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35D1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 xml:space="preserve">საქართველოს </w:t>
      </w:r>
      <w:commentRangeStart w:id="0"/>
      <w:r>
        <w:rPr>
          <w:rFonts w:ascii="Sylfaen" w:hAnsi="Sylfaen" w:cs="Sylfaen"/>
          <w:b/>
          <w:bCs/>
          <w:noProof/>
          <w:sz w:val="32"/>
          <w:szCs w:val="32"/>
          <w:lang w:eastAsia="x-none"/>
        </w:rPr>
        <w:t>მთავრობის</w:t>
      </w:r>
      <w:commentRangeEnd w:id="0"/>
      <w:r w:rsidR="0082675D">
        <w:rPr>
          <w:rStyle w:val="CommentReference"/>
        </w:rPr>
        <w:commentReference w:id="0"/>
      </w:r>
    </w:p>
    <w:p w14:paraId="1AD5E98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დადგენილება №36</w:t>
      </w:r>
    </w:p>
    <w:p w14:paraId="1B6DD60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2013 წლის 21 თებერვალი ქ. თბილისი</w:t>
      </w:r>
    </w:p>
    <w:p w14:paraId="5FB7FA5E"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p>
    <w:p w14:paraId="300CDAB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14:paraId="782F6DE7"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4E98257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1.  </w:t>
      </w:r>
      <w:r>
        <w:rPr>
          <w:rFonts w:ascii="Sylfaen" w:hAnsi="Sylfaen" w:cs="Sylfaen"/>
          <w:i/>
          <w:iCs/>
          <w:noProof/>
          <w:sz w:val="20"/>
          <w:szCs w:val="20"/>
          <w:lang w:eastAsia="x-none"/>
        </w:rPr>
        <w:t>(31.12.2013 N 396)</w:t>
      </w:r>
    </w:p>
    <w:p w14:paraId="3DE1108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პირველი მუხლის 3</w:t>
      </w:r>
      <w:r>
        <w:rPr>
          <w:rFonts w:ascii="Sylfaen" w:hAnsi="Sylfaen" w:cs="Sylfaen"/>
          <w:noProof/>
          <w:position w:val="6"/>
          <w:lang w:eastAsia="x-none"/>
        </w:rPr>
        <w:t>1</w:t>
      </w:r>
      <w:r>
        <w:rPr>
          <w:rFonts w:ascii="Sylfaen" w:hAnsi="Sylfaen" w:cs="Sylfaen"/>
          <w:noProof/>
          <w:lang w:eastAsia="x-none"/>
        </w:rPr>
        <w:t xml:space="preserve"> პუნქტის „კ“ ქვეპუნქტის გათვალისწინებით, დამტკიცდეს თანდართული „საყოველთაო ჯანმრთელობის დაცვის სახელმწიფო პროგრამა“;</w:t>
      </w:r>
    </w:p>
    <w:p w14:paraId="7E43F8E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 </w:t>
      </w:r>
      <w:r>
        <w:rPr>
          <w:rFonts w:ascii="Sylfaen" w:hAnsi="Sylfaen" w:cs="Sylfaen"/>
          <w:i/>
          <w:iCs/>
          <w:noProof/>
          <w:sz w:val="20"/>
          <w:szCs w:val="20"/>
          <w:lang w:eastAsia="x-none"/>
        </w:rPr>
        <w:t>(31.12.2013 N 396)</w:t>
      </w:r>
    </w:p>
    <w:p w14:paraId="10B0013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საყოველთაო ჯანმრთელობის დაცვის სახელმწიფო პროგრამის ამოქმედების ვადად განისაზღვროს 2013 წლის 28 თებერვალი.“;</w:t>
      </w:r>
    </w:p>
    <w:p w14:paraId="4B2C8D3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მუხლი 2</w:t>
      </w:r>
      <w:r>
        <w:rPr>
          <w:rFonts w:ascii="Sylfaen" w:hAnsi="Sylfaen" w:cs="Sylfaen"/>
          <w:b/>
          <w:bCs/>
          <w:noProof/>
          <w:position w:val="6"/>
          <w:lang w:eastAsia="x-none"/>
        </w:rPr>
        <w:t xml:space="preserve">1 </w:t>
      </w:r>
      <w:r>
        <w:rPr>
          <w:rFonts w:ascii="Sylfaen" w:hAnsi="Sylfaen" w:cs="Sylfaen"/>
          <w:i/>
          <w:iCs/>
          <w:noProof/>
          <w:sz w:val="20"/>
          <w:szCs w:val="20"/>
          <w:lang w:eastAsia="x-none"/>
        </w:rPr>
        <w:t>(31.12.2013 N 396)</w:t>
      </w:r>
    </w:p>
    <w:p w14:paraId="0731CA07" w14:textId="748E95E4"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Pr>
          <w:rFonts w:ascii="Sylfaen" w:hAnsi="Sylfaen" w:cs="Sylfaen"/>
          <w:noProof/>
          <w:position w:val="6"/>
          <w:lang w:eastAsia="x-none"/>
        </w:rPr>
        <w:t>1</w:t>
      </w:r>
      <w:r>
        <w:rPr>
          <w:rFonts w:ascii="Sylfaen" w:hAnsi="Sylfaen" w:cs="Sylfaen"/>
          <w:noProof/>
          <w:lang w:eastAsia="x-none"/>
        </w:rPr>
        <w:t xml:space="preserve"> პუნქტებით, მე-12 ან მე-13 მუხლებით განსაზღვრული გარემოებების დადგომისას, როდესაც ადგილი აქვს საქართველოს შრომის, ჯანმრთელობისა და </w:t>
      </w:r>
      <w:r w:rsidRPr="00931B93">
        <w:rPr>
          <w:rFonts w:ascii="Sylfaen" w:hAnsi="Sylfaen" w:cs="Sylfaen"/>
          <w:noProof/>
          <w:highlight w:val="yellow"/>
          <w:lang w:eastAsia="x-none"/>
        </w:rPr>
        <w:t xml:space="preserve">სოციალური დაცვის სამინისტროს </w:t>
      </w:r>
      <w:ins w:id="1" w:author="lela" w:date="2020-08-19T00:17:00Z">
        <w:r w:rsidR="001D7F3B">
          <w:rPr>
            <w:rFonts w:ascii="Sylfaen" w:hAnsi="Sylfaen" w:cs="Sylfaen"/>
            <w:noProof/>
            <w:highlight w:val="yellow"/>
            <w:lang w:val="ka-GE" w:eastAsia="x-none"/>
          </w:rPr>
          <w:t>(შემდგომში სამინისტრო</w:t>
        </w:r>
      </w:ins>
      <w:ins w:id="2" w:author="lela" w:date="2020-08-19T00:18:00Z">
        <w:r w:rsidR="001D7F3B">
          <w:rPr>
            <w:rFonts w:ascii="Sylfaen" w:hAnsi="Sylfaen" w:cs="Sylfaen"/>
            <w:noProof/>
            <w:highlight w:val="yellow"/>
            <w:lang w:val="ka-GE" w:eastAsia="x-none"/>
          </w:rPr>
          <w:t xml:space="preserve">) </w:t>
        </w:r>
      </w:ins>
      <w:r w:rsidRPr="00931B93">
        <w:rPr>
          <w:rFonts w:ascii="Sylfaen" w:hAnsi="Sylfaen" w:cs="Sylfaen"/>
          <w:noProof/>
          <w:highlight w:val="yellow"/>
          <w:lang w:eastAsia="x-none"/>
        </w:rPr>
        <w:t xml:space="preserve">სახელმწიფო კონტროლს დაქვემდებარებული სსიპ – სოციალური მომსახურების </w:t>
      </w:r>
      <w:r w:rsidRPr="00381965">
        <w:rPr>
          <w:rFonts w:ascii="Sylfaen" w:hAnsi="Sylfaen" w:cs="Sylfaen"/>
          <w:noProof/>
          <w:highlight w:val="yellow"/>
          <w:lang w:eastAsia="x-none"/>
        </w:rPr>
        <w:t>სააგენტოს</w:t>
      </w:r>
      <w:r>
        <w:rPr>
          <w:rFonts w:ascii="Sylfaen" w:hAnsi="Sylfaen" w:cs="Sylfaen"/>
          <w:noProof/>
          <w:lang w:eastAsia="x-none"/>
        </w:rPr>
        <w:t xml:space="preserve"> </w:t>
      </w:r>
      <w:ins w:id="3" w:author="lela" w:date="2020-08-18T23:42:00Z">
        <w:r w:rsidR="005B15AD">
          <w:rPr>
            <w:rFonts w:ascii="Sylfaen" w:hAnsi="Sylfaen" w:cs="Sylfaen"/>
            <w:noProof/>
            <w:lang w:val="ka-GE" w:eastAsia="x-none"/>
          </w:rPr>
          <w:t>(შემდგომში სსიპ-სოციალური მომსახურების სააგენტო</w:t>
        </w:r>
      </w:ins>
      <w:ins w:id="4" w:author="lela" w:date="2020-08-18T23:43:00Z">
        <w:r w:rsidR="005B15AD">
          <w:rPr>
            <w:rFonts w:ascii="Sylfaen" w:hAnsi="Sylfaen" w:cs="Sylfaen"/>
            <w:noProof/>
            <w:lang w:val="ka-GE" w:eastAsia="x-none"/>
          </w:rPr>
          <w:t xml:space="preserve">) </w:t>
        </w:r>
      </w:ins>
      <w:r>
        <w:rPr>
          <w:rFonts w:ascii="Sylfaen" w:hAnsi="Sylfaen" w:cs="Sylfaen"/>
          <w:noProof/>
          <w:lang w:eastAsia="x-none"/>
        </w:rPr>
        <w:t>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14:paraId="1C20229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3 </w:t>
      </w:r>
      <w:r>
        <w:rPr>
          <w:rFonts w:ascii="Sylfaen" w:hAnsi="Sylfaen" w:cs="Sylfaen"/>
          <w:i/>
          <w:iCs/>
          <w:noProof/>
          <w:sz w:val="20"/>
          <w:szCs w:val="20"/>
          <w:lang w:eastAsia="x-none"/>
        </w:rPr>
        <w:t>(30.10.2017 N 486 ამოქმედდეს 2018 წლის 1 იანვრიდან)</w:t>
      </w:r>
      <w:r>
        <w:rPr>
          <w:rFonts w:ascii="Sylfaen" w:hAnsi="Sylfaen" w:cs="Sylfaen"/>
          <w:b/>
          <w:bCs/>
          <w:noProof/>
          <w:lang w:eastAsia="x-none"/>
        </w:rPr>
        <w:t xml:space="preserve"> </w:t>
      </w:r>
    </w:p>
    <w:p w14:paraId="17DCEA7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B15AD">
        <w:rPr>
          <w:rFonts w:ascii="Sylfaen" w:hAnsi="Sylfaen" w:cs="Sylfaen"/>
          <w:noProof/>
          <w:lang w:eastAsia="x-none"/>
        </w:rPr>
        <w:lastRenderedPageBreak/>
        <w:t xml:space="preserve">1. 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w:t>
      </w:r>
      <w:r w:rsidRPr="005B15AD">
        <w:rPr>
          <w:rFonts w:ascii="Sylfaen" w:hAnsi="Sylfaen" w:cs="Sylfaen"/>
          <w:noProof/>
          <w:highlight w:val="yellow"/>
          <w:lang w:eastAsia="x-none"/>
        </w:rPr>
        <w:t>სსიპ − სოციალური მომსახურების სააგენტოს</w:t>
      </w:r>
      <w:r w:rsidRPr="005B15AD">
        <w:rPr>
          <w:rFonts w:ascii="Sylfaen" w:hAnsi="Sylfaen" w:cs="Sylfaen"/>
          <w:noProof/>
          <w:lang w:eastAsia="x-none"/>
        </w:rPr>
        <w:t xml:space="preserve">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w:t>
      </w:r>
      <w:r>
        <w:rPr>
          <w:rFonts w:ascii="Sylfaen" w:hAnsi="Sylfaen" w:cs="Sylfaen"/>
          <w:noProof/>
          <w:lang w:eastAsia="x-none"/>
        </w:rPr>
        <w:t xml:space="preserve"> </w:t>
      </w:r>
    </w:p>
    <w:p w14:paraId="111B42E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w:t>
      </w:r>
      <w:commentRangeStart w:id="5"/>
      <w:r w:rsidRPr="00EE55FB">
        <w:rPr>
          <w:rFonts w:ascii="Sylfaen" w:hAnsi="Sylfaen" w:cs="Sylfaen"/>
          <w:noProof/>
          <w:highlight w:val="magenta"/>
          <w:lang w:eastAsia="x-none"/>
        </w:rPr>
        <w:t>განმახორციელებლის</w:t>
      </w:r>
      <w:commentRangeEnd w:id="5"/>
      <w:r w:rsidR="005B15AD">
        <w:rPr>
          <w:rStyle w:val="CommentReference"/>
        </w:rPr>
        <w:commentReference w:id="5"/>
      </w:r>
      <w:r>
        <w:rPr>
          <w:rFonts w:ascii="Sylfaen" w:hAnsi="Sylfaen" w:cs="Sylfaen"/>
          <w:noProof/>
          <w:lang w:eastAsia="x-none"/>
        </w:rPr>
        <w:t xml:space="preserve">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14:paraId="5DE34F5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w:t>
      </w:r>
      <w:r w:rsidRPr="00EE55FB">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w:t>
      </w:r>
      <w:commentRangeStart w:id="6"/>
      <w:r>
        <w:rPr>
          <w:rFonts w:ascii="Sylfaen" w:hAnsi="Sylfaen" w:cs="Sylfaen"/>
          <w:noProof/>
          <w:lang w:eastAsia="x-none"/>
        </w:rPr>
        <w:t>მიერ</w:t>
      </w:r>
      <w:commentRangeEnd w:id="6"/>
      <w:r w:rsidR="005B15AD">
        <w:rPr>
          <w:rStyle w:val="CommentReference"/>
        </w:rPr>
        <w:commentReference w:id="6"/>
      </w:r>
      <w:r>
        <w:rPr>
          <w:rFonts w:ascii="Sylfaen" w:hAnsi="Sylfaen" w:cs="Sylfaen"/>
          <w:noProof/>
          <w:lang w:eastAsia="x-none"/>
        </w:rPr>
        <w:t xml:space="preserve">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14:paraId="7466D2B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4. ამ დადგენილებით დამტკიცებული „საყოველთაო ჯანმრთელობის დაცვის სახელმწიფო პროგრამის“ მე-4 მუხლის პირველი პუნქტის „ა“ ქვეპუნქტით განსაზღვრული სამეანო-ნეონატალური სერვისის მიმწოდებელი დაწესებულებებისათვის 2019 წელს დადებული ხელშეკრულებების ფარგლებში გამოცხადდეს მორატორიუმი პროგრამის მე-19 მუხლის 22-ე პუნქტით განსაზღვრულ საჯარიმო სანქციებზე. </w:t>
      </w:r>
      <w:r>
        <w:rPr>
          <w:rFonts w:ascii="Sylfaen" w:hAnsi="Sylfaen" w:cs="Sylfaen"/>
          <w:i/>
          <w:iCs/>
          <w:noProof/>
          <w:sz w:val="20"/>
          <w:szCs w:val="20"/>
        </w:rPr>
        <w:t>(5.03.2020 N146)</w:t>
      </w:r>
    </w:p>
    <w:p w14:paraId="27AF36E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5. ამავე მუხლის მე-4 პუნქტით განსაზღვრული მორატორიუმი გავრცელდეს 2020 წელს დადებულ ხელშეკრულებებზე, 2020 წლის 1 დეკემბრამდე.</w:t>
      </w:r>
      <w:r>
        <w:rPr>
          <w:rFonts w:ascii="Sylfaen" w:hAnsi="Sylfaen" w:cs="Sylfaen"/>
          <w:i/>
          <w:iCs/>
          <w:noProof/>
          <w:sz w:val="20"/>
          <w:szCs w:val="20"/>
        </w:rPr>
        <w:t>(2.07.2020 N399)</w:t>
      </w:r>
    </w:p>
    <w:p w14:paraId="07D96C2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b/>
          <w:bCs/>
          <w:noProof/>
        </w:rPr>
        <w:t>მუხლი 3</w:t>
      </w:r>
      <w:r>
        <w:rPr>
          <w:b/>
          <w:bCs/>
          <w:noProof/>
        </w:rPr>
        <w:t>​</w:t>
      </w:r>
      <w:r>
        <w:rPr>
          <w:rFonts w:ascii="Sylfaen" w:hAnsi="Sylfaen" w:cs="Sylfaen"/>
          <w:b/>
          <w:bCs/>
          <w:noProof/>
          <w:position w:val="6"/>
        </w:rPr>
        <w:t>1</w:t>
      </w:r>
      <w:r>
        <w:rPr>
          <w:rFonts w:ascii="Sylfaen" w:hAnsi="Sylfaen" w:cs="Sylfaen"/>
          <w:noProof/>
        </w:rPr>
        <w:t xml:space="preserve"> </w:t>
      </w:r>
      <w:r>
        <w:rPr>
          <w:rFonts w:ascii="Sylfaen" w:hAnsi="Sylfaen" w:cs="Sylfaen"/>
          <w:i/>
          <w:iCs/>
          <w:noProof/>
          <w:sz w:val="20"/>
          <w:szCs w:val="20"/>
        </w:rPr>
        <w:t>(12.11/2018 N 536)</w:t>
      </w:r>
    </w:p>
    <w:p w14:paraId="3B15A9F1" w14:textId="77777777" w:rsidR="00A87B3C" w:rsidRDefault="00C5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1. ამ დადგენილებით დამტკიცებული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Pr>
          <w:noProof/>
          <w:position w:val="6"/>
        </w:rPr>
        <w:t>​</w:t>
      </w:r>
      <w:r>
        <w:rPr>
          <w:rFonts w:ascii="Sylfaen" w:hAnsi="Sylfaen" w:cs="Sylfaen"/>
          <w:noProof/>
          <w:position w:val="6"/>
        </w:rPr>
        <w:t>1</w:t>
      </w:r>
      <w:r>
        <w:rPr>
          <w:rFonts w:ascii="Sylfaen" w:hAnsi="Sylfaen" w:cs="Sylfaen"/>
          <w:noProof/>
        </w:rPr>
        <w:t xml:space="preserve"> მუხლით განსაზღვრულ გადახდის ადმინისტრირების ღონისძიებებზე გამოცხადდეს მორატორიუმი ამავე მუხლის მე-2 პუნქტით გათვალისწინებული ღონისძიებების შედეგად საბოლოო გადაწყვეტილების მიღებამდე. </w:t>
      </w:r>
    </w:p>
    <w:p w14:paraId="492563BC" w14:textId="77777777" w:rsidR="00A87B3C" w:rsidRDefault="00C5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 xml:space="preserve">2. საქართველოს ოკუპირებული ტერიტორიებიდან დევნილთა, შრომის, </w:t>
      </w:r>
      <w:r>
        <w:rPr>
          <w:rFonts w:ascii="Sylfaen" w:hAnsi="Sylfaen" w:cs="Sylfaen"/>
          <w:noProof/>
        </w:rPr>
        <w:lastRenderedPageBreak/>
        <w:t xml:space="preserve">ჯანმრთელობისა და </w:t>
      </w:r>
      <w:r w:rsidRPr="005B15AD">
        <w:rPr>
          <w:rFonts w:ascii="Sylfaen" w:hAnsi="Sylfaen" w:cs="Sylfaen"/>
          <w:noProof/>
        </w:rPr>
        <w:t>სოციალური</w:t>
      </w:r>
      <w:r>
        <w:rPr>
          <w:rFonts w:ascii="Sylfaen" w:hAnsi="Sylfaen" w:cs="Sylfaen"/>
          <w:noProof/>
        </w:rPr>
        <w:t xml:space="preserve"> დაცვის სამინისტრომ 2019 წლის 1 თებერვლამდე საქართველოს მთავრობას წარმოუდგინოს წინადადებები ამ დადგენილების №1 დანართით დამტკიცებული „საყოველთაო ჯანმრთელობის დაცვის სახელმწიფო პროგრამის“ მიმწოდებელი დაწესებულებების მიმართ პროგრამის ზედამხედველობის შედეგად საჯარიმო სანქციების დაკისრებისა და მათი ადმინისტრირების განმსაზღვრელი პირობების ცვლილების მიზანშეწონილობის თაობაზე.</w:t>
      </w:r>
    </w:p>
    <w:p w14:paraId="3A6FED54" w14:textId="77777777" w:rsidR="00A87B3C" w:rsidRPr="00EE55F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Pr>
          <w:rFonts w:ascii="Sylfaen" w:hAnsi="Sylfaen" w:cs="Sylfaen"/>
          <w:b/>
          <w:bCs/>
          <w:noProof/>
          <w:lang w:eastAsia="x-none"/>
        </w:rPr>
        <w:t xml:space="preserve">მუხლი 4 </w:t>
      </w:r>
      <w:r>
        <w:rPr>
          <w:rFonts w:ascii="Sylfaen" w:hAnsi="Sylfaen" w:cs="Sylfaen"/>
          <w:i/>
          <w:iCs/>
          <w:noProof/>
          <w:sz w:val="20"/>
          <w:szCs w:val="20"/>
          <w:lang w:eastAsia="x-none"/>
        </w:rPr>
        <w:t>(8.04.2014 N 277 ამოქმედდეს 2014 წლის 1 აპრილიდან)</w:t>
      </w:r>
      <w:r w:rsidR="00EE55FB">
        <w:rPr>
          <w:rFonts w:ascii="Sylfaen" w:hAnsi="Sylfaen" w:cs="Sylfaen"/>
          <w:i/>
          <w:iCs/>
          <w:noProof/>
          <w:sz w:val="20"/>
          <w:szCs w:val="20"/>
          <w:lang w:val="ka-GE" w:eastAsia="x-none"/>
        </w:rPr>
        <w:t xml:space="preserve"> </w:t>
      </w:r>
    </w:p>
    <w:p w14:paraId="72F074A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ამ დადგენილებით განსაზღვრული ღონისძიებების უზრუნველსაყოფად:</w:t>
      </w:r>
    </w:p>
    <w:p w14:paraId="0DB8DD6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B15AD">
        <w:rPr>
          <w:rFonts w:ascii="Sylfaen" w:hAnsi="Sylfaen" w:cs="Sylfaen"/>
          <w:noProof/>
          <w:lang w:eastAsia="x-none"/>
        </w:rPr>
        <w:t xml:space="preserve">ა)  საქართველოს იუსტიციის სამინისტროს სახელმწიფო კონტროლს დაქვემდებარებულმა სსიპ – სახელმწიფო სერვისების განვითარების სააგენტომ 2013 წლის 28 თებერვლამდე და შემდეგ ყოველთვიურად, ყოველი თვის პირველ სამუშაო </w:t>
      </w:r>
      <w:r w:rsidRPr="005B15AD">
        <w:rPr>
          <w:rFonts w:ascii="Sylfaen" w:hAnsi="Sylfaen" w:cs="Sylfaen"/>
          <w:noProof/>
          <w:highlight w:val="yellow"/>
          <w:lang w:eastAsia="x-none"/>
        </w:rPr>
        <w:t>დღეს, სსიპ – სოციალური მომსახურების სააგენტოს</w:t>
      </w:r>
      <w:r w:rsidRPr="005B15AD">
        <w:rPr>
          <w:rFonts w:ascii="Sylfaen" w:hAnsi="Sylfaen" w:cs="Sylfaen"/>
          <w:noProof/>
          <w:lang w:eastAsia="x-none"/>
        </w:rPr>
        <w:t xml:space="preserve">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p>
    <w:p w14:paraId="08136AA7"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2F0A0F">
        <w:rPr>
          <w:rFonts w:ascii="Sylfaen" w:hAnsi="Sylfaen" w:cs="Sylfaen"/>
          <w:noProof/>
          <w:lang w:eastAsia="x-none"/>
        </w:rPr>
        <w:t>ა</w:t>
      </w:r>
      <w:r w:rsidRPr="002F0A0F">
        <w:rPr>
          <w:rFonts w:ascii="Sylfaen" w:hAnsi="Sylfaen" w:cs="Sylfaen"/>
          <w:noProof/>
          <w:position w:val="8"/>
          <w:sz w:val="16"/>
          <w:szCs w:val="16"/>
          <w:lang w:eastAsia="x-none"/>
        </w:rPr>
        <w:t>1</w:t>
      </w:r>
      <w:r w:rsidRPr="002F0A0F">
        <w:rPr>
          <w:rFonts w:ascii="Sylfaen" w:hAnsi="Sylfaen" w:cs="Sylfaen"/>
          <w:noProof/>
          <w:lang w:eastAsia="x-none"/>
        </w:rPr>
        <w:t>) ამ დადგენილების მე-3 მუხლისა და მე-4 მუხლის „ი</w:t>
      </w:r>
      <w:r w:rsidRPr="002F0A0F">
        <w:rPr>
          <w:rFonts w:ascii="Sylfaen" w:hAnsi="Sylfaen" w:cs="Sylfaen"/>
          <w:noProof/>
          <w:position w:val="8"/>
          <w:sz w:val="16"/>
          <w:szCs w:val="16"/>
          <w:lang w:eastAsia="x-none"/>
        </w:rPr>
        <w:t>1</w:t>
      </w:r>
      <w:r w:rsidRPr="002F0A0F">
        <w:rPr>
          <w:rFonts w:ascii="Sylfaen" w:hAnsi="Sylfaen" w:cs="Sylfaen"/>
          <w:noProof/>
          <w:lang w:eastAsia="x-none"/>
        </w:rPr>
        <w:t xml:space="preserve">“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 </w:t>
      </w:r>
      <w:r w:rsidRPr="002F0A0F">
        <w:rPr>
          <w:rFonts w:ascii="Sylfaen" w:hAnsi="Sylfaen" w:cs="Sylfaen"/>
          <w:i/>
          <w:iCs/>
          <w:noProof/>
          <w:sz w:val="20"/>
          <w:szCs w:val="20"/>
          <w:lang w:eastAsia="x-none"/>
        </w:rPr>
        <w:t>(25.04.2017 N 208 ამოქმედდეს 2017 წლის 1 მაისიდან)</w:t>
      </w:r>
    </w:p>
    <w:p w14:paraId="6BEF4A27"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2F0A0F">
        <w:rPr>
          <w:rFonts w:ascii="Sylfaen" w:hAnsi="Sylfaen" w:cs="Sylfaen"/>
          <w:noProof/>
          <w:lang w:eastAsia="x-none"/>
        </w:rPr>
        <w:t xml:space="preserve">ბ) საქართველოს მთავრობის სახელმწიფო კონტროლს დაქვემდებარებულმა სსიპ - ვეტერანების საქმეთა სახელმწიფო სამსახურმა ყოველთვიურად, ყოველი თვის პირველ სამუშაო დღეს, </w:t>
      </w:r>
      <w:r w:rsidRPr="002F0A0F">
        <w:rPr>
          <w:rFonts w:ascii="Sylfaen" w:hAnsi="Sylfaen" w:cs="Sylfaen"/>
          <w:noProof/>
          <w:highlight w:val="yellow"/>
          <w:lang w:eastAsia="x-none"/>
        </w:rPr>
        <w:t>სსიპ – სოციალური მომსახურების სააგენტოს</w:t>
      </w:r>
      <w:r w:rsidRPr="002F0A0F">
        <w:rPr>
          <w:rFonts w:ascii="Sylfaen" w:hAnsi="Sylfaen" w:cs="Sylfaen"/>
          <w:noProof/>
          <w:lang w:eastAsia="x-none"/>
        </w:rPr>
        <w:t xml:space="preserve"> მიაწოდოს განახლებული მონაცემები წინა თვის ბოლო კალენდარული დღის მდგომარეობით, მის მიერ რეგისტრირებულ/აღრიცხულ ომისა და სამხედრო ძალების ვეტერანთა (შემდგომში - ვეტერანთა) შესახებ, შეთანხმებული ფორმატით;</w:t>
      </w:r>
    </w:p>
    <w:p w14:paraId="55FCB0EE"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sidRPr="002F0A0F">
        <w:rPr>
          <w:rFonts w:ascii="Sylfaen" w:hAnsi="Sylfaen" w:cs="Sylfaen"/>
          <w:noProof/>
        </w:rPr>
        <w:t xml:space="preserve">გ)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ოჯახების შესახებ (პირადი ნომრის მითითებით), რომლებიც იძულებულნი გახდნენ, დაეტოვებინათ თავიანთი მუდმივი საცხოვრებელი ადგილები და განსახლებულნი არიან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ამასთან, 2014 წლის ანალოგიური მონაცემები, რომლებიც მიწოდებულ იქნა საქართველოს მთავრობის 2009 </w:t>
      </w:r>
      <w:r w:rsidRPr="002F0A0F">
        <w:rPr>
          <w:rFonts w:ascii="Sylfaen" w:hAnsi="Sylfaen" w:cs="Sylfaen"/>
          <w:noProof/>
        </w:rPr>
        <w:lastRenderedPageBreak/>
        <w:t>წლის 9 დეკემბრის №218 დადგენილების ფარგლებში, სააგენტომ გამოიყენოს ამ პროგრამის მიზნებისთვის;</w:t>
      </w:r>
      <w:r w:rsidRPr="002F0A0F">
        <w:rPr>
          <w:rFonts w:ascii="Sylfaen" w:hAnsi="Sylfaen" w:cs="Sylfaen"/>
          <w:i/>
          <w:iCs/>
          <w:noProof/>
          <w:sz w:val="20"/>
          <w:szCs w:val="20"/>
        </w:rPr>
        <w:t>(18.11.2019 N551 ამოქმედდეს 2019 წლის 1 დეკემბრიდან)</w:t>
      </w:r>
    </w:p>
    <w:p w14:paraId="5A1C708D" w14:textId="4B3CD3ED"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highlight w:val="cyan"/>
          <w:lang w:val="ka-GE"/>
        </w:rPr>
      </w:pPr>
      <w:r w:rsidRPr="002F0A0F">
        <w:rPr>
          <w:rFonts w:ascii="Sylfaen" w:hAnsi="Sylfaen" w:cs="Sylfaen"/>
          <w:noProof/>
        </w:rPr>
        <w:t>გ</w:t>
      </w:r>
      <w:r w:rsidRPr="002F0A0F">
        <w:rPr>
          <w:noProof/>
        </w:rPr>
        <w:t>​​​</w:t>
      </w:r>
      <w:r w:rsidRPr="002F0A0F">
        <w:rPr>
          <w:rFonts w:ascii="Sylfaen" w:hAnsi="Sylfaen" w:cs="Sylfaen"/>
          <w:noProof/>
          <w:position w:val="6"/>
        </w:rPr>
        <w:t>1</w:t>
      </w:r>
      <w:r w:rsidRPr="002F0A0F">
        <w:rPr>
          <w:rFonts w:ascii="Sylfaen" w:hAnsi="Sylfaen" w:cs="Sylfaen"/>
          <w:noProof/>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ტერიტორიიდან და ყოფილი სამხრეთ ოსეთის ავტონომიური ოლქის ტერიტორიაზე არსებული დროებითი ადმინისტრაციულ-ტერიტორიული ერთეულიდან დევნილი მოსახლეობის შესახებ, რომელიც აღრიცხულია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w:t>
      </w:r>
      <w:r w:rsidRPr="002F0A0F">
        <w:rPr>
          <w:rFonts w:ascii="Sylfaen" w:hAnsi="Sylfaen" w:cs="Sylfaen"/>
          <w:noProof/>
          <w:highlight w:val="yellow"/>
        </w:rPr>
        <w:t xml:space="preserve">სსიპ − სოციალური მომსახურების სააგენტომ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(18.11.2019 N551 ამოქმედდეს 2019 წლის 1 დეკემბრიდან)</w:t>
      </w:r>
      <w:r w:rsidR="002F0A0F">
        <w:rPr>
          <w:rFonts w:ascii="Sylfaen" w:hAnsi="Sylfaen" w:cs="Sylfaen"/>
          <w:i/>
          <w:iCs/>
          <w:noProof/>
          <w:sz w:val="20"/>
          <w:szCs w:val="20"/>
          <w:lang w:val="ka-GE"/>
        </w:rPr>
        <w:t xml:space="preserve"> </w:t>
      </w:r>
    </w:p>
    <w:p w14:paraId="1016C61D" w14:textId="77E6B5C3"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sidRPr="002F0A0F">
        <w:rPr>
          <w:rFonts w:ascii="Sylfaen" w:hAnsi="Sylfaen" w:cs="Sylfaen"/>
          <w:noProof/>
        </w:rPr>
        <w:t xml:space="preserve">დ) საქართველოს განათლების, მეცნიერების, კულტურისა და სპორტის სამინისტრომ </w:t>
      </w:r>
      <w:r w:rsidRPr="002F0A0F">
        <w:rPr>
          <w:rFonts w:ascii="Sylfaen" w:hAnsi="Sylfaen" w:cs="Sylfaen"/>
          <w:noProof/>
          <w:highlight w:val="yellow"/>
        </w:rPr>
        <w:t>სსიპ – სოციალური მომსახურების სააგენტოს</w:t>
      </w:r>
      <w:r w:rsidRPr="002F0A0F">
        <w:rPr>
          <w:rFonts w:ascii="Sylfaen" w:hAnsi="Sylfaen" w:cs="Sylfaen"/>
          <w:noProof/>
        </w:rPr>
        <w:t xml:space="preserve">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ins w:id="7" w:author="lela" w:date="2020-08-18T23:46:00Z">
        <w:r w:rsidR="002F0A0F" w:rsidRPr="002F0A0F">
          <w:rPr>
            <w:rFonts w:ascii="Sylfaen" w:hAnsi="Sylfaen" w:cs="Sylfaen"/>
            <w:noProof/>
            <w:highlight w:val="yellow"/>
          </w:rPr>
          <w:t xml:space="preserve">სსიპ – სოციალური მომსახურების </w:t>
        </w:r>
      </w:ins>
      <w:r w:rsidRPr="002F0A0F">
        <w:rPr>
          <w:rFonts w:ascii="Sylfaen" w:hAnsi="Sylfaen" w:cs="Sylfaen"/>
          <w:noProof/>
          <w:highlight w:val="yellow"/>
        </w:rPr>
        <w:t>სააგენტომ</w:t>
      </w:r>
      <w:r w:rsidR="002F0A0F">
        <w:rPr>
          <w:rFonts w:ascii="Sylfaen" w:hAnsi="Sylfaen" w:cs="Sylfaen"/>
          <w:noProof/>
          <w:highlight w:val="yellow"/>
          <w:lang w:val="ka-GE"/>
        </w:rPr>
        <w:t xml:space="preserve">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(5.11.2019 N520)</w:t>
      </w:r>
    </w:p>
    <w:p w14:paraId="54BB07CC" w14:textId="48B1662F"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cyan"/>
          <w:lang w:eastAsia="x-none"/>
        </w:rPr>
      </w:pPr>
      <w:r w:rsidRPr="002F0A0F">
        <w:rPr>
          <w:rFonts w:ascii="Sylfaen" w:hAnsi="Sylfaen" w:cs="Sylfaen"/>
          <w:noProof/>
          <w:lang w:eastAsia="x-none"/>
        </w:rPr>
        <w:t xml:space="preserve">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w:t>
      </w:r>
      <w:r w:rsidRPr="002F0A0F">
        <w:rPr>
          <w:rFonts w:ascii="Sylfaen" w:hAnsi="Sylfaen" w:cs="Sylfaen"/>
          <w:noProof/>
          <w:highlight w:val="yellow"/>
          <w:lang w:eastAsia="x-none"/>
        </w:rPr>
        <w:t xml:space="preserve">სსიპ – სოციალური მომსახურების სააგენტოს </w:t>
      </w:r>
      <w:r w:rsidRPr="002F0A0F">
        <w:rPr>
          <w:rFonts w:ascii="Sylfaen" w:hAnsi="Sylfaen" w:cs="Sylfaen"/>
          <w:noProof/>
          <w:lang w:eastAsia="x-none"/>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ins w:id="8" w:author="lela" w:date="2020-08-18T23:46:00Z">
        <w:r w:rsidR="002F0A0F" w:rsidRPr="002F0A0F">
          <w:rPr>
            <w:rFonts w:ascii="Sylfaen" w:hAnsi="Sylfaen" w:cs="Sylfaen"/>
            <w:noProof/>
            <w:highlight w:val="yellow"/>
          </w:rPr>
          <w:t xml:space="preserve">სსიპ – სოციალური მომსახურების </w:t>
        </w:r>
      </w:ins>
      <w:r w:rsidR="002F0A0F" w:rsidRPr="002F0A0F">
        <w:rPr>
          <w:rFonts w:ascii="Sylfaen" w:hAnsi="Sylfaen" w:cs="Sylfaen"/>
          <w:noProof/>
          <w:highlight w:val="yellow"/>
        </w:rPr>
        <w:t>სააგენტომ</w:t>
      </w:r>
      <w:r w:rsidR="002F0A0F">
        <w:rPr>
          <w:rFonts w:ascii="Sylfaen" w:hAnsi="Sylfaen" w:cs="Sylfaen"/>
          <w:noProof/>
          <w:highlight w:val="yellow"/>
          <w:lang w:val="ka-GE"/>
        </w:rPr>
        <w:t xml:space="preserve"> </w:t>
      </w:r>
      <w:r w:rsidRPr="00976016">
        <w:rPr>
          <w:rFonts w:ascii="Sylfaen" w:hAnsi="Sylfaen" w:cs="Sylfaen"/>
          <w:noProof/>
          <w:highlight w:val="cyan"/>
          <w:lang w:eastAsia="x-none"/>
        </w:rPr>
        <w:t xml:space="preserve"> </w:t>
      </w:r>
      <w:r w:rsidRPr="002F0A0F">
        <w:rPr>
          <w:rFonts w:ascii="Sylfaen" w:hAnsi="Sylfaen" w:cs="Sylfaen"/>
          <w:noProof/>
          <w:lang w:eastAsia="x-none"/>
        </w:rPr>
        <w:t>გამოიყენოს ამ პროგრამის მიზნებისთვის;</w:t>
      </w:r>
    </w:p>
    <w:p w14:paraId="2626FEF8" w14:textId="02752835"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w:t>
      </w:r>
      <w:r w:rsidRPr="002F0A0F">
        <w:rPr>
          <w:rFonts w:ascii="Sylfaen" w:hAnsi="Sylfaen" w:cs="Sylfaen"/>
          <w:noProof/>
          <w:highlight w:val="yellow"/>
        </w:rPr>
        <w:t xml:space="preserve">სსიპ – სოციალური მომსახურების </w:t>
      </w:r>
      <w:r w:rsidRPr="002F0A0F">
        <w:rPr>
          <w:rFonts w:ascii="Sylfaen" w:hAnsi="Sylfaen" w:cs="Sylfaen"/>
          <w:noProof/>
          <w:highlight w:val="yellow"/>
        </w:rPr>
        <w:lastRenderedPageBreak/>
        <w:t xml:space="preserve">სააგენტოს </w:t>
      </w:r>
      <w:r w:rsidRPr="002F0A0F">
        <w:rPr>
          <w:rFonts w:ascii="Sylfaen" w:hAnsi="Sylfaen" w:cs="Sylfaen"/>
          <w:noProof/>
        </w:rPr>
        <w:t xml:space="preserve">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ins w:id="9" w:author="lela" w:date="2020-08-18T23:46:00Z">
        <w:r w:rsidR="002F0A0F" w:rsidRPr="002F0A0F">
          <w:rPr>
            <w:rFonts w:ascii="Sylfaen" w:hAnsi="Sylfaen" w:cs="Sylfaen"/>
            <w:noProof/>
            <w:highlight w:val="yellow"/>
          </w:rPr>
          <w:t xml:space="preserve">სსიპ – სოციალური მომსახურების </w:t>
        </w:r>
      </w:ins>
      <w:r w:rsidRPr="002F0A0F">
        <w:rPr>
          <w:rFonts w:ascii="Sylfaen" w:hAnsi="Sylfaen" w:cs="Sylfaen"/>
          <w:noProof/>
          <w:highlight w:val="yellow"/>
        </w:rPr>
        <w:t>სააგენტომ</w:t>
      </w:r>
      <w:r w:rsidR="002F0A0F">
        <w:rPr>
          <w:rFonts w:ascii="Sylfaen" w:hAnsi="Sylfaen" w:cs="Sylfaen"/>
          <w:noProof/>
          <w:highlight w:val="yellow"/>
          <w:lang w:val="ka-GE"/>
        </w:rPr>
        <w:t xml:space="preserve">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(5.11.2019 N520 მოქმედებს 2019 წლის 2 სექტემბრიდან)</w:t>
      </w:r>
    </w:p>
    <w:p w14:paraId="41102C1D"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ვ.ა) საჯარო სკოლის მასწავლებლები;</w:t>
      </w:r>
    </w:p>
    <w:p w14:paraId="24791AF8"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sidRPr="002F0A0F">
        <w:rPr>
          <w:rFonts w:ascii="Sylfaen" w:hAnsi="Sylfaen" w:cs="Sylfaen"/>
          <w:noProof/>
        </w:rPr>
        <w:t>ვ.ა</w:t>
      </w:r>
      <w:r w:rsidRPr="002F0A0F">
        <w:rPr>
          <w:noProof/>
        </w:rPr>
        <w:t>​</w:t>
      </w:r>
      <w:r w:rsidRPr="002F0A0F">
        <w:rPr>
          <w:rFonts w:ascii="Sylfaen" w:hAnsi="Sylfaen" w:cs="Sylfaen"/>
          <w:noProof/>
          <w:position w:val="6"/>
        </w:rPr>
        <w:t>1</w:t>
      </w:r>
      <w:r w:rsidRPr="002F0A0F">
        <w:rPr>
          <w:rFonts w:ascii="Sylfaen" w:hAnsi="Sylfaen" w:cs="Sylfaen"/>
          <w:noProof/>
        </w:rPr>
        <w:t xml:space="preserve">) შპს „ვ. სანიკიძის სახელობის ომის ვეტერანთა კლინიკური ჰოსპიტალი“; </w:t>
      </w:r>
      <w:r w:rsidRPr="002F0A0F">
        <w:rPr>
          <w:rFonts w:ascii="Sylfaen" w:hAnsi="Sylfaen" w:cs="Sylfaen"/>
          <w:i/>
          <w:iCs/>
          <w:noProof/>
          <w:sz w:val="20"/>
          <w:szCs w:val="20"/>
        </w:rPr>
        <w:t>(1.06.2020 N343)</w:t>
      </w:r>
    </w:p>
    <w:p w14:paraId="550C6C0B"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ვ.ბ) საჯარო სკოლის ადმინისტრაციულ-ტექნიკური პერსონალი;</w:t>
      </w:r>
    </w:p>
    <w:p w14:paraId="5899B491"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ვ.გ) სახელმწიფოს მიერ დაფუძნებული პროფესიული საგანმანათლებლო დაწესებულების მასწავლებლები;</w:t>
      </w:r>
    </w:p>
    <w:p w14:paraId="1BB0FEF6"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7031E680"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14:paraId="4564B31D"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14:paraId="433827B1"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14:paraId="5C578811"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14:paraId="250BDB0E"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 xml:space="preserve">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w:t>
      </w:r>
      <w:r w:rsidRPr="002F0A0F">
        <w:rPr>
          <w:rFonts w:ascii="Sylfaen" w:hAnsi="Sylfaen" w:cs="Sylfaen"/>
          <w:noProof/>
        </w:rPr>
        <w:lastRenderedPageBreak/>
        <w:t>დასაქმებული საპენსიო ასაკს მიღწეული პრაქტიკოსი მასწავლებლის ფულადი ჯილდოს მიღებაზე;</w:t>
      </w:r>
    </w:p>
    <w:p w14:paraId="52DF6A9F"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highlight w:val="cyan"/>
        </w:rPr>
      </w:pPr>
      <w:r w:rsidRPr="002F0A0F">
        <w:rPr>
          <w:rFonts w:ascii="Sylfaen" w:hAnsi="Sylfaen" w:cs="Sylfaen"/>
          <w:noProof/>
        </w:rPr>
        <w:t>ვ</w:t>
      </w:r>
      <w:r w:rsidRPr="002F0A0F">
        <w:rPr>
          <w:noProof/>
        </w:rPr>
        <w:t>​</w:t>
      </w:r>
      <w:r w:rsidRPr="002F0A0F">
        <w:rPr>
          <w:rFonts w:ascii="Sylfaen" w:hAnsi="Sylfaen" w:cs="Sylfaen"/>
          <w:noProof/>
          <w:position w:val="6"/>
        </w:rPr>
        <w:t>1</w:t>
      </w:r>
      <w:r w:rsidRPr="002F0A0F">
        <w:rPr>
          <w:rFonts w:ascii="Sylfaen" w:hAnsi="Sylfaen" w:cs="Sylfaen"/>
          <w:noProof/>
        </w:rPr>
        <w:t xml:space="preserve">)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w:t>
      </w:r>
      <w:r w:rsidRPr="002F0A0F">
        <w:rPr>
          <w:rFonts w:ascii="Sylfaen" w:hAnsi="Sylfaen" w:cs="Sylfaen"/>
          <w:noProof/>
          <w:highlight w:val="yellow"/>
        </w:rPr>
        <w:t xml:space="preserve">სსიპ − სოციალური მომსახურების სააგენტომ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(5.11.2019 N520 მოქმედებს 2019 წლის 2 სექტემბრიდან)</w:t>
      </w:r>
    </w:p>
    <w:p w14:paraId="600A3AFD" w14:textId="0F1B2044"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cyan"/>
          <w:lang w:eastAsia="x-none"/>
        </w:rPr>
      </w:pPr>
      <w:r w:rsidRPr="002F0A0F">
        <w:rPr>
          <w:rFonts w:ascii="Sylfaen" w:hAnsi="Sylfaen" w:cs="Sylfaen"/>
          <w:noProof/>
          <w:lang w:eastAsia="x-none"/>
        </w:rPr>
        <w:t xml:space="preserve">ზ) საქართველოს შინაგან საქმეთა სამინისტრომ </w:t>
      </w:r>
      <w:r w:rsidRPr="002F0A0F">
        <w:rPr>
          <w:rFonts w:ascii="Sylfaen" w:hAnsi="Sylfaen" w:cs="Sylfaen"/>
          <w:noProof/>
          <w:highlight w:val="yellow"/>
          <w:lang w:eastAsia="x-none"/>
        </w:rPr>
        <w:t>სსიპ – სოციალური მომსახურების სააგენტოს</w:t>
      </w:r>
      <w:r w:rsidR="002F0A0F">
        <w:rPr>
          <w:rFonts w:ascii="Sylfaen" w:hAnsi="Sylfaen" w:cs="Sylfaen"/>
          <w:noProof/>
          <w:highlight w:val="yellow"/>
          <w:lang w:val="ka-GE" w:eastAsia="x-none"/>
        </w:rPr>
        <w:t xml:space="preserve"> </w:t>
      </w:r>
      <w:r w:rsidRPr="002F0A0F">
        <w:rPr>
          <w:rFonts w:ascii="Sylfaen" w:hAnsi="Sylfaen" w:cs="Sylfaen"/>
          <w:noProof/>
          <w:lang w:eastAsia="x-none"/>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ins w:id="10" w:author="lela" w:date="2020-08-18T23:51:00Z">
        <w:r w:rsidR="002F0A0F" w:rsidRPr="002F0A0F">
          <w:rPr>
            <w:rFonts w:ascii="Sylfaen" w:hAnsi="Sylfaen" w:cs="Sylfaen"/>
            <w:noProof/>
            <w:highlight w:val="yellow"/>
          </w:rPr>
          <w:t xml:space="preserve">სსიპ − სოციალური მომსახურების </w:t>
        </w:r>
      </w:ins>
      <w:r w:rsidR="002F0A0F">
        <w:rPr>
          <w:rFonts w:ascii="Sylfaen" w:hAnsi="Sylfaen" w:cs="Sylfaen"/>
          <w:noProof/>
          <w:highlight w:val="yellow"/>
          <w:lang w:eastAsia="x-none"/>
        </w:rPr>
        <w:t xml:space="preserve">სააგენტომ </w:t>
      </w:r>
      <w:r w:rsidRPr="002F0A0F">
        <w:rPr>
          <w:rFonts w:ascii="Sylfaen" w:hAnsi="Sylfaen" w:cs="Sylfaen"/>
          <w:noProof/>
          <w:lang w:eastAsia="x-none"/>
        </w:rPr>
        <w:t xml:space="preserve">გამოიყენოს ამ პროგრამის მიზნებისთვის;  </w:t>
      </w:r>
    </w:p>
    <w:p w14:paraId="0385E4F7" w14:textId="55A5C079"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highlight w:val="cyan"/>
        </w:rPr>
      </w:pPr>
      <w:r w:rsidRPr="002F0A0F">
        <w:rPr>
          <w:rFonts w:ascii="Sylfaen" w:hAnsi="Sylfaen" w:cs="Sylfaen"/>
          <w:noProof/>
        </w:rPr>
        <w:t xml:space="preserve">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 დანართ №1.7-ითა და დანართ №1.9-ით გათვალისწინებული მომსახურებისა, ასევე დანართ №1.6-ის მე-4 პუნქტით განსაზღვრული შემთხვევებისა. </w:t>
      </w:r>
      <w:r w:rsidRPr="002F0A0F">
        <w:rPr>
          <w:rFonts w:ascii="Sylfaen" w:hAnsi="Sylfaen" w:cs="Sylfaen"/>
          <w:noProof/>
          <w:highlight w:val="yellow"/>
        </w:rPr>
        <w:t xml:space="preserve">სსიპ </w:t>
      </w:r>
      <w:r w:rsidRPr="002F0A0F">
        <w:rPr>
          <w:rFonts w:ascii="Sylfaen" w:hAnsi="Sylfaen" w:cs="Sylfaen"/>
          <w:noProof/>
          <w:highlight w:val="yellow"/>
        </w:rPr>
        <w:lastRenderedPageBreak/>
        <w:t xml:space="preserve">– სოციალური მომსახურების სააგენტო </w:t>
      </w:r>
      <w:r w:rsidRPr="002F0A0F">
        <w:rPr>
          <w:rFonts w:ascii="Sylfaen" w:hAnsi="Sylfaen" w:cs="Sylfaen"/>
          <w:noProof/>
        </w:rPr>
        <w:t xml:space="preserve">ვალდებულია, ზემოაღნიშნული შეტყობინების მიღების მომდევნო თვის პირველი რიცხვიდან </w:t>
      </w:r>
      <w:commentRangeStart w:id="11"/>
      <w:r w:rsidR="00381965" w:rsidRPr="002F0A0F">
        <w:rPr>
          <w:rFonts w:ascii="Sylfaen" w:hAnsi="Sylfaen" w:cs="Sylfaen"/>
          <w:noProof/>
        </w:rPr>
        <w:t>შეწყვიტოს</w:t>
      </w:r>
      <w:commentRangeEnd w:id="11"/>
      <w:r w:rsidR="00381965">
        <w:rPr>
          <w:rStyle w:val="CommentReference"/>
        </w:rPr>
        <w:commentReference w:id="11"/>
      </w:r>
      <w:r w:rsidRPr="002F0A0F">
        <w:rPr>
          <w:rFonts w:ascii="Sylfaen" w:hAnsi="Sylfaen" w:cs="Sylfaen"/>
          <w:noProof/>
        </w:rPr>
        <w:t xml:space="preserve"> პროგრამული მომსახურების მიწოდების ვალდებულება, გარდა ამავე მუხლის „თ</w:t>
      </w:r>
      <w:r w:rsidRPr="002F0A0F">
        <w:rPr>
          <w:noProof/>
        </w:rPr>
        <w:t>​</w:t>
      </w:r>
      <w:r w:rsidRPr="002F0A0F">
        <w:rPr>
          <w:rFonts w:ascii="Sylfaen" w:hAnsi="Sylfaen" w:cs="Sylfaen"/>
          <w:noProof/>
          <w:position w:val="6"/>
        </w:rPr>
        <w:t>1</w:t>
      </w:r>
      <w:r w:rsidRPr="002F0A0F">
        <w:rPr>
          <w:rFonts w:ascii="Sylfaen" w:hAnsi="Sylfaen" w:cs="Sylfaen"/>
          <w:noProof/>
        </w:rPr>
        <w:t xml:space="preserve">“ ქვეპუნქტით განსაზღვრული შემთხვევებისა; </w:t>
      </w:r>
      <w:r w:rsidRPr="002F0A0F">
        <w:rPr>
          <w:rFonts w:ascii="Sylfaen" w:hAnsi="Sylfaen" w:cs="Sylfaen"/>
          <w:i/>
          <w:iCs/>
          <w:noProof/>
          <w:sz w:val="20"/>
          <w:szCs w:val="20"/>
        </w:rPr>
        <w:t>(6.02.2020 N79</w:t>
      </w:r>
      <w:r w:rsidRPr="002F0A0F">
        <w:rPr>
          <w:rFonts w:ascii="Sylfaen" w:hAnsi="Sylfaen" w:cs="Sylfaen"/>
          <w:noProof/>
        </w:rPr>
        <w:t xml:space="preserve"> </w:t>
      </w:r>
      <w:r w:rsidRPr="002F0A0F">
        <w:rPr>
          <w:rFonts w:ascii="Sylfaen" w:hAnsi="Sylfaen" w:cs="Sylfaen"/>
          <w:i/>
          <w:iCs/>
          <w:noProof/>
          <w:sz w:val="20"/>
          <w:szCs w:val="20"/>
        </w:rPr>
        <w:t>ამოქმედდეს გამოქვეყნებიდან მე-15 დღეს)</w:t>
      </w:r>
    </w:p>
    <w:p w14:paraId="42AD7E2B"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2F0A0F">
        <w:rPr>
          <w:rFonts w:ascii="Sylfaen" w:hAnsi="Sylfaen" w:cs="Sylfaen"/>
          <w:noProof/>
          <w:lang w:eastAsia="x-none"/>
        </w:rPr>
        <w:t>თ</w:t>
      </w:r>
      <w:r w:rsidRPr="002F0A0F">
        <w:rPr>
          <w:rFonts w:ascii="Sylfaen" w:hAnsi="Sylfaen" w:cs="Sylfaen"/>
          <w:noProof/>
          <w:position w:val="6"/>
          <w:lang w:eastAsia="x-none"/>
        </w:rPr>
        <w:t>1</w:t>
      </w:r>
      <w:r w:rsidRPr="002F0A0F">
        <w:rPr>
          <w:rFonts w:ascii="Sylfaen" w:hAnsi="Sylfaen" w:cs="Sylfaen"/>
          <w:noProof/>
          <w:lang w:eastAsia="x-none"/>
        </w:rPr>
        <w:t>)  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 ასევე საქართველოს სახელმწიფო უსაფრთხოების სამსახურისათვის  პროგრამული მომსახურების მიწოდების ვალდებულება შეწყდება 2017 წლის 1 იანვრიდან, ხოლო 2017 წლის 1 იანვრამდე დაუშვებელია ორმაგი საბიუჯეტო დანახარჯების გაწევა ამ დადგენილებით დამტკიცებული პროგრამით გათვალისწინებულ ისეთ პირობებზე, რომელიც უპირატესად ფინანსდება ამ ორგანიზაციასა და კერძო სადაზღვევო კომპანიას შორის დადებული ხელშეკრულების შესაბამისად, დადგენილების   №1 დანართის მე-2 მუხლის პირობების გათვალისწინებით;</w:t>
      </w:r>
      <w:r w:rsidRPr="002F0A0F">
        <w:rPr>
          <w:rFonts w:ascii="Sylfaen" w:hAnsi="Sylfaen" w:cs="Sylfaen"/>
          <w:i/>
          <w:iCs/>
          <w:noProof/>
          <w:sz w:val="20"/>
          <w:szCs w:val="20"/>
          <w:lang w:eastAsia="x-none"/>
        </w:rPr>
        <w:t xml:space="preserve"> (19.10.2016 N 473)</w:t>
      </w:r>
      <w:r w:rsidRPr="002F0A0F">
        <w:rPr>
          <w:rFonts w:ascii="Sylfaen" w:hAnsi="Sylfaen" w:cs="Sylfaen"/>
          <w:noProof/>
          <w:lang w:eastAsia="x-none"/>
        </w:rPr>
        <w:t xml:space="preserve"> </w:t>
      </w:r>
    </w:p>
    <w:p w14:paraId="14CE186E"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sidRPr="002F0A0F">
        <w:rPr>
          <w:rFonts w:ascii="Sylfaen" w:hAnsi="Sylfaen" w:cs="Sylfaen"/>
          <w:noProof/>
        </w:rPr>
        <w:t xml:space="preserve">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w:t>
      </w:r>
      <w:r w:rsidRPr="00381965">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 დანართ №1.7-ითა და დანართ №1.9-ით გათვალისწინებული მომსახურებისა, ასევე დანართ №1.6-ის მე-4 პუნქტით განსაზღვრული შემთხვევებისა. </w:t>
      </w:r>
      <w:r w:rsidRPr="00381965">
        <w:rPr>
          <w:rFonts w:ascii="Sylfaen" w:hAnsi="Sylfaen" w:cs="Sylfaen"/>
          <w:noProof/>
          <w:highlight w:val="yellow"/>
        </w:rPr>
        <w:t xml:space="preserve">სსიპ – სოციალური მომსახურების სააგენტო </w:t>
      </w:r>
      <w:r w:rsidRPr="002F0A0F">
        <w:rPr>
          <w:rFonts w:ascii="Sylfaen" w:hAnsi="Sylfaen" w:cs="Sylfaen"/>
          <w:noProof/>
        </w:rPr>
        <w:t xml:space="preserve">ვალდებულია, ზემოაღნიშნული შეტყობინების მიღების მომდევნო თვის პირველი რიცხვიდან </w:t>
      </w:r>
      <w:commentRangeStart w:id="12"/>
      <w:r w:rsidRPr="002F0A0F">
        <w:rPr>
          <w:rFonts w:ascii="Sylfaen" w:hAnsi="Sylfaen" w:cs="Sylfaen"/>
          <w:noProof/>
        </w:rPr>
        <w:t>შეწყვიტოს</w:t>
      </w:r>
      <w:commentRangeEnd w:id="12"/>
      <w:r w:rsidR="002F0A0F">
        <w:rPr>
          <w:rStyle w:val="CommentReference"/>
        </w:rPr>
        <w:commentReference w:id="12"/>
      </w:r>
      <w:r w:rsidRPr="002F0A0F">
        <w:rPr>
          <w:rFonts w:ascii="Sylfaen" w:hAnsi="Sylfaen" w:cs="Sylfaen"/>
          <w:noProof/>
        </w:rPr>
        <w:t xml:space="preserve"> პროგრამული მომსახურების მიწოდების ვალდებულება; </w:t>
      </w:r>
      <w:r w:rsidRPr="002F0A0F">
        <w:rPr>
          <w:rFonts w:ascii="Sylfaen" w:hAnsi="Sylfaen" w:cs="Sylfaen"/>
          <w:i/>
          <w:iCs/>
          <w:noProof/>
          <w:sz w:val="20"/>
          <w:szCs w:val="20"/>
        </w:rPr>
        <w:t>(6.02.2020 N79</w:t>
      </w:r>
      <w:r w:rsidRPr="002F0A0F">
        <w:rPr>
          <w:rFonts w:ascii="Sylfaen" w:hAnsi="Sylfaen" w:cs="Sylfaen"/>
          <w:noProof/>
        </w:rPr>
        <w:t xml:space="preserve"> </w:t>
      </w:r>
      <w:r w:rsidRPr="002F0A0F">
        <w:rPr>
          <w:rFonts w:ascii="Sylfaen" w:hAnsi="Sylfaen" w:cs="Sylfaen"/>
          <w:i/>
          <w:iCs/>
          <w:noProof/>
          <w:sz w:val="20"/>
          <w:szCs w:val="20"/>
        </w:rPr>
        <w:t>ამოქმედდეს გამოქვეყნებიდან მე-15 დღეს)</w:t>
      </w:r>
    </w:p>
    <w:p w14:paraId="418C0183" w14:textId="77777777" w:rsidR="00A87B3C" w:rsidRPr="0038196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381965">
        <w:rPr>
          <w:rFonts w:ascii="Sylfaen" w:hAnsi="Sylfaen" w:cs="Sylfaen"/>
          <w:noProof/>
          <w:lang w:eastAsia="x-none"/>
        </w:rPr>
        <w:t>ი</w:t>
      </w:r>
      <w:r w:rsidRPr="00381965">
        <w:rPr>
          <w:rFonts w:ascii="Sylfaen" w:hAnsi="Sylfaen" w:cs="Sylfaen"/>
          <w:noProof/>
          <w:position w:val="8"/>
          <w:sz w:val="16"/>
          <w:szCs w:val="16"/>
          <w:lang w:eastAsia="x-none"/>
        </w:rPr>
        <w:t>1</w:t>
      </w:r>
      <w:r w:rsidRPr="00381965">
        <w:rPr>
          <w:rFonts w:ascii="Sylfaen" w:hAnsi="Sylfaen" w:cs="Sylfaen"/>
          <w:noProof/>
          <w:lang w:eastAsia="x-none"/>
        </w:rPr>
        <w:t xml:space="preserve">) ამ 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ინფორმაციის ხელმისაწვდომობა </w:t>
      </w:r>
      <w:r w:rsidRPr="00381965">
        <w:rPr>
          <w:rFonts w:ascii="Sylfaen" w:hAnsi="Sylfaen" w:cs="Sylfaen"/>
          <w:noProof/>
          <w:highlight w:val="yellow"/>
          <w:lang w:eastAsia="x-none"/>
        </w:rPr>
        <w:t xml:space="preserve">სსიპ − სოციალური მომსახურების სააგენტოსთვის. </w:t>
      </w:r>
      <w:r w:rsidRPr="00381965">
        <w:rPr>
          <w:rFonts w:ascii="Sylfaen" w:hAnsi="Sylfaen" w:cs="Sylfaen"/>
          <w:noProof/>
          <w:lang w:eastAsia="x-none"/>
        </w:rPr>
        <w:t xml:space="preserve">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w:t>
      </w:r>
      <w:commentRangeStart w:id="13"/>
      <w:r w:rsidRPr="00381965">
        <w:rPr>
          <w:rFonts w:ascii="Sylfaen" w:hAnsi="Sylfaen" w:cs="Sylfaen"/>
          <w:noProof/>
          <w:highlight w:val="magenta"/>
          <w:lang w:eastAsia="x-none"/>
        </w:rPr>
        <w:t>განმახორციელებელს</w:t>
      </w:r>
      <w:commentRangeEnd w:id="13"/>
      <w:r w:rsidR="00381965">
        <w:rPr>
          <w:rStyle w:val="CommentReference"/>
        </w:rPr>
        <w:commentReference w:id="13"/>
      </w:r>
      <w:r w:rsidRPr="00381965">
        <w:rPr>
          <w:rFonts w:ascii="Sylfaen" w:hAnsi="Sylfaen" w:cs="Sylfaen"/>
          <w:noProof/>
          <w:highlight w:val="green"/>
          <w:lang w:eastAsia="x-none"/>
        </w:rPr>
        <w:t xml:space="preserve"> </w:t>
      </w:r>
      <w:r w:rsidRPr="00381965">
        <w:rPr>
          <w:rFonts w:ascii="Sylfaen" w:hAnsi="Sylfaen" w:cs="Sylfaen"/>
          <w:noProof/>
          <w:lang w:eastAsia="x-none"/>
        </w:rPr>
        <w:t xml:space="preserve">მიაწოდოს არაუგვიანეს 2017 წლის 22 თებერვლისა. </w:t>
      </w:r>
      <w:r w:rsidRPr="00381965">
        <w:rPr>
          <w:rFonts w:ascii="Sylfaen" w:hAnsi="Sylfaen" w:cs="Sylfaen"/>
          <w:noProof/>
          <w:highlight w:val="yellow"/>
          <w:lang w:eastAsia="x-none"/>
        </w:rPr>
        <w:t xml:space="preserve">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w:t>
      </w:r>
      <w:r w:rsidRPr="00381965">
        <w:rPr>
          <w:rFonts w:ascii="Sylfaen" w:hAnsi="Sylfaen" w:cs="Sylfaen"/>
          <w:noProof/>
          <w:highlight w:val="yellow"/>
          <w:lang w:eastAsia="x-none"/>
        </w:rPr>
        <w:lastRenderedPageBreak/>
        <w:t xml:space="preserve">ადმინისტრირებადი ჯანმრთელობის დაცვის პროგრამების მიზნებისათვის; </w:t>
      </w:r>
      <w:r w:rsidRPr="00381965">
        <w:rPr>
          <w:rFonts w:ascii="Sylfaen" w:hAnsi="Sylfaen" w:cs="Sylfaen"/>
          <w:i/>
          <w:iCs/>
          <w:noProof/>
          <w:sz w:val="20"/>
          <w:szCs w:val="20"/>
          <w:highlight w:val="yellow"/>
          <w:lang w:eastAsia="x-none"/>
        </w:rPr>
        <w:t>(25.04.2017 N 208 ამოქმედდეს 2017 წლის 1 მაისიდან)</w:t>
      </w:r>
    </w:p>
    <w:p w14:paraId="3322D85B" w14:textId="77777777" w:rsidR="00A87B3C" w:rsidRPr="0038196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381965">
        <w:rPr>
          <w:rFonts w:ascii="Sylfaen" w:hAnsi="Sylfaen" w:cs="Sylfaen"/>
          <w:noProof/>
          <w:lang w:eastAsia="x-none"/>
        </w:rPr>
        <w:t>ი</w:t>
      </w:r>
      <w:r w:rsidRPr="00381965">
        <w:rPr>
          <w:rFonts w:ascii="Sylfaen" w:hAnsi="Sylfaen" w:cs="Sylfaen"/>
          <w:noProof/>
          <w:position w:val="8"/>
          <w:sz w:val="16"/>
          <w:szCs w:val="16"/>
          <w:lang w:eastAsia="x-none"/>
        </w:rPr>
        <w:t>2</w:t>
      </w:r>
      <w:r w:rsidRPr="00381965">
        <w:rPr>
          <w:rFonts w:ascii="Sylfaen" w:hAnsi="Sylfaen" w:cs="Sylfaen"/>
          <w:noProof/>
          <w:lang w:eastAsia="x-none"/>
        </w:rPr>
        <w:t xml:space="preserve">) ამ დადგენილებით გათვალისწინებული პროგრამის ადმინისტრირებისთვის, საქართველოს ფინანსთა სამინისტროს მმართველობის სფეროში შემავალმა სსიპ − შემოსავლების სამსახურმა უზრუნველყოს </w:t>
      </w:r>
      <w:r w:rsidRPr="00381965">
        <w:rPr>
          <w:rFonts w:ascii="Sylfaen" w:hAnsi="Sylfaen" w:cs="Sylfaen"/>
          <w:noProof/>
          <w:highlight w:val="yellow"/>
          <w:lang w:eastAsia="x-none"/>
        </w:rPr>
        <w:t xml:space="preserve">სსიპ − სოციალური მომსახურების სააგენტოსათვის </w:t>
      </w:r>
      <w:r w:rsidRPr="00381965">
        <w:rPr>
          <w:rFonts w:ascii="Sylfaen" w:hAnsi="Sylfaen" w:cs="Sylfaen"/>
          <w:noProof/>
          <w:lang w:eastAsia="x-none"/>
        </w:rPr>
        <w:t xml:space="preserve">ფიზიკური პირების შემოსავლების შესახებ მონაცემების მიწოდება, გადასახადების ადმინისტრირების საინფორმაციო სისტემაში ასახული ინფორმაციის შესაბამისად, პროგრამით დადგენილი პირობებითა და მხარეებს შორის წერილობით გაფორმებული მემორანდუმით ან ხელშეკრულებით შეთანხმებული ფორმატით; </w:t>
      </w:r>
      <w:r w:rsidRPr="00381965">
        <w:rPr>
          <w:rFonts w:ascii="Sylfaen" w:hAnsi="Sylfaen" w:cs="Sylfaen"/>
          <w:i/>
          <w:iCs/>
          <w:noProof/>
          <w:sz w:val="20"/>
          <w:szCs w:val="20"/>
          <w:lang w:eastAsia="x-none"/>
        </w:rPr>
        <w:t>(25.04.2017 N 208 ამოქმედდეს 2017 წლის 1 მაისიდან)</w:t>
      </w:r>
    </w:p>
    <w:p w14:paraId="5AD2E5C3"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rPr>
      </w:pPr>
      <w:r w:rsidRPr="001D11DB">
        <w:rPr>
          <w:rFonts w:ascii="Sylfaen" w:hAnsi="Sylfaen" w:cs="Sylfaen"/>
          <w:noProof/>
          <w:highlight w:val="green"/>
        </w:rPr>
        <w:t>ი</w:t>
      </w:r>
      <w:r w:rsidRPr="001D11DB">
        <w:rPr>
          <w:noProof/>
          <w:highlight w:val="green"/>
        </w:rPr>
        <w:t>​</w:t>
      </w:r>
      <w:r w:rsidRPr="001D11DB">
        <w:rPr>
          <w:rFonts w:ascii="Sylfaen" w:hAnsi="Sylfaen" w:cs="Sylfaen"/>
          <w:noProof/>
          <w:position w:val="6"/>
          <w:highlight w:val="green"/>
        </w:rPr>
        <w:t>3</w:t>
      </w:r>
      <w:r w:rsidRPr="001D11DB">
        <w:rPr>
          <w:rFonts w:ascii="Sylfaen" w:hAnsi="Sylfaen" w:cs="Sylfaen"/>
          <w:noProof/>
          <w:highlight w:val="green"/>
        </w:rPr>
        <w:t>) ამ დადგენილების დანართ №1-ის მე-2 მუხლის 3</w:t>
      </w:r>
      <w:r w:rsidRPr="001D11DB">
        <w:rPr>
          <w:noProof/>
          <w:highlight w:val="green"/>
        </w:rPr>
        <w:t>​</w:t>
      </w:r>
      <w:r w:rsidRPr="001D11DB">
        <w:rPr>
          <w:rFonts w:ascii="Sylfaen" w:hAnsi="Sylfaen" w:cs="Sylfaen"/>
          <w:noProof/>
          <w:position w:val="6"/>
          <w:highlight w:val="green"/>
        </w:rPr>
        <w:t>4</w:t>
      </w:r>
      <w:r w:rsidRPr="001D11DB">
        <w:rPr>
          <w:rFonts w:ascii="Sylfaen" w:hAnsi="Sylfaen" w:cs="Sylfaen"/>
          <w:noProof/>
          <w:highlight w:val="green"/>
        </w:rPr>
        <w:t xml:space="preserve"> პუნქტისა და დანართ №1.6-ით გათვალისწინებული პირობების ადმინისტრირების მიზნით: </w:t>
      </w:r>
      <w:r w:rsidRPr="001D11DB">
        <w:rPr>
          <w:rFonts w:ascii="Sylfaen" w:hAnsi="Sylfaen" w:cs="Sylfaen"/>
          <w:i/>
          <w:iCs/>
          <w:noProof/>
          <w:sz w:val="20"/>
          <w:szCs w:val="20"/>
          <w:highlight w:val="green"/>
        </w:rPr>
        <w:t>(6.02.2020 N79</w:t>
      </w:r>
      <w:r w:rsidRPr="001D11DB">
        <w:rPr>
          <w:rFonts w:ascii="Sylfaen" w:hAnsi="Sylfaen" w:cs="Sylfaen"/>
          <w:noProof/>
          <w:highlight w:val="green"/>
        </w:rPr>
        <w:t xml:space="preserve"> </w:t>
      </w:r>
      <w:r w:rsidRPr="001D11DB">
        <w:rPr>
          <w:rFonts w:ascii="Sylfaen" w:hAnsi="Sylfaen" w:cs="Sylfaen"/>
          <w:i/>
          <w:iCs/>
          <w:noProof/>
          <w:sz w:val="20"/>
          <w:szCs w:val="20"/>
          <w:highlight w:val="green"/>
        </w:rPr>
        <w:t xml:space="preserve">ამოქმედდეს გამოქვეყნებიდან მე-15 </w:t>
      </w:r>
      <w:commentRangeStart w:id="14"/>
      <w:r w:rsidRPr="001D11DB">
        <w:rPr>
          <w:rFonts w:ascii="Sylfaen" w:hAnsi="Sylfaen" w:cs="Sylfaen"/>
          <w:i/>
          <w:iCs/>
          <w:noProof/>
          <w:sz w:val="20"/>
          <w:szCs w:val="20"/>
          <w:highlight w:val="green"/>
        </w:rPr>
        <w:t>დღეს</w:t>
      </w:r>
      <w:commentRangeEnd w:id="14"/>
      <w:r w:rsidR="001D11DB">
        <w:rPr>
          <w:rStyle w:val="CommentReference"/>
        </w:rPr>
        <w:commentReference w:id="14"/>
      </w:r>
      <w:r w:rsidRPr="001D11DB">
        <w:rPr>
          <w:rFonts w:ascii="Sylfaen" w:hAnsi="Sylfaen" w:cs="Sylfaen"/>
          <w:i/>
          <w:iCs/>
          <w:noProof/>
          <w:sz w:val="20"/>
          <w:szCs w:val="20"/>
          <w:highlight w:val="green"/>
        </w:rPr>
        <w:t>)</w:t>
      </w:r>
    </w:p>
    <w:p w14:paraId="67C54759"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rPr>
      </w:pPr>
      <w:r w:rsidRPr="001D11DB">
        <w:rPr>
          <w:rFonts w:ascii="Sylfaen" w:hAnsi="Sylfaen" w:cs="Sylfaen"/>
          <w:noProof/>
          <w:highlight w:val="green"/>
        </w:rPr>
        <w:t>ი</w:t>
      </w:r>
      <w:r w:rsidRPr="001D11DB">
        <w:rPr>
          <w:noProof/>
          <w:highlight w:val="green"/>
        </w:rPr>
        <w:t>​</w:t>
      </w:r>
      <w:r w:rsidRPr="001D11DB">
        <w:rPr>
          <w:rFonts w:ascii="Sylfaen" w:hAnsi="Sylfaen" w:cs="Sylfaen"/>
          <w:noProof/>
          <w:position w:val="6"/>
          <w:highlight w:val="green"/>
        </w:rPr>
        <w:t>3</w:t>
      </w:r>
      <w:r w:rsidRPr="001D11DB">
        <w:rPr>
          <w:rFonts w:ascii="Sylfaen" w:hAnsi="Sylfaen" w:cs="Sylfaen"/>
          <w:noProof/>
          <w:highlight w:val="green"/>
        </w:rPr>
        <w:t xml:space="preserve">.ა)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w:t>
      </w:r>
      <w:r w:rsidRPr="001D11DB">
        <w:rPr>
          <w:rFonts w:ascii="Sylfaen" w:hAnsi="Sylfaen" w:cs="Sylfaen"/>
          <w:noProof/>
          <w:highlight w:val="yellow"/>
        </w:rPr>
        <w:t xml:space="preserve">სსიპ – სოციალური მომსახურების </w:t>
      </w:r>
      <w:commentRangeStart w:id="15"/>
      <w:r w:rsidRPr="001D11DB">
        <w:rPr>
          <w:rFonts w:ascii="Sylfaen" w:hAnsi="Sylfaen" w:cs="Sylfaen"/>
          <w:noProof/>
          <w:highlight w:val="yellow"/>
        </w:rPr>
        <w:t>სააგენტოს</w:t>
      </w:r>
      <w:commentRangeEnd w:id="15"/>
      <w:r w:rsidR="001D11DB">
        <w:rPr>
          <w:rStyle w:val="CommentReference"/>
        </w:rPr>
        <w:commentReference w:id="15"/>
      </w:r>
      <w:r w:rsidRPr="001D11DB">
        <w:rPr>
          <w:rFonts w:ascii="Sylfaen" w:hAnsi="Sylfaen" w:cs="Sylfaen"/>
          <w:noProof/>
          <w:highlight w:val="green"/>
        </w:rPr>
        <w:t xml:space="preserve">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„პირველადი და  გადაუდებელი სამედიცინო დახმარების უზრუნველყოფის“ სახელმწიფო პროგრამის დანართ 17.1-ის 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ექიმების/პარამედიკოსებისა და ექთნების, ასევე 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ექიმების/ექთნების შესახებ შეთანხმებული ფორმატით;</w:t>
      </w:r>
    </w:p>
    <w:p w14:paraId="164F158C"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rPr>
      </w:pPr>
      <w:r w:rsidRPr="001D11DB">
        <w:rPr>
          <w:rFonts w:ascii="Sylfaen" w:hAnsi="Sylfaen" w:cs="Sylfaen"/>
          <w:noProof/>
          <w:highlight w:val="green"/>
        </w:rPr>
        <w:t>ი</w:t>
      </w:r>
      <w:r w:rsidRPr="001D11DB">
        <w:rPr>
          <w:noProof/>
          <w:highlight w:val="green"/>
        </w:rPr>
        <w:t>​</w:t>
      </w:r>
      <w:r w:rsidRPr="001D11DB">
        <w:rPr>
          <w:rFonts w:ascii="Sylfaen" w:hAnsi="Sylfaen" w:cs="Sylfaen"/>
          <w:noProof/>
          <w:position w:val="6"/>
          <w:highlight w:val="green"/>
        </w:rPr>
        <w:t>3</w:t>
      </w:r>
      <w:r w:rsidRPr="001D11DB">
        <w:rPr>
          <w:rFonts w:ascii="Sylfaen" w:hAnsi="Sylfaen" w:cs="Sylfaen"/>
          <w:noProof/>
          <w:highlight w:val="green"/>
        </w:rPr>
        <w:t xml:space="preserve">.ბ)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w:t>
      </w:r>
      <w:r w:rsidRPr="001D11DB">
        <w:rPr>
          <w:rFonts w:ascii="Sylfaen" w:hAnsi="Sylfaen" w:cs="Sylfaen"/>
          <w:noProof/>
          <w:highlight w:val="yellow"/>
        </w:rPr>
        <w:t xml:space="preserve">სსიპ – სოციალური მომსახურების სააგენტოს </w:t>
      </w:r>
      <w:r w:rsidRPr="001D11DB">
        <w:rPr>
          <w:rFonts w:ascii="Sylfaen" w:hAnsi="Sylfaen" w:cs="Sylfaen"/>
          <w:noProof/>
          <w:highlight w:val="green"/>
        </w:rPr>
        <w:t>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„პირველადი და გადაუდებელი სამედიცინო  დახმარების  უზრუნველყოფის“ დანართ 17.1-ის ფარგლებში დაკონტრაქტებული სოფლის ექიმების/ექთნების შესახებ შეთანხმებული ფორმატით;</w:t>
      </w:r>
    </w:p>
    <w:p w14:paraId="72FA6B21"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 xml:space="preserve">კ) </w:t>
      </w:r>
      <w:r w:rsidRPr="001D11DB">
        <w:rPr>
          <w:rFonts w:ascii="Sylfaen" w:hAnsi="Sylfaen" w:cs="Sylfaen"/>
          <w:noProof/>
          <w:highlight w:val="yellow"/>
          <w:lang w:eastAsia="x-none"/>
        </w:rPr>
        <w:t xml:space="preserve">სსიპ – სოციალური მომსახურების </w:t>
      </w:r>
      <w:commentRangeStart w:id="16"/>
      <w:r w:rsidRPr="001D11DB">
        <w:rPr>
          <w:rFonts w:ascii="Sylfaen" w:hAnsi="Sylfaen" w:cs="Sylfaen"/>
          <w:noProof/>
          <w:highlight w:val="yellow"/>
          <w:lang w:eastAsia="x-none"/>
        </w:rPr>
        <w:t>სააგენტო</w:t>
      </w:r>
      <w:commentRangeEnd w:id="16"/>
      <w:r w:rsidR="001D11DB">
        <w:rPr>
          <w:rStyle w:val="CommentReference"/>
        </w:rPr>
        <w:commentReference w:id="16"/>
      </w:r>
      <w:r w:rsidRPr="001D11DB">
        <w:rPr>
          <w:rFonts w:ascii="Sylfaen" w:hAnsi="Sylfaen" w:cs="Sylfaen"/>
          <w:noProof/>
          <w:lang w:eastAsia="x-none"/>
        </w:rPr>
        <w:t xml:space="preserve"> უზრუნველყოფს პროგრამაში მონაწილეობის უფლების მქონე პირთა სიების დამუშავებასა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sidRPr="001D11DB">
        <w:rPr>
          <w:rFonts w:ascii="Sylfaen" w:hAnsi="Sylfaen" w:cs="Sylfaen"/>
          <w:noProof/>
          <w:position w:val="6"/>
          <w:lang w:eastAsia="x-none"/>
        </w:rPr>
        <w:t>2</w:t>
      </w:r>
      <w:r w:rsidRPr="001D11DB">
        <w:rPr>
          <w:rFonts w:ascii="Sylfaen" w:hAnsi="Sylfaen" w:cs="Sylfaen"/>
          <w:noProof/>
          <w:lang w:eastAsia="x-none"/>
        </w:rPr>
        <w:t>“ და „ი</w:t>
      </w:r>
      <w:r w:rsidRPr="001D11DB">
        <w:rPr>
          <w:rFonts w:ascii="Sylfaen" w:hAnsi="Sylfaen" w:cs="Sylfaen"/>
          <w:noProof/>
          <w:position w:val="6"/>
          <w:lang w:eastAsia="x-none"/>
        </w:rPr>
        <w:t>3</w:t>
      </w:r>
      <w:r w:rsidRPr="001D11DB">
        <w:rPr>
          <w:rFonts w:ascii="Sylfaen" w:hAnsi="Sylfaen" w:cs="Sylfaen"/>
          <w:noProof/>
          <w:lang w:eastAsia="x-none"/>
        </w:rPr>
        <w:t xml:space="preserve">“ ქვეპუნქტებით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 </w:t>
      </w:r>
      <w:r w:rsidRPr="001D11DB">
        <w:rPr>
          <w:rFonts w:ascii="Sylfaen" w:hAnsi="Sylfaen" w:cs="Sylfaen"/>
          <w:i/>
          <w:iCs/>
          <w:noProof/>
          <w:sz w:val="20"/>
          <w:szCs w:val="20"/>
          <w:lang w:eastAsia="x-none"/>
        </w:rPr>
        <w:t>(11.08.2017 N 394)</w:t>
      </w:r>
    </w:p>
    <w:p w14:paraId="0BECD7F0"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1D11DB">
        <w:rPr>
          <w:rFonts w:ascii="Sylfaen" w:hAnsi="Sylfaen" w:cs="Sylfaen"/>
          <w:noProof/>
          <w:lang w:eastAsia="x-none"/>
        </w:rPr>
        <w:lastRenderedPageBreak/>
        <w:t>კ</w:t>
      </w:r>
      <w:r w:rsidRPr="001D11DB">
        <w:rPr>
          <w:rFonts w:ascii="Sylfaen" w:hAnsi="Sylfaen" w:cs="Sylfaen"/>
          <w:noProof/>
          <w:position w:val="8"/>
          <w:sz w:val="16"/>
          <w:szCs w:val="16"/>
          <w:lang w:eastAsia="x-none"/>
        </w:rPr>
        <w:t>1</w:t>
      </w:r>
      <w:r w:rsidRPr="001D11DB">
        <w:rPr>
          <w:rFonts w:ascii="Sylfaen" w:hAnsi="Sylfaen" w:cs="Sylfaen"/>
          <w:noProof/>
          <w:lang w:eastAsia="x-none"/>
        </w:rPr>
        <w:t>) ამავე მუხლის „ი</w:t>
      </w:r>
      <w:r w:rsidRPr="001D11DB">
        <w:rPr>
          <w:rFonts w:ascii="Sylfaen" w:hAnsi="Sylfaen" w:cs="Sylfaen"/>
          <w:noProof/>
          <w:position w:val="8"/>
          <w:sz w:val="16"/>
          <w:szCs w:val="16"/>
          <w:lang w:eastAsia="x-none"/>
        </w:rPr>
        <w:t>2</w:t>
      </w:r>
      <w:r w:rsidRPr="001D11DB">
        <w:rPr>
          <w:rFonts w:ascii="Sylfaen" w:hAnsi="Sylfaen" w:cs="Sylfaen"/>
          <w:noProof/>
          <w:lang w:eastAsia="x-none"/>
        </w:rPr>
        <w:t xml:space="preserve">“ ქვეპუნქტით გათვალისწინებული მონაცემების საფუძველზე, შესაბამისი პროგრამული მომსახურების მიღება პირებს შეეძლებათ/გაუგრძელდებათ პროგრამით განსაზღვრული პირობებით; </w:t>
      </w:r>
      <w:r w:rsidRPr="001D11DB">
        <w:rPr>
          <w:rFonts w:ascii="Sylfaen" w:hAnsi="Sylfaen" w:cs="Sylfaen"/>
          <w:i/>
          <w:iCs/>
          <w:noProof/>
          <w:sz w:val="20"/>
          <w:szCs w:val="20"/>
          <w:lang w:eastAsia="x-none"/>
        </w:rPr>
        <w:t>(25.04.2017 N 208 ამოქმედდეს 2017 წლის 1 მაისიდან)</w:t>
      </w:r>
    </w:p>
    <w:p w14:paraId="1824CAE9"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
      </w:pPr>
      <w:r w:rsidRPr="001D11DB">
        <w:rPr>
          <w:rFonts w:ascii="Sylfaen" w:hAnsi="Sylfaen" w:cs="Sylfaen"/>
          <w:noProof/>
          <w:highlight w:val="green"/>
          <w:lang w:eastAsia="x-none"/>
        </w:rPr>
        <w:t>კ</w:t>
      </w:r>
      <w:r w:rsidRPr="001D11DB">
        <w:rPr>
          <w:rFonts w:ascii="Sylfaen" w:hAnsi="Sylfaen" w:cs="Sylfaen"/>
          <w:noProof/>
          <w:position w:val="6"/>
          <w:highlight w:val="green"/>
          <w:lang w:eastAsia="x-none"/>
        </w:rPr>
        <w:t>2</w:t>
      </w:r>
      <w:r w:rsidRPr="001D11DB">
        <w:rPr>
          <w:rFonts w:ascii="Sylfaen" w:hAnsi="Sylfaen" w:cs="Sylfaen"/>
          <w:noProof/>
          <w:highlight w:val="green"/>
          <w:lang w:eastAsia="x-none"/>
        </w:rPr>
        <w:t>) ამავე მუხლის „ი3“ ქვეპუნქტითა და დანართ №1-ის მე-2 მუხლის „3</w:t>
      </w:r>
      <w:r w:rsidRPr="001D11DB">
        <w:rPr>
          <w:rFonts w:ascii="Sylfaen" w:hAnsi="Sylfaen" w:cs="Sylfaen"/>
          <w:noProof/>
          <w:position w:val="6"/>
          <w:highlight w:val="green"/>
          <w:lang w:eastAsia="x-none"/>
        </w:rPr>
        <w:t>4</w:t>
      </w:r>
      <w:r w:rsidRPr="001D11DB">
        <w:rPr>
          <w:rFonts w:ascii="Sylfaen" w:hAnsi="Sylfaen" w:cs="Sylfaen"/>
          <w:noProof/>
          <w:highlight w:val="green"/>
          <w:lang w:eastAsia="x-none"/>
        </w:rPr>
        <w:t xml:space="preserve">“ პუნქტით გათვალისწინებულ პირს შესაბამისი პროგრამული მომსახურების უფლება ენიჭება დანართ №1.6-ით განსაზღვრული პირობების შესაბამისად: </w:t>
      </w:r>
      <w:r w:rsidRPr="001D11DB">
        <w:rPr>
          <w:rFonts w:ascii="Sylfaen" w:hAnsi="Sylfaen" w:cs="Sylfaen"/>
          <w:i/>
          <w:iCs/>
          <w:noProof/>
          <w:sz w:val="20"/>
          <w:szCs w:val="20"/>
          <w:highlight w:val="green"/>
          <w:lang w:eastAsia="x-none"/>
        </w:rPr>
        <w:t>(11.08.2017 N 394)</w:t>
      </w:r>
    </w:p>
    <w:p w14:paraId="56891360"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
      </w:pPr>
      <w:r w:rsidRPr="001D11DB">
        <w:rPr>
          <w:rFonts w:ascii="Sylfaen" w:hAnsi="Sylfaen" w:cs="Sylfaen"/>
          <w:noProof/>
          <w:highlight w:val="green"/>
          <w:lang w:eastAsia="x-none"/>
        </w:rPr>
        <w:t>კ</w:t>
      </w:r>
      <w:r w:rsidRPr="001D11DB">
        <w:rPr>
          <w:rFonts w:ascii="Sylfaen" w:hAnsi="Sylfaen" w:cs="Sylfaen"/>
          <w:noProof/>
          <w:position w:val="6"/>
          <w:highlight w:val="green"/>
          <w:lang w:eastAsia="x-none"/>
        </w:rPr>
        <w:t>2</w:t>
      </w:r>
      <w:r w:rsidRPr="001D11DB">
        <w:rPr>
          <w:rFonts w:ascii="Sylfaen" w:hAnsi="Sylfaen" w:cs="Sylfaen"/>
          <w:noProof/>
          <w:highlight w:val="green"/>
          <w:lang w:eastAsia="x-none"/>
        </w:rPr>
        <w:t>.ა) დადგენილი საფასურის კონკრეტული თვის 25 რიცხვამდე გადახდის შემთხვევაში – გადახდის თვის მომდევნო თვის პირველი რიცხვიდან;</w:t>
      </w:r>
    </w:p>
    <w:p w14:paraId="63B935B2"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
      </w:pPr>
      <w:r w:rsidRPr="001D11DB">
        <w:rPr>
          <w:rFonts w:ascii="Sylfaen" w:hAnsi="Sylfaen" w:cs="Sylfaen"/>
          <w:noProof/>
          <w:highlight w:val="green"/>
          <w:lang w:eastAsia="x-none"/>
        </w:rPr>
        <w:t>კ</w:t>
      </w:r>
      <w:r w:rsidRPr="001D11DB">
        <w:rPr>
          <w:rFonts w:ascii="Sylfaen" w:hAnsi="Sylfaen" w:cs="Sylfaen"/>
          <w:noProof/>
          <w:position w:val="6"/>
          <w:highlight w:val="green"/>
          <w:lang w:eastAsia="x-none"/>
        </w:rPr>
        <w:t>2</w:t>
      </w:r>
      <w:r w:rsidRPr="001D11DB">
        <w:rPr>
          <w:rFonts w:ascii="Sylfaen" w:hAnsi="Sylfaen" w:cs="Sylfaen"/>
          <w:noProof/>
          <w:highlight w:val="green"/>
          <w:lang w:eastAsia="x-none"/>
        </w:rPr>
        <w:t>.ბ) დადგენილი საფასურის კონკრეტული თვის 25 რიცხვიდან ამავე თვის ბოლომდე გადახდის შემთხვევაში – გადახდის თვის მომდევნო მეორე თვის პირველი რიცხვიდან;</w:t>
      </w:r>
    </w:p>
    <w:p w14:paraId="534DD61D"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კ</w:t>
      </w:r>
      <w:r w:rsidRPr="001D11DB">
        <w:rPr>
          <w:noProof/>
          <w:position w:val="6"/>
          <w:lang w:eastAsia="x-none"/>
        </w:rPr>
        <w:t>​</w:t>
      </w:r>
      <w:r w:rsidRPr="001D11DB">
        <w:rPr>
          <w:rFonts w:ascii="Sylfaen" w:hAnsi="Sylfaen" w:cs="Sylfaen"/>
          <w:noProof/>
          <w:position w:val="6"/>
          <w:lang w:eastAsia="x-none"/>
        </w:rPr>
        <w:t>3</w:t>
      </w:r>
      <w:r w:rsidRPr="001D11DB">
        <w:rPr>
          <w:rFonts w:ascii="Sylfaen" w:hAnsi="Sylfaen" w:cs="Sylfaen"/>
          <w:noProof/>
          <w:lang w:eastAsia="x-none"/>
        </w:rPr>
        <w:t xml:space="preserve">) ამ დადგენილებით დამტკიცებული №1 დანართის მე-2 მუხლის მე-2 პუნქტის „ბ.დ“ და „ბ.ე“ ქვეპუნქტებით გათვალისწინებული პირები, რომლებიც არ არიან აღრიცხულნი </w:t>
      </w:r>
      <w:r w:rsidRPr="001D11DB">
        <w:rPr>
          <w:rFonts w:ascii="Sylfaen" w:hAnsi="Sylfaen" w:cs="Sylfaen"/>
          <w:noProof/>
          <w:highlight w:val="yellow"/>
          <w:lang w:eastAsia="x-none"/>
        </w:rPr>
        <w:t>სსიპ – სოციალური მომსახურების სააგენტოში</w:t>
      </w:r>
      <w:r w:rsidRPr="001D11DB">
        <w:rPr>
          <w:rFonts w:ascii="Sylfaen" w:hAnsi="Sylfaen" w:cs="Sylfaen"/>
          <w:noProof/>
          <w:lang w:eastAsia="x-none"/>
        </w:rPr>
        <w:t xml:space="preserve"> სახელმწიფო გასაცემლების მიმღებად შშმ ბავშვის ან მკვეთრად გამოხატული შშმ პირის სტატუსით, შესაბამის პროგრამულ მომსახურებას მიიღებენ განცხადებითა და შშმ პირის შესაბამისი სტატუსის დამადასტურებელი დოკუმენტის </w:t>
      </w:r>
      <w:r w:rsidRPr="001D11DB">
        <w:rPr>
          <w:rFonts w:ascii="Sylfaen" w:hAnsi="Sylfaen" w:cs="Sylfaen"/>
          <w:noProof/>
          <w:highlight w:val="yellow"/>
          <w:lang w:eastAsia="x-none"/>
        </w:rPr>
        <w:t>სააგენტოში</w:t>
      </w:r>
      <w:r w:rsidRPr="001D11DB">
        <w:rPr>
          <w:rFonts w:ascii="Sylfaen" w:hAnsi="Sylfaen" w:cs="Sylfaen"/>
          <w:noProof/>
          <w:lang w:eastAsia="x-none"/>
        </w:rPr>
        <w:t xml:space="preserve"> წარდგენის მომდევნო მეორე თვის პირველი რიცხვიდან; </w:t>
      </w:r>
      <w:r w:rsidRPr="001D11DB">
        <w:rPr>
          <w:rFonts w:ascii="Sylfaen" w:hAnsi="Sylfaen" w:cs="Sylfaen"/>
          <w:i/>
          <w:iCs/>
          <w:noProof/>
          <w:sz w:val="20"/>
          <w:szCs w:val="20"/>
          <w:lang w:eastAsia="x-none"/>
        </w:rPr>
        <w:t>(16.04.2018 N 180)</w:t>
      </w:r>
    </w:p>
    <w:p w14:paraId="6C1BF850"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1D11DB">
        <w:rPr>
          <w:rFonts w:ascii="Sylfaen" w:hAnsi="Sylfaen" w:cs="Sylfaen"/>
          <w:noProof/>
          <w:lang w:eastAsia="x-none"/>
        </w:rPr>
        <w:t>კ</w:t>
      </w:r>
      <w:r w:rsidRPr="001D11DB">
        <w:rPr>
          <w:noProof/>
          <w:position w:val="6"/>
          <w:lang w:eastAsia="x-none"/>
        </w:rPr>
        <w:t>​</w:t>
      </w:r>
      <w:r w:rsidRPr="001D11DB">
        <w:rPr>
          <w:rFonts w:ascii="Sylfaen" w:hAnsi="Sylfaen" w:cs="Sylfaen"/>
          <w:noProof/>
          <w:position w:val="6"/>
          <w:lang w:eastAsia="x-none"/>
        </w:rPr>
        <w:t>4</w:t>
      </w:r>
      <w:r w:rsidRPr="001D11DB">
        <w:rPr>
          <w:rFonts w:ascii="Sylfaen" w:hAnsi="Sylfaen" w:cs="Sylfaen"/>
          <w:noProof/>
          <w:lang w:eastAsia="x-none"/>
        </w:rPr>
        <w:t xml:space="preserve">)  ამ  დადგენილებით  დამტკიცებული  №1  დანართის  მე-2  მუხლის მე-2 პუნქტის „ბ.დ“ და „ბ.ე“ ქვეპუნქტებით გათვალისწინებულ პირებს, რომლებსაც შეუჩერდათ სახელმწიფო გასაცემელი, შესაბამისი პროგრამული მომსახურება უგრძელდებათ უწყვეტად, თუ გასაცემლის შეჩერება არ უკავშირდება ასეთი სტატუსის შეჩერებას, ცვლილებას/დაკარგვას, აგრეთვე, ასეთი  პირის პატიმრობისა და თავისუფლების აღკვეთის დაწესებულებაში ყოფნას; </w:t>
      </w:r>
      <w:r w:rsidRPr="001D11DB">
        <w:rPr>
          <w:rFonts w:ascii="Sylfaen" w:hAnsi="Sylfaen" w:cs="Sylfaen"/>
          <w:i/>
          <w:iCs/>
          <w:noProof/>
          <w:sz w:val="20"/>
          <w:szCs w:val="20"/>
          <w:lang w:eastAsia="x-none"/>
        </w:rPr>
        <w:t>(16.04.2018 N 180)</w:t>
      </w:r>
    </w:p>
    <w:p w14:paraId="081216D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ლ)  ამ დადგენილებით დამტკიცებული დანართი №1-ის მე-2 მუხლის მე-2 პუნქტის „ა“ ქვეპუნქტის „ა.გ“, „ა.დ.ა“ და „ა.ე“ ქვეპუნქტებით გათვალისწინებული ბენეფიციარები შესაბამის პროგრამულ მომსახურებას მიიღებენ შესაბამის დაწესებულებაში ჩარიცხვის/რეინტეგრაციაში ან მინდობით აღზრდაში განთავსების  დღიდან, თუ პირი არ არის საქართველოს მთავრობის 2012 წლის 7 მაისის №165 დადგენილების ან ამ დადგენილების დანართი №1.3-ის მე-2 პუნქტით განსაზღვრული პირობების მოსარგებლე.</w:t>
      </w:r>
    </w:p>
    <w:p w14:paraId="390300A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position w:val="6"/>
          <w:lang w:eastAsia="x-none"/>
        </w:rPr>
      </w:pPr>
      <w:r>
        <w:rPr>
          <w:rFonts w:ascii="Sylfaen" w:hAnsi="Sylfaen" w:cs="Sylfaen"/>
          <w:b/>
          <w:bCs/>
          <w:noProof/>
          <w:lang w:eastAsia="x-none"/>
        </w:rPr>
        <w:t>მუხლი 4</w:t>
      </w:r>
      <w:r>
        <w:rPr>
          <w:rFonts w:ascii="Sylfaen" w:hAnsi="Sylfaen" w:cs="Sylfaen"/>
          <w:b/>
          <w:bCs/>
          <w:noProof/>
          <w:position w:val="6"/>
          <w:lang w:eastAsia="x-none"/>
        </w:rPr>
        <w:t xml:space="preserve">1  </w:t>
      </w:r>
      <w:r>
        <w:rPr>
          <w:rFonts w:ascii="Sylfaen" w:hAnsi="Sylfaen" w:cs="Sylfaen"/>
          <w:b/>
          <w:bCs/>
          <w:noProof/>
          <w:lang w:eastAsia="x-none"/>
        </w:rPr>
        <w:t xml:space="preserve">ამოღებულია </w:t>
      </w:r>
      <w:r>
        <w:rPr>
          <w:rFonts w:ascii="Sylfaen" w:hAnsi="Sylfaen" w:cs="Sylfaen"/>
          <w:b/>
          <w:bCs/>
          <w:i/>
          <w:iCs/>
          <w:noProof/>
          <w:sz w:val="20"/>
          <w:szCs w:val="20"/>
          <w:lang w:eastAsia="x-none"/>
        </w:rPr>
        <w:t>(</w:t>
      </w:r>
      <w:r>
        <w:rPr>
          <w:rFonts w:ascii="Sylfaen" w:hAnsi="Sylfaen" w:cs="Sylfaen"/>
          <w:i/>
          <w:iCs/>
          <w:noProof/>
          <w:sz w:val="20"/>
          <w:szCs w:val="20"/>
          <w:lang w:eastAsia="x-none"/>
        </w:rPr>
        <w:t xml:space="preserve">8.04.2014 N 277 ამოქმედდეს 2014 წლის 1 აპრილიდან) </w:t>
      </w:r>
    </w:p>
    <w:p w14:paraId="433D22F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მუხლი 4</w:t>
      </w:r>
      <w:r>
        <w:rPr>
          <w:rFonts w:ascii="Sylfaen" w:hAnsi="Sylfaen" w:cs="Sylfaen"/>
          <w:b/>
          <w:bCs/>
          <w:noProof/>
          <w:position w:val="8"/>
          <w:sz w:val="16"/>
          <w:szCs w:val="1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(25.04.2017 N 208 ამოქმედდეს 2017 წლის 1 მაისიდან)</w:t>
      </w:r>
    </w:p>
    <w:p w14:paraId="1B735A3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1. ამ დადგენილების მე-4 მუხლის „ა-ი</w:t>
      </w:r>
      <w:r w:rsidRPr="001D11DB">
        <w:rPr>
          <w:rFonts w:ascii="Sylfaen" w:hAnsi="Sylfaen" w:cs="Sylfaen"/>
          <w:noProof/>
          <w:position w:val="8"/>
          <w:sz w:val="16"/>
          <w:szCs w:val="16"/>
          <w:lang w:eastAsia="x-none"/>
        </w:rPr>
        <w:t>1</w:t>
      </w:r>
      <w:r w:rsidRPr="001D11DB">
        <w:rPr>
          <w:rFonts w:ascii="Sylfaen" w:hAnsi="Sylfaen" w:cs="Sylfaen"/>
          <w:noProof/>
          <w:lang w:eastAsia="x-none"/>
        </w:rPr>
        <w:t xml:space="preserve">“ ქვეპუნქტების შესაბამისად, სხვადასხვა უწყებებიდან </w:t>
      </w:r>
      <w:r w:rsidRPr="001D11DB">
        <w:rPr>
          <w:rFonts w:ascii="Sylfaen" w:hAnsi="Sylfaen" w:cs="Sylfaen"/>
          <w:noProof/>
          <w:highlight w:val="yellow"/>
          <w:lang w:eastAsia="x-none"/>
        </w:rPr>
        <w:t>სსიპ − სოციალური მომსახურების სააგენტოსათვის</w:t>
      </w:r>
      <w:r w:rsidRPr="001D11DB">
        <w:rPr>
          <w:rFonts w:ascii="Sylfaen" w:hAnsi="Sylfaen" w:cs="Sylfaen"/>
          <w:noProof/>
          <w:lang w:eastAsia="x-none"/>
        </w:rPr>
        <w:t xml:space="preserve"> მიწოდებული მონაცემების სისწორეზე პასუხისმგებელია ინფორმაციის მიმწოდებელი უწყება.</w:t>
      </w:r>
      <w:r>
        <w:rPr>
          <w:rFonts w:ascii="Sylfaen" w:hAnsi="Sylfaen" w:cs="Sylfaen"/>
          <w:noProof/>
          <w:lang w:eastAsia="x-none"/>
        </w:rPr>
        <w:t xml:space="preserve"> </w:t>
      </w:r>
    </w:p>
    <w:p w14:paraId="3357B1F7"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 xml:space="preserve">2. საქართველოს ფინანსთა სამინისტროს მმართველობის სფეროში შემავალი სსიპ − შემოსავლების სამსახური პასუხისმგებელია, </w:t>
      </w:r>
      <w:r w:rsidRPr="001D11DB">
        <w:rPr>
          <w:rFonts w:ascii="Sylfaen" w:hAnsi="Sylfaen" w:cs="Sylfaen"/>
          <w:noProof/>
          <w:highlight w:val="yellow"/>
          <w:lang w:eastAsia="x-none"/>
        </w:rPr>
        <w:t>სსიპ − სოციალური მომსახურების სააგენტოს,</w:t>
      </w:r>
      <w:r w:rsidRPr="001D11DB">
        <w:rPr>
          <w:rFonts w:ascii="Sylfaen" w:hAnsi="Sylfaen" w:cs="Sylfaen"/>
          <w:noProof/>
          <w:lang w:eastAsia="x-none"/>
        </w:rPr>
        <w:t xml:space="preserve"> მემორანდუმით ან ხელშეკრულებით დადგენილი ფორმატით, სრულად და სწორად მიაწოდოს გადასახადების ადმინისტრირების საინფორმაციო სისტემაში ასახული ინფორმაცია.</w:t>
      </w:r>
    </w:p>
    <w:p w14:paraId="465311FE"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b/>
          <w:bCs/>
          <w:noProof/>
          <w:lang w:eastAsia="x-none"/>
        </w:rPr>
        <w:lastRenderedPageBreak/>
        <w:t>მუხლი 4</w:t>
      </w:r>
      <w:r w:rsidRPr="001D11DB">
        <w:rPr>
          <w:b/>
          <w:bCs/>
          <w:noProof/>
          <w:lang w:eastAsia="x-none"/>
        </w:rPr>
        <w:t>​</w:t>
      </w:r>
      <w:r w:rsidRPr="001D11DB">
        <w:rPr>
          <w:rFonts w:ascii="Sylfaen" w:hAnsi="Sylfaen" w:cs="Sylfaen"/>
          <w:b/>
          <w:bCs/>
          <w:noProof/>
          <w:position w:val="6"/>
          <w:lang w:eastAsia="x-none"/>
        </w:rPr>
        <w:t>3</w:t>
      </w:r>
      <w:r w:rsidRPr="001D11DB">
        <w:rPr>
          <w:rFonts w:ascii="Sylfaen" w:hAnsi="Sylfaen" w:cs="Sylfaen"/>
          <w:b/>
          <w:bCs/>
          <w:noProof/>
          <w:lang w:eastAsia="x-none"/>
        </w:rPr>
        <w:t>.</w:t>
      </w:r>
      <w:r w:rsidRPr="001D11DB">
        <w:rPr>
          <w:rFonts w:ascii="Sylfaen" w:hAnsi="Sylfaen" w:cs="Sylfaen"/>
          <w:noProof/>
          <w:lang w:eastAsia="x-none"/>
        </w:rPr>
        <w:t xml:space="preserve"> </w:t>
      </w:r>
      <w:r w:rsidRPr="001D11DB">
        <w:rPr>
          <w:rFonts w:ascii="Sylfaen" w:hAnsi="Sylfaen" w:cs="Sylfaen"/>
          <w:i/>
          <w:iCs/>
          <w:noProof/>
          <w:sz w:val="20"/>
          <w:szCs w:val="20"/>
          <w:lang w:eastAsia="x-none"/>
        </w:rPr>
        <w:t>(16.04.2018 N 180)</w:t>
      </w:r>
    </w:p>
    <w:p w14:paraId="7BE61F20"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sidRPr="001D11DB">
        <w:rPr>
          <w:rFonts w:ascii="Sylfaen" w:hAnsi="Sylfaen" w:cs="Sylfaen"/>
          <w:noProof/>
          <w:lang w:eastAsia="x-none"/>
        </w:rPr>
        <w:t xml:space="preserve">„საქართველოს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  საქართველოს კანონით განსაზღვრული სადაზღვევო შემთხვევის შედეგად, ამ დადგენილებით დამტკიცებული №1 დანართის მე-2 მუხლით განსაზღვრული პირისთვის მიყენებული ზიანის „საყოველთაო ჯანმრთელობის დაცვის სახელმწიფო პროგრამის“ ფარგლებში ანაზღაურების შეთხვევაში, </w:t>
      </w:r>
      <w:r w:rsidRPr="001D11DB">
        <w:rPr>
          <w:rFonts w:ascii="Sylfaen" w:hAnsi="Sylfaen" w:cs="Sylfaen"/>
          <w:noProof/>
          <w:highlight w:val="yellow"/>
          <w:lang w:eastAsia="x-none"/>
        </w:rPr>
        <w:t xml:space="preserve">სსიპ – სოციალური მომსახურების სააგენტოსა </w:t>
      </w:r>
      <w:r w:rsidRPr="001D11DB">
        <w:rPr>
          <w:rFonts w:ascii="Sylfaen" w:hAnsi="Sylfaen" w:cs="Sylfaen"/>
          <w:noProof/>
          <w:lang w:eastAsia="x-none"/>
        </w:rPr>
        <w:t xml:space="preserve">და ა(ა)იპ − სავალდებულო დაზღვევის ცენტრს შორის გაფორმებული </w:t>
      </w:r>
      <w:r w:rsidRPr="001D11DB">
        <w:rPr>
          <w:rFonts w:ascii="Sylfaen" w:hAnsi="Sylfaen" w:cs="Sylfaen"/>
          <w:noProof/>
          <w:highlight w:val="yellow"/>
          <w:lang w:eastAsia="x-none"/>
        </w:rPr>
        <w:t>მემორანდუმის შესაბამისად,</w:t>
      </w:r>
      <w:r w:rsidRPr="001D11DB">
        <w:rPr>
          <w:rFonts w:ascii="Sylfaen" w:hAnsi="Sylfaen" w:cs="Sylfaen"/>
          <w:noProof/>
          <w:lang w:eastAsia="x-none"/>
        </w:rPr>
        <w:t xml:space="preserve"> ა(ა)იპ − სავალდებულო დაზღვევის ცენტრს  ეკისრება </w:t>
      </w:r>
      <w:commentRangeStart w:id="17"/>
      <w:r w:rsidRPr="001D11DB">
        <w:rPr>
          <w:rFonts w:ascii="Sylfaen" w:hAnsi="Sylfaen" w:cs="Sylfaen"/>
          <w:noProof/>
          <w:highlight w:val="magenta"/>
          <w:lang w:eastAsia="x-none"/>
        </w:rPr>
        <w:t>განმახორციელებლის</w:t>
      </w:r>
      <w:commentRangeEnd w:id="17"/>
      <w:r w:rsidR="001D11DB">
        <w:rPr>
          <w:rStyle w:val="CommentReference"/>
        </w:rPr>
        <w:commentReference w:id="17"/>
      </w:r>
      <w:r w:rsidRPr="001D11DB">
        <w:rPr>
          <w:rFonts w:ascii="Sylfaen" w:hAnsi="Sylfaen" w:cs="Sylfaen"/>
          <w:noProof/>
          <w:lang w:eastAsia="x-none"/>
        </w:rPr>
        <w:t xml:space="preserve"> მიერ ანაზღაურებული თანხის სახელმწიფო ბიუჯეტში მიმართვის ვალდებულება.</w:t>
      </w:r>
    </w:p>
    <w:p w14:paraId="4645175E"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sidRPr="001D11DB">
        <w:rPr>
          <w:rFonts w:ascii="Sylfaen" w:hAnsi="Sylfaen" w:cs="Sylfaen"/>
          <w:b/>
          <w:bCs/>
          <w:noProof/>
          <w:color w:val="000000"/>
          <w:lang w:eastAsia="x-none"/>
        </w:rPr>
        <w:t>მუხლი 5</w:t>
      </w:r>
      <w:r w:rsidRPr="001D11DB">
        <w:rPr>
          <w:rFonts w:ascii="Sylfaen" w:hAnsi="Sylfaen" w:cs="Sylfaen"/>
          <w:i/>
          <w:iCs/>
          <w:noProof/>
          <w:color w:val="000000"/>
          <w:sz w:val="20"/>
          <w:szCs w:val="20"/>
          <w:lang w:eastAsia="x-none"/>
        </w:rPr>
        <w:t>(28.12.2017 N577 ამოქმედდეს 2018 წლის 1 იანვრიდან)</w:t>
      </w:r>
    </w:p>
    <w:p w14:paraId="639E5E04" w14:textId="1DF5124A"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sidRPr="001D11DB">
        <w:rPr>
          <w:rFonts w:ascii="Sylfaen" w:hAnsi="Sylfaen" w:cs="Sylfaen"/>
          <w:noProof/>
          <w:color w:val="000000"/>
          <w:lang w:eastAsia="x-none"/>
        </w:rPr>
        <w:t>1</w:t>
      </w:r>
      <w:r w:rsidRPr="00011F51">
        <w:rPr>
          <w:rFonts w:ascii="Sylfaen" w:hAnsi="Sylfaen" w:cs="Sylfaen"/>
          <w:noProof/>
          <w:color w:val="000000"/>
          <w:highlight w:val="cyan"/>
          <w:lang w:eastAsia="x-none"/>
          <w:rPrChange w:id="18" w:author="Tea Tavidashvili" w:date="2020-08-19T17:14:00Z">
            <w:rPr>
              <w:rFonts w:ascii="Sylfaen" w:hAnsi="Sylfaen" w:cs="Sylfaen"/>
              <w:noProof/>
              <w:color w:val="000000"/>
              <w:lang w:eastAsia="x-none"/>
            </w:rPr>
          </w:rPrChange>
        </w:rPr>
        <w:t xml:space="preserve">. </w:t>
      </w:r>
      <w:del w:id="19" w:author="lela" w:date="2020-08-19T00:13:00Z">
        <w:r w:rsidRPr="00011F51" w:rsidDel="001D11DB">
          <w:rPr>
            <w:rFonts w:ascii="Sylfaen" w:hAnsi="Sylfaen" w:cs="Sylfaen"/>
            <w:noProof/>
            <w:color w:val="000000"/>
            <w:highlight w:val="cyan"/>
            <w:lang w:eastAsia="x-none"/>
            <w:rPrChange w:id="20" w:author="Tea Tavidashvili" w:date="2020-08-19T17:14:00Z">
              <w:rPr>
                <w:rFonts w:ascii="Sylfaen" w:hAnsi="Sylfaen" w:cs="Sylfaen"/>
                <w:noProof/>
                <w:color w:val="000000"/>
                <w:highlight w:val="magenta"/>
                <w:lang w:eastAsia="x-none"/>
              </w:rPr>
            </w:rPrChange>
          </w:rPr>
          <w:delText>სსიპ − სოციალური მომსახურების სააგენტოს მიერ</w:delText>
        </w:r>
      </w:del>
      <w:ins w:id="21" w:author="lela" w:date="2020-08-19T00:13:00Z">
        <w:r w:rsidR="001D11DB" w:rsidRPr="00011F51">
          <w:rPr>
            <w:rFonts w:ascii="Sylfaen" w:hAnsi="Sylfaen" w:cs="Sylfaen"/>
            <w:noProof/>
            <w:color w:val="000000"/>
            <w:highlight w:val="cyan"/>
            <w:lang w:val="ka-GE" w:eastAsia="x-none"/>
            <w:rPrChange w:id="22" w:author="Tea Tavidashvili" w:date="2020-08-19T17:14:00Z">
              <w:rPr>
                <w:rFonts w:ascii="Sylfaen" w:hAnsi="Sylfaen" w:cs="Sylfaen"/>
                <w:noProof/>
                <w:color w:val="000000"/>
                <w:highlight w:val="magenta"/>
                <w:lang w:val="ka-GE" w:eastAsia="x-none"/>
              </w:rPr>
            </w:rPrChange>
          </w:rPr>
          <w:t>განმახორციელებლის</w:t>
        </w:r>
        <w:r w:rsidR="001D11DB">
          <w:rPr>
            <w:rFonts w:ascii="Sylfaen" w:hAnsi="Sylfaen" w:cs="Sylfaen"/>
            <w:noProof/>
            <w:color w:val="000000"/>
            <w:lang w:val="ka-GE" w:eastAsia="x-none"/>
          </w:rPr>
          <w:t xml:space="preserve"> მიერ</w:t>
        </w:r>
      </w:ins>
      <w:r w:rsidRPr="001D11DB">
        <w:rPr>
          <w:rFonts w:ascii="Sylfaen" w:hAnsi="Sylfaen" w:cs="Sylfaen"/>
          <w:noProof/>
          <w:color w:val="000000"/>
          <w:lang w:eastAsia="x-none"/>
        </w:rPr>
        <w:t xml:space="preserve">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w:t>
      </w:r>
      <w:r w:rsidRPr="001D11DB">
        <w:rPr>
          <w:rFonts w:ascii="Sylfaen" w:hAnsi="Sylfaen" w:cs="Sylfaen"/>
          <w:noProof/>
          <w:color w:val="000000"/>
          <w:highlight w:val="green"/>
          <w:lang w:eastAsia="x-none"/>
        </w:rPr>
        <w:t xml:space="preserve">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w:t>
      </w:r>
      <w:commentRangeStart w:id="23"/>
      <w:r w:rsidRPr="001D11DB">
        <w:rPr>
          <w:rFonts w:ascii="Sylfaen" w:hAnsi="Sylfaen" w:cs="Sylfaen"/>
          <w:noProof/>
          <w:color w:val="000000"/>
          <w:highlight w:val="green"/>
          <w:lang w:eastAsia="x-none"/>
        </w:rPr>
        <w:t>თანხებიდან</w:t>
      </w:r>
      <w:commentRangeEnd w:id="23"/>
      <w:r w:rsidR="001D11DB">
        <w:rPr>
          <w:rStyle w:val="CommentReference"/>
        </w:rPr>
        <w:commentReference w:id="23"/>
      </w:r>
      <w:r w:rsidRPr="001D11DB">
        <w:rPr>
          <w:rFonts w:ascii="Sylfaen" w:hAnsi="Sylfaen" w:cs="Sylfaen"/>
          <w:noProof/>
          <w:color w:val="000000"/>
          <w:highlight w:val="green"/>
          <w:lang w:eastAsia="x-none"/>
        </w:rPr>
        <w:t>.</w:t>
      </w:r>
    </w:p>
    <w:p w14:paraId="4D89BCB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14:paraId="69EC9AF6" w14:textId="77777777" w:rsidR="00200A41" w:rsidRDefault="00200A41" w:rsidP="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4" w:author="Tea Tavidashvili" w:date="2020-08-19T11:27:00Z"/>
          <w:rFonts w:ascii="Sylfaen" w:hAnsi="Sylfaen" w:cs="Sylfaen"/>
          <w:b/>
          <w:bCs/>
          <w:noProof/>
          <w:lang w:val="ka-GE" w:eastAsia="x-none"/>
        </w:rPr>
      </w:pPr>
    </w:p>
    <w:p w14:paraId="355A3F17" w14:textId="77777777" w:rsidR="00011F51" w:rsidRDefault="00011F51" w:rsidP="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5" w:author="Tea Tavidashvili" w:date="2020-08-19T17:15:00Z"/>
          <w:rFonts w:ascii="Sylfaen" w:hAnsi="Sylfaen" w:cs="Sylfaen"/>
          <w:b/>
          <w:bCs/>
          <w:noProof/>
          <w:color w:val="000000"/>
          <w:lang w:val="ka-GE" w:eastAsia="x-none"/>
        </w:rPr>
      </w:pPr>
      <w:ins w:id="26" w:author="Tea Tavidashvili" w:date="2020-08-19T17:15:00Z">
        <w:r w:rsidRPr="001D11DB">
          <w:rPr>
            <w:rFonts w:ascii="Sylfaen" w:hAnsi="Sylfaen" w:cs="Sylfaen"/>
            <w:b/>
            <w:bCs/>
            <w:noProof/>
            <w:color w:val="000000"/>
            <w:lang w:eastAsia="x-none"/>
          </w:rPr>
          <w:t>მუხლი 5</w:t>
        </w:r>
        <w:r w:rsidRPr="00011F51">
          <w:rPr>
            <w:rFonts w:ascii="Sylfaen" w:hAnsi="Sylfaen" w:cs="Sylfaen"/>
            <w:b/>
            <w:bCs/>
            <w:noProof/>
            <w:color w:val="000000"/>
            <w:vertAlign w:val="superscript"/>
            <w:lang w:val="ka-GE" w:eastAsia="x-none"/>
          </w:rPr>
          <w:t>1</w:t>
        </w:r>
        <w:r>
          <w:rPr>
            <w:rFonts w:ascii="Sylfaen" w:hAnsi="Sylfaen" w:cs="Sylfaen"/>
            <w:b/>
            <w:bCs/>
            <w:noProof/>
            <w:color w:val="000000"/>
            <w:lang w:val="ka-GE" w:eastAsia="x-none"/>
          </w:rPr>
          <w:t>.</w:t>
        </w:r>
      </w:ins>
    </w:p>
    <w:p w14:paraId="4FBB9269" w14:textId="623332F0" w:rsidR="00200A41" w:rsidRDefault="00200A41" w:rsidP="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7" w:author="Tea Tavidashvili" w:date="2020-08-19T11:21:00Z"/>
          <w:rFonts w:ascii="Sylfaen" w:hAnsi="Sylfaen" w:cs="Sylfaen"/>
          <w:b/>
          <w:bCs/>
          <w:noProof/>
          <w:lang w:val="ka-GE" w:eastAsia="x-none"/>
        </w:rPr>
      </w:pPr>
      <w:ins w:id="28" w:author="Tea Tavidashvili" w:date="2020-08-19T11:21:00Z">
        <w:r>
          <w:rPr>
            <w:rFonts w:ascii="Sylfaen" w:hAnsi="Sylfaen" w:cs="Sylfaen"/>
            <w:b/>
            <w:bCs/>
            <w:noProof/>
            <w:lang w:val="ka-GE" w:eastAsia="x-none"/>
          </w:rPr>
          <w:t>სსიპ - ჯანმრთელობის ეროვნულ სააგენტოს უფლება აქვს ამ დადგენილებით განსაზღვრული ღონისძიებების უზრუნველსაყოფად და შეუფერხებლად განსახორციელებლად, ისარგებლოს სსიპ სოციალური მომსახურების სააგენტოს ელექტრონული სერვისებით/სისტემებით, მონაცემთა ბაზებით, ვებგვერდითა და სხვ.</w:t>
        </w:r>
      </w:ins>
    </w:p>
    <w:p w14:paraId="086E8A67" w14:textId="77777777" w:rsidR="00200A41" w:rsidRDefault="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9" w:author="Tea Tavidashvili" w:date="2020-08-19T11:21:00Z"/>
          <w:rFonts w:ascii="Sylfaen" w:hAnsi="Sylfaen" w:cs="Sylfaen"/>
          <w:b/>
          <w:bCs/>
          <w:noProof/>
          <w:lang w:val="ka-GE" w:eastAsia="x-none"/>
        </w:rPr>
      </w:pPr>
    </w:p>
    <w:p w14:paraId="13C034F0" w14:textId="77777777" w:rsidR="00200A41" w:rsidRDefault="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0" w:author="Tea Tavidashvili" w:date="2020-08-19T11:21:00Z"/>
          <w:rFonts w:ascii="Sylfaen" w:hAnsi="Sylfaen" w:cs="Sylfaen"/>
          <w:b/>
          <w:bCs/>
          <w:noProof/>
          <w:lang w:val="ka-GE" w:eastAsia="x-none"/>
        </w:rPr>
      </w:pPr>
    </w:p>
    <w:p w14:paraId="381A46B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მუხლი 6</w:t>
      </w:r>
    </w:p>
    <w:p w14:paraId="6318EE0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დადგენილება ამოქმედდეს გამოქვეყნებისთანავე.</w:t>
      </w:r>
    </w:p>
    <w:p w14:paraId="4E7101F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0658F7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lang w:eastAsia="x-none"/>
        </w:rPr>
      </w:pPr>
      <w:r>
        <w:rPr>
          <w:rFonts w:ascii="Sylfaen" w:hAnsi="Sylfaen" w:cs="Sylfaen"/>
          <w:noProof/>
          <w:lang w:eastAsia="x-none"/>
        </w:rPr>
        <w:t>პრემიერ-მინისტრი</w:t>
      </w:r>
      <w:r>
        <w:rPr>
          <w:rFonts w:ascii="Sylfaen" w:hAnsi="Sylfaen" w:cs="Sylfaen"/>
          <w:noProof/>
          <w:lang w:eastAsia="x-none"/>
        </w:rPr>
        <w:tab/>
      </w:r>
      <w:r>
        <w:rPr>
          <w:rFonts w:ascii="Sylfaen" w:hAnsi="Sylfaen" w:cs="Sylfaen"/>
          <w:noProof/>
          <w:lang w:eastAsia="x-none"/>
        </w:rPr>
        <w:tab/>
        <w:t xml:space="preserve">                                                              </w:t>
      </w:r>
      <w:r>
        <w:rPr>
          <w:rFonts w:ascii="Sylfaen" w:hAnsi="Sylfaen" w:cs="Sylfaen"/>
          <w:b/>
          <w:bCs/>
          <w:i/>
          <w:iCs/>
          <w:noProof/>
          <w:lang w:eastAsia="x-none"/>
        </w:rPr>
        <w:t>ბიძინა ივანიშვილი</w:t>
      </w:r>
    </w:p>
    <w:p w14:paraId="333D9230"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C1DF9A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hAnsi="Sylfaen" w:cs="Sylfaen"/>
          <w:noProof/>
          <w:lang w:eastAsia="x-none"/>
        </w:rPr>
        <w:t xml:space="preserve">დანართი №1 </w:t>
      </w:r>
    </w:p>
    <w:p w14:paraId="04FE6631"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2EA30AF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(სათაური 31.12.2013 N 396)</w:t>
      </w:r>
    </w:p>
    <w:p w14:paraId="3FE8832B"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14:paraId="55FCCF8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hAnsi="Sylfaen" w:cs="Sylfaen"/>
          <w:b/>
          <w:bCs/>
          <w:noProof/>
          <w:lang w:eastAsia="x-none"/>
        </w:rPr>
        <w:t>თავი I</w:t>
      </w:r>
    </w:p>
    <w:p w14:paraId="5EB15B4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hAnsi="Sylfaen" w:cs="Sylfaen"/>
          <w:b/>
          <w:bCs/>
          <w:noProof/>
          <w:lang w:eastAsia="x-none"/>
        </w:rPr>
        <w:t>ზოგადი დებულებები</w:t>
      </w:r>
    </w:p>
    <w:p w14:paraId="5506D32F"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14:paraId="01E0949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1. პროგრამის მიზანი </w:t>
      </w:r>
      <w:r>
        <w:rPr>
          <w:rFonts w:ascii="Sylfaen" w:hAnsi="Sylfaen" w:cs="Sylfaen"/>
          <w:i/>
          <w:iCs/>
          <w:noProof/>
          <w:sz w:val="20"/>
          <w:szCs w:val="20"/>
          <w:lang w:eastAsia="x-none"/>
        </w:rPr>
        <w:t>(31.12.2013 N 396)</w:t>
      </w:r>
    </w:p>
    <w:p w14:paraId="1FB1D2A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საყოველთაო ჯანმრთელობის დაცვის სახელმწიფო პროგრამის (შემდგომში – პროგრამა) მიზანია:</w:t>
      </w:r>
    </w:p>
    <w:p w14:paraId="03EC24E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 </w:t>
      </w:r>
      <w:r>
        <w:rPr>
          <w:rFonts w:ascii="Sylfaen" w:hAnsi="Sylfaen" w:cs="Sylfaen"/>
          <w:i/>
          <w:iCs/>
          <w:noProof/>
          <w:sz w:val="20"/>
          <w:szCs w:val="20"/>
          <w:lang w:eastAsia="x-none"/>
        </w:rPr>
        <w:t>(25.04.2017 N 208 ამოქმედდეს 2017 წლის 1 მაისიდან)</w:t>
      </w:r>
    </w:p>
    <w:p w14:paraId="155135B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ა.ა) პირველადი ჯანდაცვის მომსახურებაზე მოსახლეობის გეოგრაფიული და ფინანსური ხელმისაწვდომობის გაზრდა; </w:t>
      </w:r>
    </w:p>
    <w:p w14:paraId="6785BDD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 </w:t>
      </w:r>
    </w:p>
    <w:p w14:paraId="10D0A23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ა.გ) მოსახლეობის ჯანმრთელობის მდგომარეობის გაუმჯობესება გადაუდებელ და გეგმურ სტაციონარულ და ამბულატორიულ მომსახურებაზე ფინანსური ხელმისაწვდომობის გაზრდის გზით;</w:t>
      </w:r>
    </w:p>
    <w:p w14:paraId="2EEC124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ამ დადგენილების 21 მუხლის შესაბამისად, საქართველოს მთავრობის 2009 წლის 9 დეკემბრის №218 ან/და 2012 წლის 7 მაისის №165 დადგენილებებით განსაზღვრული შესაბამისი მოსარგებლეებისათვის შექმნას ფინანსური უზრუნველყოფა იმავე დადგენილებებით განსაზღვრული სადაზღვევო ვაუჩერის შესაბამის სამედიცინო მომსახურებებზე;</w:t>
      </w:r>
    </w:p>
    <w:p w14:paraId="31857EF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ჯანმრთელობის დაზღვევის არმქონე ვეტერანებისთვის შექმნას ფინანსური უზრუნველყოფა ამ დადგენილებით განსაზღვრული სამედიცინო მომსახურების ხელმისაწვდომობისათვის.</w:t>
      </w:r>
    </w:p>
    <w:p w14:paraId="69648F6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51DEAC8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 პროგრამის მოსარგებლეები </w:t>
      </w:r>
      <w:r>
        <w:rPr>
          <w:rFonts w:ascii="Sylfaen" w:hAnsi="Sylfaen" w:cs="Sylfaen"/>
          <w:i/>
          <w:iCs/>
          <w:noProof/>
          <w:sz w:val="20"/>
          <w:szCs w:val="20"/>
          <w:lang w:eastAsia="x-none"/>
        </w:rPr>
        <w:t>(8.04.2014 N 277 ამოქმედდეს 2014 წლის 1 აპრილიდან)</w:t>
      </w:r>
    </w:p>
    <w:p w14:paraId="668C7FE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w:t>
      </w:r>
      <w:r>
        <w:rPr>
          <w:rFonts w:ascii="Sylfaen" w:hAnsi="Sylfaen" w:cs="Sylfaen"/>
          <w:i/>
          <w:iCs/>
          <w:noProof/>
          <w:sz w:val="20"/>
          <w:szCs w:val="20"/>
          <w:lang w:eastAsia="x-none"/>
        </w:rPr>
        <w:t>(25.04.2017 N 208 ამოქმედდეს 2017 წლის 1 მაისიდან)</w:t>
      </w:r>
    </w:p>
    <w:p w14:paraId="371436E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ამავე მუხლის მე-2 და მე-3 პუნქტებით განსაზღვრული მოსარგებლეებისა; </w:t>
      </w:r>
    </w:p>
    <w:p w14:paraId="1D8B48A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w:t>
      </w:r>
    </w:p>
    <w:p w14:paraId="036E4D5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გ) 2017 წლის 1 იანვრის მდგომარეობით, კერძო სადაზღვევო სქემებში ჩართული პირების, სსიპ − საქართველოს დაზღვევის სახელმწიფო ზედამხედველობის სამსახურის მიერ მიწოდებულ მონაცემებზე დაყრდნობით (აღნიშნული პირობა არ ეხება ამავე მუხლის 3</w:t>
      </w:r>
      <w:r>
        <w:rPr>
          <w:noProof/>
          <w:color w:val="000000"/>
          <w:lang w:eastAsia="x-none"/>
        </w:rPr>
        <w:t>​</w:t>
      </w:r>
      <w:r>
        <w:rPr>
          <w:rFonts w:ascii="Sylfaen" w:hAnsi="Sylfaen" w:cs="Sylfaen"/>
          <w:noProof/>
          <w:color w:val="000000"/>
          <w:position w:val="8"/>
          <w:sz w:val="16"/>
          <w:szCs w:val="16"/>
          <w:lang w:eastAsia="x-none"/>
        </w:rPr>
        <w:t>4</w:t>
      </w:r>
      <w:r>
        <w:rPr>
          <w:rFonts w:ascii="Sylfaen" w:hAnsi="Sylfaen" w:cs="Sylfaen"/>
          <w:noProof/>
          <w:color w:val="000000"/>
          <w:lang w:eastAsia="x-none"/>
        </w:rPr>
        <w:t xml:space="preserve"> პუნქტით განსაზღვრულ შემთხვევებს, ხოლო 2018 წლის 1 იანვრიდან − №1 დანართის 21-ე მუხლის პირველი პუნქტის „ა.ა“ და „ა.ბ“ ქვეპუნქტებით განსაზღვრულ პირებს). იმ შემთხვევაში, თუ ამა თუ იმ მიზეზით შეწყდა სადაზღვევო კონტრაქტის მოქმედება და </w:t>
      </w:r>
      <w:r>
        <w:rPr>
          <w:rFonts w:ascii="Sylfaen" w:hAnsi="Sylfaen" w:cs="Sylfaen"/>
          <w:noProof/>
          <w:color w:val="000000"/>
          <w:lang w:eastAsia="x-none"/>
        </w:rPr>
        <w:lastRenderedPageBreak/>
        <w:t>პირი აღარ არის დაზღვეული, გარდა №1 დანართის 23-ე მუხლის 32</w:t>
      </w:r>
      <w:r>
        <w:rPr>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პუნქტით გათვალისწინებული შემთხვევებისა: </w:t>
      </w:r>
      <w:r>
        <w:rPr>
          <w:rFonts w:ascii="Sylfaen" w:hAnsi="Sylfaen" w:cs="Sylfaen"/>
          <w:i/>
          <w:iCs/>
          <w:noProof/>
          <w:color w:val="000000"/>
          <w:sz w:val="20"/>
          <w:szCs w:val="20"/>
          <w:lang w:eastAsia="x-none"/>
        </w:rPr>
        <w:t>(28.12.2017 N577 ამოქმედდეს 2018 წლის 1 იანვრიდან)</w:t>
      </w:r>
    </w:p>
    <w:p w14:paraId="3999B7F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გ.ა) №1 დანართის 21-ე მუხლის პირველი პუნქტის „ა.ა“ და „ა.ბ“ ქვეპუნქტებით განსაზღვრული პირები უფლებამოსილნი იქნებიან, მიიღონ ამ დადგენილების დანართ №1.1-ის პირველი პუნქტის „ა.ა“, „ა.დ.ა“,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და არა უგვიანეს 2018 წლის 1 იანვრისა, ისარგებლონ კატეგორიის შესაბამისი დანართ №1.1-ით განსაზღვრული პაკეტით;</w:t>
      </w:r>
    </w:p>
    <w:p w14:paraId="5932F21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გ.ბ) №1 დანართის 21-ე მუხლის პირველი პუნქტის „ა.გ“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14:paraId="127D5BA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გ.გ) №1 დანართის 21-ე მუხლის პირველი პუნქტის „ა.დ“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14:paraId="6E3107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ამ დადგენილებით დამტკიცებული დანართი №1.3-ის:</w:t>
      </w:r>
    </w:p>
    <w:p w14:paraId="69E9711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პირველი პუნქტით განსაზღვრული პირობების მოსარგებლეები არიან:</w:t>
      </w:r>
    </w:p>
    <w:p w14:paraId="3BA37B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ა.ა) ოჯახები, რომლებიც რეგისტრირებული არიან </w:t>
      </w:r>
      <w:r w:rsidRPr="001D7F3B">
        <w:rPr>
          <w:rFonts w:ascii="Sylfaen" w:hAnsi="Sylfaen" w:cs="Sylfaen"/>
          <w:noProof/>
          <w:lang w:eastAsia="x-none"/>
        </w:rPr>
        <w:t>„სოციალურად</w:t>
      </w:r>
      <w:r>
        <w:rPr>
          <w:rFonts w:ascii="Sylfaen" w:hAnsi="Sylfaen" w:cs="Sylfaen"/>
          <w:noProof/>
          <w:lang w:eastAsia="x-none"/>
        </w:rPr>
        <w:t xml:space="preserve"> დაუცველი ოჯახების მონაცემთა ერთიან ბაზაში“,  მათთვის  მინიჭებული  სარეიტინგო  ქულა  არ აღემატება 70 000-ს;</w:t>
      </w:r>
    </w:p>
    <w:p w14:paraId="09B6A42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 რომლებიც განსახლებულ იქნენ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w:t>
      </w:r>
    </w:p>
    <w:p w14:paraId="3EC47B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 საქართველოს შრომის, ჯანმრთელობისა და </w:t>
      </w:r>
      <w:r w:rsidRPr="001D7F3B">
        <w:rPr>
          <w:rFonts w:ascii="Sylfaen" w:hAnsi="Sylfaen" w:cs="Sylfaen"/>
          <w:noProof/>
          <w:lang w:eastAsia="x-none"/>
        </w:rPr>
        <w:t>სოციალური</w:t>
      </w:r>
      <w:r>
        <w:rPr>
          <w:rFonts w:ascii="Sylfaen" w:hAnsi="Sylfaen" w:cs="Sylfaen"/>
          <w:noProof/>
          <w:lang w:eastAsia="x-none"/>
        </w:rPr>
        <w:t xml:space="preserve"> დაცვის მინისტრის ინდივიდუალური ადმინისტრაციულ-სამართლებრივი აქტით განსაზღვრული სააღმზრდელო საქმიანობის </w:t>
      </w:r>
      <w:r w:rsidRPr="001D7F3B">
        <w:rPr>
          <w:rFonts w:ascii="Sylfaen" w:hAnsi="Sylfaen" w:cs="Sylfaen"/>
          <w:noProof/>
          <w:lang w:eastAsia="x-none"/>
        </w:rPr>
        <w:t>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p>
    <w:p w14:paraId="12B7709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ა.დ) საქართველოს </w:t>
      </w:r>
      <w:r w:rsidRPr="001D7F3B">
        <w:rPr>
          <w:rFonts w:ascii="Sylfaen" w:hAnsi="Sylfaen" w:cs="Sylfaen"/>
          <w:noProof/>
          <w:lang w:eastAsia="x-none"/>
        </w:rPr>
        <w:t>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w:t>
      </w:r>
      <w:r>
        <w:rPr>
          <w:rFonts w:ascii="Sylfaen" w:hAnsi="Sylfaen" w:cs="Sylfaen"/>
          <w:noProof/>
          <w:lang w:eastAsia="x-none"/>
        </w:rPr>
        <w:t xml:space="preserve"> სახელმწიფო ფონდის ტერიტორიულ ერთეულებში (ფილიალებში):</w:t>
      </w:r>
    </w:p>
    <w:p w14:paraId="2266ACD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14:paraId="5800999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ა.დ.ბ) დასაქმებული უფროსი აღმზრდელები და აღმზრდელები;</w:t>
      </w:r>
    </w:p>
    <w:p w14:paraId="2A11945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ა.ე)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14:paraId="7F73CC6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ა.ვ) სახალხო არტისტები, სახალხო მხატვრები და რუსთაველის პრემიის ლაურეატები;</w:t>
      </w:r>
    </w:p>
    <w:p w14:paraId="18766C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ა.ზ) ამ დადგენილების მე-4 მუხლის „ვ“ ქვეპუნქტის „ვ.ა“ – „ვ.ზ“ და „ვ.ი“ ქვეპუნქტებით განსაზღვრული პირები; </w:t>
      </w:r>
      <w:r>
        <w:rPr>
          <w:rFonts w:ascii="Sylfaen" w:hAnsi="Sylfaen" w:cs="Sylfaen"/>
          <w:i/>
          <w:iCs/>
          <w:noProof/>
          <w:sz w:val="20"/>
          <w:szCs w:val="20"/>
        </w:rPr>
        <w:t>(5.11.2019 N520 მოქმედებს 2019 წლის 2 სექტემბრიდან)</w:t>
      </w:r>
    </w:p>
    <w:p w14:paraId="121E210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ა.თ) აფხაზეთის ავტონომიური რესპუბლიკის ოკუპირებული ტერიტორიის მიმდებარედ მცხოვრები ოჯახები საქართველოს შინაგან საქმეთა სამინისტროს მიერ მიწოდებული სიის შესაბამისად;</w:t>
      </w:r>
    </w:p>
    <w:p w14:paraId="28E6B00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 მე-2 პუნქტით განსაზღვრული პირობების მოსარგებლეები არიან: </w:t>
      </w:r>
      <w:r>
        <w:rPr>
          <w:rFonts w:ascii="Sylfaen" w:hAnsi="Sylfaen" w:cs="Sylfaen"/>
          <w:i/>
          <w:iCs/>
          <w:noProof/>
          <w:sz w:val="20"/>
          <w:szCs w:val="20"/>
          <w:lang w:eastAsia="x-none"/>
        </w:rPr>
        <w:t>(26.08.2014 N 512 ამოქმედდეს 2014 წლის 1 სექტემბრიდან)</w:t>
      </w:r>
    </w:p>
    <w:p w14:paraId="34FB371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ბ.ა) 0-5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(30.12.2014 N746 ამოქმედდეს 2015 წლის 1 იანვრიდან)</w:t>
      </w:r>
    </w:p>
    <w:p w14:paraId="247D123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ბ.ბ)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(30.12.2014 N746 ამოქმედდეს 2015 წლის 1 იანვრიდან)</w:t>
      </w:r>
    </w:p>
    <w:p w14:paraId="6D30D644"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ბ.გ) სტუდენტი: </w:t>
      </w:r>
      <w:r>
        <w:rPr>
          <w:rFonts w:ascii="Sylfaen" w:hAnsi="Sylfaen" w:cs="Sylfaen"/>
          <w:i/>
          <w:iCs/>
          <w:noProof/>
          <w:sz w:val="20"/>
          <w:szCs w:val="20"/>
          <w:lang w:eastAsia="x-none"/>
        </w:rPr>
        <w:t>(27.01.2017 N51 ამოქმედდეს 2017 წლის 1 თებერვლიდან)</w:t>
      </w:r>
    </w:p>
    <w:p w14:paraId="0598EC7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ბ.გ.ა) საქართველოს მოქალაქე,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ან დიპლომირებული მედიკოსის/სტომატოლოგის, ქართულ ენაში მომზადების საგანმანათლებლო პროგრამის გასავლელად, გარდა ამავე მუხლის მე-2 პუნქტის „ა“ ქვეპუნქტით განსაზღვრული მოსარგებლეებისა; </w:t>
      </w:r>
    </w:p>
    <w:p w14:paraId="56B3305F"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გარდა ამავე მუხლის მე-2 პუნქტის „ა“ ქვეპუნქტით განსაზღვრული მოსარგებლეებისა.</w:t>
      </w:r>
    </w:p>
    <w:p w14:paraId="3353826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ბ.დ)  შშმ  ბავშვი  საქართველოს  მოქალაქე, გარდა ამავე მუხლის მე-2 პუნქტის „ა“ ქვეპუნქტით განსაზღვრული მოსარგებლეებისა;</w:t>
      </w:r>
    </w:p>
    <w:p w14:paraId="25BDA33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ბ.ე) მკვეთრად გამოხატული შშმპ საქართველოს მოქალაქე, გარდა ამავე მუხლის მე-2 პუნქტის „ა“ ქვეპუნქტით  განსაზღვრული მოსარგებლეებისა.“.</w:t>
      </w:r>
    </w:p>
    <w:p w14:paraId="772B8F5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3. ამ დადგენილებით დამტკიცებული დანართი №1.4-ით განსაზღვრული პირობების მოსარგებლეები არიან ამ დადგენილების მე-4 მუხლის ,,ბ“ ქვეპუნქტის  შესაბამისად განსაზღვრული ჯანმრთელობის დაზღვევის არმქონე ვეტერანები.</w:t>
      </w:r>
    </w:p>
    <w:p w14:paraId="5D26909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1</w:t>
      </w:r>
      <w:r>
        <w:rPr>
          <w:rFonts w:ascii="Sylfaen" w:hAnsi="Sylfaen" w:cs="Sylfaen"/>
          <w:noProof/>
          <w:lang w:eastAsia="x-none"/>
        </w:rPr>
        <w:t xml:space="preserve">. ამ დადგენილებით დამტკიცებული დანართი №1.5-ის პირველი პუნქტით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w:t>
      </w:r>
      <w:r w:rsidRPr="001D7F3B">
        <w:rPr>
          <w:rFonts w:ascii="Sylfaen" w:hAnsi="Sylfaen" w:cs="Sylfaen"/>
          <w:noProof/>
          <w:lang w:eastAsia="x-none"/>
        </w:rPr>
        <w:t>და სოციალური</w:t>
      </w:r>
      <w:r>
        <w:rPr>
          <w:rFonts w:ascii="Sylfaen" w:hAnsi="Sylfaen" w:cs="Sylfaen"/>
          <w:noProof/>
          <w:lang w:eastAsia="x-none"/>
        </w:rPr>
        <w:t xml:space="preserve"> დაცვის მინისტრის 2015 წლის 15 იანვრის №01-2/ნ ბრძანების დანართი №1.1-ის (პაციენტის 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(25.04.2017 N 208 ამოქმედდეს 2017 წლის 1 მაისიდან)</w:t>
      </w:r>
    </w:p>
    <w:p w14:paraId="2B869DB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2</w:t>
      </w:r>
      <w:r>
        <w:rPr>
          <w:rFonts w:ascii="Sylfaen" w:hAnsi="Sylfaen" w:cs="Sylfaen"/>
          <w:noProof/>
          <w:lang w:eastAsia="x-none"/>
        </w:rPr>
        <w:t xml:space="preserve">. ამ დადგენილების დანართი №1.5-ის მე-2 პუნქტით განსაზღვრული პირობების მოსარგებლეა საქართველოს მოქალაქე ყველა ორსული.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(25.04.2017 N 208 ამოქმედდეს 2017 წლის 1 მაისიდან)</w:t>
      </w:r>
    </w:p>
    <w:p w14:paraId="665C742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3</w:t>
      </w:r>
      <w:r>
        <w:rPr>
          <w:noProof/>
          <w:color w:val="000000"/>
          <w:lang w:eastAsia="x-none"/>
        </w:rPr>
        <w:t>​</w:t>
      </w:r>
      <w:r>
        <w:rPr>
          <w:rFonts w:ascii="Sylfaen" w:hAnsi="Sylfaen" w:cs="Sylfaen"/>
          <w:noProof/>
          <w:color w:val="000000"/>
          <w:position w:val="6"/>
          <w:sz w:val="16"/>
          <w:szCs w:val="16"/>
          <w:lang w:eastAsia="x-none"/>
        </w:rPr>
        <w:t>3</w:t>
      </w:r>
      <w:r>
        <w:rPr>
          <w:rFonts w:ascii="Sylfaen" w:hAnsi="Sylfaen" w:cs="Sylfaen"/>
          <w:noProof/>
          <w:color w:val="000000"/>
          <w:lang w:eastAsia="x-none"/>
        </w:rPr>
        <w:t>. ამ დადგენილების დანართ №1.1-ით, №1.3-ითა და №1.4-ით განსაზღვრული პირობებით ვერ ისარგებლებენ პირები, რომელთა წლიური შემოსავალი, ამავე დადგენილებით დამტკიცებული №1 დანართის 21-ე მუხლის 1</w:t>
      </w:r>
      <w:r>
        <w:rPr>
          <w:noProof/>
          <w:color w:val="000000"/>
          <w:lang w:eastAsia="x-none"/>
        </w:rPr>
        <w:t>​</w:t>
      </w:r>
      <w:r>
        <w:rPr>
          <w:rFonts w:ascii="Sylfaen" w:hAnsi="Sylfaen" w:cs="Sylfaen"/>
          <w:noProof/>
          <w:color w:val="000000"/>
          <w:position w:val="8"/>
          <w:sz w:val="16"/>
          <w:szCs w:val="16"/>
          <w:lang w:eastAsia="x-none"/>
        </w:rPr>
        <w:t xml:space="preserve">1 </w:t>
      </w:r>
      <w:r>
        <w:rPr>
          <w:rFonts w:ascii="Sylfaen" w:hAnsi="Sylfaen" w:cs="Sylfaen"/>
          <w:noProof/>
          <w:color w:val="000000"/>
          <w:lang w:eastAsia="x-none"/>
        </w:rPr>
        <w:t xml:space="preserve">პუნქტის შესაბამისად, არის 40 000 ლარი და მეტი, გარდა ამავე მუხლის მე-2 პუნქტის „ბ.ბ“ ქვეპუნქტით განსაზღვრული პირებისა (საპენსიო ასაკი) და დანართ №1.6-ის მე-4 პუნქტით განსაზღვრული შემთხვევებისა. </w:t>
      </w:r>
      <w:r>
        <w:rPr>
          <w:rFonts w:ascii="Sylfaen" w:hAnsi="Sylfaen" w:cs="Sylfaen"/>
          <w:i/>
          <w:iCs/>
          <w:noProof/>
          <w:color w:val="000000"/>
          <w:sz w:val="20"/>
          <w:szCs w:val="20"/>
          <w:lang w:eastAsia="x-none"/>
        </w:rPr>
        <w:t>(28.12.2017 N577 ამოქმედდეს 2018 წლის 1 იანვრიდან)</w:t>
      </w:r>
    </w:p>
    <w:p w14:paraId="03E0E8B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sidRPr="001D7F3B">
        <w:rPr>
          <w:rFonts w:ascii="Sylfaen" w:hAnsi="Sylfaen" w:cs="Sylfaen"/>
          <w:noProof/>
          <w:highlight w:val="green"/>
        </w:rPr>
        <w:t>3</w:t>
      </w:r>
      <w:r w:rsidRPr="001D7F3B">
        <w:rPr>
          <w:noProof/>
          <w:highlight w:val="green"/>
        </w:rPr>
        <w:t>​​</w:t>
      </w:r>
      <w:r w:rsidRPr="001D7F3B">
        <w:rPr>
          <w:rFonts w:ascii="Sylfaen" w:hAnsi="Sylfaen" w:cs="Sylfaen"/>
          <w:noProof/>
          <w:position w:val="6"/>
          <w:highlight w:val="green"/>
        </w:rPr>
        <w:t>4</w:t>
      </w:r>
      <w:r w:rsidRPr="001D7F3B">
        <w:rPr>
          <w:rFonts w:ascii="Sylfaen" w:hAnsi="Sylfaen" w:cs="Sylfaen"/>
          <w:noProof/>
          <w:highlight w:val="green"/>
        </w:rPr>
        <w:t xml:space="preserve"> . ამ დადგენილების მე-4 მუხლის „ი</w:t>
      </w:r>
      <w:r w:rsidRPr="001D7F3B">
        <w:rPr>
          <w:noProof/>
          <w:highlight w:val="green"/>
        </w:rPr>
        <w:t>​</w:t>
      </w:r>
      <w:r w:rsidRPr="001D7F3B">
        <w:rPr>
          <w:rFonts w:ascii="Sylfaen" w:hAnsi="Sylfaen" w:cs="Sylfaen"/>
          <w:noProof/>
          <w:position w:val="6"/>
          <w:highlight w:val="green"/>
        </w:rPr>
        <w:t>3</w:t>
      </w:r>
      <w:r w:rsidRPr="001D7F3B">
        <w:rPr>
          <w:rFonts w:ascii="Sylfaen" w:hAnsi="Sylfaen" w:cs="Sylfaen"/>
          <w:noProof/>
          <w:highlight w:val="green"/>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 №1-ის 21-ე მუხლის 1</w:t>
      </w:r>
      <w:r w:rsidRPr="001D7F3B">
        <w:rPr>
          <w:noProof/>
          <w:highlight w:val="green"/>
        </w:rPr>
        <w:t>​</w:t>
      </w:r>
      <w:r w:rsidRPr="001D7F3B">
        <w:rPr>
          <w:rFonts w:ascii="Sylfaen" w:hAnsi="Sylfaen" w:cs="Sylfaen"/>
          <w:noProof/>
          <w:position w:val="6"/>
          <w:highlight w:val="green"/>
        </w:rPr>
        <w:t>2</w:t>
      </w:r>
      <w:r w:rsidRPr="001D7F3B">
        <w:rPr>
          <w:rFonts w:ascii="Sylfaen" w:hAnsi="Sylfaen" w:cs="Sylfaen"/>
          <w:noProof/>
          <w:highlight w:val="green"/>
        </w:rPr>
        <w:t xml:space="preserve"> 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sidRPr="001D7F3B">
        <w:rPr>
          <w:noProof/>
          <w:highlight w:val="green"/>
        </w:rPr>
        <w:t>​​</w:t>
      </w:r>
      <w:r w:rsidRPr="001D7F3B">
        <w:rPr>
          <w:rFonts w:ascii="Sylfaen" w:hAnsi="Sylfaen" w:cs="Sylfaen"/>
          <w:noProof/>
          <w:position w:val="6"/>
          <w:highlight w:val="green"/>
        </w:rPr>
        <w:t>2</w:t>
      </w:r>
      <w:r w:rsidRPr="001D7F3B">
        <w:rPr>
          <w:rFonts w:ascii="Sylfaen" w:hAnsi="Sylfaen" w:cs="Sylfaen"/>
          <w:noProof/>
          <w:highlight w:val="green"/>
        </w:rPr>
        <w:t xml:space="preserve">“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w:t>
      </w:r>
      <w:r w:rsidRPr="001D7F3B">
        <w:rPr>
          <w:rFonts w:ascii="Sylfaen" w:hAnsi="Sylfaen" w:cs="Sylfaen"/>
          <w:noProof/>
          <w:highlight w:val="green"/>
        </w:rPr>
        <w:lastRenderedPageBreak/>
        <w:t xml:space="preserve">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მოცულობის სამედიცინო მომსახურებით, დანართ №1.6-ში მითითებული წესებისა და პირობების შესაბამისად. </w:t>
      </w:r>
      <w:r w:rsidRPr="001D7F3B">
        <w:rPr>
          <w:rFonts w:ascii="Sylfaen" w:hAnsi="Sylfaen" w:cs="Sylfaen"/>
          <w:i/>
          <w:iCs/>
          <w:noProof/>
          <w:sz w:val="20"/>
          <w:szCs w:val="20"/>
          <w:highlight w:val="green"/>
        </w:rPr>
        <w:t>(6.02.2020 N79</w:t>
      </w:r>
      <w:r w:rsidRPr="001D7F3B">
        <w:rPr>
          <w:rFonts w:ascii="Sylfaen" w:hAnsi="Sylfaen" w:cs="Sylfaen"/>
          <w:noProof/>
          <w:highlight w:val="green"/>
        </w:rPr>
        <w:t xml:space="preserve"> </w:t>
      </w:r>
      <w:r w:rsidRPr="001D7F3B">
        <w:rPr>
          <w:rFonts w:ascii="Sylfaen" w:hAnsi="Sylfaen" w:cs="Sylfaen"/>
          <w:i/>
          <w:iCs/>
          <w:noProof/>
          <w:sz w:val="20"/>
          <w:szCs w:val="20"/>
          <w:highlight w:val="green"/>
        </w:rPr>
        <w:t xml:space="preserve">ამოქმედდეს გამოქვეყნებიდან მე-15 </w:t>
      </w:r>
      <w:commentRangeStart w:id="31"/>
      <w:r w:rsidRPr="001D7F3B">
        <w:rPr>
          <w:rFonts w:ascii="Sylfaen" w:hAnsi="Sylfaen" w:cs="Sylfaen"/>
          <w:i/>
          <w:iCs/>
          <w:noProof/>
          <w:sz w:val="20"/>
          <w:szCs w:val="20"/>
          <w:highlight w:val="green"/>
        </w:rPr>
        <w:t>დღეს</w:t>
      </w:r>
      <w:commentRangeEnd w:id="31"/>
      <w:r w:rsidR="001D7F3B">
        <w:rPr>
          <w:rStyle w:val="CommentReference"/>
        </w:rPr>
        <w:commentReference w:id="31"/>
      </w:r>
      <w:r w:rsidRPr="001D7F3B">
        <w:rPr>
          <w:rFonts w:ascii="Sylfaen" w:hAnsi="Sylfaen" w:cs="Sylfaen"/>
          <w:i/>
          <w:iCs/>
          <w:noProof/>
          <w:sz w:val="20"/>
          <w:szCs w:val="20"/>
          <w:highlight w:val="green"/>
        </w:rPr>
        <w:t>)</w:t>
      </w:r>
    </w:p>
    <w:p w14:paraId="664D7C1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3</w:t>
      </w:r>
      <w:r>
        <w:rPr>
          <w:noProof/>
        </w:rPr>
        <w:t>​​</w:t>
      </w:r>
      <w:r>
        <w:rPr>
          <w:rFonts w:ascii="Sylfaen" w:hAnsi="Sylfaen" w:cs="Sylfaen"/>
          <w:noProof/>
          <w:position w:val="6"/>
        </w:rPr>
        <w:t>5</w:t>
      </w:r>
      <w:r>
        <w:rPr>
          <w:rFonts w:ascii="Sylfaen" w:hAnsi="Sylfaen" w:cs="Sylfaen"/>
          <w:noProof/>
        </w:rPr>
        <w:t xml:space="preserve">. ამ დადგენილებით დამტკიცებული დანართი №1.7-ის პირველი პუნქტის: </w:t>
      </w:r>
      <w:r>
        <w:rPr>
          <w:rFonts w:ascii="Sylfaen" w:hAnsi="Sylfaen" w:cs="Sylfaen"/>
          <w:i/>
          <w:iCs/>
          <w:noProof/>
          <w:sz w:val="20"/>
          <w:szCs w:val="20"/>
        </w:rPr>
        <w:t>(17.03.2020 N175 გავრცელდეს 2020 წლის 1 თებერვლიდან წარმოშობილ ურთიერთობებზე)</w:t>
      </w:r>
    </w:p>
    <w:p w14:paraId="459D77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 xml:space="preserve">ა) „ა“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44EF4C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w:t>
      </w:r>
    </w:p>
    <w:p w14:paraId="2B50269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3</w:t>
      </w:r>
      <w:r>
        <w:rPr>
          <w:noProof/>
          <w:position w:val="6"/>
        </w:rPr>
        <w:t>​</w:t>
      </w:r>
      <w:r>
        <w:rPr>
          <w:rFonts w:ascii="Sylfaen" w:hAnsi="Sylfaen" w:cs="Sylfaen"/>
          <w:noProof/>
          <w:position w:val="6"/>
        </w:rPr>
        <w:t>6</w:t>
      </w:r>
      <w:r>
        <w:rPr>
          <w:rFonts w:ascii="Sylfaen" w:hAnsi="Sylfaen" w:cs="Sylfaen"/>
          <w:noProof/>
        </w:rPr>
        <w:t xml:space="preserve">.  ამ დადგენილებით დამტკიცებული დანართ №1.9-ის პირველი პუნქტის: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3CE4E37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„ა“ ქვეპუნქტით განსაზღვრული პირობების მოსარგებლეა:</w:t>
      </w:r>
    </w:p>
    <w:p w14:paraId="33F7350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ა.ა) პირი, რომელიც რეგისტრირებულია </w:t>
      </w:r>
      <w:r w:rsidRPr="001D7F3B">
        <w:rPr>
          <w:rFonts w:ascii="Sylfaen" w:hAnsi="Sylfaen" w:cs="Sylfaen"/>
          <w:noProof/>
        </w:rPr>
        <w:t>„სოციალურად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საპენსიო ასაკის მოსახლეობა (ქალი  –   60 წლიდან, მამაკაცი  –  65 წლიდან),</w:t>
      </w:r>
      <w:r>
        <w:rPr>
          <w:rFonts w:ascii="Sylfaen" w:hAnsi="Sylfaen" w:cs="Sylfaen"/>
          <w:noProof/>
        </w:rPr>
        <w:t xml:space="preserve"> შეზღუდული შესაძლებლობის სტატუსის მქონე ბავშვი, მკვეთრად ან მნიშვნელოვნად 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w:t>
      </w:r>
    </w:p>
    <w:p w14:paraId="2DBB385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ა.ბ) პარკინსონით დაავადებული საქართველოს მოქალაქეები;</w:t>
      </w:r>
    </w:p>
    <w:p w14:paraId="026D752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ა.გ) ეპილეფსიით დაავადებული საქართველოს მოქალაქეები;</w:t>
      </w:r>
    </w:p>
    <w:p w14:paraId="3C33B28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 – 5 წლის ასაკის მქონე პირები;</w:t>
      </w:r>
    </w:p>
    <w:p w14:paraId="2653E33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გ) იმ შემთხვევაში, თუ ამავე პუნქტის „ა“ ქვეპუნქტით განსაზღვრული პირი ერთდროულად მიეკუთვნება ერთზე მეტ კატეგორიას, მაშინ კატეგორიებისთვის მიკუთვნება მოხდება ამავე პუნქტის „ა“ ქვეპუნქტით განსაზღვრული რიგითობის მიხედვით.</w:t>
      </w:r>
    </w:p>
    <w:p w14:paraId="7B3FC7F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 დაუშვებელია პროგრამით გათვალისწინებული მომსახურებით სარგებლობა ერთდროულად ამ მუხლის პირველი პუნქტით, მე-2 პუნქტის „ა“ და „ბ“ ქვეპუნქტებით და მე-3 პუნქტით გათვალისწინებული ორი ან მეტი საფუძვლით.</w:t>
      </w:r>
    </w:p>
    <w:p w14:paraId="58E6F73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lastRenderedPageBreak/>
        <w:t xml:space="preserve">5. იმ შემთხვევაში, თუ პირი ერთდროულად მიეკუთვნება ამ დადგენილებით განსაზღვრულ ერთზე მეტ კატეგორიას, მაშინ კატეგორიებისთვის მიკუთვნება მოხდება შემდეგი რიგითობის მიხედვით: </w:t>
      </w:r>
      <w:r>
        <w:rPr>
          <w:rFonts w:ascii="Sylfaen" w:hAnsi="Sylfaen" w:cs="Sylfaen"/>
          <w:i/>
          <w:iCs/>
          <w:noProof/>
          <w:sz w:val="20"/>
          <w:szCs w:val="20"/>
          <w:lang w:eastAsia="x-none"/>
        </w:rPr>
        <w:t>(30.12.2014 N746 ამოქმედდეს 2015 წლის 1 იანვრიდან)</w:t>
      </w:r>
    </w:p>
    <w:p w14:paraId="2FA5EFF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ამ მუხლის მე-2 პუნქტის „ა“ ქვეპუნქტით განსაზღვრული კატეგორია;</w:t>
      </w:r>
    </w:p>
    <w:p w14:paraId="0BF29B9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საპენსიო ასაკი;</w:t>
      </w:r>
    </w:p>
    <w:p w14:paraId="7546A0D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მკვეთრად გამოხატული შშმ  პირის სტატუსი;</w:t>
      </w:r>
    </w:p>
    <w:p w14:paraId="3194C3B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ვეტერანი;</w:t>
      </w:r>
    </w:p>
    <w:p w14:paraId="332580D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შშმ ბავშვი;</w:t>
      </w:r>
    </w:p>
    <w:p w14:paraId="40CBF8B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ვ) სხვა დანარჩენი.</w:t>
      </w:r>
    </w:p>
    <w:p w14:paraId="6C116B0E"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344EB7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hAnsi="Sylfaen" w:cs="Sylfaen"/>
          <w:b/>
          <w:bCs/>
          <w:noProof/>
          <w:lang w:eastAsia="x-none"/>
        </w:rPr>
        <w:t xml:space="preserve">მუხლი 3. პროგრამის </w:t>
      </w:r>
      <w:r w:rsidRPr="001D7F3B">
        <w:rPr>
          <w:rFonts w:ascii="Sylfaen" w:hAnsi="Sylfaen" w:cs="Sylfaen"/>
          <w:b/>
          <w:bCs/>
          <w:noProof/>
          <w:lang w:eastAsia="x-none"/>
        </w:rPr>
        <w:t>განმახორციელებელი</w:t>
      </w:r>
      <w:r>
        <w:rPr>
          <w:rFonts w:ascii="Sylfaen" w:hAnsi="Sylfaen" w:cs="Sylfaen"/>
          <w:b/>
          <w:bCs/>
          <w:noProof/>
          <w:lang w:eastAsia="x-none"/>
        </w:rPr>
        <w:t xml:space="preserve"> დაწესებულება</w:t>
      </w:r>
    </w:p>
    <w:p w14:paraId="5E056AAB" w14:textId="31FFD25E" w:rsidR="001D7F3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ins w:id="32" w:author="lela" w:date="2020-08-19T00:17:00Z"/>
          <w:rFonts w:ascii="Sylfaen" w:hAnsi="Sylfaen" w:cs="Sylfaen"/>
          <w:noProof/>
          <w:lang w:val="ka-GE" w:eastAsia="x-none"/>
        </w:rPr>
      </w:pPr>
      <w:r w:rsidRPr="001D7F3B">
        <w:rPr>
          <w:rFonts w:ascii="Sylfaen" w:hAnsi="Sylfaen" w:cs="Sylfaen"/>
          <w:noProof/>
          <w:lang w:eastAsia="x-none"/>
        </w:rPr>
        <w:t>პროგრამის განხორციელებას უზრუნველყოფს</w:t>
      </w:r>
      <w:r w:rsidR="001D7F3B">
        <w:rPr>
          <w:rFonts w:ascii="Sylfaen" w:hAnsi="Sylfaen" w:cs="Sylfaen"/>
          <w:noProof/>
          <w:lang w:val="ka-GE" w:eastAsia="x-none"/>
        </w:rPr>
        <w:t>:</w:t>
      </w:r>
    </w:p>
    <w:p w14:paraId="360A76AC" w14:textId="78C278E7" w:rsidR="00A87B3C" w:rsidRDefault="001D7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ins w:id="33" w:author="lela" w:date="2020-08-19T00:17:00Z">
        <w:r>
          <w:rPr>
            <w:rFonts w:ascii="Sylfaen" w:hAnsi="Sylfaen" w:cs="Sylfaen"/>
            <w:noProof/>
            <w:lang w:val="ka-GE" w:eastAsia="x-none"/>
          </w:rPr>
          <w:t>ა)</w:t>
        </w:r>
      </w:ins>
      <w:r w:rsidR="00C53CD7" w:rsidRPr="001D7F3B">
        <w:rPr>
          <w:rFonts w:ascii="Sylfaen" w:hAnsi="Sylfaen" w:cs="Sylfaen"/>
          <w:noProof/>
          <w:lang w:eastAsia="x-none"/>
        </w:rPr>
        <w:t xml:space="preserve"> </w:t>
      </w:r>
      <w:ins w:id="34" w:author="lela" w:date="2020-08-19T00:19:00Z">
        <w:r>
          <w:rPr>
            <w:rFonts w:ascii="Sylfaen" w:hAnsi="Sylfaen" w:cs="Sylfaen"/>
            <w:noProof/>
            <w:lang w:val="ka-GE" w:eastAsia="x-none"/>
          </w:rPr>
          <w:t xml:space="preserve">2020 წლის 1 სექტემბრამდე </w:t>
        </w:r>
      </w:ins>
      <w:del w:id="35" w:author="lela" w:date="2020-08-19T00:18:00Z">
        <w:r w:rsidR="00C53CD7" w:rsidRPr="001D7F3B" w:rsidDel="001D7F3B">
          <w:rPr>
            <w:rFonts w:ascii="Sylfaen" w:hAnsi="Sylfaen" w:cs="Sylfaen"/>
            <w:noProof/>
            <w:lang w:eastAsia="x-none"/>
          </w:rPr>
          <w:delText>საქართველოს შრომის, ჯანმრთელობისა და სოც</w:delText>
        </w:r>
      </w:del>
      <w:del w:id="36" w:author="lela" w:date="2020-08-19T00:19:00Z">
        <w:r w:rsidR="00C53CD7" w:rsidRPr="001D7F3B" w:rsidDel="001D7F3B">
          <w:rPr>
            <w:rFonts w:ascii="Sylfaen" w:hAnsi="Sylfaen" w:cs="Sylfaen"/>
            <w:noProof/>
            <w:lang w:eastAsia="x-none"/>
          </w:rPr>
          <w:delText xml:space="preserve">იალური დაცვის სამინისტროს (შემდგომში - სამინისტრო) სახელმწიფო კონტროლს დაქვემდებარებული </w:delText>
        </w:r>
      </w:del>
      <w:r w:rsidR="00C53CD7" w:rsidRPr="001D7F3B">
        <w:rPr>
          <w:rFonts w:ascii="Sylfaen" w:hAnsi="Sylfaen" w:cs="Sylfaen"/>
          <w:noProof/>
          <w:lang w:eastAsia="x-none"/>
        </w:rPr>
        <w:t xml:space="preserve">სსიპ –სოციალური მომსახურების სააგენტო </w:t>
      </w:r>
      <w:r w:rsidR="00C53CD7" w:rsidRPr="001D7F3B">
        <w:rPr>
          <w:rFonts w:ascii="Sylfaen" w:hAnsi="Sylfaen" w:cs="Sylfaen"/>
          <w:noProof/>
          <w:highlight w:val="green"/>
          <w:lang w:eastAsia="x-none"/>
          <w:rPrChange w:id="37" w:author="lela" w:date="2020-08-19T00:21:00Z">
            <w:rPr>
              <w:rFonts w:ascii="Sylfaen" w:hAnsi="Sylfaen" w:cs="Sylfaen"/>
              <w:noProof/>
              <w:lang w:eastAsia="x-none"/>
            </w:rPr>
          </w:rPrChange>
        </w:rPr>
        <w:t>(შემდგომში ტექსტსა და დანართებში – განმახორციელებელი).</w:t>
      </w:r>
    </w:p>
    <w:p w14:paraId="208DE02F" w14:textId="77777777" w:rsidR="00570645" w:rsidRDefault="001D7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ins w:id="38" w:author="lela" w:date="2020-08-19T00:52:00Z"/>
          <w:rFonts w:ascii="Sylfaen" w:hAnsi="Sylfaen" w:cs="Sylfaen"/>
          <w:noProof/>
          <w:lang w:val="ka-GE" w:eastAsia="x-none"/>
        </w:rPr>
      </w:pPr>
      <w:ins w:id="39" w:author="lela" w:date="2020-08-19T00:19:00Z">
        <w:r>
          <w:rPr>
            <w:rFonts w:ascii="Sylfaen" w:hAnsi="Sylfaen" w:cs="Sylfaen"/>
            <w:noProof/>
            <w:lang w:val="ka-GE" w:eastAsia="x-none"/>
          </w:rPr>
          <w:t>ბ) 2020 წლის 1 სექტემბრიდან</w:t>
        </w:r>
      </w:ins>
      <w:ins w:id="40" w:author="lela" w:date="2020-08-19T00:52:00Z">
        <w:r w:rsidR="00570645">
          <w:rPr>
            <w:rFonts w:ascii="Sylfaen" w:hAnsi="Sylfaen" w:cs="Sylfaen"/>
            <w:noProof/>
            <w:lang w:val="ka-GE" w:eastAsia="x-none"/>
          </w:rPr>
          <w:t>:</w:t>
        </w:r>
      </w:ins>
    </w:p>
    <w:p w14:paraId="4A7765BF" w14:textId="61361C5E" w:rsidR="00A87B3C" w:rsidRDefault="005706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ins w:id="41" w:author="lela" w:date="2020-08-19T00:52:00Z"/>
          <w:rFonts w:ascii="Sylfaen" w:hAnsi="Sylfaen" w:cs="Sylfaen"/>
          <w:noProof/>
          <w:lang w:val="ka-GE" w:eastAsia="x-none"/>
        </w:rPr>
      </w:pPr>
      <w:ins w:id="42" w:author="lela" w:date="2020-08-19T00:52:00Z">
        <w:r>
          <w:rPr>
            <w:rFonts w:ascii="Sylfaen" w:hAnsi="Sylfaen" w:cs="Sylfaen"/>
            <w:noProof/>
            <w:lang w:val="ka-GE" w:eastAsia="x-none"/>
          </w:rPr>
          <w:t>ბ.ა)</w:t>
        </w:r>
      </w:ins>
      <w:ins w:id="43" w:author="lela" w:date="2020-08-19T00:19:00Z">
        <w:r w:rsidR="001D7F3B">
          <w:rPr>
            <w:rFonts w:ascii="Sylfaen" w:hAnsi="Sylfaen" w:cs="Sylfaen"/>
            <w:noProof/>
            <w:lang w:val="ka-GE" w:eastAsia="x-none"/>
          </w:rPr>
          <w:t xml:space="preserve"> სამინისტროს სახელმწიფო კონტროლს დაქვემდებარებული სსიპ - ჯანმრ</w:t>
        </w:r>
      </w:ins>
      <w:ins w:id="44" w:author="lela" w:date="2020-08-19T00:20:00Z">
        <w:r w:rsidR="001D7F3B">
          <w:rPr>
            <w:rFonts w:ascii="Sylfaen" w:hAnsi="Sylfaen" w:cs="Sylfaen"/>
            <w:noProof/>
            <w:lang w:val="ka-GE" w:eastAsia="x-none"/>
          </w:rPr>
          <w:t xml:space="preserve">თელობის ეროვნული სააგენტო </w:t>
        </w:r>
      </w:ins>
      <w:ins w:id="45" w:author="lela" w:date="2020-08-19T00:21:00Z">
        <w:r w:rsidR="001D7F3B" w:rsidRPr="001D7F3B">
          <w:rPr>
            <w:rFonts w:ascii="Sylfaen" w:hAnsi="Sylfaen" w:cs="Sylfaen"/>
            <w:noProof/>
            <w:lang w:eastAsia="x-none"/>
          </w:rPr>
          <w:t>(შემდგომში ტექსტსა და დანართებში – განმახორციელებელი).</w:t>
        </w:r>
      </w:ins>
      <w:ins w:id="46" w:author="lela" w:date="2020-08-19T00:52:00Z">
        <w:r>
          <w:rPr>
            <w:rFonts w:ascii="Sylfaen" w:hAnsi="Sylfaen" w:cs="Sylfaen"/>
            <w:noProof/>
            <w:lang w:val="ka-GE" w:eastAsia="x-none"/>
          </w:rPr>
          <w:t xml:space="preserve"> გარდა 1.</w:t>
        </w:r>
      </w:ins>
      <w:ins w:id="47" w:author="Tea Tavidashvili" w:date="2020-08-19T11:13:00Z">
        <w:r w:rsidR="00200A41">
          <w:rPr>
            <w:rFonts w:ascii="Sylfaen" w:hAnsi="Sylfaen" w:cs="Sylfaen"/>
            <w:noProof/>
            <w:lang w:val="ka-GE" w:eastAsia="x-none"/>
          </w:rPr>
          <w:t>8</w:t>
        </w:r>
      </w:ins>
      <w:ins w:id="48" w:author="lela" w:date="2020-08-19T00:52:00Z">
        <w:r>
          <w:rPr>
            <w:rFonts w:ascii="Sylfaen" w:hAnsi="Sylfaen" w:cs="Sylfaen"/>
            <w:noProof/>
            <w:lang w:val="ka-GE" w:eastAsia="x-none"/>
          </w:rPr>
          <w:t xml:space="preserve"> დანართის მე-2 პუქტისა,</w:t>
        </w:r>
      </w:ins>
    </w:p>
    <w:p w14:paraId="4A9F9AF0" w14:textId="220EFB21" w:rsidR="00011F51" w:rsidRPr="00F76562" w:rsidRDefault="00011F51" w:rsidP="00011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ins w:id="49" w:author="Tea Tavidashvili" w:date="2020-08-19T17:17:00Z"/>
          <w:rFonts w:ascii="Sylfaen" w:hAnsi="Sylfaen" w:cs="Sylfaen"/>
          <w:noProof/>
          <w:lang w:val="ka-GE" w:eastAsia="x-none"/>
        </w:rPr>
      </w:pPr>
      <w:ins w:id="50" w:author="Tea Tavidashvili" w:date="2020-08-19T17:17:00Z">
        <w:r>
          <w:rPr>
            <w:rFonts w:ascii="Sylfaen" w:hAnsi="Sylfaen" w:cs="Sylfaen"/>
            <w:noProof/>
            <w:lang w:val="ka-GE" w:eastAsia="x-none"/>
          </w:rPr>
          <w:t>ბ.ბ) 1.8 დანართის მე-2 პუნ</w:t>
        </w:r>
        <w:r>
          <w:rPr>
            <w:rFonts w:ascii="Sylfaen" w:hAnsi="Sylfaen" w:cs="Sylfaen"/>
            <w:noProof/>
            <w:lang w:val="ka-GE" w:eastAsia="x-none"/>
          </w:rPr>
          <w:t>ქტით გათვალისწინებულ ღონის</w:t>
        </w:r>
      </w:ins>
      <w:ins w:id="51" w:author="Tea Tavidashvili" w:date="2020-08-19T17:18:00Z">
        <w:r>
          <w:rPr>
            <w:rFonts w:ascii="Sylfaen" w:hAnsi="Sylfaen" w:cs="Sylfaen"/>
            <w:noProof/>
            <w:lang w:val="ka-GE" w:eastAsia="x-none"/>
          </w:rPr>
          <w:t>ძ</w:t>
        </w:r>
      </w:ins>
      <w:ins w:id="52" w:author="Tea Tavidashvili" w:date="2020-08-19T17:17:00Z">
        <w:r>
          <w:rPr>
            <w:rFonts w:ascii="Sylfaen" w:hAnsi="Sylfaen" w:cs="Sylfaen"/>
            <w:noProof/>
            <w:lang w:val="ka-GE" w:eastAsia="x-none"/>
          </w:rPr>
          <w:t>იებებს</w:t>
        </w:r>
        <w:r>
          <w:rPr>
            <w:rFonts w:ascii="Sylfaen" w:hAnsi="Sylfaen" w:cs="Sylfaen"/>
            <w:noProof/>
            <w:lang w:val="ka-GE" w:eastAsia="x-none"/>
          </w:rPr>
          <w:t xml:space="preserve"> უზრუნველყოფს სსიპ-სოციალური მომსახურების </w:t>
        </w:r>
        <w:commentRangeStart w:id="53"/>
        <w:r>
          <w:rPr>
            <w:rFonts w:ascii="Sylfaen" w:hAnsi="Sylfaen" w:cs="Sylfaen"/>
            <w:noProof/>
            <w:lang w:val="ka-GE" w:eastAsia="x-none"/>
          </w:rPr>
          <w:t>სააგენტო</w:t>
        </w:r>
        <w:commentRangeEnd w:id="53"/>
        <w:r>
          <w:rPr>
            <w:rStyle w:val="CommentReference"/>
          </w:rPr>
          <w:commentReference w:id="53"/>
        </w:r>
      </w:ins>
    </w:p>
    <w:p w14:paraId="03743A02" w14:textId="77777777" w:rsidR="001D7F3B" w:rsidRPr="001D7F3B" w:rsidRDefault="001D7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54" w:author="lela" w:date="2020-08-19T00:19:00Z">
            <w:rPr>
              <w:rFonts w:ascii="Sylfaen" w:hAnsi="Sylfaen" w:cs="Sylfaen"/>
              <w:noProof/>
              <w:lang w:eastAsia="x-none"/>
            </w:rPr>
          </w:rPrChange>
        </w:rPr>
      </w:pPr>
    </w:p>
    <w:p w14:paraId="6187323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4. პროგრამის მიმწოდებელი </w:t>
      </w:r>
      <w:r>
        <w:rPr>
          <w:rFonts w:ascii="Sylfaen" w:hAnsi="Sylfaen" w:cs="Sylfaen"/>
          <w:i/>
          <w:iCs/>
          <w:noProof/>
          <w:sz w:val="20"/>
          <w:szCs w:val="20"/>
          <w:lang w:eastAsia="x-none"/>
        </w:rPr>
        <w:t>(22.02.2017 N 102 ამოქმედდეს 2017 წლის 1 მარტიდან)</w:t>
      </w:r>
    </w:p>
    <w:p w14:paraId="1A9F56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rPr>
        <w:t xml:space="preserve">1. პროგრამის ფარგლებში შესაბამისი მომსახურების (გარდა №1.8 დანართის მე-2 პუნქტით განსაზღვრული მომსახურებისა)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w:t>
      </w:r>
      <w:commentRangeStart w:id="55"/>
      <w:r w:rsidRPr="00EE55FB">
        <w:rPr>
          <w:rFonts w:ascii="Sylfaen" w:hAnsi="Sylfaen" w:cs="Sylfaen"/>
          <w:noProof/>
          <w:highlight w:val="magenta"/>
        </w:rPr>
        <w:t>განმახორციელებელ</w:t>
      </w:r>
      <w:r>
        <w:rPr>
          <w:rFonts w:ascii="Sylfaen" w:hAnsi="Sylfaen" w:cs="Sylfaen"/>
          <w:noProof/>
        </w:rPr>
        <w:t>ს</w:t>
      </w:r>
      <w:commentRangeEnd w:id="55"/>
      <w:r w:rsidR="001D7F3B">
        <w:rPr>
          <w:rStyle w:val="CommentReference"/>
        </w:rPr>
        <w:commentReference w:id="55"/>
      </w:r>
      <w:r>
        <w:rPr>
          <w:rFonts w:ascii="Sylfaen" w:hAnsi="Sylfaen" w:cs="Sylfaen"/>
          <w:noProof/>
        </w:rPr>
        <w:t xml:space="preserve"> პროგრამაში მონაწილეობის სურვილს, ამასთან: </w:t>
      </w:r>
      <w:r>
        <w:rPr>
          <w:rFonts w:ascii="Sylfaen" w:hAnsi="Sylfaen" w:cs="Sylfaen"/>
          <w:i/>
          <w:iCs/>
          <w:noProof/>
          <w:sz w:val="20"/>
          <w:szCs w:val="20"/>
        </w:rPr>
        <w:t>(</w:t>
      </w:r>
      <w:r>
        <w:rPr>
          <w:rFonts w:ascii="Sylfaen" w:hAnsi="Sylfaen" w:cs="Sylfaen"/>
          <w:i/>
          <w:iCs/>
          <w:noProof/>
          <w:sz w:val="20"/>
          <w:szCs w:val="20"/>
          <w:lang w:val="ka-GE" w:eastAsia="ka-GE"/>
        </w:rPr>
        <w:t>25.06.2020 N380)</w:t>
      </w:r>
    </w:p>
    <w:p w14:paraId="6DD5C8B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r>
        <w:rPr>
          <w:rFonts w:ascii="Sylfaen" w:hAnsi="Sylfaen" w:cs="Sylfaen"/>
          <w:i/>
          <w:iCs/>
          <w:noProof/>
          <w:sz w:val="20"/>
          <w:szCs w:val="20"/>
          <w:lang w:eastAsia="x-none"/>
        </w:rPr>
        <w:t>(16.04.2018 N 180 მოქმედება გავრცელდეს 2018 წლის 1 აპრილიდან წარმოშობილ ურთიერთობებზე)</w:t>
      </w:r>
    </w:p>
    <w:p w14:paraId="3D81E46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w:t>
      </w:r>
      <w:r w:rsidRPr="00011F51">
        <w:rPr>
          <w:rFonts w:ascii="Sylfaen" w:hAnsi="Sylfaen" w:cs="Sylfaen"/>
          <w:noProof/>
          <w:lang w:eastAsia="x-none"/>
          <w:rPrChange w:id="56" w:author="Tea Tavidashvili" w:date="2020-08-19T17:20:00Z">
            <w:rPr>
              <w:rFonts w:ascii="Sylfaen" w:hAnsi="Sylfaen" w:cs="Sylfaen"/>
              <w:noProof/>
              <w:highlight w:val="yellow"/>
              <w:lang w:eastAsia="x-none"/>
            </w:rPr>
          </w:rPrChange>
        </w:rPr>
        <w:t>სოციალურ</w:t>
      </w:r>
      <w:r w:rsidRPr="00011F51">
        <w:rPr>
          <w:rFonts w:ascii="Sylfaen" w:hAnsi="Sylfaen" w:cs="Sylfaen"/>
          <w:noProof/>
          <w:lang w:eastAsia="x-none"/>
        </w:rPr>
        <w:t>ი</w:t>
      </w:r>
      <w:r>
        <w:rPr>
          <w:rFonts w:ascii="Sylfaen" w:hAnsi="Sylfaen" w:cs="Sylfaen"/>
          <w:noProof/>
          <w:lang w:eastAsia="x-none"/>
        </w:rPr>
        <w:t xml:space="preserve">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w:t>
      </w:r>
      <w:r>
        <w:rPr>
          <w:rFonts w:ascii="Sylfaen" w:hAnsi="Sylfaen" w:cs="Sylfaen"/>
          <w:noProof/>
          <w:lang w:eastAsia="x-none"/>
        </w:rPr>
        <w:lastRenderedPageBreak/>
        <w:t xml:space="preserve">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14:paraId="3B25229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14:paraId="1AAD7B9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14:paraId="0C6A02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14:paraId="59E8212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w:t>
      </w:r>
      <w:r w:rsidRPr="001D7F3B">
        <w:rPr>
          <w:rFonts w:ascii="Sylfaen" w:hAnsi="Sylfaen" w:cs="Sylfaen"/>
          <w:noProof/>
          <w:lang w:eastAsia="x-none"/>
        </w:rPr>
        <w:t>ჯანმრთელობისა და სოციალური დაცვის მინისტრის 2015 წლის 15 იანვრის №01-2/ნ ბრძანების შესაბამისად, მინიჭებული</w:t>
      </w:r>
      <w:r>
        <w:rPr>
          <w:rFonts w:ascii="Sylfaen" w:hAnsi="Sylfaen" w:cs="Sylfaen"/>
          <w:noProof/>
          <w:lang w:eastAsia="x-none"/>
        </w:rPr>
        <w:t xml:space="preserve">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14:paraId="394C26A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14:paraId="39731CC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lastRenderedPageBreak/>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10239E7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w:t>
      </w:r>
      <w:r w:rsidRPr="001D7F3B">
        <w:rPr>
          <w:rFonts w:ascii="Sylfaen" w:hAnsi="Sylfaen" w:cs="Sylfaen"/>
          <w:noProof/>
          <w:lang w:eastAsia="x-none"/>
        </w:rPr>
        <w:t>საქმიანობის განმახორციელებელი დამ</w:t>
      </w:r>
      <w:r>
        <w:rPr>
          <w:rFonts w:ascii="Sylfaen" w:hAnsi="Sylfaen" w:cs="Sylfaen"/>
          <w:noProof/>
          <w:lang w:eastAsia="x-none"/>
        </w:rPr>
        <w:t xml:space="preserve">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r>
        <w:rPr>
          <w:rFonts w:ascii="Sylfaen" w:hAnsi="Sylfaen" w:cs="Sylfaen"/>
          <w:i/>
          <w:iCs/>
          <w:noProof/>
          <w:sz w:val="20"/>
          <w:szCs w:val="20"/>
          <w:lang w:eastAsia="x-none"/>
        </w:rPr>
        <w:t>(18.01.2018 N19)</w:t>
      </w:r>
    </w:p>
    <w:p w14:paraId="4182059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r>
        <w:rPr>
          <w:rFonts w:ascii="Sylfaen" w:hAnsi="Sylfaen" w:cs="Sylfaen"/>
          <w:i/>
          <w:iCs/>
          <w:noProof/>
          <w:sz w:val="20"/>
          <w:szCs w:val="20"/>
        </w:rPr>
        <w:t>(9.01.2020 N15)</w:t>
      </w:r>
    </w:p>
    <w:p w14:paraId="341DD9C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14:paraId="7837C82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14:paraId="0F05A6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ვ.ა.ბ) იძულებით გადაადგილებულ პირთა საოჯახო მედიცინის ცენტრებზე;</w:t>
      </w:r>
    </w:p>
    <w:p w14:paraId="66CAC69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w:t>
      </w:r>
      <w:r w:rsidRPr="001D7F3B">
        <w:rPr>
          <w:rFonts w:ascii="Sylfaen" w:hAnsi="Sylfaen" w:cs="Sylfaen"/>
          <w:noProof/>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14:paraId="0C31AC8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14:paraId="68B3B14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 xml:space="preserve">ზ) </w:t>
      </w:r>
      <w:r>
        <w:rPr>
          <w:rFonts w:ascii="Sylfaen" w:hAnsi="Sylfaen" w:cs="Sylfaen"/>
          <w:b/>
          <w:bCs/>
          <w:noProof/>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50A581A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5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58" w:author="Tea Tavidashvili" w:date="2020-08-19T11:08:00Z">
            <w:rPr>
              <w:rFonts w:ascii="Sylfaen" w:hAnsi="Sylfaen" w:cs="Sylfaen"/>
              <w:noProof/>
              <w:lang w:eastAsia="x-none"/>
            </w:rPr>
          </w:rPrChange>
        </w:rPr>
        <w:t>1</w:t>
      </w:r>
      <w:r w:rsidRPr="00200A41">
        <w:rPr>
          <w:rFonts w:ascii="Sylfaen" w:hAnsi="Sylfaen" w:cs="Sylfaen"/>
          <w:noProof/>
          <w:position w:val="6"/>
          <w:lang w:val="ka-GE" w:eastAsia="x-none"/>
          <w:rPrChange w:id="59"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60" w:author="Tea Tavidashvili" w:date="2020-08-19T11:08:00Z">
            <w:rPr>
              <w:rFonts w:ascii="Sylfaen" w:hAnsi="Sylfaen" w:cs="Sylfaen"/>
              <w:noProof/>
              <w:lang w:eastAsia="x-none"/>
            </w:rPr>
          </w:rPrChange>
        </w:rPr>
        <w:t xml:space="preserve">. თუ ამ დანართის მე-2 მუხლის მე-2 პუნქტის „ა.ვ“ ქვეპუნქტით განსაზღვრულ მოსარგებლეს (სახალხო არტისტები, სახალხო მხატვრები და რუსთაველის პრემიის </w:t>
      </w:r>
      <w:r w:rsidRPr="00200A41">
        <w:rPr>
          <w:rFonts w:ascii="Sylfaen" w:hAnsi="Sylfaen" w:cs="Sylfaen"/>
          <w:noProof/>
          <w:lang w:val="ka-GE" w:eastAsia="x-none"/>
          <w:rPrChange w:id="61" w:author="Tea Tavidashvili" w:date="2020-08-19T11:08:00Z">
            <w:rPr>
              <w:rFonts w:ascii="Sylfaen" w:hAnsi="Sylfaen" w:cs="Sylfaen"/>
              <w:noProof/>
              <w:lang w:eastAsia="x-none"/>
            </w:rPr>
          </w:rPrChange>
        </w:rPr>
        <w:lastRenderedPageBreak/>
        <w:t xml:space="preserve">ლაურეატები) დანართ 1.3-ის პირველი პუნქტის „გ.ა“ ქვეპუნქტით განსაზღვრული გადაუდებელი სტაციონარული მომსახურება მიეწოდება სამედიცინო დაწესებულების მიერ, რომელიც არ წარმოადგენს ამ მუხლის პირველი პუნქტით განსაზღვრული მომსახურების მიმწოდებელს, გაწეული სამედიცინო მომსახურების ხარჯები პროგრამით ანაზღაურდება, თუ სამედიცინო დაწესებულება თითოეულ შემთხვევაზე, ერთჯერადად, წერილობით დაუდასტურებს </w:t>
      </w:r>
      <w:r w:rsidRPr="00200A41">
        <w:rPr>
          <w:rFonts w:ascii="Sylfaen" w:hAnsi="Sylfaen" w:cs="Sylfaen"/>
          <w:noProof/>
          <w:highlight w:val="magenta"/>
          <w:lang w:val="ka-GE" w:eastAsia="x-none"/>
          <w:rPrChange w:id="62"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63" w:author="Tea Tavidashvili" w:date="2020-08-19T11:08:00Z">
            <w:rPr>
              <w:rFonts w:ascii="Sylfaen" w:hAnsi="Sylfaen" w:cs="Sylfaen"/>
              <w:noProof/>
              <w:lang w:eastAsia="x-none"/>
            </w:rPr>
          </w:rPrChange>
        </w:rPr>
        <w:t xml:space="preserve">ს პროგრამაში მონაწილეობის სურვილს ამ მუხლის პირველი პუნქტის შესაბამისად. </w:t>
      </w:r>
      <w:r w:rsidRPr="00200A41">
        <w:rPr>
          <w:rFonts w:ascii="Sylfaen" w:hAnsi="Sylfaen" w:cs="Sylfaen"/>
          <w:i/>
          <w:iCs/>
          <w:noProof/>
          <w:sz w:val="20"/>
          <w:szCs w:val="20"/>
          <w:lang w:val="ka-GE" w:eastAsia="x-none"/>
          <w:rPrChange w:id="64" w:author="Tea Tavidashvili" w:date="2020-08-19T11:08:00Z">
            <w:rPr>
              <w:rFonts w:ascii="Sylfaen" w:hAnsi="Sylfaen" w:cs="Sylfaen"/>
              <w:i/>
              <w:iCs/>
              <w:noProof/>
              <w:sz w:val="20"/>
              <w:szCs w:val="20"/>
              <w:lang w:eastAsia="x-none"/>
            </w:rPr>
          </w:rPrChange>
        </w:rPr>
        <w:t>(5.10.2017 N 446)</w:t>
      </w:r>
      <w:r w:rsidRPr="00200A41">
        <w:rPr>
          <w:rFonts w:ascii="Sylfaen" w:hAnsi="Sylfaen" w:cs="Sylfaen"/>
          <w:noProof/>
          <w:lang w:val="ka-GE" w:eastAsia="x-none"/>
          <w:rPrChange w:id="65" w:author="Tea Tavidashvili" w:date="2020-08-19T11:08:00Z">
            <w:rPr>
              <w:rFonts w:ascii="Sylfaen" w:hAnsi="Sylfaen" w:cs="Sylfaen"/>
              <w:noProof/>
              <w:lang w:eastAsia="x-none"/>
            </w:rPr>
          </w:rPrChange>
        </w:rPr>
        <w:t xml:space="preserve"> </w:t>
      </w:r>
    </w:p>
    <w:p w14:paraId="786CDE9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sidRPr="00976016">
        <w:rPr>
          <w:rFonts w:ascii="Sylfaen" w:hAnsi="Sylfaen" w:cs="Sylfaen"/>
          <w:noProof/>
          <w:lang w:val="ka-GE"/>
        </w:rPr>
        <w:t>1</w:t>
      </w:r>
      <w:r w:rsidRPr="00976016">
        <w:rPr>
          <w:noProof/>
          <w:position w:val="6"/>
          <w:lang w:val="ka-GE"/>
        </w:rPr>
        <w:t>​</w:t>
      </w:r>
      <w:r w:rsidRPr="00976016">
        <w:rPr>
          <w:rFonts w:ascii="Sylfaen" w:hAnsi="Sylfaen" w:cs="Sylfaen"/>
          <w:noProof/>
          <w:position w:val="6"/>
          <w:lang w:val="ka-GE"/>
        </w:rPr>
        <w:t>2</w:t>
      </w:r>
      <w:r w:rsidRPr="00976016">
        <w:rPr>
          <w:rFonts w:ascii="Sylfaen" w:hAnsi="Sylfaen" w:cs="Sylfaen"/>
          <w:noProof/>
          <w:lang w:val="ka-GE"/>
        </w:rPr>
        <w:t>. №1.8 დანართის მე-2 პუნქტით განსაზღვრული მომსახურების მიმწოდებელი განისაზღვრება №1.8 დანართის მე-2 პუნქტის „ა“ ქვეპუნქტის შესაბამისად.</w:t>
      </w:r>
      <w:r w:rsidRPr="00976016">
        <w:rPr>
          <w:rFonts w:ascii="Sylfaen" w:hAnsi="Sylfaen" w:cs="Sylfaen"/>
          <w:i/>
          <w:iCs/>
          <w:noProof/>
          <w:sz w:val="20"/>
          <w:szCs w:val="20"/>
          <w:lang w:val="ka-GE"/>
        </w:rPr>
        <w:t>(</w:t>
      </w:r>
      <w:r>
        <w:rPr>
          <w:rFonts w:ascii="Sylfaen" w:hAnsi="Sylfaen" w:cs="Sylfaen"/>
          <w:i/>
          <w:iCs/>
          <w:noProof/>
          <w:sz w:val="20"/>
          <w:szCs w:val="20"/>
          <w:lang w:val="ka-GE" w:eastAsia="ka-GE"/>
        </w:rPr>
        <w:t>25.06.2020 N380)</w:t>
      </w:r>
    </w:p>
    <w:p w14:paraId="03A3C2F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7" w:author="Tea Tavidashvili" w:date="2020-08-19T11:08:00Z">
            <w:rPr>
              <w:rFonts w:ascii="Sylfaen" w:hAnsi="Sylfaen" w:cs="Sylfaen"/>
              <w:noProof/>
              <w:lang w:eastAsia="x-none"/>
            </w:rPr>
          </w:rPrChange>
        </w:rPr>
        <w:t xml:space="preserve">2. 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w:t>
      </w:r>
      <w:commentRangeStart w:id="68"/>
      <w:r w:rsidRPr="00200A41">
        <w:rPr>
          <w:rFonts w:ascii="Sylfaen" w:hAnsi="Sylfaen" w:cs="Sylfaen"/>
          <w:noProof/>
          <w:highlight w:val="magenta"/>
          <w:lang w:val="ka-GE" w:eastAsia="x-none"/>
          <w:rPrChange w:id="69"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70" w:author="Tea Tavidashvili" w:date="2020-08-19T11:08:00Z">
            <w:rPr>
              <w:rFonts w:ascii="Sylfaen" w:hAnsi="Sylfaen" w:cs="Sylfaen"/>
              <w:noProof/>
              <w:lang w:eastAsia="x-none"/>
            </w:rPr>
          </w:rPrChange>
        </w:rPr>
        <w:t>სა</w:t>
      </w:r>
      <w:commentRangeEnd w:id="68"/>
      <w:r w:rsidR="001129DB">
        <w:rPr>
          <w:rStyle w:val="CommentReference"/>
        </w:rPr>
        <w:commentReference w:id="68"/>
      </w:r>
      <w:r w:rsidRPr="00200A41">
        <w:rPr>
          <w:rFonts w:ascii="Sylfaen" w:hAnsi="Sylfaen" w:cs="Sylfaen"/>
          <w:noProof/>
          <w:lang w:val="ka-GE" w:eastAsia="x-none"/>
          <w:rPrChange w:id="71" w:author="Tea Tavidashvili" w:date="2020-08-19T11:08:00Z">
            <w:rPr>
              <w:rFonts w:ascii="Sylfaen" w:hAnsi="Sylfaen" w:cs="Sylfaen"/>
              <w:noProof/>
              <w:lang w:eastAsia="x-none"/>
            </w:rPr>
          </w:rPrChange>
        </w:rPr>
        <w:t xml:space="preserve">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განსაზღვრული შემთხვევებისა. </w:t>
      </w:r>
    </w:p>
    <w:p w14:paraId="3C7B2020"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72" w:author="Tea Tavidashvili" w:date="2020-08-19T11:08:00Z">
            <w:rPr>
              <w:rFonts w:ascii="Sylfaen" w:hAnsi="Sylfaen" w:cs="Sylfaen"/>
              <w:noProof/>
              <w:lang w:eastAsia="x-none"/>
            </w:rPr>
          </w:rPrChange>
        </w:rPr>
      </w:pPr>
    </w:p>
    <w:p w14:paraId="5A8C2D6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73"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74" w:author="Tea Tavidashvili" w:date="2020-08-19T11:08:00Z">
            <w:rPr>
              <w:rFonts w:ascii="Sylfaen" w:hAnsi="Sylfaen" w:cs="Sylfaen"/>
              <w:b/>
              <w:bCs/>
              <w:noProof/>
              <w:lang w:eastAsia="x-none"/>
            </w:rPr>
          </w:rPrChange>
        </w:rPr>
        <w:t xml:space="preserve">მუხლი 5. პროგრამის დაფინანსება </w:t>
      </w:r>
    </w:p>
    <w:p w14:paraId="4EB7016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sidRPr="00976016">
        <w:rPr>
          <w:rFonts w:ascii="Sylfaen" w:hAnsi="Sylfaen" w:cs="Sylfaen"/>
          <w:noProof/>
          <w:lang w:val="ka-GE"/>
        </w:rPr>
        <w:t>1. პროგრამით გათვალისწინებული მომსახურების (გარდა დანართ №1.8-ის მე-2 პუნქტით განსაზღვრული მომსახურებისა) დაფინანსება ხორციელდება სამედიცინო ვაუჩერის მეშვეობით.</w:t>
      </w:r>
      <w:r w:rsidRPr="00976016">
        <w:rPr>
          <w:rFonts w:ascii="Sylfaen" w:hAnsi="Sylfaen" w:cs="Sylfaen"/>
          <w:i/>
          <w:iCs/>
          <w:noProof/>
          <w:sz w:val="20"/>
          <w:szCs w:val="20"/>
          <w:lang w:val="ka-GE"/>
        </w:rPr>
        <w:t>(</w:t>
      </w:r>
      <w:r>
        <w:rPr>
          <w:rFonts w:ascii="Sylfaen" w:hAnsi="Sylfaen" w:cs="Sylfaen"/>
          <w:i/>
          <w:iCs/>
          <w:noProof/>
          <w:sz w:val="20"/>
          <w:szCs w:val="20"/>
          <w:lang w:val="ka-GE" w:eastAsia="ka-GE"/>
        </w:rPr>
        <w:t>25.06.2020 N380)</w:t>
      </w:r>
    </w:p>
    <w:p w14:paraId="5DBE2B6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7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6" w:author="Tea Tavidashvili" w:date="2020-08-19T11:08:00Z">
            <w:rPr>
              <w:rFonts w:ascii="Sylfaen" w:hAnsi="Sylfaen" w:cs="Sylfaen"/>
              <w:noProof/>
              <w:lang w:eastAsia="x-none"/>
            </w:rPr>
          </w:rPrChange>
        </w:rPr>
        <w:t>2. მოსარგებლე ამ პროგრამით გათვალისწინებულ მომსახურებას იღებს სახელმწიფო დახმარების სახით.</w:t>
      </w:r>
    </w:p>
    <w:p w14:paraId="6393FDD6"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77" w:author="Tea Tavidashvili" w:date="2020-08-19T11:08:00Z">
            <w:rPr>
              <w:rFonts w:ascii="Sylfaen" w:hAnsi="Sylfaen" w:cs="Sylfaen"/>
              <w:noProof/>
              <w:lang w:eastAsia="x-none"/>
            </w:rPr>
          </w:rPrChange>
        </w:rPr>
      </w:pPr>
    </w:p>
    <w:p w14:paraId="3F7DD86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78"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79" w:author="Tea Tavidashvili" w:date="2020-08-19T11:08:00Z">
            <w:rPr>
              <w:rFonts w:ascii="Sylfaen" w:hAnsi="Sylfaen" w:cs="Sylfaen"/>
              <w:b/>
              <w:bCs/>
              <w:noProof/>
              <w:lang w:eastAsia="x-none"/>
            </w:rPr>
          </w:rPrChange>
        </w:rPr>
        <w:t xml:space="preserve">მუხლი 6. სამედიცინო ვაუჩერი </w:t>
      </w:r>
    </w:p>
    <w:p w14:paraId="59E3C33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8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1" w:author="Tea Tavidashvili" w:date="2020-08-19T11:08:00Z">
            <w:rPr>
              <w:rFonts w:ascii="Sylfaen" w:hAnsi="Sylfaen" w:cs="Sylfaen"/>
              <w:noProof/>
              <w:lang w:eastAsia="x-none"/>
            </w:rPr>
          </w:rPrChange>
        </w:rPr>
        <w:t>1. „ჯანმრთელობის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p>
    <w:p w14:paraId="11C48F4A"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8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3" w:author="Tea Tavidashvili" w:date="2020-08-19T11:08:00Z">
            <w:rPr>
              <w:rFonts w:ascii="Sylfaen" w:hAnsi="Sylfaen" w:cs="Sylfaen"/>
              <w:noProof/>
              <w:lang w:eastAsia="x-none"/>
            </w:rPr>
          </w:rPrChange>
        </w:rPr>
        <w:t>2. ვაუჩერი შეიძლება იყოს მატერიალიზებული ან არამატერიალიზებული.</w:t>
      </w:r>
    </w:p>
    <w:p w14:paraId="3CB9C4DA"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8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5" w:author="Tea Tavidashvili" w:date="2020-08-19T11:08:00Z">
            <w:rPr>
              <w:rFonts w:ascii="Sylfaen" w:hAnsi="Sylfaen" w:cs="Sylfaen"/>
              <w:noProof/>
              <w:lang w:eastAsia="x-none"/>
            </w:rPr>
          </w:rPrChange>
        </w:rPr>
        <w:t>3. სამედიცინო ვაუჩერის მოსარგებლეა ფიზიკური პირი (შემდგომში – ვაუჩერის მოსარგებლე).</w:t>
      </w:r>
    </w:p>
    <w:p w14:paraId="3DC1B72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8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7" w:author="Tea Tavidashvili" w:date="2020-08-19T11:08:00Z">
            <w:rPr>
              <w:rFonts w:ascii="Sylfaen" w:hAnsi="Sylfaen" w:cs="Sylfaen"/>
              <w:noProof/>
              <w:lang w:eastAsia="x-none"/>
            </w:rPr>
          </w:rPrChange>
        </w:rPr>
        <w:t xml:space="preserve">4. 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w:t>
      </w:r>
    </w:p>
    <w:p w14:paraId="4B9C832D"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88" w:author="Tea Tavidashvili" w:date="2020-08-19T11:08:00Z">
            <w:rPr>
              <w:rFonts w:ascii="Sylfaen" w:hAnsi="Sylfaen" w:cs="Sylfaen"/>
              <w:noProof/>
              <w:lang w:eastAsia="x-none"/>
            </w:rPr>
          </w:rPrChange>
        </w:rPr>
      </w:pPr>
    </w:p>
    <w:p w14:paraId="4E6122A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val="ka-GE" w:eastAsia="x-none"/>
          <w:rPrChange w:id="89"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90" w:author="Tea Tavidashvili" w:date="2020-08-19T11:08:00Z">
            <w:rPr>
              <w:rFonts w:ascii="Sylfaen" w:hAnsi="Sylfaen" w:cs="Sylfaen"/>
              <w:b/>
              <w:bCs/>
              <w:noProof/>
              <w:lang w:eastAsia="x-none"/>
            </w:rPr>
          </w:rPrChange>
        </w:rPr>
        <w:t>თავი II</w:t>
      </w:r>
    </w:p>
    <w:p w14:paraId="7F7C0BB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val="ka-GE" w:eastAsia="x-none"/>
          <w:rPrChange w:id="91"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92" w:author="Tea Tavidashvili" w:date="2020-08-19T11:08:00Z">
            <w:rPr>
              <w:rFonts w:ascii="Sylfaen" w:hAnsi="Sylfaen" w:cs="Sylfaen"/>
              <w:b/>
              <w:bCs/>
              <w:noProof/>
              <w:lang w:eastAsia="x-none"/>
            </w:rPr>
          </w:rPrChange>
        </w:rPr>
        <w:t>პროგრამის ადმინისტრირება</w:t>
      </w:r>
    </w:p>
    <w:p w14:paraId="54D9F5D2"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93" w:author="Tea Tavidashvili" w:date="2020-08-19T11:08:00Z">
            <w:rPr>
              <w:rFonts w:ascii="Sylfaen" w:hAnsi="Sylfaen" w:cs="Sylfaen"/>
              <w:noProof/>
              <w:lang w:eastAsia="x-none"/>
            </w:rPr>
          </w:rPrChange>
        </w:rPr>
      </w:pPr>
    </w:p>
    <w:p w14:paraId="48B855D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94"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95" w:author="Tea Tavidashvili" w:date="2020-08-19T11:08:00Z">
            <w:rPr>
              <w:rFonts w:ascii="Sylfaen" w:hAnsi="Sylfaen" w:cs="Sylfaen"/>
              <w:b/>
              <w:bCs/>
              <w:noProof/>
              <w:lang w:eastAsia="x-none"/>
            </w:rPr>
          </w:rPrChange>
        </w:rPr>
        <w:t>მუხლი 7. პროგრამის ადმინისტრირებაში მონაწილე სახელმწიფო დაწესებულებები</w:t>
      </w:r>
    </w:p>
    <w:p w14:paraId="62C16601"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9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97" w:author="Tea Tavidashvili" w:date="2020-08-19T11:08:00Z">
            <w:rPr>
              <w:rFonts w:ascii="Sylfaen" w:hAnsi="Sylfaen" w:cs="Sylfaen"/>
              <w:noProof/>
              <w:lang w:eastAsia="x-none"/>
            </w:rPr>
          </w:rPrChange>
        </w:rPr>
        <w:lastRenderedPageBreak/>
        <w:t>პროგრამის ადმინისტრირებაში მონაწილე სახელმწიფო დაწესებულებებს წარმოადგენენ:</w:t>
      </w:r>
    </w:p>
    <w:p w14:paraId="307312D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9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99" w:author="Tea Tavidashvili" w:date="2020-08-19T11:08:00Z">
            <w:rPr>
              <w:rFonts w:ascii="Sylfaen" w:hAnsi="Sylfaen" w:cs="Sylfaen"/>
              <w:noProof/>
              <w:lang w:eastAsia="x-none"/>
            </w:rPr>
          </w:rPrChange>
        </w:rPr>
        <w:t xml:space="preserve">ა) პროგრამის </w:t>
      </w:r>
      <w:r w:rsidRPr="00200A41">
        <w:rPr>
          <w:rFonts w:ascii="Sylfaen" w:hAnsi="Sylfaen" w:cs="Sylfaen"/>
          <w:noProof/>
          <w:highlight w:val="magenta"/>
          <w:lang w:val="ka-GE" w:eastAsia="x-none"/>
          <w:rPrChange w:id="100"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101" w:author="Tea Tavidashvili" w:date="2020-08-19T11:08:00Z">
            <w:rPr>
              <w:rFonts w:ascii="Sylfaen" w:hAnsi="Sylfaen" w:cs="Sylfaen"/>
              <w:noProof/>
              <w:lang w:eastAsia="x-none"/>
            </w:rPr>
          </w:rPrChange>
        </w:rPr>
        <w:t>ი დაწესებულება;</w:t>
      </w:r>
    </w:p>
    <w:p w14:paraId="49A6EA8B"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976016">
        <w:rPr>
          <w:rFonts w:ascii="Sylfaen" w:hAnsi="Sylfaen" w:cs="Sylfaen"/>
          <w:noProof/>
          <w:lang w:val="ka-GE"/>
        </w:rPr>
        <w:t xml:space="preserve">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 </w:t>
      </w:r>
      <w:r w:rsidRPr="00976016">
        <w:rPr>
          <w:rFonts w:ascii="Sylfaen" w:hAnsi="Sylfaen" w:cs="Sylfaen"/>
          <w:i/>
          <w:iCs/>
          <w:noProof/>
          <w:sz w:val="20"/>
          <w:szCs w:val="20"/>
          <w:lang w:val="ka-GE"/>
        </w:rPr>
        <w:t>(5.11.2019 N517 ამოქმედდეს 2019 წლის 1 ნოემბრიდან)</w:t>
      </w:r>
    </w:p>
    <w:p w14:paraId="2380BCED"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102" w:author="Tea Tavidashvili" w:date="2020-08-19T11:08:00Z">
            <w:rPr>
              <w:rFonts w:ascii="Sylfaen" w:hAnsi="Sylfaen" w:cs="Sylfaen"/>
              <w:noProof/>
              <w:lang w:eastAsia="x-none"/>
            </w:rPr>
          </w:rPrChange>
        </w:rPr>
      </w:pPr>
    </w:p>
    <w:p w14:paraId="1CDC8F31"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103"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104" w:author="Tea Tavidashvili" w:date="2020-08-19T11:08:00Z">
            <w:rPr>
              <w:rFonts w:ascii="Sylfaen" w:hAnsi="Sylfaen" w:cs="Sylfaen"/>
              <w:b/>
              <w:bCs/>
              <w:noProof/>
              <w:lang w:eastAsia="x-none"/>
            </w:rPr>
          </w:rPrChange>
        </w:rPr>
        <w:t>მუხლი 8. ანგარიშგება</w:t>
      </w:r>
    </w:p>
    <w:p w14:paraId="546DFC0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10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06" w:author="Tea Tavidashvili" w:date="2020-08-19T11:08:00Z">
            <w:rPr>
              <w:rFonts w:ascii="Sylfaen" w:hAnsi="Sylfaen" w:cs="Sylfaen"/>
              <w:noProof/>
              <w:lang w:eastAsia="x-none"/>
            </w:rPr>
          </w:rPrChange>
        </w:rPr>
        <w:t>1. სამედიცინო ვაუჩერის ფარგლებში გაწეული სამედიცინო მომსახურების ხარჯების დაფინანსება ხდება ვაუჩერული პროგრამის განხორციელების დადგენილი წესის შესაბამისად.</w:t>
      </w:r>
    </w:p>
    <w:p w14:paraId="1A6A7F5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10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08" w:author="Tea Tavidashvili" w:date="2020-08-19T11:08:00Z">
            <w:rPr>
              <w:rFonts w:ascii="Sylfaen" w:hAnsi="Sylfaen" w:cs="Sylfaen"/>
              <w:noProof/>
              <w:lang w:eastAsia="x-none"/>
            </w:rPr>
          </w:rPrChange>
        </w:rPr>
        <w:t xml:space="preserve">2. მიმწოდებლები </w:t>
      </w:r>
      <w:r w:rsidRPr="00200A41">
        <w:rPr>
          <w:rFonts w:ascii="Sylfaen" w:hAnsi="Sylfaen" w:cs="Sylfaen"/>
          <w:noProof/>
          <w:highlight w:val="magenta"/>
          <w:lang w:val="ka-GE" w:eastAsia="x-none"/>
          <w:rPrChange w:id="109"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110" w:author="Tea Tavidashvili" w:date="2020-08-19T11:08:00Z">
            <w:rPr>
              <w:rFonts w:ascii="Sylfaen" w:hAnsi="Sylfaen" w:cs="Sylfaen"/>
              <w:noProof/>
              <w:lang w:eastAsia="x-none"/>
            </w:rPr>
          </w:rPrChange>
        </w:rPr>
        <w:t>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ამავე დადგენილების მე-13 მუხლში.</w:t>
      </w:r>
    </w:p>
    <w:p w14:paraId="02A434E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11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12" w:author="Tea Tavidashvili" w:date="2020-08-19T11:08:00Z">
            <w:rPr>
              <w:rFonts w:ascii="Sylfaen" w:hAnsi="Sylfaen" w:cs="Sylfaen"/>
              <w:noProof/>
              <w:lang w:eastAsia="x-none"/>
            </w:rPr>
          </w:rPrChange>
        </w:rPr>
        <w:t>3. მიმწოდებელი ვალდებულია შესაბამისი საანგარიშგებო დოკუმე</w:t>
      </w:r>
      <w:r w:rsidRPr="00200A41">
        <w:rPr>
          <w:rFonts w:ascii="Sylfaen" w:hAnsi="Sylfaen" w:cs="Sylfaen"/>
          <w:noProof/>
          <w:lang w:val="ka-GE" w:eastAsia="x-none"/>
          <w:rPrChange w:id="113" w:author="Tea Tavidashvili" w:date="2020-08-19T11:08:00Z">
            <w:rPr>
              <w:rFonts w:ascii="Sylfaen" w:hAnsi="Sylfaen" w:cs="Sylfaen"/>
              <w:noProof/>
              <w:lang w:eastAsia="x-none"/>
            </w:rPr>
          </w:rPrChange>
        </w:rPr>
        <w:softHyphen/>
        <w:t>ნტა</w:t>
      </w:r>
      <w:r w:rsidRPr="00200A41">
        <w:rPr>
          <w:rFonts w:ascii="Sylfaen" w:hAnsi="Sylfaen" w:cs="Sylfaen"/>
          <w:noProof/>
          <w:lang w:val="ka-GE" w:eastAsia="x-none"/>
          <w:rPrChange w:id="114" w:author="Tea Tavidashvili" w:date="2020-08-19T11:08:00Z">
            <w:rPr>
              <w:rFonts w:ascii="Sylfaen" w:hAnsi="Sylfaen" w:cs="Sylfaen"/>
              <w:noProof/>
              <w:lang w:eastAsia="x-none"/>
            </w:rPr>
          </w:rPrChange>
        </w:rPr>
        <w:softHyphen/>
        <w:t xml:space="preserve">ცია წარადგინოს </w:t>
      </w:r>
      <w:r w:rsidRPr="00200A41">
        <w:rPr>
          <w:rFonts w:ascii="Sylfaen" w:hAnsi="Sylfaen" w:cs="Sylfaen"/>
          <w:noProof/>
          <w:highlight w:val="magenta"/>
          <w:lang w:val="ka-GE" w:eastAsia="x-none"/>
          <w:rPrChange w:id="115"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116" w:author="Tea Tavidashvili" w:date="2020-08-19T11:08:00Z">
            <w:rPr>
              <w:rFonts w:ascii="Sylfaen" w:hAnsi="Sylfaen" w:cs="Sylfaen"/>
              <w:noProof/>
              <w:lang w:eastAsia="x-none"/>
            </w:rPr>
          </w:rPrChange>
        </w:rPr>
        <w:t>თან არა უგვიანეს შესრულებული სამუ</w:t>
      </w:r>
      <w:r w:rsidRPr="00200A41">
        <w:rPr>
          <w:rFonts w:ascii="Sylfaen" w:hAnsi="Sylfaen" w:cs="Sylfaen"/>
          <w:noProof/>
          <w:lang w:val="ka-GE" w:eastAsia="x-none"/>
          <w:rPrChange w:id="117" w:author="Tea Tavidashvili" w:date="2020-08-19T11:08:00Z">
            <w:rPr>
              <w:rFonts w:ascii="Sylfaen" w:hAnsi="Sylfaen" w:cs="Sylfaen"/>
              <w:noProof/>
              <w:lang w:eastAsia="x-none"/>
            </w:rPr>
          </w:rPrChange>
        </w:rPr>
        <w:softHyphen/>
        <w:t>შაოს თვის მომდევნო თვის 15 რიცხ</w:t>
      </w:r>
      <w:r w:rsidRPr="00200A41">
        <w:rPr>
          <w:rFonts w:ascii="Sylfaen" w:hAnsi="Sylfaen" w:cs="Sylfaen"/>
          <w:noProof/>
          <w:lang w:val="ka-GE" w:eastAsia="x-none"/>
          <w:rPrChange w:id="118" w:author="Tea Tavidashvili" w:date="2020-08-19T11:08:00Z">
            <w:rPr>
              <w:rFonts w:ascii="Sylfaen" w:hAnsi="Sylfaen" w:cs="Sylfaen"/>
              <w:noProof/>
              <w:lang w:eastAsia="x-none"/>
            </w:rPr>
          </w:rPrChange>
        </w:rPr>
        <w:softHyphen/>
        <w:t>ვი</w:t>
      </w:r>
      <w:r w:rsidRPr="00200A41">
        <w:rPr>
          <w:rFonts w:ascii="Sylfaen" w:hAnsi="Sylfaen" w:cs="Sylfaen"/>
          <w:noProof/>
          <w:lang w:val="ka-GE" w:eastAsia="x-none"/>
          <w:rPrChange w:id="119" w:author="Tea Tavidashvili" w:date="2020-08-19T11:08:00Z">
            <w:rPr>
              <w:rFonts w:ascii="Sylfaen" w:hAnsi="Sylfaen" w:cs="Sylfaen"/>
              <w:noProof/>
              <w:lang w:eastAsia="x-none"/>
            </w:rPr>
          </w:rPrChange>
        </w:rPr>
        <w:softHyphen/>
        <w:t>სა, თუ პროგრამის ცალკეული კომპო</w:t>
      </w:r>
      <w:r w:rsidRPr="00200A41">
        <w:rPr>
          <w:rFonts w:ascii="Sylfaen" w:hAnsi="Sylfaen" w:cs="Sylfaen"/>
          <w:noProof/>
          <w:lang w:val="ka-GE" w:eastAsia="x-none"/>
          <w:rPrChange w:id="120" w:author="Tea Tavidashvili" w:date="2020-08-19T11:08:00Z">
            <w:rPr>
              <w:rFonts w:ascii="Sylfaen" w:hAnsi="Sylfaen" w:cs="Sylfaen"/>
              <w:noProof/>
              <w:lang w:eastAsia="x-none"/>
            </w:rPr>
          </w:rPrChange>
        </w:rPr>
        <w:softHyphen/>
        <w:t>ნენტის სპეციფიკური პირობებით სხვა რამ არ არის გათვა</w:t>
      </w:r>
      <w:r w:rsidRPr="00200A41">
        <w:rPr>
          <w:rFonts w:ascii="Sylfaen" w:hAnsi="Sylfaen" w:cs="Sylfaen"/>
          <w:noProof/>
          <w:lang w:val="ka-GE" w:eastAsia="x-none"/>
          <w:rPrChange w:id="121" w:author="Tea Tavidashvili" w:date="2020-08-19T11:08:00Z">
            <w:rPr>
              <w:rFonts w:ascii="Sylfaen" w:hAnsi="Sylfaen" w:cs="Sylfaen"/>
              <w:noProof/>
              <w:lang w:eastAsia="x-none"/>
            </w:rPr>
          </w:rPrChange>
        </w:rPr>
        <w:softHyphen/>
        <w:t>ლი</w:t>
      </w:r>
      <w:r w:rsidRPr="00200A41">
        <w:rPr>
          <w:rFonts w:ascii="Sylfaen" w:hAnsi="Sylfaen" w:cs="Sylfaen"/>
          <w:noProof/>
          <w:lang w:val="ka-GE" w:eastAsia="x-none"/>
          <w:rPrChange w:id="122" w:author="Tea Tavidashvili" w:date="2020-08-19T11:08:00Z">
            <w:rPr>
              <w:rFonts w:ascii="Sylfaen" w:hAnsi="Sylfaen" w:cs="Sylfaen"/>
              <w:noProof/>
              <w:lang w:eastAsia="x-none"/>
            </w:rPr>
          </w:rPrChange>
        </w:rPr>
        <w:softHyphen/>
        <w:t>სწი</w:t>
      </w:r>
      <w:r w:rsidRPr="00200A41">
        <w:rPr>
          <w:rFonts w:ascii="Sylfaen" w:hAnsi="Sylfaen" w:cs="Sylfaen"/>
          <w:noProof/>
          <w:lang w:val="ka-GE" w:eastAsia="x-none"/>
          <w:rPrChange w:id="123" w:author="Tea Tavidashvili" w:date="2020-08-19T11:08:00Z">
            <w:rPr>
              <w:rFonts w:ascii="Sylfaen" w:hAnsi="Sylfaen" w:cs="Sylfaen"/>
              <w:noProof/>
              <w:lang w:eastAsia="x-none"/>
            </w:rPr>
          </w:rPrChange>
        </w:rPr>
        <w:softHyphen/>
        <w:t xml:space="preserve">ნებული. </w:t>
      </w:r>
      <w:r w:rsidRPr="00200A41">
        <w:rPr>
          <w:rFonts w:ascii="Sylfaen" w:hAnsi="Sylfaen" w:cs="Sylfaen"/>
          <w:i/>
          <w:iCs/>
          <w:noProof/>
          <w:sz w:val="20"/>
          <w:szCs w:val="20"/>
          <w:lang w:val="ka-GE" w:eastAsia="x-none"/>
          <w:rPrChange w:id="124" w:author="Tea Tavidashvili" w:date="2020-08-19T11:08:00Z">
            <w:rPr>
              <w:rFonts w:ascii="Sylfaen" w:hAnsi="Sylfaen" w:cs="Sylfaen"/>
              <w:i/>
              <w:iCs/>
              <w:noProof/>
              <w:sz w:val="20"/>
              <w:szCs w:val="20"/>
              <w:lang w:eastAsia="x-none"/>
            </w:rPr>
          </w:rPrChange>
        </w:rPr>
        <w:t>(28.06.2013 N 165)</w:t>
      </w:r>
    </w:p>
    <w:p w14:paraId="708E44E7"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976016">
        <w:rPr>
          <w:rFonts w:ascii="Sylfaen" w:hAnsi="Sylfaen" w:cs="Sylfaen"/>
          <w:noProof/>
          <w:lang w:val="ka-GE"/>
        </w:rPr>
        <w:t xml:space="preserve">4. </w:t>
      </w:r>
      <w:r w:rsidRPr="00EE55FB">
        <w:rPr>
          <w:rFonts w:ascii="Sylfaen" w:hAnsi="Sylfaen" w:cs="Sylfaen"/>
          <w:noProof/>
          <w:highlight w:val="magenta"/>
          <w:lang w:val="ka-GE"/>
        </w:rPr>
        <w:t>განმახორციელებელ</w:t>
      </w:r>
      <w:r w:rsidRPr="00976016">
        <w:rPr>
          <w:rFonts w:ascii="Sylfaen" w:hAnsi="Sylfaen" w:cs="Sylfaen"/>
          <w:noProof/>
          <w:lang w:val="ka-GE"/>
        </w:rPr>
        <w:t>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 №1-ის მე-11 მუხლის 3</w:t>
      </w:r>
      <w:r w:rsidRPr="00976016">
        <w:rPr>
          <w:rFonts w:ascii="Sylfaen" w:hAnsi="Sylfaen" w:cs="Sylfaen"/>
          <w:noProof/>
          <w:position w:val="6"/>
          <w:lang w:val="ka-GE"/>
        </w:rPr>
        <w:t>1</w:t>
      </w:r>
      <w:r w:rsidRPr="00976016">
        <w:rPr>
          <w:rFonts w:ascii="Sylfaen" w:hAnsi="Sylfaen" w:cs="Sylfaen"/>
          <w:noProof/>
          <w:lang w:val="ka-GE"/>
        </w:rPr>
        <w:t xml:space="preserve"> და მე-15 მუხლის მე-8 პუნქტებით 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 </w:t>
      </w:r>
      <w:r w:rsidRPr="00976016">
        <w:rPr>
          <w:rFonts w:ascii="Sylfaen" w:hAnsi="Sylfaen" w:cs="Sylfaen"/>
          <w:i/>
          <w:iCs/>
          <w:noProof/>
          <w:sz w:val="20"/>
          <w:szCs w:val="20"/>
          <w:lang w:val="ka-GE"/>
        </w:rPr>
        <w:t>(5.11.2019 N520)</w:t>
      </w:r>
    </w:p>
    <w:p w14:paraId="1CF63A9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12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26" w:author="Tea Tavidashvili" w:date="2020-08-19T11:08:00Z">
            <w:rPr>
              <w:rFonts w:ascii="Sylfaen" w:hAnsi="Sylfaen" w:cs="Sylfaen"/>
              <w:noProof/>
              <w:lang w:eastAsia="x-none"/>
            </w:rPr>
          </w:rPrChange>
        </w:rPr>
        <w:t>5. პროგრამის იმ კომპონენტების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პროგრამის ცალკეული კომპონენტით სხვა რამ არ არის გათვალისწინებული). პროგრამის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14:paraId="2D32C08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12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28" w:author="Tea Tavidashvili" w:date="2020-08-19T11:08:00Z">
            <w:rPr>
              <w:rFonts w:ascii="Sylfaen" w:hAnsi="Sylfaen" w:cs="Sylfaen"/>
              <w:noProof/>
              <w:lang w:eastAsia="x-none"/>
            </w:rPr>
          </w:rPrChange>
        </w:rPr>
        <w:t xml:space="preserve">6. </w:t>
      </w:r>
      <w:r w:rsidRPr="00200A41">
        <w:rPr>
          <w:rFonts w:ascii="Sylfaen" w:hAnsi="Sylfaen" w:cs="Sylfaen"/>
          <w:noProof/>
          <w:highlight w:val="magenta"/>
          <w:lang w:val="ka-GE" w:eastAsia="x-none"/>
          <w:rPrChange w:id="129"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130" w:author="Tea Tavidashvili" w:date="2020-08-19T11:08:00Z">
            <w:rPr>
              <w:rFonts w:ascii="Sylfaen" w:hAnsi="Sylfaen" w:cs="Sylfaen"/>
              <w:noProof/>
              <w:lang w:eastAsia="x-none"/>
            </w:rPr>
          </w:rPrChange>
        </w:rPr>
        <w:t xml:space="preserve">თან წარდგენილი დოკუმენტების ასლი (მათ შორის, </w:t>
      </w:r>
      <w:r w:rsidRPr="00200A41">
        <w:rPr>
          <w:rFonts w:ascii="Sylfaen" w:hAnsi="Sylfaen" w:cs="Sylfaen"/>
          <w:noProof/>
          <w:highlight w:val="magenta"/>
          <w:lang w:val="ka-GE" w:eastAsia="x-none"/>
          <w:rPrChange w:id="131"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132" w:author="Tea Tavidashvili" w:date="2020-08-19T11:08:00Z">
            <w:rPr>
              <w:rFonts w:ascii="Sylfaen" w:hAnsi="Sylfaen" w:cs="Sylfaen"/>
              <w:noProof/>
              <w:lang w:eastAsia="x-none"/>
            </w:rPr>
          </w:rPrChange>
        </w:rPr>
        <w:t xml:space="preserve">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14:paraId="0F1180D9"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133"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134" w:author="Tea Tavidashvili" w:date="2020-08-19T11:08:00Z">
            <w:rPr>
              <w:rFonts w:ascii="Sylfaen" w:hAnsi="Sylfaen" w:cs="Sylfaen"/>
              <w:noProof/>
              <w:lang w:eastAsia="x-none"/>
            </w:rPr>
          </w:rPrChang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 თუ პროგრამის ცალკეული კომპონენტით სხვა რამ არ არის გათვალისწინებული. </w:t>
      </w:r>
      <w:r w:rsidRPr="00200A41">
        <w:rPr>
          <w:rFonts w:ascii="Sylfaen" w:hAnsi="Sylfaen" w:cs="Sylfaen"/>
          <w:i/>
          <w:iCs/>
          <w:noProof/>
          <w:sz w:val="20"/>
          <w:szCs w:val="20"/>
          <w:lang w:val="ka-GE" w:eastAsia="x-none"/>
          <w:rPrChange w:id="135"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2D88AAF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136"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137" w:author="Tea Tavidashvili" w:date="2020-08-19T11:08:00Z">
            <w:rPr>
              <w:rFonts w:ascii="Sylfaen" w:hAnsi="Sylfaen" w:cs="Sylfaen"/>
              <w:noProof/>
              <w:lang w:eastAsia="x-none"/>
            </w:rPr>
          </w:rPrChange>
        </w:rPr>
        <w:lastRenderedPageBreak/>
        <w:t xml:space="preserve">8. ხანგრძლივი (მკურნალობის დაწყებიდან ორი თვე და მეტი) სამედიცინო მომსახურების გაწევის შემთხვევაში, შესრულებულ მომსახურებად ჩაითვალოს პერიოდულად, მკურნალობის დაწყებიდან არანაკლებ ორი თვის გასვლის და მომდევნო ყოველი 3 თვის დასრულების შემდეგ, წარდგენილი სამედიცინო მომსახურების ღირებულება, შუალედური ანაზღაურების მისაღებად. </w:t>
      </w:r>
      <w:r w:rsidRPr="00200A41">
        <w:rPr>
          <w:rFonts w:ascii="Sylfaen" w:hAnsi="Sylfaen" w:cs="Sylfaen"/>
          <w:i/>
          <w:iCs/>
          <w:noProof/>
          <w:sz w:val="20"/>
          <w:szCs w:val="20"/>
          <w:lang w:val="ka-GE" w:eastAsia="x-none"/>
          <w:rPrChange w:id="138" w:author="Tea Tavidashvili" w:date="2020-08-19T11:08:00Z">
            <w:rPr>
              <w:rFonts w:ascii="Sylfaen" w:hAnsi="Sylfaen" w:cs="Sylfaen"/>
              <w:i/>
              <w:iCs/>
              <w:noProof/>
              <w:sz w:val="20"/>
              <w:szCs w:val="20"/>
              <w:lang w:eastAsia="x-none"/>
            </w:rPr>
          </w:rPrChange>
        </w:rPr>
        <w:t>(30.12.2014 N746 ამოქმედდეს 2015 წლის 1 იანვრიდან)</w:t>
      </w:r>
    </w:p>
    <w:p w14:paraId="6F13D763"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139" w:author="Tea Tavidashvili" w:date="2020-08-19T11:08:00Z">
            <w:rPr>
              <w:rFonts w:ascii="Sylfaen" w:hAnsi="Sylfaen" w:cs="Sylfaen"/>
              <w:noProof/>
              <w:lang w:eastAsia="x-none"/>
            </w:rPr>
          </w:rPrChange>
        </w:rPr>
      </w:pPr>
    </w:p>
    <w:p w14:paraId="673AF55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Change w:id="140"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141" w:author="Tea Tavidashvili" w:date="2020-08-19T11:08:00Z">
            <w:rPr>
              <w:rFonts w:ascii="Sylfaen" w:hAnsi="Sylfaen" w:cs="Sylfaen"/>
              <w:b/>
              <w:bCs/>
              <w:noProof/>
              <w:lang w:eastAsia="x-none"/>
            </w:rPr>
          </w:rPrChange>
        </w:rPr>
        <w:t xml:space="preserve">მუხლი 9. პროგრამის ზედამხედველობა </w:t>
      </w:r>
      <w:r w:rsidRPr="00200A41">
        <w:rPr>
          <w:rFonts w:ascii="Sylfaen" w:hAnsi="Sylfaen" w:cs="Sylfaen"/>
          <w:i/>
          <w:iCs/>
          <w:noProof/>
          <w:sz w:val="20"/>
          <w:szCs w:val="20"/>
          <w:lang w:val="ka-GE" w:eastAsia="x-none"/>
          <w:rPrChange w:id="142" w:author="Tea Tavidashvili" w:date="2020-08-19T11:08:00Z">
            <w:rPr>
              <w:rFonts w:ascii="Sylfaen" w:hAnsi="Sylfaen" w:cs="Sylfaen"/>
              <w:i/>
              <w:iCs/>
              <w:noProof/>
              <w:sz w:val="20"/>
              <w:szCs w:val="20"/>
              <w:lang w:eastAsia="x-none"/>
            </w:rPr>
          </w:rPrChange>
        </w:rPr>
        <w:t>(23.02.2015 N79)</w:t>
      </w:r>
    </w:p>
    <w:p w14:paraId="5BE3C92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4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44" w:author="Tea Tavidashvili" w:date="2020-08-19T11:08:00Z">
            <w:rPr>
              <w:rFonts w:ascii="Sylfaen" w:hAnsi="Sylfaen" w:cs="Sylfaen"/>
              <w:noProof/>
              <w:lang w:eastAsia="x-none"/>
            </w:rPr>
          </w:rPrChange>
        </w:rPr>
        <w:t>1. 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14:paraId="4CA7B06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4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46" w:author="Tea Tavidashvili" w:date="2020-08-19T11:08:00Z">
            <w:rPr>
              <w:rFonts w:ascii="Sylfaen" w:hAnsi="Sylfaen" w:cs="Sylfaen"/>
              <w:noProof/>
              <w:lang w:eastAsia="x-none"/>
            </w:rPr>
          </w:rPrChange>
        </w:rPr>
        <w:t xml:space="preserve">2. პროგრამის ზედამხედველობას ახორციელებენ პროგრამის </w:t>
      </w:r>
      <w:r w:rsidRPr="00200A41">
        <w:rPr>
          <w:rFonts w:ascii="Sylfaen" w:hAnsi="Sylfaen" w:cs="Sylfaen"/>
          <w:noProof/>
          <w:highlight w:val="magenta"/>
          <w:lang w:val="ka-GE" w:eastAsia="x-none"/>
          <w:rPrChange w:id="147"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148" w:author="Tea Tavidashvili" w:date="2020-08-19T11:08:00Z">
            <w:rPr>
              <w:rFonts w:ascii="Sylfaen" w:hAnsi="Sylfaen" w:cs="Sylfaen"/>
              <w:noProof/>
              <w:lang w:eastAsia="x-none"/>
            </w:rPr>
          </w:rPrChange>
        </w:rPr>
        <w:t>ი და რეგულირების სააგენტო, დადგენილი უფლებამოსილების ფარგლებში.</w:t>
      </w:r>
    </w:p>
    <w:p w14:paraId="58267EAF"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4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50" w:author="Tea Tavidashvili" w:date="2020-08-19T11:08:00Z">
            <w:rPr>
              <w:rFonts w:ascii="Sylfaen" w:hAnsi="Sylfaen" w:cs="Sylfaen"/>
              <w:noProof/>
              <w:lang w:eastAsia="x-none"/>
            </w:rPr>
          </w:rPrChang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14:paraId="57D6ECA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5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52" w:author="Tea Tavidashvili" w:date="2020-08-19T11:08:00Z">
            <w:rPr>
              <w:rFonts w:ascii="Sylfaen" w:hAnsi="Sylfaen" w:cs="Sylfaen"/>
              <w:noProof/>
              <w:lang w:eastAsia="x-none"/>
            </w:rPr>
          </w:rPrChange>
        </w:rPr>
        <w:t>4. 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14:paraId="6B4247F1"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5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54" w:author="Tea Tavidashvili" w:date="2020-08-19T11:08:00Z">
            <w:rPr>
              <w:rFonts w:ascii="Sylfaen" w:hAnsi="Sylfaen" w:cs="Sylfaen"/>
              <w:noProof/>
              <w:lang w:eastAsia="x-none"/>
            </w:rPr>
          </w:rPrChange>
        </w:rPr>
        <w:t>ა) გადაუდებელი სამედიცინო მომსახურება (ამბულატორიული და სტაციონარული);</w:t>
      </w:r>
    </w:p>
    <w:p w14:paraId="68CED10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5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56" w:author="Tea Tavidashvili" w:date="2020-08-19T11:08:00Z">
            <w:rPr>
              <w:rFonts w:ascii="Sylfaen" w:hAnsi="Sylfaen" w:cs="Sylfaen"/>
              <w:noProof/>
              <w:lang w:eastAsia="x-none"/>
            </w:rPr>
          </w:rPrChange>
        </w:rPr>
        <w:t>ბ) გეგმური ამბულატორიული მომსახურება;</w:t>
      </w:r>
    </w:p>
    <w:p w14:paraId="6134CEE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5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58" w:author="Tea Tavidashvili" w:date="2020-08-19T11:08:00Z">
            <w:rPr>
              <w:rFonts w:ascii="Sylfaen" w:hAnsi="Sylfaen" w:cs="Sylfaen"/>
              <w:noProof/>
              <w:lang w:eastAsia="x-none"/>
            </w:rPr>
          </w:rPrChange>
        </w:rPr>
        <w:t>გ) გეგმური სტაციონარული მომსახურება.</w:t>
      </w:r>
    </w:p>
    <w:p w14:paraId="41F369CF"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5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60" w:author="Tea Tavidashvili" w:date="2020-08-19T11:08:00Z">
            <w:rPr>
              <w:rFonts w:ascii="Sylfaen" w:hAnsi="Sylfaen" w:cs="Sylfaen"/>
              <w:noProof/>
              <w:lang w:eastAsia="x-none"/>
            </w:rPr>
          </w:rPrChang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14:paraId="322F12E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6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62" w:author="Tea Tavidashvili" w:date="2020-08-19T11:08:00Z">
            <w:rPr>
              <w:rFonts w:ascii="Sylfaen" w:hAnsi="Sylfaen" w:cs="Sylfaen"/>
              <w:noProof/>
              <w:lang w:eastAsia="x-none"/>
            </w:rPr>
          </w:rPrChange>
        </w:rPr>
        <w:t>ა) პირის მოსარგებლედ ცნობა/რეგისტრაცია;</w:t>
      </w:r>
    </w:p>
    <w:p w14:paraId="52F3EBB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6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64" w:author="Tea Tavidashvili" w:date="2020-08-19T11:08:00Z">
            <w:rPr>
              <w:rFonts w:ascii="Sylfaen" w:hAnsi="Sylfaen" w:cs="Sylfaen"/>
              <w:noProof/>
              <w:lang w:eastAsia="x-none"/>
            </w:rPr>
          </w:rPrChange>
        </w:rPr>
        <w:t>ბ) შეტყობინება შემთხვევის შესახებ;</w:t>
      </w:r>
    </w:p>
    <w:p w14:paraId="72A6011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6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66" w:author="Tea Tavidashvili" w:date="2020-08-19T11:08:00Z">
            <w:rPr>
              <w:rFonts w:ascii="Sylfaen" w:hAnsi="Sylfaen" w:cs="Sylfaen"/>
              <w:noProof/>
              <w:lang w:eastAsia="x-none"/>
            </w:rPr>
          </w:rPrChange>
        </w:rPr>
        <w:t>გ) შეტყობინების საფუძველზე, შერჩეული შემთხვევის მონიტორინგი (შემდგომში – მონიტორინგი);</w:t>
      </w:r>
    </w:p>
    <w:p w14:paraId="658427F1"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6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68" w:author="Tea Tavidashvili" w:date="2020-08-19T11:08:00Z">
            <w:rPr>
              <w:rFonts w:ascii="Sylfaen" w:hAnsi="Sylfaen" w:cs="Sylfaen"/>
              <w:noProof/>
              <w:lang w:eastAsia="x-none"/>
            </w:rPr>
          </w:rPrChange>
        </w:rPr>
        <w:t>დ) ანგარიშის წარდგენა;</w:t>
      </w:r>
    </w:p>
    <w:p w14:paraId="19FD341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6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70" w:author="Tea Tavidashvili" w:date="2020-08-19T11:08:00Z">
            <w:rPr>
              <w:rFonts w:ascii="Sylfaen" w:hAnsi="Sylfaen" w:cs="Sylfaen"/>
              <w:noProof/>
              <w:lang w:eastAsia="x-none"/>
            </w:rPr>
          </w:rPrChange>
        </w:rPr>
        <w:t>ე) საანგარიშგებო დოკუმენტაციის ინსპექტირება;</w:t>
      </w:r>
    </w:p>
    <w:p w14:paraId="21C3897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7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72" w:author="Tea Tavidashvili" w:date="2020-08-19T11:08:00Z">
            <w:rPr>
              <w:rFonts w:ascii="Sylfaen" w:hAnsi="Sylfaen" w:cs="Sylfaen"/>
              <w:noProof/>
              <w:lang w:eastAsia="x-none"/>
            </w:rPr>
          </w:rPrChange>
        </w:rPr>
        <w:t>ვ) შესრულებული სამუშაოს ანაზღაურება ან ანაზღაურებაზე უარი;</w:t>
      </w:r>
    </w:p>
    <w:p w14:paraId="657DFF9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7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74" w:author="Tea Tavidashvili" w:date="2020-08-19T11:08:00Z">
            <w:rPr>
              <w:rFonts w:ascii="Sylfaen" w:hAnsi="Sylfaen" w:cs="Sylfaen"/>
              <w:noProof/>
              <w:lang w:eastAsia="x-none"/>
            </w:rPr>
          </w:rPrChange>
        </w:rPr>
        <w:t>ზ) პროგრამით განსაზღვრული პირობების შესრულების კონტროლი (შემდგომში - კონტროლი);</w:t>
      </w:r>
    </w:p>
    <w:p w14:paraId="2DC2F768"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7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76" w:author="Tea Tavidashvili" w:date="2020-08-19T11:08:00Z">
            <w:rPr>
              <w:rFonts w:ascii="Sylfaen" w:hAnsi="Sylfaen" w:cs="Sylfaen"/>
              <w:noProof/>
              <w:lang w:eastAsia="x-none"/>
            </w:rPr>
          </w:rPrChange>
        </w:rPr>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14:paraId="2B9A296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177" w:author="Tea Tavidashvili" w:date="2020-08-19T11:08:00Z">
            <w:rPr>
              <w:rFonts w:ascii="Sylfaen" w:hAnsi="Sylfaen" w:cs="Sylfaen"/>
              <w:i/>
              <w:iCs/>
              <w:noProof/>
              <w:sz w:val="20"/>
              <w:szCs w:val="20"/>
            </w:rPr>
          </w:rPrChange>
        </w:rPr>
      </w:pPr>
      <w:r w:rsidRPr="00200A41">
        <w:rPr>
          <w:rFonts w:ascii="Sylfaen" w:hAnsi="Sylfaen" w:cs="Sylfaen"/>
          <w:noProof/>
          <w:lang w:val="ka-GE"/>
          <w:rPrChange w:id="178" w:author="Tea Tavidashvili" w:date="2020-08-19T11:08:00Z">
            <w:rPr>
              <w:rFonts w:ascii="Sylfaen" w:hAnsi="Sylfaen" w:cs="Sylfaen"/>
              <w:noProof/>
            </w:rPr>
          </w:rPrChange>
        </w:rPr>
        <w:t xml:space="preserve">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w:t>
      </w:r>
      <w:r w:rsidRPr="00200A41">
        <w:rPr>
          <w:rFonts w:ascii="Sylfaen" w:hAnsi="Sylfaen" w:cs="Sylfaen"/>
          <w:noProof/>
          <w:highlight w:val="magenta"/>
          <w:lang w:val="ka-GE"/>
          <w:rPrChange w:id="179" w:author="Tea Tavidashvili" w:date="2020-08-19T11:08:00Z">
            <w:rPr>
              <w:rFonts w:ascii="Sylfaen" w:hAnsi="Sylfaen" w:cs="Sylfaen"/>
              <w:noProof/>
              <w:highlight w:val="magenta"/>
            </w:rPr>
          </w:rPrChange>
        </w:rPr>
        <w:t>განმახორციელებელ</w:t>
      </w:r>
      <w:r w:rsidRPr="00200A41">
        <w:rPr>
          <w:rFonts w:ascii="Sylfaen" w:hAnsi="Sylfaen" w:cs="Sylfaen"/>
          <w:noProof/>
          <w:lang w:val="ka-GE"/>
          <w:rPrChange w:id="180" w:author="Tea Tavidashvili" w:date="2020-08-19T11:08:00Z">
            <w:rPr>
              <w:rFonts w:ascii="Sylfaen" w:hAnsi="Sylfaen" w:cs="Sylfaen"/>
              <w:noProof/>
            </w:rPr>
          </w:rPrChange>
        </w:rPr>
        <w:t xml:space="preserve">ი, ხოლო „ზ“ და „თ“ ქვეპუნქტებით გათვალისწინებული </w:t>
      </w:r>
      <w:r w:rsidRPr="00200A41">
        <w:rPr>
          <w:rFonts w:ascii="Sylfaen" w:hAnsi="Sylfaen" w:cs="Sylfaen"/>
          <w:noProof/>
          <w:lang w:val="ka-GE"/>
          <w:rPrChange w:id="181" w:author="Tea Tavidashvili" w:date="2020-08-19T11:08:00Z">
            <w:rPr>
              <w:rFonts w:ascii="Sylfaen" w:hAnsi="Sylfaen" w:cs="Sylfaen"/>
              <w:noProof/>
            </w:rPr>
          </w:rPrChange>
        </w:rPr>
        <w:lastRenderedPageBreak/>
        <w:t>ზედამხედველობის ეტაპებს – რეგულირების სააგენტო.</w:t>
      </w:r>
      <w:r w:rsidRPr="00200A41">
        <w:rPr>
          <w:rFonts w:ascii="Sylfaen" w:hAnsi="Sylfaen" w:cs="Sylfaen"/>
          <w:i/>
          <w:iCs/>
          <w:noProof/>
          <w:sz w:val="20"/>
          <w:szCs w:val="20"/>
          <w:lang w:val="ka-GE"/>
          <w:rPrChange w:id="182" w:author="Tea Tavidashvili" w:date="2020-08-19T11:08:00Z">
            <w:rPr>
              <w:rFonts w:ascii="Sylfaen" w:hAnsi="Sylfaen" w:cs="Sylfaen"/>
              <w:i/>
              <w:iCs/>
              <w:noProof/>
              <w:sz w:val="20"/>
              <w:szCs w:val="20"/>
            </w:rPr>
          </w:rPrChange>
        </w:rPr>
        <w:t>(5.11.2019 N517 ამოქმედდეს 2019 წლის 1 ნოემბრიდან)</w:t>
      </w:r>
    </w:p>
    <w:p w14:paraId="5433E98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8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84" w:author="Tea Tavidashvili" w:date="2020-08-19T11:08:00Z">
            <w:rPr>
              <w:rFonts w:ascii="Sylfaen" w:hAnsi="Sylfaen" w:cs="Sylfaen"/>
              <w:noProof/>
              <w:lang w:eastAsia="x-none"/>
            </w:rPr>
          </w:rPrChange>
        </w:rPr>
        <w:t>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14:paraId="6691C876"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185" w:author="Tea Tavidashvili" w:date="2020-08-19T11:08:00Z">
            <w:rPr>
              <w:rFonts w:ascii="Sylfaen" w:hAnsi="Sylfaen" w:cs="Sylfaen"/>
              <w:noProof/>
              <w:lang w:eastAsia="x-none"/>
            </w:rPr>
          </w:rPrChange>
        </w:rPr>
      </w:pPr>
    </w:p>
    <w:p w14:paraId="01C4457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186" w:author="Tea Tavidashvili" w:date="2020-08-19T11:08:00Z">
            <w:rPr>
              <w:rFonts w:ascii="Sylfaen" w:hAnsi="Sylfaen" w:cs="Sylfaen"/>
              <w:i/>
              <w:iCs/>
              <w:noProof/>
              <w:sz w:val="20"/>
              <w:szCs w:val="20"/>
              <w:lang w:eastAsia="x-none"/>
            </w:rPr>
          </w:rPrChange>
        </w:rPr>
      </w:pPr>
      <w:r w:rsidRPr="00200A41">
        <w:rPr>
          <w:rFonts w:ascii="Sylfaen" w:hAnsi="Sylfaen" w:cs="Sylfaen"/>
          <w:b/>
          <w:bCs/>
          <w:noProof/>
          <w:lang w:val="ka-GE" w:eastAsia="x-none"/>
          <w:rPrChange w:id="187" w:author="Tea Tavidashvili" w:date="2020-08-19T11:08:00Z">
            <w:rPr>
              <w:rFonts w:ascii="Sylfaen" w:hAnsi="Sylfaen" w:cs="Sylfaen"/>
              <w:b/>
              <w:bCs/>
              <w:noProof/>
              <w:lang w:eastAsia="x-none"/>
            </w:rPr>
          </w:rPrChange>
        </w:rPr>
        <w:t xml:space="preserve">მუხლი 10. პირის მოსარგებლედ ცნობა/რეგისტრაცია </w:t>
      </w:r>
      <w:r w:rsidRPr="00200A41">
        <w:rPr>
          <w:rFonts w:ascii="Sylfaen" w:hAnsi="Sylfaen" w:cs="Sylfaen"/>
          <w:i/>
          <w:iCs/>
          <w:noProof/>
          <w:sz w:val="20"/>
          <w:szCs w:val="20"/>
          <w:lang w:val="ka-GE" w:eastAsia="x-none"/>
          <w:rPrChange w:id="188" w:author="Tea Tavidashvili" w:date="2020-08-19T11:08:00Z">
            <w:rPr>
              <w:rFonts w:ascii="Sylfaen" w:hAnsi="Sylfaen" w:cs="Sylfaen"/>
              <w:i/>
              <w:iCs/>
              <w:noProof/>
              <w:sz w:val="20"/>
              <w:szCs w:val="20"/>
              <w:lang w:eastAsia="x-none"/>
            </w:rPr>
          </w:rPrChange>
        </w:rPr>
        <w:t>(16.05.2013 N 111 ამოქმედდეს 2013 წლის 10 მაისიდან)</w:t>
      </w:r>
    </w:p>
    <w:p w14:paraId="61A99D9A"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18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190" w:author="Tea Tavidashvili" w:date="2020-08-19T11:08:00Z">
            <w:rPr>
              <w:rFonts w:ascii="Sylfaen" w:hAnsi="Sylfaen" w:cs="Sylfaen"/>
              <w:noProof/>
              <w:lang w:eastAsia="x-none"/>
            </w:rPr>
          </w:rPrChange>
        </w:rPr>
        <w:t>1. პროგრამის ფარგლებში არამატერიალიზებული ვაუჩერის მეშვეობით განხორციელებული სამედიცინო მომსახურების შემთხვევაში,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პროგრამის ცალკეული კომპონენტის პირობებით.</w:t>
      </w:r>
    </w:p>
    <w:p w14:paraId="430FFFB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191"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192" w:author="Tea Tavidashvili" w:date="2020-08-19T11:08:00Z">
            <w:rPr>
              <w:rFonts w:ascii="Sylfaen" w:hAnsi="Sylfaen" w:cs="Sylfaen"/>
              <w:noProof/>
              <w:lang w:eastAsia="x-none"/>
            </w:rPr>
          </w:rPrChange>
        </w:rPr>
        <w:t xml:space="preserve">2. იმ შემთხვევაში, თუ სამედიცინო მომსახურების მიწოდება ხორციელდება </w:t>
      </w:r>
      <w:r w:rsidRPr="00200A41">
        <w:rPr>
          <w:rFonts w:ascii="Sylfaen" w:hAnsi="Sylfaen" w:cs="Sylfaen"/>
          <w:noProof/>
          <w:highlight w:val="magenta"/>
          <w:lang w:val="ka-GE" w:eastAsia="x-none"/>
          <w:rPrChange w:id="193"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194" w:author="Tea Tavidashvili" w:date="2020-08-19T11:08:00Z">
            <w:rPr>
              <w:rFonts w:ascii="Sylfaen" w:hAnsi="Sylfaen" w:cs="Sylfaen"/>
              <w:noProof/>
              <w:lang w:eastAsia="x-none"/>
            </w:rPr>
          </w:rPrChange>
        </w:rPr>
        <w:t xml:space="preserve">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w:t>
      </w:r>
      <w:r w:rsidRPr="00200A41">
        <w:rPr>
          <w:rFonts w:ascii="Sylfaen" w:hAnsi="Sylfaen" w:cs="Sylfaen"/>
          <w:noProof/>
          <w:highlight w:val="magenta"/>
          <w:lang w:val="ka-GE" w:eastAsia="x-none"/>
          <w:rPrChange w:id="195"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196" w:author="Tea Tavidashvili" w:date="2020-08-19T11:08:00Z">
            <w:rPr>
              <w:rFonts w:ascii="Sylfaen" w:hAnsi="Sylfaen" w:cs="Sylfaen"/>
              <w:noProof/>
              <w:lang w:eastAsia="x-none"/>
            </w:rPr>
          </w:rPrChange>
        </w:rPr>
        <w:t xml:space="preserve">თან წარადგინოს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(საჭიროების შემთხვევაში) ან ინდივიდმა მიმართოს პროგრამის/ქვეპროგრამის მიმწოდებელს. 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პროგრამის/ქვეპროგრამის </w:t>
      </w:r>
      <w:r w:rsidRPr="00200A41">
        <w:rPr>
          <w:rFonts w:ascii="Sylfaen" w:hAnsi="Sylfaen" w:cs="Sylfaen"/>
          <w:noProof/>
          <w:highlight w:val="magenta"/>
          <w:lang w:val="ka-GE" w:eastAsia="x-none"/>
          <w:rPrChange w:id="197"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198" w:author="Tea Tavidashvili" w:date="2020-08-19T11:08:00Z">
            <w:rPr>
              <w:rFonts w:ascii="Sylfaen" w:hAnsi="Sylfaen" w:cs="Sylfaen"/>
              <w:noProof/>
              <w:lang w:eastAsia="x-none"/>
            </w:rPr>
          </w:rPrChange>
        </w:rPr>
        <w:t xml:space="preserve"> ან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w:t>
      </w:r>
      <w:r w:rsidRPr="00200A41">
        <w:rPr>
          <w:rFonts w:ascii="Sylfaen" w:hAnsi="Sylfaen" w:cs="Sylfaen"/>
          <w:noProof/>
          <w:highlight w:val="magenta"/>
          <w:lang w:val="ka-GE" w:eastAsia="x-none"/>
          <w:rPrChange w:id="199"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200" w:author="Tea Tavidashvili" w:date="2020-08-19T11:08:00Z">
            <w:rPr>
              <w:rFonts w:ascii="Sylfaen" w:hAnsi="Sylfaen" w:cs="Sylfaen"/>
              <w:noProof/>
              <w:lang w:eastAsia="x-none"/>
            </w:rPr>
          </w:rPrChange>
        </w:rPr>
        <w:t xml:space="preserve">ი. </w:t>
      </w:r>
      <w:r w:rsidRPr="00200A41">
        <w:rPr>
          <w:rFonts w:ascii="Sylfaen" w:hAnsi="Sylfaen" w:cs="Sylfaen"/>
          <w:i/>
          <w:iCs/>
          <w:noProof/>
          <w:sz w:val="20"/>
          <w:szCs w:val="20"/>
          <w:lang w:val="ka-GE" w:eastAsia="x-none"/>
          <w:rPrChange w:id="201" w:author="Tea Tavidashvili" w:date="2020-08-19T11:08:00Z">
            <w:rPr>
              <w:rFonts w:ascii="Sylfaen" w:hAnsi="Sylfaen" w:cs="Sylfaen"/>
              <w:i/>
              <w:iCs/>
              <w:noProof/>
              <w:sz w:val="20"/>
              <w:szCs w:val="20"/>
              <w:lang w:eastAsia="x-none"/>
            </w:rPr>
          </w:rPrChange>
        </w:rPr>
        <w:t>(30.10.2017 N 486 ამოქმედდეს 2018 წლის 1 იანვრიდან)</w:t>
      </w:r>
      <w:r w:rsidRPr="00200A41">
        <w:rPr>
          <w:rFonts w:ascii="Sylfaen" w:hAnsi="Sylfaen" w:cs="Sylfaen"/>
          <w:noProof/>
          <w:lang w:val="ka-GE" w:eastAsia="x-none"/>
          <w:rPrChange w:id="202" w:author="Tea Tavidashvili" w:date="2020-08-19T11:08:00Z">
            <w:rPr>
              <w:rFonts w:ascii="Sylfaen" w:hAnsi="Sylfaen" w:cs="Sylfaen"/>
              <w:noProof/>
              <w:lang w:eastAsia="x-none"/>
            </w:rPr>
          </w:rPrChange>
        </w:rPr>
        <w:t xml:space="preserve"> </w:t>
      </w:r>
    </w:p>
    <w:p w14:paraId="57D1764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203"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204" w:author="Tea Tavidashvili" w:date="2020-08-19T11:08:00Z">
            <w:rPr>
              <w:rFonts w:ascii="Sylfaen" w:hAnsi="Sylfaen" w:cs="Sylfaen"/>
              <w:noProof/>
              <w:lang w:eastAsia="x-none"/>
            </w:rPr>
          </w:rPrChange>
        </w:rPr>
        <w:t>2</w:t>
      </w:r>
      <w:r w:rsidRPr="00200A41">
        <w:rPr>
          <w:rFonts w:ascii="Sylfaen" w:hAnsi="Sylfaen" w:cs="Sylfaen"/>
          <w:noProof/>
          <w:position w:val="6"/>
          <w:lang w:val="ka-GE" w:eastAsia="x-none"/>
          <w:rPrChange w:id="205"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206" w:author="Tea Tavidashvili" w:date="2020-08-19T11:08:00Z">
            <w:rPr>
              <w:rFonts w:ascii="Sylfaen" w:hAnsi="Sylfaen" w:cs="Sylfaen"/>
              <w:noProof/>
              <w:lang w:eastAsia="x-none"/>
            </w:rPr>
          </w:rPrChange>
        </w:rPr>
        <w:t xml:space="preserve">. 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 </w:t>
      </w:r>
      <w:r w:rsidRPr="00200A41">
        <w:rPr>
          <w:rFonts w:ascii="Sylfaen" w:hAnsi="Sylfaen" w:cs="Sylfaen"/>
          <w:i/>
          <w:iCs/>
          <w:noProof/>
          <w:sz w:val="20"/>
          <w:szCs w:val="20"/>
          <w:lang w:val="ka-GE" w:eastAsia="x-none"/>
          <w:rPrChange w:id="207" w:author="Tea Tavidashvili" w:date="2020-08-19T11:08:00Z">
            <w:rPr>
              <w:rFonts w:ascii="Sylfaen" w:hAnsi="Sylfaen" w:cs="Sylfaen"/>
              <w:i/>
              <w:iCs/>
              <w:noProof/>
              <w:sz w:val="20"/>
              <w:szCs w:val="20"/>
              <w:lang w:eastAsia="x-none"/>
            </w:rPr>
          </w:rPrChange>
        </w:rPr>
        <w:t>(23.10.2013 N 272)</w:t>
      </w:r>
    </w:p>
    <w:p w14:paraId="19B466F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208"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209" w:author="Tea Tavidashvili" w:date="2020-08-19T11:08:00Z">
            <w:rPr>
              <w:rFonts w:ascii="Sylfaen" w:hAnsi="Sylfaen" w:cs="Sylfaen"/>
              <w:noProof/>
              <w:lang w:eastAsia="x-none"/>
            </w:rPr>
          </w:rPrChange>
        </w:rPr>
        <w:lastRenderedPageBreak/>
        <w:t xml:space="preserve">3. </w:t>
      </w:r>
      <w:r w:rsidRPr="00200A41">
        <w:rPr>
          <w:rFonts w:ascii="Sylfaen" w:hAnsi="Sylfaen" w:cs="Sylfaen"/>
          <w:noProof/>
          <w:highlight w:val="magenta"/>
          <w:lang w:val="ka-GE" w:eastAsia="x-none"/>
          <w:rPrChange w:id="210"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211" w:author="Tea Tavidashvili" w:date="2020-08-19T11:08:00Z">
            <w:rPr>
              <w:rFonts w:ascii="Sylfaen" w:hAnsi="Sylfaen" w:cs="Sylfaen"/>
              <w:noProof/>
              <w:lang w:eastAsia="x-none"/>
            </w:rPr>
          </w:rPrChange>
        </w:rPr>
        <w:t xml:space="preserve">მა უნდა უზრუნველყოს შესაბამისი მატერიალიზებული ვაუჩერის/თანხმობის წერილის გაცემა განაცხადის მიღებიდან არაუმეტეს 60 კალენდარული დღისა ან შემაფერხებელი გარემოებების შესახებ წერილობით აცნობოს განმცხადებელს. </w:t>
      </w:r>
      <w:r w:rsidRPr="00200A41">
        <w:rPr>
          <w:rFonts w:ascii="Sylfaen" w:hAnsi="Sylfaen" w:cs="Sylfaen"/>
          <w:i/>
          <w:iCs/>
          <w:noProof/>
          <w:sz w:val="20"/>
          <w:szCs w:val="20"/>
          <w:lang w:val="ka-GE" w:eastAsia="x-none"/>
          <w:rPrChange w:id="212" w:author="Tea Tavidashvili" w:date="2020-08-19T11:08:00Z">
            <w:rPr>
              <w:rFonts w:ascii="Sylfaen" w:hAnsi="Sylfaen" w:cs="Sylfaen"/>
              <w:i/>
              <w:iCs/>
              <w:noProof/>
              <w:sz w:val="20"/>
              <w:szCs w:val="20"/>
              <w:lang w:eastAsia="x-none"/>
            </w:rPr>
          </w:rPrChange>
        </w:rPr>
        <w:t>(29.03.2016 N147 ამოქმედდეს 2016 წლის 1 აპრილიდან)</w:t>
      </w:r>
    </w:p>
    <w:p w14:paraId="38DF5A17"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213" w:author="Tea Tavidashvili" w:date="2020-08-19T11:08:00Z">
            <w:rPr>
              <w:rFonts w:ascii="Sylfaen" w:hAnsi="Sylfaen" w:cs="Sylfaen"/>
              <w:b/>
              <w:bCs/>
              <w:noProof/>
              <w:lang w:eastAsia="x-none"/>
            </w:rPr>
          </w:rPrChange>
        </w:rPr>
      </w:pPr>
    </w:p>
    <w:p w14:paraId="6B8FF2F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214"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215" w:author="Tea Tavidashvili" w:date="2020-08-19T11:08:00Z">
            <w:rPr>
              <w:rFonts w:ascii="Sylfaen" w:hAnsi="Sylfaen" w:cs="Sylfaen"/>
              <w:b/>
              <w:bCs/>
              <w:noProof/>
              <w:lang w:eastAsia="x-none"/>
            </w:rPr>
          </w:rPrChange>
        </w:rPr>
        <w:t xml:space="preserve">მუხლი 11. შეტყობინება შემთხვევის შესახებ </w:t>
      </w:r>
      <w:r w:rsidRPr="00200A41">
        <w:rPr>
          <w:rFonts w:ascii="Sylfaen" w:hAnsi="Sylfaen" w:cs="Sylfaen"/>
          <w:i/>
          <w:iCs/>
          <w:noProof/>
          <w:sz w:val="20"/>
          <w:szCs w:val="20"/>
          <w:lang w:val="ka-GE" w:eastAsia="x-none"/>
          <w:rPrChange w:id="216" w:author="Tea Tavidashvili" w:date="2020-08-19T11:08:00Z">
            <w:rPr>
              <w:rFonts w:ascii="Sylfaen" w:hAnsi="Sylfaen" w:cs="Sylfaen"/>
              <w:i/>
              <w:iCs/>
              <w:noProof/>
              <w:sz w:val="20"/>
              <w:szCs w:val="20"/>
              <w:lang w:eastAsia="x-none"/>
            </w:rPr>
          </w:rPrChange>
        </w:rPr>
        <w:t>(28.06.2013 N 165)</w:t>
      </w:r>
    </w:p>
    <w:p w14:paraId="0C68693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217"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218" w:author="Tea Tavidashvili" w:date="2020-08-19T11:08:00Z">
            <w:rPr>
              <w:rFonts w:ascii="Sylfaen" w:hAnsi="Sylfaen" w:cs="Sylfaen"/>
              <w:noProof/>
              <w:lang w:eastAsia="x-none"/>
            </w:rPr>
          </w:rPrChange>
        </w:rPr>
        <w:t xml:space="preserve">1. მიმწოდებელი ვალდებულია, შემთხვევის </w:t>
      </w:r>
      <w:r w:rsidRPr="00200A41">
        <w:rPr>
          <w:rFonts w:ascii="Sylfaen" w:hAnsi="Sylfaen" w:cs="Sylfaen"/>
          <w:noProof/>
          <w:highlight w:val="magenta"/>
          <w:lang w:val="ka-GE" w:eastAsia="x-none"/>
          <w:rPrChange w:id="219"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220" w:author="Tea Tavidashvili" w:date="2020-08-19T11:08:00Z">
            <w:rPr>
              <w:rFonts w:ascii="Sylfaen" w:hAnsi="Sylfaen" w:cs="Sylfaen"/>
              <w:noProof/>
              <w:lang w:eastAsia="x-none"/>
            </w:rPr>
          </w:rPrChange>
        </w:rPr>
        <w:t xml:space="preserve"> მიერ განსაზღვრული კოდირების შესაბამისად) შესახებ შეტყობინება გააკეთოს დაუყოვნებლივ, მაგრამ არაუგვიანეს შემთხვევის დადგომიდან 24 საათისა, </w:t>
      </w:r>
      <w:r w:rsidRPr="00200A41">
        <w:rPr>
          <w:rFonts w:ascii="Sylfaen" w:hAnsi="Sylfaen" w:cs="Sylfaen"/>
          <w:noProof/>
          <w:highlight w:val="magenta"/>
          <w:lang w:val="ka-GE" w:eastAsia="x-none"/>
          <w:rPrChange w:id="221"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222" w:author="Tea Tavidashvili" w:date="2020-08-19T11:08:00Z">
            <w:rPr>
              <w:rFonts w:ascii="Sylfaen" w:hAnsi="Sylfaen" w:cs="Sylfaen"/>
              <w:noProof/>
              <w:lang w:eastAsia="x-none"/>
            </w:rPr>
          </w:rPrChange>
        </w:rPr>
        <w:t xml:space="preserve"> მიერ განსაზღვრული სპეციალური ელექტრონული პროგრამის საშუალებით. ამასთან, დანართ №1.1-ის პირველი პუნქტის „ბ.ბ“ ქვეპუნქტით, დანართ №1.3-ის პირველი პუნქტის „გ.ბ“ და მე-2 პუნქტის „გ.ბ“ ქვეპუნქტებითა და დანართ №1.4-ის პირველი პუნქტის „ბ.ბ“ ქვეპუნქტით განსაზღვრულ შემთხვევაში, როდესაც სამედიცინო მომსახურების მიწოდება ხორციელდება </w:t>
      </w:r>
      <w:r w:rsidRPr="00200A41">
        <w:rPr>
          <w:rFonts w:ascii="Sylfaen" w:hAnsi="Sylfaen" w:cs="Sylfaen"/>
          <w:noProof/>
          <w:highlight w:val="magenta"/>
          <w:lang w:val="ka-GE" w:eastAsia="x-none"/>
          <w:rPrChange w:id="223"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224" w:author="Tea Tavidashvili" w:date="2020-08-19T11:08:00Z">
            <w:rPr>
              <w:rFonts w:ascii="Sylfaen" w:hAnsi="Sylfaen" w:cs="Sylfaen"/>
              <w:noProof/>
              <w:lang w:eastAsia="x-none"/>
            </w:rPr>
          </w:rPrChange>
        </w:rPr>
        <w:t xml:space="preserve"> მიერ გაცემული მატერიალიზებული სამედიცინო ვაუჩერის/თანხმობის წერილის საფუძველზე, მიმწოდებელი ვალდებულია, დამატებით გააკეთოს შეტყობინება დაგეგმილი ჩარევის შესახებ ჰოსპიტალიზაციამდე/შემთხვევის დაწყებამდე არა უგვიანეს 12 საათით ადრე, </w:t>
      </w:r>
      <w:r w:rsidRPr="00200A41">
        <w:rPr>
          <w:rFonts w:ascii="Sylfaen" w:hAnsi="Sylfaen" w:cs="Sylfaen"/>
          <w:noProof/>
          <w:highlight w:val="magenta"/>
          <w:lang w:val="ka-GE" w:eastAsia="x-none"/>
          <w:rPrChange w:id="225"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226" w:author="Tea Tavidashvili" w:date="2020-08-19T11:08:00Z">
            <w:rPr>
              <w:rFonts w:ascii="Sylfaen" w:hAnsi="Sylfaen" w:cs="Sylfaen"/>
              <w:noProof/>
              <w:lang w:eastAsia="x-none"/>
            </w:rPr>
          </w:rPrChange>
        </w:rPr>
        <w:t xml:space="preserve"> მიერ განსაზღვრული სპეციალური ელექტრონული პროგრამის მეშვეობით, თუ სპეციფიკური პირობებით სხვა რამ არ არის გათვალისწინებული. </w:t>
      </w:r>
      <w:r w:rsidRPr="00200A41">
        <w:rPr>
          <w:rFonts w:ascii="Sylfaen" w:hAnsi="Sylfaen" w:cs="Sylfaen"/>
          <w:i/>
          <w:iCs/>
          <w:noProof/>
          <w:sz w:val="20"/>
          <w:szCs w:val="20"/>
          <w:lang w:val="ka-GE" w:eastAsia="x-none"/>
          <w:rPrChange w:id="227" w:author="Tea Tavidashvili" w:date="2020-08-19T11:08:00Z">
            <w:rPr>
              <w:rFonts w:ascii="Sylfaen" w:hAnsi="Sylfaen" w:cs="Sylfaen"/>
              <w:i/>
              <w:iCs/>
              <w:noProof/>
              <w:sz w:val="20"/>
              <w:szCs w:val="20"/>
              <w:lang w:eastAsia="x-none"/>
            </w:rPr>
          </w:rPrChange>
        </w:rPr>
        <w:t>(18.01.2018 N19 გავრცელდეს 2018 წლის 1 იანვრიდან წარმოშობილ ურთიერთობებზე)</w:t>
      </w:r>
    </w:p>
    <w:p w14:paraId="1C9A008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22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229" w:author="Tea Tavidashvili" w:date="2020-08-19T11:08:00Z">
            <w:rPr>
              <w:rFonts w:ascii="Sylfaen" w:hAnsi="Sylfaen" w:cs="Sylfaen"/>
              <w:noProof/>
              <w:lang w:eastAsia="x-none"/>
            </w:rPr>
          </w:rPrChange>
        </w:rPr>
        <w:t>1</w:t>
      </w:r>
      <w:r w:rsidRPr="00200A41">
        <w:rPr>
          <w:rFonts w:ascii="Sylfaen" w:hAnsi="Sylfaen" w:cs="Sylfaen"/>
          <w:noProof/>
          <w:position w:val="6"/>
          <w:lang w:val="ka-GE" w:eastAsia="x-none"/>
          <w:rPrChange w:id="230"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231" w:author="Tea Tavidashvili" w:date="2020-08-19T11:08:00Z">
            <w:rPr>
              <w:rFonts w:ascii="Sylfaen" w:hAnsi="Sylfaen" w:cs="Sylfaen"/>
              <w:noProof/>
              <w:lang w:eastAsia="x-none"/>
            </w:rPr>
          </w:rPrChange>
        </w:rPr>
        <w:t>. ამ დანართის მე-4 მუხლის 1</w:t>
      </w:r>
      <w:r w:rsidRPr="00200A41">
        <w:rPr>
          <w:rFonts w:ascii="Sylfaen" w:hAnsi="Sylfaen" w:cs="Sylfaen"/>
          <w:noProof/>
          <w:position w:val="6"/>
          <w:lang w:val="ka-GE" w:eastAsia="x-none"/>
          <w:rPrChange w:id="232"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233" w:author="Tea Tavidashvili" w:date="2020-08-19T11:08:00Z">
            <w:rPr>
              <w:rFonts w:ascii="Sylfaen" w:hAnsi="Sylfaen" w:cs="Sylfaen"/>
              <w:noProof/>
              <w:lang w:eastAsia="x-none"/>
            </w:rPr>
          </w:rPrChange>
        </w:rPr>
        <w:t xml:space="preserve"> პუნქტით განსაზღვრული  მიმწოდებელი ვალდებულია, შემთხვევის </w:t>
      </w:r>
      <w:r w:rsidRPr="00200A41">
        <w:rPr>
          <w:rFonts w:ascii="Sylfaen" w:hAnsi="Sylfaen" w:cs="Sylfaen"/>
          <w:noProof/>
          <w:highlight w:val="magenta"/>
          <w:lang w:val="ka-GE" w:eastAsia="x-none"/>
          <w:rPrChange w:id="234"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235" w:author="Tea Tavidashvili" w:date="2020-08-19T11:08:00Z">
            <w:rPr>
              <w:rFonts w:ascii="Sylfaen" w:hAnsi="Sylfaen" w:cs="Sylfaen"/>
              <w:noProof/>
              <w:lang w:eastAsia="x-none"/>
            </w:rPr>
          </w:rPrChange>
        </w:rPr>
        <w:t xml:space="preserve"> მიერ განსაზღვრული კოდირების შესაბამისად) შესახებ შეტყობინება გააკეთოს ამ  დანართის 23-ე მუხლის 44-ე პუნქტის შესაბამისად, </w:t>
      </w:r>
      <w:r w:rsidRPr="00200A41">
        <w:rPr>
          <w:rFonts w:ascii="Sylfaen" w:hAnsi="Sylfaen" w:cs="Sylfaen"/>
          <w:noProof/>
          <w:highlight w:val="magenta"/>
          <w:lang w:val="ka-GE" w:eastAsia="x-none"/>
          <w:rPrChange w:id="236"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237" w:author="Tea Tavidashvili" w:date="2020-08-19T11:08:00Z">
            <w:rPr>
              <w:rFonts w:ascii="Sylfaen" w:hAnsi="Sylfaen" w:cs="Sylfaen"/>
              <w:noProof/>
              <w:lang w:eastAsia="x-none"/>
            </w:rPr>
          </w:rPrChange>
        </w:rPr>
        <w:t xml:space="preserve">  მიერ განსაზღვრული სპეციალური ელექტრონული პროგრამის საშუალებით. </w:t>
      </w:r>
      <w:r w:rsidRPr="00200A41">
        <w:rPr>
          <w:rFonts w:ascii="Sylfaen" w:hAnsi="Sylfaen" w:cs="Sylfaen"/>
          <w:i/>
          <w:iCs/>
          <w:noProof/>
          <w:sz w:val="20"/>
          <w:szCs w:val="20"/>
          <w:lang w:val="ka-GE" w:eastAsia="x-none"/>
          <w:rPrChange w:id="238" w:author="Tea Tavidashvili" w:date="2020-08-19T11:08:00Z">
            <w:rPr>
              <w:rFonts w:ascii="Sylfaen" w:hAnsi="Sylfaen" w:cs="Sylfaen"/>
              <w:i/>
              <w:iCs/>
              <w:noProof/>
              <w:sz w:val="20"/>
              <w:szCs w:val="20"/>
              <w:lang w:eastAsia="x-none"/>
            </w:rPr>
          </w:rPrChange>
        </w:rPr>
        <w:t>(5.10.2017 N 446)</w:t>
      </w:r>
      <w:r w:rsidRPr="00200A41">
        <w:rPr>
          <w:rFonts w:ascii="Sylfaen" w:hAnsi="Sylfaen" w:cs="Sylfaen"/>
          <w:noProof/>
          <w:lang w:val="ka-GE" w:eastAsia="x-none"/>
          <w:rPrChange w:id="239" w:author="Tea Tavidashvili" w:date="2020-08-19T11:08:00Z">
            <w:rPr>
              <w:rFonts w:ascii="Sylfaen" w:hAnsi="Sylfaen" w:cs="Sylfaen"/>
              <w:noProof/>
              <w:lang w:eastAsia="x-none"/>
            </w:rPr>
          </w:rPrChange>
        </w:rPr>
        <w:t xml:space="preserve"> </w:t>
      </w:r>
    </w:p>
    <w:p w14:paraId="5B13442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24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241" w:author="Tea Tavidashvili" w:date="2020-08-19T11:08:00Z">
            <w:rPr>
              <w:rFonts w:ascii="Sylfaen" w:hAnsi="Sylfaen" w:cs="Sylfaen"/>
              <w:noProof/>
              <w:lang w:eastAsia="x-none"/>
            </w:rPr>
          </w:rPrChange>
        </w:rPr>
        <w:t>2. შეტყობინების გაკეთებისას მიმწოდებელი ვალდებულია დააფიქ</w:t>
      </w:r>
      <w:r w:rsidRPr="00200A41">
        <w:rPr>
          <w:rFonts w:ascii="Sylfaen" w:hAnsi="Sylfaen" w:cs="Sylfaen"/>
          <w:noProof/>
          <w:lang w:val="ka-GE" w:eastAsia="x-none"/>
          <w:rPrChange w:id="242" w:author="Tea Tavidashvili" w:date="2020-08-19T11:08:00Z">
            <w:rPr>
              <w:rFonts w:ascii="Sylfaen" w:hAnsi="Sylfaen" w:cs="Sylfaen"/>
              <w:noProof/>
              <w:lang w:eastAsia="x-none"/>
            </w:rPr>
          </w:rPrChange>
        </w:rPr>
        <w:softHyphen/>
        <w:t>სი</w:t>
      </w:r>
      <w:r w:rsidRPr="00200A41">
        <w:rPr>
          <w:rFonts w:ascii="Sylfaen" w:hAnsi="Sylfaen" w:cs="Sylfaen"/>
          <w:noProof/>
          <w:lang w:val="ka-GE" w:eastAsia="x-none"/>
          <w:rPrChange w:id="243" w:author="Tea Tavidashvili" w:date="2020-08-19T11:08:00Z">
            <w:rPr>
              <w:rFonts w:ascii="Sylfaen" w:hAnsi="Sylfaen" w:cs="Sylfaen"/>
              <w:noProof/>
              <w:lang w:eastAsia="x-none"/>
            </w:rPr>
          </w:rPrChange>
        </w:rPr>
        <w:softHyphen/>
        <w:t>როს შემდეგი ინფო</w:t>
      </w:r>
      <w:r w:rsidRPr="00200A41">
        <w:rPr>
          <w:rFonts w:ascii="Sylfaen" w:hAnsi="Sylfaen" w:cs="Sylfaen"/>
          <w:noProof/>
          <w:lang w:val="ka-GE" w:eastAsia="x-none"/>
          <w:rPrChange w:id="244" w:author="Tea Tavidashvili" w:date="2020-08-19T11:08:00Z">
            <w:rPr>
              <w:rFonts w:ascii="Sylfaen" w:hAnsi="Sylfaen" w:cs="Sylfaen"/>
              <w:noProof/>
              <w:lang w:eastAsia="x-none"/>
            </w:rPr>
          </w:rPrChange>
        </w:rPr>
        <w:softHyphen/>
        <w:t>რმა</w:t>
      </w:r>
      <w:r w:rsidRPr="00200A41">
        <w:rPr>
          <w:rFonts w:ascii="Sylfaen" w:hAnsi="Sylfaen" w:cs="Sylfaen"/>
          <w:noProof/>
          <w:lang w:val="ka-GE" w:eastAsia="x-none"/>
          <w:rPrChange w:id="245" w:author="Tea Tavidashvili" w:date="2020-08-19T11:08:00Z">
            <w:rPr>
              <w:rFonts w:ascii="Sylfaen" w:hAnsi="Sylfaen" w:cs="Sylfaen"/>
              <w:noProof/>
              <w:lang w:eastAsia="x-none"/>
            </w:rPr>
          </w:rPrChange>
        </w:rPr>
        <w:softHyphen/>
        <w:t>ცია:</w:t>
      </w:r>
    </w:p>
    <w:p w14:paraId="0D2AC22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24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247" w:author="Tea Tavidashvili" w:date="2020-08-19T11:08:00Z">
            <w:rPr>
              <w:rFonts w:ascii="Sylfaen" w:hAnsi="Sylfaen" w:cs="Sylfaen"/>
              <w:noProof/>
              <w:lang w:eastAsia="x-none"/>
            </w:rPr>
          </w:rPrChange>
        </w:rPr>
        <w:t>ა) მოსარგებლის სახელი, გვარი, პირადი ნომერი და დაბადების თარიღი;</w:t>
      </w:r>
    </w:p>
    <w:p w14:paraId="3C67CD5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24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249" w:author="Tea Tavidashvili" w:date="2020-08-19T11:08:00Z">
            <w:rPr>
              <w:rFonts w:ascii="Sylfaen" w:hAnsi="Sylfaen" w:cs="Sylfaen"/>
              <w:noProof/>
              <w:lang w:eastAsia="x-none"/>
            </w:rPr>
          </w:rPrChange>
        </w:rPr>
        <w:t>ბ) წინასწარი დიაგნოზი დადგენილი კლასიფიკატორის შესაბამისად;</w:t>
      </w:r>
    </w:p>
    <w:p w14:paraId="753CE3F5"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25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251" w:author="Tea Tavidashvili" w:date="2020-08-19T11:08:00Z">
            <w:rPr>
              <w:rFonts w:ascii="Sylfaen" w:hAnsi="Sylfaen" w:cs="Sylfaen"/>
              <w:noProof/>
              <w:lang w:eastAsia="x-none"/>
            </w:rPr>
          </w:rPrChange>
        </w:rPr>
        <w:t>გ) შემთხვევის (მათ შორის, ერთი მკურნალობის ეპიზოდის/შემთხვევის ფარგლებში პრო</w:t>
      </w:r>
      <w:r w:rsidRPr="00200A41">
        <w:rPr>
          <w:rFonts w:ascii="Sylfaen" w:hAnsi="Sylfaen" w:cs="Sylfaen"/>
          <w:noProof/>
          <w:lang w:val="ka-GE" w:eastAsia="x-none"/>
          <w:rPrChange w:id="252" w:author="Tea Tavidashvili" w:date="2020-08-19T11:08:00Z">
            <w:rPr>
              <w:rFonts w:ascii="Sylfaen" w:hAnsi="Sylfaen" w:cs="Sylfaen"/>
              <w:noProof/>
              <w:lang w:eastAsia="x-none"/>
            </w:rPr>
          </w:rPrChange>
        </w:rPr>
        <w:softHyphen/>
        <w:t>გრა</w:t>
      </w:r>
      <w:r w:rsidRPr="00200A41">
        <w:rPr>
          <w:rFonts w:ascii="Sylfaen" w:hAnsi="Sylfaen" w:cs="Sylfaen"/>
          <w:noProof/>
          <w:lang w:val="ka-GE" w:eastAsia="x-none"/>
          <w:rPrChange w:id="253" w:author="Tea Tavidashvili" w:date="2020-08-19T11:08:00Z">
            <w:rPr>
              <w:rFonts w:ascii="Sylfaen" w:hAnsi="Sylfaen" w:cs="Sylfaen"/>
              <w:noProof/>
              <w:lang w:eastAsia="x-none"/>
            </w:rPr>
          </w:rPrChange>
        </w:rPr>
        <w:softHyphen/>
        <w:t>მული შემთხვევების) დაწყებისა და დასრულების ზუსტი დრო;</w:t>
      </w:r>
    </w:p>
    <w:p w14:paraId="3C02230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25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255" w:author="Tea Tavidashvili" w:date="2020-08-19T11:08:00Z">
            <w:rPr>
              <w:rFonts w:ascii="Sylfaen" w:hAnsi="Sylfaen" w:cs="Sylfaen"/>
              <w:noProof/>
              <w:lang w:eastAsia="x-none"/>
            </w:rPr>
          </w:rPrChange>
        </w:rPr>
        <w:t>დ) პროგრამით განსაზღვრული შემთხვევებისას მოსარგებლის დაწესე</w:t>
      </w:r>
      <w:r w:rsidRPr="00200A41">
        <w:rPr>
          <w:rFonts w:ascii="Sylfaen" w:hAnsi="Sylfaen" w:cs="Sylfaen"/>
          <w:noProof/>
          <w:lang w:val="ka-GE" w:eastAsia="x-none"/>
          <w:rPrChange w:id="256" w:author="Tea Tavidashvili" w:date="2020-08-19T11:08:00Z">
            <w:rPr>
              <w:rFonts w:ascii="Sylfaen" w:hAnsi="Sylfaen" w:cs="Sylfaen"/>
              <w:noProof/>
              <w:lang w:eastAsia="x-none"/>
            </w:rPr>
          </w:rPrChange>
        </w:rPr>
        <w:softHyphen/>
        <w:t>ბუ</w:t>
      </w:r>
      <w:r w:rsidRPr="00200A41">
        <w:rPr>
          <w:rFonts w:ascii="Sylfaen" w:hAnsi="Sylfaen" w:cs="Sylfaen"/>
          <w:noProof/>
          <w:lang w:val="ka-GE" w:eastAsia="x-none"/>
          <w:rPrChange w:id="257"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258"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259"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260" w:author="Tea Tavidashvili" w:date="2020-08-19T11:08:00Z">
            <w:rPr>
              <w:rFonts w:ascii="Sylfaen" w:hAnsi="Sylfaen" w:cs="Sylfaen"/>
              <w:noProof/>
              <w:lang w:eastAsia="x-none"/>
            </w:rPr>
          </w:rPrChange>
        </w:rPr>
        <w:softHyphen/>
        <w:t>ლებაში მიმართვის ფო</w:t>
      </w:r>
      <w:r w:rsidRPr="00200A41">
        <w:rPr>
          <w:rFonts w:ascii="Sylfaen" w:hAnsi="Sylfaen" w:cs="Sylfaen"/>
          <w:noProof/>
          <w:lang w:val="ka-GE" w:eastAsia="x-none"/>
          <w:rPrChange w:id="261"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262" w:author="Tea Tavidashvili" w:date="2020-08-19T11:08:00Z">
            <w:rPr>
              <w:rFonts w:ascii="Sylfaen" w:hAnsi="Sylfaen" w:cs="Sylfaen"/>
              <w:noProof/>
              <w:lang w:eastAsia="x-none"/>
            </w:rPr>
          </w:rPrChange>
        </w:rPr>
        <w:softHyphen/>
        <w:t>რმა და დასრულების სტატუსი, მათ შორის, სხვა სა</w:t>
      </w:r>
      <w:r w:rsidRPr="00200A41">
        <w:rPr>
          <w:rFonts w:ascii="Sylfaen" w:hAnsi="Sylfaen" w:cs="Sylfaen"/>
          <w:noProof/>
          <w:lang w:val="ka-GE" w:eastAsia="x-none"/>
          <w:rPrChange w:id="263" w:author="Tea Tavidashvili" w:date="2020-08-19T11:08:00Z">
            <w:rPr>
              <w:rFonts w:ascii="Sylfaen" w:hAnsi="Sylfaen" w:cs="Sylfaen"/>
              <w:noProof/>
              <w:lang w:eastAsia="x-none"/>
            </w:rPr>
          </w:rPrChange>
        </w:rPr>
        <w:softHyphen/>
        <w:t>მე</w:t>
      </w:r>
      <w:r w:rsidRPr="00200A41">
        <w:rPr>
          <w:rFonts w:ascii="Sylfaen" w:hAnsi="Sylfaen" w:cs="Sylfaen"/>
          <w:noProof/>
          <w:lang w:val="ka-GE" w:eastAsia="x-none"/>
          <w:rPrChange w:id="264" w:author="Tea Tavidashvili" w:date="2020-08-19T11:08:00Z">
            <w:rPr>
              <w:rFonts w:ascii="Sylfaen" w:hAnsi="Sylfaen" w:cs="Sylfaen"/>
              <w:noProof/>
              <w:lang w:eastAsia="x-none"/>
            </w:rPr>
          </w:rPrChange>
        </w:rPr>
        <w:softHyphen/>
        <w:t>დიცინო დაწესებულებაში გადაყვანის შემ</w:t>
      </w:r>
      <w:r w:rsidRPr="00200A41">
        <w:rPr>
          <w:rFonts w:ascii="Sylfaen" w:hAnsi="Sylfaen" w:cs="Sylfaen"/>
          <w:noProof/>
          <w:lang w:val="ka-GE" w:eastAsia="x-none"/>
          <w:rPrChange w:id="265" w:author="Tea Tavidashvili" w:date="2020-08-19T11:08:00Z">
            <w:rPr>
              <w:rFonts w:ascii="Sylfaen" w:hAnsi="Sylfaen" w:cs="Sylfaen"/>
              <w:noProof/>
              <w:lang w:eastAsia="x-none"/>
            </w:rPr>
          </w:rPrChange>
        </w:rPr>
        <w:softHyphen/>
        <w:t>თხ</w:t>
      </w:r>
      <w:r w:rsidRPr="00200A41">
        <w:rPr>
          <w:rFonts w:ascii="Sylfaen" w:hAnsi="Sylfaen" w:cs="Sylfaen"/>
          <w:noProof/>
          <w:lang w:val="ka-GE" w:eastAsia="x-none"/>
          <w:rPrChange w:id="266" w:author="Tea Tavidashvili" w:date="2020-08-19T11:08:00Z">
            <w:rPr>
              <w:rFonts w:ascii="Sylfaen" w:hAnsi="Sylfaen" w:cs="Sylfaen"/>
              <w:noProof/>
              <w:lang w:eastAsia="x-none"/>
            </w:rPr>
          </w:rPrChange>
        </w:rPr>
        <w:softHyphen/>
        <w:t>ვევაში - გადაყვანის მიზეზი;</w:t>
      </w:r>
    </w:p>
    <w:p w14:paraId="39072C5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26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268" w:author="Tea Tavidashvili" w:date="2020-08-19T11:08:00Z">
            <w:rPr>
              <w:rFonts w:ascii="Sylfaen" w:hAnsi="Sylfaen" w:cs="Sylfaen"/>
              <w:noProof/>
              <w:lang w:eastAsia="x-none"/>
            </w:rPr>
          </w:rPrChange>
        </w:rPr>
        <w:t>ე) პაციენტის ერთი დაწესებულებიდან სხვა დაწესებულებაში გადაყ</w:t>
      </w:r>
      <w:r w:rsidRPr="00200A41">
        <w:rPr>
          <w:rFonts w:ascii="Sylfaen" w:hAnsi="Sylfaen" w:cs="Sylfaen"/>
          <w:noProof/>
          <w:lang w:val="ka-GE" w:eastAsia="x-none"/>
          <w:rPrChange w:id="269" w:author="Tea Tavidashvili" w:date="2020-08-19T11:08:00Z">
            <w:rPr>
              <w:rFonts w:ascii="Sylfaen" w:hAnsi="Sylfaen" w:cs="Sylfaen"/>
              <w:noProof/>
              <w:lang w:eastAsia="x-none"/>
            </w:rPr>
          </w:rPrChange>
        </w:rPr>
        <w:softHyphen/>
        <w:t>ვანის შემთხვევაში, გად</w:t>
      </w:r>
      <w:r w:rsidRPr="00200A41">
        <w:rPr>
          <w:rFonts w:ascii="Sylfaen" w:hAnsi="Sylfaen" w:cs="Sylfaen"/>
          <w:noProof/>
          <w:lang w:val="ka-GE" w:eastAsia="x-none"/>
          <w:rPrChange w:id="270" w:author="Tea Tavidashvili" w:date="2020-08-19T11:08:00Z">
            <w:rPr>
              <w:rFonts w:ascii="Sylfaen" w:hAnsi="Sylfaen" w:cs="Sylfaen"/>
              <w:noProof/>
              <w:lang w:eastAsia="x-none"/>
            </w:rPr>
          </w:rPrChange>
        </w:rPr>
        <w:softHyphen/>
        <w:t xml:space="preserve">ამყვანი დაწესებულება ვალდებულია </w:t>
      </w:r>
      <w:r w:rsidRPr="00200A41">
        <w:rPr>
          <w:rFonts w:ascii="Sylfaen" w:hAnsi="Sylfaen" w:cs="Sylfaen"/>
          <w:noProof/>
          <w:highlight w:val="magenta"/>
          <w:lang w:val="ka-GE" w:eastAsia="x-none"/>
          <w:rPrChange w:id="271" w:author="Tea Tavidashvili" w:date="2020-08-19T11:08:00Z">
            <w:rPr>
              <w:rFonts w:ascii="Sylfaen" w:hAnsi="Sylfaen" w:cs="Sylfaen"/>
              <w:noProof/>
              <w:highlight w:val="magenta"/>
              <w:lang w:eastAsia="x-none"/>
            </w:rPr>
          </w:rPrChange>
        </w:rPr>
        <w:t>განმახორციე</w:t>
      </w:r>
      <w:r w:rsidRPr="00200A41">
        <w:rPr>
          <w:rFonts w:ascii="Sylfaen" w:hAnsi="Sylfaen" w:cs="Sylfaen"/>
          <w:noProof/>
          <w:highlight w:val="magenta"/>
          <w:lang w:val="ka-GE" w:eastAsia="x-none"/>
          <w:rPrChange w:id="272" w:author="Tea Tavidashvili" w:date="2020-08-19T11:08:00Z">
            <w:rPr>
              <w:rFonts w:ascii="Sylfaen" w:hAnsi="Sylfaen" w:cs="Sylfaen"/>
              <w:noProof/>
              <w:highlight w:val="magenta"/>
              <w:lang w:eastAsia="x-none"/>
            </w:rPr>
          </w:rPrChange>
        </w:rPr>
        <w:softHyphen/>
        <w:t>ლე</w:t>
      </w:r>
      <w:r w:rsidRPr="00200A41">
        <w:rPr>
          <w:rFonts w:ascii="Sylfaen" w:hAnsi="Sylfaen" w:cs="Sylfaen"/>
          <w:noProof/>
          <w:highlight w:val="magenta"/>
          <w:lang w:val="ka-GE" w:eastAsia="x-none"/>
          <w:rPrChange w:id="273" w:author="Tea Tavidashvili" w:date="2020-08-19T11:08:00Z">
            <w:rPr>
              <w:rFonts w:ascii="Sylfaen" w:hAnsi="Sylfaen" w:cs="Sylfaen"/>
              <w:noProof/>
              <w:highlight w:val="magenta"/>
              <w:lang w:eastAsia="x-none"/>
            </w:rPr>
          </w:rPrChange>
        </w:rPr>
        <w:softHyphen/>
        <w:t>ბლის</w:t>
      </w:r>
      <w:r w:rsidRPr="00200A41">
        <w:rPr>
          <w:rFonts w:ascii="Sylfaen" w:hAnsi="Sylfaen" w:cs="Sylfaen"/>
          <w:noProof/>
          <w:lang w:val="ka-GE" w:eastAsia="x-none"/>
          <w:rPrChange w:id="274" w:author="Tea Tavidashvili" w:date="2020-08-19T11:08:00Z">
            <w:rPr>
              <w:rFonts w:ascii="Sylfaen" w:hAnsi="Sylfaen" w:cs="Sylfaen"/>
              <w:noProof/>
              <w:lang w:eastAsia="x-none"/>
            </w:rPr>
          </w:rPrChange>
        </w:rPr>
        <w:t xml:space="preserve"> მიერ დადგენილი ფორმით დააფი</w:t>
      </w:r>
      <w:r w:rsidRPr="00200A41">
        <w:rPr>
          <w:rFonts w:ascii="Sylfaen" w:hAnsi="Sylfaen" w:cs="Sylfaen"/>
          <w:noProof/>
          <w:lang w:val="ka-GE" w:eastAsia="x-none"/>
          <w:rPrChange w:id="275" w:author="Tea Tavidashvili" w:date="2020-08-19T11:08:00Z">
            <w:rPr>
              <w:rFonts w:ascii="Sylfaen" w:hAnsi="Sylfaen" w:cs="Sylfaen"/>
              <w:noProof/>
              <w:lang w:eastAsia="x-none"/>
            </w:rPr>
          </w:rPrChange>
        </w:rPr>
        <w:softHyphen/>
        <w:t>ქსიროს პაციენტზე გაწეული მომსა</w:t>
      </w:r>
      <w:r w:rsidRPr="00200A41">
        <w:rPr>
          <w:rFonts w:ascii="Sylfaen" w:hAnsi="Sylfaen" w:cs="Sylfaen"/>
          <w:noProof/>
          <w:lang w:val="ka-GE" w:eastAsia="x-none"/>
          <w:rPrChange w:id="276" w:author="Tea Tavidashvili" w:date="2020-08-19T11:08:00Z">
            <w:rPr>
              <w:rFonts w:ascii="Sylfaen" w:hAnsi="Sylfaen" w:cs="Sylfaen"/>
              <w:noProof/>
              <w:lang w:eastAsia="x-none"/>
            </w:rPr>
          </w:rPrChange>
        </w:rPr>
        <w:softHyphen/>
        <w:t>ხურეობის ფაქტიური დანახარჯი არა უგვიანეს პაციენტის გადა</w:t>
      </w:r>
      <w:r w:rsidRPr="00200A41">
        <w:rPr>
          <w:rFonts w:ascii="Sylfaen" w:hAnsi="Sylfaen" w:cs="Sylfaen"/>
          <w:noProof/>
          <w:lang w:val="ka-GE" w:eastAsia="x-none"/>
          <w:rPrChange w:id="277" w:author="Tea Tavidashvili" w:date="2020-08-19T11:08:00Z">
            <w:rPr>
              <w:rFonts w:ascii="Sylfaen" w:hAnsi="Sylfaen" w:cs="Sylfaen"/>
              <w:noProof/>
              <w:lang w:eastAsia="x-none"/>
            </w:rPr>
          </w:rPrChange>
        </w:rPr>
        <w:softHyphen/>
        <w:t>ყვა</w:t>
      </w:r>
      <w:r w:rsidRPr="00200A41">
        <w:rPr>
          <w:rFonts w:ascii="Sylfaen" w:hAnsi="Sylfaen" w:cs="Sylfaen"/>
          <w:noProof/>
          <w:lang w:val="ka-GE" w:eastAsia="x-none"/>
          <w:rPrChange w:id="278" w:author="Tea Tavidashvili" w:date="2020-08-19T11:08:00Z">
            <w:rPr>
              <w:rFonts w:ascii="Sylfaen" w:hAnsi="Sylfaen" w:cs="Sylfaen"/>
              <w:noProof/>
              <w:lang w:eastAsia="x-none"/>
            </w:rPr>
          </w:rPrChange>
        </w:rPr>
        <w:softHyphen/>
        <w:t>ნი</w:t>
      </w:r>
      <w:r w:rsidRPr="00200A41">
        <w:rPr>
          <w:rFonts w:ascii="Sylfaen" w:hAnsi="Sylfaen" w:cs="Sylfaen"/>
          <w:noProof/>
          <w:lang w:val="ka-GE" w:eastAsia="x-none"/>
          <w:rPrChange w:id="279" w:author="Tea Tavidashvili" w:date="2020-08-19T11:08:00Z">
            <w:rPr>
              <w:rFonts w:ascii="Sylfaen" w:hAnsi="Sylfaen" w:cs="Sylfaen"/>
              <w:noProof/>
              <w:lang w:eastAsia="x-none"/>
            </w:rPr>
          </w:rPrChange>
        </w:rPr>
        <w:softHyphen/>
        <w:t>დან 72 საათისა. წინააღმდეგ შემთხვევაში, შემთხვევის ეს ეპიზოდი არ ანაზ</w:t>
      </w:r>
      <w:r w:rsidRPr="00200A41">
        <w:rPr>
          <w:rFonts w:ascii="Sylfaen" w:hAnsi="Sylfaen" w:cs="Sylfaen"/>
          <w:noProof/>
          <w:lang w:val="ka-GE" w:eastAsia="x-none"/>
          <w:rPrChange w:id="280" w:author="Tea Tavidashvili" w:date="2020-08-19T11:08:00Z">
            <w:rPr>
              <w:rFonts w:ascii="Sylfaen" w:hAnsi="Sylfaen" w:cs="Sylfaen"/>
              <w:noProof/>
              <w:lang w:eastAsia="x-none"/>
            </w:rPr>
          </w:rPrChange>
        </w:rPr>
        <w:softHyphen/>
        <w:t>ღა</w:t>
      </w:r>
      <w:r w:rsidRPr="00200A41">
        <w:rPr>
          <w:rFonts w:ascii="Sylfaen" w:hAnsi="Sylfaen" w:cs="Sylfaen"/>
          <w:noProof/>
          <w:lang w:val="ka-GE" w:eastAsia="x-none"/>
          <w:rPrChange w:id="281" w:author="Tea Tavidashvili" w:date="2020-08-19T11:08:00Z">
            <w:rPr>
              <w:rFonts w:ascii="Sylfaen" w:hAnsi="Sylfaen" w:cs="Sylfaen"/>
              <w:noProof/>
              <w:lang w:eastAsia="x-none"/>
            </w:rPr>
          </w:rPrChange>
        </w:rPr>
        <w:softHyphen/>
        <w:t>ურდება.</w:t>
      </w:r>
    </w:p>
    <w:p w14:paraId="633D1385"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282"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283" w:author="Tea Tavidashvili" w:date="2020-08-19T11:08:00Z">
            <w:rPr>
              <w:rFonts w:ascii="Sylfaen" w:hAnsi="Sylfaen" w:cs="Sylfaen"/>
              <w:noProof/>
              <w:lang w:eastAsia="x-none"/>
            </w:rPr>
          </w:rPrChange>
        </w:rPr>
        <w:t xml:space="preserve">3. იმ შემთხვევაში, თუ ვერ ხდება პაციენტის იდენტიფიცირება (მათ შორის, იმ შემთხვევაშიც, როდესაც პაციენტი შესაბამის მონაცემთა ბაზაში რეგისტრირებულია </w:t>
      </w:r>
      <w:r w:rsidRPr="00200A41">
        <w:rPr>
          <w:rFonts w:ascii="Sylfaen" w:hAnsi="Sylfaen" w:cs="Sylfaen"/>
          <w:noProof/>
          <w:lang w:val="ka-GE" w:eastAsia="x-none"/>
          <w:rPrChange w:id="284" w:author="Tea Tavidashvili" w:date="2020-08-19T11:08:00Z">
            <w:rPr>
              <w:rFonts w:ascii="Sylfaen" w:hAnsi="Sylfaen" w:cs="Sylfaen"/>
              <w:noProof/>
              <w:lang w:eastAsia="x-none"/>
            </w:rPr>
          </w:rPrChange>
        </w:rPr>
        <w:lastRenderedPageBreak/>
        <w:t>როგორც პროგრამის მე-2 მუხლის პირველი პუნქტის „გ“ ქვეპუნქტით ან 21-ე მუხლის „ა“ ქვეპუნქტით განსაზღვრული პირი, თუმცა პირის დაზღვევასთან დაკავშირებული ინფორმაცია საჭიროებს გადამოწმებას ან პირი არის დანართი №1-ის მე-2 მუხლის მე-2 პუნქტის „ა“ ქვეპუნქტის „ა.გ“, „ა.დ.ა“ და „ა.ე“ ქვეპუნქტებით გათვალისწინებული ბენეფიციარი),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 ან საანგარიშგებო დოკუმენტაციის წარდგენისა, გარდა ამავე მუხლის 3</w:t>
      </w:r>
      <w:r w:rsidRPr="00200A41">
        <w:rPr>
          <w:rFonts w:ascii="Sylfaen" w:hAnsi="Sylfaen" w:cs="Sylfaen"/>
          <w:noProof/>
          <w:position w:val="8"/>
          <w:sz w:val="16"/>
          <w:szCs w:val="16"/>
          <w:lang w:val="ka-GE" w:eastAsia="x-none"/>
          <w:rPrChange w:id="285" w:author="Tea Tavidashvili" w:date="2020-08-19T11:08:00Z">
            <w:rPr>
              <w:rFonts w:ascii="Sylfaen" w:hAnsi="Sylfaen" w:cs="Sylfaen"/>
              <w:noProof/>
              <w:position w:val="8"/>
              <w:sz w:val="16"/>
              <w:szCs w:val="16"/>
              <w:lang w:eastAsia="x-none"/>
            </w:rPr>
          </w:rPrChange>
        </w:rPr>
        <w:t>1</w:t>
      </w:r>
      <w:r w:rsidRPr="00200A41">
        <w:rPr>
          <w:rFonts w:ascii="Sylfaen" w:hAnsi="Sylfaen" w:cs="Sylfaen"/>
          <w:noProof/>
          <w:lang w:val="ka-GE" w:eastAsia="x-none"/>
          <w:rPrChange w:id="286" w:author="Tea Tavidashvili" w:date="2020-08-19T11:08:00Z">
            <w:rPr>
              <w:rFonts w:ascii="Sylfaen" w:hAnsi="Sylfaen" w:cs="Sylfaen"/>
              <w:noProof/>
              <w:lang w:eastAsia="x-none"/>
            </w:rPr>
          </w:rPrChange>
        </w:rPr>
        <w:t xml:space="preserve"> პუნქტით განსაზღვრული შემთხვევებისა. წინააღმდეგ შემთხვევაში არ მოხდება მომსახურების ანაზღაურება. </w:t>
      </w:r>
      <w:r w:rsidRPr="00200A41">
        <w:rPr>
          <w:rFonts w:ascii="Sylfaen" w:hAnsi="Sylfaen" w:cs="Sylfaen"/>
          <w:i/>
          <w:iCs/>
          <w:noProof/>
          <w:sz w:val="20"/>
          <w:szCs w:val="20"/>
          <w:lang w:val="ka-GE" w:eastAsia="x-none"/>
          <w:rPrChange w:id="287" w:author="Tea Tavidashvili" w:date="2020-08-19T11:08:00Z">
            <w:rPr>
              <w:rFonts w:ascii="Sylfaen" w:hAnsi="Sylfaen" w:cs="Sylfaen"/>
              <w:i/>
              <w:iCs/>
              <w:noProof/>
              <w:sz w:val="20"/>
              <w:szCs w:val="20"/>
              <w:lang w:eastAsia="x-none"/>
            </w:rPr>
          </w:rPrChange>
        </w:rPr>
        <w:t>(25.04.2017 N 208 ამოქმედდეს 2017 წლის 1 მაისიდან)</w:t>
      </w:r>
    </w:p>
    <w:p w14:paraId="3922B035"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288"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289" w:author="Tea Tavidashvili" w:date="2020-08-19T11:08:00Z">
            <w:rPr>
              <w:rFonts w:ascii="Sylfaen" w:hAnsi="Sylfaen" w:cs="Sylfaen"/>
              <w:noProof/>
              <w:lang w:eastAsia="x-none"/>
            </w:rPr>
          </w:rPrChange>
        </w:rPr>
        <w:t>3</w:t>
      </w:r>
      <w:r w:rsidRPr="00200A41">
        <w:rPr>
          <w:rFonts w:ascii="Sylfaen" w:hAnsi="Sylfaen" w:cs="Sylfaen"/>
          <w:noProof/>
          <w:position w:val="6"/>
          <w:lang w:val="ka-GE" w:eastAsia="x-none"/>
          <w:rPrChange w:id="290"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291" w:author="Tea Tavidashvili" w:date="2020-08-19T11:08:00Z">
            <w:rPr>
              <w:rFonts w:ascii="Sylfaen" w:hAnsi="Sylfaen" w:cs="Sylfaen"/>
              <w:noProof/>
              <w:lang w:eastAsia="x-none"/>
            </w:rPr>
          </w:rPrChange>
        </w:rPr>
        <w:t xml:space="preserve">. ამ დადგენილების დანართი №1-ის მე-2 მუხლის მე-2 პუნქტის „ა“ ქვეპუნქტის „ა.გ“, „ა.დ.ა“ და „ა.ე“ ქვეპუნქტებით გათვალისწინებული ბენეფიციარების სამედიცინო მომსახურების ანაზღაურება მოხდება მათი საბოლოო იდენტიფიცირების შემდეგ. </w:t>
      </w:r>
      <w:r w:rsidRPr="00200A41">
        <w:rPr>
          <w:rFonts w:ascii="Sylfaen" w:hAnsi="Sylfaen" w:cs="Sylfaen"/>
          <w:i/>
          <w:iCs/>
          <w:noProof/>
          <w:sz w:val="20"/>
          <w:szCs w:val="20"/>
          <w:lang w:val="ka-GE" w:eastAsia="x-none"/>
          <w:rPrChange w:id="292" w:author="Tea Tavidashvili" w:date="2020-08-19T11:08:00Z">
            <w:rPr>
              <w:rFonts w:ascii="Sylfaen" w:hAnsi="Sylfaen" w:cs="Sylfaen"/>
              <w:i/>
              <w:iCs/>
              <w:noProof/>
              <w:sz w:val="20"/>
              <w:szCs w:val="20"/>
              <w:lang w:eastAsia="x-none"/>
            </w:rPr>
          </w:rPrChange>
        </w:rPr>
        <w:t>(8.04.2014 N 277 ამოქმედდეს 2014 წლის 1 აპრილიდან)</w:t>
      </w:r>
    </w:p>
    <w:p w14:paraId="02CEA16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29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294" w:author="Tea Tavidashvili" w:date="2020-08-19T11:08:00Z">
            <w:rPr>
              <w:rFonts w:ascii="Sylfaen" w:hAnsi="Sylfaen" w:cs="Sylfaen"/>
              <w:noProof/>
              <w:lang w:eastAsia="x-none"/>
            </w:rPr>
          </w:rPrChang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r w:rsidRPr="00200A41">
        <w:rPr>
          <w:rFonts w:ascii="Sylfaen" w:hAnsi="Sylfaen" w:cs="Sylfaen"/>
          <w:i/>
          <w:iCs/>
          <w:noProof/>
          <w:sz w:val="20"/>
          <w:szCs w:val="20"/>
          <w:lang w:val="ka-GE" w:eastAsia="x-none"/>
          <w:rPrChange w:id="295" w:author="Tea Tavidashvili" w:date="2020-08-19T11:08:00Z">
            <w:rPr>
              <w:rFonts w:ascii="Sylfaen" w:hAnsi="Sylfaen" w:cs="Sylfaen"/>
              <w:i/>
              <w:iCs/>
              <w:noProof/>
              <w:sz w:val="20"/>
              <w:szCs w:val="20"/>
              <w:lang w:eastAsia="x-none"/>
            </w:rPr>
          </w:rPrChange>
        </w:rPr>
        <w:t>(23.10.2013 N 272)</w:t>
      </w:r>
    </w:p>
    <w:p w14:paraId="4C1265C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296"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297" w:author="Tea Tavidashvili" w:date="2020-08-19T11:08:00Z">
            <w:rPr>
              <w:rFonts w:ascii="Sylfaen" w:hAnsi="Sylfaen" w:cs="Sylfaen"/>
              <w:noProof/>
              <w:lang w:eastAsia="x-none"/>
            </w:rPr>
          </w:rPrChange>
        </w:rPr>
        <w:t>4</w:t>
      </w:r>
      <w:r w:rsidRPr="00200A41">
        <w:rPr>
          <w:rFonts w:ascii="Sylfaen" w:hAnsi="Sylfaen" w:cs="Sylfaen"/>
          <w:noProof/>
          <w:position w:val="6"/>
          <w:lang w:val="ka-GE" w:eastAsia="x-none"/>
          <w:rPrChange w:id="298"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299" w:author="Tea Tavidashvili" w:date="2020-08-19T11:08:00Z">
            <w:rPr>
              <w:rFonts w:ascii="Sylfaen" w:hAnsi="Sylfaen" w:cs="Sylfaen"/>
              <w:noProof/>
              <w:lang w:eastAsia="x-none"/>
            </w:rPr>
          </w:rPrChange>
        </w:rPr>
        <w:t xml:space="preserve">. იმ შემთხვევაში, თუ პროგრამის მიმწოდებლისგან დამოუკიდებელი მიზეზების გამო, პაციენტს ესაჭიროება მატერიალიზებულ ვაუჩერში დაფიქსირებული მომსახურებისგან განსხვავებული სამედიცინო მომსახურება, მიმწოდებელი ვალდებულია გააკეთოს შესაბამისი შეტყობინება შემთხვევის დასრულებულად დაფიქსირებამდე. შემთხვევის ანაზღაურების საკითხი გადაწყდება საანგარიშგებო დოკუმენტაციის ინსპექტირების დროს. </w:t>
      </w:r>
      <w:r w:rsidRPr="00200A41">
        <w:rPr>
          <w:rFonts w:ascii="Sylfaen" w:hAnsi="Sylfaen" w:cs="Sylfaen"/>
          <w:i/>
          <w:iCs/>
          <w:noProof/>
          <w:sz w:val="20"/>
          <w:szCs w:val="20"/>
          <w:lang w:val="ka-GE" w:eastAsia="x-none"/>
          <w:rPrChange w:id="300" w:author="Tea Tavidashvili" w:date="2020-08-19T11:08:00Z">
            <w:rPr>
              <w:rFonts w:ascii="Sylfaen" w:hAnsi="Sylfaen" w:cs="Sylfaen"/>
              <w:i/>
              <w:iCs/>
              <w:noProof/>
              <w:sz w:val="20"/>
              <w:szCs w:val="20"/>
              <w:lang w:eastAsia="x-none"/>
            </w:rPr>
          </w:rPrChange>
        </w:rPr>
        <w:t>(23.10.2013 N 272)</w:t>
      </w:r>
    </w:p>
    <w:p w14:paraId="78D64A38"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301"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302" w:author="Tea Tavidashvili" w:date="2020-08-19T11:08:00Z">
            <w:rPr>
              <w:rFonts w:ascii="Sylfaen" w:hAnsi="Sylfaen" w:cs="Sylfaen"/>
              <w:noProof/>
              <w:lang w:eastAsia="x-none"/>
            </w:rPr>
          </w:rPrChange>
        </w:rPr>
        <w:t xml:space="preserve">5. სპეციალური ელექტრონული პროგრამის საშუალებით შეტყობინების საფუძველზე დაფიქსირებული სამედიცინო შემთხვევის დასრულებულად დაფიქსირება უნდა მოხდეს პაციენტის გაწერიდან არა 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და ასევე ამ მუხლის მე-2 პუნქტის „ე“ ქვეპუნქტით გათვალისწინებული შემთხვევებისა. </w:t>
      </w:r>
      <w:r w:rsidRPr="00200A41">
        <w:rPr>
          <w:rFonts w:ascii="Sylfaen" w:hAnsi="Sylfaen" w:cs="Sylfaen"/>
          <w:i/>
          <w:iCs/>
          <w:noProof/>
          <w:sz w:val="20"/>
          <w:szCs w:val="20"/>
          <w:lang w:val="ka-GE" w:eastAsia="x-none"/>
          <w:rPrChange w:id="303" w:author="Tea Tavidashvili" w:date="2020-08-19T11:08:00Z">
            <w:rPr>
              <w:rFonts w:ascii="Sylfaen" w:hAnsi="Sylfaen" w:cs="Sylfaen"/>
              <w:i/>
              <w:iCs/>
              <w:noProof/>
              <w:sz w:val="20"/>
              <w:szCs w:val="20"/>
              <w:lang w:eastAsia="x-none"/>
            </w:rPr>
          </w:rPrChange>
        </w:rPr>
        <w:t>(16.04.2018 N 180)</w:t>
      </w:r>
    </w:p>
    <w:p w14:paraId="4FEA448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304"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305" w:author="Tea Tavidashvili" w:date="2020-08-19T11:08:00Z">
            <w:rPr>
              <w:rFonts w:ascii="Sylfaen" w:hAnsi="Sylfaen" w:cs="Sylfaen"/>
              <w:noProof/>
              <w:lang w:eastAsia="x-none"/>
            </w:rPr>
          </w:rPrChange>
        </w:rPr>
        <w:t xml:space="preserve">6. იმ შემთხვევაში, თუ პროგრამის მიმწოდებლისგან დამოუკიდებელი მიზეზის გამო ვერ ხდება დაწყებული სამედიცინო მომსახურების დასრულება,  მიმწოდებელი ვალდებულია აღნიშნული შემთხვევა დააფიქსიროს პროგრამული კოდით: ,,არასრული მომსახურება“. შემთხვევის ანაზღაურების საკითხი გადაწყდება საანგარიშგებო დოკუმენტაციის ინსპექტირების დროს. </w:t>
      </w:r>
      <w:r w:rsidRPr="00200A41">
        <w:rPr>
          <w:rFonts w:ascii="Sylfaen" w:hAnsi="Sylfaen" w:cs="Sylfaen"/>
          <w:i/>
          <w:iCs/>
          <w:noProof/>
          <w:sz w:val="20"/>
          <w:szCs w:val="20"/>
          <w:lang w:val="ka-GE" w:eastAsia="x-none"/>
          <w:rPrChange w:id="306" w:author="Tea Tavidashvili" w:date="2020-08-19T11:08:00Z">
            <w:rPr>
              <w:rFonts w:ascii="Sylfaen" w:hAnsi="Sylfaen" w:cs="Sylfaen"/>
              <w:i/>
              <w:iCs/>
              <w:noProof/>
              <w:sz w:val="20"/>
              <w:szCs w:val="20"/>
              <w:lang w:eastAsia="x-none"/>
            </w:rPr>
          </w:rPrChange>
        </w:rPr>
        <w:t>(23.10.2013 N 272)</w:t>
      </w:r>
    </w:p>
    <w:p w14:paraId="69539E05"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307" w:author="Tea Tavidashvili" w:date="2020-08-19T11:08:00Z">
            <w:rPr>
              <w:rFonts w:ascii="Sylfaen" w:hAnsi="Sylfaen" w:cs="Sylfaen"/>
              <w:i/>
              <w:iCs/>
              <w:noProof/>
              <w:sz w:val="20"/>
              <w:szCs w:val="20"/>
            </w:rPr>
          </w:rPrChange>
        </w:rPr>
      </w:pPr>
      <w:r w:rsidRPr="00200A41">
        <w:rPr>
          <w:rFonts w:ascii="Sylfaen" w:hAnsi="Sylfaen" w:cs="Sylfaen"/>
          <w:noProof/>
          <w:lang w:val="ka-GE"/>
          <w:rPrChange w:id="308" w:author="Tea Tavidashvili" w:date="2020-08-19T11:08:00Z">
            <w:rPr>
              <w:rFonts w:ascii="Sylfaen" w:hAnsi="Sylfaen" w:cs="Sylfaen"/>
              <w:noProof/>
            </w:rPr>
          </w:rPrChange>
        </w:rPr>
        <w:t>7. ამ მუხლის პირველი, 1</w:t>
      </w:r>
      <w:r w:rsidRPr="00200A41">
        <w:rPr>
          <w:noProof/>
          <w:lang w:val="ka-GE"/>
          <w:rPrChange w:id="309" w:author="Tea Tavidashvili" w:date="2020-08-19T11:08:00Z">
            <w:rPr>
              <w:noProof/>
            </w:rPr>
          </w:rPrChange>
        </w:rPr>
        <w:t>​</w:t>
      </w:r>
      <w:r w:rsidRPr="00200A41">
        <w:rPr>
          <w:rFonts w:ascii="Sylfaen" w:hAnsi="Sylfaen" w:cs="Sylfaen"/>
          <w:noProof/>
          <w:lang w:val="ka-GE"/>
          <w:rPrChange w:id="310" w:author="Tea Tavidashvili" w:date="2020-08-19T11:08:00Z">
            <w:rPr>
              <w:rFonts w:ascii="Sylfaen" w:hAnsi="Sylfaen" w:cs="Sylfaen"/>
              <w:noProof/>
            </w:rPr>
          </w:rPrChange>
        </w:rPr>
        <w:t xml:space="preserve">1 და მე-5 პუნქტებით განსაზღვრული ვადების დარღვევა ამ დადგენილების დანართ №1-ის მე-15 მუხლის მე-8 პუნქტით განსაზღვრული გარემოებებისას განიხილება და შეფასდება </w:t>
      </w:r>
      <w:r w:rsidRPr="00200A41">
        <w:rPr>
          <w:rFonts w:ascii="Sylfaen" w:hAnsi="Sylfaen" w:cs="Sylfaen"/>
          <w:noProof/>
          <w:highlight w:val="magenta"/>
          <w:lang w:val="ka-GE"/>
          <w:rPrChange w:id="311"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312" w:author="Tea Tavidashvili" w:date="2020-08-19T11:08:00Z">
            <w:rPr>
              <w:rFonts w:ascii="Sylfaen" w:hAnsi="Sylfaen" w:cs="Sylfaen"/>
              <w:noProof/>
            </w:rPr>
          </w:rPrChange>
        </w:rPr>
        <w:t xml:space="preserve"> მიერ დადგენილი წესით. </w:t>
      </w:r>
      <w:r w:rsidRPr="00200A41">
        <w:rPr>
          <w:rFonts w:ascii="Sylfaen" w:hAnsi="Sylfaen" w:cs="Sylfaen"/>
          <w:i/>
          <w:iCs/>
          <w:noProof/>
          <w:sz w:val="20"/>
          <w:szCs w:val="20"/>
          <w:lang w:val="ka-GE"/>
          <w:rPrChange w:id="313" w:author="Tea Tavidashvili" w:date="2020-08-19T11:08:00Z">
            <w:rPr>
              <w:rFonts w:ascii="Sylfaen" w:hAnsi="Sylfaen" w:cs="Sylfaen"/>
              <w:i/>
              <w:iCs/>
              <w:noProof/>
              <w:sz w:val="20"/>
              <w:szCs w:val="20"/>
            </w:rPr>
          </w:rPrChange>
        </w:rPr>
        <w:t>(5.11.2019 N520)</w:t>
      </w:r>
    </w:p>
    <w:p w14:paraId="47E221BF"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14" w:author="Tea Tavidashvili" w:date="2020-08-19T11:08:00Z">
            <w:rPr>
              <w:rFonts w:ascii="Sylfaen" w:hAnsi="Sylfaen" w:cs="Sylfaen"/>
              <w:noProof/>
              <w:lang w:eastAsia="x-none"/>
            </w:rPr>
          </w:rPrChange>
        </w:rPr>
      </w:pPr>
    </w:p>
    <w:p w14:paraId="493586D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Change w:id="315"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316" w:author="Tea Tavidashvili" w:date="2020-08-19T11:08:00Z">
            <w:rPr>
              <w:rFonts w:ascii="Sylfaen" w:hAnsi="Sylfaen" w:cs="Sylfaen"/>
              <w:b/>
              <w:bCs/>
              <w:noProof/>
              <w:lang w:eastAsia="x-none"/>
            </w:rPr>
          </w:rPrChange>
        </w:rPr>
        <w:t xml:space="preserve">მუხლი 12. მონიტორინგი </w:t>
      </w:r>
      <w:r w:rsidRPr="00200A41">
        <w:rPr>
          <w:rFonts w:ascii="Sylfaen" w:hAnsi="Sylfaen" w:cs="Sylfaen"/>
          <w:i/>
          <w:iCs/>
          <w:noProof/>
          <w:sz w:val="20"/>
          <w:szCs w:val="20"/>
          <w:lang w:val="ka-GE" w:eastAsia="x-none"/>
          <w:rPrChange w:id="317" w:author="Tea Tavidashvili" w:date="2020-08-19T11:08:00Z">
            <w:rPr>
              <w:rFonts w:ascii="Sylfaen" w:hAnsi="Sylfaen" w:cs="Sylfaen"/>
              <w:i/>
              <w:iCs/>
              <w:noProof/>
              <w:sz w:val="20"/>
              <w:szCs w:val="20"/>
              <w:lang w:eastAsia="x-none"/>
            </w:rPr>
          </w:rPrChange>
        </w:rPr>
        <w:t>(23.02.2015 N79)</w:t>
      </w:r>
    </w:p>
    <w:p w14:paraId="2583840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1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19" w:author="Tea Tavidashvili" w:date="2020-08-19T11:08:00Z">
            <w:rPr>
              <w:rFonts w:ascii="Sylfaen" w:hAnsi="Sylfaen" w:cs="Sylfaen"/>
              <w:noProof/>
              <w:lang w:eastAsia="x-none"/>
            </w:rPr>
          </w:rPrChange>
        </w:rPr>
        <w:lastRenderedPageBreak/>
        <w:t xml:space="preserve">1. მონიტორინგი ხორციელდება პროგრამის </w:t>
      </w:r>
      <w:r w:rsidRPr="00200A41">
        <w:rPr>
          <w:rFonts w:ascii="Sylfaen" w:hAnsi="Sylfaen" w:cs="Sylfaen"/>
          <w:noProof/>
          <w:highlight w:val="magenta"/>
          <w:lang w:val="ka-GE" w:eastAsia="x-none"/>
          <w:rPrChange w:id="320"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321" w:author="Tea Tavidashvili" w:date="2020-08-19T11:08:00Z">
            <w:rPr>
              <w:rFonts w:ascii="Sylfaen" w:hAnsi="Sylfaen" w:cs="Sylfaen"/>
              <w:noProof/>
              <w:lang w:eastAsia="x-none"/>
            </w:rPr>
          </w:rPrChange>
        </w:rPr>
        <w:t xml:space="preserve"> მიერ შერჩევის პრინციპით.</w:t>
      </w:r>
    </w:p>
    <w:p w14:paraId="416D062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2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23" w:author="Tea Tavidashvili" w:date="2020-08-19T11:08:00Z">
            <w:rPr>
              <w:rFonts w:ascii="Sylfaen" w:hAnsi="Sylfaen" w:cs="Sylfaen"/>
              <w:noProof/>
              <w:lang w:eastAsia="x-none"/>
            </w:rPr>
          </w:rPrChange>
        </w:rPr>
        <w:t xml:space="preserve">2. მონიტორინგის განხორციელებისას ხდება მიმწოდებელთან </w:t>
      </w:r>
      <w:r w:rsidRPr="00200A41">
        <w:rPr>
          <w:rFonts w:ascii="Sylfaen" w:hAnsi="Sylfaen" w:cs="Sylfaen"/>
          <w:noProof/>
          <w:highlight w:val="magenta"/>
          <w:lang w:val="ka-GE" w:eastAsia="x-none"/>
          <w:rPrChange w:id="324"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325" w:author="Tea Tavidashvili" w:date="2020-08-19T11:08:00Z">
            <w:rPr>
              <w:rFonts w:ascii="Sylfaen" w:hAnsi="Sylfaen" w:cs="Sylfaen"/>
              <w:noProof/>
              <w:lang w:eastAsia="x-none"/>
            </w:rPr>
          </w:rPrChange>
        </w:rPr>
        <w:t xml:space="preserve">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p>
    <w:p w14:paraId="0E9167C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2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27" w:author="Tea Tavidashvili" w:date="2020-08-19T11:08:00Z">
            <w:rPr>
              <w:rFonts w:ascii="Sylfaen" w:hAnsi="Sylfaen" w:cs="Sylfaen"/>
              <w:noProof/>
              <w:lang w:eastAsia="x-none"/>
            </w:rPr>
          </w:rPrChange>
        </w:rPr>
        <w:t>3. საჭიროების შემთხვევაში შესაძლებელია, მიმწოდებელთან განხორციელდეს განმეორებითი ვიზიტი.</w:t>
      </w:r>
    </w:p>
    <w:p w14:paraId="7B45EDF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328"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329" w:author="Tea Tavidashvili" w:date="2020-08-19T11:08:00Z">
            <w:rPr>
              <w:rFonts w:ascii="Sylfaen" w:hAnsi="Sylfaen" w:cs="Sylfaen"/>
              <w:noProof/>
              <w:lang w:eastAsia="x-none"/>
            </w:rPr>
          </w:rPrChange>
        </w:rPr>
        <w:t>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w:t>
      </w:r>
      <w:r w:rsidRPr="00200A41">
        <w:rPr>
          <w:rFonts w:ascii="Sylfaen" w:hAnsi="Sylfaen" w:cs="Sylfaen"/>
          <w:noProof/>
          <w:highlight w:val="magenta"/>
          <w:lang w:val="ka-GE" w:eastAsia="x-none"/>
          <w:rPrChange w:id="330"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331" w:author="Tea Tavidashvili" w:date="2020-08-19T11:08:00Z">
            <w:rPr>
              <w:rFonts w:ascii="Sylfaen" w:hAnsi="Sylfaen" w:cs="Sylfaen"/>
              <w:noProof/>
              <w:lang w:eastAsia="x-none"/>
            </w:rPr>
          </w:rPrChange>
        </w:rPr>
        <w:t xml:space="preserve">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ამ დანართის მე-11 მუხლის პირველი და 1</w:t>
      </w:r>
      <w:r w:rsidRPr="00200A41">
        <w:rPr>
          <w:noProof/>
          <w:lang w:val="ka-GE" w:eastAsia="x-none"/>
          <w:rPrChange w:id="332" w:author="Tea Tavidashvili" w:date="2020-08-19T11:08:00Z">
            <w:rPr>
              <w:noProof/>
              <w:lang w:eastAsia="x-none"/>
            </w:rPr>
          </w:rPrChange>
        </w:rPr>
        <w:t>​</w:t>
      </w:r>
      <w:r w:rsidRPr="00200A41">
        <w:rPr>
          <w:rFonts w:ascii="Sylfaen" w:hAnsi="Sylfaen" w:cs="Sylfaen"/>
          <w:noProof/>
          <w:lang w:val="ka-GE" w:eastAsia="x-none"/>
          <w:rPrChange w:id="333" w:author="Tea Tavidashvili" w:date="2020-08-19T11:08:00Z">
            <w:rPr>
              <w:rFonts w:ascii="Sylfaen" w:hAnsi="Sylfaen" w:cs="Sylfaen"/>
              <w:noProof/>
              <w:lang w:eastAsia="x-none"/>
            </w:rPr>
          </w:rPrChange>
        </w:rPr>
        <w:t xml:space="preserve">1 პუნქტებით განსაზღვრული პირობები ან სახეზეა მე-11 მუხლის მე-2 პუნქტის „ე“ ქვეპუნქტით გათვალისწინებული გარემოება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r w:rsidRPr="00200A41">
        <w:rPr>
          <w:rFonts w:ascii="Sylfaen" w:hAnsi="Sylfaen" w:cs="Sylfaen"/>
          <w:i/>
          <w:iCs/>
          <w:noProof/>
          <w:sz w:val="20"/>
          <w:szCs w:val="20"/>
          <w:lang w:val="ka-GE" w:eastAsia="x-none"/>
          <w:rPrChange w:id="334" w:author="Tea Tavidashvili" w:date="2020-08-19T11:08:00Z">
            <w:rPr>
              <w:rFonts w:ascii="Sylfaen" w:hAnsi="Sylfaen" w:cs="Sylfaen"/>
              <w:i/>
              <w:iCs/>
              <w:noProof/>
              <w:sz w:val="20"/>
              <w:szCs w:val="20"/>
              <w:lang w:eastAsia="x-none"/>
            </w:rPr>
          </w:rPrChange>
        </w:rPr>
        <w:t>(30.10.2017 N 486)</w:t>
      </w:r>
    </w:p>
    <w:p w14:paraId="44C705E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3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36" w:author="Tea Tavidashvili" w:date="2020-08-19T11:08:00Z">
            <w:rPr>
              <w:rFonts w:ascii="Sylfaen" w:hAnsi="Sylfaen" w:cs="Sylfaen"/>
              <w:noProof/>
              <w:lang w:eastAsia="x-none"/>
            </w:rPr>
          </w:rPrChange>
        </w:rPr>
        <w:t xml:space="preserve">5. ამ მუხლის მე-4 პუნქტით გათვალისწინებულ შემთხვევებში, მონიტორინგის </w:t>
      </w:r>
      <w:r w:rsidRPr="00200A41">
        <w:rPr>
          <w:rFonts w:ascii="Sylfaen" w:hAnsi="Sylfaen" w:cs="Sylfaen"/>
          <w:noProof/>
          <w:highlight w:val="magenta"/>
          <w:lang w:val="ka-GE" w:eastAsia="x-none"/>
          <w:rPrChange w:id="337"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338" w:author="Tea Tavidashvili" w:date="2020-08-19T11:08:00Z">
            <w:rPr>
              <w:rFonts w:ascii="Sylfaen" w:hAnsi="Sylfaen" w:cs="Sylfaen"/>
              <w:noProof/>
              <w:lang w:eastAsia="x-none"/>
            </w:rPr>
          </w:rPrChange>
        </w:rPr>
        <w:t xml:space="preserve">ი ადგენს ოქმს 2 ეგზემპლარად, რომლის ფორმაც განისაზღვრება პროგრამის </w:t>
      </w:r>
      <w:r w:rsidRPr="00200A41">
        <w:rPr>
          <w:rFonts w:ascii="Sylfaen" w:hAnsi="Sylfaen" w:cs="Sylfaen"/>
          <w:noProof/>
          <w:highlight w:val="magenta"/>
          <w:lang w:val="ka-GE" w:eastAsia="x-none"/>
          <w:rPrChange w:id="339"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340" w:author="Tea Tavidashvili" w:date="2020-08-19T11:08:00Z">
            <w:rPr>
              <w:rFonts w:ascii="Sylfaen" w:hAnsi="Sylfaen" w:cs="Sylfaen"/>
              <w:noProof/>
              <w:lang w:eastAsia="x-none"/>
            </w:rPr>
          </w:rPrChange>
        </w:rPr>
        <w:t xml:space="preserve">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w:t>
      </w:r>
      <w:r w:rsidRPr="00200A41">
        <w:rPr>
          <w:rFonts w:ascii="Sylfaen" w:hAnsi="Sylfaen" w:cs="Sylfaen"/>
          <w:noProof/>
          <w:highlight w:val="magenta"/>
          <w:lang w:val="ka-GE" w:eastAsia="x-none"/>
          <w:rPrChange w:id="341"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342" w:author="Tea Tavidashvili" w:date="2020-08-19T11:08:00Z">
            <w:rPr>
              <w:rFonts w:ascii="Sylfaen" w:hAnsi="Sylfaen" w:cs="Sylfaen"/>
              <w:noProof/>
              <w:lang w:eastAsia="x-none"/>
            </w:rPr>
          </w:rPrChange>
        </w:rPr>
        <w:t>თან.</w:t>
      </w:r>
    </w:p>
    <w:p w14:paraId="223B5634"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343" w:author="Tea Tavidashvili" w:date="2020-08-19T11:08:00Z">
            <w:rPr>
              <w:rFonts w:ascii="Sylfaen" w:hAnsi="Sylfaen" w:cs="Sylfaen"/>
              <w:noProof/>
              <w:lang w:eastAsia="x-none"/>
            </w:rPr>
          </w:rPrChange>
        </w:rPr>
      </w:pPr>
    </w:p>
    <w:p w14:paraId="5966BB1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344"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345" w:author="Tea Tavidashvili" w:date="2020-08-19T11:08:00Z">
            <w:rPr>
              <w:rFonts w:ascii="Sylfaen" w:hAnsi="Sylfaen" w:cs="Sylfaen"/>
              <w:b/>
              <w:bCs/>
              <w:noProof/>
              <w:lang w:eastAsia="x-none"/>
            </w:rPr>
          </w:rPrChange>
        </w:rPr>
        <w:t>მუხლი 13. ანგარიშის წარდგენა</w:t>
      </w:r>
    </w:p>
    <w:p w14:paraId="55245605"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4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47" w:author="Tea Tavidashvili" w:date="2020-08-19T11:08:00Z">
            <w:rPr>
              <w:rFonts w:ascii="Sylfaen" w:hAnsi="Sylfaen" w:cs="Sylfaen"/>
              <w:noProof/>
              <w:lang w:eastAsia="x-none"/>
            </w:rPr>
          </w:rPrChange>
        </w:rPr>
        <w:t xml:space="preserve">1. დადგენილი ფორმითა და ვადებში მიმწოდებელი უზრუნველყოფს </w:t>
      </w:r>
      <w:r w:rsidRPr="00200A41">
        <w:rPr>
          <w:rFonts w:ascii="Sylfaen" w:hAnsi="Sylfaen" w:cs="Sylfaen"/>
          <w:noProof/>
          <w:highlight w:val="magenta"/>
          <w:lang w:val="ka-GE" w:eastAsia="x-none"/>
          <w:rPrChange w:id="348"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349" w:author="Tea Tavidashvili" w:date="2020-08-19T11:08:00Z">
            <w:rPr>
              <w:rFonts w:ascii="Sylfaen" w:hAnsi="Sylfaen" w:cs="Sylfaen"/>
              <w:noProof/>
              <w:lang w:eastAsia="x-none"/>
            </w:rPr>
          </w:rPrChange>
        </w:rPr>
        <w:t xml:space="preserve">თან საანგარიშგებო დოკუმენტაციის წარდგენას ნაბეჭდი და/ან ელექტრონული სახით, ამავე მუხლში მოყვანილი პირობებით. </w:t>
      </w:r>
      <w:r w:rsidRPr="00200A41">
        <w:rPr>
          <w:rFonts w:ascii="Sylfaen" w:hAnsi="Sylfaen" w:cs="Sylfaen"/>
          <w:i/>
          <w:iCs/>
          <w:noProof/>
          <w:sz w:val="20"/>
          <w:szCs w:val="20"/>
          <w:lang w:val="ka-GE" w:eastAsia="x-none"/>
          <w:rPrChange w:id="350"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6E04D089"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5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52" w:author="Tea Tavidashvili" w:date="2020-08-19T11:08:00Z">
            <w:rPr>
              <w:rFonts w:ascii="Sylfaen" w:hAnsi="Sylfaen" w:cs="Sylfaen"/>
              <w:noProof/>
              <w:lang w:eastAsia="x-none"/>
            </w:rPr>
          </w:rPrChange>
        </w:rPr>
        <w:t xml:space="preserve">2. საანგარიშგებო დოკუმენტაციის ნუსხა მოიცავს შემდეგ სავალდებულო ინფორმაციას: </w:t>
      </w:r>
      <w:r w:rsidRPr="00200A41">
        <w:rPr>
          <w:rFonts w:ascii="Sylfaen" w:hAnsi="Sylfaen" w:cs="Sylfaen"/>
          <w:i/>
          <w:iCs/>
          <w:noProof/>
          <w:sz w:val="20"/>
          <w:szCs w:val="20"/>
          <w:lang w:val="ka-GE" w:eastAsia="x-none"/>
          <w:rPrChange w:id="353"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49C105FD"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5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55" w:author="Tea Tavidashvili" w:date="2020-08-19T11:08:00Z">
            <w:rPr>
              <w:rFonts w:ascii="Sylfaen" w:hAnsi="Sylfaen" w:cs="Sylfaen"/>
              <w:noProof/>
              <w:lang w:eastAsia="x-none"/>
            </w:rPr>
          </w:rPrChange>
        </w:rPr>
        <w:t xml:space="preserve">ა) შემთხვევათა რეესტრი (დადგენილი ფორმის შესაბამისად, ნაბეჭდი და ელექტრონული სახით) – გაწეული სამედიცინო მომსახურების თვიური ჯამური ანგარიში, რომელიც, თავის მხრივ,  მოიცავს: </w:t>
      </w:r>
    </w:p>
    <w:p w14:paraId="0D0F9C3F"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5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57" w:author="Tea Tavidashvili" w:date="2020-08-19T11:08:00Z">
            <w:rPr>
              <w:rFonts w:ascii="Sylfaen" w:hAnsi="Sylfaen" w:cs="Sylfaen"/>
              <w:noProof/>
              <w:lang w:eastAsia="x-none"/>
            </w:rPr>
          </w:rPrChange>
        </w:rPr>
        <w:t xml:space="preserve">ა.ა) მოსარგებლის სახელს, გვარს, პირად ნომერსა და დაბადების თარიღს; </w:t>
      </w:r>
    </w:p>
    <w:p w14:paraId="2AE9CE7E"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5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59" w:author="Tea Tavidashvili" w:date="2020-08-19T11:08:00Z">
            <w:rPr>
              <w:rFonts w:ascii="Sylfaen" w:hAnsi="Sylfaen" w:cs="Sylfaen"/>
              <w:noProof/>
              <w:lang w:eastAsia="x-none"/>
            </w:rPr>
          </w:rPrChange>
        </w:rPr>
        <w:t xml:space="preserve">ა.ბ) დიაგნოზსა და განხორციელებულ ჩარევებს დადგენილი კლასიფიკატორის შესაბამისად; </w:t>
      </w:r>
    </w:p>
    <w:p w14:paraId="66A374B0"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6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61" w:author="Tea Tavidashvili" w:date="2020-08-19T11:08:00Z">
            <w:rPr>
              <w:rFonts w:ascii="Sylfaen" w:hAnsi="Sylfaen" w:cs="Sylfaen"/>
              <w:noProof/>
              <w:lang w:eastAsia="x-none"/>
            </w:rPr>
          </w:rPrChange>
        </w:rPr>
        <w:lastRenderedPageBreak/>
        <w:t xml:space="preserve">ა.გ) თითოეული პროგრამული შემთხვევის/მკურნალობის ეპიზოდის ხარჯის ჯამურ ოდენობას; </w:t>
      </w:r>
    </w:p>
    <w:p w14:paraId="27C077A1"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6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63" w:author="Tea Tavidashvili" w:date="2020-08-19T11:08:00Z">
            <w:rPr>
              <w:rFonts w:ascii="Sylfaen" w:hAnsi="Sylfaen" w:cs="Sylfaen"/>
              <w:noProof/>
              <w:lang w:eastAsia="x-none"/>
            </w:rPr>
          </w:rPrChange>
        </w:rPr>
        <w:t xml:space="preserve">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 </w:t>
      </w:r>
    </w:p>
    <w:p w14:paraId="1DBA205A"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36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65" w:author="Tea Tavidashvili" w:date="2020-08-19T11:08:00Z">
            <w:rPr>
              <w:rFonts w:ascii="Sylfaen" w:hAnsi="Sylfaen" w:cs="Sylfaen"/>
              <w:noProof/>
              <w:lang w:eastAsia="x-none"/>
            </w:rPr>
          </w:rPrChange>
        </w:rPr>
        <w:t xml:space="preserve">გ) </w:t>
      </w:r>
      <w:r w:rsidRPr="00200A41">
        <w:rPr>
          <w:rFonts w:ascii="Sylfaen" w:hAnsi="Sylfaen" w:cs="Sylfaen"/>
          <w:noProof/>
          <w:highlight w:val="magenta"/>
          <w:lang w:val="ka-GE" w:eastAsia="x-none"/>
          <w:rPrChange w:id="366"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367" w:author="Tea Tavidashvili" w:date="2020-08-19T11:08:00Z">
            <w:rPr>
              <w:rFonts w:ascii="Sylfaen" w:hAnsi="Sylfaen" w:cs="Sylfaen"/>
              <w:noProof/>
              <w:lang w:eastAsia="x-none"/>
            </w:rPr>
          </w:rPrChange>
        </w:rPr>
        <w:t xml:space="preserve">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p>
    <w:p w14:paraId="0877CD6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36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369" w:author="Tea Tavidashvili" w:date="2020-08-19T11:08:00Z">
            <w:rPr>
              <w:rFonts w:ascii="Sylfaen" w:hAnsi="Sylfaen" w:cs="Sylfaen"/>
              <w:noProof/>
              <w:lang w:eastAsia="x-none"/>
            </w:rPr>
          </w:rPrChange>
        </w:rPr>
        <w:t>3. საანგარიშგებო დოკუმენტაციის ჩაბარებისას ხდება აღნიშნული დო</w:t>
      </w:r>
      <w:r w:rsidRPr="00200A41">
        <w:rPr>
          <w:rFonts w:ascii="Sylfaen" w:hAnsi="Sylfaen" w:cs="Sylfaen"/>
          <w:noProof/>
          <w:lang w:val="ka-GE" w:eastAsia="x-none"/>
          <w:rPrChange w:id="370" w:author="Tea Tavidashvili" w:date="2020-08-19T11:08:00Z">
            <w:rPr>
              <w:rFonts w:ascii="Sylfaen" w:hAnsi="Sylfaen" w:cs="Sylfaen"/>
              <w:noProof/>
              <w:lang w:eastAsia="x-none"/>
            </w:rPr>
          </w:rPrChange>
        </w:rPr>
        <w:softHyphen/>
        <w:t>კუ</w:t>
      </w:r>
      <w:r w:rsidRPr="00200A41">
        <w:rPr>
          <w:rFonts w:ascii="Sylfaen" w:hAnsi="Sylfaen" w:cs="Sylfaen"/>
          <w:noProof/>
          <w:lang w:val="ka-GE" w:eastAsia="x-none"/>
          <w:rPrChange w:id="371" w:author="Tea Tavidashvili" w:date="2020-08-19T11:08:00Z">
            <w:rPr>
              <w:rFonts w:ascii="Sylfaen" w:hAnsi="Sylfaen" w:cs="Sylfaen"/>
              <w:noProof/>
              <w:lang w:eastAsia="x-none"/>
            </w:rPr>
          </w:rPrChange>
        </w:rPr>
        <w:softHyphen/>
        <w:t>მენტაციის პირვე</w:t>
      </w:r>
      <w:r w:rsidRPr="00200A41">
        <w:rPr>
          <w:rFonts w:ascii="Sylfaen" w:hAnsi="Sylfaen" w:cs="Sylfaen"/>
          <w:noProof/>
          <w:lang w:val="ka-GE" w:eastAsia="x-none"/>
          <w:rPrChange w:id="372" w:author="Tea Tavidashvili" w:date="2020-08-19T11:08:00Z">
            <w:rPr>
              <w:rFonts w:ascii="Sylfaen" w:hAnsi="Sylfaen" w:cs="Sylfaen"/>
              <w:noProof/>
              <w:lang w:eastAsia="x-none"/>
            </w:rPr>
          </w:rPrChange>
        </w:rPr>
        <w:softHyphen/>
        <w:t>ლადი შემოწმება და მისი დადარება საანგარიშგებო დო</w:t>
      </w:r>
      <w:r w:rsidRPr="00200A41">
        <w:rPr>
          <w:rFonts w:ascii="Sylfaen" w:hAnsi="Sylfaen" w:cs="Sylfaen"/>
          <w:noProof/>
          <w:lang w:val="ka-GE" w:eastAsia="x-none"/>
          <w:rPrChange w:id="373" w:author="Tea Tavidashvili" w:date="2020-08-19T11:08:00Z">
            <w:rPr>
              <w:rFonts w:ascii="Sylfaen" w:hAnsi="Sylfaen" w:cs="Sylfaen"/>
              <w:noProof/>
              <w:lang w:eastAsia="x-none"/>
            </w:rPr>
          </w:rPrChange>
        </w:rPr>
        <w:softHyphen/>
        <w:t>კუ</w:t>
      </w:r>
      <w:r w:rsidRPr="00200A41">
        <w:rPr>
          <w:rFonts w:ascii="Sylfaen" w:hAnsi="Sylfaen" w:cs="Sylfaen"/>
          <w:noProof/>
          <w:lang w:val="ka-GE" w:eastAsia="x-none"/>
          <w:rPrChange w:id="374" w:author="Tea Tavidashvili" w:date="2020-08-19T11:08:00Z">
            <w:rPr>
              <w:rFonts w:ascii="Sylfaen" w:hAnsi="Sylfaen" w:cs="Sylfaen"/>
              <w:noProof/>
              <w:lang w:eastAsia="x-none"/>
            </w:rPr>
          </w:rPrChange>
        </w:rPr>
        <w:softHyphen/>
        <w:t>მენტაციის ნუსხასთან, რის საფუძვე</w:t>
      </w:r>
      <w:r w:rsidRPr="00200A41">
        <w:rPr>
          <w:rFonts w:ascii="Sylfaen" w:hAnsi="Sylfaen" w:cs="Sylfaen"/>
          <w:noProof/>
          <w:lang w:val="ka-GE" w:eastAsia="x-none"/>
          <w:rPrChange w:id="375" w:author="Tea Tavidashvili" w:date="2020-08-19T11:08:00Z">
            <w:rPr>
              <w:rFonts w:ascii="Sylfaen" w:hAnsi="Sylfaen" w:cs="Sylfaen"/>
              <w:noProof/>
              <w:lang w:eastAsia="x-none"/>
            </w:rPr>
          </w:rPrChange>
        </w:rPr>
        <w:softHyphen/>
        <w:t>ლ</w:t>
      </w:r>
      <w:r w:rsidRPr="00200A41">
        <w:rPr>
          <w:rFonts w:ascii="Sylfaen" w:hAnsi="Sylfaen" w:cs="Sylfaen"/>
          <w:noProof/>
          <w:lang w:val="ka-GE" w:eastAsia="x-none"/>
          <w:rPrChange w:id="376" w:author="Tea Tavidashvili" w:date="2020-08-19T11:08:00Z">
            <w:rPr>
              <w:rFonts w:ascii="Sylfaen" w:hAnsi="Sylfaen" w:cs="Sylfaen"/>
              <w:noProof/>
              <w:lang w:eastAsia="x-none"/>
            </w:rPr>
          </w:rPrChange>
        </w:rPr>
        <w:softHyphen/>
        <w:t>ზეც შედგება ჩაბარებული დოკუ</w:t>
      </w:r>
      <w:r w:rsidRPr="00200A41">
        <w:rPr>
          <w:rFonts w:ascii="Sylfaen" w:hAnsi="Sylfaen" w:cs="Sylfaen"/>
          <w:noProof/>
          <w:lang w:val="ka-GE" w:eastAsia="x-none"/>
          <w:rPrChange w:id="377" w:author="Tea Tavidashvili" w:date="2020-08-19T11:08:00Z">
            <w:rPr>
              <w:rFonts w:ascii="Sylfaen" w:hAnsi="Sylfaen" w:cs="Sylfaen"/>
              <w:noProof/>
              <w:lang w:eastAsia="x-none"/>
            </w:rPr>
          </w:rPrChange>
        </w:rPr>
        <w:softHyphen/>
        <w:t>მენ</w:t>
      </w:r>
      <w:r w:rsidRPr="00200A41">
        <w:rPr>
          <w:rFonts w:ascii="Sylfaen" w:hAnsi="Sylfaen" w:cs="Sylfaen"/>
          <w:noProof/>
          <w:lang w:val="ka-GE" w:eastAsia="x-none"/>
          <w:rPrChange w:id="378" w:author="Tea Tavidashvili" w:date="2020-08-19T11:08:00Z">
            <w:rPr>
              <w:rFonts w:ascii="Sylfaen" w:hAnsi="Sylfaen" w:cs="Sylfaen"/>
              <w:noProof/>
              <w:lang w:eastAsia="x-none"/>
            </w:rPr>
          </w:rPrChange>
        </w:rPr>
        <w:softHyphen/>
        <w:t>ტა</w:t>
      </w:r>
      <w:r w:rsidRPr="00200A41">
        <w:rPr>
          <w:rFonts w:ascii="Sylfaen" w:hAnsi="Sylfaen" w:cs="Sylfaen"/>
          <w:noProof/>
          <w:lang w:val="ka-GE" w:eastAsia="x-none"/>
          <w:rPrChange w:id="379" w:author="Tea Tavidashvili" w:date="2020-08-19T11:08:00Z">
            <w:rPr>
              <w:rFonts w:ascii="Sylfaen" w:hAnsi="Sylfaen" w:cs="Sylfaen"/>
              <w:noProof/>
              <w:lang w:eastAsia="x-none"/>
            </w:rPr>
          </w:rPrChange>
        </w:rPr>
        <w:softHyphen/>
        <w:t>ციის რეესტრი, ორმხრივი ხელმოწერით. წარდგენილი დო</w:t>
      </w:r>
      <w:r w:rsidRPr="00200A41">
        <w:rPr>
          <w:rFonts w:ascii="Sylfaen" w:hAnsi="Sylfaen" w:cs="Sylfaen"/>
          <w:noProof/>
          <w:lang w:val="ka-GE" w:eastAsia="x-none"/>
          <w:rPrChange w:id="380" w:author="Tea Tavidashvili" w:date="2020-08-19T11:08:00Z">
            <w:rPr>
              <w:rFonts w:ascii="Sylfaen" w:hAnsi="Sylfaen" w:cs="Sylfaen"/>
              <w:noProof/>
              <w:lang w:eastAsia="x-none"/>
            </w:rPr>
          </w:rPrChange>
        </w:rPr>
        <w:softHyphen/>
        <w:t>კუ</w:t>
      </w:r>
      <w:r w:rsidRPr="00200A41">
        <w:rPr>
          <w:rFonts w:ascii="Sylfaen" w:hAnsi="Sylfaen" w:cs="Sylfaen"/>
          <w:noProof/>
          <w:lang w:val="ka-GE" w:eastAsia="x-none"/>
          <w:rPrChange w:id="381" w:author="Tea Tavidashvili" w:date="2020-08-19T11:08:00Z">
            <w:rPr>
              <w:rFonts w:ascii="Sylfaen" w:hAnsi="Sylfaen" w:cs="Sylfaen"/>
              <w:noProof/>
              <w:lang w:eastAsia="x-none"/>
            </w:rPr>
          </w:rPrChange>
        </w:rPr>
        <w:softHyphen/>
        <w:t>მე</w:t>
      </w:r>
      <w:r w:rsidRPr="00200A41">
        <w:rPr>
          <w:rFonts w:ascii="Sylfaen" w:hAnsi="Sylfaen" w:cs="Sylfaen"/>
          <w:noProof/>
          <w:lang w:val="ka-GE" w:eastAsia="x-none"/>
          <w:rPrChange w:id="382" w:author="Tea Tavidashvili" w:date="2020-08-19T11:08:00Z">
            <w:rPr>
              <w:rFonts w:ascii="Sylfaen" w:hAnsi="Sylfaen" w:cs="Sylfaen"/>
              <w:noProof/>
              <w:lang w:eastAsia="x-none"/>
            </w:rPr>
          </w:rPrChange>
        </w:rPr>
        <w:softHyphen/>
        <w:t>ნტაციის შე</w:t>
      </w:r>
      <w:r w:rsidRPr="00200A41">
        <w:rPr>
          <w:rFonts w:ascii="Sylfaen" w:hAnsi="Sylfaen" w:cs="Sylfaen"/>
          <w:noProof/>
          <w:lang w:val="ka-GE" w:eastAsia="x-none"/>
          <w:rPrChange w:id="383" w:author="Tea Tavidashvili" w:date="2020-08-19T11:08:00Z">
            <w:rPr>
              <w:rFonts w:ascii="Sylfaen" w:hAnsi="Sylfaen" w:cs="Sylfaen"/>
              <w:noProof/>
              <w:lang w:eastAsia="x-none"/>
            </w:rPr>
          </w:rPrChange>
        </w:rPr>
        <w:softHyphen/>
        <w:t>უსა</w:t>
      </w:r>
      <w:r w:rsidRPr="00200A41">
        <w:rPr>
          <w:rFonts w:ascii="Sylfaen" w:hAnsi="Sylfaen" w:cs="Sylfaen"/>
          <w:noProof/>
          <w:lang w:val="ka-GE" w:eastAsia="x-none"/>
          <w:rPrChange w:id="384" w:author="Tea Tavidashvili" w:date="2020-08-19T11:08:00Z">
            <w:rPr>
              <w:rFonts w:ascii="Sylfaen" w:hAnsi="Sylfaen" w:cs="Sylfaen"/>
              <w:noProof/>
              <w:lang w:eastAsia="x-none"/>
            </w:rPr>
          </w:rPrChange>
        </w:rPr>
        <w:softHyphen/>
        <w:t>ბამობის აღმოჩენისას საანგარიშგებო დოკუმენტაცია ითვლება არას</w:t>
      </w:r>
      <w:r w:rsidRPr="00200A41">
        <w:rPr>
          <w:rFonts w:ascii="Sylfaen" w:hAnsi="Sylfaen" w:cs="Sylfaen"/>
          <w:noProof/>
          <w:lang w:val="ka-GE" w:eastAsia="x-none"/>
          <w:rPrChange w:id="385" w:author="Tea Tavidashvili" w:date="2020-08-19T11:08:00Z">
            <w:rPr>
              <w:rFonts w:ascii="Sylfaen" w:hAnsi="Sylfaen" w:cs="Sylfaen"/>
              <w:noProof/>
              <w:lang w:eastAsia="x-none"/>
            </w:rPr>
          </w:rPrChange>
        </w:rPr>
        <w:softHyphen/>
        <w:t>რულ</w:t>
      </w:r>
      <w:r w:rsidRPr="00200A41">
        <w:rPr>
          <w:rFonts w:ascii="Sylfaen" w:hAnsi="Sylfaen" w:cs="Sylfaen"/>
          <w:noProof/>
          <w:lang w:val="ka-GE" w:eastAsia="x-none"/>
          <w:rPrChange w:id="386"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387" w:author="Tea Tavidashvili" w:date="2020-08-19T11:08:00Z">
            <w:rPr>
              <w:rFonts w:ascii="Sylfaen" w:hAnsi="Sylfaen" w:cs="Sylfaen"/>
              <w:noProof/>
              <w:lang w:eastAsia="x-none"/>
            </w:rPr>
          </w:rPrChange>
        </w:rPr>
        <w:softHyphen/>
        <w:t>ყო</w:t>
      </w:r>
      <w:r w:rsidRPr="00200A41">
        <w:rPr>
          <w:rFonts w:ascii="Sylfaen" w:hAnsi="Sylfaen" w:cs="Sylfaen"/>
          <w:noProof/>
          <w:lang w:val="ka-GE" w:eastAsia="x-none"/>
          <w:rPrChange w:id="388" w:author="Tea Tavidashvili" w:date="2020-08-19T11:08:00Z">
            <w:rPr>
              <w:rFonts w:ascii="Sylfaen" w:hAnsi="Sylfaen" w:cs="Sylfaen"/>
              <w:noProof/>
              <w:lang w:eastAsia="x-none"/>
            </w:rPr>
          </w:rPrChange>
        </w:rPr>
        <w:softHyphen/>
        <w:t>ფი</w:t>
      </w:r>
      <w:r w:rsidRPr="00200A41">
        <w:rPr>
          <w:rFonts w:ascii="Sylfaen" w:hAnsi="Sylfaen" w:cs="Sylfaen"/>
          <w:noProof/>
          <w:lang w:val="ka-GE" w:eastAsia="x-none"/>
          <w:rPrChange w:id="389" w:author="Tea Tavidashvili" w:date="2020-08-19T11:08:00Z">
            <w:rPr>
              <w:rFonts w:ascii="Sylfaen" w:hAnsi="Sylfaen" w:cs="Sylfaen"/>
              <w:noProof/>
              <w:lang w:eastAsia="x-none"/>
            </w:rPr>
          </w:rPrChange>
        </w:rPr>
        <w:softHyphen/>
        <w:t>ლად და არ ხდება მისი მიღება. მიმწოდებელს ეძლევა 2 სამუშაო დღე აღმო</w:t>
      </w:r>
      <w:r w:rsidRPr="00200A41">
        <w:rPr>
          <w:rFonts w:ascii="Sylfaen" w:hAnsi="Sylfaen" w:cs="Sylfaen"/>
          <w:noProof/>
          <w:lang w:val="ka-GE" w:eastAsia="x-none"/>
          <w:rPrChange w:id="390" w:author="Tea Tavidashvili" w:date="2020-08-19T11:08:00Z">
            <w:rPr>
              <w:rFonts w:ascii="Sylfaen" w:hAnsi="Sylfaen" w:cs="Sylfaen"/>
              <w:noProof/>
              <w:lang w:eastAsia="x-none"/>
            </w:rPr>
          </w:rPrChange>
        </w:rPr>
        <w:softHyphen/>
        <w:t>ჩენილი ხარვეზების აღმო</w:t>
      </w:r>
      <w:r w:rsidRPr="00200A41">
        <w:rPr>
          <w:rFonts w:ascii="Sylfaen" w:hAnsi="Sylfaen" w:cs="Sylfaen"/>
          <w:noProof/>
          <w:lang w:val="ka-GE" w:eastAsia="x-none"/>
          <w:rPrChange w:id="391" w:author="Tea Tavidashvili" w:date="2020-08-19T11:08:00Z">
            <w:rPr>
              <w:rFonts w:ascii="Sylfaen" w:hAnsi="Sylfaen" w:cs="Sylfaen"/>
              <w:noProof/>
              <w:lang w:eastAsia="x-none"/>
            </w:rPr>
          </w:rPrChange>
        </w:rPr>
        <w:softHyphen/>
        <w:t>სა</w:t>
      </w:r>
      <w:r w:rsidRPr="00200A41">
        <w:rPr>
          <w:rFonts w:ascii="Sylfaen" w:hAnsi="Sylfaen" w:cs="Sylfaen"/>
          <w:noProof/>
          <w:lang w:val="ka-GE" w:eastAsia="x-none"/>
          <w:rPrChange w:id="392" w:author="Tea Tavidashvili" w:date="2020-08-19T11:08:00Z">
            <w:rPr>
              <w:rFonts w:ascii="Sylfaen" w:hAnsi="Sylfaen" w:cs="Sylfaen"/>
              <w:noProof/>
              <w:lang w:eastAsia="x-none"/>
            </w:rPr>
          </w:rPrChange>
        </w:rPr>
        <w:softHyphen/>
        <w:t>ფხვრელად და პაკეტის ხელახლა წარსა</w:t>
      </w:r>
      <w:r w:rsidRPr="00200A41">
        <w:rPr>
          <w:rFonts w:ascii="Sylfaen" w:hAnsi="Sylfaen" w:cs="Sylfaen"/>
          <w:noProof/>
          <w:lang w:val="ka-GE" w:eastAsia="x-none"/>
          <w:rPrChange w:id="393" w:author="Tea Tavidashvili" w:date="2020-08-19T11:08:00Z">
            <w:rPr>
              <w:rFonts w:ascii="Sylfaen" w:hAnsi="Sylfaen" w:cs="Sylfaen"/>
              <w:noProof/>
              <w:lang w:eastAsia="x-none"/>
            </w:rPr>
          </w:rPrChange>
        </w:rPr>
        <w:softHyphen/>
        <w:t>დ</w:t>
      </w:r>
      <w:r w:rsidRPr="00200A41">
        <w:rPr>
          <w:rFonts w:ascii="Sylfaen" w:hAnsi="Sylfaen" w:cs="Sylfaen"/>
          <w:noProof/>
          <w:lang w:val="ka-GE" w:eastAsia="x-none"/>
          <w:rPrChange w:id="394" w:author="Tea Tavidashvili" w:date="2020-08-19T11:08:00Z">
            <w:rPr>
              <w:rFonts w:ascii="Sylfaen" w:hAnsi="Sylfaen" w:cs="Sylfaen"/>
              <w:noProof/>
              <w:lang w:eastAsia="x-none"/>
            </w:rPr>
          </w:rPrChange>
        </w:rPr>
        <w:softHyphen/>
        <w:t>გე</w:t>
      </w:r>
      <w:r w:rsidRPr="00200A41">
        <w:rPr>
          <w:rFonts w:ascii="Sylfaen" w:hAnsi="Sylfaen" w:cs="Sylfaen"/>
          <w:noProof/>
          <w:lang w:val="ka-GE" w:eastAsia="x-none"/>
          <w:rPrChange w:id="395" w:author="Tea Tavidashvili" w:date="2020-08-19T11:08:00Z">
            <w:rPr>
              <w:rFonts w:ascii="Sylfaen" w:hAnsi="Sylfaen" w:cs="Sylfaen"/>
              <w:noProof/>
              <w:lang w:eastAsia="x-none"/>
            </w:rPr>
          </w:rPrChange>
        </w:rPr>
        <w:softHyphen/>
        <w:t>ნად, ერთ საანგარიშგებო პერიოდში ერთჯე</w:t>
      </w:r>
      <w:r w:rsidRPr="00200A41">
        <w:rPr>
          <w:rFonts w:ascii="Sylfaen" w:hAnsi="Sylfaen" w:cs="Sylfaen"/>
          <w:noProof/>
          <w:lang w:val="ka-GE" w:eastAsia="x-none"/>
          <w:rPrChange w:id="396" w:author="Tea Tavidashvili" w:date="2020-08-19T11:08:00Z">
            <w:rPr>
              <w:rFonts w:ascii="Sylfaen" w:hAnsi="Sylfaen" w:cs="Sylfaen"/>
              <w:noProof/>
              <w:lang w:eastAsia="x-none"/>
            </w:rPr>
          </w:rPrChange>
        </w:rPr>
        <w:softHyphen/>
        <w:t>რა</w:t>
      </w:r>
      <w:r w:rsidRPr="00200A41">
        <w:rPr>
          <w:rFonts w:ascii="Sylfaen" w:hAnsi="Sylfaen" w:cs="Sylfaen"/>
          <w:noProof/>
          <w:lang w:val="ka-GE" w:eastAsia="x-none"/>
          <w:rPrChange w:id="397" w:author="Tea Tavidashvili" w:date="2020-08-19T11:08:00Z">
            <w:rPr>
              <w:rFonts w:ascii="Sylfaen" w:hAnsi="Sylfaen" w:cs="Sylfaen"/>
              <w:noProof/>
              <w:lang w:eastAsia="x-none"/>
            </w:rPr>
          </w:rPrChange>
        </w:rPr>
        <w:softHyphen/>
        <w:t xml:space="preserve">დად. </w:t>
      </w:r>
      <w:r w:rsidRPr="00200A41">
        <w:rPr>
          <w:rFonts w:ascii="Sylfaen" w:hAnsi="Sylfaen" w:cs="Sylfaen"/>
          <w:i/>
          <w:iCs/>
          <w:noProof/>
          <w:sz w:val="20"/>
          <w:szCs w:val="20"/>
          <w:lang w:val="ka-GE" w:eastAsia="x-none"/>
          <w:rPrChange w:id="398" w:author="Tea Tavidashvili" w:date="2020-08-19T11:08:00Z">
            <w:rPr>
              <w:rFonts w:ascii="Sylfaen" w:hAnsi="Sylfaen" w:cs="Sylfaen"/>
              <w:i/>
              <w:iCs/>
              <w:noProof/>
              <w:sz w:val="20"/>
              <w:szCs w:val="20"/>
              <w:lang w:eastAsia="x-none"/>
            </w:rPr>
          </w:rPrChange>
        </w:rPr>
        <w:t>(28.06.2013 N 165)</w:t>
      </w:r>
      <w:r w:rsidRPr="00200A41">
        <w:rPr>
          <w:rFonts w:ascii="Sylfaen" w:hAnsi="Sylfaen" w:cs="Sylfaen"/>
          <w:noProof/>
          <w:lang w:val="ka-GE" w:eastAsia="x-none"/>
          <w:rPrChange w:id="399" w:author="Tea Tavidashvili" w:date="2020-08-19T11:08:00Z">
            <w:rPr>
              <w:rFonts w:ascii="Sylfaen" w:hAnsi="Sylfaen" w:cs="Sylfaen"/>
              <w:noProof/>
              <w:lang w:eastAsia="x-none"/>
            </w:rPr>
          </w:rPrChange>
        </w:rPr>
        <w:t xml:space="preserve"> </w:t>
      </w:r>
    </w:p>
    <w:p w14:paraId="770F9E70"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400" w:author="Tea Tavidashvili" w:date="2020-08-19T11:08:00Z">
            <w:rPr>
              <w:rFonts w:ascii="Sylfaen" w:hAnsi="Sylfaen" w:cs="Sylfaen"/>
              <w:noProof/>
              <w:lang w:eastAsia="x-none"/>
            </w:rPr>
          </w:rPrChange>
        </w:rPr>
      </w:pPr>
    </w:p>
    <w:p w14:paraId="2D3E2D78"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401"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402" w:author="Tea Tavidashvili" w:date="2020-08-19T11:08:00Z">
            <w:rPr>
              <w:rFonts w:ascii="Sylfaen" w:hAnsi="Sylfaen" w:cs="Sylfaen"/>
              <w:b/>
              <w:bCs/>
              <w:noProof/>
              <w:lang w:eastAsia="x-none"/>
            </w:rPr>
          </w:rPrChange>
        </w:rPr>
        <w:t xml:space="preserve">მუხლი 14. საანგარიშგებო დოკუმენტაციის ინსპექტირება </w:t>
      </w:r>
    </w:p>
    <w:p w14:paraId="456314F5"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40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04" w:author="Tea Tavidashvili" w:date="2020-08-19T11:08:00Z">
            <w:rPr>
              <w:rFonts w:ascii="Sylfaen" w:hAnsi="Sylfaen" w:cs="Sylfaen"/>
              <w:noProof/>
              <w:lang w:eastAsia="x-none"/>
            </w:rPr>
          </w:rPrChange>
        </w:rPr>
        <w:t>1. საანგარიშგებო დოკუმენტაციის ინსპექტირებისას ხდება:</w:t>
      </w:r>
    </w:p>
    <w:p w14:paraId="0527D5F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40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06" w:author="Tea Tavidashvili" w:date="2020-08-19T11:08:00Z">
            <w:rPr>
              <w:rFonts w:ascii="Sylfaen" w:hAnsi="Sylfaen" w:cs="Sylfaen"/>
              <w:noProof/>
              <w:lang w:eastAsia="x-none"/>
            </w:rPr>
          </w:rPrChang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14:paraId="6448523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40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08" w:author="Tea Tavidashvili" w:date="2020-08-19T11:08:00Z">
            <w:rPr>
              <w:rFonts w:ascii="Sylfaen" w:hAnsi="Sylfaen" w:cs="Sylfaen"/>
              <w:noProof/>
              <w:lang w:eastAsia="x-none"/>
            </w:rPr>
          </w:rPrChang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14:paraId="458656D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409"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410" w:author="Tea Tavidashvili" w:date="2020-08-19T11:08:00Z">
            <w:rPr>
              <w:rFonts w:ascii="Sylfaen" w:hAnsi="Sylfaen" w:cs="Sylfaen"/>
              <w:noProof/>
              <w:lang w:eastAsia="x-none"/>
            </w:rPr>
          </w:rPrChang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sidRPr="00200A41">
        <w:rPr>
          <w:rFonts w:ascii="Sylfaen" w:hAnsi="Sylfaen" w:cs="Sylfaen"/>
          <w:i/>
          <w:iCs/>
          <w:noProof/>
          <w:sz w:val="20"/>
          <w:szCs w:val="20"/>
          <w:lang w:val="ka-GE" w:eastAsia="x-none"/>
          <w:rPrChange w:id="411" w:author="Tea Tavidashvili" w:date="2020-08-19T11:08:00Z">
            <w:rPr>
              <w:rFonts w:ascii="Sylfaen" w:hAnsi="Sylfaen" w:cs="Sylfaen"/>
              <w:i/>
              <w:iCs/>
              <w:noProof/>
              <w:sz w:val="20"/>
              <w:szCs w:val="20"/>
              <w:lang w:eastAsia="x-none"/>
            </w:rPr>
          </w:rPrChange>
        </w:rPr>
        <w:t>(23.02.2015 N79)</w:t>
      </w:r>
    </w:p>
    <w:p w14:paraId="4DBDD6D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412"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413" w:author="Tea Tavidashvili" w:date="2020-08-19T11:08:00Z">
            <w:rPr>
              <w:rFonts w:ascii="Sylfaen" w:hAnsi="Sylfaen" w:cs="Sylfaen"/>
              <w:noProof/>
              <w:lang w:eastAsia="x-none"/>
            </w:rPr>
          </w:rPrChange>
        </w:rPr>
        <w:t xml:space="preserve">2. 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r w:rsidRPr="00200A41">
        <w:rPr>
          <w:rFonts w:ascii="Sylfaen" w:hAnsi="Sylfaen" w:cs="Sylfaen"/>
          <w:i/>
          <w:iCs/>
          <w:noProof/>
          <w:sz w:val="20"/>
          <w:szCs w:val="20"/>
          <w:lang w:val="ka-GE" w:eastAsia="x-none"/>
          <w:rPrChange w:id="414" w:author="Tea Tavidashvili" w:date="2020-08-19T11:08:00Z">
            <w:rPr>
              <w:rFonts w:ascii="Sylfaen" w:hAnsi="Sylfaen" w:cs="Sylfaen"/>
              <w:i/>
              <w:iCs/>
              <w:noProof/>
              <w:sz w:val="20"/>
              <w:szCs w:val="20"/>
              <w:lang w:eastAsia="x-none"/>
            </w:rPr>
          </w:rPrChange>
        </w:rPr>
        <w:t>(29.03.2016 N147 ამოქმედდეს 2016 წლის 1 აპრილიდან)</w:t>
      </w:r>
    </w:p>
    <w:p w14:paraId="06E89995"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415" w:author="Tea Tavidashvili" w:date="2020-08-19T11:08:00Z">
            <w:rPr>
              <w:rFonts w:ascii="Sylfaen" w:hAnsi="Sylfaen" w:cs="Sylfaen"/>
              <w:b/>
              <w:bCs/>
              <w:noProof/>
              <w:lang w:eastAsia="x-none"/>
            </w:rPr>
          </w:rPrChange>
        </w:rPr>
      </w:pPr>
    </w:p>
    <w:p w14:paraId="24588C9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Change w:id="416"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417" w:author="Tea Tavidashvili" w:date="2020-08-19T11:08:00Z">
            <w:rPr>
              <w:rFonts w:ascii="Sylfaen" w:hAnsi="Sylfaen" w:cs="Sylfaen"/>
              <w:b/>
              <w:bCs/>
              <w:noProof/>
              <w:lang w:eastAsia="x-none"/>
            </w:rPr>
          </w:rPrChange>
        </w:rPr>
        <w:t xml:space="preserve">მუხლი 15. შესრულებული სამუშაოს ანაზღაურება ან ანაზღაურებაზე უარი </w:t>
      </w:r>
      <w:r w:rsidRPr="00200A41">
        <w:rPr>
          <w:rFonts w:ascii="Sylfaen" w:hAnsi="Sylfaen" w:cs="Sylfaen"/>
          <w:i/>
          <w:iCs/>
          <w:noProof/>
          <w:sz w:val="20"/>
          <w:szCs w:val="20"/>
          <w:lang w:val="ka-GE" w:eastAsia="x-none"/>
          <w:rPrChange w:id="418" w:author="Tea Tavidashvili" w:date="2020-08-19T11:08:00Z">
            <w:rPr>
              <w:rFonts w:ascii="Sylfaen" w:hAnsi="Sylfaen" w:cs="Sylfaen"/>
              <w:i/>
              <w:iCs/>
              <w:noProof/>
              <w:sz w:val="20"/>
              <w:szCs w:val="20"/>
              <w:lang w:eastAsia="x-none"/>
            </w:rPr>
          </w:rPrChange>
        </w:rPr>
        <w:t>(28.06.2013 N 165)</w:t>
      </w:r>
    </w:p>
    <w:p w14:paraId="741593A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1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20" w:author="Tea Tavidashvili" w:date="2020-08-19T11:08:00Z">
            <w:rPr>
              <w:rFonts w:ascii="Sylfaen" w:hAnsi="Sylfaen" w:cs="Sylfaen"/>
              <w:noProof/>
              <w:lang w:eastAsia="x-none"/>
            </w:rPr>
          </w:rPrChange>
        </w:rPr>
        <w:t xml:space="preserve">1. შემთხვევები შეიძლება კლასიფიცირდეს ორ ჯგუფად: </w:t>
      </w:r>
      <w:r w:rsidRPr="00200A41">
        <w:rPr>
          <w:rFonts w:ascii="Sylfaen" w:hAnsi="Sylfaen" w:cs="Sylfaen"/>
          <w:i/>
          <w:iCs/>
          <w:noProof/>
          <w:sz w:val="20"/>
          <w:szCs w:val="20"/>
          <w:lang w:val="ka-GE" w:eastAsia="x-none"/>
          <w:rPrChange w:id="421" w:author="Tea Tavidashvili" w:date="2020-08-19T11:08:00Z">
            <w:rPr>
              <w:rFonts w:ascii="Sylfaen" w:hAnsi="Sylfaen" w:cs="Sylfaen"/>
              <w:i/>
              <w:iCs/>
              <w:noProof/>
              <w:sz w:val="20"/>
              <w:szCs w:val="20"/>
              <w:lang w:eastAsia="x-none"/>
            </w:rPr>
          </w:rPrChange>
        </w:rPr>
        <w:t>(23.02.2015 N79)</w:t>
      </w:r>
    </w:p>
    <w:p w14:paraId="7ACE6CF8"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2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23" w:author="Tea Tavidashvili" w:date="2020-08-19T11:08:00Z">
            <w:rPr>
              <w:rFonts w:ascii="Sylfaen" w:hAnsi="Sylfaen" w:cs="Sylfaen"/>
              <w:noProof/>
              <w:lang w:eastAsia="x-none"/>
            </w:rPr>
          </w:rPrChange>
        </w:rPr>
        <w:t>ა) ასანაზღაურებელი შემთხვევა;</w:t>
      </w:r>
    </w:p>
    <w:p w14:paraId="5C37574F"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2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25" w:author="Tea Tavidashvili" w:date="2020-08-19T11:08:00Z">
            <w:rPr>
              <w:rFonts w:ascii="Sylfaen" w:hAnsi="Sylfaen" w:cs="Sylfaen"/>
              <w:noProof/>
              <w:lang w:eastAsia="x-none"/>
            </w:rPr>
          </w:rPrChange>
        </w:rPr>
        <w:t>ბ) შემთხვევა, რომელიც არ ექვემდებარება ანაზღაურებას.</w:t>
      </w:r>
    </w:p>
    <w:p w14:paraId="521D5D38"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2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27" w:author="Tea Tavidashvili" w:date="2020-08-19T11:08:00Z">
            <w:rPr>
              <w:rFonts w:ascii="Sylfaen" w:hAnsi="Sylfaen" w:cs="Sylfaen"/>
              <w:noProof/>
              <w:lang w:eastAsia="x-none"/>
            </w:rPr>
          </w:rPrChange>
        </w:rPr>
        <w:t xml:space="preserve">2. ანაზღაურებას არ ექვემდებარება შემთხვევები, როდესაც: </w:t>
      </w:r>
      <w:r w:rsidRPr="00200A41">
        <w:rPr>
          <w:rFonts w:ascii="Sylfaen" w:hAnsi="Sylfaen" w:cs="Sylfaen"/>
          <w:i/>
          <w:iCs/>
          <w:noProof/>
          <w:sz w:val="20"/>
          <w:szCs w:val="20"/>
          <w:lang w:val="ka-GE" w:eastAsia="x-none"/>
          <w:rPrChange w:id="428" w:author="Tea Tavidashvili" w:date="2020-08-19T11:08:00Z">
            <w:rPr>
              <w:rFonts w:ascii="Sylfaen" w:hAnsi="Sylfaen" w:cs="Sylfaen"/>
              <w:i/>
              <w:iCs/>
              <w:noProof/>
              <w:sz w:val="20"/>
              <w:szCs w:val="20"/>
              <w:lang w:eastAsia="x-none"/>
            </w:rPr>
          </w:rPrChange>
        </w:rPr>
        <w:t>(23.02.2015 N79)</w:t>
      </w:r>
    </w:p>
    <w:p w14:paraId="4B8E204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2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30" w:author="Tea Tavidashvili" w:date="2020-08-19T11:08:00Z">
            <w:rPr>
              <w:rFonts w:ascii="Sylfaen" w:hAnsi="Sylfaen" w:cs="Sylfaen"/>
              <w:noProof/>
              <w:lang w:eastAsia="x-none"/>
            </w:rPr>
          </w:rPrChange>
        </w:rPr>
        <w:t>ა) წარდგენილ შემთხვევაზე არ არის გაკეთებული შეტყობინება;</w:t>
      </w:r>
    </w:p>
    <w:p w14:paraId="26795C6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3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32" w:author="Tea Tavidashvili" w:date="2020-08-19T11:08:00Z">
            <w:rPr>
              <w:rFonts w:ascii="Sylfaen" w:hAnsi="Sylfaen" w:cs="Sylfaen"/>
              <w:noProof/>
              <w:lang w:eastAsia="x-none"/>
            </w:rPr>
          </w:rPrChange>
        </w:rPr>
        <w:t xml:space="preserve">ბ) წარდგენილი შემთხვევის მონაცემები არ ემთხვევა პროგრამის </w:t>
      </w:r>
      <w:r w:rsidRPr="00200A41">
        <w:rPr>
          <w:rFonts w:ascii="Sylfaen" w:hAnsi="Sylfaen" w:cs="Sylfaen"/>
          <w:noProof/>
          <w:highlight w:val="magenta"/>
          <w:lang w:val="ka-GE" w:eastAsia="x-none"/>
          <w:rPrChange w:id="433"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434" w:author="Tea Tavidashvili" w:date="2020-08-19T11:08:00Z">
            <w:rPr>
              <w:rFonts w:ascii="Sylfaen" w:hAnsi="Sylfaen" w:cs="Sylfaen"/>
              <w:noProof/>
              <w:lang w:eastAsia="x-none"/>
            </w:rPr>
          </w:rPrChange>
        </w:rPr>
        <w:t xml:space="preserve"> მიერ ზედამხედველობის ნებისმიერ ეტაპზე დადგენილ ფაქტებს, მათ შორის:</w:t>
      </w:r>
    </w:p>
    <w:p w14:paraId="18DB752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3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36" w:author="Tea Tavidashvili" w:date="2020-08-19T11:08:00Z">
            <w:rPr>
              <w:rFonts w:ascii="Sylfaen" w:hAnsi="Sylfaen" w:cs="Sylfaen"/>
              <w:noProof/>
              <w:lang w:eastAsia="x-none"/>
            </w:rPr>
          </w:rPrChange>
        </w:rPr>
        <w:lastRenderedPageBreak/>
        <w:t>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p>
    <w:p w14:paraId="362A0B7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3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38" w:author="Tea Tavidashvili" w:date="2020-08-19T11:08:00Z">
            <w:rPr>
              <w:rFonts w:ascii="Sylfaen" w:hAnsi="Sylfaen" w:cs="Sylfaen"/>
              <w:noProof/>
              <w:lang w:eastAsia="x-none"/>
            </w:rPr>
          </w:rPrChang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p>
    <w:p w14:paraId="0605E9B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3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40" w:author="Tea Tavidashvili" w:date="2020-08-19T11:08:00Z">
            <w:rPr>
              <w:rFonts w:ascii="Sylfaen" w:hAnsi="Sylfaen" w:cs="Sylfaen"/>
              <w:noProof/>
              <w:lang w:eastAsia="x-none"/>
            </w:rPr>
          </w:rPrChang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p>
    <w:p w14:paraId="2BE2AD2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4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42" w:author="Tea Tavidashvili" w:date="2020-08-19T11:08:00Z">
            <w:rPr>
              <w:rFonts w:ascii="Sylfaen" w:hAnsi="Sylfaen" w:cs="Sylfaen"/>
              <w:noProof/>
              <w:lang w:eastAsia="x-none"/>
            </w:rPr>
          </w:rPrChang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p>
    <w:p w14:paraId="321A5F9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443"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444" w:author="Tea Tavidashvili" w:date="2020-08-19T11:08:00Z">
            <w:rPr>
              <w:rFonts w:ascii="Sylfaen" w:hAnsi="Sylfaen" w:cs="Sylfaen"/>
              <w:noProof/>
              <w:lang w:eastAsia="x-none"/>
            </w:rPr>
          </w:rPrChang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sidRPr="00200A41">
        <w:rPr>
          <w:noProof/>
          <w:lang w:val="ka-GE" w:eastAsia="x-none"/>
          <w:rPrChange w:id="445" w:author="Tea Tavidashvili" w:date="2020-08-19T11:08:00Z">
            <w:rPr>
              <w:noProof/>
              <w:lang w:eastAsia="x-none"/>
            </w:rPr>
          </w:rPrChange>
        </w:rPr>
        <w:t>​</w:t>
      </w:r>
      <w:r w:rsidRPr="00200A41">
        <w:rPr>
          <w:rFonts w:ascii="Sylfaen" w:hAnsi="Sylfaen" w:cs="Sylfaen"/>
          <w:noProof/>
          <w:position w:val="6"/>
          <w:lang w:val="ka-GE" w:eastAsia="x-none"/>
          <w:rPrChange w:id="446"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447" w:author="Tea Tavidashvili" w:date="2020-08-19T11:08:00Z">
            <w:rPr>
              <w:rFonts w:ascii="Sylfaen" w:hAnsi="Sylfaen" w:cs="Sylfaen"/>
              <w:noProof/>
              <w:lang w:eastAsia="x-none"/>
            </w:rPr>
          </w:rPrChange>
        </w:rPr>
        <w:t xml:space="preserve"> პუნქტით განსაზღვრული პირობები; </w:t>
      </w:r>
      <w:r w:rsidRPr="00200A41">
        <w:rPr>
          <w:rFonts w:ascii="Sylfaen" w:hAnsi="Sylfaen" w:cs="Sylfaen"/>
          <w:i/>
          <w:iCs/>
          <w:noProof/>
          <w:sz w:val="20"/>
          <w:szCs w:val="20"/>
          <w:lang w:val="ka-GE" w:eastAsia="x-none"/>
          <w:rPrChange w:id="448" w:author="Tea Tavidashvili" w:date="2020-08-19T11:08:00Z">
            <w:rPr>
              <w:rFonts w:ascii="Sylfaen" w:hAnsi="Sylfaen" w:cs="Sylfaen"/>
              <w:i/>
              <w:iCs/>
              <w:noProof/>
              <w:sz w:val="20"/>
              <w:szCs w:val="20"/>
              <w:lang w:eastAsia="x-none"/>
            </w:rPr>
          </w:rPrChange>
        </w:rPr>
        <w:t>(5.10.2017 N 446)</w:t>
      </w:r>
    </w:p>
    <w:p w14:paraId="38D18E8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4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50" w:author="Tea Tavidashvili" w:date="2020-08-19T11:08:00Z">
            <w:rPr>
              <w:rFonts w:ascii="Sylfaen" w:hAnsi="Sylfaen" w:cs="Sylfaen"/>
              <w:noProof/>
              <w:lang w:eastAsia="x-none"/>
            </w:rPr>
          </w:rPrChange>
        </w:rPr>
        <w:t xml:space="preserve">ე) წარდგენილი სამედიცინო დოკუმენტაციის ინსპექტირების შედეგად, </w:t>
      </w:r>
      <w:r w:rsidRPr="00200A41">
        <w:rPr>
          <w:rFonts w:ascii="Sylfaen" w:hAnsi="Sylfaen" w:cs="Sylfaen"/>
          <w:noProof/>
          <w:highlight w:val="magenta"/>
          <w:lang w:val="ka-GE" w:eastAsia="x-none"/>
          <w:rPrChange w:id="451"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452" w:author="Tea Tavidashvili" w:date="2020-08-19T11:08:00Z">
            <w:rPr>
              <w:rFonts w:ascii="Sylfaen" w:hAnsi="Sylfaen" w:cs="Sylfaen"/>
              <w:noProof/>
              <w:lang w:eastAsia="x-none"/>
            </w:rPr>
          </w:rPrChange>
        </w:rPr>
        <w:t>ი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14:paraId="5A54A741"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5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54" w:author="Tea Tavidashvili" w:date="2020-08-19T11:08:00Z">
            <w:rPr>
              <w:rFonts w:ascii="Sylfaen" w:hAnsi="Sylfaen" w:cs="Sylfaen"/>
              <w:noProof/>
              <w:lang w:eastAsia="x-none"/>
            </w:rPr>
          </w:rPrChange>
        </w:rPr>
        <w:t>ვ) სახეზეა №1 დანართის მე-11 მუხლის მე-2 პუნქტის „ე“ ქვეპუნქტით გათვალისწინებული გარემოება;</w:t>
      </w:r>
    </w:p>
    <w:p w14:paraId="7CA151E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5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56" w:author="Tea Tavidashvili" w:date="2020-08-19T11:08:00Z">
            <w:rPr>
              <w:rFonts w:ascii="Sylfaen" w:hAnsi="Sylfaen" w:cs="Sylfaen"/>
              <w:noProof/>
              <w:lang w:eastAsia="x-none"/>
            </w:rPr>
          </w:rPrChang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p>
    <w:p w14:paraId="53CF532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5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58" w:author="Tea Tavidashvili" w:date="2020-08-19T11:08:00Z">
            <w:rPr>
              <w:rFonts w:ascii="Sylfaen" w:hAnsi="Sylfaen" w:cs="Sylfaen"/>
              <w:noProof/>
              <w:lang w:eastAsia="x-none"/>
            </w:rPr>
          </w:rPrChange>
        </w:rPr>
        <w:t>თ) საანგარიშგებო დოკუმენტაცია არ არის შევსებული დადგენილი წესის შესაბამისად;</w:t>
      </w:r>
    </w:p>
    <w:p w14:paraId="53B6936D"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5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60" w:author="Tea Tavidashvili" w:date="2020-08-19T11:08:00Z">
            <w:rPr>
              <w:rFonts w:ascii="Sylfaen" w:hAnsi="Sylfaen" w:cs="Sylfaen"/>
              <w:noProof/>
              <w:lang w:eastAsia="x-none"/>
            </w:rPr>
          </w:rPrChang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r w:rsidRPr="00200A41">
        <w:rPr>
          <w:rFonts w:ascii="Sylfaen" w:hAnsi="Sylfaen" w:cs="Sylfaen"/>
          <w:i/>
          <w:iCs/>
          <w:noProof/>
          <w:sz w:val="20"/>
          <w:szCs w:val="20"/>
          <w:lang w:val="ka-GE" w:eastAsia="x-none"/>
          <w:rPrChange w:id="461"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1E42B1A3"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462"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463" w:author="Tea Tavidashvili" w:date="2020-08-19T11:08:00Z">
            <w:rPr>
              <w:rFonts w:ascii="Sylfaen" w:hAnsi="Sylfaen" w:cs="Sylfaen"/>
              <w:noProof/>
              <w:lang w:eastAsia="x-none"/>
            </w:rPr>
          </w:rPrChang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sidRPr="00200A41">
        <w:rPr>
          <w:rFonts w:ascii="Sylfaen" w:hAnsi="Sylfaen" w:cs="Sylfaen"/>
          <w:i/>
          <w:iCs/>
          <w:noProof/>
          <w:sz w:val="20"/>
          <w:szCs w:val="20"/>
          <w:lang w:val="ka-GE" w:eastAsia="x-none"/>
          <w:rPrChange w:id="464"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7FA5896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465" w:author="Tea Tavidashvili" w:date="2020-08-19T11:08:00Z">
            <w:rPr>
              <w:rFonts w:ascii="Sylfaen" w:hAnsi="Sylfaen" w:cs="Sylfaen"/>
              <w:i/>
              <w:iCs/>
              <w:noProof/>
              <w:sz w:val="20"/>
              <w:szCs w:val="20"/>
            </w:rPr>
          </w:rPrChange>
        </w:rPr>
      </w:pPr>
      <w:r w:rsidRPr="00200A41">
        <w:rPr>
          <w:rFonts w:ascii="Sylfaen" w:hAnsi="Sylfaen" w:cs="Sylfaen"/>
          <w:noProof/>
          <w:lang w:val="ka-GE"/>
          <w:rPrChange w:id="466" w:author="Tea Tavidashvili" w:date="2020-08-19T11:08:00Z">
            <w:rPr>
              <w:rFonts w:ascii="Sylfaen" w:hAnsi="Sylfaen" w:cs="Sylfaen"/>
              <w:noProof/>
            </w:rPr>
          </w:rPrChange>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იმავე დიაგნოზით ან მისი გართულებით 30 კალენდარული დღის განმავლობაში რეჰოსპიტალიზაციის შემთხვევის დაფინანსება </w:t>
      </w:r>
      <w:r w:rsidRPr="00200A41">
        <w:rPr>
          <w:rFonts w:ascii="Sylfaen" w:hAnsi="Sylfaen" w:cs="Sylfaen"/>
          <w:noProof/>
          <w:lang w:val="ka-GE"/>
          <w:rPrChange w:id="467" w:author="Tea Tavidashvili" w:date="2020-08-19T11:08:00Z">
            <w:rPr>
              <w:rFonts w:ascii="Sylfaen" w:hAnsi="Sylfaen" w:cs="Sylfaen"/>
              <w:noProof/>
            </w:rPr>
          </w:rPrChange>
        </w:rPr>
        <w:lastRenderedPageBreak/>
        <w:t xml:space="preserve">სახელმწიფო პროგრამის ფარგლებში არ განხორციელდება, გარდა II-III დონის ინტენსიური მკურნალობის/მოვლის საჭიროებით განხორციელებული რეფერალის/ჰოსპიტალიზაციის შემთხვევებისა (რომლებიც, მათი შემდგომი მიმდინარეობის მიუხედავად, სრულად განიხილება პროგრამულ შემთხვევად) და ამავე მუხლის მე-6 პუნქტის „ბ“ ქვეპუნქტით განსაზღვრული პირობებისა. </w:t>
      </w:r>
      <w:r w:rsidRPr="00200A41">
        <w:rPr>
          <w:rFonts w:ascii="Sylfaen" w:hAnsi="Sylfaen" w:cs="Sylfaen"/>
          <w:i/>
          <w:iCs/>
          <w:noProof/>
          <w:sz w:val="20"/>
          <w:szCs w:val="20"/>
          <w:lang w:val="ka-GE"/>
          <w:rPrChange w:id="468" w:author="Tea Tavidashvili" w:date="2020-08-19T11:08:00Z">
            <w:rPr>
              <w:rFonts w:ascii="Sylfaen" w:hAnsi="Sylfaen" w:cs="Sylfaen"/>
              <w:i/>
              <w:iCs/>
              <w:noProof/>
              <w:sz w:val="20"/>
              <w:szCs w:val="20"/>
            </w:rPr>
          </w:rPrChange>
        </w:rPr>
        <w:t>(5.11.2019 N520)</w:t>
      </w:r>
    </w:p>
    <w:p w14:paraId="0C958120"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469"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470" w:author="Tea Tavidashvili" w:date="2020-08-19T11:08:00Z">
            <w:rPr>
              <w:rFonts w:ascii="Sylfaen" w:hAnsi="Sylfaen" w:cs="Sylfaen"/>
              <w:noProof/>
              <w:lang w:eastAsia="x-none"/>
            </w:rPr>
          </w:rPrChange>
        </w:rPr>
        <w:t>2</w:t>
      </w:r>
      <w:r w:rsidRPr="00200A41">
        <w:rPr>
          <w:rFonts w:ascii="Sylfaen" w:hAnsi="Sylfaen" w:cs="Sylfaen"/>
          <w:noProof/>
          <w:position w:val="6"/>
          <w:lang w:val="ka-GE" w:eastAsia="x-none"/>
          <w:rPrChange w:id="471"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472" w:author="Tea Tavidashvili" w:date="2020-08-19T11:08:00Z">
            <w:rPr>
              <w:rFonts w:ascii="Sylfaen" w:hAnsi="Sylfaen" w:cs="Sylfaen"/>
              <w:noProof/>
              <w:lang w:eastAsia="x-none"/>
            </w:rPr>
          </w:rPrChange>
        </w:rPr>
        <w:t xml:space="preserve">. </w:t>
      </w:r>
      <w:r w:rsidRPr="00200A41">
        <w:rPr>
          <w:rFonts w:ascii="Sylfaen" w:hAnsi="Sylfaen" w:cs="Sylfaen"/>
          <w:noProof/>
          <w:highlight w:val="magenta"/>
          <w:lang w:val="ka-GE" w:eastAsia="x-none"/>
          <w:rPrChange w:id="473"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474" w:author="Tea Tavidashvili" w:date="2020-08-19T11:08:00Z">
            <w:rPr>
              <w:rFonts w:ascii="Sylfaen" w:hAnsi="Sylfaen" w:cs="Sylfaen"/>
              <w:noProof/>
              <w:lang w:eastAsia="x-none"/>
            </w:rPr>
          </w:rPrChange>
        </w:rPr>
        <w:t xml:space="preserve">ი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რეგულირების სააგენტოს მხრიდან. </w:t>
      </w:r>
      <w:r w:rsidRPr="00200A41">
        <w:rPr>
          <w:rFonts w:ascii="Sylfaen" w:hAnsi="Sylfaen" w:cs="Sylfaen"/>
          <w:i/>
          <w:iCs/>
          <w:noProof/>
          <w:sz w:val="20"/>
          <w:szCs w:val="20"/>
          <w:lang w:val="ka-GE" w:eastAsia="x-none"/>
          <w:rPrChange w:id="475"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5E87656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7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77" w:author="Tea Tavidashvili" w:date="2020-08-19T11:08:00Z">
            <w:rPr>
              <w:rFonts w:ascii="Sylfaen" w:hAnsi="Sylfaen" w:cs="Sylfaen"/>
              <w:noProof/>
              <w:lang w:eastAsia="x-none"/>
            </w:rPr>
          </w:rPrChange>
        </w:rPr>
        <w:t xml:space="preserve">3. </w:t>
      </w:r>
      <w:r w:rsidRPr="00200A41">
        <w:rPr>
          <w:rFonts w:ascii="Sylfaen" w:hAnsi="Sylfaen" w:cs="Sylfaen"/>
          <w:b/>
          <w:bCs/>
          <w:noProof/>
          <w:lang w:val="ka-GE" w:eastAsia="x-none"/>
          <w:rPrChange w:id="478" w:author="Tea Tavidashvili" w:date="2020-08-19T11:08:00Z">
            <w:rPr>
              <w:rFonts w:ascii="Sylfaen" w:hAnsi="Sylfaen" w:cs="Sylfaen"/>
              <w:b/>
              <w:bCs/>
              <w:noProof/>
              <w:lang w:eastAsia="x-none"/>
            </w:rPr>
          </w:rPrChange>
        </w:rPr>
        <w:t xml:space="preserve">ამოღებულია </w:t>
      </w:r>
      <w:r w:rsidRPr="00200A41">
        <w:rPr>
          <w:rFonts w:ascii="Sylfaen" w:hAnsi="Sylfaen" w:cs="Sylfaen"/>
          <w:i/>
          <w:iCs/>
          <w:noProof/>
          <w:sz w:val="20"/>
          <w:szCs w:val="20"/>
          <w:lang w:val="ka-GE" w:eastAsia="x-none"/>
          <w:rPrChange w:id="479" w:author="Tea Tavidashvili" w:date="2020-08-19T11:08:00Z">
            <w:rPr>
              <w:rFonts w:ascii="Sylfaen" w:hAnsi="Sylfaen" w:cs="Sylfaen"/>
              <w:i/>
              <w:iCs/>
              <w:noProof/>
              <w:sz w:val="20"/>
              <w:szCs w:val="20"/>
              <w:lang w:eastAsia="x-none"/>
            </w:rPr>
          </w:rPrChange>
        </w:rPr>
        <w:t>(23.02.2015 N79)</w:t>
      </w:r>
    </w:p>
    <w:p w14:paraId="0B49931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8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81" w:author="Tea Tavidashvili" w:date="2020-08-19T11:08:00Z">
            <w:rPr>
              <w:rFonts w:ascii="Sylfaen" w:hAnsi="Sylfaen" w:cs="Sylfaen"/>
              <w:noProof/>
              <w:lang w:eastAsia="x-none"/>
            </w:rPr>
          </w:rPrChange>
        </w:rPr>
        <w:t xml:space="preserve">4. შემთხვევების კლასიფიცირება (შემთხვევა ასანაზღაურებელია, არ ექვემდებარება ანაზღაურებას)  ხორციელდება </w:t>
      </w:r>
      <w:r w:rsidRPr="00200A41">
        <w:rPr>
          <w:rFonts w:ascii="Sylfaen" w:hAnsi="Sylfaen" w:cs="Sylfaen"/>
          <w:noProof/>
          <w:highlight w:val="magenta"/>
          <w:lang w:val="ka-GE" w:eastAsia="x-none"/>
          <w:rPrChange w:id="482"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483" w:author="Tea Tavidashvili" w:date="2020-08-19T11:08:00Z">
            <w:rPr>
              <w:rFonts w:ascii="Sylfaen" w:hAnsi="Sylfaen" w:cs="Sylfaen"/>
              <w:noProof/>
              <w:lang w:eastAsia="x-none"/>
            </w:rPr>
          </w:rPrChange>
        </w:rPr>
        <w:t xml:space="preserve"> მიერ, თანხის ანაზღაურებამდე ზედამხედველობის ნებისმიერ ეტაპზე. ამასთან: </w:t>
      </w:r>
      <w:r w:rsidRPr="00200A41">
        <w:rPr>
          <w:rFonts w:ascii="Sylfaen" w:hAnsi="Sylfaen" w:cs="Sylfaen"/>
          <w:i/>
          <w:iCs/>
          <w:noProof/>
          <w:sz w:val="20"/>
          <w:szCs w:val="20"/>
          <w:lang w:val="ka-GE" w:eastAsia="x-none"/>
          <w:rPrChange w:id="484" w:author="Tea Tavidashvili" w:date="2020-08-19T11:08:00Z">
            <w:rPr>
              <w:rFonts w:ascii="Sylfaen" w:hAnsi="Sylfaen" w:cs="Sylfaen"/>
              <w:i/>
              <w:iCs/>
              <w:noProof/>
              <w:sz w:val="20"/>
              <w:szCs w:val="20"/>
              <w:lang w:eastAsia="x-none"/>
            </w:rPr>
          </w:rPrChange>
        </w:rPr>
        <w:t>(23.02.2015 N79)</w:t>
      </w:r>
    </w:p>
    <w:p w14:paraId="209C59B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48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486" w:author="Tea Tavidashvili" w:date="2020-08-19T11:08:00Z">
            <w:rPr>
              <w:rFonts w:ascii="Sylfaen" w:hAnsi="Sylfaen" w:cs="Sylfaen"/>
              <w:noProof/>
              <w:lang w:eastAsia="x-none"/>
            </w:rPr>
          </w:rPrChang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14:paraId="292B3141" w14:textId="38C306DD"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487"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488" w:author="Tea Tavidashvili" w:date="2020-08-19T11:08:00Z">
            <w:rPr>
              <w:rFonts w:ascii="Sylfaen" w:hAnsi="Sylfaen" w:cs="Sylfaen"/>
              <w:noProof/>
              <w:lang w:eastAsia="x-none"/>
            </w:rPr>
          </w:rPrChange>
        </w:rPr>
        <w:t xml:space="preserve">ბ) ინსპექტირების დასრულების შემდგომ, შემთხვევებზე, რომლებიც ექვემდებარება ანაზღაურებას, მიმწოდებელსა და პროგრამის </w:t>
      </w:r>
      <w:r w:rsidRPr="00200A41">
        <w:rPr>
          <w:rFonts w:ascii="Sylfaen" w:hAnsi="Sylfaen" w:cs="Sylfaen"/>
          <w:noProof/>
          <w:highlight w:val="magenta"/>
          <w:lang w:val="ka-GE" w:eastAsia="x-none"/>
          <w:rPrChange w:id="489"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490" w:author="Tea Tavidashvili" w:date="2020-08-19T11:08:00Z">
            <w:rPr>
              <w:rFonts w:ascii="Sylfaen" w:hAnsi="Sylfaen" w:cs="Sylfaen"/>
              <w:noProof/>
              <w:lang w:eastAsia="x-none"/>
            </w:rPr>
          </w:rPrChange>
        </w:rPr>
        <w:t xml:space="preserve">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w:t>
      </w:r>
      <w:r w:rsidRPr="00200A41">
        <w:rPr>
          <w:rFonts w:ascii="Sylfaen" w:hAnsi="Sylfaen" w:cs="Sylfaen"/>
          <w:noProof/>
          <w:highlight w:val="magenta"/>
          <w:lang w:val="ka-GE" w:eastAsia="x-none"/>
          <w:rPrChange w:id="491"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492" w:author="Tea Tavidashvili" w:date="2020-08-19T11:08:00Z">
            <w:rPr>
              <w:rFonts w:ascii="Sylfaen" w:hAnsi="Sylfaen" w:cs="Sylfaen"/>
              <w:noProof/>
              <w:lang w:eastAsia="x-none"/>
            </w:rPr>
          </w:rPrChange>
        </w:rPr>
        <w:t xml:space="preserve">თან; მიღება-ჩაბარების აქტზე </w:t>
      </w:r>
      <w:del w:id="493" w:author="lela" w:date="2020-08-19T00:30:00Z">
        <w:r w:rsidRPr="00200A41" w:rsidDel="001129DB">
          <w:rPr>
            <w:rFonts w:ascii="Sylfaen" w:hAnsi="Sylfaen" w:cs="Sylfaen"/>
            <w:noProof/>
            <w:highlight w:val="yellow"/>
            <w:lang w:val="ka-GE" w:eastAsia="x-none"/>
            <w:rPrChange w:id="494" w:author="Tea Tavidashvili" w:date="2020-08-19T11:08:00Z">
              <w:rPr>
                <w:rFonts w:ascii="Sylfaen" w:hAnsi="Sylfaen" w:cs="Sylfaen"/>
                <w:noProof/>
                <w:highlight w:val="yellow"/>
                <w:lang w:eastAsia="x-none"/>
              </w:rPr>
            </w:rPrChange>
          </w:rPr>
          <w:delText>სააგენტოსა</w:delText>
        </w:r>
        <w:r w:rsidRPr="00200A41" w:rsidDel="001129DB">
          <w:rPr>
            <w:rFonts w:ascii="Sylfaen" w:hAnsi="Sylfaen" w:cs="Sylfaen"/>
            <w:noProof/>
            <w:lang w:val="ka-GE" w:eastAsia="x-none"/>
            <w:rPrChange w:id="495" w:author="Tea Tavidashvili" w:date="2020-08-19T11:08:00Z">
              <w:rPr>
                <w:rFonts w:ascii="Sylfaen" w:hAnsi="Sylfaen" w:cs="Sylfaen"/>
                <w:noProof/>
                <w:lang w:eastAsia="x-none"/>
              </w:rPr>
            </w:rPrChange>
          </w:rPr>
          <w:delText xml:space="preserve"> </w:delText>
        </w:r>
      </w:del>
      <w:ins w:id="496" w:author="lela" w:date="2020-08-19T00:30:00Z">
        <w:r w:rsidR="001129DB">
          <w:rPr>
            <w:rFonts w:ascii="Sylfaen" w:hAnsi="Sylfaen" w:cs="Sylfaen"/>
            <w:noProof/>
            <w:lang w:val="ka-GE" w:eastAsia="x-none"/>
          </w:rPr>
          <w:t>განმახორციელებელსა</w:t>
        </w:r>
        <w:r w:rsidR="001129DB" w:rsidRPr="00200A41">
          <w:rPr>
            <w:rFonts w:ascii="Sylfaen" w:hAnsi="Sylfaen" w:cs="Sylfaen"/>
            <w:noProof/>
            <w:lang w:val="ka-GE" w:eastAsia="x-none"/>
            <w:rPrChange w:id="497" w:author="Tea Tavidashvili" w:date="2020-08-19T11:08:00Z">
              <w:rPr>
                <w:rFonts w:ascii="Sylfaen" w:hAnsi="Sylfaen" w:cs="Sylfaen"/>
                <w:noProof/>
                <w:lang w:eastAsia="x-none"/>
              </w:rPr>
            </w:rPrChange>
          </w:rPr>
          <w:t xml:space="preserve"> </w:t>
        </w:r>
      </w:ins>
      <w:r w:rsidRPr="00200A41">
        <w:rPr>
          <w:rFonts w:ascii="Sylfaen" w:hAnsi="Sylfaen" w:cs="Sylfaen"/>
          <w:noProof/>
          <w:lang w:val="ka-GE" w:eastAsia="x-none"/>
          <w:rPrChange w:id="498" w:author="Tea Tavidashvili" w:date="2020-08-19T11:08:00Z">
            <w:rPr>
              <w:rFonts w:ascii="Sylfaen" w:hAnsi="Sylfaen" w:cs="Sylfaen"/>
              <w:noProof/>
              <w:lang w:eastAsia="x-none"/>
            </w:rPr>
          </w:rPrChange>
        </w:rPr>
        <w:t xml:space="preserve">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r w:rsidRPr="00200A41">
        <w:rPr>
          <w:rFonts w:ascii="Sylfaen" w:hAnsi="Sylfaen" w:cs="Sylfaen"/>
          <w:i/>
          <w:iCs/>
          <w:noProof/>
          <w:sz w:val="20"/>
          <w:szCs w:val="20"/>
          <w:lang w:val="ka-GE" w:eastAsia="x-none"/>
          <w:rPrChange w:id="499"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790D47A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500"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501" w:author="Tea Tavidashvili" w:date="2020-08-19T11:08:00Z">
            <w:rPr>
              <w:rFonts w:ascii="Sylfaen" w:hAnsi="Sylfaen" w:cs="Sylfaen"/>
              <w:noProof/>
              <w:lang w:eastAsia="x-none"/>
            </w:rPr>
          </w:rPrChange>
        </w:rPr>
        <w:t xml:space="preserve">გ) შემთხვევებზე, რომლებიც არ ექვემდებარება ანაზღაურებას, ფორმდება </w:t>
      </w:r>
      <w:r w:rsidRPr="00200A41">
        <w:rPr>
          <w:rFonts w:ascii="Sylfaen" w:hAnsi="Sylfaen" w:cs="Sylfaen"/>
          <w:noProof/>
          <w:highlight w:val="magenta"/>
          <w:lang w:val="ka-GE" w:eastAsia="x-none"/>
          <w:rPrChange w:id="502"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503" w:author="Tea Tavidashvili" w:date="2020-08-19T11:08:00Z">
            <w:rPr>
              <w:rFonts w:ascii="Sylfaen" w:hAnsi="Sylfaen" w:cs="Sylfaen"/>
              <w:noProof/>
              <w:lang w:eastAsia="x-none"/>
            </w:rPr>
          </w:rPrChange>
        </w:rPr>
        <w:t xml:space="preserve"> მიერ დადგენილი ფორმის ოქმი, რომლის ერთი ეგზემპლარი ეძლევა მიმწოდებელს, ხოლო მეორე ეგზემპლარი რჩება </w:t>
      </w:r>
      <w:r w:rsidRPr="00200A41">
        <w:rPr>
          <w:rFonts w:ascii="Sylfaen" w:hAnsi="Sylfaen" w:cs="Sylfaen"/>
          <w:noProof/>
          <w:highlight w:val="magenta"/>
          <w:lang w:val="ka-GE" w:eastAsia="x-none"/>
          <w:rPrChange w:id="504"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505" w:author="Tea Tavidashvili" w:date="2020-08-19T11:08:00Z">
            <w:rPr>
              <w:rFonts w:ascii="Sylfaen" w:hAnsi="Sylfaen" w:cs="Sylfaen"/>
              <w:noProof/>
              <w:lang w:eastAsia="x-none"/>
            </w:rPr>
          </w:rPrChange>
        </w:rPr>
        <w:t xml:space="preserve">თან. შემთხვევ(ებ)ის ანაზღაურებაზე უარის თქმის წერილობითი გადაწყვეტილება გამოიცემა ამ პუნქტით გათვალისწინებული ოქმის მიმწოდებლისათვის გაცნობიდან არაუგვიანეს ერთი თვის ვადაში. </w:t>
      </w:r>
      <w:r w:rsidRPr="00200A41">
        <w:rPr>
          <w:rFonts w:ascii="Sylfaen" w:hAnsi="Sylfaen" w:cs="Sylfaen"/>
          <w:i/>
          <w:iCs/>
          <w:noProof/>
          <w:sz w:val="20"/>
          <w:szCs w:val="20"/>
          <w:lang w:val="ka-GE" w:eastAsia="x-none"/>
          <w:rPrChange w:id="506" w:author="Tea Tavidashvili" w:date="2020-08-19T11:08:00Z">
            <w:rPr>
              <w:rFonts w:ascii="Sylfaen" w:hAnsi="Sylfaen" w:cs="Sylfaen"/>
              <w:i/>
              <w:iCs/>
              <w:noProof/>
              <w:sz w:val="20"/>
              <w:szCs w:val="20"/>
              <w:lang w:eastAsia="x-none"/>
            </w:rPr>
          </w:rPrChange>
        </w:rPr>
        <w:t>(30.10.2017 N 486)</w:t>
      </w:r>
    </w:p>
    <w:p w14:paraId="0D83B97A"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507"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508" w:author="Tea Tavidashvili" w:date="2020-08-19T11:08:00Z">
            <w:rPr>
              <w:rFonts w:ascii="Sylfaen" w:hAnsi="Sylfaen" w:cs="Sylfaen"/>
              <w:noProof/>
              <w:lang w:eastAsia="x-none"/>
            </w:rPr>
          </w:rPrChange>
        </w:rPr>
        <w:t xml:space="preserve">5. 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sidRPr="00200A41">
        <w:rPr>
          <w:rFonts w:ascii="Sylfaen" w:hAnsi="Sylfaen" w:cs="Sylfaen"/>
          <w:i/>
          <w:iCs/>
          <w:noProof/>
          <w:sz w:val="20"/>
          <w:szCs w:val="20"/>
          <w:lang w:val="ka-GE" w:eastAsia="x-none"/>
          <w:rPrChange w:id="509"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116F3A1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51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511" w:author="Tea Tavidashvili" w:date="2020-08-19T11:08:00Z">
            <w:rPr>
              <w:rFonts w:ascii="Sylfaen" w:hAnsi="Sylfaen" w:cs="Sylfaen"/>
              <w:noProof/>
              <w:lang w:eastAsia="x-none"/>
            </w:rPr>
          </w:rPrChange>
        </w:rPr>
        <w:t>6. სტაციონარული სამედიცინო მომსახურებისას პაციენტის სამედიცინო დაწე</w:t>
      </w:r>
      <w:r w:rsidRPr="00200A41">
        <w:rPr>
          <w:rFonts w:ascii="Sylfaen" w:hAnsi="Sylfaen" w:cs="Sylfaen"/>
          <w:noProof/>
          <w:lang w:val="ka-GE" w:eastAsia="x-none"/>
          <w:rPrChange w:id="512" w:author="Tea Tavidashvili" w:date="2020-08-19T11:08:00Z">
            <w:rPr>
              <w:rFonts w:ascii="Sylfaen" w:hAnsi="Sylfaen" w:cs="Sylfaen"/>
              <w:noProof/>
              <w:lang w:eastAsia="x-none"/>
            </w:rPr>
          </w:rPrChange>
        </w:rPr>
        <w:softHyphen/>
        <w:t>სებულებაში 24 საათზე ნაკლები დროით დაყოვნების შემთხვევაში მომ</w:t>
      </w:r>
      <w:r w:rsidRPr="00200A41">
        <w:rPr>
          <w:rFonts w:ascii="Sylfaen" w:hAnsi="Sylfaen" w:cs="Sylfaen"/>
          <w:noProof/>
          <w:lang w:val="ka-GE" w:eastAsia="x-none"/>
          <w:rPrChange w:id="513" w:author="Tea Tavidashvili" w:date="2020-08-19T11:08:00Z">
            <w:rPr>
              <w:rFonts w:ascii="Sylfaen" w:hAnsi="Sylfaen" w:cs="Sylfaen"/>
              <w:noProof/>
              <w:lang w:eastAsia="x-none"/>
            </w:rPr>
          </w:rPrChange>
        </w:rPr>
        <w:softHyphen/>
        <w:t>სა</w:t>
      </w:r>
      <w:r w:rsidRPr="00200A41">
        <w:rPr>
          <w:rFonts w:ascii="Sylfaen" w:hAnsi="Sylfaen" w:cs="Sylfaen"/>
          <w:noProof/>
          <w:lang w:val="ka-GE" w:eastAsia="x-none"/>
          <w:rPrChange w:id="514" w:author="Tea Tavidashvili" w:date="2020-08-19T11:08:00Z">
            <w:rPr>
              <w:rFonts w:ascii="Sylfaen" w:hAnsi="Sylfaen" w:cs="Sylfaen"/>
              <w:noProof/>
              <w:lang w:eastAsia="x-none"/>
            </w:rPr>
          </w:rPrChange>
        </w:rPr>
        <w:softHyphen/>
        <w:t>ხურება ანაზღაურდება ქვემოთ მოყვა</w:t>
      </w:r>
      <w:r w:rsidRPr="00200A41">
        <w:rPr>
          <w:rFonts w:ascii="Sylfaen" w:hAnsi="Sylfaen" w:cs="Sylfaen"/>
          <w:noProof/>
          <w:lang w:val="ka-GE" w:eastAsia="x-none"/>
          <w:rPrChange w:id="515" w:author="Tea Tavidashvili" w:date="2020-08-19T11:08:00Z">
            <w:rPr>
              <w:rFonts w:ascii="Sylfaen" w:hAnsi="Sylfaen" w:cs="Sylfaen"/>
              <w:noProof/>
              <w:lang w:eastAsia="x-none"/>
            </w:rPr>
          </w:rPrChange>
        </w:rPr>
        <w:softHyphen/>
        <w:t>ნი</w:t>
      </w:r>
      <w:r w:rsidRPr="00200A41">
        <w:rPr>
          <w:rFonts w:ascii="Sylfaen" w:hAnsi="Sylfaen" w:cs="Sylfaen"/>
          <w:noProof/>
          <w:lang w:val="ka-GE" w:eastAsia="x-none"/>
          <w:rPrChange w:id="516" w:author="Tea Tavidashvili" w:date="2020-08-19T11:08:00Z">
            <w:rPr>
              <w:rFonts w:ascii="Sylfaen" w:hAnsi="Sylfaen" w:cs="Sylfaen"/>
              <w:noProof/>
              <w:lang w:eastAsia="x-none"/>
            </w:rPr>
          </w:rPrChange>
        </w:rPr>
        <w:softHyphen/>
        <w:t>ლი წესით:</w:t>
      </w:r>
    </w:p>
    <w:p w14:paraId="731443B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51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518" w:author="Tea Tavidashvili" w:date="2020-08-19T11:08:00Z">
            <w:rPr>
              <w:rFonts w:ascii="Sylfaen" w:hAnsi="Sylfaen" w:cs="Sylfaen"/>
              <w:noProof/>
              <w:lang w:eastAsia="x-none"/>
            </w:rPr>
          </w:rPrChange>
        </w:rPr>
        <w:lastRenderedPageBreak/>
        <w:t>ა) თუ ადგილი აქვს სამედიცინო დაწესებულებაში განთავსებული პაცი</w:t>
      </w:r>
      <w:r w:rsidRPr="00200A41">
        <w:rPr>
          <w:rFonts w:ascii="Sylfaen" w:hAnsi="Sylfaen" w:cs="Sylfaen"/>
          <w:noProof/>
          <w:lang w:val="ka-GE" w:eastAsia="x-none"/>
          <w:rPrChange w:id="519" w:author="Tea Tavidashvili" w:date="2020-08-19T11:08:00Z">
            <w:rPr>
              <w:rFonts w:ascii="Sylfaen" w:hAnsi="Sylfaen" w:cs="Sylfaen"/>
              <w:noProof/>
              <w:lang w:eastAsia="x-none"/>
            </w:rPr>
          </w:rPrChange>
        </w:rPr>
        <w:softHyphen/>
        <w:t>ენტის გარდაც</w:t>
      </w:r>
      <w:r w:rsidRPr="00200A41">
        <w:rPr>
          <w:rFonts w:ascii="Sylfaen" w:hAnsi="Sylfaen" w:cs="Sylfaen"/>
          <w:noProof/>
          <w:lang w:val="ka-GE" w:eastAsia="x-none"/>
          <w:rPrChange w:id="520" w:author="Tea Tavidashvili" w:date="2020-08-19T11:08:00Z">
            <w:rPr>
              <w:rFonts w:ascii="Sylfaen" w:hAnsi="Sylfaen" w:cs="Sylfaen"/>
              <w:noProof/>
              <w:lang w:eastAsia="x-none"/>
            </w:rPr>
          </w:rPrChange>
        </w:rPr>
        <w:softHyphen/>
        <w:t>ვა</w:t>
      </w:r>
      <w:r w:rsidRPr="00200A41">
        <w:rPr>
          <w:rFonts w:ascii="Sylfaen" w:hAnsi="Sylfaen" w:cs="Sylfaen"/>
          <w:noProof/>
          <w:lang w:val="ka-GE" w:eastAsia="x-none"/>
          <w:rPrChange w:id="521" w:author="Tea Tavidashvili" w:date="2020-08-19T11:08:00Z">
            <w:rPr>
              <w:rFonts w:ascii="Sylfaen" w:hAnsi="Sylfaen" w:cs="Sylfaen"/>
              <w:noProof/>
              <w:lang w:eastAsia="x-none"/>
            </w:rPr>
          </w:rPrChange>
        </w:rPr>
        <w:softHyphen/>
        <w:t>ლე</w:t>
      </w:r>
      <w:r w:rsidRPr="00200A41">
        <w:rPr>
          <w:rFonts w:ascii="Sylfaen" w:hAnsi="Sylfaen" w:cs="Sylfaen"/>
          <w:noProof/>
          <w:lang w:val="ka-GE" w:eastAsia="x-none"/>
          <w:rPrChange w:id="522" w:author="Tea Tavidashvili" w:date="2020-08-19T11:08:00Z">
            <w:rPr>
              <w:rFonts w:ascii="Sylfaen" w:hAnsi="Sylfaen" w:cs="Sylfaen"/>
              <w:noProof/>
              <w:lang w:eastAsia="x-none"/>
            </w:rPr>
          </w:rPrChange>
        </w:rPr>
        <w:softHyphen/>
        <w:t>ბას 24 საათზე ადრე – ფაქტობრივი ხარჯის მიხედვით, მაგ</w:t>
      </w:r>
      <w:r w:rsidRPr="00200A41">
        <w:rPr>
          <w:rFonts w:ascii="Sylfaen" w:hAnsi="Sylfaen" w:cs="Sylfaen"/>
          <w:noProof/>
          <w:lang w:val="ka-GE" w:eastAsia="x-none"/>
          <w:rPrChange w:id="523" w:author="Tea Tavidashvili" w:date="2020-08-19T11:08:00Z">
            <w:rPr>
              <w:rFonts w:ascii="Sylfaen" w:hAnsi="Sylfaen" w:cs="Sylfaen"/>
              <w:noProof/>
              <w:lang w:eastAsia="x-none"/>
            </w:rPr>
          </w:rPrChange>
        </w:rPr>
        <w:softHyphen/>
        <w:t>რამ არა უმეტეს განსაზღვრული ტარი</w:t>
      </w:r>
      <w:r w:rsidRPr="00200A41">
        <w:rPr>
          <w:rFonts w:ascii="Sylfaen" w:hAnsi="Sylfaen" w:cs="Sylfaen"/>
          <w:noProof/>
          <w:lang w:val="ka-GE" w:eastAsia="x-none"/>
          <w:rPrChange w:id="524" w:author="Tea Tavidashvili" w:date="2020-08-19T11:08:00Z">
            <w:rPr>
              <w:rFonts w:ascii="Sylfaen" w:hAnsi="Sylfaen" w:cs="Sylfaen"/>
              <w:noProof/>
              <w:lang w:eastAsia="x-none"/>
            </w:rPr>
          </w:rPrChange>
        </w:rPr>
        <w:softHyphen/>
        <w:t>ფი</w:t>
      </w:r>
      <w:r w:rsidRPr="00200A41">
        <w:rPr>
          <w:rFonts w:ascii="Sylfaen" w:hAnsi="Sylfaen" w:cs="Sylfaen"/>
          <w:noProof/>
          <w:lang w:val="ka-GE" w:eastAsia="x-none"/>
          <w:rPrChange w:id="525" w:author="Tea Tavidashvili" w:date="2020-08-19T11:08:00Z">
            <w:rPr>
              <w:rFonts w:ascii="Sylfaen" w:hAnsi="Sylfaen" w:cs="Sylfaen"/>
              <w:noProof/>
              <w:lang w:eastAsia="x-none"/>
            </w:rPr>
          </w:rPrChange>
        </w:rPr>
        <w:softHyphen/>
        <w:t>სა;</w:t>
      </w:r>
    </w:p>
    <w:p w14:paraId="6B77C37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526"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527" w:author="Tea Tavidashvili" w:date="2020-08-19T11:08:00Z">
            <w:rPr>
              <w:rFonts w:ascii="Sylfaen" w:hAnsi="Sylfaen" w:cs="Sylfaen"/>
              <w:noProof/>
              <w:lang w:eastAsia="x-none"/>
            </w:rPr>
          </w:rPrChang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sidRPr="00200A41">
        <w:rPr>
          <w:rFonts w:ascii="Sylfaen" w:hAnsi="Sylfaen" w:cs="Sylfaen"/>
          <w:i/>
          <w:iCs/>
          <w:noProof/>
          <w:sz w:val="20"/>
          <w:szCs w:val="20"/>
          <w:lang w:val="ka-GE" w:eastAsia="x-none"/>
          <w:rPrChange w:id="528" w:author="Tea Tavidashvili" w:date="2020-08-19T11:08:00Z">
            <w:rPr>
              <w:rFonts w:ascii="Sylfaen" w:hAnsi="Sylfaen" w:cs="Sylfaen"/>
              <w:i/>
              <w:iCs/>
              <w:noProof/>
              <w:sz w:val="20"/>
              <w:szCs w:val="20"/>
              <w:lang w:eastAsia="x-none"/>
            </w:rPr>
          </w:rPrChange>
        </w:rPr>
        <w:t>(30.10.2017 N 486)</w:t>
      </w:r>
    </w:p>
    <w:p w14:paraId="6C9368C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52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530" w:author="Tea Tavidashvili" w:date="2020-08-19T11:08:00Z">
            <w:rPr>
              <w:rFonts w:ascii="Sylfaen" w:hAnsi="Sylfaen" w:cs="Sylfaen"/>
              <w:noProof/>
              <w:lang w:eastAsia="x-none"/>
            </w:rPr>
          </w:rPrChange>
        </w:rPr>
        <w:t>გ) კრიტიკული მდგომარეობის დროს პაციენტის სამედიცინო დაწესებუ</w:t>
      </w:r>
      <w:r w:rsidRPr="00200A41">
        <w:rPr>
          <w:rFonts w:ascii="Sylfaen" w:hAnsi="Sylfaen" w:cs="Sylfaen"/>
          <w:noProof/>
          <w:lang w:val="ka-GE" w:eastAsia="x-none"/>
          <w:rPrChange w:id="531" w:author="Tea Tavidashvili" w:date="2020-08-19T11:08:00Z">
            <w:rPr>
              <w:rFonts w:ascii="Sylfaen" w:hAnsi="Sylfaen" w:cs="Sylfaen"/>
              <w:noProof/>
              <w:lang w:eastAsia="x-none"/>
            </w:rPr>
          </w:rPrChange>
        </w:rPr>
        <w:softHyphen/>
        <w:t>ლე</w:t>
      </w:r>
      <w:r w:rsidRPr="00200A41">
        <w:rPr>
          <w:rFonts w:ascii="Sylfaen" w:hAnsi="Sylfaen" w:cs="Sylfaen"/>
          <w:noProof/>
          <w:lang w:val="ka-GE" w:eastAsia="x-none"/>
          <w:rPrChange w:id="532" w:author="Tea Tavidashvili" w:date="2020-08-19T11:08:00Z">
            <w:rPr>
              <w:rFonts w:ascii="Sylfaen" w:hAnsi="Sylfaen" w:cs="Sylfaen"/>
              <w:noProof/>
              <w:lang w:eastAsia="x-none"/>
            </w:rPr>
          </w:rPrChang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14:paraId="6E286AF1"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53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534" w:author="Tea Tavidashvili" w:date="2020-08-19T11:08:00Z">
            <w:rPr>
              <w:rFonts w:ascii="Sylfaen" w:hAnsi="Sylfaen" w:cs="Sylfaen"/>
              <w:noProof/>
              <w:lang w:eastAsia="x-none"/>
            </w:rPr>
          </w:rPrChange>
        </w:rPr>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sidRPr="00200A41">
        <w:rPr>
          <w:rFonts w:ascii="Sylfaen" w:hAnsi="Sylfaen" w:cs="Sylfaen"/>
          <w:i/>
          <w:iCs/>
          <w:noProof/>
          <w:sz w:val="20"/>
          <w:szCs w:val="20"/>
          <w:lang w:val="ka-GE" w:eastAsia="x-none"/>
          <w:rPrChange w:id="535" w:author="Tea Tavidashvili" w:date="2020-08-19T11:08:00Z">
            <w:rPr>
              <w:rFonts w:ascii="Sylfaen" w:hAnsi="Sylfaen" w:cs="Sylfaen"/>
              <w:i/>
              <w:iCs/>
              <w:noProof/>
              <w:sz w:val="20"/>
              <w:szCs w:val="20"/>
              <w:lang w:eastAsia="x-none"/>
            </w:rPr>
          </w:rPrChange>
        </w:rPr>
        <w:t>(23.10.2013 N 272)</w:t>
      </w:r>
    </w:p>
    <w:p w14:paraId="1F9BA41A"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536"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537" w:author="Tea Tavidashvili" w:date="2020-08-19T11:08:00Z">
            <w:rPr>
              <w:rFonts w:ascii="Sylfaen" w:hAnsi="Sylfaen" w:cs="Sylfaen"/>
              <w:noProof/>
              <w:lang w:eastAsia="x-none"/>
            </w:rPr>
          </w:rPrChang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sidRPr="00200A41">
        <w:rPr>
          <w:rFonts w:ascii="Sylfaen" w:hAnsi="Sylfaen" w:cs="Sylfaen"/>
          <w:i/>
          <w:iCs/>
          <w:noProof/>
          <w:sz w:val="20"/>
          <w:szCs w:val="20"/>
          <w:lang w:val="ka-GE" w:eastAsia="x-none"/>
          <w:rPrChange w:id="538" w:author="Tea Tavidashvili" w:date="2020-08-19T11:08:00Z">
            <w:rPr>
              <w:rFonts w:ascii="Sylfaen" w:hAnsi="Sylfaen" w:cs="Sylfaen"/>
              <w:i/>
              <w:iCs/>
              <w:noProof/>
              <w:sz w:val="20"/>
              <w:szCs w:val="20"/>
              <w:lang w:eastAsia="x-none"/>
            </w:rPr>
          </w:rPrChange>
        </w:rPr>
        <w:t>(23.10.2013 N 272)</w:t>
      </w:r>
    </w:p>
    <w:p w14:paraId="30F3395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539"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540" w:author="Tea Tavidashvili" w:date="2020-08-19T11:08:00Z">
            <w:rPr>
              <w:rFonts w:ascii="Sylfaen" w:hAnsi="Sylfaen" w:cs="Sylfaen"/>
              <w:noProof/>
              <w:lang w:eastAsia="x-none"/>
            </w:rPr>
          </w:rPrChang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sidRPr="00200A41">
        <w:rPr>
          <w:rFonts w:ascii="Sylfaen" w:hAnsi="Sylfaen" w:cs="Sylfaen"/>
          <w:i/>
          <w:iCs/>
          <w:noProof/>
          <w:sz w:val="20"/>
          <w:szCs w:val="20"/>
          <w:lang w:val="ka-GE" w:eastAsia="x-none"/>
          <w:rPrChange w:id="541" w:author="Tea Tavidashvili" w:date="2020-08-19T11:08:00Z">
            <w:rPr>
              <w:rFonts w:ascii="Sylfaen" w:hAnsi="Sylfaen" w:cs="Sylfaen"/>
              <w:i/>
              <w:iCs/>
              <w:noProof/>
              <w:sz w:val="20"/>
              <w:szCs w:val="20"/>
              <w:lang w:eastAsia="x-none"/>
            </w:rPr>
          </w:rPrChange>
        </w:rPr>
        <w:t>(23.10.2013 N 272)</w:t>
      </w:r>
    </w:p>
    <w:p w14:paraId="7DEC55EF"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542"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543" w:author="Tea Tavidashvili" w:date="2020-08-19T11:08:00Z">
            <w:rPr>
              <w:rFonts w:ascii="Sylfaen" w:hAnsi="Sylfaen" w:cs="Sylfaen"/>
              <w:noProof/>
              <w:lang w:eastAsia="x-none"/>
            </w:rPr>
          </w:rPrChange>
        </w:rPr>
        <w:t>6</w:t>
      </w:r>
      <w:r w:rsidRPr="00200A41">
        <w:rPr>
          <w:rFonts w:ascii="Sylfaen" w:hAnsi="Sylfaen" w:cs="Sylfaen"/>
          <w:noProof/>
          <w:position w:val="8"/>
          <w:sz w:val="16"/>
          <w:szCs w:val="16"/>
          <w:lang w:val="ka-GE" w:eastAsia="x-none"/>
          <w:rPrChange w:id="544" w:author="Tea Tavidashvili" w:date="2020-08-19T11:08:00Z">
            <w:rPr>
              <w:rFonts w:ascii="Sylfaen" w:hAnsi="Sylfaen" w:cs="Sylfaen"/>
              <w:noProof/>
              <w:position w:val="8"/>
              <w:sz w:val="16"/>
              <w:szCs w:val="16"/>
              <w:lang w:eastAsia="x-none"/>
            </w:rPr>
          </w:rPrChange>
        </w:rPr>
        <w:t>1</w:t>
      </w:r>
      <w:r w:rsidRPr="00200A41">
        <w:rPr>
          <w:rFonts w:ascii="Sylfaen" w:hAnsi="Sylfaen" w:cs="Sylfaen"/>
          <w:noProof/>
          <w:lang w:val="ka-GE" w:eastAsia="x-none"/>
          <w:rPrChange w:id="545" w:author="Tea Tavidashvili" w:date="2020-08-19T11:08:00Z">
            <w:rPr>
              <w:rFonts w:ascii="Sylfaen" w:hAnsi="Sylfaen" w:cs="Sylfaen"/>
              <w:noProof/>
              <w:lang w:eastAsia="x-none"/>
            </w:rPr>
          </w:rPrChange>
        </w:rPr>
        <w:t xml:space="preserve">. 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sidRPr="00200A41">
        <w:rPr>
          <w:rFonts w:ascii="Sylfaen" w:hAnsi="Sylfaen" w:cs="Sylfaen"/>
          <w:i/>
          <w:iCs/>
          <w:noProof/>
          <w:sz w:val="20"/>
          <w:szCs w:val="20"/>
          <w:lang w:val="ka-GE" w:eastAsia="x-none"/>
          <w:rPrChange w:id="546" w:author="Tea Tavidashvili" w:date="2020-08-19T11:08:00Z">
            <w:rPr>
              <w:rFonts w:ascii="Sylfaen" w:hAnsi="Sylfaen" w:cs="Sylfaen"/>
              <w:i/>
              <w:iCs/>
              <w:noProof/>
              <w:sz w:val="20"/>
              <w:szCs w:val="20"/>
              <w:lang w:eastAsia="x-none"/>
            </w:rPr>
          </w:rPrChange>
        </w:rPr>
        <w:t>(30.12.2014 N746 ამოქმედდეს 2015 წლის 1 იანვრიდან)</w:t>
      </w:r>
    </w:p>
    <w:p w14:paraId="6EA9B805"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54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548" w:author="Tea Tavidashvili" w:date="2020-08-19T11:08:00Z">
            <w:rPr>
              <w:rFonts w:ascii="Sylfaen" w:hAnsi="Sylfaen" w:cs="Sylfaen"/>
              <w:noProof/>
              <w:lang w:eastAsia="x-none"/>
            </w:rPr>
          </w:rPrChange>
        </w:rPr>
        <w:t xml:space="preserve">7. 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sidRPr="00200A41">
        <w:rPr>
          <w:rFonts w:ascii="Sylfaen" w:hAnsi="Sylfaen" w:cs="Sylfaen"/>
          <w:i/>
          <w:iCs/>
          <w:noProof/>
          <w:sz w:val="20"/>
          <w:szCs w:val="20"/>
          <w:lang w:val="ka-GE" w:eastAsia="x-none"/>
          <w:rPrChange w:id="549" w:author="Tea Tavidashvili" w:date="2020-08-19T11:08:00Z">
            <w:rPr>
              <w:rFonts w:ascii="Sylfaen" w:hAnsi="Sylfaen" w:cs="Sylfaen"/>
              <w:i/>
              <w:iCs/>
              <w:noProof/>
              <w:sz w:val="20"/>
              <w:szCs w:val="20"/>
              <w:lang w:eastAsia="x-none"/>
            </w:rPr>
          </w:rPrChange>
        </w:rPr>
        <w:t>(6.07.2016 N 309)</w:t>
      </w:r>
      <w:r w:rsidRPr="00200A41">
        <w:rPr>
          <w:rFonts w:ascii="Sylfaen" w:hAnsi="Sylfaen" w:cs="Sylfaen"/>
          <w:noProof/>
          <w:lang w:val="ka-GE" w:eastAsia="x-none"/>
          <w:rPrChange w:id="550" w:author="Tea Tavidashvili" w:date="2020-08-19T11:08:00Z">
            <w:rPr>
              <w:rFonts w:ascii="Sylfaen" w:hAnsi="Sylfaen" w:cs="Sylfaen"/>
              <w:noProof/>
              <w:lang w:eastAsia="x-none"/>
            </w:rPr>
          </w:rPrChange>
        </w:rPr>
        <w:t xml:space="preserve">. </w:t>
      </w:r>
    </w:p>
    <w:p w14:paraId="00057DF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551" w:author="Tea Tavidashvili" w:date="2020-08-19T11:08:00Z">
            <w:rPr>
              <w:rFonts w:ascii="Sylfaen" w:hAnsi="Sylfaen" w:cs="Sylfaen"/>
              <w:i/>
              <w:iCs/>
              <w:noProof/>
              <w:sz w:val="20"/>
              <w:szCs w:val="20"/>
            </w:rPr>
          </w:rPrChange>
        </w:rPr>
      </w:pPr>
      <w:r w:rsidRPr="00200A41">
        <w:rPr>
          <w:rFonts w:ascii="Sylfaen" w:hAnsi="Sylfaen" w:cs="Sylfaen"/>
          <w:noProof/>
          <w:lang w:val="ka-GE"/>
          <w:rPrChange w:id="552" w:author="Tea Tavidashvili" w:date="2020-08-19T11:08:00Z">
            <w:rPr>
              <w:rFonts w:ascii="Sylfaen" w:hAnsi="Sylfaen" w:cs="Sylfaen"/>
              <w:noProof/>
            </w:rPr>
          </w:rPrChange>
        </w:rPr>
        <w:t xml:space="preserve">8. 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 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w:t>
      </w:r>
      <w:r w:rsidRPr="00200A41">
        <w:rPr>
          <w:rFonts w:ascii="Sylfaen" w:hAnsi="Sylfaen" w:cs="Sylfaen"/>
          <w:noProof/>
          <w:lang w:val="ka-GE"/>
          <w:rPrChange w:id="553" w:author="Tea Tavidashvili" w:date="2020-08-19T11:08:00Z">
            <w:rPr>
              <w:rFonts w:ascii="Sylfaen" w:hAnsi="Sylfaen" w:cs="Sylfaen"/>
              <w:noProof/>
            </w:rPr>
          </w:rPrChange>
        </w:rPr>
        <w:lastRenderedPageBreak/>
        <w:t xml:space="preserve">მიზეზით განაპირობა ამ დადგენილების №1 დანართის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w:t>
      </w:r>
      <w:r w:rsidRPr="00200A41">
        <w:rPr>
          <w:rFonts w:ascii="Sylfaen" w:hAnsi="Sylfaen" w:cs="Sylfaen"/>
          <w:noProof/>
          <w:highlight w:val="magenta"/>
          <w:lang w:val="ka-GE"/>
          <w:rPrChange w:id="554"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555" w:author="Tea Tavidashvili" w:date="2020-08-19T11:08:00Z">
            <w:rPr>
              <w:rFonts w:ascii="Sylfaen" w:hAnsi="Sylfaen" w:cs="Sylfaen"/>
              <w:noProof/>
            </w:rPr>
          </w:rPrChange>
        </w:rPr>
        <w:t xml:space="preserve"> მიერ დადგენილი წესით. </w:t>
      </w:r>
      <w:r w:rsidRPr="00200A41">
        <w:rPr>
          <w:rFonts w:ascii="Sylfaen" w:hAnsi="Sylfaen" w:cs="Sylfaen"/>
          <w:i/>
          <w:iCs/>
          <w:noProof/>
          <w:sz w:val="20"/>
          <w:szCs w:val="20"/>
          <w:lang w:val="ka-GE"/>
          <w:rPrChange w:id="556" w:author="Tea Tavidashvili" w:date="2020-08-19T11:08:00Z">
            <w:rPr>
              <w:rFonts w:ascii="Sylfaen" w:hAnsi="Sylfaen" w:cs="Sylfaen"/>
              <w:i/>
              <w:iCs/>
              <w:noProof/>
              <w:sz w:val="20"/>
              <w:szCs w:val="20"/>
            </w:rPr>
          </w:rPrChange>
        </w:rPr>
        <w:t>(5.11.2019 N520)</w:t>
      </w:r>
    </w:p>
    <w:p w14:paraId="6DBD7691"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557" w:author="Tea Tavidashvili" w:date="2020-08-19T11:08:00Z">
            <w:rPr>
              <w:rFonts w:ascii="Sylfaen" w:hAnsi="Sylfaen" w:cs="Sylfaen"/>
              <w:i/>
              <w:iCs/>
              <w:noProof/>
              <w:sz w:val="20"/>
              <w:szCs w:val="20"/>
              <w:lang w:eastAsia="x-none"/>
            </w:rPr>
          </w:rPrChange>
        </w:rPr>
      </w:pPr>
    </w:p>
    <w:p w14:paraId="187A87B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rPrChange w:id="558" w:author="Tea Tavidashvili" w:date="2020-08-19T11:08:00Z">
            <w:rPr>
              <w:rFonts w:ascii="Sylfaen" w:hAnsi="Sylfaen" w:cs="Sylfaen"/>
              <w:b/>
              <w:bCs/>
              <w:noProof/>
            </w:rPr>
          </w:rPrChange>
        </w:rPr>
      </w:pPr>
      <w:r w:rsidRPr="00200A41">
        <w:rPr>
          <w:rFonts w:ascii="Sylfaen" w:hAnsi="Sylfaen" w:cs="Sylfaen"/>
          <w:b/>
          <w:bCs/>
          <w:noProof/>
          <w:lang w:val="ka-GE"/>
          <w:rPrChange w:id="559" w:author="Tea Tavidashvili" w:date="2020-08-19T11:08:00Z">
            <w:rPr>
              <w:rFonts w:ascii="Sylfaen" w:hAnsi="Sylfaen" w:cs="Sylfaen"/>
              <w:b/>
              <w:bCs/>
              <w:noProof/>
            </w:rPr>
          </w:rPrChange>
        </w:rPr>
        <w:t>მუხლი 15</w:t>
      </w:r>
      <w:r w:rsidRPr="00200A41">
        <w:rPr>
          <w:b/>
          <w:bCs/>
          <w:noProof/>
          <w:lang w:val="ka-GE"/>
          <w:rPrChange w:id="560" w:author="Tea Tavidashvili" w:date="2020-08-19T11:08:00Z">
            <w:rPr>
              <w:b/>
              <w:bCs/>
              <w:noProof/>
            </w:rPr>
          </w:rPrChange>
        </w:rPr>
        <w:t>​</w:t>
      </w:r>
      <w:r w:rsidRPr="00200A41">
        <w:rPr>
          <w:rFonts w:ascii="Sylfaen" w:hAnsi="Sylfaen" w:cs="Sylfaen"/>
          <w:b/>
          <w:bCs/>
          <w:noProof/>
          <w:position w:val="6"/>
          <w:lang w:val="ka-GE"/>
          <w:rPrChange w:id="561" w:author="Tea Tavidashvili" w:date="2020-08-19T11:08:00Z">
            <w:rPr>
              <w:rFonts w:ascii="Sylfaen" w:hAnsi="Sylfaen" w:cs="Sylfaen"/>
              <w:b/>
              <w:bCs/>
              <w:noProof/>
              <w:position w:val="6"/>
            </w:rPr>
          </w:rPrChange>
        </w:rPr>
        <w:t>1</w:t>
      </w:r>
      <w:r w:rsidRPr="00200A41">
        <w:rPr>
          <w:rFonts w:ascii="Sylfaen" w:hAnsi="Sylfaen" w:cs="Sylfaen"/>
          <w:b/>
          <w:bCs/>
          <w:noProof/>
          <w:lang w:val="ka-GE"/>
          <w:rPrChange w:id="562" w:author="Tea Tavidashvili" w:date="2020-08-19T11:08:00Z">
            <w:rPr>
              <w:rFonts w:ascii="Sylfaen" w:hAnsi="Sylfaen" w:cs="Sylfaen"/>
              <w:b/>
              <w:bCs/>
              <w:noProof/>
            </w:rPr>
          </w:rPrChange>
        </w:rPr>
        <w:t>. პროგრამით განსაზღვრული პირობების შესრულების კონტროლი</w:t>
      </w:r>
      <w:r w:rsidRPr="00200A41">
        <w:rPr>
          <w:rFonts w:ascii="Sylfaen" w:hAnsi="Sylfaen" w:cs="Sylfaen"/>
          <w:i/>
          <w:iCs/>
          <w:noProof/>
          <w:sz w:val="20"/>
          <w:szCs w:val="20"/>
          <w:lang w:val="ka-GE"/>
          <w:rPrChange w:id="563" w:author="Tea Tavidashvili" w:date="2020-08-19T11:08:00Z">
            <w:rPr>
              <w:rFonts w:ascii="Sylfaen" w:hAnsi="Sylfaen" w:cs="Sylfaen"/>
              <w:i/>
              <w:iCs/>
              <w:noProof/>
              <w:sz w:val="20"/>
              <w:szCs w:val="20"/>
            </w:rPr>
          </w:rPrChange>
        </w:rPr>
        <w:t>(5.11.2019 N517 ამოქმედდეს 2019 წლის 1 ნოემბრიდან)</w:t>
      </w:r>
    </w:p>
    <w:p w14:paraId="2FB58CF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564" w:author="Tea Tavidashvili" w:date="2020-08-19T11:08:00Z">
            <w:rPr>
              <w:rFonts w:ascii="Sylfaen" w:hAnsi="Sylfaen" w:cs="Sylfaen"/>
              <w:noProof/>
            </w:rPr>
          </w:rPrChange>
        </w:rPr>
      </w:pPr>
      <w:r w:rsidRPr="00200A41">
        <w:rPr>
          <w:rFonts w:ascii="Sylfaen" w:hAnsi="Sylfaen" w:cs="Sylfaen"/>
          <w:noProof/>
          <w:lang w:val="ka-GE"/>
          <w:rPrChange w:id="565" w:author="Tea Tavidashvili" w:date="2020-08-19T11:08:00Z">
            <w:rPr>
              <w:rFonts w:ascii="Sylfaen" w:hAnsi="Sylfaen" w:cs="Sylfaen"/>
              <w:noProof/>
            </w:rPr>
          </w:rPrChange>
        </w:rPr>
        <w:t>1. კონტროლი მოიცავს:</w:t>
      </w:r>
    </w:p>
    <w:p w14:paraId="62EDA18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566" w:author="Tea Tavidashvili" w:date="2020-08-19T11:08:00Z">
            <w:rPr>
              <w:rFonts w:ascii="Sylfaen" w:hAnsi="Sylfaen" w:cs="Sylfaen"/>
              <w:noProof/>
            </w:rPr>
          </w:rPrChange>
        </w:rPr>
      </w:pPr>
      <w:r w:rsidRPr="00200A41">
        <w:rPr>
          <w:rFonts w:ascii="Sylfaen" w:hAnsi="Sylfaen" w:cs="Sylfaen"/>
          <w:noProof/>
          <w:lang w:val="ka-GE"/>
          <w:rPrChange w:id="567" w:author="Tea Tavidashvili" w:date="2020-08-19T11:08:00Z">
            <w:rPr>
              <w:rFonts w:ascii="Sylfaen" w:hAnsi="Sylfaen" w:cs="Sylfaen"/>
              <w:noProof/>
            </w:rPr>
          </w:rPrChange>
        </w:rPr>
        <w:t>ა) გაწეული სამედიცინო მომსახურების შესაბამისობის დადგენას დანართ №1-ის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14:paraId="515A313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568" w:author="Tea Tavidashvili" w:date="2020-08-19T11:08:00Z">
            <w:rPr>
              <w:rFonts w:ascii="Sylfaen" w:hAnsi="Sylfaen" w:cs="Sylfaen"/>
              <w:noProof/>
            </w:rPr>
          </w:rPrChange>
        </w:rPr>
      </w:pPr>
      <w:r w:rsidRPr="00200A41">
        <w:rPr>
          <w:rFonts w:ascii="Sylfaen" w:hAnsi="Sylfaen" w:cs="Sylfaen"/>
          <w:noProof/>
          <w:lang w:val="ka-GE"/>
          <w:rPrChange w:id="569" w:author="Tea Tavidashvili" w:date="2020-08-19T11:08:00Z">
            <w:rPr>
              <w:rFonts w:ascii="Sylfaen" w:hAnsi="Sylfaen" w:cs="Sylfaen"/>
              <w:noProof/>
            </w:rPr>
          </w:rPrChange>
        </w:rPr>
        <w:t xml:space="preserve">ბ) გაწეული სამედიცინო მომსახურების თაობაზე პროგრამის </w:t>
      </w:r>
      <w:r w:rsidRPr="00200A41">
        <w:rPr>
          <w:rFonts w:ascii="Sylfaen" w:hAnsi="Sylfaen" w:cs="Sylfaen"/>
          <w:noProof/>
          <w:highlight w:val="magenta"/>
          <w:lang w:val="ka-GE"/>
          <w:rPrChange w:id="570"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571" w:author="Tea Tavidashvili" w:date="2020-08-19T11:08:00Z">
            <w:rPr>
              <w:rFonts w:ascii="Sylfaen" w:hAnsi="Sylfaen" w:cs="Sylfaen"/>
              <w:noProof/>
            </w:rPr>
          </w:rPrChange>
        </w:rPr>
        <w:t xml:space="preserve">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14:paraId="0C1F439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572" w:author="Tea Tavidashvili" w:date="2020-08-19T11:08:00Z">
            <w:rPr>
              <w:rFonts w:ascii="Sylfaen" w:hAnsi="Sylfaen" w:cs="Sylfaen"/>
              <w:noProof/>
            </w:rPr>
          </w:rPrChange>
        </w:rPr>
      </w:pPr>
      <w:r w:rsidRPr="00200A41">
        <w:rPr>
          <w:rFonts w:ascii="Sylfaen" w:hAnsi="Sylfaen" w:cs="Sylfaen"/>
          <w:noProof/>
          <w:lang w:val="ka-GE"/>
          <w:rPrChange w:id="573" w:author="Tea Tavidashvili" w:date="2020-08-19T11:08:00Z">
            <w:rPr>
              <w:rFonts w:ascii="Sylfaen" w:hAnsi="Sylfaen" w:cs="Sylfaen"/>
              <w:noProof/>
            </w:rPr>
          </w:rPrChan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14:paraId="26715A5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574" w:author="Tea Tavidashvili" w:date="2020-08-19T11:08:00Z">
            <w:rPr>
              <w:rFonts w:ascii="Sylfaen" w:hAnsi="Sylfaen" w:cs="Sylfaen"/>
              <w:noProof/>
            </w:rPr>
          </w:rPrChange>
        </w:rPr>
      </w:pPr>
      <w:r w:rsidRPr="00200A41">
        <w:rPr>
          <w:rFonts w:ascii="Sylfaen" w:hAnsi="Sylfaen" w:cs="Sylfaen"/>
          <w:noProof/>
          <w:lang w:val="ka-GE"/>
          <w:rPrChange w:id="575" w:author="Tea Tavidashvili" w:date="2020-08-19T11:08:00Z">
            <w:rPr>
              <w:rFonts w:ascii="Sylfaen" w:hAnsi="Sylfaen" w:cs="Sylfaen"/>
              <w:noProof/>
            </w:rPr>
          </w:rPrChan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14:paraId="65A47F7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576" w:author="Tea Tavidashvili" w:date="2020-08-19T11:08:00Z">
            <w:rPr>
              <w:rFonts w:ascii="Sylfaen" w:hAnsi="Sylfaen" w:cs="Sylfaen"/>
              <w:noProof/>
            </w:rPr>
          </w:rPrChange>
        </w:rPr>
      </w:pPr>
      <w:r w:rsidRPr="00200A41">
        <w:rPr>
          <w:rFonts w:ascii="Sylfaen" w:hAnsi="Sylfaen" w:cs="Sylfaen"/>
          <w:noProof/>
          <w:lang w:val="ka-GE"/>
          <w:rPrChange w:id="577" w:author="Tea Tavidashvili" w:date="2020-08-19T11:08:00Z">
            <w:rPr>
              <w:rFonts w:ascii="Sylfaen" w:hAnsi="Sylfaen" w:cs="Sylfaen"/>
              <w:noProof/>
            </w:rPr>
          </w:rPrChan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14:paraId="72BA143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578" w:author="Tea Tavidashvili" w:date="2020-08-19T11:08:00Z">
            <w:rPr>
              <w:rFonts w:ascii="Sylfaen" w:hAnsi="Sylfaen" w:cs="Sylfaen"/>
              <w:noProof/>
            </w:rPr>
          </w:rPrChange>
        </w:rPr>
      </w:pPr>
      <w:r w:rsidRPr="00200A41">
        <w:rPr>
          <w:rFonts w:ascii="Sylfaen" w:hAnsi="Sylfaen" w:cs="Sylfaen"/>
          <w:noProof/>
          <w:lang w:val="ka-GE"/>
          <w:rPrChange w:id="579" w:author="Tea Tavidashvili" w:date="2020-08-19T11:08:00Z">
            <w:rPr>
              <w:rFonts w:ascii="Sylfaen" w:hAnsi="Sylfaen" w:cs="Sylfaen"/>
              <w:noProof/>
            </w:rPr>
          </w:rPrChan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67A5D5E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580" w:author="Tea Tavidashvili" w:date="2020-08-19T11:08:00Z">
            <w:rPr>
              <w:rFonts w:ascii="Sylfaen" w:hAnsi="Sylfaen" w:cs="Sylfaen"/>
              <w:noProof/>
            </w:rPr>
          </w:rPrChange>
        </w:rPr>
      </w:pPr>
      <w:r w:rsidRPr="00200A41">
        <w:rPr>
          <w:rFonts w:ascii="Sylfaen" w:hAnsi="Sylfaen" w:cs="Sylfaen"/>
          <w:noProof/>
          <w:lang w:val="ka-GE"/>
          <w:rPrChange w:id="581" w:author="Tea Tavidashvili" w:date="2020-08-19T11:08:00Z">
            <w:rPr>
              <w:rFonts w:ascii="Sylfaen" w:hAnsi="Sylfaen" w:cs="Sylfaen"/>
              <w:noProof/>
            </w:rPr>
          </w:rPrChange>
        </w:rPr>
        <w:t xml:space="preserve">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შემოწმების შედეგების თაობაზე გამოცემული </w:t>
      </w:r>
      <w:r w:rsidRPr="00200A41">
        <w:rPr>
          <w:rFonts w:ascii="Sylfaen" w:hAnsi="Sylfaen" w:cs="Sylfaen"/>
          <w:noProof/>
          <w:lang w:val="ka-GE"/>
          <w:rPrChange w:id="582" w:author="Tea Tavidashvili" w:date="2020-08-19T11:08:00Z">
            <w:rPr>
              <w:rFonts w:ascii="Sylfaen" w:hAnsi="Sylfaen" w:cs="Sylfaen"/>
              <w:noProof/>
            </w:rPr>
          </w:rPrChange>
        </w:rPr>
        <w:lastRenderedPageBreak/>
        <w:t>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600CA011"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583" w:author="Tea Tavidashvili" w:date="2020-08-19T11:08:00Z">
            <w:rPr>
              <w:rFonts w:ascii="Sylfaen" w:hAnsi="Sylfaen" w:cs="Sylfaen"/>
              <w:noProof/>
              <w:lang w:eastAsia="x-none"/>
            </w:rPr>
          </w:rPrChange>
        </w:rPr>
      </w:pPr>
    </w:p>
    <w:p w14:paraId="5F65842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Change w:id="584"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585" w:author="Tea Tavidashvili" w:date="2020-08-19T11:08:00Z">
            <w:rPr>
              <w:rFonts w:ascii="Sylfaen" w:hAnsi="Sylfaen" w:cs="Sylfaen"/>
              <w:b/>
              <w:bCs/>
              <w:noProof/>
              <w:lang w:eastAsia="x-none"/>
            </w:rPr>
          </w:rPrChange>
        </w:rPr>
        <w:t xml:space="preserve">მუხლი 16. რევიზია </w:t>
      </w:r>
      <w:r w:rsidRPr="00200A41">
        <w:rPr>
          <w:rFonts w:ascii="Sylfaen" w:hAnsi="Sylfaen" w:cs="Sylfaen"/>
          <w:i/>
          <w:iCs/>
          <w:noProof/>
          <w:sz w:val="20"/>
          <w:szCs w:val="20"/>
          <w:lang w:val="ka-GE" w:eastAsia="x-none"/>
          <w:rPrChange w:id="586" w:author="Tea Tavidashvili" w:date="2020-08-19T11:08:00Z">
            <w:rPr>
              <w:rFonts w:ascii="Sylfaen" w:hAnsi="Sylfaen" w:cs="Sylfaen"/>
              <w:i/>
              <w:iCs/>
              <w:noProof/>
              <w:sz w:val="20"/>
              <w:szCs w:val="20"/>
              <w:lang w:eastAsia="x-none"/>
            </w:rPr>
          </w:rPrChange>
        </w:rPr>
        <w:t>(23.02.2015 N79)</w:t>
      </w:r>
    </w:p>
    <w:p w14:paraId="548B3C5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58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588" w:author="Tea Tavidashvili" w:date="2020-08-19T11:08:00Z">
            <w:rPr>
              <w:rFonts w:ascii="Sylfaen" w:hAnsi="Sylfaen" w:cs="Sylfaen"/>
              <w:noProof/>
              <w:lang w:eastAsia="x-none"/>
            </w:rPr>
          </w:rPrChange>
        </w:rPr>
        <w:t>1. რევიზიას ახორციელებს რეგულირების სააგენტო გეგმური და არაგეგმური ფორმით.</w:t>
      </w:r>
    </w:p>
    <w:p w14:paraId="7C9762BF"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589"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590" w:author="Tea Tavidashvili" w:date="2020-08-19T11:08:00Z">
            <w:rPr>
              <w:rFonts w:ascii="Sylfaen" w:hAnsi="Sylfaen" w:cs="Sylfaen"/>
              <w:noProof/>
              <w:lang w:eastAsia="x-none"/>
            </w:rPr>
          </w:rPrChang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w:t>
      </w:r>
      <w:r w:rsidRPr="00200A41">
        <w:rPr>
          <w:rFonts w:ascii="Sylfaen" w:hAnsi="Sylfaen" w:cs="Sylfaen"/>
          <w:noProof/>
          <w:highlight w:val="magenta"/>
          <w:lang w:val="ka-GE" w:eastAsia="x-none"/>
          <w:rPrChange w:id="591" w:author="Tea Tavidashvili" w:date="2020-08-19T11:08:00Z">
            <w:rPr>
              <w:rFonts w:ascii="Sylfaen" w:hAnsi="Sylfaen" w:cs="Sylfaen"/>
              <w:noProof/>
              <w:highlight w:val="magenta"/>
              <w:lang w:eastAsia="x-none"/>
            </w:rPr>
          </w:rPrChange>
        </w:rPr>
        <w:t>განმახორციელებლისგანაც.</w:t>
      </w:r>
      <w:r w:rsidRPr="00200A41">
        <w:rPr>
          <w:rFonts w:ascii="Sylfaen" w:hAnsi="Sylfaen" w:cs="Sylfaen"/>
          <w:noProof/>
          <w:lang w:val="ka-GE" w:eastAsia="x-none"/>
          <w:rPrChange w:id="592" w:author="Tea Tavidashvili" w:date="2020-08-19T11:08:00Z">
            <w:rPr>
              <w:rFonts w:ascii="Sylfaen" w:hAnsi="Sylfaen" w:cs="Sylfaen"/>
              <w:noProof/>
              <w:lang w:eastAsia="x-none"/>
            </w:rPr>
          </w:rPrChange>
        </w:rPr>
        <w:t xml:space="preserve"> მიმწოდებელი დაწესებულება და პროგრამის </w:t>
      </w:r>
      <w:r w:rsidRPr="00200A41">
        <w:rPr>
          <w:rFonts w:ascii="Sylfaen" w:hAnsi="Sylfaen" w:cs="Sylfaen"/>
          <w:noProof/>
          <w:highlight w:val="magenta"/>
          <w:lang w:val="ka-GE" w:eastAsia="x-none"/>
          <w:rPrChange w:id="593"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594" w:author="Tea Tavidashvili" w:date="2020-08-19T11:08:00Z">
            <w:rPr>
              <w:rFonts w:ascii="Sylfaen" w:hAnsi="Sylfaen" w:cs="Sylfaen"/>
              <w:noProof/>
              <w:lang w:eastAsia="x-none"/>
            </w:rPr>
          </w:rPrChange>
        </w:rPr>
        <w:t xml:space="preserve">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w:t>
      </w:r>
      <w:r w:rsidRPr="00200A41">
        <w:rPr>
          <w:rFonts w:ascii="Sylfaen" w:hAnsi="Sylfaen" w:cs="Sylfaen"/>
          <w:noProof/>
          <w:highlight w:val="magenta"/>
          <w:lang w:val="ka-GE" w:eastAsia="x-none"/>
          <w:rPrChange w:id="595"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596" w:author="Tea Tavidashvili" w:date="2020-08-19T11:08:00Z">
            <w:rPr>
              <w:rFonts w:ascii="Sylfaen" w:hAnsi="Sylfaen" w:cs="Sylfaen"/>
              <w:noProof/>
              <w:lang w:eastAsia="x-none"/>
            </w:rPr>
          </w:rPrChange>
        </w:rPr>
        <w:t xml:space="preserve"> მოთხოვნის შესაბამისად). </w:t>
      </w:r>
      <w:r w:rsidRPr="00200A41">
        <w:rPr>
          <w:rFonts w:ascii="Sylfaen" w:hAnsi="Sylfaen" w:cs="Sylfaen"/>
          <w:i/>
          <w:iCs/>
          <w:noProof/>
          <w:sz w:val="20"/>
          <w:szCs w:val="20"/>
          <w:lang w:val="ka-GE" w:eastAsia="x-none"/>
          <w:rPrChange w:id="597"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56B4249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59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599" w:author="Tea Tavidashvili" w:date="2020-08-19T11:08:00Z">
            <w:rPr>
              <w:rFonts w:ascii="Sylfaen" w:hAnsi="Sylfaen" w:cs="Sylfaen"/>
              <w:noProof/>
              <w:lang w:eastAsia="x-none"/>
            </w:rPr>
          </w:rPrChang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r w:rsidRPr="00200A41">
        <w:rPr>
          <w:rFonts w:ascii="Sylfaen" w:hAnsi="Sylfaen" w:cs="Sylfaen"/>
          <w:i/>
          <w:iCs/>
          <w:noProof/>
          <w:sz w:val="20"/>
          <w:szCs w:val="20"/>
          <w:lang w:val="ka-GE" w:eastAsia="x-none"/>
          <w:rPrChange w:id="600" w:author="Tea Tavidashvili" w:date="2020-08-19T11:08:00Z">
            <w:rPr>
              <w:rFonts w:ascii="Sylfaen" w:hAnsi="Sylfaen" w:cs="Sylfaen"/>
              <w:i/>
              <w:iCs/>
              <w:noProof/>
              <w:sz w:val="20"/>
              <w:szCs w:val="20"/>
              <w:lang w:eastAsia="x-none"/>
            </w:rPr>
          </w:rPrChange>
        </w:rPr>
        <w:t>(26.10.2015 N 552)</w:t>
      </w:r>
    </w:p>
    <w:p w14:paraId="57ED4BD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0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02" w:author="Tea Tavidashvili" w:date="2020-08-19T11:08:00Z">
            <w:rPr>
              <w:rFonts w:ascii="Sylfaen" w:hAnsi="Sylfaen" w:cs="Sylfaen"/>
              <w:noProof/>
              <w:lang w:eastAsia="x-none"/>
            </w:rPr>
          </w:rPrChange>
        </w:rPr>
        <w:t xml:space="preserve">4. არაგეგმური რევიზია ხორციელდება სამინისტროს, პროგრამის </w:t>
      </w:r>
      <w:r w:rsidRPr="00200A41">
        <w:rPr>
          <w:rFonts w:ascii="Sylfaen" w:hAnsi="Sylfaen" w:cs="Sylfaen"/>
          <w:noProof/>
          <w:highlight w:val="magenta"/>
          <w:lang w:val="ka-GE" w:eastAsia="x-none"/>
          <w:rPrChange w:id="603"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604" w:author="Tea Tavidashvili" w:date="2020-08-19T11:08:00Z">
            <w:rPr>
              <w:rFonts w:ascii="Sylfaen" w:hAnsi="Sylfaen" w:cs="Sylfaen"/>
              <w:noProof/>
              <w:lang w:eastAsia="x-none"/>
            </w:rPr>
          </w:rPrChange>
        </w:rPr>
        <w:t xml:space="preserve"> ან ობიექტური გარემოების არსებობისას, სხვა დაინტერესებული პირის მოთხოვნის შესაბამისად.</w:t>
      </w:r>
    </w:p>
    <w:p w14:paraId="45824DE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0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06" w:author="Tea Tavidashvili" w:date="2020-08-19T11:08:00Z">
            <w:rPr>
              <w:rFonts w:ascii="Sylfaen" w:hAnsi="Sylfaen" w:cs="Sylfaen"/>
              <w:noProof/>
              <w:lang w:eastAsia="x-none"/>
            </w:rPr>
          </w:rPrChang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p>
    <w:p w14:paraId="32F404A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0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08" w:author="Tea Tavidashvili" w:date="2020-08-19T11:08:00Z">
            <w:rPr>
              <w:rFonts w:ascii="Sylfaen" w:hAnsi="Sylfaen" w:cs="Sylfaen"/>
              <w:noProof/>
              <w:lang w:eastAsia="x-none"/>
            </w:rPr>
          </w:rPrChang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14:paraId="5663D4DC"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609"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610" w:author="Tea Tavidashvili" w:date="2020-08-19T11:08:00Z">
            <w:rPr>
              <w:rFonts w:ascii="Sylfaen" w:hAnsi="Sylfaen" w:cs="Sylfaen"/>
              <w:noProof/>
              <w:lang w:eastAsia="x-none"/>
            </w:rPr>
          </w:rPrChange>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w:t>
      </w:r>
      <w:r w:rsidRPr="00200A41">
        <w:rPr>
          <w:rFonts w:ascii="Sylfaen" w:hAnsi="Sylfaen" w:cs="Sylfaen"/>
          <w:noProof/>
          <w:lang w:val="ka-GE" w:eastAsia="x-none"/>
          <w:rPrChange w:id="611" w:author="Tea Tavidashvili" w:date="2020-08-19T11:08:00Z">
            <w:rPr>
              <w:rFonts w:ascii="Sylfaen" w:hAnsi="Sylfaen" w:cs="Sylfaen"/>
              <w:noProof/>
              <w:lang w:eastAsia="x-none"/>
            </w:rPr>
          </w:rPrChange>
        </w:rPr>
        <w:lastRenderedPageBreak/>
        <w:t>19</w:t>
      </w:r>
      <w:r w:rsidRPr="00200A41">
        <w:rPr>
          <w:rFonts w:ascii="Sylfaen" w:hAnsi="Sylfaen" w:cs="Sylfaen"/>
          <w:noProof/>
          <w:position w:val="6"/>
          <w:lang w:val="ka-GE" w:eastAsia="x-none"/>
          <w:rPrChange w:id="612"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613" w:author="Tea Tavidashvili" w:date="2020-08-19T11:08:00Z">
            <w:rPr>
              <w:rFonts w:ascii="Sylfaen" w:hAnsi="Sylfaen" w:cs="Sylfaen"/>
              <w:noProof/>
              <w:lang w:eastAsia="x-none"/>
            </w:rPr>
          </w:rPrChange>
        </w:rPr>
        <w:t xml:space="preserve"> 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sidRPr="00200A41">
        <w:rPr>
          <w:rFonts w:ascii="Sylfaen" w:hAnsi="Sylfaen" w:cs="Sylfaen"/>
          <w:noProof/>
          <w:position w:val="6"/>
          <w:lang w:val="ka-GE" w:eastAsia="x-none"/>
          <w:rPrChange w:id="614"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615" w:author="Tea Tavidashvili" w:date="2020-08-19T11:08:00Z">
            <w:rPr>
              <w:rFonts w:ascii="Sylfaen" w:hAnsi="Sylfaen" w:cs="Sylfaen"/>
              <w:noProof/>
              <w:lang w:eastAsia="x-none"/>
            </w:rPr>
          </w:rPrChange>
        </w:rPr>
        <w:t xml:space="preserve"> მუხლის მე-5, მე-6, მე-9 და მე-11 პუნქტებით გათვალისწინებულ პროცედურებს  უზრუნველყოფს პროგრამის </w:t>
      </w:r>
      <w:r w:rsidRPr="00200A41">
        <w:rPr>
          <w:rFonts w:ascii="Sylfaen" w:hAnsi="Sylfaen" w:cs="Sylfaen"/>
          <w:noProof/>
          <w:highlight w:val="magenta"/>
          <w:lang w:val="ka-GE" w:eastAsia="x-none"/>
          <w:rPrChange w:id="616"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617" w:author="Tea Tavidashvili" w:date="2020-08-19T11:08:00Z">
            <w:rPr>
              <w:rFonts w:ascii="Sylfaen" w:hAnsi="Sylfaen" w:cs="Sylfaen"/>
              <w:noProof/>
              <w:lang w:eastAsia="x-none"/>
            </w:rPr>
          </w:rPrChange>
        </w:rPr>
        <w:t xml:space="preserve">ი. </w:t>
      </w:r>
      <w:r w:rsidRPr="00200A41">
        <w:rPr>
          <w:rFonts w:ascii="Sylfaen" w:hAnsi="Sylfaen" w:cs="Sylfaen"/>
          <w:i/>
          <w:iCs/>
          <w:noProof/>
          <w:sz w:val="20"/>
          <w:szCs w:val="20"/>
          <w:lang w:val="ka-GE" w:eastAsia="x-none"/>
          <w:rPrChange w:id="618" w:author="Tea Tavidashvili" w:date="2020-08-19T11:08:00Z">
            <w:rPr>
              <w:rFonts w:ascii="Sylfaen" w:hAnsi="Sylfaen" w:cs="Sylfaen"/>
              <w:i/>
              <w:iCs/>
              <w:noProof/>
              <w:sz w:val="20"/>
              <w:szCs w:val="20"/>
              <w:lang w:eastAsia="x-none"/>
            </w:rPr>
          </w:rPrChange>
        </w:rPr>
        <w:t>(27.01.2017 N51 ამოქმედდეს გამოქვეყნებიდან 15 დღის შემდეგ)</w:t>
      </w:r>
    </w:p>
    <w:p w14:paraId="4EE9D35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619" w:author="Tea Tavidashvili" w:date="2020-08-19T11:08:00Z">
            <w:rPr>
              <w:rFonts w:ascii="Sylfaen" w:hAnsi="Sylfaen" w:cs="Sylfaen"/>
              <w:i/>
              <w:iCs/>
              <w:noProof/>
              <w:sz w:val="20"/>
              <w:szCs w:val="20"/>
            </w:rPr>
          </w:rPrChange>
        </w:rPr>
      </w:pPr>
      <w:r w:rsidRPr="00200A41">
        <w:rPr>
          <w:rFonts w:ascii="Sylfaen" w:hAnsi="Sylfaen" w:cs="Sylfaen"/>
          <w:noProof/>
          <w:lang w:val="ka-GE" w:eastAsia="x-none"/>
          <w:rPrChange w:id="620" w:author="Tea Tavidashvili" w:date="2020-08-19T11:08:00Z">
            <w:rPr>
              <w:rFonts w:ascii="Sylfaen" w:hAnsi="Sylfaen" w:cs="Sylfaen"/>
              <w:noProof/>
              <w:lang w:eastAsia="x-none"/>
            </w:rPr>
          </w:rPrChange>
        </w:rPr>
        <w:t xml:space="preserve"> 8. </w:t>
      </w:r>
      <w:r w:rsidRPr="00200A41">
        <w:rPr>
          <w:rFonts w:ascii="Sylfaen" w:hAnsi="Sylfaen" w:cs="Sylfaen"/>
          <w:b/>
          <w:bCs/>
          <w:noProof/>
          <w:lang w:val="ka-GE"/>
          <w:rPrChange w:id="621" w:author="Tea Tavidashvili" w:date="2020-08-19T11:08:00Z">
            <w:rPr>
              <w:rFonts w:ascii="Sylfaen" w:hAnsi="Sylfaen" w:cs="Sylfaen"/>
              <w:b/>
              <w:bCs/>
              <w:noProof/>
            </w:rPr>
          </w:rPrChange>
        </w:rPr>
        <w:t>ამოღებული</w:t>
      </w:r>
      <w:r>
        <w:rPr>
          <w:rFonts w:ascii="Sylfaen" w:hAnsi="Sylfaen" w:cs="Sylfaen"/>
          <w:b/>
          <w:bCs/>
          <w:noProof/>
          <w:lang w:val="ka-GE" w:eastAsia="ka-GE"/>
        </w:rPr>
        <w:t xml:space="preserve">ა </w:t>
      </w:r>
      <w:r w:rsidRPr="00200A41">
        <w:rPr>
          <w:rFonts w:ascii="Sylfaen" w:hAnsi="Sylfaen" w:cs="Sylfaen"/>
          <w:i/>
          <w:iCs/>
          <w:noProof/>
          <w:sz w:val="20"/>
          <w:szCs w:val="20"/>
          <w:lang w:val="ka-GE"/>
          <w:rPrChange w:id="622" w:author="Tea Tavidashvili" w:date="2020-08-19T11:08:00Z">
            <w:rPr>
              <w:rFonts w:ascii="Sylfaen" w:hAnsi="Sylfaen" w:cs="Sylfaen"/>
              <w:i/>
              <w:iCs/>
              <w:noProof/>
              <w:sz w:val="20"/>
              <w:szCs w:val="20"/>
            </w:rPr>
          </w:rPrChange>
        </w:rPr>
        <w:t>(5.11.2019 N517 ამოქმედდეს 2019 წლის 1 ნოემბრიდან)</w:t>
      </w:r>
    </w:p>
    <w:p w14:paraId="7B5E6FA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623" w:author="Tea Tavidashvili" w:date="2020-08-19T11:08:00Z">
            <w:rPr>
              <w:rFonts w:ascii="Sylfaen" w:hAnsi="Sylfaen" w:cs="Sylfaen"/>
              <w:i/>
              <w:iCs/>
              <w:noProof/>
              <w:sz w:val="20"/>
              <w:szCs w:val="20"/>
            </w:rPr>
          </w:rPrChange>
        </w:rPr>
      </w:pPr>
      <w:r w:rsidRPr="00200A41">
        <w:rPr>
          <w:rFonts w:ascii="Sylfaen" w:hAnsi="Sylfaen" w:cs="Sylfaen"/>
          <w:noProof/>
          <w:lang w:val="ka-GE" w:eastAsia="x-none"/>
          <w:rPrChange w:id="624" w:author="Tea Tavidashvili" w:date="2020-08-19T11:08:00Z">
            <w:rPr>
              <w:rFonts w:ascii="Sylfaen" w:hAnsi="Sylfaen" w:cs="Sylfaen"/>
              <w:noProof/>
              <w:lang w:eastAsia="x-none"/>
            </w:rPr>
          </w:rPrChange>
        </w:rPr>
        <w:t xml:space="preserve">9. </w:t>
      </w:r>
      <w:r w:rsidRPr="00200A41">
        <w:rPr>
          <w:rFonts w:ascii="Sylfaen" w:hAnsi="Sylfaen" w:cs="Sylfaen"/>
          <w:b/>
          <w:bCs/>
          <w:noProof/>
          <w:lang w:val="ka-GE"/>
          <w:rPrChange w:id="625" w:author="Tea Tavidashvili" w:date="2020-08-19T11:08:00Z">
            <w:rPr>
              <w:rFonts w:ascii="Sylfaen" w:hAnsi="Sylfaen" w:cs="Sylfaen"/>
              <w:b/>
              <w:bCs/>
              <w:noProof/>
            </w:rPr>
          </w:rPrChange>
        </w:rPr>
        <w:t>ამოღებული</w:t>
      </w:r>
      <w:r>
        <w:rPr>
          <w:rFonts w:ascii="Sylfaen" w:hAnsi="Sylfaen" w:cs="Sylfaen"/>
          <w:b/>
          <w:bCs/>
          <w:noProof/>
          <w:lang w:val="ka-GE" w:eastAsia="ka-GE"/>
        </w:rPr>
        <w:t xml:space="preserve">ა </w:t>
      </w:r>
      <w:r w:rsidRPr="00200A41">
        <w:rPr>
          <w:rFonts w:ascii="Sylfaen" w:hAnsi="Sylfaen" w:cs="Sylfaen"/>
          <w:i/>
          <w:iCs/>
          <w:noProof/>
          <w:sz w:val="20"/>
          <w:szCs w:val="20"/>
          <w:lang w:val="ka-GE"/>
          <w:rPrChange w:id="626" w:author="Tea Tavidashvili" w:date="2020-08-19T11:08:00Z">
            <w:rPr>
              <w:rFonts w:ascii="Sylfaen" w:hAnsi="Sylfaen" w:cs="Sylfaen"/>
              <w:i/>
              <w:iCs/>
              <w:noProof/>
              <w:sz w:val="20"/>
              <w:szCs w:val="20"/>
            </w:rPr>
          </w:rPrChange>
        </w:rPr>
        <w:t>(5.11.2019 N517 ამოქმედდეს 2019 წლის 1 ნოემბრიდან)</w:t>
      </w:r>
    </w:p>
    <w:p w14:paraId="70EE1D7A"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27" w:author="Tea Tavidashvili" w:date="2020-08-19T11:08:00Z">
            <w:rPr>
              <w:rFonts w:ascii="Sylfaen" w:hAnsi="Sylfaen" w:cs="Sylfaen"/>
              <w:noProof/>
              <w:lang w:eastAsia="x-none"/>
            </w:rPr>
          </w:rPrChange>
        </w:rPr>
      </w:pPr>
    </w:p>
    <w:p w14:paraId="79EDB9F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Change w:id="628"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629" w:author="Tea Tavidashvili" w:date="2020-08-19T11:08:00Z">
            <w:rPr>
              <w:rFonts w:ascii="Sylfaen" w:hAnsi="Sylfaen" w:cs="Sylfaen"/>
              <w:b/>
              <w:bCs/>
              <w:noProof/>
              <w:lang w:eastAsia="x-none"/>
            </w:rPr>
          </w:rPrChange>
        </w:rPr>
        <w:t xml:space="preserve">მუხლი 17. გადაუდებელ სამედიცინო შემთხვევათა ზედამხედველობა </w:t>
      </w:r>
      <w:r w:rsidRPr="00200A41">
        <w:rPr>
          <w:rFonts w:ascii="Sylfaen" w:hAnsi="Sylfaen" w:cs="Sylfaen"/>
          <w:i/>
          <w:iCs/>
          <w:noProof/>
          <w:sz w:val="20"/>
          <w:szCs w:val="20"/>
          <w:lang w:val="ka-GE" w:eastAsia="x-none"/>
          <w:rPrChange w:id="630" w:author="Tea Tavidashvili" w:date="2020-08-19T11:08:00Z">
            <w:rPr>
              <w:rFonts w:ascii="Sylfaen" w:hAnsi="Sylfaen" w:cs="Sylfaen"/>
              <w:i/>
              <w:iCs/>
              <w:noProof/>
              <w:sz w:val="20"/>
              <w:szCs w:val="20"/>
              <w:lang w:eastAsia="x-none"/>
            </w:rPr>
          </w:rPrChange>
        </w:rPr>
        <w:t>(23.02.2015 N79)</w:t>
      </w:r>
    </w:p>
    <w:p w14:paraId="30053C0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3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32" w:author="Tea Tavidashvili" w:date="2020-08-19T11:08:00Z">
            <w:rPr>
              <w:rFonts w:ascii="Sylfaen" w:hAnsi="Sylfaen" w:cs="Sylfaen"/>
              <w:noProof/>
              <w:lang w:eastAsia="x-none"/>
            </w:rPr>
          </w:rPrChange>
        </w:rPr>
        <w:t>1. 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14:paraId="53DCFB5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3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34" w:author="Tea Tavidashvili" w:date="2020-08-19T11:08:00Z">
            <w:rPr>
              <w:rFonts w:ascii="Sylfaen" w:hAnsi="Sylfaen" w:cs="Sylfaen"/>
              <w:noProof/>
              <w:lang w:eastAsia="x-none"/>
            </w:rPr>
          </w:rPrChange>
        </w:rPr>
        <w:t>2. გადაუდებელ შემთხვევათა ზედამხედველობა შედგება შემდეგი ეტაპებისგან:</w:t>
      </w:r>
    </w:p>
    <w:p w14:paraId="5FA3ED4F"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3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36" w:author="Tea Tavidashvili" w:date="2020-08-19T11:08:00Z">
            <w:rPr>
              <w:rFonts w:ascii="Sylfaen" w:hAnsi="Sylfaen" w:cs="Sylfaen"/>
              <w:noProof/>
              <w:lang w:eastAsia="x-none"/>
            </w:rPr>
          </w:rPrChange>
        </w:rPr>
        <w:t>ა) შეტყობინება შემთხვევის შესახებ;</w:t>
      </w:r>
    </w:p>
    <w:p w14:paraId="2ED3D75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3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38" w:author="Tea Tavidashvili" w:date="2020-08-19T11:08:00Z">
            <w:rPr>
              <w:rFonts w:ascii="Sylfaen" w:hAnsi="Sylfaen" w:cs="Sylfaen"/>
              <w:noProof/>
              <w:lang w:eastAsia="x-none"/>
            </w:rPr>
          </w:rPrChange>
        </w:rPr>
        <w:t>ბ) მონიტორინგი;</w:t>
      </w:r>
    </w:p>
    <w:p w14:paraId="0FF86D0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3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40" w:author="Tea Tavidashvili" w:date="2020-08-19T11:08:00Z">
            <w:rPr>
              <w:rFonts w:ascii="Sylfaen" w:hAnsi="Sylfaen" w:cs="Sylfaen"/>
              <w:noProof/>
              <w:lang w:eastAsia="x-none"/>
            </w:rPr>
          </w:rPrChange>
        </w:rPr>
        <w:t>გ) შესრულებული სამუშაოს მიღება-ჩაბარება;</w:t>
      </w:r>
    </w:p>
    <w:p w14:paraId="487AC81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4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42" w:author="Tea Tavidashvili" w:date="2020-08-19T11:08:00Z">
            <w:rPr>
              <w:rFonts w:ascii="Sylfaen" w:hAnsi="Sylfaen" w:cs="Sylfaen"/>
              <w:noProof/>
              <w:lang w:eastAsia="x-none"/>
            </w:rPr>
          </w:rPrChange>
        </w:rPr>
        <w:t>დ) საანგარიშგებო დოკუმენტაციის ინსპექტირება;</w:t>
      </w:r>
    </w:p>
    <w:p w14:paraId="295BA09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4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44" w:author="Tea Tavidashvili" w:date="2020-08-19T11:08:00Z">
            <w:rPr>
              <w:rFonts w:ascii="Sylfaen" w:hAnsi="Sylfaen" w:cs="Sylfaen"/>
              <w:noProof/>
              <w:lang w:eastAsia="x-none"/>
            </w:rPr>
          </w:rPrChange>
        </w:rPr>
        <w:t>ე) შესრულებული სამუშაოს ანაზღაურება ან ანაზღაურებაზე უარი;</w:t>
      </w:r>
    </w:p>
    <w:p w14:paraId="3B2D2A4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4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46" w:author="Tea Tavidashvili" w:date="2020-08-19T11:08:00Z">
            <w:rPr>
              <w:rFonts w:ascii="Sylfaen" w:hAnsi="Sylfaen" w:cs="Sylfaen"/>
              <w:noProof/>
              <w:lang w:eastAsia="x-none"/>
            </w:rPr>
          </w:rPrChange>
        </w:rPr>
        <w:t>ვ) კონტროლი;</w:t>
      </w:r>
    </w:p>
    <w:p w14:paraId="4EBAF88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4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48" w:author="Tea Tavidashvili" w:date="2020-08-19T11:08:00Z">
            <w:rPr>
              <w:rFonts w:ascii="Sylfaen" w:hAnsi="Sylfaen" w:cs="Sylfaen"/>
              <w:noProof/>
              <w:lang w:eastAsia="x-none"/>
            </w:rPr>
          </w:rPrChange>
        </w:rPr>
        <w:t>ზ) რევიზია.</w:t>
      </w:r>
    </w:p>
    <w:p w14:paraId="75DDF32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649" w:author="Tea Tavidashvili" w:date="2020-08-19T11:08:00Z">
            <w:rPr>
              <w:rFonts w:ascii="Sylfaen" w:hAnsi="Sylfaen" w:cs="Sylfaen"/>
              <w:i/>
              <w:iCs/>
              <w:noProof/>
              <w:sz w:val="20"/>
              <w:szCs w:val="20"/>
            </w:rPr>
          </w:rPrChange>
        </w:rPr>
      </w:pPr>
      <w:r w:rsidRPr="00200A41">
        <w:rPr>
          <w:rFonts w:ascii="Sylfaen" w:hAnsi="Sylfaen" w:cs="Sylfaen"/>
          <w:noProof/>
          <w:lang w:val="ka-GE"/>
          <w:rPrChange w:id="650" w:author="Tea Tavidashvili" w:date="2020-08-19T11:08:00Z">
            <w:rPr>
              <w:rFonts w:ascii="Sylfaen" w:hAnsi="Sylfaen" w:cs="Sylfaen"/>
              <w:noProof/>
            </w:rPr>
          </w:rPrChange>
        </w:rPr>
        <w:t xml:space="preserve">3. 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w:t>
      </w:r>
      <w:r w:rsidRPr="00200A41">
        <w:rPr>
          <w:rFonts w:ascii="Sylfaen" w:hAnsi="Sylfaen" w:cs="Sylfaen"/>
          <w:noProof/>
          <w:highlight w:val="magenta"/>
          <w:lang w:val="ka-GE"/>
          <w:rPrChange w:id="651" w:author="Tea Tavidashvili" w:date="2020-08-19T11:08:00Z">
            <w:rPr>
              <w:rFonts w:ascii="Sylfaen" w:hAnsi="Sylfaen" w:cs="Sylfaen"/>
              <w:noProof/>
              <w:highlight w:val="magenta"/>
            </w:rPr>
          </w:rPrChange>
        </w:rPr>
        <w:t>განმახორციელებელ</w:t>
      </w:r>
      <w:r w:rsidRPr="00200A41">
        <w:rPr>
          <w:rFonts w:ascii="Sylfaen" w:hAnsi="Sylfaen" w:cs="Sylfaen"/>
          <w:noProof/>
          <w:lang w:val="ka-GE"/>
          <w:rPrChange w:id="652" w:author="Tea Tavidashvili" w:date="2020-08-19T11:08:00Z">
            <w:rPr>
              <w:rFonts w:ascii="Sylfaen" w:hAnsi="Sylfaen" w:cs="Sylfaen"/>
              <w:noProof/>
            </w:rPr>
          </w:rPrChange>
        </w:rPr>
        <w:t>ი, ხოლო „ვ“ და „ზ“ ქვეპუნქტებით გათვალისწინებული ზედამხედველობის ეტაპს – რეგულირების სააგენტო.</w:t>
      </w:r>
      <w:r w:rsidRPr="00200A41">
        <w:rPr>
          <w:rFonts w:ascii="Sylfaen" w:hAnsi="Sylfaen" w:cs="Sylfaen"/>
          <w:i/>
          <w:iCs/>
          <w:noProof/>
          <w:sz w:val="20"/>
          <w:szCs w:val="20"/>
          <w:lang w:val="ka-GE"/>
          <w:rPrChange w:id="653" w:author="Tea Tavidashvili" w:date="2020-08-19T11:08:00Z">
            <w:rPr>
              <w:rFonts w:ascii="Sylfaen" w:hAnsi="Sylfaen" w:cs="Sylfaen"/>
              <w:i/>
              <w:iCs/>
              <w:noProof/>
              <w:sz w:val="20"/>
              <w:szCs w:val="20"/>
            </w:rPr>
          </w:rPrChange>
        </w:rPr>
        <w:t>(5.11.2019 N517 ამოქმედდეს 2019 წლის 1 ნოემბრიდან)</w:t>
      </w:r>
    </w:p>
    <w:p w14:paraId="5EC59593"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54" w:author="Tea Tavidashvili" w:date="2020-08-19T11:08:00Z">
            <w:rPr>
              <w:rFonts w:ascii="Sylfaen" w:hAnsi="Sylfaen" w:cs="Sylfaen"/>
              <w:noProof/>
              <w:lang w:eastAsia="x-none"/>
            </w:rPr>
          </w:rPrChange>
        </w:rPr>
      </w:pPr>
    </w:p>
    <w:p w14:paraId="5D081F0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Change w:id="655"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656" w:author="Tea Tavidashvili" w:date="2020-08-19T11:08:00Z">
            <w:rPr>
              <w:rFonts w:ascii="Sylfaen" w:hAnsi="Sylfaen" w:cs="Sylfaen"/>
              <w:b/>
              <w:bCs/>
              <w:noProof/>
              <w:lang w:eastAsia="x-none"/>
            </w:rPr>
          </w:rPrChange>
        </w:rPr>
        <w:t xml:space="preserve">მუხლი 18. გეგმურ სტაციონარულ და ამბულატორიულ შემთხვევათა ზედამხედველობა </w:t>
      </w:r>
      <w:r w:rsidRPr="00200A41">
        <w:rPr>
          <w:rFonts w:ascii="Sylfaen" w:hAnsi="Sylfaen" w:cs="Sylfaen"/>
          <w:i/>
          <w:iCs/>
          <w:noProof/>
          <w:sz w:val="20"/>
          <w:szCs w:val="20"/>
          <w:lang w:val="ka-GE" w:eastAsia="x-none"/>
          <w:rPrChange w:id="657" w:author="Tea Tavidashvili" w:date="2020-08-19T11:08:00Z">
            <w:rPr>
              <w:rFonts w:ascii="Sylfaen" w:hAnsi="Sylfaen" w:cs="Sylfaen"/>
              <w:i/>
              <w:iCs/>
              <w:noProof/>
              <w:sz w:val="20"/>
              <w:szCs w:val="20"/>
              <w:lang w:eastAsia="x-none"/>
            </w:rPr>
          </w:rPrChange>
        </w:rPr>
        <w:t>(23.02.2015 N79)</w:t>
      </w:r>
    </w:p>
    <w:p w14:paraId="1B9AA48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5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59" w:author="Tea Tavidashvili" w:date="2020-08-19T11:08:00Z">
            <w:rPr>
              <w:rFonts w:ascii="Sylfaen" w:hAnsi="Sylfaen" w:cs="Sylfaen"/>
              <w:noProof/>
              <w:lang w:eastAsia="x-none"/>
            </w:rPr>
          </w:rPrChange>
        </w:rPr>
        <w:t>1. გეგმურ სტაციონარულ შემთხვევათა ზედამხედველობა შედგება შემდეგი ეტაპებისაგან:</w:t>
      </w:r>
    </w:p>
    <w:p w14:paraId="16A6EB9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6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61" w:author="Tea Tavidashvili" w:date="2020-08-19T11:08:00Z">
            <w:rPr>
              <w:rFonts w:ascii="Sylfaen" w:hAnsi="Sylfaen" w:cs="Sylfaen"/>
              <w:noProof/>
              <w:lang w:eastAsia="x-none"/>
            </w:rPr>
          </w:rPrChange>
        </w:rPr>
        <w:t>ა) პირის მოსარგებლედ ცნობა/რეგისტრაცია;</w:t>
      </w:r>
    </w:p>
    <w:p w14:paraId="1CA804A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662" w:author="Tea Tavidashvili" w:date="2020-08-19T11:08:00Z">
            <w:rPr>
              <w:rFonts w:ascii="Sylfaen" w:hAnsi="Sylfaen" w:cs="Sylfaen"/>
              <w:i/>
              <w:iCs/>
              <w:noProof/>
              <w:sz w:val="20"/>
              <w:szCs w:val="20"/>
            </w:rPr>
          </w:rPrChange>
        </w:rPr>
      </w:pPr>
      <w:r w:rsidRPr="00200A41">
        <w:rPr>
          <w:rFonts w:ascii="Sylfaen" w:hAnsi="Sylfaen" w:cs="Sylfaen"/>
          <w:noProof/>
          <w:lang w:val="ka-GE"/>
          <w:rPrChange w:id="663" w:author="Tea Tavidashvili" w:date="2020-08-19T11:08:00Z">
            <w:rPr>
              <w:rFonts w:ascii="Sylfaen" w:hAnsi="Sylfaen" w:cs="Sylfaen"/>
              <w:noProof/>
            </w:rPr>
          </w:rPrChange>
        </w:rPr>
        <w:t>ა</w:t>
      </w:r>
      <w:r w:rsidRPr="00200A41">
        <w:rPr>
          <w:noProof/>
          <w:position w:val="6"/>
          <w:lang w:val="ka-GE"/>
          <w:rPrChange w:id="664" w:author="Tea Tavidashvili" w:date="2020-08-19T11:08:00Z">
            <w:rPr>
              <w:noProof/>
              <w:position w:val="6"/>
            </w:rPr>
          </w:rPrChange>
        </w:rPr>
        <w:t>​</w:t>
      </w:r>
      <w:r w:rsidRPr="00200A41">
        <w:rPr>
          <w:rFonts w:ascii="Sylfaen" w:hAnsi="Sylfaen" w:cs="Sylfaen"/>
          <w:noProof/>
          <w:position w:val="6"/>
          <w:lang w:val="ka-GE"/>
          <w:rPrChange w:id="665" w:author="Tea Tavidashvili" w:date="2020-08-19T11:08:00Z">
            <w:rPr>
              <w:rFonts w:ascii="Sylfaen" w:hAnsi="Sylfaen" w:cs="Sylfaen"/>
              <w:noProof/>
              <w:position w:val="6"/>
            </w:rPr>
          </w:rPrChange>
        </w:rPr>
        <w:t>1</w:t>
      </w:r>
      <w:r w:rsidRPr="00200A41">
        <w:rPr>
          <w:rFonts w:ascii="Sylfaen" w:hAnsi="Sylfaen" w:cs="Sylfaen"/>
          <w:noProof/>
          <w:lang w:val="ka-GE"/>
          <w:rPrChange w:id="666" w:author="Tea Tavidashvili" w:date="2020-08-19T11:08:00Z">
            <w:rPr>
              <w:rFonts w:ascii="Sylfaen" w:hAnsi="Sylfaen" w:cs="Sylfaen"/>
              <w:noProof/>
            </w:rPr>
          </w:rPrChange>
        </w:rPr>
        <w:t xml:space="preserve">) მატერიალიზებული ვაუჩერის გაცემა (გარდა მშობიარობისა და საკეისრო კვეთისა); </w:t>
      </w:r>
      <w:r w:rsidRPr="00200A41">
        <w:rPr>
          <w:rFonts w:ascii="Sylfaen" w:hAnsi="Sylfaen" w:cs="Sylfaen"/>
          <w:i/>
          <w:iCs/>
          <w:noProof/>
          <w:sz w:val="20"/>
          <w:szCs w:val="20"/>
          <w:lang w:val="ka-GE"/>
          <w:rPrChange w:id="667" w:author="Tea Tavidashvili" w:date="2020-08-19T11:08:00Z">
            <w:rPr>
              <w:rFonts w:ascii="Sylfaen" w:hAnsi="Sylfaen" w:cs="Sylfaen"/>
              <w:i/>
              <w:iCs/>
              <w:noProof/>
              <w:sz w:val="20"/>
              <w:szCs w:val="20"/>
            </w:rPr>
          </w:rPrChange>
        </w:rPr>
        <w:t>(5.11.2019 N520)</w:t>
      </w:r>
    </w:p>
    <w:p w14:paraId="74C8230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6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69" w:author="Tea Tavidashvili" w:date="2020-08-19T11:08:00Z">
            <w:rPr>
              <w:rFonts w:ascii="Sylfaen" w:hAnsi="Sylfaen" w:cs="Sylfaen"/>
              <w:noProof/>
              <w:lang w:eastAsia="x-none"/>
            </w:rPr>
          </w:rPrChange>
        </w:rPr>
        <w:t>ბ) შეტყობინება შემთხვევის შესახებ;</w:t>
      </w:r>
    </w:p>
    <w:p w14:paraId="3CF3EC7A"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7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71" w:author="Tea Tavidashvili" w:date="2020-08-19T11:08:00Z">
            <w:rPr>
              <w:rFonts w:ascii="Sylfaen" w:hAnsi="Sylfaen" w:cs="Sylfaen"/>
              <w:noProof/>
              <w:lang w:eastAsia="x-none"/>
            </w:rPr>
          </w:rPrChange>
        </w:rPr>
        <w:t>გ) მონიტორინგი;</w:t>
      </w:r>
    </w:p>
    <w:p w14:paraId="74C3DBC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7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73" w:author="Tea Tavidashvili" w:date="2020-08-19T11:08:00Z">
            <w:rPr>
              <w:rFonts w:ascii="Sylfaen" w:hAnsi="Sylfaen" w:cs="Sylfaen"/>
              <w:noProof/>
              <w:lang w:eastAsia="x-none"/>
            </w:rPr>
          </w:rPrChange>
        </w:rPr>
        <w:t>დ) ანგარიშის წარდგენა;</w:t>
      </w:r>
    </w:p>
    <w:p w14:paraId="18D2A0B5"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7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75" w:author="Tea Tavidashvili" w:date="2020-08-19T11:08:00Z">
            <w:rPr>
              <w:rFonts w:ascii="Sylfaen" w:hAnsi="Sylfaen" w:cs="Sylfaen"/>
              <w:noProof/>
              <w:lang w:eastAsia="x-none"/>
            </w:rPr>
          </w:rPrChange>
        </w:rPr>
        <w:t>ე) საანგარიშგებო დოკუმენტაციის ინსპექტირება;</w:t>
      </w:r>
    </w:p>
    <w:p w14:paraId="636C03B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7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77" w:author="Tea Tavidashvili" w:date="2020-08-19T11:08:00Z">
            <w:rPr>
              <w:rFonts w:ascii="Sylfaen" w:hAnsi="Sylfaen" w:cs="Sylfaen"/>
              <w:noProof/>
              <w:lang w:eastAsia="x-none"/>
            </w:rPr>
          </w:rPrChange>
        </w:rPr>
        <w:t>ვ) შესრულებული სამუშაოს ანაზღაურება ან ანაზღაურებაზე უარი;</w:t>
      </w:r>
    </w:p>
    <w:p w14:paraId="41D753A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7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79" w:author="Tea Tavidashvili" w:date="2020-08-19T11:08:00Z">
            <w:rPr>
              <w:rFonts w:ascii="Sylfaen" w:hAnsi="Sylfaen" w:cs="Sylfaen"/>
              <w:noProof/>
              <w:lang w:eastAsia="x-none"/>
            </w:rPr>
          </w:rPrChange>
        </w:rPr>
        <w:t>ვ</w:t>
      </w:r>
      <w:r w:rsidRPr="00200A41">
        <w:rPr>
          <w:rFonts w:ascii="Sylfaen" w:hAnsi="Sylfaen" w:cs="Sylfaen"/>
          <w:noProof/>
          <w:position w:val="10"/>
          <w:sz w:val="16"/>
          <w:szCs w:val="16"/>
          <w:lang w:val="ka-GE" w:eastAsia="x-none"/>
          <w:rPrChange w:id="680" w:author="Tea Tavidashvili" w:date="2020-08-19T11:08:00Z">
            <w:rPr>
              <w:rFonts w:ascii="Sylfaen" w:hAnsi="Sylfaen" w:cs="Sylfaen"/>
              <w:noProof/>
              <w:position w:val="10"/>
              <w:sz w:val="16"/>
              <w:szCs w:val="16"/>
              <w:lang w:eastAsia="x-none"/>
            </w:rPr>
          </w:rPrChange>
        </w:rPr>
        <w:t>1</w:t>
      </w:r>
      <w:r w:rsidRPr="00200A41">
        <w:rPr>
          <w:rFonts w:ascii="Sylfaen" w:hAnsi="Sylfaen" w:cs="Sylfaen"/>
          <w:noProof/>
          <w:lang w:val="ka-GE" w:eastAsia="x-none"/>
          <w:rPrChange w:id="681" w:author="Tea Tavidashvili" w:date="2020-08-19T11:08:00Z">
            <w:rPr>
              <w:rFonts w:ascii="Sylfaen" w:hAnsi="Sylfaen" w:cs="Sylfaen"/>
              <w:noProof/>
              <w:lang w:eastAsia="x-none"/>
            </w:rPr>
          </w:rPrChange>
        </w:rPr>
        <w:t>) კონტროლი;</w:t>
      </w:r>
    </w:p>
    <w:p w14:paraId="7CB11524"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8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83" w:author="Tea Tavidashvili" w:date="2020-08-19T11:08:00Z">
            <w:rPr>
              <w:rFonts w:ascii="Sylfaen" w:hAnsi="Sylfaen" w:cs="Sylfaen"/>
              <w:noProof/>
              <w:lang w:eastAsia="x-none"/>
            </w:rPr>
          </w:rPrChange>
        </w:rPr>
        <w:t>ზ) რევიზია.</w:t>
      </w:r>
    </w:p>
    <w:p w14:paraId="3085005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8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85" w:author="Tea Tavidashvili" w:date="2020-08-19T11:08:00Z">
            <w:rPr>
              <w:rFonts w:ascii="Sylfaen" w:hAnsi="Sylfaen" w:cs="Sylfaen"/>
              <w:noProof/>
              <w:lang w:eastAsia="x-none"/>
            </w:rPr>
          </w:rPrChange>
        </w:rPr>
        <w:t>2. გეგმურ ამბულატორიულ შემთხვევათა ზედამხედველობა შედგება შემდეგი ეტაპებისაგან:</w:t>
      </w:r>
    </w:p>
    <w:p w14:paraId="796BB40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8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87" w:author="Tea Tavidashvili" w:date="2020-08-19T11:08:00Z">
            <w:rPr>
              <w:rFonts w:ascii="Sylfaen" w:hAnsi="Sylfaen" w:cs="Sylfaen"/>
              <w:noProof/>
              <w:lang w:eastAsia="x-none"/>
            </w:rPr>
          </w:rPrChange>
        </w:rPr>
        <w:lastRenderedPageBreak/>
        <w:t>ა) ანგარიშის წარდგენა;</w:t>
      </w:r>
    </w:p>
    <w:p w14:paraId="33E6F60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8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89" w:author="Tea Tavidashvili" w:date="2020-08-19T11:08:00Z">
            <w:rPr>
              <w:rFonts w:ascii="Sylfaen" w:hAnsi="Sylfaen" w:cs="Sylfaen"/>
              <w:noProof/>
              <w:lang w:eastAsia="x-none"/>
            </w:rPr>
          </w:rPrChange>
        </w:rPr>
        <w:t>ბ) საანგარიშგებო დოკუმენტაციის ინსპექტირება;</w:t>
      </w:r>
    </w:p>
    <w:p w14:paraId="3E79DB2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9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91" w:author="Tea Tavidashvili" w:date="2020-08-19T11:08:00Z">
            <w:rPr>
              <w:rFonts w:ascii="Sylfaen" w:hAnsi="Sylfaen" w:cs="Sylfaen"/>
              <w:noProof/>
              <w:lang w:eastAsia="x-none"/>
            </w:rPr>
          </w:rPrChange>
        </w:rPr>
        <w:t>გ) ანაზღაურება ან ანაზღაურებაზე უარი;</w:t>
      </w:r>
    </w:p>
    <w:p w14:paraId="63D8B111"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9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93" w:author="Tea Tavidashvili" w:date="2020-08-19T11:08:00Z">
            <w:rPr>
              <w:rFonts w:ascii="Sylfaen" w:hAnsi="Sylfaen" w:cs="Sylfaen"/>
              <w:noProof/>
              <w:lang w:eastAsia="x-none"/>
            </w:rPr>
          </w:rPrChange>
        </w:rPr>
        <w:t>გ</w:t>
      </w:r>
      <w:r w:rsidRPr="00200A41">
        <w:rPr>
          <w:rFonts w:ascii="Sylfaen" w:hAnsi="Sylfaen" w:cs="Sylfaen"/>
          <w:noProof/>
          <w:position w:val="10"/>
          <w:sz w:val="16"/>
          <w:szCs w:val="16"/>
          <w:lang w:val="ka-GE" w:eastAsia="x-none"/>
          <w:rPrChange w:id="694" w:author="Tea Tavidashvili" w:date="2020-08-19T11:08:00Z">
            <w:rPr>
              <w:rFonts w:ascii="Sylfaen" w:hAnsi="Sylfaen" w:cs="Sylfaen"/>
              <w:noProof/>
              <w:position w:val="10"/>
              <w:sz w:val="16"/>
              <w:szCs w:val="16"/>
              <w:lang w:eastAsia="x-none"/>
            </w:rPr>
          </w:rPrChange>
        </w:rPr>
        <w:t>1</w:t>
      </w:r>
      <w:r w:rsidRPr="00200A41">
        <w:rPr>
          <w:rFonts w:ascii="Sylfaen" w:hAnsi="Sylfaen" w:cs="Sylfaen"/>
          <w:noProof/>
          <w:lang w:val="ka-GE" w:eastAsia="x-none"/>
          <w:rPrChange w:id="695" w:author="Tea Tavidashvili" w:date="2020-08-19T11:08:00Z">
            <w:rPr>
              <w:rFonts w:ascii="Sylfaen" w:hAnsi="Sylfaen" w:cs="Sylfaen"/>
              <w:noProof/>
              <w:lang w:eastAsia="x-none"/>
            </w:rPr>
          </w:rPrChange>
        </w:rPr>
        <w:t>) კონტროლი;</w:t>
      </w:r>
    </w:p>
    <w:p w14:paraId="0B0DD3D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9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97" w:author="Tea Tavidashvili" w:date="2020-08-19T11:08:00Z">
            <w:rPr>
              <w:rFonts w:ascii="Sylfaen" w:hAnsi="Sylfaen" w:cs="Sylfaen"/>
              <w:noProof/>
              <w:lang w:eastAsia="x-none"/>
            </w:rPr>
          </w:rPrChange>
        </w:rPr>
        <w:t>დ) რევიზია.</w:t>
      </w:r>
    </w:p>
    <w:p w14:paraId="2C84797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69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699" w:author="Tea Tavidashvili" w:date="2020-08-19T11:08:00Z">
            <w:rPr>
              <w:rFonts w:ascii="Sylfaen" w:hAnsi="Sylfaen" w:cs="Sylfaen"/>
              <w:noProof/>
              <w:lang w:eastAsia="x-none"/>
            </w:rPr>
          </w:rPrChang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14:paraId="71353B1F"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700" w:author="Tea Tavidashvili" w:date="2020-08-19T11:08:00Z">
            <w:rPr>
              <w:rFonts w:ascii="Sylfaen" w:hAnsi="Sylfaen" w:cs="Sylfaen"/>
              <w:i/>
              <w:iCs/>
              <w:noProof/>
              <w:sz w:val="20"/>
              <w:szCs w:val="20"/>
            </w:rPr>
          </w:rPrChange>
        </w:rPr>
      </w:pPr>
      <w:r w:rsidRPr="00200A41">
        <w:rPr>
          <w:rFonts w:ascii="Sylfaen" w:hAnsi="Sylfaen" w:cs="Sylfaen"/>
          <w:noProof/>
          <w:lang w:val="ka-GE"/>
          <w:rPrChange w:id="701" w:author="Tea Tavidashvili" w:date="2020-08-19T11:08:00Z">
            <w:rPr>
              <w:rFonts w:ascii="Sylfaen" w:hAnsi="Sylfaen" w:cs="Sylfaen"/>
              <w:noProof/>
            </w:rPr>
          </w:rPrChange>
        </w:rPr>
        <w:t xml:space="preserve">4. ამ მუხლის პირველი პუნქტის „ა“ – „ვ“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w:t>
      </w:r>
      <w:r w:rsidRPr="00200A41">
        <w:rPr>
          <w:rFonts w:ascii="Sylfaen" w:hAnsi="Sylfaen" w:cs="Sylfaen"/>
          <w:noProof/>
          <w:highlight w:val="magenta"/>
          <w:lang w:val="ka-GE"/>
          <w:rPrChange w:id="702" w:author="Tea Tavidashvili" w:date="2020-08-19T11:08:00Z">
            <w:rPr>
              <w:rFonts w:ascii="Sylfaen" w:hAnsi="Sylfaen" w:cs="Sylfaen"/>
              <w:noProof/>
              <w:highlight w:val="magenta"/>
            </w:rPr>
          </w:rPrChange>
        </w:rPr>
        <w:t>განმახორციელებელ</w:t>
      </w:r>
      <w:r w:rsidRPr="00200A41">
        <w:rPr>
          <w:rFonts w:ascii="Sylfaen" w:hAnsi="Sylfaen" w:cs="Sylfaen"/>
          <w:noProof/>
          <w:lang w:val="ka-GE"/>
          <w:rPrChange w:id="703" w:author="Tea Tavidashvili" w:date="2020-08-19T11:08:00Z">
            <w:rPr>
              <w:rFonts w:ascii="Sylfaen" w:hAnsi="Sylfaen" w:cs="Sylfaen"/>
              <w:noProof/>
            </w:rPr>
          </w:rPrChange>
        </w:rPr>
        <w:t>ი, ხოლო პირველი პუნქტის „ვ</w:t>
      </w:r>
      <w:r w:rsidRPr="00200A41">
        <w:rPr>
          <w:noProof/>
          <w:lang w:val="ka-GE"/>
          <w:rPrChange w:id="704" w:author="Tea Tavidashvili" w:date="2020-08-19T11:08:00Z">
            <w:rPr>
              <w:noProof/>
            </w:rPr>
          </w:rPrChange>
        </w:rPr>
        <w:t>​</w:t>
      </w:r>
      <w:r w:rsidRPr="00200A41">
        <w:rPr>
          <w:rFonts w:ascii="Sylfaen" w:hAnsi="Sylfaen" w:cs="Sylfaen"/>
          <w:noProof/>
          <w:position w:val="6"/>
          <w:lang w:val="ka-GE"/>
          <w:rPrChange w:id="705" w:author="Tea Tavidashvili" w:date="2020-08-19T11:08:00Z">
            <w:rPr>
              <w:rFonts w:ascii="Sylfaen" w:hAnsi="Sylfaen" w:cs="Sylfaen"/>
              <w:noProof/>
              <w:position w:val="6"/>
            </w:rPr>
          </w:rPrChange>
        </w:rPr>
        <w:t>1</w:t>
      </w:r>
      <w:r w:rsidRPr="00200A41">
        <w:rPr>
          <w:rFonts w:ascii="Sylfaen" w:hAnsi="Sylfaen" w:cs="Sylfaen"/>
          <w:noProof/>
          <w:lang w:val="ka-GE"/>
          <w:rPrChange w:id="706" w:author="Tea Tavidashvili" w:date="2020-08-19T11:08:00Z">
            <w:rPr>
              <w:rFonts w:ascii="Sylfaen" w:hAnsi="Sylfaen" w:cs="Sylfaen"/>
              <w:noProof/>
            </w:rPr>
          </w:rPrChange>
        </w:rPr>
        <w:t>“ და „ზ“ ქვეპუნქტებითა და მე-2 პუნქტის „გ</w:t>
      </w:r>
      <w:r w:rsidRPr="00200A41">
        <w:rPr>
          <w:noProof/>
          <w:lang w:val="ka-GE"/>
          <w:rPrChange w:id="707" w:author="Tea Tavidashvili" w:date="2020-08-19T11:08:00Z">
            <w:rPr>
              <w:noProof/>
            </w:rPr>
          </w:rPrChange>
        </w:rPr>
        <w:t>​</w:t>
      </w:r>
      <w:r w:rsidRPr="00200A41">
        <w:rPr>
          <w:rFonts w:ascii="Sylfaen" w:hAnsi="Sylfaen" w:cs="Sylfaen"/>
          <w:noProof/>
          <w:position w:val="6"/>
          <w:lang w:val="ka-GE"/>
          <w:rPrChange w:id="708" w:author="Tea Tavidashvili" w:date="2020-08-19T11:08:00Z">
            <w:rPr>
              <w:rFonts w:ascii="Sylfaen" w:hAnsi="Sylfaen" w:cs="Sylfaen"/>
              <w:noProof/>
              <w:position w:val="6"/>
            </w:rPr>
          </w:rPrChange>
        </w:rPr>
        <w:t>1</w:t>
      </w:r>
      <w:r w:rsidRPr="00200A41">
        <w:rPr>
          <w:rFonts w:ascii="Sylfaen" w:hAnsi="Sylfaen" w:cs="Sylfaen"/>
          <w:noProof/>
          <w:lang w:val="ka-GE"/>
          <w:rPrChange w:id="709" w:author="Tea Tavidashvili" w:date="2020-08-19T11:08:00Z">
            <w:rPr>
              <w:rFonts w:ascii="Sylfaen" w:hAnsi="Sylfaen" w:cs="Sylfaen"/>
              <w:noProof/>
            </w:rPr>
          </w:rPrChange>
        </w:rPr>
        <w:t>“ და „დ“ ქვეპუნქტებით გათვალისწინებული ზედამხედველობის ეტაპებს – რეგულირების სააგენტო.</w:t>
      </w:r>
      <w:r w:rsidRPr="00200A41">
        <w:rPr>
          <w:rFonts w:ascii="Sylfaen" w:hAnsi="Sylfaen" w:cs="Sylfaen"/>
          <w:i/>
          <w:iCs/>
          <w:noProof/>
          <w:sz w:val="20"/>
          <w:szCs w:val="20"/>
          <w:lang w:val="ka-GE"/>
          <w:rPrChange w:id="710" w:author="Tea Tavidashvili" w:date="2020-08-19T11:08:00Z">
            <w:rPr>
              <w:rFonts w:ascii="Sylfaen" w:hAnsi="Sylfaen" w:cs="Sylfaen"/>
              <w:i/>
              <w:iCs/>
              <w:noProof/>
              <w:sz w:val="20"/>
              <w:szCs w:val="20"/>
            </w:rPr>
          </w:rPrChange>
        </w:rPr>
        <w:t>(5.11.2019 N517 ამოქმედდეს 2019 წლის 1 ნოემბრიდან)</w:t>
      </w:r>
    </w:p>
    <w:p w14:paraId="222A137E" w14:textId="77777777" w:rsidR="00A87B3C" w:rsidRPr="00200A41"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Change w:id="711" w:author="Tea Tavidashvili" w:date="2020-08-19T11:08:00Z">
            <w:rPr>
              <w:rFonts w:ascii="Sylfaen" w:hAnsi="Sylfaen" w:cs="Sylfaen"/>
              <w:b/>
              <w:bCs/>
              <w:noProof/>
              <w:lang w:eastAsia="x-none"/>
            </w:rPr>
          </w:rPrChange>
        </w:rPr>
      </w:pPr>
    </w:p>
    <w:p w14:paraId="433A8CB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Change w:id="712" w:author="Tea Tavidashvili" w:date="2020-08-19T11:08:00Z">
            <w:rPr>
              <w:rFonts w:ascii="Sylfaen" w:hAnsi="Sylfaen" w:cs="Sylfaen"/>
              <w:b/>
              <w:bCs/>
              <w:noProof/>
              <w:lang w:eastAsia="x-none"/>
            </w:rPr>
          </w:rPrChange>
        </w:rPr>
      </w:pPr>
      <w:r w:rsidRPr="00200A41">
        <w:rPr>
          <w:rFonts w:ascii="Sylfaen" w:hAnsi="Sylfaen" w:cs="Sylfaen"/>
          <w:b/>
          <w:bCs/>
          <w:noProof/>
          <w:lang w:val="ka-GE" w:eastAsia="x-none"/>
          <w:rPrChange w:id="713" w:author="Tea Tavidashvili" w:date="2020-08-19T11:08:00Z">
            <w:rPr>
              <w:rFonts w:ascii="Sylfaen" w:hAnsi="Sylfaen" w:cs="Sylfaen"/>
              <w:b/>
              <w:bCs/>
              <w:noProof/>
              <w:lang w:eastAsia="x-none"/>
            </w:rPr>
          </w:rPrChange>
        </w:rPr>
        <w:t xml:space="preserve">მუხლი 19. საჯარიმო სანქციები </w:t>
      </w:r>
      <w:r w:rsidRPr="00200A41">
        <w:rPr>
          <w:rFonts w:ascii="Sylfaen" w:hAnsi="Sylfaen" w:cs="Sylfaen"/>
          <w:i/>
          <w:iCs/>
          <w:noProof/>
          <w:sz w:val="20"/>
          <w:szCs w:val="20"/>
          <w:lang w:val="ka-GE" w:eastAsia="x-none"/>
          <w:rPrChange w:id="714" w:author="Tea Tavidashvili" w:date="2020-08-19T11:08:00Z">
            <w:rPr>
              <w:rFonts w:ascii="Sylfaen" w:hAnsi="Sylfaen" w:cs="Sylfaen"/>
              <w:i/>
              <w:iCs/>
              <w:noProof/>
              <w:sz w:val="20"/>
              <w:szCs w:val="20"/>
              <w:lang w:eastAsia="x-none"/>
            </w:rPr>
          </w:rPrChange>
        </w:rPr>
        <w:t>(23.02.2015 N79)</w:t>
      </w:r>
    </w:p>
    <w:p w14:paraId="3835D87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1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16" w:author="Tea Tavidashvili" w:date="2020-08-19T11:08:00Z">
            <w:rPr>
              <w:rFonts w:ascii="Sylfaen" w:hAnsi="Sylfaen" w:cs="Sylfaen"/>
              <w:noProof/>
              <w:lang w:eastAsia="x-none"/>
            </w:rPr>
          </w:rPrChange>
        </w:rPr>
        <w:t>1. 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14:paraId="04BE5B1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1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18" w:author="Tea Tavidashvili" w:date="2020-08-19T11:08:00Z">
            <w:rPr>
              <w:rFonts w:ascii="Sylfaen" w:hAnsi="Sylfaen" w:cs="Sylfaen"/>
              <w:noProof/>
              <w:lang w:eastAsia="x-none"/>
            </w:rPr>
          </w:rPrChange>
        </w:rPr>
        <w:t>ა) შემთხვევის სრულ ანაზღაურებაზე უარი;</w:t>
      </w:r>
    </w:p>
    <w:p w14:paraId="15B8957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1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20" w:author="Tea Tavidashvili" w:date="2020-08-19T11:08:00Z">
            <w:rPr>
              <w:rFonts w:ascii="Sylfaen" w:hAnsi="Sylfaen" w:cs="Sylfaen"/>
              <w:noProof/>
              <w:lang w:eastAsia="x-none"/>
            </w:rPr>
          </w:rPrChange>
        </w:rPr>
        <w:t>ბ) უკვე ანაზღაურებული შემთხვევისას თანხის უკან დაბრუნება;</w:t>
      </w:r>
    </w:p>
    <w:p w14:paraId="654A942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2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22" w:author="Tea Tavidashvili" w:date="2020-08-19T11:08:00Z">
            <w:rPr>
              <w:rFonts w:ascii="Sylfaen" w:hAnsi="Sylfaen" w:cs="Sylfaen"/>
              <w:noProof/>
              <w:lang w:eastAsia="x-none"/>
            </w:rPr>
          </w:rPrChange>
        </w:rPr>
        <w:t>გ) დამატებითი ფინანსური ჯარიმა.</w:t>
      </w:r>
    </w:p>
    <w:p w14:paraId="79217BA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2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24" w:author="Tea Tavidashvili" w:date="2020-08-19T11:08:00Z">
            <w:rPr>
              <w:rFonts w:ascii="Sylfaen" w:hAnsi="Sylfaen" w:cs="Sylfaen"/>
              <w:noProof/>
              <w:lang w:eastAsia="x-none"/>
            </w:rPr>
          </w:rPrChange>
        </w:rPr>
        <w:t>2. შემთხვევის სრულ ანაზღაურებაზე უარი განისაზღვრება ამ დადგენილების მე-15 მუხლის შესაბამისად.</w:t>
      </w:r>
    </w:p>
    <w:p w14:paraId="14924C7B"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2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26" w:author="Tea Tavidashvili" w:date="2020-08-19T11:08:00Z">
            <w:rPr>
              <w:rFonts w:ascii="Sylfaen" w:hAnsi="Sylfaen" w:cs="Sylfaen"/>
              <w:noProof/>
              <w:lang w:eastAsia="x-none"/>
            </w:rPr>
          </w:rPrChange>
        </w:rPr>
        <w:t xml:space="preserve">3. </w:t>
      </w:r>
      <w:r w:rsidRPr="00200A41">
        <w:rPr>
          <w:rFonts w:ascii="Sylfaen" w:hAnsi="Sylfaen" w:cs="Sylfaen"/>
          <w:noProof/>
          <w:highlight w:val="magenta"/>
          <w:lang w:val="ka-GE" w:eastAsia="x-none"/>
          <w:rPrChange w:id="727"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728" w:author="Tea Tavidashvili" w:date="2020-08-19T11:08:00Z">
            <w:rPr>
              <w:rFonts w:ascii="Sylfaen" w:hAnsi="Sylfaen" w:cs="Sylfaen"/>
              <w:noProof/>
              <w:lang w:eastAsia="x-none"/>
            </w:rPr>
          </w:rPrChange>
        </w:rPr>
        <w:t xml:space="preserve"> მიერ ანაზღაურებული თანხის სრულად უკან დაბრუნების საფუძვლებია: </w:t>
      </w:r>
      <w:r w:rsidRPr="00200A41">
        <w:rPr>
          <w:rFonts w:ascii="Sylfaen" w:hAnsi="Sylfaen" w:cs="Sylfaen"/>
          <w:i/>
          <w:iCs/>
          <w:noProof/>
          <w:sz w:val="20"/>
          <w:szCs w:val="20"/>
          <w:lang w:val="ka-GE" w:eastAsia="x-none"/>
          <w:rPrChange w:id="729"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4B8CB9D0"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3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31" w:author="Tea Tavidashvili" w:date="2020-08-19T11:08:00Z">
            <w:rPr>
              <w:rFonts w:ascii="Sylfaen" w:hAnsi="Sylfaen" w:cs="Sylfaen"/>
              <w:noProof/>
              <w:lang w:eastAsia="x-none"/>
            </w:rPr>
          </w:rPrChang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14:paraId="70C14411"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3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33" w:author="Tea Tavidashvili" w:date="2020-08-19T11:08:00Z">
            <w:rPr>
              <w:rFonts w:ascii="Sylfaen" w:hAnsi="Sylfaen" w:cs="Sylfaen"/>
              <w:noProof/>
              <w:lang w:eastAsia="x-none"/>
            </w:rPr>
          </w:rPrChange>
        </w:rPr>
        <w:t xml:space="preserve">ბ) თუ სრულად არ ჩატარებულა სახელმწიფო პროგრამით გათვალისწინებული მომსახურება; </w:t>
      </w:r>
    </w:p>
    <w:p w14:paraId="415D2268"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3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35" w:author="Tea Tavidashvili" w:date="2020-08-19T11:08:00Z">
            <w:rPr>
              <w:rFonts w:ascii="Sylfaen" w:hAnsi="Sylfaen" w:cs="Sylfaen"/>
              <w:noProof/>
              <w:lang w:eastAsia="x-none"/>
            </w:rPr>
          </w:rPrChange>
        </w:rPr>
        <w:t xml:space="preserve">გ) თუ აღნიშნული შემთხვევა არ წარმოადგენს პროგრამით გათვალისწინებულ მომსახურებას: </w:t>
      </w:r>
    </w:p>
    <w:p w14:paraId="2CFDCEB8"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3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37" w:author="Tea Tavidashvili" w:date="2020-08-19T11:08:00Z">
            <w:rPr>
              <w:rFonts w:ascii="Sylfaen" w:hAnsi="Sylfaen" w:cs="Sylfaen"/>
              <w:noProof/>
              <w:lang w:eastAsia="x-none"/>
            </w:rPr>
          </w:rPrChange>
        </w:rPr>
        <w:t xml:space="preserve">გ.ა) პაციენტი არ არის ამ პროგრამის მოსარგებლე; </w:t>
      </w:r>
    </w:p>
    <w:p w14:paraId="1FF021A4"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3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39" w:author="Tea Tavidashvili" w:date="2020-08-19T11:08:00Z">
            <w:rPr>
              <w:rFonts w:ascii="Sylfaen" w:hAnsi="Sylfaen" w:cs="Sylfaen"/>
              <w:noProof/>
              <w:lang w:eastAsia="x-none"/>
            </w:rPr>
          </w:rPrChange>
        </w:rPr>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14:paraId="5A475E47"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4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41" w:author="Tea Tavidashvili" w:date="2020-08-19T11:08:00Z">
            <w:rPr>
              <w:rFonts w:ascii="Sylfaen" w:hAnsi="Sylfaen" w:cs="Sylfaen"/>
              <w:noProof/>
              <w:lang w:eastAsia="x-none"/>
            </w:rPr>
          </w:rPrChang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14:paraId="7EF8B17D"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4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43" w:author="Tea Tavidashvili" w:date="2020-08-19T11:08:00Z">
            <w:rPr>
              <w:rFonts w:ascii="Sylfaen" w:hAnsi="Sylfaen" w:cs="Sylfaen"/>
              <w:noProof/>
              <w:lang w:eastAsia="x-none"/>
            </w:rPr>
          </w:rPrChange>
        </w:rPr>
        <w:lastRenderedPageBreak/>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14:paraId="25BE179A"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4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45" w:author="Tea Tavidashvili" w:date="2020-08-19T11:08:00Z">
            <w:rPr>
              <w:rFonts w:ascii="Sylfaen" w:hAnsi="Sylfaen" w:cs="Sylfaen"/>
              <w:noProof/>
              <w:lang w:eastAsia="x-none"/>
            </w:rPr>
          </w:rPrChang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14:paraId="089C26EC"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4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47" w:author="Tea Tavidashvili" w:date="2020-08-19T11:08:00Z">
            <w:rPr>
              <w:rFonts w:ascii="Sylfaen" w:hAnsi="Sylfaen" w:cs="Sylfaen"/>
              <w:noProof/>
              <w:lang w:eastAsia="x-none"/>
            </w:rPr>
          </w:rPrChange>
        </w:rPr>
        <w:t xml:space="preserve">ზ) თუ შემთხვევის შესახებ მონაცემები ან/და დოკუმენტაცია არ ასახავს სინამდვილეს; </w:t>
      </w:r>
    </w:p>
    <w:p w14:paraId="698DD325"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4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49" w:author="Tea Tavidashvili" w:date="2020-08-19T11:08:00Z">
            <w:rPr>
              <w:rFonts w:ascii="Sylfaen" w:hAnsi="Sylfaen" w:cs="Sylfaen"/>
              <w:noProof/>
              <w:lang w:eastAsia="x-none"/>
            </w:rPr>
          </w:rPrChange>
        </w:rPr>
        <w:t>თ) თუ კონტროლის ან რევიზიის დროს 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14:paraId="00EA211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5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51" w:author="Tea Tavidashvili" w:date="2020-08-19T11:08:00Z">
            <w:rPr>
              <w:rFonts w:ascii="Sylfaen" w:hAnsi="Sylfaen" w:cs="Sylfaen"/>
              <w:noProof/>
              <w:lang w:eastAsia="x-none"/>
            </w:rPr>
          </w:rPrChang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w:t>
      </w:r>
      <w:r w:rsidRPr="00200A41">
        <w:rPr>
          <w:rFonts w:ascii="Sylfaen" w:hAnsi="Sylfaen" w:cs="Sylfaen"/>
          <w:noProof/>
          <w:highlight w:val="magenta"/>
          <w:lang w:val="ka-GE" w:eastAsia="x-none"/>
          <w:rPrChange w:id="752"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753" w:author="Tea Tavidashvili" w:date="2020-08-19T11:08:00Z">
            <w:rPr>
              <w:rFonts w:ascii="Sylfaen" w:hAnsi="Sylfaen" w:cs="Sylfaen"/>
              <w:noProof/>
              <w:lang w:eastAsia="x-none"/>
            </w:rPr>
          </w:rPrChange>
        </w:rPr>
        <w:t xml:space="preserve"> მიერ თითოეული შემთხვევისათვის დაეკისრება ჯარიმა 50 ლარის ოდენობით, გარდა ამავე მუხლის მე-3 პუნქტით გათვალისწინებული შემთხვევებისა.</w:t>
      </w:r>
    </w:p>
    <w:p w14:paraId="310513E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754" w:author="Tea Tavidashvili" w:date="2020-08-19T11:08:00Z">
            <w:rPr>
              <w:rFonts w:ascii="Sylfaen" w:hAnsi="Sylfaen" w:cs="Sylfaen"/>
              <w:i/>
              <w:iCs/>
              <w:noProof/>
              <w:sz w:val="20"/>
              <w:szCs w:val="20"/>
            </w:rPr>
          </w:rPrChange>
        </w:rPr>
      </w:pPr>
      <w:r w:rsidRPr="00200A41">
        <w:rPr>
          <w:rFonts w:ascii="Sylfaen" w:hAnsi="Sylfaen" w:cs="Sylfaen"/>
          <w:noProof/>
          <w:lang w:val="ka-GE"/>
          <w:rPrChange w:id="755" w:author="Tea Tavidashvili" w:date="2020-08-19T11:08:00Z">
            <w:rPr>
              <w:rFonts w:ascii="Sylfaen" w:hAnsi="Sylfaen" w:cs="Sylfaen"/>
              <w:noProof/>
            </w:rPr>
          </w:rPrChange>
        </w:rPr>
        <w:t>4</w:t>
      </w:r>
      <w:r w:rsidRPr="00200A41">
        <w:rPr>
          <w:noProof/>
          <w:position w:val="6"/>
          <w:lang w:val="ka-GE"/>
          <w:rPrChange w:id="756" w:author="Tea Tavidashvili" w:date="2020-08-19T11:08:00Z">
            <w:rPr>
              <w:noProof/>
              <w:position w:val="6"/>
            </w:rPr>
          </w:rPrChange>
        </w:rPr>
        <w:t>​​</w:t>
      </w:r>
      <w:r w:rsidRPr="00200A41">
        <w:rPr>
          <w:rFonts w:ascii="Sylfaen" w:hAnsi="Sylfaen" w:cs="Sylfaen"/>
          <w:noProof/>
          <w:position w:val="6"/>
          <w:lang w:val="ka-GE"/>
          <w:rPrChange w:id="757" w:author="Tea Tavidashvili" w:date="2020-08-19T11:08:00Z">
            <w:rPr>
              <w:rFonts w:ascii="Sylfaen" w:hAnsi="Sylfaen" w:cs="Sylfaen"/>
              <w:noProof/>
              <w:position w:val="6"/>
            </w:rPr>
          </w:rPrChange>
        </w:rPr>
        <w:t>1</w:t>
      </w:r>
      <w:r w:rsidRPr="00200A41">
        <w:rPr>
          <w:rFonts w:ascii="Sylfaen" w:hAnsi="Sylfaen" w:cs="Sylfaen"/>
          <w:noProof/>
          <w:lang w:val="ka-GE"/>
          <w:rPrChange w:id="758" w:author="Tea Tavidashvili" w:date="2020-08-19T11:08:00Z">
            <w:rPr>
              <w:rFonts w:ascii="Sylfaen" w:hAnsi="Sylfaen" w:cs="Sylfaen"/>
              <w:noProof/>
            </w:rPr>
          </w:rPrChange>
        </w:rPr>
        <w:t xml:space="preserve">. 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w:t>
      </w:r>
      <w:r w:rsidRPr="00200A41">
        <w:rPr>
          <w:rFonts w:ascii="Sylfaen" w:hAnsi="Sylfaen" w:cs="Sylfaen"/>
          <w:noProof/>
          <w:highlight w:val="magenta"/>
          <w:lang w:val="ka-GE"/>
          <w:rPrChange w:id="759"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760" w:author="Tea Tavidashvili" w:date="2020-08-19T11:08:00Z">
            <w:rPr>
              <w:rFonts w:ascii="Sylfaen" w:hAnsi="Sylfaen" w:cs="Sylfaen"/>
              <w:noProof/>
            </w:rPr>
          </w:rPrChange>
        </w:rPr>
        <w:t xml:space="preserve"> ან/და რეგულირების სააგენტოს მიერ მიმწოდებელს დაეკისრება ჯარიმა 50 ლარის ოდენობით.</w:t>
      </w:r>
      <w:r w:rsidRPr="00200A41">
        <w:rPr>
          <w:rFonts w:ascii="Sylfaen" w:hAnsi="Sylfaen" w:cs="Sylfaen"/>
          <w:i/>
          <w:iCs/>
          <w:noProof/>
          <w:sz w:val="20"/>
          <w:szCs w:val="20"/>
          <w:lang w:val="ka-GE"/>
          <w:rPrChange w:id="761" w:author="Tea Tavidashvili" w:date="2020-08-19T11:08:00Z">
            <w:rPr>
              <w:rFonts w:ascii="Sylfaen" w:hAnsi="Sylfaen" w:cs="Sylfaen"/>
              <w:i/>
              <w:iCs/>
              <w:noProof/>
              <w:sz w:val="20"/>
              <w:szCs w:val="20"/>
            </w:rPr>
          </w:rPrChange>
        </w:rPr>
        <w:t>(5.11.2019 N517 ამოქმედდეს 2019 წლის 1 ნოემბრიდან)</w:t>
      </w:r>
    </w:p>
    <w:p w14:paraId="2AD8570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62"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63" w:author="Tea Tavidashvili" w:date="2020-08-19T11:08:00Z">
            <w:rPr>
              <w:rFonts w:ascii="Sylfaen" w:hAnsi="Sylfaen" w:cs="Sylfaen"/>
              <w:noProof/>
              <w:lang w:eastAsia="x-none"/>
            </w:rPr>
          </w:rPrChange>
        </w:rPr>
        <w:t>5.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14:paraId="488EDCE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64"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65" w:author="Tea Tavidashvili" w:date="2020-08-19T11:08:00Z">
            <w:rPr>
              <w:rFonts w:ascii="Sylfaen" w:hAnsi="Sylfaen" w:cs="Sylfaen"/>
              <w:noProof/>
              <w:lang w:eastAsia="x-none"/>
            </w:rPr>
          </w:rPrChange>
        </w:rPr>
        <w:t xml:space="preserve">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w:t>
      </w:r>
      <w:r w:rsidRPr="00200A41">
        <w:rPr>
          <w:rFonts w:ascii="Sylfaen" w:hAnsi="Sylfaen" w:cs="Sylfaen"/>
          <w:noProof/>
          <w:highlight w:val="magenta"/>
          <w:lang w:val="ka-GE" w:eastAsia="x-none"/>
          <w:rPrChange w:id="766"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767" w:author="Tea Tavidashvili" w:date="2020-08-19T11:08:00Z">
            <w:rPr>
              <w:rFonts w:ascii="Sylfaen" w:hAnsi="Sylfaen" w:cs="Sylfaen"/>
              <w:noProof/>
              <w:lang w:eastAsia="x-none"/>
            </w:rPr>
          </w:rPrChange>
        </w:rPr>
        <w:t>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14:paraId="2BBC6A3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768"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769" w:author="Tea Tavidashvili" w:date="2020-08-19T11:08:00Z">
            <w:rPr>
              <w:rFonts w:ascii="Sylfaen" w:hAnsi="Sylfaen" w:cs="Sylfaen"/>
              <w:noProof/>
              <w:lang w:eastAsia="x-none"/>
            </w:rPr>
          </w:rPrChange>
        </w:rPr>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w:t>
      </w:r>
      <w:r w:rsidRPr="00200A41">
        <w:rPr>
          <w:rFonts w:ascii="Sylfaen" w:hAnsi="Sylfaen" w:cs="Sylfaen"/>
          <w:noProof/>
          <w:highlight w:val="magenta"/>
          <w:lang w:val="ka-GE" w:eastAsia="x-none"/>
          <w:rPrChange w:id="770"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771" w:author="Tea Tavidashvili" w:date="2020-08-19T11:08:00Z">
            <w:rPr>
              <w:rFonts w:ascii="Sylfaen" w:hAnsi="Sylfaen" w:cs="Sylfaen"/>
              <w:noProof/>
              <w:lang w:eastAsia="x-none"/>
            </w:rPr>
          </w:rPrChange>
        </w:rPr>
        <w:t xml:space="preserve">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sidRPr="00200A41">
        <w:rPr>
          <w:rFonts w:ascii="Sylfaen" w:hAnsi="Sylfaen" w:cs="Sylfaen"/>
          <w:i/>
          <w:iCs/>
          <w:noProof/>
          <w:sz w:val="20"/>
          <w:szCs w:val="20"/>
          <w:lang w:val="ka-GE" w:eastAsia="x-none"/>
          <w:rPrChange w:id="772" w:author="Tea Tavidashvili" w:date="2020-08-19T11:08:00Z">
            <w:rPr>
              <w:rFonts w:ascii="Sylfaen" w:hAnsi="Sylfaen" w:cs="Sylfaen"/>
              <w:i/>
              <w:iCs/>
              <w:noProof/>
              <w:sz w:val="20"/>
              <w:szCs w:val="20"/>
              <w:lang w:eastAsia="x-none"/>
            </w:rPr>
          </w:rPrChange>
        </w:rPr>
        <w:t>(6.05.2016 N204)</w:t>
      </w:r>
    </w:p>
    <w:p w14:paraId="764359E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7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74" w:author="Tea Tavidashvili" w:date="2020-08-19T11:08:00Z">
            <w:rPr>
              <w:rFonts w:ascii="Sylfaen" w:hAnsi="Sylfaen" w:cs="Sylfaen"/>
              <w:noProof/>
              <w:lang w:eastAsia="x-none"/>
            </w:rPr>
          </w:rPrChange>
        </w:rPr>
        <w:lastRenderedPageBreak/>
        <w:t>8. პროგრამაში მონაწილეობაზე უარი მიმწოდებელს არ ათავისუფლებს საჯარიმო სანქციების შესრულებისაგან.</w:t>
      </w:r>
    </w:p>
    <w:p w14:paraId="10DCED47"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77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776" w:author="Tea Tavidashvili" w:date="2020-08-19T11:08:00Z">
            <w:rPr>
              <w:rFonts w:ascii="Sylfaen" w:hAnsi="Sylfaen" w:cs="Sylfaen"/>
              <w:noProof/>
              <w:lang w:eastAsia="x-none"/>
            </w:rPr>
          </w:rPrChange>
        </w:rPr>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w:t>
      </w:r>
      <w:r w:rsidRPr="00200A41">
        <w:rPr>
          <w:rFonts w:ascii="Sylfaen" w:hAnsi="Sylfaen" w:cs="Sylfaen"/>
          <w:noProof/>
          <w:highlight w:val="magenta"/>
          <w:lang w:val="ka-GE" w:eastAsia="x-none"/>
          <w:rPrChange w:id="777"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778" w:author="Tea Tavidashvili" w:date="2020-08-19T11:08:00Z">
            <w:rPr>
              <w:rFonts w:ascii="Sylfaen" w:hAnsi="Sylfaen" w:cs="Sylfaen"/>
              <w:noProof/>
              <w:lang w:eastAsia="x-none"/>
            </w:rPr>
          </w:rPrChange>
        </w:rPr>
        <w:t xml:space="preserve"> მიერ პროგრამით ასანაზღაურებელი/ ანაზღაურებული თანხის  ღირებულების სამმაგი ოდენობის სახით. </w:t>
      </w:r>
      <w:r w:rsidRPr="00200A41">
        <w:rPr>
          <w:rFonts w:ascii="Sylfaen" w:hAnsi="Sylfaen" w:cs="Sylfaen"/>
          <w:i/>
          <w:iCs/>
          <w:noProof/>
          <w:sz w:val="20"/>
          <w:szCs w:val="20"/>
          <w:lang w:val="ka-GE" w:eastAsia="x-none"/>
          <w:rPrChange w:id="779"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0687881A"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780" w:author="Tea Tavidashvili" w:date="2020-08-19T11:08:00Z">
            <w:rPr>
              <w:rFonts w:ascii="Sylfaen" w:hAnsi="Sylfaen" w:cs="Sylfaen"/>
              <w:noProof/>
            </w:rPr>
          </w:rPrChange>
        </w:rPr>
      </w:pPr>
      <w:r w:rsidRPr="00200A41">
        <w:rPr>
          <w:rFonts w:ascii="Sylfaen" w:hAnsi="Sylfaen" w:cs="Sylfaen"/>
          <w:noProof/>
          <w:lang w:val="ka-GE"/>
          <w:rPrChange w:id="781" w:author="Tea Tavidashvili" w:date="2020-08-19T11:08:00Z">
            <w:rPr>
              <w:rFonts w:ascii="Sylfaen" w:hAnsi="Sylfaen" w:cs="Sylfaen"/>
              <w:noProof/>
            </w:rPr>
          </w:rPrChange>
        </w:rPr>
        <w:t xml:space="preserve">10. 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w:t>
      </w:r>
      <w:r w:rsidRPr="00200A41">
        <w:rPr>
          <w:rFonts w:ascii="Sylfaen" w:hAnsi="Sylfaen" w:cs="Sylfaen"/>
          <w:noProof/>
          <w:highlight w:val="magenta"/>
          <w:lang w:val="ka-GE"/>
          <w:rPrChange w:id="782"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783" w:author="Tea Tavidashvili" w:date="2020-08-19T11:08:00Z">
            <w:rPr>
              <w:rFonts w:ascii="Sylfaen" w:hAnsi="Sylfaen" w:cs="Sylfaen"/>
              <w:noProof/>
            </w:rPr>
          </w:rPrChange>
        </w:rPr>
        <w:t xml:space="preserve"> მიერ ამ შემთხვევისათვის პროგრამით ანაზღაურებული თანხის 10%-ით.</w:t>
      </w:r>
      <w:r w:rsidRPr="00200A41">
        <w:rPr>
          <w:rFonts w:ascii="Sylfaen" w:hAnsi="Sylfaen" w:cs="Sylfaen"/>
          <w:i/>
          <w:iCs/>
          <w:noProof/>
          <w:sz w:val="20"/>
          <w:szCs w:val="20"/>
          <w:lang w:val="ka-GE"/>
          <w:rPrChange w:id="784" w:author="Tea Tavidashvili" w:date="2020-08-19T11:08:00Z">
            <w:rPr>
              <w:rFonts w:ascii="Sylfaen" w:hAnsi="Sylfaen" w:cs="Sylfaen"/>
              <w:i/>
              <w:iCs/>
              <w:noProof/>
              <w:sz w:val="20"/>
              <w:szCs w:val="20"/>
            </w:rPr>
          </w:rPrChange>
        </w:rPr>
        <w:t>(5.11.2019 N517 ამოქმედდეს 2019 წლის 1 ნოემბრიდან)</w:t>
      </w:r>
    </w:p>
    <w:p w14:paraId="187CEF9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785" w:author="Tea Tavidashvili" w:date="2020-08-19T11:08:00Z">
            <w:rPr>
              <w:rFonts w:ascii="Sylfaen" w:hAnsi="Sylfaen" w:cs="Sylfaen"/>
              <w:noProof/>
            </w:rPr>
          </w:rPrChange>
        </w:rPr>
      </w:pPr>
      <w:r w:rsidRPr="00200A41">
        <w:rPr>
          <w:rFonts w:ascii="Sylfaen" w:hAnsi="Sylfaen" w:cs="Sylfaen"/>
          <w:noProof/>
          <w:lang w:val="ka-GE"/>
          <w:rPrChange w:id="786" w:author="Tea Tavidashvili" w:date="2020-08-19T11:08:00Z">
            <w:rPr>
              <w:rFonts w:ascii="Sylfaen" w:hAnsi="Sylfaen" w:cs="Sylfaen"/>
              <w:noProof/>
            </w:rPr>
          </w:rPrChange>
        </w:rPr>
        <w:t xml:space="preserve">11. 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w:t>
      </w:r>
      <w:r w:rsidRPr="00200A41">
        <w:rPr>
          <w:rFonts w:ascii="Sylfaen" w:hAnsi="Sylfaen" w:cs="Sylfaen"/>
          <w:noProof/>
          <w:highlight w:val="magenta"/>
          <w:lang w:val="ka-GE"/>
          <w:rPrChange w:id="787"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788" w:author="Tea Tavidashvili" w:date="2020-08-19T11:08:00Z">
            <w:rPr>
              <w:rFonts w:ascii="Sylfaen" w:hAnsi="Sylfaen" w:cs="Sylfaen"/>
              <w:noProof/>
            </w:rPr>
          </w:rPrChange>
        </w:rPr>
        <w:t xml:space="preserve"> მიერ ამ შემთხვევისათვის პროგრამით  ანაზღაურებული თანხის 10%-ით.</w:t>
      </w:r>
      <w:r w:rsidRPr="00200A41">
        <w:rPr>
          <w:rFonts w:ascii="Sylfaen" w:hAnsi="Sylfaen" w:cs="Sylfaen"/>
          <w:i/>
          <w:iCs/>
          <w:noProof/>
          <w:sz w:val="20"/>
          <w:szCs w:val="20"/>
          <w:lang w:val="ka-GE"/>
          <w:rPrChange w:id="789" w:author="Tea Tavidashvili" w:date="2020-08-19T11:08:00Z">
            <w:rPr>
              <w:rFonts w:ascii="Sylfaen" w:hAnsi="Sylfaen" w:cs="Sylfaen"/>
              <w:i/>
              <w:iCs/>
              <w:noProof/>
              <w:sz w:val="20"/>
              <w:szCs w:val="20"/>
            </w:rPr>
          </w:rPrChange>
        </w:rPr>
        <w:t>(5.11.2019 N517 ამოქმედდეს 2019 წლის 1 ნოემბრიდან)</w:t>
      </w:r>
    </w:p>
    <w:p w14:paraId="0C012D4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790" w:author="Tea Tavidashvili" w:date="2020-08-19T11:08:00Z">
            <w:rPr>
              <w:rFonts w:ascii="Sylfaen" w:hAnsi="Sylfaen" w:cs="Sylfaen"/>
              <w:noProof/>
            </w:rPr>
          </w:rPrChange>
        </w:rPr>
      </w:pPr>
      <w:r w:rsidRPr="00200A41">
        <w:rPr>
          <w:rFonts w:ascii="Sylfaen" w:hAnsi="Sylfaen" w:cs="Sylfaen"/>
          <w:noProof/>
          <w:lang w:val="ka-GE"/>
          <w:rPrChange w:id="791" w:author="Tea Tavidashvili" w:date="2020-08-19T11:08:00Z">
            <w:rPr>
              <w:rFonts w:ascii="Sylfaen" w:hAnsi="Sylfaen" w:cs="Sylfaen"/>
              <w:noProof/>
            </w:rPr>
          </w:rPrChange>
        </w:rPr>
        <w:t>11</w:t>
      </w:r>
      <w:r w:rsidRPr="00200A41">
        <w:rPr>
          <w:noProof/>
          <w:lang w:val="ka-GE"/>
          <w:rPrChange w:id="792" w:author="Tea Tavidashvili" w:date="2020-08-19T11:08:00Z">
            <w:rPr>
              <w:noProof/>
            </w:rPr>
          </w:rPrChange>
        </w:rPr>
        <w:t>​​</w:t>
      </w:r>
      <w:r w:rsidRPr="00200A41">
        <w:rPr>
          <w:rFonts w:ascii="Sylfaen" w:hAnsi="Sylfaen" w:cs="Sylfaen"/>
          <w:noProof/>
          <w:position w:val="6"/>
          <w:lang w:val="ka-GE"/>
          <w:rPrChange w:id="793" w:author="Tea Tavidashvili" w:date="2020-08-19T11:08:00Z">
            <w:rPr>
              <w:rFonts w:ascii="Sylfaen" w:hAnsi="Sylfaen" w:cs="Sylfaen"/>
              <w:noProof/>
              <w:position w:val="6"/>
            </w:rPr>
          </w:rPrChange>
        </w:rPr>
        <w:t>1</w:t>
      </w:r>
      <w:r w:rsidRPr="00200A41">
        <w:rPr>
          <w:rFonts w:ascii="Sylfaen" w:hAnsi="Sylfaen" w:cs="Sylfaen"/>
          <w:noProof/>
          <w:lang w:val="ka-GE"/>
          <w:rPrChange w:id="794" w:author="Tea Tavidashvili" w:date="2020-08-19T11:08:00Z">
            <w:rPr>
              <w:rFonts w:ascii="Sylfaen" w:hAnsi="Sylfaen" w:cs="Sylfaen"/>
              <w:noProof/>
            </w:rPr>
          </w:rPrChange>
        </w:rPr>
        <w:t>.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r w:rsidRPr="00200A41">
        <w:rPr>
          <w:rFonts w:ascii="Sylfaen" w:hAnsi="Sylfaen" w:cs="Sylfaen"/>
          <w:i/>
          <w:iCs/>
          <w:noProof/>
          <w:sz w:val="20"/>
          <w:szCs w:val="20"/>
          <w:lang w:val="ka-GE"/>
          <w:rPrChange w:id="795" w:author="Tea Tavidashvili" w:date="2020-08-19T11:08:00Z">
            <w:rPr>
              <w:rFonts w:ascii="Sylfaen" w:hAnsi="Sylfaen" w:cs="Sylfaen"/>
              <w:i/>
              <w:iCs/>
              <w:noProof/>
              <w:sz w:val="20"/>
              <w:szCs w:val="20"/>
            </w:rPr>
          </w:rPrChange>
        </w:rPr>
        <w:t>(5.11.2019 N517 ამოქმედდეს 2019 წლის 1 ნოემბრიდან)</w:t>
      </w:r>
    </w:p>
    <w:p w14:paraId="2432F56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796" w:author="Tea Tavidashvili" w:date="2020-08-19T11:08:00Z">
            <w:rPr>
              <w:rFonts w:ascii="Sylfaen" w:hAnsi="Sylfaen" w:cs="Sylfaen"/>
              <w:noProof/>
            </w:rPr>
          </w:rPrChange>
        </w:rPr>
      </w:pPr>
      <w:r w:rsidRPr="00200A41">
        <w:rPr>
          <w:rFonts w:ascii="Sylfaen" w:hAnsi="Sylfaen" w:cs="Sylfaen"/>
          <w:noProof/>
          <w:lang w:val="ka-GE"/>
          <w:rPrChange w:id="797" w:author="Tea Tavidashvili" w:date="2020-08-19T11:08:00Z">
            <w:rPr>
              <w:rFonts w:ascii="Sylfaen" w:hAnsi="Sylfaen" w:cs="Sylfaen"/>
              <w:noProof/>
            </w:rPr>
          </w:rPrChange>
        </w:rPr>
        <w:t xml:space="preserve">ა) კონტროლის/რევიზიის დროს, გამოიწვევს მიმწოდებლის დაჯარიმებას </w:t>
      </w:r>
      <w:r w:rsidRPr="00200A41">
        <w:rPr>
          <w:rFonts w:ascii="Sylfaen" w:hAnsi="Sylfaen" w:cs="Sylfaen"/>
          <w:noProof/>
          <w:highlight w:val="magenta"/>
          <w:lang w:val="ka-GE"/>
          <w:rPrChange w:id="798"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799" w:author="Tea Tavidashvili" w:date="2020-08-19T11:08:00Z">
            <w:rPr>
              <w:rFonts w:ascii="Sylfaen" w:hAnsi="Sylfaen" w:cs="Sylfaen"/>
              <w:noProof/>
            </w:rPr>
          </w:rPrChange>
        </w:rPr>
        <w:t xml:space="preserve"> მიერ საკონტროლო/სარევიზიო პერიოდში პროგრამის/</w:t>
      </w:r>
      <w:r>
        <w:rPr>
          <w:rFonts w:ascii="Sylfaen" w:hAnsi="Sylfaen" w:cs="Sylfaen"/>
          <w:noProof/>
          <w:lang w:val="ka-GE" w:eastAsia="ka-GE"/>
        </w:rPr>
        <w:t xml:space="preserve"> </w:t>
      </w:r>
      <w:r w:rsidRPr="00200A41">
        <w:rPr>
          <w:rFonts w:ascii="Sylfaen" w:hAnsi="Sylfaen" w:cs="Sylfaen"/>
          <w:noProof/>
          <w:lang w:val="ka-GE"/>
          <w:rPrChange w:id="800" w:author="Tea Tavidashvili" w:date="2020-08-19T11:08:00Z">
            <w:rPr>
              <w:rFonts w:ascii="Sylfaen" w:hAnsi="Sylfaen" w:cs="Sylfaen"/>
              <w:noProof/>
            </w:rPr>
          </w:rPrChange>
        </w:rPr>
        <w:t>კომპონენტის ფარგლებში ანაზღაურებული თანხის 1%-ით;</w:t>
      </w:r>
    </w:p>
    <w:p w14:paraId="51FE415F"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Change w:id="801" w:author="Tea Tavidashvili" w:date="2020-08-19T11:08:00Z">
            <w:rPr>
              <w:rFonts w:ascii="Sylfaen" w:hAnsi="Sylfaen" w:cs="Sylfaen"/>
              <w:noProof/>
            </w:rPr>
          </w:rPrChange>
        </w:rPr>
      </w:pPr>
      <w:r w:rsidRPr="00200A41">
        <w:rPr>
          <w:rFonts w:ascii="Sylfaen" w:hAnsi="Sylfaen" w:cs="Sylfaen"/>
          <w:noProof/>
          <w:lang w:val="ka-GE"/>
          <w:rPrChange w:id="802" w:author="Tea Tavidashvili" w:date="2020-08-19T11:08:00Z">
            <w:rPr>
              <w:rFonts w:ascii="Sylfaen" w:hAnsi="Sylfaen" w:cs="Sylfaen"/>
              <w:noProof/>
            </w:rPr>
          </w:rPrChange>
        </w:rPr>
        <w:t xml:space="preserve">ბ) ინდივიდუალური შემთხვევების კონტროლის/რევიზიისას, გამოიწვევს მიმწოდებლის დაჯარიმებას </w:t>
      </w:r>
      <w:r w:rsidRPr="00200A41">
        <w:rPr>
          <w:rFonts w:ascii="Sylfaen" w:hAnsi="Sylfaen" w:cs="Sylfaen"/>
          <w:noProof/>
          <w:highlight w:val="magenta"/>
          <w:lang w:val="ka-GE"/>
          <w:rPrChange w:id="803"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804" w:author="Tea Tavidashvili" w:date="2020-08-19T11:08:00Z">
            <w:rPr>
              <w:rFonts w:ascii="Sylfaen" w:hAnsi="Sylfaen" w:cs="Sylfaen"/>
              <w:noProof/>
            </w:rPr>
          </w:rPrChange>
        </w:rPr>
        <w:t xml:space="preserve"> მიერ ამ შემთხვევისათვის პროგრამით  ანაზღაურებული თანხის 10%-ით.</w:t>
      </w:r>
    </w:p>
    <w:p w14:paraId="221EAD2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805" w:author="Tea Tavidashvili" w:date="2020-08-19T11:08:00Z">
            <w:rPr>
              <w:rFonts w:ascii="Sylfaen" w:hAnsi="Sylfaen" w:cs="Sylfaen"/>
              <w:i/>
              <w:iCs/>
              <w:noProof/>
              <w:sz w:val="20"/>
              <w:szCs w:val="20"/>
            </w:rPr>
          </w:rPrChange>
        </w:rPr>
      </w:pPr>
      <w:r w:rsidRPr="00200A41">
        <w:rPr>
          <w:rFonts w:ascii="Sylfaen" w:hAnsi="Sylfaen" w:cs="Sylfaen"/>
          <w:noProof/>
          <w:lang w:val="ka-GE"/>
          <w:rPrChange w:id="806" w:author="Tea Tavidashvili" w:date="2020-08-19T11:08:00Z">
            <w:rPr>
              <w:rFonts w:ascii="Sylfaen" w:hAnsi="Sylfaen" w:cs="Sylfaen"/>
              <w:noProof/>
            </w:rPr>
          </w:rPrChange>
        </w:rPr>
        <w:t>11</w:t>
      </w:r>
      <w:r w:rsidRPr="00200A41">
        <w:rPr>
          <w:noProof/>
          <w:lang w:val="ka-GE"/>
          <w:rPrChange w:id="807" w:author="Tea Tavidashvili" w:date="2020-08-19T11:08:00Z">
            <w:rPr>
              <w:noProof/>
            </w:rPr>
          </w:rPrChange>
        </w:rPr>
        <w:t>​​</w:t>
      </w:r>
      <w:r w:rsidRPr="00200A41">
        <w:rPr>
          <w:rFonts w:ascii="Sylfaen" w:hAnsi="Sylfaen" w:cs="Sylfaen"/>
          <w:noProof/>
          <w:position w:val="6"/>
          <w:lang w:val="ka-GE"/>
          <w:rPrChange w:id="808" w:author="Tea Tavidashvili" w:date="2020-08-19T11:08:00Z">
            <w:rPr>
              <w:rFonts w:ascii="Sylfaen" w:hAnsi="Sylfaen" w:cs="Sylfaen"/>
              <w:noProof/>
              <w:position w:val="6"/>
            </w:rPr>
          </w:rPrChange>
        </w:rPr>
        <w:t>2</w:t>
      </w:r>
      <w:r w:rsidRPr="00200A41">
        <w:rPr>
          <w:rFonts w:ascii="Sylfaen" w:hAnsi="Sylfaen" w:cs="Sylfaen"/>
          <w:noProof/>
          <w:lang w:val="ka-GE"/>
          <w:rPrChange w:id="809" w:author="Tea Tavidashvili" w:date="2020-08-19T11:08:00Z">
            <w:rPr>
              <w:rFonts w:ascii="Sylfaen" w:hAnsi="Sylfaen" w:cs="Sylfaen"/>
              <w:noProof/>
            </w:rPr>
          </w:rPrChange>
        </w:rPr>
        <w:t>. ამ პროგრამის მე-20 მუხლის 5</w:t>
      </w:r>
      <w:r w:rsidRPr="00200A41">
        <w:rPr>
          <w:noProof/>
          <w:lang w:val="ka-GE"/>
          <w:rPrChange w:id="810" w:author="Tea Tavidashvili" w:date="2020-08-19T11:08:00Z">
            <w:rPr>
              <w:noProof/>
            </w:rPr>
          </w:rPrChange>
        </w:rPr>
        <w:t>​​</w:t>
      </w:r>
      <w:r w:rsidRPr="00200A41">
        <w:rPr>
          <w:rFonts w:ascii="Sylfaen" w:hAnsi="Sylfaen" w:cs="Sylfaen"/>
          <w:noProof/>
          <w:position w:val="6"/>
          <w:lang w:val="ka-GE"/>
          <w:rPrChange w:id="811" w:author="Tea Tavidashvili" w:date="2020-08-19T11:08:00Z">
            <w:rPr>
              <w:rFonts w:ascii="Sylfaen" w:hAnsi="Sylfaen" w:cs="Sylfaen"/>
              <w:noProof/>
              <w:position w:val="6"/>
            </w:rPr>
          </w:rPrChange>
        </w:rPr>
        <w:t xml:space="preserve">2 </w:t>
      </w:r>
      <w:r w:rsidRPr="00200A41">
        <w:rPr>
          <w:rFonts w:ascii="Sylfaen" w:hAnsi="Sylfaen" w:cs="Sylfaen"/>
          <w:noProof/>
          <w:lang w:val="ka-GE"/>
          <w:rPrChange w:id="812" w:author="Tea Tavidashvili" w:date="2020-08-19T11:08:00Z">
            <w:rPr>
              <w:rFonts w:ascii="Sylfaen" w:hAnsi="Sylfaen" w:cs="Sylfaen"/>
              <w:noProof/>
            </w:rPr>
          </w:rPrChange>
        </w:rPr>
        <w:t xml:space="preserve">პუნქტით გათვალისწინებული მოთხოვნების დარღვევა, რომელიც გამოვლინდება კონტროლის/რევიზიის დროს, გამოიწვევს მიმწოდებლის დაჯარიმებას </w:t>
      </w:r>
      <w:r w:rsidRPr="00200A41">
        <w:rPr>
          <w:rFonts w:ascii="Sylfaen" w:hAnsi="Sylfaen" w:cs="Sylfaen"/>
          <w:noProof/>
          <w:highlight w:val="magenta"/>
          <w:lang w:val="ka-GE"/>
          <w:rPrChange w:id="813"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814" w:author="Tea Tavidashvili" w:date="2020-08-19T11:08:00Z">
            <w:rPr>
              <w:rFonts w:ascii="Sylfaen" w:hAnsi="Sylfaen" w:cs="Sylfaen"/>
              <w:noProof/>
            </w:rPr>
          </w:rPrChange>
        </w:rPr>
        <w:t xml:space="preserve"> მიერ საკონტროლო/სარევიზიო პერიოდში პროგრამის/კომპონენტის ფარგლებში ანაზღაურებული თანხის 1%-ით.</w:t>
      </w:r>
      <w:r w:rsidRPr="00200A41">
        <w:rPr>
          <w:rFonts w:ascii="Sylfaen" w:hAnsi="Sylfaen" w:cs="Sylfaen"/>
          <w:i/>
          <w:iCs/>
          <w:noProof/>
          <w:sz w:val="20"/>
          <w:szCs w:val="20"/>
          <w:lang w:val="ka-GE"/>
          <w:rPrChange w:id="815" w:author="Tea Tavidashvili" w:date="2020-08-19T11:08:00Z">
            <w:rPr>
              <w:rFonts w:ascii="Sylfaen" w:hAnsi="Sylfaen" w:cs="Sylfaen"/>
              <w:i/>
              <w:iCs/>
              <w:noProof/>
              <w:sz w:val="20"/>
              <w:szCs w:val="20"/>
            </w:rPr>
          </w:rPrChange>
        </w:rPr>
        <w:t>(5.11.2019 N517 ამოქმედდეს 2019 წლის 1 ნოემბრიდან)</w:t>
      </w:r>
    </w:p>
    <w:p w14:paraId="0DE4C01B"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1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17" w:author="Tea Tavidashvili" w:date="2020-08-19T11:08:00Z">
            <w:rPr>
              <w:rFonts w:ascii="Sylfaen" w:hAnsi="Sylfaen" w:cs="Sylfaen"/>
              <w:noProof/>
              <w:lang w:eastAsia="x-none"/>
            </w:rPr>
          </w:rPrChange>
        </w:rPr>
        <w:t xml:space="preserve">12. 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w:t>
      </w:r>
      <w:r w:rsidRPr="00200A41">
        <w:rPr>
          <w:rFonts w:ascii="Sylfaen" w:hAnsi="Sylfaen" w:cs="Sylfaen"/>
          <w:noProof/>
          <w:highlight w:val="magenta"/>
          <w:lang w:val="ka-GE" w:eastAsia="x-none"/>
          <w:rPrChange w:id="818"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819" w:author="Tea Tavidashvili" w:date="2020-08-19T11:08:00Z">
            <w:rPr>
              <w:rFonts w:ascii="Sylfaen" w:hAnsi="Sylfaen" w:cs="Sylfaen"/>
              <w:noProof/>
              <w:lang w:eastAsia="x-none"/>
            </w:rPr>
          </w:rPrChange>
        </w:rPr>
        <w:t xml:space="preserve"> მიერ ამ შემთხვევისათვის პროგრამით ასანაზღაურებელი/ანაზღაურებული თანხის   სამმაგი ოდენობის სახით. </w:t>
      </w:r>
      <w:r w:rsidRPr="00200A41">
        <w:rPr>
          <w:rFonts w:ascii="Sylfaen" w:hAnsi="Sylfaen" w:cs="Sylfaen"/>
          <w:i/>
          <w:iCs/>
          <w:noProof/>
          <w:sz w:val="20"/>
          <w:szCs w:val="20"/>
          <w:lang w:val="ka-GE" w:eastAsia="x-none"/>
          <w:rPrChange w:id="820"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1BAA7B9E"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821" w:author="Tea Tavidashvili" w:date="2020-08-19T11:08:00Z">
            <w:rPr>
              <w:rFonts w:ascii="Sylfaen" w:hAnsi="Sylfaen" w:cs="Sylfaen"/>
              <w:i/>
              <w:iCs/>
              <w:noProof/>
              <w:sz w:val="20"/>
              <w:szCs w:val="20"/>
            </w:rPr>
          </w:rPrChange>
        </w:rPr>
      </w:pPr>
      <w:r w:rsidRPr="00200A41">
        <w:rPr>
          <w:rFonts w:ascii="Sylfaen" w:hAnsi="Sylfaen" w:cs="Sylfaen"/>
          <w:noProof/>
          <w:lang w:val="ka-GE"/>
          <w:rPrChange w:id="822" w:author="Tea Tavidashvili" w:date="2020-08-19T11:08:00Z">
            <w:rPr>
              <w:rFonts w:ascii="Sylfaen" w:hAnsi="Sylfaen" w:cs="Sylfaen"/>
              <w:noProof/>
            </w:rPr>
          </w:rPrChange>
        </w:rPr>
        <w:lastRenderedPageBreak/>
        <w:t xml:space="preserve">13. იმ შემთხვევაში, თუ კონტროლისას/რევიზიისას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w:t>
      </w:r>
      <w:r w:rsidRPr="00200A41">
        <w:rPr>
          <w:rFonts w:ascii="Sylfaen" w:hAnsi="Sylfaen" w:cs="Sylfaen"/>
          <w:noProof/>
          <w:highlight w:val="magenta"/>
          <w:lang w:val="ka-GE"/>
          <w:rPrChange w:id="823" w:author="Tea Tavidashvili" w:date="2020-08-19T11:08:00Z">
            <w:rPr>
              <w:rFonts w:ascii="Sylfaen" w:hAnsi="Sylfaen" w:cs="Sylfaen"/>
              <w:noProof/>
              <w:highlight w:val="magenta"/>
            </w:rPr>
          </w:rPrChange>
        </w:rPr>
        <w:t>განმახორციელებლის</w:t>
      </w:r>
      <w:r w:rsidRPr="00200A41">
        <w:rPr>
          <w:rFonts w:ascii="Sylfaen" w:hAnsi="Sylfaen" w:cs="Sylfaen"/>
          <w:noProof/>
          <w:lang w:val="ka-GE"/>
          <w:rPrChange w:id="824" w:author="Tea Tavidashvili" w:date="2020-08-19T11:08:00Z">
            <w:rPr>
              <w:rFonts w:ascii="Sylfaen" w:hAnsi="Sylfaen" w:cs="Sylfaen"/>
              <w:noProof/>
            </w:rPr>
          </w:rPrChange>
        </w:rPr>
        <w:t xml:space="preserve"> მიერ ამ შემთხვევისათვის პროგრამით ანაზღაურებული თანხის სამმაგი ოდენობის სახით.</w:t>
      </w:r>
      <w:r w:rsidRPr="00200A41">
        <w:rPr>
          <w:rFonts w:ascii="Sylfaen" w:hAnsi="Sylfaen" w:cs="Sylfaen"/>
          <w:i/>
          <w:iCs/>
          <w:noProof/>
          <w:sz w:val="20"/>
          <w:szCs w:val="20"/>
          <w:lang w:val="ka-GE"/>
          <w:rPrChange w:id="825" w:author="Tea Tavidashvili" w:date="2020-08-19T11:08:00Z">
            <w:rPr>
              <w:rFonts w:ascii="Sylfaen" w:hAnsi="Sylfaen" w:cs="Sylfaen"/>
              <w:i/>
              <w:iCs/>
              <w:noProof/>
              <w:sz w:val="20"/>
              <w:szCs w:val="20"/>
            </w:rPr>
          </w:rPrChange>
        </w:rPr>
        <w:t>(5.11.2019 N517 ამოქმედდეს 2019 წლის 1 ნოემბრიდან)</w:t>
      </w:r>
    </w:p>
    <w:p w14:paraId="76550B86"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2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27" w:author="Tea Tavidashvili" w:date="2020-08-19T11:08:00Z">
            <w:rPr>
              <w:rFonts w:ascii="Sylfaen" w:hAnsi="Sylfaen" w:cs="Sylfaen"/>
              <w:noProof/>
              <w:lang w:eastAsia="x-none"/>
            </w:rPr>
          </w:rPrChange>
        </w:rPr>
        <w:t xml:space="preserve">14. 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sidRPr="00200A41">
        <w:rPr>
          <w:rFonts w:ascii="Sylfaen" w:hAnsi="Sylfaen" w:cs="Sylfaen"/>
          <w:i/>
          <w:iCs/>
          <w:noProof/>
          <w:sz w:val="20"/>
          <w:szCs w:val="20"/>
          <w:lang w:val="ka-GE" w:eastAsia="x-none"/>
          <w:rPrChange w:id="828" w:author="Tea Tavidashvili" w:date="2020-08-19T11:08:00Z">
            <w:rPr>
              <w:rFonts w:ascii="Sylfaen" w:hAnsi="Sylfaen" w:cs="Sylfaen"/>
              <w:i/>
              <w:iCs/>
              <w:noProof/>
              <w:sz w:val="20"/>
              <w:szCs w:val="20"/>
              <w:lang w:eastAsia="x-none"/>
            </w:rPr>
          </w:rPrChange>
        </w:rPr>
        <w:t>(27.01.2017 N51 ამოქმედდეს 2017 წლის 1 თებერვლიდან)</w:t>
      </w:r>
    </w:p>
    <w:p w14:paraId="37A81D8C"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2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30" w:author="Tea Tavidashvili" w:date="2020-08-19T11:08:00Z">
            <w:rPr>
              <w:rFonts w:ascii="Sylfaen" w:hAnsi="Sylfaen" w:cs="Sylfaen"/>
              <w:noProof/>
              <w:lang w:eastAsia="x-none"/>
            </w:rPr>
          </w:rPrChang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14:paraId="47826617"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31"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32" w:author="Tea Tavidashvili" w:date="2020-08-19T11:08:00Z">
            <w:rPr>
              <w:rFonts w:ascii="Sylfaen" w:hAnsi="Sylfaen" w:cs="Sylfaen"/>
              <w:noProof/>
              <w:lang w:eastAsia="x-none"/>
            </w:rPr>
          </w:rPrChang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სარევიზიო/საკონტროლო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14:paraId="70935F36" w14:textId="77777777" w:rsidR="00A87B3C" w:rsidRPr="00200A41"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33"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34" w:author="Tea Tavidashvili" w:date="2020-08-19T11:08:00Z">
            <w:rPr>
              <w:rFonts w:ascii="Sylfaen" w:hAnsi="Sylfaen" w:cs="Sylfaen"/>
              <w:noProof/>
              <w:lang w:eastAsia="x-none"/>
            </w:rPr>
          </w:rPrChange>
        </w:rPr>
        <w:t>გ) ინდივიდუალური შემთხვევების კონტროლის/რევიზიისას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14:paraId="60B8992B"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35"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36" w:author="Tea Tavidashvili" w:date="2020-08-19T11:08:00Z">
            <w:rPr>
              <w:rFonts w:ascii="Sylfaen" w:hAnsi="Sylfaen" w:cs="Sylfaen"/>
              <w:noProof/>
              <w:lang w:eastAsia="x-none"/>
            </w:rPr>
          </w:rPrChange>
        </w:rPr>
        <w:t xml:space="preserve">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w:t>
      </w:r>
      <w:r w:rsidRPr="00200A41">
        <w:rPr>
          <w:rFonts w:ascii="Sylfaen" w:hAnsi="Sylfaen" w:cs="Sylfaen"/>
          <w:noProof/>
          <w:highlight w:val="magenta"/>
          <w:lang w:val="ka-GE" w:eastAsia="x-none"/>
          <w:rPrChange w:id="837"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838" w:author="Tea Tavidashvili" w:date="2020-08-19T11:08:00Z">
            <w:rPr>
              <w:rFonts w:ascii="Sylfaen" w:hAnsi="Sylfaen" w:cs="Sylfaen"/>
              <w:noProof/>
              <w:lang w:eastAsia="x-none"/>
            </w:rPr>
          </w:rPrChange>
        </w:rPr>
        <w:t xml:space="preserve"> მიერ ანაზღაურებული თანხის 10%-ს.</w:t>
      </w:r>
    </w:p>
    <w:p w14:paraId="24D8FEE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39"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40" w:author="Tea Tavidashvili" w:date="2020-08-19T11:08:00Z">
            <w:rPr>
              <w:rFonts w:ascii="Sylfaen" w:hAnsi="Sylfaen" w:cs="Sylfaen"/>
              <w:noProof/>
              <w:lang w:eastAsia="x-none"/>
            </w:rPr>
          </w:rPrChange>
        </w:rPr>
        <w:t xml:space="preserve">16.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w:t>
      </w:r>
      <w:r w:rsidRPr="00200A41">
        <w:rPr>
          <w:rFonts w:ascii="Sylfaen" w:hAnsi="Sylfaen" w:cs="Sylfaen"/>
          <w:noProof/>
          <w:highlight w:val="magenta"/>
          <w:lang w:val="ka-GE" w:eastAsia="x-none"/>
          <w:rPrChange w:id="841"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842" w:author="Tea Tavidashvili" w:date="2020-08-19T11:08:00Z">
            <w:rPr>
              <w:rFonts w:ascii="Sylfaen" w:hAnsi="Sylfaen" w:cs="Sylfaen"/>
              <w:noProof/>
              <w:lang w:eastAsia="x-none"/>
            </w:rPr>
          </w:rPrChange>
        </w:rPr>
        <w:t>მა და რეგულირების სააგენტომ იხელმძღვანელონ უმეტესი ფინანსური ჯარიმის ოდენობით.</w:t>
      </w:r>
    </w:p>
    <w:p w14:paraId="33B6EC09"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843" w:author="Tea Tavidashvili" w:date="2020-08-19T11:08:00Z">
            <w:rPr>
              <w:rFonts w:ascii="Sylfaen" w:hAnsi="Sylfaen" w:cs="Sylfaen"/>
              <w:i/>
              <w:iCs/>
              <w:noProof/>
              <w:sz w:val="20"/>
              <w:szCs w:val="20"/>
            </w:rPr>
          </w:rPrChange>
        </w:rPr>
      </w:pPr>
      <w:r w:rsidRPr="00200A41">
        <w:rPr>
          <w:rFonts w:ascii="Sylfaen" w:hAnsi="Sylfaen" w:cs="Sylfaen"/>
          <w:noProof/>
          <w:lang w:val="ka-GE"/>
          <w:rPrChange w:id="844" w:author="Tea Tavidashvili" w:date="2020-08-19T11:08:00Z">
            <w:rPr>
              <w:rFonts w:ascii="Sylfaen" w:hAnsi="Sylfaen" w:cs="Sylfaen"/>
              <w:noProof/>
            </w:rPr>
          </w:rPrChange>
        </w:rPr>
        <w:t xml:space="preserve">17. 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w:t>
      </w:r>
      <w:r w:rsidRPr="00200A41">
        <w:rPr>
          <w:rFonts w:ascii="Sylfaen" w:hAnsi="Sylfaen" w:cs="Sylfaen"/>
          <w:noProof/>
          <w:lang w:val="ka-GE"/>
          <w:rPrChange w:id="845" w:author="Tea Tavidashvili" w:date="2020-08-19T11:08:00Z">
            <w:rPr>
              <w:rFonts w:ascii="Sylfaen" w:hAnsi="Sylfaen" w:cs="Sylfaen"/>
              <w:noProof/>
            </w:rPr>
          </w:rPrChange>
        </w:rPr>
        <w:lastRenderedPageBreak/>
        <w:t>ივნისის №01-25/ნ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sidRPr="00200A41">
        <w:rPr>
          <w:rFonts w:ascii="Sylfaen" w:hAnsi="Sylfaen" w:cs="Sylfaen"/>
          <w:i/>
          <w:iCs/>
          <w:noProof/>
          <w:sz w:val="20"/>
          <w:szCs w:val="20"/>
          <w:lang w:val="ka-GE"/>
          <w:rPrChange w:id="846" w:author="Tea Tavidashvili" w:date="2020-08-19T11:08:00Z">
            <w:rPr>
              <w:rFonts w:ascii="Sylfaen" w:hAnsi="Sylfaen" w:cs="Sylfaen"/>
              <w:i/>
              <w:iCs/>
              <w:noProof/>
              <w:sz w:val="20"/>
              <w:szCs w:val="20"/>
            </w:rPr>
          </w:rPrChange>
        </w:rPr>
        <w:t>(5.11.2019 N517 ამოქმედდეს 2019 წლის 1 ნოემბრიდან)</w:t>
      </w:r>
    </w:p>
    <w:p w14:paraId="0B89D723"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47"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48" w:author="Tea Tavidashvili" w:date="2020-08-19T11:08:00Z">
            <w:rPr>
              <w:rFonts w:ascii="Sylfaen" w:hAnsi="Sylfaen" w:cs="Sylfaen"/>
              <w:noProof/>
              <w:lang w:eastAsia="x-none"/>
            </w:rPr>
          </w:rPrChange>
        </w:rPr>
        <w:t>18. 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ჯარიმა 500 ლარის ოდენობით ყოველ ვადაგადაცილებულ კალენდარულ დღეზე.</w:t>
      </w:r>
    </w:p>
    <w:p w14:paraId="420F003A"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Change w:id="849" w:author="Tea Tavidashvili" w:date="2020-08-19T11:08:00Z">
            <w:rPr>
              <w:rFonts w:ascii="Sylfaen" w:hAnsi="Sylfaen" w:cs="Sylfaen"/>
              <w:i/>
              <w:iCs/>
              <w:noProof/>
              <w:sz w:val="20"/>
              <w:szCs w:val="20"/>
            </w:rPr>
          </w:rPrChange>
        </w:rPr>
      </w:pPr>
      <w:r w:rsidRPr="00200A41">
        <w:rPr>
          <w:rFonts w:ascii="Sylfaen" w:hAnsi="Sylfaen" w:cs="Sylfaen"/>
          <w:noProof/>
          <w:lang w:val="ka-GE"/>
          <w:rPrChange w:id="850" w:author="Tea Tavidashvili" w:date="2020-08-19T11:08:00Z">
            <w:rPr>
              <w:rFonts w:ascii="Sylfaen" w:hAnsi="Sylfaen" w:cs="Sylfaen"/>
              <w:noProof/>
            </w:rPr>
          </w:rPrChange>
        </w:rPr>
        <w:t>18</w:t>
      </w:r>
      <w:r w:rsidRPr="00200A41">
        <w:rPr>
          <w:noProof/>
          <w:position w:val="6"/>
          <w:lang w:val="ka-GE"/>
          <w:rPrChange w:id="851" w:author="Tea Tavidashvili" w:date="2020-08-19T11:08:00Z">
            <w:rPr>
              <w:noProof/>
              <w:position w:val="6"/>
            </w:rPr>
          </w:rPrChange>
        </w:rPr>
        <w:t>​</w:t>
      </w:r>
      <w:r w:rsidRPr="00200A41">
        <w:rPr>
          <w:rFonts w:ascii="Sylfaen" w:hAnsi="Sylfaen" w:cs="Sylfaen"/>
          <w:noProof/>
          <w:position w:val="6"/>
          <w:lang w:val="ka-GE"/>
          <w:rPrChange w:id="852" w:author="Tea Tavidashvili" w:date="2020-08-19T11:08:00Z">
            <w:rPr>
              <w:rFonts w:ascii="Sylfaen" w:hAnsi="Sylfaen" w:cs="Sylfaen"/>
              <w:noProof/>
              <w:position w:val="6"/>
            </w:rPr>
          </w:rPrChange>
        </w:rPr>
        <w:t>1</w:t>
      </w:r>
      <w:r w:rsidRPr="00200A41">
        <w:rPr>
          <w:rFonts w:ascii="Sylfaen" w:hAnsi="Sylfaen" w:cs="Sylfaen"/>
          <w:noProof/>
          <w:lang w:val="ka-GE"/>
          <w:rPrChange w:id="853" w:author="Tea Tavidashvili" w:date="2020-08-19T11:08:00Z">
            <w:rPr>
              <w:rFonts w:ascii="Sylfaen" w:hAnsi="Sylfaen" w:cs="Sylfaen"/>
              <w:noProof/>
            </w:rPr>
          </w:rPrChange>
        </w:rPr>
        <w:t>. კონტროლის/რევიზიის დროს სტაციონარული პაციენტის სამედიცინო ბარათის (ფორმა №IV-300/ა) არარსებობა განიხილება ამ მუხლის მე-3 პუნქტის „ა“ ქვეპუნქტით გათვალისწინებულ დარღვევად.</w:t>
      </w:r>
      <w:r w:rsidRPr="00200A41">
        <w:rPr>
          <w:rFonts w:ascii="Sylfaen" w:hAnsi="Sylfaen" w:cs="Sylfaen"/>
          <w:i/>
          <w:iCs/>
          <w:noProof/>
          <w:sz w:val="20"/>
          <w:szCs w:val="20"/>
          <w:lang w:val="ka-GE"/>
          <w:rPrChange w:id="854" w:author="Tea Tavidashvili" w:date="2020-08-19T11:08:00Z">
            <w:rPr>
              <w:rFonts w:ascii="Sylfaen" w:hAnsi="Sylfaen" w:cs="Sylfaen"/>
              <w:i/>
              <w:iCs/>
              <w:noProof/>
              <w:sz w:val="20"/>
              <w:szCs w:val="20"/>
            </w:rPr>
          </w:rPrChange>
        </w:rPr>
        <w:t>(5.11.2019 N517 ამოქმედდეს 2019 წლის 1 ნოემბრიდან)</w:t>
      </w:r>
    </w:p>
    <w:p w14:paraId="548898D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19. დანართი N1-ის მე-10 მუხლის 2</w:t>
      </w:r>
      <w:r>
        <w:rPr>
          <w:rFonts w:ascii="Sylfaen" w:hAnsi="Sylfaen" w:cs="Sylfaen"/>
          <w:noProof/>
          <w:position w:val="10"/>
          <w:sz w:val="16"/>
          <w:szCs w:val="16"/>
          <w:lang w:eastAsia="x-none"/>
        </w:rPr>
        <w:t>1</w:t>
      </w:r>
      <w:r>
        <w:rPr>
          <w:rFonts w:ascii="Sylfaen" w:hAnsi="Sylfaen" w:cs="Sylfaen"/>
          <w:noProof/>
          <w:lang w:eastAsia="x-none"/>
        </w:rPr>
        <w:t xml:space="preserve"> 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14:paraId="175C864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14:paraId="5397927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21. 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w:t>
      </w:r>
      <w:r w:rsidRPr="00D514F2">
        <w:rPr>
          <w:rFonts w:ascii="Sylfaen" w:hAnsi="Sylfaen" w:cs="Sylfaen"/>
          <w:noProof/>
          <w:highlight w:val="magenta"/>
        </w:rPr>
        <w:t>განმახორციელებლის/</w:t>
      </w:r>
      <w:r>
        <w:rPr>
          <w:rFonts w:ascii="Sylfaen" w:hAnsi="Sylfaen" w:cs="Sylfaen"/>
          <w:noProof/>
        </w:rPr>
        <w:t xml:space="preserve"> რეგულირების სააგენტოს მიერ.</w:t>
      </w:r>
      <w:r>
        <w:rPr>
          <w:rFonts w:ascii="Sylfaen" w:hAnsi="Sylfaen" w:cs="Sylfaen"/>
          <w:i/>
          <w:iCs/>
          <w:noProof/>
          <w:sz w:val="20"/>
          <w:szCs w:val="20"/>
        </w:rPr>
        <w:t>(5.11.2019 N517 ამოქმედდეს 2019 წლის 1 ნოემბრიდან)</w:t>
      </w:r>
    </w:p>
    <w:p w14:paraId="78DB3FD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22. 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Pr>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მუხლის მე-5 პუნქტის შესაბამისად. </w:t>
      </w:r>
      <w:r>
        <w:rPr>
          <w:rFonts w:ascii="Sylfaen" w:hAnsi="Sylfaen" w:cs="Sylfaen"/>
          <w:i/>
          <w:iCs/>
          <w:noProof/>
          <w:color w:val="000000"/>
          <w:sz w:val="20"/>
          <w:szCs w:val="20"/>
          <w:lang w:eastAsia="x-none"/>
        </w:rPr>
        <w:t>(28.12.2017 N577 ამოქმედდეს 2018 წლის 1 იანვრიდან)</w:t>
      </w:r>
    </w:p>
    <w:p w14:paraId="0E2DF08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23. თუ ზედამხედველობის მონიტორინგის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w:t>
      </w:r>
      <w:r>
        <w:rPr>
          <w:rFonts w:ascii="Sylfaen" w:hAnsi="Sylfaen" w:cs="Sylfaen"/>
          <w:noProof/>
          <w:lang w:eastAsia="x-none"/>
        </w:rPr>
        <w:lastRenderedPageBreak/>
        <w:t xml:space="preserve">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ჯარიმა ბოლო 12 თვის განმავლობაში შესაბამის კომპონენტში მიღებული თანხის 20%-ის ოდენობით. ამასთან, ერთი მონიტორინგის დროს აღმოჩენილი ორი ასეთი შემთხვევა ჩაითვლება აღნიშნული ჯარიმის საფუძვლად. </w:t>
      </w:r>
      <w:r>
        <w:rPr>
          <w:rFonts w:ascii="Sylfaen" w:hAnsi="Sylfaen" w:cs="Sylfaen"/>
          <w:i/>
          <w:iCs/>
          <w:noProof/>
          <w:sz w:val="20"/>
          <w:szCs w:val="20"/>
          <w:lang w:eastAsia="x-none"/>
        </w:rPr>
        <w:t>(30.10.2017 N 486)</w:t>
      </w:r>
    </w:p>
    <w:p w14:paraId="13724763"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2229659A"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მუხლი 19</w:t>
      </w:r>
      <w:r>
        <w:rPr>
          <w:rFonts w:ascii="Sylfaen" w:hAnsi="Sylfaen" w:cs="Sylfaen"/>
          <w:b/>
          <w:bCs/>
          <w:noProof/>
          <w:position w:val="6"/>
          <w:lang w:eastAsia="x-none"/>
        </w:rPr>
        <w:t>1</w:t>
      </w:r>
      <w:r>
        <w:rPr>
          <w:rFonts w:ascii="Sylfaen" w:hAnsi="Sylfaen" w:cs="Sylfaen"/>
          <w:b/>
          <w:bCs/>
          <w:noProof/>
          <w:lang w:eastAsia="x-none"/>
        </w:rPr>
        <w:t xml:space="preserve">. საჯარიმო სანქციების გადახდის ადმინისტრირება </w:t>
      </w:r>
      <w:r>
        <w:rPr>
          <w:rFonts w:ascii="Sylfaen" w:hAnsi="Sylfaen" w:cs="Sylfaen"/>
          <w:i/>
          <w:iCs/>
          <w:noProof/>
          <w:sz w:val="20"/>
          <w:szCs w:val="20"/>
          <w:lang w:eastAsia="x-none"/>
        </w:rPr>
        <w:t>(27.01.2017 N51 ამოქმედდეს გამოქვეყნებიდან 15 დღის შემდეგ)</w:t>
      </w:r>
    </w:p>
    <w:p w14:paraId="292B871C"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 </w:t>
      </w:r>
    </w:p>
    <w:p w14:paraId="05EAFF9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14:paraId="235AE83E"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14:paraId="718C5D73"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 </w:t>
      </w:r>
    </w:p>
    <w:p w14:paraId="30E9F732"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14:paraId="1ABCFABB"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14:paraId="5EEB88EF"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w:t>
      </w:r>
      <w:r>
        <w:rPr>
          <w:rFonts w:ascii="Sylfaen" w:hAnsi="Sylfaen" w:cs="Sylfaen"/>
          <w:noProof/>
          <w:lang w:eastAsia="x-none"/>
        </w:rPr>
        <w:lastRenderedPageBreak/>
        <w:t xml:space="preserve">შესრულების ნებისმიერ ეტაპზე, ნებაყოფლობით გადაიხადოს დაკისრებული თანხა ან  მისი დარჩენილი ნაწილი. </w:t>
      </w:r>
    </w:p>
    <w:p w14:paraId="0CF13116"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ამ მუხლის მიზნებისათვის, რეგულირების სააგენტო,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w:t>
      </w:r>
    </w:p>
    <w:p w14:paraId="1BF4E0ED"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რეგულირების სააგენტო ვალდებულია, დაუყოვნებლივ აცნობოს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 </w:t>
      </w:r>
    </w:p>
    <w:p w14:paraId="1C65A5F6"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5.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 </w:t>
      </w:r>
    </w:p>
    <w:p w14:paraId="029C9B3F"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6. 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 </w:t>
      </w:r>
    </w:p>
    <w:p w14:paraId="4CFC814C"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 აღსასრულებლად აგრეთვე მიმართოს კანონმდებლობით დადგენილ სხვა ზომებს. </w:t>
      </w:r>
    </w:p>
    <w:p w14:paraId="0DF93068"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დაკისრებული საჯარიმო სანქციების გადახდის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14:paraId="2BC2D09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ადმინისტრაციულ-სამართლებრივი აქტის გაცნობიდან ერთი თვის ვადაში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წარუდგენს: </w:t>
      </w:r>
    </w:p>
    <w:p w14:paraId="6BC7E26D"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 </w:t>
      </w:r>
    </w:p>
    <w:p w14:paraId="6E465FB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14:paraId="1CD1D8F4"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 </w:t>
      </w:r>
    </w:p>
    <w:p w14:paraId="397CBF6A"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11. საჯარიმო სანქციების გადახდის  განაწილვადების თაობაზე მიმწოდებელსა და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შორის ფორმდება წერილობითი შეთანხმება (ვალდებულების შესრულების განაწილვადების შეთანხმება). </w:t>
      </w:r>
    </w:p>
    <w:p w14:paraId="01C816E2"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12. იმ შემთხვევაში, თუ სრულად ან ნაწილობრივ ვერ ხერხდება რეგულირების სააგენტოსაგან მიღებული ადმინისტრაციულ-სამართლებრივი აქტის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კომპეტენციის ფარგლებში  აღსრულება, მიმწოდებლის სტატუსის ცვლილების ან სხვა, </w:t>
      </w:r>
      <w:r w:rsidRPr="00D514F2">
        <w:rPr>
          <w:rFonts w:ascii="Sylfaen" w:hAnsi="Sylfaen" w:cs="Sylfaen"/>
          <w:noProof/>
          <w:highlight w:val="magenta"/>
          <w:lang w:eastAsia="x-none"/>
        </w:rPr>
        <w:t>განმახორციელებლისაგან</w:t>
      </w:r>
      <w:r>
        <w:rPr>
          <w:rFonts w:ascii="Sylfaen" w:hAnsi="Sylfaen" w:cs="Sylfaen"/>
          <w:noProof/>
          <w:lang w:eastAsia="x-none"/>
        </w:rPr>
        <w:t xml:space="preserve"> დამოუკიდებელი მიზეზით, აღნიშნულის თაობაზე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ი წერილობით აცნობებს რეგულირების სააგენტოს.</w:t>
      </w:r>
    </w:p>
    <w:p w14:paraId="7422999D"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6C21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20. პროგრამებში მონაწილე სუბიექტების უფლება-მოვალეობები </w:t>
      </w:r>
      <w:r>
        <w:rPr>
          <w:rFonts w:ascii="Sylfaen" w:hAnsi="Sylfaen" w:cs="Sylfaen"/>
          <w:i/>
          <w:iCs/>
          <w:noProof/>
          <w:sz w:val="20"/>
          <w:szCs w:val="20"/>
          <w:lang w:eastAsia="x-none"/>
        </w:rPr>
        <w:t>(23.02.2015 N79)</w:t>
      </w:r>
    </w:p>
    <w:p w14:paraId="453F108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პროგრამის ადმინისტრირებაში მონაწილე სახელმწიფო დაწესებულება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ი დაწესებულება, რეგულირების სააგენტო - კომპეტენციის ფარგლებში) ვალდებულია:</w:t>
      </w:r>
    </w:p>
    <w:p w14:paraId="1F68FC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14:paraId="19BB142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14:paraId="39017ED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14:paraId="096B504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პროგრამის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14:paraId="74F27AC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14:paraId="155DABE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14:paraId="4598244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14:paraId="78B427C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14:paraId="32661C43"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Pr>
          <w:rFonts w:ascii="Sylfaen" w:hAnsi="Sylfaen" w:cs="Sylfaen"/>
          <w:i/>
          <w:iCs/>
          <w:noProof/>
          <w:sz w:val="20"/>
          <w:szCs w:val="20"/>
          <w:lang w:eastAsia="x-none"/>
        </w:rPr>
        <w:t>(27.01.2017 N51 ამოქმედდეს გამოქვეყნებიდან 15 დღის შემდეგ)</w:t>
      </w:r>
    </w:p>
    <w:p w14:paraId="125707A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14:paraId="2FCCD52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ამოქმედდეს 2017 წლის 1 მაისიდან) </w:t>
      </w:r>
    </w:p>
    <w:p w14:paraId="60190F7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 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14:paraId="3C72C56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 მიმწოდებელი ვალდებულია:</w:t>
      </w:r>
    </w:p>
    <w:p w14:paraId="1A0B1E3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14:paraId="3791EC4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14:paraId="74216B2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14:paraId="4117B1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14:paraId="45126C8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14:paraId="6EDB3CA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ვ)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14:paraId="6BB3C8C8"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ზ) უზრუნველყოს პროგრამის 19</w:t>
      </w:r>
      <w:r>
        <w:rPr>
          <w:rFonts w:ascii="Sylfaen" w:hAnsi="Sylfaen" w:cs="Sylfaen"/>
          <w:noProof/>
          <w:position w:val="6"/>
          <w:lang w:eastAsia="x-none"/>
        </w:rPr>
        <w:t>1</w:t>
      </w:r>
      <w:r>
        <w:rPr>
          <w:rFonts w:ascii="Sylfaen" w:hAnsi="Sylfaen" w:cs="Sylfaen"/>
          <w:noProof/>
          <w:lang w:eastAsia="x-none"/>
        </w:rPr>
        <w:t xml:space="preserve"> 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Pr>
          <w:rFonts w:ascii="Sylfaen" w:hAnsi="Sylfaen" w:cs="Sylfaen"/>
          <w:i/>
          <w:iCs/>
          <w:noProof/>
          <w:sz w:val="20"/>
          <w:szCs w:val="20"/>
          <w:lang w:eastAsia="x-none"/>
        </w:rPr>
        <w:t>(27.01.2017 N51 ამოქმედდეს გამოქვეყნებიდან 15 დღის შემდეგ)</w:t>
      </w:r>
    </w:p>
    <w:p w14:paraId="6B2A9E4F"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Pr>
          <w:rFonts w:ascii="Sylfaen" w:hAnsi="Sylfaen" w:cs="Sylfaen"/>
          <w:i/>
          <w:iCs/>
          <w:noProof/>
          <w:sz w:val="20"/>
          <w:szCs w:val="20"/>
          <w:lang w:eastAsia="x-none"/>
        </w:rPr>
        <w:t>(27.01.2017 N51 ამოქმედდეს გამოქვეყნებიდან 15 დღის შემდეგ)</w:t>
      </w:r>
    </w:p>
    <w:p w14:paraId="5D082E1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ი) პროგრამის/ვაუჩერის მოსარგებლეს არ  მოსთხოვოს იმ მომსახურების ანაზღაურება, რომელიც პროგრამის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მხრიდან არ იქნა ანაზღაურებული საჯარიმო სანქციის დაკისრების გამო;</w:t>
      </w:r>
    </w:p>
    <w:p w14:paraId="1DDC154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14:paraId="1F28E2C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მოთხოვნის შემთხვევაში) სრულყოფილად და დროულად მიწოდება,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დადგენილი წესის შესაბამისად;</w:t>
      </w:r>
    </w:p>
    <w:p w14:paraId="7E9045D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14:paraId="7FD4B56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ნ) 21-ე მუხლის პირველი პუნქტით გათვალისწინებული გეგმური ამბულატორიული მომსახურების ფარგლებში: </w:t>
      </w:r>
      <w:r>
        <w:rPr>
          <w:rFonts w:ascii="Sylfaen" w:hAnsi="Sylfaen" w:cs="Sylfaen"/>
          <w:i/>
          <w:iCs/>
          <w:noProof/>
          <w:sz w:val="20"/>
          <w:szCs w:val="20"/>
        </w:rPr>
        <w:t>(9.01.2020 N15 ამოქმედდეს 2020 წლის 1 მაისიდან)</w:t>
      </w:r>
    </w:p>
    <w:p w14:paraId="1E4112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ნ.ა) 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p>
    <w:p w14:paraId="417F0E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ნ.ბ) 1 პჯდ გუნდთან მიმაგრებული მოსახლეობის საერთო (პროგრამული და არაპროგრამული ბენეფიციარების ჯამი) რაოდენობა შეადგენდეს არაუმეტეს 2,500 მოსახლეს;</w:t>
      </w:r>
    </w:p>
    <w:p w14:paraId="426D2A6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ნ.გ) მონაწილეობა მიიღოს (დადგენილი წესით) პრევენციულ და სკრინინგის პროგრამებში (მ. შ., C ჰეპატიტი, ტუბერკულოზი, აივ/შიდსი, იმუნიზაცია);</w:t>
      </w:r>
    </w:p>
    <w:p w14:paraId="70FFF4F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w:t>
      </w:r>
      <w:r>
        <w:rPr>
          <w:rFonts w:ascii="Sylfaen" w:hAnsi="Sylfaen" w:cs="Sylfaen"/>
          <w:noProof/>
        </w:rPr>
        <w:lastRenderedPageBreak/>
        <w:t>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14:paraId="2664F8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Pr>
          <w:rFonts w:ascii="Sylfaen" w:hAnsi="Sylfaen" w:cs="Sylfaen"/>
          <w:i/>
          <w:iCs/>
          <w:noProof/>
          <w:sz w:val="20"/>
          <w:szCs w:val="20"/>
          <w:lang w:eastAsia="x-none"/>
        </w:rPr>
        <w:t>(22.02.2017 N 102 ამოქმედდეს 2017 წლის 1 მარტიდან)</w:t>
      </w:r>
      <w:r>
        <w:rPr>
          <w:rFonts w:ascii="Sylfaen" w:hAnsi="Sylfaen" w:cs="Sylfaen"/>
          <w:noProof/>
          <w:lang w:eastAsia="x-none"/>
        </w:rPr>
        <w:t xml:space="preserve"> </w:t>
      </w:r>
    </w:p>
    <w:p w14:paraId="0A8DDD0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 №3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 №3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14:paraId="7F650D2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14:paraId="62B5EF6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5</w:t>
      </w:r>
      <w:r>
        <w:rPr>
          <w:noProof/>
        </w:rPr>
        <w:t>​</w:t>
      </w:r>
      <w:r>
        <w:rPr>
          <w:rFonts w:ascii="Sylfaen" w:hAnsi="Sylfaen" w:cs="Sylfaen"/>
          <w:noProof/>
          <w:position w:val="6"/>
        </w:rPr>
        <w:t>3</w:t>
      </w:r>
      <w:r>
        <w:rPr>
          <w:rFonts w:ascii="Sylfaen" w:hAnsi="Sylfaen" w:cs="Sylfaen"/>
          <w:noProof/>
        </w:rPr>
        <w:t xml:space="preserve">. №1.7 დანართის პირველი პუნქტის „გ“ ქვეპუნქტით განსაზღვრული მომსახურების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მოდულში ყოველდღიურად, დღეში ორჯერ (დილის 10:00 სთ-სა და საღამოს 20:00 სთ-ზე). </w:t>
      </w:r>
      <w:r>
        <w:rPr>
          <w:rFonts w:ascii="Sylfaen" w:hAnsi="Sylfaen" w:cs="Sylfaen"/>
          <w:i/>
          <w:iCs/>
          <w:noProof/>
          <w:sz w:val="20"/>
          <w:szCs w:val="20"/>
        </w:rPr>
        <w:t>(16.04.2020 N 249)</w:t>
      </w:r>
    </w:p>
    <w:p w14:paraId="78AD12DC"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6.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14:paraId="22B96BB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3E665DF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eastAsia="x-none"/>
        </w:rPr>
      </w:pPr>
      <w:r>
        <w:rPr>
          <w:rFonts w:ascii="Sylfaen" w:hAnsi="Sylfaen" w:cs="Sylfaen"/>
          <w:b/>
          <w:bCs/>
          <w:noProof/>
          <w:lang w:eastAsia="x-none"/>
        </w:rPr>
        <w:t>თავი III</w:t>
      </w:r>
    </w:p>
    <w:p w14:paraId="782FAAB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eastAsia="x-none"/>
        </w:rPr>
      </w:pPr>
      <w:r>
        <w:rPr>
          <w:rFonts w:ascii="Sylfaen" w:hAnsi="Sylfaen" w:cs="Sylfaen"/>
          <w:b/>
          <w:bCs/>
          <w:noProof/>
          <w:lang w:eastAsia="x-none"/>
        </w:rPr>
        <w:t>მოსახლეობის საყოველთაო ჯანმრთელობის დაცვის</w:t>
      </w:r>
    </w:p>
    <w:p w14:paraId="57B4199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eastAsia="x-none"/>
        </w:rPr>
      </w:pPr>
      <w:r>
        <w:rPr>
          <w:rFonts w:ascii="Sylfaen" w:hAnsi="Sylfaen" w:cs="Sylfaen"/>
          <w:b/>
          <w:bCs/>
          <w:noProof/>
          <w:lang w:eastAsia="x-none"/>
        </w:rPr>
        <w:t xml:space="preserve"> პროგრამის სპეციფიური პირობები</w:t>
      </w:r>
    </w:p>
    <w:p w14:paraId="3346DF92"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40FBA77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21. 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14:paraId="1154B91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პროგრამით გათვალისწინებული მომსახურება მოიცავს:</w:t>
      </w:r>
    </w:p>
    <w:p w14:paraId="7A4D1239" w14:textId="77777777" w:rsidR="00A87B3C" w:rsidRPr="001129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ა) ამ დადგენილების დანართი №1-ის მე-2 მუხლის პირველი პუნქტით გან­საზღვრულ მოსარგებლეებს შორის: </w:t>
      </w:r>
      <w:r>
        <w:rPr>
          <w:rFonts w:ascii="Sylfaen" w:hAnsi="Sylfaen" w:cs="Sylfaen"/>
          <w:i/>
          <w:iCs/>
          <w:noProof/>
          <w:sz w:val="20"/>
          <w:szCs w:val="20"/>
          <w:lang w:eastAsia="x-none"/>
        </w:rPr>
        <w:t xml:space="preserve">(25.04.2017 N 208 ამოქმედდეს 2017 წლის </w:t>
      </w:r>
      <w:r w:rsidRPr="001129DB">
        <w:rPr>
          <w:rFonts w:ascii="Sylfaen" w:hAnsi="Sylfaen" w:cs="Sylfaen"/>
          <w:i/>
          <w:iCs/>
          <w:noProof/>
          <w:sz w:val="20"/>
          <w:szCs w:val="20"/>
          <w:lang w:eastAsia="x-none"/>
        </w:rPr>
        <w:t>1 მაისიდან)</w:t>
      </w:r>
    </w:p>
    <w:p w14:paraId="79C10C5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129DB">
        <w:rPr>
          <w:rFonts w:ascii="Sylfaen" w:hAnsi="Sylfaen" w:cs="Sylfaen"/>
          <w:noProof/>
          <w:lang w:eastAsia="x-none"/>
        </w:rPr>
        <w:t>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w:t>
      </w:r>
      <w:r>
        <w:rPr>
          <w:rFonts w:ascii="Sylfaen" w:hAnsi="Sylfaen" w:cs="Sylfaen"/>
          <w:noProof/>
          <w:lang w:eastAsia="x-none"/>
        </w:rPr>
        <w:t xml:space="preserve"> 100 000-მდე სარეიტინგო ქულა –   სამედიცინო მომსახურებას დანართი №1.1-ის შესაბამისად; </w:t>
      </w:r>
    </w:p>
    <w:p w14:paraId="7E044F2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6-დან 17 წლის (ჩათვლით) ასაკის პირებისთვის –  სამედიცინო მომსახურებას დანართი №1.1-ის შესაბამისად; </w:t>
      </w:r>
    </w:p>
    <w:p w14:paraId="065CB53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ა.გ) ამავე დადგენილების მე-4 მუხლის „კ</w:t>
      </w:r>
      <w:r>
        <w:rPr>
          <w:rFonts w:ascii="Sylfaen" w:hAnsi="Sylfaen" w:cs="Sylfaen"/>
          <w:noProof/>
          <w:position w:val="8"/>
          <w:sz w:val="16"/>
          <w:szCs w:val="16"/>
          <w:lang w:eastAsia="x-none"/>
        </w:rPr>
        <w:t>1</w:t>
      </w:r>
      <w:r>
        <w:rPr>
          <w:rFonts w:ascii="Sylfae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14:paraId="2DA13EE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ა.გ.ა) დაზღვევის არმქონე პირებისთვის − სამედიცინო მომსახურებას დანართი №1.1-ის შესაბამისად; </w:t>
      </w:r>
    </w:p>
    <w:p w14:paraId="1DF5D1D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ა.გ.ბ)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14:paraId="7A7F32D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 </w:t>
      </w:r>
    </w:p>
    <w:p w14:paraId="7CCE3BD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 ამავე დადგენილების მე-4 მუხლის „კ</w:t>
      </w:r>
      <w:r>
        <w:rPr>
          <w:rFonts w:ascii="Sylfaen" w:hAnsi="Sylfaen" w:cs="Sylfaen"/>
          <w:noProof/>
          <w:position w:val="8"/>
          <w:sz w:val="16"/>
          <w:szCs w:val="16"/>
          <w:lang w:eastAsia="x-none"/>
        </w:rPr>
        <w:t>1</w:t>
      </w:r>
      <w:r>
        <w:rPr>
          <w:rFonts w:ascii="Sylfae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14:paraId="0EDBA4D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შესაბამისად; </w:t>
      </w:r>
    </w:p>
    <w:p w14:paraId="1B509DC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14:paraId="7EC2DAC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w:t>
      </w:r>
      <w:r>
        <w:rPr>
          <w:rFonts w:ascii="Sylfaen" w:hAnsi="Sylfaen" w:cs="Sylfaen"/>
          <w:noProof/>
          <w:lang w:eastAsia="x-none"/>
        </w:rPr>
        <w:lastRenderedPageBreak/>
        <w:t>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w:t>
      </w:r>
    </w:p>
    <w:p w14:paraId="144FD03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ამ დადგენილების დანართი №1-ის მე-2 მუხლის მე-2 პუნქტით გან</w:t>
      </w:r>
      <w:r>
        <w:rPr>
          <w:rFonts w:ascii="Sylfaen" w:hAnsi="Sylfaen" w:cs="Sylfaen"/>
          <w:noProof/>
          <w:lang w:eastAsia="x-none"/>
        </w:rPr>
        <w:softHyphen/>
        <w:t>სა</w:t>
      </w:r>
      <w:r>
        <w:rPr>
          <w:rFonts w:ascii="Sylfaen" w:hAnsi="Sylfaen" w:cs="Sylfaen"/>
          <w:noProof/>
          <w:lang w:eastAsia="x-none"/>
        </w:rPr>
        <w:softHyphen/>
        <w:t>ზ</w:t>
      </w:r>
      <w:r>
        <w:rPr>
          <w:rFonts w:ascii="Sylfaen" w:hAnsi="Sylfaen" w:cs="Sylfaen"/>
          <w:noProof/>
          <w:lang w:eastAsia="x-none"/>
        </w:rPr>
        <w:softHyphen/>
      </w:r>
      <w:r>
        <w:rPr>
          <w:rFonts w:ascii="Sylfaen" w:hAnsi="Sylfaen" w:cs="Sylfaen"/>
          <w:noProof/>
          <w:lang w:eastAsia="x-none"/>
        </w:rPr>
        <w:softHyphen/>
        <w:t>ღ</w:t>
      </w:r>
      <w:r>
        <w:rPr>
          <w:rFonts w:ascii="Sylfaen" w:hAnsi="Sylfaen" w:cs="Sylfaen"/>
          <w:noProof/>
          <w:lang w:eastAsia="x-none"/>
        </w:rPr>
        <w:softHyphen/>
        <w:t>ვრული მოსარგებლეებისათვის სამედიცინო მომსახურებას დანართი №1.3-ის შესაბამისად.</w:t>
      </w:r>
    </w:p>
    <w:p w14:paraId="54F2E82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 შესაბამისად. </w:t>
      </w:r>
      <w:r>
        <w:rPr>
          <w:rFonts w:ascii="Sylfaen" w:hAnsi="Sylfaen" w:cs="Sylfaen"/>
          <w:i/>
          <w:iCs/>
          <w:noProof/>
          <w:sz w:val="20"/>
          <w:szCs w:val="20"/>
          <w:lang w:eastAsia="x-none"/>
        </w:rPr>
        <w:t>(15.07.2013 N 178)</w:t>
      </w:r>
    </w:p>
    <w:p w14:paraId="05C0FFC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ამ დადგენილების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პუნქტით განსაზღვრული მოსარგებლეებისათვის სამედიცინო მომსახურებას   დანართი №1.5-ის შესაბამისად. </w:t>
      </w:r>
      <w:r>
        <w:rPr>
          <w:rFonts w:ascii="Sylfaen" w:hAnsi="Sylfaen" w:cs="Sylfaen"/>
          <w:i/>
          <w:iCs/>
          <w:noProof/>
          <w:sz w:val="20"/>
          <w:szCs w:val="20"/>
          <w:lang w:eastAsia="x-none"/>
        </w:rPr>
        <w:t>(22.02.2017 N 102 ამოქმედდეს 2017 წლის 1 მარტიდან)</w:t>
      </w:r>
      <w:r>
        <w:rPr>
          <w:rFonts w:ascii="Sylfaen" w:hAnsi="Sylfaen" w:cs="Sylfaen"/>
          <w:noProof/>
          <w:lang w:eastAsia="x-none"/>
        </w:rPr>
        <w:t xml:space="preserve"> </w:t>
      </w:r>
    </w:p>
    <w:p w14:paraId="5821467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ე) ამ დადგენილების დანართ №1-ის მე-2 მუხლის 3</w:t>
      </w:r>
      <w:r>
        <w:rPr>
          <w:rFonts w:ascii="Sylfaen" w:hAnsi="Sylfaen" w:cs="Sylfaen"/>
          <w:noProof/>
          <w:position w:val="8"/>
          <w:sz w:val="16"/>
          <w:szCs w:val="16"/>
          <w:lang w:eastAsia="x-none"/>
        </w:rPr>
        <w:t>5</w:t>
      </w:r>
      <w:r>
        <w:rPr>
          <w:rFonts w:ascii="Sylfaen" w:hAnsi="Sylfaen" w:cs="Sylfaen"/>
          <w:noProof/>
          <w:lang w:eastAsia="x-none"/>
        </w:rPr>
        <w:t xml:space="preserve"> პუნქტით განსაზღვრული მოსარგებლეებისათვის სამედიცინო მომსახურებას, დანართ  №1.7-ის შესაბამისად.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0F982C0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ვ) ამ დადგენილების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პუნქტით განსაზღვრული მოსარგებლეებისათვის სამედიცინო მომსახურებას, დანართ  №1.9-ის შესაბამისად.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BDDCD40" w14:textId="77777777" w:rsidR="00A87B3C" w:rsidRPr="001129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129DB">
        <w:rPr>
          <w:rFonts w:ascii="Sylfaen" w:hAnsi="Sylfaen" w:cs="Sylfaen"/>
          <w:noProof/>
          <w:lang w:eastAsia="x-none"/>
        </w:rPr>
        <w:t>1</w:t>
      </w:r>
      <w:r w:rsidRPr="001129DB">
        <w:rPr>
          <w:rFonts w:ascii="Sylfaen" w:hAnsi="Sylfaen" w:cs="Sylfaen"/>
          <w:noProof/>
          <w:position w:val="8"/>
          <w:sz w:val="16"/>
          <w:szCs w:val="16"/>
          <w:lang w:eastAsia="x-none"/>
        </w:rPr>
        <w:t>1</w:t>
      </w:r>
      <w:r w:rsidRPr="001129DB">
        <w:rPr>
          <w:rFonts w:ascii="Sylfaen" w:hAnsi="Sylfaen" w:cs="Sylfaen"/>
          <w:noProof/>
          <w:lang w:eastAsia="x-none"/>
        </w:rPr>
        <w:t xml:space="preserve">. ამ პროგრამის მიზნებისათვის, წლიური შემოსავალი განისაზღვრება: </w:t>
      </w:r>
      <w:r w:rsidRPr="001129DB">
        <w:rPr>
          <w:rFonts w:ascii="Sylfaen" w:hAnsi="Sylfaen" w:cs="Sylfaen"/>
          <w:i/>
          <w:iCs/>
          <w:noProof/>
          <w:sz w:val="20"/>
          <w:szCs w:val="20"/>
          <w:lang w:eastAsia="x-none"/>
        </w:rPr>
        <w:t>(25.04.2017 N 208 ამოქმედდეს 2017 წლის 1 მაისიდან)</w:t>
      </w:r>
    </w:p>
    <w:p w14:paraId="6717FFBE" w14:textId="77777777" w:rsidR="00A87B3C" w:rsidRPr="001129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129DB">
        <w:rPr>
          <w:rFonts w:ascii="Sylfaen" w:hAnsi="Sylfaen" w:cs="Sylfaen"/>
          <w:noProof/>
          <w:lang w:eastAsia="x-none"/>
        </w:rPr>
        <w:t xml:space="preserve">ა) იმ პირებისათვის, რომელთა შემოსავალი ექვემდებარება გადახდის წყაროსთან დაბეგვრას, ყოველთვიურად, საანგარიშო 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w:t>
      </w:r>
      <w:r w:rsidRPr="001129DB">
        <w:rPr>
          <w:rFonts w:ascii="Sylfaen" w:hAnsi="Sylfaen" w:cs="Sylfaen"/>
          <w:noProof/>
          <w:highlight w:val="yellow"/>
          <w:lang w:eastAsia="x-none"/>
        </w:rPr>
        <w:t xml:space="preserve">სსიპ –   სოციალური მომსახურების სააგენტოსათვის </w:t>
      </w:r>
      <w:r w:rsidRPr="001129DB">
        <w:rPr>
          <w:rFonts w:ascii="Sylfaen" w:hAnsi="Sylfaen" w:cs="Sylfaen"/>
          <w:noProof/>
          <w:lang w:eastAsia="x-none"/>
        </w:rPr>
        <w:t xml:space="preserve">ინფორმაციის მიწოდების თვე) წინა თვიდან ბოლო 12 თვის მდგომარეობით დასაბეგრი შემოსავალით, კანონმდებლობით დადგენილი საგადასახადო შეღავათების გარეშე; </w:t>
      </w:r>
    </w:p>
    <w:p w14:paraId="1EBB00A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D0D36">
        <w:rPr>
          <w:rFonts w:ascii="Sylfaen" w:hAnsi="Sylfaen" w:cs="Sylfaen"/>
          <w:noProof/>
          <w:lang w:eastAsia="x-none"/>
        </w:rPr>
        <w:t xml:space="preserve">ბ) იმ პირებისათვის, რომელთა შემოსავალი არ ექვემდებარება გადახდის წყაროსთან დაბეგვრას და საგადასახადო ორგანოში წარადგენენ წლიურ საშემოსავლო გადასახადის დეკლარაციას, საქართველოს ფინანსთა სამინისტროს მმართველობის სფეროში შემავალი სსიპ –   შემოსავლების სამსახურისაგან </w:t>
      </w:r>
      <w:r w:rsidRPr="00AD0D36">
        <w:rPr>
          <w:rFonts w:ascii="Sylfaen" w:hAnsi="Sylfaen" w:cs="Sylfaen"/>
          <w:noProof/>
          <w:highlight w:val="yellow"/>
          <w:lang w:eastAsia="x-none"/>
        </w:rPr>
        <w:t xml:space="preserve">სსიპ –    სოციალური მომსახურების სააგენტოსათვის </w:t>
      </w:r>
      <w:r w:rsidRPr="00AD0D36">
        <w:rPr>
          <w:rFonts w:ascii="Sylfaen" w:hAnsi="Sylfaen" w:cs="Sylfaen"/>
          <w:noProof/>
          <w:lang w:eastAsia="x-none"/>
        </w:rPr>
        <w:t>ინფორმაციის მიწოდების წინა საანგარიშო წლის მდგომარეობით დასაბეგრი შემოსავლით, ხოლო მიკრობიზნესის სტატუსის მქონე პირთათვის ერთობლივი შემოსავლით (რომელიც არ იბეგრება საშემოსავლო გადასახადით), კანონმდებლობით დადგენილი საგადასახადო შეღავათების და წინა წლების ზარალის გამოქვითვის გარეშე;</w:t>
      </w:r>
      <w:r>
        <w:rPr>
          <w:rFonts w:ascii="Sylfaen" w:hAnsi="Sylfaen" w:cs="Sylfaen"/>
          <w:noProof/>
          <w:lang w:eastAsia="x-none"/>
        </w:rPr>
        <w:t xml:space="preserve"> </w:t>
      </w:r>
    </w:p>
    <w:p w14:paraId="0714DE5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w:t>
      </w:r>
    </w:p>
    <w:p w14:paraId="46A250A6" w14:textId="77777777" w:rsidR="00A87B3C" w:rsidRPr="00AD0D3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D0D36">
        <w:rPr>
          <w:rFonts w:ascii="Sylfaen" w:hAnsi="Sylfaen" w:cs="Sylfaen"/>
          <w:noProof/>
          <w:lang w:eastAsia="x-none"/>
        </w:rPr>
        <w:lastRenderedPageBreak/>
        <w:t xml:space="preserve">დ)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w:t>
      </w:r>
      <w:r w:rsidRPr="00AD0D36">
        <w:rPr>
          <w:rFonts w:ascii="Sylfaen" w:hAnsi="Sylfaen" w:cs="Sylfaen"/>
          <w:noProof/>
          <w:highlight w:val="yellow"/>
          <w:lang w:eastAsia="x-none"/>
        </w:rPr>
        <w:t xml:space="preserve">სსიპ - სოციალური მომსახურების სააგენტოსთვის </w:t>
      </w:r>
      <w:r w:rsidRPr="00AD0D36">
        <w:rPr>
          <w:rFonts w:ascii="Sylfaen" w:hAnsi="Sylfaen" w:cs="Sylfaen"/>
          <w:noProof/>
          <w:lang w:eastAsia="x-none"/>
        </w:rPr>
        <w:t xml:space="preserve">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 25 %-ისა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მცირე ბიზნესის სპეციალური რეჟიმით დასაბეგრ შემოსავალს. </w:t>
      </w:r>
      <w:r w:rsidRPr="00AD0D36">
        <w:rPr>
          <w:rFonts w:ascii="Sylfaen" w:hAnsi="Sylfaen" w:cs="Sylfaen"/>
          <w:i/>
          <w:iCs/>
          <w:noProof/>
          <w:sz w:val="20"/>
          <w:szCs w:val="20"/>
          <w:lang w:eastAsia="x-none"/>
        </w:rPr>
        <w:t>(11.08.2017 N 394)</w:t>
      </w:r>
    </w:p>
    <w:p w14:paraId="5BFCCE1D" w14:textId="77777777" w:rsidR="00A87B3C" w:rsidRPr="00AD0D3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D0D36">
        <w:rPr>
          <w:rFonts w:ascii="Sylfaen" w:hAnsi="Sylfaen" w:cs="Sylfaen"/>
          <w:noProof/>
          <w:lang w:eastAsia="x-none"/>
        </w:rPr>
        <w:t>1</w:t>
      </w:r>
      <w:r w:rsidRPr="00AD0D36">
        <w:rPr>
          <w:rFonts w:ascii="Sylfaen" w:hAnsi="Sylfaen" w:cs="Sylfaen"/>
          <w:noProof/>
          <w:position w:val="8"/>
          <w:sz w:val="16"/>
          <w:szCs w:val="16"/>
          <w:lang w:eastAsia="x-none"/>
        </w:rPr>
        <w:t>2</w:t>
      </w:r>
      <w:r w:rsidRPr="00AD0D36">
        <w:rPr>
          <w:rFonts w:ascii="Sylfaen" w:hAnsi="Sylfaen" w:cs="Sylfaen"/>
          <w:noProof/>
          <w:lang w:eastAsia="x-none"/>
        </w:rPr>
        <w:t xml:space="preserve">. ამ პროგრამის მიზნებისათვის, ყოველთვიური შემოსავალი განისაზღვრება: </w:t>
      </w:r>
      <w:r w:rsidRPr="00AD0D36">
        <w:rPr>
          <w:rFonts w:ascii="Sylfaen" w:hAnsi="Sylfaen" w:cs="Sylfaen"/>
          <w:i/>
          <w:iCs/>
          <w:noProof/>
          <w:sz w:val="20"/>
          <w:szCs w:val="20"/>
          <w:lang w:eastAsia="x-none"/>
        </w:rPr>
        <w:t>(25.04.2017 N 208 ამოქმედდეს 2017 წლის 1 მაისიდან)</w:t>
      </w:r>
    </w:p>
    <w:p w14:paraId="0C7C184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D0D36">
        <w:rPr>
          <w:rFonts w:ascii="Sylfaen" w:hAnsi="Sylfaen" w:cs="Sylfaen"/>
          <w:noProof/>
          <w:lang w:eastAsia="x-none"/>
        </w:rPr>
        <w:t xml:space="preserve">ა) საანგარიშო თვის (ინფორმაციის </w:t>
      </w:r>
      <w:r w:rsidRPr="00AD0D36">
        <w:rPr>
          <w:rFonts w:ascii="Sylfaen" w:hAnsi="Sylfaen" w:cs="Sylfaen"/>
          <w:noProof/>
          <w:highlight w:val="yellow"/>
          <w:lang w:eastAsia="x-none"/>
        </w:rPr>
        <w:t>სსიპ –   სოციალური მომსახურების სააგენტოსათვის</w:t>
      </w:r>
      <w:r w:rsidRPr="00AD0D36">
        <w:rPr>
          <w:rFonts w:ascii="Sylfaen" w:hAnsi="Sylfaen" w:cs="Sylfaen"/>
          <w:noProof/>
          <w:lang w:eastAsia="x-none"/>
        </w:rPr>
        <w:t xml:space="preserve"> მიწოდების თვე) წინა თვიდან ბოლო 3 თვის საშუალო მაჩვენებლით;</w:t>
      </w:r>
      <w:r>
        <w:rPr>
          <w:rFonts w:ascii="Sylfaen" w:hAnsi="Sylfaen" w:cs="Sylfaen"/>
          <w:noProof/>
          <w:lang w:eastAsia="x-none"/>
        </w:rPr>
        <w:t xml:space="preserve"> </w:t>
      </w:r>
    </w:p>
    <w:p w14:paraId="0FBB812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ინდივიდუალური მეწარმეებისა და გადასახადის გადამხდელი ფიზიკური პირებისათვის, წინა საანგარიშო წლის შემოსავლის 1/12-ით; </w:t>
      </w:r>
    </w:p>
    <w:p w14:paraId="2755B11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 </w:t>
      </w:r>
    </w:p>
    <w:p w14:paraId="1D76D07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3</w:t>
      </w:r>
      <w:r>
        <w:rPr>
          <w:rFonts w:ascii="Sylfaen" w:hAnsi="Sylfaen" w:cs="Sylfaen"/>
          <w:noProof/>
          <w:lang w:eastAsia="x-none"/>
        </w:rPr>
        <w:t xml:space="preserve">. ამ პროგრამის მიზნებისათვის, წლიური და ყოველთვიური შემოსავალი შესაძლებელია შეიცვალოს კანონმდებლობით დადგენილი წესით, საქართველოს ფინანსთა სამინისტროს მმართველობის სფეროში შემავალი სსიპ − შემოსავლების სამსახურისაგან მიღებული სათანადო ინფორმაციის საფუძველზე. </w:t>
      </w:r>
      <w:r>
        <w:rPr>
          <w:rFonts w:ascii="Sylfaen" w:hAnsi="Sylfaen" w:cs="Sylfaen"/>
          <w:i/>
          <w:iCs/>
          <w:noProof/>
          <w:sz w:val="20"/>
          <w:szCs w:val="20"/>
          <w:lang w:eastAsia="x-none"/>
        </w:rPr>
        <w:t>(25.04.2017 N 208 ამოქმედდეს 2017 წლის 1 მაისიდან)</w:t>
      </w:r>
    </w:p>
    <w:p w14:paraId="72281F4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w:t>
      </w:r>
      <w:r>
        <w:rPr>
          <w:rFonts w:ascii="Sylfaen" w:hAnsi="Sylfaen" w:cs="Sylfaen"/>
          <w:noProof/>
          <w:position w:val="8"/>
          <w:sz w:val="16"/>
          <w:szCs w:val="16"/>
          <w:lang w:eastAsia="x-none"/>
        </w:rPr>
        <w:t>4</w:t>
      </w:r>
      <w:r>
        <w:rPr>
          <w:rFonts w:ascii="Sylfaen" w:hAnsi="Sylfaen" w:cs="Sylfaen"/>
          <w:noProof/>
          <w:lang w:eastAsia="x-none"/>
        </w:rPr>
        <w:t xml:space="preserve">. ამ მუხლის პირველი პუნქტის „ა.გ“ და „ა.დ“ ქვეპუნქტებით გათვალისწინებულ პირებს პროგრამული მომსახურების მიღება შეეძლებათ/გაუგრძელდებათ შესაბამისი ინფორმაციის მიღების მომდევნო თვის პირველი რიცხვიდან. </w:t>
      </w:r>
      <w:r>
        <w:rPr>
          <w:rFonts w:ascii="Sylfaen" w:hAnsi="Sylfaen" w:cs="Sylfaen"/>
          <w:i/>
          <w:iCs/>
          <w:noProof/>
          <w:sz w:val="20"/>
          <w:szCs w:val="20"/>
          <w:lang w:eastAsia="x-none"/>
        </w:rPr>
        <w:t>(25.04.2017 N 208 ამოქმედდეს 2017 წლის 1 მაისიდან)</w:t>
      </w:r>
    </w:p>
    <w:p w14:paraId="08459E0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 პროგრამით გათვალისწინებული მომსახურების აღნიშნული პირობები ექვემდებარება გადახედვას. </w:t>
      </w:r>
      <w:r>
        <w:rPr>
          <w:rFonts w:ascii="Sylfaen" w:hAnsi="Sylfaen" w:cs="Sylfaen"/>
          <w:i/>
          <w:iCs/>
          <w:noProof/>
          <w:sz w:val="20"/>
          <w:szCs w:val="20"/>
          <w:lang w:eastAsia="x-none"/>
        </w:rPr>
        <w:t>(31.12.2013 N 396)</w:t>
      </w:r>
    </w:p>
    <w:p w14:paraId="71CCFA8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lang w:eastAsia="x-none"/>
        </w:rPr>
        <w:t xml:space="preserve">3. </w:t>
      </w:r>
      <w:r>
        <w:rPr>
          <w:rFonts w:ascii="Sylfaen" w:hAnsi="Sylfaen" w:cs="Sylfaen"/>
          <w:b/>
          <w:bCs/>
          <w:noProof/>
        </w:rPr>
        <w:t>ამოღებული</w:t>
      </w:r>
      <w:r>
        <w:rPr>
          <w:rFonts w:ascii="Sylfaen" w:hAnsi="Sylfaen" w:cs="Sylfaen"/>
          <w:b/>
          <w:bCs/>
          <w:noProof/>
          <w:lang w:val="ka-GE" w:eastAsia="ka-GE"/>
        </w:rPr>
        <w:t xml:space="preserve">ა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FB370B8"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01F829E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14:paraId="286B207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1. პროგრამის ფარგლებში მომსახურების დაფინანსება ხორციელდება არა</w:t>
      </w:r>
      <w:r>
        <w:rPr>
          <w:rFonts w:ascii="Sylfaen" w:hAnsi="Sylfaen" w:cs="Sylfaen"/>
          <w:noProof/>
          <w:lang w:eastAsia="x-none"/>
        </w:rPr>
        <w:softHyphen/>
        <w:t>მატერიალიზებული ან მატერიალიზებული სამედიცინო ვაუჩერის მეშ</w:t>
      </w:r>
      <w:r>
        <w:rPr>
          <w:rFonts w:ascii="Sylfaen" w:hAnsi="Sylfaen" w:cs="Sylfaen"/>
          <w:noProof/>
          <w:lang w:eastAsia="x-none"/>
        </w:rPr>
        <w:softHyphen/>
        <w:t>ვე</w:t>
      </w:r>
      <w:r>
        <w:rPr>
          <w:rFonts w:ascii="Sylfaen" w:hAnsi="Sylfaen" w:cs="Sylfaen"/>
          <w:noProof/>
          <w:lang w:eastAsia="x-none"/>
        </w:rPr>
        <w:softHyphen/>
        <w:t>ო</w:t>
      </w:r>
      <w:r>
        <w:rPr>
          <w:rFonts w:ascii="Sylfaen" w:hAnsi="Sylfaen" w:cs="Sylfaen"/>
          <w:noProof/>
          <w:lang w:eastAsia="x-none"/>
        </w:rPr>
        <w:softHyphen/>
        <w:t xml:space="preserve">ბით. </w:t>
      </w:r>
    </w:p>
    <w:p w14:paraId="30CA120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rPr>
        <w:t xml:space="preserve">2. 21-ე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w:t>
      </w:r>
      <w:r>
        <w:rPr>
          <w:rFonts w:ascii="Sylfaen" w:hAnsi="Sylfaen" w:cs="Sylfaen"/>
          <w:noProof/>
        </w:rPr>
        <w:lastRenderedPageBreak/>
        <w:t>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322BDB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დანართ №1.1-ის პირველი პუნქტის „ა.ა“ ქვეპუნქტითა და დანართ №1.3-ის პირველი პუნქტის „ბ.ა“ და „ბ.ვ“ ქვეპუნქტებით, დანართი №1.3-ის მე-2 პუნქტის „ბ.ა“ და „ბ.ვ“ ქვეპუნქტებით გათვალისწინებული მომსახურებისათვის 0,86 ლარს;</w:t>
      </w:r>
    </w:p>
    <w:p w14:paraId="76D4ABC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დანართ №1.1-ის პირველი პუნქტის „ა.ბ“, „ა.გ“, „ა.დ“ და „ა.ე“ ქვეპუნქტებითა და დანართ №1.3-ის პირველი პუნქტის „ბ.ბ“, „ბ.გ“, „ბ.დ“ და „ბ.ე“ ქვეპუნქტებით, დანართ №1.3-ის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 №1.1-ის პირველი პუნქტის „ა.დ.ა“ ქვეპუნქტით გათვალისწინებული მომსახურებისათვის − 0,25 ლარს);</w:t>
      </w:r>
    </w:p>
    <w:p w14:paraId="57D002F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გ) დანართ №1.4-ის პირველი პუნქტის „ა.ა“ ქვეპუნქტით გათვალისწინებული მომსახურებისათვის 0,86 ლარს;</w:t>
      </w:r>
    </w:p>
    <w:p w14:paraId="620F4ED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დ) დანართ №1.4-ის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 №1.4-ის 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14:paraId="0050916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21-ე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14:paraId="2DE6191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 21-ე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თან წარადგინოს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r>
        <w:rPr>
          <w:rFonts w:ascii="Sylfaen" w:hAnsi="Sylfaen" w:cs="Sylfaen"/>
          <w:i/>
          <w:iCs/>
          <w:noProof/>
          <w:sz w:val="20"/>
          <w:szCs w:val="20"/>
          <w:lang w:eastAsia="x-none"/>
        </w:rPr>
        <w:t>(30.12.2014 N746 ამოქმედდეს 2015 წლის 1 იანვრიდან)</w:t>
      </w:r>
    </w:p>
    <w:p w14:paraId="6F5C916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xml:space="preserve">. 21-ე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w:t>
      </w:r>
      <w:commentRangeStart w:id="855"/>
      <w:r w:rsidRPr="00D514F2">
        <w:rPr>
          <w:rFonts w:ascii="Sylfaen" w:hAnsi="Sylfaen" w:cs="Sylfaen"/>
          <w:noProof/>
          <w:highlight w:val="magenta"/>
          <w:lang w:eastAsia="x-none"/>
        </w:rPr>
        <w:t>განმახორციელებლის</w:t>
      </w:r>
      <w:commentRangeEnd w:id="855"/>
      <w:r w:rsidR="00AD0D36">
        <w:rPr>
          <w:rStyle w:val="CommentReference"/>
        </w:rPr>
        <w:commentReference w:id="855"/>
      </w:r>
      <w:r>
        <w:rPr>
          <w:rFonts w:ascii="Sylfaen" w:hAnsi="Sylfaen" w:cs="Sylfaen"/>
          <w:noProof/>
          <w:lang w:eastAsia="x-none"/>
        </w:rPr>
        <w:t xml:space="preserve"> მიერ დადგენილი ტარიფისა. ტარიფის გამოთვლა ხდება სამედიცინო მომსახურების მიმწოდებლების მიერ ბოლო ერთი წლის განმავლობაში </w:t>
      </w:r>
      <w:r>
        <w:rPr>
          <w:rFonts w:ascii="Sylfaen" w:hAnsi="Sylfaen" w:cs="Sylfaen"/>
          <w:noProof/>
          <w:lang w:eastAsia="x-none"/>
        </w:rPr>
        <w:lastRenderedPageBreak/>
        <w:t xml:space="preserve">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(29.03.2016 N147 ამოქმედდეს 2016 წლის 1 აპრილიდან)</w:t>
      </w:r>
    </w:p>
    <w:p w14:paraId="4D43A1D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1</w:t>
      </w:r>
      <w:r>
        <w:rPr>
          <w:rFonts w:ascii="Sylfaen" w:hAnsi="Sylfaen" w:cs="Sylfaen"/>
          <w:noProof/>
          <w:lang w:eastAsia="x-none"/>
        </w:rPr>
        <w:t xml:space="preserve">. 21-ე მუხლის პირველი პუნქტით განსაზღვრული გადაუდებელი ამბულატორიული მომსახურების ანაზღაურება ხდება </w:t>
      </w:r>
      <w:commentRangeStart w:id="856"/>
      <w:r w:rsidRPr="00D514F2">
        <w:rPr>
          <w:rFonts w:ascii="Sylfaen" w:hAnsi="Sylfaen" w:cs="Sylfaen"/>
          <w:noProof/>
          <w:highlight w:val="magenta"/>
          <w:lang w:eastAsia="x-none"/>
        </w:rPr>
        <w:t>განმახორციელებლის</w:t>
      </w:r>
      <w:commentRangeEnd w:id="856"/>
      <w:r w:rsidR="00AD0D36">
        <w:rPr>
          <w:rStyle w:val="CommentReference"/>
        </w:rPr>
        <w:commentReference w:id="856"/>
      </w:r>
      <w:r>
        <w:rPr>
          <w:rFonts w:ascii="Sylfaen" w:hAnsi="Sylfaen" w:cs="Sylfaen"/>
          <w:noProof/>
          <w:lang w:eastAsia="x-none"/>
        </w:rPr>
        <w:t xml:space="preserve"> მიერ დადგენილი ტარიფის შესაბამისად.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(30.12.2014 N746 ამოქმედდეს 2015 წლის 1 იანვრიდან)</w:t>
      </w:r>
    </w:p>
    <w:p w14:paraId="36A4AB9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(30.12.2014 N746 ამოქმედდეს 2015 წლის 1 იანვრიდან)</w:t>
      </w:r>
    </w:p>
    <w:p w14:paraId="6656BA2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xml:space="preserve">. 21-ე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(22.02.2017 N 102 ამოქმედდეს 2017 წლის 1 მარტიდან)</w:t>
      </w:r>
      <w:r>
        <w:rPr>
          <w:rFonts w:ascii="Sylfaen" w:hAnsi="Sylfaen" w:cs="Sylfaen"/>
          <w:noProof/>
          <w:lang w:eastAsia="x-none"/>
        </w:rPr>
        <w:t xml:space="preserve"> </w:t>
      </w:r>
    </w:p>
    <w:p w14:paraId="2831751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20"/>
          <w:szCs w:val="20"/>
          <w:lang w:eastAsia="x-none"/>
        </w:rPr>
        <w:t>4</w:t>
      </w:r>
      <w:r>
        <w:rPr>
          <w:rFonts w:ascii="Sylfaen" w:hAnsi="Sylfaen" w:cs="Sylfaen"/>
          <w:noProof/>
          <w:lang w:eastAsia="x-none"/>
        </w:rPr>
        <w:t xml:space="preserve">. 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0C66C3C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4</w:t>
      </w:r>
      <w:r>
        <w:rPr>
          <w:noProof/>
          <w:position w:val="6"/>
        </w:rPr>
        <w:t>​</w:t>
      </w:r>
      <w:r>
        <w:rPr>
          <w:rFonts w:ascii="Sylfaen" w:hAnsi="Sylfaen" w:cs="Sylfaen"/>
          <w:noProof/>
          <w:position w:val="6"/>
        </w:rPr>
        <w:t>5</w:t>
      </w:r>
      <w:r>
        <w:rPr>
          <w:rFonts w:ascii="Sylfaen" w:hAnsi="Sylfaen" w:cs="Sylfaen"/>
          <w:noProof/>
        </w:rPr>
        <w:t>. 21-ე მუხლის პირველი პუნქტის „ვ“ ქვეპუნქტით განსაზღვრული მომსახურების ანაზღაურება ხდება დანართ №1.9-ით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D71BF3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w:t>
      </w:r>
      <w:r>
        <w:rPr>
          <w:rFonts w:ascii="Sylfaen" w:hAnsi="Sylfaen" w:cs="Sylfaen"/>
          <w:i/>
          <w:iCs/>
          <w:noProof/>
          <w:sz w:val="20"/>
          <w:szCs w:val="20"/>
          <w:lang w:eastAsia="x-none"/>
        </w:rPr>
        <w:t>(30.10.2017 N 486)</w:t>
      </w:r>
    </w:p>
    <w:p w14:paraId="6FC1D94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lastRenderedPageBreak/>
        <w:t xml:space="preserve">6. 21-ე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თან წარდგენილი დანართები №1.1-ით, №1.2-ით, №1.3-ით და №1.4-ით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წერილობითი დასტურის შემთხვევაში. </w:t>
      </w:r>
      <w:r>
        <w:rPr>
          <w:rFonts w:ascii="Sylfaen" w:hAnsi="Sylfaen" w:cs="Sylfaen"/>
          <w:i/>
          <w:iCs/>
          <w:noProof/>
          <w:sz w:val="20"/>
          <w:szCs w:val="20"/>
          <w:lang w:eastAsia="x-none"/>
        </w:rPr>
        <w:t>(30.12.2014 N746 ამოქმედდეს 2015 წლის 1 იანვრიდან)</w:t>
      </w:r>
    </w:p>
    <w:p w14:paraId="7ABA58E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7. №1.3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(29.03.2016 N147 ამოქმედდეს 2016 წლის 1 აპრილიდან)</w:t>
      </w:r>
    </w:p>
    <w:p w14:paraId="59F09DF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7</w:t>
      </w:r>
      <w:r>
        <w:rPr>
          <w:noProof/>
        </w:rPr>
        <w:t>​</w:t>
      </w:r>
      <w:r>
        <w:rPr>
          <w:rFonts w:ascii="Sylfaen" w:hAnsi="Sylfaen" w:cs="Sylfaen"/>
          <w:noProof/>
          <w:position w:val="6"/>
        </w:rPr>
        <w:t>1</w:t>
      </w:r>
      <w:r>
        <w:rPr>
          <w:rFonts w:ascii="Sylfaen" w:hAnsi="Sylfaen" w:cs="Sylfaen"/>
          <w:noProof/>
        </w:rPr>
        <w:t xml:space="preserve">.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Pr>
          <w:rFonts w:ascii="Sylfaen" w:hAnsi="Sylfaen" w:cs="Sylfaen"/>
          <w:i/>
          <w:iCs/>
          <w:noProof/>
          <w:sz w:val="20"/>
          <w:szCs w:val="20"/>
        </w:rPr>
        <w:t>(5.11.2019 N520 ამოქმედდეს გამოქვეყნებიდან მე-15 დღეს)</w:t>
      </w:r>
    </w:p>
    <w:p w14:paraId="7EE8A1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noProof/>
          <w:lang w:eastAsia="x-none"/>
        </w:rPr>
        <w:t>​</w:t>
      </w:r>
      <w:r>
        <w:rPr>
          <w:rFonts w:ascii="Sylfaen" w:hAnsi="Sylfaen" w:cs="Sylfaen"/>
          <w:noProof/>
          <w:position w:val="6"/>
          <w:lang w:eastAsia="x-none"/>
        </w:rPr>
        <w:t>2</w:t>
      </w:r>
      <w:r>
        <w:rPr>
          <w:rFonts w:ascii="Sylfaen" w:hAnsi="Sylfaen" w:cs="Sylfaen"/>
          <w:noProof/>
          <w:lang w:eastAsia="x-none"/>
        </w:rPr>
        <w:t xml:space="preserve">. №1.2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 </w:t>
      </w:r>
      <w:r>
        <w:rPr>
          <w:rFonts w:ascii="Sylfaen" w:hAnsi="Sylfaen" w:cs="Sylfaen"/>
          <w:i/>
          <w:iCs/>
          <w:noProof/>
          <w:sz w:val="20"/>
          <w:szCs w:val="20"/>
          <w:lang w:eastAsia="x-none"/>
        </w:rPr>
        <w:t>(30.10.2017 N 486)</w:t>
      </w:r>
    </w:p>
    <w:p w14:paraId="3D8238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noProof/>
          <w:lang w:eastAsia="x-none"/>
        </w:rPr>
        <w:t>​</w:t>
      </w:r>
      <w:r>
        <w:rPr>
          <w:rFonts w:ascii="Sylfaen" w:hAnsi="Sylfaen" w:cs="Sylfaen"/>
          <w:noProof/>
          <w:position w:val="6"/>
          <w:lang w:eastAsia="x-none"/>
        </w:rPr>
        <w:t>3</w:t>
      </w:r>
      <w:r>
        <w:rPr>
          <w:rFonts w:ascii="Sylfaen" w:hAnsi="Sylfaen" w:cs="Sylfaen"/>
          <w:noProof/>
          <w:lang w:eastAsia="x-none"/>
        </w:rPr>
        <w:t xml:space="preserve">. №1.2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14:paraId="47B32CA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w:t>
      </w:r>
      <w:r>
        <w:rPr>
          <w:rFonts w:ascii="Sylfaen" w:hAnsi="Sylfaen" w:cs="Sylfaen"/>
          <w:noProof/>
          <w:lang w:eastAsia="x-none"/>
        </w:rPr>
        <w:lastRenderedPageBreak/>
        <w:t xml:space="preserve">კარდიოქირურგიული მომსახურებისა)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ანაზღაურებს შემდეგი წესის შესაბამისად: </w:t>
      </w:r>
      <w:r>
        <w:rPr>
          <w:rFonts w:ascii="Sylfaen" w:hAnsi="Sylfaen" w:cs="Sylfaen"/>
          <w:i/>
          <w:iCs/>
          <w:noProof/>
          <w:sz w:val="20"/>
          <w:szCs w:val="20"/>
          <w:lang w:eastAsia="x-none"/>
        </w:rPr>
        <w:t>(19.11.2015 N586)</w:t>
      </w:r>
    </w:p>
    <w:p w14:paraId="3FC610D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14:paraId="2C80C4B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14:paraId="6307C50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ფასთა განაწილების: </w:t>
      </w:r>
      <w:r>
        <w:rPr>
          <w:rFonts w:ascii="Sylfaen" w:hAnsi="Sylfaen" w:cs="Sylfaen"/>
          <w:i/>
          <w:iCs/>
          <w:noProof/>
          <w:sz w:val="20"/>
          <w:szCs w:val="20"/>
          <w:lang w:eastAsia="x-none"/>
        </w:rPr>
        <w:t>(23.10.2013 N 272)</w:t>
      </w:r>
    </w:p>
    <w:p w14:paraId="3C1E4C8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ქვედა მეოთხედი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ოთხ ტოლ ნაწილად. ქვედა ეწოდება იმ მეოთხედს, რომლის უმცირესი ტარიფი ემთხვევა მოცემული პროგრამული შემთხვევის უმცირეს ტარიფს;</w:t>
      </w:r>
    </w:p>
    <w:p w14:paraId="716A863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ქვედა ნახევარი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ორ ტოლ ნაწილად. ქვედა ეწოდება იმ ნახევარს, რომლის უმცირესი ტარიფი ემთხვევა მოცემული პროგრამული შემთხვევის უმცირეს ტარიფს.</w:t>
      </w:r>
    </w:p>
    <w:p w14:paraId="1EAD095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rPr>
        <w:t>8</w:t>
      </w:r>
      <w:r>
        <w:rPr>
          <w:noProof/>
        </w:rPr>
        <w:t>​​​</w:t>
      </w:r>
      <w:r>
        <w:rPr>
          <w:rFonts w:ascii="Sylfaen" w:hAnsi="Sylfaen" w:cs="Sylfaen"/>
          <w:noProof/>
          <w:position w:val="6"/>
        </w:rPr>
        <w:t>2</w:t>
      </w:r>
      <w:r>
        <w:rPr>
          <w:rFonts w:ascii="Sylfaen" w:hAnsi="Sylfaen" w:cs="Sylfaen"/>
          <w:noProof/>
        </w:rPr>
        <w:t xml:space="preserve">. №1.1 დანართის პირველი პუნქტის „ბ.ა.ბ“ და „ბ.ბ“ ქვეპუნქტებით,  №1.3 დანართის პირველი პუნქტის „გ.ა.ბ“ და „გ.ბ“ ქვეპუნქტებითა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w:t>
      </w:r>
      <w:commentRangeStart w:id="857"/>
      <w:r w:rsidRPr="00D514F2">
        <w:rPr>
          <w:rFonts w:ascii="Sylfaen" w:hAnsi="Sylfaen" w:cs="Sylfaen"/>
          <w:noProof/>
          <w:highlight w:val="magenta"/>
        </w:rPr>
        <w:t>განმახორციელებლის</w:t>
      </w:r>
      <w:commentRangeEnd w:id="857"/>
      <w:r w:rsidR="00AD0D36">
        <w:rPr>
          <w:rStyle w:val="CommentReference"/>
        </w:rPr>
        <w:commentReference w:id="857"/>
      </w:r>
      <w:r>
        <w:rPr>
          <w:rFonts w:ascii="Sylfaen" w:hAnsi="Sylfaen" w:cs="Sylfaen"/>
          <w:noProof/>
        </w:rPr>
        <w:t xml:space="preserve">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პირველი პუნქტის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w:t>
      </w:r>
      <w:r>
        <w:rPr>
          <w:rFonts w:ascii="Sylfaen" w:hAnsi="Sylfaen" w:cs="Sylfaen"/>
          <w:i/>
          <w:iCs/>
          <w:noProof/>
          <w:sz w:val="20"/>
          <w:szCs w:val="20"/>
        </w:rPr>
        <w:t>(</w:t>
      </w:r>
      <w:r>
        <w:rPr>
          <w:rFonts w:ascii="Sylfaen" w:hAnsi="Sylfaen" w:cs="Sylfaen"/>
          <w:i/>
          <w:iCs/>
          <w:noProof/>
          <w:sz w:val="20"/>
          <w:szCs w:val="20"/>
          <w:lang w:val="ka-GE" w:eastAsia="ka-GE"/>
        </w:rPr>
        <w:t>25.06.2020 N380)</w:t>
      </w:r>
    </w:p>
    <w:p w14:paraId="6F4CEC9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3</w:t>
      </w:r>
      <w:r>
        <w:rPr>
          <w:rFonts w:ascii="Sylfaen" w:hAnsi="Sylfaen" w:cs="Sylfaen"/>
          <w:noProof/>
          <w:lang w:eastAsia="x-none"/>
        </w:rPr>
        <w:t xml:space="preserve"> . ამავე მუხლის მე-8 პუნქტის „ა“ ქვეპუნქტითა და 8</w:t>
      </w:r>
      <w:r>
        <w:rPr>
          <w:rFonts w:ascii="Sylfaen" w:hAnsi="Sylfaen" w:cs="Sylfaen"/>
          <w:noProof/>
          <w:position w:val="6"/>
          <w:lang w:eastAsia="x-none"/>
        </w:rPr>
        <w:t>1</w:t>
      </w:r>
      <w:r>
        <w:rPr>
          <w:rFonts w:ascii="Sylfaen" w:hAnsi="Sylfaen" w:cs="Sylfaen"/>
          <w:noProof/>
          <w:lang w:eastAsia="x-none"/>
        </w:rPr>
        <w:t xml:space="preserve"> პუნქტის „ა“ ქვეპუნქტით განსაზღვრული სატარიფო არეალის გადათვლას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ახდენს 6 თვეში ერთხელ 2016 წლის  1 იანვრიდან. </w:t>
      </w:r>
      <w:r>
        <w:rPr>
          <w:rFonts w:ascii="Sylfaen" w:hAnsi="Sylfaen" w:cs="Sylfaen"/>
          <w:i/>
          <w:iCs/>
          <w:noProof/>
          <w:sz w:val="20"/>
          <w:szCs w:val="20"/>
          <w:lang w:eastAsia="x-none"/>
        </w:rPr>
        <w:t>(19.11.2015 N586)</w:t>
      </w:r>
    </w:p>
    <w:p w14:paraId="751DDC8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დანართი №1.1-ით, №1.2-ით, №1.3-ით და №1.4-ით  განსაზღვრული სამედიცინო მომსახურებებისათვის წარმოდგენილი ღირებულებების ამავე მუხლის მე-4 პუნქტით განსაზღვრულ კრიტერიუმებთან შესაბამისობაზე პასუხისმგებლობა ეკისრება თავად </w:t>
      </w:r>
      <w:r>
        <w:rPr>
          <w:rFonts w:ascii="Sylfaen" w:hAnsi="Sylfaen" w:cs="Sylfaen"/>
          <w:noProof/>
          <w:lang w:eastAsia="x-none"/>
        </w:rPr>
        <w:lastRenderedPageBreak/>
        <w:t xml:space="preserve">მიმწოდებელს. 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გამოიწვევს საბიუჯეტო სახსრების არამიზნობრივ ხარჯვას, მიღებული იქნება საქართველოს კანონმდებლობით გათვალისწინებული ზომები. </w:t>
      </w:r>
      <w:r>
        <w:rPr>
          <w:rFonts w:ascii="Sylfaen" w:hAnsi="Sylfaen" w:cs="Sylfaen"/>
          <w:i/>
          <w:iCs/>
          <w:noProof/>
          <w:sz w:val="20"/>
          <w:szCs w:val="20"/>
          <w:lang w:eastAsia="x-none"/>
        </w:rPr>
        <w:t>(31.12.2013 N 396)</w:t>
      </w:r>
    </w:p>
    <w:p w14:paraId="15A15E2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10. ორი და მეტი ნოზოლოგიური კოდის არსებობის შემთხვევაში ანაზ</w:t>
      </w:r>
      <w:r>
        <w:rPr>
          <w:rFonts w:ascii="Sylfaen" w:hAnsi="Sylfaen" w:cs="Sylfaen"/>
          <w:noProof/>
          <w:lang w:eastAsia="x-none"/>
        </w:rPr>
        <w:softHyphen/>
        <w:t>ღაურდება ძირითადი ნოზოლოგიური კოდის ლიმიტის მთლიანი ღირე</w:t>
      </w:r>
      <w:r>
        <w:rPr>
          <w:rFonts w:ascii="Sylfaen" w:hAnsi="Sylfaen" w:cs="Sylfaen"/>
          <w:noProof/>
          <w:lang w:eastAsia="x-none"/>
        </w:rPr>
        <w:softHyphen/>
        <w:t>ბუ</w:t>
      </w:r>
      <w:r>
        <w:rPr>
          <w:rFonts w:ascii="Sylfaen" w:hAnsi="Sylfaen" w:cs="Sylfaen"/>
          <w:noProof/>
          <w:lang w:eastAsia="x-none"/>
        </w:rPr>
        <w:softHyphen/>
        <w:t>ლე</w:t>
      </w:r>
      <w:r>
        <w:rPr>
          <w:rFonts w:ascii="Sylfaen" w:hAnsi="Sylfaen" w:cs="Sylfaen"/>
          <w:noProof/>
          <w:lang w:eastAsia="x-none"/>
        </w:rPr>
        <w:softHyphen/>
        <w:t>ბის და თითოეული დამატებითი კოდის ლიმიტის 50%-ის ჯამი, გარდა კრი</w:t>
      </w:r>
      <w:r>
        <w:rPr>
          <w:rFonts w:ascii="Sylfaen" w:hAnsi="Sylfaen" w:cs="Sylfaen"/>
          <w:noProof/>
          <w:lang w:eastAsia="x-none"/>
        </w:rPr>
        <w:softHyphen/>
        <w:t>ტიკული მდგომარეობებისა.</w:t>
      </w:r>
    </w:p>
    <w:p w14:paraId="6AA548B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(29.03.2016 N147 ამოქმედდეს 2016 წლის 1 აპრილიდან)</w:t>
      </w:r>
    </w:p>
    <w:p w14:paraId="61E48DA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14:paraId="181BC18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14:paraId="7BDAFF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12. პროგრამის ფარგლებში, არასწორად (არაჯეროვნად/არასრულად) ჩატარებული მკურნალობის გამო:</w:t>
      </w:r>
    </w:p>
    <w:p w14:paraId="1B99ECD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პაციენტის გადაყვანის ან გაწერიდან 30 კალენდარული დღის განმავლობაში იგივე დიაგნოზით ან მისი გართულებით პაციენტის რეჰოსპიტალიზაციისას,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14:paraId="7B1EB1D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გართულებული შემთხვევის დაფინანსებასა და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14:paraId="639878F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13.</w:t>
      </w:r>
      <w:r>
        <w:rPr>
          <w:rFonts w:ascii="Sylfaen" w:hAnsi="Sylfaen" w:cs="Sylfaen"/>
          <w:b/>
          <w:bCs/>
          <w:noProof/>
          <w:lang w:eastAsia="x-none"/>
        </w:rPr>
        <w:t xml:space="preserve"> ამოღებულია </w:t>
      </w:r>
      <w:r>
        <w:rPr>
          <w:rFonts w:ascii="Sylfaen" w:hAnsi="Sylfaen" w:cs="Sylfaen"/>
          <w:i/>
          <w:iCs/>
          <w:noProof/>
          <w:sz w:val="20"/>
          <w:szCs w:val="20"/>
          <w:lang w:eastAsia="x-none"/>
        </w:rPr>
        <w:t>(31.12.2013 N 396)</w:t>
      </w:r>
    </w:p>
    <w:p w14:paraId="6B6668A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14:paraId="52C9102D"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067E7BF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hAnsi="Sylfaen" w:cs="Sylfaen"/>
          <w:b/>
          <w:bCs/>
          <w:noProof/>
          <w:lang w:eastAsia="x-none"/>
        </w:rPr>
        <w:t>მუხლი 23. დამატებითი პირობები</w:t>
      </w:r>
    </w:p>
    <w:p w14:paraId="3D66A8F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21-ე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მოსარგებლედ ითვლება პირი, რომელიც რეგისტრირებულია შესაბამის მიმწოდებელთან. </w:t>
      </w:r>
      <w:r>
        <w:rPr>
          <w:rFonts w:ascii="Sylfaen" w:hAnsi="Sylfaen" w:cs="Sylfaen"/>
          <w:i/>
          <w:iCs/>
          <w:noProof/>
          <w:sz w:val="20"/>
          <w:szCs w:val="20"/>
          <w:lang w:eastAsia="x-none"/>
        </w:rPr>
        <w:t>(31.12.2013 N 396)</w:t>
      </w:r>
    </w:p>
    <w:p w14:paraId="266CFDB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21-ე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მოსარგებლეს პროგრამით განსაზღვრული მომსახურების მისაღებად საჭირო რეგისტრაციისათვის აქვს თავისუფალი არჩევანის გაკეთების შესაძლებლობა პროგრამაში მონაწილე სამედიცინო დაწესებულებებს შორის იმ პირობით, რომ მოსარგებლეს სამედიცინო დაწესებულების შეცვლა შეუძლია ყოველ ორ თვეში ერთხელ. </w:t>
      </w:r>
      <w:r>
        <w:rPr>
          <w:rFonts w:ascii="Sylfaen" w:hAnsi="Sylfaen" w:cs="Sylfaen"/>
          <w:i/>
          <w:iCs/>
          <w:noProof/>
          <w:sz w:val="20"/>
          <w:szCs w:val="20"/>
          <w:lang w:eastAsia="x-none"/>
        </w:rPr>
        <w:t>(31.12.2013 N 396)</w:t>
      </w:r>
    </w:p>
    <w:p w14:paraId="3E4D7A1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 21-ე მუხლის პირველი პუნქტით გათვალისწინებული გეგმიური ამბულატორიული მომსახურებისათვის პროგრამაში მონაწილე სამედიცინო დაწესებულებებმა უნდა განახორციელონ პროგრამის მოსარგებლეთა რეგისტრაცია და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თან ინფორმაციის წარდგენა პროგრამით განსაზღვრული პერიოდის დაწყების მომდევნო თვის ბოლო რიცხვამდე და შემდეგ ყოველთვიურად ამავე მუხლის მე-5 პუნქტის შესაბამისად. </w:t>
      </w:r>
      <w:r>
        <w:rPr>
          <w:rFonts w:ascii="Sylfaen" w:hAnsi="Sylfaen" w:cs="Sylfaen"/>
          <w:i/>
          <w:iCs/>
          <w:noProof/>
          <w:sz w:val="20"/>
          <w:szCs w:val="20"/>
          <w:lang w:eastAsia="x-none"/>
        </w:rPr>
        <w:t>(31.12.2013 N 396)</w:t>
      </w:r>
    </w:p>
    <w:p w14:paraId="3D50C74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4. პროგრამაში მონაწილე სამედიცინო დაწესებულებებმა პროგრამის მოსარგებლეთა რეგისტრაცია უნდა განახორციელონ მხოლოდ მოსარგებლის თანხმობის (დადგენილი წესით) საფუძველზე, რომელიც დადასტურებული უნდა იყოს მოსარგებლის ან არასრულწლოვანის შემთხვევაში - მისი კანონიერი წარმომადგენლის (მშობელი, პაპა, ბებია, და, ძმა, მეურვე ან მზრუნველი და კანონმდებლობით განსაზღვრული სხვა კანონიერი წარმომადგენელი) ხელმოწერით.</w:t>
      </w:r>
    </w:p>
    <w:p w14:paraId="5EFAA8B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2014 წლის 1 აპრილიდან პროგრამაში მონაწილე სამედიცინო დაწესებულებებმა ამ დანართის 21-ე მუხლის პირველი პუნქტით გათვალისწინებული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 რომლის ფორმასა და გამოყენების წესს ამტკიცებს სამინისტრო, ხოლო 2014 წლის 1 აპრილამდე დარეგისტრირებული მოსარგებლეების მკაცრი აღრიცხვის დოკუმენტით ხელახალი რეგისტრაცია უნდა დასრულდეს 2018 წლის 1 ივნისამდე. ამასთან, მოსარგებლის თანხმობის ფორმის ბეჭდვას, ტირაჟირებას, აღრიცხვასა და სამედიცინო დაწესებულებებისათვის უსასყიდლოდ გადაცემას უზრუნველყოფს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w:t>
      </w:r>
      <w:r>
        <w:rPr>
          <w:rFonts w:ascii="Sylfaen" w:hAnsi="Sylfaen" w:cs="Sylfaen"/>
          <w:i/>
          <w:iCs/>
          <w:noProof/>
          <w:sz w:val="20"/>
          <w:szCs w:val="20"/>
          <w:lang w:eastAsia="x-none"/>
        </w:rPr>
        <w:t>(16.04.2018 N 180 მოქმედება გავრცელდეს 2018 წლის 1 აპრილიდან წარმოშობილ ურთიერთობებზე)</w:t>
      </w:r>
    </w:p>
    <w:p w14:paraId="51285DB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21-ე მუხლის პირველი პუნქტით გათვალისწინებული გეგმიური ამბულატორიული მომსახურებისათვის სამედიცინო ვაუჩერის მოსარგებლეთა მონაცემთა ბაზის ფორმირება/განახლება ხორციელდება მომსახურების მიმწოდებლის მიერ სამინისტროს ვებგვერდზე, ჯანმრთელობის დაცვის ერთიან საინფორმაციო სისტემაში განთავსებულ „ბენეფიციართა რეგისტრაციის მოდულში“ სამოქალაქო რეესტრის მონაცემებზე დაყრდნობით. </w:t>
      </w:r>
      <w:r>
        <w:rPr>
          <w:rFonts w:ascii="Sylfaen" w:hAnsi="Sylfaen" w:cs="Sylfaen"/>
          <w:i/>
          <w:iCs/>
          <w:noProof/>
          <w:sz w:val="20"/>
          <w:szCs w:val="20"/>
          <w:lang w:eastAsia="x-none"/>
        </w:rPr>
        <w:t>(31.12.2013 N 396)</w:t>
      </w:r>
    </w:p>
    <w:p w14:paraId="149FDD0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lastRenderedPageBreak/>
        <w:t>6. სამედიცინო ვაუჩერის მოსარგებლეთა მონაცემთა ბაზაში დუბლირების აღმოჩენის შემთხვევაში, დაწესებულება ვალდებულია წარმოადგინოს პაციენტის წერილობითი თანხმობა სამედიცინო დაწესებულებაში რეგისტრაციასთან დაკავშირებით.</w:t>
      </w:r>
    </w:p>
    <w:p w14:paraId="53EFC53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7. პროგრამის ფარგლებში მომსახურების მიმწოდებელი ვალდებულია მიაწოდოს სამედიცინო ვაუჩერით მოსარგებლეს სრულყოფილი ინფორმაცია პროგრამით გათვალისწინებულ მომსახურების მოცულობაზე.</w:t>
      </w:r>
    </w:p>
    <w:p w14:paraId="306E919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8. ამ პროგრამის მიზნებისათვის სტაციონარული სამედიცინო მომსახურება არის მომსახურება (ოპერაციული თუ კონსერვატიული მკურნალობა მედიკამენტების ჩათვლით, სამედიცინო მანიპულაციები, სამკურნალო-დიაგნოსტიკური, ლაბორატორიულ-ინსტრუმენტული გამოკვლევები), რომელიც საჭიროებს პაციენტის სტაციონარში 24 (ოცდაოთხი) საათზე მეტი დროით მოთავსებას, მე-15 მუხლის მე-7 პუნქტით განსაზღვრული პირობების გათვალისწინებით. </w:t>
      </w:r>
      <w:r>
        <w:rPr>
          <w:rFonts w:ascii="Sylfaen" w:hAnsi="Sylfaen" w:cs="Sylfaen"/>
          <w:i/>
          <w:iCs/>
          <w:noProof/>
          <w:sz w:val="20"/>
          <w:szCs w:val="20"/>
          <w:lang w:eastAsia="x-none"/>
        </w:rPr>
        <w:t>(23.10.2013 N 272)</w:t>
      </w:r>
    </w:p>
    <w:p w14:paraId="1CD5602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9. დაუშვებელია პროგრამის მოსარგებლის მკურნალობის ერთსა და იმავე ეპიზოდზე ერთისა და იმავე ნოზოლოგიური კოდის სხვადასხვა კლინიკაში გამოყენება, გარდა კრიტიკული მდგომარეობებისა, პროგრამის მე-15 მუხლის 6</w:t>
      </w:r>
      <w:r>
        <w:rPr>
          <w:noProof/>
        </w:rPr>
        <w:t>​</w:t>
      </w:r>
      <w:r>
        <w:rPr>
          <w:rFonts w:ascii="Sylfaen" w:hAnsi="Sylfaen" w:cs="Sylfaen"/>
          <w:noProof/>
          <w:position w:val="6"/>
        </w:rPr>
        <w:t>1</w:t>
      </w:r>
      <w:r>
        <w:rPr>
          <w:rFonts w:ascii="Sylfaen" w:hAnsi="Sylfaen" w:cs="Sylfaen"/>
          <w:noProof/>
        </w:rPr>
        <w:t xml:space="preserve"> პუნქტით გათვალისწინებული და „ახალი კორონავირუსული დაავადების COVID 19-ის მართვის“ სახელმწიფო პროგრამის ფარგლებში დამდგარი შემთხვევებისა.</w:t>
      </w:r>
      <w:r>
        <w:rPr>
          <w:rFonts w:ascii="Sylfaen" w:hAnsi="Sylfaen" w:cs="Sylfaen"/>
          <w:noProof/>
          <w:lang w:val="ka-GE" w:eastAsia="ka-GE"/>
        </w:rPr>
        <w:t xml:space="preserve"> </w:t>
      </w:r>
      <w:r w:rsidRPr="00976016">
        <w:rPr>
          <w:rFonts w:ascii="Sylfaen" w:hAnsi="Sylfaen" w:cs="Sylfaen"/>
          <w:i/>
          <w:iCs/>
          <w:noProof/>
          <w:sz w:val="20"/>
          <w:szCs w:val="20"/>
          <w:lang w:val="ka-GE"/>
        </w:rPr>
        <w:t>(4.05.2020 N289 გავრცელდეს 2020 წლის 1 თებერვლიდან წარმოშობილ ურთიერთობებზე)</w:t>
      </w:r>
    </w:p>
    <w:p w14:paraId="40D64E0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sidRPr="00976016">
        <w:rPr>
          <w:rFonts w:ascii="Sylfaen" w:hAnsi="Sylfaen" w:cs="Sylfaen"/>
          <w:noProof/>
          <w:lang w:val="ka-GE"/>
        </w:rPr>
        <w:t>9</w:t>
      </w:r>
      <w:r w:rsidRPr="00976016">
        <w:rPr>
          <w:noProof/>
          <w:lang w:val="ka-GE"/>
        </w:rPr>
        <w:t>​</w:t>
      </w:r>
      <w:r w:rsidRPr="00976016">
        <w:rPr>
          <w:rFonts w:ascii="Sylfaen" w:hAnsi="Sylfaen" w:cs="Sylfaen"/>
          <w:noProof/>
          <w:position w:val="6"/>
          <w:lang w:val="ka-GE"/>
        </w:rPr>
        <w:t>1</w:t>
      </w:r>
      <w:r w:rsidRPr="00976016">
        <w:rPr>
          <w:rFonts w:ascii="Sylfaen" w:hAnsi="Sylfaen" w:cs="Sylfaen"/>
          <w:noProof/>
          <w:lang w:val="ka-GE"/>
        </w:rPr>
        <w:t>. „ახალი კორონავირუსული დაავადების COVID 19-ის მართვის სახელმწიფო პროგრამის“ ფარგლებში დამდგარი შემთხვევების დროს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r>
        <w:rPr>
          <w:rFonts w:ascii="Sylfaen" w:hAnsi="Sylfaen" w:cs="Sylfaen"/>
          <w:noProof/>
          <w:lang w:val="ka-GE" w:eastAsia="ka-GE"/>
        </w:rPr>
        <w:t xml:space="preserve"> </w:t>
      </w:r>
      <w:r w:rsidRPr="00976016">
        <w:rPr>
          <w:rFonts w:ascii="Sylfaen" w:hAnsi="Sylfaen" w:cs="Sylfaen"/>
          <w:i/>
          <w:iCs/>
          <w:noProof/>
          <w:sz w:val="20"/>
          <w:szCs w:val="20"/>
          <w:lang w:val="ka-GE"/>
        </w:rPr>
        <w:t>(4.05.2020 N289 გავრცელდეს 2020 წლის 1 თებერვლიდან წარმოშობილ ურთიერთობებზე)</w:t>
      </w:r>
    </w:p>
    <w:p w14:paraId="787CFDB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Change w:id="858"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59" w:author="Tea Tavidashvili" w:date="2020-08-19T11:08:00Z">
            <w:rPr>
              <w:rFonts w:ascii="Sylfaen" w:hAnsi="Sylfaen" w:cs="Sylfaen"/>
              <w:noProof/>
              <w:lang w:eastAsia="x-none"/>
            </w:rPr>
          </w:rPrChange>
        </w:rPr>
        <w:t>10. პროგრამის მოსარგებლის გარდაცვალების შემთხვევაში, დაწესებულება უფლებამოსილია მოითხოვს მხოლოდ გაწეული ფაქტიური ხარჯის ანაზღაურება, მაგრამ არა უმეტეს პროგრამით დადგენილი ღირებულებისა.</w:t>
      </w:r>
    </w:p>
    <w:p w14:paraId="6E1D7F9C"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rPr>
      </w:pPr>
      <w:r w:rsidRPr="00976016">
        <w:rPr>
          <w:rFonts w:ascii="Sylfaen" w:hAnsi="Sylfaen" w:cs="Sylfaen"/>
          <w:noProof/>
          <w:lang w:val="ka-GE"/>
        </w:rPr>
        <w:t xml:space="preserve">11.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აწარმოოს მიმაგრებული კონტინგენტის აღრიცხვა (მათ შორის, ასაცრელი კონტინგენტი) და რუტინული ვაქცინაციის მიმდინარეობისა და </w:t>
      </w:r>
      <w:r w:rsidRPr="00D514F2">
        <w:rPr>
          <w:rFonts w:ascii="Sylfaen" w:hAnsi="Sylfaen" w:cs="Sylfaen"/>
          <w:noProof/>
          <w:highlight w:val="magenta"/>
          <w:lang w:val="ka-GE"/>
        </w:rPr>
        <w:t>განმახორციელებლის</w:t>
      </w:r>
      <w:r w:rsidRPr="00976016">
        <w:rPr>
          <w:rFonts w:ascii="Sylfaen" w:hAnsi="Sylfaen" w:cs="Sylfaen"/>
          <w:noProof/>
          <w:lang w:val="ka-GE"/>
        </w:rPr>
        <w:t xml:space="preserve"> მიერ დადგენილი სხვა სტატისტიკური მაჩვენებლების შესახებ ინფორმაცია დადგენილი ფორმისა და წესის შესაბამისად მიაწოდოს საზოგადოებრივი ჯანდაცვის რეგიონალური/ რაიონულ ცენტრებს. ამასთან, წითელას კომპონენტის შემცველი ვაქცინის 1 დოზით ვაქცინაციის მიზნით,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მოახდინოს მიმაგრებული </w:t>
      </w:r>
      <w:r w:rsidRPr="00976016">
        <w:rPr>
          <w:rFonts w:ascii="Sylfaen" w:hAnsi="Sylfaen" w:cs="Sylfaen"/>
          <w:noProof/>
          <w:lang w:val="ka-GE"/>
        </w:rPr>
        <w:lastRenderedPageBreak/>
        <w:t xml:space="preserve">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sidRPr="00976016">
        <w:rPr>
          <w:rFonts w:ascii="Sylfaen" w:hAnsi="Sylfaen" w:cs="Sylfaen"/>
          <w:i/>
          <w:iCs/>
          <w:noProof/>
          <w:sz w:val="20"/>
          <w:szCs w:val="20"/>
          <w:lang w:val="ka-GE"/>
        </w:rPr>
        <w:t>(25.03.2019 N149)</w:t>
      </w:r>
    </w:p>
    <w:p w14:paraId="7CB57DE0"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86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861" w:author="Tea Tavidashvili" w:date="2020-08-19T11:08:00Z">
            <w:rPr>
              <w:rFonts w:ascii="Sylfaen" w:hAnsi="Sylfaen" w:cs="Sylfaen"/>
              <w:noProof/>
              <w:lang w:eastAsia="x-none"/>
            </w:rPr>
          </w:rPrChange>
        </w:rPr>
        <w:t xml:space="preserve">12. 21-ე მუხლის პირველი პუნქტით გათვალისწინებული გეგმიური ამბულატორიული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sidRPr="00200A41">
        <w:rPr>
          <w:rFonts w:ascii="Sylfaen" w:hAnsi="Sylfaen" w:cs="Sylfaen"/>
          <w:i/>
          <w:iCs/>
          <w:noProof/>
          <w:sz w:val="20"/>
          <w:szCs w:val="20"/>
          <w:lang w:val="ka-GE" w:eastAsia="x-none"/>
          <w:rPrChange w:id="862" w:author="Tea Tavidashvili" w:date="2020-08-19T11:08:00Z">
            <w:rPr>
              <w:rFonts w:ascii="Sylfaen" w:hAnsi="Sylfaen" w:cs="Sylfaen"/>
              <w:i/>
              <w:iCs/>
              <w:noProof/>
              <w:sz w:val="20"/>
              <w:szCs w:val="20"/>
              <w:lang w:eastAsia="x-none"/>
            </w:rPr>
          </w:rPrChange>
        </w:rPr>
        <w:t>(31.12.2013 N 396)</w:t>
      </w:r>
    </w:p>
    <w:p w14:paraId="59AB0477"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863"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864" w:author="Tea Tavidashvili" w:date="2020-08-19T11:08:00Z">
            <w:rPr>
              <w:rFonts w:ascii="Sylfaen" w:hAnsi="Sylfaen" w:cs="Sylfaen"/>
              <w:noProof/>
              <w:lang w:eastAsia="x-none"/>
            </w:rPr>
          </w:rPrChange>
        </w:rPr>
        <w:t xml:space="preserve">13. 21-ე მუხლის პირველი პუნქტით გათვალისწინებული გადაუდებელი სტაციონარული და ამბულატორიული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r w:rsidRPr="00200A41">
        <w:rPr>
          <w:rFonts w:ascii="Sylfaen" w:hAnsi="Sylfaen" w:cs="Sylfaen"/>
          <w:i/>
          <w:iCs/>
          <w:noProof/>
          <w:sz w:val="20"/>
          <w:szCs w:val="20"/>
          <w:lang w:val="ka-GE" w:eastAsia="x-none"/>
          <w:rPrChange w:id="865" w:author="Tea Tavidashvili" w:date="2020-08-19T11:08:00Z">
            <w:rPr>
              <w:rFonts w:ascii="Sylfaen" w:hAnsi="Sylfaen" w:cs="Sylfaen"/>
              <w:i/>
              <w:iCs/>
              <w:noProof/>
              <w:sz w:val="20"/>
              <w:szCs w:val="20"/>
              <w:lang w:eastAsia="x-none"/>
            </w:rPr>
          </w:rPrChange>
        </w:rPr>
        <w:t>(31.12.2013 N 396)</w:t>
      </w:r>
    </w:p>
    <w:p w14:paraId="10D74072"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val="ka-GE" w:eastAsia="x-none"/>
          <w:rPrChange w:id="866" w:author="Tea Tavidashvili" w:date="2020-08-19T11:08:00Z">
            <w:rPr>
              <w:rFonts w:ascii="Sylfaen" w:hAnsi="Sylfaen" w:cs="Sylfaen"/>
              <w:i/>
              <w:iCs/>
              <w:noProof/>
              <w:lang w:eastAsia="x-none"/>
            </w:rPr>
          </w:rPrChange>
        </w:rPr>
      </w:pPr>
      <w:r w:rsidRPr="00200A41">
        <w:rPr>
          <w:rFonts w:ascii="Sylfaen" w:hAnsi="Sylfaen" w:cs="Sylfaen"/>
          <w:noProof/>
          <w:lang w:val="ka-GE" w:eastAsia="x-none"/>
          <w:rPrChange w:id="867" w:author="Tea Tavidashvili" w:date="2020-08-19T11:08:00Z">
            <w:rPr>
              <w:rFonts w:ascii="Sylfaen" w:hAnsi="Sylfaen" w:cs="Sylfaen"/>
              <w:noProof/>
              <w:lang w:eastAsia="x-none"/>
            </w:rPr>
          </w:rPrChange>
        </w:rPr>
        <w:t>14. 21-ე მუხლით განსაზღვრული გადაუდებელი სამედიცინო მომსახუ</w:t>
      </w:r>
      <w:r w:rsidRPr="00200A41">
        <w:rPr>
          <w:rFonts w:ascii="Sylfaen" w:hAnsi="Sylfaen" w:cs="Sylfaen"/>
          <w:noProof/>
          <w:lang w:val="ka-GE" w:eastAsia="x-none"/>
          <w:rPrChange w:id="868" w:author="Tea Tavidashvili" w:date="2020-08-19T11:08:00Z">
            <w:rPr>
              <w:rFonts w:ascii="Sylfaen" w:hAnsi="Sylfaen" w:cs="Sylfaen"/>
              <w:noProof/>
              <w:lang w:eastAsia="x-none"/>
            </w:rPr>
          </w:rPrChange>
        </w:rPr>
        <w:softHyphen/>
        <w:t>რების მიღების საჭიროების შემთხვევაში მოსარგებლისათვის არ უნდა არსე</w:t>
      </w:r>
      <w:r w:rsidRPr="00200A41">
        <w:rPr>
          <w:rFonts w:ascii="Sylfaen" w:hAnsi="Sylfaen" w:cs="Sylfaen"/>
          <w:noProof/>
          <w:lang w:val="ka-GE" w:eastAsia="x-none"/>
          <w:rPrChange w:id="869" w:author="Tea Tavidashvili" w:date="2020-08-19T11:08:00Z">
            <w:rPr>
              <w:rFonts w:ascii="Sylfaen" w:hAnsi="Sylfaen" w:cs="Sylfaen"/>
              <w:noProof/>
              <w:lang w:eastAsia="x-none"/>
            </w:rPr>
          </w:rPrChange>
        </w:rPr>
        <w:softHyphen/>
        <w:t>ბო</w:t>
      </w:r>
      <w:r w:rsidRPr="00200A41">
        <w:rPr>
          <w:rFonts w:ascii="Sylfaen" w:hAnsi="Sylfaen" w:cs="Sylfaen"/>
          <w:noProof/>
          <w:lang w:val="ka-GE" w:eastAsia="x-none"/>
          <w:rPrChange w:id="870" w:author="Tea Tavidashvili" w:date="2020-08-19T11:08:00Z">
            <w:rPr>
              <w:rFonts w:ascii="Sylfaen" w:hAnsi="Sylfaen" w:cs="Sylfaen"/>
              <w:noProof/>
              <w:lang w:eastAsia="x-none"/>
            </w:rPr>
          </w:rPrChange>
        </w:rPr>
        <w:softHyphen/>
        <w:t>ბ</w:t>
      </w:r>
      <w:r w:rsidRPr="00200A41">
        <w:rPr>
          <w:rFonts w:ascii="Sylfaen" w:hAnsi="Sylfaen" w:cs="Sylfaen"/>
          <w:noProof/>
          <w:lang w:val="ka-GE" w:eastAsia="x-none"/>
          <w:rPrChange w:id="871" w:author="Tea Tavidashvili" w:date="2020-08-19T11:08:00Z">
            <w:rPr>
              <w:rFonts w:ascii="Sylfaen" w:hAnsi="Sylfaen" w:cs="Sylfaen"/>
              <w:noProof/>
              <w:lang w:eastAsia="x-none"/>
            </w:rPr>
          </w:rPrChange>
        </w:rPr>
        <w:softHyphen/>
        <w:t>დეს რაიმე ბარიერი და შეზღუდვა სამედიცინო მომსახურების მიმწო</w:t>
      </w:r>
      <w:r w:rsidRPr="00200A41">
        <w:rPr>
          <w:rFonts w:ascii="Sylfaen" w:hAnsi="Sylfaen" w:cs="Sylfaen"/>
          <w:noProof/>
          <w:lang w:val="ka-GE" w:eastAsia="x-none"/>
          <w:rPrChange w:id="872" w:author="Tea Tavidashvili" w:date="2020-08-19T11:08:00Z">
            <w:rPr>
              <w:rFonts w:ascii="Sylfaen" w:hAnsi="Sylfaen" w:cs="Sylfaen"/>
              <w:noProof/>
              <w:lang w:eastAsia="x-none"/>
            </w:rPr>
          </w:rPrChange>
        </w:rPr>
        <w:softHyphen/>
        <w:t>დე</w:t>
      </w:r>
      <w:r w:rsidRPr="00200A41">
        <w:rPr>
          <w:rFonts w:ascii="Sylfaen" w:hAnsi="Sylfaen" w:cs="Sylfaen"/>
          <w:noProof/>
          <w:lang w:val="ka-GE" w:eastAsia="x-none"/>
          <w:rPrChange w:id="873" w:author="Tea Tavidashvili" w:date="2020-08-19T11:08:00Z">
            <w:rPr>
              <w:rFonts w:ascii="Sylfaen" w:hAnsi="Sylfaen" w:cs="Sylfaen"/>
              <w:noProof/>
              <w:lang w:eastAsia="x-none"/>
            </w:rPr>
          </w:rPrChange>
        </w:rPr>
        <w:softHyphen/>
        <w:t>ბ</w:t>
      </w:r>
      <w:r w:rsidRPr="00200A41">
        <w:rPr>
          <w:rFonts w:ascii="Sylfaen" w:hAnsi="Sylfaen" w:cs="Sylfaen"/>
          <w:noProof/>
          <w:lang w:val="ka-GE" w:eastAsia="x-none"/>
          <w:rPrChange w:id="874" w:author="Tea Tavidashvili" w:date="2020-08-19T11:08:00Z">
            <w:rPr>
              <w:rFonts w:ascii="Sylfaen" w:hAnsi="Sylfaen" w:cs="Sylfaen"/>
              <w:noProof/>
              <w:lang w:eastAsia="x-none"/>
            </w:rPr>
          </w:rPrChange>
        </w:rPr>
        <w:softHyphen/>
        <w:t xml:space="preserve">ლის არჩევისას. </w:t>
      </w:r>
      <w:r w:rsidRPr="00200A41">
        <w:rPr>
          <w:rFonts w:ascii="Sylfaen" w:hAnsi="Sylfaen" w:cs="Sylfaen"/>
          <w:i/>
          <w:iCs/>
          <w:noProof/>
          <w:sz w:val="20"/>
          <w:szCs w:val="20"/>
          <w:lang w:val="ka-GE" w:eastAsia="x-none"/>
          <w:rPrChange w:id="875" w:author="Tea Tavidashvili" w:date="2020-08-19T11:08:00Z">
            <w:rPr>
              <w:rFonts w:ascii="Sylfaen" w:hAnsi="Sylfaen" w:cs="Sylfaen"/>
              <w:i/>
              <w:iCs/>
              <w:noProof/>
              <w:sz w:val="20"/>
              <w:szCs w:val="20"/>
              <w:lang w:eastAsia="x-none"/>
            </w:rPr>
          </w:rPrChange>
        </w:rPr>
        <w:t>(28.06.2013 N 165)</w:t>
      </w:r>
    </w:p>
    <w:p w14:paraId="2CD00884"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976016">
        <w:rPr>
          <w:rFonts w:ascii="Sylfaen" w:hAnsi="Sylfaen" w:cs="Sylfaen"/>
          <w:noProof/>
          <w:lang w:val="ka-GE"/>
        </w:rPr>
        <w:t xml:space="preserve">15. 21-ე მუხლით განსაზღვრული გეგმური მომსახურების მიღებისას, მოლოდინის პერიოდი არ უნდა აღემატებოდეს ამ დადგენილების დანართი №1-ის მე-2 მუხლის პირველი, მე-2  და მე-3 პუნქტებით განსაზღვრული მოსარგებლეებისათვის 4 თვეს, თუმცა, მოლოდინის პერიოდის ხანგრძლივობა სამედიცინო ჩვენებით უნდა განისაზღვროს. </w:t>
      </w:r>
      <w:r w:rsidRPr="00976016">
        <w:rPr>
          <w:rFonts w:ascii="Sylfaen" w:hAnsi="Sylfaen" w:cs="Sylfaen"/>
          <w:i/>
          <w:iCs/>
          <w:noProof/>
          <w:sz w:val="20"/>
          <w:szCs w:val="20"/>
          <w:lang w:val="ka-GE"/>
        </w:rPr>
        <w:t>(17.03.2020 N175 გავრცელდეს 2020 წლის 1 თებერვლიდან წარმოშობილ ურთიერთობებზე)</w:t>
      </w:r>
    </w:p>
    <w:p w14:paraId="43E38526"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876"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877" w:author="Tea Tavidashvili" w:date="2020-08-19T11:08:00Z">
            <w:rPr>
              <w:rFonts w:ascii="Sylfaen" w:hAnsi="Sylfaen" w:cs="Sylfaen"/>
              <w:noProof/>
              <w:lang w:eastAsia="x-none"/>
            </w:rPr>
          </w:rPrChange>
        </w:rPr>
        <w:t xml:space="preserve">16. 21-ე მუხლით განსაზღვრული გეგმური ქირურგიული ოპერაციების ხარჯები ანაზღაურდება </w:t>
      </w:r>
      <w:r w:rsidRPr="00200A41">
        <w:rPr>
          <w:rFonts w:ascii="Sylfaen" w:hAnsi="Sylfaen" w:cs="Sylfaen"/>
          <w:noProof/>
          <w:highlight w:val="magenta"/>
          <w:lang w:val="ka-GE" w:eastAsia="x-none"/>
          <w:rPrChange w:id="878" w:author="Tea Tavidashvili" w:date="2020-08-19T11:08:00Z">
            <w:rPr>
              <w:rFonts w:ascii="Sylfaen" w:hAnsi="Sylfaen" w:cs="Sylfaen"/>
              <w:noProof/>
              <w:highlight w:val="magenta"/>
              <w:lang w:eastAsia="x-none"/>
            </w:rPr>
          </w:rPrChange>
        </w:rPr>
        <w:t>განმახორციელებლის</w:t>
      </w:r>
      <w:r w:rsidRPr="00200A41">
        <w:rPr>
          <w:rFonts w:ascii="Sylfaen" w:hAnsi="Sylfaen" w:cs="Sylfaen"/>
          <w:noProof/>
          <w:lang w:val="ka-GE" w:eastAsia="x-none"/>
          <w:rPrChange w:id="879" w:author="Tea Tavidashvili" w:date="2020-08-19T11:08:00Z">
            <w:rPr>
              <w:rFonts w:ascii="Sylfaen" w:hAnsi="Sylfaen" w:cs="Sylfaen"/>
              <w:noProof/>
              <w:lang w:eastAsia="x-none"/>
            </w:rPr>
          </w:rPrChange>
        </w:rPr>
        <w:t xml:space="preserve"> მიერ შერჩეულ შესაბამისად უფლებამოსილ სამედიცინო დაწესებულებებში. </w:t>
      </w:r>
      <w:r w:rsidRPr="00200A41">
        <w:rPr>
          <w:rFonts w:ascii="Sylfaen" w:hAnsi="Sylfaen" w:cs="Sylfaen"/>
          <w:noProof/>
          <w:highlight w:val="magenta"/>
          <w:lang w:val="ka-GE" w:eastAsia="x-none"/>
          <w:rPrChange w:id="880" w:author="Tea Tavidashvili" w:date="2020-08-19T11:08:00Z">
            <w:rPr>
              <w:rFonts w:ascii="Sylfaen" w:hAnsi="Sylfaen" w:cs="Sylfaen"/>
              <w:noProof/>
              <w:highlight w:val="magenta"/>
              <w:lang w:eastAsia="x-none"/>
            </w:rPr>
          </w:rPrChange>
        </w:rPr>
        <w:t>განმახორციელებელ</w:t>
      </w:r>
      <w:r w:rsidRPr="00200A41">
        <w:rPr>
          <w:rFonts w:ascii="Sylfaen" w:hAnsi="Sylfaen" w:cs="Sylfaen"/>
          <w:noProof/>
          <w:lang w:val="ka-GE" w:eastAsia="x-none"/>
          <w:rPrChange w:id="881" w:author="Tea Tavidashvili" w:date="2020-08-19T11:08:00Z">
            <w:rPr>
              <w:rFonts w:ascii="Sylfaen" w:hAnsi="Sylfaen" w:cs="Sylfaen"/>
              <w:noProof/>
              <w:lang w:eastAsia="x-none"/>
            </w:rPr>
          </w:rPrChange>
        </w:rPr>
        <w:t xml:space="preserve">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გამომდინარე. 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 </w:t>
      </w:r>
      <w:r w:rsidRPr="00200A41">
        <w:rPr>
          <w:rFonts w:ascii="Sylfaen" w:hAnsi="Sylfaen" w:cs="Sylfaen"/>
          <w:i/>
          <w:iCs/>
          <w:noProof/>
          <w:sz w:val="20"/>
          <w:szCs w:val="20"/>
          <w:lang w:val="ka-GE" w:eastAsia="x-none"/>
          <w:rPrChange w:id="882" w:author="Tea Tavidashvili" w:date="2020-08-19T11:08:00Z">
            <w:rPr>
              <w:rFonts w:ascii="Sylfaen" w:hAnsi="Sylfaen" w:cs="Sylfaen"/>
              <w:i/>
              <w:iCs/>
              <w:noProof/>
              <w:sz w:val="20"/>
              <w:szCs w:val="20"/>
              <w:lang w:eastAsia="x-none"/>
            </w:rPr>
          </w:rPrChange>
        </w:rPr>
        <w:t>(31.12.2013 N 396)</w:t>
      </w:r>
    </w:p>
    <w:p w14:paraId="0A77CA71"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883"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884" w:author="Tea Tavidashvili" w:date="2020-08-19T11:08:00Z">
            <w:rPr>
              <w:rFonts w:ascii="Sylfaen" w:hAnsi="Sylfaen" w:cs="Sylfaen"/>
              <w:noProof/>
              <w:lang w:eastAsia="x-none"/>
            </w:rPr>
          </w:rPrChange>
        </w:rPr>
        <w:t>17. 21-ე მუხლით გათვალისწინებული სამედიცინო მომსახურება მოსა</w:t>
      </w:r>
      <w:r w:rsidRPr="00200A41">
        <w:rPr>
          <w:rFonts w:ascii="Sylfaen" w:hAnsi="Sylfaen" w:cs="Sylfaen"/>
          <w:noProof/>
          <w:lang w:val="ka-GE" w:eastAsia="x-none"/>
          <w:rPrChange w:id="885" w:author="Tea Tavidashvili" w:date="2020-08-19T11:08:00Z">
            <w:rPr>
              <w:rFonts w:ascii="Sylfaen" w:hAnsi="Sylfaen" w:cs="Sylfaen"/>
              <w:noProof/>
              <w:lang w:eastAsia="x-none"/>
            </w:rPr>
          </w:rPrChange>
        </w:rPr>
        <w:softHyphen/>
        <w:t>რ</w:t>
      </w:r>
      <w:r w:rsidRPr="00200A41">
        <w:rPr>
          <w:rFonts w:ascii="Sylfaen" w:hAnsi="Sylfaen" w:cs="Sylfaen"/>
          <w:noProof/>
          <w:lang w:val="ka-GE" w:eastAsia="x-none"/>
          <w:rPrChange w:id="886" w:author="Tea Tavidashvili" w:date="2020-08-19T11:08:00Z">
            <w:rPr>
              <w:rFonts w:ascii="Sylfaen" w:hAnsi="Sylfaen" w:cs="Sylfaen"/>
              <w:noProof/>
              <w:lang w:eastAsia="x-none"/>
            </w:rPr>
          </w:rPrChange>
        </w:rPr>
        <w:softHyphen/>
        <w:t>გე</w:t>
      </w:r>
      <w:r w:rsidRPr="00200A41">
        <w:rPr>
          <w:rFonts w:ascii="Sylfaen" w:hAnsi="Sylfaen" w:cs="Sylfaen"/>
          <w:noProof/>
          <w:lang w:val="ka-GE" w:eastAsia="x-none"/>
          <w:rPrChange w:id="887" w:author="Tea Tavidashvili" w:date="2020-08-19T11:08:00Z">
            <w:rPr>
              <w:rFonts w:ascii="Sylfaen" w:hAnsi="Sylfaen" w:cs="Sylfaen"/>
              <w:noProof/>
              <w:lang w:eastAsia="x-none"/>
            </w:rPr>
          </w:rPrChange>
        </w:rPr>
        <w:softHyphen/>
        <w:t>ბლეებს მიეწოდებათ სრული მოცულობით სამედიცინო აუცილებლობის პრინ</w:t>
      </w:r>
      <w:r w:rsidRPr="00200A41">
        <w:rPr>
          <w:rFonts w:ascii="Sylfaen" w:hAnsi="Sylfaen" w:cs="Sylfaen"/>
          <w:noProof/>
          <w:lang w:val="ka-GE" w:eastAsia="x-none"/>
          <w:rPrChange w:id="888" w:author="Tea Tavidashvili" w:date="2020-08-19T11:08:00Z">
            <w:rPr>
              <w:rFonts w:ascii="Sylfaen" w:hAnsi="Sylfaen" w:cs="Sylfaen"/>
              <w:noProof/>
              <w:lang w:eastAsia="x-none"/>
            </w:rPr>
          </w:rPrChange>
        </w:rPr>
        <w:softHyphen/>
        <w:t>ციპის გათვალისწინებით, დადგენილებაში მითითებული თანაგა</w:t>
      </w:r>
      <w:r w:rsidRPr="00200A41">
        <w:rPr>
          <w:rFonts w:ascii="Sylfaen" w:hAnsi="Sylfaen" w:cs="Sylfaen"/>
          <w:noProof/>
          <w:lang w:val="ka-GE" w:eastAsia="x-none"/>
          <w:rPrChange w:id="889" w:author="Tea Tavidashvili" w:date="2020-08-19T11:08:00Z">
            <w:rPr>
              <w:rFonts w:ascii="Sylfaen" w:hAnsi="Sylfaen" w:cs="Sylfaen"/>
              <w:noProof/>
              <w:lang w:eastAsia="x-none"/>
            </w:rPr>
          </w:rPrChange>
        </w:rPr>
        <w:softHyphen/>
        <w:t>დახ</w:t>
      </w:r>
      <w:r w:rsidRPr="00200A41">
        <w:rPr>
          <w:rFonts w:ascii="Sylfaen" w:hAnsi="Sylfaen" w:cs="Sylfaen"/>
          <w:noProof/>
          <w:lang w:val="ka-GE" w:eastAsia="x-none"/>
          <w:rPrChange w:id="890" w:author="Tea Tavidashvili" w:date="2020-08-19T11:08:00Z">
            <w:rPr>
              <w:rFonts w:ascii="Sylfaen" w:hAnsi="Sylfaen" w:cs="Sylfaen"/>
              <w:noProof/>
              <w:lang w:eastAsia="x-none"/>
            </w:rPr>
          </w:rPrChange>
        </w:rPr>
        <w:softHyphen/>
        <w:t xml:space="preserve">დის ფარგლებში. </w:t>
      </w:r>
      <w:r w:rsidRPr="00200A41">
        <w:rPr>
          <w:rFonts w:ascii="Sylfaen" w:hAnsi="Sylfaen" w:cs="Sylfaen"/>
          <w:i/>
          <w:iCs/>
          <w:noProof/>
          <w:sz w:val="20"/>
          <w:szCs w:val="20"/>
          <w:lang w:val="ka-GE" w:eastAsia="x-none"/>
          <w:rPrChange w:id="891" w:author="Tea Tavidashvili" w:date="2020-08-19T11:08:00Z">
            <w:rPr>
              <w:rFonts w:ascii="Sylfaen" w:hAnsi="Sylfaen" w:cs="Sylfaen"/>
              <w:i/>
              <w:iCs/>
              <w:noProof/>
              <w:sz w:val="20"/>
              <w:szCs w:val="20"/>
              <w:lang w:eastAsia="x-none"/>
            </w:rPr>
          </w:rPrChange>
        </w:rPr>
        <w:t>(28.06.2013 N 165)</w:t>
      </w:r>
    </w:p>
    <w:p w14:paraId="309DF70A"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892"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893" w:author="Tea Tavidashvili" w:date="2020-08-19T11:08:00Z">
            <w:rPr>
              <w:rFonts w:ascii="Sylfaen" w:hAnsi="Sylfaen" w:cs="Sylfaen"/>
              <w:noProof/>
              <w:lang w:eastAsia="x-none"/>
            </w:rPr>
          </w:rPrChange>
        </w:rPr>
        <w:t xml:space="preserve">18. პროგრამით გათვალისწინებული საკეისრო კვეთის ანაზღაურება მოხდება შემდეგი წესით: სამედიცინო ჩვენების შემთხვევაში − 800 ლარით, ხოლო მოსარგებლის მოთხოვნის საფუძველზე − 500 ლარით. </w:t>
      </w:r>
      <w:r w:rsidRPr="00200A41">
        <w:rPr>
          <w:rFonts w:ascii="Sylfaen" w:hAnsi="Sylfaen" w:cs="Sylfaen"/>
          <w:i/>
          <w:iCs/>
          <w:noProof/>
          <w:sz w:val="20"/>
          <w:szCs w:val="20"/>
          <w:lang w:val="ka-GE" w:eastAsia="x-none"/>
          <w:rPrChange w:id="894" w:author="Tea Tavidashvili" w:date="2020-08-19T11:08:00Z">
            <w:rPr>
              <w:rFonts w:ascii="Sylfaen" w:hAnsi="Sylfaen" w:cs="Sylfaen"/>
              <w:i/>
              <w:iCs/>
              <w:noProof/>
              <w:sz w:val="20"/>
              <w:szCs w:val="20"/>
              <w:lang w:eastAsia="x-none"/>
            </w:rPr>
          </w:rPrChange>
        </w:rPr>
        <w:t>(25.04.2017 N 208 ამოქმედდეს 2017 წლის 1 მაისიდან)</w:t>
      </w:r>
    </w:p>
    <w:p w14:paraId="371B17FF"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Change w:id="895" w:author="Tea Tavidashvili" w:date="2020-08-19T11:08:00Z">
            <w:rPr>
              <w:rFonts w:ascii="Sylfaen" w:hAnsi="Sylfaen" w:cs="Sylfaen"/>
              <w:i/>
              <w:iCs/>
              <w:noProof/>
              <w:sz w:val="20"/>
              <w:szCs w:val="20"/>
              <w:lang w:eastAsia="x-none"/>
            </w:rPr>
          </w:rPrChange>
        </w:rPr>
      </w:pPr>
      <w:r w:rsidRPr="00200A41">
        <w:rPr>
          <w:rFonts w:ascii="Sylfaen" w:hAnsi="Sylfaen" w:cs="Sylfaen"/>
          <w:noProof/>
          <w:lang w:val="ka-GE" w:eastAsia="x-none"/>
          <w:rPrChange w:id="896" w:author="Tea Tavidashvili" w:date="2020-08-19T11:08:00Z">
            <w:rPr>
              <w:rFonts w:ascii="Sylfaen" w:hAnsi="Sylfaen" w:cs="Sylfaen"/>
              <w:noProof/>
              <w:lang w:eastAsia="x-none"/>
            </w:rPr>
          </w:rPrChange>
        </w:rPr>
        <w:t>18</w:t>
      </w:r>
      <w:r w:rsidRPr="00200A41">
        <w:rPr>
          <w:rFonts w:ascii="Sylfaen" w:hAnsi="Sylfaen" w:cs="Sylfaen"/>
          <w:noProof/>
          <w:position w:val="6"/>
          <w:lang w:val="ka-GE" w:eastAsia="x-none"/>
          <w:rPrChange w:id="897" w:author="Tea Tavidashvili" w:date="2020-08-19T11:08:00Z">
            <w:rPr>
              <w:rFonts w:ascii="Sylfaen" w:hAnsi="Sylfaen" w:cs="Sylfaen"/>
              <w:noProof/>
              <w:position w:val="6"/>
              <w:lang w:eastAsia="x-none"/>
            </w:rPr>
          </w:rPrChange>
        </w:rPr>
        <w:t>1</w:t>
      </w:r>
      <w:r w:rsidRPr="00200A41">
        <w:rPr>
          <w:rFonts w:ascii="Sylfaen" w:hAnsi="Sylfaen" w:cs="Sylfaen"/>
          <w:noProof/>
          <w:lang w:val="ka-GE" w:eastAsia="x-none"/>
          <w:rPrChange w:id="898" w:author="Tea Tavidashvili" w:date="2020-08-19T11:08:00Z">
            <w:rPr>
              <w:rFonts w:ascii="Sylfaen" w:hAnsi="Sylfaen" w:cs="Sylfaen"/>
              <w:noProof/>
              <w:lang w:eastAsia="x-none"/>
            </w:rPr>
          </w:rPrChange>
        </w:rPr>
        <w:t xml:space="preserve">. თუ  №1.2 დანართის მე-2 პუნქტის „ბ“ ქვეპუნქტით განსაზღვრული მომსახურებისას ნოზოლოგიის და ჩარევის დასახელების სავალდებულო პირობები (კოდების მითითებით) შესრულებულია და დამატებითი ჩარევის მიუხედავად არ გაზრდილა ტარიფის ოდენობა, შემთხვევა ექვემდებარება ანაზღაურებას. </w:t>
      </w:r>
      <w:r w:rsidRPr="00200A41">
        <w:rPr>
          <w:rFonts w:ascii="Sylfaen" w:hAnsi="Sylfaen" w:cs="Sylfaen"/>
          <w:i/>
          <w:iCs/>
          <w:noProof/>
          <w:sz w:val="20"/>
          <w:szCs w:val="20"/>
          <w:lang w:val="ka-GE" w:eastAsia="x-none"/>
          <w:rPrChange w:id="899" w:author="Tea Tavidashvili" w:date="2020-08-19T11:08:00Z">
            <w:rPr>
              <w:rFonts w:ascii="Sylfaen" w:hAnsi="Sylfaen" w:cs="Sylfaen"/>
              <w:i/>
              <w:iCs/>
              <w:noProof/>
              <w:sz w:val="20"/>
              <w:szCs w:val="20"/>
              <w:lang w:eastAsia="x-none"/>
            </w:rPr>
          </w:rPrChange>
        </w:rPr>
        <w:t>(29.03.2016 N147 ამოქმედდეს 2016 წლის 1 აპრილიდან)</w:t>
      </w:r>
    </w:p>
    <w:p w14:paraId="2574518D"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900"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901" w:author="Tea Tavidashvili" w:date="2020-08-19T11:08:00Z">
            <w:rPr>
              <w:rFonts w:ascii="Sylfaen" w:hAnsi="Sylfaen" w:cs="Sylfaen"/>
              <w:noProof/>
              <w:lang w:eastAsia="x-none"/>
            </w:rPr>
          </w:rPrChange>
        </w:rPr>
        <w:lastRenderedPageBreak/>
        <w:t xml:space="preserve">19. თუ პროგრამით განსაზღვრული მომსახურების თანხის </w:t>
      </w:r>
      <w:r w:rsidRPr="00200A41">
        <w:rPr>
          <w:rFonts w:ascii="Sylfaen" w:hAnsi="Sylfaen" w:cs="Sylfaen"/>
          <w:noProof/>
          <w:highlight w:val="magenta"/>
          <w:lang w:val="ka-GE" w:eastAsia="x-none"/>
          <w:rPrChange w:id="902" w:author="Tea Tavidashvili" w:date="2020-08-19T11:08:00Z">
            <w:rPr>
              <w:rFonts w:ascii="Sylfaen" w:hAnsi="Sylfaen" w:cs="Sylfaen"/>
              <w:noProof/>
              <w:highlight w:val="magenta"/>
              <w:lang w:eastAsia="x-none"/>
            </w:rPr>
          </w:rPrChange>
        </w:rPr>
        <w:t>განმახორ</w:t>
      </w:r>
      <w:r w:rsidRPr="00200A41">
        <w:rPr>
          <w:rFonts w:ascii="Sylfaen" w:hAnsi="Sylfaen" w:cs="Sylfaen"/>
          <w:noProof/>
          <w:highlight w:val="magenta"/>
          <w:lang w:val="ka-GE" w:eastAsia="x-none"/>
          <w:rPrChange w:id="903" w:author="Tea Tavidashvili" w:date="2020-08-19T11:08:00Z">
            <w:rPr>
              <w:rFonts w:ascii="Sylfaen" w:hAnsi="Sylfaen" w:cs="Sylfaen"/>
              <w:noProof/>
              <w:highlight w:val="magenta"/>
              <w:lang w:eastAsia="x-none"/>
            </w:rPr>
          </w:rPrChange>
        </w:rPr>
        <w:softHyphen/>
        <w:t>ცი</w:t>
      </w:r>
      <w:r w:rsidRPr="00200A41">
        <w:rPr>
          <w:rFonts w:ascii="Sylfaen" w:hAnsi="Sylfaen" w:cs="Sylfaen"/>
          <w:noProof/>
          <w:highlight w:val="magenta"/>
          <w:lang w:val="ka-GE" w:eastAsia="x-none"/>
          <w:rPrChange w:id="904" w:author="Tea Tavidashvili" w:date="2020-08-19T11:08:00Z">
            <w:rPr>
              <w:rFonts w:ascii="Sylfaen" w:hAnsi="Sylfaen" w:cs="Sylfaen"/>
              <w:noProof/>
              <w:highlight w:val="magenta"/>
              <w:lang w:eastAsia="x-none"/>
            </w:rPr>
          </w:rPrChange>
        </w:rPr>
        <w:softHyphen/>
        <w:t>ე</w:t>
      </w:r>
      <w:r w:rsidRPr="00200A41">
        <w:rPr>
          <w:rFonts w:ascii="Sylfaen" w:hAnsi="Sylfaen" w:cs="Sylfaen"/>
          <w:noProof/>
          <w:highlight w:val="magenta"/>
          <w:lang w:val="ka-GE" w:eastAsia="x-none"/>
          <w:rPrChange w:id="905" w:author="Tea Tavidashvili" w:date="2020-08-19T11:08:00Z">
            <w:rPr>
              <w:rFonts w:ascii="Sylfaen" w:hAnsi="Sylfaen" w:cs="Sylfaen"/>
              <w:noProof/>
              <w:highlight w:val="magenta"/>
              <w:lang w:eastAsia="x-none"/>
            </w:rPr>
          </w:rPrChange>
        </w:rPr>
        <w:softHyphen/>
      </w:r>
      <w:r w:rsidRPr="00200A41">
        <w:rPr>
          <w:rFonts w:ascii="Sylfaen" w:hAnsi="Sylfaen" w:cs="Sylfaen"/>
          <w:noProof/>
          <w:highlight w:val="magenta"/>
          <w:lang w:val="ka-GE" w:eastAsia="x-none"/>
          <w:rPrChange w:id="906" w:author="Tea Tavidashvili" w:date="2020-08-19T11:08:00Z">
            <w:rPr>
              <w:rFonts w:ascii="Sylfaen" w:hAnsi="Sylfaen" w:cs="Sylfaen"/>
              <w:noProof/>
              <w:highlight w:val="magenta"/>
              <w:lang w:eastAsia="x-none"/>
            </w:rPr>
          </w:rPrChange>
        </w:rPr>
        <w:softHyphen/>
        <w:t>ლებლის</w:t>
      </w:r>
      <w:r w:rsidRPr="00200A41">
        <w:rPr>
          <w:rFonts w:ascii="Sylfaen" w:hAnsi="Sylfaen" w:cs="Sylfaen"/>
          <w:noProof/>
          <w:lang w:val="ka-GE" w:eastAsia="x-none"/>
          <w:rPrChange w:id="907" w:author="Tea Tavidashvili" w:date="2020-08-19T11:08:00Z">
            <w:rPr>
              <w:rFonts w:ascii="Sylfaen" w:hAnsi="Sylfaen" w:cs="Sylfaen"/>
              <w:noProof/>
              <w:lang w:eastAsia="x-none"/>
            </w:rPr>
          </w:rPrChange>
        </w:rPr>
        <w:t xml:space="preserve"> მიერ ანაზღაურების შემდეგ გაირკვა, რომ პირი არ იყო პროგრა</w:t>
      </w:r>
      <w:r w:rsidRPr="00200A41">
        <w:rPr>
          <w:rFonts w:ascii="Sylfaen" w:hAnsi="Sylfaen" w:cs="Sylfaen"/>
          <w:noProof/>
          <w:lang w:val="ka-GE" w:eastAsia="x-none"/>
          <w:rPrChange w:id="908" w:author="Tea Tavidashvili" w:date="2020-08-19T11:08:00Z">
            <w:rPr>
              <w:rFonts w:ascii="Sylfaen" w:hAnsi="Sylfaen" w:cs="Sylfaen"/>
              <w:noProof/>
              <w:lang w:eastAsia="x-none"/>
            </w:rPr>
          </w:rPrChange>
        </w:rPr>
        <w:softHyphen/>
        <w:t>მის მოსარგებლე და ამ დადგენილების პირველი თავის მე-2 მუხლის პირობა იქნა და</w:t>
      </w:r>
      <w:r w:rsidRPr="00200A41">
        <w:rPr>
          <w:rFonts w:ascii="Sylfaen" w:hAnsi="Sylfaen" w:cs="Sylfaen"/>
          <w:noProof/>
          <w:lang w:val="ka-GE" w:eastAsia="x-none"/>
          <w:rPrChange w:id="909" w:author="Tea Tavidashvili" w:date="2020-08-19T11:08:00Z">
            <w:rPr>
              <w:rFonts w:ascii="Sylfaen" w:hAnsi="Sylfaen" w:cs="Sylfaen"/>
              <w:noProof/>
              <w:lang w:eastAsia="x-none"/>
            </w:rPr>
          </w:rPrChange>
        </w:rPr>
        <w:softHyphen/>
        <w:t>რღვეული სადაზღვევო კომპანიის მიერ მოწოდებულ ბაზებში არსე</w:t>
      </w:r>
      <w:r w:rsidRPr="00200A41">
        <w:rPr>
          <w:rFonts w:ascii="Sylfaen" w:hAnsi="Sylfaen" w:cs="Sylfaen"/>
          <w:noProof/>
          <w:lang w:val="ka-GE" w:eastAsia="x-none"/>
          <w:rPrChange w:id="910" w:author="Tea Tavidashvili" w:date="2020-08-19T11:08:00Z">
            <w:rPr>
              <w:rFonts w:ascii="Sylfaen" w:hAnsi="Sylfaen" w:cs="Sylfaen"/>
              <w:noProof/>
              <w:lang w:eastAsia="x-none"/>
            </w:rPr>
          </w:rPrChange>
        </w:rPr>
        <w:softHyphen/>
        <w:t>ბუ</w:t>
      </w:r>
      <w:r w:rsidRPr="00200A41">
        <w:rPr>
          <w:rFonts w:ascii="Sylfaen" w:hAnsi="Sylfaen" w:cs="Sylfaen"/>
          <w:noProof/>
          <w:lang w:val="ka-GE" w:eastAsia="x-none"/>
          <w:rPrChange w:id="911" w:author="Tea Tavidashvili" w:date="2020-08-19T11:08:00Z">
            <w:rPr>
              <w:rFonts w:ascii="Sylfaen" w:hAnsi="Sylfaen" w:cs="Sylfaen"/>
              <w:noProof/>
              <w:lang w:eastAsia="x-none"/>
            </w:rPr>
          </w:rPrChange>
        </w:rPr>
        <w:softHyphen/>
        <w:t>ლი ხარვეზის გამო, მომსახურებაზე გაწეული დანახარჯი მიმწოდებლის მიერ დაბრუნდება ბიუჯეტში და გაწეული სამედიცინო მომსახურების ანაზღა</w:t>
      </w:r>
      <w:r w:rsidRPr="00200A41">
        <w:rPr>
          <w:rFonts w:ascii="Sylfaen" w:hAnsi="Sylfaen" w:cs="Sylfaen"/>
          <w:noProof/>
          <w:lang w:val="ka-GE" w:eastAsia="x-none"/>
          <w:rPrChange w:id="912" w:author="Tea Tavidashvili" w:date="2020-08-19T11:08:00Z">
            <w:rPr>
              <w:rFonts w:ascii="Sylfaen" w:hAnsi="Sylfaen" w:cs="Sylfaen"/>
              <w:noProof/>
              <w:lang w:eastAsia="x-none"/>
            </w:rPr>
          </w:rPrChange>
        </w:rPr>
        <w:softHyphen/>
        <w:t>უ</w:t>
      </w:r>
      <w:r w:rsidRPr="00200A41">
        <w:rPr>
          <w:rFonts w:ascii="Sylfaen" w:hAnsi="Sylfaen" w:cs="Sylfaen"/>
          <w:noProof/>
          <w:lang w:val="ka-GE" w:eastAsia="x-none"/>
          <w:rPrChange w:id="913" w:author="Tea Tavidashvili" w:date="2020-08-19T11:08:00Z">
            <w:rPr>
              <w:rFonts w:ascii="Sylfaen" w:hAnsi="Sylfaen" w:cs="Sylfaen"/>
              <w:noProof/>
              <w:lang w:eastAsia="x-none"/>
            </w:rPr>
          </w:rPrChange>
        </w:rPr>
        <w:softHyphen/>
        <w:t>რე</w:t>
      </w:r>
      <w:r w:rsidRPr="00200A41">
        <w:rPr>
          <w:rFonts w:ascii="Sylfaen" w:hAnsi="Sylfaen" w:cs="Sylfaen"/>
          <w:noProof/>
          <w:lang w:val="ka-GE" w:eastAsia="x-none"/>
          <w:rPrChange w:id="914" w:author="Tea Tavidashvili" w:date="2020-08-19T11:08:00Z">
            <w:rPr>
              <w:rFonts w:ascii="Sylfaen" w:hAnsi="Sylfaen" w:cs="Sylfaen"/>
              <w:noProof/>
              <w:lang w:eastAsia="x-none"/>
            </w:rPr>
          </w:rPrChange>
        </w:rPr>
        <w:softHyphen/>
        <w:t xml:space="preserve">ბის ვალდებულება დაეკისრება აღნიშნულ სადაზღვევო კომპანიას. </w:t>
      </w:r>
      <w:r w:rsidRPr="00200A41">
        <w:rPr>
          <w:rFonts w:ascii="Sylfaen" w:hAnsi="Sylfaen" w:cs="Sylfaen"/>
          <w:i/>
          <w:iCs/>
          <w:noProof/>
          <w:sz w:val="20"/>
          <w:szCs w:val="20"/>
          <w:lang w:val="ka-GE" w:eastAsia="x-none"/>
          <w:rPrChange w:id="915" w:author="Tea Tavidashvili" w:date="2020-08-19T11:08:00Z">
            <w:rPr>
              <w:rFonts w:ascii="Sylfaen" w:hAnsi="Sylfaen" w:cs="Sylfaen"/>
              <w:i/>
              <w:iCs/>
              <w:noProof/>
              <w:sz w:val="20"/>
              <w:szCs w:val="20"/>
              <w:lang w:eastAsia="x-none"/>
            </w:rPr>
          </w:rPrChange>
        </w:rPr>
        <w:t>(28.06.2013 N 165)</w:t>
      </w:r>
    </w:p>
    <w:p w14:paraId="7A6965BC" w14:textId="77777777" w:rsidR="00A87B3C" w:rsidRPr="00200A41"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Change w:id="916" w:author="Tea Tavidashvili" w:date="2020-08-19T11:08:00Z">
            <w:rPr>
              <w:rFonts w:ascii="Sylfaen" w:hAnsi="Sylfaen" w:cs="Sylfaen"/>
              <w:noProof/>
              <w:lang w:eastAsia="x-none"/>
            </w:rPr>
          </w:rPrChange>
        </w:rPr>
      </w:pPr>
      <w:r w:rsidRPr="00200A41">
        <w:rPr>
          <w:rFonts w:ascii="Sylfaen" w:hAnsi="Sylfaen" w:cs="Sylfaen"/>
          <w:noProof/>
          <w:lang w:val="ka-GE" w:eastAsia="x-none"/>
          <w:rPrChange w:id="917" w:author="Tea Tavidashvili" w:date="2020-08-19T11:08:00Z">
            <w:rPr>
              <w:rFonts w:ascii="Sylfaen" w:hAnsi="Sylfaen" w:cs="Sylfaen"/>
              <w:noProof/>
              <w:lang w:eastAsia="x-none"/>
            </w:rPr>
          </w:rPrChange>
        </w:rPr>
        <w:t>20. გადაუდებელ სტაციონარულ მომსახურებაში იგულისხმება გადაუ</w:t>
      </w:r>
      <w:r w:rsidRPr="00200A41">
        <w:rPr>
          <w:rFonts w:ascii="Sylfaen" w:hAnsi="Sylfaen" w:cs="Sylfaen"/>
          <w:noProof/>
          <w:lang w:val="ka-GE" w:eastAsia="x-none"/>
          <w:rPrChange w:id="918" w:author="Tea Tavidashvili" w:date="2020-08-19T11:08:00Z">
            <w:rPr>
              <w:rFonts w:ascii="Sylfaen" w:hAnsi="Sylfaen" w:cs="Sylfaen"/>
              <w:noProof/>
              <w:lang w:eastAsia="x-none"/>
            </w:rPr>
          </w:rPrChange>
        </w:rPr>
        <w:softHyphen/>
        <w:t>დებელი (კრიტიკული) და სასწრაფო-დაუყოვნებელი ინტერვენციების ტიპე</w:t>
      </w:r>
      <w:r w:rsidRPr="00200A41">
        <w:rPr>
          <w:rFonts w:ascii="Sylfaen" w:hAnsi="Sylfaen" w:cs="Sylfaen"/>
          <w:noProof/>
          <w:lang w:val="ka-GE" w:eastAsia="x-none"/>
          <w:rPrChange w:id="919" w:author="Tea Tavidashvili" w:date="2020-08-19T11:08:00Z">
            <w:rPr>
              <w:rFonts w:ascii="Sylfaen" w:hAnsi="Sylfaen" w:cs="Sylfaen"/>
              <w:noProof/>
              <w:lang w:eastAsia="x-none"/>
            </w:rPr>
          </w:rPrChange>
        </w:rPr>
        <w:softHyphen/>
        <w:t>ბი („სამედიცინო ჩარევების კლასიფიკაციის განსაზღვრისა და პირველადი ჯა</w:t>
      </w:r>
      <w:r w:rsidRPr="00200A41">
        <w:rPr>
          <w:rFonts w:ascii="Sylfaen" w:hAnsi="Sylfaen" w:cs="Sylfaen"/>
          <w:noProof/>
          <w:lang w:val="ka-GE" w:eastAsia="x-none"/>
          <w:rPrChange w:id="920" w:author="Tea Tavidashvili" w:date="2020-08-19T11:08:00Z">
            <w:rPr>
              <w:rFonts w:ascii="Sylfaen" w:hAnsi="Sylfaen" w:cs="Sylfaen"/>
              <w:noProof/>
              <w:lang w:eastAsia="x-none"/>
            </w:rPr>
          </w:rPrChange>
        </w:rPr>
        <w:softHyphen/>
        <w:t>ნმრთელობის დაცვის დაწესებულებების მინიმალური მოთხოვნების დამ</w:t>
      </w:r>
      <w:r w:rsidRPr="00200A41">
        <w:rPr>
          <w:rFonts w:ascii="Sylfaen" w:hAnsi="Sylfaen" w:cs="Sylfaen"/>
          <w:noProof/>
          <w:lang w:val="ka-GE" w:eastAsia="x-none"/>
          <w:rPrChange w:id="921" w:author="Tea Tavidashvili" w:date="2020-08-19T11:08:00Z">
            <w:rPr>
              <w:rFonts w:ascii="Sylfaen" w:hAnsi="Sylfaen" w:cs="Sylfaen"/>
              <w:noProof/>
              <w:lang w:eastAsia="x-none"/>
            </w:rPr>
          </w:rPrChange>
        </w:rPr>
        <w:softHyphen/>
        <w:t>ტ</w:t>
      </w:r>
      <w:r w:rsidRPr="00200A41">
        <w:rPr>
          <w:rFonts w:ascii="Sylfaen" w:hAnsi="Sylfaen" w:cs="Sylfaen"/>
          <w:noProof/>
          <w:lang w:val="ka-GE" w:eastAsia="x-none"/>
          <w:rPrChange w:id="922"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923" w:author="Tea Tavidashvili" w:date="2020-08-19T11:08:00Z">
            <w:rPr>
              <w:rFonts w:ascii="Sylfaen" w:hAnsi="Sylfaen" w:cs="Sylfaen"/>
              <w:noProof/>
              <w:lang w:eastAsia="x-none"/>
            </w:rPr>
          </w:rPrChange>
        </w:rPr>
        <w:softHyphen/>
        <w:t>კი</w:t>
      </w:r>
      <w:r w:rsidRPr="00200A41">
        <w:rPr>
          <w:rFonts w:ascii="Sylfaen" w:hAnsi="Sylfaen" w:cs="Sylfaen"/>
          <w:noProof/>
          <w:lang w:val="ka-GE" w:eastAsia="x-none"/>
          <w:rPrChange w:id="924" w:author="Tea Tavidashvili" w:date="2020-08-19T11:08:00Z">
            <w:rPr>
              <w:rFonts w:ascii="Sylfaen" w:hAnsi="Sylfaen" w:cs="Sylfaen"/>
              <w:noProof/>
              <w:lang w:eastAsia="x-none"/>
            </w:rPr>
          </w:rPrChange>
        </w:rPr>
        <w:softHyphen/>
        <w:t>ცების შესახებ" საქართველოს შრომის, ჯანმრთელობისა და სოციალური და</w:t>
      </w:r>
      <w:r w:rsidRPr="00200A41">
        <w:rPr>
          <w:rFonts w:ascii="Sylfaen" w:hAnsi="Sylfaen" w:cs="Sylfaen"/>
          <w:noProof/>
          <w:lang w:val="ka-GE" w:eastAsia="x-none"/>
          <w:rPrChange w:id="925" w:author="Tea Tavidashvili" w:date="2020-08-19T11:08:00Z">
            <w:rPr>
              <w:rFonts w:ascii="Sylfaen" w:hAnsi="Sylfaen" w:cs="Sylfaen"/>
              <w:noProof/>
              <w:lang w:eastAsia="x-none"/>
            </w:rPr>
          </w:rPrChange>
        </w:rPr>
        <w:softHyphen/>
        <w:t xml:space="preserve">ცვის მინისტრის 2013 წლის 19 ივნისის #01-25/ნ ბრძანების  დანართი N2–ის პირველი და მე-2 პუნქტები). </w:t>
      </w:r>
      <w:r w:rsidRPr="00200A41">
        <w:rPr>
          <w:rFonts w:ascii="Sylfaen" w:hAnsi="Sylfaen" w:cs="Sylfaen"/>
          <w:i/>
          <w:iCs/>
          <w:noProof/>
          <w:sz w:val="20"/>
          <w:szCs w:val="20"/>
          <w:lang w:val="ka-GE" w:eastAsia="x-none"/>
          <w:rPrChange w:id="926" w:author="Tea Tavidashvili" w:date="2020-08-19T11:08:00Z">
            <w:rPr>
              <w:rFonts w:ascii="Sylfaen" w:hAnsi="Sylfaen" w:cs="Sylfaen"/>
              <w:i/>
              <w:iCs/>
              <w:noProof/>
              <w:sz w:val="20"/>
              <w:szCs w:val="20"/>
              <w:lang w:eastAsia="x-none"/>
            </w:rPr>
          </w:rPrChange>
        </w:rPr>
        <w:t>(28.06.2013 N 165)</w:t>
      </w:r>
    </w:p>
    <w:p w14:paraId="3870E37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200A41">
        <w:rPr>
          <w:rFonts w:ascii="Sylfaen" w:hAnsi="Sylfaen" w:cs="Sylfaen"/>
          <w:noProof/>
          <w:lang w:val="ka-GE" w:eastAsia="x-none"/>
          <w:rPrChange w:id="927" w:author="Tea Tavidashvili" w:date="2020-08-19T11:08:00Z">
            <w:rPr>
              <w:rFonts w:ascii="Sylfaen" w:hAnsi="Sylfaen" w:cs="Sylfaen"/>
              <w:noProof/>
              <w:lang w:eastAsia="x-none"/>
            </w:rPr>
          </w:rPrChange>
        </w:rPr>
        <w:t>21. გეგმიურ ქირურგიულ მომსახურებაში იგულისხმება სასწრაფო-და</w:t>
      </w:r>
      <w:r w:rsidRPr="00200A41">
        <w:rPr>
          <w:rFonts w:ascii="Sylfaen" w:hAnsi="Sylfaen" w:cs="Sylfaen"/>
          <w:noProof/>
          <w:lang w:val="ka-GE" w:eastAsia="x-none"/>
          <w:rPrChange w:id="928" w:author="Tea Tavidashvili" w:date="2020-08-19T11:08:00Z">
            <w:rPr>
              <w:rFonts w:ascii="Sylfaen" w:hAnsi="Sylfaen" w:cs="Sylfaen"/>
              <w:noProof/>
              <w:lang w:eastAsia="x-none"/>
            </w:rPr>
          </w:rPrChange>
        </w:rPr>
        <w:softHyphen/>
        <w:t>ყო</w:t>
      </w:r>
      <w:r w:rsidRPr="00200A41">
        <w:rPr>
          <w:rFonts w:ascii="Sylfaen" w:hAnsi="Sylfaen" w:cs="Sylfaen"/>
          <w:noProof/>
          <w:lang w:val="ka-GE" w:eastAsia="x-none"/>
          <w:rPrChange w:id="929"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930"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931" w:author="Tea Tavidashvili" w:date="2020-08-19T11:08:00Z">
            <w:rPr>
              <w:rFonts w:ascii="Sylfaen" w:hAnsi="Sylfaen" w:cs="Sylfaen"/>
              <w:noProof/>
              <w:lang w:eastAsia="x-none"/>
            </w:rPr>
          </w:rPrChange>
        </w:rPr>
        <w:softHyphen/>
        <w:t>ვ</w:t>
      </w:r>
      <w:r w:rsidRPr="00200A41">
        <w:rPr>
          <w:rFonts w:ascii="Sylfaen" w:hAnsi="Sylfaen" w:cs="Sylfaen"/>
          <w:noProof/>
          <w:lang w:val="ka-GE" w:eastAsia="x-none"/>
          <w:rPrChange w:id="932" w:author="Tea Tavidashvili" w:date="2020-08-19T11:08:00Z">
            <w:rPr>
              <w:rFonts w:ascii="Sylfaen" w:hAnsi="Sylfaen" w:cs="Sylfaen"/>
              <w:noProof/>
              <w:lang w:eastAsia="x-none"/>
            </w:rPr>
          </w:rPrChange>
        </w:rPr>
        <w:softHyphen/>
        <w:t>ნებული და გეგმიური ინტერვენციების ტიპები (,,სამედიცინო ჩარევე</w:t>
      </w:r>
      <w:r w:rsidRPr="00200A41">
        <w:rPr>
          <w:rFonts w:ascii="Sylfaen" w:hAnsi="Sylfaen" w:cs="Sylfaen"/>
          <w:noProof/>
          <w:lang w:val="ka-GE" w:eastAsia="x-none"/>
          <w:rPrChange w:id="933" w:author="Tea Tavidashvili" w:date="2020-08-19T11:08:00Z">
            <w:rPr>
              <w:rFonts w:ascii="Sylfaen" w:hAnsi="Sylfaen" w:cs="Sylfaen"/>
              <w:noProof/>
              <w:lang w:eastAsia="x-none"/>
            </w:rPr>
          </w:rPrChange>
        </w:rPr>
        <w:softHyphen/>
        <w:t>ბის კლ</w:t>
      </w:r>
      <w:r w:rsidRPr="00200A41">
        <w:rPr>
          <w:rFonts w:ascii="Sylfaen" w:hAnsi="Sylfaen" w:cs="Sylfaen"/>
          <w:noProof/>
          <w:lang w:val="ka-GE" w:eastAsia="x-none"/>
          <w:rPrChange w:id="934" w:author="Tea Tavidashvili" w:date="2020-08-19T11:08:00Z">
            <w:rPr>
              <w:rFonts w:ascii="Sylfaen" w:hAnsi="Sylfaen" w:cs="Sylfaen"/>
              <w:noProof/>
              <w:lang w:eastAsia="x-none"/>
            </w:rPr>
          </w:rPrChange>
        </w:rPr>
        <w:softHyphen/>
        <w:t>ასიფიკაციის განსაზღვრისა და პირველადი ჯანმრთელობის დაცვის და</w:t>
      </w:r>
      <w:r w:rsidRPr="00200A41">
        <w:rPr>
          <w:rFonts w:ascii="Sylfaen" w:hAnsi="Sylfaen" w:cs="Sylfaen"/>
          <w:noProof/>
          <w:lang w:val="ka-GE" w:eastAsia="x-none"/>
          <w:rPrChange w:id="935" w:author="Tea Tavidashvili" w:date="2020-08-19T11:08:00Z">
            <w:rPr>
              <w:rFonts w:ascii="Sylfaen" w:hAnsi="Sylfaen" w:cs="Sylfaen"/>
              <w:noProof/>
              <w:lang w:eastAsia="x-none"/>
            </w:rPr>
          </w:rPrChange>
        </w:rPr>
        <w:softHyphen/>
        <w:t>წე</w:t>
      </w:r>
      <w:r w:rsidRPr="00200A41">
        <w:rPr>
          <w:rFonts w:ascii="Sylfaen" w:hAnsi="Sylfaen" w:cs="Sylfaen"/>
          <w:noProof/>
          <w:lang w:val="ka-GE" w:eastAsia="x-none"/>
          <w:rPrChange w:id="936" w:author="Tea Tavidashvili" w:date="2020-08-19T11:08:00Z">
            <w:rPr>
              <w:rFonts w:ascii="Sylfaen" w:hAnsi="Sylfaen" w:cs="Sylfaen"/>
              <w:noProof/>
              <w:lang w:eastAsia="x-none"/>
            </w:rPr>
          </w:rPrChange>
        </w:rPr>
        <w:softHyphen/>
        <w:t>სე</w:t>
      </w:r>
      <w:r w:rsidRPr="00200A41">
        <w:rPr>
          <w:rFonts w:ascii="Sylfaen" w:hAnsi="Sylfaen" w:cs="Sylfaen"/>
          <w:noProof/>
          <w:lang w:val="ka-GE" w:eastAsia="x-none"/>
          <w:rPrChange w:id="937"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938"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939"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940" w:author="Tea Tavidashvili" w:date="2020-08-19T11:08:00Z">
            <w:rPr>
              <w:rFonts w:ascii="Sylfaen" w:hAnsi="Sylfaen" w:cs="Sylfaen"/>
              <w:noProof/>
              <w:lang w:eastAsia="x-none"/>
            </w:rPr>
          </w:rPrChange>
        </w:rPr>
        <w:softHyphen/>
        <w:t>ბულებების მინიმალური მოთხოვნების დამტკიცების შესახებ" საქა</w:t>
      </w:r>
      <w:r w:rsidRPr="00200A41">
        <w:rPr>
          <w:rFonts w:ascii="Sylfaen" w:hAnsi="Sylfaen" w:cs="Sylfaen"/>
          <w:noProof/>
          <w:lang w:val="ka-GE" w:eastAsia="x-none"/>
          <w:rPrChange w:id="941" w:author="Tea Tavidashvili" w:date="2020-08-19T11:08:00Z">
            <w:rPr>
              <w:rFonts w:ascii="Sylfaen" w:hAnsi="Sylfaen" w:cs="Sylfaen"/>
              <w:noProof/>
              <w:lang w:eastAsia="x-none"/>
            </w:rPr>
          </w:rPrChange>
        </w:rPr>
        <w:softHyphen/>
        <w:t>რ</w:t>
      </w:r>
      <w:r w:rsidRPr="00200A41">
        <w:rPr>
          <w:rFonts w:ascii="Sylfaen" w:hAnsi="Sylfaen" w:cs="Sylfaen"/>
          <w:noProof/>
          <w:lang w:val="ka-GE" w:eastAsia="x-none"/>
          <w:rPrChange w:id="942" w:author="Tea Tavidashvili" w:date="2020-08-19T11:08:00Z">
            <w:rPr>
              <w:rFonts w:ascii="Sylfaen" w:hAnsi="Sylfaen" w:cs="Sylfaen"/>
              <w:noProof/>
              <w:lang w:eastAsia="x-none"/>
            </w:rPr>
          </w:rPrChange>
        </w:rPr>
        <w:softHyphen/>
        <w:t>თ</w:t>
      </w:r>
      <w:r w:rsidRPr="00200A41">
        <w:rPr>
          <w:rFonts w:ascii="Sylfaen" w:hAnsi="Sylfaen" w:cs="Sylfaen"/>
          <w:noProof/>
          <w:lang w:val="ka-GE" w:eastAsia="x-none"/>
          <w:rPrChange w:id="943" w:author="Tea Tavidashvili" w:date="2020-08-19T11:08:00Z">
            <w:rPr>
              <w:rFonts w:ascii="Sylfaen" w:hAnsi="Sylfaen" w:cs="Sylfaen"/>
              <w:noProof/>
              <w:lang w:eastAsia="x-none"/>
            </w:rPr>
          </w:rPrChange>
        </w:rPr>
        <w:softHyphen/>
      </w:r>
      <w:r w:rsidRPr="00200A41">
        <w:rPr>
          <w:rFonts w:ascii="Sylfaen" w:hAnsi="Sylfaen" w:cs="Sylfaen"/>
          <w:noProof/>
          <w:lang w:val="ka-GE" w:eastAsia="x-none"/>
          <w:rPrChange w:id="944" w:author="Tea Tavidashvili" w:date="2020-08-19T11:08:00Z">
            <w:rPr>
              <w:rFonts w:ascii="Sylfaen" w:hAnsi="Sylfaen" w:cs="Sylfaen"/>
              <w:noProof/>
              <w:lang w:eastAsia="x-none"/>
            </w:rPr>
          </w:rPrChange>
        </w:rPr>
        <w:softHyphen/>
        <w:t>ვე</w:t>
      </w:r>
      <w:r w:rsidRPr="00200A41">
        <w:rPr>
          <w:rFonts w:ascii="Sylfaen" w:hAnsi="Sylfaen" w:cs="Sylfaen"/>
          <w:noProof/>
          <w:lang w:val="ka-GE" w:eastAsia="x-none"/>
          <w:rPrChange w:id="945" w:author="Tea Tavidashvili" w:date="2020-08-19T11:08:00Z">
            <w:rPr>
              <w:rFonts w:ascii="Sylfaen" w:hAnsi="Sylfaen" w:cs="Sylfaen"/>
              <w:noProof/>
              <w:lang w:eastAsia="x-none"/>
            </w:rPr>
          </w:rPrChange>
        </w:rPr>
        <w:softHyphen/>
        <w:t>ლოს შრომის, ჯანმრთელობისა და სოციალური დაცვის მინისტრის 2013 წლის 19 ივნისის #01-25/ნ ბრძანების  დანართი N2–ის  მე-3 და მე-4 პუ</w:t>
      </w:r>
      <w:r w:rsidRPr="00200A41">
        <w:rPr>
          <w:rFonts w:ascii="Sylfaen" w:hAnsi="Sylfaen" w:cs="Sylfaen"/>
          <w:noProof/>
          <w:lang w:val="ka-GE" w:eastAsia="x-none"/>
          <w:rPrChange w:id="946" w:author="Tea Tavidashvili" w:date="2020-08-19T11:08:00Z">
            <w:rPr>
              <w:rFonts w:ascii="Sylfaen" w:hAnsi="Sylfaen" w:cs="Sylfaen"/>
              <w:noProof/>
              <w:lang w:eastAsia="x-none"/>
            </w:rPr>
          </w:rPrChange>
        </w:rPr>
        <w:softHyphen/>
        <w:t>ნ</w:t>
      </w:r>
      <w:r w:rsidRPr="00200A41">
        <w:rPr>
          <w:rFonts w:ascii="Sylfaen" w:hAnsi="Sylfaen" w:cs="Sylfaen"/>
          <w:noProof/>
          <w:lang w:val="ka-GE" w:eastAsia="x-none"/>
          <w:rPrChange w:id="947" w:author="Tea Tavidashvili" w:date="2020-08-19T11:08:00Z">
            <w:rPr>
              <w:rFonts w:ascii="Sylfaen" w:hAnsi="Sylfaen" w:cs="Sylfaen"/>
              <w:noProof/>
              <w:lang w:eastAsia="x-none"/>
            </w:rPr>
          </w:rPrChange>
        </w:rPr>
        <w:softHyphen/>
        <w:t>ქ</w:t>
      </w:r>
      <w:r w:rsidRPr="00200A41">
        <w:rPr>
          <w:rFonts w:ascii="Sylfaen" w:hAnsi="Sylfaen" w:cs="Sylfaen"/>
          <w:noProof/>
          <w:lang w:val="ka-GE" w:eastAsia="x-none"/>
          <w:rPrChange w:id="948" w:author="Tea Tavidashvili" w:date="2020-08-19T11:08:00Z">
            <w:rPr>
              <w:rFonts w:ascii="Sylfaen" w:hAnsi="Sylfaen" w:cs="Sylfaen"/>
              <w:noProof/>
              <w:lang w:eastAsia="x-none"/>
            </w:rPr>
          </w:rPrChange>
        </w:rPr>
        <w:softHyphen/>
        <w:t>ტე</w:t>
      </w:r>
      <w:r w:rsidRPr="00200A41">
        <w:rPr>
          <w:rFonts w:ascii="Sylfaen" w:hAnsi="Sylfaen" w:cs="Sylfaen"/>
          <w:noProof/>
          <w:lang w:val="ka-GE" w:eastAsia="x-none"/>
          <w:rPrChange w:id="949" w:author="Tea Tavidashvili" w:date="2020-08-19T11:08:00Z">
            <w:rPr>
              <w:rFonts w:ascii="Sylfaen" w:hAnsi="Sylfaen" w:cs="Sylfaen"/>
              <w:noProof/>
              <w:lang w:eastAsia="x-none"/>
            </w:rPr>
          </w:rPrChange>
        </w:rPr>
        <w:softHyphen/>
        <w:t xml:space="preserve">ბი) . </w:t>
      </w:r>
      <w:r>
        <w:rPr>
          <w:rFonts w:ascii="Sylfaen" w:hAnsi="Sylfaen" w:cs="Sylfaen"/>
          <w:i/>
          <w:iCs/>
          <w:noProof/>
          <w:sz w:val="20"/>
          <w:szCs w:val="20"/>
          <w:lang w:eastAsia="x-none"/>
        </w:rPr>
        <w:t>(28.06.2013 N 165)</w:t>
      </w:r>
    </w:p>
    <w:p w14:paraId="5DD43EE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22.  ამ პროგრამის 21-ე მუხლის პირველი პუნქტის „ბ“ და „გ“ ქვეპუნქტებით განსაზღვრული სამედიცინო მომსახურების დამატებითი პირობები იგივეა, რაც  21-ე მუხლის პირველი პუნქტის „ა“ ქვეპუნქტით განსაზღვრული სამედიცინო მომსახურებისათვის,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14:paraId="327DED8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მიმწოდებელს, რომელიც აკმაყოფილებს ამ დადგენილებით გათვალისწინებულ პირობებს, 2013 წლის 1 ივლისიდან 2013 წლის 15 ივლისის ჩათვლით წერილობით დაადასტურებს პროგრამაში მონაწილეობის სურვილს და შემთხვევის შესახებ შეტყობინებას სპეციალური ელექტრონული პროგრამის საშუალებით დააფიქსირებს არაუგვიანეს 2013 წლის 15 ივლისის ჩათვლით,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ვალდებულია აუნაზღაუროს 2013 წლის 1 ივლისიდან გაწეული სამედიცინო მომსახურება, ამ პროგრამით გათვალისწინებული პირობების შესაბამისად. </w:t>
      </w:r>
      <w:r>
        <w:rPr>
          <w:rFonts w:ascii="Sylfaen" w:hAnsi="Sylfaen" w:cs="Sylfaen"/>
          <w:i/>
          <w:iCs/>
          <w:noProof/>
          <w:sz w:val="20"/>
          <w:szCs w:val="20"/>
          <w:lang w:eastAsia="x-none"/>
        </w:rPr>
        <w:t>(23.10.2013 N 272)</w:t>
      </w:r>
    </w:p>
    <w:p w14:paraId="240D093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24. მომსახურებაზე, რომელიც ჩატარებულია პროგრამის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გაცემული მატერიალიზებული ვაუჩერის საფუძველზე, მიმწოდებელი ვალდებულია გააკეთოს შეტყობინება შემთხვევის შესახებ სპეციალურ ელექტრონულ პროგრამაში არა უგვიანეს 2013 წლის 1 ნოემბრისა. 2013 წლის 1 ნოემბრის შემდეგ, აღნიშნული მომსახურების შესახებ შეტყობინება უნდა გაკეთდეს პროგრამის მე-11 მუხლის პირველ პუნქტში აღწერილი წესის შესაბამისად. </w:t>
      </w:r>
      <w:r>
        <w:rPr>
          <w:rFonts w:ascii="Sylfaen" w:hAnsi="Sylfaen" w:cs="Sylfaen"/>
          <w:i/>
          <w:iCs/>
          <w:noProof/>
          <w:sz w:val="20"/>
          <w:szCs w:val="20"/>
          <w:lang w:eastAsia="x-none"/>
        </w:rPr>
        <w:t>(23.10.2013 N 272)</w:t>
      </w:r>
    </w:p>
    <w:p w14:paraId="232741E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იმ შემთხვევაში, თუ ამ დადგენილების დანართი №1-ის მე-2 მუხლის მე-2 პუნქტის „ა“ ქვეპუნქტით განსაზღვრულ საქართველოს მთავრობის 2009 წლის 9 დეკემბრის №218 დადგენილებით განსაზღვრულ კატეგორიას შეეცვალა სტატუსი და აღარ განეკუთვნება ამ უკანასკნელი დადგენილებით განსაზღვრულ კატეგორიას, მაშინ მას ამ </w:t>
      </w:r>
      <w:r>
        <w:rPr>
          <w:rFonts w:ascii="Sylfaen" w:hAnsi="Sylfaen" w:cs="Sylfaen"/>
          <w:noProof/>
          <w:lang w:eastAsia="x-none"/>
        </w:rPr>
        <w:lastRenderedPageBreak/>
        <w:t xml:space="preserve">დადგენილების დანართი №1.3-ის პირველი პუნქტით განსაზღვრული პირობები უნარჩუნდება სადაზღვევო პერიოდის ბოლომდე, მაგრამ არა უგვიანეს  საქართველოს მთავრობის 2009 წლის 9 დეკემბრის №218 დადგენილებით დამტკიცებული ვაუჩერის პირობების მე-13 მუხლით განსაზღვრული გარემოებების დადგომის თარიღისა და შემდეგ ხდება ამ დადგენილების დანართი №1.1-ით, დანართი №1.3-ის მე-2 პუნქტით ან დანართი №1.4-ით განსაზღვრული პირობების ან საქართველოს მთავრობის 2012 წლის 7 მაისის №165 დადგენილების მოსარგებლე, ხოლო იმ შემთხვევაში, თუ ამ დადგენილების დანართი №1-ის მე-2 მუხლის პირველი პუნქტით განსაზღვრულ ან დანართი №1-ის მე-2 მუხლის მე-2 პუნქტის „ბ“ ქვეპუნქტით განსაზღვრულ 2012 წლის 7 მაისის №165 დადგენილებებით განსაზღვრულ პირს მიენიჭება ამ დადგენილების დანართი №1-ის მე-2 მუხლის მე-2 პუნქტის „ა“ ქვეპუნქტით  განსაზღვრული კატეგორია, მაშინ იგი კატეგორიის განსაზღვრის შემდეგი თვის პირველი რიცხვიდან ხდება ამ  დადგენილების დანართი №1.3-ის პირველი პუნქტით განსაზღვრული პირობების მოსარგებლე. </w:t>
      </w:r>
      <w:r>
        <w:rPr>
          <w:rFonts w:ascii="Sylfaen" w:hAnsi="Sylfaen" w:cs="Sylfaen"/>
          <w:i/>
          <w:iCs/>
          <w:noProof/>
          <w:sz w:val="20"/>
          <w:szCs w:val="20"/>
          <w:lang w:eastAsia="x-none"/>
        </w:rPr>
        <w:t>(8.04.2014 N 277 ამოქმედდეს 2014 წლის 1 აპრილიდან)</w:t>
      </w:r>
    </w:p>
    <w:p w14:paraId="3418C46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25</w:t>
      </w:r>
      <w:r>
        <w:rPr>
          <w:rFonts w:ascii="Sylfaen" w:hAnsi="Sylfaen" w:cs="Sylfaen"/>
          <w:noProof/>
          <w:position w:val="6"/>
          <w:lang w:eastAsia="x-none"/>
        </w:rPr>
        <w:t>1</w:t>
      </w:r>
      <w:r>
        <w:rPr>
          <w:rFonts w:ascii="Sylfaen" w:hAnsi="Sylfaen" w:cs="Sylfaen"/>
          <w:noProof/>
          <w:lang w:eastAsia="x-none"/>
        </w:rPr>
        <w:t xml:space="preserve">. ამ დადგენილების დანართი №1-ის  მე-2 მუხლის მე-2 პუნქტის „ა“ ქვეპუნქტით განსაზღვრული ის ბენეფიციარები/ოჯახები, რომელთაც საქართველოს მთავრობის 2009 წლის 9 დეკემბრის №218 დადგენილებით განსაზღვრული  ერთწლიანი სადაზღვევო პერიოდი დაეწყოთ 2014 წლის 1 იანვრამდე,  2014 წლის 1 ივლისიდან  მათთვის განსაზღვრული სადაზღვევო პერიოდის ამოწურვამდე, მიუხედავად კატეგორიის/სტატუსის ცვლილებისა, ისარგებლებენ ამ დადგენილების დანართი №1.3-ის პირველი პუნქტით გათვალისწინებული პირობებით. ამ ვადის (ერთწლიანი სადაზღვევო პერიოდის) გასვლის შემდეგ, ჩართვის შესაბამისი კრიტერიუმების დაცვით, გახდებიან ამ დადგენილების დანართი №1.1-ის, №1.3-ის ან №1.4-ის მოსარგებლეები.  </w:t>
      </w:r>
      <w:r>
        <w:rPr>
          <w:rFonts w:ascii="Sylfaen" w:hAnsi="Sylfaen" w:cs="Sylfaen"/>
          <w:i/>
          <w:iCs/>
          <w:noProof/>
          <w:sz w:val="20"/>
          <w:szCs w:val="20"/>
          <w:lang w:eastAsia="x-none"/>
        </w:rPr>
        <w:t>(30.06.2014 N 420)</w:t>
      </w:r>
    </w:p>
    <w:p w14:paraId="3532F90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25</w:t>
      </w:r>
      <w:r>
        <w:rPr>
          <w:rFonts w:ascii="Sylfaen" w:hAnsi="Sylfaen" w:cs="Sylfaen"/>
          <w:noProof/>
          <w:position w:val="6"/>
          <w:lang w:eastAsia="x-none"/>
        </w:rPr>
        <w:t>2</w:t>
      </w:r>
      <w:r>
        <w:rPr>
          <w:rFonts w:ascii="Sylfaen" w:hAnsi="Sylfaen" w:cs="Sylfaen"/>
          <w:noProof/>
          <w:lang w:eastAsia="x-none"/>
        </w:rPr>
        <w:t>.  ამ მუხლის 25</w:t>
      </w:r>
      <w:r>
        <w:rPr>
          <w:rFonts w:ascii="Sylfaen" w:hAnsi="Sylfaen" w:cs="Sylfaen"/>
          <w:noProof/>
          <w:position w:val="6"/>
          <w:lang w:eastAsia="x-none"/>
        </w:rPr>
        <w:t>1</w:t>
      </w:r>
      <w:r>
        <w:rPr>
          <w:rFonts w:ascii="Sylfaen" w:hAnsi="Sylfaen" w:cs="Sylfaen"/>
          <w:noProof/>
          <w:lang w:eastAsia="x-none"/>
        </w:rPr>
        <w:t xml:space="preserve"> პუნქტი არ ვრცელდება იმ პირებზე, რომლებიც 2013 წლის 31 დეკემბრის მდგომარეობით მიეკუთვნებოდნენ ამ დადგენილების დანართი №1.3-ის პირველი პუნქტით განსაზღვრული პირობების მოსარგებლეებს.  </w:t>
      </w:r>
      <w:r>
        <w:rPr>
          <w:rFonts w:ascii="Sylfaen" w:hAnsi="Sylfaen" w:cs="Sylfaen"/>
          <w:i/>
          <w:iCs/>
          <w:noProof/>
          <w:sz w:val="20"/>
          <w:szCs w:val="20"/>
          <w:lang w:eastAsia="x-none"/>
        </w:rPr>
        <w:t>(30.06.2014 N 420)</w:t>
      </w:r>
    </w:p>
    <w:p w14:paraId="7F87A2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26. იმ შემთხვევაში, თუ ამ დადგენილების დანართი №1-ის მე-2 მუხლის პირველი პუნქტით განსაზღვრული პირი ხდება დანართი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ან საქართველოს მთავრობის 2012 წლის 7 მაისის №165 დადგენილების  მოსარგებლე. </w:t>
      </w:r>
      <w:r>
        <w:rPr>
          <w:rFonts w:ascii="Sylfaen" w:hAnsi="Sylfaen" w:cs="Sylfaen"/>
          <w:i/>
          <w:iCs/>
          <w:noProof/>
          <w:sz w:val="20"/>
          <w:szCs w:val="20"/>
          <w:lang w:eastAsia="x-none"/>
        </w:rPr>
        <w:t>(8.04.2014 N 277 ამოქმედდეს 2014 წლის 1 აპრილიდან)</w:t>
      </w:r>
    </w:p>
    <w:p w14:paraId="11818EA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27. საქართველოს მთავრობის 2009 წლის 9 დეკემბრის №218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და საქართველოს მთავრობის 2012 წლის 7 მაისის №165 დადგენილებით განსაზღვრული პროგრამით, ასევე, შესაბამისად საქართველოს მთავრობის 2013 წლის 21 თებერვლის №36 დადგენილების დანართი №1.3-ით განსაზღვრული პირობებით - უარის თქმის მომდევნო თვიდან ერთი კალენდარული წლის განმავლობაში, მაგრამ არა უგვიანეს საქართველოს </w:t>
      </w:r>
      <w:r>
        <w:rPr>
          <w:rFonts w:ascii="Sylfaen" w:hAnsi="Sylfaen" w:cs="Sylfaen"/>
          <w:noProof/>
          <w:lang w:eastAsia="x-none"/>
        </w:rPr>
        <w:lastRenderedPageBreak/>
        <w:t xml:space="preserve">მთავრობის №218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w:t>
      </w:r>
      <w:r w:rsidRPr="00901FEA">
        <w:rPr>
          <w:rFonts w:ascii="Sylfaen" w:hAnsi="Sylfaen" w:cs="Sylfaen"/>
          <w:noProof/>
          <w:highlight w:val="green"/>
          <w:lang w:eastAsia="x-none"/>
        </w:rPr>
        <w:t>სააგენტოს.</w:t>
      </w:r>
      <w:r>
        <w:rPr>
          <w:rFonts w:ascii="Sylfaen" w:hAnsi="Sylfaen" w:cs="Sylfaen"/>
          <w:noProof/>
          <w:lang w:eastAsia="x-none"/>
        </w:rPr>
        <w:t xml:space="preserve"> ამ შემთხვევაში პირი 2013 წლის 21 თებერვლის №36 დადგენილების დანართი №1.3-ის პირველი ან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პუნქტით განსაზღვრულ  ბენეფიციართა კატეგორიას. </w:t>
      </w:r>
      <w:r>
        <w:rPr>
          <w:rFonts w:ascii="Sylfaen" w:hAnsi="Sylfaen" w:cs="Sylfaen"/>
          <w:i/>
          <w:iCs/>
          <w:noProof/>
          <w:sz w:val="20"/>
          <w:szCs w:val="20"/>
          <w:lang w:eastAsia="x-none"/>
        </w:rPr>
        <w:t>(31.12.2013 N 396)</w:t>
      </w:r>
    </w:p>
    <w:p w14:paraId="324B480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28. საქართველოს მთავრობის 2012 წლის 7 მაისის №165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ასევე, საქართველოს მთავრობის 2013 წლის 21 თებერვლის №36 დადგენილების დანართი №1.3-ის მე-2 პუნქტით განსაზღვრული პირობებით,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2012 წლის 7 მაისის №165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და იგი ხდება საქართველოს მთავრობის 2013 წლის 21 თებერვლის №36 დადგენილების  დანართი №1.1-ით განსაზღვრული პირობების მოსარგებლე ან დანართი №1.4-ით განსაზღვრული პირობების მოსარგებლე, ჩართვის შესაბამისი კრიტერიუმების დაცვით.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ამ შემთხვევაში პირი 2013 წლის 21 თებერვლის №36 დადგენილების დანართი №1.3-ის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პუნქტის „ბ“ ქვეპუნქტით განსაზღვრულ  ბენეფიციართა კატეგორიას. </w:t>
      </w:r>
      <w:r>
        <w:rPr>
          <w:rFonts w:ascii="Sylfaen" w:hAnsi="Sylfaen" w:cs="Sylfaen"/>
          <w:i/>
          <w:iCs/>
          <w:noProof/>
          <w:sz w:val="20"/>
          <w:szCs w:val="20"/>
          <w:lang w:eastAsia="x-none"/>
        </w:rPr>
        <w:t>(8.04.2014 N 277 ამოქმედდეს 2014 წლის 1 აპრილიდან)</w:t>
      </w:r>
    </w:p>
    <w:p w14:paraId="0D16414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28</w:t>
      </w:r>
      <w:r>
        <w:rPr>
          <w:rFonts w:ascii="Sylfaen" w:hAnsi="Sylfaen" w:cs="Sylfaen"/>
          <w:noProof/>
          <w:position w:val="8"/>
          <w:sz w:val="16"/>
          <w:szCs w:val="16"/>
          <w:lang w:eastAsia="x-none"/>
        </w:rPr>
        <w:t>1</w:t>
      </w:r>
      <w:r>
        <w:rPr>
          <w:rFonts w:ascii="Sylfaen" w:hAnsi="Sylfaen" w:cs="Sylfaen"/>
          <w:noProof/>
          <w:lang w:eastAsia="x-none"/>
        </w:rPr>
        <w:t xml:space="preserve">. პროგრამის მე-2 მუხლის მე-2 პუნქტის  „ბ.გ“ ქვეპუნქტით განსაზღვრული მოსარგებლის (სტუდენტი) შემთხვევაში, სტატუსის მოხსნად ჩაითვლება სტუდენტის სტატუსის შეწყვეტა ან შეჩერება, გარდა, ორსულობას, მშობიარობასა და ბავშვის მოვლასა („დროებითი შრომისუუნარობის ექსპერტიზის </w:t>
      </w:r>
      <w:r w:rsidRPr="00AD0D36">
        <w:rPr>
          <w:rFonts w:ascii="Sylfaen" w:hAnsi="Sylfaen" w:cs="Sylfaen"/>
          <w:noProof/>
          <w:lang w:eastAsia="x-none"/>
        </w:rPr>
        <w:t>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ბრძანების შესაბამისად) და ჯანმრთელობის მდგომარეობასთან დაკავშირებული შეწყვეტის ან შეჩერებისა, მაგრამ</w:t>
      </w:r>
      <w:r>
        <w:rPr>
          <w:rFonts w:ascii="Sylfaen" w:hAnsi="Sylfaen" w:cs="Sylfaen"/>
          <w:noProof/>
          <w:lang w:eastAsia="x-none"/>
        </w:rPr>
        <w:t xml:space="preserve"> არა უმეტეს 1 კალენდარული წლისა. </w:t>
      </w:r>
      <w:r>
        <w:rPr>
          <w:rFonts w:ascii="Sylfaen" w:hAnsi="Sylfaen" w:cs="Sylfaen"/>
          <w:i/>
          <w:iCs/>
          <w:noProof/>
          <w:sz w:val="20"/>
          <w:szCs w:val="20"/>
          <w:lang w:eastAsia="x-none"/>
        </w:rPr>
        <w:t>(30.12.2014 N746 ამოქმედდეს 2015 წლის 1 იანვრიდან)</w:t>
      </w:r>
    </w:p>
    <w:p w14:paraId="29D4193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29. დაუშვებელია მოსარგებლის სურვილის ან უარის განცხადების შემთხვევაში ამ დადგენილებით დამტკიცებული დანართი №1.1-ით, დანართი №1.3-ის პირველი და მე-2 პუნქტებით და დანართი №1.4-ით განსაზღვრული სამედიცინო მომსახურებების პირობების შეცვლა. </w:t>
      </w:r>
      <w:r>
        <w:rPr>
          <w:rFonts w:ascii="Sylfaen" w:hAnsi="Sylfaen" w:cs="Sylfaen"/>
          <w:i/>
          <w:iCs/>
          <w:noProof/>
          <w:sz w:val="20"/>
          <w:szCs w:val="20"/>
          <w:lang w:eastAsia="x-none"/>
        </w:rPr>
        <w:t>(31.12.2013 N 396)</w:t>
      </w:r>
    </w:p>
    <w:p w14:paraId="48D91313"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lastRenderedPageBreak/>
        <w:t>29</w:t>
      </w:r>
      <w:r>
        <w:rPr>
          <w:rFonts w:ascii="Sylfaen" w:hAnsi="Sylfaen" w:cs="Sylfaen"/>
          <w:noProof/>
          <w:position w:val="6"/>
          <w:lang w:eastAsia="x-none"/>
        </w:rPr>
        <w:t>1</w:t>
      </w:r>
      <w:r>
        <w:rPr>
          <w:rFonts w:ascii="Sylfaen" w:hAnsi="Sylfaen" w:cs="Sylfaen"/>
          <w:noProof/>
          <w:lang w:eastAsia="x-none"/>
        </w:rPr>
        <w:t xml:space="preserve">. ბენეფიციარს შეუძლია, უარი თქვას აღნიშნული დადგენილების პირობებით სარგებლობაზე, რისთვისაც მან განცხადებით უნდა მიმართოს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უარის თქმის შემთხვევაში, იგი კარგავს უფლებას, ისარგებლოს ამ უკანასკნელი დადგენილებით განცხადებით მომართვიდან ერთი კალენდარული წლის განმავლობაში. ამ ვადის გასვლის შემდეგ, სახელმწიფო პროგრამაში მონაწილეობის მიზნით, პირი ვალდებულია, განცხადებით მიმართოს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ამ შემთხვევაში პირი  დადგენილებით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ჩართვის შესაბამისი კრიტერიუმების დაცვით. </w:t>
      </w:r>
      <w:r>
        <w:rPr>
          <w:rFonts w:ascii="Sylfaen" w:hAnsi="Sylfaen" w:cs="Sylfaen"/>
          <w:i/>
          <w:iCs/>
          <w:noProof/>
          <w:sz w:val="20"/>
          <w:szCs w:val="20"/>
          <w:lang w:eastAsia="x-none"/>
        </w:rPr>
        <w:t>(27.01.2017 N51 ამოქმედდეს 2017 წლის 1 თებერვლიდან)</w:t>
      </w:r>
    </w:p>
    <w:p w14:paraId="4ABD988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30. 2014 წლის 1 აპრილამდე, საქართველოს მთავრობის 2009 წლის 9 დეკემბრის №218 დადგენილებით განსაზღვრული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აპრილის შემდგომ პერიოდში,  </w:t>
      </w:r>
      <w:r w:rsidRPr="00AD0D36">
        <w:rPr>
          <w:rFonts w:ascii="Sylfaen" w:hAnsi="Sylfaen" w:cs="Sylfaen"/>
          <w:noProof/>
          <w:highlight w:val="yellow"/>
          <w:lang w:eastAsia="x-none"/>
        </w:rPr>
        <w:t>სსიპ – სოციალური მომსახურების სააგენტოს</w:t>
      </w:r>
      <w:r>
        <w:rPr>
          <w:rFonts w:ascii="Sylfaen" w:hAnsi="Sylfaen" w:cs="Sylfaen"/>
          <w:noProof/>
          <w:lang w:eastAsia="x-none"/>
        </w:rPr>
        <w:t xml:space="preserve"> მიერ უნდა ანაზღაურდეს 2014 წლის 1 აპრილიდან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2014 წლის 1 სექტემბრამდე.  </w:t>
      </w:r>
      <w:r>
        <w:rPr>
          <w:rFonts w:ascii="Sylfaen" w:hAnsi="Sylfaen" w:cs="Sylfaen"/>
          <w:i/>
          <w:iCs/>
          <w:noProof/>
          <w:sz w:val="20"/>
          <w:szCs w:val="20"/>
          <w:lang w:eastAsia="x-none"/>
        </w:rPr>
        <w:t>(8.08.2014 N480)</w:t>
      </w:r>
    </w:p>
    <w:p w14:paraId="6691E1C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31. 2014 წლის 1 სექტემბრამდე, საქართველოს მთავრობის 2012 წლის 7 მაისის №165 დადგენილებით განსაზღვრული სახელმწიფო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სექტემბრის შემდგომ პერიოდში,  </w:t>
      </w:r>
      <w:r w:rsidRPr="00AD0D36">
        <w:rPr>
          <w:rFonts w:ascii="Sylfaen" w:hAnsi="Sylfaen" w:cs="Sylfaen"/>
          <w:noProof/>
          <w:highlight w:val="yellow"/>
          <w:lang w:eastAsia="x-none"/>
        </w:rPr>
        <w:t>სსიპ – სოციალური მომსახურების სააგენტოს</w:t>
      </w:r>
      <w:r>
        <w:rPr>
          <w:rFonts w:ascii="Sylfaen" w:hAnsi="Sylfaen" w:cs="Sylfaen"/>
          <w:noProof/>
          <w:lang w:eastAsia="x-none"/>
        </w:rPr>
        <w:t xml:space="preserve"> მიერ უნდა ანაზღაურდეს 2014 წლის 1 სექტემბრიდან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24 საათის განმავლობაში, 2014 წლის 2 სექტემბრის 00:00 საათამდე. </w:t>
      </w:r>
      <w:r>
        <w:rPr>
          <w:rFonts w:ascii="Sylfaen" w:hAnsi="Sylfaen" w:cs="Sylfaen"/>
          <w:i/>
          <w:iCs/>
          <w:noProof/>
          <w:sz w:val="20"/>
          <w:szCs w:val="20"/>
          <w:lang w:eastAsia="x-none"/>
        </w:rPr>
        <w:t>(8.08.2014 N480)</w:t>
      </w:r>
    </w:p>
    <w:p w14:paraId="058EEAC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32. იმ შემთხვევაში, თუ პროგრამის მე-2 მუხლის მე-2 პუნქტის  „ბ.ა“ ქვეპუნქტით განსაზღვრულ მოსარგებლეს გადაუდებელი ჰოსპიტალიზაციის დასრულებამდე შეეცვალა მოსარგებლის სტატუსი (კერძოდ, შეუსრულდა 6 წელი),  მიუხედავად სტატუსის ცვლილებისა, შემთხვევა დასრულდეს  იმ პაკეტით, რომლითაც დაიწყო მომსახურება. </w:t>
      </w:r>
      <w:r>
        <w:rPr>
          <w:rFonts w:ascii="Sylfaen" w:hAnsi="Sylfaen" w:cs="Sylfaen"/>
          <w:i/>
          <w:iCs/>
          <w:noProof/>
          <w:sz w:val="20"/>
          <w:szCs w:val="20"/>
          <w:lang w:eastAsia="x-none"/>
        </w:rPr>
        <w:t>(30.12.2014 N746 ამოქმედდეს 2015 წლის 1 იანვრიდან)</w:t>
      </w:r>
    </w:p>
    <w:p w14:paraId="56D2A91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32</w:t>
      </w:r>
      <w:r>
        <w:rPr>
          <w:rFonts w:ascii="Sylfaen" w:hAnsi="Sylfaen" w:cs="Sylfaen"/>
          <w:noProof/>
          <w:position w:val="6"/>
          <w:lang w:eastAsia="x-none"/>
        </w:rPr>
        <w:t>1</w:t>
      </w:r>
      <w:r>
        <w:rPr>
          <w:rFonts w:ascii="Sylfaen" w:hAnsi="Sylfaen" w:cs="Sylfaen"/>
          <w:noProof/>
          <w:lang w:eastAsia="x-none"/>
        </w:rPr>
        <w:t xml:space="preserve">. დანართი №1-ის მე-2 მუხლის პირველი პუნქტის „გ“ ქვეპუნქტით განსაზღვრული პირებისთვის 2017 წლის 1 მარტამდე დამდგარი პროგრამული გადაუდებელი ჰოსპიტალიზაცია და გეგმური მომსახურება, რომელიც დასრულდა ან გრძელდება 2017 წლის 1 მარტის შემდგომ პერიოდში, დასრულდეს იმ პაკეტით, რომლითაც დაიწყო მომსახურება, ხოლო 2017 წლის 1 მარტამდე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(9.02.2017 N 73 ამოქმედდეს 2017 წლის 1 მარტიდან)</w:t>
      </w:r>
    </w:p>
    <w:p w14:paraId="6AACCEE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2</w:t>
      </w:r>
      <w:r>
        <w:rPr>
          <w:rFonts w:ascii="Sylfaen" w:hAnsi="Sylfaen" w:cs="Sylfaen"/>
          <w:noProof/>
          <w:lang w:eastAsia="x-none"/>
        </w:rPr>
        <w:t>.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პუნქტით განსაზღვრული პირებისთვის 2017 წლის 1 მარტამდე საქართველოს მთავრობის 2016 წლის 30 დეკემბრის №638 დადგენილებით დამტკიცებული „დედათა და ბავშვთა ჯანმრთელობის“ სახელმწიფო პროგრამის ფარგლებში დამდგარი პროგრამული მომსახურება, რომელიც დასრულდა ან </w:t>
      </w:r>
      <w:r>
        <w:rPr>
          <w:rFonts w:ascii="Sylfaen" w:hAnsi="Sylfaen" w:cs="Sylfaen"/>
          <w:noProof/>
          <w:lang w:eastAsia="x-none"/>
        </w:rPr>
        <w:lastRenderedPageBreak/>
        <w:t xml:space="preserve">გრძელდება 2017 წლის 1 მარტის შემდგომ პერიოდში, დასრულდეს იმავე პროგრამის ფარგლებში, რომლითაც დაიწყო მომსახურება.   </w:t>
      </w:r>
      <w:r>
        <w:rPr>
          <w:rFonts w:ascii="Sylfaen" w:hAnsi="Sylfaen" w:cs="Sylfaen"/>
          <w:i/>
          <w:iCs/>
          <w:noProof/>
          <w:sz w:val="20"/>
          <w:szCs w:val="20"/>
          <w:lang w:eastAsia="x-none"/>
        </w:rPr>
        <w:t>(22.02.2017 N 102 ამოქმედდეს 2017 წლის 1 მარტიდან)</w:t>
      </w:r>
    </w:p>
    <w:p w14:paraId="028AA36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3</w:t>
      </w:r>
      <w:r>
        <w:rPr>
          <w:rFonts w:ascii="Sylfaen" w:hAnsi="Sylfaen" w:cs="Sylfaen"/>
          <w:noProof/>
          <w:lang w:eastAsia="x-none"/>
        </w:rPr>
        <w:t xml:space="preserve">. თუ დანართი №1.2-ის მე-2 პუნქტის „ა“ ქვეპუნქტით გათვალისწინებული მომსახურების მიმწოდებელი დაწესებულება ვერ აკმაყოფილებს  დანართი №1-ის მე-4 მუხლის პირველი პუნქტის „გ“ ქვეპუნქტით განსაზღვრულ პირობებს, 2017 წლის 1 აპრილამდე  სახელმწიფო პროგრამის ფარგლებში დამდგარი დანართი №1.2-ის მე-2 პუნქტის „ა“ ქვეპუნქტით გათვალისწინებული  პროგრამული მომსახურება, რომელიც დასრულდა ან გრძელდება 2017 წლის 1 აპრილის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(22.02.2017 N 102 ამოქმედდეს 2017 წლის 1 მარტიდან)</w:t>
      </w:r>
    </w:p>
    <w:p w14:paraId="1BAB69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32</w:t>
      </w:r>
      <w:r>
        <w:rPr>
          <w:noProof/>
        </w:rPr>
        <w:t>​​</w:t>
      </w:r>
      <w:r>
        <w:rPr>
          <w:rFonts w:ascii="Sylfaen" w:hAnsi="Sylfaen" w:cs="Sylfaen"/>
          <w:noProof/>
          <w:position w:val="6"/>
        </w:rPr>
        <w:t>4</w:t>
      </w:r>
      <w:r>
        <w:rPr>
          <w:rFonts w:ascii="Sylfaen" w:hAnsi="Sylfaen" w:cs="Sylfaen"/>
          <w:noProof/>
        </w:rPr>
        <w:t>. ამავე მუხლის 38-ე, 38</w:t>
      </w:r>
      <w:r>
        <w:rPr>
          <w:noProof/>
        </w:rPr>
        <w:t>​</w:t>
      </w:r>
      <w:r>
        <w:rPr>
          <w:rFonts w:ascii="Sylfaen" w:hAnsi="Sylfaen" w:cs="Sylfaen"/>
          <w:noProof/>
          <w:position w:val="6"/>
        </w:rPr>
        <w:t>1</w:t>
      </w:r>
      <w:r>
        <w:rPr>
          <w:rFonts w:ascii="Sylfaen" w:hAnsi="Sylfaen" w:cs="Sylfaen"/>
          <w:noProof/>
        </w:rPr>
        <w:t xml:space="preserve">, 41-ე, 45-ე და 47-ე პუნქტებით გათვალისწინებული პირობების მიხედვით, მიმწოდებლის სტატუსის შეჩერების შემთხვევაში, აღნიშნულ დაწესებულებაში დამდგარი პროგრამული მომსახურება, რომელიც დასრულდა ან გრძელდება მიმწოდებლის სტატუსის შეჩერების შემდგომ პერიოდში, დასრულდეს პროგრამის ფარგლებში იმავე დაწესებულებაში, სადაც დაიწყო მომსახურება. </w:t>
      </w:r>
      <w:r>
        <w:rPr>
          <w:rFonts w:ascii="Sylfaen" w:hAnsi="Sylfaen" w:cs="Sylfaen"/>
          <w:i/>
          <w:iCs/>
          <w:noProof/>
          <w:sz w:val="20"/>
          <w:szCs w:val="20"/>
        </w:rPr>
        <w:t>(10.06.2019 N 273)</w:t>
      </w:r>
    </w:p>
    <w:p w14:paraId="19F49D3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32</w:t>
      </w:r>
      <w:r>
        <w:rPr>
          <w:rFonts w:ascii="Sylfaen" w:hAnsi="Sylfaen" w:cs="Sylfaen"/>
          <w:noProof/>
          <w:position w:val="8"/>
          <w:sz w:val="16"/>
          <w:szCs w:val="16"/>
          <w:lang w:eastAsia="x-none"/>
        </w:rPr>
        <w:t>5</w:t>
      </w:r>
      <w:r>
        <w:rPr>
          <w:rFonts w:ascii="Sylfaen" w:hAnsi="Sylfaen" w:cs="Sylfaen"/>
          <w:noProof/>
          <w:lang w:eastAsia="x-none"/>
        </w:rPr>
        <w:t>. დანართი №1-ის მე-2 მუხლის 3</w:t>
      </w:r>
      <w:r>
        <w:rPr>
          <w:rFonts w:ascii="Sylfaen" w:hAnsi="Sylfaen" w:cs="Sylfaen"/>
          <w:noProof/>
          <w:position w:val="8"/>
          <w:sz w:val="16"/>
          <w:szCs w:val="16"/>
          <w:lang w:eastAsia="x-none"/>
        </w:rPr>
        <w:t>3</w:t>
      </w:r>
      <w:r>
        <w:rPr>
          <w:rFonts w:ascii="Sylfaen" w:hAnsi="Sylfaen" w:cs="Sylfaen"/>
          <w:noProof/>
          <w:lang w:eastAsia="x-none"/>
        </w:rPr>
        <w:t xml:space="preserve"> პუნქტითა და 21-ე მუხლის პირველი პუნქტის „ა“ ქვეპუნქტით განსაზღვრული პირებისთვის დამდგარი პროგრამული გადაუდებელი ჰოსპიტალიზაცია და გეგმური მომსახურება, სტატუსის ცვლილების მიუხედავად, დასრულდეს იმ პაკეტით, რომლითაც დაიწყო მომსახურება, გარდა იმ შემთხვევებისა, როდესაც პირი ხდება დანართი №1.3-ის ან დანართი №1.4-ის მოსარგებლე, ხოლო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(25.04.2017 N 208 ამოქმედდეს 2017 წლის 1 მაისიდან)</w:t>
      </w:r>
    </w:p>
    <w:p w14:paraId="58407F2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32</w:t>
      </w:r>
      <w:r>
        <w:rPr>
          <w:noProof/>
          <w:lang w:eastAsia="x-none"/>
        </w:rPr>
        <w:t>​</w:t>
      </w:r>
      <w:r>
        <w:rPr>
          <w:rFonts w:ascii="Sylfaen" w:hAnsi="Sylfaen" w:cs="Sylfaen"/>
          <w:noProof/>
          <w:position w:val="6"/>
          <w:lang w:eastAsia="x-none"/>
        </w:rPr>
        <w:t>6</w:t>
      </w:r>
      <w:r>
        <w:rPr>
          <w:rFonts w:ascii="Sylfaen" w:hAnsi="Sylfaen" w:cs="Sylfaen"/>
          <w:noProof/>
          <w:lang w:eastAsia="x-none"/>
        </w:rPr>
        <w:t xml:space="preserve">. თუ გადაუდებელი სტაციონარული მომსახურების მიმწოდებელი დაწესებულება ვერ აკმაყოფილებს დანართ №1-ის მე-4 მუხლის პირველი პუნქტის „დ“ ქვეპუნქტით განსაზღვრულ პირობებს, 2018 წლის 1 იანვრამდე სახელმწიფო პროგრამის ფარგლებში დამდგარი გადაუდებელი სტაციონარული შემთხვევები, რომელიც დასრულდა ან გრძელდება 2018 წლის 1 იანვრის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(30.10.2017 N 486)</w:t>
      </w:r>
    </w:p>
    <w:p w14:paraId="3D5AE72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33. </w:t>
      </w:r>
      <w:r>
        <w:rPr>
          <w:rFonts w:ascii="Sylfae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(18.01.2018 N19)  </w:t>
      </w:r>
    </w:p>
    <w:p w14:paraId="6362201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34. პროგრამის მე-2 მუხლის პირველი, მე-2 და მე-3 პუნქტებით განსაზღვრული მოსარგებლეებისთვის 2015 წლის 1 იანვრიდან განულებულ იქნეს დანართი №1.1-ის პირველი პუნქტის „ბ.ბ“, „ბ.გ“ და „ბ.დ“ ქვეპუნქტებით, დანართი №1.3-ის პირველი პუნქტის „გ.ბ“, „გ.გ“, „გ.დ“ და „დ“ ქვეპუნქტებით და მე-2 პუნქტის „გ.ბ“, „გ.გ“, „გ.დ“ და „დ“ ქვეპუნქტებით და დანართი №1.4-ის  პირველი პუნქტის „ბ.ბ“, „ბ.გ“, „ბ.დ“ და „გ“ ქვეპუნქტებით განსაზღვრული ლიმიტები. ამასთან, 2015 წლის 1 იანვრიდან თითოეულ მოსარგებლეს აღნიშნული ლიმიტები განესაზღვროს  1 კალენდარული წლის ფარგლებში. </w:t>
      </w:r>
      <w:r>
        <w:rPr>
          <w:rFonts w:ascii="Sylfaen" w:hAnsi="Sylfaen" w:cs="Sylfaen"/>
          <w:i/>
          <w:iCs/>
          <w:noProof/>
          <w:sz w:val="20"/>
          <w:szCs w:val="20"/>
          <w:lang w:eastAsia="x-none"/>
        </w:rPr>
        <w:t>(30.12.2014 N746 ამოქმედდეს 2015 წლის 1 იანვრიდან)</w:t>
      </w:r>
    </w:p>
    <w:p w14:paraId="46765EF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20"/>
          <w:szCs w:val="20"/>
          <w:lang w:eastAsia="x-none"/>
        </w:rPr>
      </w:pPr>
      <w:r>
        <w:rPr>
          <w:rFonts w:ascii="Sylfaen" w:hAnsi="Sylfaen" w:cs="Sylfaen"/>
          <w:noProof/>
          <w:lang w:eastAsia="x-none"/>
        </w:rPr>
        <w:t xml:space="preserve">35.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w:t>
      </w:r>
      <w:r>
        <w:rPr>
          <w:rFonts w:ascii="Sylfaen" w:hAnsi="Sylfaen" w:cs="Sylfaen"/>
          <w:noProof/>
          <w:lang w:eastAsia="x-none"/>
        </w:rPr>
        <w:lastRenderedPageBreak/>
        <w:t xml:space="preserve">მუნიციპალიტეტში სახელმწიფოს მიერ სამედიცინო დაწესებულებების გამოსყიდვისას, სამართალმემკვიდრესა და სახელმწიფოს მიერ მაღალმთიან/შესაბამის მუნიციპალიტეტში სამედიცინო დაწესებულებების გამოსყიდვის შედეგად სამედიცინო მომსახურების ჩამნაცვლებელ მიმწოდებელზე გადადის რეორგანიზებული მიმწოდებლის/გამყიდველის მიერ ამ პროგრამის ფარგლებში აღებული ყველა უფლება და ვალდებულება, მათ შორის: </w:t>
      </w:r>
      <w:r>
        <w:rPr>
          <w:rFonts w:ascii="Sylfaen" w:hAnsi="Sylfaen" w:cs="Sylfaen"/>
          <w:i/>
          <w:iCs/>
          <w:noProof/>
          <w:sz w:val="20"/>
          <w:szCs w:val="20"/>
          <w:lang w:eastAsia="x-none"/>
        </w:rPr>
        <w:t>(30.12.2014 N746 ამოქმედდეს 2015 წლის 1 იანვრიდან) (მოქმედება, მაღალმთიან/შესაბამის მუნიციპალიტეტში სახელმწიფოს მიერ სამედიცინო დაწესებულებების გამოსყიდვის შედეგად სამედიცინო მომსახურების ჩამნაცვლებელ მიმწოდებელთან დაკავშირებული ნორმების ნაწილში,  გავრცელდეს 2014 წლის 18 დეკემბრიდან წარმოშობილ ურთიერთობაზე)</w:t>
      </w:r>
    </w:p>
    <w:p w14:paraId="4626C5B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სამართალმემკვიდრე ან ჩამნაცვლებელი მიმწოდებელი ვალდებულია, გაიაროს მიმწოდებლად რეგისტრაცია ამ პროგრამის მე-4 მუხლის შესაბამისად და მის მიმართ ძალას ინარჩუნებს რეორგანიზებული/ჩანაცვლებული მიმწოდებლის მიერ ამ პროგრამის 22-ე მუხლის მე-4 პუნქტის შესაბამისად განსაზღვრული  სამედიცინო მომსახურების შესაბამისი ღირებულებები, მათი ელექტრონული ფორმატით, სამედიცინო დაწესებულებების საინფორმაციო პორტალზე ხელახლა განთავსებისა და შემდგომ - დოკუმენტური ფორმით წარდგენის პირობით;</w:t>
      </w:r>
    </w:p>
    <w:p w14:paraId="587B9AA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პროგრამით გათვალისწინებული სერვისების უწყვეტობის მიზნით, მოსარგებლის შეუფერხებელი მომსახურების ვალდებულება, მათ შორის, პროგრამის ადმინისტრირებაში მონაწილე სახელმწიფო დაწესებულებების მიერ მის მიმართ საჭირო გადაწყვეტილებების მიღებამდე;</w:t>
      </w:r>
    </w:p>
    <w:p w14:paraId="18E7DF3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პროგრამის 21-ე მუხლის პირველი პუნქტით გათვალისწინებული გეგმური ამბულატორიული მომსახურებისათვის რეორგანიზებულ/ჩანაცვლებულ მიმწოდებელთან რეგისტრირებული მოსარგებლეების უწყვეტი მომსახურება მათი ხელახალი რეგისტრაციის გარეშე.</w:t>
      </w:r>
    </w:p>
    <w:p w14:paraId="126B1AD3"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36. სახელმწიფოებრივი და საზოგადოებრივი ინტერესებიდან გამომდინარე, ამ მუხლის 35-ე პუნქტი ასევე ვრცელდება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w:t>
      </w:r>
      <w:r>
        <w:rPr>
          <w:rFonts w:ascii="Sylfaen" w:hAnsi="Sylfaen" w:cs="Sylfaen"/>
          <w:i/>
          <w:iCs/>
          <w:noProof/>
          <w:sz w:val="20"/>
          <w:szCs w:val="20"/>
          <w:lang w:eastAsia="x-none"/>
        </w:rPr>
        <w:t>(27.01.2017 N51 ამოქმედდეს 2017 წლის 1 თებერვლიდან)</w:t>
      </w:r>
    </w:p>
    <w:p w14:paraId="31F0BBF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37. 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 №1.2-ის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 №1 დანართის მე-2 მუხლის მე-2 პუნქტში აღნიშნული მოსარგებლეებისათვის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განსაზღვრული მცირე ქირურგიული ოპერაციებისა და მანიპულაციების შესაბამისად. </w:t>
      </w:r>
      <w:r>
        <w:rPr>
          <w:rFonts w:ascii="Sylfaen" w:hAnsi="Sylfaen" w:cs="Sylfaen"/>
          <w:i/>
          <w:iCs/>
          <w:noProof/>
          <w:sz w:val="20"/>
          <w:szCs w:val="20"/>
          <w:lang w:eastAsia="x-none"/>
        </w:rPr>
        <w:t>(16.04.2018 N 180)</w:t>
      </w:r>
      <w:r>
        <w:rPr>
          <w:rFonts w:ascii="Sylfaen" w:hAnsi="Sylfaen" w:cs="Sylfaen"/>
          <w:noProof/>
          <w:lang w:eastAsia="x-none"/>
        </w:rPr>
        <w:t xml:space="preserve"> </w:t>
      </w:r>
    </w:p>
    <w:p w14:paraId="7B67A5C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38. თუ სათანადო კომპეტენტური ორგანოს მიერ პერინატალური რეგიონალიზაციის მოვლის დონის გადამოწმებისას და/ან მონიტორინგის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გადაწყვეტილებით და ამის თაობაზე  კომპეტენტური ორგანოს მიერ წერილობით ეცნობება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დაუყოვნებლივ უჩერებს მას მიმწოდებლის სტატუსს.  </w:t>
      </w:r>
      <w:r>
        <w:rPr>
          <w:rFonts w:ascii="Sylfaen" w:hAnsi="Sylfaen" w:cs="Sylfaen"/>
          <w:i/>
          <w:iCs/>
          <w:noProof/>
          <w:sz w:val="20"/>
          <w:szCs w:val="20"/>
          <w:lang w:eastAsia="x-none"/>
        </w:rPr>
        <w:t>(22.02.2017 N 102 ამოქმედდეს 2017 წლის 1 მარტიდან)</w:t>
      </w:r>
    </w:p>
    <w:p w14:paraId="524ED1B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38</w:t>
      </w:r>
      <w:r>
        <w:rPr>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 №1-ის მე-4 მუხლის პირველი პუნქტის „ა.გ“ ქვეპუნქტით განსაზღვრულ პირობებს,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ვალდებულია, ხელშეკრულების გაფორმებიდან მე-14 თვის პირველი რიცხვიდან შეუჩეროს მიმწოდებლის სტატუსი. </w:t>
      </w:r>
      <w:r>
        <w:rPr>
          <w:rFonts w:ascii="Sylfaen" w:hAnsi="Sylfaen" w:cs="Sylfaen"/>
          <w:i/>
          <w:iCs/>
          <w:noProof/>
          <w:sz w:val="20"/>
          <w:szCs w:val="20"/>
          <w:lang w:eastAsia="x-none"/>
        </w:rPr>
        <w:t>(16.04.2018 N 180 მოქმედება გავრცელდეს 2018 წლის 1 აპრილიდან წარმოშობილ ურთიერთობებზე)</w:t>
      </w:r>
      <w:r>
        <w:rPr>
          <w:rFonts w:ascii="Sylfaen" w:hAnsi="Sylfaen" w:cs="Sylfaen"/>
          <w:noProof/>
          <w:lang w:eastAsia="x-none"/>
        </w:rPr>
        <w:t xml:space="preserve"> </w:t>
      </w:r>
    </w:p>
    <w:p w14:paraId="34CFB22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39. 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(22.02.2017 N 102 ამოქმედდეს 2017 წლის 1 მარტიდან)</w:t>
      </w:r>
    </w:p>
    <w:p w14:paraId="1EF2016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39</w:t>
      </w:r>
      <w:r>
        <w:rPr>
          <w:noProof/>
        </w:rPr>
        <w:t>​</w:t>
      </w:r>
      <w:r>
        <w:rPr>
          <w:rFonts w:ascii="Sylfaen" w:hAnsi="Sylfaen" w:cs="Sylfaen"/>
          <w:noProof/>
          <w:position w:val="6"/>
        </w:rPr>
        <w:t>1</w:t>
      </w:r>
      <w:r>
        <w:rPr>
          <w:rFonts w:ascii="Sylfaen" w:hAnsi="Sylfaen" w:cs="Sylfaen"/>
          <w:noProof/>
        </w:rPr>
        <w:t>. სამეანო-ნეონატალური სერვისის მიმწოდებელი დაწესებულება, რომელსაც თავისი სურვილით ან ამ მუხლის 38</w:t>
      </w:r>
      <w:r>
        <w:rPr>
          <w:noProof/>
        </w:rPr>
        <w:t>​</w:t>
      </w:r>
      <w:r>
        <w:rPr>
          <w:rFonts w:ascii="Sylfaen" w:hAnsi="Sylfaen" w:cs="Sylfaen"/>
          <w:noProof/>
        </w:rPr>
        <w:t xml:space="preserve">1 პუნქტის თანახმად  შეუჩერდა მიმწოდებლის სტატუსი, უფლებამოსილია, შესაბამისი განცხადებით მიმართოს </w:t>
      </w:r>
      <w:r w:rsidRPr="00EE55FB">
        <w:rPr>
          <w:rFonts w:ascii="Sylfaen" w:hAnsi="Sylfaen" w:cs="Sylfaen"/>
          <w:noProof/>
          <w:highlight w:val="magenta"/>
        </w:rPr>
        <w:t>განმახორციელებელ</w:t>
      </w:r>
      <w:r>
        <w:rPr>
          <w:rFonts w:ascii="Sylfaen" w:hAnsi="Sylfaen" w:cs="Sylfaen"/>
          <w:noProof/>
        </w:rPr>
        <w:t xml:space="preserve">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Pr>
          <w:rFonts w:ascii="Sylfaen" w:hAnsi="Sylfaen" w:cs="Sylfaen"/>
          <w:i/>
          <w:iCs/>
          <w:noProof/>
          <w:sz w:val="20"/>
          <w:szCs w:val="20"/>
        </w:rPr>
        <w:t>(10.06.2019 N 273)</w:t>
      </w:r>
    </w:p>
    <w:p w14:paraId="452D46C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40. 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Pr>
          <w:rFonts w:ascii="Sylfaen" w:hAnsi="Sylfaen" w:cs="Sylfaen"/>
          <w:i/>
          <w:iCs/>
          <w:noProof/>
          <w:sz w:val="20"/>
          <w:szCs w:val="20"/>
          <w:lang w:eastAsia="x-none"/>
        </w:rPr>
        <w:t>(22.02.2017 N 102 ამოქმედდეს 2017 წლის 1 მარტიდან)</w:t>
      </w:r>
    </w:p>
    <w:p w14:paraId="75002EA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41.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ორეტაპიანი მონიტორინგის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 №1-ის მე-20 მუხლის მე-5 პუნქტის „ო“ ქვეპუნქტით განსაზღვრული მოთხოვნის დარღვევის შესახებ დასკვნის </w:t>
      </w:r>
      <w:r w:rsidRPr="00AD0D36">
        <w:rPr>
          <w:rFonts w:ascii="Sylfaen" w:hAnsi="Sylfaen" w:cs="Sylfaen"/>
          <w:noProof/>
          <w:lang w:eastAsia="x-none"/>
        </w:rPr>
        <w:t xml:space="preserve">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w:t>
      </w:r>
      <w:r w:rsidRPr="00AD0D36">
        <w:rPr>
          <w:rFonts w:ascii="Sylfaen" w:hAnsi="Sylfaen" w:cs="Sylfaen"/>
          <w:noProof/>
          <w:lang w:eastAsia="x-none"/>
        </w:rPr>
        <w:lastRenderedPageBreak/>
        <w:t>ფუნქციონირების შეფასების წესი განისაზღვრება საქართველოს შრომის, ჯანმრთელობისა და სოციალური დაცვის</w:t>
      </w:r>
      <w:r>
        <w:rPr>
          <w:rFonts w:ascii="Sylfaen" w:hAnsi="Sylfaen" w:cs="Sylfaen"/>
          <w:noProof/>
          <w:lang w:eastAsia="x-none"/>
        </w:rPr>
        <w:t xml:space="preserve"> მინისტრის ნორმატიული ბრძანებით. </w:t>
      </w:r>
      <w:r>
        <w:rPr>
          <w:rFonts w:ascii="Sylfaen" w:hAnsi="Sylfaen" w:cs="Sylfaen"/>
          <w:i/>
          <w:iCs/>
          <w:noProof/>
          <w:sz w:val="20"/>
          <w:szCs w:val="20"/>
          <w:lang w:eastAsia="x-none"/>
        </w:rPr>
        <w:t>(18.01.2018 N19)</w:t>
      </w:r>
    </w:p>
    <w:p w14:paraId="2309D27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41</w:t>
      </w:r>
      <w:r>
        <w:rPr>
          <w:rFonts w:ascii="Sylfaen" w:hAnsi="Sylfaen" w:cs="Sylfaen"/>
          <w:noProof/>
          <w:position w:val="8"/>
          <w:sz w:val="16"/>
          <w:szCs w:val="16"/>
          <w:lang w:eastAsia="x-none"/>
        </w:rPr>
        <w:t>1</w:t>
      </w:r>
      <w:r>
        <w:rPr>
          <w:rFonts w:ascii="Sylfaen" w:hAnsi="Sylfaen" w:cs="Sylfaen"/>
          <w:noProof/>
          <w:lang w:eastAsia="x-none"/>
        </w:rPr>
        <w:t xml:space="preserve">. 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eastAsia="x-none"/>
        </w:rPr>
        <w:t>(18.01.2018 N19)</w:t>
      </w:r>
    </w:p>
    <w:p w14:paraId="4ADD1D4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42. 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(22.02.2017 N 102 ამოქმედდეს 2017 წლის 1 მარტიდან)</w:t>
      </w:r>
    </w:p>
    <w:p w14:paraId="1FB980D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43. ამ მუხლის 39-ე, 39</w:t>
      </w:r>
      <w:r>
        <w:rPr>
          <w:noProof/>
        </w:rPr>
        <w:t>​</w:t>
      </w:r>
      <w:r>
        <w:rPr>
          <w:rFonts w:ascii="Sylfaen" w:hAnsi="Sylfaen" w:cs="Sylfaen"/>
          <w:noProof/>
          <w:position w:val="6"/>
        </w:rPr>
        <w:t>1</w:t>
      </w:r>
      <w:r>
        <w:rPr>
          <w:rFonts w:ascii="Sylfaen" w:hAnsi="Sylfaen" w:cs="Sylfaen"/>
          <w:noProof/>
        </w:rPr>
        <w:t xml:space="preserve"> და 42-ე პუნქტებით განსაზღვრულ შემთხვევაში, </w:t>
      </w:r>
      <w:r w:rsidRPr="00EE55FB">
        <w:rPr>
          <w:rFonts w:ascii="Sylfaen" w:hAnsi="Sylfaen" w:cs="Sylfaen"/>
          <w:noProof/>
          <w:highlight w:val="magenta"/>
        </w:rPr>
        <w:t>განმახორციელებელ</w:t>
      </w:r>
      <w:r>
        <w:rPr>
          <w:rFonts w:ascii="Sylfaen" w:hAnsi="Sylfaen" w:cs="Sylfaen"/>
          <w:noProof/>
        </w:rPr>
        <w:t xml:space="preserve">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rPr>
        <w:t>(10.06.2019 N 273)</w:t>
      </w:r>
    </w:p>
    <w:p w14:paraId="2A90939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44. ამ დანართის მე-4 მუხლის 1</w:t>
      </w:r>
      <w:r>
        <w:rPr>
          <w:noProof/>
          <w:lang w:eastAsia="x-none"/>
        </w:rPr>
        <w:t>​</w:t>
      </w:r>
      <w:r>
        <w:rPr>
          <w:rFonts w:ascii="Sylfaen" w:hAnsi="Sylfaen" w:cs="Sylfaen"/>
          <w:noProof/>
          <w:position w:val="6"/>
          <w:lang w:eastAsia="x-none"/>
        </w:rPr>
        <w:t>1</w:t>
      </w:r>
      <w:r>
        <w:rPr>
          <w:rFonts w:ascii="Sylfaen" w:hAnsi="Sylfaen" w:cs="Sylfaen"/>
          <w:noProof/>
          <w:lang w:eastAsia="x-none"/>
        </w:rPr>
        <w:t xml:space="preserve"> 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ი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Pr>
          <w:noProof/>
          <w:lang w:eastAsia="x-none"/>
        </w:rPr>
        <w:t>​</w:t>
      </w:r>
      <w:r>
        <w:rPr>
          <w:rFonts w:ascii="Sylfaen" w:hAnsi="Sylfaen" w:cs="Sylfaen"/>
          <w:noProof/>
          <w:position w:val="6"/>
          <w:lang w:eastAsia="x-none"/>
        </w:rPr>
        <w:t>1</w:t>
      </w:r>
      <w:r>
        <w:rPr>
          <w:rFonts w:ascii="Sylfaen" w:hAnsi="Sylfaen" w:cs="Sylfaen"/>
          <w:noProof/>
          <w:lang w:eastAsia="x-none"/>
        </w:rPr>
        <w:t xml:space="preserve"> 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Pr>
          <w:rFonts w:ascii="Sylfaen" w:hAnsi="Sylfaen" w:cs="Sylfaen"/>
          <w:i/>
          <w:iCs/>
          <w:noProof/>
          <w:sz w:val="20"/>
          <w:szCs w:val="20"/>
          <w:lang w:eastAsia="x-none"/>
        </w:rPr>
        <w:t>(5.10.2017 N 446)</w:t>
      </w:r>
    </w:p>
    <w:p w14:paraId="077AFFB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45. 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Pr>
          <w:rFonts w:ascii="Sylfaen" w:hAnsi="Sylfaen" w:cs="Sylfaen"/>
          <w:i/>
          <w:iCs/>
          <w:noProof/>
          <w:sz w:val="20"/>
          <w:szCs w:val="20"/>
          <w:lang w:eastAsia="x-none"/>
        </w:rPr>
        <w:t>(30.10.2017 N 486)</w:t>
      </w:r>
    </w:p>
    <w:p w14:paraId="14B1E77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46. 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მიმწოდებლის სტატუსის აღდგენის თაობაზე შესაბამისი </w:t>
      </w:r>
      <w:r>
        <w:rPr>
          <w:rFonts w:ascii="Sylfaen" w:hAnsi="Sylfaen" w:cs="Sylfaen"/>
          <w:noProof/>
          <w:lang w:eastAsia="x-none"/>
        </w:rPr>
        <w:lastRenderedPageBreak/>
        <w:t xml:space="preserve">განცხადებით.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eastAsia="x-none"/>
        </w:rPr>
        <w:t>(30.10.2017 N 486)</w:t>
      </w:r>
    </w:p>
    <w:p w14:paraId="080A09C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47. 2018 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 №1-ის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 №1-ის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Pr>
          <w:rFonts w:ascii="Sylfaen" w:hAnsi="Sylfaen" w:cs="Sylfaen"/>
          <w:i/>
          <w:iCs/>
          <w:noProof/>
          <w:sz w:val="20"/>
          <w:szCs w:val="20"/>
          <w:lang w:eastAsia="x-none"/>
        </w:rPr>
        <w:t>(18.01.2018 N19)</w:t>
      </w:r>
    </w:p>
    <w:p w14:paraId="0426556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48. 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მიმწოდებლის სტატუსის აღდგენის თაობაზე შესაბამისი განცხადებით.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 №1-ის მე-4 მუხლის „ე“ ქვეპუნქტით განსაზღვრული პირობ(ებ)ის შესრულების დადასტურების შემთხვევაში. </w:t>
      </w:r>
      <w:r>
        <w:rPr>
          <w:rFonts w:ascii="Sylfaen" w:hAnsi="Sylfaen" w:cs="Sylfaen"/>
          <w:i/>
          <w:iCs/>
          <w:noProof/>
          <w:sz w:val="20"/>
          <w:szCs w:val="20"/>
          <w:lang w:eastAsia="x-none"/>
        </w:rPr>
        <w:t>(18.01.2018 N19)</w:t>
      </w:r>
    </w:p>
    <w:p w14:paraId="4DA689F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49. გადაუდებელი სტაციონარული მომსახურების მიმწოდებელი პირი ვალდებულია, დანართ №1.1-ის პირველი პუნქტის „ბ“ ქვეპუნქტის „ბ.ა“ ქვეპუნქტით განსაზღვრული ლიმიტის ამოწურვის შემდეგ მომსახურება გააგრძელოს იმ ტარიფებით, რომლითაც პროგრამის ფარგლებში ემსახურება დანართ №1.3-ითა და დანართ №1.4-ით განსაზღვრული მომსახურების ბენეფიციარებს, აღნიშნული პირობა ვრცელდება 2018 წლის 1 იანვრიდან წარმოშობილ ურთიერთობებზე. </w:t>
      </w:r>
      <w:r>
        <w:rPr>
          <w:rFonts w:ascii="Sylfaen" w:hAnsi="Sylfaen" w:cs="Sylfaen"/>
          <w:i/>
          <w:iCs/>
          <w:noProof/>
          <w:sz w:val="20"/>
          <w:szCs w:val="20"/>
          <w:lang w:eastAsia="x-none"/>
        </w:rPr>
        <w:t>(18.01.2017 N19)</w:t>
      </w:r>
    </w:p>
    <w:p w14:paraId="09086C4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50. „პერინატალური სამსახურების რეგიონალიზაციის დონეებისა და პაციენტის რეფერალის </w:t>
      </w:r>
      <w:r w:rsidRPr="00AD0D36">
        <w:rPr>
          <w:rFonts w:ascii="Sylfaen" w:hAnsi="Sylfaen" w:cs="Sylfaen"/>
          <w:noProof/>
          <w:lang w:eastAsia="x-none"/>
        </w:rPr>
        <w:t>კრიტერიუმების დამტკიცების შესახებ“ საქართველოს შრომის, ჯანმრთელობისა და სოციალური დაცვის</w:t>
      </w:r>
      <w:r>
        <w:rPr>
          <w:rFonts w:ascii="Sylfaen" w:hAnsi="Sylfaen" w:cs="Sylfaen"/>
          <w:noProof/>
          <w:lang w:eastAsia="x-none"/>
        </w:rPr>
        <w:t xml:space="preserve"> მინისტრის 2015 წლის 15 იანვრის №01-2/ნ ბრძანების დანართ №1-ით განსაზღვრული პერინატალური მოვლის დონის შესაბამისი ორსულთა, მშობიარეთა და მელოგინეთა გადაუდებელი სტაციონარული (პერინატალური) სამედიცინო მომსახურების ხარჯები საყოველთაო ჯანმრთელობის დაცვის სახელმწიფო პროგრამის ფარგლებში ანაზღაურდება ფაქტიური ხარჯის მიხედვით, მაგრამ არა უმეტეს ამავე დადგენილების დანართ №1.5-ის პირველი პუნქტის „ა“ და „ბ“ ქვეპუნქტებით განსაზღვრული ტარიფებისა. </w:t>
      </w:r>
      <w:r>
        <w:rPr>
          <w:rFonts w:ascii="Sylfaen" w:hAnsi="Sylfaen" w:cs="Sylfaen"/>
          <w:i/>
          <w:iCs/>
          <w:noProof/>
          <w:sz w:val="20"/>
          <w:szCs w:val="20"/>
          <w:lang w:eastAsia="x-none"/>
        </w:rPr>
        <w:t>(18.01.2018 N19)</w:t>
      </w:r>
    </w:p>
    <w:p w14:paraId="232EB09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 xml:space="preserve">51. ნეონატალურ ასაკში დაწყებული უწყვეტი სტაციონარული შემთხვევა, ასევე თანდაყოლილი პათოლოგიით გამოწვეული გადაუდებელი სტაციონარული შემთხვევა 18 წლამდე ასაკის პაციენტებისთვის, მიუხედავად იმისა, მოსარგებლე არის/გახდება თუ არა საბიუჯეტო სახსრებით დაზღვეული, დაფინანსდება „საყოველთაო ჯანმრთელობის დაცვის სახელმწიფო პროგრამის“ ფარგლებში; ამასთან, დაფინანსება განხორციელდება </w:t>
      </w:r>
      <w:r>
        <w:rPr>
          <w:rFonts w:ascii="Sylfaen" w:hAnsi="Sylfaen" w:cs="Sylfaen"/>
          <w:noProof/>
        </w:rPr>
        <w:lastRenderedPageBreak/>
        <w:t xml:space="preserve">„საყოველთაო ჯანმრთელობის დაცვის სახელმწიფო პროგრამით“ განსაზღვრული პრინციპების (მოსარგებლის კატეგორია (საბიუჯეტო დაზღვევის მიუხედავად), შესაბამისი მომსახურების პაკეტი, თანაგადახდის წილი, ღირებულება) შესაბამისად. </w:t>
      </w:r>
      <w:r>
        <w:rPr>
          <w:rFonts w:ascii="Sylfaen" w:hAnsi="Sylfaen" w:cs="Sylfaen"/>
          <w:i/>
          <w:iCs/>
          <w:noProof/>
          <w:sz w:val="20"/>
          <w:szCs w:val="20"/>
        </w:rPr>
        <w:t>(25.03.2019 N149 ამოქმედდეს 2019 წლის 1 აპრილიდან)</w:t>
      </w:r>
    </w:p>
    <w:p w14:paraId="51387D2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52. ამ დანართის  მე-4 მუხლის „ვ“ ქვეპუნქტით განსაზღვრული პირობების შესრულების მიზნით: </w:t>
      </w:r>
      <w:r>
        <w:rPr>
          <w:rFonts w:ascii="Sylfaen" w:hAnsi="Sylfaen" w:cs="Sylfaen"/>
          <w:i/>
          <w:iCs/>
          <w:noProof/>
          <w:sz w:val="20"/>
          <w:szCs w:val="20"/>
        </w:rPr>
        <w:t>(9.01.2020 N15)</w:t>
      </w:r>
    </w:p>
    <w:p w14:paraId="7F26DA4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2020 წლის 1 მაისამდე იზღუდება:</w:t>
      </w:r>
    </w:p>
    <w:p w14:paraId="1091833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ა.ა) ბენეფიციარების გადინება/შედინება იმ დაწესებულებებში, რომლებიც აკმაყოფილებენ მე-4 მუხლის პირველი პუნქტის „ვ.ა“ ქვეპუნქტით განსაზღვრულ  პირობებს (რეგისტრირებული ჰყავთ 13,000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14:paraId="39643E6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ა.ბ) ბენეფიციარების გადინება იმ დაწესებულებებიდან, რომლებსაც რეგისტრირებული ჰყავთ 7,000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14:paraId="55BA082C" w14:textId="75D1491A"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ბ) ყველა დაწესებულება, რომელსაც აქვს სურვილი, 2020 წლის 1 მაისიდან მიიღოს მონაწილეობა პროგრამის გეგმური ამბულატორიის კომპონენტში, ვალდებულია, 2020 წლის 1 თებერვლამდე </w:t>
      </w:r>
      <w:r w:rsidRPr="00EE55FB">
        <w:rPr>
          <w:rFonts w:ascii="Sylfaen" w:hAnsi="Sylfaen" w:cs="Sylfaen"/>
          <w:noProof/>
          <w:highlight w:val="magenta"/>
        </w:rPr>
        <w:t>განმახორციელებელ</w:t>
      </w:r>
      <w:r>
        <w:rPr>
          <w:rFonts w:ascii="Sylfaen" w:hAnsi="Sylfaen" w:cs="Sylfaen"/>
          <w:noProof/>
        </w:rPr>
        <w:t xml:space="preserve">თან წარადგინოს ინფორმაცია </w:t>
      </w:r>
      <w:ins w:id="950" w:author="lela" w:date="2020-08-19T00:43:00Z">
        <w:r w:rsidR="00AD0D36" w:rsidRPr="00AD0D36">
          <w:rPr>
            <w:rFonts w:ascii="Sylfaen" w:hAnsi="Sylfaen" w:cs="Sylfaen"/>
            <w:noProof/>
            <w:highlight w:val="yellow"/>
            <w:lang w:val="ka-GE"/>
            <w:rPrChange w:id="951" w:author="lela" w:date="2020-08-19T00:44:00Z">
              <w:rPr>
                <w:rFonts w:ascii="Sylfaen" w:hAnsi="Sylfaen" w:cs="Sylfaen"/>
                <w:noProof/>
                <w:lang w:val="ka-GE"/>
              </w:rPr>
            </w:rPrChange>
          </w:rPr>
          <w:t xml:space="preserve">სსიპ - სოციალური მომსახურების </w:t>
        </w:r>
      </w:ins>
      <w:r w:rsidRPr="00AD0D36">
        <w:rPr>
          <w:rFonts w:ascii="Sylfaen" w:hAnsi="Sylfaen" w:cs="Sylfaen"/>
          <w:noProof/>
          <w:highlight w:val="yellow"/>
          <w:rPrChange w:id="952" w:author="lela" w:date="2020-08-19T00:44:00Z">
            <w:rPr>
              <w:rFonts w:ascii="Sylfaen" w:hAnsi="Sylfaen" w:cs="Sylfaen"/>
              <w:noProof/>
              <w:highlight w:val="green"/>
            </w:rPr>
          </w:rPrChange>
        </w:rPr>
        <w:t>სააგენტოს</w:t>
      </w:r>
      <w:r>
        <w:rPr>
          <w:rFonts w:ascii="Sylfaen" w:hAnsi="Sylfaen" w:cs="Sylfaen"/>
          <w:noProof/>
        </w:rPr>
        <w:t xml:space="preserve"> ადმინისტრაციულ-სამართლებრივი აქტით დამტკიცებული სპეციალური კითხვარის შესაბამისად;</w:t>
      </w:r>
    </w:p>
    <w:p w14:paraId="5CD8604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გ) თუ ამავე პუნქტის „ბ“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 დაწესებულებას ეძლევა ვადა და პირობების დაკმაყოფილების შემთხვევაში ვალდებულია, განმეორებით, მაგრამ არაუგვიანეს 2020 წლის 1 აპრილისა, წარუდგინოს </w:t>
      </w:r>
      <w:r w:rsidRPr="00EE55FB">
        <w:rPr>
          <w:rFonts w:ascii="Sylfaen" w:hAnsi="Sylfaen" w:cs="Sylfaen"/>
          <w:noProof/>
          <w:highlight w:val="magenta"/>
        </w:rPr>
        <w:t>განმახორციელებელ</w:t>
      </w:r>
      <w:r>
        <w:rPr>
          <w:rFonts w:ascii="Sylfaen" w:hAnsi="Sylfaen" w:cs="Sylfaen"/>
          <w:noProof/>
        </w:rPr>
        <w:t>ს განახლებული კითხვარი;</w:t>
      </w:r>
    </w:p>
    <w:p w14:paraId="73F1FA3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 xml:space="preserve">დ) დაწესებულებებმა გეგმური ამბულატორიული მომსახურებისათვის ახალი მოსარგებლეების რეგისტრაცია, მ. შ. ამავე პუნქტის „ე“ ქვეპუნქტით განსაზღვრულ შემთხვევებში, უნდა განახორციელონ სპეციალური სააღრიცხვო (მკაცრი აღრიცხვის) დოკუმენტით (მოსარგებლის თანხმობის ფორმა); </w:t>
      </w:r>
      <w:r>
        <w:rPr>
          <w:rFonts w:ascii="Sylfaen" w:hAnsi="Sylfaen" w:cs="Sylfaen"/>
          <w:i/>
          <w:iCs/>
          <w:noProof/>
          <w:sz w:val="20"/>
          <w:szCs w:val="20"/>
        </w:rPr>
        <w:t>(13.05.2020 N301</w:t>
      </w:r>
      <w:r>
        <w:rPr>
          <w:rFonts w:ascii="Sylfaen" w:hAnsi="Sylfaen" w:cs="Sylfaen"/>
          <w:i/>
          <w:iCs/>
          <w:noProof/>
          <w:sz w:val="20"/>
          <w:szCs w:val="20"/>
          <w:lang w:val="ka-GE" w:eastAsia="ka-GE"/>
        </w:rPr>
        <w:t xml:space="preserve"> </w:t>
      </w:r>
      <w:r>
        <w:rPr>
          <w:rFonts w:ascii="Sylfaen" w:hAnsi="Sylfaen" w:cs="Sylfaen"/>
          <w:i/>
          <w:iCs/>
          <w:noProof/>
          <w:sz w:val="20"/>
          <w:szCs w:val="20"/>
        </w:rPr>
        <w:t>გავრცელდეს 2020 წლის 1 მაისიდან წარმოშობილ ურთიერთობებზე)</w:t>
      </w:r>
    </w:p>
    <w:p w14:paraId="25186D2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ე) ბენეფიციარებს, რომლებიც რეგისტრირებულნი არიან იმ დაწესებულებებში, რომლებიც 2020 წლის 30 აპრილის მდგომარეობით ვერ აკმაყოფილებენ ამ დანართის მე-4 მუხლის პირველი პუნქტის „ვ“ ქვეპუნქტით განსაზღვრულ პირობებს, ეძლევათ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 ამ მუხლის მე-2 პუნქტის შესაბამისად;</w:t>
      </w:r>
      <w:r>
        <w:rPr>
          <w:rFonts w:ascii="Sylfaen" w:hAnsi="Sylfaen" w:cs="Sylfaen"/>
          <w:noProof/>
          <w:lang w:val="ka-GE" w:eastAsia="ka-GE"/>
        </w:rPr>
        <w:t xml:space="preserve"> </w:t>
      </w:r>
      <w:r>
        <w:rPr>
          <w:rFonts w:ascii="Sylfaen" w:hAnsi="Sylfaen" w:cs="Sylfaen"/>
          <w:i/>
          <w:iCs/>
          <w:noProof/>
          <w:sz w:val="20"/>
          <w:szCs w:val="20"/>
        </w:rPr>
        <w:t>(13.05.2020 N301</w:t>
      </w:r>
      <w:r>
        <w:rPr>
          <w:rFonts w:ascii="Sylfaen" w:hAnsi="Sylfaen" w:cs="Sylfaen"/>
          <w:i/>
          <w:iCs/>
          <w:noProof/>
          <w:sz w:val="20"/>
          <w:szCs w:val="20"/>
          <w:lang w:val="ka-GE" w:eastAsia="ka-GE"/>
        </w:rPr>
        <w:t xml:space="preserve"> </w:t>
      </w:r>
      <w:r>
        <w:rPr>
          <w:rFonts w:ascii="Sylfaen" w:hAnsi="Sylfaen" w:cs="Sylfaen"/>
          <w:i/>
          <w:iCs/>
          <w:noProof/>
          <w:sz w:val="20"/>
          <w:szCs w:val="20"/>
        </w:rPr>
        <w:t>გავრცელდეს 2020 წლის 1 მაისიდან წარმოშობილ ურთიერთობებზე)</w:t>
      </w:r>
    </w:p>
    <w:p w14:paraId="351FC63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 xml:space="preserve">ვ) </w:t>
      </w:r>
      <w:r>
        <w:rPr>
          <w:rFonts w:ascii="Sylfaen" w:hAnsi="Sylfaen" w:cs="Sylfaen"/>
          <w:b/>
          <w:bCs/>
          <w:noProof/>
        </w:rPr>
        <w:t>ამოღებული</w:t>
      </w:r>
      <w:r>
        <w:rPr>
          <w:rFonts w:ascii="Sylfaen" w:hAnsi="Sylfaen" w:cs="Sylfaen"/>
          <w:b/>
          <w:bCs/>
          <w:noProof/>
          <w:lang w:val="ka-GE" w:eastAsia="ka-GE"/>
        </w:rPr>
        <w:t xml:space="preserve">ა </w:t>
      </w:r>
      <w:r>
        <w:rPr>
          <w:rFonts w:ascii="Sylfaen" w:hAnsi="Sylfaen" w:cs="Sylfaen"/>
          <w:i/>
          <w:iCs/>
          <w:noProof/>
          <w:sz w:val="20"/>
          <w:szCs w:val="20"/>
        </w:rPr>
        <w:t>(13.05.2020</w:t>
      </w:r>
      <w:r>
        <w:rPr>
          <w:rFonts w:ascii="Sylfaen" w:hAnsi="Sylfaen" w:cs="Sylfaen"/>
          <w:i/>
          <w:iCs/>
          <w:noProof/>
          <w:sz w:val="20"/>
          <w:szCs w:val="20"/>
          <w:lang w:val="ka-GE" w:eastAsia="ka-GE"/>
        </w:rPr>
        <w:t xml:space="preserve"> </w:t>
      </w:r>
      <w:r>
        <w:rPr>
          <w:rFonts w:ascii="Sylfaen" w:hAnsi="Sylfaen" w:cs="Sylfaen"/>
          <w:i/>
          <w:iCs/>
          <w:noProof/>
          <w:sz w:val="20"/>
          <w:szCs w:val="20"/>
        </w:rPr>
        <w:t>N301</w:t>
      </w:r>
      <w:r>
        <w:rPr>
          <w:rFonts w:ascii="Sylfaen" w:hAnsi="Sylfaen" w:cs="Sylfaen"/>
          <w:i/>
          <w:iCs/>
          <w:noProof/>
          <w:sz w:val="20"/>
          <w:szCs w:val="20"/>
          <w:lang w:val="ka-GE" w:eastAsia="ka-GE"/>
        </w:rPr>
        <w:t xml:space="preserve"> </w:t>
      </w:r>
      <w:r>
        <w:rPr>
          <w:rFonts w:ascii="Sylfaen" w:hAnsi="Sylfaen" w:cs="Sylfaen"/>
          <w:i/>
          <w:iCs/>
          <w:noProof/>
          <w:sz w:val="20"/>
          <w:szCs w:val="20"/>
        </w:rPr>
        <w:t>გავრცელდეს 2020 წლის 1 მაისიდან წარმოშობილ ურთიერთობებზე)</w:t>
      </w:r>
    </w:p>
    <w:p w14:paraId="1F04C291"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14A8F53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lastRenderedPageBreak/>
        <w:t xml:space="preserve">მუხლი 24. პროგრამის ბიუჯეტი </w:t>
      </w:r>
      <w:r>
        <w:rPr>
          <w:rFonts w:ascii="Sylfaen" w:hAnsi="Sylfaen" w:cs="Sylfaen"/>
          <w:i/>
          <w:iCs/>
          <w:noProof/>
          <w:sz w:val="20"/>
          <w:szCs w:val="20"/>
          <w:lang w:eastAsia="x-none"/>
        </w:rPr>
        <w:t>(31.12.2013 N 396)</w:t>
      </w:r>
    </w:p>
    <w:p w14:paraId="30D31B5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პროგრამის ბიუჯეტი განისაზღვრება დადგენილების მე-5 მუხლის მიხედვით საქართველოს შესაბამისი წლის სახელმწიფო ბიუჯეტის შესახებ  საქართველოს კანონით მოსახლეობის ,,საყოველთაო ჯანმრთელობის დაცვის პროგრამისათვის“ გათვალისწინებული ასიგნების შესაბამისად.</w:t>
      </w:r>
    </w:p>
    <w:p w14:paraId="2DCC977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1CDBBFA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b/>
          <w:bCs/>
          <w:noProof/>
          <w:lang w:eastAsia="x-none"/>
        </w:rPr>
        <w:t>დანართი №1.1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(სათაური 15.07.2013 N 178)</w:t>
      </w:r>
    </w:p>
    <w:p w14:paraId="3553E9BE"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1. ამ დადგენილების დანართი №1-ის მე-2 მუხლის პირველი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14:paraId="6F3AFED4"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ა) ამბულატორიული მომსახურება (გეგმური ამბულატორიული მომ</w:t>
      </w:r>
      <w:r>
        <w:rPr>
          <w:rFonts w:ascii="Sylfaen" w:hAnsi="Sylfaen" w:cs="Sylfaen"/>
          <w:noProof/>
          <w:lang w:eastAsia="x-none"/>
        </w:rPr>
        <w:softHyphen/>
        <w:t>სა</w:t>
      </w:r>
      <w:r>
        <w:rPr>
          <w:rFonts w:ascii="Sylfaen" w:hAnsi="Sylfaen" w:cs="Sylfaen"/>
          <w:noProof/>
          <w:lang w:eastAsia="x-none"/>
        </w:rPr>
        <w:softHyphen/>
        <w:t>ხუ</w:t>
      </w:r>
      <w:r>
        <w:rPr>
          <w:rFonts w:ascii="Sylfaen" w:hAnsi="Sylfaen" w:cs="Sylfaen"/>
          <w:noProof/>
          <w:lang w:eastAsia="x-none"/>
        </w:rPr>
        <w:softHyphen/>
        <w:t>რების მიღება შესაძლებელია მხოლოდ პირველადად ოჯახის ან სოფლის ან უბ</w:t>
      </w:r>
      <w:r>
        <w:rPr>
          <w:rFonts w:ascii="Sylfaen" w:hAnsi="Sylfaen" w:cs="Sylfaen"/>
          <w:noProof/>
          <w:lang w:eastAsia="x-none"/>
        </w:rPr>
        <w:softHyphen/>
        <w:t xml:space="preserve">ნის ექიმთან მიმართვის საფუძველზე): </w:t>
      </w:r>
    </w:p>
    <w:p w14:paraId="454EFEE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 ოჯახის ან უბნის ექიმის და ექთნის მიერ მიწოდებული ამბულა</w:t>
      </w:r>
      <w:r>
        <w:rPr>
          <w:rFonts w:ascii="Sylfaen" w:hAnsi="Sylfaen" w:cs="Sylfaen"/>
          <w:noProof/>
          <w:lang w:eastAsia="x-none"/>
        </w:rPr>
        <w:softHyphen/>
        <w:t>ტო</w:t>
      </w:r>
      <w:r>
        <w:rPr>
          <w:rFonts w:ascii="Sylfaen" w:hAnsi="Sylfaen" w:cs="Sylfaen"/>
          <w:noProof/>
          <w:lang w:eastAsia="x-none"/>
        </w:rPr>
        <w:softHyphen/>
        <w:t>რი</w:t>
      </w:r>
      <w:r>
        <w:rPr>
          <w:rFonts w:ascii="Sylfaen" w:hAnsi="Sylfaen" w:cs="Sylfaen"/>
          <w:noProof/>
          <w:lang w:eastAsia="x-none"/>
        </w:rPr>
        <w:softHyphen/>
        <w:t xml:space="preserve">ული მომსახურება, მათ შორის: </w:t>
      </w:r>
    </w:p>
    <w:p w14:paraId="0296CA4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ა.ა.ა) პროფილაქტიკური აცრების ეროვნული კალენდრით გათვალისწი</w:t>
      </w:r>
      <w:r>
        <w:rPr>
          <w:rFonts w:ascii="Sylfaen" w:hAnsi="Sylfaen" w:cs="Sylfaen"/>
          <w:noProof/>
          <w:lang w:eastAsia="x-none"/>
        </w:rPr>
        <w:softHyphen/>
        <w:t>ნე</w:t>
      </w:r>
      <w:r>
        <w:rPr>
          <w:rFonts w:ascii="Sylfaen" w:hAnsi="Sylfaen" w:cs="Sylfaen"/>
          <w:noProof/>
          <w:lang w:eastAsia="x-none"/>
        </w:rPr>
        <w:softHyphen/>
        <w:t xml:space="preserve">ბული ვაქცინაციით უზრუნველყოფა (მხოლოდ აცრა-ვიზიტი) და სამიზნე მოსახლეობის ადექვატური მოცვა; </w:t>
      </w:r>
    </w:p>
    <w:p w14:paraId="6DDBBDA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ა.ა.ბ) ჯანმრთელობის მდგომარეობისა და რისკ-ფაქტორების შეფასება, პრევე</w:t>
      </w:r>
      <w:r>
        <w:rPr>
          <w:rFonts w:ascii="Sylfaen" w:hAnsi="Sylfaen" w:cs="Sylfaen"/>
          <w:noProof/>
          <w:lang w:eastAsia="x-none"/>
        </w:rPr>
        <w:softHyphen/>
        <w:t xml:space="preserve">ნციული ღონისძიებები; </w:t>
      </w:r>
    </w:p>
    <w:p w14:paraId="22073C5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ა.ა.გ) დაავადებათა დიაგნოსტიკა, მართვა და რეფერალი საჭიროების შესა</w:t>
      </w:r>
      <w:r>
        <w:rPr>
          <w:rFonts w:ascii="Sylfaen" w:hAnsi="Sylfaen" w:cs="Sylfaen"/>
          <w:noProof/>
          <w:lang w:eastAsia="x-none"/>
        </w:rPr>
        <w:softHyphen/>
      </w:r>
      <w:r>
        <w:rPr>
          <w:rFonts w:ascii="Sylfaen" w:hAnsi="Sylfaen" w:cs="Sylfaen"/>
          <w:noProof/>
          <w:lang w:eastAsia="x-none"/>
        </w:rPr>
        <w:softHyphen/>
        <w:t xml:space="preserve">ბამისად; </w:t>
      </w:r>
    </w:p>
    <w:p w14:paraId="0AA26E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ა.ა.დ) ლაბორატორიული გამოკვლევები ექსპრეს დიაგნოსტიკური მე</w:t>
      </w:r>
      <w:r>
        <w:rPr>
          <w:rFonts w:ascii="Sylfaen" w:hAnsi="Sylfaen" w:cs="Sylfaen"/>
          <w:noProof/>
          <w:lang w:eastAsia="x-none"/>
        </w:rPr>
        <w:softHyphen/>
        <w:t>თო</w:t>
      </w:r>
      <w:r>
        <w:rPr>
          <w:rFonts w:ascii="Sylfaen" w:hAnsi="Sylfaen" w:cs="Sylfaen"/>
          <w:noProof/>
          <w:lang w:eastAsia="x-none"/>
        </w:rPr>
        <w:softHyphen/>
      </w:r>
      <w:r>
        <w:rPr>
          <w:rFonts w:ascii="Sylfaen" w:hAnsi="Sylfaen" w:cs="Sylfaen"/>
          <w:noProof/>
          <w:lang w:eastAsia="x-none"/>
        </w:rPr>
        <w:softHyphen/>
        <w:t xml:space="preserve">დით: შარდის ანალიზი, გლუკოზა პერიფერიულ სისხლში; </w:t>
      </w:r>
    </w:p>
    <w:p w14:paraId="1466EAD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ა.ა.ე) ფტიზიატრიული, ფსიქიატრიული და ენდოკრინული პაცი</w:t>
      </w:r>
      <w:r>
        <w:rPr>
          <w:rFonts w:ascii="Sylfaen" w:hAnsi="Sylfaen" w:cs="Sylfaen"/>
          <w:noProof/>
          <w:lang w:eastAsia="x-none"/>
        </w:rPr>
        <w:softHyphen/>
        <w:t>ენტე</w:t>
      </w:r>
      <w:r>
        <w:rPr>
          <w:rFonts w:ascii="Sylfaen" w:hAnsi="Sylfaen" w:cs="Sylfaen"/>
          <w:noProof/>
          <w:lang w:eastAsia="x-none"/>
        </w:rPr>
        <w:softHyphen/>
        <w:t xml:space="preserve">ბის გამოვლენა და რეფერალი სპეციალიზებულ დაწესებულებაში; </w:t>
      </w:r>
    </w:p>
    <w:p w14:paraId="4B4CC6B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ა.ა.ვ) ინკურაბელური და შაქრიანი დიაბეტით დაავადებულთა მეთ</w:t>
      </w:r>
      <w:r>
        <w:rPr>
          <w:rFonts w:ascii="Sylfaen" w:hAnsi="Sylfaen" w:cs="Sylfaen"/>
          <w:noProof/>
          <w:lang w:eastAsia="x-none"/>
        </w:rPr>
        <w:softHyphen/>
        <w:t>ვა</w:t>
      </w:r>
      <w:r>
        <w:rPr>
          <w:rFonts w:ascii="Sylfaen" w:hAnsi="Sylfaen" w:cs="Sylfaen"/>
          <w:noProof/>
          <w:lang w:eastAsia="x-none"/>
        </w:rPr>
        <w:softHyphen/>
        <w:t>ლ</w:t>
      </w:r>
      <w:r>
        <w:rPr>
          <w:rFonts w:ascii="Sylfaen" w:hAnsi="Sylfaen" w:cs="Sylfaen"/>
          <w:noProof/>
          <w:lang w:eastAsia="x-none"/>
        </w:rPr>
        <w:softHyphen/>
        <w:t>ყუ</w:t>
      </w:r>
      <w:r>
        <w:rPr>
          <w:rFonts w:ascii="Sylfaen" w:hAnsi="Sylfaen" w:cs="Sylfaen"/>
          <w:noProof/>
          <w:lang w:eastAsia="x-none"/>
        </w:rPr>
        <w:softHyphen/>
        <w:t xml:space="preserve">რეობა; </w:t>
      </w:r>
    </w:p>
    <w:p w14:paraId="5B70880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ა.ა.ზ) ამბულატორიულ დონეზე სამედიცინო საჭიროებიდან გამომდი</w:t>
      </w:r>
      <w:r>
        <w:rPr>
          <w:rFonts w:ascii="Sylfaen" w:hAnsi="Sylfaen" w:cs="Sylfaen"/>
          <w:noProof/>
          <w:lang w:eastAsia="x-none"/>
        </w:rPr>
        <w:softHyphen/>
        <w:t>ნარე სამედიცინო დოკუმენტაციის (მათ შორის, საანგარიშგებო და სტატისტი</w:t>
      </w:r>
      <w:r>
        <w:rPr>
          <w:rFonts w:ascii="Sylfaen" w:hAnsi="Sylfaen" w:cs="Sylfaen"/>
          <w:noProof/>
          <w:lang w:eastAsia="x-none"/>
        </w:rPr>
        <w:softHyphen/>
        <w:t>კუ</w:t>
      </w:r>
      <w:r>
        <w:rPr>
          <w:rFonts w:ascii="Sylfaen" w:hAnsi="Sylfaen" w:cs="Sylfaen"/>
          <w:noProof/>
          <w:lang w:eastAsia="x-none"/>
        </w:rPr>
        <w:softHyphen/>
        <w:t>რი ფორმები) წარმოება, სამედიცინო საჭიროებიდან გამომდინარე, სამედი</w:t>
      </w:r>
      <w:r>
        <w:rPr>
          <w:rFonts w:ascii="Sylfaen" w:hAnsi="Sylfaen" w:cs="Sylfaen"/>
          <w:noProof/>
          <w:lang w:eastAsia="x-none"/>
        </w:rPr>
        <w:softHyphen/>
        <w:t>ცი</w:t>
      </w:r>
      <w:r>
        <w:rPr>
          <w:rFonts w:ascii="Sylfaen" w:hAnsi="Sylfaen" w:cs="Sylfaen"/>
          <w:noProof/>
          <w:lang w:eastAsia="x-none"/>
        </w:rPr>
        <w:softHyphen/>
        <w:t>ნო ცნობებისა და რეცეპტების გაცემა (გარდა სამსახურის დაწყებასთან და</w:t>
      </w:r>
      <w:r>
        <w:rPr>
          <w:rFonts w:ascii="Sylfaen" w:hAnsi="Sylfaen" w:cs="Sylfaen"/>
          <w:noProof/>
          <w:lang w:eastAsia="x-none"/>
        </w:rPr>
        <w:softHyphen/>
        <w:t>კავ</w:t>
      </w:r>
      <w:r>
        <w:rPr>
          <w:rFonts w:ascii="Sylfaen" w:hAnsi="Sylfaen" w:cs="Sylfaen"/>
          <w:noProof/>
          <w:lang w:eastAsia="x-none"/>
        </w:rPr>
        <w:softHyphen/>
        <w:t>შირებული, ავტომობილის მართვის მოწმობისა და იარაღის შეძენის ნება</w:t>
      </w:r>
      <w:r>
        <w:rPr>
          <w:rFonts w:ascii="Sylfaen" w:hAnsi="Sylfaen" w:cs="Sylfaen"/>
          <w:noProof/>
          <w:lang w:eastAsia="x-none"/>
        </w:rPr>
        <w:softHyphen/>
        <w:t>რთ</w:t>
      </w:r>
      <w:r>
        <w:rPr>
          <w:rFonts w:ascii="Sylfaen" w:hAnsi="Sylfaen" w:cs="Sylfaen"/>
          <w:noProof/>
          <w:lang w:eastAsia="x-none"/>
        </w:rPr>
        <w:softHyphen/>
        <w:t>ვის მისაღებად წარსადგენი ჯანმრთელობის მდგომარეობის შესახებ ცნო</w:t>
      </w:r>
      <w:r>
        <w:rPr>
          <w:rFonts w:ascii="Sylfaen" w:hAnsi="Sylfaen" w:cs="Sylfaen"/>
          <w:noProof/>
          <w:lang w:eastAsia="x-none"/>
        </w:rPr>
        <w:softHyphen/>
        <w:t>ბე</w:t>
      </w:r>
      <w:r>
        <w:rPr>
          <w:rFonts w:ascii="Sylfaen" w:hAnsi="Sylfaen" w:cs="Sylfaen"/>
          <w:noProof/>
          <w:lang w:eastAsia="x-none"/>
        </w:rPr>
        <w:softHyphen/>
        <w:t xml:space="preserve">ბისა); </w:t>
      </w:r>
    </w:p>
    <w:p w14:paraId="071ECF0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ა.ა.თ) სამედიცინო პრაქტიკის წარმოება ქვეყანაში დამტკიცებული გაი</w:t>
      </w:r>
      <w:r>
        <w:rPr>
          <w:rFonts w:ascii="Sylfaen" w:hAnsi="Sylfaen" w:cs="Sylfaen"/>
          <w:noProof/>
          <w:lang w:eastAsia="x-none"/>
        </w:rPr>
        <w:softHyphen/>
        <w:t>დ</w:t>
      </w:r>
      <w:r>
        <w:rPr>
          <w:rFonts w:ascii="Sylfaen" w:hAnsi="Sylfaen" w:cs="Sylfaen"/>
          <w:noProof/>
          <w:lang w:eastAsia="x-none"/>
        </w:rPr>
        <w:softHyphen/>
        <w:t>ლაი</w:t>
      </w:r>
      <w:r>
        <w:rPr>
          <w:rFonts w:ascii="Sylfaen" w:hAnsi="Sylfaen" w:cs="Sylfaen"/>
          <w:noProof/>
          <w:lang w:eastAsia="x-none"/>
        </w:rPr>
        <w:softHyphen/>
        <w:t>ნების და პროტოკოლების და/ან აღიარებული საერთაშორისო პრა</w:t>
      </w:r>
      <w:r>
        <w:rPr>
          <w:rFonts w:ascii="Sylfaen" w:hAnsi="Sylfaen" w:cs="Sylfaen"/>
          <w:noProof/>
          <w:lang w:eastAsia="x-none"/>
        </w:rPr>
        <w:softHyphen/>
        <w:t>ქტი</w:t>
      </w:r>
      <w:r>
        <w:rPr>
          <w:rFonts w:ascii="Sylfaen" w:hAnsi="Sylfaen" w:cs="Sylfaen"/>
          <w:noProof/>
          <w:lang w:eastAsia="x-none"/>
        </w:rPr>
        <w:softHyphen/>
        <w:t xml:space="preserve">კის შესაბამისად; </w:t>
      </w:r>
    </w:p>
    <w:p w14:paraId="43F8332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ა.ა.ი) სამედიცინო საჭიროებიდან გამომდინარე, მომსახურება ბინაზე (კომ</w:t>
      </w:r>
      <w:r>
        <w:rPr>
          <w:rFonts w:ascii="Sylfaen" w:hAnsi="Sylfaen" w:cs="Sylfaen"/>
          <w:noProof/>
          <w:lang w:eastAsia="x-none"/>
        </w:rPr>
        <w:softHyphen/>
        <w:t>პეტენციის ფარგლებში);</w:t>
      </w:r>
    </w:p>
    <w:p w14:paraId="23CE43B2"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w:t>
      </w:r>
      <w:r>
        <w:rPr>
          <w:rFonts w:ascii="Sylfaen" w:hAnsi="Sylfaen" w:cs="Sylfaen"/>
          <w:noProof/>
          <w:lang w:eastAsia="x-none"/>
        </w:rPr>
        <w:lastRenderedPageBreak/>
        <w:t xml:space="preserve">ოტორინოლარინგოლოგი, გინეკოლოგი, უროლოგი, ქირურგი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(27.01.2017 N51 ამოქმედდეს 2017 წლის 1 მარტიდან)</w:t>
      </w:r>
    </w:p>
    <w:p w14:paraId="3B07BAD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ელექტროკარდიოგრაფია არ ითვალისწინებს თანაგადახდას,  ექოსკოპიური და რენტგენოლოგიური კვლევები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(27.01.2017 N51 ამოქმედდეს 2017 წლის 1 მარტიდან)</w:t>
      </w:r>
    </w:p>
    <w:p w14:paraId="32968B6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w:t>
      </w:r>
      <w:r>
        <w:rPr>
          <w:rFonts w:ascii="Sylfaen" w:hAnsi="Sylfaen" w:cs="Sylfaen"/>
          <w:i/>
          <w:iCs/>
          <w:noProof/>
          <w:sz w:val="20"/>
          <w:szCs w:val="20"/>
          <w:lang w:eastAsia="x-none"/>
        </w:rPr>
        <w:t>(9.02.2017 N 73 ამოქმედდეს 2017 წლის 1 მარტიდან)</w:t>
      </w:r>
    </w:p>
    <w:p w14:paraId="546F30C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ა.დ.ა) სისხლის საერთო ანალიზი, შარდის საერთო ანალიზი − არ ითვალისწინებს თანაგადახდას;</w:t>
      </w:r>
    </w:p>
    <w:p w14:paraId="48AF493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ა.დ.ბ)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w:t>
      </w:r>
    </w:p>
    <w:p w14:paraId="0799882C" w14:textId="77777777" w:rsidR="00A87B3C" w:rsidRPr="0057064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ა.დ.გ) ღვიძლის ფუნქციური სინჯები: ALT, AST, ფარისებრი ჯირკვლის ფუნქციური სინჯი TSH − ითვალისწინებს ასანაზღაურებელი </w:t>
      </w:r>
      <w:r w:rsidRPr="00570645">
        <w:rPr>
          <w:rFonts w:ascii="Sylfaen" w:hAnsi="Sylfaen" w:cs="Sylfaen"/>
          <w:noProof/>
          <w:lang w:eastAsia="x-none"/>
        </w:rPr>
        <w:t>თანხის 30%-ის თანაგადახდას მოსარგებლის მხრიდან;</w:t>
      </w:r>
    </w:p>
    <w:p w14:paraId="2809BFC0"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sidRPr="00570645">
        <w:rPr>
          <w:rFonts w:ascii="Sylfaen" w:hAnsi="Sylfaen" w:cs="Sylfaen"/>
          <w:noProof/>
          <w:lang w:eastAsia="x-none"/>
        </w:rPr>
        <w:t xml:space="preserve">ა.ე) შეზღუდული შესაძლებლობის მქონე პირთა (შშმპ) </w:t>
      </w:r>
      <w:r w:rsidRPr="00570645">
        <w:rPr>
          <w:rFonts w:ascii="Sylfaen" w:hAnsi="Sylfaen" w:cs="Sylfaen"/>
          <w:noProof/>
          <w:lang w:eastAsia="x-none"/>
          <w:rPrChange w:id="953" w:author="lela" w:date="2020-08-19T00:44:00Z">
            <w:rPr>
              <w:rFonts w:ascii="Sylfaen" w:hAnsi="Sylfaen" w:cs="Sylfaen"/>
              <w:noProof/>
              <w:highlight w:val="yellow"/>
              <w:lang w:eastAsia="x-none"/>
            </w:rPr>
          </w:rPrChange>
        </w:rPr>
        <w:t>სოციალურ</w:t>
      </w:r>
      <w:r w:rsidRPr="00570645">
        <w:rPr>
          <w:rFonts w:ascii="Sylfaen" w:hAnsi="Sylfaen" w:cs="Sylfaen"/>
          <w:noProof/>
          <w:lang w:eastAsia="x-none"/>
        </w:rPr>
        <w:t>ი ექ</w:t>
      </w:r>
      <w:r w:rsidRPr="00570645">
        <w:rPr>
          <w:rFonts w:ascii="Sylfaen" w:hAnsi="Sylfaen" w:cs="Sylfaen"/>
          <w:noProof/>
          <w:lang w:eastAsia="x-none"/>
        </w:rPr>
        <w:softHyphen/>
        <w:t>ს</w:t>
      </w:r>
      <w:r w:rsidRPr="00570645">
        <w:rPr>
          <w:rFonts w:ascii="Sylfaen" w:hAnsi="Sylfaen" w:cs="Sylfaen"/>
          <w:noProof/>
          <w:lang w:eastAsia="x-none"/>
        </w:rPr>
        <w:softHyphen/>
        <w:t>პე</w:t>
      </w:r>
      <w:r w:rsidRPr="00570645">
        <w:rPr>
          <w:rFonts w:ascii="Sylfaen" w:hAnsi="Sylfaen" w:cs="Sylfaen"/>
          <w:noProof/>
          <w:lang w:eastAsia="x-none"/>
        </w:rPr>
        <w:softHyphen/>
        <w:t>რტიზისათვის, კერძოდ, შშმპ-ის სტატუსის მისანიჭებლად საჭირო გამო</w:t>
      </w:r>
      <w:r w:rsidRPr="00570645">
        <w:rPr>
          <w:rFonts w:ascii="Sylfaen" w:hAnsi="Sylfaen" w:cs="Sylfaen"/>
          <w:noProof/>
          <w:lang w:eastAsia="x-none"/>
        </w:rPr>
        <w:softHyphen/>
        <w:t>კვ</w:t>
      </w:r>
      <w:r w:rsidRPr="00570645">
        <w:rPr>
          <w:rFonts w:ascii="Sylfaen" w:hAnsi="Sylfaen" w:cs="Sylfaen"/>
          <w:noProof/>
          <w:lang w:eastAsia="x-none"/>
        </w:rPr>
        <w:softHyphen/>
        <w:t>ლე</w:t>
      </w:r>
      <w:r w:rsidRPr="00570645">
        <w:rPr>
          <w:rFonts w:ascii="Sylfaen" w:hAnsi="Sylfaen" w:cs="Sylfaen"/>
          <w:noProof/>
          <w:lang w:eastAsia="x-none"/>
        </w:rPr>
        <w:softHyphen/>
        <w:t>ვები,</w:t>
      </w:r>
      <w:r>
        <w:rPr>
          <w:rFonts w:ascii="Sylfaen" w:hAnsi="Sylfaen" w:cs="Sylfaen"/>
          <w:noProof/>
          <w:lang w:eastAsia="x-none"/>
        </w:rPr>
        <w:t xml:space="preserve"> გარდა მაღალტექნოლოგიური გამოკვლევებისა;</w:t>
      </w:r>
    </w:p>
    <w:p w14:paraId="190DF255" w14:textId="77777777" w:rsidR="00A87B3C" w:rsidRDefault="00C53CD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rPr>
          <w:rFonts w:ascii="Sylfaen" w:hAnsi="Sylfaen" w:cs="Sylfaen"/>
          <w:i/>
          <w:iCs/>
          <w:noProof/>
          <w:sz w:val="20"/>
          <w:szCs w:val="20"/>
          <w:lang w:eastAsia="x-none"/>
        </w:rPr>
      </w:pPr>
      <w:r>
        <w:rPr>
          <w:rFonts w:ascii="Sylfaen" w:hAnsi="Sylfaen" w:cs="Sylfaen"/>
          <w:noProof/>
          <w:lang w:eastAsia="x-none"/>
        </w:rPr>
        <w:t xml:space="preserve">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 №1.2-ის შესაბამისად; ამასთან, დანართ №1-ის მე-2 მუხლის პირველი პუნქტის „გ.ბ“ ქვეპუნქტითა და 21-ე მუხლის პირველი პუნქტის „ა.გ“ ქვეპუნქტით განსაზღვრული მოსარგებლეებისთვის თანაგადახდა შეადგენს 50%-ს, გარდა გადაუდებელი იმუნიზაციისა, რომელიც ანაზღაურდება სრულად; </w:t>
      </w:r>
      <w:r>
        <w:rPr>
          <w:rFonts w:ascii="Sylfaen" w:hAnsi="Sylfaen" w:cs="Sylfaen"/>
          <w:i/>
          <w:iCs/>
          <w:noProof/>
          <w:sz w:val="20"/>
          <w:szCs w:val="20"/>
          <w:lang w:eastAsia="x-none"/>
        </w:rPr>
        <w:t>(11.08.2017 N 394)</w:t>
      </w:r>
    </w:p>
    <w:p w14:paraId="47166897" w14:textId="77777777" w:rsidR="00A87B3C" w:rsidRDefault="00C53CD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eastAsia="x-none"/>
        </w:rPr>
      </w:pPr>
      <w:r>
        <w:rPr>
          <w:rFonts w:ascii="Sylfaen" w:hAnsi="Sylfaen" w:cs="Sylfaen"/>
          <w:noProof/>
          <w:lang w:eastAsia="x-none"/>
        </w:rPr>
        <w:t xml:space="preserve">ბ) სტაციონარული მომსახურება: </w:t>
      </w:r>
    </w:p>
    <w:p w14:paraId="41B74E2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ბ.ა) გადაუდებელი სტაციონარული მომსახურება - ლიმიტი ერთეულ შემთხვევაზე - 15 000 ლარი: </w:t>
      </w:r>
      <w:r>
        <w:rPr>
          <w:rFonts w:ascii="Sylfaen" w:hAnsi="Sylfaen" w:cs="Sylfaen"/>
          <w:i/>
          <w:iCs/>
          <w:noProof/>
          <w:sz w:val="20"/>
          <w:szCs w:val="20"/>
          <w:lang w:eastAsia="x-none"/>
        </w:rPr>
        <w:t xml:space="preserve">(30.03.2015 N 139 ამოქმედდეს 2015 წლის 1 აპრილიდან)  </w:t>
      </w:r>
    </w:p>
    <w:p w14:paraId="303E448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ბ.ა</w:t>
      </w:r>
      <w:r>
        <w:rPr>
          <w:noProof/>
          <w:lang w:eastAsia="x-none"/>
        </w:rPr>
        <w:t>​</w:t>
      </w:r>
      <w:r>
        <w:rPr>
          <w:rFonts w:ascii="Sylfaen" w:hAnsi="Sylfaen" w:cs="Sylfaen"/>
          <w:noProof/>
          <w:position w:val="6"/>
          <w:lang w:eastAsia="x-none"/>
        </w:rPr>
        <w:t>1</w:t>
      </w:r>
      <w:r>
        <w:rPr>
          <w:rFonts w:ascii="Sylfaen" w:hAnsi="Sylfaen" w:cs="Sylfaen"/>
          <w:noProof/>
          <w:lang w:eastAsia="x-none"/>
        </w:rPr>
        <w:t xml:space="preserve">) 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 №1-ის მე-2 მუხლის პირველი პუნქტის „გ.გ“ ქვეპუნქტითა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w:t>
      </w:r>
      <w:r>
        <w:rPr>
          <w:rFonts w:ascii="Sylfaen" w:hAnsi="Sylfaen" w:cs="Sylfaen"/>
          <w:i/>
          <w:iCs/>
          <w:noProof/>
          <w:sz w:val="20"/>
          <w:szCs w:val="20"/>
          <w:lang w:eastAsia="x-none"/>
        </w:rPr>
        <w:t>(30.10.2017 N 486)</w:t>
      </w:r>
    </w:p>
    <w:p w14:paraId="5FD89DE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ბ.ა</w:t>
      </w:r>
      <w:r>
        <w:rPr>
          <w:rFonts w:ascii="Sylfaen" w:hAnsi="Sylfaen" w:cs="Sylfaen"/>
          <w:noProof/>
          <w:position w:val="8"/>
          <w:sz w:val="16"/>
          <w:szCs w:val="16"/>
          <w:lang w:eastAsia="x-none"/>
        </w:rPr>
        <w:t>2</w:t>
      </w:r>
      <w:r>
        <w:rPr>
          <w:rFonts w:ascii="Sylfaen" w:hAnsi="Sylfaen" w:cs="Sylfaen"/>
          <w:noProof/>
          <w:lang w:eastAsia="x-none"/>
        </w:rPr>
        <w:t xml:space="preserve">) 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w:t>
      </w:r>
      <w:r>
        <w:rPr>
          <w:rFonts w:ascii="Sylfaen" w:hAnsi="Sylfaen" w:cs="Sylfaen"/>
          <w:noProof/>
          <w:lang w:eastAsia="x-none"/>
        </w:rPr>
        <w:lastRenderedPageBreak/>
        <w:t xml:space="preserve">მხრიდან. ამასთან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(25.04.2017 N 208 ამოქმედდეს 2017 წლის 1 მაისიდან)</w:t>
      </w:r>
    </w:p>
    <w:p w14:paraId="142E881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14:paraId="5828177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ბ.ა.ბ)  სხვა გადაუდებელი მდგომარეობები.</w:t>
      </w:r>
    </w:p>
    <w:p w14:paraId="1519687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 </w:t>
      </w:r>
      <w:r>
        <w:rPr>
          <w:rFonts w:ascii="Sylfaen" w:hAnsi="Sylfaen" w:cs="Sylfaen"/>
          <w:i/>
          <w:iCs/>
          <w:noProof/>
          <w:sz w:val="20"/>
          <w:szCs w:val="20"/>
          <w:lang w:eastAsia="x-none"/>
        </w:rPr>
        <w:t>(25.04.2017 N 208 ამოქმედდეს 2017 წლის 1 მაისიდან)</w:t>
      </w:r>
    </w:p>
    <w:p w14:paraId="0ACA034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14:paraId="02EBED3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(25.04.2017 N 208 ამოქმედდეს 2017 წლის 1 მაისიდან)</w:t>
      </w:r>
    </w:p>
    <w:p w14:paraId="2FF93D7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12 000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w:t>
      </w:r>
      <w:r>
        <w:rPr>
          <w:rFonts w:ascii="Sylfaen" w:hAnsi="Sylfaen" w:cs="Sylfaen"/>
          <w:noProof/>
          <w:lang w:eastAsia="x-none"/>
        </w:rPr>
        <w:lastRenderedPageBreak/>
        <w:t xml:space="preserve">სრულად ანაზღაურდება მომსახურების ხარჯები; </w:t>
      </w:r>
      <w:r>
        <w:rPr>
          <w:rFonts w:ascii="Sylfaen" w:hAnsi="Sylfaen" w:cs="Sylfaen"/>
          <w:i/>
          <w:iCs/>
          <w:noProof/>
          <w:sz w:val="20"/>
          <w:szCs w:val="20"/>
          <w:lang w:eastAsia="x-none"/>
        </w:rPr>
        <w:t>(19.09.2014 N 559 გავრცელდეს  2013 წლის  1 ივლისიდან  წარმოშობილ ურთიერთობებზე)</w:t>
      </w:r>
    </w:p>
    <w:p w14:paraId="07B6CA55" w14:textId="77777777" w:rsidR="00A87B3C" w:rsidRDefault="00C53CD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eastAsia="x-none"/>
        </w:rPr>
      </w:pPr>
      <w:r>
        <w:rPr>
          <w:rFonts w:ascii="Sylfaen" w:hAnsi="Sylfaen" w:cs="Sylfaen"/>
          <w:noProof/>
          <w:lang w:eastAsia="x-none"/>
        </w:rPr>
        <w:t xml:space="preserve">ბ.დ) </w:t>
      </w:r>
      <w:r>
        <w:rPr>
          <w:rFonts w:ascii="Sylfae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(25.04.2017 N 208 ამოქმედდეს 2017 წლის 1 მაისიდან)</w:t>
      </w:r>
    </w:p>
    <w:p w14:paraId="0A7CE4CA"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2. ამ დადგენილების დანართი №1-ის მე-2 მუხლის პირველი პუნქტით გან</w:t>
      </w:r>
      <w:r>
        <w:rPr>
          <w:rFonts w:ascii="Sylfaen" w:hAnsi="Sylfaen" w:cs="Sylfaen"/>
          <w:noProof/>
          <w:lang w:eastAsia="x-none"/>
        </w:rPr>
        <w:softHyphen/>
        <w:t>საზღვრული მოსარგებლეებისათვის პროგრამით არ ანაზღაურდება ქვე</w:t>
      </w:r>
      <w:r>
        <w:rPr>
          <w:rFonts w:ascii="Sylfaen" w:hAnsi="Sylfaen" w:cs="Sylfaen"/>
          <w:noProof/>
          <w:lang w:eastAsia="x-none"/>
        </w:rPr>
        <w:softHyphen/>
        <w:t>მოთ ჩამოთვლილი სამედიცინო მომსახურებისათვის გაწეული ხარჯები:</w:t>
      </w:r>
    </w:p>
    <w:p w14:paraId="7461DEEA"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ა) შესაბამისი წლის სახელმწიფო, ავტონომიური რესპუბლიკების რესპუ</w:t>
      </w:r>
      <w:r>
        <w:rPr>
          <w:rFonts w:ascii="Sylfaen" w:hAnsi="Sylfaen" w:cs="Sylfaen"/>
          <w:noProof/>
          <w:lang w:eastAsia="x-none"/>
        </w:rPr>
        <w:softHyphen/>
        <w:t>ბლიკური და ადგილობრივი თვითმმართველი ერთეულის ბიუჯეტე</w:t>
      </w:r>
      <w:r>
        <w:rPr>
          <w:rFonts w:ascii="Sylfaen" w:hAnsi="Sylfaen" w:cs="Sylfaen"/>
          <w:noProof/>
          <w:lang w:eastAsia="x-none"/>
        </w:rPr>
        <w:softHyphen/>
        <w:t>ბის ფარგლებში დაფინანსებული ჯანდაცვითი პროგრამული მომსახურებები;</w:t>
      </w:r>
    </w:p>
    <w:p w14:paraId="69B1A66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14:paraId="5F4A8155"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გ) სამედიცინო ჩვენებისა და ექიმის დანიშნულების გარეშე მკურნა</w:t>
      </w:r>
      <w:r>
        <w:rPr>
          <w:rFonts w:ascii="Sylfaen" w:hAnsi="Sylfaen" w:cs="Sylfaen"/>
          <w:noProof/>
          <w:lang w:eastAsia="x-none"/>
        </w:rPr>
        <w:softHyphen/>
        <w:t>ლო</w:t>
      </w:r>
      <w:r>
        <w:rPr>
          <w:rFonts w:ascii="Sylfaen" w:hAnsi="Sylfaen" w:cs="Sylfaen"/>
          <w:noProof/>
          <w:lang w:eastAsia="x-none"/>
        </w:rPr>
        <w:softHyphen/>
        <w:t>ბა, თვითმკურნალობა;</w:t>
      </w:r>
    </w:p>
    <w:p w14:paraId="48507CA2"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დ) საზღვარგარეთ გაწეული სამედიცინო მომსახურების ხარჯები;</w:t>
      </w:r>
    </w:p>
    <w:p w14:paraId="52CA3C20"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ე) სანატორიულ-კურორტული მკურნალობა;</w:t>
      </w:r>
    </w:p>
    <w:p w14:paraId="33717955"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ვ) ესთეტიკური ქირურგია, კოსმეტიკური მიზნით ჩატარებული მკურნალობა;</w:t>
      </w:r>
    </w:p>
    <w:p w14:paraId="23488653"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ზ) სექსუალური დარღვევების, უშვილობის მკურნალობის ხარჯები;</w:t>
      </w:r>
    </w:p>
    <w:p w14:paraId="3055ECD4"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თ) ვირუსული ჰეპატიტის სპეციფიკურ ანტივირუსულ მკურნალო</w:t>
      </w:r>
      <w:r>
        <w:rPr>
          <w:rFonts w:ascii="Sylfaen" w:hAnsi="Sylfaen" w:cs="Sylfaen"/>
          <w:noProof/>
          <w:lang w:eastAsia="x-none"/>
        </w:rPr>
        <w:softHyphen/>
        <w:t>ბას</w:t>
      </w:r>
      <w:r>
        <w:rPr>
          <w:rFonts w:ascii="Sylfaen" w:hAnsi="Sylfaen" w:cs="Sylfaen"/>
          <w:noProof/>
          <w:lang w:eastAsia="x-none"/>
        </w:rPr>
        <w:softHyphen/>
        <w:t>თან დაკავშირებული ხარჯები;</w:t>
      </w:r>
    </w:p>
    <w:p w14:paraId="6B6B5036"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Pr>
          <w:rFonts w:ascii="Sylfaen" w:hAnsi="Sylfaen" w:cs="Sylfaen"/>
          <w:noProof/>
          <w:lang w:eastAsia="x-none"/>
        </w:rPr>
        <w:softHyphen/>
        <w:t>და გადაუდებელი სტაციონარული ან ამბულატორიული მომსახურების შემ</w:t>
      </w:r>
      <w:r>
        <w:rPr>
          <w:rFonts w:ascii="Sylfaen" w:hAnsi="Sylfaen" w:cs="Sylfaen"/>
          <w:noProof/>
          <w:lang w:eastAsia="x-none"/>
        </w:rPr>
        <w:softHyphen/>
        <w:t>თ</w:t>
      </w:r>
      <w:r>
        <w:rPr>
          <w:rFonts w:ascii="Sylfaen" w:hAnsi="Sylfaen" w:cs="Sylfaen"/>
          <w:noProof/>
          <w:lang w:eastAsia="x-none"/>
        </w:rPr>
        <w:softHyphen/>
        <w:t>ხვევებისა;</w:t>
      </w:r>
    </w:p>
    <w:p w14:paraId="0EF1279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rPr>
        <w:t>(5.11.2019 N520 ამოქმედდეს გამოქვეყნებიდან მე-15 დღეს)</w:t>
      </w:r>
    </w:p>
    <w:p w14:paraId="5488D559"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ლ) პოზიტრონულ-ემისიური კომპიუტერული ტომოგრაფია (PET/CT);</w:t>
      </w:r>
    </w:p>
    <w:p w14:paraId="206D9D16" w14:textId="77777777" w:rsidR="00A87B3C"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მ) თვალის რეფრაქციული ქირურგია, სიელმის ქირურგიული მკუ</w:t>
      </w:r>
      <w:r>
        <w:rPr>
          <w:rFonts w:ascii="Sylfaen" w:hAnsi="Sylfaen" w:cs="Sylfaen"/>
          <w:noProof/>
          <w:lang w:eastAsia="x-none"/>
        </w:rPr>
        <w:softHyphen/>
        <w:t>რნა</w:t>
      </w:r>
      <w:r>
        <w:rPr>
          <w:rFonts w:ascii="Sylfaen" w:hAnsi="Sylfaen" w:cs="Sylfaen"/>
          <w:noProof/>
          <w:lang w:eastAsia="x-none"/>
        </w:rPr>
        <w:softHyphen/>
        <w:t>ლობა, თვალის ლაზერული ქირურგია (გარდა დიაბეტური თვალისა), რქო</w:t>
      </w:r>
      <w:r>
        <w:rPr>
          <w:rFonts w:ascii="Sylfaen" w:hAnsi="Sylfaen" w:cs="Sylfaen"/>
          <w:noProof/>
          <w:lang w:eastAsia="x-none"/>
        </w:rPr>
        <w:softHyphen/>
        <w:t>ვა</w:t>
      </w:r>
      <w:r>
        <w:rPr>
          <w:rFonts w:ascii="Sylfaen" w:hAnsi="Sylfaen" w:cs="Sylfaen"/>
          <w:noProof/>
          <w:lang w:eastAsia="x-none"/>
        </w:rPr>
        <w:softHyphen/>
        <w:t>ნის გადანერგვა.</w:t>
      </w:r>
    </w:p>
    <w:p w14:paraId="2830221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ნ) ექსტრაკორპორალური (დისტანციური) ლითოტრიფსია; </w:t>
      </w:r>
      <w:r>
        <w:rPr>
          <w:rFonts w:ascii="Sylfaen" w:hAnsi="Sylfaen" w:cs="Sylfaen"/>
          <w:i/>
          <w:iCs/>
          <w:noProof/>
          <w:sz w:val="20"/>
          <w:szCs w:val="20"/>
          <w:lang w:eastAsia="x-none"/>
        </w:rPr>
        <w:t>(23.10.2013 N 272)</w:t>
      </w:r>
    </w:p>
    <w:p w14:paraId="5998C90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ო) აბლაცია. </w:t>
      </w:r>
      <w:r>
        <w:rPr>
          <w:rFonts w:ascii="Sylfaen" w:hAnsi="Sylfaen" w:cs="Sylfaen"/>
          <w:i/>
          <w:iCs/>
          <w:noProof/>
          <w:sz w:val="20"/>
          <w:szCs w:val="20"/>
          <w:lang w:eastAsia="x-none"/>
        </w:rPr>
        <w:t>(23.10.2013 N 272)</w:t>
      </w:r>
    </w:p>
    <w:p w14:paraId="556541B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rPr>
        <w:t>(5.11.2019 N520)</w:t>
      </w:r>
    </w:p>
    <w:p w14:paraId="28964B4B" w14:textId="77777777" w:rsidR="00A87B3C" w:rsidRDefault="00A87B3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14:paraId="28D338D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Pr>
          <w:rFonts w:ascii="Sylfaen" w:hAnsi="Sylfaen" w:cs="Sylfaen"/>
          <w:b/>
          <w:bCs/>
          <w:noProof/>
          <w:lang w:eastAsia="x-none"/>
        </w:rPr>
        <w:t xml:space="preserve">დანართი №1.2  გადაუდებელი ამბულატორიული და სტაციონარული მომსახურების პირობები </w:t>
      </w:r>
      <w:r>
        <w:rPr>
          <w:rFonts w:ascii="Sylfaen" w:hAnsi="Sylfaen" w:cs="Sylfaen"/>
          <w:i/>
          <w:iCs/>
          <w:noProof/>
          <w:sz w:val="20"/>
          <w:szCs w:val="20"/>
          <w:lang w:eastAsia="x-none"/>
        </w:rPr>
        <w:t>(28.06.2013 N 165)</w:t>
      </w:r>
    </w:p>
    <w:p w14:paraId="4A394E1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გადაუდებელი ამბულატორიული მომსახურება: </w:t>
      </w:r>
    </w:p>
    <w:p w14:paraId="137610CB"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14:paraId="336EEAF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გადაუდებელი სტაციონარული მომსახურება: </w:t>
      </w:r>
      <w:r>
        <w:rPr>
          <w:rFonts w:ascii="Sylfaen" w:hAnsi="Sylfaen" w:cs="Sylfaen"/>
          <w:i/>
          <w:iCs/>
          <w:noProof/>
          <w:sz w:val="20"/>
          <w:szCs w:val="20"/>
          <w:lang w:eastAsia="x-none"/>
        </w:rPr>
        <w:t>(30.10.2017 N 486)</w:t>
      </w:r>
    </w:p>
    <w:p w14:paraId="413856C0" w14:textId="77777777" w:rsidR="00931B93" w:rsidRDefault="00C53CD7" w:rsidP="0093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hAnsi="Sylfaen" w:cs="Sylfaen"/>
          <w:noProof/>
          <w:lang w:eastAsia="x-none"/>
        </w:rPr>
        <w:t xml:space="preserve">ა) კრიტიკული მდგომარეობები/ინტენსიური თერაპია: </w:t>
      </w:r>
    </w:p>
    <w:p w14:paraId="2964E1DD" w14:textId="77777777" w:rsidR="00A87B3C" w:rsidRPr="00931B93" w:rsidRDefault="00C53CD7" w:rsidP="0093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sz w:val="22"/>
          <w:szCs w:val="22"/>
          <w:lang w:eastAsia="x-none"/>
        </w:rPr>
        <w:t xml:space="preserve">ბ) გადაუდებელი მდგომარეობები: </w:t>
      </w:r>
    </w:p>
    <w:p w14:paraId="1E39942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p w14:paraId="21F59734"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14:paraId="65B6631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i/>
          <w:iCs/>
          <w:noProof/>
          <w:sz w:val="20"/>
          <w:szCs w:val="20"/>
          <w:lang w:eastAsia="x-none"/>
        </w:rPr>
      </w:pPr>
      <w:r>
        <w:rPr>
          <w:rFonts w:ascii="Sylfaen" w:hAnsi="Sylfaen" w:cs="Sylfaen"/>
          <w:b/>
          <w:bCs/>
          <w:noProof/>
          <w:lang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(სათაური 15.07.2013 N 178)</w:t>
      </w:r>
    </w:p>
    <w:p w14:paraId="2104EC03"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4DEE37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(8.04.2014 N 277 ამოქმედდეს 2014 წლის 1 აპრილიდან)</w:t>
      </w:r>
    </w:p>
    <w:p w14:paraId="05C924C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სასწრაფო სამედიცინო მომსახურება და სამედიცინო ტრანსპორტირება:</w:t>
      </w:r>
    </w:p>
    <w:p w14:paraId="1095746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14:paraId="509FB2D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რეანიმობილით)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14:paraId="199DB68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14:paraId="526F541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14:paraId="13FAFA4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(27.01.2017 N51 ამოქმედდეს 2017 წლის 1 მარტიდან)</w:t>
      </w:r>
    </w:p>
    <w:p w14:paraId="1E5F9D6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w:t>
      </w:r>
      <w:r>
        <w:rPr>
          <w:rFonts w:ascii="Sylfaen" w:hAnsi="Sylfaen" w:cs="Sylfaen"/>
          <w:noProof/>
          <w:lang w:eastAsia="x-none"/>
        </w:rPr>
        <w:lastRenderedPageBreak/>
        <w:t xml:space="preserve">(სისტემების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w:t>
      </w:r>
      <w:r>
        <w:rPr>
          <w:rFonts w:ascii="Sylfaen" w:hAnsi="Sylfaen" w:cs="Sylfaen"/>
          <w:i/>
          <w:iCs/>
          <w:noProof/>
          <w:sz w:val="20"/>
          <w:szCs w:val="20"/>
          <w:lang w:eastAsia="x-none"/>
        </w:rPr>
        <w:t>(27.01.2017 N51 )</w:t>
      </w:r>
    </w:p>
    <w:p w14:paraId="55255F3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ორსულობის ტესტი; </w:t>
      </w:r>
      <w:r>
        <w:rPr>
          <w:rFonts w:ascii="Sylfaen" w:hAnsi="Sylfaen" w:cs="Sylfaen"/>
          <w:i/>
          <w:iCs/>
          <w:noProof/>
          <w:sz w:val="20"/>
          <w:szCs w:val="20"/>
          <w:lang w:eastAsia="x-none"/>
        </w:rPr>
        <w:t>(27.01.2017 N51 ამოქმედდეს 2017 წლის 1 მარტიდან)</w:t>
      </w:r>
    </w:p>
    <w:p w14:paraId="15C1A32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ბ.ე) შეზღუდული შესაძლებლობის მქონე პირთა </w:t>
      </w:r>
      <w:r w:rsidRPr="00570645">
        <w:rPr>
          <w:rFonts w:ascii="Sylfaen" w:hAnsi="Sylfaen" w:cs="Sylfaen"/>
          <w:noProof/>
          <w:lang w:eastAsia="x-none"/>
        </w:rPr>
        <w:t xml:space="preserve">(შშმპ) </w:t>
      </w:r>
      <w:r w:rsidRPr="00570645">
        <w:rPr>
          <w:rFonts w:ascii="Sylfaen" w:hAnsi="Sylfaen" w:cs="Sylfaen"/>
          <w:noProof/>
          <w:lang w:eastAsia="x-none"/>
          <w:rPrChange w:id="954" w:author="lela" w:date="2020-08-19T00:44:00Z">
            <w:rPr>
              <w:rFonts w:ascii="Sylfaen" w:hAnsi="Sylfaen" w:cs="Sylfaen"/>
              <w:noProof/>
              <w:highlight w:val="yellow"/>
              <w:lang w:eastAsia="x-none"/>
            </w:rPr>
          </w:rPrChange>
        </w:rPr>
        <w:t>სოციალურ</w:t>
      </w:r>
      <w:r w:rsidRPr="00570645">
        <w:rPr>
          <w:rFonts w:ascii="Sylfaen" w:hAnsi="Sylfaen" w:cs="Sylfaen"/>
          <w:noProof/>
          <w:lang w:eastAsia="x-none"/>
        </w:rPr>
        <w:t>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 (კომპიუტერული ტომოგრაფია და ბირთვულ-მაგნიტურ-რეზონანსული გამოკვლევები);</w:t>
      </w:r>
    </w:p>
    <w:p w14:paraId="409E076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№IV-100/ა-სა,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14:paraId="098E151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14:paraId="2ACCE38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სტაციონარული მომსახურების ხარჯების ანაზღაურება:</w:t>
      </w:r>
    </w:p>
    <w:p w14:paraId="1142BF9E"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ამოქმედდეს 2015 წლის 1 აპრილიდან)  </w:t>
      </w:r>
    </w:p>
    <w:p w14:paraId="48BDBBA2"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14:paraId="31D40846"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14:paraId="2E4E37C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გ.ა</w:t>
      </w:r>
      <w:r>
        <w:rPr>
          <w:noProof/>
          <w:lang w:eastAsia="x-none"/>
        </w:rPr>
        <w:t>​</w:t>
      </w:r>
      <w:r>
        <w:rPr>
          <w:rFonts w:ascii="Sylfaen" w:hAnsi="Sylfaen" w:cs="Sylfaen"/>
          <w:noProof/>
          <w:position w:val="6"/>
          <w:lang w:eastAsia="x-none"/>
        </w:rPr>
        <w:t>1</w:t>
      </w:r>
      <w:r>
        <w:rPr>
          <w:rFonts w:ascii="Sylfaen" w:hAnsi="Sylfaen" w:cs="Sylfaen"/>
          <w:noProof/>
          <w:lang w:eastAsia="x-none"/>
        </w:rPr>
        <w:t xml:space="preserve">) ამ პუნქტის „გ.ა“ ქვეპუნქტით განსაზღვრული გადაუდებელი სტაციონარული მომსახურება ანაზღაურდება სრულად; </w:t>
      </w:r>
      <w:r>
        <w:rPr>
          <w:rFonts w:ascii="Sylfaen" w:hAnsi="Sylfaen" w:cs="Sylfaen"/>
          <w:i/>
          <w:iCs/>
          <w:noProof/>
          <w:sz w:val="20"/>
          <w:szCs w:val="20"/>
          <w:lang w:eastAsia="x-none"/>
        </w:rPr>
        <w:t>(30.10.2017 N 486)</w:t>
      </w:r>
      <w:r>
        <w:rPr>
          <w:rFonts w:ascii="Sylfaen" w:hAnsi="Sylfaen" w:cs="Sylfaen"/>
          <w:noProof/>
          <w:lang w:eastAsia="x-none"/>
        </w:rPr>
        <w:t xml:space="preserve"> </w:t>
      </w:r>
    </w:p>
    <w:p w14:paraId="09BE98A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w:t>
      </w:r>
    </w:p>
    <w:p w14:paraId="6FF3CDF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w:t>
      </w:r>
      <w:r>
        <w:rPr>
          <w:rFonts w:ascii="Sylfaen" w:hAnsi="Sylfaen" w:cs="Sylfaen"/>
          <w:noProof/>
          <w:lang w:eastAsia="x-none"/>
        </w:rPr>
        <w:lastRenderedPageBreak/>
        <w:t xml:space="preserve">ონკოჰემატოლოგიური მომსახურებისა): წლიური ლიმიტი – 12 000 ლარი; </w:t>
      </w:r>
      <w:r>
        <w:rPr>
          <w:rFonts w:ascii="Sylfaen" w:hAnsi="Sylfaen" w:cs="Sylfaen"/>
          <w:i/>
          <w:iCs/>
          <w:noProof/>
          <w:sz w:val="20"/>
          <w:szCs w:val="20"/>
          <w:lang w:eastAsia="x-none"/>
        </w:rPr>
        <w:t>(19.09.2014 N 559 გავრცელდეს  2013 წლის  1 ივლისიდან  წარმოშობილ ურთიერთობებზე)</w:t>
      </w:r>
    </w:p>
    <w:p w14:paraId="77320BA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გ.დ) მშობიარობა: ლიმიტი – 500 ლარი, საკეისრო კვეთა: ლიმიტი – 800 ლარი;</w:t>
      </w:r>
    </w:p>
    <w:p w14:paraId="55F6982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lang w:eastAsia="x-none"/>
        </w:rPr>
        <w:t xml:space="preserve">დ) </w:t>
      </w:r>
      <w:r>
        <w:rPr>
          <w:rFonts w:ascii="Sylfaen" w:hAnsi="Sylfaen" w:cs="Sylfaen"/>
          <w:b/>
          <w:bCs/>
          <w:noProof/>
        </w:rPr>
        <w:t>ამოღებული</w:t>
      </w:r>
      <w:r>
        <w:rPr>
          <w:rFonts w:ascii="Sylfaen" w:hAnsi="Sylfaen" w:cs="Sylfaen"/>
          <w:b/>
          <w:bCs/>
          <w:noProof/>
          <w:lang w:val="ka-GE" w:eastAsia="ka-GE"/>
        </w:rPr>
        <w:t xml:space="preserve">ა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7037115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 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(30.12.2014 N746 ამოქმედდეს 2015 წლის 1 იანვრიდან)</w:t>
      </w:r>
    </w:p>
    <w:p w14:paraId="0BA0166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სასწრაფო სამედიცინო მომსახურება და სამედიცინო ტრანსპორტირება:</w:t>
      </w:r>
    </w:p>
    <w:p w14:paraId="178886C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14:paraId="6BA812F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14:paraId="29ECFCF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14:paraId="03B1DBE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14:paraId="594E525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(27.01.2017 N51 ამოქმედდეს 2017 წლის 1 მარტიდან)</w:t>
      </w:r>
    </w:p>
    <w:p w14:paraId="2CBA6FA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კომპიუტერული ტომოგრაფია ითვალისწინებს ასანაზღაურებელი თანხის 20%-ის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w:t>
      </w:r>
      <w:r>
        <w:rPr>
          <w:rFonts w:ascii="Sylfaen" w:hAnsi="Sylfaen" w:cs="Sylfaen"/>
          <w:noProof/>
          <w:lang w:eastAsia="x-none"/>
        </w:rPr>
        <w:lastRenderedPageBreak/>
        <w:t xml:space="preserve">მოსარგებლეებისა (საპენსიო ასაკის პირები), რომელთათვისაც თანაგადახდა შეადგენს 10%-ს,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(27.01.2017 N51 ამოქმედდეს 2017 წლის 1 მარტიდან)</w:t>
      </w:r>
    </w:p>
    <w:p w14:paraId="075A70E1" w14:textId="77777777" w:rsidR="00A87B3C" w:rsidRPr="0057064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w:t>
      </w:r>
      <w:r w:rsidRPr="00570645">
        <w:rPr>
          <w:rFonts w:ascii="Sylfaen" w:hAnsi="Sylfaen" w:cs="Sylfaen"/>
          <w:noProof/>
          <w:lang w:eastAsia="x-none"/>
        </w:rPr>
        <w:t xml:space="preserve">სინჯები: ALT, AST, ფარისებრი ჯირკვლის ფუნქციური სინჯი TSH; </w:t>
      </w:r>
      <w:r w:rsidRPr="00570645">
        <w:rPr>
          <w:rFonts w:ascii="Sylfaen" w:hAnsi="Sylfaen" w:cs="Sylfaen"/>
          <w:i/>
          <w:iCs/>
          <w:noProof/>
          <w:sz w:val="20"/>
          <w:szCs w:val="20"/>
          <w:lang w:eastAsia="x-none"/>
        </w:rPr>
        <w:t>(27.01.2017 N51 ამოქმედდეს 2017 წლის 1 მარტიდან)</w:t>
      </w:r>
    </w:p>
    <w:p w14:paraId="33A909FB" w14:textId="77777777" w:rsidR="00A87B3C" w:rsidRPr="0057064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70645">
        <w:rPr>
          <w:rFonts w:ascii="Sylfaen" w:hAnsi="Sylfaen" w:cs="Sylfaen"/>
          <w:noProof/>
          <w:lang w:eastAsia="x-none"/>
        </w:rPr>
        <w:t xml:space="preserve">ბ.ე) შეზღუდული შესაძლებლობის </w:t>
      </w:r>
      <w:r w:rsidRPr="0082675D">
        <w:rPr>
          <w:rFonts w:ascii="Sylfaen" w:hAnsi="Sylfaen" w:cs="Sylfaen"/>
          <w:noProof/>
          <w:lang w:eastAsia="x-none"/>
        </w:rPr>
        <w:t xml:space="preserve">მქონე პირთა (შშმპ) </w:t>
      </w:r>
      <w:r w:rsidRPr="00570645">
        <w:rPr>
          <w:rFonts w:ascii="Sylfaen" w:hAnsi="Sylfaen" w:cs="Sylfaen"/>
          <w:noProof/>
          <w:lang w:eastAsia="x-none"/>
          <w:rPrChange w:id="955" w:author="lela" w:date="2020-08-19T00:45:00Z">
            <w:rPr>
              <w:rFonts w:ascii="Sylfaen" w:hAnsi="Sylfaen" w:cs="Sylfaen"/>
              <w:noProof/>
              <w:highlight w:val="yellow"/>
              <w:lang w:eastAsia="x-none"/>
            </w:rPr>
          </w:rPrChange>
        </w:rPr>
        <w:t>სოციალურ</w:t>
      </w:r>
      <w:r w:rsidRPr="00570645">
        <w:rPr>
          <w:rFonts w:ascii="Sylfaen" w:hAnsi="Sylfaen" w:cs="Sylfaen"/>
          <w:noProof/>
          <w:lang w:eastAsia="x-none"/>
        </w:rPr>
        <w:t>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14:paraId="76F0BC6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70645">
        <w:rPr>
          <w:rFonts w:ascii="Sylfaen" w:hAnsi="Sylfaen" w:cs="Sylfaen"/>
          <w:noProof/>
          <w:lang w:eastAsia="x-none"/>
        </w:rPr>
        <w:t>ბ.ვ) ამბულატორიულ დონეზე ყველა სახის სამედიცინო ცნობების, დასკვნებისა</w:t>
      </w:r>
      <w:r>
        <w:rPr>
          <w:rFonts w:ascii="Sylfaen" w:hAnsi="Sylfaen" w:cs="Sylfaen"/>
          <w:noProof/>
          <w:lang w:eastAsia="x-none"/>
        </w:rPr>
        <w:t xml:space="preserve">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14:paraId="0C7863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14:paraId="0182AD1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სტაციონარული მომსახურება:</w:t>
      </w:r>
    </w:p>
    <w:p w14:paraId="0D38089B"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ამოქმედდეს 2015 წლის 1 აპრილიდან)  </w:t>
      </w:r>
    </w:p>
    <w:p w14:paraId="39AED855"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14:paraId="03AE18CD"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14:paraId="48FA191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გ.ა</w:t>
      </w:r>
      <w:r>
        <w:rPr>
          <w:noProof/>
          <w:lang w:eastAsia="x-none"/>
        </w:rPr>
        <w:t>​</w:t>
      </w:r>
      <w:r>
        <w:rPr>
          <w:rFonts w:ascii="Sylfaen" w:hAnsi="Sylfaen" w:cs="Sylfaen"/>
          <w:noProof/>
          <w:position w:val="6"/>
          <w:lang w:eastAsia="x-none"/>
        </w:rPr>
        <w:t>1</w:t>
      </w:r>
      <w:r>
        <w:rPr>
          <w:rFonts w:ascii="Sylfaen" w:hAnsi="Sylfaen" w:cs="Sylfaen"/>
          <w:noProof/>
          <w:lang w:eastAsia="x-none"/>
        </w:rPr>
        <w:t xml:space="preserve">) ამ პუნქტის „გ.ა“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 0-5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(30.10.2017 N 486)</w:t>
      </w:r>
      <w:r>
        <w:rPr>
          <w:rFonts w:ascii="Sylfaen" w:hAnsi="Sylfaen" w:cs="Sylfaen"/>
          <w:noProof/>
          <w:lang w:eastAsia="x-none"/>
        </w:rPr>
        <w:t xml:space="preserve"> </w:t>
      </w:r>
    </w:p>
    <w:p w14:paraId="3DA125B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(27.01.2017 N51 ამოქმედდეს 2017 წლის 1 თებერვლიდან)</w:t>
      </w:r>
    </w:p>
    <w:p w14:paraId="6A30338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(27.01.2017 N51 ამოქმედდეს 2017 წლის 1 თებერვლიდან)</w:t>
      </w:r>
    </w:p>
    <w:p w14:paraId="563559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გ.დ) მშობიარობა: ლიმიტი − 500 ლარი,  საკეისრო კვეთა: ლიმიტი – 800 ლარი;</w:t>
      </w:r>
      <w:r>
        <w:rPr>
          <w:rFonts w:ascii="Sylfaen" w:hAnsi="Sylfaen" w:cs="Sylfaen"/>
          <w:i/>
          <w:iCs/>
          <w:noProof/>
          <w:sz w:val="20"/>
          <w:szCs w:val="20"/>
          <w:lang w:eastAsia="x-none"/>
        </w:rPr>
        <w:t>(19.11.2015 N586)</w:t>
      </w:r>
    </w:p>
    <w:p w14:paraId="57C8709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lang w:eastAsia="x-none"/>
        </w:rPr>
        <w:t xml:space="preserve">დ) </w:t>
      </w:r>
      <w:r>
        <w:rPr>
          <w:rFonts w:ascii="Sylfaen" w:hAnsi="Sylfaen" w:cs="Sylfaen"/>
          <w:b/>
          <w:bCs/>
          <w:noProof/>
        </w:rPr>
        <w:t>ამოღებული</w:t>
      </w:r>
      <w:r>
        <w:rPr>
          <w:rFonts w:ascii="Sylfaen" w:hAnsi="Sylfaen" w:cs="Sylfaen"/>
          <w:b/>
          <w:bCs/>
          <w:noProof/>
          <w:lang w:val="ka-GE" w:eastAsia="ka-GE"/>
        </w:rPr>
        <w:t xml:space="preserve">ა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3F93CB8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ამ დადგენილების დანართი №1-ის მე-2 მუხლის მე-2 პუნქტით განსაზღვრული მოსარგებლეთათვის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 </w:t>
      </w:r>
      <w:r>
        <w:rPr>
          <w:rFonts w:ascii="Sylfaen" w:hAnsi="Sylfaen" w:cs="Sylfaen"/>
          <w:i/>
          <w:iCs/>
          <w:noProof/>
          <w:sz w:val="20"/>
          <w:szCs w:val="20"/>
          <w:lang w:eastAsia="x-none"/>
        </w:rPr>
        <w:t>(8.04.2014 N 277 ამოქმედდეს 2014 წლის 1 აპრილიდან)</w:t>
      </w:r>
    </w:p>
    <w:p w14:paraId="23F4249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14:paraId="682C2B7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თერაპიული პროფილის გეგმური ჰოსპიტალური მომსახურება;</w:t>
      </w:r>
    </w:p>
    <w:p w14:paraId="018D3F9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14:paraId="22CC596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საზღვარგარეთ გაწეული სამედიცინო მომსახურების ხარჯები;</w:t>
      </w:r>
    </w:p>
    <w:p w14:paraId="148E489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სანატორიულ-კურორტული მკურნალობა;</w:t>
      </w:r>
    </w:p>
    <w:p w14:paraId="31849AF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ვ) ესთეტიკური ქირურგიის, კოსმეტიკური მიზნით ჩატარებული მკურნალობა;</w:t>
      </w:r>
    </w:p>
    <w:p w14:paraId="4739FBD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ზ) სექსუალური დარღვევების, უშვილობის  მკურნალობის ხარჯები;</w:t>
      </w:r>
    </w:p>
    <w:p w14:paraId="167E495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14:paraId="05D090FC"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 xml:space="preserve">ი) თუ სამედიცინო მომსახურების საჭიროება დადგა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 </w:t>
      </w:r>
      <w:r>
        <w:rPr>
          <w:rFonts w:ascii="Sylfaen" w:hAnsi="Sylfaen" w:cs="Sylfaen"/>
          <w:i/>
          <w:iCs/>
          <w:noProof/>
          <w:sz w:val="20"/>
          <w:szCs w:val="20"/>
          <w:lang w:eastAsia="x-none"/>
        </w:rPr>
        <w:t>(16.07.2014 N 451)</w:t>
      </w:r>
    </w:p>
    <w:p w14:paraId="2D56C91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კ) ორგანოთა ტრანსპლანტაციის, აგრეთვე, ეგზოპროთეზირების ხარჯები.</w:t>
      </w:r>
    </w:p>
    <w:p w14:paraId="756E7F3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rPr>
        <w:t>(5.11.2019 N520)</w:t>
      </w:r>
    </w:p>
    <w:p w14:paraId="2B13D386"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32A6947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დანართი №1.4</w:t>
      </w:r>
      <w:r>
        <w:rPr>
          <w:rFonts w:ascii="Sylfaen" w:hAnsi="Sylfaen" w:cs="Sylfaen"/>
          <w:noProof/>
          <w:lang w:eastAsia="x-none"/>
        </w:rPr>
        <w:t xml:space="preserve"> </w:t>
      </w:r>
      <w:r>
        <w:rPr>
          <w:rFonts w:ascii="Sylfaen" w:hAnsi="Sylfaen" w:cs="Sylfaen"/>
          <w:b/>
          <w:bCs/>
          <w:noProof/>
          <w:lang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r>
        <w:rPr>
          <w:rFonts w:ascii="Sylfaen" w:hAnsi="Sylfaen" w:cs="Sylfaen"/>
          <w:i/>
          <w:iCs/>
          <w:noProof/>
          <w:sz w:val="20"/>
          <w:szCs w:val="20"/>
          <w:lang w:eastAsia="x-none"/>
        </w:rPr>
        <w:t>(15.07.2013 N 178)</w:t>
      </w:r>
    </w:p>
    <w:p w14:paraId="3B9AA2C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14:paraId="366458D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 </w:t>
      </w:r>
      <w:r>
        <w:rPr>
          <w:rFonts w:ascii="Sylfaen" w:hAnsi="Sylfaen" w:cs="Sylfaen"/>
          <w:i/>
          <w:iCs/>
          <w:noProof/>
          <w:sz w:val="20"/>
          <w:szCs w:val="20"/>
          <w:lang w:eastAsia="x-none"/>
        </w:rPr>
        <w:t>(31.12.2013 N 396)</w:t>
      </w:r>
    </w:p>
    <w:p w14:paraId="42B0AC5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 ოჯახის ან უბნის ექიმის და ექთნის მიერ მიწოდებული ამბულატორიული მომსახურება, მათ შორის:</w:t>
      </w:r>
    </w:p>
    <w:p w14:paraId="0ED11C1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ა.ა.ა)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და სამიზნე მოსახლეობის ადეკვატური მოცვა;</w:t>
      </w:r>
    </w:p>
    <w:p w14:paraId="0730647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ა.ა.ბ) ჯანმრთელობის მდგომარეობისა და რისკ-ფაქტორების შეფასება, პრევენციული ღონისძიებები;</w:t>
      </w:r>
    </w:p>
    <w:p w14:paraId="668A301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ა.ა.გ) დაავადებათა დიაგნოსტიკა, მართვა და რეფერალი საჭიროების შესაბამისად;</w:t>
      </w:r>
    </w:p>
    <w:p w14:paraId="5E63076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ა.ა.დ) ლაბორატორიული გამოკვლევები ექსპრეს დიაგნოსტიკური მეთოდით: შარდის ანალიზი, გლუკოზა პერიფერიულ სისხლში;</w:t>
      </w:r>
    </w:p>
    <w:p w14:paraId="181F73E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ა.ა.ე) ფთიზიატრიული,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w:t>
      </w:r>
    </w:p>
    <w:p w14:paraId="09AE1FF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ა.ა.ვ) ინკურაბელური და შაქრიანი დიაბეტით დაავადებულთა მეთვალყურეობა;</w:t>
      </w:r>
    </w:p>
    <w:p w14:paraId="780CFF4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ა.ა.ზ)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სამედიცინო საჭიროებიდან გამომდინარე,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p w14:paraId="25AB0C2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ა.ა.თ) სამედიცინო პრაქტიკის წარმოება ქვეყანაში დამტკიცებული გაიდლაინების და პროტოკოლების და/ან აღიარებული საერთაშორისო პრაქტიკის შესაბამისად;</w:t>
      </w:r>
    </w:p>
    <w:p w14:paraId="2DFD423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ა.ა.ი) სამედიცინო საჭიროებიდან გამომდინარე, მომსახურება ბინაზე (კომპეტენციის ფარგლებში).</w:t>
      </w:r>
    </w:p>
    <w:p w14:paraId="67E1942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ანაზღაურდება სრულად; </w:t>
      </w:r>
      <w:r>
        <w:rPr>
          <w:rFonts w:ascii="Sylfaen" w:hAnsi="Sylfaen" w:cs="Sylfaen"/>
          <w:i/>
          <w:iCs/>
          <w:noProof/>
          <w:sz w:val="20"/>
          <w:szCs w:val="20"/>
          <w:lang w:eastAsia="x-none"/>
        </w:rPr>
        <w:t>(27.01.2017 N51 ამოქმედდეს 2017 წლის 1 მარტიდან)</w:t>
      </w:r>
    </w:p>
    <w:p w14:paraId="53FDEFD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ანაზღაურდება სრულად; </w:t>
      </w:r>
      <w:r>
        <w:rPr>
          <w:rFonts w:ascii="Sylfaen" w:hAnsi="Sylfaen" w:cs="Sylfaen"/>
          <w:i/>
          <w:iCs/>
          <w:noProof/>
          <w:sz w:val="20"/>
          <w:szCs w:val="20"/>
          <w:lang w:eastAsia="x-none"/>
        </w:rPr>
        <w:t>(27.01.2017 N51 ამოქმედდეს 2017 წლის 1 მარტიდან)</w:t>
      </w:r>
    </w:p>
    <w:p w14:paraId="4FE6EA1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 ანაზღაურდება სრულად; </w:t>
      </w:r>
      <w:r>
        <w:rPr>
          <w:rFonts w:ascii="Sylfaen" w:hAnsi="Sylfaen" w:cs="Sylfaen"/>
          <w:i/>
          <w:iCs/>
          <w:noProof/>
          <w:sz w:val="20"/>
          <w:szCs w:val="20"/>
          <w:lang w:eastAsia="x-none"/>
        </w:rPr>
        <w:t>(27.01.2017 N51 ამოქმედდეს 2017 წლის 1 მარტიდან)</w:t>
      </w:r>
    </w:p>
    <w:p w14:paraId="68B040A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ა.ე) შეზღუდული შესაძლებლობის მქონე პირთა (შშმპ) </w:t>
      </w:r>
      <w:r w:rsidRPr="00570645">
        <w:rPr>
          <w:rFonts w:ascii="Sylfaen" w:hAnsi="Sylfaen" w:cs="Sylfaen"/>
          <w:noProof/>
          <w:lang w:eastAsia="x-none"/>
          <w:rPrChange w:id="956" w:author="lela" w:date="2020-08-19T00:45:00Z">
            <w:rPr>
              <w:rFonts w:ascii="Sylfaen" w:hAnsi="Sylfaen" w:cs="Sylfaen"/>
              <w:noProof/>
              <w:highlight w:val="yellow"/>
              <w:lang w:eastAsia="x-none"/>
            </w:rPr>
          </w:rPrChange>
        </w:rPr>
        <w:t>სოციალურ</w:t>
      </w:r>
      <w:r w:rsidRPr="00570645">
        <w:rPr>
          <w:rFonts w:ascii="Sylfaen" w:hAnsi="Sylfaen" w:cs="Sylfaen"/>
          <w:noProof/>
          <w:lang w:eastAsia="x-none"/>
        </w:rPr>
        <w:t>ი ექსპერტიზისათვის, კერძოდ, შშმპ-ის სტატუსის მისანიჭებლად საჭირო გამოკვლევები,</w:t>
      </w:r>
      <w:r>
        <w:rPr>
          <w:rFonts w:ascii="Sylfaen" w:hAnsi="Sylfaen" w:cs="Sylfaen"/>
          <w:noProof/>
          <w:lang w:eastAsia="x-none"/>
        </w:rPr>
        <w:t xml:space="preserve"> გარდა მაღალტექნოლოგიური გამოკვლევებისა;</w:t>
      </w:r>
    </w:p>
    <w:p w14:paraId="4CAD835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w:t>
      </w:r>
    </w:p>
    <w:p w14:paraId="3794625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სტაციონარული მომსახურების ხარჯების ანაზღაურება:</w:t>
      </w:r>
    </w:p>
    <w:p w14:paraId="528CA2BA"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 xml:space="preserve">ბ.ა) გადაუდებელი სტაციონარული მომსახურება: </w:t>
      </w:r>
      <w:r>
        <w:rPr>
          <w:rFonts w:ascii="Sylfaen" w:hAnsi="Sylfaen" w:cs="Sylfaen"/>
          <w:i/>
          <w:iCs/>
          <w:noProof/>
          <w:sz w:val="20"/>
          <w:szCs w:val="20"/>
          <w:lang w:eastAsia="x-none"/>
        </w:rPr>
        <w:t xml:space="preserve">(30.03.2015 N 139 ამოქმედდეს 2015 წლის 1 აპრილიდან)  </w:t>
      </w:r>
    </w:p>
    <w:p w14:paraId="784BA996"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14:paraId="09B5CE8A" w14:textId="77777777" w:rsidR="00A87B3C" w:rsidRDefault="00C53CD7">
      <w:pPr>
        <w:spacing w:line="20" w:lineRule="atLeast"/>
        <w:ind w:firstLine="720"/>
        <w:jc w:val="both"/>
        <w:rPr>
          <w:rFonts w:ascii="Sylfaen" w:hAnsi="Sylfaen" w:cs="Sylfaen"/>
          <w:noProof/>
          <w:lang w:eastAsia="x-none"/>
        </w:rPr>
      </w:pPr>
      <w:r>
        <w:rPr>
          <w:rFonts w:ascii="Sylfaen" w:hAnsi="Sylfaen" w:cs="Sylfaen"/>
          <w:noProof/>
          <w:lang w:eastAsia="x-none"/>
        </w:rPr>
        <w:t>ბ.ა.ბ) სხვა გადაუდებელი მდგომარეობები.</w:t>
      </w:r>
    </w:p>
    <w:p w14:paraId="1EC13F1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ბ.ა</w:t>
      </w:r>
      <w:r>
        <w:rPr>
          <w:noProof/>
          <w:lang w:eastAsia="x-none"/>
        </w:rPr>
        <w:t>​</w:t>
      </w:r>
      <w:r>
        <w:rPr>
          <w:rFonts w:ascii="Sylfaen" w:hAnsi="Sylfaen" w:cs="Sylfaen"/>
          <w:noProof/>
          <w:position w:val="6"/>
          <w:lang w:eastAsia="x-none"/>
        </w:rPr>
        <w:t>1</w:t>
      </w:r>
      <w:r>
        <w:rPr>
          <w:rFonts w:ascii="Sylfaen" w:hAnsi="Sylfaen" w:cs="Sylfaen"/>
          <w:noProof/>
          <w:lang w:eastAsia="x-none"/>
        </w:rPr>
        <w:t xml:space="preserve">) ამ პუნქტის „ბ.ა“ ქვეპუნქტით განსაზღვრული მომსახურება ანაზღაურდება სრულად; </w:t>
      </w:r>
      <w:r>
        <w:rPr>
          <w:rFonts w:ascii="Sylfaen" w:hAnsi="Sylfaen" w:cs="Sylfaen"/>
          <w:i/>
          <w:iCs/>
          <w:noProof/>
          <w:sz w:val="20"/>
          <w:szCs w:val="20"/>
          <w:lang w:eastAsia="x-none"/>
        </w:rPr>
        <w:t>(30.10.2017 N 486)</w:t>
      </w:r>
    </w:p>
    <w:p w14:paraId="769EA06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 - ანაზღაურდება სრულად;</w:t>
      </w:r>
    </w:p>
    <w:p w14:paraId="3E7CBF6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 ანაზღაურდება სრულად; </w:t>
      </w:r>
      <w:r>
        <w:rPr>
          <w:rFonts w:ascii="Sylfaen" w:hAnsi="Sylfaen" w:cs="Sylfaen"/>
          <w:i/>
          <w:iCs/>
          <w:noProof/>
          <w:sz w:val="20"/>
          <w:szCs w:val="20"/>
          <w:lang w:eastAsia="x-none"/>
        </w:rPr>
        <w:t>(19.09.2014 N 559 გავრცელდეს  2013 წლის  1 ივლისიდან  წარმოშობილ ურთიერთობებზე)</w:t>
      </w:r>
    </w:p>
    <w:p w14:paraId="52C885F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ბ.დ) მშობიარობა: ლიმიტი – 500 ლარი, საკეისრო კვეთა: ლიმიტი – 800 ლარი;</w:t>
      </w:r>
    </w:p>
    <w:p w14:paraId="71C979D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eastAsia="x-none"/>
        </w:rPr>
        <w:t xml:space="preserve">გ) </w:t>
      </w:r>
      <w:r>
        <w:rPr>
          <w:rFonts w:ascii="Sylfaen" w:hAnsi="Sylfaen" w:cs="Sylfaen"/>
          <w:b/>
          <w:bCs/>
          <w:noProof/>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9538CF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ამ დადგენილების  4</w:t>
      </w:r>
      <w:r>
        <w:rPr>
          <w:rFonts w:ascii="Sylfaen" w:hAnsi="Sylfaen" w:cs="Sylfaen"/>
          <w:noProof/>
          <w:position w:val="6"/>
          <w:lang w:eastAsia="x-none"/>
        </w:rPr>
        <w:t>1</w:t>
      </w:r>
      <w:r>
        <w:rPr>
          <w:rFonts w:ascii="Sylfaen" w:hAnsi="Sylfaen" w:cs="Sylfaen"/>
          <w:noProof/>
          <w:lang w:eastAsia="x-none"/>
        </w:rPr>
        <w:t xml:space="preserve"> მუხლის შესაბამისად განსაზღვრული ჯანმრთელობის დაზღვევის არმქონე ვეტერანებისთვის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w:t>
      </w:r>
    </w:p>
    <w:p w14:paraId="7553963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14:paraId="22B624C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14:paraId="40ACCE4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14:paraId="4071CB7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საზღვარგარეთ გაწეული სამედიცინო მომსახურების ხარჯები;</w:t>
      </w:r>
    </w:p>
    <w:p w14:paraId="68984A8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სანატორიულ-კურორტული მკურნალობა;</w:t>
      </w:r>
    </w:p>
    <w:p w14:paraId="356F3DB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ვ) ესთეტიკური ქირურგიის, კოსმეტიკური მიზნით ჩატარებული მკურნალობა;</w:t>
      </w:r>
    </w:p>
    <w:p w14:paraId="07A02D5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ზ) სექსუალური დარღვევების, უშვილობის  მკურნალობის ხარჯები;</w:t>
      </w:r>
    </w:p>
    <w:p w14:paraId="26F8267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თ) ვირუსული ჰეპატიტის სპეციფიკურ ანტივირუსულ მკურნალობასთან დაკავშირებული ხარჯები;</w:t>
      </w:r>
    </w:p>
    <w:p w14:paraId="18E978F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w:t>
      </w:r>
    </w:p>
    <w:p w14:paraId="4FD2FA6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22"/>
          <w:szCs w:val="22"/>
        </w:rPr>
      </w:pPr>
      <w:r>
        <w:rPr>
          <w:rFonts w:ascii="Sylfaen" w:hAnsi="Sylfaen" w:cs="Sylfaen"/>
          <w:noProof/>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rPr>
        <w:t>(5.11.2019 N520 ამოქმედდეს გამოქვეყნებიდან მე-15 დღეს)</w:t>
      </w:r>
    </w:p>
    <w:p w14:paraId="6BDDAE6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ლ) პოზიტრონულ-ემისიური კომპიუტერული ტომოგრაფია (PET/CT); </w:t>
      </w:r>
      <w:r>
        <w:rPr>
          <w:rFonts w:ascii="Sylfaen" w:hAnsi="Sylfaen" w:cs="Sylfaen"/>
          <w:i/>
          <w:iCs/>
          <w:noProof/>
          <w:sz w:val="20"/>
          <w:szCs w:val="20"/>
          <w:lang w:eastAsia="x-none"/>
        </w:rPr>
        <w:t>(23.10.2013 N 272)</w:t>
      </w:r>
    </w:p>
    <w:p w14:paraId="327906A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მ) თვალის რეფრაქციული ქირურგია, სიელმის ქირურგიული მკურნალობა, თვალის ლაზერული ქირურგია (გარდა დიაბეტური თვალისა), რქოვანის გადანერგვა; </w:t>
      </w:r>
      <w:r>
        <w:rPr>
          <w:rFonts w:ascii="Sylfaen" w:hAnsi="Sylfaen" w:cs="Sylfaen"/>
          <w:i/>
          <w:iCs/>
          <w:noProof/>
          <w:sz w:val="20"/>
          <w:szCs w:val="20"/>
          <w:lang w:eastAsia="x-none"/>
        </w:rPr>
        <w:t>(23.10.2013 N 272)</w:t>
      </w:r>
    </w:p>
    <w:p w14:paraId="68010F1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ნ ) ექსტრაკორპორალური (დისტანციური) ლითოტრიფსია; </w:t>
      </w:r>
      <w:r>
        <w:rPr>
          <w:rFonts w:ascii="Sylfaen" w:hAnsi="Sylfaen" w:cs="Sylfaen"/>
          <w:i/>
          <w:iCs/>
          <w:noProof/>
          <w:sz w:val="20"/>
          <w:szCs w:val="20"/>
          <w:lang w:eastAsia="x-none"/>
        </w:rPr>
        <w:t>(23.10.2013 N 272)</w:t>
      </w:r>
    </w:p>
    <w:p w14:paraId="0BAD61D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ო) აბლაცია. </w:t>
      </w:r>
      <w:r>
        <w:rPr>
          <w:rFonts w:ascii="Sylfaen" w:hAnsi="Sylfaen" w:cs="Sylfaen"/>
          <w:i/>
          <w:iCs/>
          <w:noProof/>
          <w:sz w:val="20"/>
          <w:szCs w:val="20"/>
          <w:lang w:eastAsia="x-none"/>
        </w:rPr>
        <w:t>(23.10.2013 N 272)</w:t>
      </w:r>
    </w:p>
    <w:p w14:paraId="15903A1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lastRenderedPageBreak/>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rPr>
        <w:t>(5.11.2019 N520)</w:t>
      </w:r>
    </w:p>
    <w:p w14:paraId="591095C3"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14:paraId="6C4E2FC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hAnsi="Sylfaen" w:cs="Sylfaen"/>
          <w:b/>
          <w:bCs/>
          <w:noProof/>
          <w:lang w:eastAsia="x-none"/>
        </w:rPr>
        <w:t>დანართი №1.5</w:t>
      </w:r>
      <w:r>
        <w:rPr>
          <w:rFonts w:ascii="Sylfaen" w:hAnsi="Sylfaen" w:cs="Sylfaen"/>
          <w:noProof/>
          <w:lang w:eastAsia="x-none"/>
        </w:rPr>
        <w:t xml:space="preserve"> </w:t>
      </w:r>
      <w:r>
        <w:rPr>
          <w:rFonts w:ascii="Sylfaen" w:hAnsi="Sylfaen" w:cs="Sylfaen"/>
          <w:i/>
          <w:iCs/>
          <w:noProof/>
          <w:sz w:val="20"/>
          <w:szCs w:val="20"/>
          <w:lang w:eastAsia="x-none"/>
        </w:rPr>
        <w:t>(25.04.2017 N 208 ამოქმედდეს 2017 წლის 1 მაისიდან)</w:t>
      </w:r>
    </w:p>
    <w:p w14:paraId="0E8BF29C"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29E7145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hAnsi="Sylfaen" w:cs="Sylfaen"/>
          <w:b/>
          <w:bCs/>
          <w:noProof/>
          <w:lang w:eastAsia="x-none"/>
        </w:rPr>
        <w:t>სამედიცინო მომსახურების პირობები ამ დადგენილების დანართი №1-ის</w:t>
      </w:r>
    </w:p>
    <w:p w14:paraId="2103A33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hAnsi="Sylfaen" w:cs="Sylfaen"/>
          <w:b/>
          <w:bCs/>
          <w:noProof/>
          <w:lang w:eastAsia="x-none"/>
        </w:rPr>
        <w:t>მე-2 მუხლის 3</w:t>
      </w:r>
      <w:r>
        <w:rPr>
          <w:rFonts w:ascii="Sylfaen" w:hAnsi="Sylfaen" w:cs="Sylfaen"/>
          <w:noProof/>
          <w:position w:val="8"/>
          <w:sz w:val="16"/>
          <w:szCs w:val="16"/>
          <w:lang w:eastAsia="x-none"/>
        </w:rPr>
        <w:t>1</w:t>
      </w:r>
      <w:r>
        <w:rPr>
          <w:rFonts w:ascii="Sylfaen" w:hAnsi="Sylfaen" w:cs="Sylfaen"/>
          <w:b/>
          <w:bCs/>
          <w:noProof/>
          <w:lang w:eastAsia="x-none"/>
        </w:rPr>
        <w:t xml:space="preserve"> და 3</w:t>
      </w:r>
      <w:r>
        <w:rPr>
          <w:rFonts w:ascii="Sylfaen" w:hAnsi="Sylfaen" w:cs="Sylfaen"/>
          <w:noProof/>
          <w:position w:val="8"/>
          <w:sz w:val="16"/>
          <w:szCs w:val="16"/>
          <w:lang w:eastAsia="x-none"/>
        </w:rPr>
        <w:t>2</w:t>
      </w:r>
      <w:r>
        <w:rPr>
          <w:rFonts w:ascii="Sylfaen" w:hAnsi="Sylfaen" w:cs="Sylfaen"/>
          <w:b/>
          <w:bCs/>
          <w:noProof/>
          <w:lang w:eastAsia="x-none"/>
        </w:rPr>
        <w:t xml:space="preserve"> პუნქტებით განსაზღვრული მოსარგებლეებისათვის</w:t>
      </w:r>
    </w:p>
    <w:p w14:paraId="2398965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ამ დადგენილების დანართი №1-ის მე-2 მუხლის 3</w:t>
      </w:r>
      <w:r>
        <w:rPr>
          <w:rFonts w:ascii="Sylfaen" w:hAnsi="Sylfaen" w:cs="Sylfaen"/>
          <w:noProof/>
          <w:position w:val="8"/>
          <w:sz w:val="16"/>
          <w:szCs w:val="16"/>
          <w:lang w:eastAsia="x-none"/>
        </w:rPr>
        <w:t>1</w:t>
      </w:r>
      <w:r>
        <w:rPr>
          <w:rFonts w:ascii="Sylfaen" w:hAnsi="Sylfaen" w:cs="Sylfaen"/>
          <w:noProof/>
          <w:lang w:eastAsia="x-none"/>
        </w:rPr>
        <w:t xml:space="preserve"> 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14:paraId="2FCC9E5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 </w:t>
      </w:r>
    </w:p>
    <w:p w14:paraId="57E41AF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14:paraId="64EA827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გ) მშობიარობა – ლიმიტი 500 ლარი; </w:t>
      </w:r>
    </w:p>
    <w:p w14:paraId="139CE7A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დ) საკეისრო კვეთა – ლიმიტი 800 ლარი. </w:t>
      </w:r>
    </w:p>
    <w:p w14:paraId="0570B1C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ამ დადგენილების დანართი №1-ის მე-2 მუხლის 3</w:t>
      </w:r>
      <w:r>
        <w:rPr>
          <w:rFonts w:ascii="Sylfaen" w:hAnsi="Sylfaen" w:cs="Sylfaen"/>
          <w:noProof/>
          <w:position w:val="8"/>
          <w:sz w:val="16"/>
          <w:szCs w:val="16"/>
          <w:lang w:eastAsia="x-none"/>
        </w:rPr>
        <w:t>2</w:t>
      </w:r>
      <w:r>
        <w:rPr>
          <w:rFonts w:ascii="Sylfaen" w:hAnsi="Sylfaen" w:cs="Sylfaen"/>
          <w:noProof/>
          <w:lang w:eastAsia="x-none"/>
        </w:rPr>
        <w:t xml:space="preserve"> 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14:paraId="4F605E7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მშობიარობა – ლიმიტი 500 ლარი; </w:t>
      </w:r>
    </w:p>
    <w:p w14:paraId="3F1569F4" w14:textId="77777777" w:rsidR="00A87B3C" w:rsidRDefault="00C5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lang w:eastAsia="x-none"/>
        </w:rPr>
      </w:pPr>
      <w:r>
        <w:rPr>
          <w:rFonts w:ascii="Sylfaen" w:hAnsi="Sylfaen" w:cs="Sylfaen"/>
          <w:noProof/>
          <w:lang w:eastAsia="x-none"/>
        </w:rPr>
        <w:t>ბ) საკეისრო კვეთა – ლიმიტი 800 ლარი.</w:t>
      </w:r>
    </w:p>
    <w:p w14:paraId="338E843E" w14:textId="77777777" w:rsidR="00A87B3C" w:rsidRDefault="00A87B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lang w:eastAsia="x-none"/>
        </w:rPr>
      </w:pPr>
    </w:p>
    <w:p w14:paraId="7D7406C0" w14:textId="77777777" w:rsidR="00A87B3C" w:rsidRPr="0057064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highlight w:val="green"/>
          <w:lang w:eastAsia="x-none"/>
          <w:rPrChange w:id="957" w:author="lela" w:date="2020-08-19T00:46:00Z">
            <w:rPr>
              <w:rFonts w:ascii="Sylfaen" w:hAnsi="Sylfaen" w:cs="Sylfaen"/>
              <w:noProof/>
              <w:lang w:eastAsia="x-none"/>
            </w:rPr>
          </w:rPrChange>
        </w:rPr>
      </w:pPr>
      <w:r w:rsidRPr="00570645">
        <w:rPr>
          <w:rFonts w:ascii="Sylfaen" w:hAnsi="Sylfaen" w:cs="Sylfaen"/>
          <w:b/>
          <w:bCs/>
          <w:noProof/>
          <w:highlight w:val="green"/>
          <w:lang w:eastAsia="x-none"/>
          <w:rPrChange w:id="958" w:author="lela" w:date="2020-08-19T00:46:00Z">
            <w:rPr>
              <w:rFonts w:ascii="Sylfaen" w:hAnsi="Sylfaen" w:cs="Sylfaen"/>
              <w:b/>
              <w:bCs/>
              <w:noProof/>
              <w:lang w:eastAsia="x-none"/>
            </w:rPr>
          </w:rPrChange>
        </w:rPr>
        <w:t xml:space="preserve">დანართი №1.6 </w:t>
      </w:r>
      <w:r w:rsidRPr="00570645">
        <w:rPr>
          <w:rFonts w:ascii="Sylfaen" w:hAnsi="Sylfaen" w:cs="Sylfaen"/>
          <w:noProof/>
          <w:highlight w:val="green"/>
          <w:lang w:eastAsia="x-none"/>
          <w:rPrChange w:id="959" w:author="lela" w:date="2020-08-19T00:46:00Z">
            <w:rPr>
              <w:rFonts w:ascii="Sylfaen" w:hAnsi="Sylfaen" w:cs="Sylfaen"/>
              <w:noProof/>
              <w:lang w:eastAsia="x-none"/>
            </w:rPr>
          </w:rPrChange>
        </w:rPr>
        <w:t xml:space="preserve"> </w:t>
      </w:r>
      <w:r w:rsidRPr="00570645">
        <w:rPr>
          <w:rFonts w:ascii="Sylfaen" w:hAnsi="Sylfaen" w:cs="Sylfaen"/>
          <w:i/>
          <w:iCs/>
          <w:noProof/>
          <w:sz w:val="20"/>
          <w:szCs w:val="20"/>
          <w:highlight w:val="green"/>
          <w:lang w:eastAsia="x-none"/>
          <w:rPrChange w:id="960" w:author="lela" w:date="2020-08-19T00:46:00Z">
            <w:rPr>
              <w:rFonts w:ascii="Sylfaen" w:hAnsi="Sylfaen" w:cs="Sylfaen"/>
              <w:i/>
              <w:iCs/>
              <w:noProof/>
              <w:sz w:val="20"/>
              <w:szCs w:val="20"/>
              <w:lang w:eastAsia="x-none"/>
            </w:rPr>
          </w:rPrChange>
        </w:rPr>
        <w:t xml:space="preserve">(11.08.2017 N </w:t>
      </w:r>
      <w:commentRangeStart w:id="961"/>
      <w:r w:rsidRPr="00570645">
        <w:rPr>
          <w:rFonts w:ascii="Sylfaen" w:hAnsi="Sylfaen" w:cs="Sylfaen"/>
          <w:i/>
          <w:iCs/>
          <w:noProof/>
          <w:sz w:val="20"/>
          <w:szCs w:val="20"/>
          <w:highlight w:val="green"/>
          <w:lang w:eastAsia="x-none"/>
          <w:rPrChange w:id="962" w:author="lela" w:date="2020-08-19T00:46:00Z">
            <w:rPr>
              <w:rFonts w:ascii="Sylfaen" w:hAnsi="Sylfaen" w:cs="Sylfaen"/>
              <w:i/>
              <w:iCs/>
              <w:noProof/>
              <w:sz w:val="20"/>
              <w:szCs w:val="20"/>
              <w:lang w:eastAsia="x-none"/>
            </w:rPr>
          </w:rPrChange>
        </w:rPr>
        <w:t>394</w:t>
      </w:r>
      <w:commentRangeEnd w:id="961"/>
      <w:r w:rsidR="00931B93" w:rsidRPr="00570645">
        <w:rPr>
          <w:rStyle w:val="CommentReference"/>
          <w:highlight w:val="green"/>
          <w:rPrChange w:id="963" w:author="lela" w:date="2020-08-19T00:46:00Z">
            <w:rPr>
              <w:rStyle w:val="CommentReference"/>
            </w:rPr>
          </w:rPrChange>
        </w:rPr>
        <w:commentReference w:id="961"/>
      </w:r>
      <w:r w:rsidRPr="00570645">
        <w:rPr>
          <w:rFonts w:ascii="Sylfaen" w:hAnsi="Sylfaen" w:cs="Sylfaen"/>
          <w:i/>
          <w:iCs/>
          <w:noProof/>
          <w:sz w:val="20"/>
          <w:szCs w:val="20"/>
          <w:highlight w:val="green"/>
          <w:lang w:eastAsia="x-none"/>
          <w:rPrChange w:id="964" w:author="lela" w:date="2020-08-19T00:46:00Z">
            <w:rPr>
              <w:rFonts w:ascii="Sylfaen" w:hAnsi="Sylfaen" w:cs="Sylfaen"/>
              <w:i/>
              <w:iCs/>
              <w:noProof/>
              <w:sz w:val="20"/>
              <w:szCs w:val="20"/>
              <w:lang w:eastAsia="x-none"/>
            </w:rPr>
          </w:rPrChange>
        </w:rPr>
        <w:t>)</w:t>
      </w:r>
    </w:p>
    <w:p w14:paraId="6733F7D9" w14:textId="77777777" w:rsidR="00A87B3C" w:rsidRPr="00570645"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highlight w:val="green"/>
          <w:lang w:eastAsia="x-none"/>
          <w:rPrChange w:id="965" w:author="lela" w:date="2020-08-19T00:46:00Z">
            <w:rPr>
              <w:rFonts w:ascii="Sylfaen" w:hAnsi="Sylfaen" w:cs="Sylfaen"/>
              <w:noProof/>
              <w:lang w:eastAsia="x-none"/>
            </w:rPr>
          </w:rPrChange>
        </w:rPr>
      </w:pPr>
    </w:p>
    <w:p w14:paraId="4FB822A9" w14:textId="77777777" w:rsidR="00A87B3C" w:rsidRPr="0057064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highlight w:val="green"/>
          <w:lang w:eastAsia="x-none"/>
          <w:rPrChange w:id="966" w:author="lela" w:date="2020-08-19T00:46:00Z">
            <w:rPr>
              <w:rFonts w:ascii="Sylfaen" w:hAnsi="Sylfaen" w:cs="Sylfaen"/>
              <w:b/>
              <w:bCs/>
              <w:noProof/>
              <w:lang w:eastAsia="x-none"/>
            </w:rPr>
          </w:rPrChange>
        </w:rPr>
      </w:pPr>
      <w:r w:rsidRPr="00570645">
        <w:rPr>
          <w:rFonts w:ascii="Sylfaen" w:hAnsi="Sylfaen" w:cs="Sylfaen"/>
          <w:b/>
          <w:bCs/>
          <w:noProof/>
          <w:highlight w:val="green"/>
          <w:lang w:eastAsia="x-none"/>
          <w:rPrChange w:id="967" w:author="lela" w:date="2020-08-19T00:46:00Z">
            <w:rPr>
              <w:rFonts w:ascii="Sylfaen" w:hAnsi="Sylfaen" w:cs="Sylfaen"/>
              <w:b/>
              <w:bCs/>
              <w:noProof/>
              <w:lang w:eastAsia="x-none"/>
            </w:rPr>
          </w:rPrChange>
        </w:rPr>
        <w:t>სამედიცინო მომსახურების მიღების პირობები და წესები ამ დადგენილების დანართი №1-ის მე-2 მუხლის 3</w:t>
      </w:r>
      <w:r w:rsidRPr="00570645">
        <w:rPr>
          <w:rFonts w:ascii="Sylfaen" w:hAnsi="Sylfaen" w:cs="Sylfaen"/>
          <w:b/>
          <w:bCs/>
          <w:noProof/>
          <w:position w:val="6"/>
          <w:highlight w:val="green"/>
          <w:lang w:eastAsia="x-none"/>
          <w:rPrChange w:id="968" w:author="lela" w:date="2020-08-19T00:46:00Z">
            <w:rPr>
              <w:rFonts w:ascii="Sylfaen" w:hAnsi="Sylfaen" w:cs="Sylfaen"/>
              <w:b/>
              <w:bCs/>
              <w:noProof/>
              <w:position w:val="6"/>
              <w:lang w:eastAsia="x-none"/>
            </w:rPr>
          </w:rPrChange>
        </w:rPr>
        <w:t>4</w:t>
      </w:r>
      <w:r w:rsidRPr="00570645">
        <w:rPr>
          <w:rFonts w:ascii="Sylfaen" w:hAnsi="Sylfaen" w:cs="Sylfaen"/>
          <w:b/>
          <w:bCs/>
          <w:noProof/>
          <w:highlight w:val="green"/>
          <w:lang w:eastAsia="x-none"/>
          <w:rPrChange w:id="969" w:author="lela" w:date="2020-08-19T00:46:00Z">
            <w:rPr>
              <w:rFonts w:ascii="Sylfaen" w:hAnsi="Sylfaen" w:cs="Sylfaen"/>
              <w:b/>
              <w:bCs/>
              <w:noProof/>
              <w:lang w:eastAsia="x-none"/>
            </w:rPr>
          </w:rPrChange>
        </w:rPr>
        <w:t xml:space="preserve"> პუნქტით განსაზღვრული მოსარგებლეებისათვის</w:t>
      </w:r>
    </w:p>
    <w:p w14:paraId="66169DA3" w14:textId="77777777" w:rsidR="00A87B3C" w:rsidRPr="00570645"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highlight w:val="green"/>
          <w:lang w:eastAsia="x-none"/>
          <w:rPrChange w:id="970" w:author="lela" w:date="2020-08-19T00:46:00Z">
            <w:rPr>
              <w:rFonts w:ascii="Sylfaen" w:hAnsi="Sylfaen" w:cs="Sylfaen"/>
              <w:noProof/>
              <w:lang w:eastAsia="x-none"/>
            </w:rPr>
          </w:rPrChange>
        </w:rPr>
      </w:pPr>
    </w:p>
    <w:p w14:paraId="0CAA53CE" w14:textId="77777777" w:rsidR="00A87B3C" w:rsidRPr="0057064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Change w:id="971" w:author="lela" w:date="2020-08-19T00:46:00Z">
            <w:rPr>
              <w:rFonts w:ascii="Sylfaen" w:hAnsi="Sylfaen" w:cs="Sylfaen"/>
              <w:noProof/>
              <w:lang w:eastAsia="x-none"/>
            </w:rPr>
          </w:rPrChange>
        </w:rPr>
      </w:pPr>
      <w:r w:rsidRPr="00570645">
        <w:rPr>
          <w:rFonts w:ascii="Sylfaen" w:hAnsi="Sylfaen" w:cs="Sylfaen"/>
          <w:noProof/>
          <w:highlight w:val="green"/>
          <w:lang w:eastAsia="x-none"/>
          <w:rPrChange w:id="972" w:author="lela" w:date="2020-08-19T00:46:00Z">
            <w:rPr>
              <w:rFonts w:ascii="Sylfaen" w:hAnsi="Sylfaen" w:cs="Sylfaen"/>
              <w:noProof/>
              <w:lang w:eastAsia="x-none"/>
            </w:rPr>
          </w:rPrChange>
        </w:rPr>
        <w:lastRenderedPageBreak/>
        <w:t>1. ამ დადგენილების დანართ №1-ის მე-2 მუხლის „3</w:t>
      </w:r>
      <w:r w:rsidRPr="00570645">
        <w:rPr>
          <w:rFonts w:ascii="Sylfaen" w:hAnsi="Sylfaen" w:cs="Sylfaen"/>
          <w:noProof/>
          <w:position w:val="6"/>
          <w:highlight w:val="green"/>
          <w:lang w:eastAsia="x-none"/>
          <w:rPrChange w:id="973" w:author="lela" w:date="2020-08-19T00:46:00Z">
            <w:rPr>
              <w:rFonts w:ascii="Sylfaen" w:hAnsi="Sylfaen" w:cs="Sylfaen"/>
              <w:noProof/>
              <w:position w:val="6"/>
              <w:lang w:eastAsia="x-none"/>
            </w:rPr>
          </w:rPrChange>
        </w:rPr>
        <w:t>4</w:t>
      </w:r>
      <w:r w:rsidRPr="00570645">
        <w:rPr>
          <w:rFonts w:ascii="Sylfaen" w:hAnsi="Sylfaen" w:cs="Sylfaen"/>
          <w:noProof/>
          <w:highlight w:val="green"/>
          <w:lang w:eastAsia="x-none"/>
          <w:rPrChange w:id="974" w:author="lela" w:date="2020-08-19T00:46:00Z">
            <w:rPr>
              <w:rFonts w:ascii="Sylfaen" w:hAnsi="Sylfaen" w:cs="Sylfaen"/>
              <w:noProof/>
              <w:lang w:eastAsia="x-none"/>
            </w:rPr>
          </w:rPrChange>
        </w:rPr>
        <w:t xml:space="preserve">“ პუნქტით გათვალისწინებული პირი ყოველ მიმდინარე წელს, შესაბამისი მიმდინარე კალენდარული წლის განმავლობაში,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სარგებლობის უფლების მოსაპოვებლად ვალდებულია, ერთჯერადად და წინასწარ, </w:t>
      </w:r>
      <w:r w:rsidRPr="00570645">
        <w:rPr>
          <w:rFonts w:ascii="Sylfaen" w:hAnsi="Sylfaen" w:cs="Sylfaen"/>
          <w:noProof/>
          <w:highlight w:val="yellow"/>
          <w:lang w:eastAsia="x-none"/>
          <w:rPrChange w:id="975" w:author="lela" w:date="2020-08-19T00:46:00Z">
            <w:rPr>
              <w:rFonts w:ascii="Sylfaen" w:hAnsi="Sylfaen" w:cs="Sylfaen"/>
              <w:noProof/>
              <w:highlight w:val="cyan"/>
              <w:lang w:eastAsia="x-none"/>
            </w:rPr>
          </w:rPrChange>
        </w:rPr>
        <w:t xml:space="preserve">სსიპ – </w:t>
      </w:r>
      <w:r w:rsidRPr="00570645">
        <w:rPr>
          <w:rFonts w:ascii="Sylfaen" w:hAnsi="Sylfaen" w:cs="Sylfaen"/>
          <w:noProof/>
          <w:highlight w:val="yellow"/>
          <w:lang w:eastAsia="x-none"/>
        </w:rPr>
        <w:t>სოციალურ</w:t>
      </w:r>
      <w:r w:rsidRPr="00570645">
        <w:rPr>
          <w:rFonts w:ascii="Sylfaen" w:hAnsi="Sylfaen" w:cs="Sylfaen"/>
          <w:noProof/>
          <w:highlight w:val="yellow"/>
          <w:lang w:eastAsia="x-none"/>
          <w:rPrChange w:id="976" w:author="lela" w:date="2020-08-19T00:46:00Z">
            <w:rPr>
              <w:rFonts w:ascii="Sylfaen" w:hAnsi="Sylfaen" w:cs="Sylfaen"/>
              <w:noProof/>
              <w:highlight w:val="cyan"/>
              <w:lang w:eastAsia="x-none"/>
            </w:rPr>
          </w:rPrChange>
        </w:rPr>
        <w:t xml:space="preserve">ი მომსახურების სააგენტოს </w:t>
      </w:r>
      <w:r w:rsidRPr="00570645">
        <w:rPr>
          <w:rFonts w:ascii="Sylfaen" w:hAnsi="Sylfaen" w:cs="Sylfaen"/>
          <w:noProof/>
          <w:highlight w:val="green"/>
          <w:lang w:eastAsia="x-none"/>
          <w:rPrChange w:id="977" w:author="lela" w:date="2020-08-19T00:46:00Z">
            <w:rPr>
              <w:rFonts w:ascii="Sylfaen" w:hAnsi="Sylfaen" w:cs="Sylfaen"/>
              <w:noProof/>
              <w:highlight w:val="cyan"/>
              <w:lang w:eastAsia="x-none"/>
            </w:rPr>
          </w:rPrChange>
        </w:rPr>
        <w:t xml:space="preserve">მიერ მითითებულ ანგარიშზე გადაიხადოს დადგენილი საფასური, რომელიც შეადგენს 240 ლარს და მიიმართება ამ დადგენილებით გათვალისწინებული ღონისძიებების დასაფინანსებლად. </w:t>
      </w:r>
    </w:p>
    <w:p w14:paraId="7D5DB44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70645">
        <w:rPr>
          <w:rFonts w:ascii="Sylfaen" w:hAnsi="Sylfaen" w:cs="Sylfaen"/>
          <w:noProof/>
          <w:highlight w:val="green"/>
          <w:lang w:eastAsia="x-none"/>
          <w:rPrChange w:id="978" w:author="lela" w:date="2020-08-19T00:46:00Z">
            <w:rPr>
              <w:rFonts w:ascii="Sylfaen" w:hAnsi="Sylfaen" w:cs="Sylfaen"/>
              <w:noProof/>
              <w:highlight w:val="cyan"/>
              <w:lang w:eastAsia="x-none"/>
            </w:rPr>
          </w:rPrChange>
        </w:rPr>
        <w:t xml:space="preserve">2. </w:t>
      </w:r>
      <w:r w:rsidRPr="00570645">
        <w:rPr>
          <w:rFonts w:ascii="Sylfaen" w:hAnsi="Sylfaen" w:cs="Sylfaen"/>
          <w:noProof/>
          <w:highlight w:val="yellow"/>
          <w:lang w:eastAsia="x-none"/>
          <w:rPrChange w:id="979" w:author="lela" w:date="2020-08-19T00:46:00Z">
            <w:rPr>
              <w:rFonts w:ascii="Sylfaen" w:hAnsi="Sylfaen" w:cs="Sylfaen"/>
              <w:noProof/>
              <w:highlight w:val="cyan"/>
              <w:lang w:eastAsia="x-none"/>
            </w:rPr>
          </w:rPrChange>
        </w:rPr>
        <w:t xml:space="preserve">სსიპ – </w:t>
      </w:r>
      <w:r w:rsidRPr="00570645">
        <w:rPr>
          <w:rFonts w:ascii="Sylfaen" w:hAnsi="Sylfaen" w:cs="Sylfaen"/>
          <w:noProof/>
          <w:highlight w:val="yellow"/>
          <w:lang w:eastAsia="x-none"/>
        </w:rPr>
        <w:t>სოციალურ</w:t>
      </w:r>
      <w:r w:rsidRPr="00570645">
        <w:rPr>
          <w:rFonts w:ascii="Sylfaen" w:hAnsi="Sylfaen" w:cs="Sylfaen"/>
          <w:noProof/>
          <w:highlight w:val="yellow"/>
          <w:lang w:eastAsia="x-none"/>
          <w:rPrChange w:id="980" w:author="lela" w:date="2020-08-19T00:46:00Z">
            <w:rPr>
              <w:rFonts w:ascii="Sylfaen" w:hAnsi="Sylfaen" w:cs="Sylfaen"/>
              <w:noProof/>
              <w:highlight w:val="cyan"/>
              <w:lang w:eastAsia="x-none"/>
            </w:rPr>
          </w:rPrChange>
        </w:rPr>
        <w:t xml:space="preserve">ი მომსახურების სააგენტო </w:t>
      </w:r>
      <w:r w:rsidRPr="00570645">
        <w:rPr>
          <w:rFonts w:ascii="Sylfaen" w:hAnsi="Sylfaen" w:cs="Sylfaen"/>
          <w:noProof/>
          <w:highlight w:val="green"/>
          <w:lang w:eastAsia="x-none"/>
          <w:rPrChange w:id="981" w:author="lela" w:date="2020-08-19T00:46:00Z">
            <w:rPr>
              <w:rFonts w:ascii="Sylfaen" w:hAnsi="Sylfaen" w:cs="Sylfaen"/>
              <w:noProof/>
              <w:highlight w:val="cyan"/>
              <w:lang w:eastAsia="x-none"/>
            </w:rPr>
          </w:rPrChange>
        </w:rPr>
        <w:t>ამავე დანართის პირველი პუნქტით გათვალისწინებული პირობების დაკმაყოფილების შემდგომ უზრუნველყოფს ამ პირთათვის შესაბამისი კატეგორიის მინიჭებას და ეს პირები შესაბამისი მომსახურების მიღებას შეძლებენ დადგენილების მე-4 მუხლის „კ</w:t>
      </w:r>
      <w:r w:rsidRPr="00570645">
        <w:rPr>
          <w:rFonts w:ascii="Sylfaen" w:hAnsi="Sylfaen" w:cs="Sylfaen"/>
          <w:noProof/>
          <w:position w:val="6"/>
          <w:highlight w:val="green"/>
          <w:lang w:eastAsia="x-none"/>
          <w:rPrChange w:id="982" w:author="lela" w:date="2020-08-19T00:46:00Z">
            <w:rPr>
              <w:rFonts w:ascii="Sylfaen" w:hAnsi="Sylfaen" w:cs="Sylfaen"/>
              <w:noProof/>
              <w:position w:val="6"/>
              <w:highlight w:val="cyan"/>
              <w:lang w:eastAsia="x-none"/>
            </w:rPr>
          </w:rPrChange>
        </w:rPr>
        <w:t>2</w:t>
      </w:r>
      <w:r w:rsidRPr="00570645">
        <w:rPr>
          <w:rFonts w:ascii="Sylfaen" w:hAnsi="Sylfaen" w:cs="Sylfaen"/>
          <w:noProof/>
          <w:highlight w:val="green"/>
          <w:lang w:eastAsia="x-none"/>
          <w:rPrChange w:id="983" w:author="lela" w:date="2020-08-19T00:46:00Z">
            <w:rPr>
              <w:rFonts w:ascii="Sylfaen" w:hAnsi="Sylfaen" w:cs="Sylfaen"/>
              <w:noProof/>
              <w:highlight w:val="cyan"/>
              <w:lang w:eastAsia="x-none"/>
            </w:rPr>
          </w:rPrChange>
        </w:rPr>
        <w:t xml:space="preserve"> “ ქვეპუნქტის შესაბამისად.</w:t>
      </w:r>
    </w:p>
    <w:p w14:paraId="0EDA6C67" w14:textId="77777777" w:rsidR="00A87B3C" w:rsidRPr="0057064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Change w:id="984" w:author="lela" w:date="2020-08-19T00:46:00Z">
            <w:rPr>
              <w:rFonts w:ascii="Sylfaen" w:hAnsi="Sylfaen" w:cs="Sylfaen"/>
              <w:noProof/>
              <w:lang w:eastAsia="x-none"/>
            </w:rPr>
          </w:rPrChange>
        </w:rPr>
      </w:pPr>
      <w:r w:rsidRPr="00570645">
        <w:rPr>
          <w:rFonts w:ascii="Sylfaen" w:hAnsi="Sylfaen" w:cs="Sylfaen"/>
          <w:noProof/>
          <w:highlight w:val="green"/>
          <w:lang w:eastAsia="x-none"/>
          <w:rPrChange w:id="985" w:author="lela" w:date="2020-08-19T00:46:00Z">
            <w:rPr>
              <w:rFonts w:ascii="Sylfaen" w:hAnsi="Sylfaen" w:cs="Sylfaen"/>
              <w:noProof/>
              <w:lang w:eastAsia="x-none"/>
            </w:rPr>
          </w:rPrChange>
        </w:rPr>
        <w:t>3. კონკრეტული კალენდარული წლის დეკემბერში დადგენილი საფასურის გადახდით, ამ დანართით განსაზღვრულ პირს შესაბამისი მოცულობის სამედიცინო მომსახურებით სარგებლობის უფლება განესაზღვრება მომდევნო კალენდარული წლისათვის, დადგენილების მე-4 მუხლის „კ</w:t>
      </w:r>
      <w:r w:rsidRPr="00570645">
        <w:rPr>
          <w:rFonts w:ascii="Sylfaen" w:hAnsi="Sylfaen" w:cs="Sylfaen"/>
          <w:noProof/>
          <w:position w:val="6"/>
          <w:highlight w:val="green"/>
          <w:lang w:eastAsia="x-none"/>
          <w:rPrChange w:id="986" w:author="lela" w:date="2020-08-19T00:46:00Z">
            <w:rPr>
              <w:rFonts w:ascii="Sylfaen" w:hAnsi="Sylfaen" w:cs="Sylfaen"/>
              <w:noProof/>
              <w:position w:val="6"/>
              <w:lang w:eastAsia="x-none"/>
            </w:rPr>
          </w:rPrChange>
        </w:rPr>
        <w:t>2</w:t>
      </w:r>
      <w:r w:rsidRPr="00570645">
        <w:rPr>
          <w:rFonts w:ascii="Sylfaen" w:hAnsi="Sylfaen" w:cs="Sylfaen"/>
          <w:noProof/>
          <w:highlight w:val="green"/>
          <w:lang w:eastAsia="x-none"/>
          <w:rPrChange w:id="987" w:author="lela" w:date="2020-08-19T00:46:00Z">
            <w:rPr>
              <w:rFonts w:ascii="Sylfaen" w:hAnsi="Sylfaen" w:cs="Sylfaen"/>
              <w:noProof/>
              <w:lang w:eastAsia="x-none"/>
            </w:rPr>
          </w:rPrChange>
        </w:rPr>
        <w:t>“ ქვეპუნქტის შესაბამისად.</w:t>
      </w:r>
    </w:p>
    <w:p w14:paraId="6C7D6616" w14:textId="77777777" w:rsidR="00A87B3C" w:rsidRPr="00570645" w:rsidRDefault="00C53CD7">
      <w:pPr>
        <w:spacing w:line="20" w:lineRule="atLeast"/>
        <w:ind w:firstLine="720"/>
        <w:jc w:val="both"/>
        <w:rPr>
          <w:rFonts w:ascii="Sylfaen" w:hAnsi="Sylfaen" w:cs="Sylfaen"/>
          <w:noProof/>
          <w:color w:val="000000"/>
          <w:highlight w:val="green"/>
          <w:lang w:eastAsia="x-none"/>
          <w:rPrChange w:id="988" w:author="lela" w:date="2020-08-19T00:46:00Z">
            <w:rPr>
              <w:rFonts w:ascii="Sylfaen" w:hAnsi="Sylfaen" w:cs="Sylfaen"/>
              <w:noProof/>
              <w:color w:val="000000"/>
              <w:lang w:eastAsia="x-none"/>
            </w:rPr>
          </w:rPrChange>
        </w:rPr>
      </w:pPr>
      <w:r w:rsidRPr="00570645">
        <w:rPr>
          <w:rFonts w:ascii="Sylfaen" w:hAnsi="Sylfaen" w:cs="Sylfaen"/>
          <w:noProof/>
          <w:color w:val="000000"/>
          <w:highlight w:val="green"/>
          <w:lang w:eastAsia="x-none"/>
          <w:rPrChange w:id="989" w:author="lela" w:date="2020-08-19T00:46:00Z">
            <w:rPr>
              <w:rFonts w:ascii="Sylfaen" w:hAnsi="Sylfaen" w:cs="Sylfaen"/>
              <w:noProof/>
              <w:color w:val="000000"/>
              <w:lang w:eastAsia="x-none"/>
            </w:rPr>
          </w:rPrChange>
        </w:rPr>
        <w:t>4. 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აღარ აკმაყოფილებს დანართ №1-ის მე-2 მუხლის 3</w:t>
      </w:r>
      <w:r w:rsidRPr="00570645">
        <w:rPr>
          <w:noProof/>
          <w:color w:val="000000"/>
          <w:highlight w:val="green"/>
          <w:lang w:eastAsia="x-none"/>
          <w:rPrChange w:id="990" w:author="lela" w:date="2020-08-19T00:46:00Z">
            <w:rPr>
              <w:noProof/>
              <w:color w:val="000000"/>
              <w:lang w:eastAsia="x-none"/>
            </w:rPr>
          </w:rPrChange>
        </w:rPr>
        <w:t>​</w:t>
      </w:r>
      <w:r w:rsidRPr="00570645">
        <w:rPr>
          <w:rFonts w:ascii="Sylfaen" w:hAnsi="Sylfaen" w:cs="Sylfaen"/>
          <w:noProof/>
          <w:color w:val="000000"/>
          <w:position w:val="10"/>
          <w:sz w:val="16"/>
          <w:szCs w:val="16"/>
          <w:highlight w:val="green"/>
          <w:lang w:eastAsia="x-none"/>
          <w:rPrChange w:id="991" w:author="lela" w:date="2020-08-19T00:46:00Z">
            <w:rPr>
              <w:rFonts w:ascii="Sylfaen" w:hAnsi="Sylfaen" w:cs="Sylfaen"/>
              <w:noProof/>
              <w:color w:val="000000"/>
              <w:position w:val="10"/>
              <w:sz w:val="16"/>
              <w:szCs w:val="16"/>
              <w:lang w:eastAsia="x-none"/>
            </w:rPr>
          </w:rPrChange>
        </w:rPr>
        <w:t>4</w:t>
      </w:r>
      <w:r w:rsidRPr="00570645">
        <w:rPr>
          <w:rFonts w:ascii="Sylfaen" w:hAnsi="Sylfaen" w:cs="Sylfaen"/>
          <w:noProof/>
          <w:color w:val="000000"/>
          <w:highlight w:val="green"/>
          <w:lang w:eastAsia="x-none"/>
          <w:rPrChange w:id="992" w:author="lela" w:date="2020-08-19T00:46:00Z">
            <w:rPr>
              <w:rFonts w:ascii="Sylfaen" w:hAnsi="Sylfaen" w:cs="Sylfaen"/>
              <w:noProof/>
              <w:color w:val="000000"/>
              <w:lang w:eastAsia="x-none"/>
            </w:rPr>
          </w:rPrChange>
        </w:rPr>
        <w:t xml:space="preserve"> პუნქტით გათვალისწინებულ კრიტერიუმებს (მ.შ. გახდა საბიუჯეტო სახსრებით დაზღვეული ან მისმა წლიურმა შემოსავალმა შეადგინა 40 000 ლარი და მეტი), მას უნარჩუნდება შეძენილი უფლება, ისარგებლოს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მიმდინარე კალენდარული წლის განმავლობაში. </w:t>
      </w:r>
      <w:r w:rsidRPr="00570645">
        <w:rPr>
          <w:rFonts w:ascii="Sylfaen" w:hAnsi="Sylfaen" w:cs="Sylfaen"/>
          <w:i/>
          <w:iCs/>
          <w:noProof/>
          <w:color w:val="000000"/>
          <w:sz w:val="20"/>
          <w:szCs w:val="20"/>
          <w:highlight w:val="green"/>
          <w:lang w:eastAsia="x-none"/>
          <w:rPrChange w:id="993" w:author="lela" w:date="2020-08-19T00:46:00Z">
            <w:rPr>
              <w:rFonts w:ascii="Sylfaen" w:hAnsi="Sylfaen" w:cs="Sylfaen"/>
              <w:i/>
              <w:iCs/>
              <w:noProof/>
              <w:color w:val="000000"/>
              <w:sz w:val="20"/>
              <w:szCs w:val="20"/>
              <w:lang w:eastAsia="x-none"/>
            </w:rPr>
          </w:rPrChange>
        </w:rPr>
        <w:t>(28.12.2017 N577 ამოქმედდეს 2018 წლის 1 იანვრიდან)</w:t>
      </w:r>
    </w:p>
    <w:p w14:paraId="21C23C73" w14:textId="77777777" w:rsidR="00A87B3C" w:rsidRPr="0057064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Change w:id="994" w:author="lela" w:date="2020-08-19T00:47:00Z">
            <w:rPr>
              <w:rFonts w:ascii="Sylfaen" w:hAnsi="Sylfaen" w:cs="Sylfaen"/>
              <w:noProof/>
              <w:lang w:eastAsia="x-none"/>
            </w:rPr>
          </w:rPrChange>
        </w:rPr>
      </w:pPr>
      <w:r w:rsidRPr="00570645">
        <w:rPr>
          <w:rFonts w:ascii="Sylfaen" w:hAnsi="Sylfaen" w:cs="Sylfaen"/>
          <w:noProof/>
          <w:highlight w:val="green"/>
          <w:lang w:eastAsia="x-none"/>
          <w:rPrChange w:id="995" w:author="lela" w:date="2020-08-19T00:46:00Z">
            <w:rPr>
              <w:rFonts w:ascii="Sylfaen" w:hAnsi="Sylfaen" w:cs="Sylfaen"/>
              <w:noProof/>
              <w:lang w:eastAsia="x-none"/>
            </w:rPr>
          </w:rPrChange>
        </w:rPr>
        <w:t>5. 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ხდება დანართ №1-ის მე-2 მუხლის მე-2 პუნქტის „ბ“ ქვეპუნქტით განსაზღვრული კატეგორია ან ენიჭება დანართი №1-ის მე-2</w:t>
      </w:r>
      <w:r>
        <w:rPr>
          <w:rFonts w:ascii="Sylfaen" w:hAnsi="Sylfaen" w:cs="Sylfaen"/>
          <w:noProof/>
          <w:lang w:eastAsia="x-none"/>
        </w:rPr>
        <w:t xml:space="preserve"> </w:t>
      </w:r>
      <w:r w:rsidRPr="00570645">
        <w:rPr>
          <w:rFonts w:ascii="Sylfaen" w:hAnsi="Sylfaen" w:cs="Sylfaen"/>
          <w:noProof/>
          <w:highlight w:val="green"/>
          <w:lang w:eastAsia="x-none"/>
          <w:rPrChange w:id="996" w:author="lela" w:date="2020-08-19T00:47:00Z">
            <w:rPr>
              <w:rFonts w:ascii="Sylfaen" w:hAnsi="Sylfaen" w:cs="Sylfaen"/>
              <w:noProof/>
              <w:lang w:eastAsia="x-none"/>
            </w:rPr>
          </w:rPrChange>
        </w:rPr>
        <w:t>მუხლის მე-2 პუნქტის „ა“ ქვეპუნქტით განსაზღვრული პირის სტატუსი, მაშინ მას უჩერდება შეძენილი უფლება და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მოსარგებლე, ამასთან, თუ მიმდინარე კალენდარული წლის განმავლობაში პირს კვლავ შეეცვალა სტატუსი და აღარ აკმაყოფილებს დანართ №1-ის მე-2 მუხლის მე-2 პუნქტის „ა“ ან „ბ“ ქვეპუნქტით განსაზღვრულ კატეგორიას, მას აღუდგება შეჩერებული უფლება.</w:t>
      </w:r>
    </w:p>
    <w:p w14:paraId="3395D55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70645">
        <w:rPr>
          <w:rFonts w:ascii="Sylfaen" w:hAnsi="Sylfaen" w:cs="Sylfaen"/>
          <w:noProof/>
          <w:highlight w:val="green"/>
          <w:lang w:eastAsia="x-none"/>
          <w:rPrChange w:id="997" w:author="lela" w:date="2020-08-19T00:47:00Z">
            <w:rPr>
              <w:rFonts w:ascii="Sylfaen" w:hAnsi="Sylfaen" w:cs="Sylfaen"/>
              <w:noProof/>
              <w:lang w:eastAsia="x-none"/>
            </w:rPr>
          </w:rPrChange>
        </w:rPr>
        <w:t xml:space="preserve">6. ამავე დანართის მე-2 პუნქტით განსაზღვრული პირებისათვის, რომლებიც ამავდროულად ჩართულნი არიან კერძო სადაზღვევო სქემებში, სახელმწიფო პროგრამის ფარგლებში დამდგარი გეგმური და გადაუდებელი სტაციონარული მომსახურება და გადაუდებელი ამბულატორიული მომსახურება უპირატესად უფინანსდებათ </w:t>
      </w:r>
      <w:r w:rsidRPr="00570645">
        <w:rPr>
          <w:rFonts w:ascii="Sylfaen" w:hAnsi="Sylfaen" w:cs="Sylfaen"/>
          <w:noProof/>
          <w:highlight w:val="green"/>
          <w:lang w:eastAsia="x-none"/>
          <w:rPrChange w:id="998" w:author="lela" w:date="2020-08-19T00:47:00Z">
            <w:rPr>
              <w:rFonts w:ascii="Sylfaen" w:hAnsi="Sylfaen" w:cs="Sylfaen"/>
              <w:noProof/>
              <w:lang w:eastAsia="x-none"/>
            </w:rPr>
          </w:rPrChange>
        </w:rPr>
        <w:lastRenderedPageBreak/>
        <w:t xml:space="preserve">ორგანიზაციას/ფიზიკურ პირსა და კერძო სადაზღვევო კომპანიას შორის დადებული დაზღვევის ხელშეკრულების შესაბამისად. ამასთან, სახელმწიფო პროგრამის ფარგლებში ანაზღაურდება კერძო სადაზღვევო კომპანიის მიერ გადახდილი თანხის შემდგომ დარჩენილი თანხა, მაგრამ არა უმეტეს ამავე დადგენილების დანართ №1-ის 22-ე მუხლში გაწერილი პირობების შესაბამისად </w:t>
      </w:r>
      <w:r w:rsidRPr="00570645">
        <w:rPr>
          <w:rFonts w:ascii="Sylfaen" w:hAnsi="Sylfaen" w:cs="Sylfaen"/>
          <w:noProof/>
          <w:highlight w:val="magenta"/>
          <w:lang w:eastAsia="x-none"/>
        </w:rPr>
        <w:t>განმახორციელებლის</w:t>
      </w:r>
      <w:r w:rsidRPr="00570645">
        <w:rPr>
          <w:rFonts w:ascii="Sylfaen" w:hAnsi="Sylfaen" w:cs="Sylfaen"/>
          <w:noProof/>
          <w:highlight w:val="green"/>
          <w:lang w:eastAsia="x-none"/>
          <w:rPrChange w:id="999" w:author="lela" w:date="2020-08-19T00:47:00Z">
            <w:rPr>
              <w:rFonts w:ascii="Sylfaen" w:hAnsi="Sylfaen" w:cs="Sylfaen"/>
              <w:noProof/>
              <w:lang w:eastAsia="x-none"/>
            </w:rPr>
          </w:rPrChange>
        </w:rPr>
        <w:t xml:space="preserve"> მიერ ამ შემთხვევისთვის ასანაზღაურებელი თანხისა.</w:t>
      </w:r>
    </w:p>
    <w:p w14:paraId="1625D14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70645">
        <w:rPr>
          <w:rFonts w:ascii="Sylfaen" w:hAnsi="Sylfaen" w:cs="Sylfaen"/>
          <w:noProof/>
          <w:highlight w:val="green"/>
          <w:lang w:eastAsia="x-none"/>
          <w:rPrChange w:id="1000" w:author="lela" w:date="2020-08-19T00:47:00Z">
            <w:rPr>
              <w:rFonts w:ascii="Sylfaen" w:hAnsi="Sylfaen" w:cs="Sylfaen"/>
              <w:noProof/>
              <w:lang w:eastAsia="x-none"/>
            </w:rPr>
          </w:rPrChange>
        </w:rPr>
        <w:t>7. არასწორად/შეცდომით  ან იმ პირის მიერ გადახდილი დადგენილი საფასური, რომელმაც ვერ მოიპოვა ამ დანართით სარგებლობის უფლება, უბრუნდება გადამხდელს, მისი მომართვის შემთხვევაში.</w:t>
      </w:r>
    </w:p>
    <w:p w14:paraId="43DA81D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70645">
        <w:rPr>
          <w:rFonts w:ascii="Sylfaen" w:hAnsi="Sylfaen" w:cs="Sylfaen"/>
          <w:noProof/>
          <w:highlight w:val="green"/>
          <w:lang w:eastAsia="x-none"/>
          <w:rPrChange w:id="1001" w:author="lela" w:date="2020-08-19T00:47:00Z">
            <w:rPr>
              <w:rFonts w:ascii="Sylfaen" w:hAnsi="Sylfaen" w:cs="Sylfaen"/>
              <w:noProof/>
              <w:highlight w:val="cyan"/>
              <w:lang w:eastAsia="x-none"/>
            </w:rPr>
          </w:rPrChange>
        </w:rPr>
        <w:t xml:space="preserve">8. </w:t>
      </w:r>
      <w:r w:rsidRPr="00570645">
        <w:rPr>
          <w:rFonts w:ascii="Sylfaen" w:hAnsi="Sylfaen" w:cs="Sylfaen"/>
          <w:noProof/>
          <w:highlight w:val="yellow"/>
          <w:lang w:eastAsia="x-none"/>
          <w:rPrChange w:id="1002" w:author="lela" w:date="2020-08-19T00:48:00Z">
            <w:rPr>
              <w:rFonts w:ascii="Sylfaen" w:hAnsi="Sylfaen" w:cs="Sylfaen"/>
              <w:noProof/>
              <w:highlight w:val="green"/>
              <w:lang w:eastAsia="x-none"/>
            </w:rPr>
          </w:rPrChange>
        </w:rPr>
        <w:t xml:space="preserve">სააგენტო </w:t>
      </w:r>
      <w:r w:rsidRPr="00570645">
        <w:rPr>
          <w:rFonts w:ascii="Sylfaen" w:hAnsi="Sylfaen" w:cs="Sylfaen"/>
          <w:noProof/>
          <w:highlight w:val="green"/>
          <w:lang w:eastAsia="x-none"/>
          <w:rPrChange w:id="1003" w:author="lela" w:date="2020-08-19T00:47:00Z">
            <w:rPr>
              <w:rFonts w:ascii="Sylfaen" w:hAnsi="Sylfaen" w:cs="Sylfaen"/>
              <w:noProof/>
              <w:highlight w:val="cyan"/>
              <w:lang w:eastAsia="x-none"/>
            </w:rPr>
          </w:rPrChange>
        </w:rPr>
        <w:t>უფლებამოსილია, საქართველოს შრომის, ჯანმრთელობისა და სოციალური დაცვის სამინისტროსთან შეთანხმებით, განსაზღვროს ამ დანართით გათვალისწინებული პირობებისა და წესების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14:paraId="30B4B26F" w14:textId="77777777" w:rsidR="00A87B3C" w:rsidRDefault="00A87B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lang w:eastAsia="x-none"/>
        </w:rPr>
      </w:pPr>
    </w:p>
    <w:p w14:paraId="1F2E1A2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hAnsi="Sylfaen" w:cs="Sylfaen"/>
          <w:noProof/>
          <w:lang w:eastAsia="x-none"/>
        </w:rPr>
        <w:t xml:space="preserve">დანართი №1.7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46AEFF9F"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4291575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hAnsi="Sylfaen" w:cs="Sylfaen"/>
          <w:b/>
          <w:bCs/>
          <w:noProof/>
          <w:lang w:eastAsia="x-none"/>
        </w:rPr>
        <w:t>ინფექციური დაავადებების მართვა</w:t>
      </w:r>
    </w:p>
    <w:p w14:paraId="5CD0A9FA"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4C15C1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ამ დადგენილების დანართ №1-ის მე-2 მუხლის 3</w:t>
      </w:r>
      <w:r>
        <w:rPr>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პუნქტით განსაზღვრული მოსარგებლეებისთვის პროგრამა ითვალისწინებს:</w:t>
      </w:r>
    </w:p>
    <w:p w14:paraId="79BE50D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№1.7.1 დანართში მოცემული დაავადებების სტაციონარულ მკურნალობას;</w:t>
      </w:r>
    </w:p>
    <w:p w14:paraId="1530C9A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14:paraId="0BB4313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 xml:space="preserve">გ) </w:t>
      </w:r>
      <w:r>
        <w:rPr>
          <w:rFonts w:ascii="Sylfaen" w:hAnsi="Sylfaen" w:cs="Sylfaen"/>
          <w:b/>
          <w:bCs/>
          <w:noProof/>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1AD1750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2. ამ დანართის პირველი პუნქტის: </w:t>
      </w:r>
      <w:r>
        <w:rPr>
          <w:rFonts w:ascii="Sylfaen" w:hAnsi="Sylfaen" w:cs="Sylfaen"/>
          <w:i/>
          <w:iCs/>
          <w:noProof/>
          <w:sz w:val="20"/>
          <w:szCs w:val="20"/>
        </w:rPr>
        <w:t>(17.03.2020 N175 გავრცელდეს 2020 წლის 1 თებერვლიდან წარმოშობილ ურთიერთობებზე)</w:t>
      </w:r>
    </w:p>
    <w:p w14:paraId="7084850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არაუმეტეს ნოზოლოგიური ჯგუფისათვის განსაზღვრული ტარიფისა (დანართი №1.7.1);</w:t>
      </w:r>
    </w:p>
    <w:p w14:paraId="26EF7F4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 xml:space="preserve">ბ) </w:t>
      </w:r>
      <w:r>
        <w:rPr>
          <w:rFonts w:ascii="Sylfaen" w:hAnsi="Sylfaen" w:cs="Sylfaen"/>
          <w:b/>
          <w:bCs/>
          <w:noProof/>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4CF2DA2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ამ დანართის პირველი პუნქტის:</w:t>
      </w:r>
    </w:p>
    <w:p w14:paraId="1BA8D53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w:t>
      </w:r>
      <w:r>
        <w:rPr>
          <w:rFonts w:ascii="Sylfaen" w:hAnsi="Sylfaen" w:cs="Sylfaen"/>
          <w:noProof/>
          <w:lang w:eastAsia="x-none"/>
        </w:rPr>
        <w:lastRenderedPageBreak/>
        <w:t>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14:paraId="3707F21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ვრცელდება ამავე დადგენილებით დამტკიცებული №1 დანართის 22-ე მუხლის 7</w:t>
      </w:r>
      <w:r>
        <w:rPr>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პუნქტის პირობები.</w:t>
      </w:r>
    </w:p>
    <w:p w14:paraId="46DF8A7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გ)</w:t>
      </w:r>
      <w:r>
        <w:rPr>
          <w:rFonts w:ascii="Sylfaen" w:hAnsi="Sylfaen" w:cs="Sylfaen"/>
          <w:b/>
          <w:bCs/>
          <w:noProof/>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08D0BC5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4AD65B2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hAnsi="Sylfaen" w:cs="Sylfaen"/>
          <w:noProof/>
          <w:lang w:eastAsia="x-none"/>
        </w:rPr>
        <w:t xml:space="preserve">დანართი №1.7.1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1C72CEB1"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14:paraId="7B701DA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hAnsi="Sylfaen" w:cs="Sylfaen"/>
          <w:b/>
          <w:bCs/>
          <w:noProof/>
          <w:lang w:eastAsia="x-none"/>
        </w:rPr>
        <w:br/>
      </w:r>
    </w:p>
    <w:p w14:paraId="2E51CA99" w14:textId="77777777" w:rsidR="00A87B3C" w:rsidRDefault="00A87B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sz w:val="20"/>
          <w:szCs w:val="20"/>
          <w:lang w:eastAsia="x-none"/>
        </w:rPr>
      </w:pPr>
    </w:p>
    <w:p w14:paraId="12D6143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i/>
          <w:iCs/>
          <w:noProof/>
          <w:sz w:val="20"/>
          <w:szCs w:val="20"/>
          <w:lang w:val="ka-GE" w:eastAsia="ka-GE"/>
        </w:rPr>
      </w:pPr>
      <w:r>
        <w:rPr>
          <w:rFonts w:ascii="Sylfaen" w:hAnsi="Sylfaen" w:cs="Sylfaen"/>
          <w:noProof/>
        </w:rPr>
        <w:t>დანართი №1.8</w:t>
      </w:r>
      <w:r>
        <w:rPr>
          <w:rFonts w:ascii="Sylfaen" w:hAnsi="Sylfaen" w:cs="Sylfaen"/>
          <w:i/>
          <w:iCs/>
          <w:noProof/>
          <w:sz w:val="20"/>
          <w:szCs w:val="20"/>
        </w:rPr>
        <w:t>(</w:t>
      </w:r>
      <w:r>
        <w:rPr>
          <w:rFonts w:ascii="Sylfaen" w:hAnsi="Sylfaen" w:cs="Sylfaen"/>
          <w:i/>
          <w:iCs/>
          <w:noProof/>
          <w:sz w:val="20"/>
          <w:szCs w:val="20"/>
          <w:lang w:val="ka-GE" w:eastAsia="ka-GE"/>
        </w:rPr>
        <w:t>25.06.2020 N380)</w:t>
      </w:r>
    </w:p>
    <w:p w14:paraId="39D26A82"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14:paraId="584CBF9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rPr>
      </w:pPr>
      <w:r>
        <w:rPr>
          <w:rFonts w:ascii="Sylfaen" w:hAnsi="Sylfaen" w:cs="Sylfaen"/>
          <w:b/>
          <w:bCs/>
          <w:noProof/>
        </w:rPr>
        <w:t>პროგრამით გათვალისწინებული კარდიოქირურგია/ინტერვენციული კარდიოლოგია</w:t>
      </w:r>
      <w:r>
        <w:rPr>
          <w:rFonts w:ascii="Sylfaen" w:hAnsi="Sylfaen" w:cs="Sylfaen"/>
          <w:b/>
          <w:bCs/>
          <w:noProof/>
          <w:lang w:val="ka-GE" w:eastAsia="ka-GE"/>
        </w:rPr>
        <w:t xml:space="preserve"> </w:t>
      </w:r>
      <w:r>
        <w:rPr>
          <w:rFonts w:ascii="Sylfaen" w:hAnsi="Sylfaen" w:cs="Sylfaen"/>
          <w:b/>
          <w:bCs/>
          <w:noProof/>
        </w:rPr>
        <w:t>/</w:t>
      </w:r>
      <w:r>
        <w:rPr>
          <w:rFonts w:ascii="Sylfaen" w:hAnsi="Sylfaen" w:cs="Sylfaen"/>
          <w:b/>
          <w:bCs/>
          <w:noProof/>
          <w:lang w:val="ka-GE" w:eastAsia="ka-GE"/>
        </w:rPr>
        <w:t xml:space="preserve"> </w:t>
      </w:r>
      <w:r>
        <w:rPr>
          <w:rFonts w:ascii="Sylfaen" w:hAnsi="Sylfaen" w:cs="Sylfaen"/>
          <w:b/>
          <w:bCs/>
          <w:noProof/>
        </w:rPr>
        <w:t>რითმოლოგიის მომსახურება და შემთხვევის ღირებულებები</w:t>
      </w:r>
    </w:p>
    <w:p w14:paraId="135FC154"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p>
    <w:p w14:paraId="5B887E7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rPr>
        <w:t xml:space="preserve">  1.</w:t>
      </w:r>
    </w:p>
    <w:tbl>
      <w:tblPr>
        <w:tblW w:w="0" w:type="auto"/>
        <w:tblLayout w:type="fixed"/>
        <w:tblCellMar>
          <w:left w:w="15" w:type="dxa"/>
          <w:right w:w="15" w:type="dxa"/>
        </w:tblCellMar>
        <w:tblLook w:val="0000" w:firstRow="0" w:lastRow="0" w:firstColumn="0" w:lastColumn="0" w:noHBand="0" w:noVBand="0"/>
      </w:tblPr>
      <w:tblGrid>
        <w:gridCol w:w="805"/>
        <w:gridCol w:w="6692"/>
        <w:gridCol w:w="1833"/>
      </w:tblGrid>
      <w:tr w:rsidR="00A87B3C" w:rsidRPr="00A1299D" w14:paraId="49F1A3DE"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1E67A77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კოდი</w:t>
            </w:r>
          </w:p>
        </w:tc>
        <w:tc>
          <w:tcPr>
            <w:tcW w:w="6692" w:type="dxa"/>
            <w:tcBorders>
              <w:top w:val="single" w:sz="6" w:space="0" w:color="auto"/>
              <w:left w:val="single" w:sz="6" w:space="0" w:color="auto"/>
              <w:bottom w:val="single" w:sz="6" w:space="0" w:color="auto"/>
              <w:right w:val="single" w:sz="6" w:space="0" w:color="auto"/>
            </w:tcBorders>
            <w:vAlign w:val="center"/>
          </w:tcPr>
          <w:p w14:paraId="0990681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rPr>
            </w:pPr>
            <w:r>
              <w:rPr>
                <w:rFonts w:ascii="Sylfaen" w:hAnsi="Sylfaen" w:cs="Sylfaen"/>
                <w:b/>
                <w:bCs/>
                <w:noProof/>
                <w:sz w:val="20"/>
                <w:szCs w:val="20"/>
              </w:rPr>
              <w:t>დასახელება</w:t>
            </w:r>
          </w:p>
        </w:tc>
        <w:tc>
          <w:tcPr>
            <w:tcW w:w="1833" w:type="dxa"/>
            <w:tcBorders>
              <w:top w:val="single" w:sz="6" w:space="0" w:color="auto"/>
              <w:left w:val="single" w:sz="6" w:space="0" w:color="auto"/>
              <w:bottom w:val="single" w:sz="6" w:space="0" w:color="auto"/>
              <w:right w:val="single" w:sz="6" w:space="0" w:color="auto"/>
            </w:tcBorders>
            <w:vAlign w:val="center"/>
          </w:tcPr>
          <w:p w14:paraId="03F5BE0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rPr>
            </w:pPr>
            <w:r>
              <w:rPr>
                <w:rFonts w:ascii="Sylfaen" w:hAnsi="Sylfaen" w:cs="Sylfaen"/>
                <w:b/>
                <w:bCs/>
                <w:noProof/>
                <w:sz w:val="20"/>
                <w:szCs w:val="20"/>
              </w:rPr>
              <w:t>ტარიფი</w:t>
            </w:r>
          </w:p>
          <w:p w14:paraId="0587E89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rPr>
            </w:pPr>
            <w:r>
              <w:rPr>
                <w:rFonts w:ascii="Sylfaen" w:hAnsi="Sylfaen" w:cs="Sylfaen"/>
                <w:b/>
                <w:bCs/>
                <w:noProof/>
                <w:sz w:val="20"/>
                <w:szCs w:val="20"/>
              </w:rPr>
              <w:t>(ლარი)</w:t>
            </w:r>
          </w:p>
        </w:tc>
      </w:tr>
      <w:tr w:rsidR="00A87B3C" w:rsidRPr="00A1299D" w14:paraId="6E066F80" w14:textId="77777777">
        <w:trPr>
          <w:trHeight w:val="403"/>
        </w:trPr>
        <w:tc>
          <w:tcPr>
            <w:tcW w:w="805" w:type="dxa"/>
            <w:tcBorders>
              <w:top w:val="single" w:sz="6" w:space="0" w:color="auto"/>
              <w:left w:val="single" w:sz="6" w:space="0" w:color="auto"/>
              <w:bottom w:val="single" w:sz="6" w:space="0" w:color="auto"/>
              <w:right w:val="single" w:sz="6" w:space="0" w:color="auto"/>
            </w:tcBorders>
            <w:vAlign w:val="center"/>
          </w:tcPr>
          <w:p w14:paraId="56286765"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b/>
                <w:bCs/>
                <w:noProof/>
                <w:sz w:val="20"/>
                <w:szCs w:val="20"/>
              </w:rPr>
              <w:t>1CAR</w:t>
            </w:r>
          </w:p>
        </w:tc>
        <w:tc>
          <w:tcPr>
            <w:tcW w:w="6692" w:type="dxa"/>
            <w:tcBorders>
              <w:top w:val="single" w:sz="6" w:space="0" w:color="auto"/>
              <w:left w:val="single" w:sz="6" w:space="0" w:color="auto"/>
              <w:bottom w:val="single" w:sz="6" w:space="0" w:color="auto"/>
              <w:right w:val="single" w:sz="6" w:space="0" w:color="auto"/>
            </w:tcBorders>
            <w:vAlign w:val="center"/>
          </w:tcPr>
          <w:p w14:paraId="67136F2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A1299D">
              <w:rPr>
                <w:rFonts w:ascii="Sylfaen" w:hAnsi="Sylfaen" w:cs="Sylfaen"/>
                <w:noProof/>
                <w:sz w:val="20"/>
                <w:szCs w:val="20"/>
              </w:rPr>
              <w:t>I20-I25 -/-</w:t>
            </w:r>
            <w:r>
              <w:rPr>
                <w:rFonts w:ascii="Sylfaen" w:hAnsi="Sylfaen" w:cs="Sylfaen"/>
                <w:noProof/>
                <w:sz w:val="20"/>
                <w:szCs w:val="20"/>
              </w:rPr>
              <w:t xml:space="preserve">გულის იშემიური ავადმყოფობა -/-FNDC1A - გულის და/ან კორონარული არტერიების ანგიოგრაფია </w:t>
            </w:r>
          </w:p>
        </w:tc>
        <w:tc>
          <w:tcPr>
            <w:tcW w:w="1833" w:type="dxa"/>
            <w:tcBorders>
              <w:top w:val="single" w:sz="6" w:space="0" w:color="auto"/>
              <w:left w:val="single" w:sz="6" w:space="0" w:color="auto"/>
              <w:bottom w:val="single" w:sz="6" w:space="0" w:color="auto"/>
              <w:right w:val="single" w:sz="6" w:space="0" w:color="auto"/>
            </w:tcBorders>
            <w:vAlign w:val="center"/>
          </w:tcPr>
          <w:p w14:paraId="6F9CD0E2"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550</w:t>
            </w:r>
          </w:p>
        </w:tc>
      </w:tr>
      <w:tr w:rsidR="00A87B3C" w:rsidRPr="00A1299D" w14:paraId="2655EE60"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07F07604"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2CAR</w:t>
            </w:r>
          </w:p>
        </w:tc>
        <w:tc>
          <w:tcPr>
            <w:tcW w:w="6692" w:type="dxa"/>
            <w:tcBorders>
              <w:top w:val="single" w:sz="6" w:space="0" w:color="auto"/>
              <w:left w:val="single" w:sz="6" w:space="0" w:color="auto"/>
              <w:bottom w:val="single" w:sz="6" w:space="0" w:color="auto"/>
              <w:right w:val="single" w:sz="6" w:space="0" w:color="auto"/>
            </w:tcBorders>
            <w:vAlign w:val="center"/>
          </w:tcPr>
          <w:p w14:paraId="2EEC3C5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ბალონური დილატაცია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37D2A021"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1600</w:t>
            </w:r>
          </w:p>
        </w:tc>
      </w:tr>
      <w:tr w:rsidR="00A87B3C" w:rsidRPr="00A1299D" w14:paraId="2FC3DB2A"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49A6B14A"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3CAR</w:t>
            </w:r>
          </w:p>
        </w:tc>
        <w:tc>
          <w:tcPr>
            <w:tcW w:w="6692" w:type="dxa"/>
            <w:tcBorders>
              <w:top w:val="single" w:sz="6" w:space="0" w:color="auto"/>
              <w:left w:val="single" w:sz="6" w:space="0" w:color="auto"/>
              <w:bottom w:val="single" w:sz="6" w:space="0" w:color="auto"/>
              <w:right w:val="single" w:sz="6" w:space="0" w:color="auto"/>
            </w:tcBorders>
            <w:vAlign w:val="center"/>
          </w:tcPr>
          <w:p w14:paraId="1AEC4A9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75F71DA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1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2438BD53"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1800</w:t>
            </w:r>
          </w:p>
        </w:tc>
      </w:tr>
      <w:tr w:rsidR="00A87B3C" w:rsidRPr="00A1299D" w14:paraId="33D355FB"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07BBB513"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4CAR</w:t>
            </w:r>
          </w:p>
        </w:tc>
        <w:tc>
          <w:tcPr>
            <w:tcW w:w="6692" w:type="dxa"/>
            <w:tcBorders>
              <w:top w:val="single" w:sz="6" w:space="0" w:color="auto"/>
              <w:left w:val="single" w:sz="6" w:space="0" w:color="auto"/>
              <w:bottom w:val="single" w:sz="6" w:space="0" w:color="auto"/>
              <w:right w:val="single" w:sz="6" w:space="0" w:color="auto"/>
            </w:tcBorders>
            <w:vAlign w:val="center"/>
          </w:tcPr>
          <w:p w14:paraId="471E531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7165CA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2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69065AB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2100</w:t>
            </w:r>
          </w:p>
        </w:tc>
      </w:tr>
      <w:tr w:rsidR="00A87B3C" w:rsidRPr="00A1299D" w14:paraId="6316C1F8"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4D9651C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5CAR</w:t>
            </w:r>
          </w:p>
        </w:tc>
        <w:tc>
          <w:tcPr>
            <w:tcW w:w="6692" w:type="dxa"/>
            <w:tcBorders>
              <w:top w:val="single" w:sz="6" w:space="0" w:color="auto"/>
              <w:left w:val="single" w:sz="6" w:space="0" w:color="auto"/>
              <w:bottom w:val="single" w:sz="6" w:space="0" w:color="auto"/>
              <w:right w:val="single" w:sz="6" w:space="0" w:color="auto"/>
            </w:tcBorders>
            <w:vAlign w:val="center"/>
          </w:tcPr>
          <w:p w14:paraId="1ACD1A9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4981C2A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3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1215A2E4"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2400</w:t>
            </w:r>
          </w:p>
        </w:tc>
      </w:tr>
      <w:tr w:rsidR="00A87B3C" w:rsidRPr="00A1299D" w14:paraId="33D67EEF"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7B1C2952"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6CAR</w:t>
            </w:r>
          </w:p>
        </w:tc>
        <w:tc>
          <w:tcPr>
            <w:tcW w:w="6692" w:type="dxa"/>
            <w:tcBorders>
              <w:top w:val="single" w:sz="6" w:space="0" w:color="auto"/>
              <w:left w:val="single" w:sz="6" w:space="0" w:color="auto"/>
              <w:bottom w:val="single" w:sz="6" w:space="0" w:color="auto"/>
              <w:right w:val="single" w:sz="6" w:space="0" w:color="auto"/>
            </w:tcBorders>
            <w:vAlign w:val="center"/>
          </w:tcPr>
          <w:p w14:paraId="026A340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3F5A2F6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4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01DA6EBA"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2700</w:t>
            </w:r>
          </w:p>
        </w:tc>
      </w:tr>
      <w:tr w:rsidR="00A87B3C" w:rsidRPr="00A1299D" w14:paraId="605C8AFE"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46D0547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7CAR</w:t>
            </w:r>
          </w:p>
        </w:tc>
        <w:tc>
          <w:tcPr>
            <w:tcW w:w="6692" w:type="dxa"/>
            <w:tcBorders>
              <w:top w:val="single" w:sz="6" w:space="0" w:color="auto"/>
              <w:left w:val="single" w:sz="6" w:space="0" w:color="auto"/>
              <w:bottom w:val="single" w:sz="6" w:space="0" w:color="auto"/>
              <w:right w:val="single" w:sz="6" w:space="0" w:color="auto"/>
            </w:tcBorders>
            <w:vAlign w:val="center"/>
          </w:tcPr>
          <w:p w14:paraId="4146430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3F8775C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5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4ABD6F1D"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3000</w:t>
            </w:r>
          </w:p>
        </w:tc>
      </w:tr>
      <w:tr w:rsidR="00A87B3C" w:rsidRPr="00A1299D" w14:paraId="52A5EAD2"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594D1BD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8CAR</w:t>
            </w:r>
          </w:p>
        </w:tc>
        <w:tc>
          <w:tcPr>
            <w:tcW w:w="6692" w:type="dxa"/>
            <w:tcBorders>
              <w:top w:val="single" w:sz="6" w:space="0" w:color="auto"/>
              <w:left w:val="single" w:sz="6" w:space="0" w:color="auto"/>
              <w:bottom w:val="single" w:sz="6" w:space="0" w:color="auto"/>
              <w:right w:val="single" w:sz="6" w:space="0" w:color="auto"/>
            </w:tcBorders>
            <w:vAlign w:val="center"/>
          </w:tcPr>
          <w:p w14:paraId="7E322B0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65AA55A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8500</w:t>
            </w:r>
          </w:p>
        </w:tc>
      </w:tr>
      <w:tr w:rsidR="00A87B3C" w:rsidRPr="00A1299D" w14:paraId="7D4FF2D3" w14:textId="77777777">
        <w:trPr>
          <w:trHeight w:val="806"/>
        </w:trPr>
        <w:tc>
          <w:tcPr>
            <w:tcW w:w="805" w:type="dxa"/>
            <w:tcBorders>
              <w:top w:val="single" w:sz="6" w:space="0" w:color="auto"/>
              <w:left w:val="single" w:sz="6" w:space="0" w:color="auto"/>
              <w:bottom w:val="single" w:sz="6" w:space="0" w:color="auto"/>
              <w:right w:val="single" w:sz="6" w:space="0" w:color="auto"/>
            </w:tcBorders>
            <w:vAlign w:val="center"/>
          </w:tcPr>
          <w:p w14:paraId="422E68BC"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9CAR</w:t>
            </w:r>
          </w:p>
        </w:tc>
        <w:tc>
          <w:tcPr>
            <w:tcW w:w="6692" w:type="dxa"/>
            <w:tcBorders>
              <w:top w:val="single" w:sz="6" w:space="0" w:color="auto"/>
              <w:left w:val="single" w:sz="6" w:space="0" w:color="auto"/>
              <w:bottom w:val="single" w:sz="6" w:space="0" w:color="auto"/>
              <w:right w:val="single" w:sz="6" w:space="0" w:color="auto"/>
            </w:tcBorders>
            <w:vAlign w:val="center"/>
          </w:tcPr>
          <w:p w14:paraId="0974C41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w:t>
            </w:r>
          </w:p>
          <w:p w14:paraId="5F93B7B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აორტო-კორონარული შუნტირებით ან მის გარეშე/გულის ანევრიზმის </w:t>
            </w:r>
            <w:r>
              <w:rPr>
                <w:rFonts w:ascii="Sylfaen" w:hAnsi="Sylfaen" w:cs="Sylfaen"/>
                <w:noProof/>
                <w:sz w:val="20"/>
                <w:szCs w:val="20"/>
              </w:rPr>
              <w:lastRenderedPageBreak/>
              <w:t xml:space="preserve">გამო ოპერაცია </w:t>
            </w:r>
          </w:p>
          <w:p w14:paraId="40FBD00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აორტო-კორონარული შუნტირებით ან მის გარეშე (მინითორაკოტომიით ან მის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17679F1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lastRenderedPageBreak/>
              <w:t>12000</w:t>
            </w:r>
          </w:p>
        </w:tc>
      </w:tr>
      <w:tr w:rsidR="00A87B3C" w:rsidRPr="00A1299D" w14:paraId="14FB8767"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7F2379F1"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lastRenderedPageBreak/>
              <w:t>10CAR</w:t>
            </w:r>
          </w:p>
        </w:tc>
        <w:tc>
          <w:tcPr>
            <w:tcW w:w="6692" w:type="dxa"/>
            <w:tcBorders>
              <w:top w:val="single" w:sz="6" w:space="0" w:color="auto"/>
              <w:left w:val="single" w:sz="6" w:space="0" w:color="auto"/>
              <w:bottom w:val="single" w:sz="6" w:space="0" w:color="auto"/>
              <w:right w:val="single" w:sz="6" w:space="0" w:color="auto"/>
            </w:tcBorders>
            <w:vAlign w:val="center"/>
          </w:tcPr>
          <w:p w14:paraId="0F0A04F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0E6D5FA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13500</w:t>
            </w:r>
          </w:p>
        </w:tc>
      </w:tr>
      <w:tr w:rsidR="00A87B3C" w:rsidRPr="00A1299D" w14:paraId="0F9CA9AC"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108625F4"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11CAR</w:t>
            </w:r>
          </w:p>
        </w:tc>
        <w:tc>
          <w:tcPr>
            <w:tcW w:w="6692" w:type="dxa"/>
            <w:tcBorders>
              <w:top w:val="single" w:sz="6" w:space="0" w:color="auto"/>
              <w:left w:val="single" w:sz="6" w:space="0" w:color="auto"/>
              <w:bottom w:val="single" w:sz="6" w:space="0" w:color="auto"/>
              <w:right w:val="single" w:sz="6" w:space="0" w:color="auto"/>
            </w:tcBorders>
            <w:vAlign w:val="center"/>
          </w:tcPr>
          <w:p w14:paraId="056AC99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აორტის ანევრიზმის რეკონსტრუქცია </w:t>
            </w:r>
          </w:p>
          <w:p w14:paraId="6CC3CE4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 კორონარულ შუნტირებასთან ერთად ან მის გარეშე/აორტის ანევრიზმის რეკონსტრუქცია და/ან სარქვლ(ებ)ის პლასტიკა/პროთეზირება  </w:t>
            </w:r>
          </w:p>
          <w:p w14:paraId="2ECCD39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აორტო-კორონარული შუნტირებით ან მის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02DDBCB2"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15500</w:t>
            </w:r>
          </w:p>
        </w:tc>
      </w:tr>
      <w:tr w:rsidR="00A87B3C" w:rsidRPr="00A1299D" w14:paraId="42B48D58"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0825D706"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12CAR</w:t>
            </w:r>
          </w:p>
        </w:tc>
        <w:tc>
          <w:tcPr>
            <w:tcW w:w="6692" w:type="dxa"/>
            <w:tcBorders>
              <w:top w:val="single" w:sz="6" w:space="0" w:color="auto"/>
              <w:left w:val="single" w:sz="6" w:space="0" w:color="auto"/>
              <w:bottom w:val="single" w:sz="6" w:space="0" w:color="auto"/>
              <w:right w:val="single" w:sz="6" w:space="0" w:color="auto"/>
            </w:tcBorders>
            <w:vAlign w:val="center"/>
          </w:tcPr>
          <w:p w14:paraId="2EB6B9C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გულის აბერანტული კერის აბლაცია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3300D9E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3500</w:t>
            </w:r>
          </w:p>
        </w:tc>
      </w:tr>
      <w:tr w:rsidR="00A87B3C" w:rsidRPr="00A1299D" w14:paraId="1B3E3728"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239F50AC"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13CAR</w:t>
            </w:r>
          </w:p>
        </w:tc>
        <w:tc>
          <w:tcPr>
            <w:tcW w:w="6692" w:type="dxa"/>
            <w:tcBorders>
              <w:top w:val="single" w:sz="6" w:space="0" w:color="auto"/>
              <w:left w:val="single" w:sz="6" w:space="0" w:color="auto"/>
              <w:bottom w:val="single" w:sz="6" w:space="0" w:color="auto"/>
              <w:right w:val="single" w:sz="6" w:space="0" w:color="auto"/>
            </w:tcBorders>
            <w:vAlign w:val="center"/>
          </w:tcPr>
          <w:p w14:paraId="31E698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გულის აბერანტული კერის მაღალტექნოლოგიური აბლაცია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76865A2C"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12000</w:t>
            </w:r>
          </w:p>
        </w:tc>
      </w:tr>
      <w:tr w:rsidR="00A87B3C" w:rsidRPr="00A1299D" w14:paraId="3BBED05D"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3CD6C60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14CAR</w:t>
            </w:r>
          </w:p>
        </w:tc>
        <w:tc>
          <w:tcPr>
            <w:tcW w:w="6692" w:type="dxa"/>
            <w:tcBorders>
              <w:top w:val="single" w:sz="6" w:space="0" w:color="auto"/>
              <w:left w:val="single" w:sz="6" w:space="0" w:color="auto"/>
              <w:bottom w:val="single" w:sz="6" w:space="0" w:color="auto"/>
              <w:right w:val="single" w:sz="6" w:space="0" w:color="auto"/>
            </w:tcBorders>
            <w:vAlign w:val="center"/>
          </w:tcPr>
          <w:p w14:paraId="16780C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პეისმეიკერის (რიტმის წარმმართველის) იმპლანტაცია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167904E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3400</w:t>
            </w:r>
          </w:p>
        </w:tc>
      </w:tr>
      <w:tr w:rsidR="00A87B3C" w:rsidRPr="00A1299D" w14:paraId="586398E3" w14:textId="77777777">
        <w:trPr>
          <w:trHeight w:val="569"/>
        </w:trPr>
        <w:tc>
          <w:tcPr>
            <w:tcW w:w="805" w:type="dxa"/>
            <w:tcBorders>
              <w:top w:val="single" w:sz="6" w:space="0" w:color="auto"/>
              <w:left w:val="single" w:sz="6" w:space="0" w:color="auto"/>
              <w:bottom w:val="single" w:sz="6" w:space="0" w:color="auto"/>
              <w:right w:val="single" w:sz="6" w:space="0" w:color="auto"/>
            </w:tcBorders>
            <w:vAlign w:val="center"/>
          </w:tcPr>
          <w:p w14:paraId="224C5894"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15CAR</w:t>
            </w:r>
          </w:p>
        </w:tc>
        <w:tc>
          <w:tcPr>
            <w:tcW w:w="6692" w:type="dxa"/>
            <w:tcBorders>
              <w:top w:val="single" w:sz="6" w:space="0" w:color="auto"/>
              <w:left w:val="single" w:sz="6" w:space="0" w:color="auto"/>
              <w:bottom w:val="single" w:sz="6" w:space="0" w:color="auto"/>
              <w:right w:val="single" w:sz="6" w:space="0" w:color="auto"/>
            </w:tcBorders>
            <w:vAlign w:val="center"/>
          </w:tcPr>
          <w:p w14:paraId="65EEE29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833" w:type="dxa"/>
            <w:tcBorders>
              <w:top w:val="single" w:sz="6" w:space="0" w:color="auto"/>
              <w:left w:val="single" w:sz="6" w:space="0" w:color="auto"/>
              <w:bottom w:val="single" w:sz="6" w:space="0" w:color="auto"/>
              <w:right w:val="single" w:sz="6" w:space="0" w:color="auto"/>
            </w:tcBorders>
            <w:vAlign w:val="center"/>
          </w:tcPr>
          <w:p w14:paraId="18784108"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12000</w:t>
            </w:r>
          </w:p>
        </w:tc>
      </w:tr>
      <w:tr w:rsidR="00A87B3C" w:rsidRPr="00A1299D" w14:paraId="0F00729C" w14:textId="77777777">
        <w:trPr>
          <w:trHeight w:val="237"/>
        </w:trPr>
        <w:tc>
          <w:tcPr>
            <w:tcW w:w="805" w:type="dxa"/>
            <w:vMerge w:val="restart"/>
            <w:tcBorders>
              <w:top w:val="single" w:sz="6" w:space="0" w:color="auto"/>
              <w:left w:val="single" w:sz="6" w:space="0" w:color="auto"/>
              <w:bottom w:val="single" w:sz="6" w:space="0" w:color="auto"/>
              <w:right w:val="single" w:sz="6" w:space="0" w:color="auto"/>
            </w:tcBorders>
            <w:vAlign w:val="center"/>
          </w:tcPr>
          <w:p w14:paraId="7FED1327"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16CAR</w:t>
            </w:r>
          </w:p>
        </w:tc>
        <w:tc>
          <w:tcPr>
            <w:tcW w:w="6692" w:type="dxa"/>
            <w:tcBorders>
              <w:top w:val="single" w:sz="6" w:space="0" w:color="auto"/>
              <w:left w:val="single" w:sz="6" w:space="0" w:color="auto"/>
              <w:bottom w:val="single" w:sz="6" w:space="0" w:color="auto"/>
              <w:right w:val="single" w:sz="6" w:space="0" w:color="auto"/>
            </w:tcBorders>
            <w:vAlign w:val="center"/>
          </w:tcPr>
          <w:p w14:paraId="4504C57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ერთ/ორკამერიანი კარდიოვერტერ-დეფიბრილატორის იმპლანტაცია/რეიმპლანტაცია (ამავე დანართის მე-2 პუნქტით განსაზღვრული დეფიბრილატორის შესყიდვის პროცედურების დასრულებამდე) </w:t>
            </w:r>
          </w:p>
        </w:tc>
        <w:tc>
          <w:tcPr>
            <w:tcW w:w="1833" w:type="dxa"/>
            <w:tcBorders>
              <w:top w:val="single" w:sz="6" w:space="0" w:color="auto"/>
              <w:left w:val="single" w:sz="6" w:space="0" w:color="auto"/>
              <w:bottom w:val="single" w:sz="6" w:space="0" w:color="auto"/>
              <w:right w:val="single" w:sz="6" w:space="0" w:color="auto"/>
            </w:tcBorders>
            <w:vAlign w:val="center"/>
          </w:tcPr>
          <w:p w14:paraId="631746B5"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13 500</w:t>
            </w:r>
          </w:p>
        </w:tc>
      </w:tr>
      <w:tr w:rsidR="00A87B3C" w:rsidRPr="00A1299D" w14:paraId="56B2B51C" w14:textId="77777777">
        <w:trPr>
          <w:trHeight w:val="237"/>
        </w:trPr>
        <w:tc>
          <w:tcPr>
            <w:tcW w:w="805" w:type="dxa"/>
            <w:vMerge/>
            <w:tcBorders>
              <w:top w:val="nil"/>
              <w:left w:val="single" w:sz="6" w:space="0" w:color="auto"/>
              <w:bottom w:val="single" w:sz="6" w:space="0" w:color="auto"/>
              <w:right w:val="single" w:sz="6" w:space="0" w:color="auto"/>
            </w:tcBorders>
            <w:vAlign w:val="center"/>
          </w:tcPr>
          <w:p w14:paraId="1F3990E2" w14:textId="77777777" w:rsidR="00A87B3C" w:rsidRPr="00A1299D" w:rsidRDefault="00A87B3C">
            <w:pPr>
              <w:widowControl w:val="0"/>
              <w:rPr>
                <w:rFonts w:ascii="Sylfaen" w:hAnsi="Sylfaen" w:cs="Sylfaen"/>
                <w:noProof/>
                <w:sz w:val="20"/>
                <w:szCs w:val="20"/>
              </w:rPr>
            </w:pPr>
          </w:p>
        </w:tc>
        <w:tc>
          <w:tcPr>
            <w:tcW w:w="6692" w:type="dxa"/>
            <w:tcBorders>
              <w:top w:val="single" w:sz="6" w:space="0" w:color="auto"/>
              <w:left w:val="single" w:sz="6" w:space="0" w:color="auto"/>
              <w:bottom w:val="single" w:sz="6" w:space="0" w:color="auto"/>
              <w:right w:val="single" w:sz="6" w:space="0" w:color="auto"/>
            </w:tcBorders>
            <w:vAlign w:val="center"/>
          </w:tcPr>
          <w:p w14:paraId="7E77E92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ერთ/ორკამერიანი კარდიოვერტერ-დეფიბრილატორის იმპლანტაცია/რეიმპლანტაცია (ამავე დანართის მე-2 პუნქტის შესაბამისად შესყიდული დეფიბრილატორის ხარჯის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59380F6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noProof/>
                <w:sz w:val="20"/>
                <w:szCs w:val="20"/>
              </w:rPr>
              <w:t>3 374</w:t>
            </w:r>
          </w:p>
        </w:tc>
      </w:tr>
      <w:tr w:rsidR="00A87B3C" w:rsidRPr="00A1299D" w14:paraId="2484F6AB" w14:textId="77777777">
        <w:trPr>
          <w:trHeight w:val="237"/>
        </w:trPr>
        <w:tc>
          <w:tcPr>
            <w:tcW w:w="805" w:type="dxa"/>
            <w:vMerge w:val="restart"/>
            <w:tcBorders>
              <w:top w:val="single" w:sz="6" w:space="0" w:color="auto"/>
              <w:left w:val="single" w:sz="6" w:space="0" w:color="auto"/>
              <w:bottom w:val="single" w:sz="6" w:space="0" w:color="auto"/>
              <w:right w:val="single" w:sz="6" w:space="0" w:color="auto"/>
            </w:tcBorders>
            <w:vAlign w:val="center"/>
          </w:tcPr>
          <w:p w14:paraId="20DAC7D8"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17CAR</w:t>
            </w:r>
          </w:p>
        </w:tc>
        <w:tc>
          <w:tcPr>
            <w:tcW w:w="6692" w:type="dxa"/>
            <w:tcBorders>
              <w:top w:val="single" w:sz="6" w:space="0" w:color="auto"/>
              <w:left w:val="single" w:sz="6" w:space="0" w:color="auto"/>
              <w:bottom w:val="single" w:sz="6" w:space="0" w:color="auto"/>
              <w:right w:val="single" w:sz="6" w:space="0" w:color="auto"/>
            </w:tcBorders>
            <w:vAlign w:val="center"/>
          </w:tcPr>
          <w:p w14:paraId="043166B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რესინქრონიზატორ-დეფიბრილატორის იმპლანტაცია/რეიმპლანტაცია (ამავე დანართის მე-2 პუნქტით განსაზღვრული დეფიბრილატორის შესყიდვის პროცედურების დასრულებამდე) </w:t>
            </w:r>
          </w:p>
        </w:tc>
        <w:tc>
          <w:tcPr>
            <w:tcW w:w="1833" w:type="dxa"/>
            <w:tcBorders>
              <w:top w:val="single" w:sz="6" w:space="0" w:color="auto"/>
              <w:left w:val="single" w:sz="6" w:space="0" w:color="auto"/>
              <w:bottom w:val="single" w:sz="6" w:space="0" w:color="auto"/>
              <w:right w:val="single" w:sz="6" w:space="0" w:color="auto"/>
            </w:tcBorders>
            <w:vAlign w:val="center"/>
          </w:tcPr>
          <w:p w14:paraId="763D30C5"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17 000</w:t>
            </w:r>
          </w:p>
        </w:tc>
      </w:tr>
      <w:tr w:rsidR="00A87B3C" w:rsidRPr="00A1299D" w14:paraId="55B9A029" w14:textId="77777777">
        <w:trPr>
          <w:trHeight w:val="237"/>
        </w:trPr>
        <w:tc>
          <w:tcPr>
            <w:tcW w:w="805" w:type="dxa"/>
            <w:vMerge/>
            <w:tcBorders>
              <w:top w:val="nil"/>
              <w:left w:val="single" w:sz="6" w:space="0" w:color="auto"/>
              <w:bottom w:val="single" w:sz="6" w:space="0" w:color="auto"/>
              <w:right w:val="single" w:sz="6" w:space="0" w:color="auto"/>
            </w:tcBorders>
            <w:vAlign w:val="center"/>
          </w:tcPr>
          <w:p w14:paraId="1BF7D6C4" w14:textId="77777777" w:rsidR="00A87B3C" w:rsidRPr="00A1299D" w:rsidRDefault="00A87B3C">
            <w:pPr>
              <w:widowControl w:val="0"/>
              <w:rPr>
                <w:rFonts w:ascii="Sylfaen" w:hAnsi="Sylfaen" w:cs="Sylfaen"/>
                <w:noProof/>
                <w:sz w:val="20"/>
                <w:szCs w:val="20"/>
              </w:rPr>
            </w:pPr>
          </w:p>
        </w:tc>
        <w:tc>
          <w:tcPr>
            <w:tcW w:w="6692" w:type="dxa"/>
            <w:tcBorders>
              <w:top w:val="single" w:sz="6" w:space="0" w:color="auto"/>
              <w:left w:val="single" w:sz="6" w:space="0" w:color="auto"/>
              <w:bottom w:val="single" w:sz="6" w:space="0" w:color="auto"/>
              <w:right w:val="single" w:sz="6" w:space="0" w:color="auto"/>
            </w:tcBorders>
            <w:vAlign w:val="center"/>
          </w:tcPr>
          <w:p w14:paraId="0DF6CC1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რესინქრონიზატორ-დეფიბრილატორის იმპლანტაცია/რეიმპლანტაცია (ამავე დანართის მე-2 პუნქტის შესაბამისად შესყიდული დეფიბრილატორის ხარჯის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50011CC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noProof/>
                <w:sz w:val="20"/>
                <w:szCs w:val="20"/>
              </w:rPr>
              <w:t>3 444</w:t>
            </w:r>
          </w:p>
        </w:tc>
      </w:tr>
      <w:tr w:rsidR="00A87B3C" w:rsidRPr="00A1299D" w14:paraId="50EEFFE4"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4D4222A1"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18CAR</w:t>
            </w:r>
          </w:p>
        </w:tc>
        <w:tc>
          <w:tcPr>
            <w:tcW w:w="6692" w:type="dxa"/>
            <w:tcBorders>
              <w:top w:val="single" w:sz="6" w:space="0" w:color="auto"/>
              <w:left w:val="single" w:sz="6" w:space="0" w:color="auto"/>
              <w:bottom w:val="single" w:sz="6" w:space="0" w:color="auto"/>
              <w:right w:val="single" w:sz="6" w:space="0" w:color="auto"/>
            </w:tcBorders>
            <w:vAlign w:val="center"/>
          </w:tcPr>
          <w:p w14:paraId="7D375D3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833" w:type="dxa"/>
            <w:tcBorders>
              <w:top w:val="single" w:sz="6" w:space="0" w:color="auto"/>
              <w:left w:val="single" w:sz="6" w:space="0" w:color="auto"/>
              <w:bottom w:val="single" w:sz="6" w:space="0" w:color="auto"/>
              <w:right w:val="single" w:sz="6" w:space="0" w:color="auto"/>
            </w:tcBorders>
            <w:vAlign w:val="center"/>
          </w:tcPr>
          <w:p w14:paraId="5000FCCC"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3500</w:t>
            </w:r>
          </w:p>
        </w:tc>
      </w:tr>
      <w:tr w:rsidR="00A87B3C" w:rsidRPr="00A1299D" w14:paraId="57AB8E11" w14:textId="77777777">
        <w:trPr>
          <w:trHeight w:val="1008"/>
        </w:trPr>
        <w:tc>
          <w:tcPr>
            <w:tcW w:w="805" w:type="dxa"/>
            <w:tcBorders>
              <w:top w:val="single" w:sz="6" w:space="0" w:color="auto"/>
              <w:left w:val="single" w:sz="6" w:space="0" w:color="auto"/>
              <w:bottom w:val="single" w:sz="6" w:space="0" w:color="auto"/>
              <w:right w:val="single" w:sz="6" w:space="0" w:color="auto"/>
            </w:tcBorders>
            <w:vAlign w:val="center"/>
          </w:tcPr>
          <w:p w14:paraId="7BDBA93D"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19CAR</w:t>
            </w:r>
          </w:p>
        </w:tc>
        <w:tc>
          <w:tcPr>
            <w:tcW w:w="6692" w:type="dxa"/>
            <w:tcBorders>
              <w:top w:val="single" w:sz="6" w:space="0" w:color="auto"/>
              <w:left w:val="single" w:sz="6" w:space="0" w:color="auto"/>
              <w:bottom w:val="single" w:sz="6" w:space="0" w:color="auto"/>
              <w:right w:val="single" w:sz="6" w:space="0" w:color="auto"/>
            </w:tcBorders>
            <w:vAlign w:val="center"/>
          </w:tcPr>
          <w:p w14:paraId="34F87A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A1299D">
              <w:rPr>
                <w:rFonts w:ascii="Sylfaen" w:hAnsi="Sylfaen" w:cs="Sylfaen"/>
                <w:noProof/>
                <w:sz w:val="20"/>
                <w:szCs w:val="20"/>
              </w:rPr>
              <w:t xml:space="preserve">Z95.0/ I44 / I45 / I49 -/- </w:t>
            </w:r>
            <w:r>
              <w:rPr>
                <w:rFonts w:ascii="Sylfaen" w:hAnsi="Sylfaen" w:cs="Sylfaen"/>
                <w:noProof/>
                <w:sz w:val="20"/>
                <w:szCs w:val="20"/>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3B7020EA"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1100</w:t>
            </w:r>
          </w:p>
        </w:tc>
      </w:tr>
      <w:tr w:rsidR="00A87B3C" w:rsidRPr="00A1299D" w14:paraId="74E225B9"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6B7612F1"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20CAR</w:t>
            </w:r>
          </w:p>
        </w:tc>
        <w:tc>
          <w:tcPr>
            <w:tcW w:w="6692" w:type="dxa"/>
            <w:tcBorders>
              <w:top w:val="single" w:sz="6" w:space="0" w:color="auto"/>
              <w:left w:val="single" w:sz="6" w:space="0" w:color="auto"/>
              <w:bottom w:val="single" w:sz="6" w:space="0" w:color="auto"/>
              <w:right w:val="single" w:sz="6" w:space="0" w:color="auto"/>
            </w:tcBorders>
            <w:vAlign w:val="center"/>
          </w:tcPr>
          <w:p w14:paraId="2BC18F8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A1299D">
              <w:rPr>
                <w:rFonts w:ascii="Sylfaen" w:hAnsi="Sylfaen" w:cs="Sylfaen"/>
                <w:noProof/>
                <w:sz w:val="20"/>
                <w:szCs w:val="20"/>
              </w:rPr>
              <w:t xml:space="preserve">I30-I32 -/- </w:t>
            </w:r>
            <w:r>
              <w:rPr>
                <w:rFonts w:ascii="Sylfaen" w:hAnsi="Sylfaen" w:cs="Sylfaen"/>
                <w:noProof/>
                <w:sz w:val="20"/>
                <w:szCs w:val="20"/>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833" w:type="dxa"/>
            <w:tcBorders>
              <w:top w:val="single" w:sz="6" w:space="0" w:color="auto"/>
              <w:left w:val="single" w:sz="6" w:space="0" w:color="auto"/>
              <w:bottom w:val="single" w:sz="6" w:space="0" w:color="auto"/>
              <w:right w:val="single" w:sz="6" w:space="0" w:color="auto"/>
            </w:tcBorders>
            <w:vAlign w:val="center"/>
          </w:tcPr>
          <w:p w14:paraId="3BACF28F"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3450</w:t>
            </w:r>
          </w:p>
        </w:tc>
      </w:tr>
    </w:tbl>
    <w:p w14:paraId="22CE18E1"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p>
    <w:p w14:paraId="579D2E2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lastRenderedPageBreak/>
        <w:t>2. დეფიბრილატორების შესყიდვა:</w:t>
      </w:r>
    </w:p>
    <w:p w14:paraId="440073C5" w14:textId="1350EC2E"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 ერთ/ორკამერიანი კარდიოვერტერ-დეფიბრილატორის და რესინქრონიზატორ-დეფიბრილატორის შესყიდვა </w:t>
      </w:r>
      <w:commentRangeStart w:id="1004"/>
      <w:del w:id="1005" w:author="Tea Tavidashvili" w:date="2020-08-19T17:24:00Z">
        <w:r w:rsidRPr="00D514F2" w:rsidDel="003A5F2A">
          <w:rPr>
            <w:rFonts w:ascii="Sylfaen" w:hAnsi="Sylfaen" w:cs="Sylfaen"/>
            <w:noProof/>
            <w:highlight w:val="magenta"/>
          </w:rPr>
          <w:delText>განმახორციელებლის</w:delText>
        </w:r>
        <w:commentRangeEnd w:id="1004"/>
        <w:r w:rsidR="00570645" w:rsidDel="003A5F2A">
          <w:rPr>
            <w:rStyle w:val="CommentReference"/>
          </w:rPr>
          <w:commentReference w:id="1004"/>
        </w:r>
        <w:r w:rsidDel="003A5F2A">
          <w:rPr>
            <w:rFonts w:ascii="Sylfaen" w:hAnsi="Sylfaen" w:cs="Sylfaen"/>
            <w:noProof/>
          </w:rPr>
          <w:delText xml:space="preserve"> </w:delText>
        </w:r>
      </w:del>
      <w:ins w:id="1006" w:author="Tea Tavidashvili" w:date="2020-08-19T17:24:00Z">
        <w:r w:rsidR="003A5F2A">
          <w:rPr>
            <w:rFonts w:ascii="Sylfaen" w:hAnsi="Sylfaen" w:cs="Sylfaen"/>
            <w:noProof/>
            <w:lang w:val="ka-GE"/>
          </w:rPr>
          <w:t xml:space="preserve">სსიპ სოციალური მომსახურების სააგენტოს </w:t>
        </w:r>
        <w:r w:rsidR="003A5F2A">
          <w:rPr>
            <w:rFonts w:ascii="Sylfaen" w:hAnsi="Sylfaen" w:cs="Sylfaen"/>
            <w:noProof/>
          </w:rPr>
          <w:t xml:space="preserve"> </w:t>
        </w:r>
      </w:ins>
      <w:r>
        <w:rPr>
          <w:rFonts w:ascii="Sylfaen" w:hAnsi="Sylfaen" w:cs="Sylfaen"/>
          <w:noProof/>
        </w:rPr>
        <w:t xml:space="preserve">მიერ განხორციელდება „სახელმწიფო შესყიდვების შესახებ“ საქართველოს კანონის მოთხოვნათა შესაბამისად;  </w:t>
      </w:r>
    </w:p>
    <w:p w14:paraId="60663218" w14:textId="355B244E"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ამ პუნქტის „ა“ ქვეპუნქტის შესაბამისად შესყიდული საქონელი</w:t>
      </w:r>
      <w:ins w:id="1007" w:author="Tea Tavidashvili" w:date="2020-08-19T17:25:00Z">
        <w:r w:rsidR="003A5F2A">
          <w:rPr>
            <w:rFonts w:ascii="Sylfaen" w:hAnsi="Sylfaen" w:cs="Sylfaen"/>
            <w:noProof/>
            <w:lang w:val="ka-GE"/>
          </w:rPr>
          <w:t xml:space="preserve"> გადაეცემა განმახორციელებელს, რომელიც</w:t>
        </w:r>
      </w:ins>
      <w:r>
        <w:rPr>
          <w:rFonts w:ascii="Sylfaen" w:hAnsi="Sylfaen" w:cs="Sylfaen"/>
          <w:noProof/>
        </w:rPr>
        <w:t xml:space="preserve"> მიმწოდებელს </w:t>
      </w:r>
      <w:del w:id="1008" w:author="Tea Tavidashvili" w:date="2020-08-19T17:26:00Z">
        <w:r w:rsidDel="003A5F2A">
          <w:rPr>
            <w:rFonts w:ascii="Sylfaen" w:hAnsi="Sylfaen" w:cs="Sylfaen"/>
            <w:noProof/>
          </w:rPr>
          <w:delText>გადაეცემა</w:delText>
        </w:r>
      </w:del>
      <w:r>
        <w:rPr>
          <w:rFonts w:ascii="Sylfaen" w:hAnsi="Sylfaen" w:cs="Sylfaen"/>
          <w:noProof/>
        </w:rPr>
        <w:t xml:space="preserve"> უსასყიდლოდ </w:t>
      </w:r>
      <w:ins w:id="1009" w:author="Tea Tavidashvili" w:date="2020-08-19T17:26:00Z">
        <w:r w:rsidR="003A5F2A">
          <w:rPr>
            <w:rFonts w:ascii="Sylfaen" w:hAnsi="Sylfaen" w:cs="Sylfaen"/>
            <w:noProof/>
            <w:lang w:val="ka-GE"/>
          </w:rPr>
          <w:t>გადასცემს .</w:t>
        </w:r>
      </w:ins>
      <w:del w:id="1010" w:author="Tea Tavidashvili" w:date="2020-08-19T17:26:00Z">
        <w:r w:rsidDel="003A5F2A">
          <w:rPr>
            <w:rFonts w:ascii="Sylfaen" w:hAnsi="Sylfaen" w:cs="Sylfaen"/>
            <w:noProof/>
          </w:rPr>
          <w:delText>და</w:delText>
        </w:r>
      </w:del>
      <w:ins w:id="1011" w:author="Tea Tavidashvili" w:date="2020-08-19T17:26:00Z">
        <w:r w:rsidR="003A5F2A">
          <w:rPr>
            <w:rFonts w:ascii="Sylfaen" w:hAnsi="Sylfaen" w:cs="Sylfaen"/>
            <w:noProof/>
            <w:lang w:val="ka-GE"/>
          </w:rPr>
          <w:t>შესყიდული საქონელი</w:t>
        </w:r>
      </w:ins>
      <w:r>
        <w:rPr>
          <w:rFonts w:ascii="Sylfaen" w:hAnsi="Sylfaen" w:cs="Sylfaen"/>
          <w:noProof/>
        </w:rPr>
        <w:t xml:space="preserve"> არ ითვალისწინებს თანაგადახდას პაციენტის მხრიდან;</w:t>
      </w:r>
    </w:p>
    <w:p w14:paraId="4B9CA14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გ) ამ პუნქტის „ა“ ქვეპუნქტით განსაზღვრული საქონლის ნუსხა, სამედიცინო დაწესებულებებისთვის გადაცემისა და განაწილების წესი მტკიცდება </w:t>
      </w:r>
      <w:commentRangeStart w:id="1012"/>
      <w:r w:rsidRPr="00570645">
        <w:rPr>
          <w:rFonts w:ascii="Sylfaen" w:hAnsi="Sylfaen" w:cs="Sylfaen"/>
          <w:noProof/>
          <w:highlight w:val="yellow"/>
        </w:rPr>
        <w:t>სააგენტოს</w:t>
      </w:r>
      <w:commentRangeEnd w:id="1012"/>
      <w:r w:rsidR="00570645">
        <w:rPr>
          <w:rStyle w:val="CommentReference"/>
        </w:rPr>
        <w:commentReference w:id="1012"/>
      </w:r>
      <w:r>
        <w:rPr>
          <w:rFonts w:ascii="Sylfaen" w:hAnsi="Sylfaen" w:cs="Sylfaen"/>
          <w:noProof/>
        </w:rPr>
        <w:t xml:space="preserve"> დირექტორის შესაბამისი ადმინისტრაციულ-სამართლებრივი აქტით, სამინისტროსთან შეთანხმებით;</w:t>
      </w:r>
    </w:p>
    <w:p w14:paraId="52E4037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დ) ამ პუნქტის „ა“ ქვეპუნქტით განსაზღვრული საქონლისა და მომსახურების (მ. შ. ლოჯისტიკის) 2020 წლის ბიუჯეტი შეადგენს 3,500.0 ათას ლარს.</w:t>
      </w:r>
    </w:p>
    <w:p w14:paraId="10661B44"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rPr>
      </w:pPr>
    </w:p>
    <w:p w14:paraId="3830BF2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hAnsi="Sylfaen" w:cs="Sylfaen"/>
          <w:noProof/>
        </w:rPr>
        <w:t>დანართი №1.9</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4122A8B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rPr>
        <w:t xml:space="preserve"> </w:t>
      </w:r>
    </w:p>
    <w:p w14:paraId="69AE607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rPr>
      </w:pPr>
      <w:r>
        <w:rPr>
          <w:rFonts w:ascii="Sylfaen" w:hAnsi="Sylfaen" w:cs="Sylfaen"/>
          <w:b/>
          <w:bCs/>
          <w:noProof/>
        </w:rPr>
        <w:t>მედიკამენტებით უზრუნველყოფა</w:t>
      </w:r>
    </w:p>
    <w:p w14:paraId="61B8CBF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rPr>
        <w:t xml:space="preserve"> </w:t>
      </w:r>
    </w:p>
    <w:p w14:paraId="0974B44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1.  პროგრამა მოიცავს ამ დადგენილების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პუნქტის: </w:t>
      </w:r>
      <w:r>
        <w:rPr>
          <w:rFonts w:ascii="Sylfaen" w:hAnsi="Sylfaen" w:cs="Sylfaen"/>
          <w:i/>
          <w:iCs/>
          <w:noProof/>
          <w:sz w:val="20"/>
          <w:szCs w:val="20"/>
        </w:rPr>
        <w:t>(5.03.2020 N146)</w:t>
      </w:r>
    </w:p>
    <w:p w14:paraId="5D356F9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 „ა“ ქვეპუნქტით განსაზღვრული მოსარგებლეებისთვის ფარმაცევტული პროდუქტით უზრუნველყოფას, </w:t>
      </w:r>
      <w:commentRangeStart w:id="1013"/>
      <w:r w:rsidRPr="00570645">
        <w:rPr>
          <w:rFonts w:ascii="Sylfaen" w:hAnsi="Sylfaen" w:cs="Sylfaen"/>
          <w:noProof/>
          <w:highlight w:val="yellow"/>
          <w:rPrChange w:id="1014" w:author="lela" w:date="2020-08-19T00:54:00Z">
            <w:rPr>
              <w:rFonts w:ascii="Sylfaen" w:hAnsi="Sylfaen" w:cs="Sylfaen"/>
              <w:noProof/>
              <w:highlight w:val="green"/>
            </w:rPr>
          </w:rPrChange>
        </w:rPr>
        <w:t>სააგენტოს</w:t>
      </w:r>
      <w:commentRangeEnd w:id="1013"/>
      <w:r w:rsidR="00570645">
        <w:rPr>
          <w:rStyle w:val="CommentReference"/>
        </w:rPr>
        <w:commentReference w:id="1013"/>
      </w:r>
      <w:r>
        <w:rPr>
          <w:rFonts w:ascii="Sylfaen" w:hAnsi="Sylfaen" w:cs="Sylfaen"/>
          <w:noProof/>
        </w:rPr>
        <w:t xml:space="preserve"> დირექტორის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14:paraId="6608007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ა.ა) გულ-სისხლძარღვთა ქრონიკული დაავადებები;</w:t>
      </w:r>
    </w:p>
    <w:p w14:paraId="5C0625E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ა.ბ) ფილტვის ქრონიკული დაავადებები;</w:t>
      </w:r>
    </w:p>
    <w:p w14:paraId="72E7E40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ა.გ) ფარისებრი ჯირკვლის ქრონიკული დაავადებები;</w:t>
      </w:r>
    </w:p>
    <w:p w14:paraId="4522EE3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ა.დ) დიაბეტი (ტიპი 2);</w:t>
      </w:r>
    </w:p>
    <w:p w14:paraId="681913D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ა.ე) პარკინსონი;</w:t>
      </w:r>
    </w:p>
    <w:p w14:paraId="251AD58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ა.ვ) ეპილეფსია;</w:t>
      </w:r>
    </w:p>
    <w:p w14:paraId="117D8AC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w:t>
      </w:r>
      <w:commentRangeStart w:id="1015"/>
      <w:r w:rsidRPr="0082675D">
        <w:rPr>
          <w:rFonts w:ascii="Sylfaen" w:hAnsi="Sylfaen" w:cs="Sylfaen"/>
          <w:noProof/>
          <w:highlight w:val="yellow"/>
          <w:rPrChange w:id="1016" w:author="lela" w:date="2020-08-19T00:54:00Z">
            <w:rPr>
              <w:rFonts w:ascii="Sylfaen" w:hAnsi="Sylfaen" w:cs="Sylfaen"/>
              <w:noProof/>
              <w:highlight w:val="green"/>
            </w:rPr>
          </w:rPrChange>
        </w:rPr>
        <w:t>სააგენტოს</w:t>
      </w:r>
      <w:commentRangeEnd w:id="1015"/>
      <w:r w:rsidR="0082675D">
        <w:rPr>
          <w:rStyle w:val="CommentReference"/>
        </w:rPr>
        <w:commentReference w:id="1015"/>
      </w:r>
      <w:r>
        <w:rPr>
          <w:rFonts w:ascii="Sylfaen" w:hAnsi="Sylfaen" w:cs="Sylfaen"/>
          <w:noProof/>
        </w:rPr>
        <w:t xml:space="preserve"> დირექტორის შესაბამისი ადმინისტრაციულ-სამართლებრივი აქტით განსაზღვრული ნუსხის შესაბამისად.</w:t>
      </w:r>
    </w:p>
    <w:p w14:paraId="1841069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2. ამ დანართის პირველი პუნქტით გათვალისწინებული საქონლის მიწოდება ბენეფიციართათვის ხორციელდება არამატერიალიზებული სამედიცინო ვაუჩერის მეშვეობით.</w:t>
      </w:r>
    </w:p>
    <w:p w14:paraId="11A6F86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3. ამ დანართის პირველი პუნქტით გათვალისწინებული მომსახურების მიმწოდებელია ფარმაცევტული კომპანია/აფთიაქი,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w:t>
      </w:r>
      <w:r>
        <w:rPr>
          <w:rFonts w:ascii="Sylfaen" w:hAnsi="Sylfaen" w:cs="Sylfaen"/>
          <w:noProof/>
        </w:rPr>
        <w:lastRenderedPageBreak/>
        <w:t>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p>
    <w:p w14:paraId="4D94FCB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4.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პუნქტის:</w:t>
      </w:r>
    </w:p>
    <w:p w14:paraId="67B0864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„ა“ ქვეპუნქტის:</w:t>
      </w:r>
    </w:p>
    <w:p w14:paraId="7A1CEED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ა.ა) „ა.ა“ ქვეპუნქტით განსაზღვრული მოსარგებლეებისთვის  ფარმაცევტული პროდუქტის 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 №1.9.1-ის შესაბამისად;</w:t>
      </w:r>
    </w:p>
    <w:p w14:paraId="4302C6A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ა.ბ) „ა.ბ“ და „ა.გ“ ქვეპუნქტებით განსაზღვრული მოსარგებლეებისთვის  ანაზღაურდება ფარმაცევტული პროდუქტის 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 №1.9.1-ის შესაბამისად;</w:t>
      </w:r>
    </w:p>
    <w:p w14:paraId="5C8AEE5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„ბ“ ქვეპუნქტით განსაზღვრული მოსარგებლეებისთვის ფარმაცევტული პროდუქტის ხარჯები ანაზღაურდება წლიური ლიმიტის 50 ლარის ფარგლებში, 50 პროცენტის თანაგადახდით, ხოლო 0 − 5 წლის ასაკის შშმ ბავშვებისათვის ანაზღაურდება წლიური ლიმიტის – 100 ლარის ფარგლებში, 50%-ის თანაგადახდით მოსარგებლის მხრიდან;</w:t>
      </w:r>
    </w:p>
    <w:p w14:paraId="58E5A5D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გ) დაუშვებელია მოსარგებლისთვის ამ პუნქტით გათვალისწინებული გადასახდელის გარდა სხვა რაიმე გადასახდელის გადახდევინება.</w:t>
      </w:r>
    </w:p>
    <w:p w14:paraId="1F7A757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bookmarkStart w:id="1017" w:name="_GoBack"/>
      <w:bookmarkEnd w:id="1017"/>
      <w:r>
        <w:rPr>
          <w:rFonts w:ascii="Sylfaen" w:hAnsi="Sylfaen" w:cs="Sylfaen"/>
          <w:noProof/>
        </w:rPr>
        <w:t>5. ამ დანართის პირველი პუნქტის:</w:t>
      </w:r>
    </w:p>
    <w:p w14:paraId="37F914C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 „ა“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 მაგრამ არაუმეტეს </w:t>
      </w:r>
      <w:r w:rsidRPr="00D514F2">
        <w:rPr>
          <w:rFonts w:ascii="Sylfaen" w:hAnsi="Sylfaen" w:cs="Sylfaen"/>
          <w:noProof/>
          <w:highlight w:val="magenta"/>
        </w:rPr>
        <w:t>განმახორციელებლის</w:t>
      </w:r>
      <w:r>
        <w:rPr>
          <w:rFonts w:ascii="Sylfaen" w:hAnsi="Sylfaen" w:cs="Sylfaen"/>
          <w:noProof/>
        </w:rPr>
        <w:t xml:space="preserve"> მიერ დადგენილი ტარიფისა;</w:t>
      </w:r>
    </w:p>
    <w:p w14:paraId="699FA34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„ბ“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w:t>
      </w:r>
    </w:p>
    <w:p w14:paraId="2C4804C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6.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 ამასთან, ცენტრალიზებულად შესყიდულ ფარმაცევტულ პროდუქტებზე არ ვრცელდება დანართ №1.9.1-ით განსაზღვრული ლიმიტები. </w:t>
      </w:r>
      <w:r>
        <w:rPr>
          <w:rFonts w:ascii="Sylfaen" w:hAnsi="Sylfaen" w:cs="Sylfaen"/>
          <w:i/>
          <w:iCs/>
          <w:noProof/>
          <w:sz w:val="20"/>
          <w:szCs w:val="20"/>
        </w:rPr>
        <w:t>(5.03.2020 N146)</w:t>
      </w:r>
    </w:p>
    <w:p w14:paraId="61ED322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7. 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w:t>
      </w:r>
      <w:commentRangeStart w:id="1018"/>
      <w:r w:rsidRPr="0082675D">
        <w:rPr>
          <w:rFonts w:ascii="Sylfaen" w:hAnsi="Sylfaen" w:cs="Sylfaen"/>
          <w:noProof/>
          <w:highlight w:val="yellow"/>
          <w:rPrChange w:id="1019" w:author="lela" w:date="2020-08-19T00:55:00Z">
            <w:rPr>
              <w:rFonts w:ascii="Sylfaen" w:hAnsi="Sylfaen" w:cs="Sylfaen"/>
              <w:noProof/>
              <w:highlight w:val="green"/>
            </w:rPr>
          </w:rPrChange>
        </w:rPr>
        <w:t>სააგენტოს</w:t>
      </w:r>
      <w:commentRangeEnd w:id="1018"/>
      <w:r w:rsidR="0082675D">
        <w:rPr>
          <w:rStyle w:val="CommentReference"/>
        </w:rPr>
        <w:commentReference w:id="1018"/>
      </w:r>
      <w:r>
        <w:rPr>
          <w:rFonts w:ascii="Sylfaen" w:hAnsi="Sylfaen" w:cs="Sylfaen"/>
          <w:noProof/>
        </w:rPr>
        <w:t xml:space="preserve"> დირექტორის შესაბამისი ადმინისტრაციულ-სამართლებრივი აქტით, სამინისტროსთან შეთანხმებით.</w:t>
      </w:r>
    </w:p>
    <w:p w14:paraId="63A991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 xml:space="preserve"> 8.  </w:t>
      </w:r>
      <w:commentRangeStart w:id="1020"/>
      <w:r w:rsidRPr="0082675D">
        <w:rPr>
          <w:rFonts w:ascii="Sylfaen" w:hAnsi="Sylfaen" w:cs="Sylfaen"/>
          <w:noProof/>
          <w:highlight w:val="yellow"/>
          <w:rPrChange w:id="1021" w:author="lela" w:date="2020-08-19T00:55:00Z">
            <w:rPr>
              <w:rFonts w:ascii="Sylfaen" w:hAnsi="Sylfaen" w:cs="Sylfaen"/>
              <w:noProof/>
              <w:highlight w:val="green"/>
            </w:rPr>
          </w:rPrChange>
        </w:rPr>
        <w:t>სააგენტო</w:t>
      </w:r>
      <w:commentRangeEnd w:id="1020"/>
      <w:r w:rsidR="0082675D">
        <w:rPr>
          <w:rStyle w:val="CommentReference"/>
        </w:rPr>
        <w:commentReference w:id="1020"/>
      </w:r>
      <w:r>
        <w:rPr>
          <w:rFonts w:ascii="Sylfaen" w:hAnsi="Sylfaen" w:cs="Sylfaen"/>
          <w:noProof/>
        </w:rPr>
        <w:t xml:space="preserve"> უფლებამოსილია, მის ბალანსზე რიცხული,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w:t>
      </w:r>
      <w:r>
        <w:rPr>
          <w:rFonts w:ascii="Sylfaen" w:hAnsi="Sylfaen" w:cs="Sylfaen"/>
          <w:noProof/>
        </w:rPr>
        <w:lastRenderedPageBreak/>
        <w:t>პროდუქტი, სამინისტროსთან შეთანხმებით,  გადასცეს ამ დანართის მე-3 პუნქტით გათვალისწინებულ მომსახურების მიმწოდებელ ფარმაცევტულ კომპანიებს/აფთიაქებს, შემდგომში მათი ამ დადგენილებით დამტკიცებული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პუნქტის „ა“ ქვეპუნქტით განსაზღვრულ მოსარგებლეებზე მოხმარების მიზნით. </w:t>
      </w:r>
      <w:r>
        <w:rPr>
          <w:rFonts w:ascii="Sylfaen" w:hAnsi="Sylfaen" w:cs="Sylfaen"/>
          <w:i/>
          <w:iCs/>
          <w:noProof/>
          <w:sz w:val="20"/>
          <w:szCs w:val="20"/>
        </w:rPr>
        <w:t>(2.07.2020 N399)</w:t>
      </w:r>
    </w:p>
    <w:p w14:paraId="7B2F8BB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9. ამ დანართის მე-3 პუნქტით გათვალისწინებული მომსახურების მიმწოდებელი უფლებამოსილია, ამ დადგენილებით დამტკიცებული დანართ №1-ის მე-2 მუხლის 3</w:t>
      </w:r>
      <w:r>
        <w:rPr>
          <w:noProof/>
          <w:position w:val="6"/>
        </w:rPr>
        <w:t>​​​​</w:t>
      </w:r>
      <w:r>
        <w:rPr>
          <w:rFonts w:ascii="Sylfaen" w:hAnsi="Sylfaen" w:cs="Sylfaen"/>
          <w:noProof/>
          <w:position w:val="6"/>
        </w:rPr>
        <w:t>6</w:t>
      </w:r>
      <w:r>
        <w:rPr>
          <w:rFonts w:ascii="Sylfaen" w:hAnsi="Sylfaen" w:cs="Sylfaen"/>
          <w:noProof/>
        </w:rPr>
        <w:t xml:space="preserve"> პუნქტის „ა“ ქვეპუნქტით განსაზღვრულ მოსარგებლეებზე პროგრამის ფარგლებში გასცეს </w:t>
      </w:r>
      <w:r w:rsidRPr="0082675D">
        <w:rPr>
          <w:rFonts w:ascii="Sylfaen" w:hAnsi="Sylfaen" w:cs="Sylfaen"/>
          <w:noProof/>
          <w:highlight w:val="yellow"/>
          <w:rPrChange w:id="1022" w:author="lela" w:date="2020-08-19T00:56:00Z">
            <w:rPr>
              <w:rFonts w:ascii="Sylfaen" w:hAnsi="Sylfaen" w:cs="Sylfaen"/>
              <w:noProof/>
              <w:highlight w:val="green"/>
            </w:rPr>
          </w:rPrChange>
        </w:rPr>
        <w:t>სააგენტოს</w:t>
      </w:r>
      <w:r>
        <w:rPr>
          <w:rFonts w:ascii="Sylfaen" w:hAnsi="Sylfaen" w:cs="Sylfaen"/>
          <w:noProof/>
        </w:rPr>
        <w:t xml:space="preserve"> მიერ გადაცემული პროდუქტი ან </w:t>
      </w:r>
      <w:r w:rsidRPr="0082675D">
        <w:rPr>
          <w:rFonts w:ascii="Sylfaen" w:hAnsi="Sylfaen" w:cs="Sylfaen"/>
          <w:noProof/>
          <w:highlight w:val="yellow"/>
          <w:rPrChange w:id="1023" w:author="lela" w:date="2020-08-19T00:56:00Z">
            <w:rPr>
              <w:rFonts w:ascii="Sylfaen" w:hAnsi="Sylfaen" w:cs="Sylfaen"/>
              <w:noProof/>
              <w:highlight w:val="green"/>
            </w:rPr>
          </w:rPrChange>
        </w:rPr>
        <w:t>სააგენტოს</w:t>
      </w:r>
      <w:r>
        <w:rPr>
          <w:rFonts w:ascii="Sylfaen" w:hAnsi="Sylfaen" w:cs="Sylfaen"/>
          <w:noProof/>
        </w:rPr>
        <w:t xml:space="preserve"> მიერ გადაცემული ფარმაცევტული პროდუქტი ჩაანაცვლოს განსხვავებული სერიული ნომრის მქონე ანალოგიური სავაჭრო დასახელების მედიკამენტით. </w:t>
      </w:r>
      <w:r>
        <w:rPr>
          <w:rFonts w:ascii="Sylfaen" w:hAnsi="Sylfaen" w:cs="Sylfaen"/>
          <w:i/>
          <w:iCs/>
          <w:noProof/>
          <w:sz w:val="20"/>
          <w:szCs w:val="20"/>
        </w:rPr>
        <w:t>(2.07.2020 N399)</w:t>
      </w:r>
    </w:p>
    <w:p w14:paraId="6A1021C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 xml:space="preserve">10.  ამ დანართის მე-9 პუნქტის ფარგლებში მიმწოდებლების მიერ შესრულებული სამუშაო არ ანაზღაურდება ამავე დანართის მე-8 პუნქტის შესაბამისად მომსახურების მიმწოდებლებზე </w:t>
      </w:r>
      <w:r w:rsidRPr="0082675D">
        <w:rPr>
          <w:rFonts w:ascii="Sylfaen" w:hAnsi="Sylfaen" w:cs="Sylfaen"/>
          <w:noProof/>
          <w:highlight w:val="yellow"/>
          <w:rPrChange w:id="1024" w:author="lela" w:date="2020-08-19T00:56:00Z">
            <w:rPr>
              <w:rFonts w:ascii="Sylfaen" w:hAnsi="Sylfaen" w:cs="Sylfaen"/>
              <w:noProof/>
              <w:highlight w:val="green"/>
            </w:rPr>
          </w:rPrChange>
        </w:rPr>
        <w:t>სააგენტოს</w:t>
      </w:r>
      <w:r>
        <w:rPr>
          <w:rFonts w:ascii="Sylfaen" w:hAnsi="Sylfaen" w:cs="Sylfaen"/>
          <w:noProof/>
        </w:rPr>
        <w:t xml:space="preserve"> მიერ გადაცემული ფარმაცევტული პროდუქტის ოდენობის პროდუქტის გახარჯვამდე. ამასთან, აღნიშნული ფარმაცევტული პროდუქტის გახარჯვის შემდეგ ამავე დანართის ფარგლებში ბენეფიციარებზე გასაცემი შესაბამისი ფარმაცევტული პროდუქტის ნუსხა, ფასი, ასევე მიმწოდებლების ანგარიშგებისა და შესრულებული სამუშაოს ანაზღაურების წესი დამატებით განისაზღვრება ამავე დანართის მე-7 პუნქტის შესაბამისად. </w:t>
      </w:r>
      <w:r>
        <w:rPr>
          <w:rFonts w:ascii="Sylfaen" w:hAnsi="Sylfaen" w:cs="Sylfaen"/>
          <w:i/>
          <w:iCs/>
          <w:noProof/>
          <w:sz w:val="20"/>
          <w:szCs w:val="20"/>
        </w:rPr>
        <w:t>(2.07.2020 N399)</w:t>
      </w:r>
    </w:p>
    <w:p w14:paraId="07ECCCF4"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p>
    <w:p w14:paraId="227F51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hAnsi="Sylfaen" w:cs="Sylfaen"/>
          <w:noProof/>
        </w:rPr>
        <w:t>დანართი №1.9.1</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095B2A4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rPr>
        <w:t xml:space="preserve"> </w:t>
      </w:r>
    </w:p>
    <w:p w14:paraId="0972DA3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rPr>
      </w:pPr>
      <w:r>
        <w:rPr>
          <w:rFonts w:ascii="Sylfaen" w:hAnsi="Sylfaen" w:cs="Sylfaen"/>
          <w:b/>
          <w:bCs/>
          <w:noProof/>
        </w:rPr>
        <w:t>დანართი №1.9-ის პირველი პუნქტის „ა“ ქვეპუნქტით განსაზღვრული ჯგუფების შესაბამისი ლიმიტები</w:t>
      </w:r>
    </w:p>
    <w:p w14:paraId="162933D7"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rPr>
      </w:pPr>
    </w:p>
    <w:tbl>
      <w:tblPr>
        <w:tblW w:w="0" w:type="auto"/>
        <w:tblLayout w:type="fixed"/>
        <w:tblCellMar>
          <w:left w:w="15" w:type="dxa"/>
          <w:right w:w="15" w:type="dxa"/>
        </w:tblCellMar>
        <w:tblLook w:val="0000" w:firstRow="0" w:lastRow="0" w:firstColumn="0" w:lastColumn="0" w:noHBand="0" w:noVBand="0"/>
      </w:tblPr>
      <w:tblGrid>
        <w:gridCol w:w="6604"/>
        <w:gridCol w:w="2744"/>
      </w:tblGrid>
      <w:tr w:rsidR="00A87B3C" w:rsidRPr="00A1299D" w14:paraId="32D06C70" w14:textId="77777777">
        <w:trPr>
          <w:trHeight w:val="181"/>
        </w:trPr>
        <w:tc>
          <w:tcPr>
            <w:tcW w:w="6604" w:type="dxa"/>
            <w:tcBorders>
              <w:top w:val="single" w:sz="6" w:space="0" w:color="auto"/>
              <w:left w:val="single" w:sz="6" w:space="0" w:color="auto"/>
              <w:bottom w:val="single" w:sz="6" w:space="0" w:color="auto"/>
              <w:right w:val="single" w:sz="6" w:space="0" w:color="auto"/>
            </w:tcBorders>
            <w:vAlign w:val="center"/>
          </w:tcPr>
          <w:p w14:paraId="45B66EC3" w14:textId="77777777" w:rsidR="00A87B3C" w:rsidRPr="00A1299D"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p>
        </w:tc>
        <w:tc>
          <w:tcPr>
            <w:tcW w:w="2744" w:type="dxa"/>
            <w:tcBorders>
              <w:top w:val="single" w:sz="6" w:space="0" w:color="auto"/>
              <w:left w:val="single" w:sz="6" w:space="0" w:color="auto"/>
              <w:bottom w:val="single" w:sz="6" w:space="0" w:color="auto"/>
              <w:right w:val="single" w:sz="6" w:space="0" w:color="auto"/>
            </w:tcBorders>
            <w:vAlign w:val="center"/>
          </w:tcPr>
          <w:p w14:paraId="02C3F66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წლიური ლიმიტი (ლარი)</w:t>
            </w:r>
          </w:p>
        </w:tc>
      </w:tr>
      <w:tr w:rsidR="00A87B3C" w:rsidRPr="00A1299D" w14:paraId="30C29904"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00DCE62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გულ-სისხლძარღვთა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14:paraId="3576FC8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200 </w:t>
            </w:r>
          </w:p>
        </w:tc>
      </w:tr>
      <w:tr w:rsidR="00A87B3C" w:rsidRPr="00A1299D" w14:paraId="17B953FF"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347508D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ფილტვის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14:paraId="08E0160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300 </w:t>
            </w:r>
          </w:p>
        </w:tc>
      </w:tr>
      <w:tr w:rsidR="00A87B3C" w:rsidRPr="00A1299D" w14:paraId="08918AC9"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3BD82E7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დიაბეტი (ტიპი 2) </w:t>
            </w:r>
          </w:p>
        </w:tc>
        <w:tc>
          <w:tcPr>
            <w:tcW w:w="2744" w:type="dxa"/>
            <w:tcBorders>
              <w:top w:val="single" w:sz="6" w:space="0" w:color="auto"/>
              <w:left w:val="single" w:sz="6" w:space="0" w:color="auto"/>
              <w:bottom w:val="single" w:sz="6" w:space="0" w:color="auto"/>
              <w:right w:val="single" w:sz="6" w:space="0" w:color="auto"/>
            </w:tcBorders>
            <w:vAlign w:val="center"/>
          </w:tcPr>
          <w:p w14:paraId="6F7C248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40 </w:t>
            </w:r>
          </w:p>
        </w:tc>
      </w:tr>
      <w:tr w:rsidR="00A87B3C" w:rsidRPr="00A1299D" w14:paraId="3A87F612"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528608B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ფარისებრი ჯირკვლის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14:paraId="7B099AE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20 </w:t>
            </w:r>
          </w:p>
        </w:tc>
      </w:tr>
      <w:tr w:rsidR="00A87B3C" w:rsidRPr="00A1299D" w14:paraId="5A5F8D35"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0CF7D0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პარკინსონი </w:t>
            </w:r>
          </w:p>
        </w:tc>
        <w:tc>
          <w:tcPr>
            <w:tcW w:w="2744" w:type="dxa"/>
            <w:tcBorders>
              <w:top w:val="single" w:sz="6" w:space="0" w:color="auto"/>
              <w:left w:val="single" w:sz="6" w:space="0" w:color="auto"/>
              <w:bottom w:val="single" w:sz="6" w:space="0" w:color="auto"/>
              <w:right w:val="single" w:sz="6" w:space="0" w:color="auto"/>
            </w:tcBorders>
            <w:vAlign w:val="center"/>
          </w:tcPr>
          <w:p w14:paraId="1A1608E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400 </w:t>
            </w:r>
          </w:p>
        </w:tc>
      </w:tr>
      <w:tr w:rsidR="00A87B3C" w:rsidRPr="00A1299D" w14:paraId="361C509E"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1EB9128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ეპილეფსია </w:t>
            </w:r>
          </w:p>
        </w:tc>
        <w:tc>
          <w:tcPr>
            <w:tcW w:w="2744" w:type="dxa"/>
            <w:tcBorders>
              <w:top w:val="single" w:sz="6" w:space="0" w:color="auto"/>
              <w:left w:val="single" w:sz="6" w:space="0" w:color="auto"/>
              <w:bottom w:val="single" w:sz="6" w:space="0" w:color="auto"/>
              <w:right w:val="single" w:sz="6" w:space="0" w:color="auto"/>
            </w:tcBorders>
            <w:vAlign w:val="center"/>
          </w:tcPr>
          <w:p w14:paraId="3D09A56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300</w:t>
            </w:r>
          </w:p>
        </w:tc>
      </w:tr>
    </w:tbl>
    <w:p w14:paraId="774D8733" w14:textId="77777777" w:rsidR="00A87B3C" w:rsidRDefault="00A87B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rPr>
      </w:pPr>
    </w:p>
    <w:sectPr w:rsidR="00A87B3C">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la" w:date="2020-08-19T00:56:00Z" w:initials="l">
    <w:p w14:paraId="7B8F61BC" w14:textId="5809B702" w:rsidR="00200A41" w:rsidRDefault="00200A41">
      <w:pPr>
        <w:pStyle w:val="CommentText"/>
        <w:rPr>
          <w:rFonts w:ascii="Sylfaen" w:hAnsi="Sylfaen"/>
          <w:lang w:val="ka-GE"/>
        </w:rPr>
      </w:pPr>
      <w:r>
        <w:rPr>
          <w:rStyle w:val="CommentReference"/>
        </w:rPr>
        <w:annotationRef/>
      </w:r>
      <w:r>
        <w:rPr>
          <w:rFonts w:ascii="Sylfaen" w:hAnsi="Sylfaen"/>
          <w:lang w:val="ka-GE"/>
        </w:rPr>
        <w:t>აქ არ არის გათვალისწინებული:</w:t>
      </w:r>
    </w:p>
    <w:p w14:paraId="07BEBA39" w14:textId="2CE658DB" w:rsidR="00200A41" w:rsidRPr="0082675D" w:rsidRDefault="00200A41">
      <w:pPr>
        <w:pStyle w:val="CommentText"/>
        <w:rPr>
          <w:rFonts w:ascii="Sylfaen" w:hAnsi="Sylfaen"/>
          <w:lang w:val="ka-GE"/>
        </w:rPr>
      </w:pPr>
      <w:r>
        <w:rPr>
          <w:rFonts w:ascii="Sylfaen" w:hAnsi="Sylfaen"/>
          <w:lang w:val="ka-GE"/>
        </w:rPr>
        <w:t>რეგულირების ცვლილება</w:t>
      </w:r>
    </w:p>
  </w:comment>
  <w:comment w:id="5" w:author="lela" w:date="2020-08-18T23:40:00Z" w:initials="l">
    <w:p w14:paraId="19E78FC9" w14:textId="62956B84" w:rsidR="00200A41" w:rsidRPr="005B15AD" w:rsidRDefault="00200A41">
      <w:pPr>
        <w:pStyle w:val="CommentText"/>
        <w:rPr>
          <w:rFonts w:ascii="Sylfaen" w:hAnsi="Sylfaen"/>
          <w:lang w:val="ka-GE"/>
        </w:rPr>
      </w:pPr>
      <w:r>
        <w:rPr>
          <w:rStyle w:val="CommentReference"/>
        </w:rPr>
        <w:annotationRef/>
      </w:r>
      <w:r>
        <w:rPr>
          <w:rFonts w:ascii="Sylfaen" w:hAnsi="Sylfaen"/>
          <w:lang w:val="ka-GE"/>
        </w:rPr>
        <w:t>ამ შემთხვევაში სსა იგულისხმება არა?</w:t>
      </w:r>
    </w:p>
  </w:comment>
  <w:comment w:id="6" w:author="lela" w:date="2020-08-18T23:41:00Z" w:initials="l">
    <w:p w14:paraId="5BC4A029" w14:textId="664F28B5" w:rsidR="00200A41" w:rsidRPr="005B15AD" w:rsidRDefault="00200A41">
      <w:pPr>
        <w:pStyle w:val="CommentText"/>
        <w:rPr>
          <w:rFonts w:ascii="Sylfaen" w:hAnsi="Sylfaen"/>
          <w:lang w:val="ka-GE"/>
        </w:rPr>
      </w:pPr>
      <w:r>
        <w:rPr>
          <w:rStyle w:val="CommentReference"/>
        </w:rPr>
        <w:annotationRef/>
      </w:r>
      <w:r>
        <w:rPr>
          <w:rFonts w:ascii="Sylfaen" w:hAnsi="Sylfaen"/>
          <w:lang w:val="ka-GE"/>
        </w:rPr>
        <w:t>სსა</w:t>
      </w:r>
    </w:p>
  </w:comment>
  <w:comment w:id="11" w:author="lela" w:date="2020-08-19T17:13:00Z" w:initials="l">
    <w:p w14:paraId="52D5C90F" w14:textId="58F40E0F" w:rsidR="00200A41" w:rsidRPr="002F0A0F" w:rsidRDefault="00200A41" w:rsidP="00381965">
      <w:pPr>
        <w:pStyle w:val="CommentText"/>
        <w:rPr>
          <w:rFonts w:ascii="Sylfaen" w:hAnsi="Sylfaen"/>
          <w:lang w:val="ka-GE"/>
        </w:rPr>
      </w:pPr>
      <w:r>
        <w:rPr>
          <w:rStyle w:val="CommentReference"/>
        </w:rPr>
        <w:annotationRef/>
      </w:r>
      <w:r>
        <w:rPr>
          <w:rFonts w:ascii="Sylfaen" w:hAnsi="Sylfaen"/>
          <w:lang w:val="ka-GE"/>
        </w:rPr>
        <w:t>სსა წყვეტს პროგრამული მომსახურების მიწოდების ვალდებულებას?</w:t>
      </w:r>
      <w:r w:rsidR="00011F51">
        <w:rPr>
          <w:rFonts w:ascii="Sylfaen" w:hAnsi="Sylfaen"/>
          <w:lang w:val="ka-GE"/>
        </w:rPr>
        <w:t xml:space="preserve"> ანუ ბაზებს სრულად მართავს  სსა</w:t>
      </w:r>
    </w:p>
  </w:comment>
  <w:comment w:id="12" w:author="lela" w:date="2020-08-18T23:53:00Z" w:initials="l">
    <w:p w14:paraId="33590EAA" w14:textId="4CB95FE1" w:rsidR="00200A41" w:rsidRPr="002F0A0F" w:rsidRDefault="00200A41">
      <w:pPr>
        <w:pStyle w:val="CommentText"/>
        <w:rPr>
          <w:rFonts w:ascii="Sylfaen" w:hAnsi="Sylfaen"/>
          <w:lang w:val="ka-GE"/>
        </w:rPr>
      </w:pPr>
      <w:r>
        <w:rPr>
          <w:rStyle w:val="CommentReference"/>
        </w:rPr>
        <w:annotationRef/>
      </w:r>
      <w:r>
        <w:rPr>
          <w:rFonts w:ascii="Sylfaen" w:hAnsi="Sylfaen"/>
          <w:lang w:val="ka-GE"/>
        </w:rPr>
        <w:t>სსა წყვეტს პროგრამული მომსახურების მიწოდების ვალდებულებას?</w:t>
      </w:r>
    </w:p>
  </w:comment>
  <w:comment w:id="13" w:author="lela" w:date="2020-08-18T23:58:00Z" w:initials="l">
    <w:p w14:paraId="100F4E89" w14:textId="32EF1CDA" w:rsidR="00200A41" w:rsidRPr="00381965" w:rsidRDefault="00200A41">
      <w:pPr>
        <w:pStyle w:val="CommentText"/>
        <w:rPr>
          <w:rFonts w:ascii="Sylfaen" w:hAnsi="Sylfaen"/>
          <w:lang w:val="ka-GE"/>
        </w:rPr>
      </w:pPr>
      <w:r>
        <w:rPr>
          <w:rStyle w:val="CommentReference"/>
        </w:rPr>
        <w:annotationRef/>
      </w:r>
      <w:r>
        <w:rPr>
          <w:rFonts w:ascii="Sylfaen" w:hAnsi="Sylfaen"/>
          <w:lang w:val="ka-GE"/>
        </w:rPr>
        <w:t>ეს ხომ სსა-ია?</w:t>
      </w:r>
    </w:p>
  </w:comment>
  <w:comment w:id="14" w:author="lela" w:date="2020-08-19T00:04:00Z" w:initials="l">
    <w:p w14:paraId="36886161" w14:textId="4610A11B" w:rsidR="00200A41" w:rsidRPr="001D11DB" w:rsidRDefault="00200A41">
      <w:pPr>
        <w:pStyle w:val="CommentText"/>
        <w:rPr>
          <w:rFonts w:ascii="Sylfaen" w:hAnsi="Sylfaen"/>
          <w:lang w:val="ka-GE"/>
        </w:rPr>
      </w:pPr>
      <w:r>
        <w:rPr>
          <w:rStyle w:val="CommentReference"/>
        </w:rPr>
        <w:annotationRef/>
      </w:r>
      <w:r>
        <w:rPr>
          <w:rFonts w:ascii="Sylfaen" w:hAnsi="Sylfaen"/>
          <w:lang w:val="ka-GE"/>
        </w:rPr>
        <w:t xml:space="preserve">ეს დანართი ხომ არ გავაუქმოთ? </w:t>
      </w:r>
    </w:p>
  </w:comment>
  <w:comment w:id="15" w:author="lela" w:date="2020-08-19T00:05:00Z" w:initials="l">
    <w:p w14:paraId="0A117C48" w14:textId="4B9F3DC9" w:rsidR="00200A41" w:rsidRPr="001D11DB" w:rsidRDefault="00200A41">
      <w:pPr>
        <w:pStyle w:val="CommentText"/>
        <w:rPr>
          <w:rFonts w:ascii="Sylfaen" w:hAnsi="Sylfaen"/>
          <w:lang w:val="ka-GE"/>
        </w:rPr>
      </w:pPr>
      <w:r>
        <w:rPr>
          <w:rStyle w:val="CommentReference"/>
        </w:rPr>
        <w:annotationRef/>
      </w:r>
      <w:r>
        <w:rPr>
          <w:rFonts w:ascii="Sylfaen" w:hAnsi="Sylfaen"/>
          <w:lang w:val="ka-GE"/>
        </w:rPr>
        <w:t>ეს ინფორმაია ისევ სსა-ს ინდა მიაწოდონ?</w:t>
      </w:r>
    </w:p>
  </w:comment>
  <w:comment w:id="16" w:author="lela" w:date="2020-08-19T00:06:00Z" w:initials="l">
    <w:p w14:paraId="4D8A4BD4" w14:textId="480841B6" w:rsidR="00200A41" w:rsidRPr="001D11DB" w:rsidRDefault="00200A41">
      <w:pPr>
        <w:pStyle w:val="CommentText"/>
        <w:rPr>
          <w:rFonts w:ascii="Sylfaen" w:hAnsi="Sylfaen"/>
          <w:lang w:val="ka-GE"/>
        </w:rPr>
      </w:pPr>
      <w:r>
        <w:rPr>
          <w:rStyle w:val="CommentReference"/>
        </w:rPr>
        <w:annotationRef/>
      </w:r>
      <w:r>
        <w:rPr>
          <w:rFonts w:ascii="Sylfaen" w:hAnsi="Sylfaen"/>
          <w:lang w:val="ka-GE"/>
        </w:rPr>
        <w:t>ეს ფუნქცია ისევ სსა=ს რჩება?</w:t>
      </w:r>
    </w:p>
  </w:comment>
  <w:comment w:id="17" w:author="lela" w:date="2020-08-19T00:11:00Z" w:initials="l">
    <w:p w14:paraId="3189780C" w14:textId="74F61ECB" w:rsidR="00200A41" w:rsidRPr="001D11DB" w:rsidRDefault="00200A41">
      <w:pPr>
        <w:pStyle w:val="CommentText"/>
        <w:rPr>
          <w:rFonts w:ascii="Sylfaen" w:hAnsi="Sylfaen"/>
          <w:lang w:val="ka-GE"/>
        </w:rPr>
      </w:pPr>
      <w:r>
        <w:rPr>
          <w:rStyle w:val="CommentReference"/>
        </w:rPr>
        <w:annotationRef/>
      </w:r>
      <w:r>
        <w:rPr>
          <w:rFonts w:ascii="Sylfaen" w:hAnsi="Sylfaen"/>
          <w:lang w:val="ka-GE"/>
        </w:rPr>
        <w:t>ჯეს</w:t>
      </w:r>
    </w:p>
  </w:comment>
  <w:comment w:id="23" w:author="lela" w:date="2020-08-19T00:13:00Z" w:initials="l">
    <w:p w14:paraId="78121495" w14:textId="3D2A9310" w:rsidR="00200A41" w:rsidRPr="001D11DB" w:rsidRDefault="00200A41">
      <w:pPr>
        <w:pStyle w:val="CommentText"/>
        <w:rPr>
          <w:rFonts w:asciiTheme="minorHAnsi" w:hAnsiTheme="minorHAnsi"/>
          <w:lang w:val="ka-GE"/>
        </w:rPr>
      </w:pPr>
      <w:r>
        <w:rPr>
          <w:rStyle w:val="CommentReference"/>
        </w:rPr>
        <w:annotationRef/>
      </w:r>
      <w:r>
        <w:rPr>
          <w:rFonts w:asciiTheme="minorHAnsi" w:hAnsiTheme="minorHAnsi"/>
          <w:lang w:val="ka-GE"/>
        </w:rPr>
        <w:t>1.6 დანართის გაუქმების შემთხვევაში ეს გაუქმდება</w:t>
      </w:r>
    </w:p>
  </w:comment>
  <w:comment w:id="31" w:author="lela" w:date="2020-08-19T00:16:00Z" w:initials="l">
    <w:p w14:paraId="70565896" w14:textId="6B35E24E" w:rsidR="00200A41" w:rsidRPr="001D7F3B" w:rsidRDefault="00200A41">
      <w:pPr>
        <w:pStyle w:val="CommentText"/>
        <w:rPr>
          <w:rFonts w:asciiTheme="minorHAnsi" w:hAnsiTheme="minorHAnsi"/>
          <w:lang w:val="ka-GE"/>
        </w:rPr>
      </w:pPr>
      <w:r>
        <w:rPr>
          <w:rStyle w:val="CommentReference"/>
        </w:rPr>
        <w:annotationRef/>
      </w:r>
      <w:r>
        <w:rPr>
          <w:rFonts w:asciiTheme="minorHAnsi" w:hAnsiTheme="minorHAnsi"/>
          <w:lang w:val="ka-GE"/>
        </w:rPr>
        <w:t>1.6. დანართი</w:t>
      </w:r>
    </w:p>
  </w:comment>
  <w:comment w:id="53" w:author="lela" w:date="2020-08-19T17:17:00Z" w:initials="l">
    <w:p w14:paraId="6807BEC1" w14:textId="77777777" w:rsidR="00011F51" w:rsidRPr="00570645" w:rsidRDefault="00011F51" w:rsidP="00011F51">
      <w:pPr>
        <w:pStyle w:val="CommentText"/>
        <w:rPr>
          <w:rFonts w:ascii="Sylfaen" w:hAnsi="Sylfaen"/>
          <w:lang w:val="ka-GE"/>
        </w:rPr>
      </w:pPr>
      <w:r>
        <w:rPr>
          <w:rStyle w:val="CommentReference"/>
        </w:rPr>
        <w:annotationRef/>
      </w:r>
      <w:r>
        <w:rPr>
          <w:rFonts w:ascii="Sylfaen" w:hAnsi="Sylfaen"/>
          <w:lang w:val="ka-GE"/>
        </w:rPr>
        <w:t>სადმე არ უნდა დაიწეროს რომ სსა=ს შესყიდული დეფიბრილატორი ჯეს რომ გადაეცემა?</w:t>
      </w:r>
    </w:p>
  </w:comment>
  <w:comment w:id="55" w:author="lela" w:date="2020-08-19T00:22:00Z" w:initials="l">
    <w:p w14:paraId="2766CF89" w14:textId="2E2ED49C" w:rsidR="00200A41" w:rsidRPr="001D7F3B" w:rsidRDefault="00200A41">
      <w:pPr>
        <w:pStyle w:val="CommentText"/>
        <w:rPr>
          <w:rFonts w:ascii="Sylfaen" w:hAnsi="Sylfaen"/>
          <w:lang w:val="ka-GE"/>
        </w:rPr>
      </w:pPr>
      <w:r>
        <w:rPr>
          <w:rStyle w:val="CommentReference"/>
        </w:rPr>
        <w:annotationRef/>
      </w:r>
      <w:r>
        <w:rPr>
          <w:rFonts w:ascii="Sylfaen" w:hAnsi="Sylfaen"/>
          <w:lang w:val="ka-GE"/>
        </w:rPr>
        <w:t>ეს ხომ არ ნიშნავს, რომ ჯეს-მა თავიდან უნდა დადოს ხელშეკრულებები?</w:t>
      </w:r>
    </w:p>
  </w:comment>
  <w:comment w:id="68" w:author="lela" w:date="2020-08-19T00:25:00Z" w:initials="l">
    <w:p w14:paraId="0EBC7F95" w14:textId="7177DA8B" w:rsidR="00200A41" w:rsidRPr="001129DB" w:rsidRDefault="00200A41">
      <w:pPr>
        <w:pStyle w:val="CommentText"/>
        <w:rPr>
          <w:rFonts w:ascii="Sylfaen" w:hAnsi="Sylfaen"/>
          <w:lang w:val="ka-GE"/>
        </w:rPr>
      </w:pPr>
      <w:r>
        <w:rPr>
          <w:rStyle w:val="CommentReference"/>
        </w:rPr>
        <w:annotationRef/>
      </w:r>
      <w:r>
        <w:rPr>
          <w:rFonts w:ascii="Sylfaen" w:hAnsi="Sylfaen"/>
          <w:lang w:val="ka-GE"/>
        </w:rPr>
        <w:t>ახალი ხელშეკრულებები?</w:t>
      </w:r>
    </w:p>
  </w:comment>
  <w:comment w:id="855" w:author="lela" w:date="2020-08-19T00:36:00Z" w:initials="l">
    <w:p w14:paraId="098B9D2B" w14:textId="75F1212B" w:rsidR="00200A41" w:rsidRPr="00AD0D36" w:rsidRDefault="00200A41">
      <w:pPr>
        <w:pStyle w:val="CommentText"/>
        <w:rPr>
          <w:rFonts w:ascii="Sylfaen" w:hAnsi="Sylfaen"/>
          <w:lang w:val="ka-GE"/>
        </w:rPr>
      </w:pPr>
      <w:r>
        <w:rPr>
          <w:rStyle w:val="CommentReference"/>
        </w:rPr>
        <w:annotationRef/>
      </w:r>
      <w:r>
        <w:rPr>
          <w:rFonts w:ascii="Sylfaen" w:hAnsi="Sylfaen"/>
          <w:lang w:val="ka-GE"/>
        </w:rPr>
        <w:t>ეს სსა-ია</w:t>
      </w:r>
    </w:p>
  </w:comment>
  <w:comment w:id="856" w:author="lela" w:date="2020-08-19T00:37:00Z" w:initials="l">
    <w:p w14:paraId="78D4B5E1" w14:textId="6FCC90DD" w:rsidR="00200A41" w:rsidRPr="00AD0D36" w:rsidRDefault="00200A41">
      <w:pPr>
        <w:pStyle w:val="CommentText"/>
        <w:rPr>
          <w:rFonts w:ascii="Sylfaen" w:hAnsi="Sylfaen"/>
          <w:lang w:val="ka-GE"/>
        </w:rPr>
      </w:pPr>
      <w:r>
        <w:rPr>
          <w:rStyle w:val="CommentReference"/>
        </w:rPr>
        <w:annotationRef/>
      </w:r>
      <w:r>
        <w:rPr>
          <w:rFonts w:ascii="Sylfaen" w:hAnsi="Sylfaen"/>
          <w:lang w:val="ka-GE"/>
        </w:rPr>
        <w:t>სსა</w:t>
      </w:r>
    </w:p>
  </w:comment>
  <w:comment w:id="857" w:author="lela" w:date="2020-08-19T00:38:00Z" w:initials="l">
    <w:p w14:paraId="75CD036E" w14:textId="651E880F" w:rsidR="00200A41" w:rsidRPr="00AD0D36" w:rsidRDefault="00200A41">
      <w:pPr>
        <w:pStyle w:val="CommentText"/>
        <w:rPr>
          <w:rFonts w:ascii="Sylfaen" w:hAnsi="Sylfaen"/>
          <w:lang w:val="ka-GE"/>
        </w:rPr>
      </w:pPr>
      <w:r>
        <w:rPr>
          <w:rStyle w:val="CommentReference"/>
        </w:rPr>
        <w:annotationRef/>
      </w:r>
      <w:r>
        <w:rPr>
          <w:rFonts w:ascii="Sylfaen" w:hAnsi="Sylfaen"/>
          <w:lang w:val="ka-GE"/>
        </w:rPr>
        <w:t>სსა</w:t>
      </w:r>
    </w:p>
  </w:comment>
  <w:comment w:id="961" w:author="lela" w:date="2020-08-18T22:51:00Z" w:initials="l">
    <w:p w14:paraId="63717051" w14:textId="77777777" w:rsidR="00200A41" w:rsidRPr="00931B93" w:rsidRDefault="00200A41">
      <w:pPr>
        <w:pStyle w:val="CommentText"/>
        <w:rPr>
          <w:rFonts w:ascii="Sylfaen" w:hAnsi="Sylfaen"/>
          <w:lang w:val="ka-GE"/>
        </w:rPr>
      </w:pPr>
      <w:r>
        <w:rPr>
          <w:rStyle w:val="CommentReference"/>
        </w:rPr>
        <w:annotationRef/>
      </w:r>
      <w:r>
        <w:rPr>
          <w:rFonts w:ascii="Sylfaen" w:hAnsi="Sylfaen"/>
          <w:lang w:val="ka-GE"/>
        </w:rPr>
        <w:t>ეს დანართი ხომ არ გავაუქმოთ? როგორც ვიცით არც არავის გამოუყენებია</w:t>
      </w:r>
    </w:p>
  </w:comment>
  <w:comment w:id="1004" w:author="lela" w:date="2020-08-19T00:49:00Z" w:initials="l">
    <w:p w14:paraId="59FE195F" w14:textId="31ABF602" w:rsidR="00200A41" w:rsidRPr="00570645" w:rsidRDefault="00200A41">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1012" w:author="lela" w:date="2020-08-19T00:54:00Z" w:initials="l">
    <w:p w14:paraId="1BC4F76E" w14:textId="261C58F0" w:rsidR="00200A41" w:rsidRPr="00570645" w:rsidRDefault="00200A41">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1013" w:author="lela" w:date="2020-08-19T00:54:00Z" w:initials="l">
    <w:p w14:paraId="0FB7DF7E" w14:textId="08093A95" w:rsidR="00200A41" w:rsidRPr="00570645" w:rsidRDefault="00200A41">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1015" w:author="lela" w:date="2020-08-19T00:54:00Z" w:initials="l">
    <w:p w14:paraId="6EE3DB5F" w14:textId="32C47217" w:rsidR="00200A41" w:rsidRPr="0082675D" w:rsidRDefault="00200A41">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1018" w:author="lela" w:date="2020-08-19T00:55:00Z" w:initials="l">
    <w:p w14:paraId="67C9A6D2" w14:textId="51229CBA" w:rsidR="00200A41" w:rsidRPr="0082675D" w:rsidRDefault="00200A41">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1020" w:author="lela" w:date="2020-08-19T00:55:00Z" w:initials="l">
    <w:p w14:paraId="6555CAC5" w14:textId="6B2CFF97" w:rsidR="00200A41" w:rsidRPr="0082675D" w:rsidRDefault="00200A41">
      <w:pPr>
        <w:pStyle w:val="CommentText"/>
        <w:rPr>
          <w:rFonts w:ascii="Sylfaen" w:hAnsi="Sylfaen"/>
          <w:lang w:val="ka-GE"/>
        </w:rPr>
      </w:pPr>
      <w:r>
        <w:rPr>
          <w:rStyle w:val="CommentReference"/>
        </w:rPr>
        <w:annotationRef/>
      </w:r>
      <w:r>
        <w:rPr>
          <w:rFonts w:ascii="Sylfaen" w:hAnsi="Sylfaen"/>
          <w:lang w:val="ka-GE"/>
        </w:rPr>
        <w:t>სსა - მედიკამენტები უკვე შესყიდული???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BEBA39" w15:done="0"/>
  <w15:commentEx w15:paraId="19E78FC9" w15:done="0"/>
  <w15:commentEx w15:paraId="5BC4A029" w15:done="0"/>
  <w15:commentEx w15:paraId="52D5C90F" w15:done="0"/>
  <w15:commentEx w15:paraId="33590EAA" w15:done="0"/>
  <w15:commentEx w15:paraId="100F4E89" w15:done="0"/>
  <w15:commentEx w15:paraId="36886161" w15:done="0"/>
  <w15:commentEx w15:paraId="0A117C48" w15:done="0"/>
  <w15:commentEx w15:paraId="4D8A4BD4" w15:done="0"/>
  <w15:commentEx w15:paraId="05769BE8" w15:done="0"/>
  <w15:commentEx w15:paraId="3189780C" w15:done="0"/>
  <w15:commentEx w15:paraId="78121495" w15:done="0"/>
  <w15:commentEx w15:paraId="70565896" w15:done="0"/>
  <w15:commentEx w15:paraId="23430F53" w15:done="0"/>
  <w15:commentEx w15:paraId="2766CF89" w15:done="0"/>
  <w15:commentEx w15:paraId="0EBC7F95" w15:done="0"/>
  <w15:commentEx w15:paraId="098B9D2B" w15:done="0"/>
  <w15:commentEx w15:paraId="78D4B5E1" w15:done="0"/>
  <w15:commentEx w15:paraId="75CD036E" w15:done="0"/>
  <w15:commentEx w15:paraId="63717051" w15:done="0"/>
  <w15:commentEx w15:paraId="59FE195F" w15:done="0"/>
  <w15:commentEx w15:paraId="1BC4F76E" w15:done="0"/>
  <w15:commentEx w15:paraId="0FB7DF7E" w15:done="0"/>
  <w15:commentEx w15:paraId="6EE3DB5F" w15:done="0"/>
  <w15:commentEx w15:paraId="67C9A6D2" w15:done="0"/>
  <w15:commentEx w15:paraId="6555CA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5E2A6" w14:textId="77777777" w:rsidR="0036332C" w:rsidRDefault="0036332C" w:rsidP="00C53CD7">
      <w:r>
        <w:separator/>
      </w:r>
    </w:p>
  </w:endnote>
  <w:endnote w:type="continuationSeparator" w:id="0">
    <w:p w14:paraId="14EBE7E6" w14:textId="77777777" w:rsidR="0036332C" w:rsidRDefault="0036332C" w:rsidP="00C5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83ABB" w14:textId="77777777" w:rsidR="00200A41" w:rsidRDefault="00200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200A41" w:rsidRPr="00A1299D" w14:paraId="4C8DEE2E" w14:textId="77777777" w:rsidTr="00C53CD7">
      <w:tc>
        <w:tcPr>
          <w:tcW w:w="5090" w:type="dxa"/>
          <w:shd w:val="clear" w:color="auto" w:fill="auto"/>
        </w:tcPr>
        <w:p w14:paraId="22CBEE9D" w14:textId="77777777" w:rsidR="00200A41" w:rsidRPr="00A1299D" w:rsidRDefault="00200A41" w:rsidP="00C53CD7">
          <w:pPr>
            <w:pStyle w:val="Footer"/>
            <w:rPr>
              <w:rFonts w:ascii="Sylfaen" w:hAnsi="Sylfaen"/>
              <w:noProof/>
              <w:sz w:val="16"/>
              <w:lang w:val="x-none"/>
            </w:rPr>
          </w:pPr>
          <w:r w:rsidRPr="00A1299D">
            <w:rPr>
              <w:rFonts w:ascii="Sylfaen" w:hAnsi="Sylfaen"/>
              <w:noProof/>
              <w:sz w:val="16"/>
              <w:lang w:val="x-none"/>
            </w:rPr>
            <w:t>21 თებერვალი 2013  საქართველოს მთავრობა  დადგენილება N 36</w:t>
          </w:r>
        </w:p>
      </w:tc>
      <w:tc>
        <w:tcPr>
          <w:tcW w:w="5090" w:type="dxa"/>
          <w:shd w:val="clear" w:color="auto" w:fill="auto"/>
        </w:tcPr>
        <w:p w14:paraId="048DBCBA" w14:textId="77777777" w:rsidR="00200A41" w:rsidRPr="00A1299D" w:rsidRDefault="00200A41" w:rsidP="00C53CD7">
          <w:pPr>
            <w:pStyle w:val="Footer"/>
            <w:jc w:val="right"/>
            <w:rPr>
              <w:rFonts w:ascii="Sylfaen" w:hAnsi="Sylfaen"/>
              <w:noProof/>
              <w:sz w:val="16"/>
              <w:lang w:val="x-none"/>
            </w:rPr>
          </w:pPr>
          <w:r w:rsidRPr="00A1299D">
            <w:rPr>
              <w:rFonts w:ascii="Sylfaen" w:hAnsi="Sylfaen"/>
              <w:noProof/>
              <w:sz w:val="16"/>
              <w:lang w:val="x-none"/>
            </w:rPr>
            <w:t xml:space="preserve"> [ ამოღებულია ბაზიდან  : 18 აგვისტო 2020 ]</w:t>
          </w:r>
        </w:p>
      </w:tc>
    </w:tr>
    <w:tr w:rsidR="00200A41" w:rsidRPr="00A1299D" w14:paraId="2C4F3FDF" w14:textId="77777777" w:rsidTr="00C53CD7">
      <w:tc>
        <w:tcPr>
          <w:tcW w:w="5090" w:type="dxa"/>
          <w:shd w:val="clear" w:color="auto" w:fill="auto"/>
        </w:tcPr>
        <w:p w14:paraId="7BF746E7" w14:textId="77777777" w:rsidR="00200A41" w:rsidRPr="00A1299D" w:rsidRDefault="00200A41" w:rsidP="00C53CD7">
          <w:pPr>
            <w:pStyle w:val="Footer"/>
            <w:rPr>
              <w:lang w:val="x-none"/>
            </w:rPr>
          </w:pPr>
        </w:p>
      </w:tc>
      <w:tc>
        <w:tcPr>
          <w:tcW w:w="5090" w:type="dxa"/>
          <w:shd w:val="clear" w:color="auto" w:fill="auto"/>
        </w:tcPr>
        <w:p w14:paraId="58681735" w14:textId="77777777" w:rsidR="00200A41" w:rsidRPr="00A1299D" w:rsidRDefault="00200A41" w:rsidP="00C53CD7">
          <w:pPr>
            <w:pStyle w:val="Footer"/>
            <w:jc w:val="right"/>
            <w:rPr>
              <w:rFonts w:ascii="Sylfaen" w:hAnsi="Sylfaen"/>
              <w:noProof/>
              <w:sz w:val="16"/>
              <w:lang w:val="x-none"/>
            </w:rPr>
          </w:pPr>
          <w:r w:rsidRPr="00A1299D">
            <w:rPr>
              <w:rFonts w:ascii="Sylfaen" w:hAnsi="Sylfaen"/>
              <w:noProof/>
              <w:sz w:val="16"/>
              <w:lang w:val="x-none"/>
            </w:rPr>
            <w:t xml:space="preserve">კოდიფიცირებული </w:t>
          </w:r>
        </w:p>
      </w:tc>
    </w:tr>
  </w:tbl>
  <w:p w14:paraId="77520BE6" w14:textId="77777777" w:rsidR="00200A41" w:rsidRPr="00C53CD7" w:rsidRDefault="00200A41" w:rsidP="00C53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C2AEE" w14:textId="77777777" w:rsidR="00200A41" w:rsidRDefault="00200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889E2" w14:textId="77777777" w:rsidR="0036332C" w:rsidRDefault="0036332C" w:rsidP="00C53CD7">
      <w:r>
        <w:separator/>
      </w:r>
    </w:p>
  </w:footnote>
  <w:footnote w:type="continuationSeparator" w:id="0">
    <w:p w14:paraId="7251894D" w14:textId="77777777" w:rsidR="0036332C" w:rsidRDefault="0036332C" w:rsidP="00C53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A6391" w14:textId="77777777" w:rsidR="00200A41" w:rsidRDefault="00200A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200A41" w:rsidRPr="00A1299D" w14:paraId="1E7B2ED0" w14:textId="77777777" w:rsidTr="00C53CD7">
      <w:tc>
        <w:tcPr>
          <w:tcW w:w="5090" w:type="dxa"/>
          <w:shd w:val="clear" w:color="auto" w:fill="auto"/>
        </w:tcPr>
        <w:p w14:paraId="0DA51D02" w14:textId="77777777" w:rsidR="00200A41" w:rsidRPr="00A1299D" w:rsidRDefault="00200A41" w:rsidP="00C53CD7">
          <w:pPr>
            <w:pStyle w:val="Header"/>
            <w:rPr>
              <w:lang w:val="x-none"/>
            </w:rPr>
          </w:pPr>
          <w:r w:rsidRPr="00A1299D">
            <w:rPr>
              <w:lang w:val="x-none"/>
            </w:rPr>
            <w:t>Codex R4</w:t>
          </w:r>
        </w:p>
      </w:tc>
      <w:tc>
        <w:tcPr>
          <w:tcW w:w="5090" w:type="dxa"/>
          <w:shd w:val="clear" w:color="auto" w:fill="auto"/>
        </w:tcPr>
        <w:p w14:paraId="12569412" w14:textId="2FC84C88" w:rsidR="00200A41" w:rsidRPr="00A1299D" w:rsidRDefault="00200A41" w:rsidP="00C53CD7">
          <w:pPr>
            <w:pStyle w:val="Header"/>
            <w:jc w:val="right"/>
            <w:rPr>
              <w:lang w:val="x-none"/>
            </w:rPr>
          </w:pPr>
          <w:r w:rsidRPr="00A1299D">
            <w:rPr>
              <w:lang w:val="x-none"/>
            </w:rPr>
            <w:fldChar w:fldCharType="begin"/>
          </w:r>
          <w:r w:rsidRPr="00A1299D">
            <w:rPr>
              <w:lang w:val="x-none"/>
            </w:rPr>
            <w:instrText xml:space="preserve"> PAGE  \* MERGEFORMAT </w:instrText>
          </w:r>
          <w:r w:rsidRPr="00A1299D">
            <w:rPr>
              <w:lang w:val="x-none"/>
            </w:rPr>
            <w:fldChar w:fldCharType="separate"/>
          </w:r>
          <w:r w:rsidR="003E2888">
            <w:rPr>
              <w:noProof/>
              <w:lang w:val="x-none"/>
            </w:rPr>
            <w:t>82</w:t>
          </w:r>
          <w:r w:rsidRPr="00A1299D">
            <w:rPr>
              <w:lang w:val="x-none"/>
            </w:rPr>
            <w:fldChar w:fldCharType="end"/>
          </w:r>
          <w:r w:rsidRPr="00A1299D">
            <w:rPr>
              <w:lang w:val="x-none"/>
            </w:rPr>
            <w:t xml:space="preserve"> of </w:t>
          </w:r>
          <w:r w:rsidRPr="00A1299D">
            <w:rPr>
              <w:lang w:val="x-none"/>
            </w:rPr>
            <w:fldChar w:fldCharType="begin"/>
          </w:r>
          <w:r w:rsidRPr="00A1299D">
            <w:rPr>
              <w:lang w:val="x-none"/>
            </w:rPr>
            <w:instrText xml:space="preserve"> NUMPAGES  \* MERGEFORMAT </w:instrText>
          </w:r>
          <w:r w:rsidRPr="00A1299D">
            <w:rPr>
              <w:lang w:val="x-none"/>
            </w:rPr>
            <w:fldChar w:fldCharType="separate"/>
          </w:r>
          <w:r w:rsidR="003E2888">
            <w:rPr>
              <w:noProof/>
              <w:lang w:val="x-none"/>
            </w:rPr>
            <w:t>84</w:t>
          </w:r>
          <w:r w:rsidRPr="00A1299D">
            <w:rPr>
              <w:noProof/>
              <w:lang w:val="x-none"/>
            </w:rPr>
            <w:fldChar w:fldCharType="end"/>
          </w:r>
        </w:p>
      </w:tc>
    </w:tr>
  </w:tbl>
  <w:p w14:paraId="76BFA4D8" w14:textId="77777777" w:rsidR="00200A41" w:rsidRPr="00C53CD7" w:rsidRDefault="00200A41" w:rsidP="00C53C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F7FE4" w14:textId="77777777" w:rsidR="00200A41" w:rsidRDefault="00200A41">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D7"/>
    <w:rsid w:val="00011F51"/>
    <w:rsid w:val="001129DB"/>
    <w:rsid w:val="00181796"/>
    <w:rsid w:val="001D11DB"/>
    <w:rsid w:val="001D7F3B"/>
    <w:rsid w:val="00200A41"/>
    <w:rsid w:val="00242853"/>
    <w:rsid w:val="002F0A0F"/>
    <w:rsid w:val="0036332C"/>
    <w:rsid w:val="00381965"/>
    <w:rsid w:val="003A5F2A"/>
    <w:rsid w:val="003E2888"/>
    <w:rsid w:val="00570645"/>
    <w:rsid w:val="005B15AD"/>
    <w:rsid w:val="0082675D"/>
    <w:rsid w:val="00901FEA"/>
    <w:rsid w:val="00931B93"/>
    <w:rsid w:val="00976016"/>
    <w:rsid w:val="00A1299D"/>
    <w:rsid w:val="00A87B3C"/>
    <w:rsid w:val="00A92818"/>
    <w:rsid w:val="00AD0D36"/>
    <w:rsid w:val="00C53CD7"/>
    <w:rsid w:val="00CD5B07"/>
    <w:rsid w:val="00D514F2"/>
    <w:rsid w:val="00EE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9B21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C53CD7"/>
    <w:pPr>
      <w:tabs>
        <w:tab w:val="center" w:pos="4680"/>
        <w:tab w:val="right" w:pos="9360"/>
      </w:tabs>
    </w:pPr>
  </w:style>
  <w:style w:type="character" w:customStyle="1" w:styleId="HeaderChar">
    <w:name w:val="Header Char"/>
    <w:link w:val="Header"/>
    <w:uiPriority w:val="99"/>
    <w:rsid w:val="00C53CD7"/>
    <w:rPr>
      <w:rFonts w:ascii="Times New Roman" w:hAnsi="Times New Roman" w:cs="Times New Roman"/>
      <w:sz w:val="24"/>
      <w:szCs w:val="24"/>
      <w:lang w:val="x-none"/>
    </w:rPr>
  </w:style>
  <w:style w:type="paragraph" w:styleId="Footer">
    <w:name w:val="footer"/>
    <w:basedOn w:val="Normal"/>
    <w:link w:val="FooterChar"/>
    <w:uiPriority w:val="99"/>
    <w:unhideWhenUsed/>
    <w:rsid w:val="00C53CD7"/>
    <w:pPr>
      <w:tabs>
        <w:tab w:val="center" w:pos="4680"/>
        <w:tab w:val="right" w:pos="9360"/>
      </w:tabs>
    </w:pPr>
  </w:style>
  <w:style w:type="character" w:customStyle="1" w:styleId="FooterChar">
    <w:name w:val="Footer Char"/>
    <w:link w:val="Footer"/>
    <w:uiPriority w:val="99"/>
    <w:rsid w:val="00C53CD7"/>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931B93"/>
    <w:rPr>
      <w:sz w:val="16"/>
      <w:szCs w:val="16"/>
    </w:rPr>
  </w:style>
  <w:style w:type="paragraph" w:styleId="CommentText">
    <w:name w:val="annotation text"/>
    <w:basedOn w:val="Normal"/>
    <w:link w:val="CommentTextChar"/>
    <w:uiPriority w:val="99"/>
    <w:semiHidden/>
    <w:unhideWhenUsed/>
    <w:rsid w:val="00931B93"/>
    <w:rPr>
      <w:sz w:val="20"/>
      <w:szCs w:val="20"/>
    </w:rPr>
  </w:style>
  <w:style w:type="character" w:customStyle="1" w:styleId="CommentTextChar">
    <w:name w:val="Comment Text Char"/>
    <w:basedOn w:val="DefaultParagraphFont"/>
    <w:link w:val="CommentText"/>
    <w:uiPriority w:val="99"/>
    <w:semiHidden/>
    <w:rsid w:val="00931B9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31B93"/>
    <w:rPr>
      <w:b/>
      <w:bCs/>
    </w:rPr>
  </w:style>
  <w:style w:type="character" w:customStyle="1" w:styleId="CommentSubjectChar">
    <w:name w:val="Comment Subject Char"/>
    <w:basedOn w:val="CommentTextChar"/>
    <w:link w:val="CommentSubject"/>
    <w:uiPriority w:val="99"/>
    <w:semiHidden/>
    <w:rsid w:val="00931B93"/>
    <w:rPr>
      <w:rFonts w:ascii="Times New Roman" w:hAnsi="Times New Roman"/>
      <w:b/>
      <w:bCs/>
    </w:rPr>
  </w:style>
  <w:style w:type="paragraph" w:styleId="BalloonText">
    <w:name w:val="Balloon Text"/>
    <w:basedOn w:val="Normal"/>
    <w:link w:val="BalloonTextChar"/>
    <w:uiPriority w:val="99"/>
    <w:semiHidden/>
    <w:unhideWhenUsed/>
    <w:rsid w:val="00931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C53CD7"/>
    <w:pPr>
      <w:tabs>
        <w:tab w:val="center" w:pos="4680"/>
        <w:tab w:val="right" w:pos="9360"/>
      </w:tabs>
    </w:pPr>
  </w:style>
  <w:style w:type="character" w:customStyle="1" w:styleId="HeaderChar">
    <w:name w:val="Header Char"/>
    <w:link w:val="Header"/>
    <w:uiPriority w:val="99"/>
    <w:rsid w:val="00C53CD7"/>
    <w:rPr>
      <w:rFonts w:ascii="Times New Roman" w:hAnsi="Times New Roman" w:cs="Times New Roman"/>
      <w:sz w:val="24"/>
      <w:szCs w:val="24"/>
      <w:lang w:val="x-none"/>
    </w:rPr>
  </w:style>
  <w:style w:type="paragraph" w:styleId="Footer">
    <w:name w:val="footer"/>
    <w:basedOn w:val="Normal"/>
    <w:link w:val="FooterChar"/>
    <w:uiPriority w:val="99"/>
    <w:unhideWhenUsed/>
    <w:rsid w:val="00C53CD7"/>
    <w:pPr>
      <w:tabs>
        <w:tab w:val="center" w:pos="4680"/>
        <w:tab w:val="right" w:pos="9360"/>
      </w:tabs>
    </w:pPr>
  </w:style>
  <w:style w:type="character" w:customStyle="1" w:styleId="FooterChar">
    <w:name w:val="Footer Char"/>
    <w:link w:val="Footer"/>
    <w:uiPriority w:val="99"/>
    <w:rsid w:val="00C53CD7"/>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931B93"/>
    <w:rPr>
      <w:sz w:val="16"/>
      <w:szCs w:val="16"/>
    </w:rPr>
  </w:style>
  <w:style w:type="paragraph" w:styleId="CommentText">
    <w:name w:val="annotation text"/>
    <w:basedOn w:val="Normal"/>
    <w:link w:val="CommentTextChar"/>
    <w:uiPriority w:val="99"/>
    <w:semiHidden/>
    <w:unhideWhenUsed/>
    <w:rsid w:val="00931B93"/>
    <w:rPr>
      <w:sz w:val="20"/>
      <w:szCs w:val="20"/>
    </w:rPr>
  </w:style>
  <w:style w:type="character" w:customStyle="1" w:styleId="CommentTextChar">
    <w:name w:val="Comment Text Char"/>
    <w:basedOn w:val="DefaultParagraphFont"/>
    <w:link w:val="CommentText"/>
    <w:uiPriority w:val="99"/>
    <w:semiHidden/>
    <w:rsid w:val="00931B9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31B93"/>
    <w:rPr>
      <w:b/>
      <w:bCs/>
    </w:rPr>
  </w:style>
  <w:style w:type="character" w:customStyle="1" w:styleId="CommentSubjectChar">
    <w:name w:val="Comment Subject Char"/>
    <w:basedOn w:val="CommentTextChar"/>
    <w:link w:val="CommentSubject"/>
    <w:uiPriority w:val="99"/>
    <w:semiHidden/>
    <w:rsid w:val="00931B93"/>
    <w:rPr>
      <w:rFonts w:ascii="Times New Roman" w:hAnsi="Times New Roman"/>
      <w:b/>
      <w:bCs/>
    </w:rPr>
  </w:style>
  <w:style w:type="paragraph" w:styleId="BalloonText">
    <w:name w:val="Balloon Text"/>
    <w:basedOn w:val="Normal"/>
    <w:link w:val="BalloonTextChar"/>
    <w:uiPriority w:val="99"/>
    <w:semiHidden/>
    <w:unhideWhenUsed/>
    <w:rsid w:val="00931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50C9-8701-4EFA-ADFF-CEFE093F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32130</Words>
  <Characters>183141</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214842</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Tea Tavidashvili</cp:lastModifiedBy>
  <cp:revision>2</cp:revision>
  <dcterms:created xsi:type="dcterms:W3CDTF">2020-08-19T13:33:00Z</dcterms:created>
  <dcterms:modified xsi:type="dcterms:W3CDTF">2020-08-19T13:33:00Z</dcterms:modified>
</cp:coreProperties>
</file>