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B7923" w14:textId="77777777" w:rsidR="00E05AC8" w:rsidRPr="003A44E3" w:rsidRDefault="00E05AC8" w:rsidP="007D33CB">
      <w:pPr>
        <w:spacing w:line="240" w:lineRule="auto"/>
        <w:jc w:val="right"/>
        <w:rPr>
          <w:rFonts w:ascii="Sylfaen" w:hAnsi="Sylfaen"/>
          <w:b/>
          <w:i/>
          <w:u w:val="single"/>
          <w:lang w:val="ka-GE"/>
        </w:rPr>
      </w:pPr>
      <w:r w:rsidRPr="003A44E3">
        <w:rPr>
          <w:rFonts w:ascii="Sylfaen" w:hAnsi="Sylfaen"/>
          <w:b/>
          <w:i/>
          <w:u w:val="single"/>
          <w:lang w:val="ka-GE"/>
        </w:rPr>
        <w:t>პროექტი</w:t>
      </w:r>
    </w:p>
    <w:p w14:paraId="565305E9" w14:textId="77777777" w:rsidR="00E05AC8" w:rsidRPr="003A44E3" w:rsidRDefault="00E05AC8" w:rsidP="007D33CB">
      <w:pPr>
        <w:spacing w:line="240" w:lineRule="auto"/>
        <w:jc w:val="both"/>
        <w:rPr>
          <w:rFonts w:ascii="Sylfaen" w:hAnsi="Sylfaen"/>
          <w:b/>
          <w:lang w:val="ka-GE"/>
        </w:rPr>
      </w:pPr>
    </w:p>
    <w:p w14:paraId="4A169F73" w14:textId="77777777" w:rsidR="00E05AC8" w:rsidRPr="003A44E3" w:rsidRDefault="00E05AC8" w:rsidP="007D33CB">
      <w:pPr>
        <w:spacing w:line="240" w:lineRule="auto"/>
        <w:jc w:val="center"/>
        <w:rPr>
          <w:rFonts w:ascii="Sylfaen" w:hAnsi="Sylfaen"/>
          <w:b/>
          <w:lang w:val="ka-GE"/>
        </w:rPr>
      </w:pPr>
      <w:r w:rsidRPr="003A44E3">
        <w:rPr>
          <w:rFonts w:ascii="Sylfaen" w:hAnsi="Sylfaen"/>
          <w:b/>
          <w:lang w:val="ka-GE"/>
        </w:rPr>
        <w:t>საქართველოს კანონი</w:t>
      </w:r>
    </w:p>
    <w:p w14:paraId="6C057AB0" w14:textId="6E145399" w:rsidR="00E05AC8" w:rsidRDefault="00860D3C" w:rsidP="0019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b/>
          <w:lang w:val="ka-GE"/>
        </w:rPr>
      </w:pPr>
      <w:r>
        <w:rPr>
          <w:rFonts w:ascii="Sylfaen" w:eastAsia="Times New Roman" w:hAnsi="Sylfaen" w:cs="Sylfaen"/>
          <w:b/>
          <w:bCs/>
          <w:lang w:val="ka-GE" w:eastAsia="x-none"/>
        </w:rPr>
        <w:t>„</w:t>
      </w:r>
      <w:proofErr w:type="spellStart"/>
      <w:r w:rsidR="00E05AC8" w:rsidRPr="003A44E3">
        <w:rPr>
          <w:rFonts w:ascii="Sylfaen" w:eastAsia="Times New Roman" w:hAnsi="Sylfaen" w:cs="Sylfaen"/>
          <w:b/>
          <w:bCs/>
          <w:lang w:val="x-none" w:eastAsia="x-none"/>
        </w:rPr>
        <w:t>სამეწარმეო</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საქმიანობის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კონტროლის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შესახებ</w:t>
      </w:r>
      <w:proofErr w:type="spellEnd"/>
      <w:r w:rsidR="00891C23" w:rsidRPr="003A44E3">
        <w:rPr>
          <w:rFonts w:ascii="Sylfaen" w:eastAsia="Times New Roman" w:hAnsi="Sylfaen" w:cs="Sylfaen"/>
          <w:b/>
          <w:bCs/>
          <w:lang w:val="ka-GE" w:eastAsia="x-none"/>
        </w:rPr>
        <w:t>‘‘</w:t>
      </w:r>
      <w:r w:rsidR="00E05AC8" w:rsidRPr="003A44E3">
        <w:rPr>
          <w:rFonts w:ascii="Sylfaen" w:eastAsia="Times New Roman" w:hAnsi="Sylfaen" w:cs="Sylfaen"/>
          <w:b/>
          <w:bCs/>
          <w:lang w:eastAsia="x-none"/>
        </w:rPr>
        <w:t xml:space="preserve"> </w:t>
      </w:r>
      <w:r w:rsidR="00E05AC8" w:rsidRPr="003A44E3">
        <w:rPr>
          <w:rFonts w:ascii="Sylfaen" w:eastAsia="Times New Roman" w:hAnsi="Sylfaen" w:cs="Sylfaen"/>
          <w:b/>
          <w:bCs/>
          <w:lang w:val="ka-GE" w:eastAsia="x-none"/>
        </w:rPr>
        <w:t>საქართველოს კანონში</w:t>
      </w:r>
      <w:r w:rsidR="00190EB5">
        <w:rPr>
          <w:rFonts w:ascii="Sylfaen" w:eastAsia="Times New Roman" w:hAnsi="Sylfaen" w:cs="Sylfaen"/>
          <w:b/>
          <w:bCs/>
          <w:lang w:val="ka-GE" w:eastAsia="x-none"/>
        </w:rPr>
        <w:t xml:space="preserve"> </w:t>
      </w:r>
      <w:r w:rsidR="00E05AC8" w:rsidRPr="003A44E3">
        <w:rPr>
          <w:rFonts w:ascii="Sylfaen" w:hAnsi="Sylfaen"/>
          <w:b/>
          <w:lang w:val="ka-GE"/>
        </w:rPr>
        <w:t xml:space="preserve">ცვლილების შეტანის </w:t>
      </w:r>
      <w:r w:rsidR="00CD3261">
        <w:rPr>
          <w:rFonts w:ascii="Sylfaen" w:hAnsi="Sylfaen"/>
          <w:b/>
          <w:lang w:val="ka-GE"/>
        </w:rPr>
        <w:t>თაობაზე</w:t>
      </w:r>
    </w:p>
    <w:p w14:paraId="1CD810BE" w14:textId="77777777" w:rsidR="00C51513" w:rsidRPr="00190EB5" w:rsidRDefault="00C51513" w:rsidP="0019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p>
    <w:p w14:paraId="3D770B3B" w14:textId="59221601" w:rsidR="00C111E8" w:rsidRPr="005B7636" w:rsidRDefault="00891C23"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x-none"/>
        </w:rPr>
      </w:pPr>
      <w:r w:rsidRPr="003A44E3">
        <w:rPr>
          <w:rFonts w:ascii="Sylfaen" w:eastAsia="Times New Roman" w:hAnsi="Sylfaen" w:cs="Sylfaen"/>
          <w:b/>
          <w:lang w:eastAsia="x-none"/>
        </w:rPr>
        <w:tab/>
      </w:r>
      <w:r w:rsidRPr="003A44E3">
        <w:rPr>
          <w:rFonts w:ascii="Sylfaen" w:eastAsia="Times New Roman" w:hAnsi="Sylfaen" w:cs="Sylfaen"/>
          <w:b/>
          <w:lang w:val="ka-GE" w:eastAsia="x-none"/>
        </w:rPr>
        <w:t>მუხლი 1.</w:t>
      </w:r>
      <w:r w:rsidRPr="003A44E3">
        <w:rPr>
          <w:rFonts w:ascii="Sylfaen" w:eastAsia="Times New Roman" w:hAnsi="Sylfaen" w:cs="Sylfaen"/>
          <w:lang w:val="ka-GE" w:eastAsia="x-none"/>
        </w:rPr>
        <w:t xml:space="preserve"> </w:t>
      </w:r>
      <w:r w:rsidR="00321593" w:rsidRPr="003A44E3">
        <w:rPr>
          <w:rFonts w:ascii="Sylfaen" w:eastAsia="Times New Roman" w:hAnsi="Sylfaen" w:cs="Sylfaen"/>
          <w:lang w:eastAsia="x-none"/>
        </w:rPr>
        <w:t>„</w:t>
      </w:r>
      <w:proofErr w:type="spellStart"/>
      <w:r w:rsidR="00321593" w:rsidRPr="003A44E3">
        <w:rPr>
          <w:rFonts w:ascii="Sylfaen" w:eastAsia="Times New Roman" w:hAnsi="Sylfaen" w:cs="Sylfaen"/>
          <w:lang w:eastAsia="x-none"/>
        </w:rPr>
        <w:t>სამეწარმეო</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საქმიანობის</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კონტროლ</w:t>
      </w:r>
      <w:r w:rsidR="00C111E8">
        <w:rPr>
          <w:rFonts w:ascii="Sylfaen" w:eastAsia="Times New Roman" w:hAnsi="Sylfaen" w:cs="Sylfaen"/>
          <w:lang w:eastAsia="x-none"/>
        </w:rPr>
        <w:t>ის</w:t>
      </w:r>
      <w:proofErr w:type="spellEnd"/>
      <w:r w:rsidR="00C111E8">
        <w:rPr>
          <w:rFonts w:ascii="Sylfaen" w:eastAsia="Times New Roman" w:hAnsi="Sylfaen" w:cs="Sylfaen"/>
          <w:lang w:eastAsia="x-none"/>
        </w:rPr>
        <w:t xml:space="preserve"> </w:t>
      </w:r>
      <w:proofErr w:type="spellStart"/>
      <w:r w:rsidR="00C111E8">
        <w:rPr>
          <w:rFonts w:ascii="Sylfaen" w:eastAsia="Times New Roman" w:hAnsi="Sylfaen" w:cs="Sylfaen"/>
          <w:lang w:eastAsia="x-none"/>
        </w:rPr>
        <w:t>შესახებ</w:t>
      </w:r>
      <w:proofErr w:type="spellEnd"/>
      <w:r w:rsidR="00C111E8">
        <w:rPr>
          <w:rFonts w:ascii="Sylfaen" w:eastAsia="Times New Roman" w:hAnsi="Sylfaen" w:cs="Sylfaen"/>
          <w:lang w:eastAsia="x-none"/>
        </w:rPr>
        <w:t xml:space="preserve">‘‘ საქართველოს </w:t>
      </w:r>
      <w:proofErr w:type="spellStart"/>
      <w:r w:rsidR="00C111E8">
        <w:rPr>
          <w:rFonts w:ascii="Sylfaen" w:eastAsia="Times New Roman" w:hAnsi="Sylfaen" w:cs="Sylfaen"/>
          <w:lang w:eastAsia="x-none"/>
        </w:rPr>
        <w:t>კანონ</w:t>
      </w:r>
      <w:proofErr w:type="spellEnd"/>
      <w:ins w:id="0" w:author="Shorena Okropiridze" w:date="2020-07-08T16:50:00Z">
        <w:r w:rsidR="005B7636">
          <w:rPr>
            <w:rFonts w:ascii="Sylfaen" w:eastAsia="Times New Roman" w:hAnsi="Sylfaen" w:cs="Sylfaen"/>
            <w:lang w:val="ka-GE" w:eastAsia="x-none"/>
          </w:rPr>
          <w:t>ის</w:t>
        </w:r>
      </w:ins>
      <w:del w:id="1" w:author="Shorena Okropiridze" w:date="2020-07-08T16:50:00Z">
        <w:r w:rsidR="00C111E8" w:rsidDel="005B7636">
          <w:rPr>
            <w:rFonts w:ascii="Sylfaen" w:eastAsia="Times New Roman" w:hAnsi="Sylfaen" w:cs="Sylfaen"/>
            <w:lang w:val="ka-GE" w:eastAsia="x-none"/>
          </w:rPr>
          <w:delText>ში</w:delText>
        </w:r>
      </w:del>
      <w:r w:rsidR="00321593" w:rsidRPr="003A44E3">
        <w:rPr>
          <w:rFonts w:ascii="Sylfaen" w:eastAsia="Times New Roman" w:hAnsi="Sylfaen" w:cs="Sylfaen"/>
          <w:lang w:eastAsia="x-none"/>
        </w:rPr>
        <w:t xml:space="preserve"> (საქართველოს </w:t>
      </w:r>
      <w:proofErr w:type="spellStart"/>
      <w:r w:rsidR="00321593" w:rsidRPr="003A44E3">
        <w:rPr>
          <w:rFonts w:ascii="Sylfaen" w:eastAsia="Times New Roman" w:hAnsi="Sylfaen" w:cs="Sylfaen"/>
          <w:lang w:eastAsia="x-none"/>
        </w:rPr>
        <w:t>საკანონმდებლო</w:t>
      </w:r>
      <w:proofErr w:type="spellEnd"/>
      <w:r w:rsidR="00321593" w:rsidRPr="003A44E3">
        <w:rPr>
          <w:rFonts w:ascii="Sylfaen" w:eastAsia="Times New Roman" w:hAnsi="Sylfaen" w:cs="Sylfaen"/>
          <w:lang w:eastAsia="x-none"/>
        </w:rPr>
        <w:t xml:space="preserve"> </w:t>
      </w:r>
      <w:proofErr w:type="spellStart"/>
      <w:r w:rsidR="00321593" w:rsidRPr="003A44E3">
        <w:rPr>
          <w:rFonts w:ascii="Sylfaen" w:eastAsia="Times New Roman" w:hAnsi="Sylfaen" w:cs="Sylfaen"/>
          <w:lang w:eastAsia="x-none"/>
        </w:rPr>
        <w:t>მაცნე</w:t>
      </w:r>
      <w:proofErr w:type="spellEnd"/>
      <w:r w:rsidR="00321593" w:rsidRPr="003A44E3">
        <w:rPr>
          <w:rFonts w:ascii="Sylfaen" w:eastAsia="Times New Roman" w:hAnsi="Sylfaen" w:cs="Sylfaen"/>
          <w:lang w:eastAsia="x-none"/>
        </w:rPr>
        <w:t>, №18, 28.06.2001</w:t>
      </w:r>
      <w:r w:rsidR="00242FEE">
        <w:rPr>
          <w:rFonts w:ascii="Sylfaen" w:eastAsia="Times New Roman" w:hAnsi="Sylfaen" w:cs="Sylfaen"/>
          <w:lang w:val="ka-GE" w:eastAsia="x-none"/>
        </w:rPr>
        <w:t xml:space="preserve">, </w:t>
      </w:r>
      <w:r w:rsidR="00242FEE" w:rsidRPr="003A44E3">
        <w:rPr>
          <w:rFonts w:ascii="Sylfaen" w:eastAsia="Times New Roman" w:hAnsi="Sylfaen" w:cs="Sylfaen"/>
          <w:lang w:eastAsia="x-none"/>
        </w:rPr>
        <w:t>მუხ.58</w:t>
      </w:r>
      <w:r w:rsidR="00321593" w:rsidRPr="003A44E3">
        <w:rPr>
          <w:rFonts w:ascii="Sylfaen" w:eastAsia="Times New Roman" w:hAnsi="Sylfaen" w:cs="Sylfaen"/>
          <w:lang w:eastAsia="x-none"/>
        </w:rPr>
        <w:t xml:space="preserve">) </w:t>
      </w:r>
      <w:ins w:id="2" w:author="Shorena Okropiridze" w:date="2020-07-08T16:50:00Z">
        <w:r w:rsidR="005B7636" w:rsidRPr="005B7636">
          <w:rPr>
            <w:rFonts w:ascii="Sylfaen" w:eastAsia="Times New Roman" w:hAnsi="Sylfaen" w:cs="Sylfaen"/>
            <w:lang w:eastAsia="x-none"/>
          </w:rPr>
          <w:t xml:space="preserve">მე-5 </w:t>
        </w:r>
        <w:proofErr w:type="spellStart"/>
        <w:r w:rsidR="005B7636" w:rsidRPr="005B7636">
          <w:rPr>
            <w:rFonts w:ascii="Sylfaen" w:eastAsia="Times New Roman" w:hAnsi="Sylfaen" w:cs="Sylfaen"/>
            <w:lang w:eastAsia="x-none"/>
          </w:rPr>
          <w:t>მუხლის</w:t>
        </w:r>
        <w:proofErr w:type="spellEnd"/>
        <w:r w:rsidR="005B7636" w:rsidRPr="005B7636">
          <w:rPr>
            <w:rFonts w:ascii="Sylfaen" w:eastAsia="Times New Roman" w:hAnsi="Sylfaen" w:cs="Sylfaen"/>
            <w:lang w:eastAsia="x-none"/>
          </w:rPr>
          <w:t xml:space="preserve">  </w:t>
        </w:r>
        <w:proofErr w:type="spellStart"/>
        <w:r w:rsidR="005B7636" w:rsidRPr="005B7636">
          <w:rPr>
            <w:rFonts w:ascii="Sylfaen" w:eastAsia="Times New Roman" w:hAnsi="Sylfaen" w:cs="Sylfaen"/>
            <w:lang w:eastAsia="x-none"/>
          </w:rPr>
          <w:t>პირველ</w:t>
        </w:r>
        <w:proofErr w:type="spellEnd"/>
        <w:r w:rsidR="005B7636" w:rsidRPr="005B7636">
          <w:rPr>
            <w:rFonts w:ascii="Sylfaen" w:eastAsia="Times New Roman" w:hAnsi="Sylfaen" w:cs="Sylfaen"/>
            <w:lang w:eastAsia="x-none"/>
          </w:rPr>
          <w:t xml:space="preserve"> </w:t>
        </w:r>
        <w:proofErr w:type="spellStart"/>
        <w:r w:rsidR="005B7636" w:rsidRPr="005B7636">
          <w:rPr>
            <w:rFonts w:ascii="Sylfaen" w:eastAsia="Times New Roman" w:hAnsi="Sylfaen" w:cs="Sylfaen"/>
            <w:lang w:eastAsia="x-none"/>
          </w:rPr>
          <w:t>პუნქტის</w:t>
        </w:r>
        <w:proofErr w:type="spellEnd"/>
        <w:r w:rsidR="005B7636" w:rsidRPr="005B7636">
          <w:rPr>
            <w:rFonts w:ascii="Sylfaen" w:eastAsia="Times New Roman" w:hAnsi="Sylfaen" w:cs="Sylfaen"/>
            <w:lang w:eastAsia="x-none"/>
          </w:rPr>
          <w:t xml:space="preserve"> </w:t>
        </w:r>
        <w:r w:rsidR="005B7636" w:rsidRPr="005B7636">
          <w:rPr>
            <w:rFonts w:ascii="Sylfaen" w:eastAsia="Times New Roman" w:hAnsi="Sylfaen" w:cs="Sylfaen"/>
            <w:lang w:val="ka-GE" w:eastAsia="x-none"/>
          </w:rPr>
          <w:t>„ი“ ქვეპუნქტი ჩამოყალიბდეს შემდეგი რედაქციით:</w:t>
        </w:r>
      </w:ins>
      <w:del w:id="3" w:author="Shorena Okropiridze" w:date="2020-07-08T16:50:00Z">
        <w:r w:rsidR="00C111E8" w:rsidRPr="005B7636" w:rsidDel="005B7636">
          <w:rPr>
            <w:rFonts w:ascii="Sylfaen" w:eastAsia="Times New Roman" w:hAnsi="Sylfaen" w:cs="Sylfaen"/>
            <w:lang w:val="ka-GE" w:eastAsia="x-none"/>
          </w:rPr>
          <w:delText>შეტანილ იქნეს შემდეგი ცვლილებ</w:delText>
        </w:r>
        <w:r w:rsidR="00487596" w:rsidRPr="005B7636" w:rsidDel="005B7636">
          <w:rPr>
            <w:rFonts w:ascii="Sylfaen" w:eastAsia="Times New Roman" w:hAnsi="Sylfaen" w:cs="Sylfaen"/>
            <w:lang w:val="ka-GE" w:eastAsia="x-none"/>
          </w:rPr>
          <w:delText>ა</w:delText>
        </w:r>
        <w:r w:rsidR="00C111E8" w:rsidRPr="005B7636" w:rsidDel="005B7636">
          <w:rPr>
            <w:rFonts w:ascii="Sylfaen" w:eastAsia="Times New Roman" w:hAnsi="Sylfaen" w:cs="Sylfaen"/>
            <w:lang w:val="ka-GE" w:eastAsia="x-none"/>
          </w:rPr>
          <w:delText>:</w:delText>
        </w:r>
      </w:del>
    </w:p>
    <w:p w14:paraId="1AF69FCA" w14:textId="77777777" w:rsid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x-none"/>
        </w:rPr>
      </w:pPr>
    </w:p>
    <w:p w14:paraId="025CDB8F" w14:textId="1F614FED" w:rsid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 w:author="Shorena Okropiridze" w:date="2020-07-08T16:48:00Z"/>
          <w:rFonts w:ascii="Sylfaen" w:eastAsia="Times New Roman" w:hAnsi="Sylfaen" w:cs="Sylfaen"/>
          <w:b/>
          <w:lang w:val="ka-GE" w:eastAsia="x-none"/>
        </w:rPr>
      </w:pPr>
      <w:r>
        <w:rPr>
          <w:rFonts w:ascii="Sylfaen" w:eastAsia="Times New Roman" w:hAnsi="Sylfaen" w:cs="Sylfaen"/>
          <w:lang w:val="ka-GE" w:eastAsia="x-none"/>
        </w:rPr>
        <w:tab/>
      </w:r>
      <w:del w:id="5" w:author="Shorena Okropiridze" w:date="2020-07-08T16:50:00Z">
        <w:r w:rsidRPr="00C111E8" w:rsidDel="005B7636">
          <w:rPr>
            <w:rFonts w:ascii="Sylfaen" w:eastAsia="Times New Roman" w:hAnsi="Sylfaen" w:cs="Sylfaen"/>
            <w:b/>
            <w:lang w:val="ka-GE" w:eastAsia="x-none"/>
          </w:rPr>
          <w:delText xml:space="preserve">1. </w:delText>
        </w:r>
        <w:r w:rsidRPr="00C111E8" w:rsidDel="005B7636">
          <w:rPr>
            <w:rFonts w:ascii="Sylfaen" w:eastAsia="Times New Roman" w:hAnsi="Sylfaen" w:cs="Sylfaen"/>
            <w:b/>
            <w:lang w:eastAsia="x-none"/>
          </w:rPr>
          <w:delText xml:space="preserve">მე-5 მუხლის  პირველ პუნქტის </w:delText>
        </w:r>
        <w:r w:rsidR="00D75C46" w:rsidDel="005B7636">
          <w:rPr>
            <w:rFonts w:ascii="Sylfaen" w:eastAsia="Times New Roman" w:hAnsi="Sylfaen" w:cs="Sylfaen"/>
            <w:b/>
            <w:lang w:val="ka-GE" w:eastAsia="x-none"/>
          </w:rPr>
          <w:delText>„</w:delText>
        </w:r>
        <w:r w:rsidR="00D75C46" w:rsidRPr="00C111E8" w:rsidDel="005B7636">
          <w:rPr>
            <w:rFonts w:ascii="Sylfaen" w:eastAsia="Times New Roman" w:hAnsi="Sylfaen" w:cs="Sylfaen"/>
            <w:b/>
            <w:lang w:val="ka-GE" w:eastAsia="x-none"/>
          </w:rPr>
          <w:delText xml:space="preserve">ი“ </w:delText>
        </w:r>
      </w:del>
      <w:del w:id="6" w:author="Shorena Okropiridze" w:date="2020-07-08T16:48:00Z">
        <w:r w:rsidRPr="00C111E8" w:rsidDel="005B7636">
          <w:rPr>
            <w:rFonts w:ascii="Sylfaen" w:eastAsia="Times New Roman" w:hAnsi="Sylfaen" w:cs="Sylfaen"/>
            <w:b/>
            <w:lang w:val="ka-GE" w:eastAsia="x-none"/>
          </w:rPr>
          <w:delText xml:space="preserve">და </w:delText>
        </w:r>
        <w:r w:rsidR="00D75C46" w:rsidDel="005B7636">
          <w:rPr>
            <w:rFonts w:ascii="Sylfaen" w:eastAsia="Times New Roman" w:hAnsi="Sylfaen" w:cs="Sylfaen"/>
            <w:b/>
            <w:lang w:val="ka-GE" w:eastAsia="x-none"/>
          </w:rPr>
          <w:delText>“</w:delText>
        </w:r>
        <w:r w:rsidR="00D75C46" w:rsidRPr="00C111E8" w:rsidDel="005B7636">
          <w:rPr>
            <w:rFonts w:ascii="Sylfaen" w:eastAsia="Times New Roman" w:hAnsi="Sylfaen" w:cs="Sylfaen"/>
            <w:b/>
            <w:lang w:val="ka-GE" w:eastAsia="x-none"/>
          </w:rPr>
          <w:delText>ი</w:delText>
        </w:r>
        <w:r w:rsidRPr="00C111E8" w:rsidDel="005B7636">
          <w:rPr>
            <w:rFonts w:ascii="Sylfaen" w:eastAsia="Times New Roman" w:hAnsi="Sylfaen" w:cs="Sylfaen"/>
            <w:b/>
            <w:vertAlign w:val="superscript"/>
            <w:lang w:val="ka-GE" w:eastAsia="x-none"/>
          </w:rPr>
          <w:delText>1</w:delText>
        </w:r>
        <w:r w:rsidR="00487596" w:rsidDel="005B7636">
          <w:rPr>
            <w:rFonts w:ascii="Sylfaen" w:eastAsia="Times New Roman" w:hAnsi="Sylfaen" w:cs="Sylfaen"/>
            <w:b/>
            <w:lang w:val="ka-GE" w:eastAsia="x-none"/>
          </w:rPr>
          <w:delText>“ ქვეპუნქტები ამოღებულ იქნეს.</w:delText>
        </w:r>
      </w:del>
    </w:p>
    <w:p w14:paraId="2523BB21" w14:textId="1FEFAE4A" w:rsidR="005B7636" w:rsidRPr="005B7636" w:rsidRDefault="005B7636" w:rsidP="005B7636">
      <w:pPr>
        <w:pStyle w:val="abzacixml"/>
        <w:ind w:firstLine="720"/>
        <w:jc w:val="both"/>
        <w:rPr>
          <w:ins w:id="7" w:author="Shorena Okropiridze" w:date="2020-07-08T16:49:00Z"/>
          <w:rFonts w:asciiTheme="minorHAnsi" w:hAnsiTheme="minorHAnsi"/>
          <w:sz w:val="22"/>
          <w:szCs w:val="22"/>
          <w:lang w:val="ka-GE"/>
        </w:rPr>
      </w:pPr>
      <w:ins w:id="8" w:author="Shorena Okropiridze" w:date="2020-07-08T16:49:00Z">
        <w:r w:rsidRPr="005B7636">
          <w:rPr>
            <w:rFonts w:ascii="Sylfaen" w:hAnsi="Sylfaen" w:cs="Sylfaen"/>
            <w:sz w:val="22"/>
            <w:szCs w:val="22"/>
            <w:lang w:val="ka-GE"/>
          </w:rPr>
          <w:t>,,</w:t>
        </w:r>
        <w:r w:rsidRPr="005B7636">
          <w:rPr>
            <w:rFonts w:ascii="Sylfaen" w:hAnsi="Sylfaen" w:cs="Sylfaen"/>
            <w:sz w:val="22"/>
            <w:szCs w:val="22"/>
          </w:rPr>
          <w:t>ი</w:t>
        </w:r>
        <w:r w:rsidRPr="005B7636">
          <w:rPr>
            <w:sz w:val="22"/>
            <w:szCs w:val="22"/>
          </w:rPr>
          <w:t xml:space="preserve">) </w:t>
        </w:r>
        <w:proofErr w:type="spellStart"/>
        <w:r w:rsidRPr="005B7636">
          <w:rPr>
            <w:rFonts w:ascii="Sylfaen" w:hAnsi="Sylfaen" w:cs="Sylfaen"/>
            <w:sz w:val="22"/>
            <w:szCs w:val="22"/>
          </w:rPr>
          <w:t>მაღალი</w:t>
        </w:r>
        <w:proofErr w:type="spellEnd"/>
        <w:r w:rsidRPr="005B7636">
          <w:rPr>
            <w:sz w:val="22"/>
            <w:szCs w:val="22"/>
          </w:rPr>
          <w:t xml:space="preserve"> </w:t>
        </w:r>
        <w:proofErr w:type="spellStart"/>
        <w:r w:rsidRPr="005B7636">
          <w:rPr>
            <w:rFonts w:ascii="Sylfaen" w:hAnsi="Sylfaen" w:cs="Sylfaen"/>
            <w:sz w:val="22"/>
            <w:szCs w:val="22"/>
          </w:rPr>
          <w:t>რისკის</w:t>
        </w:r>
        <w:proofErr w:type="spellEnd"/>
        <w:r w:rsidRPr="005B7636">
          <w:rPr>
            <w:sz w:val="22"/>
            <w:szCs w:val="22"/>
          </w:rPr>
          <w:t xml:space="preserve"> </w:t>
        </w:r>
        <w:proofErr w:type="spellStart"/>
        <w:r w:rsidRPr="005B7636">
          <w:rPr>
            <w:rFonts w:ascii="Sylfaen" w:hAnsi="Sylfaen" w:cs="Sylfaen"/>
            <w:sz w:val="22"/>
            <w:szCs w:val="22"/>
          </w:rPr>
          <w:t>შემცველი</w:t>
        </w:r>
        <w:proofErr w:type="spellEnd"/>
        <w:r w:rsidRPr="005B7636">
          <w:rPr>
            <w:sz w:val="22"/>
            <w:szCs w:val="22"/>
          </w:rPr>
          <w:t xml:space="preserve"> </w:t>
        </w:r>
        <w:proofErr w:type="spellStart"/>
        <w:r w:rsidRPr="005B7636">
          <w:rPr>
            <w:rFonts w:ascii="Sylfaen" w:hAnsi="Sylfaen" w:cs="Sylfaen"/>
            <w:sz w:val="22"/>
            <w:szCs w:val="22"/>
          </w:rPr>
          <w:t>სამედიცინო</w:t>
        </w:r>
        <w:proofErr w:type="spellEnd"/>
        <w:r w:rsidRPr="005B7636">
          <w:rPr>
            <w:sz w:val="22"/>
            <w:szCs w:val="22"/>
          </w:rPr>
          <w:t xml:space="preserve"> </w:t>
        </w:r>
        <w:proofErr w:type="spellStart"/>
        <w:r w:rsidRPr="005B7636">
          <w:rPr>
            <w:rFonts w:ascii="Sylfaen" w:hAnsi="Sylfaen" w:cs="Sylfaen"/>
            <w:sz w:val="22"/>
            <w:szCs w:val="22"/>
          </w:rPr>
          <w:t>საქმიანობის</w:t>
        </w:r>
        <w:proofErr w:type="spellEnd"/>
        <w:r w:rsidRPr="005B7636">
          <w:rPr>
            <w:sz w:val="22"/>
            <w:szCs w:val="22"/>
          </w:rPr>
          <w:t xml:space="preserve"> </w:t>
        </w:r>
        <w:proofErr w:type="spellStart"/>
        <w:r w:rsidRPr="005B7636">
          <w:rPr>
            <w:rFonts w:ascii="Sylfaen" w:hAnsi="Sylfaen" w:cs="Sylfaen"/>
            <w:sz w:val="22"/>
            <w:szCs w:val="22"/>
          </w:rPr>
          <w:t>ტექნიკური</w:t>
        </w:r>
        <w:proofErr w:type="spellEnd"/>
        <w:r w:rsidRPr="005B7636">
          <w:rPr>
            <w:sz w:val="22"/>
            <w:szCs w:val="22"/>
          </w:rPr>
          <w:t xml:space="preserve"> </w:t>
        </w:r>
        <w:proofErr w:type="spellStart"/>
        <w:r w:rsidRPr="005B7636">
          <w:rPr>
            <w:rFonts w:ascii="Sylfaen" w:hAnsi="Sylfaen" w:cs="Sylfaen"/>
            <w:sz w:val="22"/>
            <w:szCs w:val="22"/>
          </w:rPr>
          <w:t>რეგლამენტის</w:t>
        </w:r>
        <w:proofErr w:type="spellEnd"/>
        <w:r w:rsidRPr="005B7636">
          <w:rPr>
            <w:sz w:val="22"/>
            <w:szCs w:val="22"/>
          </w:rPr>
          <w:t xml:space="preserve"> </w:t>
        </w:r>
        <w:proofErr w:type="spellStart"/>
        <w:r w:rsidRPr="005B7636">
          <w:rPr>
            <w:rFonts w:ascii="Sylfaen" w:hAnsi="Sylfaen" w:cs="Sylfaen"/>
            <w:sz w:val="22"/>
            <w:szCs w:val="22"/>
          </w:rPr>
          <w:t>შესრულების</w:t>
        </w:r>
        <w:proofErr w:type="spellEnd"/>
        <w:r w:rsidRPr="005B7636">
          <w:rPr>
            <w:sz w:val="22"/>
            <w:szCs w:val="22"/>
          </w:rPr>
          <w:t xml:space="preserve"> </w:t>
        </w:r>
        <w:proofErr w:type="spellStart"/>
        <w:r w:rsidRPr="005B7636">
          <w:rPr>
            <w:rFonts w:ascii="Sylfaen" w:hAnsi="Sylfaen" w:cs="Sylfaen"/>
            <w:sz w:val="22"/>
            <w:szCs w:val="22"/>
          </w:rPr>
          <w:t>შემოწმებაზე</w:t>
        </w:r>
        <w:proofErr w:type="spellEnd"/>
        <w:r w:rsidRPr="005B7636">
          <w:rPr>
            <w:sz w:val="22"/>
            <w:szCs w:val="22"/>
          </w:rPr>
          <w:t xml:space="preserve">, </w:t>
        </w:r>
        <w:proofErr w:type="spellStart"/>
        <w:r w:rsidRPr="005B7636">
          <w:rPr>
            <w:rFonts w:ascii="Sylfaen" w:hAnsi="Sylfaen" w:cs="Sylfaen"/>
            <w:sz w:val="22"/>
            <w:szCs w:val="22"/>
          </w:rPr>
          <w:t>თუ</w:t>
        </w:r>
        <w:proofErr w:type="spellEnd"/>
        <w:r w:rsidRPr="005B7636">
          <w:rPr>
            <w:sz w:val="22"/>
            <w:szCs w:val="22"/>
          </w:rPr>
          <w:t xml:space="preserve"> </w:t>
        </w:r>
        <w:proofErr w:type="spellStart"/>
        <w:r w:rsidRPr="005B7636">
          <w:rPr>
            <w:rFonts w:ascii="Sylfaen" w:hAnsi="Sylfaen" w:cs="Sylfaen"/>
            <w:sz w:val="22"/>
            <w:szCs w:val="22"/>
          </w:rPr>
          <w:t>ის</w:t>
        </w:r>
        <w:proofErr w:type="spellEnd"/>
        <w:r w:rsidRPr="005B7636">
          <w:rPr>
            <w:sz w:val="22"/>
            <w:szCs w:val="22"/>
          </w:rPr>
          <w:t xml:space="preserve"> </w:t>
        </w:r>
        <w:proofErr w:type="spellStart"/>
        <w:r w:rsidRPr="005B7636">
          <w:rPr>
            <w:rFonts w:ascii="Sylfaen" w:hAnsi="Sylfaen" w:cs="Sylfaen"/>
            <w:sz w:val="22"/>
            <w:szCs w:val="22"/>
          </w:rPr>
          <w:t>ხორციელდება</w:t>
        </w:r>
        <w:proofErr w:type="spellEnd"/>
        <w:r w:rsidRPr="005B7636">
          <w:rPr>
            <w:sz w:val="22"/>
            <w:szCs w:val="22"/>
          </w:rPr>
          <w:t xml:space="preserve"> </w:t>
        </w:r>
        <w:proofErr w:type="spellStart"/>
        <w:r w:rsidRPr="005B7636">
          <w:rPr>
            <w:rFonts w:ascii="Sylfaen" w:hAnsi="Sylfaen" w:cs="Sylfaen"/>
            <w:sz w:val="22"/>
            <w:szCs w:val="22"/>
          </w:rPr>
          <w:t>შერჩევითი</w:t>
        </w:r>
        <w:proofErr w:type="spellEnd"/>
        <w:r w:rsidRPr="005B7636">
          <w:rPr>
            <w:sz w:val="22"/>
            <w:szCs w:val="22"/>
          </w:rPr>
          <w:t xml:space="preserve"> </w:t>
        </w:r>
        <w:proofErr w:type="spellStart"/>
        <w:r w:rsidRPr="005B7636">
          <w:rPr>
            <w:rFonts w:ascii="Sylfaen" w:hAnsi="Sylfaen" w:cs="Sylfaen"/>
            <w:sz w:val="22"/>
            <w:szCs w:val="22"/>
          </w:rPr>
          <w:t>კონტროლით</w:t>
        </w:r>
        <w:proofErr w:type="spellEnd"/>
        <w:r w:rsidRPr="005B7636">
          <w:rPr>
            <w:sz w:val="22"/>
            <w:szCs w:val="22"/>
          </w:rPr>
          <w:t xml:space="preserve">, </w:t>
        </w:r>
        <w:proofErr w:type="spellStart"/>
        <w:r w:rsidRPr="005B7636">
          <w:rPr>
            <w:rFonts w:ascii="Sylfaen" w:hAnsi="Sylfaen" w:cs="Sylfaen"/>
            <w:sz w:val="22"/>
            <w:szCs w:val="22"/>
          </w:rPr>
          <w:t>კალენდარული</w:t>
        </w:r>
        <w:proofErr w:type="spellEnd"/>
        <w:r w:rsidRPr="005B7636">
          <w:rPr>
            <w:sz w:val="22"/>
            <w:szCs w:val="22"/>
          </w:rPr>
          <w:t xml:space="preserve"> </w:t>
        </w:r>
        <w:proofErr w:type="spellStart"/>
        <w:r w:rsidRPr="005B7636">
          <w:rPr>
            <w:rFonts w:ascii="Sylfaen" w:hAnsi="Sylfaen" w:cs="Sylfaen"/>
            <w:sz w:val="22"/>
            <w:szCs w:val="22"/>
          </w:rPr>
          <w:t>წლის</w:t>
        </w:r>
        <w:proofErr w:type="spellEnd"/>
        <w:r w:rsidRPr="005B7636">
          <w:rPr>
            <w:sz w:val="22"/>
            <w:szCs w:val="22"/>
          </w:rPr>
          <w:t xml:space="preserve"> </w:t>
        </w:r>
        <w:proofErr w:type="spellStart"/>
        <w:r w:rsidRPr="005B7636">
          <w:rPr>
            <w:rFonts w:ascii="Sylfaen" w:hAnsi="Sylfaen" w:cs="Sylfaen"/>
            <w:sz w:val="22"/>
            <w:szCs w:val="22"/>
          </w:rPr>
          <w:t>განმავლობაში</w:t>
        </w:r>
        <w:proofErr w:type="spellEnd"/>
        <w:r w:rsidRPr="005B7636">
          <w:rPr>
            <w:sz w:val="22"/>
            <w:szCs w:val="22"/>
          </w:rPr>
          <w:t xml:space="preserve"> </w:t>
        </w:r>
        <w:proofErr w:type="spellStart"/>
        <w:r>
          <w:rPr>
            <w:rFonts w:ascii="Sylfaen" w:hAnsi="Sylfaen" w:cs="Sylfaen"/>
            <w:sz w:val="22"/>
            <w:szCs w:val="22"/>
          </w:rPr>
          <w:t>სამჯერ</w:t>
        </w:r>
        <w:proofErr w:type="spellEnd"/>
        <w:r w:rsidRPr="005B7636">
          <w:rPr>
            <w:sz w:val="22"/>
            <w:szCs w:val="22"/>
          </w:rPr>
          <w:t>;</w:t>
        </w:r>
        <w:r w:rsidRPr="005B7636">
          <w:rPr>
            <w:rFonts w:asciiTheme="minorHAnsi" w:hAnsiTheme="minorHAnsi"/>
            <w:sz w:val="22"/>
            <w:szCs w:val="22"/>
            <w:lang w:val="ka-GE"/>
          </w:rPr>
          <w:t>“.</w:t>
        </w:r>
      </w:ins>
    </w:p>
    <w:p w14:paraId="2DDAA0D0" w14:textId="77777777" w:rsidR="005B7636" w:rsidRPr="00C111E8" w:rsidRDefault="005B7636"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x-none"/>
        </w:rPr>
      </w:pPr>
    </w:p>
    <w:p w14:paraId="3F5FA1E4" w14:textId="77777777" w:rsidR="00C111E8" w:rsidRPr="00C111E8" w:rsidRDefault="00C111E8"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x-none"/>
        </w:rPr>
      </w:pPr>
    </w:p>
    <w:p w14:paraId="52D2705C" w14:textId="368C70A9" w:rsidR="00E05AC8" w:rsidRPr="00C111E8" w:rsidDel="005B7636" w:rsidRDefault="00C111E8" w:rsidP="005B7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del w:id="9" w:author="Shorena Okropiridze" w:date="2020-07-08T16:47:00Z"/>
          <w:rFonts w:ascii="Sylfaen" w:eastAsia="Times New Roman" w:hAnsi="Sylfaen" w:cs="Sylfaen"/>
          <w:b/>
          <w:lang w:eastAsia="x-none"/>
        </w:rPr>
      </w:pPr>
      <w:r w:rsidRPr="00C111E8">
        <w:rPr>
          <w:rFonts w:ascii="Sylfaen" w:eastAsia="Times New Roman" w:hAnsi="Sylfaen" w:cs="Sylfaen"/>
          <w:b/>
          <w:lang w:val="ka-GE" w:eastAsia="x-none"/>
        </w:rPr>
        <w:tab/>
      </w:r>
      <w:del w:id="10" w:author="Shorena Okropiridze" w:date="2020-07-08T16:47:00Z">
        <w:r w:rsidDel="005B7636">
          <w:rPr>
            <w:rFonts w:ascii="Sylfaen" w:eastAsia="Times New Roman" w:hAnsi="Sylfaen" w:cs="Sylfaen"/>
            <w:b/>
            <w:lang w:val="ka-GE" w:eastAsia="x-none"/>
          </w:rPr>
          <w:delText xml:space="preserve">2. </w:delText>
        </w:r>
        <w:r w:rsidDel="005B7636">
          <w:rPr>
            <w:rFonts w:ascii="Sylfaen" w:eastAsia="Times New Roman" w:hAnsi="Sylfaen" w:cs="Sylfaen"/>
            <w:b/>
            <w:lang w:eastAsia="x-none"/>
          </w:rPr>
          <w:delText>მე-5 მუხლის  პირველ პუნქტს</w:delText>
        </w:r>
        <w:r w:rsidR="00321593" w:rsidRPr="00C111E8" w:rsidDel="005B7636">
          <w:rPr>
            <w:rFonts w:ascii="Sylfaen" w:eastAsia="Times New Roman" w:hAnsi="Sylfaen" w:cs="Sylfaen"/>
            <w:b/>
            <w:lang w:eastAsia="x-none"/>
          </w:rPr>
          <w:delText xml:space="preserve">  დაემატოს შემდეგი შინაარსის „</w:delText>
        </w:r>
        <w:r w:rsidR="00321593" w:rsidRPr="00C111E8" w:rsidDel="005B7636">
          <w:rPr>
            <w:rFonts w:ascii="Sylfaen" w:eastAsia="Times New Roman" w:hAnsi="Sylfaen" w:cs="Sylfaen"/>
            <w:b/>
            <w:lang w:val="ka-GE" w:eastAsia="x-none"/>
          </w:rPr>
          <w:delText>ჟ</w:delText>
        </w:r>
        <w:r w:rsidR="00321593" w:rsidRPr="00C111E8" w:rsidDel="005B7636">
          <w:rPr>
            <w:rFonts w:ascii="Sylfaen" w:eastAsia="Times New Roman" w:hAnsi="Sylfaen" w:cs="Sylfaen"/>
            <w:b/>
            <w:lang w:eastAsia="x-none"/>
          </w:rPr>
          <w:delText>“  ქვეპუნქტი:</w:delText>
        </w:r>
      </w:del>
    </w:p>
    <w:p w14:paraId="6E2D63AB" w14:textId="44CAC70E" w:rsidR="00321593" w:rsidRPr="003A44E3" w:rsidDel="005B7636" w:rsidRDefault="00321593" w:rsidP="005B7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del w:id="11" w:author="Shorena Okropiridze" w:date="2020-07-08T16:47:00Z"/>
          <w:rFonts w:ascii="Sylfaen" w:eastAsia="Times New Roman" w:hAnsi="Sylfaen" w:cs="Sylfaen"/>
          <w:lang w:eastAsia="x-none"/>
        </w:rPr>
      </w:pPr>
    </w:p>
    <w:p w14:paraId="5E5586B0" w14:textId="02FB58EA" w:rsidR="00333E91" w:rsidRPr="003A44E3" w:rsidRDefault="00891C23" w:rsidP="005B7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x-none"/>
        </w:rPr>
      </w:pPr>
      <w:del w:id="12" w:author="Shorena Okropiridze" w:date="2020-07-08T16:47:00Z">
        <w:r w:rsidRPr="003A44E3" w:rsidDel="005B7636">
          <w:rPr>
            <w:rFonts w:ascii="Sylfaen" w:eastAsia="Times New Roman" w:hAnsi="Sylfaen" w:cs="Sylfaen"/>
            <w:lang w:val="ka-GE" w:eastAsia="x-none"/>
          </w:rPr>
          <w:tab/>
        </w:r>
        <w:r w:rsidRPr="003A44E3" w:rsidDel="005B7636">
          <w:rPr>
            <w:rFonts w:ascii="Sylfaen" w:eastAsia="Times New Roman" w:hAnsi="Sylfaen" w:cs="Sylfaen"/>
            <w:lang w:val="ka-GE" w:eastAsia="x-none"/>
          </w:rPr>
          <w:tab/>
        </w:r>
        <w:r w:rsidR="00D75C46" w:rsidDel="005B7636">
          <w:rPr>
            <w:rFonts w:ascii="Sylfaen" w:eastAsia="Times New Roman" w:hAnsi="Sylfaen" w:cs="Sylfaen"/>
            <w:lang w:val="ka-GE" w:eastAsia="x-none"/>
          </w:rPr>
          <w:delText>„</w:delText>
        </w:r>
        <w:r w:rsidR="00D75C46" w:rsidRPr="003A44E3" w:rsidDel="005B7636">
          <w:rPr>
            <w:rFonts w:ascii="Sylfaen" w:eastAsia="Times New Roman" w:hAnsi="Sylfaen" w:cs="Sylfaen"/>
            <w:lang w:val="ka-GE" w:eastAsia="x-none"/>
          </w:rPr>
          <w:delText>ჟ</w:delText>
        </w:r>
        <w:r w:rsidR="00D75C46" w:rsidRPr="003A44E3" w:rsidDel="005B7636">
          <w:rPr>
            <w:rFonts w:ascii="Sylfaen" w:eastAsia="Times New Roman" w:hAnsi="Sylfaen" w:cs="Sylfaen"/>
            <w:lang w:val="x-none" w:eastAsia="x-none"/>
          </w:rPr>
          <w:delText xml:space="preserve">) </w:delText>
        </w:r>
        <w:r w:rsidR="00D71609" w:rsidRPr="003A44E3" w:rsidDel="005B7636">
          <w:rPr>
            <w:rFonts w:ascii="Sylfaen" w:eastAsia="Times New Roman" w:hAnsi="Sylfaen" w:cs="Sylfaen"/>
            <w:lang w:val="ka-GE" w:eastAsia="ka-GE"/>
          </w:rPr>
          <w:delText>საქართველოს ოკუპირებულ</w:delText>
        </w:r>
        <w:bookmarkStart w:id="13" w:name="_GoBack"/>
        <w:bookmarkEnd w:id="13"/>
        <w:r w:rsidR="00D71609" w:rsidRPr="003A44E3" w:rsidDel="005B7636">
          <w:rPr>
            <w:rFonts w:ascii="Sylfaen" w:eastAsia="Times New Roman" w:hAnsi="Sylfaen" w:cs="Sylfaen"/>
            <w:lang w:val="ka-GE" w:eastAsia="ka-GE"/>
          </w:rPr>
          <w:delText>ი ტერიტორიებიდან დევნილთა, შრომის, ჯანმრთელობისა და სოციალური დაცვის სამინისტროს მმართველობის სფეროში შემავალ საჯარო სამართლის იურიდიული პირის - სამედიცინო და ფარმაცევტული საქმიანობის რეგულირების სააგენტოს მიერ</w:delText>
        </w:r>
        <w:r w:rsidR="00333E91" w:rsidRPr="003A44E3" w:rsidDel="005B7636">
          <w:rPr>
            <w:rFonts w:ascii="Sylfaen" w:eastAsia="Times New Roman" w:hAnsi="Sylfaen" w:cs="Sylfaen"/>
            <w:lang w:val="ka-GE" w:eastAsia="ka-GE"/>
          </w:rPr>
          <w:delText xml:space="preserve"> </w:delText>
        </w:r>
        <w:r w:rsidR="00333E91" w:rsidRPr="003A44E3" w:rsidDel="005B7636">
          <w:rPr>
            <w:rFonts w:ascii="Sylfaen" w:eastAsia="Times New Roman" w:hAnsi="Sylfaen" w:cs="Sylfaen"/>
            <w:lang w:val="x-none" w:eastAsia="x-none"/>
          </w:rPr>
          <w:delText>საქართველოს კანონმდებლობით გათვალისწინებულ საქმიანობაზე</w:delText>
        </w:r>
        <w:r w:rsidRPr="003A44E3" w:rsidDel="005B7636">
          <w:rPr>
            <w:rFonts w:ascii="Sylfaen" w:eastAsia="Times New Roman" w:hAnsi="Sylfaen" w:cs="Sylfaen"/>
            <w:lang w:val="ka-GE" w:eastAsia="x-none"/>
          </w:rPr>
          <w:delText>.</w:delText>
        </w:r>
        <w:r w:rsidR="00333E91" w:rsidRPr="003A44E3" w:rsidDel="005B7636">
          <w:rPr>
            <w:rFonts w:ascii="Sylfaen" w:eastAsia="Times New Roman" w:hAnsi="Sylfaen" w:cs="Sylfaen"/>
            <w:lang w:val="ka-GE" w:eastAsia="x-none"/>
          </w:rPr>
          <w:delText>“.</w:delText>
        </w:r>
      </w:del>
    </w:p>
    <w:p w14:paraId="121CF99D"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eastAsia="Times New Roman" w:hAnsi="Sylfaen" w:cs="Sylfaen"/>
          <w:lang w:val="ka-GE" w:eastAsia="x-none"/>
        </w:rPr>
      </w:pPr>
      <w:r w:rsidRPr="003A44E3">
        <w:rPr>
          <w:rFonts w:ascii="Sylfaen" w:eastAsia="Times New Roman" w:hAnsi="Sylfaen" w:cs="Sylfaen"/>
          <w:lang w:val="ka-GE" w:eastAsia="x-none"/>
        </w:rPr>
        <w:tab/>
      </w:r>
      <w:r w:rsidRPr="003A44E3">
        <w:rPr>
          <w:rFonts w:ascii="Sylfaen" w:eastAsia="Times New Roman" w:hAnsi="Sylfaen" w:cs="Sylfaen"/>
          <w:lang w:val="ka-GE" w:eastAsia="x-none"/>
        </w:rPr>
        <w:tab/>
      </w:r>
    </w:p>
    <w:p w14:paraId="7CA0B02F"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hAnsi="Sylfaen" w:cs="Sylfaen"/>
          <w:lang w:val="ka-GE"/>
        </w:rPr>
      </w:pPr>
      <w:r w:rsidRPr="003A44E3">
        <w:rPr>
          <w:rFonts w:ascii="Sylfaen" w:eastAsia="Times New Roman" w:hAnsi="Sylfaen" w:cs="Sylfaen"/>
          <w:b/>
          <w:lang w:val="ka-GE" w:eastAsia="x-none"/>
        </w:rPr>
        <w:tab/>
      </w:r>
      <w:r w:rsidRPr="003A44E3">
        <w:rPr>
          <w:rFonts w:ascii="Sylfaen" w:eastAsia="Times New Roman" w:hAnsi="Sylfaen" w:cs="Sylfaen"/>
          <w:b/>
          <w:lang w:val="ka-GE" w:eastAsia="x-none"/>
        </w:rPr>
        <w:tab/>
        <w:t xml:space="preserve">მუხლი 2. </w:t>
      </w:r>
      <w:proofErr w:type="spellStart"/>
      <w:r w:rsidRPr="003A44E3">
        <w:rPr>
          <w:rFonts w:ascii="Sylfaen" w:hAnsi="Sylfaen" w:cs="Sylfaen"/>
        </w:rPr>
        <w:t>ეს</w:t>
      </w:r>
      <w:proofErr w:type="spellEnd"/>
      <w:r w:rsidRPr="003A44E3">
        <w:t xml:space="preserve"> </w:t>
      </w:r>
      <w:proofErr w:type="spellStart"/>
      <w:r w:rsidRPr="003A44E3">
        <w:rPr>
          <w:rFonts w:ascii="Sylfaen" w:hAnsi="Sylfaen" w:cs="Sylfaen"/>
        </w:rPr>
        <w:t>კანონი</w:t>
      </w:r>
      <w:proofErr w:type="spellEnd"/>
      <w:r w:rsidRPr="003A44E3">
        <w:t xml:space="preserve"> </w:t>
      </w:r>
      <w:proofErr w:type="spellStart"/>
      <w:r w:rsidRPr="003A44E3">
        <w:rPr>
          <w:rFonts w:ascii="Sylfaen" w:hAnsi="Sylfaen" w:cs="Sylfaen"/>
        </w:rPr>
        <w:t>ამოქმედდეს</w:t>
      </w:r>
      <w:proofErr w:type="spellEnd"/>
      <w:r w:rsidRPr="003A44E3">
        <w:rPr>
          <w:rFonts w:ascii="Sylfaen" w:hAnsi="Sylfaen" w:cs="Sylfaen"/>
          <w:lang w:val="ka-GE"/>
        </w:rPr>
        <w:t xml:space="preserve"> გამოქვეყნებისთანავე.</w:t>
      </w:r>
    </w:p>
    <w:p w14:paraId="3B93E519"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hAnsi="Sylfaen" w:cs="Sylfaen"/>
          <w:lang w:val="ka-GE"/>
        </w:rPr>
      </w:pPr>
    </w:p>
    <w:p w14:paraId="33C8CAD2" w14:textId="77777777" w:rsidR="00891C23" w:rsidRPr="003A44E3" w:rsidRDefault="00891C23" w:rsidP="007D33C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Sylfaen" w:eastAsia="Times New Roman" w:hAnsi="Sylfaen" w:cs="Sylfaen"/>
          <w:b/>
          <w:lang w:val="ka-GE" w:eastAsia="x-none"/>
        </w:rPr>
      </w:pPr>
      <w:r w:rsidRPr="003A44E3">
        <w:rPr>
          <w:rFonts w:ascii="Sylfaen" w:hAnsi="Sylfaen" w:cs="Sylfaen"/>
          <w:lang w:val="ka-GE"/>
        </w:rPr>
        <w:tab/>
      </w:r>
      <w:r w:rsidRPr="003A44E3">
        <w:rPr>
          <w:rFonts w:ascii="Sylfaen" w:hAnsi="Sylfaen" w:cs="Sylfaen"/>
          <w:lang w:val="ka-GE"/>
        </w:rPr>
        <w:tab/>
      </w:r>
      <w:r w:rsidRPr="003A44E3">
        <w:rPr>
          <w:rFonts w:ascii="Sylfaen" w:hAnsi="Sylfaen" w:cs="Sylfaen"/>
          <w:b/>
          <w:lang w:val="ka-GE"/>
        </w:rPr>
        <w:t>საქართველოს პრეზიდენტი                                                   სალომე ზურაბიშვილი</w:t>
      </w:r>
    </w:p>
    <w:p w14:paraId="3919B2DB" w14:textId="77777777" w:rsidR="00D71609" w:rsidRPr="003A44E3" w:rsidRDefault="00D71609" w:rsidP="007D3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Times New Roman" w:hAnsi="Sylfaen" w:cs="Sylfaen"/>
          <w:lang w:val="ka-GE" w:eastAsia="ka-GE"/>
        </w:rPr>
      </w:pPr>
    </w:p>
    <w:p w14:paraId="29EF49DC" w14:textId="77777777" w:rsidR="00E05AC8" w:rsidRPr="003A44E3" w:rsidRDefault="00E05AC8" w:rsidP="007D33CB">
      <w:pPr>
        <w:spacing w:line="240" w:lineRule="auto"/>
        <w:rPr>
          <w:rFonts w:ascii="Sylfaen" w:hAnsi="Sylfaen"/>
          <w:lang w:val="ka-GE"/>
        </w:rPr>
      </w:pPr>
    </w:p>
    <w:p w14:paraId="5BF14FA4" w14:textId="77777777" w:rsidR="00E05AC8" w:rsidRPr="003A44E3" w:rsidRDefault="00E05AC8" w:rsidP="007D33CB">
      <w:pPr>
        <w:spacing w:line="240" w:lineRule="auto"/>
        <w:rPr>
          <w:rFonts w:ascii="Sylfaen" w:hAnsi="Sylfaen"/>
          <w:lang w:val="ka-GE"/>
        </w:rPr>
      </w:pPr>
    </w:p>
    <w:p w14:paraId="538934CC" w14:textId="77777777" w:rsidR="00E05AC8" w:rsidRPr="003A44E3" w:rsidRDefault="00E05AC8" w:rsidP="007D33CB">
      <w:pPr>
        <w:spacing w:line="240" w:lineRule="auto"/>
        <w:rPr>
          <w:rFonts w:ascii="Sylfaen" w:hAnsi="Sylfaen"/>
          <w:lang w:val="ka-GE"/>
        </w:rPr>
      </w:pPr>
    </w:p>
    <w:p w14:paraId="51BB575E" w14:textId="77777777" w:rsidR="00E05AC8" w:rsidRPr="003A44E3" w:rsidRDefault="00E05AC8" w:rsidP="007D33CB">
      <w:pPr>
        <w:spacing w:line="240" w:lineRule="auto"/>
        <w:rPr>
          <w:rFonts w:ascii="Sylfaen" w:hAnsi="Sylfaen"/>
          <w:lang w:val="ka-GE"/>
        </w:rPr>
      </w:pPr>
    </w:p>
    <w:p w14:paraId="1B138226" w14:textId="77777777" w:rsidR="00E05AC8" w:rsidRDefault="00E05AC8" w:rsidP="007D33CB">
      <w:pPr>
        <w:spacing w:line="240" w:lineRule="auto"/>
        <w:rPr>
          <w:rFonts w:ascii="Sylfaen" w:hAnsi="Sylfaen"/>
          <w:lang w:val="ka-GE"/>
        </w:rPr>
      </w:pPr>
    </w:p>
    <w:p w14:paraId="5674ACD7" w14:textId="77777777" w:rsidR="003A44E3" w:rsidRPr="003A44E3" w:rsidRDefault="003A44E3" w:rsidP="007D33CB">
      <w:pPr>
        <w:spacing w:line="240" w:lineRule="auto"/>
        <w:rPr>
          <w:rFonts w:ascii="Sylfaen" w:hAnsi="Sylfaen"/>
          <w:lang w:val="ka-GE"/>
        </w:rPr>
      </w:pPr>
    </w:p>
    <w:p w14:paraId="5517A76B" w14:textId="78E20901" w:rsidR="007D33CB" w:rsidRDefault="007D33CB" w:rsidP="007D33CB">
      <w:pPr>
        <w:spacing w:line="240" w:lineRule="auto"/>
        <w:rPr>
          <w:rFonts w:ascii="Sylfaen" w:hAnsi="Sylfaen"/>
          <w:lang w:val="ka-GE"/>
        </w:rPr>
      </w:pPr>
    </w:p>
    <w:p w14:paraId="1280565D" w14:textId="77777777" w:rsidR="007D33CB" w:rsidRDefault="007D33CB">
      <w:pPr>
        <w:rPr>
          <w:rFonts w:ascii="Sylfaen" w:hAnsi="Sylfaen"/>
          <w:lang w:val="ka-GE"/>
        </w:rPr>
      </w:pPr>
      <w:r>
        <w:rPr>
          <w:rFonts w:ascii="Sylfaen" w:hAnsi="Sylfaen"/>
          <w:lang w:val="ka-GE"/>
        </w:rPr>
        <w:br w:type="page"/>
      </w:r>
    </w:p>
    <w:p w14:paraId="077EA29E" w14:textId="67B0E7EF" w:rsidR="00E05AC8" w:rsidRPr="003A44E3" w:rsidRDefault="00E05AC8" w:rsidP="007D33CB">
      <w:pPr>
        <w:spacing w:line="240" w:lineRule="auto"/>
        <w:rPr>
          <w:rFonts w:ascii="Sylfaen" w:hAnsi="Sylfaen"/>
          <w:lang w:val="ka-GE"/>
        </w:rPr>
      </w:pPr>
    </w:p>
    <w:p w14:paraId="4E8D0A8D" w14:textId="77777777" w:rsidR="00B41070" w:rsidRDefault="00E05AC8" w:rsidP="007D33CB">
      <w:pPr>
        <w:spacing w:line="240" w:lineRule="auto"/>
        <w:jc w:val="center"/>
        <w:rPr>
          <w:rFonts w:ascii="Sylfaen" w:hAnsi="Sylfaen"/>
          <w:b/>
          <w:lang w:val="ka-GE"/>
        </w:rPr>
      </w:pPr>
      <w:r w:rsidRPr="003A44E3">
        <w:rPr>
          <w:rFonts w:ascii="Sylfaen" w:hAnsi="Sylfaen"/>
          <w:b/>
          <w:lang w:val="ka-GE"/>
        </w:rPr>
        <w:t>განმარტებითი ბარათი</w:t>
      </w:r>
    </w:p>
    <w:p w14:paraId="20314CB6" w14:textId="6016321A" w:rsidR="00D93990" w:rsidRPr="003A44E3" w:rsidRDefault="00B41070" w:rsidP="007D33CB">
      <w:pPr>
        <w:spacing w:line="240" w:lineRule="auto"/>
        <w:jc w:val="center"/>
        <w:rPr>
          <w:rFonts w:ascii="Sylfaen" w:hAnsi="Sylfaen"/>
          <w:b/>
          <w:lang w:val="ka-GE"/>
        </w:rPr>
      </w:pPr>
      <w:r w:rsidRPr="00256C15">
        <w:rPr>
          <w:rFonts w:ascii="Sylfaen" w:hAnsi="Sylfaen" w:cs="Sylfaen"/>
          <w:b/>
          <w:lang w:val="ka-GE"/>
        </w:rPr>
        <w:t>საქართველოს კანონპროექტზე</w:t>
      </w:r>
    </w:p>
    <w:p w14:paraId="04B4F23D" w14:textId="415EF2E4" w:rsidR="00E3057B" w:rsidRPr="007D33CB" w:rsidRDefault="007D33CB" w:rsidP="007D3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r>
        <w:rPr>
          <w:rFonts w:ascii="Sylfaen" w:eastAsia="Times New Roman" w:hAnsi="Sylfaen" w:cs="Sylfaen"/>
          <w:b/>
          <w:bCs/>
          <w:lang w:val="ka-GE" w:eastAsia="x-none"/>
        </w:rPr>
        <w:t>„</w:t>
      </w:r>
      <w:proofErr w:type="spellStart"/>
      <w:r w:rsidR="00E05AC8" w:rsidRPr="003A44E3">
        <w:rPr>
          <w:rFonts w:ascii="Sylfaen" w:eastAsia="Times New Roman" w:hAnsi="Sylfaen" w:cs="Sylfaen"/>
          <w:b/>
          <w:bCs/>
          <w:lang w:val="x-none" w:eastAsia="x-none"/>
        </w:rPr>
        <w:t>სამეწარმეო</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საქმიანობის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კონტროლის</w:t>
      </w:r>
      <w:proofErr w:type="spellEnd"/>
      <w:r w:rsidR="00E05AC8" w:rsidRPr="003A44E3">
        <w:rPr>
          <w:rFonts w:ascii="Sylfaen" w:eastAsia="Times New Roman" w:hAnsi="Sylfaen" w:cs="Sylfaen"/>
          <w:b/>
          <w:bCs/>
          <w:lang w:val="x-none" w:eastAsia="x-none"/>
        </w:rPr>
        <w:t xml:space="preserve"> </w:t>
      </w:r>
      <w:proofErr w:type="spellStart"/>
      <w:r w:rsidR="00E05AC8" w:rsidRPr="003A44E3">
        <w:rPr>
          <w:rFonts w:ascii="Sylfaen" w:eastAsia="Times New Roman" w:hAnsi="Sylfaen" w:cs="Sylfaen"/>
          <w:b/>
          <w:bCs/>
          <w:lang w:val="x-none" w:eastAsia="x-none"/>
        </w:rPr>
        <w:t>შესახებ</w:t>
      </w:r>
      <w:proofErr w:type="spellEnd"/>
      <w:r w:rsidR="00FA15FA">
        <w:rPr>
          <w:rFonts w:ascii="Sylfaen" w:eastAsia="Times New Roman" w:hAnsi="Sylfaen" w:cs="Sylfaen"/>
          <w:b/>
          <w:bCs/>
          <w:lang w:val="ka-GE" w:eastAsia="x-none"/>
        </w:rPr>
        <w:t>“</w:t>
      </w:r>
      <w:r w:rsidR="00E05AC8" w:rsidRPr="003A44E3">
        <w:rPr>
          <w:rFonts w:ascii="Sylfaen" w:eastAsia="Times New Roman" w:hAnsi="Sylfaen" w:cs="Sylfaen"/>
          <w:b/>
          <w:bCs/>
          <w:lang w:eastAsia="x-none"/>
        </w:rPr>
        <w:t xml:space="preserve"> </w:t>
      </w:r>
      <w:r w:rsidR="00E05AC8" w:rsidRPr="003A44E3">
        <w:rPr>
          <w:rFonts w:ascii="Sylfaen" w:eastAsia="Times New Roman" w:hAnsi="Sylfaen" w:cs="Sylfaen"/>
          <w:b/>
          <w:bCs/>
          <w:lang w:val="ka-GE" w:eastAsia="x-none"/>
        </w:rPr>
        <w:t>საქართველოს კანონში</w:t>
      </w:r>
      <w:r>
        <w:rPr>
          <w:rFonts w:ascii="Sylfaen" w:eastAsia="Times New Roman" w:hAnsi="Sylfaen" w:cs="Sylfaen"/>
          <w:b/>
          <w:bCs/>
          <w:lang w:val="ka-GE" w:eastAsia="x-none"/>
        </w:rPr>
        <w:t xml:space="preserve"> </w:t>
      </w:r>
      <w:r w:rsidR="00E05AC8" w:rsidRPr="003A44E3">
        <w:rPr>
          <w:rFonts w:ascii="Sylfaen" w:hAnsi="Sylfaen"/>
          <w:b/>
          <w:lang w:val="ka-GE"/>
        </w:rPr>
        <w:t xml:space="preserve">ცვლილების შეტანის </w:t>
      </w:r>
      <w:r>
        <w:rPr>
          <w:rFonts w:ascii="Sylfaen" w:hAnsi="Sylfaen"/>
          <w:b/>
          <w:lang w:val="ka-GE"/>
        </w:rPr>
        <w:t>თაობაზე“</w:t>
      </w:r>
    </w:p>
    <w:p w14:paraId="5225F50A" w14:textId="77777777" w:rsidR="00F95F0A" w:rsidRDefault="00F95F0A" w:rsidP="007D33CB">
      <w:pPr>
        <w:spacing w:line="240" w:lineRule="auto"/>
        <w:ind w:firstLine="851"/>
        <w:jc w:val="both"/>
        <w:rPr>
          <w:rFonts w:ascii="Sylfaen" w:hAnsi="Sylfaen"/>
          <w:b/>
          <w:lang w:val="ka-GE"/>
        </w:rPr>
      </w:pPr>
    </w:p>
    <w:p w14:paraId="057E2A1E" w14:textId="5F4AC2F4" w:rsidR="00C22F2A" w:rsidRPr="003A44E3" w:rsidRDefault="00C22F2A" w:rsidP="007D33CB">
      <w:pPr>
        <w:spacing w:line="240" w:lineRule="auto"/>
        <w:ind w:firstLine="851"/>
        <w:jc w:val="both"/>
        <w:rPr>
          <w:rFonts w:ascii="Sylfaen" w:hAnsi="Sylfaen"/>
          <w:b/>
          <w:lang w:val="ka-GE"/>
        </w:rPr>
      </w:pPr>
      <w:r w:rsidRPr="003A44E3">
        <w:rPr>
          <w:rFonts w:ascii="Sylfaen" w:hAnsi="Sylfaen"/>
          <w:b/>
          <w:lang w:val="ka-GE"/>
        </w:rPr>
        <w:t>ა) ზოგადი ინფორმაცია კანონპროექტის შესახებ:</w:t>
      </w:r>
    </w:p>
    <w:p w14:paraId="54226CE1" w14:textId="77777777" w:rsidR="00C22F2A" w:rsidRPr="003A44E3" w:rsidRDefault="00C22F2A" w:rsidP="007D33CB">
      <w:pPr>
        <w:spacing w:line="240" w:lineRule="auto"/>
        <w:ind w:firstLine="851"/>
        <w:jc w:val="both"/>
        <w:rPr>
          <w:rFonts w:ascii="Sylfaen" w:hAnsi="Sylfaen"/>
          <w:b/>
          <w:lang w:val="ka-GE"/>
        </w:rPr>
      </w:pPr>
      <w:r w:rsidRPr="003A44E3">
        <w:rPr>
          <w:rFonts w:ascii="Sylfaen" w:hAnsi="Sylfaen"/>
          <w:b/>
          <w:lang w:val="ka-GE"/>
        </w:rPr>
        <w:t>ა.ა) კანონპროექტის მიღების მიზეზი:</w:t>
      </w:r>
    </w:p>
    <w:p w14:paraId="47B7E57B" w14:textId="77777777" w:rsidR="00C22F2A" w:rsidRPr="003A44E3" w:rsidRDefault="00C22F2A" w:rsidP="007D33CB">
      <w:pPr>
        <w:widowControl w:val="0"/>
        <w:autoSpaceDE w:val="0"/>
        <w:autoSpaceDN w:val="0"/>
        <w:adjustRightInd w:val="0"/>
        <w:spacing w:before="10" w:line="240" w:lineRule="auto"/>
        <w:ind w:firstLine="851"/>
        <w:rPr>
          <w:rFonts w:ascii="Sylfaen" w:hAnsi="Sylfaen"/>
          <w:b/>
          <w:lang w:val="ka-GE"/>
        </w:rPr>
      </w:pPr>
      <w:r w:rsidRPr="003A44E3">
        <w:rPr>
          <w:rFonts w:ascii="Sylfaen" w:hAnsi="Sylfaen"/>
          <w:b/>
          <w:lang w:val="ka-GE"/>
        </w:rPr>
        <w:t>ა. ა. ა.) პრობლემა რომლის გადაჭრასაც მიზნად ისახავს კანონპროექტი:</w:t>
      </w:r>
    </w:p>
    <w:p w14:paraId="796A5474" w14:textId="77777777" w:rsidR="00010FD8" w:rsidRDefault="00010FD8" w:rsidP="00010FD8">
      <w:pPr>
        <w:spacing w:line="240" w:lineRule="auto"/>
        <w:ind w:firstLine="851"/>
        <w:jc w:val="both"/>
        <w:rPr>
          <w:rFonts w:ascii="Sylfaen" w:hAnsi="Sylfaen"/>
          <w:lang w:val="ka-GE"/>
        </w:rPr>
      </w:pPr>
      <w:r w:rsidRPr="003A44E3">
        <w:rPr>
          <w:rFonts w:ascii="Sylfaen" w:hAnsi="Sylfaen"/>
          <w:lang w:val="ka-GE"/>
        </w:rPr>
        <w:t xml:space="preserve">სსიპ -სამედიცინო და ფარმაცევტული საქმიანობის რეგულირების სააგენტო, როგორც მაკონტროლებელი ორგანო მოქალაქეთა საჩივრების/განცხადებების, ასევე სხვადასხვა უწყებების მომართვის საფუძველზე, ახორციელებს სამედიცინო დაწესებულებებში პაციენტთათვის გაწეული სამედიცინო დახმარების ხარისხის კონტროლს, რისთვისაც </w:t>
      </w:r>
      <w:r>
        <w:rPr>
          <w:rFonts w:ascii="Sylfaen" w:hAnsi="Sylfaen"/>
          <w:lang w:val="ka-GE"/>
        </w:rPr>
        <w:t>„</w:t>
      </w:r>
      <w:r w:rsidRPr="003A44E3">
        <w:rPr>
          <w:rFonts w:ascii="Sylfaen" w:hAnsi="Sylfaen"/>
          <w:lang w:val="ka-GE"/>
        </w:rPr>
        <w:t>სამეწარმეო საქმიანობის კონტროლის შესახებ“ საქართველოს კანონის შესაბამისად საჭიროა მოსამართლის ბრძანება.</w:t>
      </w:r>
      <w:r>
        <w:rPr>
          <w:rFonts w:ascii="Sylfaen" w:hAnsi="Sylfaen"/>
          <w:lang w:val="ka-GE"/>
        </w:rPr>
        <w:t xml:space="preserve"> </w:t>
      </w:r>
    </w:p>
    <w:p w14:paraId="7F36D614" w14:textId="77777777" w:rsidR="00010FD8" w:rsidRPr="003A44E3" w:rsidRDefault="00010FD8" w:rsidP="00010FD8">
      <w:pPr>
        <w:spacing w:line="240" w:lineRule="auto"/>
        <w:ind w:firstLine="851"/>
        <w:jc w:val="both"/>
        <w:rPr>
          <w:rFonts w:ascii="Sylfaen" w:hAnsi="Sylfaen"/>
          <w:lang w:val="ka-GE"/>
        </w:rPr>
      </w:pPr>
      <w:r w:rsidRPr="003A44E3">
        <w:rPr>
          <w:rFonts w:ascii="Sylfaen" w:hAnsi="Sylfaen"/>
          <w:lang w:val="ka-GE"/>
        </w:rPr>
        <w:t>პრაქტიკაში, სასამართლოში შუამდგომლობით მიმართვა გარკვეულწილად აფერხებს სამუშაო პროცესს, ვინაიდან სააგენტოში შემოსულ რიგ საჩივარზე/განცხადებაზე სამართლებრივი რეაგირება ვერ ხდება შემოსვლისთანავე. შუამდგომლობით სასამართლოში მიმართვა მზადდება ეტაპობრივად, დროის რაციონალური გადანაწილების გათვალისწინებით. მიუხედავად იმისა, რომ სასამართლო, მიმართვიდან 72 საათში განიხილავს შუამდგომლობას, აღნიშნულიც დამატებით იწვევს საქმის შესწავლის დროში გაჭიანურებას. ამასთანავე, ვინაიდან</w:t>
      </w:r>
      <w:r>
        <w:rPr>
          <w:rFonts w:ascii="Sylfaen" w:hAnsi="Sylfaen"/>
          <w:lang w:val="ka-GE"/>
        </w:rPr>
        <w:t>,</w:t>
      </w:r>
      <w:r w:rsidRPr="003A44E3">
        <w:rPr>
          <w:rFonts w:ascii="Sylfaen" w:hAnsi="Sylfaen"/>
          <w:lang w:val="ka-GE"/>
        </w:rPr>
        <w:t xml:space="preserve"> შუამდგომლობის გაგზავნას და სასამართლოს გადაწყვეტილების მაკონტროლებელ ორგანოში წარმოდგენას სჭირდება გარკვეული დრო, პაციენტის საჩივრის/განცხადების განხილვის კანონით დადგენილი ვადები მნიშვნელოვნად მცირდება, რაც იწვევს რიგ შემთხვევაში, მაკონტროლებელი ორგანოს მიერ საჩივარში/განცხადებაში აღნიშნული ფაქტების შესწავლის დროში გახანგრძლივებას. ასევე, პირველი ინსტანციის გადაწყვეტილების მხარის მიერ გასაჩივრება კიდევ დამატებით დროსთან და რესურსთან არის დაკავშირებული. აღნიშნული ინიციატივით, მაქსიმალურად შემჭიდროვებულ ვადებში მოხდება საჩივრის/განცხადების განხილვა, ამავდროულად მოხდება სასამართლოში საქმის რაოდენობის შემცირება. გარდა ამისა, სერიოზულ პრობლემას წარმოადგენს მეწარმის საქმიანობის კონტროლის მოთხოვნით სასამართლოში შუამდგომლობის წარდგენით სამედიცინო დაწესებულების წინასწარი ინფორმირება, რაც საფრთხეს უქმნის მტკიცებულებების შემდგომ მოპოვებას და საკითხის სრულყოფილად გამოკვლევას, რაც აუცილებელია ადეკვატური დასკვნების გასაკეთებლად.</w:t>
      </w:r>
    </w:p>
    <w:p w14:paraId="75BFCBDA" w14:textId="77777777" w:rsidR="00010FD8" w:rsidRPr="00981EE3" w:rsidRDefault="00010FD8" w:rsidP="00010FD8">
      <w:pPr>
        <w:spacing w:line="240" w:lineRule="auto"/>
        <w:ind w:firstLine="720"/>
        <w:jc w:val="both"/>
        <w:rPr>
          <w:rFonts w:ascii="Sylfaen" w:hAnsi="Sylfaen"/>
          <w:lang w:val="ka-GE"/>
        </w:rPr>
      </w:pPr>
      <w:r w:rsidRPr="003A44E3">
        <w:rPr>
          <w:rFonts w:ascii="Sylfaen" w:hAnsi="Sylfaen"/>
          <w:lang w:val="ka-GE"/>
        </w:rPr>
        <w:t xml:space="preserve">ასევე, არის შემთხვევები, როდესაც, პაციენტი მკურნალობას გადიოდა რამდენიმე სამედიცინო დაწესებულებაში და პაციენტი ან მისი კანონიერი წარმომადგენელი პრეტენზიას გამოთქვამს მხოლოდ ერთი დაწესებულების მიმართ, ხოლო კონტროლის სპეციფიკიდან გამომდინარე, პაციენტისთვის გაწეული სამედიცინო დახმარების ხარისხის სრულყოფილად შესასწავლად აუცილებელია, კონტროლი განხორციელდეს ყველა იმ სამედიცინო </w:t>
      </w:r>
      <w:r w:rsidRPr="003A44E3">
        <w:rPr>
          <w:rFonts w:ascii="Sylfaen" w:hAnsi="Sylfaen"/>
          <w:lang w:val="ka-GE"/>
        </w:rPr>
        <w:lastRenderedPageBreak/>
        <w:t xml:space="preserve">დაწესებულებაში სადაც პაციენტს გაეწია დახმარება კონკრეტულ ეპიზოდთან დაკავშირებით. ასეთ შემთხვევაში, მაკონტროლებელი ორგანო მოკლებულია შესაძლებლობას დასაბუთებული ეჭვის საფუძველზე შუამდგომლობით მიმართოს სასამართლოს, იმ სამედიცინო დაწესებულებებში საკითხის შესწავლის მოთხოვნით, რომელთა მიმართაც პაციენტს/კანონიერ წარმომადგენელს არ გააჩნია პრეტენზია. </w:t>
      </w:r>
      <w:r w:rsidRPr="00981EE3">
        <w:rPr>
          <w:rFonts w:ascii="Sylfaen" w:hAnsi="Sylfaen"/>
          <w:lang w:val="ka-GE"/>
        </w:rPr>
        <w:t xml:space="preserve"> </w:t>
      </w:r>
    </w:p>
    <w:p w14:paraId="59FC5D82" w14:textId="77777777" w:rsidR="00010FD8" w:rsidRDefault="00010FD8" w:rsidP="00010FD8">
      <w:pPr>
        <w:spacing w:line="240" w:lineRule="auto"/>
        <w:ind w:firstLine="720"/>
        <w:jc w:val="both"/>
        <w:rPr>
          <w:rFonts w:ascii="Sylfaen" w:hAnsi="Sylfaen"/>
          <w:color w:val="FF0000"/>
          <w:lang w:val="ka-GE"/>
        </w:rPr>
      </w:pPr>
      <w:r w:rsidRPr="00981EE3">
        <w:rPr>
          <w:rFonts w:ascii="Sylfaen" w:hAnsi="Sylfaen"/>
          <w:lang w:val="ka-GE"/>
        </w:rPr>
        <w:t xml:space="preserve">აღნიშნულის პარალელურად, კანონპროექტიდან ამოდის მე-5 მუხლის პირველი პუნქტის </w:t>
      </w:r>
      <w:r>
        <w:rPr>
          <w:rFonts w:ascii="Sylfaen" w:hAnsi="Sylfaen"/>
          <w:lang w:val="ka-GE"/>
        </w:rPr>
        <w:t>„</w:t>
      </w:r>
      <w:r w:rsidRPr="00981EE3">
        <w:rPr>
          <w:rFonts w:ascii="Sylfaen" w:hAnsi="Sylfaen"/>
          <w:lang w:val="ka-GE"/>
        </w:rPr>
        <w:t xml:space="preserve">ი“ და </w:t>
      </w:r>
      <w:r>
        <w:rPr>
          <w:rFonts w:ascii="Sylfaen" w:hAnsi="Sylfaen"/>
          <w:lang w:val="ka-GE"/>
        </w:rPr>
        <w:t>„</w:t>
      </w:r>
      <w:r w:rsidRPr="00981EE3">
        <w:rPr>
          <w:rFonts w:ascii="Sylfaen" w:hAnsi="Sylfaen"/>
          <w:lang w:val="ka-GE"/>
        </w:rPr>
        <w:t>ი</w:t>
      </w:r>
      <w:r w:rsidRPr="00981EE3">
        <w:rPr>
          <w:rFonts w:ascii="Sylfaen" w:hAnsi="Sylfaen"/>
          <w:vertAlign w:val="superscript"/>
          <w:lang w:val="ka-GE"/>
        </w:rPr>
        <w:t>1</w:t>
      </w:r>
      <w:r w:rsidRPr="00981EE3">
        <w:rPr>
          <w:rFonts w:ascii="Sylfaen" w:hAnsi="Sylfaen"/>
          <w:lang w:val="ka-GE"/>
        </w:rPr>
        <w:t>“ ქვეპუნქტები - რომლები</w:t>
      </w:r>
      <w:r>
        <w:rPr>
          <w:rFonts w:ascii="Sylfaen" w:hAnsi="Sylfaen"/>
          <w:lang w:val="ka-GE"/>
        </w:rPr>
        <w:t>ც</w:t>
      </w:r>
      <w:r w:rsidRPr="00981EE3">
        <w:rPr>
          <w:rFonts w:ascii="Sylfaen" w:hAnsi="Sylfaen"/>
          <w:lang w:val="ka-GE"/>
        </w:rPr>
        <w:t xml:space="preserve"> სსიპ -</w:t>
      </w:r>
      <w:r>
        <w:rPr>
          <w:rFonts w:ascii="Sylfaen" w:hAnsi="Sylfaen"/>
          <w:color w:val="FF0000"/>
          <w:lang w:val="ka-GE"/>
        </w:rPr>
        <w:t xml:space="preserve"> </w:t>
      </w:r>
      <w:r w:rsidRPr="003A44E3">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w:t>
      </w:r>
      <w:r>
        <w:rPr>
          <w:rFonts w:ascii="Sylfaen" w:eastAsia="Times New Roman" w:hAnsi="Sylfaen" w:cs="Sylfaen"/>
          <w:lang w:val="ka-GE" w:eastAsia="ka-GE"/>
        </w:rPr>
        <w:t xml:space="preserve"> აძლევდნენ უფლებას მის საქმიანობაზე არ გავრცელებულიყო მოსამართლის ბრძანების საჭიროება, თუმცა კი გარკვეული მიმართულებითა და დათქმებით -</w:t>
      </w:r>
    </w:p>
    <w:p w14:paraId="419C330C" w14:textId="5BF4C6BA" w:rsidR="00010FD8" w:rsidRDefault="00010FD8" w:rsidP="00010FD8">
      <w:pPr>
        <w:pStyle w:val="ListParagraph"/>
        <w:numPr>
          <w:ilvl w:val="0"/>
          <w:numId w:val="5"/>
        </w:numPr>
        <w:spacing w:line="240" w:lineRule="auto"/>
        <w:jc w:val="both"/>
      </w:pPr>
      <w:proofErr w:type="spellStart"/>
      <w:r w:rsidRPr="00010FD8">
        <w:rPr>
          <w:rFonts w:ascii="Sylfaen" w:hAnsi="Sylfaen" w:cs="Sylfaen"/>
        </w:rPr>
        <w:t>მაღალი</w:t>
      </w:r>
      <w:proofErr w:type="spellEnd"/>
      <w:r>
        <w:t xml:space="preserve"> </w:t>
      </w:r>
      <w:proofErr w:type="spellStart"/>
      <w:r w:rsidRPr="00010FD8">
        <w:rPr>
          <w:rFonts w:ascii="Sylfaen" w:hAnsi="Sylfaen" w:cs="Sylfaen"/>
        </w:rPr>
        <w:t>რისკის</w:t>
      </w:r>
      <w:proofErr w:type="spellEnd"/>
      <w:r>
        <w:t xml:space="preserve"> </w:t>
      </w:r>
      <w:proofErr w:type="spellStart"/>
      <w:r w:rsidRPr="00010FD8">
        <w:rPr>
          <w:rFonts w:ascii="Sylfaen" w:hAnsi="Sylfaen" w:cs="Sylfaen"/>
        </w:rPr>
        <w:t>შემცველი</w:t>
      </w:r>
      <w:proofErr w:type="spellEnd"/>
      <w:r>
        <w:t xml:space="preserve"> </w:t>
      </w:r>
      <w:proofErr w:type="spellStart"/>
      <w:r w:rsidRPr="00010FD8">
        <w:rPr>
          <w:rFonts w:ascii="Sylfaen" w:hAnsi="Sylfaen" w:cs="Sylfaen"/>
        </w:rPr>
        <w:t>სამედიცინო</w:t>
      </w:r>
      <w:proofErr w:type="spellEnd"/>
      <w:r>
        <w:t xml:space="preserve"> </w:t>
      </w:r>
      <w:proofErr w:type="spellStart"/>
      <w:r w:rsidRPr="00010FD8">
        <w:rPr>
          <w:rFonts w:ascii="Sylfaen" w:hAnsi="Sylfaen" w:cs="Sylfaen"/>
        </w:rPr>
        <w:t>საქმიანობის</w:t>
      </w:r>
      <w:proofErr w:type="spellEnd"/>
      <w:r>
        <w:t xml:space="preserve"> </w:t>
      </w:r>
      <w:proofErr w:type="spellStart"/>
      <w:r w:rsidRPr="00010FD8">
        <w:rPr>
          <w:rFonts w:ascii="Sylfaen" w:hAnsi="Sylfaen" w:cs="Sylfaen"/>
        </w:rPr>
        <w:t>ტექნიკური</w:t>
      </w:r>
      <w:proofErr w:type="spellEnd"/>
      <w:r>
        <w:t xml:space="preserve"> </w:t>
      </w:r>
      <w:proofErr w:type="spellStart"/>
      <w:r w:rsidRPr="00010FD8">
        <w:rPr>
          <w:rFonts w:ascii="Sylfaen" w:hAnsi="Sylfaen" w:cs="Sylfaen"/>
        </w:rPr>
        <w:t>რეგლამენტის</w:t>
      </w:r>
      <w:proofErr w:type="spellEnd"/>
      <w:r>
        <w:t xml:space="preserve"> </w:t>
      </w:r>
      <w:proofErr w:type="spellStart"/>
      <w:r w:rsidRPr="00010FD8">
        <w:rPr>
          <w:rFonts w:ascii="Sylfaen" w:hAnsi="Sylfaen" w:cs="Sylfaen"/>
        </w:rPr>
        <w:t>შესრულების</w:t>
      </w:r>
      <w:proofErr w:type="spellEnd"/>
      <w:r>
        <w:t xml:space="preserve"> </w:t>
      </w:r>
      <w:proofErr w:type="spellStart"/>
      <w:r w:rsidRPr="00010FD8">
        <w:rPr>
          <w:rFonts w:ascii="Sylfaen" w:hAnsi="Sylfaen" w:cs="Sylfaen"/>
        </w:rPr>
        <w:t>შემოწმებაზე</w:t>
      </w:r>
      <w:proofErr w:type="spellEnd"/>
      <w:r>
        <w:t xml:space="preserve">, </w:t>
      </w:r>
      <w:proofErr w:type="spellStart"/>
      <w:r w:rsidRPr="00010FD8">
        <w:rPr>
          <w:rFonts w:ascii="Sylfaen" w:hAnsi="Sylfaen" w:cs="Sylfaen"/>
        </w:rPr>
        <w:t>თუ</w:t>
      </w:r>
      <w:proofErr w:type="spellEnd"/>
      <w:r>
        <w:t xml:space="preserve"> </w:t>
      </w:r>
      <w:proofErr w:type="spellStart"/>
      <w:r w:rsidRPr="00010FD8">
        <w:rPr>
          <w:rFonts w:ascii="Sylfaen" w:hAnsi="Sylfaen" w:cs="Sylfaen"/>
        </w:rPr>
        <w:t>ის</w:t>
      </w:r>
      <w:proofErr w:type="spellEnd"/>
      <w:r>
        <w:t xml:space="preserve"> </w:t>
      </w:r>
      <w:proofErr w:type="spellStart"/>
      <w:r w:rsidRPr="00010FD8">
        <w:rPr>
          <w:rFonts w:ascii="Sylfaen" w:hAnsi="Sylfaen" w:cs="Sylfaen"/>
        </w:rPr>
        <w:t>ხორციელდება</w:t>
      </w:r>
      <w:proofErr w:type="spellEnd"/>
      <w:r>
        <w:t xml:space="preserve"> </w:t>
      </w:r>
      <w:proofErr w:type="spellStart"/>
      <w:r w:rsidRPr="00010FD8">
        <w:rPr>
          <w:rFonts w:ascii="Sylfaen" w:hAnsi="Sylfaen" w:cs="Sylfaen"/>
        </w:rPr>
        <w:t>შერჩევითი</w:t>
      </w:r>
      <w:proofErr w:type="spellEnd"/>
      <w:r>
        <w:t xml:space="preserve"> </w:t>
      </w:r>
      <w:proofErr w:type="spellStart"/>
      <w:r w:rsidRPr="00010FD8">
        <w:rPr>
          <w:rFonts w:ascii="Sylfaen" w:hAnsi="Sylfaen" w:cs="Sylfaen"/>
        </w:rPr>
        <w:t>კონტროლით</w:t>
      </w:r>
      <w:proofErr w:type="spellEnd"/>
      <w:r>
        <w:t xml:space="preserve">, </w:t>
      </w:r>
      <w:proofErr w:type="spellStart"/>
      <w:r w:rsidRPr="00010FD8">
        <w:rPr>
          <w:rFonts w:ascii="Sylfaen" w:hAnsi="Sylfaen" w:cs="Sylfaen"/>
        </w:rPr>
        <w:t>კალენდარული</w:t>
      </w:r>
      <w:proofErr w:type="spellEnd"/>
      <w:r>
        <w:t xml:space="preserve"> </w:t>
      </w:r>
      <w:proofErr w:type="spellStart"/>
      <w:r w:rsidRPr="00010FD8">
        <w:rPr>
          <w:rFonts w:ascii="Sylfaen" w:hAnsi="Sylfaen" w:cs="Sylfaen"/>
        </w:rPr>
        <w:t>წლის</w:t>
      </w:r>
      <w:proofErr w:type="spellEnd"/>
      <w:r>
        <w:t xml:space="preserve"> </w:t>
      </w:r>
      <w:proofErr w:type="spellStart"/>
      <w:r w:rsidRPr="00010FD8">
        <w:rPr>
          <w:rFonts w:ascii="Sylfaen" w:hAnsi="Sylfaen" w:cs="Sylfaen"/>
        </w:rPr>
        <w:t>განმავლობაში</w:t>
      </w:r>
      <w:proofErr w:type="spellEnd"/>
      <w:r>
        <w:t xml:space="preserve"> </w:t>
      </w:r>
      <w:proofErr w:type="spellStart"/>
      <w:r w:rsidRPr="00010FD8">
        <w:rPr>
          <w:rFonts w:ascii="Sylfaen" w:hAnsi="Sylfaen" w:cs="Sylfaen"/>
        </w:rPr>
        <w:t>ერთხელ</w:t>
      </w:r>
      <w:proofErr w:type="spellEnd"/>
      <w:r>
        <w:t>;</w:t>
      </w:r>
    </w:p>
    <w:p w14:paraId="4531D2B5" w14:textId="57CAE14C" w:rsidR="00010FD8" w:rsidRDefault="00010FD8" w:rsidP="0048178C">
      <w:pPr>
        <w:pStyle w:val="ListParagraph"/>
        <w:numPr>
          <w:ilvl w:val="0"/>
          <w:numId w:val="5"/>
        </w:numPr>
        <w:spacing w:line="240" w:lineRule="auto"/>
        <w:jc w:val="both"/>
      </w:pPr>
      <w:proofErr w:type="spellStart"/>
      <w:r w:rsidRPr="00010FD8">
        <w:rPr>
          <w:rFonts w:ascii="Sylfaen" w:hAnsi="Sylfaen" w:cs="Sylfaen"/>
        </w:rPr>
        <w:t>სააღმზრდელო</w:t>
      </w:r>
      <w:proofErr w:type="spellEnd"/>
      <w:r w:rsidRPr="00981EE3">
        <w:t xml:space="preserve"> </w:t>
      </w:r>
      <w:proofErr w:type="spellStart"/>
      <w:r w:rsidRPr="00010FD8">
        <w:rPr>
          <w:rFonts w:ascii="Sylfaen" w:hAnsi="Sylfaen" w:cs="Sylfaen"/>
        </w:rPr>
        <w:t>საქმიანობის</w:t>
      </w:r>
      <w:proofErr w:type="spellEnd"/>
      <w:r w:rsidRPr="00981EE3">
        <w:t xml:space="preserve"> </w:t>
      </w:r>
      <w:proofErr w:type="spellStart"/>
      <w:r w:rsidRPr="00010FD8">
        <w:rPr>
          <w:rFonts w:ascii="Sylfaen" w:hAnsi="Sylfaen" w:cs="Sylfaen"/>
        </w:rPr>
        <w:t>ზედამხედველობის</w:t>
      </w:r>
      <w:proofErr w:type="spellEnd"/>
      <w:r w:rsidRPr="00981EE3">
        <w:t xml:space="preserve"> </w:t>
      </w:r>
      <w:proofErr w:type="spellStart"/>
      <w:r w:rsidRPr="00010FD8">
        <w:rPr>
          <w:rFonts w:ascii="Sylfaen" w:hAnsi="Sylfaen" w:cs="Sylfaen"/>
        </w:rPr>
        <w:t>სფეროში</w:t>
      </w:r>
      <w:proofErr w:type="spellEnd"/>
      <w:r w:rsidRPr="00981EE3">
        <w:t xml:space="preserve"> </w:t>
      </w:r>
      <w:proofErr w:type="spellStart"/>
      <w:r w:rsidRPr="00010FD8">
        <w:rPr>
          <w:rFonts w:ascii="Sylfaen" w:hAnsi="Sylfaen" w:cs="Sylfaen"/>
        </w:rPr>
        <w:t>განხორციელებულ</w:t>
      </w:r>
      <w:proofErr w:type="spellEnd"/>
      <w:r w:rsidRPr="00981EE3">
        <w:t xml:space="preserve"> </w:t>
      </w:r>
      <w:r w:rsidRPr="00010FD8">
        <w:rPr>
          <w:rFonts w:ascii="Sylfaen" w:hAnsi="Sylfaen" w:cs="Sylfaen"/>
        </w:rPr>
        <w:t>საქართველოს</w:t>
      </w:r>
      <w:r w:rsidRPr="00981EE3">
        <w:t xml:space="preserve"> </w:t>
      </w:r>
      <w:proofErr w:type="spellStart"/>
      <w:r w:rsidRPr="00010FD8">
        <w:rPr>
          <w:rFonts w:ascii="Sylfaen" w:hAnsi="Sylfaen" w:cs="Sylfaen"/>
        </w:rPr>
        <w:t>კანონმდებლობით</w:t>
      </w:r>
      <w:proofErr w:type="spellEnd"/>
      <w:r w:rsidRPr="00981EE3">
        <w:t xml:space="preserve"> </w:t>
      </w:r>
      <w:proofErr w:type="spellStart"/>
      <w:r w:rsidRPr="00010FD8">
        <w:rPr>
          <w:rFonts w:ascii="Sylfaen" w:hAnsi="Sylfaen" w:cs="Sylfaen"/>
        </w:rPr>
        <w:t>გათვალისწინებულ</w:t>
      </w:r>
      <w:proofErr w:type="spellEnd"/>
      <w:r w:rsidRPr="00981EE3">
        <w:t xml:space="preserve"> </w:t>
      </w:r>
      <w:proofErr w:type="spellStart"/>
      <w:r w:rsidRPr="00010FD8">
        <w:rPr>
          <w:rFonts w:ascii="Sylfaen" w:hAnsi="Sylfaen" w:cs="Sylfaen"/>
        </w:rPr>
        <w:t>საქმიანობაზე</w:t>
      </w:r>
      <w:proofErr w:type="spellEnd"/>
      <w:r w:rsidRPr="00010FD8">
        <w:rPr>
          <w:rFonts w:ascii="Sylfaen" w:hAnsi="Sylfaen" w:cs="Sylfaen"/>
          <w:lang w:val="ka-GE"/>
        </w:rPr>
        <w:t>.</w:t>
      </w:r>
    </w:p>
    <w:p w14:paraId="236D40E6" w14:textId="6CD9D5BE" w:rsidR="00010FD8" w:rsidRDefault="00010FD8" w:rsidP="00010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Pr>
          <w:rFonts w:ascii="Sylfaen" w:hAnsi="Sylfaen"/>
          <w:lang w:val="ka-GE"/>
        </w:rPr>
        <w:tab/>
      </w:r>
      <w:r w:rsidRPr="00981EE3">
        <w:rPr>
          <w:rFonts w:ascii="Sylfaen" w:hAnsi="Sylfaen"/>
          <w:lang w:val="ka-GE"/>
        </w:rPr>
        <w:t xml:space="preserve">აღნიშნულის </w:t>
      </w:r>
      <w:r>
        <w:rPr>
          <w:rFonts w:ascii="Sylfaen" w:hAnsi="Sylfaen"/>
          <w:lang w:val="ka-GE"/>
        </w:rPr>
        <w:t>საჭირ</w:t>
      </w:r>
      <w:r w:rsidRPr="00981EE3">
        <w:rPr>
          <w:rFonts w:ascii="Sylfaen" w:hAnsi="Sylfaen"/>
          <w:lang w:val="ka-GE"/>
        </w:rPr>
        <w:t>ო</w:t>
      </w:r>
      <w:r>
        <w:rPr>
          <w:rFonts w:ascii="Sylfaen" w:hAnsi="Sylfaen"/>
          <w:lang w:val="ka-GE"/>
        </w:rPr>
        <w:t>ე</w:t>
      </w:r>
      <w:r w:rsidRPr="00981EE3">
        <w:rPr>
          <w:rFonts w:ascii="Sylfaen" w:hAnsi="Sylfaen"/>
          <w:lang w:val="ka-GE"/>
        </w:rPr>
        <w:t>ბა განპირობებულია იმ გარემოებით, რომ, როგორც აღ</w:t>
      </w:r>
      <w:r>
        <w:rPr>
          <w:rFonts w:ascii="Sylfaen" w:hAnsi="Sylfaen"/>
          <w:lang w:val="ka-GE"/>
        </w:rPr>
        <w:t>ი</w:t>
      </w:r>
      <w:r w:rsidRPr="00981EE3">
        <w:rPr>
          <w:rFonts w:ascii="Sylfaen" w:hAnsi="Sylfaen"/>
          <w:lang w:val="ka-GE"/>
        </w:rPr>
        <w:t>ნიშნა, წარ</w:t>
      </w:r>
      <w:r>
        <w:rPr>
          <w:rFonts w:ascii="Sylfaen" w:hAnsi="Sylfaen"/>
          <w:lang w:val="ka-GE"/>
        </w:rPr>
        <w:t>მ</w:t>
      </w:r>
      <w:r w:rsidRPr="00981EE3">
        <w:rPr>
          <w:rFonts w:ascii="Sylfaen" w:hAnsi="Sylfaen"/>
          <w:lang w:val="ka-GE"/>
        </w:rPr>
        <w:t>ოდგენილი ცვლილებით სსიპ - სამედიცინო და ფარმაცევტული საქმიანობის რეგულირების სააგენტო</w:t>
      </w:r>
      <w:r>
        <w:rPr>
          <w:rFonts w:ascii="Sylfaen" w:hAnsi="Sylfaen"/>
          <w:lang w:val="ka-GE"/>
        </w:rPr>
        <w:t xml:space="preserve"> </w:t>
      </w:r>
      <w:r w:rsidRPr="00981EE3">
        <w:rPr>
          <w:rFonts w:ascii="Sylfaen" w:hAnsi="Sylfaen"/>
          <w:lang w:val="ka-GE"/>
        </w:rPr>
        <w:t>სრულად თავისუფლ</w:t>
      </w:r>
      <w:r w:rsidR="008E5B22">
        <w:rPr>
          <w:rFonts w:ascii="Sylfaen" w:hAnsi="Sylfaen"/>
          <w:lang w:val="ka-GE"/>
        </w:rPr>
        <w:t>დ</w:t>
      </w:r>
      <w:r w:rsidRPr="00981EE3">
        <w:rPr>
          <w:rFonts w:ascii="Sylfaen" w:hAnsi="Sylfaen"/>
          <w:lang w:val="ka-GE"/>
        </w:rPr>
        <w:t xml:space="preserve">ება მისი </w:t>
      </w:r>
      <w:r>
        <w:rPr>
          <w:rFonts w:ascii="Sylfaen" w:hAnsi="Sylfaen"/>
          <w:lang w:val="ka-GE"/>
        </w:rPr>
        <w:t>სა</w:t>
      </w:r>
      <w:r w:rsidRPr="00981EE3">
        <w:rPr>
          <w:rFonts w:ascii="Sylfaen" w:hAnsi="Sylfaen"/>
          <w:lang w:val="ka-GE"/>
        </w:rPr>
        <w:t>ქმიანობის განხორციელ</w:t>
      </w:r>
      <w:r>
        <w:rPr>
          <w:rFonts w:ascii="Sylfaen" w:hAnsi="Sylfaen"/>
          <w:lang w:val="ka-GE"/>
        </w:rPr>
        <w:t>ე</w:t>
      </w:r>
      <w:r w:rsidRPr="00981EE3">
        <w:rPr>
          <w:rFonts w:ascii="Sylfaen" w:hAnsi="Sylfaen"/>
          <w:lang w:val="ka-GE"/>
        </w:rPr>
        <w:t>ბისას მაკონტროლებლის ფუნქციის შესრულებისას, მოსამართლის ბრძანების აღების ვალდებულებისგან</w:t>
      </w:r>
      <w:r>
        <w:rPr>
          <w:rFonts w:ascii="Sylfaen" w:hAnsi="Sylfaen"/>
          <w:lang w:val="ka-GE"/>
        </w:rPr>
        <w:t>.</w:t>
      </w:r>
    </w:p>
    <w:p w14:paraId="315F748C" w14:textId="77777777" w:rsidR="00010FD8" w:rsidRDefault="00010FD8" w:rsidP="00010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pPr>
    </w:p>
    <w:p w14:paraId="07152D34" w14:textId="1411352C" w:rsidR="00C22F2A" w:rsidRDefault="00C22F2A" w:rsidP="00136FF7">
      <w:pPr>
        <w:spacing w:line="240" w:lineRule="auto"/>
        <w:ind w:firstLine="720"/>
        <w:jc w:val="both"/>
        <w:rPr>
          <w:rFonts w:ascii="Sylfaen" w:hAnsi="Sylfaen"/>
          <w:b/>
          <w:lang w:val="ka-GE"/>
        </w:rPr>
      </w:pPr>
      <w:r w:rsidRPr="003A44E3">
        <w:rPr>
          <w:rFonts w:ascii="Sylfaen" w:hAnsi="Sylfaen"/>
          <w:b/>
          <w:lang w:val="ka-GE"/>
        </w:rPr>
        <w:t>ა.ა.ბ) არსებული პრობლემის გადასაჭრელად კანონის მიღების აუცილებლობა:</w:t>
      </w:r>
    </w:p>
    <w:p w14:paraId="0F3725DB" w14:textId="1076D567" w:rsidR="00C61DA2" w:rsidRDefault="00FA15FA" w:rsidP="00C61DA2">
      <w:pPr>
        <w:spacing w:line="240" w:lineRule="auto"/>
        <w:ind w:firstLine="851"/>
        <w:jc w:val="both"/>
        <w:rPr>
          <w:rFonts w:ascii="Sylfaen" w:hAnsi="Sylfaen"/>
          <w:lang w:val="ka-GE"/>
        </w:rPr>
      </w:pPr>
      <w:r w:rsidRPr="00FA15FA">
        <w:rPr>
          <w:rFonts w:ascii="Sylfaen" w:hAnsi="Sylfaen"/>
          <w:lang w:val="ka-GE"/>
        </w:rPr>
        <w:t>არსებული პრობლემის გადასაჭრელად აუცილებელია ცვლილება განხორციელდეს „სამეწარმეო საქმიანობის კონტროლის შესახებ</w:t>
      </w:r>
      <w:r>
        <w:rPr>
          <w:rFonts w:ascii="Sylfaen" w:hAnsi="Sylfaen"/>
          <w:lang w:val="ka-GE"/>
        </w:rPr>
        <w:t>“</w:t>
      </w:r>
      <w:r w:rsidRPr="00FA15FA">
        <w:rPr>
          <w:rFonts w:ascii="Sylfaen" w:hAnsi="Sylfaen"/>
          <w:lang w:val="ka-GE"/>
        </w:rPr>
        <w:t xml:space="preserve">  საქართველოს კანონში, რომლის შესაბამისად, </w:t>
      </w:r>
      <w:r w:rsidR="00C61DA2">
        <w:rPr>
          <w:rFonts w:ascii="Sylfaen" w:hAnsi="Sylfaen"/>
          <w:lang w:val="ka-GE"/>
        </w:rPr>
        <w:t xml:space="preserve">აღნიშნული </w:t>
      </w:r>
      <w:r w:rsidR="00C61DA2" w:rsidRPr="00C61DA2">
        <w:rPr>
          <w:rFonts w:ascii="Sylfaen" w:hAnsi="Sylfaen"/>
          <w:lang w:val="ka-GE"/>
        </w:rPr>
        <w:t xml:space="preserve">კანონის მე-3 მუხლის მე-2 პუნქტის მოთხოვნები </w:t>
      </w:r>
      <w:r w:rsidR="003023F6">
        <w:rPr>
          <w:rFonts w:ascii="Sylfaen" w:hAnsi="Sylfaen"/>
          <w:lang w:val="ka-GE"/>
        </w:rPr>
        <w:t>(</w:t>
      </w:r>
      <w:r w:rsidR="00C61DA2" w:rsidRPr="00C61DA2">
        <w:rPr>
          <w:rFonts w:ascii="Sylfaen" w:hAnsi="Sylfaen"/>
          <w:lang w:val="ka-GE"/>
        </w:rPr>
        <w:t>მაკონტროლებელი ორგანო უფლებამოსილია გააკონტროლოს სამეწარმეო საქმიანობა მხოლოდ მოსამართლის ბრძანების საფუძველზე) არ გავრცელდება შესაბამისი უფლებამოსილების მქონე პირების მიერ სამედიცინო დაწესებულებებ</w:t>
      </w:r>
      <w:r w:rsidR="003023F6">
        <w:rPr>
          <w:rFonts w:ascii="Sylfaen" w:hAnsi="Sylfaen"/>
          <w:lang w:val="ka-GE"/>
        </w:rPr>
        <w:t>ის</w:t>
      </w:r>
      <w:r w:rsidR="00C61DA2" w:rsidRPr="00C61DA2">
        <w:rPr>
          <w:rFonts w:ascii="Sylfaen" w:hAnsi="Sylfaen"/>
          <w:lang w:val="ka-GE"/>
        </w:rPr>
        <w:t xml:space="preserve"> კონტროლზე</w:t>
      </w:r>
      <w:r w:rsidR="003023F6">
        <w:rPr>
          <w:rFonts w:ascii="Sylfaen" w:hAnsi="Sylfaen"/>
          <w:lang w:val="ka-GE"/>
        </w:rPr>
        <w:t>.</w:t>
      </w:r>
    </w:p>
    <w:p w14:paraId="6BF4DC31" w14:textId="77777777" w:rsidR="00C22F2A" w:rsidRPr="003A44E3" w:rsidRDefault="00E82FD8" w:rsidP="007D33CB">
      <w:pPr>
        <w:spacing w:line="240" w:lineRule="auto"/>
        <w:ind w:left="720"/>
        <w:jc w:val="both"/>
        <w:rPr>
          <w:rFonts w:ascii="Sylfaen" w:hAnsi="Sylfaen"/>
          <w:b/>
          <w:lang w:val="ka-GE"/>
        </w:rPr>
      </w:pPr>
      <w:r>
        <w:rPr>
          <w:rFonts w:ascii="Sylfaen" w:hAnsi="Sylfaen"/>
          <w:b/>
          <w:lang w:val="ka-GE"/>
        </w:rPr>
        <w:t xml:space="preserve">  </w:t>
      </w:r>
      <w:r w:rsidR="00C22F2A" w:rsidRPr="003A44E3">
        <w:rPr>
          <w:rFonts w:ascii="Sylfaen" w:hAnsi="Sylfaen"/>
          <w:b/>
          <w:lang w:val="ka-GE"/>
        </w:rPr>
        <w:t>ა.ბ ) კანონპროექტის მოსალოდნელი შედეგები:</w:t>
      </w:r>
    </w:p>
    <w:p w14:paraId="2564EB44" w14:textId="30D0D0DA" w:rsidR="008E5B22" w:rsidRPr="008E5B22" w:rsidRDefault="00E82FD8" w:rsidP="008E5B22">
      <w:pPr>
        <w:spacing w:line="240" w:lineRule="auto"/>
        <w:ind w:firstLine="720"/>
        <w:jc w:val="both"/>
        <w:rPr>
          <w:rFonts w:ascii="Sylfaen" w:hAnsi="Sylfaen"/>
          <w:lang w:val="ka-GE"/>
        </w:rPr>
      </w:pPr>
      <w:r>
        <w:rPr>
          <w:rFonts w:ascii="Sylfaen" w:hAnsi="Sylfaen"/>
          <w:lang w:val="ka-GE"/>
        </w:rPr>
        <w:t xml:space="preserve">  </w:t>
      </w:r>
      <w:r w:rsidR="008E5B22" w:rsidRPr="008E5B22">
        <w:rPr>
          <w:rFonts w:ascii="Sylfaen" w:hAnsi="Sylfaen"/>
          <w:lang w:val="ka-GE"/>
        </w:rPr>
        <w:t>განსახორციელებელი საკანონმდებლო ცვლილებით,</w:t>
      </w:r>
      <w:r w:rsidR="008E5B22">
        <w:rPr>
          <w:rFonts w:ascii="Sylfaen" w:hAnsi="Sylfaen"/>
          <w:lang w:val="ka-GE"/>
        </w:rPr>
        <w:t xml:space="preserve"> </w:t>
      </w:r>
      <w:r w:rsidR="00CA379C" w:rsidRPr="008E5B22">
        <w:rPr>
          <w:rFonts w:ascii="Sylfaen" w:hAnsi="Sylfaen"/>
          <w:lang w:val="ka-GE"/>
        </w:rPr>
        <w:t xml:space="preserve">მაკონტროლებლის ფუნქციის შესრულებისას, </w:t>
      </w:r>
      <w:r w:rsidR="008E5B22" w:rsidRPr="008E5B22">
        <w:rPr>
          <w:rFonts w:ascii="Sylfaen" w:hAnsi="Sylfaen"/>
          <w:lang w:val="ka-GE"/>
        </w:rPr>
        <w:t>სსიპ - სამედიცინო და ფარმაცევტული საქმიანობის რეგულირების სააგენტო თავისუფლ</w:t>
      </w:r>
      <w:r w:rsidR="008E5B22">
        <w:rPr>
          <w:rFonts w:ascii="Sylfaen" w:hAnsi="Sylfaen"/>
          <w:lang w:val="ka-GE"/>
        </w:rPr>
        <w:t>დ</w:t>
      </w:r>
      <w:r w:rsidR="008E5B22" w:rsidRPr="008E5B22">
        <w:rPr>
          <w:rFonts w:ascii="Sylfaen" w:hAnsi="Sylfaen"/>
          <w:lang w:val="ka-GE"/>
        </w:rPr>
        <w:t>ება მისი საქმიანობის განხორციელებისას მოსამართლის ბრძანების აღების ვალდებულებისგან.</w:t>
      </w:r>
    </w:p>
    <w:p w14:paraId="222AF555"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3A44E3">
        <w:rPr>
          <w:rFonts w:ascii="Sylfaen" w:hAnsi="Sylfaen"/>
          <w:b/>
          <w:lang w:val="ka-GE"/>
        </w:rPr>
        <w:t>ა.გ) კანონპროექტის ძირითადი არსი:</w:t>
      </w:r>
    </w:p>
    <w:p w14:paraId="65127360" w14:textId="16E703F7" w:rsidR="00981EE3" w:rsidRDefault="00E82FD8" w:rsidP="007D33CB">
      <w:pPr>
        <w:spacing w:line="240" w:lineRule="auto"/>
        <w:ind w:firstLine="720"/>
        <w:jc w:val="both"/>
        <w:rPr>
          <w:rFonts w:ascii="Sylfaen" w:hAnsi="Sylfaen"/>
          <w:lang w:val="ka-GE"/>
        </w:rPr>
      </w:pPr>
      <w:r>
        <w:rPr>
          <w:rFonts w:ascii="Sylfaen" w:hAnsi="Sylfaen"/>
          <w:lang w:val="ka-GE"/>
        </w:rPr>
        <w:t xml:space="preserve">   </w:t>
      </w:r>
      <w:r w:rsidR="00EC172F" w:rsidRPr="003A44E3">
        <w:rPr>
          <w:rFonts w:ascii="Sylfaen" w:hAnsi="Sylfaen"/>
          <w:lang w:val="ka-GE"/>
        </w:rPr>
        <w:t xml:space="preserve">კანონპროექტის პირველი მუხლის პირველი პუნქტით, მე-5 მუხლის პირველ პუნქტს ემატება </w:t>
      </w:r>
      <w:r w:rsidR="00EB0F16">
        <w:rPr>
          <w:rFonts w:ascii="Sylfaen" w:hAnsi="Sylfaen"/>
          <w:lang w:val="ka-GE"/>
        </w:rPr>
        <w:t>„</w:t>
      </w:r>
      <w:r w:rsidR="00EC172F" w:rsidRPr="003A44E3">
        <w:rPr>
          <w:rFonts w:ascii="Sylfaen" w:hAnsi="Sylfaen"/>
          <w:lang w:val="ka-GE"/>
        </w:rPr>
        <w:t xml:space="preserve">ჟ“ ქვეპუნქტი, რომლის თანახმადაც </w:t>
      </w:r>
      <w:r w:rsidR="00EB0F16">
        <w:rPr>
          <w:rFonts w:ascii="Sylfaen" w:hAnsi="Sylfaen"/>
          <w:lang w:val="ka-GE"/>
        </w:rPr>
        <w:t>„</w:t>
      </w:r>
      <w:r w:rsidR="00EC172F" w:rsidRPr="003A44E3">
        <w:rPr>
          <w:rFonts w:ascii="Sylfaen" w:hAnsi="Sylfaen"/>
          <w:lang w:val="ka-GE"/>
        </w:rPr>
        <w:t xml:space="preserve">სამეწარმეო საქმიანობის კონტროლის შესახებ“ საქართველოს კანონის მე-3 მუხლის მე-2 პუნქტის მოთხოვნები (რომლის თანახმადაც, მაკონტროლებელი ორგანო უფლებამოსილია გააკონტროლოს სამეწარმეო საქმიანობა მხოლოდ მოსამართლის ბრძანების საფუძველზე) არ გავრცელდება </w:t>
      </w:r>
      <w:r w:rsidR="00362E9C" w:rsidRPr="003A44E3">
        <w:rPr>
          <w:rFonts w:ascii="Sylfaen" w:hAnsi="Sylfaen"/>
          <w:lang w:val="ka-GE"/>
        </w:rPr>
        <w:t xml:space="preserve">შესაბამისი უფლებამოსილების მქონე პირების  მიერ სამედიცინო დაწესებულებებში </w:t>
      </w:r>
      <w:r w:rsidR="0090500B" w:rsidRPr="003A44E3">
        <w:rPr>
          <w:rFonts w:ascii="Sylfaen" w:hAnsi="Sylfaen"/>
          <w:lang w:val="ka-GE"/>
        </w:rPr>
        <w:t>კონტროლზე</w:t>
      </w:r>
      <w:r w:rsidR="00EC172F" w:rsidRPr="003A44E3">
        <w:rPr>
          <w:rFonts w:ascii="Sylfaen" w:hAnsi="Sylfaen"/>
          <w:lang w:val="ka-GE"/>
        </w:rPr>
        <w:t>.</w:t>
      </w:r>
      <w:r w:rsidR="00362E9C" w:rsidRPr="003A44E3">
        <w:rPr>
          <w:rFonts w:ascii="Sylfaen" w:hAnsi="Sylfaen"/>
          <w:lang w:val="ka-GE"/>
        </w:rPr>
        <w:t xml:space="preserve"> </w:t>
      </w:r>
    </w:p>
    <w:p w14:paraId="0FE11E3E" w14:textId="64A4E65E" w:rsidR="00981EE3" w:rsidRDefault="00362E9C" w:rsidP="007D33CB">
      <w:pPr>
        <w:spacing w:line="240" w:lineRule="auto"/>
        <w:ind w:firstLine="720"/>
        <w:jc w:val="both"/>
        <w:rPr>
          <w:rFonts w:ascii="Sylfaen" w:hAnsi="Sylfaen"/>
          <w:color w:val="FF0000"/>
          <w:lang w:val="ka-GE"/>
        </w:rPr>
      </w:pPr>
      <w:r w:rsidRPr="003A44E3">
        <w:rPr>
          <w:rFonts w:ascii="Sylfaen" w:hAnsi="Sylfaen"/>
          <w:lang w:val="ka-GE"/>
        </w:rPr>
        <w:lastRenderedPageBreak/>
        <w:t xml:space="preserve"> </w:t>
      </w:r>
      <w:r w:rsidR="00981EE3" w:rsidRPr="00981EE3">
        <w:rPr>
          <w:rFonts w:ascii="Sylfaen" w:hAnsi="Sylfaen"/>
          <w:lang w:val="ka-GE"/>
        </w:rPr>
        <w:t xml:space="preserve">აღნიშნულის პარალელურად, კანონპროექტიდან ამოდის მე-5 მუხლის პირველი პუნქტის </w:t>
      </w:r>
      <w:r w:rsidR="00C61DA2">
        <w:rPr>
          <w:rFonts w:ascii="Sylfaen" w:hAnsi="Sylfaen"/>
          <w:lang w:val="ka-GE"/>
        </w:rPr>
        <w:t>„ი</w:t>
      </w:r>
      <w:r w:rsidR="00981EE3" w:rsidRPr="00981EE3">
        <w:rPr>
          <w:rFonts w:ascii="Sylfaen" w:hAnsi="Sylfaen"/>
          <w:lang w:val="ka-GE"/>
        </w:rPr>
        <w:t xml:space="preserve">“ და </w:t>
      </w:r>
      <w:r w:rsidR="00C61DA2">
        <w:rPr>
          <w:rFonts w:ascii="Sylfaen" w:hAnsi="Sylfaen"/>
          <w:lang w:val="ka-GE"/>
        </w:rPr>
        <w:t>„</w:t>
      </w:r>
      <w:r w:rsidR="00981EE3" w:rsidRPr="00981EE3">
        <w:rPr>
          <w:rFonts w:ascii="Sylfaen" w:hAnsi="Sylfaen"/>
          <w:lang w:val="ka-GE"/>
        </w:rPr>
        <w:t>ი</w:t>
      </w:r>
      <w:r w:rsidR="00981EE3" w:rsidRPr="00981EE3">
        <w:rPr>
          <w:rFonts w:ascii="Sylfaen" w:hAnsi="Sylfaen"/>
          <w:vertAlign w:val="superscript"/>
          <w:lang w:val="ka-GE"/>
        </w:rPr>
        <w:t>1</w:t>
      </w:r>
      <w:r w:rsidR="00981EE3" w:rsidRPr="00981EE3">
        <w:rPr>
          <w:rFonts w:ascii="Sylfaen" w:hAnsi="Sylfaen"/>
          <w:lang w:val="ka-GE"/>
        </w:rPr>
        <w:t>“ ქვეპუნქტები - რომლები</w:t>
      </w:r>
      <w:r w:rsidR="00981EE3">
        <w:rPr>
          <w:rFonts w:ascii="Sylfaen" w:hAnsi="Sylfaen"/>
          <w:lang w:val="ka-GE"/>
        </w:rPr>
        <w:t>ც</w:t>
      </w:r>
      <w:r w:rsidR="00981EE3" w:rsidRPr="00981EE3">
        <w:rPr>
          <w:rFonts w:ascii="Sylfaen" w:hAnsi="Sylfaen"/>
          <w:lang w:val="ka-GE"/>
        </w:rPr>
        <w:t xml:space="preserve"> სსიპ -</w:t>
      </w:r>
      <w:r w:rsidR="00981EE3">
        <w:rPr>
          <w:rFonts w:ascii="Sylfaen" w:hAnsi="Sylfaen"/>
          <w:color w:val="FF0000"/>
          <w:lang w:val="ka-GE"/>
        </w:rPr>
        <w:t xml:space="preserve"> </w:t>
      </w:r>
      <w:r w:rsidR="00981EE3" w:rsidRPr="003A44E3">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w:t>
      </w:r>
      <w:r w:rsidR="00981EE3">
        <w:rPr>
          <w:rFonts w:ascii="Sylfaen" w:eastAsia="Times New Roman" w:hAnsi="Sylfaen" w:cs="Sylfaen"/>
          <w:lang w:val="ka-GE" w:eastAsia="ka-GE"/>
        </w:rPr>
        <w:t xml:space="preserve"> აძლევდნენ უფლებას მის საქმი</w:t>
      </w:r>
      <w:r w:rsidR="00487596">
        <w:rPr>
          <w:rFonts w:ascii="Sylfaen" w:eastAsia="Times New Roman" w:hAnsi="Sylfaen" w:cs="Sylfaen"/>
          <w:lang w:val="ka-GE" w:eastAsia="ka-GE"/>
        </w:rPr>
        <w:t>ა</w:t>
      </w:r>
      <w:r w:rsidR="00981EE3">
        <w:rPr>
          <w:rFonts w:ascii="Sylfaen" w:eastAsia="Times New Roman" w:hAnsi="Sylfaen" w:cs="Sylfaen"/>
          <w:lang w:val="ka-GE" w:eastAsia="ka-GE"/>
        </w:rPr>
        <w:t>ნობაზე არ გავრცელებულიყო მოსამართლის ბრძანების საჭიროება, თუმცა კი გარკვეული მიმართულებითა და დათქმებით -</w:t>
      </w:r>
    </w:p>
    <w:p w14:paraId="4A51E75F" w14:textId="77777777" w:rsidR="00981EE3" w:rsidRDefault="00981EE3" w:rsidP="007D33CB">
      <w:pPr>
        <w:pStyle w:val="ListParagraph"/>
        <w:numPr>
          <w:ilvl w:val="0"/>
          <w:numId w:val="3"/>
        </w:numPr>
        <w:spacing w:line="240" w:lineRule="auto"/>
        <w:jc w:val="both"/>
      </w:pPr>
      <w:proofErr w:type="spellStart"/>
      <w:r w:rsidRPr="00C111E8">
        <w:rPr>
          <w:rFonts w:ascii="Sylfaen" w:hAnsi="Sylfaen" w:cs="Sylfaen"/>
        </w:rPr>
        <w:t>მაღალი</w:t>
      </w:r>
      <w:proofErr w:type="spellEnd"/>
      <w:r>
        <w:t xml:space="preserve"> </w:t>
      </w:r>
      <w:proofErr w:type="spellStart"/>
      <w:r w:rsidRPr="00C111E8">
        <w:rPr>
          <w:rFonts w:ascii="Sylfaen" w:hAnsi="Sylfaen" w:cs="Sylfaen"/>
        </w:rPr>
        <w:t>რისკის</w:t>
      </w:r>
      <w:proofErr w:type="spellEnd"/>
      <w:r>
        <w:t xml:space="preserve"> </w:t>
      </w:r>
      <w:proofErr w:type="spellStart"/>
      <w:r w:rsidRPr="00C111E8">
        <w:rPr>
          <w:rFonts w:ascii="Sylfaen" w:hAnsi="Sylfaen" w:cs="Sylfaen"/>
        </w:rPr>
        <w:t>შემცველი</w:t>
      </w:r>
      <w:proofErr w:type="spellEnd"/>
      <w:r>
        <w:t xml:space="preserve"> </w:t>
      </w:r>
      <w:proofErr w:type="spellStart"/>
      <w:r w:rsidRPr="00C111E8">
        <w:rPr>
          <w:rFonts w:ascii="Sylfaen" w:hAnsi="Sylfaen" w:cs="Sylfaen"/>
        </w:rPr>
        <w:t>სამედიცინო</w:t>
      </w:r>
      <w:proofErr w:type="spellEnd"/>
      <w:r>
        <w:t xml:space="preserve"> </w:t>
      </w:r>
      <w:proofErr w:type="spellStart"/>
      <w:r w:rsidRPr="00C111E8">
        <w:rPr>
          <w:rFonts w:ascii="Sylfaen" w:hAnsi="Sylfaen" w:cs="Sylfaen"/>
        </w:rPr>
        <w:t>საქმიანობის</w:t>
      </w:r>
      <w:proofErr w:type="spellEnd"/>
      <w:r>
        <w:t xml:space="preserve"> </w:t>
      </w:r>
      <w:proofErr w:type="spellStart"/>
      <w:r w:rsidRPr="00C111E8">
        <w:rPr>
          <w:rFonts w:ascii="Sylfaen" w:hAnsi="Sylfaen" w:cs="Sylfaen"/>
        </w:rPr>
        <w:t>ტექნიკური</w:t>
      </w:r>
      <w:proofErr w:type="spellEnd"/>
      <w:r>
        <w:t xml:space="preserve"> </w:t>
      </w:r>
      <w:proofErr w:type="spellStart"/>
      <w:r w:rsidRPr="00C111E8">
        <w:rPr>
          <w:rFonts w:ascii="Sylfaen" w:hAnsi="Sylfaen" w:cs="Sylfaen"/>
        </w:rPr>
        <w:t>რეგლამენტის</w:t>
      </w:r>
      <w:proofErr w:type="spellEnd"/>
      <w:r>
        <w:t xml:space="preserve"> </w:t>
      </w:r>
      <w:proofErr w:type="spellStart"/>
      <w:r w:rsidRPr="00C111E8">
        <w:rPr>
          <w:rFonts w:ascii="Sylfaen" w:hAnsi="Sylfaen" w:cs="Sylfaen"/>
        </w:rPr>
        <w:t>შესრულების</w:t>
      </w:r>
      <w:proofErr w:type="spellEnd"/>
      <w:r>
        <w:t xml:space="preserve"> </w:t>
      </w:r>
      <w:proofErr w:type="spellStart"/>
      <w:r w:rsidRPr="00C111E8">
        <w:rPr>
          <w:rFonts w:ascii="Sylfaen" w:hAnsi="Sylfaen" w:cs="Sylfaen"/>
        </w:rPr>
        <w:t>შემოწმებაზე</w:t>
      </w:r>
      <w:proofErr w:type="spellEnd"/>
      <w:r>
        <w:t xml:space="preserve">, </w:t>
      </w:r>
      <w:proofErr w:type="spellStart"/>
      <w:r w:rsidRPr="00C111E8">
        <w:rPr>
          <w:rFonts w:ascii="Sylfaen" w:hAnsi="Sylfaen" w:cs="Sylfaen"/>
        </w:rPr>
        <w:t>თუ</w:t>
      </w:r>
      <w:proofErr w:type="spellEnd"/>
      <w:r>
        <w:t xml:space="preserve"> </w:t>
      </w:r>
      <w:proofErr w:type="spellStart"/>
      <w:r w:rsidRPr="00C111E8">
        <w:rPr>
          <w:rFonts w:ascii="Sylfaen" w:hAnsi="Sylfaen" w:cs="Sylfaen"/>
        </w:rPr>
        <w:t>ის</w:t>
      </w:r>
      <w:proofErr w:type="spellEnd"/>
      <w:r>
        <w:t xml:space="preserve"> </w:t>
      </w:r>
      <w:proofErr w:type="spellStart"/>
      <w:r w:rsidRPr="00C111E8">
        <w:rPr>
          <w:rFonts w:ascii="Sylfaen" w:hAnsi="Sylfaen" w:cs="Sylfaen"/>
        </w:rPr>
        <w:t>ხორციელდება</w:t>
      </w:r>
      <w:proofErr w:type="spellEnd"/>
      <w:r>
        <w:t xml:space="preserve"> </w:t>
      </w:r>
      <w:proofErr w:type="spellStart"/>
      <w:r w:rsidRPr="00C111E8">
        <w:rPr>
          <w:rFonts w:ascii="Sylfaen" w:hAnsi="Sylfaen" w:cs="Sylfaen"/>
        </w:rPr>
        <w:t>შერჩევითი</w:t>
      </w:r>
      <w:proofErr w:type="spellEnd"/>
      <w:r>
        <w:t xml:space="preserve"> </w:t>
      </w:r>
      <w:proofErr w:type="spellStart"/>
      <w:r w:rsidRPr="00C111E8">
        <w:rPr>
          <w:rFonts w:ascii="Sylfaen" w:hAnsi="Sylfaen" w:cs="Sylfaen"/>
        </w:rPr>
        <w:t>კონტროლით</w:t>
      </w:r>
      <w:proofErr w:type="spellEnd"/>
      <w:r>
        <w:t xml:space="preserve">, </w:t>
      </w:r>
      <w:proofErr w:type="spellStart"/>
      <w:r w:rsidRPr="00C111E8">
        <w:rPr>
          <w:rFonts w:ascii="Sylfaen" w:hAnsi="Sylfaen" w:cs="Sylfaen"/>
        </w:rPr>
        <w:t>კალენდარული</w:t>
      </w:r>
      <w:proofErr w:type="spellEnd"/>
      <w:r>
        <w:t xml:space="preserve"> </w:t>
      </w:r>
      <w:proofErr w:type="spellStart"/>
      <w:r w:rsidRPr="00C111E8">
        <w:rPr>
          <w:rFonts w:ascii="Sylfaen" w:hAnsi="Sylfaen" w:cs="Sylfaen"/>
        </w:rPr>
        <w:t>წლის</w:t>
      </w:r>
      <w:proofErr w:type="spellEnd"/>
      <w:r>
        <w:t xml:space="preserve"> </w:t>
      </w:r>
      <w:proofErr w:type="spellStart"/>
      <w:r w:rsidRPr="00C111E8">
        <w:rPr>
          <w:rFonts w:ascii="Sylfaen" w:hAnsi="Sylfaen" w:cs="Sylfaen"/>
        </w:rPr>
        <w:t>განმავლობაში</w:t>
      </w:r>
      <w:proofErr w:type="spellEnd"/>
      <w:r>
        <w:t xml:space="preserve"> </w:t>
      </w:r>
      <w:proofErr w:type="spellStart"/>
      <w:r w:rsidRPr="00C111E8">
        <w:rPr>
          <w:rFonts w:ascii="Sylfaen" w:hAnsi="Sylfaen" w:cs="Sylfaen"/>
        </w:rPr>
        <w:t>ერთხელ</w:t>
      </w:r>
      <w:proofErr w:type="spellEnd"/>
      <w:r>
        <w:t>;</w:t>
      </w:r>
    </w:p>
    <w:p w14:paraId="4325FFDA" w14:textId="77777777" w:rsidR="00981EE3" w:rsidRDefault="00981EE3" w:rsidP="007D33CB">
      <w:pPr>
        <w:pStyle w:val="ListParagraph"/>
        <w:spacing w:line="240" w:lineRule="auto"/>
        <w:ind w:left="1080"/>
        <w:jc w:val="both"/>
      </w:pPr>
    </w:p>
    <w:p w14:paraId="23D52DF5" w14:textId="77777777" w:rsidR="00981EE3" w:rsidRPr="00981EE3" w:rsidRDefault="00981EE3" w:rsidP="007D33CB">
      <w:pPr>
        <w:pStyle w:val="ListParagraph"/>
        <w:numPr>
          <w:ilvl w:val="0"/>
          <w:numId w:val="3"/>
        </w:numPr>
        <w:spacing w:line="240" w:lineRule="auto"/>
        <w:jc w:val="both"/>
      </w:pPr>
      <w:proofErr w:type="spellStart"/>
      <w:r w:rsidRPr="00981EE3">
        <w:rPr>
          <w:rFonts w:ascii="Sylfaen" w:hAnsi="Sylfaen" w:cs="Sylfaen"/>
        </w:rPr>
        <w:t>სააღმზრდელო</w:t>
      </w:r>
      <w:proofErr w:type="spellEnd"/>
      <w:r w:rsidRPr="00981EE3">
        <w:t xml:space="preserve"> </w:t>
      </w:r>
      <w:proofErr w:type="spellStart"/>
      <w:r w:rsidRPr="00981EE3">
        <w:rPr>
          <w:rFonts w:ascii="Sylfaen" w:hAnsi="Sylfaen" w:cs="Sylfaen"/>
        </w:rPr>
        <w:t>საქმიანობის</w:t>
      </w:r>
      <w:proofErr w:type="spellEnd"/>
      <w:r w:rsidRPr="00981EE3">
        <w:t xml:space="preserve"> </w:t>
      </w:r>
      <w:proofErr w:type="spellStart"/>
      <w:r w:rsidRPr="00981EE3">
        <w:rPr>
          <w:rFonts w:ascii="Sylfaen" w:hAnsi="Sylfaen" w:cs="Sylfaen"/>
        </w:rPr>
        <w:t>ზედამხედველობის</w:t>
      </w:r>
      <w:proofErr w:type="spellEnd"/>
      <w:r w:rsidRPr="00981EE3">
        <w:t xml:space="preserve"> </w:t>
      </w:r>
      <w:proofErr w:type="spellStart"/>
      <w:r w:rsidRPr="00981EE3">
        <w:rPr>
          <w:rFonts w:ascii="Sylfaen" w:hAnsi="Sylfaen" w:cs="Sylfaen"/>
        </w:rPr>
        <w:t>სფეროში</w:t>
      </w:r>
      <w:proofErr w:type="spellEnd"/>
      <w:r w:rsidRPr="00981EE3">
        <w:t xml:space="preserve"> </w:t>
      </w:r>
      <w:proofErr w:type="spellStart"/>
      <w:r w:rsidRPr="00981EE3">
        <w:rPr>
          <w:rFonts w:ascii="Sylfaen" w:hAnsi="Sylfaen" w:cs="Sylfaen"/>
        </w:rPr>
        <w:t>განხორციელებულ</w:t>
      </w:r>
      <w:proofErr w:type="spellEnd"/>
      <w:r w:rsidRPr="00981EE3">
        <w:t xml:space="preserve"> </w:t>
      </w:r>
      <w:r w:rsidRPr="00981EE3">
        <w:rPr>
          <w:rFonts w:ascii="Sylfaen" w:hAnsi="Sylfaen" w:cs="Sylfaen"/>
        </w:rPr>
        <w:t>საქართველოს</w:t>
      </w:r>
      <w:r w:rsidRPr="00981EE3">
        <w:t xml:space="preserve"> </w:t>
      </w:r>
      <w:proofErr w:type="spellStart"/>
      <w:r w:rsidRPr="00981EE3">
        <w:rPr>
          <w:rFonts w:ascii="Sylfaen" w:hAnsi="Sylfaen" w:cs="Sylfaen"/>
        </w:rPr>
        <w:t>კანონმდებლობით</w:t>
      </w:r>
      <w:proofErr w:type="spellEnd"/>
      <w:r w:rsidRPr="00981EE3">
        <w:t xml:space="preserve"> </w:t>
      </w:r>
      <w:proofErr w:type="spellStart"/>
      <w:r w:rsidRPr="00981EE3">
        <w:rPr>
          <w:rFonts w:ascii="Sylfaen" w:hAnsi="Sylfaen" w:cs="Sylfaen"/>
        </w:rPr>
        <w:t>გათვალისწინებულ</w:t>
      </w:r>
      <w:proofErr w:type="spellEnd"/>
      <w:r w:rsidRPr="00981EE3">
        <w:t xml:space="preserve"> </w:t>
      </w:r>
      <w:proofErr w:type="spellStart"/>
      <w:r w:rsidRPr="00981EE3">
        <w:rPr>
          <w:rFonts w:ascii="Sylfaen" w:hAnsi="Sylfaen" w:cs="Sylfaen"/>
        </w:rPr>
        <w:t>საქმიანობაზე</w:t>
      </w:r>
      <w:proofErr w:type="spellEnd"/>
      <w:r>
        <w:rPr>
          <w:rFonts w:ascii="Sylfaen" w:hAnsi="Sylfaen" w:cs="Sylfaen"/>
          <w:lang w:val="ka-GE"/>
        </w:rPr>
        <w:t>.</w:t>
      </w:r>
    </w:p>
    <w:p w14:paraId="4450C8BA"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3A44E3">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6A314E4D" w14:textId="77777777" w:rsidR="00EC172F" w:rsidRPr="003A44E3" w:rsidRDefault="00EC172F" w:rsidP="007D3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3A44E3">
        <w:rPr>
          <w:rFonts w:ascii="Sylfaen" w:hAnsi="Sylfaen"/>
          <w:lang w:val="ka-GE"/>
        </w:rPr>
        <w:t>ასეთი არ არსებობს.</w:t>
      </w:r>
    </w:p>
    <w:p w14:paraId="0095CBCC" w14:textId="77777777" w:rsidR="00EC172F" w:rsidRPr="003A44E3" w:rsidRDefault="00EC172F" w:rsidP="007D33CB">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3A44E3">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69C546F2" w14:textId="3E2E7EF5" w:rsidR="00257FAC" w:rsidRDefault="0071007D" w:rsidP="007D33CB">
      <w:pPr>
        <w:spacing w:before="120" w:after="0" w:line="240" w:lineRule="auto"/>
        <w:ind w:right="40" w:firstLine="720"/>
        <w:jc w:val="both"/>
        <w:rPr>
          <w:rFonts w:ascii="Sylfaen" w:eastAsia="Times New Roman" w:hAnsi="Sylfaen" w:cs="Sylfaen"/>
          <w:lang w:val="ka-GE"/>
        </w:rPr>
      </w:pPr>
      <w:r w:rsidRPr="0071007D">
        <w:rPr>
          <w:rFonts w:ascii="Sylfaen" w:eastAsia="Times New Roman" w:hAnsi="Sylfaen" w:cs="Sylfaen"/>
          <w:lang w:val="ka-GE"/>
        </w:rPr>
        <w:t>კანონპროექტი ამოქმედდება გამოქვეყნებისთანავე. კანონპროექტით უკუძალა გათვალისწინებული არ არის.</w:t>
      </w:r>
    </w:p>
    <w:p w14:paraId="368D4ED5" w14:textId="77777777" w:rsidR="00C06145" w:rsidRPr="00C06145" w:rsidRDefault="00C06145" w:rsidP="007D33CB">
      <w:pPr>
        <w:spacing w:before="120" w:after="0" w:line="240" w:lineRule="auto"/>
        <w:ind w:right="40" w:firstLine="720"/>
        <w:jc w:val="both"/>
        <w:rPr>
          <w:rFonts w:ascii="Sylfaen" w:eastAsia="Times New Roman" w:hAnsi="Sylfaen" w:cs="Sylfaen"/>
          <w:lang w:val="ka-GE"/>
        </w:rPr>
      </w:pPr>
    </w:p>
    <w:p w14:paraId="503F98D4" w14:textId="77777777" w:rsidR="00EC172F" w:rsidRPr="003A44E3" w:rsidRDefault="00C91424" w:rsidP="007D33CB">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Pr>
          <w:rFonts w:ascii="Sylfaen" w:hAnsi="Sylfaen"/>
          <w:b/>
          <w:lang w:val="ka-GE"/>
        </w:rPr>
        <w:t xml:space="preserve">             </w:t>
      </w:r>
      <w:r w:rsidR="00EC172F" w:rsidRPr="003A44E3">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593163A4" w14:textId="20245086" w:rsidR="00C06145" w:rsidRDefault="00C06145" w:rsidP="007D33CB">
      <w:pPr>
        <w:spacing w:line="240" w:lineRule="auto"/>
        <w:ind w:firstLine="709"/>
        <w:jc w:val="both"/>
        <w:rPr>
          <w:rFonts w:ascii="Sylfaen" w:hAnsi="Sylfaen" w:cs="Sylfaen"/>
          <w:lang w:val="ka-GE"/>
        </w:rPr>
      </w:pPr>
      <w:r>
        <w:rPr>
          <w:rFonts w:ascii="Sylfaen" w:hAnsi="Sylfaen" w:cs="Sylfaen"/>
          <w:lang w:val="ka-GE"/>
        </w:rPr>
        <w:t>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w:t>
      </w:r>
      <w:r w:rsidR="00487596">
        <w:rPr>
          <w:rFonts w:ascii="Sylfaen" w:hAnsi="Sylfaen" w:cs="Sylfaen"/>
          <w:lang w:val="ka-GE"/>
        </w:rPr>
        <w:t>ე</w:t>
      </w:r>
      <w:r>
        <w:rPr>
          <w:rFonts w:ascii="Sylfaen" w:hAnsi="Sylfaen" w:cs="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76E38264" w14:textId="2845C3B5" w:rsidR="00EC172F" w:rsidRPr="003A44E3" w:rsidRDefault="00EC172F" w:rsidP="007D33CB">
      <w:pPr>
        <w:spacing w:after="0" w:line="240" w:lineRule="auto"/>
        <w:ind w:firstLine="709"/>
        <w:jc w:val="both"/>
        <w:rPr>
          <w:rFonts w:ascii="Sylfaen" w:hAnsi="Sylfaen" w:cs="Sylfaen"/>
          <w:b/>
          <w:lang w:val="ka-GE"/>
        </w:rPr>
      </w:pPr>
      <w:r w:rsidRPr="003A44E3">
        <w:rPr>
          <w:rFonts w:ascii="Sylfaen" w:hAnsi="Sylfaen" w:cs="Sylfaen"/>
          <w:b/>
          <w:lang w:val="ka-GE"/>
        </w:rPr>
        <w:lastRenderedPageBreak/>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შეფასება</w:t>
      </w:r>
      <w:r w:rsidRPr="003A44E3">
        <w:rPr>
          <w:rFonts w:cs="Sylfaen"/>
          <w:b/>
          <w:lang w:val="ka-GE"/>
        </w:rPr>
        <w:t xml:space="preserve"> </w:t>
      </w:r>
      <w:r w:rsidRPr="003A44E3">
        <w:rPr>
          <w:rFonts w:ascii="Sylfaen" w:hAnsi="Sylfaen" w:cs="Sylfaen"/>
          <w:b/>
          <w:lang w:val="ka-GE"/>
        </w:rPr>
        <w:t>საშუალოვადიან</w:t>
      </w:r>
      <w:r w:rsidRPr="003A44E3">
        <w:rPr>
          <w:rFonts w:cs="Sylfaen"/>
          <w:b/>
          <w:lang w:val="ka-GE"/>
        </w:rPr>
        <w:t xml:space="preserve"> </w:t>
      </w:r>
      <w:r w:rsidRPr="003A44E3">
        <w:rPr>
          <w:rFonts w:ascii="Sylfaen" w:hAnsi="Sylfaen" w:cs="Sylfaen"/>
          <w:b/>
          <w:lang w:val="ka-GE"/>
        </w:rPr>
        <w:t>პერიოდში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ამოქმედების</w:t>
      </w:r>
      <w:r w:rsidRPr="003A44E3">
        <w:rPr>
          <w:rFonts w:cs="Sylfaen"/>
          <w:b/>
          <w:lang w:val="ka-GE"/>
        </w:rPr>
        <w:t xml:space="preserve"> </w:t>
      </w:r>
      <w:r w:rsidRPr="003A44E3">
        <w:rPr>
          <w:rFonts w:ascii="Sylfaen" w:hAnsi="Sylfaen" w:cs="Sylfaen"/>
          <w:b/>
          <w:lang w:val="ka-GE"/>
        </w:rPr>
        <w:t>წელი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შემდგომი</w:t>
      </w:r>
      <w:r w:rsidRPr="003A44E3">
        <w:rPr>
          <w:rFonts w:cs="Sylfaen"/>
          <w:b/>
          <w:lang w:val="ka-GE"/>
        </w:rPr>
        <w:t xml:space="preserve"> 3 </w:t>
      </w:r>
      <w:r w:rsidRPr="003A44E3">
        <w:rPr>
          <w:rFonts w:ascii="Sylfaen" w:hAnsi="Sylfaen" w:cs="Sylfaen"/>
          <w:b/>
          <w:lang w:val="ka-GE"/>
        </w:rPr>
        <w:t>წელი</w:t>
      </w:r>
      <w:r w:rsidRPr="003A44E3">
        <w:rPr>
          <w:rFonts w:cs="Sylfaen"/>
          <w:b/>
          <w:lang w:val="ka-GE"/>
        </w:rPr>
        <w:t>):</w:t>
      </w:r>
    </w:p>
    <w:p w14:paraId="110E34CF" w14:textId="77777777" w:rsidR="00EC172F" w:rsidRPr="003A44E3" w:rsidRDefault="00EC172F" w:rsidP="007D33CB">
      <w:pPr>
        <w:spacing w:after="0" w:line="240" w:lineRule="auto"/>
        <w:ind w:firstLine="709"/>
        <w:jc w:val="both"/>
        <w:rPr>
          <w:rFonts w:cs="Sylfaen"/>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მიღებასთან</w:t>
      </w:r>
      <w:r w:rsidRPr="003A44E3">
        <w:rPr>
          <w:rFonts w:cs="Sylfaen"/>
          <w:b/>
          <w:lang w:val="ka-GE"/>
        </w:rPr>
        <w:t xml:space="preserve"> </w:t>
      </w:r>
      <w:r w:rsidRPr="003A44E3">
        <w:rPr>
          <w:rFonts w:ascii="Sylfaen" w:hAnsi="Sylfaen" w:cs="Sylfaen"/>
          <w:b/>
          <w:lang w:val="ka-GE"/>
        </w:rPr>
        <w:t>დაკავშირებით</w:t>
      </w:r>
      <w:r w:rsidRPr="003A44E3">
        <w:rPr>
          <w:rFonts w:cs="Sylfaen"/>
          <w:b/>
          <w:lang w:val="ka-GE"/>
        </w:rPr>
        <w:t xml:space="preserve"> </w:t>
      </w:r>
      <w:r w:rsidRPr="003A44E3">
        <w:rPr>
          <w:rFonts w:ascii="Sylfaen" w:hAnsi="Sylfaen" w:cs="Sylfaen"/>
          <w:b/>
          <w:lang w:val="ka-GE"/>
        </w:rPr>
        <w:t>აუცილებელი</w:t>
      </w:r>
      <w:r w:rsidRPr="003A44E3">
        <w:rPr>
          <w:rFonts w:cs="Sylfaen"/>
          <w:b/>
          <w:lang w:val="ka-GE"/>
        </w:rPr>
        <w:t xml:space="preserve"> </w:t>
      </w:r>
      <w:r w:rsidRPr="003A44E3">
        <w:rPr>
          <w:rFonts w:ascii="Sylfaen" w:hAnsi="Sylfaen" w:cs="Sylfaen"/>
          <w:b/>
          <w:lang w:val="ka-GE"/>
        </w:rPr>
        <w:t>ხარჯების</w:t>
      </w:r>
      <w:r w:rsidRPr="003A44E3">
        <w:rPr>
          <w:rFonts w:cs="Sylfaen"/>
          <w:b/>
          <w:lang w:val="ka-GE"/>
        </w:rPr>
        <w:t xml:space="preserve"> </w:t>
      </w:r>
      <w:r w:rsidRPr="003A44E3">
        <w:rPr>
          <w:rFonts w:ascii="Sylfaen" w:hAnsi="Sylfaen" w:cs="Sylfaen"/>
          <w:b/>
          <w:lang w:val="ka-GE"/>
        </w:rPr>
        <w:t>დაფინანსების</w:t>
      </w:r>
      <w:r w:rsidRPr="003A44E3">
        <w:rPr>
          <w:rFonts w:cs="Sylfaen"/>
          <w:b/>
          <w:lang w:val="ka-GE"/>
        </w:rPr>
        <w:t xml:space="preserve"> </w:t>
      </w:r>
      <w:r w:rsidRPr="003A44E3">
        <w:rPr>
          <w:rFonts w:ascii="Sylfaen" w:hAnsi="Sylfaen" w:cs="Sylfaen"/>
          <w:b/>
          <w:lang w:val="ka-GE"/>
        </w:rPr>
        <w:t>წყარო</w:t>
      </w:r>
      <w:r w:rsidRPr="003A44E3">
        <w:rPr>
          <w:rFonts w:cs="Sylfaen"/>
          <w:b/>
          <w:lang w:val="ka-GE"/>
        </w:rPr>
        <w:t xml:space="preserve">: </w:t>
      </w:r>
    </w:p>
    <w:p w14:paraId="690CB40D" w14:textId="746BD228" w:rsidR="00EC172F" w:rsidRDefault="00EC172F" w:rsidP="007D33CB">
      <w:pPr>
        <w:spacing w:after="0" w:line="240" w:lineRule="auto"/>
        <w:ind w:firstLine="709"/>
        <w:jc w:val="both"/>
        <w:rPr>
          <w:rFonts w:cs="Sylfaen"/>
          <w:lang w:val="ka-GE"/>
        </w:rPr>
      </w:pPr>
      <w:r w:rsidRPr="00487596">
        <w:rPr>
          <w:rFonts w:ascii="Sylfaen" w:hAnsi="Sylfaen" w:cs="Sylfaen"/>
          <w:lang w:val="ka-GE"/>
        </w:rPr>
        <w:t>კანონპროექტის</w:t>
      </w:r>
      <w:r w:rsidRPr="00487596">
        <w:rPr>
          <w:rFonts w:cs="Sylfaen"/>
          <w:lang w:val="ka-GE"/>
        </w:rPr>
        <w:t xml:space="preserve"> </w:t>
      </w:r>
      <w:r w:rsidRPr="00487596">
        <w:rPr>
          <w:rFonts w:ascii="Sylfaen" w:hAnsi="Sylfaen" w:cs="Sylfaen"/>
          <w:lang w:val="ka-GE"/>
        </w:rPr>
        <w:t>მიღება</w:t>
      </w:r>
      <w:r w:rsidRPr="00487596">
        <w:rPr>
          <w:rFonts w:cs="Sylfaen"/>
          <w:lang w:val="ka-GE"/>
        </w:rPr>
        <w:t xml:space="preserve"> </w:t>
      </w:r>
      <w:r w:rsidRPr="00487596">
        <w:rPr>
          <w:rFonts w:ascii="Sylfaen" w:hAnsi="Sylfaen" w:cs="Sylfaen"/>
          <w:lang w:val="ka-GE"/>
        </w:rPr>
        <w:t>არ</w:t>
      </w:r>
      <w:r w:rsidRPr="00487596">
        <w:rPr>
          <w:rFonts w:cs="Sylfaen"/>
          <w:lang w:val="ka-GE"/>
        </w:rPr>
        <w:t xml:space="preserve"> </w:t>
      </w:r>
      <w:r w:rsidRPr="00487596">
        <w:rPr>
          <w:rFonts w:ascii="Sylfaen" w:hAnsi="Sylfaen" w:cs="Sylfaen"/>
          <w:lang w:val="ka-GE"/>
        </w:rPr>
        <w:t>გამოიწვევს</w:t>
      </w:r>
      <w:r w:rsidRPr="00487596">
        <w:rPr>
          <w:rFonts w:cs="Sylfaen"/>
          <w:lang w:val="ka-GE"/>
        </w:rPr>
        <w:t xml:space="preserve"> </w:t>
      </w:r>
      <w:r w:rsidRPr="00487596">
        <w:rPr>
          <w:rFonts w:ascii="Sylfaen" w:hAnsi="Sylfaen" w:cs="Sylfaen"/>
          <w:lang w:val="ka-GE"/>
        </w:rPr>
        <w:t>სახელმწიფო</w:t>
      </w:r>
      <w:r w:rsidRPr="00487596">
        <w:rPr>
          <w:rFonts w:cs="Sylfaen"/>
          <w:lang w:val="ka-GE"/>
        </w:rPr>
        <w:t xml:space="preserve"> </w:t>
      </w:r>
      <w:r w:rsidRPr="00487596">
        <w:rPr>
          <w:rFonts w:ascii="Sylfaen" w:hAnsi="Sylfaen" w:cs="Sylfaen"/>
          <w:lang w:val="ka-GE"/>
        </w:rPr>
        <w:t>ბიუჯეტიდან</w:t>
      </w:r>
      <w:r w:rsidRPr="00487596">
        <w:rPr>
          <w:rFonts w:cs="Sylfaen"/>
          <w:lang w:val="ka-GE"/>
        </w:rPr>
        <w:t xml:space="preserve"> </w:t>
      </w:r>
      <w:r w:rsidRPr="00487596">
        <w:rPr>
          <w:rFonts w:ascii="Sylfaen" w:hAnsi="Sylfaen" w:cs="Sylfaen"/>
          <w:lang w:val="ka-GE"/>
        </w:rPr>
        <w:t>ხარჯების</w:t>
      </w:r>
      <w:r w:rsidRPr="00487596">
        <w:rPr>
          <w:rFonts w:cs="Sylfaen"/>
          <w:lang w:val="ka-GE"/>
        </w:rPr>
        <w:t xml:space="preserve"> </w:t>
      </w:r>
      <w:r w:rsidRPr="00487596">
        <w:rPr>
          <w:rFonts w:ascii="Sylfaen" w:hAnsi="Sylfaen" w:cs="Sylfaen"/>
          <w:lang w:val="ka-GE"/>
        </w:rPr>
        <w:t>გამოყოფას</w:t>
      </w:r>
      <w:r w:rsidRPr="00487596">
        <w:rPr>
          <w:rFonts w:cs="Sylfaen"/>
          <w:lang w:val="ka-GE"/>
        </w:rPr>
        <w:t>.</w:t>
      </w:r>
    </w:p>
    <w:p w14:paraId="676A2DD5" w14:textId="6D0D5F37" w:rsidR="00787BE6" w:rsidRDefault="00787BE6" w:rsidP="007D33CB">
      <w:pPr>
        <w:spacing w:after="0" w:line="240" w:lineRule="auto"/>
        <w:ind w:firstLine="709"/>
        <w:jc w:val="both"/>
        <w:rPr>
          <w:rFonts w:ascii="Sylfaen" w:hAnsi="Sylfaen" w:cs="Sylfaen"/>
          <w:lang w:val="ka-GE"/>
        </w:rPr>
      </w:pPr>
      <w:r>
        <w:rPr>
          <w:rFonts w:ascii="Sylfaen" w:hAnsi="Sylfaen" w:cs="Sylfaen"/>
          <w:lang w:val="ka-GE"/>
        </w:rPr>
        <w:t>მოქმედი კანონმდებლობით, მეწარმის საქმიანობის შემოწმებისათვის  სსიპ - სამედიცინო და ფარმაცევტული საქმი</w:t>
      </w:r>
      <w:r w:rsidR="00487596">
        <w:rPr>
          <w:rFonts w:ascii="Sylfaen" w:hAnsi="Sylfaen" w:cs="Sylfaen"/>
          <w:lang w:val="ka-GE"/>
        </w:rPr>
        <w:t>ა</w:t>
      </w:r>
      <w:r>
        <w:rPr>
          <w:rFonts w:ascii="Sylfaen" w:hAnsi="Sylfaen" w:cs="Sylfaen"/>
          <w:lang w:val="ka-GE"/>
        </w:rPr>
        <w:t xml:space="preserve">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w:t>
      </w:r>
      <w:r w:rsidR="00487596">
        <w:rPr>
          <w:rFonts w:ascii="Sylfaen" w:hAnsi="Sylfaen" w:cs="Sylfaen"/>
          <w:lang w:val="ka-GE"/>
        </w:rPr>
        <w:t>ს</w:t>
      </w:r>
      <w:r>
        <w:rPr>
          <w:rFonts w:ascii="Sylfaen" w:hAnsi="Sylfaen" w:cs="Sylfaen"/>
          <w:lang w:val="ka-GE"/>
        </w:rPr>
        <w:t>ხვად</w:t>
      </w:r>
      <w:r w:rsidR="00487596">
        <w:rPr>
          <w:rFonts w:ascii="Sylfaen" w:hAnsi="Sylfaen" w:cs="Sylfaen"/>
          <w:lang w:val="ka-GE"/>
        </w:rPr>
        <w:t>ა</w:t>
      </w:r>
      <w:r>
        <w:rPr>
          <w:rFonts w:ascii="Sylfaen" w:hAnsi="Sylfaen" w:cs="Sylfaen"/>
          <w:lang w:val="ka-GE"/>
        </w:rPr>
        <w:t>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w:t>
      </w:r>
      <w:r w:rsidR="00487596">
        <w:rPr>
          <w:rFonts w:ascii="Sylfaen" w:hAnsi="Sylfaen" w:cs="Sylfaen"/>
          <w:lang w:val="ka-GE"/>
        </w:rPr>
        <w:t>ა</w:t>
      </w:r>
      <w:r>
        <w:rPr>
          <w:rFonts w:ascii="Sylfaen" w:hAnsi="Sylfaen" w:cs="Sylfaen"/>
          <w:lang w:val="ka-GE"/>
        </w:rPr>
        <w:t>რთლოსათვის მიმართვის საჭიროება არ არსებობს, რამდენადაც აღნიშნული ხორციელდება სალიცენზიო/სანებართვო/მაღალი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w:t>
      </w:r>
      <w:r w:rsidR="00487596">
        <w:rPr>
          <w:rFonts w:ascii="Sylfaen" w:hAnsi="Sylfaen" w:cs="Sylfaen"/>
          <w:lang w:val="ka-GE"/>
        </w:rPr>
        <w:t>ა</w:t>
      </w:r>
      <w:r>
        <w:rPr>
          <w:rFonts w:ascii="Sylfaen" w:hAnsi="Sylfaen" w:cs="Sylfaen"/>
          <w:lang w:val="ka-GE"/>
        </w:rPr>
        <w:t xml:space="preserve">ს. </w:t>
      </w:r>
    </w:p>
    <w:p w14:paraId="32E9DF8A" w14:textId="350AAA1B" w:rsidR="00787BE6" w:rsidRPr="00787BE6" w:rsidRDefault="00787BE6" w:rsidP="007D33CB">
      <w:pPr>
        <w:spacing w:after="0" w:line="240" w:lineRule="auto"/>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14:paraId="2764422C" w14:textId="77777777" w:rsidR="00EC172F" w:rsidRPr="003A44E3" w:rsidRDefault="00EC172F" w:rsidP="007D33CB">
      <w:pPr>
        <w:spacing w:after="0" w:line="240" w:lineRule="auto"/>
        <w:ind w:firstLine="709"/>
        <w:jc w:val="both"/>
        <w:rPr>
          <w:rFonts w:ascii="Sylfaen" w:hAnsi="Sylfaen" w:cs="Sylfaen"/>
          <w:lang w:val="ka-GE"/>
        </w:rPr>
      </w:pPr>
    </w:p>
    <w:p w14:paraId="4C4B5798"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საშემოსავლო</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 xml:space="preserve">: </w:t>
      </w:r>
    </w:p>
    <w:p w14:paraId="016C323F" w14:textId="256F1190" w:rsidR="00EC172F" w:rsidRPr="007D1247" w:rsidRDefault="00EC172F" w:rsidP="007D33CB">
      <w:pPr>
        <w:spacing w:after="0" w:line="240" w:lineRule="auto"/>
        <w:ind w:firstLine="709"/>
        <w:jc w:val="both"/>
        <w:rPr>
          <w:rFonts w:ascii="Sylfaen" w:hAnsi="Sylfaen" w:cs="Sylfaen"/>
          <w:lang w:val="ka-GE"/>
        </w:rPr>
      </w:pPr>
      <w:r w:rsidRPr="003A44E3">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14:paraId="2ED04E10" w14:textId="77777777" w:rsidR="00EC172F" w:rsidRPr="003A44E3" w:rsidRDefault="00EC172F" w:rsidP="007D33CB">
      <w:pPr>
        <w:spacing w:after="0" w:line="240" w:lineRule="auto"/>
        <w:ind w:firstLine="709"/>
        <w:jc w:val="both"/>
        <w:rPr>
          <w:rFonts w:ascii="Sylfaen" w:hAnsi="Sylfaen" w:cs="Sylfaen"/>
          <w:b/>
          <w:lang w:val="ka-GE"/>
        </w:rPr>
      </w:pPr>
    </w:p>
    <w:p w14:paraId="084F97FB"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გ</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ხარჯვით</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w:t>
      </w:r>
    </w:p>
    <w:p w14:paraId="7D285810" w14:textId="235F9339" w:rsidR="00850441" w:rsidRDefault="00EC172F" w:rsidP="007D33CB">
      <w:pPr>
        <w:spacing w:after="0" w:line="240" w:lineRule="auto"/>
        <w:ind w:firstLine="709"/>
        <w:jc w:val="both"/>
        <w:rPr>
          <w:rFonts w:ascii="Sylfaen" w:hAnsi="Sylfaen" w:cs="Sylfaen"/>
          <w:lang w:val="ka-GE"/>
        </w:rPr>
      </w:pPr>
      <w:r w:rsidRPr="00487596">
        <w:rPr>
          <w:rFonts w:ascii="Sylfaen" w:hAnsi="Sylfaen" w:cs="Sylfaen"/>
          <w:lang w:val="ka-GE"/>
        </w:rPr>
        <w:t>კანონპროექტის</w:t>
      </w:r>
      <w:r w:rsidRPr="00487596">
        <w:rPr>
          <w:rFonts w:cs="Sylfaen"/>
          <w:lang w:val="ka-GE"/>
        </w:rPr>
        <w:t xml:space="preserve"> </w:t>
      </w:r>
      <w:r w:rsidRPr="00487596">
        <w:rPr>
          <w:rFonts w:ascii="Sylfaen" w:hAnsi="Sylfaen" w:cs="Sylfaen"/>
          <w:lang w:val="ka-GE"/>
        </w:rPr>
        <w:t>მიღება</w:t>
      </w:r>
      <w:r w:rsidRPr="00487596">
        <w:rPr>
          <w:rFonts w:cs="Sylfaen"/>
          <w:lang w:val="ka-GE"/>
        </w:rPr>
        <w:t xml:space="preserve"> </w:t>
      </w:r>
      <w:r w:rsidR="00850441" w:rsidRPr="00487596">
        <w:rPr>
          <w:rFonts w:ascii="Sylfaen" w:hAnsi="Sylfaen" w:cs="Sylfaen"/>
          <w:lang w:val="ka-GE"/>
        </w:rPr>
        <w:t>შეამცირებს გავლენას</w:t>
      </w:r>
      <w:r w:rsidRPr="00487596">
        <w:rPr>
          <w:rFonts w:cs="Sylfaen"/>
          <w:lang w:val="ka-GE"/>
        </w:rPr>
        <w:t xml:space="preserve"> </w:t>
      </w:r>
      <w:r w:rsidRPr="00487596">
        <w:rPr>
          <w:rFonts w:ascii="Sylfaen" w:hAnsi="Sylfaen" w:cs="Sylfaen"/>
          <w:lang w:val="ka-GE"/>
        </w:rPr>
        <w:t>სახელმწიფო</w:t>
      </w:r>
      <w:r w:rsidRPr="00487596">
        <w:rPr>
          <w:rFonts w:cs="Sylfaen"/>
          <w:lang w:val="ka-GE"/>
        </w:rPr>
        <w:t xml:space="preserve"> </w:t>
      </w:r>
      <w:r w:rsidRPr="00487596">
        <w:rPr>
          <w:rFonts w:ascii="Sylfaen" w:hAnsi="Sylfaen" w:cs="Sylfaen"/>
          <w:lang w:val="ka-GE"/>
        </w:rPr>
        <w:t>ან</w:t>
      </w:r>
      <w:r w:rsidRPr="00487596">
        <w:rPr>
          <w:rFonts w:cs="Sylfaen"/>
          <w:lang w:val="ka-GE"/>
        </w:rPr>
        <w:t>/</w:t>
      </w:r>
      <w:r w:rsidRPr="00487596">
        <w:rPr>
          <w:rFonts w:ascii="Sylfaen" w:hAnsi="Sylfaen" w:cs="Sylfaen"/>
          <w:lang w:val="ka-GE"/>
        </w:rPr>
        <w:t>და</w:t>
      </w:r>
      <w:r w:rsidRPr="00487596">
        <w:rPr>
          <w:rFonts w:cs="Sylfaen"/>
          <w:lang w:val="ka-GE"/>
        </w:rPr>
        <w:t xml:space="preserve"> </w:t>
      </w:r>
      <w:r w:rsidRPr="00487596">
        <w:rPr>
          <w:rFonts w:ascii="Sylfaen" w:hAnsi="Sylfaen" w:cs="Sylfaen"/>
          <w:lang w:val="ka-GE"/>
        </w:rPr>
        <w:t>მუნიციპალიტეტის</w:t>
      </w:r>
      <w:r w:rsidRPr="00487596">
        <w:rPr>
          <w:rFonts w:cs="Sylfaen"/>
          <w:lang w:val="ka-GE"/>
        </w:rPr>
        <w:t xml:space="preserve">  </w:t>
      </w:r>
      <w:r w:rsidRPr="00487596">
        <w:rPr>
          <w:rFonts w:ascii="Sylfaen" w:hAnsi="Sylfaen" w:cs="Sylfaen"/>
          <w:lang w:val="ka-GE"/>
        </w:rPr>
        <w:t>ბიუჯეტის</w:t>
      </w:r>
      <w:r w:rsidRPr="00487596">
        <w:rPr>
          <w:rFonts w:cs="Sylfaen"/>
          <w:lang w:val="ka-GE"/>
        </w:rPr>
        <w:t xml:space="preserve"> </w:t>
      </w:r>
      <w:r w:rsidRPr="00487596">
        <w:rPr>
          <w:rFonts w:ascii="Sylfaen" w:hAnsi="Sylfaen" w:cs="Sylfaen"/>
          <w:lang w:val="ka-GE"/>
        </w:rPr>
        <w:t>ხარჯვით</w:t>
      </w:r>
      <w:r w:rsidRPr="00487596">
        <w:rPr>
          <w:rFonts w:cs="Sylfaen"/>
          <w:lang w:val="ka-GE"/>
        </w:rPr>
        <w:t xml:space="preserve"> </w:t>
      </w:r>
      <w:r w:rsidRPr="00850441">
        <w:rPr>
          <w:rFonts w:ascii="Sylfaen" w:hAnsi="Sylfaen" w:cs="Sylfaen"/>
          <w:lang w:val="ka-GE"/>
        </w:rPr>
        <w:t>ნაწილზე</w:t>
      </w:r>
      <w:r w:rsidR="0042372E">
        <w:rPr>
          <w:rFonts w:ascii="Sylfaen" w:hAnsi="Sylfaen" w:cs="Sylfaen"/>
          <w:lang w:val="ka-GE"/>
        </w:rPr>
        <w:t xml:space="preserve">. </w:t>
      </w:r>
      <w:r w:rsidR="00850441">
        <w:rPr>
          <w:rFonts w:ascii="Sylfaen" w:hAnsi="Sylfaen" w:cs="Sylfaen"/>
          <w:lang w:val="ka-GE"/>
        </w:rPr>
        <w:t>მოქმედი კანონმდებლობით, მეწარმის საქმიანობის შემოწმებისათვის  სსიპ - სამედიცინო და ფარმაცევტული საქმი</w:t>
      </w:r>
      <w:r w:rsidR="00487596">
        <w:rPr>
          <w:rFonts w:ascii="Sylfaen" w:hAnsi="Sylfaen" w:cs="Sylfaen"/>
          <w:lang w:val="ka-GE"/>
        </w:rPr>
        <w:t>ა</w:t>
      </w:r>
      <w:r w:rsidR="00850441">
        <w:rPr>
          <w:rFonts w:ascii="Sylfaen" w:hAnsi="Sylfaen" w:cs="Sylfaen"/>
          <w:lang w:val="ka-GE"/>
        </w:rPr>
        <w:t xml:space="preserve">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w:t>
      </w:r>
      <w:r w:rsidR="00487596">
        <w:rPr>
          <w:rFonts w:ascii="Sylfaen" w:hAnsi="Sylfaen" w:cs="Sylfaen"/>
          <w:lang w:val="ka-GE"/>
        </w:rPr>
        <w:t>ს</w:t>
      </w:r>
      <w:r w:rsidR="00850441">
        <w:rPr>
          <w:rFonts w:ascii="Sylfaen" w:hAnsi="Sylfaen" w:cs="Sylfaen"/>
          <w:lang w:val="ka-GE"/>
        </w:rPr>
        <w:t>ხვად</w:t>
      </w:r>
      <w:r w:rsidR="00487596">
        <w:rPr>
          <w:rFonts w:ascii="Sylfaen" w:hAnsi="Sylfaen" w:cs="Sylfaen"/>
          <w:lang w:val="ka-GE"/>
        </w:rPr>
        <w:t>ა</w:t>
      </w:r>
      <w:r w:rsidR="00850441">
        <w:rPr>
          <w:rFonts w:ascii="Sylfaen" w:hAnsi="Sylfaen" w:cs="Sylfaen"/>
          <w:lang w:val="ka-GE"/>
        </w:rPr>
        <w:t>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w:t>
      </w:r>
      <w:r w:rsidR="00487596">
        <w:rPr>
          <w:rFonts w:ascii="Sylfaen" w:hAnsi="Sylfaen" w:cs="Sylfaen"/>
          <w:lang w:val="ka-GE"/>
        </w:rPr>
        <w:t>ა</w:t>
      </w:r>
      <w:r w:rsidR="00850441">
        <w:rPr>
          <w:rFonts w:ascii="Sylfaen" w:hAnsi="Sylfaen" w:cs="Sylfaen"/>
          <w:lang w:val="ka-GE"/>
        </w:rPr>
        <w:t>რთლოსათვის მიმართვის საჭიროება არ არსებობს, რამდენადაც აღნიშნული ხორციელდება სალიცენზიო/სანებართ</w:t>
      </w:r>
      <w:r w:rsidR="00487596">
        <w:rPr>
          <w:rFonts w:ascii="Sylfaen" w:hAnsi="Sylfaen" w:cs="Sylfaen"/>
          <w:lang w:val="ka-GE"/>
        </w:rPr>
        <w:t>ვ</w:t>
      </w:r>
      <w:r w:rsidR="00850441">
        <w:rPr>
          <w:rFonts w:ascii="Sylfaen" w:hAnsi="Sylfaen" w:cs="Sylfaen"/>
          <w:lang w:val="ka-GE"/>
        </w:rPr>
        <w:t>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w:t>
      </w:r>
      <w:r w:rsidR="00487596">
        <w:rPr>
          <w:rFonts w:ascii="Sylfaen" w:hAnsi="Sylfaen" w:cs="Sylfaen"/>
          <w:lang w:val="ka-GE"/>
        </w:rPr>
        <w:t>ა</w:t>
      </w:r>
      <w:r w:rsidR="00850441">
        <w:rPr>
          <w:rFonts w:ascii="Sylfaen" w:hAnsi="Sylfaen" w:cs="Sylfaen"/>
          <w:lang w:val="ka-GE"/>
        </w:rPr>
        <w:t xml:space="preserve">ს. </w:t>
      </w:r>
    </w:p>
    <w:p w14:paraId="0FC759BF" w14:textId="7B0951B4" w:rsidR="00850441" w:rsidRDefault="00850441" w:rsidP="007D33CB">
      <w:pPr>
        <w:spacing w:after="0" w:line="240" w:lineRule="auto"/>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14:paraId="58411821" w14:textId="6B6ABBA1" w:rsidR="00850441" w:rsidRDefault="00850441" w:rsidP="007D33CB">
      <w:pPr>
        <w:spacing w:after="0" w:line="240" w:lineRule="auto"/>
        <w:ind w:firstLine="709"/>
        <w:jc w:val="both"/>
        <w:rPr>
          <w:rFonts w:ascii="Sylfaen" w:hAnsi="Sylfaen" w:cs="Sylfaen"/>
          <w:lang w:val="ka-GE"/>
        </w:rPr>
      </w:pPr>
      <w:r>
        <w:rPr>
          <w:rFonts w:ascii="Sylfaen" w:hAnsi="Sylfaen" w:cs="Sylfaen"/>
          <w:lang w:val="ka-GE"/>
        </w:rPr>
        <w:t>არსებული სტატისტიკური მონაცემების მიხედვით:</w:t>
      </w:r>
    </w:p>
    <w:p w14:paraId="0CC73F31" w14:textId="752CA1A7" w:rsidR="00850441" w:rsidRDefault="00850441" w:rsidP="007D33CB">
      <w:pPr>
        <w:spacing w:line="240" w:lineRule="auto"/>
        <w:ind w:firstLine="709"/>
        <w:jc w:val="both"/>
        <w:rPr>
          <w:rFonts w:ascii="Sylfaen" w:hAnsi="Sylfaen"/>
          <w:lang w:val="ka-GE"/>
        </w:rPr>
      </w:pPr>
      <w:r>
        <w:rPr>
          <w:rFonts w:ascii="Sylfaen" w:hAnsi="Sylfaen"/>
          <w:lang w:val="ka-GE"/>
        </w:rPr>
        <w:t>სსიპ - სამედიცინო და ფარმაცევტული საქმი</w:t>
      </w:r>
      <w:r w:rsidR="00487596">
        <w:rPr>
          <w:rFonts w:ascii="Sylfaen" w:hAnsi="Sylfaen"/>
          <w:lang w:val="ka-GE"/>
        </w:rPr>
        <w:t>ა</w:t>
      </w:r>
      <w:r>
        <w:rPr>
          <w:rFonts w:ascii="Sylfaen" w:hAnsi="Sylfaen"/>
          <w:lang w:val="ka-GE"/>
        </w:rPr>
        <w:t>ნობის რეგულირების სააგენტო, საერთო სასამა</w:t>
      </w:r>
      <w:r w:rsidR="00487596">
        <w:rPr>
          <w:rFonts w:ascii="Sylfaen" w:hAnsi="Sylfaen"/>
          <w:lang w:val="ka-GE"/>
        </w:rPr>
        <w:t>რ</w:t>
      </w:r>
      <w:r>
        <w:rPr>
          <w:rFonts w:ascii="Sylfaen" w:hAnsi="Sylfaen"/>
          <w:lang w:val="ka-GE"/>
        </w:rPr>
        <w:t>თლოებს მეწარმის საქმიანობის შემოწმების თაობაზე ბრძანების გაცემის შუამდგომლობით მიმართავს:</w:t>
      </w:r>
    </w:p>
    <w:p w14:paraId="52CFFFA9" w14:textId="77777777" w:rsidR="00850441" w:rsidRDefault="00850441" w:rsidP="007D33CB">
      <w:pPr>
        <w:pStyle w:val="ListParagraph"/>
        <w:numPr>
          <w:ilvl w:val="0"/>
          <w:numId w:val="4"/>
        </w:numPr>
        <w:spacing w:line="240" w:lineRule="auto"/>
        <w:jc w:val="both"/>
        <w:rPr>
          <w:rFonts w:ascii="Sylfaen" w:hAnsi="Sylfaen"/>
          <w:lang w:val="ka-GE"/>
        </w:rPr>
      </w:pPr>
      <w:r>
        <w:rPr>
          <w:rFonts w:ascii="Sylfaen" w:hAnsi="Sylfaen"/>
          <w:lang w:val="ka-GE"/>
        </w:rPr>
        <w:lastRenderedPageBreak/>
        <w:t>მოქალაქის განცხადების საფუძველზე;</w:t>
      </w:r>
    </w:p>
    <w:p w14:paraId="108FCD77" w14:textId="77777777" w:rsidR="00850441" w:rsidRDefault="00850441" w:rsidP="007D33CB">
      <w:pPr>
        <w:pStyle w:val="ListParagraph"/>
        <w:numPr>
          <w:ilvl w:val="0"/>
          <w:numId w:val="4"/>
        </w:numPr>
        <w:spacing w:line="240" w:lineRule="auto"/>
        <w:jc w:val="both"/>
        <w:rPr>
          <w:rFonts w:ascii="Sylfaen" w:hAnsi="Sylfaen"/>
          <w:lang w:val="ka-GE"/>
        </w:rPr>
      </w:pPr>
      <w:r w:rsidRPr="00FD5DF1">
        <w:rPr>
          <w:rFonts w:ascii="Sylfaen" w:hAnsi="Sylfaen"/>
          <w:lang w:val="ka-GE"/>
        </w:rPr>
        <w:t xml:space="preserve">დედათა და ბავშვთა სამედიცინო დახმარების ხარისხის კონტროლის სამმართველოს </w:t>
      </w:r>
      <w:r>
        <w:rPr>
          <w:rFonts w:ascii="Sylfaen" w:hAnsi="Sylfaen"/>
          <w:lang w:val="ka-GE"/>
        </w:rPr>
        <w:t>შეტყობინების საფუძველზე;</w:t>
      </w:r>
    </w:p>
    <w:p w14:paraId="77CA0440" w14:textId="77777777" w:rsidR="00850441" w:rsidRDefault="00850441" w:rsidP="007D33CB">
      <w:pPr>
        <w:pStyle w:val="ListParagraph"/>
        <w:numPr>
          <w:ilvl w:val="0"/>
          <w:numId w:val="4"/>
        </w:numPr>
        <w:spacing w:line="240" w:lineRule="auto"/>
        <w:jc w:val="both"/>
        <w:rPr>
          <w:rFonts w:ascii="Sylfaen" w:hAnsi="Sylfaen"/>
          <w:lang w:val="ka-GE"/>
        </w:rPr>
      </w:pPr>
      <w:r w:rsidRPr="00FD5DF1">
        <w:rPr>
          <w:rFonts w:ascii="Sylfaen" w:hAnsi="Sylfaen"/>
          <w:lang w:val="ka-GE"/>
        </w:rPr>
        <w:t xml:space="preserve">პენიტენციური სამსახურის </w:t>
      </w:r>
      <w:r>
        <w:rPr>
          <w:rFonts w:ascii="Sylfaen" w:hAnsi="Sylfaen"/>
          <w:lang w:val="ka-GE"/>
        </w:rPr>
        <w:t>მომართვის საფუძველზე;</w:t>
      </w:r>
    </w:p>
    <w:p w14:paraId="1C120A08" w14:textId="77777777" w:rsidR="00850441" w:rsidRDefault="00850441" w:rsidP="007D33CB">
      <w:pPr>
        <w:pStyle w:val="ListParagraph"/>
        <w:numPr>
          <w:ilvl w:val="0"/>
          <w:numId w:val="4"/>
        </w:numPr>
        <w:spacing w:line="240" w:lineRule="auto"/>
        <w:jc w:val="both"/>
        <w:rPr>
          <w:rFonts w:ascii="Sylfaen" w:hAnsi="Sylfaen"/>
          <w:lang w:val="ka-GE"/>
        </w:rPr>
      </w:pPr>
      <w:r>
        <w:rPr>
          <w:rFonts w:ascii="Sylfaen" w:hAnsi="Sylfaen"/>
          <w:lang w:val="ka-GE"/>
        </w:rPr>
        <w:t>გამომძიებლის მომართვის საფუძველზე.</w:t>
      </w:r>
    </w:p>
    <w:p w14:paraId="7B179544" w14:textId="77777777" w:rsidR="00850441" w:rsidRDefault="00850441" w:rsidP="007D33CB">
      <w:pPr>
        <w:spacing w:line="240" w:lineRule="auto"/>
        <w:ind w:firstLine="720"/>
        <w:jc w:val="both"/>
        <w:rPr>
          <w:rFonts w:ascii="Sylfaen" w:hAnsi="Sylfaen"/>
          <w:lang w:val="ka-GE"/>
        </w:rPr>
      </w:pPr>
      <w:r>
        <w:rPr>
          <w:rFonts w:ascii="Sylfaen" w:hAnsi="Sylfaen"/>
          <w:lang w:val="ka-GE"/>
        </w:rPr>
        <w:t>2019 წლის მონაცემებით, სააგენტომ შუამდგომლობით მიმართა სასამართლოს 23</w:t>
      </w:r>
      <w:r>
        <w:rPr>
          <w:rFonts w:ascii="Sylfaen" w:hAnsi="Sylfaen"/>
        </w:rPr>
        <w:t>7</w:t>
      </w:r>
      <w:r>
        <w:rPr>
          <w:rFonts w:ascii="Sylfaen" w:hAnsi="Sylfaen"/>
          <w:lang w:val="ka-GE"/>
        </w:rPr>
        <w:t xml:space="preserve"> შემთხვევაში.</w:t>
      </w:r>
    </w:p>
    <w:p w14:paraId="52C65307" w14:textId="168AEBE4" w:rsidR="00850441" w:rsidRDefault="00850441" w:rsidP="007D33CB">
      <w:pPr>
        <w:spacing w:line="240" w:lineRule="auto"/>
        <w:ind w:firstLine="709"/>
        <w:jc w:val="both"/>
        <w:rPr>
          <w:rFonts w:ascii="Sylfaen" w:hAnsi="Sylfaen"/>
          <w:lang w:val="ka-GE"/>
        </w:rPr>
      </w:pPr>
      <w:r>
        <w:rPr>
          <w:rFonts w:ascii="Sylfaen" w:hAnsi="Sylfaen"/>
          <w:lang w:val="ka-GE"/>
        </w:rPr>
        <w:t xml:space="preserve">2020 წლის პირველი იანვრიდან 27 მაისის მდგომარეობით, სააგენტომ შუამდგომლობით მიმართა სასამართლოს </w:t>
      </w:r>
      <w:r>
        <w:rPr>
          <w:rFonts w:ascii="Sylfaen" w:hAnsi="Sylfaen"/>
        </w:rPr>
        <w:t>66</w:t>
      </w:r>
      <w:r>
        <w:rPr>
          <w:rFonts w:ascii="Sylfaen" w:hAnsi="Sylfaen"/>
          <w:lang w:val="ka-GE"/>
        </w:rPr>
        <w:t xml:space="preserve"> შემთხვევაში.</w:t>
      </w:r>
    </w:p>
    <w:p w14:paraId="6A88568D" w14:textId="63467D7B" w:rsidR="007D1247" w:rsidRPr="00FD5DF1" w:rsidRDefault="007D1247" w:rsidP="007D33CB">
      <w:pPr>
        <w:spacing w:line="240" w:lineRule="auto"/>
        <w:ind w:firstLine="709"/>
        <w:jc w:val="both"/>
        <w:rPr>
          <w:rFonts w:ascii="Sylfaen" w:hAnsi="Sylfaen"/>
          <w:lang w:val="ka-GE"/>
        </w:rPr>
      </w:pPr>
      <w:r>
        <w:rPr>
          <w:rFonts w:ascii="Sylfaen" w:hAnsi="Sylfaen"/>
          <w:lang w:val="ka-GE"/>
        </w:rPr>
        <w:t xml:space="preserve">ამასთან, კანონპროექტი არ იქონიებს გავლენას ბიუჯეტის ხარჯვით ნაწილზე არც </w:t>
      </w:r>
      <w:r w:rsidR="00487596">
        <w:rPr>
          <w:rFonts w:ascii="Sylfaen" w:hAnsi="Sylfaen"/>
          <w:lang w:val="ka-GE"/>
        </w:rPr>
        <w:t>სასამართლოს</w:t>
      </w:r>
      <w:r>
        <w:rPr>
          <w:rFonts w:ascii="Sylfaen" w:hAnsi="Sylfaen"/>
          <w:lang w:val="ka-GE"/>
        </w:rPr>
        <w:t xml:space="preserve">თვის მიმართვის ნაწილში, </w:t>
      </w:r>
      <w:r w:rsidRPr="00850441">
        <w:rPr>
          <w:rFonts w:ascii="Sylfaen" w:hAnsi="Sylfaen" w:cs="Sylfaen"/>
          <w:lang w:val="ka-GE"/>
        </w:rPr>
        <w:t>რამდენად</w:t>
      </w:r>
      <w:r>
        <w:rPr>
          <w:rFonts w:ascii="Sylfaen" w:hAnsi="Sylfaen" w:cs="Sylfaen"/>
          <w:lang w:val="ka-GE"/>
        </w:rPr>
        <w:t>ა</w:t>
      </w:r>
      <w:r w:rsidRPr="00850441">
        <w:rPr>
          <w:rFonts w:ascii="Sylfaen" w:hAnsi="Sylfaen" w:cs="Sylfaen"/>
          <w:lang w:val="ka-GE"/>
        </w:rPr>
        <w:t>ც</w:t>
      </w:r>
      <w:r>
        <w:rPr>
          <w:rFonts w:ascii="Sylfaen" w:hAnsi="Sylfaen" w:cs="Sylfaen"/>
          <w:lang w:val="ka-GE"/>
        </w:rPr>
        <w:t xml:space="preserve"> სასამართლოსათვის მიმარ</w:t>
      </w:r>
      <w:r w:rsidR="00487596">
        <w:rPr>
          <w:rFonts w:ascii="Sylfaen" w:hAnsi="Sylfaen" w:cs="Sylfaen"/>
          <w:lang w:val="ka-GE"/>
        </w:rPr>
        <w:t>თ</w:t>
      </w:r>
      <w:r>
        <w:rPr>
          <w:rFonts w:ascii="Sylfaen" w:hAnsi="Sylfaen" w:cs="Sylfaen"/>
          <w:lang w:val="ka-GE"/>
        </w:rPr>
        <w:t>ვისას სააგენტოსათვის სახელმწიფო ბაჟის გადახდევინება არ არის გათვალისწინებული.</w:t>
      </w:r>
    </w:p>
    <w:p w14:paraId="428B8A12" w14:textId="77777777" w:rsidR="007E2DC3" w:rsidRDefault="00EC172F" w:rsidP="007E2DC3">
      <w:pPr>
        <w:spacing w:after="0" w:line="240" w:lineRule="auto"/>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დ</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ახალი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გავლენით</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მის</w:t>
      </w:r>
      <w:r w:rsidRPr="003A44E3">
        <w:rPr>
          <w:rFonts w:cs="Sylfaen"/>
          <w:b/>
          <w:lang w:val="ka-GE"/>
        </w:rPr>
        <w:t xml:space="preserve"> </w:t>
      </w:r>
      <w:r w:rsidRPr="003A44E3">
        <w:rPr>
          <w:rFonts w:ascii="Sylfaen" w:hAnsi="Sylfaen" w:cs="Sylfaen"/>
          <w:b/>
          <w:lang w:val="ka-GE"/>
        </w:rPr>
        <w:t>სისტემაში</w:t>
      </w:r>
      <w:r w:rsidRPr="003A44E3">
        <w:rPr>
          <w:rFonts w:cs="Sylfaen"/>
          <w:b/>
          <w:lang w:val="ka-GE"/>
        </w:rPr>
        <w:t xml:space="preserve"> </w:t>
      </w:r>
      <w:r w:rsidRPr="003A44E3">
        <w:rPr>
          <w:rFonts w:ascii="Sylfaen" w:hAnsi="Sylfaen" w:cs="Sylfaen"/>
          <w:b/>
          <w:lang w:val="ka-GE"/>
        </w:rPr>
        <w:t>არსებული</w:t>
      </w:r>
      <w:r w:rsidRPr="003A44E3">
        <w:rPr>
          <w:rFonts w:cs="Sylfaen"/>
          <w:b/>
          <w:lang w:val="ka-GE"/>
        </w:rPr>
        <w:t xml:space="preserve"> </w:t>
      </w:r>
      <w:r w:rsidRPr="003A44E3">
        <w:rPr>
          <w:rFonts w:ascii="Sylfaen" w:hAnsi="Sylfaen" w:cs="Sylfaen"/>
          <w:b/>
          <w:lang w:val="ka-GE"/>
        </w:rPr>
        <w:t>უწყების</w:t>
      </w:r>
      <w:r w:rsidRPr="003A44E3">
        <w:rPr>
          <w:rFonts w:cs="Sylfaen"/>
          <w:b/>
          <w:lang w:val="ka-GE"/>
        </w:rPr>
        <w:t xml:space="preserve"> </w:t>
      </w:r>
      <w:r w:rsidRPr="003A44E3">
        <w:rPr>
          <w:rFonts w:ascii="Sylfaen" w:hAnsi="Sylfaen" w:cs="Sylfaen"/>
          <w:b/>
          <w:lang w:val="ka-GE"/>
        </w:rPr>
        <w:t>მიერ</w:t>
      </w:r>
      <w:r w:rsidRPr="003A44E3">
        <w:rPr>
          <w:rFonts w:cs="Sylfaen"/>
          <w:b/>
          <w:lang w:val="ka-GE"/>
        </w:rPr>
        <w:t xml:space="preserve"> </w:t>
      </w:r>
      <w:r w:rsidRPr="003A44E3">
        <w:rPr>
          <w:rFonts w:ascii="Sylfaen" w:hAnsi="Sylfaen" w:cs="Sylfaen"/>
          <w:b/>
          <w:lang w:val="ka-GE"/>
        </w:rPr>
        <w:t>მისაღები</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ვალდებულებების</w:t>
      </w:r>
      <w:r w:rsidRPr="003A44E3">
        <w:rPr>
          <w:rFonts w:cs="Sylfaen"/>
          <w:b/>
          <w:lang w:val="ka-GE"/>
        </w:rPr>
        <w:t xml:space="preserve"> (</w:t>
      </w:r>
      <w:r w:rsidRPr="003A44E3">
        <w:rPr>
          <w:rFonts w:ascii="Sylfaen" w:hAnsi="Sylfaen" w:cs="Sylfaen"/>
          <w:b/>
          <w:lang w:val="ka-GE"/>
        </w:rPr>
        <w:t>საშინაო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საგარეო</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w:t>
      </w:r>
    </w:p>
    <w:p w14:paraId="26A1488A" w14:textId="7846788C" w:rsidR="00EC172F" w:rsidRPr="007E2DC3" w:rsidRDefault="00EC172F" w:rsidP="007E2DC3">
      <w:pPr>
        <w:spacing w:after="0" w:line="240" w:lineRule="auto"/>
        <w:ind w:firstLine="709"/>
        <w:jc w:val="both"/>
        <w:rPr>
          <w:rFonts w:cs="Sylfaen"/>
          <w:b/>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ითვალისწინებს</w:t>
      </w:r>
      <w:r w:rsidRPr="003A44E3">
        <w:rPr>
          <w:rFonts w:cs="Sylfaen"/>
          <w:lang w:val="ka-GE"/>
        </w:rPr>
        <w:t xml:space="preserve"> </w:t>
      </w:r>
      <w:r w:rsidRPr="003A44E3">
        <w:rPr>
          <w:rFonts w:ascii="Sylfaen" w:hAnsi="Sylfaen" w:cs="Sylfaen"/>
          <w:lang w:val="ka-GE"/>
        </w:rPr>
        <w:t>სახელმწიფოს</w:t>
      </w:r>
      <w:r w:rsidRPr="003A44E3">
        <w:rPr>
          <w:rFonts w:cs="Sylfaen"/>
          <w:lang w:val="ka-GE"/>
        </w:rPr>
        <w:t xml:space="preserve"> </w:t>
      </w:r>
      <w:r w:rsidRPr="003A44E3">
        <w:rPr>
          <w:rFonts w:ascii="Sylfaen" w:hAnsi="Sylfaen" w:cs="Sylfaen"/>
          <w:lang w:val="ka-GE"/>
        </w:rPr>
        <w:t>მიერ</w:t>
      </w:r>
      <w:r w:rsidRPr="003A44E3">
        <w:rPr>
          <w:rFonts w:cs="Sylfaen"/>
          <w:lang w:val="ka-GE"/>
        </w:rPr>
        <w:t xml:space="preserve"> </w:t>
      </w:r>
      <w:r w:rsidRPr="003A44E3">
        <w:rPr>
          <w:rFonts w:ascii="Sylfaen" w:hAnsi="Sylfaen" w:cs="Sylfaen"/>
          <w:lang w:val="ka-GE"/>
        </w:rPr>
        <w:t>ახალი</w:t>
      </w:r>
      <w:r w:rsidRPr="003A44E3">
        <w:rPr>
          <w:rFonts w:cs="Sylfaen"/>
          <w:lang w:val="ka-GE"/>
        </w:rPr>
        <w:t xml:space="preserve"> </w:t>
      </w:r>
      <w:r w:rsidRPr="003A44E3">
        <w:rPr>
          <w:rFonts w:ascii="Sylfaen" w:hAnsi="Sylfaen" w:cs="Sylfaen"/>
          <w:lang w:val="ka-GE"/>
        </w:rPr>
        <w:t>ფინანსური</w:t>
      </w:r>
      <w:r w:rsidRPr="003A44E3">
        <w:rPr>
          <w:rFonts w:cs="Sylfaen"/>
          <w:lang w:val="ka-GE"/>
        </w:rPr>
        <w:t xml:space="preserve"> </w:t>
      </w:r>
      <w:r w:rsidRPr="003A44E3">
        <w:rPr>
          <w:rFonts w:ascii="Sylfaen" w:hAnsi="Sylfaen" w:cs="Sylfaen"/>
          <w:lang w:val="ka-GE"/>
        </w:rPr>
        <w:t>ვალდებულების</w:t>
      </w:r>
      <w:r w:rsidRPr="003A44E3">
        <w:rPr>
          <w:rFonts w:cs="Sylfaen"/>
          <w:lang w:val="ka-GE"/>
        </w:rPr>
        <w:t xml:space="preserve"> </w:t>
      </w:r>
      <w:r w:rsidRPr="003A44E3">
        <w:rPr>
          <w:rFonts w:ascii="Sylfaen" w:hAnsi="Sylfaen" w:cs="Sylfaen"/>
          <w:lang w:val="ka-GE"/>
        </w:rPr>
        <w:t>აღებას</w:t>
      </w:r>
      <w:r w:rsidRPr="003A44E3">
        <w:rPr>
          <w:rFonts w:cs="Sylfaen"/>
          <w:lang w:val="ka-GE"/>
        </w:rPr>
        <w:t>.</w:t>
      </w:r>
    </w:p>
    <w:p w14:paraId="146896CD" w14:textId="77777777" w:rsidR="00EC172F" w:rsidRPr="003A44E3" w:rsidRDefault="00EC172F" w:rsidP="007D33CB">
      <w:pPr>
        <w:spacing w:after="0" w:line="240" w:lineRule="auto"/>
        <w:ind w:firstLine="709"/>
        <w:jc w:val="both"/>
        <w:rPr>
          <w:rFonts w:ascii="Sylfaen" w:hAnsi="Sylfaen" w:cs="Sylfaen"/>
          <w:lang w:val="ka-GE"/>
        </w:rPr>
      </w:pPr>
    </w:p>
    <w:p w14:paraId="6E5FEA7F" w14:textId="77777777" w:rsidR="007E2DC3" w:rsidRDefault="00EC172F" w:rsidP="007E2DC3">
      <w:pPr>
        <w:spacing w:after="0" w:line="240" w:lineRule="auto"/>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ე</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მოსალოდნელი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შედეგები</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პირთათვის</w:t>
      </w:r>
      <w:r w:rsidRPr="003A44E3">
        <w:rPr>
          <w:rFonts w:cs="Sylfaen"/>
          <w:b/>
          <w:lang w:val="ka-GE"/>
        </w:rPr>
        <w:t xml:space="preserve">, </w:t>
      </w:r>
      <w:r w:rsidRPr="003A44E3">
        <w:rPr>
          <w:rFonts w:ascii="Sylfaen" w:hAnsi="Sylfaen" w:cs="Sylfaen"/>
          <w:b/>
          <w:lang w:val="ka-GE"/>
        </w:rPr>
        <w:t>რომელთა</w:t>
      </w:r>
      <w:r w:rsidRPr="003A44E3">
        <w:rPr>
          <w:rFonts w:cs="Sylfaen"/>
          <w:b/>
          <w:lang w:val="ka-GE"/>
        </w:rPr>
        <w:t xml:space="preserve"> </w:t>
      </w:r>
      <w:r w:rsidRPr="003A44E3">
        <w:rPr>
          <w:rFonts w:ascii="Sylfaen" w:hAnsi="Sylfaen" w:cs="Sylfaen"/>
          <w:b/>
          <w:lang w:val="ka-GE"/>
        </w:rPr>
        <w:t>მიმართაც</w:t>
      </w:r>
      <w:r w:rsidRPr="003A44E3">
        <w:rPr>
          <w:rFonts w:cs="Sylfaen"/>
          <w:b/>
          <w:lang w:val="ka-GE"/>
        </w:rPr>
        <w:t xml:space="preserve"> </w:t>
      </w:r>
      <w:r w:rsidRPr="003A44E3">
        <w:rPr>
          <w:rFonts w:ascii="Sylfaen" w:hAnsi="Sylfaen" w:cs="Sylfaen"/>
          <w:b/>
          <w:lang w:val="ka-GE"/>
        </w:rPr>
        <w:t>ვრცელდება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მოქმედება</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ფიზიკურ</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იურიდიულ</w:t>
      </w:r>
      <w:r w:rsidRPr="003A44E3">
        <w:rPr>
          <w:rFonts w:cs="Sylfaen"/>
          <w:b/>
          <w:lang w:val="ka-GE"/>
        </w:rPr>
        <w:t xml:space="preserve"> </w:t>
      </w:r>
      <w:r w:rsidRPr="003A44E3">
        <w:rPr>
          <w:rFonts w:ascii="Sylfaen" w:hAnsi="Sylfaen" w:cs="Sylfaen"/>
          <w:b/>
          <w:lang w:val="ka-GE"/>
        </w:rPr>
        <w:t>პირებზე</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ბუნებისა</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მიმართულების</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 xml:space="preserve">, </w:t>
      </w:r>
      <w:r w:rsidRPr="003A44E3">
        <w:rPr>
          <w:rFonts w:ascii="Sylfaen" w:hAnsi="Sylfaen" w:cs="Sylfaen"/>
          <w:b/>
          <w:lang w:val="ka-GE"/>
        </w:rPr>
        <w:t>რომლებზედაც</w:t>
      </w:r>
      <w:r w:rsidRPr="003A44E3">
        <w:rPr>
          <w:rFonts w:cs="Sylfaen"/>
          <w:b/>
          <w:lang w:val="ka-GE"/>
        </w:rPr>
        <w:t xml:space="preserve"> </w:t>
      </w:r>
      <w:r w:rsidRPr="003A44E3">
        <w:rPr>
          <w:rFonts w:ascii="Sylfaen" w:hAnsi="Sylfaen" w:cs="Sylfaen"/>
          <w:b/>
          <w:lang w:val="ka-GE"/>
        </w:rPr>
        <w:t>მოსალოდნელია</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განსაზღვრულ</w:t>
      </w:r>
      <w:r w:rsidRPr="003A44E3">
        <w:rPr>
          <w:rFonts w:cs="Sylfaen"/>
          <w:b/>
          <w:lang w:val="ka-GE"/>
        </w:rPr>
        <w:t xml:space="preserve"> </w:t>
      </w:r>
      <w:r w:rsidRPr="003A44E3">
        <w:rPr>
          <w:rFonts w:ascii="Sylfaen" w:hAnsi="Sylfaen" w:cs="Sylfaen"/>
          <w:b/>
          <w:lang w:val="ka-GE"/>
        </w:rPr>
        <w:t>ქმედებებს</w:t>
      </w:r>
      <w:r w:rsidRPr="003A44E3">
        <w:rPr>
          <w:rFonts w:cs="Sylfaen"/>
          <w:b/>
          <w:lang w:val="ka-GE"/>
        </w:rPr>
        <w:t xml:space="preserve"> </w:t>
      </w:r>
      <w:r w:rsidRPr="003A44E3">
        <w:rPr>
          <w:rFonts w:ascii="Sylfaen" w:hAnsi="Sylfaen" w:cs="Sylfaen"/>
          <w:b/>
          <w:lang w:val="ka-GE"/>
        </w:rPr>
        <w:t>ჰქონდეს</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w:t>
      </w:r>
    </w:p>
    <w:p w14:paraId="114D911E" w14:textId="067C6CA0" w:rsidR="00EC172F" w:rsidRPr="007E2DC3" w:rsidRDefault="00EC172F" w:rsidP="007E2DC3">
      <w:pPr>
        <w:spacing w:after="0" w:line="240" w:lineRule="auto"/>
        <w:ind w:firstLine="709"/>
        <w:jc w:val="both"/>
        <w:rPr>
          <w:rFonts w:cs="Sylfaen"/>
          <w:b/>
          <w:lang w:val="ka-GE"/>
        </w:rPr>
      </w:pPr>
      <w:r w:rsidRPr="003A44E3">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p>
    <w:p w14:paraId="67C4EF55" w14:textId="77777777" w:rsidR="00EC172F" w:rsidRPr="003A44E3" w:rsidRDefault="00EC172F" w:rsidP="007D33CB">
      <w:pPr>
        <w:spacing w:after="0" w:line="240" w:lineRule="auto"/>
        <w:ind w:firstLine="709"/>
        <w:jc w:val="both"/>
        <w:rPr>
          <w:rFonts w:ascii="Sylfaen" w:hAnsi="Sylfaen" w:cs="Sylfaen"/>
          <w:lang w:val="ka-GE"/>
        </w:rPr>
      </w:pPr>
    </w:p>
    <w:p w14:paraId="091E7C01" w14:textId="77777777" w:rsidR="00EC172F" w:rsidRPr="003A44E3" w:rsidRDefault="00EC172F" w:rsidP="007D33CB">
      <w:pPr>
        <w:spacing w:after="0" w:line="240" w:lineRule="auto"/>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ვ</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დადგენილი</w:t>
      </w:r>
      <w:r w:rsidRPr="003A44E3">
        <w:rPr>
          <w:rFonts w:cs="Sylfaen"/>
          <w:b/>
          <w:lang w:val="ka-GE"/>
        </w:rPr>
        <w:t xml:space="preserve"> </w:t>
      </w:r>
      <w:r w:rsidRPr="003A44E3">
        <w:rPr>
          <w:rFonts w:ascii="Sylfaen" w:hAnsi="Sylfaen" w:cs="Sylfaen"/>
          <w:b/>
          <w:lang w:val="ka-GE"/>
        </w:rPr>
        <w:t>გადასახადის</w:t>
      </w:r>
      <w:r w:rsidRPr="003A44E3">
        <w:rPr>
          <w:rFonts w:cs="Sylfaen"/>
          <w:b/>
          <w:lang w:val="ka-GE"/>
        </w:rPr>
        <w:t xml:space="preserve">, </w:t>
      </w:r>
      <w:r w:rsidRPr="003A44E3">
        <w:rPr>
          <w:rFonts w:ascii="Sylfaen" w:hAnsi="Sylfaen" w:cs="Sylfaen"/>
          <w:b/>
          <w:lang w:val="ka-GE"/>
        </w:rPr>
        <w:t>მოსაკრებლის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სხვა</w:t>
      </w:r>
      <w:r w:rsidRPr="003A44E3">
        <w:rPr>
          <w:rFonts w:cs="Sylfaen"/>
          <w:b/>
          <w:lang w:val="ka-GE"/>
        </w:rPr>
        <w:t xml:space="preserve"> </w:t>
      </w:r>
      <w:r w:rsidRPr="003A44E3">
        <w:rPr>
          <w:rFonts w:ascii="Sylfaen" w:hAnsi="Sylfaen" w:cs="Sylfaen"/>
          <w:b/>
          <w:lang w:val="ka-GE"/>
        </w:rPr>
        <w:t>სახის</w:t>
      </w:r>
      <w:r w:rsidRPr="003A44E3">
        <w:rPr>
          <w:rFonts w:cs="Sylfaen"/>
          <w:b/>
          <w:lang w:val="ka-GE"/>
        </w:rPr>
        <w:t xml:space="preserve"> </w:t>
      </w:r>
      <w:r w:rsidRPr="003A44E3">
        <w:rPr>
          <w:rFonts w:ascii="Sylfaen" w:hAnsi="Sylfaen" w:cs="Sylfaen"/>
          <w:b/>
          <w:lang w:val="ka-GE"/>
        </w:rPr>
        <w:t>გადასახდელის</w:t>
      </w:r>
      <w:r w:rsidRPr="003A44E3">
        <w:rPr>
          <w:rFonts w:cs="Sylfaen"/>
          <w:b/>
          <w:lang w:val="ka-GE"/>
        </w:rPr>
        <w:t xml:space="preserve"> (</w:t>
      </w:r>
      <w:r w:rsidRPr="003A44E3">
        <w:rPr>
          <w:rFonts w:ascii="Sylfaen" w:hAnsi="Sylfaen" w:cs="Sylfaen"/>
          <w:b/>
          <w:lang w:val="ka-GE"/>
        </w:rPr>
        <w:t>ფულადი</w:t>
      </w:r>
      <w:r w:rsidRPr="003A44E3">
        <w:rPr>
          <w:rFonts w:cs="Sylfaen"/>
          <w:b/>
          <w:lang w:val="ka-GE"/>
        </w:rPr>
        <w:t xml:space="preserve"> </w:t>
      </w:r>
      <w:r w:rsidRPr="003A44E3">
        <w:rPr>
          <w:rFonts w:ascii="Sylfaen" w:hAnsi="Sylfaen" w:cs="Sylfaen"/>
          <w:b/>
          <w:lang w:val="ka-GE"/>
        </w:rPr>
        <w:t>შენატანის</w:t>
      </w:r>
      <w:r w:rsidRPr="003A44E3">
        <w:rPr>
          <w:rFonts w:cs="Sylfaen"/>
          <w:b/>
          <w:lang w:val="ka-GE"/>
        </w:rPr>
        <w:t xml:space="preserve">) </w:t>
      </w:r>
      <w:r w:rsidRPr="003A44E3">
        <w:rPr>
          <w:rFonts w:ascii="Sylfaen" w:hAnsi="Sylfaen" w:cs="Sylfaen"/>
          <w:b/>
          <w:lang w:val="ka-GE"/>
        </w:rPr>
        <w:t>ოდენობა</w:t>
      </w:r>
      <w:r w:rsidRPr="003A44E3">
        <w:rPr>
          <w:rFonts w:cs="Sylfaen"/>
          <w:b/>
          <w:lang w:val="ka-GE"/>
        </w:rPr>
        <w:t xml:space="preserve"> </w:t>
      </w:r>
      <w:r w:rsidRPr="003A44E3">
        <w:rPr>
          <w:rFonts w:ascii="Sylfaen" w:hAnsi="Sylfaen" w:cs="Sylfaen"/>
          <w:b/>
          <w:lang w:val="ka-GE"/>
        </w:rPr>
        <w:t>შესაბამის</w:t>
      </w:r>
      <w:r w:rsidRPr="003A44E3">
        <w:rPr>
          <w:rFonts w:cs="Sylfaen"/>
          <w:b/>
          <w:lang w:val="ka-GE"/>
        </w:rPr>
        <w:t xml:space="preserve"> </w:t>
      </w:r>
      <w:r w:rsidRPr="003A44E3">
        <w:rPr>
          <w:rFonts w:ascii="Sylfaen" w:hAnsi="Sylfaen" w:cs="Sylfaen"/>
          <w:b/>
          <w:lang w:val="ka-GE"/>
        </w:rPr>
        <w:t>ბიუჯეტში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ოდენობის</w:t>
      </w:r>
      <w:r w:rsidRPr="003A44E3">
        <w:rPr>
          <w:rFonts w:cs="Sylfaen"/>
          <w:b/>
          <w:lang w:val="ka-GE"/>
        </w:rPr>
        <w:t xml:space="preserve"> </w:t>
      </w:r>
      <w:r w:rsidRPr="003A44E3">
        <w:rPr>
          <w:rFonts w:ascii="Sylfaen" w:hAnsi="Sylfaen" w:cs="Sylfaen"/>
          <w:b/>
          <w:lang w:val="ka-GE"/>
        </w:rPr>
        <w:t>განსაზღვრის</w:t>
      </w:r>
      <w:r w:rsidRPr="003A44E3">
        <w:rPr>
          <w:rFonts w:cs="Sylfaen"/>
          <w:b/>
          <w:lang w:val="ka-GE"/>
        </w:rPr>
        <w:t xml:space="preserve"> </w:t>
      </w:r>
      <w:r w:rsidRPr="003A44E3">
        <w:rPr>
          <w:rFonts w:ascii="Sylfaen" w:hAnsi="Sylfaen" w:cs="Sylfaen"/>
          <w:b/>
          <w:lang w:val="ka-GE"/>
        </w:rPr>
        <w:t>პრინციპი</w:t>
      </w:r>
      <w:r w:rsidRPr="003A44E3">
        <w:rPr>
          <w:rFonts w:cs="Sylfaen"/>
          <w:b/>
          <w:lang w:val="ka-GE"/>
        </w:rPr>
        <w:t>;</w:t>
      </w:r>
    </w:p>
    <w:p w14:paraId="72B55284" w14:textId="77777777" w:rsidR="000B2E87" w:rsidRDefault="00EC172F" w:rsidP="000B2E87">
      <w:pPr>
        <w:spacing w:after="0" w:line="240" w:lineRule="auto"/>
        <w:ind w:firstLine="709"/>
        <w:jc w:val="both"/>
        <w:rPr>
          <w:rFonts w:ascii="Sylfaen" w:hAnsi="Sylfaen"/>
          <w:lang w:val="ka-GE"/>
        </w:rPr>
      </w:pPr>
      <w:r w:rsidRPr="003A44E3">
        <w:rPr>
          <w:rFonts w:ascii="Sylfaen" w:hAnsi="Sylfaen" w:cs="Sylfaen"/>
          <w:lang w:val="ka-GE"/>
        </w:rPr>
        <w:t>კანონპროექტი</w:t>
      </w:r>
      <w:r w:rsidRPr="003A44E3">
        <w:rPr>
          <w:lang w:val="ka-GE"/>
        </w:rPr>
        <w:t xml:space="preserve"> </w:t>
      </w:r>
      <w:r w:rsidRPr="003A44E3">
        <w:rPr>
          <w:rFonts w:ascii="Sylfaen" w:hAnsi="Sylfaen" w:cs="Sylfaen"/>
          <w:lang w:val="ka-GE"/>
        </w:rPr>
        <w:t>არ</w:t>
      </w:r>
      <w:r w:rsidRPr="003A44E3">
        <w:rPr>
          <w:lang w:val="ka-GE"/>
        </w:rPr>
        <w:t xml:space="preserve"> </w:t>
      </w:r>
      <w:r w:rsidRPr="003A44E3">
        <w:rPr>
          <w:rFonts w:ascii="Sylfaen" w:hAnsi="Sylfaen" w:cs="Sylfaen"/>
          <w:lang w:val="ka-GE"/>
        </w:rPr>
        <w:t>ითვალისწინებს</w:t>
      </w:r>
      <w:r w:rsidRPr="003A44E3">
        <w:rPr>
          <w:lang w:val="ka-GE"/>
        </w:rPr>
        <w:t xml:space="preserve"> </w:t>
      </w:r>
      <w:r w:rsidRPr="003A44E3">
        <w:rPr>
          <w:rFonts w:ascii="Sylfaen" w:hAnsi="Sylfaen" w:cs="Sylfaen"/>
          <w:lang w:val="ka-GE"/>
        </w:rPr>
        <w:t>გადასახადის</w:t>
      </w:r>
      <w:r w:rsidRPr="003A44E3">
        <w:rPr>
          <w:lang w:val="ka-GE"/>
        </w:rPr>
        <w:t xml:space="preserve">, </w:t>
      </w:r>
      <w:r w:rsidRPr="003A44E3">
        <w:rPr>
          <w:rFonts w:ascii="Sylfaen" w:hAnsi="Sylfaen" w:cs="Sylfaen"/>
          <w:lang w:val="ka-GE"/>
        </w:rPr>
        <w:t>მოსაკრებლის</w:t>
      </w:r>
      <w:r w:rsidRPr="003A44E3">
        <w:rPr>
          <w:lang w:val="ka-GE"/>
        </w:rPr>
        <w:t xml:space="preserve"> </w:t>
      </w:r>
      <w:r w:rsidRPr="003A44E3">
        <w:rPr>
          <w:rFonts w:ascii="Sylfaen" w:hAnsi="Sylfaen" w:cs="Sylfaen"/>
          <w:lang w:val="ka-GE"/>
        </w:rPr>
        <w:t>ან</w:t>
      </w:r>
      <w:r w:rsidRPr="003A44E3">
        <w:rPr>
          <w:lang w:val="ka-GE"/>
        </w:rPr>
        <w:t xml:space="preserve"> </w:t>
      </w:r>
      <w:r w:rsidRPr="003A44E3">
        <w:rPr>
          <w:rFonts w:ascii="Sylfaen" w:hAnsi="Sylfaen" w:cs="Sylfaen"/>
          <w:lang w:val="ka-GE"/>
        </w:rPr>
        <w:t>სხვა</w:t>
      </w:r>
      <w:r w:rsidRPr="003A44E3">
        <w:rPr>
          <w:lang w:val="ka-GE"/>
        </w:rPr>
        <w:t xml:space="preserve"> </w:t>
      </w:r>
      <w:r w:rsidRPr="003A44E3">
        <w:rPr>
          <w:rFonts w:ascii="Sylfaen" w:hAnsi="Sylfaen" w:cs="Sylfaen"/>
          <w:lang w:val="ka-GE"/>
        </w:rPr>
        <w:t>სახის</w:t>
      </w:r>
      <w:r w:rsidRPr="003A44E3">
        <w:rPr>
          <w:lang w:val="ka-GE"/>
        </w:rPr>
        <w:t xml:space="preserve"> </w:t>
      </w:r>
      <w:r w:rsidRPr="003A44E3">
        <w:rPr>
          <w:rFonts w:ascii="Sylfaen" w:hAnsi="Sylfaen" w:cs="Sylfaen"/>
          <w:lang w:val="ka-GE"/>
        </w:rPr>
        <w:t>გადასახდელის</w:t>
      </w:r>
      <w:r w:rsidRPr="003A44E3">
        <w:rPr>
          <w:lang w:val="ka-GE"/>
        </w:rPr>
        <w:t xml:space="preserve"> </w:t>
      </w:r>
      <w:r w:rsidR="0042372E">
        <w:rPr>
          <w:rFonts w:ascii="Sylfaen" w:hAnsi="Sylfaen"/>
          <w:lang w:val="ka-GE"/>
        </w:rPr>
        <w:t xml:space="preserve">(ფულადი შენატანის) </w:t>
      </w:r>
      <w:r w:rsidRPr="003A44E3">
        <w:rPr>
          <w:rFonts w:ascii="Sylfaen" w:hAnsi="Sylfaen" w:cs="Sylfaen"/>
          <w:lang w:val="ka-GE"/>
        </w:rPr>
        <w:t>დადგენას</w:t>
      </w:r>
      <w:r w:rsidRPr="003A44E3">
        <w:rPr>
          <w:lang w:val="ka-GE"/>
        </w:rPr>
        <w:t xml:space="preserve">. </w:t>
      </w:r>
    </w:p>
    <w:p w14:paraId="6DA47085" w14:textId="77777777" w:rsidR="000B2E87" w:rsidRDefault="000B2E87" w:rsidP="000B2E87">
      <w:pPr>
        <w:spacing w:after="0" w:line="240" w:lineRule="auto"/>
        <w:ind w:firstLine="709"/>
        <w:jc w:val="both"/>
        <w:rPr>
          <w:rFonts w:ascii="Sylfaen" w:hAnsi="Sylfaen"/>
          <w:lang w:val="ka-GE"/>
        </w:rPr>
      </w:pPr>
    </w:p>
    <w:p w14:paraId="1FB05B48"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 კანონპროექტის მიმართება საერთაშორისო  სამართლებრივ სტანდარტებთან:</w:t>
      </w:r>
    </w:p>
    <w:p w14:paraId="5709C6BF"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გ.ა) კანონპროექტის მიმართება ევროკავშირის სამართალთან:</w:t>
      </w:r>
    </w:p>
    <w:p w14:paraId="69C6EC15"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 xml:space="preserve">კანონპროექტის მიღება არ ეწინააღმდეგება ევროკავშირის სამართალს. </w:t>
      </w:r>
    </w:p>
    <w:p w14:paraId="52DB628C"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E413506"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0B2E87">
        <w:rPr>
          <w:rFonts w:ascii="Sylfaen" w:hAnsi="Sylfaen"/>
          <w:lang w:val="ka-GE"/>
        </w:rPr>
        <w:t>ებ</w:t>
      </w:r>
      <w:r w:rsidRPr="003A44E3">
        <w:rPr>
          <w:rFonts w:ascii="Sylfaen" w:hAnsi="Sylfaen"/>
          <w:lang w:val="ka-GE"/>
        </w:rPr>
        <w:t xml:space="preserve">ს. </w:t>
      </w:r>
    </w:p>
    <w:p w14:paraId="7154D47E"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00E2DF70"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lastRenderedPageBreak/>
        <w:t>კანონპროექტი არ ეწინააღმდეგება საქართველოს ორმხრივ და მრავალმხრივ ხელშეკრულებებს</w:t>
      </w:r>
      <w:r w:rsidR="000B2E87">
        <w:rPr>
          <w:rFonts w:ascii="Sylfaen" w:hAnsi="Sylfaen"/>
          <w:lang w:val="ka-GE"/>
        </w:rPr>
        <w:t xml:space="preserve"> და შეთანხმებებს</w:t>
      </w:r>
      <w:r w:rsidRPr="003A44E3">
        <w:rPr>
          <w:rFonts w:ascii="Sylfaen" w:hAnsi="Sylfaen"/>
          <w:lang w:val="ka-GE"/>
        </w:rPr>
        <w:t>. აგრეთვე</w:t>
      </w:r>
      <w:r w:rsidR="000B2E87">
        <w:rPr>
          <w:rFonts w:ascii="Sylfaen" w:hAnsi="Sylfaen"/>
          <w:lang w:val="ka-GE"/>
        </w:rPr>
        <w:t>,</w:t>
      </w:r>
      <w:r w:rsidRPr="003A44E3">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53676741"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13E445E"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4E70B668" w14:textId="77777777" w:rsidR="000B2E87" w:rsidRDefault="000B2E87" w:rsidP="000B2E87">
      <w:pPr>
        <w:spacing w:after="0" w:line="240" w:lineRule="auto"/>
        <w:ind w:firstLine="709"/>
        <w:jc w:val="both"/>
        <w:rPr>
          <w:rFonts w:ascii="Sylfaen" w:hAnsi="Sylfaen"/>
          <w:lang w:val="ka-GE"/>
        </w:rPr>
      </w:pPr>
    </w:p>
    <w:p w14:paraId="7C2E2D24"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დ)  კანონპროექტის მომზადების პროცესში მიღებული კონსულტაციები:</w:t>
      </w:r>
    </w:p>
    <w:p w14:paraId="6BA45F85"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FFECBC5"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43CBB51B"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57ACAA64" w14:textId="77777777" w:rsidR="000B2E87" w:rsidRDefault="00EC172F" w:rsidP="000B2E87">
      <w:pPr>
        <w:spacing w:after="0" w:line="240" w:lineRule="auto"/>
        <w:ind w:firstLine="709"/>
        <w:jc w:val="both"/>
        <w:rPr>
          <w:rFonts w:ascii="Sylfaen" w:hAnsi="Sylfaen"/>
          <w:lang w:val="ka-GE"/>
        </w:rPr>
      </w:pPr>
      <w:r w:rsidRPr="003A44E3">
        <w:rPr>
          <w:rFonts w:ascii="Sylfaen" w:hAnsi="Sylfaen"/>
          <w:lang w:val="ka-GE"/>
        </w:rPr>
        <w:t>ასეთი არ არსებობს.</w:t>
      </w:r>
    </w:p>
    <w:p w14:paraId="03624389" w14:textId="77777777" w:rsidR="000B2E87" w:rsidRDefault="00EC172F" w:rsidP="000B2E87">
      <w:pPr>
        <w:spacing w:after="0" w:line="240" w:lineRule="auto"/>
        <w:ind w:firstLine="709"/>
        <w:jc w:val="both"/>
        <w:rPr>
          <w:rFonts w:ascii="Sylfaen" w:hAnsi="Sylfaen"/>
          <w:lang w:val="ka-GE"/>
        </w:rPr>
      </w:pPr>
      <w:r w:rsidRPr="003A44E3">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B35375A" w14:textId="3795A831" w:rsidR="00EC172F" w:rsidRPr="000B2E87" w:rsidRDefault="00EC172F" w:rsidP="000B2E87">
      <w:pPr>
        <w:spacing w:after="0" w:line="240" w:lineRule="auto"/>
        <w:ind w:firstLine="709"/>
        <w:jc w:val="both"/>
        <w:rPr>
          <w:lang w:val="ka-GE"/>
        </w:rPr>
      </w:pPr>
      <w:r w:rsidRPr="003A44E3">
        <w:rPr>
          <w:rFonts w:ascii="Sylfaen" w:hAnsi="Sylfaen"/>
          <w:lang w:val="ka-GE"/>
        </w:rPr>
        <w:t xml:space="preserve">ასეთი მიმოხილვა არ </w:t>
      </w:r>
      <w:r w:rsidR="00D63103">
        <w:rPr>
          <w:rFonts w:ascii="Sylfaen" w:hAnsi="Sylfaen"/>
          <w:lang w:val="ka-GE"/>
        </w:rPr>
        <w:t>მომზადებულა</w:t>
      </w:r>
      <w:r w:rsidR="00D63103" w:rsidRPr="003A44E3">
        <w:rPr>
          <w:rFonts w:ascii="Sylfaen" w:hAnsi="Sylfaen"/>
          <w:lang w:val="ka-GE"/>
        </w:rPr>
        <w:t>.</w:t>
      </w:r>
    </w:p>
    <w:p w14:paraId="142C7C36" w14:textId="77777777" w:rsidR="000B2E87" w:rsidRDefault="000B2E87" w:rsidP="007D33CB">
      <w:pPr>
        <w:spacing w:line="240" w:lineRule="auto"/>
        <w:ind w:firstLine="720"/>
        <w:jc w:val="both"/>
        <w:rPr>
          <w:rFonts w:ascii="Sylfaen" w:hAnsi="Sylfaen"/>
          <w:b/>
          <w:lang w:val="ka-GE"/>
        </w:rPr>
      </w:pPr>
    </w:p>
    <w:p w14:paraId="53995A60" w14:textId="6BC5892D" w:rsidR="00E05AC8" w:rsidRPr="003A44E3" w:rsidRDefault="00E05AC8" w:rsidP="007D33CB">
      <w:pPr>
        <w:spacing w:line="240" w:lineRule="auto"/>
        <w:ind w:firstLine="720"/>
        <w:jc w:val="both"/>
        <w:rPr>
          <w:rFonts w:ascii="Sylfaen" w:hAnsi="Sylfaen"/>
          <w:b/>
          <w:lang w:val="ka-GE"/>
        </w:rPr>
      </w:pPr>
      <w:r w:rsidRPr="003A44E3">
        <w:rPr>
          <w:rFonts w:ascii="Sylfaen" w:hAnsi="Sylfaen"/>
          <w:b/>
          <w:lang w:val="ka-GE"/>
        </w:rPr>
        <w:t xml:space="preserve">ე) კანონპროექტის </w:t>
      </w:r>
      <w:r w:rsidR="00981EE3">
        <w:rPr>
          <w:rFonts w:ascii="Sylfaen" w:hAnsi="Sylfaen"/>
          <w:b/>
          <w:lang w:val="ka-GE"/>
        </w:rPr>
        <w:t>ავტორ</w:t>
      </w:r>
      <w:r w:rsidRPr="003A44E3">
        <w:rPr>
          <w:rFonts w:ascii="Sylfaen" w:hAnsi="Sylfaen"/>
          <w:b/>
          <w:lang w:val="ka-GE"/>
        </w:rPr>
        <w:t>ი:</w:t>
      </w:r>
    </w:p>
    <w:p w14:paraId="3D2CF72E" w14:textId="5FF5244A" w:rsidR="00E05AC8" w:rsidRPr="003A44E3" w:rsidRDefault="0031714C" w:rsidP="007D33CB">
      <w:pPr>
        <w:spacing w:line="240" w:lineRule="auto"/>
        <w:ind w:firstLine="720"/>
        <w:jc w:val="both"/>
        <w:rPr>
          <w:rFonts w:ascii="Sylfaen" w:hAnsi="Sylfaen"/>
          <w:lang w:val="ka-GE"/>
        </w:rPr>
      </w:pPr>
      <w:r w:rsidRPr="003A44E3">
        <w:rPr>
          <w:rFonts w:ascii="Sylfaen" w:hAnsi="Sylfaen"/>
          <w:lang w:val="ka-GE"/>
        </w:rPr>
        <w:t xml:space="preserve">საქართველოს </w:t>
      </w:r>
      <w:r w:rsidR="0083387A" w:rsidRPr="003A44E3">
        <w:rPr>
          <w:rFonts w:ascii="Sylfaen" w:hAnsi="Sylfaen"/>
          <w:lang w:val="ka-GE"/>
        </w:rPr>
        <w:t xml:space="preserve">ოკუპირებული ტერიტორიებიდან დევნილთა, </w:t>
      </w:r>
      <w:r w:rsidRPr="003A44E3">
        <w:rPr>
          <w:rFonts w:ascii="Sylfaen" w:hAnsi="Sylfaen"/>
          <w:lang w:val="ka-GE"/>
        </w:rPr>
        <w:t xml:space="preserve">შრომის, ჯანმრთელობისა და სოციალური დაცვის სამინისტრო.   </w:t>
      </w:r>
    </w:p>
    <w:p w14:paraId="3A28462B" w14:textId="77777777" w:rsidR="000B2E87" w:rsidRDefault="000B2E87" w:rsidP="007D33CB">
      <w:pPr>
        <w:spacing w:line="240" w:lineRule="auto"/>
        <w:ind w:firstLine="720"/>
        <w:jc w:val="both"/>
        <w:rPr>
          <w:rFonts w:ascii="Sylfaen" w:hAnsi="Sylfaen"/>
          <w:b/>
          <w:lang w:val="ka-GE"/>
        </w:rPr>
      </w:pPr>
    </w:p>
    <w:p w14:paraId="0113858B" w14:textId="09A5D6A6" w:rsidR="00C22F2A" w:rsidRPr="003A44E3" w:rsidRDefault="00E05AC8" w:rsidP="007D33CB">
      <w:pPr>
        <w:spacing w:line="240" w:lineRule="auto"/>
        <w:ind w:firstLine="720"/>
        <w:jc w:val="both"/>
        <w:rPr>
          <w:rFonts w:ascii="Sylfaen" w:hAnsi="Sylfaen"/>
          <w:b/>
          <w:lang w:val="ka-GE"/>
        </w:rPr>
      </w:pPr>
      <w:r w:rsidRPr="003A44E3">
        <w:rPr>
          <w:rFonts w:ascii="Sylfaen" w:hAnsi="Sylfaen"/>
          <w:b/>
          <w:lang w:val="ka-GE"/>
        </w:rPr>
        <w:t xml:space="preserve">ვ) კანონპროექტის </w:t>
      </w:r>
      <w:r w:rsidR="00981EE3">
        <w:rPr>
          <w:rFonts w:ascii="Sylfaen" w:hAnsi="Sylfaen"/>
          <w:b/>
          <w:lang w:val="ka-GE"/>
        </w:rPr>
        <w:t>ინიციატორ</w:t>
      </w:r>
      <w:r w:rsidRPr="003A44E3">
        <w:rPr>
          <w:rFonts w:ascii="Sylfaen" w:hAnsi="Sylfaen"/>
          <w:b/>
          <w:lang w:val="ka-GE"/>
        </w:rPr>
        <w:t>ი:</w:t>
      </w:r>
    </w:p>
    <w:p w14:paraId="64F6D333" w14:textId="77777777" w:rsidR="00E05AC8" w:rsidRPr="003A44E3" w:rsidRDefault="00C22F2A" w:rsidP="007D33CB">
      <w:pPr>
        <w:spacing w:line="240" w:lineRule="auto"/>
        <w:ind w:firstLine="720"/>
        <w:rPr>
          <w:rFonts w:ascii="Sylfaen" w:hAnsi="Sylfaen"/>
          <w:lang w:val="ka-GE"/>
        </w:rPr>
      </w:pPr>
      <w:r w:rsidRPr="003A44E3">
        <w:rPr>
          <w:rFonts w:ascii="Sylfaen" w:hAnsi="Sylfaen"/>
          <w:lang w:val="ka-GE"/>
        </w:rPr>
        <w:t>საქართველოს მთავრობა</w:t>
      </w:r>
      <w:r w:rsidR="00257FAC">
        <w:rPr>
          <w:rFonts w:ascii="Sylfaen" w:hAnsi="Sylfaen"/>
          <w:lang w:val="ka-GE"/>
        </w:rPr>
        <w:t>.</w:t>
      </w:r>
    </w:p>
    <w:sectPr w:rsidR="00E05AC8" w:rsidRPr="003A44E3" w:rsidSect="00E05AC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50BBA"/>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5745"/>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15460"/>
    <w:multiLevelType w:val="hybridMultilevel"/>
    <w:tmpl w:val="5B4C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9793B"/>
    <w:multiLevelType w:val="hybridMultilevel"/>
    <w:tmpl w:val="39469346"/>
    <w:lvl w:ilvl="0" w:tplc="DFF0A8B2">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000AE4"/>
    <w:multiLevelType w:val="hybridMultilevel"/>
    <w:tmpl w:val="0E2E5676"/>
    <w:lvl w:ilvl="0" w:tplc="32A077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C2"/>
    <w:rsid w:val="00010FD8"/>
    <w:rsid w:val="00051166"/>
    <w:rsid w:val="000B2E87"/>
    <w:rsid w:val="000E0057"/>
    <w:rsid w:val="00136FF7"/>
    <w:rsid w:val="00190EB5"/>
    <w:rsid w:val="00195861"/>
    <w:rsid w:val="00197954"/>
    <w:rsid w:val="001C0846"/>
    <w:rsid w:val="001D55F1"/>
    <w:rsid w:val="00210448"/>
    <w:rsid w:val="002119C0"/>
    <w:rsid w:val="00242FEE"/>
    <w:rsid w:val="00257FAC"/>
    <w:rsid w:val="00293BA9"/>
    <w:rsid w:val="002A634E"/>
    <w:rsid w:val="003023F6"/>
    <w:rsid w:val="0031714C"/>
    <w:rsid w:val="00321593"/>
    <w:rsid w:val="00331117"/>
    <w:rsid w:val="00333E91"/>
    <w:rsid w:val="003371A8"/>
    <w:rsid w:val="00362E9C"/>
    <w:rsid w:val="003A44E3"/>
    <w:rsid w:val="003D1343"/>
    <w:rsid w:val="003E6998"/>
    <w:rsid w:val="0042372E"/>
    <w:rsid w:val="0048178C"/>
    <w:rsid w:val="00487596"/>
    <w:rsid w:val="005B11F6"/>
    <w:rsid w:val="005B7636"/>
    <w:rsid w:val="006B4985"/>
    <w:rsid w:val="0071007D"/>
    <w:rsid w:val="00716D62"/>
    <w:rsid w:val="007710BF"/>
    <w:rsid w:val="00787BE6"/>
    <w:rsid w:val="0079582B"/>
    <w:rsid w:val="007D1247"/>
    <w:rsid w:val="007D33CB"/>
    <w:rsid w:val="007E2DC3"/>
    <w:rsid w:val="00827C7A"/>
    <w:rsid w:val="0083387A"/>
    <w:rsid w:val="00850441"/>
    <w:rsid w:val="00860D3C"/>
    <w:rsid w:val="00875642"/>
    <w:rsid w:val="00891C23"/>
    <w:rsid w:val="008C04BA"/>
    <w:rsid w:val="008C619F"/>
    <w:rsid w:val="008E0D13"/>
    <w:rsid w:val="008E5B22"/>
    <w:rsid w:val="0090500B"/>
    <w:rsid w:val="00981EE3"/>
    <w:rsid w:val="00A75413"/>
    <w:rsid w:val="00A804A0"/>
    <w:rsid w:val="00AE293B"/>
    <w:rsid w:val="00B05722"/>
    <w:rsid w:val="00B41070"/>
    <w:rsid w:val="00B7778D"/>
    <w:rsid w:val="00BD7F78"/>
    <w:rsid w:val="00BE24C2"/>
    <w:rsid w:val="00C06145"/>
    <w:rsid w:val="00C061F2"/>
    <w:rsid w:val="00C111E8"/>
    <w:rsid w:val="00C17C82"/>
    <w:rsid w:val="00C22F2A"/>
    <w:rsid w:val="00C34F73"/>
    <w:rsid w:val="00C51513"/>
    <w:rsid w:val="00C61DA2"/>
    <w:rsid w:val="00C61FFB"/>
    <w:rsid w:val="00C91424"/>
    <w:rsid w:val="00CA379C"/>
    <w:rsid w:val="00CC69E5"/>
    <w:rsid w:val="00CD0D44"/>
    <w:rsid w:val="00CD3261"/>
    <w:rsid w:val="00D45EF2"/>
    <w:rsid w:val="00D63103"/>
    <w:rsid w:val="00D71609"/>
    <w:rsid w:val="00D75C46"/>
    <w:rsid w:val="00D85D9F"/>
    <w:rsid w:val="00D93990"/>
    <w:rsid w:val="00DD0A65"/>
    <w:rsid w:val="00E05AC8"/>
    <w:rsid w:val="00E3057B"/>
    <w:rsid w:val="00E82FD8"/>
    <w:rsid w:val="00EA4B82"/>
    <w:rsid w:val="00EB0F16"/>
    <w:rsid w:val="00EB0F20"/>
    <w:rsid w:val="00EC1524"/>
    <w:rsid w:val="00EC172F"/>
    <w:rsid w:val="00F350C5"/>
    <w:rsid w:val="00F435D6"/>
    <w:rsid w:val="00F95F0A"/>
    <w:rsid w:val="00FA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75AF"/>
  <w15:docId w15:val="{201490B5-D889-46F6-B35D-74E00CE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C8"/>
    <w:pPr>
      <w:ind w:left="720"/>
      <w:contextualSpacing/>
    </w:pPr>
  </w:style>
  <w:style w:type="paragraph" w:styleId="BalloonText">
    <w:name w:val="Balloon Text"/>
    <w:basedOn w:val="Normal"/>
    <w:link w:val="BalloonTextChar"/>
    <w:uiPriority w:val="99"/>
    <w:semiHidden/>
    <w:unhideWhenUsed/>
    <w:rsid w:val="0019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61"/>
    <w:rPr>
      <w:rFonts w:ascii="Tahoma" w:hAnsi="Tahoma" w:cs="Tahoma"/>
      <w:sz w:val="16"/>
      <w:szCs w:val="16"/>
    </w:rPr>
  </w:style>
  <w:style w:type="paragraph" w:styleId="NoSpacing">
    <w:name w:val="No Spacing"/>
    <w:uiPriority w:val="1"/>
    <w:qFormat/>
    <w:rsid w:val="00E3057B"/>
    <w:pPr>
      <w:spacing w:after="0" w:line="240" w:lineRule="auto"/>
    </w:pPr>
    <w:rPr>
      <w:rFonts w:eastAsiaTheme="minorEastAsia"/>
    </w:rPr>
  </w:style>
  <w:style w:type="paragraph" w:customStyle="1" w:styleId="abzacixml">
    <w:name w:val="abzacixml"/>
    <w:basedOn w:val="Normal"/>
    <w:rsid w:val="00827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0D44"/>
    <w:rPr>
      <w:sz w:val="16"/>
      <w:szCs w:val="16"/>
    </w:rPr>
  </w:style>
  <w:style w:type="paragraph" w:styleId="CommentText">
    <w:name w:val="annotation text"/>
    <w:basedOn w:val="Normal"/>
    <w:link w:val="CommentTextChar"/>
    <w:uiPriority w:val="99"/>
    <w:semiHidden/>
    <w:unhideWhenUsed/>
    <w:rsid w:val="00CD0D44"/>
    <w:pPr>
      <w:spacing w:line="240" w:lineRule="auto"/>
    </w:pPr>
    <w:rPr>
      <w:sz w:val="20"/>
      <w:szCs w:val="20"/>
    </w:rPr>
  </w:style>
  <w:style w:type="character" w:customStyle="1" w:styleId="CommentTextChar">
    <w:name w:val="Comment Text Char"/>
    <w:basedOn w:val="DefaultParagraphFont"/>
    <w:link w:val="CommentText"/>
    <w:uiPriority w:val="99"/>
    <w:semiHidden/>
    <w:rsid w:val="00CD0D44"/>
    <w:rPr>
      <w:sz w:val="20"/>
      <w:szCs w:val="20"/>
    </w:rPr>
  </w:style>
  <w:style w:type="paragraph" w:styleId="CommentSubject">
    <w:name w:val="annotation subject"/>
    <w:basedOn w:val="CommentText"/>
    <w:next w:val="CommentText"/>
    <w:link w:val="CommentSubjectChar"/>
    <w:uiPriority w:val="99"/>
    <w:semiHidden/>
    <w:unhideWhenUsed/>
    <w:rsid w:val="00CD0D44"/>
    <w:rPr>
      <w:b/>
      <w:bCs/>
    </w:rPr>
  </w:style>
  <w:style w:type="character" w:customStyle="1" w:styleId="CommentSubjectChar">
    <w:name w:val="Comment Subject Char"/>
    <w:basedOn w:val="CommentTextChar"/>
    <w:link w:val="CommentSubject"/>
    <w:uiPriority w:val="99"/>
    <w:semiHidden/>
    <w:rsid w:val="00CD0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141">
      <w:bodyDiv w:val="1"/>
      <w:marLeft w:val="0"/>
      <w:marRight w:val="0"/>
      <w:marTop w:val="0"/>
      <w:marBottom w:val="0"/>
      <w:divBdr>
        <w:top w:val="none" w:sz="0" w:space="0" w:color="auto"/>
        <w:left w:val="none" w:sz="0" w:space="0" w:color="auto"/>
        <w:bottom w:val="none" w:sz="0" w:space="0" w:color="auto"/>
        <w:right w:val="none" w:sz="0" w:space="0" w:color="auto"/>
      </w:divBdr>
    </w:div>
    <w:div w:id="383527189">
      <w:bodyDiv w:val="1"/>
      <w:marLeft w:val="0"/>
      <w:marRight w:val="0"/>
      <w:marTop w:val="0"/>
      <w:marBottom w:val="0"/>
      <w:divBdr>
        <w:top w:val="none" w:sz="0" w:space="0" w:color="auto"/>
        <w:left w:val="none" w:sz="0" w:space="0" w:color="auto"/>
        <w:bottom w:val="none" w:sz="0" w:space="0" w:color="auto"/>
        <w:right w:val="none" w:sz="0" w:space="0" w:color="auto"/>
      </w:divBdr>
    </w:div>
    <w:div w:id="450249470">
      <w:bodyDiv w:val="1"/>
      <w:marLeft w:val="0"/>
      <w:marRight w:val="0"/>
      <w:marTop w:val="0"/>
      <w:marBottom w:val="0"/>
      <w:divBdr>
        <w:top w:val="none" w:sz="0" w:space="0" w:color="auto"/>
        <w:left w:val="none" w:sz="0" w:space="0" w:color="auto"/>
        <w:bottom w:val="none" w:sz="0" w:space="0" w:color="auto"/>
        <w:right w:val="none" w:sz="0" w:space="0" w:color="auto"/>
      </w:divBdr>
    </w:div>
    <w:div w:id="681708774">
      <w:bodyDiv w:val="1"/>
      <w:marLeft w:val="0"/>
      <w:marRight w:val="0"/>
      <w:marTop w:val="0"/>
      <w:marBottom w:val="0"/>
      <w:divBdr>
        <w:top w:val="none" w:sz="0" w:space="0" w:color="auto"/>
        <w:left w:val="none" w:sz="0" w:space="0" w:color="auto"/>
        <w:bottom w:val="none" w:sz="0" w:space="0" w:color="auto"/>
        <w:right w:val="none" w:sz="0" w:space="0" w:color="auto"/>
      </w:divBdr>
    </w:div>
    <w:div w:id="695158459">
      <w:bodyDiv w:val="1"/>
      <w:marLeft w:val="0"/>
      <w:marRight w:val="0"/>
      <w:marTop w:val="0"/>
      <w:marBottom w:val="0"/>
      <w:divBdr>
        <w:top w:val="none" w:sz="0" w:space="0" w:color="auto"/>
        <w:left w:val="none" w:sz="0" w:space="0" w:color="auto"/>
        <w:bottom w:val="none" w:sz="0" w:space="0" w:color="auto"/>
        <w:right w:val="none" w:sz="0" w:space="0" w:color="auto"/>
      </w:divBdr>
    </w:div>
    <w:div w:id="923346008">
      <w:bodyDiv w:val="1"/>
      <w:marLeft w:val="0"/>
      <w:marRight w:val="0"/>
      <w:marTop w:val="0"/>
      <w:marBottom w:val="0"/>
      <w:divBdr>
        <w:top w:val="none" w:sz="0" w:space="0" w:color="auto"/>
        <w:left w:val="none" w:sz="0" w:space="0" w:color="auto"/>
        <w:bottom w:val="none" w:sz="0" w:space="0" w:color="auto"/>
        <w:right w:val="none" w:sz="0" w:space="0" w:color="auto"/>
      </w:divBdr>
    </w:div>
    <w:div w:id="1009717277">
      <w:bodyDiv w:val="1"/>
      <w:marLeft w:val="0"/>
      <w:marRight w:val="0"/>
      <w:marTop w:val="0"/>
      <w:marBottom w:val="0"/>
      <w:divBdr>
        <w:top w:val="none" w:sz="0" w:space="0" w:color="auto"/>
        <w:left w:val="none" w:sz="0" w:space="0" w:color="auto"/>
        <w:bottom w:val="none" w:sz="0" w:space="0" w:color="auto"/>
        <w:right w:val="none" w:sz="0" w:space="0" w:color="auto"/>
      </w:divBdr>
    </w:div>
    <w:div w:id="1522356823">
      <w:bodyDiv w:val="1"/>
      <w:marLeft w:val="0"/>
      <w:marRight w:val="0"/>
      <w:marTop w:val="0"/>
      <w:marBottom w:val="0"/>
      <w:divBdr>
        <w:top w:val="none" w:sz="0" w:space="0" w:color="auto"/>
        <w:left w:val="none" w:sz="0" w:space="0" w:color="auto"/>
        <w:bottom w:val="none" w:sz="0" w:space="0" w:color="auto"/>
        <w:right w:val="none" w:sz="0" w:space="0" w:color="auto"/>
      </w:divBdr>
    </w:div>
    <w:div w:id="1547328419">
      <w:bodyDiv w:val="1"/>
      <w:marLeft w:val="0"/>
      <w:marRight w:val="0"/>
      <w:marTop w:val="0"/>
      <w:marBottom w:val="0"/>
      <w:divBdr>
        <w:top w:val="none" w:sz="0" w:space="0" w:color="auto"/>
        <w:left w:val="none" w:sz="0" w:space="0" w:color="auto"/>
        <w:bottom w:val="none" w:sz="0" w:space="0" w:color="auto"/>
        <w:right w:val="none" w:sz="0" w:space="0" w:color="auto"/>
      </w:divBdr>
    </w:div>
    <w:div w:id="1776555092">
      <w:bodyDiv w:val="1"/>
      <w:marLeft w:val="0"/>
      <w:marRight w:val="0"/>
      <w:marTop w:val="0"/>
      <w:marBottom w:val="0"/>
      <w:divBdr>
        <w:top w:val="none" w:sz="0" w:space="0" w:color="auto"/>
        <w:left w:val="none" w:sz="0" w:space="0" w:color="auto"/>
        <w:bottom w:val="none" w:sz="0" w:space="0" w:color="auto"/>
        <w:right w:val="none" w:sz="0" w:space="0" w:color="auto"/>
      </w:divBdr>
    </w:div>
    <w:div w:id="1801218264">
      <w:bodyDiv w:val="1"/>
      <w:marLeft w:val="0"/>
      <w:marRight w:val="0"/>
      <w:marTop w:val="0"/>
      <w:marBottom w:val="0"/>
      <w:divBdr>
        <w:top w:val="none" w:sz="0" w:space="0" w:color="auto"/>
        <w:left w:val="none" w:sz="0" w:space="0" w:color="auto"/>
        <w:bottom w:val="none" w:sz="0" w:space="0" w:color="auto"/>
        <w:right w:val="none" w:sz="0" w:space="0" w:color="auto"/>
      </w:divBdr>
    </w:div>
    <w:div w:id="21088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CD77-CDAE-4DE5-84A6-4BB9A7D6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Birkaia</dc:creator>
  <cp:lastModifiedBy>Shorena Okropiridze</cp:lastModifiedBy>
  <cp:revision>3</cp:revision>
  <cp:lastPrinted>2020-06-15T18:22:00Z</cp:lastPrinted>
  <dcterms:created xsi:type="dcterms:W3CDTF">2020-06-29T10:38:00Z</dcterms:created>
  <dcterms:modified xsi:type="dcterms:W3CDTF">2020-07-08T12:50:00Z</dcterms:modified>
</cp:coreProperties>
</file>