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 xml:space="preserve">დანართი №20 </w:t>
      </w:r>
      <w:r>
        <w:rPr>
          <w:rFonts w:ascii="Sylfaen" w:hAnsi="Sylfaen" w:cs="Sylfaen"/>
          <w:i/>
          <w:iCs/>
          <w:noProof/>
          <w:sz w:val="20"/>
          <w:szCs w:val="20"/>
          <w:lang w:val="en-US"/>
        </w:rPr>
        <w:t>(4.05.2020 N290)</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4"/>
          <w:szCs w:val="24"/>
          <w:lang w:val="en-US"/>
        </w:rPr>
      </w:pP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ახალი კორონავირუსული დაავადების COVID 19-ის მართვა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(პროგრამული კოდი: 27 03 03 11)</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1. პროგრამის მიზანი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მიზანია მოსახლეობის დაცვა ახალი კორონავირუსით  (SARS-CoV-2) გამოწვეული ინფექციისაგან  (COVID 19)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გატარების გზით.</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2. პროგრამის მოსარგებლეები (2020 წლის 1 სექტემბრამდე) </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 xml:space="preserve">სათაური </w:t>
      </w:r>
      <w:r>
        <w:rPr>
          <w:rFonts w:ascii="Sylfaen" w:hAnsi="Sylfaen" w:cs="Sylfaen"/>
          <w:i/>
          <w:iCs/>
          <w:noProof/>
          <w:sz w:val="20"/>
          <w:szCs w:val="20"/>
          <w:lang w:val="en-US"/>
        </w:rPr>
        <w:t>26.08.2020 N528)</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მოსარგებლეა  საქართველოს ტერიტორიაზე მყოფი პირი (მოქალაქეობის სტატუსის მიუხედავად):</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 №01-123/ო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ან/და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ცხელების მქონე პირი, რომელსაც COVID 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 №01-119/ო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პროგრამის მე-3 მუხლის „ბ“ ქვეპუნქტის მოსარგებლეა  საქართველოს ტერიტორიაზე მყოფი პირი (მოქალაქეობის სტატუსის მიუხედავად).</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კომპონენტის მოსარგებლეა საქართველოს ტერიტორიაზე მყოფი პირი (მოქალაქეობის სტატუსის მიუხედავად), რომელიც ინფიცირებულია  ან/და საეჭვოა COVID 19-ით ინფიცირებაზე.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მოსარგებლე პროგრამით გათვალისწინებულ მომსახურებას იღებს სახელმწიფო დახმარების სახით.</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ka-GE" w:eastAsia="ka-GE"/>
        </w:rPr>
      </w:pPr>
      <w:r>
        <w:rPr>
          <w:rFonts w:ascii="Sylfaen" w:eastAsia="Times New Roman" w:hAnsi="Sylfaen" w:cs="Sylfaen"/>
          <w:b/>
          <w:bCs/>
          <w:noProof/>
          <w:sz w:val="24"/>
          <w:szCs w:val="24"/>
          <w:lang w:val="en-US"/>
        </w:rPr>
        <w:lastRenderedPageBreak/>
        <w:t>მუხლი 2</w:t>
      </w:r>
      <w:r>
        <w:rPr>
          <w:rFonts w:ascii="Times New Roman" w:eastAsia="Times New Roman" w:hAnsi="Times New Roman" w:cs="Times New Roman"/>
          <w:b/>
          <w:bCs/>
          <w:noProof/>
          <w:sz w:val="24"/>
          <w:szCs w:val="24"/>
          <w:lang w:val="en-US"/>
        </w:rPr>
        <w:t>​</w:t>
      </w:r>
      <w:r>
        <w:rPr>
          <w:rFonts w:ascii="Sylfaen" w:hAnsi="Sylfaen" w:cs="Sylfaen"/>
          <w:b/>
          <w:bCs/>
          <w:noProof/>
          <w:position w:val="6"/>
          <w:sz w:val="24"/>
          <w:szCs w:val="24"/>
          <w:lang w:val="en-US"/>
        </w:rPr>
        <w:t>1</w:t>
      </w:r>
      <w:r>
        <w:rPr>
          <w:rFonts w:ascii="Sylfaen" w:hAnsi="Sylfaen" w:cs="Sylfaen"/>
          <w:b/>
          <w:bCs/>
          <w:noProof/>
          <w:sz w:val="24"/>
          <w:szCs w:val="24"/>
          <w:lang w:val="en-US"/>
        </w:rPr>
        <w:t xml:space="preserve">. </w:t>
      </w:r>
      <w:r>
        <w:rPr>
          <w:rFonts w:ascii="Sylfaen" w:eastAsia="Times New Roman" w:hAnsi="Sylfaen" w:cs="Sylfaen"/>
          <w:b/>
          <w:bCs/>
          <w:noProof/>
          <w:sz w:val="24"/>
          <w:szCs w:val="24"/>
          <w:lang w:val="en-US"/>
        </w:rPr>
        <w:t>პროგრამის მოსარგებლეები (2020 წლის 1 სექტემბრიდან)</w:t>
      </w:r>
      <w:r>
        <w:rPr>
          <w:rFonts w:ascii="Sylfaen" w:hAnsi="Sylfaen" w:cs="Sylfaen"/>
          <w:b/>
          <w:bCs/>
          <w:noProof/>
          <w:sz w:val="24"/>
          <w:szCs w:val="24"/>
          <w:lang w:val="ka-GE" w:eastAsia="ka-GE"/>
        </w:rPr>
        <w:t xml:space="preserve"> </w:t>
      </w:r>
      <w:r>
        <w:rPr>
          <w:rFonts w:ascii="Sylfaen" w:hAnsi="Sylfaen" w:cs="Sylfaen"/>
          <w:i/>
          <w:iCs/>
          <w:noProof/>
          <w:sz w:val="20"/>
          <w:szCs w:val="20"/>
          <w:lang w:val="en-US"/>
        </w:rPr>
        <w:t>(26.08.2020 N528)</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ქვეპუნქტის მოსარგებლეა საქართველოს მოქალაქე, საქართველოში მუდმივად მცხოვრები პირი და საქართველოს ოკუპირებულ ტერიტორიაზე მცხოვრები პირი: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რომელიც „ახალი კორონავირუსით (SARS-CoV-2) გამოწვეული ინფექციის (COVID-19) გავრცელების პრევენციისა და მართვის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(შემდგომში − მინისტრი) 2020 წლის 25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№01-123/ო ბრძანების შესაბამისად, განსაზღვრულია როგორც შესაძლო ან სავარაუდო შემთხვევა, ექვემდებარება კარანტინს (იზოლაციას გამოყოფილ სივრცეში); ან/და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ცხელების მქონე პირი, რომელსაც COVID-19-ზე ტესტირებით მიღებული აქვს უარყოფითი პასუხი ან/და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დამტკიცების თაობაზე“ მინისტრის 2020 წლის 24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№01-119/ო ბრძანებით დამტკიცებული „ახალი კორონავირუსით (SARS-CoV-2) გამოწვეული ინფექციის (COVID-19) კლინიკური მართვა“ − კლინიკური მდგომარეობის მართვის სახელმწიფო სტანდარტის (პროტოკოლის) შესაბამისად, განსაზღვრულია როგორც მსუბუქად მიმდინარე შემთხვევა და ექვემდებარება იზოლაციას სამედიცინო მეთვალყურეობის მიზნით.</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2. პროგრამის მე-3 მუხლის „ბ“ ქვეპუნქტის (გარდა ამავე მუხლის „2</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პუნქტით განსაზღვრულისა) მოსარგებლეა  საქართველოს მოქალაქე, საქართველოში მუდმივად მცხოვრები პირი და საქართველოს ოკუპირებულ ტერიტორიაზე მცხოვრები პირი. </w:t>
      </w:r>
      <w:r>
        <w:rPr>
          <w:rFonts w:ascii="Sylfaen" w:hAnsi="Sylfaen" w:cs="Sylfaen"/>
          <w:i/>
          <w:iCs/>
          <w:noProof/>
          <w:sz w:val="20"/>
          <w:szCs w:val="20"/>
          <w:lang w:val="en-US"/>
        </w:rPr>
        <w:t>(14.09.2020 N 576)</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მე-3 მუხლის „ბ“ ქვეპუნქტის „ბ.ა“, „ბ.ბ“ და „ბ.დ.ა“ ქვეპუნქტების მოსარგებლეა:</w:t>
      </w:r>
      <w:r>
        <w:rPr>
          <w:rFonts w:ascii="Sylfaen" w:hAnsi="Sylfaen" w:cs="Sylfaen"/>
          <w:noProof/>
          <w:sz w:val="24"/>
          <w:szCs w:val="24"/>
          <w:lang w:val="ka-GE" w:eastAsia="ka-GE"/>
        </w:rPr>
        <w:t xml:space="preserve"> </w:t>
      </w:r>
      <w:r>
        <w:rPr>
          <w:rFonts w:ascii="Sylfaen" w:hAnsi="Sylfaen" w:cs="Sylfaen"/>
          <w:i/>
          <w:iCs/>
          <w:noProof/>
          <w:sz w:val="20"/>
          <w:szCs w:val="20"/>
          <w:lang w:val="en-US"/>
        </w:rPr>
        <w:t>(14.09.2020 N 576</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სექტემბრიდან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№1-1/208  – №01-55/ნ</w:t>
      </w:r>
      <w:r>
        <w:rPr>
          <w:rFonts w:ascii="Sylfaen" w:hAnsi="Sylfaen" w:cs="Sylfaen"/>
          <w:noProof/>
          <w:sz w:val="24"/>
          <w:szCs w:val="24"/>
          <w:lang w:val="en-US"/>
        </w:rPr>
        <w:t xml:space="preserve">  </w:t>
      </w:r>
      <w:r>
        <w:rPr>
          <w:rFonts w:ascii="Sylfaen" w:eastAsia="Times New Roman" w:hAnsi="Sylfaen" w:cs="Sylfaen"/>
          <w:noProof/>
          <w:sz w:val="24"/>
          <w:szCs w:val="24"/>
          <w:lang w:val="en-US"/>
        </w:rPr>
        <w:t>– №127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საშუალებების მძღოლები, მიუხედავად მოქალაქეობის სტატუსისა;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2020 წლის 1 სექტემბრიდან 15 სექტემბრის ჩათვლით,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№164 </w:t>
      </w:r>
      <w:r>
        <w:rPr>
          <w:rFonts w:ascii="Sylfaen" w:eastAsia="Times New Roman" w:hAnsi="Sylfaen" w:cs="Sylfaen"/>
          <w:noProof/>
          <w:sz w:val="24"/>
          <w:szCs w:val="24"/>
          <w:lang w:val="en-US"/>
        </w:rPr>
        <w:lastRenderedPageBreak/>
        <w:t>განკარგულებით (შემდგომში</w:t>
      </w:r>
      <w:r>
        <w:rPr>
          <w:rFonts w:ascii="Sylfaen" w:hAnsi="Sylfaen" w:cs="Sylfaen"/>
          <w:noProof/>
          <w:sz w:val="24"/>
          <w:szCs w:val="24"/>
          <w:lang w:val="en-US"/>
        </w:rPr>
        <w:t xml:space="preserve"> </w:t>
      </w:r>
      <w:r>
        <w:rPr>
          <w:rFonts w:ascii="Sylfaen" w:eastAsia="Times New Roman" w:hAnsi="Sylfaen" w:cs="Sylfaen"/>
          <w:noProof/>
          <w:sz w:val="24"/>
          <w:szCs w:val="24"/>
          <w:lang w:val="en-US"/>
        </w:rPr>
        <w:t>− №164 განკარგულება) განსაზღვრული ნაცვალგების პრინციპით ქვეყნის ტერიტორიაზე შემოსული პირები, მიუხედავად მოქალაქეობის სტატუსისა; აღნიშნულ პირებს 2020 წლის 15 სექტემბრიდან სახელმწიფო პროგრამის ფარგლებში აუნაზღაურდებათ</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დანართის შენიშვნის მე-3 პუნქტით გათვალისწინებული PCR კვლევა;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განკარგულებით განსაზღვრული უცხო ქვეყნის მოქალაქე, რომლის ოჯახის წევრს წარმოადგენს საქართველოს მოქალაქე, საიზოლაციო სივრცის დატოვებისას გათვალისწინებული კვლევების ფარგლებში.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მე-3 მუხლის „ბ“ ქვეპუნქტის „ბ.ა“, „ბ.ბ“ და „ბ.დ.ა“ ქვეპუნქტების მოსარგებლეა:</w:t>
      </w:r>
      <w:r>
        <w:rPr>
          <w:rFonts w:ascii="Sylfaen" w:hAnsi="Sylfaen" w:cs="Sylfaen"/>
          <w:noProof/>
          <w:sz w:val="24"/>
          <w:szCs w:val="24"/>
          <w:lang w:val="ka-GE" w:eastAsia="ka-GE"/>
        </w:rPr>
        <w:t xml:space="preserve"> </w:t>
      </w:r>
      <w:r>
        <w:rPr>
          <w:rFonts w:ascii="Sylfaen" w:hAnsi="Sylfaen" w:cs="Sylfaen"/>
          <w:i/>
          <w:iCs/>
          <w:noProof/>
          <w:sz w:val="20"/>
          <w:szCs w:val="20"/>
          <w:lang w:val="en-US"/>
        </w:rPr>
        <w:t>(14.09.2020 N 576</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სექტემბრიდან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№1-1/208  – №01-55/ნ</w:t>
      </w:r>
      <w:r>
        <w:rPr>
          <w:rFonts w:ascii="Sylfaen" w:hAnsi="Sylfaen" w:cs="Sylfaen"/>
          <w:noProof/>
          <w:sz w:val="24"/>
          <w:szCs w:val="24"/>
          <w:lang w:val="en-US"/>
        </w:rPr>
        <w:t xml:space="preserve">  </w:t>
      </w:r>
      <w:r>
        <w:rPr>
          <w:rFonts w:ascii="Sylfaen" w:eastAsia="Times New Roman" w:hAnsi="Sylfaen" w:cs="Sylfaen"/>
          <w:noProof/>
          <w:sz w:val="24"/>
          <w:szCs w:val="24"/>
          <w:lang w:val="en-US"/>
        </w:rPr>
        <w:t>– №127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საშუალებების მძღოლები, მიუხედავად მოქალაქეობის სტატუსისა;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2020 წლის 1 სექტემბრიდან 15 სექტემბრის ჩათვლით,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განკარგულებით (შემდგომში</w:t>
      </w:r>
      <w:r>
        <w:rPr>
          <w:rFonts w:ascii="Sylfaen" w:hAnsi="Sylfaen" w:cs="Sylfaen"/>
          <w:noProof/>
          <w:sz w:val="24"/>
          <w:szCs w:val="24"/>
          <w:lang w:val="en-US"/>
        </w:rPr>
        <w:t xml:space="preserve"> </w:t>
      </w:r>
      <w:r>
        <w:rPr>
          <w:rFonts w:ascii="Sylfaen" w:eastAsia="Times New Roman" w:hAnsi="Sylfaen" w:cs="Sylfaen"/>
          <w:noProof/>
          <w:sz w:val="24"/>
          <w:szCs w:val="24"/>
          <w:lang w:val="en-US"/>
        </w:rPr>
        <w:t>− №164 განკარგულება) განსაზღვრული ნაცვალგების პრინციპით ქვეყნის ტერიტორიაზე შემოსული პირები, მიუხედავად მოქალაქეობის სტატუსისა; აღნიშნულ პირებს 2020 წლის 15 სექტემბრიდან სახელმწიფო პროგრამის ფარგლებში აუნაზღაურდებათ</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დანართის შენიშვნის მე-3 პუნქტით გათვალისწინებული PCR კვლევა;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განკარგულებით განსაზღვრული უცხო ქვეყნის მოქალაქე, რომლის ოჯახის წევრს წარმოადგენს საქართველოს მოქალაქე, საიზოლაციო სივრცის დატოვებისას გათვალისწინებული კვლევების ფარგლებში.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2</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მე-3 მუხლის „ბ“ ქვეპუნქტის „ბ.ა“, „ბ.ბ“ და „ბ.დ.ა“ ქვეპუნქტების მოსარგებლეა:</w:t>
      </w:r>
      <w:r>
        <w:rPr>
          <w:rFonts w:ascii="Sylfaen" w:hAnsi="Sylfaen" w:cs="Sylfaen"/>
          <w:noProof/>
          <w:sz w:val="24"/>
          <w:szCs w:val="24"/>
          <w:lang w:val="ka-GE" w:eastAsia="ka-GE"/>
        </w:rPr>
        <w:t xml:space="preserve"> </w:t>
      </w:r>
      <w:r>
        <w:rPr>
          <w:rFonts w:ascii="Sylfaen" w:hAnsi="Sylfaen" w:cs="Sylfaen"/>
          <w:i/>
          <w:iCs/>
          <w:noProof/>
          <w:sz w:val="20"/>
          <w:szCs w:val="20"/>
          <w:lang w:val="en-US"/>
        </w:rPr>
        <w:t>(14.09.2020 N 576</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სექტემბრიდან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№1-1/208  – №01-55/ნ</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 №127 ერთობლივი </w:t>
      </w:r>
      <w:r>
        <w:rPr>
          <w:rFonts w:ascii="Sylfaen" w:eastAsia="Times New Roman" w:hAnsi="Sylfaen" w:cs="Sylfaen"/>
          <w:noProof/>
          <w:sz w:val="24"/>
          <w:szCs w:val="24"/>
          <w:lang w:val="en-US"/>
        </w:rPr>
        <w:lastRenderedPageBreak/>
        <w:t>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საშუალებების მძღოლები, მიუხედავად მოქალაქეობის სტატუსისა;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2020 წლის 1 სექტემბრიდან 15 სექტემბრის ჩათვლით,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განკარგულებით (შემდგომში</w:t>
      </w:r>
      <w:r>
        <w:rPr>
          <w:rFonts w:ascii="Sylfaen" w:hAnsi="Sylfaen" w:cs="Sylfaen"/>
          <w:noProof/>
          <w:sz w:val="24"/>
          <w:szCs w:val="24"/>
          <w:lang w:val="en-US"/>
        </w:rPr>
        <w:t xml:space="preserve"> </w:t>
      </w:r>
      <w:r>
        <w:rPr>
          <w:rFonts w:ascii="Sylfaen" w:eastAsia="Times New Roman" w:hAnsi="Sylfaen" w:cs="Sylfaen"/>
          <w:noProof/>
          <w:sz w:val="24"/>
          <w:szCs w:val="24"/>
          <w:lang w:val="en-US"/>
        </w:rPr>
        <w:t>− №164 განკარგულება) განსაზღვრული ნაცვალგების პრინციპით ქვეყნის ტერიტორიაზე შემოსული პირები, მიუხედავად მოქალაქეობის სტატუსისა; აღნიშნულ პირებს 2020 წლის 15 სექტემბრიდან სახელმწიფო პროგრამის ფარგლებში აუნაზღაურდებათ</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დანართის შენიშვნის მე-3 პუნქტით გათვალისწინებული PCR კვლევა;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განკარგულებით განსაზღვრული უცხო ქვეყნის მოქალაქე, რომლის ოჯახის წევრს წარმოადგენს საქართველოს მოქალაქე, საიზოლაციო სივრცის დატოვებისას გათვალისწინებული კვლევების ფარგლებში.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კომპონენტის მოსარგებლეა საქართველოს მოქალაქე, საქართველოში მუდმივად მცხოვრები პირი, საქართველოს ოკუპირებულ ტერიტორიაზე მცხოვრები პირი, ასევე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მინისტრისა და საქართველოს ფინანსთა მინისტრის 2020 წლის 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№1-1/208 – №01-55/ნ</w:t>
      </w:r>
      <w:r>
        <w:rPr>
          <w:rFonts w:ascii="Sylfaen" w:hAnsi="Sylfaen" w:cs="Sylfaen"/>
          <w:noProof/>
          <w:sz w:val="24"/>
          <w:szCs w:val="24"/>
          <w:lang w:val="en-US"/>
        </w:rPr>
        <w:t xml:space="preserve"> </w:t>
      </w:r>
      <w:r>
        <w:rPr>
          <w:rFonts w:ascii="Sylfaen" w:eastAsia="Times New Roman" w:hAnsi="Sylfaen" w:cs="Sylfaen"/>
          <w:noProof/>
          <w:sz w:val="24"/>
          <w:szCs w:val="24"/>
          <w:lang w:val="en-US"/>
        </w:rPr>
        <w:t>– №127 ერთობლივი ბრძანებით განსაზღვრული საერთაშორისო სატვირთო გადაზიდვების განმახორციელებელი ავტოსატრანსპორტო საშუალების მძღოლი, მიუხედავად მოქალაქეობის სტატუსისა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№164 განკარგულებით განსაზღვრული უცხო ქვეყნის მოქალაქე, რომლის ოჯახის წევრს (შვილი, მშობელი, მეუღლე) წარმოადგენს საქართველოს მოქალაქე, რომელიც ინფიცირებულია  ან/და საეჭვოა COVID-19-ით ინფიცირებაზე.</w:t>
      </w:r>
      <w:r>
        <w:rPr>
          <w:rFonts w:ascii="Sylfaen" w:hAnsi="Sylfaen" w:cs="Sylfaen"/>
          <w:noProof/>
          <w:sz w:val="24"/>
          <w:szCs w:val="24"/>
          <w:lang w:val="ka-GE" w:eastAsia="ka-GE"/>
        </w:rPr>
        <w:t xml:space="preserve"> </w:t>
      </w:r>
      <w:r>
        <w:rPr>
          <w:rFonts w:ascii="Sylfaen" w:hAnsi="Sylfaen" w:cs="Sylfaen"/>
          <w:i/>
          <w:iCs/>
          <w:noProof/>
          <w:sz w:val="20"/>
          <w:szCs w:val="20"/>
          <w:lang w:val="en-US"/>
        </w:rPr>
        <w:t>(14.09.2020 N 576</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სექტემბრიდან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მოსარგებლე პროგრამით გათვალისწინებულ მომსახურებას იღებს სახელმწიფო დახმარების სახით.</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მუხლი 3. მომსახურების მოცულობა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პროგრამით გათვალისწინებული მომსახურება მოიცავს: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კარანტინის ღონისძიებების უზრუნველყოფას/სამედიცინო მეთვალყურეობას: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საკარანტინე სივრცეების სასტუმრო მომსახურებას/სამედიცინო მეთვალყურეობას;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ა.ბ) საკარანტინე სივრცეების სამედიცინო პერსონალითა და პირველადი სამედიცინო დანიშნულების საგნებით/მედიკამენტებით უზრუნველყოფას (გარდა აჭარის </w:t>
      </w:r>
      <w:r>
        <w:rPr>
          <w:rFonts w:ascii="Sylfaen" w:eastAsia="Times New Roman" w:hAnsi="Sylfaen" w:cs="Sylfaen"/>
          <w:noProof/>
          <w:sz w:val="24"/>
          <w:szCs w:val="24"/>
          <w:lang w:val="en-US"/>
        </w:rPr>
        <w:lastRenderedPageBreak/>
        <w:t xml:space="preserve">ა/რ ტერიტორიაზე არსებული საკარანტინე სივრცეებისა, რომელთა სამედიცინო პერსონალითა და პირველადი სამედიცინო დანიშნულების საგნებით/მედიკამენტებით უზრუნველყოფა განხორციელდება „აჭარის ავტონომიური რესპუბლიკის 2020 წლის რესპუბლიკური ბიუჯეტის შესახებ“ აჭარის ავტონომიური რესპუბლიკის კანონით გათვალისწინებული ასიგნებებიდან); </w:t>
      </w:r>
      <w:r>
        <w:rPr>
          <w:rFonts w:ascii="Sylfaen" w:hAnsi="Sylfaen" w:cs="Sylfaen"/>
          <w:i/>
          <w:iCs/>
          <w:noProof/>
          <w:sz w:val="20"/>
          <w:szCs w:val="20"/>
          <w:lang w:val="en-US"/>
        </w:rPr>
        <w:t xml:space="preserve">(9.06.2020 N358 </w:t>
      </w:r>
      <w:r>
        <w:rPr>
          <w:rFonts w:ascii="Sylfaen" w:eastAsia="Times New Roman" w:hAnsi="Sylfaen" w:cs="Sylfaen"/>
          <w:i/>
          <w:iCs/>
          <w:noProof/>
          <w:sz w:val="20"/>
          <w:szCs w:val="20"/>
          <w:lang w:val="en-US"/>
        </w:rPr>
        <w:t>გავრცელდეს  2020 წლის 1 მარტიდან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კარანტინის კოორდინატორის მომსახურებას;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ამავე ქვეპუნქტის „ა.ბ“ ქვეპუნქტით განსაზღვრული სამედიცინო პერსონალის ტრანსპორტირებით უზრუნველყოფას;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ახალი კორონავირუსით (SARS-CoV-2) გამოწვეული ინფექციის (COVID 19) დიაგნოსტიკის უზრუნველყოფას, ცენტრის გენერალური დირექტორის მიერ განსაზღვრული ინსტრუქციის/წესის შესაბამისად, მათ შორის: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ბ.ბ) COVID-19-ის დასადგენად ტესტირების ჩატარებას პჯრ მეთოდით (საჭიროების შემთხვევაში, ცენტრის მიერ გადაცემული ტესტსისტემების გამოყენებით), მათ შორის, პულირების (დაჯგუფების) გზით პჯრ ტესტირებას მე-9 მუხლის მე-11 − მე-13 პუნქტებით განსაზღვრული წესით; </w:t>
      </w:r>
      <w:r>
        <w:rPr>
          <w:rFonts w:ascii="Sylfaen" w:hAnsi="Sylfaen" w:cs="Sylfaen"/>
          <w:i/>
          <w:iCs/>
          <w:noProof/>
          <w:sz w:val="20"/>
          <w:szCs w:val="20"/>
          <w:lang w:val="en-US"/>
        </w:rPr>
        <w:t>(26.08.2020 N528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ივნისიდან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ბ.გ) COVID-19-ის დასადგენად ტესტირების ჩატარებას სწრაფი/მარტივი მეთოდით, მათ შორის, აივ-ინფექციის/შიდსის მართვის სახელმწიფო პროგრამის ამბულატორიულ და სტაციონარულ სერვისებში ჩართული პირების ტესტირებას (საჭიროების შემთხვევაში, ადმინისტრაციის მიერ გადაცემული ტესტსისტემების გამოყენებით);</w:t>
      </w:r>
      <w:r>
        <w:rPr>
          <w:rFonts w:ascii="Sylfaen" w:hAnsi="Sylfaen" w:cs="Sylfaen"/>
          <w:i/>
          <w:iCs/>
          <w:noProof/>
          <w:sz w:val="20"/>
          <w:szCs w:val="20"/>
          <w:lang w:val="en-US"/>
        </w:rPr>
        <w:t>(14.09.2020 N 576)</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ბ.დ) დიაგნოსტიკის უზრუნველყოფას ამბულატორიულად, მათ შორის: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გავრცელდეს 2020 წლის 15 ივნისიდან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ბ.დ.ა) ამბულატორიულ ვიზიტს ექიმთან, შესაბამისი ბიოლოგიური მასალის აღებას (საჭიროების შემთხვევაში, ცენტრის/ლაბორატორიის მიერ გადაცემული სახარჯი მასალის გამოყენებით), შენახვასა და ტრანსპორტირებას; </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ბ.დ.ბ) ამბულატორიულ ვიზიტს ექიმთან, COVID-19-ის დასადგენად ტესტირების ჩატარებას სწრაფი/მარტივი მეთოდით (საჭიროების შემთხვევაში, სამინისტროს ადმინისტრაციის მიერ გადაცემული ტესტსისტემების გამოყენებით);</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ახალი კორონავირუსით (SARS-CoV-2) გამოწვეული ინფექციის (COVID-19) მართვას, მათ შორის: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შესაძლო შემთხვევის დიაგნოსტიკას (გარდა COVID-19-ის დასადგენი ტესტირებისა);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გ.ბ) COVID-19-ის დადასტურებული შემთხვევის </w:t>
      </w:r>
      <w:del w:id="0" w:author="Tea Tavidashvili" w:date="2020-09-30T13:08:00Z">
        <w:r w:rsidDel="00271297">
          <w:rPr>
            <w:rFonts w:ascii="Sylfaen" w:eastAsia="Times New Roman" w:hAnsi="Sylfaen" w:cs="Sylfaen"/>
            <w:noProof/>
            <w:sz w:val="24"/>
            <w:szCs w:val="24"/>
            <w:lang w:val="en-US"/>
          </w:rPr>
          <w:delText>სტაციონარულ</w:delText>
        </w:r>
      </w:del>
      <w:ins w:id="1" w:author="Tea Tavidashvili" w:date="2020-09-30T13:08:00Z">
        <w:r w:rsidR="00271297">
          <w:rPr>
            <w:rFonts w:ascii="Sylfaen" w:eastAsia="Times New Roman" w:hAnsi="Sylfaen" w:cs="Sylfaen"/>
            <w:noProof/>
            <w:sz w:val="24"/>
            <w:szCs w:val="24"/>
            <w:lang w:val="ka-GE"/>
          </w:rPr>
          <w:t>დიაგნოსტიკა/</w:t>
        </w:r>
      </w:ins>
      <w:r>
        <w:rPr>
          <w:rFonts w:ascii="Sylfaen" w:eastAsia="Times New Roman" w:hAnsi="Sylfaen" w:cs="Sylfaen"/>
          <w:noProof/>
          <w:sz w:val="24"/>
          <w:szCs w:val="24"/>
          <w:lang w:val="en-US"/>
        </w:rPr>
        <w:t xml:space="preserve"> მკურნალობას;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გ.გ)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(14.09.2020 N 576)</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lastRenderedPageBreak/>
        <w:t>დ)  „დიალიზი და თირკმლის ტრანსპლანტაციის“ სახელმწიფო პროგრამის (დანართი №14) ჰემოდიალიზის კომპონენტით მოსარგებლე ბენეფიციართა ტრანსპორტირებით უზრუნველყოფას ქალაქ თბილისის მასშტაბით, დროებითი ღონისძიების სახით, საჭიროების გათვალისწინებით, საგანგებო მდგომარეობის ვადით, ხოლო 2020 წლის 23 მაისიდან საზოგადოებრივი ტრანსპორტის (მ.შ., მეტროპოლიტენი) აღდგენამდე;</w:t>
      </w:r>
      <w:r>
        <w:rPr>
          <w:rFonts w:ascii="Sylfaen" w:hAnsi="Sylfaen" w:cs="Sylfaen"/>
          <w:i/>
          <w:iCs/>
          <w:noProof/>
          <w:sz w:val="20"/>
          <w:szCs w:val="20"/>
          <w:lang w:val="en-US"/>
        </w:rPr>
        <w:t>(9.06.2020 N358)</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sidRPr="00AA682B">
        <w:rPr>
          <w:rFonts w:ascii="Sylfaen" w:eastAsia="Times New Roman" w:hAnsi="Sylfaen" w:cs="Sylfaen"/>
          <w:noProof/>
          <w:sz w:val="24"/>
          <w:szCs w:val="24"/>
          <w:highlight w:val="yellow"/>
          <w:lang w:val="en-US"/>
        </w:rPr>
        <w:t>ე)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w:t>
      </w:r>
      <w:r w:rsidRPr="00AA682B">
        <w:rPr>
          <w:rFonts w:ascii="Sylfaen" w:hAnsi="Sylfaen" w:cs="Sylfaen"/>
          <w:noProof/>
          <w:sz w:val="24"/>
          <w:szCs w:val="24"/>
          <w:highlight w:val="yellow"/>
          <w:lang w:val="en-US"/>
        </w:rPr>
        <w:t xml:space="preserve"> </w:t>
      </w:r>
      <w:r w:rsidRPr="00AA682B">
        <w:rPr>
          <w:rFonts w:ascii="Sylfaen" w:eastAsia="Times New Roman" w:hAnsi="Sylfaen" w:cs="Sylfaen"/>
          <w:noProof/>
          <w:sz w:val="24"/>
          <w:szCs w:val="24"/>
          <w:highlight w:val="yellow"/>
          <w:lang w:val="en-US"/>
        </w:rPr>
        <w:t>№322 დადგენილების დანართ</w:t>
      </w:r>
      <w:r w:rsidRPr="00AA682B">
        <w:rPr>
          <w:rFonts w:ascii="Sylfaen" w:hAnsi="Sylfaen" w:cs="Sylfaen"/>
          <w:noProof/>
          <w:sz w:val="24"/>
          <w:szCs w:val="24"/>
          <w:highlight w:val="yellow"/>
          <w:lang w:val="en-US"/>
        </w:rPr>
        <w:t xml:space="preserve"> </w:t>
      </w:r>
      <w:r w:rsidRPr="00AA682B">
        <w:rPr>
          <w:rFonts w:ascii="Sylfaen" w:eastAsia="Times New Roman" w:hAnsi="Sylfaen" w:cs="Sylfaen"/>
          <w:noProof/>
          <w:sz w:val="24"/>
          <w:szCs w:val="24"/>
          <w:highlight w:val="yellow"/>
          <w:lang w:val="en-US"/>
        </w:rPr>
        <w:t>№1-ითა და დანართ</w:t>
      </w:r>
      <w:r w:rsidRPr="00AA682B">
        <w:rPr>
          <w:rFonts w:ascii="Sylfaen" w:hAnsi="Sylfaen" w:cs="Sylfaen"/>
          <w:noProof/>
          <w:sz w:val="24"/>
          <w:szCs w:val="24"/>
          <w:highlight w:val="yellow"/>
          <w:lang w:val="en-US"/>
        </w:rPr>
        <w:t xml:space="preserve"> </w:t>
      </w:r>
      <w:r w:rsidRPr="00AA682B">
        <w:rPr>
          <w:rFonts w:ascii="Sylfaen" w:eastAsia="Times New Roman" w:hAnsi="Sylfaen" w:cs="Sylfaen"/>
          <w:noProof/>
          <w:sz w:val="24"/>
          <w:szCs w:val="24"/>
          <w:highlight w:val="yellow"/>
          <w:lang w:val="en-US"/>
        </w:rPr>
        <w:t>№2-ით</w:t>
      </w:r>
      <w:ins w:id="2" w:author="Tea Tavidashvili" w:date="2020-09-30T12:50:00Z">
        <w:r w:rsidR="00AA682B">
          <w:rPr>
            <w:rFonts w:ascii="Sylfaen" w:eastAsia="Times New Roman" w:hAnsi="Sylfaen" w:cs="Sylfaen"/>
            <w:noProof/>
            <w:sz w:val="24"/>
            <w:szCs w:val="24"/>
            <w:highlight w:val="yellow"/>
            <w:lang w:val="ka-GE"/>
          </w:rPr>
          <w:t xml:space="preserve">, ასევე, </w:t>
        </w:r>
        <w:r w:rsidR="00AA682B">
          <w:rPr>
            <w:rFonts w:ascii="Sylfaen" w:eastAsia="Times New Roman" w:hAnsi="Sylfaen" w:cs="Sylfaen"/>
            <w:noProof/>
            <w:sz w:val="24"/>
            <w:szCs w:val="24"/>
            <w:lang w:val="ka-GE"/>
          </w:rPr>
          <w:t>„</w:t>
        </w:r>
        <w:proofErr w:type="spellStart"/>
        <w:r w:rsidR="00AA682B">
          <w:rPr>
            <w:rFonts w:ascii="Sylfaen" w:hAnsi="Sylfaen" w:cs="Sylfaen"/>
          </w:rPr>
          <w:t>საქართველოში</w:t>
        </w:r>
        <w:proofErr w:type="spellEnd"/>
        <w:r w:rsidR="00AA682B">
          <w:t xml:space="preserve"> </w:t>
        </w:r>
        <w:proofErr w:type="spellStart"/>
        <w:r w:rsidR="00AA682B">
          <w:rPr>
            <w:rFonts w:ascii="Sylfaen" w:hAnsi="Sylfaen" w:cs="Sylfaen"/>
          </w:rPr>
          <w:t>ახალი</w:t>
        </w:r>
        <w:proofErr w:type="spellEnd"/>
        <w:r w:rsidR="00AA682B">
          <w:t xml:space="preserve"> </w:t>
        </w:r>
        <w:proofErr w:type="spellStart"/>
        <w:r w:rsidR="00AA682B">
          <w:rPr>
            <w:rFonts w:ascii="Sylfaen" w:hAnsi="Sylfaen" w:cs="Sylfaen"/>
          </w:rPr>
          <w:t>კორონავირუსით</w:t>
        </w:r>
        <w:proofErr w:type="spellEnd"/>
        <w:r w:rsidR="00AA682B">
          <w:t xml:space="preserve"> (SARS-CoV-2) </w:t>
        </w:r>
        <w:proofErr w:type="spellStart"/>
        <w:r w:rsidR="00AA682B">
          <w:rPr>
            <w:rFonts w:ascii="Sylfaen" w:hAnsi="Sylfaen" w:cs="Sylfaen"/>
          </w:rPr>
          <w:t>გამოწვეული</w:t>
        </w:r>
        <w:proofErr w:type="spellEnd"/>
        <w:r w:rsidR="00AA682B">
          <w:t xml:space="preserve"> </w:t>
        </w:r>
        <w:proofErr w:type="spellStart"/>
        <w:r w:rsidR="00AA682B">
          <w:rPr>
            <w:rFonts w:ascii="Sylfaen" w:hAnsi="Sylfaen" w:cs="Sylfaen"/>
          </w:rPr>
          <w:t>ინფექციის</w:t>
        </w:r>
        <w:proofErr w:type="spellEnd"/>
        <w:r w:rsidR="00AA682B">
          <w:t xml:space="preserve"> (COVID-19) </w:t>
        </w:r>
        <w:proofErr w:type="spellStart"/>
        <w:r w:rsidR="00AA682B">
          <w:rPr>
            <w:rFonts w:ascii="Sylfaen" w:hAnsi="Sylfaen" w:cs="Sylfaen"/>
          </w:rPr>
          <w:t>შესაძლო</w:t>
        </w:r>
        <w:proofErr w:type="spellEnd"/>
        <w:r w:rsidR="00AA682B">
          <w:t xml:space="preserve"> </w:t>
        </w:r>
        <w:proofErr w:type="spellStart"/>
        <w:r w:rsidR="00AA682B">
          <w:rPr>
            <w:rFonts w:ascii="Sylfaen" w:hAnsi="Sylfaen" w:cs="Sylfaen"/>
          </w:rPr>
          <w:t>შემთხვევების</w:t>
        </w:r>
        <w:proofErr w:type="spellEnd"/>
        <w:r w:rsidR="00AA682B">
          <w:t xml:space="preserve"> </w:t>
        </w:r>
        <w:proofErr w:type="spellStart"/>
        <w:r w:rsidR="00AA682B">
          <w:rPr>
            <w:rFonts w:ascii="Sylfaen" w:hAnsi="Sylfaen" w:cs="Sylfaen"/>
          </w:rPr>
          <w:t>გავრცელების</w:t>
        </w:r>
        <w:proofErr w:type="spellEnd"/>
        <w:r w:rsidR="00AA682B">
          <w:t xml:space="preserve"> (</w:t>
        </w:r>
        <w:proofErr w:type="spellStart"/>
        <w:r w:rsidR="00AA682B">
          <w:rPr>
            <w:rFonts w:ascii="Sylfaen" w:hAnsi="Sylfaen" w:cs="Sylfaen"/>
          </w:rPr>
          <w:t>ეპიდემია</w:t>
        </w:r>
        <w:proofErr w:type="spellEnd"/>
        <w:r w:rsidR="00AA682B">
          <w:t xml:space="preserve">, </w:t>
        </w:r>
        <w:proofErr w:type="spellStart"/>
        <w:r w:rsidR="00AA682B">
          <w:rPr>
            <w:rFonts w:ascii="Sylfaen" w:hAnsi="Sylfaen" w:cs="Sylfaen"/>
          </w:rPr>
          <w:t>პანდემია</w:t>
        </w:r>
        <w:proofErr w:type="spellEnd"/>
        <w:r w:rsidR="00AA682B">
          <w:t xml:space="preserve">, </w:t>
        </w:r>
        <w:proofErr w:type="spellStart"/>
        <w:r w:rsidR="00AA682B">
          <w:rPr>
            <w:rFonts w:ascii="Sylfaen" w:hAnsi="Sylfaen" w:cs="Sylfaen"/>
          </w:rPr>
          <w:t>ეპიდემიური</w:t>
        </w:r>
        <w:proofErr w:type="spellEnd"/>
        <w:r w:rsidR="00AA682B">
          <w:t xml:space="preserve"> </w:t>
        </w:r>
        <w:proofErr w:type="spellStart"/>
        <w:r w:rsidR="00AA682B">
          <w:rPr>
            <w:rFonts w:ascii="Sylfaen" w:hAnsi="Sylfaen" w:cs="Sylfaen"/>
          </w:rPr>
          <w:t>აფეთქება</w:t>
        </w:r>
        <w:proofErr w:type="spellEnd"/>
        <w:r w:rsidR="00AA682B">
          <w:t xml:space="preserve">) </w:t>
        </w:r>
        <w:proofErr w:type="spellStart"/>
        <w:r w:rsidR="00AA682B">
          <w:rPr>
            <w:rFonts w:ascii="Sylfaen" w:hAnsi="Sylfaen" w:cs="Sylfaen"/>
          </w:rPr>
          <w:t>პრევენციისა</w:t>
        </w:r>
        <w:proofErr w:type="spellEnd"/>
        <w:r w:rsidR="00AA682B">
          <w:t xml:space="preserve"> </w:t>
        </w:r>
        <w:proofErr w:type="spellStart"/>
        <w:r w:rsidR="00AA682B">
          <w:rPr>
            <w:rFonts w:ascii="Sylfaen" w:hAnsi="Sylfaen" w:cs="Sylfaen"/>
          </w:rPr>
          <w:t>და</w:t>
        </w:r>
        <w:proofErr w:type="spellEnd"/>
        <w:r w:rsidR="00AA682B">
          <w:t xml:space="preserve"> </w:t>
        </w:r>
        <w:proofErr w:type="spellStart"/>
        <w:r w:rsidR="00AA682B">
          <w:rPr>
            <w:rFonts w:ascii="Sylfaen" w:hAnsi="Sylfaen" w:cs="Sylfaen"/>
          </w:rPr>
          <w:t>საეჭვო</w:t>
        </w:r>
        <w:proofErr w:type="spellEnd"/>
        <w:r w:rsidR="00AA682B">
          <w:t xml:space="preserve"> </w:t>
        </w:r>
        <w:proofErr w:type="spellStart"/>
        <w:r w:rsidR="00AA682B">
          <w:rPr>
            <w:rFonts w:ascii="Sylfaen" w:hAnsi="Sylfaen" w:cs="Sylfaen"/>
          </w:rPr>
          <w:t>და</w:t>
        </w:r>
        <w:proofErr w:type="spellEnd"/>
        <w:r w:rsidR="00AA682B">
          <w:t>/</w:t>
        </w:r>
        <w:proofErr w:type="spellStart"/>
        <w:r w:rsidR="00AA682B">
          <w:rPr>
            <w:rFonts w:ascii="Sylfaen" w:hAnsi="Sylfaen" w:cs="Sylfaen"/>
          </w:rPr>
          <w:t>ან</w:t>
        </w:r>
        <w:proofErr w:type="spellEnd"/>
        <w:r w:rsidR="00AA682B">
          <w:t xml:space="preserve"> </w:t>
        </w:r>
        <w:proofErr w:type="spellStart"/>
        <w:r w:rsidR="00AA682B">
          <w:rPr>
            <w:rFonts w:ascii="Sylfaen" w:hAnsi="Sylfaen" w:cs="Sylfaen"/>
          </w:rPr>
          <w:t>დადასტურებულ</w:t>
        </w:r>
        <w:proofErr w:type="spellEnd"/>
        <w:r w:rsidR="00AA682B">
          <w:t xml:space="preserve"> </w:t>
        </w:r>
        <w:proofErr w:type="spellStart"/>
        <w:r w:rsidR="00AA682B">
          <w:rPr>
            <w:rFonts w:ascii="Sylfaen" w:hAnsi="Sylfaen" w:cs="Sylfaen"/>
          </w:rPr>
          <w:t>შემთხვევებზე</w:t>
        </w:r>
        <w:proofErr w:type="spellEnd"/>
        <w:r w:rsidR="00AA682B">
          <w:t xml:space="preserve"> </w:t>
        </w:r>
        <w:proofErr w:type="spellStart"/>
        <w:r w:rsidR="00AA682B">
          <w:rPr>
            <w:rFonts w:ascii="Sylfaen" w:hAnsi="Sylfaen" w:cs="Sylfaen"/>
          </w:rPr>
          <w:t>რეაგირების</w:t>
        </w:r>
        <w:proofErr w:type="spellEnd"/>
        <w:r w:rsidR="00AA682B">
          <w:t xml:space="preserve"> </w:t>
        </w:r>
        <w:proofErr w:type="spellStart"/>
        <w:r w:rsidR="00AA682B">
          <w:rPr>
            <w:rFonts w:ascii="Sylfaen" w:hAnsi="Sylfaen" w:cs="Sylfaen"/>
          </w:rPr>
          <w:t>მზადყოფნისათვის</w:t>
        </w:r>
        <w:proofErr w:type="spellEnd"/>
        <w:r w:rsidR="00AA682B">
          <w:t xml:space="preserve">, </w:t>
        </w:r>
        <w:proofErr w:type="spellStart"/>
        <w:r w:rsidR="00AA682B">
          <w:rPr>
            <w:rFonts w:ascii="Sylfaen" w:hAnsi="Sylfaen" w:cs="Sylfaen"/>
          </w:rPr>
          <w:t>სამედიცინო</w:t>
        </w:r>
        <w:proofErr w:type="spellEnd"/>
        <w:r w:rsidR="00AA682B">
          <w:t xml:space="preserve"> </w:t>
        </w:r>
        <w:proofErr w:type="spellStart"/>
        <w:r w:rsidR="00AA682B">
          <w:rPr>
            <w:rFonts w:ascii="Sylfaen" w:hAnsi="Sylfaen" w:cs="Sylfaen"/>
          </w:rPr>
          <w:t>დაწესებულებების</w:t>
        </w:r>
        <w:proofErr w:type="spellEnd"/>
        <w:r w:rsidR="00AA682B">
          <w:t xml:space="preserve"> </w:t>
        </w:r>
        <w:proofErr w:type="spellStart"/>
        <w:r w:rsidR="00AA682B">
          <w:rPr>
            <w:rFonts w:ascii="Sylfaen" w:hAnsi="Sylfaen" w:cs="Sylfaen"/>
          </w:rPr>
          <w:t>მობილიზების</w:t>
        </w:r>
        <w:proofErr w:type="spellEnd"/>
        <w:r w:rsidR="00AA682B">
          <w:t xml:space="preserve"> </w:t>
        </w:r>
        <w:proofErr w:type="spellStart"/>
        <w:r w:rsidR="00AA682B">
          <w:rPr>
            <w:rFonts w:ascii="Sylfaen" w:hAnsi="Sylfaen" w:cs="Sylfaen"/>
          </w:rPr>
          <w:t>შესახებ</w:t>
        </w:r>
        <w:proofErr w:type="spellEnd"/>
        <w:r w:rsidR="00AA682B">
          <w:rPr>
            <w:rFonts w:ascii="Sylfaen" w:hAnsi="Sylfaen" w:cs="Sylfaen"/>
            <w:lang w:val="ka-GE"/>
          </w:rPr>
          <w:t>“</w:t>
        </w:r>
        <w:r w:rsidR="00AA682B">
          <w:t xml:space="preserve"> </w:t>
        </w:r>
        <w:r w:rsidR="00AA682B" w:rsidRPr="00AA682B">
          <w:rPr>
            <w:rFonts w:ascii="Sylfaen" w:eastAsia="Times New Roman" w:hAnsi="Sylfaen" w:cs="Sylfaen"/>
            <w:noProof/>
            <w:sz w:val="24"/>
            <w:szCs w:val="24"/>
            <w:highlight w:val="yellow"/>
            <w:lang w:val="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AA682B">
          <w:rPr>
            <w:rFonts w:ascii="Sylfaen" w:eastAsia="Times New Roman" w:hAnsi="Sylfaen" w:cs="Sylfaen"/>
            <w:noProof/>
            <w:sz w:val="24"/>
            <w:szCs w:val="24"/>
            <w:highlight w:val="yellow"/>
            <w:lang w:val="ka-GE"/>
          </w:rPr>
          <w:t xml:space="preserve"> </w:t>
        </w:r>
      </w:ins>
      <w:ins w:id="3" w:author="Tea Tavidashvili" w:date="2020-09-30T12:51:00Z">
        <w:r w:rsidR="00AA682B">
          <w:rPr>
            <w:rFonts w:ascii="Sylfaen" w:eastAsia="Times New Roman" w:hAnsi="Sylfaen" w:cs="Sylfaen"/>
            <w:noProof/>
            <w:sz w:val="24"/>
            <w:szCs w:val="24"/>
            <w:lang w:val="ka-GE"/>
          </w:rPr>
          <w:t xml:space="preserve">2020 წლის 19 სექტემბრის </w:t>
        </w:r>
      </w:ins>
      <w:ins w:id="4" w:author="Tea Tavidashvili" w:date="2020-09-30T12:50:00Z">
        <w:r w:rsidR="00AA682B">
          <w:t>№ 01-467/</w:t>
        </w:r>
        <w:r w:rsidR="00AA682B">
          <w:rPr>
            <w:rFonts w:ascii="Sylfaen" w:hAnsi="Sylfaen" w:cs="Sylfaen"/>
          </w:rPr>
          <w:t>ო</w:t>
        </w:r>
      </w:ins>
      <w:ins w:id="5" w:author="Tea Tavidashvili" w:date="2020-09-30T12:51:00Z">
        <w:r w:rsidR="00AA682B">
          <w:rPr>
            <w:rFonts w:ascii="Sylfaen" w:hAnsi="Sylfaen" w:cs="Sylfaen"/>
            <w:lang w:val="ka-GE"/>
          </w:rPr>
          <w:t xml:space="preserve"> ბრძანებით</w:t>
        </w:r>
      </w:ins>
      <w:del w:id="6" w:author="Tea Tavidashvili" w:date="2020-09-30T12:50:00Z">
        <w:r w:rsidRPr="00AA682B" w:rsidDel="00AA682B">
          <w:rPr>
            <w:rFonts w:ascii="Sylfaen" w:eastAsia="Times New Roman" w:hAnsi="Sylfaen" w:cs="Sylfaen"/>
            <w:noProof/>
            <w:sz w:val="24"/>
            <w:szCs w:val="24"/>
            <w:highlight w:val="yellow"/>
            <w:lang w:val="en-US"/>
          </w:rPr>
          <w:delText xml:space="preserve"> </w:delText>
        </w:r>
      </w:del>
      <w:r w:rsidRPr="00AA682B">
        <w:rPr>
          <w:rFonts w:ascii="Sylfaen" w:eastAsia="Times New Roman" w:hAnsi="Sylfaen" w:cs="Sylfaen"/>
          <w:noProof/>
          <w:sz w:val="24"/>
          <w:szCs w:val="24"/>
          <w:highlight w:val="yellow"/>
          <w:lang w:val="en-US"/>
        </w:rPr>
        <w:t>განსაზღვრული დაწესებულებების,</w:t>
      </w:r>
      <w:r w:rsidR="00AA682B">
        <w:rPr>
          <w:rFonts w:ascii="Sylfaen" w:eastAsia="Times New Roman" w:hAnsi="Sylfaen" w:cs="Sylfaen"/>
          <w:noProof/>
          <w:sz w:val="24"/>
          <w:szCs w:val="24"/>
          <w:highlight w:val="yellow"/>
          <w:lang w:val="en-US"/>
        </w:rPr>
        <w:t xml:space="preserve"> </w:t>
      </w:r>
      <w:ins w:id="7" w:author="Tea Tavidashvili" w:date="2020-09-30T12:49:00Z">
        <w:r w:rsidR="00AA682B">
          <w:rPr>
            <w:rFonts w:ascii="Sylfaen" w:eastAsia="Times New Roman" w:hAnsi="Sylfaen" w:cs="Sylfaen"/>
            <w:noProof/>
            <w:sz w:val="24"/>
            <w:szCs w:val="24"/>
            <w:highlight w:val="yellow"/>
            <w:lang w:val="ka-GE"/>
          </w:rPr>
          <w:t xml:space="preserve"> </w:t>
        </w:r>
      </w:ins>
      <w:r w:rsidRPr="00AA682B">
        <w:rPr>
          <w:rFonts w:ascii="Sylfaen" w:eastAsia="Times New Roman" w:hAnsi="Sylfaen" w:cs="Sylfaen"/>
          <w:noProof/>
          <w:sz w:val="24"/>
          <w:szCs w:val="24"/>
          <w:highlight w:val="yellow"/>
          <w:lang w:val="en-US"/>
        </w:rPr>
        <w:t xml:space="preserve"> 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w:t>
      </w:r>
      <w:r w:rsidRPr="00AA682B">
        <w:rPr>
          <w:rFonts w:ascii="Sylfaen" w:hAnsi="Sylfaen" w:cs="Sylfaen"/>
          <w:noProof/>
          <w:sz w:val="24"/>
          <w:szCs w:val="24"/>
          <w:highlight w:val="yellow"/>
          <w:lang w:val="en-US"/>
        </w:rPr>
        <w:t xml:space="preserve"> </w:t>
      </w:r>
      <w:r w:rsidRPr="00AA682B">
        <w:rPr>
          <w:rFonts w:ascii="Sylfaen" w:eastAsia="Times New Roman" w:hAnsi="Sylfaen" w:cs="Sylfaen"/>
          <w:noProof/>
          <w:sz w:val="24"/>
          <w:szCs w:val="24"/>
          <w:highlight w:val="yellow"/>
          <w:lang w:val="en-US"/>
        </w:rPr>
        <w:t>№184 დადგენილების  მე-2 მუხლის</w:t>
      </w:r>
      <w:r w:rsidRPr="00AA682B">
        <w:rPr>
          <w:rFonts w:ascii="Sylfaen" w:hAnsi="Sylfaen" w:cs="Sylfaen"/>
          <w:noProof/>
          <w:sz w:val="24"/>
          <w:szCs w:val="24"/>
          <w:highlight w:val="yellow"/>
          <w:lang w:val="en-US"/>
        </w:rPr>
        <w:t xml:space="preserve"> </w:t>
      </w:r>
      <w:r w:rsidRPr="00AA682B">
        <w:rPr>
          <w:rFonts w:ascii="Sylfaen" w:eastAsia="Times New Roman" w:hAnsi="Sylfaen" w:cs="Sylfaen"/>
          <w:noProof/>
          <w:sz w:val="24"/>
          <w:szCs w:val="24"/>
          <w:highlight w:val="yellow"/>
          <w:lang w:val="en-US"/>
        </w:rPr>
        <w:t>№1 და</w:t>
      </w:r>
      <w:r w:rsidRPr="00AA682B">
        <w:rPr>
          <w:rFonts w:ascii="Sylfaen" w:hAnsi="Sylfaen" w:cs="Sylfaen"/>
          <w:noProof/>
          <w:sz w:val="24"/>
          <w:szCs w:val="24"/>
          <w:highlight w:val="yellow"/>
          <w:lang w:val="en-US"/>
        </w:rPr>
        <w:t xml:space="preserve"> </w:t>
      </w:r>
      <w:r w:rsidRPr="00AA682B">
        <w:rPr>
          <w:rFonts w:ascii="Sylfaen" w:eastAsia="Times New Roman" w:hAnsi="Sylfaen" w:cs="Sylfaen"/>
          <w:noProof/>
          <w:sz w:val="24"/>
          <w:szCs w:val="24"/>
          <w:highlight w:val="yellow"/>
          <w:lang w:val="en-US"/>
        </w:rPr>
        <w:t>№2 დანართებით, ასევე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w:t>
      </w:r>
      <w:r w:rsidRPr="00AA682B">
        <w:rPr>
          <w:rFonts w:ascii="Sylfaen" w:hAnsi="Sylfaen" w:cs="Sylfaen"/>
          <w:noProof/>
          <w:sz w:val="24"/>
          <w:szCs w:val="24"/>
          <w:highlight w:val="yellow"/>
          <w:lang w:val="en-US"/>
        </w:rPr>
        <w:t xml:space="preserve"> </w:t>
      </w:r>
      <w:r w:rsidRPr="00AA682B">
        <w:rPr>
          <w:rFonts w:ascii="Sylfaen" w:eastAsia="Times New Roman" w:hAnsi="Sylfaen" w:cs="Sylfaen"/>
          <w:noProof/>
          <w:sz w:val="24"/>
          <w:szCs w:val="24"/>
          <w:highlight w:val="yellow"/>
          <w:lang w:val="en-US"/>
        </w:rPr>
        <w:t>№01-126/ო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w:t>
      </w:r>
      <w:r w:rsidRPr="00AA682B">
        <w:rPr>
          <w:rFonts w:ascii="Sylfaen" w:hAnsi="Sylfaen" w:cs="Sylfaen"/>
          <w:noProof/>
          <w:sz w:val="24"/>
          <w:szCs w:val="24"/>
          <w:highlight w:val="yellow"/>
          <w:lang w:val="en-US"/>
        </w:rPr>
        <w:t xml:space="preserve"> </w:t>
      </w:r>
      <w:r w:rsidRPr="00AA682B">
        <w:rPr>
          <w:rFonts w:ascii="Sylfaen" w:eastAsia="Times New Roman" w:hAnsi="Sylfaen" w:cs="Sylfaen"/>
          <w:noProof/>
          <w:sz w:val="24"/>
          <w:szCs w:val="24"/>
          <w:highlight w:val="yellow"/>
          <w:lang w:val="en-US"/>
        </w:rPr>
        <w:t>№01-</w:t>
      </w:r>
      <w:r w:rsidRPr="00AA682B">
        <w:rPr>
          <w:rFonts w:ascii="Sylfaen" w:hAnsi="Sylfaen" w:cs="Sylfaen"/>
          <w:noProof/>
          <w:sz w:val="24"/>
          <w:szCs w:val="24"/>
          <w:highlight w:val="yellow"/>
          <w:lang w:val="en-US"/>
        </w:rPr>
        <w:t>136/</w:t>
      </w:r>
      <w:r w:rsidRPr="00AA682B">
        <w:rPr>
          <w:rFonts w:ascii="Sylfaen" w:eastAsia="Times New Roman" w:hAnsi="Sylfaen" w:cs="Sylfaen"/>
          <w:noProof/>
          <w:sz w:val="24"/>
          <w:szCs w:val="24"/>
          <w:highlight w:val="yellow"/>
          <w:lang w:val="en-US"/>
        </w:rPr>
        <w:t xml:space="preserve">ო ბრძანებებით განსაზღვრული დაწესებულებების მობილიზება დადგენილი წესით, სამინისტროს მითითების შესაბამისად; </w:t>
      </w:r>
      <w:r w:rsidRPr="00AA682B">
        <w:rPr>
          <w:rFonts w:ascii="Sylfaen" w:hAnsi="Sylfaen" w:cs="Sylfaen"/>
          <w:i/>
          <w:iCs/>
          <w:noProof/>
          <w:sz w:val="20"/>
          <w:szCs w:val="20"/>
          <w:highlight w:val="yellow"/>
          <w:lang w:val="en-US"/>
        </w:rPr>
        <w:t>(23.07.2020 N459)</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ფარმაცევტული პროდუქტის (მათ შორის, სოლიდარობის კვლევის ფარგლებში მიღებული) ლოჯისტიკას,  რომელიც მოიცავს: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გავრცელდეს 2020 წლის 15 ივნისიდან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ა) COVID-19-ის სამკურნალო ფარმაცევტული პროდუქტის მიღების, საქართველოს საბაჟო საზღვარზე საქონლის გაფორმების, ტრანსპორტირების, შენახვისა და გაცემის უზრუნველყოფას;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ბ) COVID-19-ის სამკურნალო ფარმაცევტული პროდუქტის მიწოდების უზრუნველყოფას ქ. თბილისში, რეგიონებსა და მუნიციპალიტეტებში;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ვ) ახალი კორონავირუსით (SARS-CoV-2) გამოწვეული ინფექციის (COVID-19) მართვისთვის საჭირო საშუალებების/მომსახურების შესყიდვას,  „ახალი კორონავირუსის შესაძლო შემოტანისა და გავრცელების აღკვეთის მიზნით გასატარებელი ღონისძიებების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24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№01-18/ო ბრძანებით შექმნილი საკოორდინაციო კომისიის (შემდგომში − საკოორდინაციო კომისია) გადაწყვეტილების შესაბამისად; </w:t>
      </w:r>
      <w:r>
        <w:rPr>
          <w:rFonts w:ascii="Sylfaen" w:hAnsi="Sylfaen" w:cs="Sylfaen"/>
          <w:i/>
          <w:iCs/>
          <w:noProof/>
          <w:sz w:val="20"/>
          <w:szCs w:val="20"/>
          <w:lang w:val="en-US"/>
        </w:rPr>
        <w:t>(23.07.2020 N459)</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ახალი კორონავირუსის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სრულფასოვანი ფუნქციონირებისათვის, 2020 წლის მარტის თვეში გაწეული  ხარჯის  საკომპენსაციო თანხის სუბსიდიით უზრუნველყოფას  −   786 400 ლარის ფარგლებში;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ზ</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ახალი კორონავირუსით საეჭვო და/ან დადასტურებულ შემთხვევებზე რეაგირებისა და კონტროლის ღონისძიებებიდან გამომდინარე, შპს „აკადემიკოს ნიკოლოზ ყიფშიძის სახელობის ცენტრალური საუნივერსიტეტო კლინიკის“ სარგებლობაში არსებული ზუგდიდის მუნიციპალიტეტის სოფელ რუხში მდებარე ქონებაზე მრავალპროფილიანი საუნივერსიტეტო კლინიკის აღჭურვისათვის/ფუნქციონირებისათვის განხორციელებულ ღონისძიებებზე გაწეული ხარჯის სუბსიდიით უზრუნველყოფას, არა უმეტეს 502 900 ლარისა; </w:t>
      </w:r>
      <w:r>
        <w:rPr>
          <w:rFonts w:ascii="Sylfaen" w:hAnsi="Sylfaen" w:cs="Sylfaen"/>
          <w:i/>
          <w:iCs/>
          <w:noProof/>
          <w:sz w:val="20"/>
          <w:szCs w:val="20"/>
          <w:lang w:val="en-US"/>
        </w:rPr>
        <w:t>(23.07.2020 N459)</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თ) ახალი კორონავირუსით (SARS-CoV-2) გამოწვეული ინფექციის (COVID-19)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კარტრიჯების, ტესტსისტემებისა და სამედიცინო დანიშნულების/ლაბორატორიული აღჭურვილობის შესყიდვას, ასევე, საკოორდინაციო კომისიის გადაწყვეტილების შესაბამისად, ახალი კორონავირუსით (SARS-CoV-2) გამოწვეული ინფექციის (COVID-19) მართვისთვის საჭირო საშუალებების (მ. შ. სწრაფი მარტივი ტესტები) და/ან მომსახურების  შესყიდვას. აგრეთვე ახალი კორონავირუსით (SARS-CoV-2) გამოწვეული ინფექციის (COVID-19) მართვის ხელშეწყობისთვის ცენტრის მიერ შესყიდული ან/და გადაცემული/მიღებული საქონლის ლოჯისტიკის უზრუნველყოფას, კერძოდ, ტესტების (მათ შორის, ცენტრალიზებულად შესყიდული) შესაბამის დაწესებულებებზე განაწილებას/გადაცემას და იდს-ების განაწილებას/გადაცემას საზოგადოებრივი ჯანდაცვის ცენტრებზე; </w:t>
      </w:r>
      <w:r>
        <w:rPr>
          <w:rFonts w:ascii="Sylfaen" w:hAnsi="Sylfaen" w:cs="Sylfaen"/>
          <w:i/>
          <w:iCs/>
          <w:noProof/>
          <w:sz w:val="20"/>
          <w:szCs w:val="20"/>
          <w:lang w:val="en-US"/>
        </w:rPr>
        <w:t xml:space="preserve">(23.07.2020 N459 </w:t>
      </w:r>
      <w:r>
        <w:rPr>
          <w:rFonts w:ascii="Sylfaen" w:eastAsia="Times New Roman" w:hAnsi="Sylfaen" w:cs="Sylfaen"/>
          <w:i/>
          <w:iCs/>
          <w:noProof/>
          <w:sz w:val="20"/>
          <w:szCs w:val="20"/>
          <w:lang w:val="en-US"/>
        </w:rPr>
        <w:t>გავრცელდეს 2020 წლის 10 ივლისიდან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ი) </w:t>
      </w:r>
      <w:r w:rsidRPr="000B7566">
        <w:rPr>
          <w:rFonts w:ascii="Sylfaen" w:eastAsia="Times New Roman" w:hAnsi="Sylfaen" w:cs="Sylfaen"/>
          <w:noProof/>
          <w:sz w:val="24"/>
          <w:szCs w:val="24"/>
          <w:highlight w:val="yellow"/>
          <w:lang w:val="en-US"/>
          <w:rPrChange w:id="8" w:author="Tea Tavidashvili" w:date="2020-10-01T18:50:00Z">
            <w:rPr>
              <w:rFonts w:ascii="Sylfaen" w:eastAsia="Times New Roman" w:hAnsi="Sylfaen" w:cs="Sylfaen"/>
              <w:noProof/>
              <w:sz w:val="24"/>
              <w:szCs w:val="24"/>
              <w:lang w:val="en-US"/>
            </w:rPr>
          </w:rPrChange>
        </w:rPr>
        <w:t xml:space="preserve">დამხმარე ამოცანების შესრულების მიზნით, ცენტრის მიერ შრომითი ხელშეკრულებით დასაქმებული პირის (სულ − </w:t>
      </w:r>
      <w:del w:id="9" w:author="Tea Tavidashvili" w:date="2020-10-01T18:41:00Z">
        <w:r w:rsidRPr="000B7566" w:rsidDel="00D73FB9">
          <w:rPr>
            <w:rFonts w:ascii="Sylfaen" w:eastAsia="Times New Roman" w:hAnsi="Sylfaen" w:cs="Sylfaen"/>
            <w:noProof/>
            <w:sz w:val="24"/>
            <w:szCs w:val="24"/>
            <w:highlight w:val="yellow"/>
            <w:lang w:val="en-US"/>
            <w:rPrChange w:id="10" w:author="Tea Tavidashvili" w:date="2020-10-01T18:50:00Z">
              <w:rPr>
                <w:rFonts w:ascii="Sylfaen" w:eastAsia="Times New Roman" w:hAnsi="Sylfaen" w:cs="Sylfaen"/>
                <w:noProof/>
                <w:sz w:val="24"/>
                <w:szCs w:val="24"/>
                <w:lang w:val="en-US"/>
              </w:rPr>
            </w:rPrChange>
          </w:rPr>
          <w:delText xml:space="preserve">56 </w:delText>
        </w:r>
      </w:del>
      <w:ins w:id="11" w:author="Tea Tavidashvili" w:date="2020-10-01T18:41:00Z">
        <w:r w:rsidR="00D73FB9" w:rsidRPr="000B7566">
          <w:rPr>
            <w:rFonts w:ascii="Sylfaen" w:eastAsia="Times New Roman" w:hAnsi="Sylfaen" w:cs="Sylfaen"/>
            <w:noProof/>
            <w:sz w:val="24"/>
            <w:szCs w:val="24"/>
            <w:highlight w:val="yellow"/>
            <w:lang w:val="ka-GE"/>
            <w:rPrChange w:id="12" w:author="Tea Tavidashvili" w:date="2020-10-01T18:50:00Z">
              <w:rPr>
                <w:rFonts w:ascii="Sylfaen" w:eastAsia="Times New Roman" w:hAnsi="Sylfaen" w:cs="Sylfaen"/>
                <w:noProof/>
                <w:sz w:val="24"/>
                <w:szCs w:val="24"/>
                <w:lang w:val="ka-GE"/>
              </w:rPr>
            </w:rPrChange>
          </w:rPr>
          <w:t>7</w:t>
        </w:r>
        <w:r w:rsidR="00D73FB9" w:rsidRPr="000B7566">
          <w:rPr>
            <w:rFonts w:ascii="Sylfaen" w:eastAsia="Times New Roman" w:hAnsi="Sylfaen" w:cs="Sylfaen"/>
            <w:noProof/>
            <w:sz w:val="24"/>
            <w:szCs w:val="24"/>
            <w:highlight w:val="yellow"/>
            <w:lang w:val="en-US"/>
            <w:rPrChange w:id="13" w:author="Tea Tavidashvili" w:date="2020-10-01T18:50:00Z">
              <w:rPr>
                <w:rFonts w:ascii="Sylfaen" w:eastAsia="Times New Roman" w:hAnsi="Sylfaen" w:cs="Sylfaen"/>
                <w:noProof/>
                <w:sz w:val="24"/>
                <w:szCs w:val="24"/>
                <w:lang w:val="en-US"/>
              </w:rPr>
            </w:rPrChange>
          </w:rPr>
          <w:t xml:space="preserve">6 </w:t>
        </w:r>
      </w:ins>
      <w:r w:rsidRPr="000B7566">
        <w:rPr>
          <w:rFonts w:ascii="Sylfaen" w:eastAsia="Times New Roman" w:hAnsi="Sylfaen" w:cs="Sylfaen"/>
          <w:noProof/>
          <w:sz w:val="24"/>
          <w:szCs w:val="24"/>
          <w:highlight w:val="yellow"/>
          <w:lang w:val="en-US"/>
          <w:rPrChange w:id="14" w:author="Tea Tavidashvili" w:date="2020-10-01T18:50:00Z">
            <w:rPr>
              <w:rFonts w:ascii="Sylfaen" w:eastAsia="Times New Roman" w:hAnsi="Sylfaen" w:cs="Sylfaen"/>
              <w:noProof/>
              <w:sz w:val="24"/>
              <w:szCs w:val="24"/>
              <w:lang w:val="en-US"/>
            </w:rPr>
          </w:rPrChange>
        </w:rPr>
        <w:t xml:space="preserve">ერთეული) შრომის ანაზღაურებას 2020 წლის 31 დეკემბრის ჩათვლით; </w:t>
      </w:r>
      <w:r w:rsidRPr="000B7566">
        <w:rPr>
          <w:rFonts w:ascii="Sylfaen" w:hAnsi="Sylfaen" w:cs="Sylfaen"/>
          <w:i/>
          <w:iCs/>
          <w:noProof/>
          <w:sz w:val="20"/>
          <w:szCs w:val="20"/>
          <w:highlight w:val="yellow"/>
          <w:lang w:val="en-US"/>
          <w:rPrChange w:id="15" w:author="Tea Tavidashvili" w:date="2020-10-01T18:50:00Z">
            <w:rPr>
              <w:rFonts w:ascii="Sylfaen" w:hAnsi="Sylfaen" w:cs="Sylfaen"/>
              <w:i/>
              <w:iCs/>
              <w:noProof/>
              <w:sz w:val="20"/>
              <w:szCs w:val="20"/>
              <w:lang w:val="en-US"/>
            </w:rPr>
          </w:rPrChange>
        </w:rPr>
        <w:t>(8.07.2020 N417)</w:t>
      </w:r>
      <w:bookmarkStart w:id="16" w:name="_GoBack"/>
      <w:bookmarkEnd w:id="16"/>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კ) მსოფლიო ბანკის მიერ დაფინანსებული „COVID-19-ზე რეაგირების საგანგებო ღონისძიებების მართვის (WB)“  განმახორციელებელი ჯგუფის (PIU) ფუნქციონირების </w:t>
      </w:r>
      <w:r>
        <w:rPr>
          <w:rFonts w:ascii="Sylfaen" w:eastAsia="Times New Roman" w:hAnsi="Sylfaen" w:cs="Sylfaen"/>
          <w:noProof/>
          <w:sz w:val="24"/>
          <w:szCs w:val="24"/>
          <w:lang w:val="en-US"/>
        </w:rPr>
        <w:lastRenderedPageBreak/>
        <w:t xml:space="preserve">უზრუნველყოფა, კერძოდ, სამინისტროს მიერ მომსახურების ხელშეკრულებით დასაქმებული PIU წევრების შრომის ანაზღაურება. </w:t>
      </w:r>
      <w:r>
        <w:rPr>
          <w:rFonts w:ascii="Sylfaen" w:hAnsi="Sylfaen" w:cs="Sylfaen"/>
          <w:i/>
          <w:iCs/>
          <w:noProof/>
          <w:sz w:val="20"/>
          <w:szCs w:val="20"/>
          <w:lang w:val="en-US"/>
        </w:rPr>
        <w:t>(23.07.2020 N459)</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დაფინანსების მეთოდოლოგია და ანაზღაურების წესი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დანართის მე-3 მუხლის: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 ქვეპუნქტის „ა.ა“ ქვეპუნქტით განსაზღვრული მომსახურება ანაზღაურდება ფაქტობრივი ხარჯით, მაგრამ არაუმეტეს თითოეულ ბენეფიციარზე დღიური 100 ლარისა (გარდა შპს „აბასთუმნის ფილტვის ცენტრისა“, რომლის მიერ გაწეული მომსახურება ანაზღაურდება „რეფერალური მომსახურების“ სახელმწიფო პროგრამის ფარგლებში);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„ა.ბ“, „ა.გ“ და „ა.დ“ ქვეპუნქტებით განსაზღვრული მომსახურება ანაზღაურდება ფაქტობრივი ხარჯით;</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გ) „ბ“ ქვეპუნქტით გათვალისწინებული მომსახურება ანაზღაურდება ფაქტობრივი ხარჯით, მათ შორის:</w:t>
      </w:r>
      <w:r>
        <w:rPr>
          <w:rFonts w:ascii="Sylfaen" w:hAnsi="Sylfaen" w:cs="Sylfaen"/>
          <w:i/>
          <w:iCs/>
          <w:noProof/>
          <w:sz w:val="20"/>
          <w:szCs w:val="20"/>
          <w:lang w:val="en-US"/>
        </w:rPr>
        <w:t>(14.09.2020 N 576)</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„ბ.ა“ ქვეპუნქტით განსაზღვრული მომსახურება არაუმეტეს – 10 ლარისა, სახარჯი მასალის ღირებულების გათვალისწინებით (მათ შორის, სახარჯი მასალის ღირებულება ფაქტობრივი ხარჯით – არაუმეტეს 5 ლარისა), ხოლო სახარჯი მასალის ღირებულების გარეშე − არაუმეტეს 5 ლარისა;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„ბ.ბ“ ქვეპუნქტით განსაზღვრული მომსახურება: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გ.ბ.ა) ტესტსისტემების ღირებულების გათვალისწინებით, ინდივიდუალურად ჩატარებული ტესტირება 2020 წლის 26 აგვისტომდე პერიოდზე არა უმეტეს 150 ლარისა (მათ შორის, ტესტსისტემების ღირებულება – არაუმეტეს 100 ლარისა, ხოლო მომსახურების ღირებულება – არაუმეტეს 50 ლარისა), ხოლო 2020 წლის 26 აგვისტოდან ჩატარებულ ტესტირებებზე არაუმეტეს 120 ლარისა (მათ შორის, ტესტსისტემების ღირებულება – არაუმეტეს 90 ლარისა, ხოლო მომსახურების ღირებულება – არაუმეტეს 30 ლარისა);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გ.ბ.ბ) ტესტსისტემების ღირებულების გარეშე, ინდივიდუალურად ჩატარებული ტესტირება 2020 წლის 26 აგვისტომდე პერიოდზე – არაუმეტეს 50 ლარისა, ხოლო 2020 წლის 26 აგვისტოდან ჩატარებულ ტესტირებებზე − არაუმეტეს 30 ლარისა;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გ.ბ.გ) პულირების (დაჯგუფების) მეთოდის გამოყენების შემთხვევაში, ტესტსისტემების ღირებულების გათვალისწინებით, თითოეული ნიმუშის ტესტირების (პულში არაუმეტეს 4 ნიმუშის ტესტირებისას, ერთდროულად 4-ზე მეტი ნიმუშის პულირება დაუშვებელია) ღირებულება არაუმეტეს 55 ლარისა (მათ შორის, ტესტსისტემების ღირებულება არაუმეტეს 30 ლარისა, ხოლო მომსახურების ღირებულება არაუმეტეს 25 ლარისა);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გ.ბ.დ) პულირების (დაჯგუფების) მეთოდის გამოყენების შემთხვევაში,  ტესტსისტემების ღირებულების გარეშე თითოეული ნიმუშის ტესტირების (პულში არაუმეტეს 4 ნიმუშის ტესტირებისას, ერთდროულად 4-ზე მეტი ნიმუშის პულირება დაუშვებელია) ღირებულება − არაუმეტეს 25 ლარისა;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გ.გ) „ბ.გ“ ქვეპუნქტით განსაზღვრული მომსახურება, ტესტსისტემების ღირებულების გათვალისწინებით, არაუმეტეს 20 ლარისა, ხოლო ტესტსისტემების ღირებულების გარეშე − არაუმეტეს 3 ლარისა;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 „ბ.დ“ ქვეპუნქტის: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გ.დ.ა) „ბ.დ.ა“ ქვეპუნქტით განსაზღვრული მომსახურება – არაუმეტეს 30 ლარისა, სახარჯი მასალის ღირებულების გათვალისწინებით, ხოლო სახარჯი მასალის ღირებულების გარეშე − არაუმეტეს 25 ლარისა;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გ.დ.ბ) „ბ.დ.ბ“ ქვეპუნქტით განსაზღვრული მომსახურება, ტესტსისტემების ღირებულების გათვალისწინებით, არაუმეტეს 40 ლარისა, ხოლო ტესტსისტემების ღირებულების გარეშე − არაუმეტეს 23 ლარისა;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დ) „გ“ ქვეპუნქტის: </w:t>
      </w:r>
      <w:r>
        <w:rPr>
          <w:rFonts w:ascii="Sylfaen" w:hAnsi="Sylfaen" w:cs="Sylfaen"/>
          <w:i/>
          <w:iCs/>
          <w:noProof/>
          <w:sz w:val="20"/>
          <w:szCs w:val="20"/>
          <w:lang w:val="en-US"/>
        </w:rPr>
        <w:t>(</w:t>
      </w:r>
      <w:r>
        <w:rPr>
          <w:rFonts w:ascii="Sylfaen" w:eastAsia="Times New Roman" w:hAnsi="Sylfaen" w:cs="Sylfaen"/>
          <w:i/>
          <w:iCs/>
          <w:noProof/>
          <w:sz w:val="20"/>
          <w:szCs w:val="20"/>
          <w:lang w:val="en-US"/>
        </w:rPr>
        <w:t>გავრცელდეს 2020 წლის 1 თებერვლიდან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დ.ა) „გ.ა“ ქვეპუნქტით გათვალისწინებული მომსახურება ანაზღაურდება ფაქტობრივი ხარჯის მიხედვით, მაგრამ არაუმეტეს 150 ლარისა. ამასთან, ანაზღაურება მოხდება იმ შემთხვევაში, როცა შესაძლო შემთხვევის დიაგნოსტიკას არ მოჰყვება იმავე დაწესებულებაში მესამე მუხლის „გ“ ქვეპუნქტის „გ.ბ“ და მე-4 მუხლის „დ“ ქვეპუნქტის „დ.დ“ ქვეპუნქტებით განსაზღვრული სტაციონარული მომსახურება; </w:t>
      </w:r>
      <w:r>
        <w:rPr>
          <w:rFonts w:ascii="Sylfaen" w:hAnsi="Sylfaen" w:cs="Sylfaen"/>
          <w:i/>
          <w:iCs/>
          <w:noProof/>
          <w:sz w:val="20"/>
          <w:szCs w:val="20"/>
          <w:lang w:val="en-US"/>
        </w:rPr>
        <w:t>(14.09.2020 N 576)</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„გ.ბ“ ქვეპუნქტით გათვალისწინებული მომსახურება ანაზღაურდება ფაქტობრივი ხარჯის მიხედვით, გარდა კრიტიკული მდგომარეობების მართვის/ინტენსიური თერაპიისა, რომელიც ანაზღაურდება საქართველოს მთავრობის 2013 წლის 21 თებერვლის №36 დადგენილებით დამტკიცებული  №1.2 დანართის მე-2 პუნქტის „ა“ ქვეპუნქტით განსაზღვრული ტარიფის მიხედვით;</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დ.გ) </w:t>
      </w:r>
      <w:r>
        <w:rPr>
          <w:rFonts w:ascii="Sylfaen" w:eastAsia="Times New Roman" w:hAnsi="Sylfaen" w:cs="Sylfaen"/>
          <w:b/>
          <w:bCs/>
          <w:noProof/>
          <w:sz w:val="24"/>
          <w:szCs w:val="24"/>
          <w:lang w:val="en-US"/>
        </w:rPr>
        <w:t>ამოღებულ</w:t>
      </w:r>
      <w:r>
        <w:rPr>
          <w:rFonts w:ascii="Sylfaen" w:eastAsia="Times New Roman" w:hAnsi="Sylfaen" w:cs="Sylfaen"/>
          <w:b/>
          <w:bCs/>
          <w:noProof/>
          <w:sz w:val="24"/>
          <w:szCs w:val="24"/>
          <w:lang w:val="ka-GE" w:eastAsia="ka-GE"/>
        </w:rPr>
        <w:t xml:space="preserve">ია </w:t>
      </w:r>
      <w:r>
        <w:rPr>
          <w:rFonts w:ascii="Sylfaen" w:hAnsi="Sylfaen" w:cs="Sylfaen"/>
          <w:i/>
          <w:iCs/>
          <w:noProof/>
          <w:sz w:val="20"/>
          <w:szCs w:val="20"/>
          <w:lang w:val="en-US"/>
        </w:rPr>
        <w:t>(14.09.2020 N 576)</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დ.დ) იმ შემთხვევაში, თუ „გ“ ქვეპუნქტის „გ.ა“ ქვეპუნქტით არ დადასტურდა COVID-19, მაგრამ პაციენტი საჭიროებს სტაციონარულ მომსახურებას სხვა მიზეზით, შემთხვევა ანაზღაურდება საქართველოს მთავრობის 2013 წლის 21 თებერვლის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№36  დადგენილების ფარგლებში,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№1.1-ით,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№1.3-ით,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№1.4-ით,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№1.5-ით,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№1.7-ითა და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№1.8-ით გათვალისწინებული პირობების, თანაგადახდის ოდენობისა და ლიმიტების შესაბამისად;</w:t>
      </w:r>
      <w:r>
        <w:rPr>
          <w:rFonts w:ascii="Sylfaen" w:hAnsi="Sylfaen" w:cs="Sylfaen"/>
          <w:i/>
          <w:iCs/>
          <w:noProof/>
          <w:sz w:val="20"/>
          <w:szCs w:val="20"/>
          <w:lang w:val="en-US"/>
        </w:rPr>
        <w:t>(14.09.2020 N 576)</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დ.ე) პაციენტის ერთი დაწესებულებიდან სხვა სამედიცინო დაწესებულებაში გადაყვანის შემთხვევაში – დაწესებულებებისთვის მომსახურების ღირებულება გადაანგარიშდება ფაქტობრივი ხარჯის მიხედვით, მაგრამ არაუმეტეს შესაბამისი მომსახურებისთვის დადგენილებით განსაზღვრული ტარიფისა. ამასთან, ქირურგიული მომსახურების შემთხვევაში დაწესებულება, სადაც განხორციელდა ქირურგიული ჩარევა, დაფინანსდება ტარიფის 70%-ით, საქართველოს მთავრობის 2013 წლის 21 თებერვლის №36  დადგენილების  ფარგლებში,  ხოლო თერაპიული მომსახურების შემთხვევაში, კლინიკებს შორის თანხის გადანაწილება მოხდება გატარებული დღეების პროპორციულად;</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დ.ვ) COVID-19-ის დადასტურებული შემთხვევის სტაციონარული მკურნალობისას, ერთი დაწესებულებიდან სხვა სამედიცინო დაწესებულებაში გადაყვანის შემთხვევაში, არ გავრცელდეს ამ პროგრამების მე-16 მუხლის მე-7 პუნქტის მოთხოვნა და  მიმწოდებელი </w:t>
      </w:r>
      <w:r>
        <w:rPr>
          <w:rFonts w:ascii="Sylfaen" w:eastAsia="Times New Roman" w:hAnsi="Sylfaen" w:cs="Sylfaen"/>
          <w:noProof/>
          <w:sz w:val="24"/>
          <w:szCs w:val="24"/>
          <w:lang w:val="en-US"/>
        </w:rPr>
        <w:lastRenderedPageBreak/>
        <w:t>დაწესებულებების დაფინანსება მოხდეს ამ დანართის მე-4 მუხლის „დ.ე“ ქვეპუნქტის შესაბამისად, შესრულებული სამუშაოს მიხედვით;</w:t>
      </w:r>
      <w:r>
        <w:rPr>
          <w:rFonts w:ascii="Sylfaen" w:hAnsi="Sylfaen" w:cs="Sylfaen"/>
          <w:noProof/>
          <w:sz w:val="24"/>
          <w:szCs w:val="24"/>
          <w:lang w:val="ka-GE" w:eastAsia="ka-GE"/>
        </w:rPr>
        <w:t xml:space="preserve"> </w:t>
      </w:r>
      <w:r>
        <w:rPr>
          <w:rFonts w:ascii="Sylfaen" w:hAnsi="Sylfaen" w:cs="Sylfaen"/>
          <w:i/>
          <w:iCs/>
          <w:noProof/>
          <w:sz w:val="20"/>
          <w:szCs w:val="20"/>
          <w:lang w:val="en-US"/>
        </w:rPr>
        <w:t>(14.09.2020 N 576)</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ე) „დ“ ქვეპუნქტით გაწეული მომსახურების ანაზღაურება მოხდება შესრულებული სამუშაოს მიხედვით,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გათვალისწინებით გაფორმებული ხელშეკრულების ფარგლებში; </w:t>
      </w:r>
      <w:r>
        <w:rPr>
          <w:rFonts w:ascii="Sylfaen" w:hAnsi="Sylfaen" w:cs="Sylfaen"/>
          <w:i/>
          <w:iCs/>
          <w:noProof/>
          <w:sz w:val="20"/>
          <w:szCs w:val="20"/>
          <w:lang w:val="en-US"/>
        </w:rPr>
        <w:t>(25.06.2020 N383)</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ვ) „ე“ ქვეპუნქტით განსაზღვრულ შემთხვევაში, იმ სამედიცინო დაწესებულებებს, რომელთა მობილიზებული საწოლების  რაოდენობა: </w:t>
      </w:r>
      <w:r>
        <w:rPr>
          <w:rFonts w:ascii="Sylfaen" w:hAnsi="Sylfaen" w:cs="Sylfaen"/>
          <w:i/>
          <w:iCs/>
          <w:noProof/>
          <w:sz w:val="20"/>
          <w:szCs w:val="20"/>
          <w:lang w:val="en-US"/>
        </w:rPr>
        <w:t>(23.07.2020 N459)</w:t>
      </w:r>
      <w:r>
        <w:rPr>
          <w:rFonts w:ascii="Sylfaen" w:hAnsi="Sylfaen" w:cs="Sylfaen"/>
          <w:noProof/>
          <w:sz w:val="24"/>
          <w:szCs w:val="24"/>
          <w:lang w:val="en-US"/>
        </w:rPr>
        <w:t xml:space="preserve"> </w:t>
      </w:r>
      <w:r>
        <w:rPr>
          <w:rFonts w:ascii="Sylfaen" w:hAnsi="Sylfaen" w:cs="Sylfaen"/>
          <w:i/>
          <w:iCs/>
          <w:noProof/>
          <w:sz w:val="20"/>
          <w:szCs w:val="20"/>
          <w:lang w:val="en-US"/>
        </w:rPr>
        <w:t>(</w:t>
      </w:r>
      <w:r>
        <w:rPr>
          <w:rFonts w:ascii="Sylfaen" w:eastAsia="Times New Roman" w:hAnsi="Sylfaen" w:cs="Sylfaen"/>
          <w:i/>
          <w:iCs/>
          <w:noProof/>
          <w:sz w:val="20"/>
          <w:szCs w:val="20"/>
          <w:lang w:val="en-US"/>
        </w:rPr>
        <w:t>გავრცელდეს 2020 წლის 1 მარტიდან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ნაკლებია ან ტოლია 80-ის – აუნაზღაურდება თითოეულ საწოლზე დღიურად 100 ლარი;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მეტია 80-ზე – აუნაზღაურდება თითოეულ საწოლზე დღიურად 120 ლარი;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ამავე ქვეპუნქტის „ვ.ა“ და „ვ.ბ“ ქვეპუნქტებით განსაზღვრული თანხა ანაზღაურდება განმახორციელებელთან დადებული ხელშეკრულებით გათვალისწინებული ვადებისა და საწოლების რაოდენობის მიხედვით და მოიცავს სამედიცინო პერსონალის ხელფასებს</w:t>
      </w:r>
      <w:ins w:id="17" w:author="Tea Tavidashvili" w:date="2020-09-30T12:54:00Z">
        <w:r w:rsidR="009D1FB2">
          <w:rPr>
            <w:rFonts w:ascii="Sylfaen" w:eastAsia="Times New Roman" w:hAnsi="Sylfaen" w:cs="Sylfaen"/>
            <w:noProof/>
            <w:sz w:val="24"/>
            <w:szCs w:val="24"/>
            <w:lang w:val="ka-GE"/>
          </w:rPr>
          <w:t xml:space="preserve"> (გარდა </w:t>
        </w:r>
      </w:ins>
      <w:ins w:id="18" w:author="Tea Tavidashvili" w:date="2020-09-30T13:02:00Z">
        <w:r w:rsidR="009D1FB2">
          <w:rPr>
            <w:rFonts w:ascii="Sylfaen" w:eastAsia="Times New Roman" w:hAnsi="Sylfaen" w:cs="Sylfaen"/>
            <w:noProof/>
            <w:sz w:val="24"/>
            <w:szCs w:val="24"/>
            <w:lang w:val="ka-GE"/>
          </w:rPr>
          <w:t xml:space="preserve">????? ბრძანებით განსაზღვრული </w:t>
        </w:r>
      </w:ins>
      <w:ins w:id="19" w:author="Tea Tavidashvili" w:date="2020-09-30T12:56:00Z">
        <w:r w:rsidR="009D1FB2">
          <w:rPr>
            <w:rFonts w:ascii="Sylfaen" w:eastAsia="Times New Roman" w:hAnsi="Sylfaen" w:cs="Sylfaen"/>
            <w:noProof/>
            <w:sz w:val="24"/>
            <w:szCs w:val="24"/>
            <w:lang w:val="ka-GE"/>
          </w:rPr>
          <w:t>მოწვეული კონსულტანტებისა)</w:t>
        </w:r>
      </w:ins>
      <w:r>
        <w:rPr>
          <w:rFonts w:ascii="Sylfaen" w:eastAsia="Times New Roman" w:hAnsi="Sylfaen" w:cs="Sylfaen"/>
          <w:noProof/>
          <w:sz w:val="24"/>
          <w:szCs w:val="24"/>
          <w:lang w:val="en-US"/>
        </w:rPr>
        <w:t>, კომუნალურ და ასევე საკანცელარიო/სამეურნეო ხარჯებს. ამასთან, აღნიშნული დაწესებულებების მიერ მომსახურების გაწევის (მე-3 მუხლის „გ“ ქვეპუნქტით განსაზღვრული მომსახურება)  შემთხვევაში, ფაქტობრივი ხარჯით წარმოდგენილი უნდა იქნეს მხოლოდ პაციენტის მკურნალობასთან (მ.შ., კვების ჩათვლით) ან/და დიაგნოსტიკასთან დაკავშირებული ხარჯები;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პროგრამით განსაზღვრული მომსახურება (გარდა ამავე მუხლის „დ“ ქვეპუნქტის „დ.დ“ ქვეპუნქტისა) არ ითვალისწინებს თანაგადახდას პაციენტის მხრიდან.</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თ) „თ“ ქვეპუნქტით გათვალისწინებული მომსახურების/საქონლის შესყიდვა – გაეროს ბავშვთა ფონდის (UNICEF) მეშვეობით,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მეშვეობით. ჯინექსპერტ აპარატებზე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მწარმოებელი კომპანიისგან შესყიდვის შემთხვევაში, შესაძლებელია, მიმწოდებელი გათავისუფლდეს ხელშეკრულების უზრუნველყოფისა და წინასწარი ანგარიშსწორებით საბანკო ან/და სხვა სახის გარანტიის მოთხოვნისაგან; </w:t>
      </w:r>
      <w:r>
        <w:rPr>
          <w:rFonts w:ascii="Sylfaen" w:hAnsi="Sylfaen" w:cs="Sylfaen"/>
          <w:i/>
          <w:iCs/>
          <w:noProof/>
          <w:sz w:val="20"/>
          <w:szCs w:val="20"/>
          <w:lang w:val="en-US"/>
        </w:rPr>
        <w:t>(8.07.2020 N417)</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ი) „ე</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ქვეპუნქტით გათვალისწინებული პროდუქტის სამედიცინო დაწესებულებებისთვის გადაცემისა და განაწილების წესი მტკიცდება სააგენტოს დირექტორის შესაბამისი ადმინისტრაციულ-სამართლებრივი აქტით, სამინისტროსთან შეთანხმებით. </w:t>
      </w:r>
      <w:r>
        <w:rPr>
          <w:rFonts w:ascii="Sylfaen" w:hAnsi="Sylfaen" w:cs="Sylfaen"/>
          <w:i/>
          <w:iCs/>
          <w:noProof/>
          <w:sz w:val="20"/>
          <w:szCs w:val="20"/>
          <w:lang w:val="en-US"/>
        </w:rPr>
        <w:t>(8.07.2020 N417)</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5. პროგრამის განხორციელების მექანიზმები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პროგრამის მე-3 მუხლის „ა“ ქვეპუნქტის „ა.ა“ და „ა.ბ“ ქვეპუნქტებით, ასევე  „ე“ ქვეპუნქტით გათვალისწინებული მომსახურების შესყიდვა ხორციელდება გადაუდებელი </w:t>
      </w:r>
      <w:r>
        <w:rPr>
          <w:rFonts w:ascii="Sylfaen" w:eastAsia="Times New Roman" w:hAnsi="Sylfaen" w:cs="Sylfaen"/>
          <w:noProof/>
          <w:sz w:val="24"/>
          <w:szCs w:val="24"/>
          <w:lang w:val="en-US"/>
        </w:rPr>
        <w:lastRenderedPageBreak/>
        <w:t>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გათვალისწინებით, გამარტივებული შესყიდვის საშუალებით. </w:t>
      </w:r>
      <w:r>
        <w:rPr>
          <w:rFonts w:ascii="Sylfaen" w:hAnsi="Sylfaen" w:cs="Sylfaen"/>
          <w:i/>
          <w:iCs/>
          <w:noProof/>
          <w:sz w:val="20"/>
          <w:szCs w:val="20"/>
          <w:lang w:val="en-US"/>
        </w:rPr>
        <w:t>(25.06.2020 N383)</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მე-3 მუხლის „ბ“ ქვეპუნქტით გათვალისწინებული მომსახურება ხორციელდება არამატერიალიზებული ვაუჩერის მეშვეობით.</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პროგრამის მე-3 მუხლის „გ“ ქვეპუნქტით გათვალისწინებული მომსახურების დაფინანსება ხორციელდება არამატერიალიზებული ვაუჩერის მეშვეობით.</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4. პროგრამის მე-3 მუხლის „დ“ ქვეპუნქტით გათვალისწინებული მომსახურების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 xml:space="preserve">1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საშუალებით. </w:t>
      </w:r>
      <w:r>
        <w:rPr>
          <w:rFonts w:ascii="Sylfaen" w:hAnsi="Sylfaen" w:cs="Sylfaen"/>
          <w:i/>
          <w:iCs/>
          <w:noProof/>
          <w:sz w:val="20"/>
          <w:szCs w:val="20"/>
          <w:lang w:val="en-US"/>
        </w:rPr>
        <w:t>(25.06.2020 N383)</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4</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პროგრამის მე-3 მუხლის „ე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ქვეპუნქტით გათვალისწინებული მომსახურება ხორციელდება სააგენტოს მიერ.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გავრცელდეს 2020 წლის 15 ივნისიდან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პროგრამის მე-3 მუხლის „ვ“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მუხლის მე-3 პუნქტის „დ“ ქვეპუნქტის შესაბამისად, გამარტივებული შესყიდვის საშუალებით,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 №164 განკარგულების მე-4 და მე-6 პუნქტების შესაბამისად. </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6. პროგრამის მე-3 მუხლის „თ“ ქვეპუნქტით გათვალისწინებული მომსახურების/საქონლის შესყიდვა ხორციელდება გადაუდებელი აუცილებლობით ან/და „სახელმწიფო შესყიდვების შესახებ“ საქართველოს კანონის პირველი მუხლის 3</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პუნქტის „უ“ ქვეპუნქტის ან/და 10</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შესაბამისად, გამარტივებული შესყიდვის საშუალებით, მათ შორის, გაეროს ბავშვთა ფონდისა (UNICEF) და აივ ინფექცია/შიდსთან, ტუბერკულოზთან და მალარიასთან ბრძოლის გლობალური ფონდის მიერ განსაზღვრული გაერთიანებული საერთაშორისო შესყიდვის აგენტებისა და მექანიზმების (მათ შორის, შესყიდვის ელექტრონული პლატფორმა) მეშვეობით, მათ მიერ დადგენილი პროცედურების შესაბამისად, ასევე ჯინექსპერტ აპარატებზე და ინფექციების სადიაგნოსტიკო კარტრიჯების ან აპარატების ფუნქციონირებისთვის საჭირო მასალისა და საგარანტიო მომსახურების შესყიდვა უშუალოდ მწარმოებელი კომპანიისგან და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საქართველოს მთავრობის 2020 წლის 28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№164 განკარგულების მე-4 და მე-6 პუნქტების შესაბამისად. </w:t>
      </w:r>
      <w:r>
        <w:rPr>
          <w:rFonts w:ascii="Sylfaen" w:hAnsi="Sylfaen" w:cs="Sylfaen"/>
          <w:i/>
          <w:iCs/>
          <w:noProof/>
          <w:sz w:val="20"/>
          <w:szCs w:val="20"/>
          <w:lang w:val="en-US"/>
        </w:rPr>
        <w:t>(8.07.2020 N417)</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 xml:space="preserve">სამინისტრო უზრუნველყოფს ამ მუხლის მე-5 და მე-6 პუნქტების ფარგლებში შესყიდული შესაბამისი საქონლის შესაბამისი პირებისათვის გადაცემას „სახელმწიფო </w:t>
      </w:r>
      <w:r>
        <w:rPr>
          <w:rFonts w:ascii="Sylfaen" w:eastAsia="Times New Roman" w:hAnsi="Sylfaen" w:cs="Sylfaen"/>
          <w:noProof/>
          <w:sz w:val="24"/>
          <w:szCs w:val="24"/>
          <w:lang w:val="en-US"/>
        </w:rPr>
        <w:lastRenderedPageBreak/>
        <w:t>ქონების შესახებ“ საქართველოს კანონის 36-ე მუხლის მე-2 პუნქტის (უსასყიდლოდ, აუქციონის გარეშე) ან მოქმედი კანონმდებლობის შესაბამისად.</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8. ამ მუხლის მე-6 პუნქტის ფარგლებში შესყიდული ლაბორატორიული სადიაგნოსტიკო ტესტსისტემებისა და რეაგენტების მიწოდება ხორციელდება პროგრამის მე-3 მუხლის „ბ“ ქვეპუნქტის „ბ.ბ“ ქვეპუნქტის მიმწოდებელი დაწესებულებებისთვის, მათი მოთხოვნის საფუძველზე, ხოლო საკვლევი მასალის ასაღები მასალების მიწოდება განხორციელდება საზოგადოებრივი ჯანდაცვის მუნიციპალური/საქალაქო სამსახურების მეშვეობით  პროგრამის მე-3 მუხლის „ბ“ ქვეპუნქტის „ბ.ა“ და „ბ.გ“ ქვეპუნქტების მიმწოდებლებისთვის.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6. მომსახურების მიმწოდებელი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მე-3 მუხლის: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 ქვეპუნქტის „ა.ა“ და „ა.ბ“ ქვეპუნქტებითა და „ე“ ქვეპუნქტით გათვალისწინებული მომსახურების მიმწოდებელი განისაზღვრება მე-5 მუხლის პირველი პუნქტის შესაბამისად;</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„ა.გ“ და „ა.დ“ ქვეპუნქტებით გათვალისწინებული მომსახურების მიმწოდებელია სააგენტო;</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გ) „ბ“ ქვეპუნქტით გათვალისწინებული მომსახურების მიმწოდებელი განისაზღვრება მე-5 მუხლის მე-2 პუნქტის შესაბამისად, ამასთან, მე-3 მუხლის „ბ.დ“ ქვეპუნქტით გათვალისწინებული მომსახურების მიმწოდებელია: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მოქმედება გავრცელდეს 2020 წლის 15 ივნისიდან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„სეზონური გრიპისა და COVID-19-ის შემთხვევათა იდენტიფიცირებისა და სწორი მართვის/რეფერალის უზრუნველყოფის მიზნით გასატარებელ ღონისძიებათა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4 აპრილის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№01-150/ო ბრძანებით განსაზღვრული დაწესებულებები;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განსაზღვრული დაწესებულებები;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 „გ“ ქვეპუნქტის:</w:t>
      </w:r>
      <w:r>
        <w:rPr>
          <w:rFonts w:ascii="Sylfaen" w:hAnsi="Sylfaen" w:cs="Sylfaen"/>
          <w:i/>
          <w:iCs/>
          <w:noProof/>
          <w:sz w:val="20"/>
          <w:szCs w:val="20"/>
          <w:lang w:val="en-US"/>
        </w:rPr>
        <w:t>(9.06.2020 N358)</w:t>
      </w:r>
    </w:p>
    <w:p w:rsidR="00CF4212" w:rsidRPr="000B7566"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sidRPr="00271297">
        <w:rPr>
          <w:rFonts w:ascii="Sylfaen" w:eastAsia="Times New Roman" w:hAnsi="Sylfaen" w:cs="Sylfaen"/>
          <w:noProof/>
          <w:sz w:val="24"/>
          <w:szCs w:val="24"/>
          <w:lang w:val="en-US"/>
          <w:rPrChange w:id="20" w:author="Tea Tavidashvili" w:date="2020-09-30T13:09:00Z">
            <w:rPr>
              <w:rFonts w:ascii="Sylfaen" w:eastAsia="Times New Roman" w:hAnsi="Sylfaen" w:cs="Sylfaen"/>
              <w:noProof/>
              <w:sz w:val="24"/>
              <w:szCs w:val="24"/>
              <w:highlight w:val="yellow"/>
              <w:lang w:val="en-US"/>
            </w:rPr>
          </w:rPrChange>
        </w:rPr>
        <w:t xml:space="preserve">დ.ა)  „გ.ა“ ქვეპუნქტით განსაზღვრული მომსახურების მიმწოდებელია საქართველოს მთავრობის 2013 წლის 21 თებერვლის №36 დადგენილების გადაუდებელი სტაციონარული მომსახურების მიმწოდებელი სამედიცინო დაწესებულება და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№1-ითა და დანართ №2-ით, </w:t>
      </w:r>
      <w:ins w:id="21" w:author="Tea Tavidashvili" w:date="2020-10-01T18:49:00Z">
        <w:r w:rsidR="000B7566">
          <w:rPr>
            <w:rFonts w:ascii="Sylfaen" w:eastAsia="Times New Roman" w:hAnsi="Sylfaen" w:cs="Sylfaen"/>
            <w:noProof/>
            <w:sz w:val="24"/>
            <w:szCs w:val="24"/>
            <w:highlight w:val="yellow"/>
            <w:lang w:val="ka-GE"/>
          </w:rPr>
          <w:t xml:space="preserve">ასევე, </w:t>
        </w:r>
        <w:r w:rsidR="000B7566">
          <w:rPr>
            <w:rFonts w:ascii="Sylfaen" w:eastAsia="Times New Roman" w:hAnsi="Sylfaen" w:cs="Sylfaen"/>
            <w:noProof/>
            <w:sz w:val="24"/>
            <w:szCs w:val="24"/>
            <w:lang w:val="ka-GE"/>
          </w:rPr>
          <w:t>„</w:t>
        </w:r>
        <w:proofErr w:type="spellStart"/>
        <w:r w:rsidR="000B7566">
          <w:rPr>
            <w:rFonts w:ascii="Sylfaen" w:hAnsi="Sylfaen" w:cs="Sylfaen"/>
          </w:rPr>
          <w:t>საქართველოში</w:t>
        </w:r>
        <w:proofErr w:type="spellEnd"/>
        <w:r w:rsidR="000B7566">
          <w:t xml:space="preserve"> </w:t>
        </w:r>
        <w:proofErr w:type="spellStart"/>
        <w:r w:rsidR="000B7566">
          <w:rPr>
            <w:rFonts w:ascii="Sylfaen" w:hAnsi="Sylfaen" w:cs="Sylfaen"/>
          </w:rPr>
          <w:t>ახალი</w:t>
        </w:r>
        <w:proofErr w:type="spellEnd"/>
        <w:r w:rsidR="000B7566">
          <w:t xml:space="preserve"> </w:t>
        </w:r>
        <w:proofErr w:type="spellStart"/>
        <w:r w:rsidR="000B7566">
          <w:rPr>
            <w:rFonts w:ascii="Sylfaen" w:hAnsi="Sylfaen" w:cs="Sylfaen"/>
          </w:rPr>
          <w:t>კორონავირუსით</w:t>
        </w:r>
        <w:proofErr w:type="spellEnd"/>
        <w:r w:rsidR="000B7566">
          <w:t xml:space="preserve"> (SARS-CoV-2) </w:t>
        </w:r>
        <w:proofErr w:type="spellStart"/>
        <w:r w:rsidR="000B7566">
          <w:rPr>
            <w:rFonts w:ascii="Sylfaen" w:hAnsi="Sylfaen" w:cs="Sylfaen"/>
          </w:rPr>
          <w:t>გამოწვეული</w:t>
        </w:r>
        <w:proofErr w:type="spellEnd"/>
        <w:r w:rsidR="000B7566">
          <w:t xml:space="preserve"> </w:t>
        </w:r>
        <w:proofErr w:type="spellStart"/>
        <w:r w:rsidR="000B7566">
          <w:rPr>
            <w:rFonts w:ascii="Sylfaen" w:hAnsi="Sylfaen" w:cs="Sylfaen"/>
          </w:rPr>
          <w:t>ინფექციის</w:t>
        </w:r>
        <w:proofErr w:type="spellEnd"/>
        <w:r w:rsidR="000B7566">
          <w:t xml:space="preserve"> (COVID-19) </w:t>
        </w:r>
        <w:proofErr w:type="spellStart"/>
        <w:r w:rsidR="000B7566">
          <w:rPr>
            <w:rFonts w:ascii="Sylfaen" w:hAnsi="Sylfaen" w:cs="Sylfaen"/>
          </w:rPr>
          <w:t>შესაძლო</w:t>
        </w:r>
        <w:proofErr w:type="spellEnd"/>
        <w:r w:rsidR="000B7566">
          <w:t xml:space="preserve"> </w:t>
        </w:r>
        <w:proofErr w:type="spellStart"/>
        <w:r w:rsidR="000B7566">
          <w:rPr>
            <w:rFonts w:ascii="Sylfaen" w:hAnsi="Sylfaen" w:cs="Sylfaen"/>
          </w:rPr>
          <w:t>შემთხვევების</w:t>
        </w:r>
        <w:proofErr w:type="spellEnd"/>
        <w:r w:rsidR="000B7566">
          <w:t xml:space="preserve"> </w:t>
        </w:r>
        <w:proofErr w:type="spellStart"/>
        <w:r w:rsidR="000B7566">
          <w:rPr>
            <w:rFonts w:ascii="Sylfaen" w:hAnsi="Sylfaen" w:cs="Sylfaen"/>
          </w:rPr>
          <w:t>გავრცელების</w:t>
        </w:r>
        <w:proofErr w:type="spellEnd"/>
        <w:r w:rsidR="000B7566">
          <w:t xml:space="preserve"> (</w:t>
        </w:r>
        <w:proofErr w:type="spellStart"/>
        <w:r w:rsidR="000B7566">
          <w:rPr>
            <w:rFonts w:ascii="Sylfaen" w:hAnsi="Sylfaen" w:cs="Sylfaen"/>
          </w:rPr>
          <w:t>ეპიდემია</w:t>
        </w:r>
        <w:proofErr w:type="spellEnd"/>
        <w:r w:rsidR="000B7566">
          <w:t xml:space="preserve">, </w:t>
        </w:r>
        <w:proofErr w:type="spellStart"/>
        <w:r w:rsidR="000B7566">
          <w:rPr>
            <w:rFonts w:ascii="Sylfaen" w:hAnsi="Sylfaen" w:cs="Sylfaen"/>
          </w:rPr>
          <w:t>პანდემია</w:t>
        </w:r>
        <w:proofErr w:type="spellEnd"/>
        <w:r w:rsidR="000B7566">
          <w:t xml:space="preserve">, </w:t>
        </w:r>
        <w:proofErr w:type="spellStart"/>
        <w:r w:rsidR="000B7566">
          <w:rPr>
            <w:rFonts w:ascii="Sylfaen" w:hAnsi="Sylfaen" w:cs="Sylfaen"/>
          </w:rPr>
          <w:t>ეპიდემიური</w:t>
        </w:r>
        <w:proofErr w:type="spellEnd"/>
        <w:r w:rsidR="000B7566">
          <w:t xml:space="preserve"> </w:t>
        </w:r>
        <w:proofErr w:type="spellStart"/>
        <w:r w:rsidR="000B7566">
          <w:rPr>
            <w:rFonts w:ascii="Sylfaen" w:hAnsi="Sylfaen" w:cs="Sylfaen"/>
          </w:rPr>
          <w:t>აფეთქება</w:t>
        </w:r>
        <w:proofErr w:type="spellEnd"/>
        <w:r w:rsidR="000B7566">
          <w:t xml:space="preserve">) </w:t>
        </w:r>
        <w:proofErr w:type="spellStart"/>
        <w:r w:rsidR="000B7566">
          <w:rPr>
            <w:rFonts w:ascii="Sylfaen" w:hAnsi="Sylfaen" w:cs="Sylfaen"/>
          </w:rPr>
          <w:t>პრევენციისა</w:t>
        </w:r>
        <w:proofErr w:type="spellEnd"/>
        <w:r w:rsidR="000B7566">
          <w:t xml:space="preserve"> </w:t>
        </w:r>
        <w:proofErr w:type="spellStart"/>
        <w:r w:rsidR="000B7566">
          <w:rPr>
            <w:rFonts w:ascii="Sylfaen" w:hAnsi="Sylfaen" w:cs="Sylfaen"/>
          </w:rPr>
          <w:t>და</w:t>
        </w:r>
        <w:proofErr w:type="spellEnd"/>
        <w:r w:rsidR="000B7566">
          <w:t xml:space="preserve"> </w:t>
        </w:r>
        <w:proofErr w:type="spellStart"/>
        <w:r w:rsidR="000B7566">
          <w:rPr>
            <w:rFonts w:ascii="Sylfaen" w:hAnsi="Sylfaen" w:cs="Sylfaen"/>
          </w:rPr>
          <w:t>საეჭვო</w:t>
        </w:r>
        <w:proofErr w:type="spellEnd"/>
        <w:r w:rsidR="000B7566">
          <w:t xml:space="preserve"> </w:t>
        </w:r>
        <w:proofErr w:type="spellStart"/>
        <w:r w:rsidR="000B7566">
          <w:rPr>
            <w:rFonts w:ascii="Sylfaen" w:hAnsi="Sylfaen" w:cs="Sylfaen"/>
          </w:rPr>
          <w:t>და</w:t>
        </w:r>
        <w:proofErr w:type="spellEnd"/>
        <w:r w:rsidR="000B7566">
          <w:t>/</w:t>
        </w:r>
        <w:proofErr w:type="spellStart"/>
        <w:r w:rsidR="000B7566">
          <w:rPr>
            <w:rFonts w:ascii="Sylfaen" w:hAnsi="Sylfaen" w:cs="Sylfaen"/>
          </w:rPr>
          <w:t>ან</w:t>
        </w:r>
        <w:proofErr w:type="spellEnd"/>
        <w:r w:rsidR="000B7566">
          <w:t xml:space="preserve"> </w:t>
        </w:r>
        <w:proofErr w:type="spellStart"/>
        <w:r w:rsidR="000B7566">
          <w:rPr>
            <w:rFonts w:ascii="Sylfaen" w:hAnsi="Sylfaen" w:cs="Sylfaen"/>
          </w:rPr>
          <w:t>დადასტურებულ</w:t>
        </w:r>
        <w:proofErr w:type="spellEnd"/>
        <w:r w:rsidR="000B7566">
          <w:t xml:space="preserve"> </w:t>
        </w:r>
        <w:proofErr w:type="spellStart"/>
        <w:r w:rsidR="000B7566">
          <w:rPr>
            <w:rFonts w:ascii="Sylfaen" w:hAnsi="Sylfaen" w:cs="Sylfaen"/>
          </w:rPr>
          <w:t>შემთხვევებზე</w:t>
        </w:r>
        <w:proofErr w:type="spellEnd"/>
        <w:r w:rsidR="000B7566">
          <w:t xml:space="preserve"> </w:t>
        </w:r>
        <w:proofErr w:type="spellStart"/>
        <w:r w:rsidR="000B7566">
          <w:rPr>
            <w:rFonts w:ascii="Sylfaen" w:hAnsi="Sylfaen" w:cs="Sylfaen"/>
          </w:rPr>
          <w:t>რეაგირების</w:t>
        </w:r>
        <w:proofErr w:type="spellEnd"/>
        <w:r w:rsidR="000B7566">
          <w:t xml:space="preserve"> </w:t>
        </w:r>
        <w:proofErr w:type="spellStart"/>
        <w:r w:rsidR="000B7566">
          <w:rPr>
            <w:rFonts w:ascii="Sylfaen" w:hAnsi="Sylfaen" w:cs="Sylfaen"/>
          </w:rPr>
          <w:t>მზადყოფნისათვის</w:t>
        </w:r>
        <w:proofErr w:type="spellEnd"/>
        <w:r w:rsidR="000B7566">
          <w:t xml:space="preserve">, </w:t>
        </w:r>
        <w:proofErr w:type="spellStart"/>
        <w:r w:rsidR="000B7566">
          <w:rPr>
            <w:rFonts w:ascii="Sylfaen" w:hAnsi="Sylfaen" w:cs="Sylfaen"/>
          </w:rPr>
          <w:t>სამედიცინო</w:t>
        </w:r>
        <w:proofErr w:type="spellEnd"/>
        <w:r w:rsidR="000B7566">
          <w:t xml:space="preserve"> </w:t>
        </w:r>
        <w:proofErr w:type="spellStart"/>
        <w:r w:rsidR="000B7566">
          <w:rPr>
            <w:rFonts w:ascii="Sylfaen" w:hAnsi="Sylfaen" w:cs="Sylfaen"/>
          </w:rPr>
          <w:t>დაწესებულებების</w:t>
        </w:r>
        <w:proofErr w:type="spellEnd"/>
        <w:r w:rsidR="000B7566">
          <w:t xml:space="preserve"> </w:t>
        </w:r>
        <w:proofErr w:type="spellStart"/>
        <w:r w:rsidR="000B7566">
          <w:rPr>
            <w:rFonts w:ascii="Sylfaen" w:hAnsi="Sylfaen" w:cs="Sylfaen"/>
          </w:rPr>
          <w:t>მობილიზების</w:t>
        </w:r>
        <w:proofErr w:type="spellEnd"/>
        <w:r w:rsidR="000B7566">
          <w:t xml:space="preserve"> </w:t>
        </w:r>
        <w:proofErr w:type="spellStart"/>
        <w:r w:rsidR="000B7566">
          <w:rPr>
            <w:rFonts w:ascii="Sylfaen" w:hAnsi="Sylfaen" w:cs="Sylfaen"/>
          </w:rPr>
          <w:t>შესახებ</w:t>
        </w:r>
        <w:proofErr w:type="spellEnd"/>
        <w:r w:rsidR="000B7566">
          <w:rPr>
            <w:rFonts w:ascii="Sylfaen" w:hAnsi="Sylfaen" w:cs="Sylfaen"/>
            <w:lang w:val="ka-GE"/>
          </w:rPr>
          <w:t>“</w:t>
        </w:r>
        <w:r w:rsidR="000B7566">
          <w:t xml:space="preserve"> </w:t>
        </w:r>
        <w:r w:rsidR="000B7566" w:rsidRPr="00AA682B">
          <w:rPr>
            <w:rFonts w:ascii="Sylfaen" w:eastAsia="Times New Roman" w:hAnsi="Sylfaen" w:cs="Sylfaen"/>
            <w:noProof/>
            <w:sz w:val="24"/>
            <w:szCs w:val="24"/>
            <w:highlight w:val="yellow"/>
            <w:lang w:val="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0B7566">
          <w:rPr>
            <w:rFonts w:ascii="Sylfaen" w:eastAsia="Times New Roman" w:hAnsi="Sylfaen" w:cs="Sylfaen"/>
            <w:noProof/>
            <w:sz w:val="24"/>
            <w:szCs w:val="24"/>
            <w:highlight w:val="yellow"/>
            <w:lang w:val="ka-GE"/>
          </w:rPr>
          <w:t xml:space="preserve"> </w:t>
        </w:r>
        <w:r w:rsidR="000B7566">
          <w:rPr>
            <w:rFonts w:ascii="Sylfaen" w:eastAsia="Times New Roman" w:hAnsi="Sylfaen" w:cs="Sylfaen"/>
            <w:noProof/>
            <w:sz w:val="24"/>
            <w:szCs w:val="24"/>
            <w:lang w:val="ka-GE"/>
          </w:rPr>
          <w:t xml:space="preserve">2020 წლის 19 </w:t>
        </w:r>
        <w:r w:rsidR="000B7566">
          <w:rPr>
            <w:rFonts w:ascii="Sylfaen" w:eastAsia="Times New Roman" w:hAnsi="Sylfaen" w:cs="Sylfaen"/>
            <w:noProof/>
            <w:sz w:val="24"/>
            <w:szCs w:val="24"/>
            <w:lang w:val="ka-GE"/>
          </w:rPr>
          <w:lastRenderedPageBreak/>
          <w:t xml:space="preserve">სექტემბრის </w:t>
        </w:r>
        <w:r w:rsidR="000B7566">
          <w:t>№ 01-467/</w:t>
        </w:r>
        <w:r w:rsidR="000B7566">
          <w:rPr>
            <w:rFonts w:ascii="Sylfaen" w:hAnsi="Sylfaen" w:cs="Sylfaen"/>
          </w:rPr>
          <w:t>ო</w:t>
        </w:r>
        <w:r w:rsidR="000B7566">
          <w:rPr>
            <w:rFonts w:ascii="Sylfaen" w:hAnsi="Sylfaen" w:cs="Sylfaen"/>
            <w:lang w:val="ka-GE"/>
          </w:rPr>
          <w:t xml:space="preserve"> ბრძანებით</w:t>
        </w:r>
        <w:r w:rsidR="000B7566">
          <w:rPr>
            <w:rFonts w:ascii="Sylfaen" w:hAnsi="Sylfaen" w:cs="Sylfaen"/>
            <w:lang w:val="ka-GE"/>
          </w:rPr>
          <w:t xml:space="preserve"> განსაზღვრული დაწესებულებები, </w:t>
        </w:r>
      </w:ins>
      <w:r w:rsidRPr="000B7566">
        <w:rPr>
          <w:rFonts w:ascii="Sylfaen" w:eastAsia="Times New Roman" w:hAnsi="Sylfaen" w:cs="Sylfaen"/>
          <w:noProof/>
          <w:sz w:val="24"/>
          <w:szCs w:val="24"/>
          <w:lang w:val="en-US"/>
        </w:rPr>
        <w:t>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№1-ითა და დანართ №2-ით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და „საქართველოში ახალი კორონავირუსით (SARS-CoV-2)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ე. წ. „ცხელების კლინიკებად“ განსაზღვრის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30 მარტის № 01-136/ო ბრძანებებით განსაზღვრული დაწესებულებები;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sidRPr="00AA682B">
        <w:rPr>
          <w:rFonts w:ascii="Sylfaen" w:eastAsia="Times New Roman" w:hAnsi="Sylfaen" w:cs="Sylfaen"/>
          <w:noProof/>
          <w:sz w:val="24"/>
          <w:szCs w:val="24"/>
          <w:highlight w:val="yellow"/>
          <w:lang w:val="en-US"/>
        </w:rPr>
        <w:t xml:space="preserve">დ.ბ) „გ.ბ“ ქვეპუნქტით განსაზღვრული მომსახურების მიმწოდებელია 2020 წლის 23 მაისიდან „იზოლაციისა და კარანტინის  წესის დამტკიცების შესახებ“ საქართველოს მთავრობის 2020 წლის 23 მაისის №322 დადგენილების დანართ №1-ით, </w:t>
      </w:r>
      <w:ins w:id="22" w:author="Tea Tavidashvili" w:date="2020-09-30T12:51:00Z">
        <w:r w:rsidR="00AA682B">
          <w:rPr>
            <w:rFonts w:ascii="Sylfaen" w:eastAsia="Times New Roman" w:hAnsi="Sylfaen" w:cs="Sylfaen"/>
            <w:noProof/>
            <w:sz w:val="24"/>
            <w:szCs w:val="24"/>
            <w:highlight w:val="yellow"/>
            <w:lang w:val="ka-GE"/>
          </w:rPr>
          <w:t xml:space="preserve">ასევე, </w:t>
        </w:r>
        <w:r w:rsidR="00AA682B">
          <w:rPr>
            <w:rFonts w:ascii="Sylfaen" w:eastAsia="Times New Roman" w:hAnsi="Sylfaen" w:cs="Sylfaen"/>
            <w:noProof/>
            <w:sz w:val="24"/>
            <w:szCs w:val="24"/>
            <w:lang w:val="ka-GE"/>
          </w:rPr>
          <w:t>„</w:t>
        </w:r>
        <w:proofErr w:type="spellStart"/>
        <w:r w:rsidR="00AA682B">
          <w:rPr>
            <w:rFonts w:ascii="Sylfaen" w:hAnsi="Sylfaen" w:cs="Sylfaen"/>
          </w:rPr>
          <w:t>საქართველოში</w:t>
        </w:r>
        <w:proofErr w:type="spellEnd"/>
        <w:r w:rsidR="00AA682B">
          <w:t xml:space="preserve"> </w:t>
        </w:r>
        <w:proofErr w:type="spellStart"/>
        <w:r w:rsidR="00AA682B">
          <w:rPr>
            <w:rFonts w:ascii="Sylfaen" w:hAnsi="Sylfaen" w:cs="Sylfaen"/>
          </w:rPr>
          <w:t>ახალი</w:t>
        </w:r>
        <w:proofErr w:type="spellEnd"/>
        <w:r w:rsidR="00AA682B">
          <w:t xml:space="preserve"> </w:t>
        </w:r>
        <w:proofErr w:type="spellStart"/>
        <w:r w:rsidR="00AA682B">
          <w:rPr>
            <w:rFonts w:ascii="Sylfaen" w:hAnsi="Sylfaen" w:cs="Sylfaen"/>
          </w:rPr>
          <w:t>კორონავირუსით</w:t>
        </w:r>
        <w:proofErr w:type="spellEnd"/>
        <w:r w:rsidR="00AA682B">
          <w:t xml:space="preserve"> (SARS-CoV-2) </w:t>
        </w:r>
        <w:proofErr w:type="spellStart"/>
        <w:r w:rsidR="00AA682B">
          <w:rPr>
            <w:rFonts w:ascii="Sylfaen" w:hAnsi="Sylfaen" w:cs="Sylfaen"/>
          </w:rPr>
          <w:t>გამოწვეული</w:t>
        </w:r>
        <w:proofErr w:type="spellEnd"/>
        <w:r w:rsidR="00AA682B">
          <w:t xml:space="preserve"> </w:t>
        </w:r>
        <w:proofErr w:type="spellStart"/>
        <w:r w:rsidR="00AA682B">
          <w:rPr>
            <w:rFonts w:ascii="Sylfaen" w:hAnsi="Sylfaen" w:cs="Sylfaen"/>
          </w:rPr>
          <w:t>ინფექციის</w:t>
        </w:r>
        <w:proofErr w:type="spellEnd"/>
        <w:r w:rsidR="00AA682B">
          <w:t xml:space="preserve"> (COVID-19) </w:t>
        </w:r>
        <w:proofErr w:type="spellStart"/>
        <w:r w:rsidR="00AA682B">
          <w:rPr>
            <w:rFonts w:ascii="Sylfaen" w:hAnsi="Sylfaen" w:cs="Sylfaen"/>
          </w:rPr>
          <w:t>შესაძლო</w:t>
        </w:r>
        <w:proofErr w:type="spellEnd"/>
        <w:r w:rsidR="00AA682B">
          <w:t xml:space="preserve"> </w:t>
        </w:r>
        <w:proofErr w:type="spellStart"/>
        <w:r w:rsidR="00AA682B">
          <w:rPr>
            <w:rFonts w:ascii="Sylfaen" w:hAnsi="Sylfaen" w:cs="Sylfaen"/>
          </w:rPr>
          <w:t>შემთხვევების</w:t>
        </w:r>
        <w:proofErr w:type="spellEnd"/>
        <w:r w:rsidR="00AA682B">
          <w:t xml:space="preserve"> </w:t>
        </w:r>
        <w:proofErr w:type="spellStart"/>
        <w:r w:rsidR="00AA682B">
          <w:rPr>
            <w:rFonts w:ascii="Sylfaen" w:hAnsi="Sylfaen" w:cs="Sylfaen"/>
          </w:rPr>
          <w:t>გავრცელების</w:t>
        </w:r>
        <w:proofErr w:type="spellEnd"/>
        <w:r w:rsidR="00AA682B">
          <w:t xml:space="preserve"> (</w:t>
        </w:r>
        <w:proofErr w:type="spellStart"/>
        <w:r w:rsidR="00AA682B">
          <w:rPr>
            <w:rFonts w:ascii="Sylfaen" w:hAnsi="Sylfaen" w:cs="Sylfaen"/>
          </w:rPr>
          <w:t>ეპიდემია</w:t>
        </w:r>
        <w:proofErr w:type="spellEnd"/>
        <w:r w:rsidR="00AA682B">
          <w:t xml:space="preserve">, </w:t>
        </w:r>
        <w:proofErr w:type="spellStart"/>
        <w:r w:rsidR="00AA682B">
          <w:rPr>
            <w:rFonts w:ascii="Sylfaen" w:hAnsi="Sylfaen" w:cs="Sylfaen"/>
          </w:rPr>
          <w:t>პანდემია</w:t>
        </w:r>
        <w:proofErr w:type="spellEnd"/>
        <w:r w:rsidR="00AA682B">
          <w:t xml:space="preserve">, </w:t>
        </w:r>
        <w:proofErr w:type="spellStart"/>
        <w:r w:rsidR="00AA682B">
          <w:rPr>
            <w:rFonts w:ascii="Sylfaen" w:hAnsi="Sylfaen" w:cs="Sylfaen"/>
          </w:rPr>
          <w:t>ეპიდემიური</w:t>
        </w:r>
        <w:proofErr w:type="spellEnd"/>
        <w:r w:rsidR="00AA682B">
          <w:t xml:space="preserve"> </w:t>
        </w:r>
        <w:proofErr w:type="spellStart"/>
        <w:r w:rsidR="00AA682B">
          <w:rPr>
            <w:rFonts w:ascii="Sylfaen" w:hAnsi="Sylfaen" w:cs="Sylfaen"/>
          </w:rPr>
          <w:t>აფეთქება</w:t>
        </w:r>
        <w:proofErr w:type="spellEnd"/>
        <w:r w:rsidR="00AA682B">
          <w:t xml:space="preserve">) </w:t>
        </w:r>
        <w:proofErr w:type="spellStart"/>
        <w:r w:rsidR="00AA682B">
          <w:rPr>
            <w:rFonts w:ascii="Sylfaen" w:hAnsi="Sylfaen" w:cs="Sylfaen"/>
          </w:rPr>
          <w:t>პრევენციისა</w:t>
        </w:r>
        <w:proofErr w:type="spellEnd"/>
        <w:r w:rsidR="00AA682B">
          <w:t xml:space="preserve"> </w:t>
        </w:r>
        <w:proofErr w:type="spellStart"/>
        <w:r w:rsidR="00AA682B">
          <w:rPr>
            <w:rFonts w:ascii="Sylfaen" w:hAnsi="Sylfaen" w:cs="Sylfaen"/>
          </w:rPr>
          <w:t>და</w:t>
        </w:r>
        <w:proofErr w:type="spellEnd"/>
        <w:r w:rsidR="00AA682B">
          <w:t xml:space="preserve"> </w:t>
        </w:r>
        <w:proofErr w:type="spellStart"/>
        <w:r w:rsidR="00AA682B">
          <w:rPr>
            <w:rFonts w:ascii="Sylfaen" w:hAnsi="Sylfaen" w:cs="Sylfaen"/>
          </w:rPr>
          <w:t>საეჭვო</w:t>
        </w:r>
        <w:proofErr w:type="spellEnd"/>
        <w:r w:rsidR="00AA682B">
          <w:t xml:space="preserve"> </w:t>
        </w:r>
        <w:proofErr w:type="spellStart"/>
        <w:r w:rsidR="00AA682B">
          <w:rPr>
            <w:rFonts w:ascii="Sylfaen" w:hAnsi="Sylfaen" w:cs="Sylfaen"/>
          </w:rPr>
          <w:t>და</w:t>
        </w:r>
        <w:proofErr w:type="spellEnd"/>
        <w:r w:rsidR="00AA682B">
          <w:t>/</w:t>
        </w:r>
        <w:proofErr w:type="spellStart"/>
        <w:r w:rsidR="00AA682B">
          <w:rPr>
            <w:rFonts w:ascii="Sylfaen" w:hAnsi="Sylfaen" w:cs="Sylfaen"/>
          </w:rPr>
          <w:t>ან</w:t>
        </w:r>
        <w:proofErr w:type="spellEnd"/>
        <w:r w:rsidR="00AA682B">
          <w:t xml:space="preserve"> </w:t>
        </w:r>
        <w:proofErr w:type="spellStart"/>
        <w:r w:rsidR="00AA682B">
          <w:rPr>
            <w:rFonts w:ascii="Sylfaen" w:hAnsi="Sylfaen" w:cs="Sylfaen"/>
          </w:rPr>
          <w:t>დადასტურებულ</w:t>
        </w:r>
        <w:proofErr w:type="spellEnd"/>
        <w:r w:rsidR="00AA682B">
          <w:t xml:space="preserve"> </w:t>
        </w:r>
        <w:proofErr w:type="spellStart"/>
        <w:r w:rsidR="00AA682B">
          <w:rPr>
            <w:rFonts w:ascii="Sylfaen" w:hAnsi="Sylfaen" w:cs="Sylfaen"/>
          </w:rPr>
          <w:t>შემთხვევებზე</w:t>
        </w:r>
        <w:proofErr w:type="spellEnd"/>
        <w:r w:rsidR="00AA682B">
          <w:t xml:space="preserve"> </w:t>
        </w:r>
        <w:proofErr w:type="spellStart"/>
        <w:r w:rsidR="00AA682B">
          <w:rPr>
            <w:rFonts w:ascii="Sylfaen" w:hAnsi="Sylfaen" w:cs="Sylfaen"/>
          </w:rPr>
          <w:t>რეაგირების</w:t>
        </w:r>
        <w:proofErr w:type="spellEnd"/>
        <w:r w:rsidR="00AA682B">
          <w:t xml:space="preserve"> </w:t>
        </w:r>
        <w:proofErr w:type="spellStart"/>
        <w:r w:rsidR="00AA682B">
          <w:rPr>
            <w:rFonts w:ascii="Sylfaen" w:hAnsi="Sylfaen" w:cs="Sylfaen"/>
          </w:rPr>
          <w:t>მზადყოფნისათვის</w:t>
        </w:r>
        <w:proofErr w:type="spellEnd"/>
        <w:r w:rsidR="00AA682B">
          <w:t xml:space="preserve">, </w:t>
        </w:r>
        <w:proofErr w:type="spellStart"/>
        <w:r w:rsidR="00AA682B">
          <w:rPr>
            <w:rFonts w:ascii="Sylfaen" w:hAnsi="Sylfaen" w:cs="Sylfaen"/>
          </w:rPr>
          <w:t>სამედიცინო</w:t>
        </w:r>
        <w:proofErr w:type="spellEnd"/>
        <w:r w:rsidR="00AA682B">
          <w:t xml:space="preserve"> </w:t>
        </w:r>
        <w:proofErr w:type="spellStart"/>
        <w:r w:rsidR="00AA682B">
          <w:rPr>
            <w:rFonts w:ascii="Sylfaen" w:hAnsi="Sylfaen" w:cs="Sylfaen"/>
          </w:rPr>
          <w:t>დაწესებულებების</w:t>
        </w:r>
        <w:proofErr w:type="spellEnd"/>
        <w:r w:rsidR="00AA682B">
          <w:t xml:space="preserve"> </w:t>
        </w:r>
        <w:proofErr w:type="spellStart"/>
        <w:r w:rsidR="00AA682B">
          <w:rPr>
            <w:rFonts w:ascii="Sylfaen" w:hAnsi="Sylfaen" w:cs="Sylfaen"/>
          </w:rPr>
          <w:t>მობილიზების</w:t>
        </w:r>
        <w:proofErr w:type="spellEnd"/>
        <w:r w:rsidR="00AA682B">
          <w:t xml:space="preserve"> </w:t>
        </w:r>
        <w:proofErr w:type="spellStart"/>
        <w:r w:rsidR="00AA682B">
          <w:rPr>
            <w:rFonts w:ascii="Sylfaen" w:hAnsi="Sylfaen" w:cs="Sylfaen"/>
          </w:rPr>
          <w:t>შესახებ</w:t>
        </w:r>
        <w:proofErr w:type="spellEnd"/>
        <w:r w:rsidR="00AA682B">
          <w:rPr>
            <w:rFonts w:ascii="Sylfaen" w:hAnsi="Sylfaen" w:cs="Sylfaen"/>
            <w:lang w:val="ka-GE"/>
          </w:rPr>
          <w:t>“</w:t>
        </w:r>
        <w:r w:rsidR="00AA682B">
          <w:t xml:space="preserve"> </w:t>
        </w:r>
        <w:r w:rsidR="00AA682B" w:rsidRPr="00AA682B">
          <w:rPr>
            <w:rFonts w:ascii="Sylfaen" w:eastAsia="Times New Roman" w:hAnsi="Sylfaen" w:cs="Sylfaen"/>
            <w:noProof/>
            <w:sz w:val="24"/>
            <w:szCs w:val="24"/>
            <w:highlight w:val="yellow"/>
            <w:lang w:val="en-US"/>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w:t>
        </w:r>
        <w:r w:rsidR="00AA682B">
          <w:rPr>
            <w:rFonts w:ascii="Sylfaen" w:eastAsia="Times New Roman" w:hAnsi="Sylfaen" w:cs="Sylfaen"/>
            <w:noProof/>
            <w:sz w:val="24"/>
            <w:szCs w:val="24"/>
            <w:highlight w:val="yellow"/>
            <w:lang w:val="ka-GE"/>
          </w:rPr>
          <w:t xml:space="preserve"> </w:t>
        </w:r>
        <w:r w:rsidR="00AA682B">
          <w:rPr>
            <w:rFonts w:ascii="Sylfaen" w:eastAsia="Times New Roman" w:hAnsi="Sylfaen" w:cs="Sylfaen"/>
            <w:noProof/>
            <w:sz w:val="24"/>
            <w:szCs w:val="24"/>
            <w:lang w:val="ka-GE"/>
          </w:rPr>
          <w:t xml:space="preserve">2020 წლის 19 სექტემბრის </w:t>
        </w:r>
        <w:r w:rsidR="00AA682B">
          <w:t>№ 01-467/</w:t>
        </w:r>
        <w:r w:rsidR="00AA682B">
          <w:rPr>
            <w:rFonts w:ascii="Sylfaen" w:hAnsi="Sylfaen" w:cs="Sylfaen"/>
          </w:rPr>
          <w:t>ო</w:t>
        </w:r>
        <w:r w:rsidR="00AA682B">
          <w:rPr>
            <w:rFonts w:ascii="Sylfaen" w:hAnsi="Sylfaen" w:cs="Sylfaen"/>
            <w:lang w:val="ka-GE"/>
          </w:rPr>
          <w:t xml:space="preserve"> ბრძანებით გასნაზღვრული დაწესებულებები, </w:t>
        </w:r>
      </w:ins>
      <w:r w:rsidRPr="00AA682B">
        <w:rPr>
          <w:rFonts w:ascii="Sylfaen" w:eastAsia="Times New Roman" w:hAnsi="Sylfaen" w:cs="Sylfaen"/>
          <w:noProof/>
          <w:sz w:val="24"/>
          <w:szCs w:val="24"/>
          <w:highlight w:val="yellow"/>
          <w:lang w:val="en-US"/>
        </w:rPr>
        <w:t>ხოლო 2020 წლის 23 მაისამდე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№184 დადგენილების მე-2 მუხლის (სამედიცინო დაწესებულებათა მობილიზაცია) დანართ №1-ით და  2020 წლის 18 აპრილამდე „საქართველოში ახალი კორონავირუსით გამოწვეული ინფექციის (COVID-19) შესაძლო შემთხვევების გავრცელების (ეპიდემია, პანდემია, ეპიდემიური აფეთქება) პრევენციისა და საეჭვო და/ან დადასტურებულ შემთხვევებზე რეაგირების მზადყოფნისათვის, სამედიცინო დაწესებულებების მობილიზების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2020 წლის 26 მარტის №01-126/ო ბრძანებით განსაზღვრული დაწესებულებები;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lastRenderedPageBreak/>
        <w:t xml:space="preserve">დ.გ) </w:t>
      </w:r>
      <w:r>
        <w:rPr>
          <w:rFonts w:ascii="Sylfaen" w:eastAsia="Times New Roman" w:hAnsi="Sylfaen" w:cs="Sylfaen"/>
          <w:b/>
          <w:bCs/>
          <w:noProof/>
          <w:sz w:val="24"/>
          <w:szCs w:val="24"/>
          <w:lang w:val="en-US"/>
        </w:rPr>
        <w:t>ამოღებულ</w:t>
      </w:r>
      <w:r>
        <w:rPr>
          <w:rFonts w:ascii="Sylfaen" w:eastAsia="Times New Roman" w:hAnsi="Sylfaen" w:cs="Sylfaen"/>
          <w:b/>
          <w:bCs/>
          <w:noProof/>
          <w:sz w:val="24"/>
          <w:szCs w:val="24"/>
          <w:lang w:val="ka-GE" w:eastAsia="ka-GE"/>
        </w:rPr>
        <w:t xml:space="preserve">ია </w:t>
      </w:r>
      <w:r>
        <w:rPr>
          <w:rFonts w:ascii="Sylfaen" w:hAnsi="Sylfaen" w:cs="Sylfaen"/>
          <w:i/>
          <w:iCs/>
          <w:noProof/>
          <w:sz w:val="20"/>
          <w:szCs w:val="20"/>
          <w:lang w:val="en-US"/>
        </w:rPr>
        <w:t>(14.09.2020 N 576)</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„დ“ ქვეპუნქტით გათვალისწინებული მომსახურების მიმწოდებელი განისაზღვრება მე-5 მუხლის მე-4 პუნქტის შესაბამისად.</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7. პროგრამის განმახორციელებელი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პროგრამის მე-3 მუხლის „ა“, „გ“, „დ“, „ე“ და „ე</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ქვეპუნქტების განმახორციელებელია სააგენტო.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მოქმედება გავრცელდეს 2020 წლის 15 ივნისიდან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პროგრამის მე-3 მუხლის  „ბ“, „თ“, და „ი“ ქვეპუნქტების განმახორციელებელია ცენტრი.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3. პროგრამის მე-3 მუხლის „ვ“, „ზ“, ზ</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და „კ“ ქვეპუნქტების განმახორციელებელია სამინისტრო. </w:t>
      </w:r>
      <w:r>
        <w:rPr>
          <w:rFonts w:ascii="Sylfaen" w:hAnsi="Sylfaen" w:cs="Sylfaen"/>
          <w:i/>
          <w:iCs/>
          <w:noProof/>
          <w:sz w:val="20"/>
          <w:szCs w:val="20"/>
          <w:lang w:val="en-US"/>
        </w:rPr>
        <w:t>(23.07.2020 N459)</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 xml:space="preserve">მუხლი 8. პროგრამის ბიუჯეტი </w:t>
      </w:r>
      <w:r>
        <w:rPr>
          <w:rFonts w:ascii="Sylfaen" w:hAnsi="Sylfaen" w:cs="Sylfaen"/>
          <w:i/>
          <w:iCs/>
          <w:noProof/>
          <w:sz w:val="20"/>
          <w:szCs w:val="20"/>
          <w:lang w:val="en-US"/>
        </w:rPr>
        <w:t>(23.07.2020 N459)</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პროგრამის ბიუჯეტი განისაზღვრება 239,000.0 ათასი ლარით, მათ შორის:</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პროგრამული კოდი: 27 03 03 11 01 − ახალი კორონავირუსით (SARS-CoV-2) გამოწვეული ინფექციის (COVID-19) მართვის ხელშეწყობისთვის სამინისტროს მიერ განსახორციელებელი ღონისძიებები − 127,650.0 ათასი ლარი  (განმახორციელებელი − სამინისტრო);</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პროგრამული კოდი: 27 03 03 11 02 − ახალი კორონავირუსით  (SARS-CoV-2) გამოწვეული ინფექციის (COVID-19) მართვისთვის გასატარებელი ღონისძიებები − 89,000.0 ათასი ლარი (განმახორციელებელი − სააგენტო);</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w:t>
      </w:r>
      <w:r w:rsidRPr="00271297">
        <w:rPr>
          <w:rFonts w:ascii="Sylfaen" w:eastAsia="Times New Roman" w:hAnsi="Sylfaen" w:cs="Sylfaen"/>
          <w:noProof/>
          <w:sz w:val="24"/>
          <w:szCs w:val="24"/>
          <w:highlight w:val="yellow"/>
          <w:lang w:val="en-US"/>
          <w:rPrChange w:id="23" w:author="Tea Tavidashvili" w:date="2020-09-30T13:10:00Z">
            <w:rPr>
              <w:rFonts w:ascii="Sylfaen" w:eastAsia="Times New Roman" w:hAnsi="Sylfaen" w:cs="Sylfaen"/>
              <w:noProof/>
              <w:sz w:val="24"/>
              <w:szCs w:val="24"/>
              <w:lang w:val="en-US"/>
            </w:rPr>
          </w:rPrChange>
        </w:rPr>
        <w:t xml:space="preserve">პროგრამული კოდი: 27 03 03 11 03 − ახალი კორონავირუსით  (SARS-CoV-2) გამოწვეული ინფექციის (COVID-19) მართვის ხელშეწყობისთვის ცენტრის მიერ განსახორციელებელი ღონისძიებები − </w:t>
      </w:r>
      <w:del w:id="24" w:author="Tea Tavidashvili" w:date="2020-10-01T18:41:00Z">
        <w:r w:rsidRPr="00271297" w:rsidDel="00D73FB9">
          <w:rPr>
            <w:rFonts w:ascii="Sylfaen" w:eastAsia="Times New Roman" w:hAnsi="Sylfaen" w:cs="Sylfaen"/>
            <w:noProof/>
            <w:sz w:val="24"/>
            <w:szCs w:val="24"/>
            <w:highlight w:val="yellow"/>
            <w:lang w:val="en-US"/>
            <w:rPrChange w:id="25" w:author="Tea Tavidashvili" w:date="2020-09-30T13:10:00Z">
              <w:rPr>
                <w:rFonts w:ascii="Sylfaen" w:eastAsia="Times New Roman" w:hAnsi="Sylfaen" w:cs="Sylfaen"/>
                <w:noProof/>
                <w:sz w:val="24"/>
                <w:szCs w:val="24"/>
                <w:lang w:val="en-US"/>
              </w:rPr>
            </w:rPrChange>
          </w:rPr>
          <w:delText>22</w:delText>
        </w:r>
      </w:del>
      <w:ins w:id="26" w:author="Tea Tavidashvili" w:date="2020-10-01T18:41:00Z">
        <w:r w:rsidR="00D73FB9">
          <w:rPr>
            <w:rFonts w:ascii="Sylfaen" w:eastAsia="Times New Roman" w:hAnsi="Sylfaen" w:cs="Sylfaen"/>
            <w:noProof/>
            <w:sz w:val="24"/>
            <w:szCs w:val="24"/>
            <w:highlight w:val="yellow"/>
            <w:lang w:val="ka-GE"/>
          </w:rPr>
          <w:t>37</w:t>
        </w:r>
      </w:ins>
      <w:r w:rsidRPr="00271297">
        <w:rPr>
          <w:rFonts w:ascii="Sylfaen" w:eastAsia="Times New Roman" w:hAnsi="Sylfaen" w:cs="Sylfaen"/>
          <w:noProof/>
          <w:sz w:val="24"/>
          <w:szCs w:val="24"/>
          <w:highlight w:val="yellow"/>
          <w:lang w:val="en-US"/>
          <w:rPrChange w:id="27" w:author="Tea Tavidashvili" w:date="2020-09-30T13:10:00Z">
            <w:rPr>
              <w:rFonts w:ascii="Sylfaen" w:eastAsia="Times New Roman" w:hAnsi="Sylfaen" w:cs="Sylfaen"/>
              <w:noProof/>
              <w:sz w:val="24"/>
              <w:szCs w:val="24"/>
              <w:lang w:val="en-US"/>
            </w:rPr>
          </w:rPrChange>
        </w:rPr>
        <w:t>,050.0 ათასი ლარი  (განმახორციელებელი − ცენტრი);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პროგრამული კოდი: 27 03 03 11 04 − მსოფლიო ბანკის მიერ დაფინანსებული „COVID-19-ზე რეაგირების საგანგებო ღონისძიებების მართვა (WB)“ – 300.0 ათასი ლარი (განმახორციელებელი − სამინისტრო).</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9. დამატებითი პირობები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 xml:space="preserve">მე-3 მუხლის „ა“ ქვეპუნქტის „ა.ბ“ ქვეპუნქტით გათვალისწინებული სერვისის მიწოდების კოორდინაციას უზრუნველყოფს ა(ა)იპ – საქართველოს სამედიცინო ჰოლდინგი და შპს „რეგიონული ჯანდაცვის ცენტრი“.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ამოქმედდეს 2020 წლის 12 მარტიდან)</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1</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მე-3 მუხლის „გ.ა“ ქვეპუნქტი მოიცავს ასევე COVID-19-ით ინფიცირებაზე საეჭვო შემთხვევებს წინასწარი კლინიკური შეფასების საფუძველზე, COVID-19-ზე სპეციფიკური ტესტირების გარეშე.</w:t>
      </w:r>
      <w:r>
        <w:rPr>
          <w:rFonts w:ascii="Sylfaen" w:hAnsi="Sylfaen" w:cs="Sylfaen"/>
          <w:i/>
          <w:iCs/>
          <w:noProof/>
          <w:sz w:val="20"/>
          <w:szCs w:val="20"/>
          <w:lang w:val="en-US"/>
        </w:rPr>
        <w:t>(14.09.2020 N 576)</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2. </w:t>
      </w:r>
      <w:r>
        <w:rPr>
          <w:rFonts w:ascii="Sylfaen" w:eastAsia="Times New Roman" w:hAnsi="Sylfaen" w:cs="Sylfaen"/>
          <w:noProof/>
          <w:sz w:val="24"/>
          <w:szCs w:val="24"/>
          <w:lang w:val="en-US"/>
        </w:rPr>
        <w:t>მე-3 მუხლის „ა“, „ბ“, „გ“ და „ე“ ქვეპუნქტების მიმწოდებელი ვალდებულია შესაბამისი საანგარიშგებო დოკუმენტაცია წარადგინოს განმახორციელებელთან არაუგვიანეს შესრულებული სამუშაოს თვის მომდევნო თვის 25 რიცხვისა.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3. განმახორციელებელი უფლებამოსილია, ამ მუხლის მე-2 პუნქტის ფარგლებში ვადაგადაცილებით წარდგენილი დოკუმენტაცია განიხილოს შემდეგი თვის დოკუმენტაციასთან ერთად, დადგენილი წესით. ამასთან, ამ მუხლის მე-2 პუნქტის ფარგლებში, გარდა მე-3 მუხლის „ა“ ქვეპუნქტის „ა.ბ“ ქვეპუნქტისა,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3 საანგარიშგებო თვეზე მეტი. ხოლო მე-3 მუხლის „ა“ ქვეპუნქტის „ა.ბ“ ქვეპუნქტის ფარგლებში ვადაგადაცილებით წარდგენილი დოკუმენტები არ განიხილება, თუ პროგრამით განსაზღვრული პირობებით გაწეული მომსახურების დასრულებიდან გასულია 4 საანგარიშგებო თვეზე მეტი. </w:t>
      </w:r>
      <w:r>
        <w:rPr>
          <w:rFonts w:ascii="Sylfaen" w:hAnsi="Sylfaen" w:cs="Sylfaen"/>
          <w:i/>
          <w:iCs/>
          <w:noProof/>
          <w:sz w:val="20"/>
          <w:szCs w:val="20"/>
          <w:lang w:val="en-US"/>
        </w:rPr>
        <w:t>(8.07.2020 N417)</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მე-3 მუხლის „გ“ ქვეპუნქტის „გ.ბ“ ქვეპუნქტის მიმწოდებელი ვალდებულია, უზრუნველყოს COVID 19-ის დადასტურებული ჰოსპიტალიზებული პაციენტების სისხლის ნიმუშების მოგროვება და შენახვა, შემდგომში ლუგარის ცენტრში დაარქივების მიზნით,  ცენტრის გენერალური დირექტორის მიერ განსაზღვრული ინსტრუქციის/წესის შესაბამისად.</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მე-3 მუხლის „გ“ ქვეპუნქტის მიმწოდებელი ვალდებულია, მიწოდებული სერვისების შესაბამისად, უზრუნველყოს მის ბაზაზე დარეგისტრირებული ბენეფიციარების, ასევე შესაბამისი ლაბორატორიული კვლევების შედეგების აღრიცხვა COVID-19-ის მონიტორინგის ელექტრონულ მოდულებში ყოველდღიურად, დღეში ორჯერ (დილის 10:00 სთ-სა და საღამოს 20:00 სთ-ზე).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მე-3 მუხლის „გ“ ქვეპუნქტის მიმწოდებელი ვალდებულია აწარმოოს სამინისტროს მიერ გადაცემული პირადი დაცვის საშუალებების ხარჯვის აღრიცხვა.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6</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COVID-19-</w:t>
      </w:r>
      <w:r>
        <w:rPr>
          <w:rFonts w:ascii="Sylfaen" w:eastAsia="Times New Roman" w:hAnsi="Sylfaen" w:cs="Sylfaen"/>
          <w:noProof/>
          <w:sz w:val="24"/>
          <w:szCs w:val="24"/>
          <w:lang w:val="en-US"/>
        </w:rPr>
        <w:t>ის მსუბუქად მიმდინარე შემთხვევების საწყისი ჰოსპიტალური მკურნალობის შემდეგ სამედიცინო მეთვალყურეობისა და იზოლირებულ პირობებში მკურნალობის დასრულებისთვის საკარანტინე სასტუმროში გადაყვანილი პაციენტების ხელახალი ჰოსპიტალიზაციის შემთხვევებზე არ გავრცელდეს ამ პროგრამების მე-16 მუხლის მე-7 პუნქტი.</w:t>
      </w:r>
      <w:r>
        <w:rPr>
          <w:rFonts w:ascii="Sylfaen" w:hAnsi="Sylfaen" w:cs="Sylfaen"/>
          <w:noProof/>
          <w:sz w:val="24"/>
          <w:szCs w:val="24"/>
          <w:lang w:val="ka-GE" w:eastAsia="ka-GE"/>
        </w:rPr>
        <w:t xml:space="preserve"> </w:t>
      </w:r>
      <w:r>
        <w:rPr>
          <w:rFonts w:ascii="Sylfaen" w:hAnsi="Sylfaen" w:cs="Sylfaen"/>
          <w:i/>
          <w:iCs/>
          <w:noProof/>
          <w:sz w:val="20"/>
          <w:szCs w:val="20"/>
          <w:lang w:val="en-US"/>
        </w:rPr>
        <w:t>(14.09.2020 N 576)</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მე-4 მუხლის „ვ“ ქვეპუნქტით განსაზღვრული ანაზღაურება სამედიცინო დაწესებულებებზე გაიცემა განმახორციელებელთან გაფორმებული ხელშეკრულების შესაბამისად.</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8. საერთაშორისო სატვირთო გადაზიდვების განმახორციელებელი ავტოსატრანსპორტო საშუალებების მძღოლების დიაგნოსტირება COVID-19-ის დადგენის მიზნით „იზოლაციისა და კარანტინის  წესის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№2-ით განსაზღვრულ შერჩეულ დაწესებულებებში განხორციელდება „საერთაშორისო სატვირთო გადაზიდვების განმახორციელებელი ავტოსატრანსპორტო საშუალებების მძღოლების ეპიდემიოლოგიური კონტროლისა და კარანტინის წესების“ დამტკიცების შესახებ“ </w:t>
      </w:r>
      <w:r>
        <w:rPr>
          <w:rFonts w:ascii="Sylfaen" w:eastAsia="Times New Roman" w:hAnsi="Sylfaen" w:cs="Sylfaen"/>
          <w:noProof/>
          <w:sz w:val="24"/>
          <w:szCs w:val="24"/>
          <w:lang w:val="en-US"/>
        </w:rPr>
        <w:lastRenderedPageBreak/>
        <w:t>საქართველოს ეკონომიკისა და მდგრადი განვითარების მინისტრის, საქართველოს ოკუპირებული ტერიტორიებიდან დევნილთა, შრომის, ჯანმრთელობისა და სოციალური დაცვის მინიტრისა და საქართველოს ფინანსთა მინისტრის 2020 წლის 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№1-1/208 – №01-55/ნ</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 №127 ერთობლივი ბრძანებით განსაზღვრული წესის შესაბამისად. </w:t>
      </w:r>
      <w:r>
        <w:rPr>
          <w:rFonts w:ascii="Sylfaen" w:hAnsi="Sylfaen" w:cs="Sylfaen"/>
          <w:i/>
          <w:iCs/>
          <w:noProof/>
          <w:sz w:val="20"/>
          <w:szCs w:val="20"/>
          <w:lang w:val="en-US"/>
        </w:rPr>
        <w:t xml:space="preserve">(8.07.2020 N417  </w:t>
      </w:r>
      <w:r>
        <w:rPr>
          <w:rFonts w:ascii="Sylfaen" w:eastAsia="Times New Roman" w:hAnsi="Sylfaen" w:cs="Sylfaen"/>
          <w:i/>
          <w:iCs/>
          <w:noProof/>
          <w:sz w:val="20"/>
          <w:szCs w:val="20"/>
          <w:lang w:val="en-US"/>
        </w:rPr>
        <w:t>გავრცელდეს 2020 წლის 15 ივნისიდან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9. </w:t>
      </w:r>
      <w:r>
        <w:rPr>
          <w:rFonts w:ascii="Sylfaen" w:eastAsia="Times New Roman" w:hAnsi="Sylfaen" w:cs="Sylfaen"/>
          <w:noProof/>
          <w:sz w:val="24"/>
          <w:szCs w:val="24"/>
          <w:lang w:val="en-US"/>
        </w:rPr>
        <w:t xml:space="preserve">მე-3 მუხლის „თ“ ქვეპუნქტით გათვალისწინებული საქონლის ლოგისტიკასთან დაკავშირებული წესები და პირობები მტკიცდება ცენტრის დირექტორის შესაბამისი ადმინისტრაციულ-სამართლებრივი აქტით, სამინისტროსთან შეთანხმებით. </w:t>
      </w:r>
      <w:r>
        <w:rPr>
          <w:rFonts w:ascii="Sylfaen" w:hAnsi="Sylfaen" w:cs="Sylfaen"/>
          <w:i/>
          <w:iCs/>
          <w:noProof/>
          <w:sz w:val="20"/>
          <w:szCs w:val="20"/>
          <w:lang w:val="en-US"/>
        </w:rPr>
        <w:t>(23.07.2020 N459)</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10. </w:t>
      </w:r>
      <w:r>
        <w:rPr>
          <w:rFonts w:ascii="Sylfaen" w:eastAsia="Times New Roman" w:hAnsi="Sylfaen" w:cs="Sylfaen"/>
          <w:noProof/>
          <w:sz w:val="24"/>
          <w:szCs w:val="24"/>
          <w:lang w:val="en-US"/>
        </w:rPr>
        <w:t>პროგრამის მე-2 მუხლით განსაზღვრული მოსარგებლეებისათვის 2020 წლის 1 სექტემბრამდე დამდგარი შემთხვევები, რომლებიც დასრულდა ან გრძელდება დადგენილების ამოქმედების შემდეგ, დასრულდეს/ანაზღაურდეს იმ პირობებით, რომლითაც დაიწყო მომსახურება.</w:t>
      </w:r>
      <w:r>
        <w:rPr>
          <w:rFonts w:ascii="Sylfaen" w:hAnsi="Sylfaen" w:cs="Sylfaen"/>
          <w:i/>
          <w:iCs/>
          <w:noProof/>
          <w:sz w:val="20"/>
          <w:szCs w:val="20"/>
          <w:lang w:val="en-US"/>
        </w:rPr>
        <w:t>(26.08.2020 N528)</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11. </w:t>
      </w:r>
      <w:r>
        <w:rPr>
          <w:rFonts w:ascii="Sylfaen" w:eastAsia="Times New Roman" w:hAnsi="Sylfaen" w:cs="Sylfaen"/>
          <w:noProof/>
          <w:sz w:val="24"/>
          <w:szCs w:val="24"/>
          <w:lang w:val="en-US"/>
        </w:rPr>
        <w:t>პულირების (დაჯგუფების) გზით პჯრ ტესტირებას ექვემდებარება „კორონავირუსით (SARS-CoV-2) გამოწვეულ ინფექციაზე (COVID-19) სავალდებულო ტესტირებას დაქვემდებარებულ პრიორიტეტულ პირთა ნუსხისა და ჩატარების წესის დამტკიცების შესახებ“ საქართველოს მთავრობის 2020 წლის 15 ივნისის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№975 განკარგულებით განსაზღვრული ჯგუფები, გარდა შემდეგი ჯგუფებისა:</w:t>
      </w:r>
      <w:r>
        <w:rPr>
          <w:rFonts w:ascii="Sylfaen" w:hAnsi="Sylfaen" w:cs="Sylfaen"/>
          <w:i/>
          <w:iCs/>
          <w:noProof/>
          <w:sz w:val="20"/>
          <w:szCs w:val="20"/>
          <w:lang w:val="en-US"/>
        </w:rPr>
        <w:t>(26.08.2020 N528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ივნისიდან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შემთხვევის სტანდარტული განმარტებით მოცული შემთხვევები;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დადასტურებული შემთხვევების ახლო კონტაქტები;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„იზოლაციისა და კარანტინის წესების დამტკიცების შესახებ“ საქართველოს მთავრობის 2020 წლის 23 მაისის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№322 დადგენილების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და</w:t>
      </w:r>
      <w:r>
        <w:rPr>
          <w:rFonts w:ascii="Sylfaen" w:hAnsi="Sylfaen" w:cs="Sylfaen"/>
          <w:noProof/>
          <w:sz w:val="24"/>
          <w:szCs w:val="24"/>
          <w:lang w:val="en-US"/>
        </w:rPr>
        <w:t xml:space="preserve"> </w:t>
      </w:r>
      <w:r>
        <w:rPr>
          <w:rFonts w:ascii="Sylfaen" w:eastAsia="Times New Roman" w:hAnsi="Sylfaen" w:cs="Sylfaen"/>
          <w:noProof/>
          <w:sz w:val="24"/>
          <w:szCs w:val="24"/>
          <w:lang w:val="en-US"/>
        </w:rPr>
        <w:t>№2 დანართებით განსაზღვრულ სამედიცინო დაწესებულებებში მოხვედრილი პაციენტები;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ნებისმიერ სამედიცინო დაწესებულებაში მოხვედრილი პაციენტი პნევმონიის დიაგნოზით ან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მინისტრის ბრძანებით განსაზღვრულ ამბულატორიულ დაწესებულებებში მოხვედრილი ცხელებით მიმდინარე შემთხვევა, თუ ამავდროულად აღენიშნება რესპირატორული დაავადების ნიშნები ან ექიმის გადაწყვეტილებით მხოლოდ ცხელების და/ან სხვა საეჭვო კლინიკური ნიშნების მქონე პირები;</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საერთაშორისო სატვირთო გადაზიდვების განმახორციელებელი ავტოსატრანსპორტო საშუალებების მძღოლები (გარდა ტრანზიტისა).</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12. კორონავირუსზე პჯრ ტესტირებისთვის გაერთიანებული ნიმუშების (Pool)  ტესტირების პროტოკოლი მტკიცდება ცენტრის გენერალური დირექტორის სამართლებრივი აქტით.</w:t>
      </w:r>
      <w:r>
        <w:rPr>
          <w:rFonts w:ascii="Sylfaen" w:hAnsi="Sylfaen" w:cs="Sylfaen"/>
          <w:i/>
          <w:iCs/>
          <w:noProof/>
          <w:sz w:val="20"/>
          <w:szCs w:val="20"/>
          <w:lang w:val="en-US"/>
        </w:rPr>
        <w:t>(26.08.2020 N528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ივნისიდან წარმოშობილ ურთიერთობებზე)</w:t>
      </w:r>
    </w:p>
    <w:p w:rsidR="00CF4212" w:rsidRDefault="00CF4212" w:rsidP="00CF4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 xml:space="preserve">13. </w:t>
      </w:r>
      <w:r>
        <w:rPr>
          <w:rFonts w:ascii="Sylfaen" w:eastAsia="Times New Roman" w:hAnsi="Sylfaen" w:cs="Sylfaen"/>
          <w:noProof/>
          <w:sz w:val="24"/>
          <w:szCs w:val="24"/>
          <w:lang w:val="en-US"/>
        </w:rPr>
        <w:t xml:space="preserve">იმ ლაბორატორიებისთვის, რომლებიც რეგისტრირებულნი არიან პროგრამის  ფარგლებში პჯრ ტესტირების მომსახურების მიმწოდებლებად, მე-9 მუხლის მე-11 პუნქტით გათვალისწინებული ჯგუფების ტესტირება ნებადართულია მხოლოდ </w:t>
      </w:r>
      <w:r>
        <w:rPr>
          <w:rFonts w:ascii="Sylfaen" w:eastAsia="Times New Roman" w:hAnsi="Sylfaen" w:cs="Sylfaen"/>
          <w:noProof/>
          <w:sz w:val="24"/>
          <w:szCs w:val="24"/>
          <w:lang w:val="en-US"/>
        </w:rPr>
        <w:lastRenderedPageBreak/>
        <w:t>პულირების (დაჯგუფების) მეთოდით და პჯრ ტესტირების მომსახურების ღირებულება ანაზღაურდება მე-4 მუხლის „გ.ბ.გ“ და „გ.ბ.დ“ ქვეპუნქტების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lang w:val="en-US"/>
        </w:rPr>
        <w:t>(26.08.2020 N528</w:t>
      </w:r>
      <w:r>
        <w:rPr>
          <w:rFonts w:ascii="Sylfaen" w:hAnsi="Sylfaen" w:cs="Sylfaen"/>
          <w:i/>
          <w:iCs/>
          <w:noProof/>
          <w:sz w:val="20"/>
          <w:szCs w:val="20"/>
          <w:lang w:val="ka-GE" w:eastAsia="ka-GE"/>
        </w:rPr>
        <w:t xml:space="preserve"> </w:t>
      </w:r>
      <w:r>
        <w:rPr>
          <w:rFonts w:ascii="Sylfaen" w:eastAsia="Times New Roman" w:hAnsi="Sylfaen" w:cs="Sylfaen"/>
          <w:i/>
          <w:iCs/>
          <w:noProof/>
          <w:sz w:val="20"/>
          <w:szCs w:val="20"/>
          <w:lang w:val="en-US"/>
        </w:rPr>
        <w:t>გავრცელდეს 2020 წლის 1 ივნისიდან წარმოშობილ ურთიერთობებზე)</w:t>
      </w:r>
    </w:p>
    <w:p w:rsidR="00CF4212" w:rsidRDefault="00CF4212" w:rsidP="00CF4212">
      <w:pPr>
        <w:pStyle w:val="Normal0"/>
        <w:rPr>
          <w:rFonts w:ascii="Sylfaen" w:eastAsia="Times New Roman" w:hAnsi="Sylfaen" w:cs="Sylfaen"/>
          <w:i/>
          <w:iCs/>
          <w:noProof/>
          <w:sz w:val="20"/>
          <w:szCs w:val="20"/>
          <w:lang w:val="en-US"/>
        </w:rPr>
      </w:pPr>
    </w:p>
    <w:p w:rsidR="00D9529D" w:rsidRDefault="00D9529D"/>
    <w:sectPr w:rsidR="00D9529D">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D5C" w:rsidRDefault="00277D5C">
      <w:pPr>
        <w:spacing w:after="0" w:line="240" w:lineRule="auto"/>
      </w:pPr>
      <w:r>
        <w:separator/>
      </w:r>
    </w:p>
  </w:endnote>
  <w:endnote w:type="continuationSeparator" w:id="0">
    <w:p w:rsidR="00277D5C" w:rsidRDefault="0027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7C7" w:rsidRDefault="00277D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auto"/>
      </w:tblBorders>
      <w:tblLayout w:type="fixed"/>
      <w:tblLook w:val="0000" w:firstRow="0" w:lastRow="0" w:firstColumn="0" w:lastColumn="0" w:noHBand="0" w:noVBand="0"/>
    </w:tblPr>
    <w:tblGrid>
      <w:gridCol w:w="5090"/>
      <w:gridCol w:w="5090"/>
    </w:tblGrid>
    <w:tr w:rsidR="002417C7" w:rsidTr="002417C7">
      <w:tc>
        <w:tcPr>
          <w:tcW w:w="5090" w:type="dxa"/>
          <w:shd w:val="clear" w:color="auto" w:fill="auto"/>
        </w:tcPr>
        <w:p w:rsidR="002417C7" w:rsidRPr="002417C7" w:rsidRDefault="00182249" w:rsidP="002417C7">
          <w:pPr>
            <w:pStyle w:val="Footer"/>
            <w:spacing w:after="0" w:line="240" w:lineRule="auto"/>
            <w:rPr>
              <w:rFonts w:ascii="Sylfaen" w:hAnsi="Sylfaen"/>
              <w:noProof/>
              <w:sz w:val="16"/>
            </w:rPr>
          </w:pPr>
          <w:r w:rsidRPr="002417C7">
            <w:rPr>
              <w:rFonts w:ascii="Sylfaen" w:hAnsi="Sylfaen"/>
              <w:noProof/>
              <w:sz w:val="16"/>
            </w:rPr>
            <w:t>31 დეკემბერი 2019  საქართველოს მთავრობა  დადგენილება N 674</w:t>
          </w:r>
        </w:p>
      </w:tc>
      <w:tc>
        <w:tcPr>
          <w:tcW w:w="5090" w:type="dxa"/>
          <w:shd w:val="clear" w:color="auto" w:fill="auto"/>
        </w:tcPr>
        <w:p w:rsidR="002417C7" w:rsidRPr="002417C7" w:rsidRDefault="00182249" w:rsidP="002417C7">
          <w:pPr>
            <w:pStyle w:val="Footer"/>
            <w:spacing w:after="0" w:line="240" w:lineRule="auto"/>
            <w:jc w:val="right"/>
            <w:rPr>
              <w:rFonts w:ascii="Sylfaen" w:hAnsi="Sylfaen"/>
              <w:noProof/>
              <w:sz w:val="16"/>
            </w:rPr>
          </w:pPr>
          <w:r w:rsidRPr="002417C7">
            <w:rPr>
              <w:rFonts w:ascii="Sylfaen" w:hAnsi="Sylfaen"/>
              <w:noProof/>
              <w:sz w:val="16"/>
            </w:rPr>
            <w:t xml:space="preserve"> [ ამოღებულია ბაზიდან  : 23 სექტემბერი 2020 ]</w:t>
          </w:r>
        </w:p>
      </w:tc>
    </w:tr>
    <w:tr w:rsidR="002417C7" w:rsidTr="002417C7">
      <w:tc>
        <w:tcPr>
          <w:tcW w:w="5090" w:type="dxa"/>
          <w:shd w:val="clear" w:color="auto" w:fill="auto"/>
        </w:tcPr>
        <w:p w:rsidR="002417C7" w:rsidRDefault="00277D5C" w:rsidP="002417C7">
          <w:pPr>
            <w:pStyle w:val="Footer"/>
            <w:spacing w:after="0" w:line="240" w:lineRule="auto"/>
          </w:pPr>
        </w:p>
      </w:tc>
      <w:tc>
        <w:tcPr>
          <w:tcW w:w="5090" w:type="dxa"/>
          <w:shd w:val="clear" w:color="auto" w:fill="auto"/>
        </w:tcPr>
        <w:p w:rsidR="002417C7" w:rsidRPr="002417C7" w:rsidRDefault="00182249" w:rsidP="002417C7">
          <w:pPr>
            <w:pStyle w:val="Footer"/>
            <w:spacing w:after="0" w:line="240" w:lineRule="auto"/>
            <w:jc w:val="right"/>
            <w:rPr>
              <w:rFonts w:ascii="Sylfaen" w:hAnsi="Sylfaen"/>
              <w:noProof/>
              <w:sz w:val="16"/>
            </w:rPr>
          </w:pPr>
          <w:r w:rsidRPr="002417C7">
            <w:rPr>
              <w:rFonts w:ascii="Sylfaen" w:hAnsi="Sylfaen"/>
              <w:noProof/>
              <w:sz w:val="16"/>
            </w:rPr>
            <w:t xml:space="preserve">კოდიფიცირებული </w:t>
          </w:r>
        </w:p>
      </w:tc>
    </w:tr>
  </w:tbl>
  <w:p w:rsidR="002417C7" w:rsidRPr="002417C7" w:rsidRDefault="00277D5C" w:rsidP="002417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7C7" w:rsidRDefault="00277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D5C" w:rsidRDefault="00277D5C">
      <w:pPr>
        <w:spacing w:after="0" w:line="240" w:lineRule="auto"/>
      </w:pPr>
      <w:r>
        <w:separator/>
      </w:r>
    </w:p>
  </w:footnote>
  <w:footnote w:type="continuationSeparator" w:id="0">
    <w:p w:rsidR="00277D5C" w:rsidRDefault="00277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7C7" w:rsidRDefault="00277D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2417C7" w:rsidTr="002417C7">
      <w:tc>
        <w:tcPr>
          <w:tcW w:w="5090" w:type="dxa"/>
          <w:shd w:val="clear" w:color="auto" w:fill="auto"/>
        </w:tcPr>
        <w:p w:rsidR="002417C7" w:rsidRDefault="00182249" w:rsidP="002417C7">
          <w:pPr>
            <w:pStyle w:val="Header"/>
            <w:spacing w:after="0" w:line="240" w:lineRule="auto"/>
          </w:pPr>
          <w:r>
            <w:t>Codex R4</w:t>
          </w:r>
        </w:p>
      </w:tc>
      <w:tc>
        <w:tcPr>
          <w:tcW w:w="5090" w:type="dxa"/>
          <w:shd w:val="clear" w:color="auto" w:fill="auto"/>
        </w:tcPr>
        <w:p w:rsidR="002417C7" w:rsidRDefault="00182249" w:rsidP="002417C7">
          <w:pPr>
            <w:pStyle w:val="Header"/>
            <w:spacing w:after="0" w:line="240" w:lineRule="auto"/>
            <w:jc w:val="right"/>
          </w:pPr>
          <w:r>
            <w:fldChar w:fldCharType="begin"/>
          </w:r>
          <w:r>
            <w:instrText xml:space="preserve"> PAGE  \* MERGEFORMAT </w:instrText>
          </w:r>
          <w:r>
            <w:fldChar w:fldCharType="separate"/>
          </w:r>
          <w:r w:rsidR="000B7566">
            <w:rPr>
              <w:noProof/>
            </w:rPr>
            <w:t>8</w:t>
          </w:r>
          <w:r>
            <w:fldChar w:fldCharType="end"/>
          </w:r>
          <w:r>
            <w:t xml:space="preserve"> of </w:t>
          </w:r>
          <w:r w:rsidR="00277D5C">
            <w:fldChar w:fldCharType="begin"/>
          </w:r>
          <w:r w:rsidR="00277D5C">
            <w:instrText xml:space="preserve"> NUMPAGES  \* MERGEFORMAT </w:instrText>
          </w:r>
          <w:r w:rsidR="00277D5C">
            <w:fldChar w:fldCharType="separate"/>
          </w:r>
          <w:r w:rsidR="000B7566">
            <w:rPr>
              <w:noProof/>
            </w:rPr>
            <w:t>17</w:t>
          </w:r>
          <w:r w:rsidR="00277D5C">
            <w:rPr>
              <w:noProof/>
            </w:rPr>
            <w:fldChar w:fldCharType="end"/>
          </w:r>
        </w:p>
      </w:tc>
    </w:tr>
  </w:tbl>
  <w:p w:rsidR="002417C7" w:rsidRPr="002417C7" w:rsidRDefault="00277D5C" w:rsidP="002417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7C7" w:rsidRDefault="00277D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212"/>
    <w:rsid w:val="000B7566"/>
    <w:rsid w:val="00182249"/>
    <w:rsid w:val="00271297"/>
    <w:rsid w:val="00277D5C"/>
    <w:rsid w:val="00580062"/>
    <w:rsid w:val="009D1FB2"/>
    <w:rsid w:val="00AA682B"/>
    <w:rsid w:val="00CF4212"/>
    <w:rsid w:val="00D73FB9"/>
    <w:rsid w:val="00D9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212"/>
    <w:pPr>
      <w:autoSpaceDE w:val="0"/>
      <w:autoSpaceDN w:val="0"/>
      <w:adjustRightInd w:val="0"/>
      <w:spacing w:after="160" w:line="259"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CF4212"/>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Header">
    <w:name w:val="header"/>
    <w:basedOn w:val="Normal"/>
    <w:link w:val="HeaderChar"/>
    <w:uiPriority w:val="99"/>
    <w:unhideWhenUsed/>
    <w:rsid w:val="00CF4212"/>
    <w:pPr>
      <w:tabs>
        <w:tab w:val="center" w:pos="4680"/>
        <w:tab w:val="right" w:pos="9360"/>
      </w:tabs>
    </w:pPr>
  </w:style>
  <w:style w:type="character" w:customStyle="1" w:styleId="HeaderChar">
    <w:name w:val="Header Char"/>
    <w:basedOn w:val="DefaultParagraphFont"/>
    <w:link w:val="Header"/>
    <w:uiPriority w:val="99"/>
    <w:rsid w:val="00CF4212"/>
    <w:rPr>
      <w:rFonts w:ascii="Calibri" w:eastAsiaTheme="minorEastAsia" w:hAnsi="Calibri" w:cs="Calibri"/>
      <w:lang w:val="x-none"/>
    </w:rPr>
  </w:style>
  <w:style w:type="paragraph" w:styleId="Footer">
    <w:name w:val="footer"/>
    <w:basedOn w:val="Normal"/>
    <w:link w:val="FooterChar"/>
    <w:uiPriority w:val="99"/>
    <w:unhideWhenUsed/>
    <w:rsid w:val="00CF4212"/>
    <w:pPr>
      <w:tabs>
        <w:tab w:val="center" w:pos="4680"/>
        <w:tab w:val="right" w:pos="9360"/>
      </w:tabs>
    </w:pPr>
  </w:style>
  <w:style w:type="character" w:customStyle="1" w:styleId="FooterChar">
    <w:name w:val="Footer Char"/>
    <w:basedOn w:val="DefaultParagraphFont"/>
    <w:link w:val="Footer"/>
    <w:uiPriority w:val="99"/>
    <w:rsid w:val="00CF4212"/>
    <w:rPr>
      <w:rFonts w:ascii="Calibri" w:eastAsiaTheme="minorEastAsia" w:hAnsi="Calibri" w:cs="Calibri"/>
      <w:lang w:val="x-none"/>
    </w:rPr>
  </w:style>
  <w:style w:type="paragraph" w:styleId="BalloonText">
    <w:name w:val="Balloon Text"/>
    <w:basedOn w:val="Normal"/>
    <w:link w:val="BalloonTextChar"/>
    <w:uiPriority w:val="99"/>
    <w:semiHidden/>
    <w:unhideWhenUsed/>
    <w:rsid w:val="00271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97"/>
    <w:rPr>
      <w:rFonts w:ascii="Tahoma" w:eastAsiaTheme="minorEastAsia" w:hAnsi="Tahoma" w:cs="Tahoma"/>
      <w:sz w:val="16"/>
      <w:szCs w:val="16"/>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212"/>
    <w:pPr>
      <w:autoSpaceDE w:val="0"/>
      <w:autoSpaceDN w:val="0"/>
      <w:adjustRightInd w:val="0"/>
      <w:spacing w:after="160" w:line="259" w:lineRule="auto"/>
    </w:pPr>
    <w:rPr>
      <w:rFonts w:ascii="Calibri" w:eastAsiaTheme="minorEastAsia"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rsid w:val="00CF4212"/>
    <w:pPr>
      <w:widowControl w:val="0"/>
      <w:autoSpaceDE w:val="0"/>
      <w:autoSpaceDN w:val="0"/>
      <w:adjustRightInd w:val="0"/>
      <w:spacing w:after="0" w:line="240" w:lineRule="auto"/>
    </w:pPr>
    <w:rPr>
      <w:rFonts w:ascii="Arial" w:eastAsiaTheme="minorEastAsia" w:hAnsi="Arial" w:cs="Arial"/>
      <w:sz w:val="24"/>
      <w:szCs w:val="24"/>
      <w:lang w:val="x-none"/>
    </w:rPr>
  </w:style>
  <w:style w:type="paragraph" w:styleId="Header">
    <w:name w:val="header"/>
    <w:basedOn w:val="Normal"/>
    <w:link w:val="HeaderChar"/>
    <w:uiPriority w:val="99"/>
    <w:unhideWhenUsed/>
    <w:rsid w:val="00CF4212"/>
    <w:pPr>
      <w:tabs>
        <w:tab w:val="center" w:pos="4680"/>
        <w:tab w:val="right" w:pos="9360"/>
      </w:tabs>
    </w:pPr>
  </w:style>
  <w:style w:type="character" w:customStyle="1" w:styleId="HeaderChar">
    <w:name w:val="Header Char"/>
    <w:basedOn w:val="DefaultParagraphFont"/>
    <w:link w:val="Header"/>
    <w:uiPriority w:val="99"/>
    <w:rsid w:val="00CF4212"/>
    <w:rPr>
      <w:rFonts w:ascii="Calibri" w:eastAsiaTheme="minorEastAsia" w:hAnsi="Calibri" w:cs="Calibri"/>
      <w:lang w:val="x-none"/>
    </w:rPr>
  </w:style>
  <w:style w:type="paragraph" w:styleId="Footer">
    <w:name w:val="footer"/>
    <w:basedOn w:val="Normal"/>
    <w:link w:val="FooterChar"/>
    <w:uiPriority w:val="99"/>
    <w:unhideWhenUsed/>
    <w:rsid w:val="00CF4212"/>
    <w:pPr>
      <w:tabs>
        <w:tab w:val="center" w:pos="4680"/>
        <w:tab w:val="right" w:pos="9360"/>
      </w:tabs>
    </w:pPr>
  </w:style>
  <w:style w:type="character" w:customStyle="1" w:styleId="FooterChar">
    <w:name w:val="Footer Char"/>
    <w:basedOn w:val="DefaultParagraphFont"/>
    <w:link w:val="Footer"/>
    <w:uiPriority w:val="99"/>
    <w:rsid w:val="00CF4212"/>
    <w:rPr>
      <w:rFonts w:ascii="Calibri" w:eastAsiaTheme="minorEastAsia" w:hAnsi="Calibri" w:cs="Calibri"/>
      <w:lang w:val="x-none"/>
    </w:rPr>
  </w:style>
  <w:style w:type="paragraph" w:styleId="BalloonText">
    <w:name w:val="Balloon Text"/>
    <w:basedOn w:val="Normal"/>
    <w:link w:val="BalloonTextChar"/>
    <w:uiPriority w:val="99"/>
    <w:semiHidden/>
    <w:unhideWhenUsed/>
    <w:rsid w:val="00271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97"/>
    <w:rPr>
      <w:rFonts w:ascii="Tahoma" w:eastAsiaTheme="minorEastAsia" w:hAnsi="Tahoma" w:cs="Tahoma"/>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17</Pages>
  <Words>6021</Words>
  <Characters>34323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5</cp:revision>
  <cp:lastPrinted>2020-09-30T11:24:00Z</cp:lastPrinted>
  <dcterms:created xsi:type="dcterms:W3CDTF">2020-09-30T07:55:00Z</dcterms:created>
  <dcterms:modified xsi:type="dcterms:W3CDTF">2020-10-01T14:50:00Z</dcterms:modified>
</cp:coreProperties>
</file>