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EB32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bookmarkStart w:id="0" w:name="_GoBack"/>
      <w:r>
        <w:rPr>
          <w:rFonts w:ascii="Sylfaen" w:hAnsi="Sylfaen" w:cs="Sylfaen"/>
          <w:b/>
          <w:bCs/>
          <w:noProof/>
          <w:sz w:val="32"/>
          <w:szCs w:val="32"/>
        </w:rPr>
        <w:t>საქართველოს მთავრობის</w:t>
      </w:r>
    </w:p>
    <w:p w14:paraId="69BB52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დადგენილება №674</w:t>
      </w:r>
    </w:p>
    <w:p w14:paraId="524D84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2019 წლის 31 დეკემბერი ქ. თბილისი</w:t>
      </w:r>
    </w:p>
    <w:p w14:paraId="02EDC775"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14:paraId="770992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ჯანმრთელობის დაცვის სახელმწიფო პროგრამების დამტკიცების შესახებ</w:t>
      </w:r>
    </w:p>
    <w:p w14:paraId="4543E91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5951373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w:t>
      </w:r>
    </w:p>
    <w:p w14:paraId="1BC05D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„საქართველოს  2020 წლის სახელმწიფო ბიუჯეტის შესახებ“ საქართველოს კანონის 30-ე მუხლის მე-2 პუნქტისა და „ჯანმრთელობის დაცვის შესახებ“ საქართველოს კანონის მე-19 მუხლის შესაბამისად და „სახელმწიფო შესყიდვების შესახებ“ საქართველოს კანონის პირველი მუხლის 3</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პუნქტის „კ“ ქვეპუნქტის გათვალისწინებით, დამტკიცდეს თანდართული „2020 წლის ჯანმრთელობის დაცვის სახელმწიფო პროგრამები“.</w:t>
      </w:r>
    </w:p>
    <w:p w14:paraId="3DDC328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w:t>
      </w:r>
    </w:p>
    <w:p w14:paraId="438A6A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 დადგენილებით დამტკიცებულ ღონისძიებათა ფარგლებში, ვაუჩერის პირობებით ან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მიმწოდებლების გამოვლენამდე (ხოლო შესყიდული საქონლის მარაგის არარსებობის შემთხვევაში – საქონლის მიწოდებამდე), ჯანმრთელობის დაცვის სახელმწიფო პროგრამები გაგრძელდეს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დადგენილების (შემდგომ ტექსტსა და დანართებში – №693 დადგენილება) შესაბამისად.</w:t>
      </w:r>
    </w:p>
    <w:p w14:paraId="301D44A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3</w:t>
      </w:r>
    </w:p>
    <w:p w14:paraId="6DE04A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№693 დადგენილების ფარგლებში დამდგარი შემთხვევები, რომლებიც დასრულდება 2020 წლის ჯანმრთელობის დაცვის სახელმწიფო პროგრამების ამოქმედების შემდეგ, უნდა დაფინანსდეს №693 დადგენილების ფარგლებში აღებული ვალდებულებების შესაბამისად.</w:t>
      </w:r>
    </w:p>
    <w:p w14:paraId="509736C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წინა პერიოდის ვალდებულებების დაფინანსება განხორციელდეს ქვემოთ მოყვანილი პირობებით:</w:t>
      </w:r>
    </w:p>
    <w:p w14:paraId="541CD9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ა) კანონმდებლობით დადგენილი წესითა და პირობებით, დასრულდეს ჯანმრთელობის დაცვის სახელმწიფო პროგრამების ფარგლებში მომსახურების მიმწოდებლისა და პროგრამის </w:t>
      </w:r>
      <w:r w:rsidRPr="00232371">
        <w:rPr>
          <w:rFonts w:ascii="Sylfaen" w:hAnsi="Sylfaen" w:cs="Sylfaen"/>
          <w:noProof/>
          <w:sz w:val="24"/>
          <w:szCs w:val="24"/>
          <w:highlight w:val="green"/>
        </w:rPr>
        <w:t>განმახორციელებლის</w:t>
      </w:r>
      <w:r>
        <w:rPr>
          <w:rFonts w:ascii="Sylfaen" w:hAnsi="Sylfaen" w:cs="Sylfaen"/>
          <w:noProof/>
          <w:sz w:val="24"/>
          <w:szCs w:val="24"/>
        </w:rPr>
        <w:t xml:space="preserve"> მიერ 2019 წელს ნაკისრი ვალდებულებები, მათ შორის, ხელშეკრულებების ფარგლებში ხელშეკრულების მოქმედების ვადის გასვლის მიუხედავად;</w:t>
      </w:r>
    </w:p>
    <w:p w14:paraId="71CE8E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2018 და 2019 წლების განმავლობაში დამდგარი სადავო შემთხვევები, რომელთა შესახებაც გადაწყვეტილება მიღებულ იქნა 2019 წელს ან მიღებულ იქნება 2020 წელს, ანაზღაურდეს 2020 წლის სახელმწიფო ბიუჯეტის პროგრამული კლასიფიკაციის შესაბამისი კოდებით გათვალისწინებული ასიგნებებიდან.</w:t>
      </w:r>
    </w:p>
    <w:p w14:paraId="1C3EC00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lastRenderedPageBreak/>
        <w:t>მუხლი 4</w:t>
      </w:r>
    </w:p>
    <w:p w14:paraId="2E590D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პროგრამების </w:t>
      </w:r>
      <w:r w:rsidRPr="00232371">
        <w:rPr>
          <w:rFonts w:ascii="Sylfaen" w:hAnsi="Sylfaen" w:cs="Sylfaen"/>
          <w:noProof/>
          <w:sz w:val="24"/>
          <w:szCs w:val="24"/>
          <w:highlight w:val="green"/>
        </w:rPr>
        <w:t>განმახორციელებელმა</w:t>
      </w:r>
      <w:r>
        <w:rPr>
          <w:rFonts w:ascii="Sylfaen" w:hAnsi="Sylfaen" w:cs="Sylfaen"/>
          <w:noProof/>
          <w:sz w:val="24"/>
          <w:szCs w:val="24"/>
        </w:rPr>
        <w:t xml:space="preserve"> სახელმწიფო ორგანიზაციებმა ამ დადგენილების ამოქმედებისთანავე დაიწყონ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ან/და უზრუნველყონ თანდართული პროგრამების (მათ შორის, ვაუჩერული პროგრამების) მიმწოდებლების გამოვლენის მიზნით შესაბამისი ღონისძიებების გატარება, ამასთან:</w:t>
      </w:r>
    </w:p>
    <w:p w14:paraId="296317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ა) </w:t>
      </w:r>
      <w:r w:rsidRPr="00232371">
        <w:rPr>
          <w:rFonts w:ascii="Sylfaen" w:hAnsi="Sylfaen" w:cs="Sylfaen"/>
          <w:noProof/>
          <w:sz w:val="24"/>
          <w:szCs w:val="24"/>
          <w:highlight w:val="green"/>
        </w:rPr>
        <w:t>განმახორციელებლებს</w:t>
      </w:r>
      <w:r>
        <w:rPr>
          <w:rFonts w:ascii="Sylfaen" w:hAnsi="Sylfaen" w:cs="Sylfaen"/>
          <w:noProof/>
          <w:sz w:val="24"/>
          <w:szCs w:val="24"/>
        </w:rPr>
        <w:t xml:space="preserve"> მიეცეთ უფლება, საჭიროების შემთხვევაში, საქართველოს ოკუპირებული ტერიტორიებიდან დევნილთა, შრომის, ჯანმრთელობისა </w:t>
      </w:r>
      <w:r w:rsidRPr="002611D4">
        <w:rPr>
          <w:rFonts w:ascii="Sylfaen" w:hAnsi="Sylfaen" w:cs="Sylfaen"/>
          <w:noProof/>
          <w:sz w:val="24"/>
          <w:szCs w:val="24"/>
        </w:rPr>
        <w:t>და სოციალური დაცვის სამინისტროსთან (შემდგომ  ტექსტსა და დანართებში – სამინისტრო) წინასწარი შეთანხმების საფუძველზე, „სახელმწიფო შესყიდვების შესახებ“ საქართველოს კანონით</w:t>
      </w:r>
      <w:r>
        <w:rPr>
          <w:rFonts w:ascii="Sylfaen" w:hAnsi="Sylfaen" w:cs="Sylfaen"/>
          <w:noProof/>
          <w:sz w:val="24"/>
          <w:szCs w:val="24"/>
        </w:rPr>
        <w:t xml:space="preserve"> განსაზღვრული შესყიდვები განახორციელონ შემჭიდროებულ ვადებში, ამავე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3</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პუნქტით დადგენილი მოთხოვნების დაცვით;</w:t>
      </w:r>
    </w:p>
    <w:p w14:paraId="5983E5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2020 წლის 1 იანვრიდან, 2019  წელს დადებული ხელშეკრულებების (ასევე წინა წლებში დადებული ხელშეკრულებების, რომლებიც მოქმედებდა  2019  წლის დეკემბერში) გათვალისწინებით, განახორციელონ ხელშეკრულების გაფორმება/გაგრძელება იმავე მიმწოდებლებთან,  ამასთან:</w:t>
      </w:r>
    </w:p>
    <w:p w14:paraId="33F84D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ბ.ა) ხელშეკრულებების გაფორმებისას/გაგრძელებისას მათი ღირებულების ყოველთვიური მოცულობა განისაზღვროს 2019 წლის ხელშეკრულებით განსაზღვრული თვის ლიმიტის ოდენობით (დეკემბრის ლიმიტის არსებობისას – დეკემბრის ლიმიტის ოდენობით);</w:t>
      </w:r>
    </w:p>
    <w:p w14:paraId="57C0AB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ბ.ბ) იმ შემთხვევაში, თუ 2019 წლის ხელშეკრულებით არ არის განსაზღვრული თვის ლიმიტი, გასაფორმებელი/გასაგრძელებელი ხელშეკრულების თვის ღირებულება განისაზღვროს 2019  წლის ხელშეკრულების საერთო ღირებულების გაყოფით 2019 წელს ამ ხელშეკრულების მოქმედების თვეების რაოდენობაზე;</w:t>
      </w:r>
    </w:p>
    <w:p w14:paraId="157546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ბ.გ)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 უმეტეს 2020 წლის 31 ივლისის ჩათვლით;</w:t>
      </w:r>
    </w:p>
    <w:p w14:paraId="4F292C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 შენარჩუნებულ იქნეს სამედიცინო ვაუჩერის საშუალებით დაფინანსებული პროგრამის/კომპონენტის/ქვეკომპონენტის ფარგლებში დარეგისტრირებული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 დადგენილებით განსაზღვრული წესით. </w:t>
      </w:r>
    </w:p>
    <w:p w14:paraId="7999BC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5</w:t>
      </w:r>
    </w:p>
    <w:p w14:paraId="19E018E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(შემდგომ ტექსტსა და დანართებში – ცენტრი) მიეცეს უფლება, მის მიერ განხორციელებული სახელმწიფო პროგრამების ფარგლებში შესყიდული საქონელი </w:t>
      </w:r>
      <w:r>
        <w:rPr>
          <w:rFonts w:ascii="Sylfaen" w:hAnsi="Sylfaen" w:cs="Sylfaen"/>
          <w:noProof/>
          <w:sz w:val="24"/>
          <w:szCs w:val="24"/>
        </w:rPr>
        <w:lastRenderedPageBreak/>
        <w:t xml:space="preserve">(საწვავი, ტესტსისტემები, რეაგენტები და სხვა სახარჯი მასალები) გამოიყენოს ცენტრის მიერ განსახორციელებელი ღონისძიებების ფარგლებში. </w:t>
      </w:r>
    </w:p>
    <w:p w14:paraId="4527BFD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w:t>
      </w:r>
    </w:p>
    <w:p w14:paraId="20F6785D" w14:textId="2B72397A"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სამინისტროს სახელმწიფო კონტროლს დაქვემდებარებულმა </w:t>
      </w:r>
      <w:r w:rsidRPr="00A508D0">
        <w:rPr>
          <w:rFonts w:ascii="Sylfaen" w:hAnsi="Sylfaen" w:cs="Sylfaen"/>
          <w:noProof/>
          <w:sz w:val="24"/>
          <w:szCs w:val="24"/>
          <w:highlight w:val="yellow"/>
        </w:rPr>
        <w:t>სსიპ – სოციალური მომსახურების სააგენტომ</w:t>
      </w:r>
      <w:r w:rsidR="00E8654D">
        <w:rPr>
          <w:rFonts w:ascii="Sylfaen" w:hAnsi="Sylfaen" w:cs="Sylfaen"/>
          <w:noProof/>
          <w:sz w:val="24"/>
          <w:szCs w:val="24"/>
          <w:highlight w:val="yellow"/>
        </w:rPr>
        <w:t xml:space="preserve">, </w:t>
      </w:r>
      <w:ins w:id="1" w:author="maia shavshishvili" w:date="2020-08-20T15:29:00Z">
        <w:r w:rsidR="00CD32F8">
          <w:rPr>
            <w:rFonts w:ascii="Sylfaen" w:hAnsi="Sylfaen" w:cs="Sylfaen"/>
            <w:noProof/>
            <w:sz w:val="24"/>
            <w:szCs w:val="24"/>
            <w:highlight w:val="yellow"/>
            <w:lang w:val="ka-GE"/>
          </w:rPr>
          <w:t>როგორც</w:t>
        </w:r>
      </w:ins>
      <w:ins w:id="2" w:author="maia shavshishvili" w:date="2020-08-20T14:50:00Z">
        <w:r w:rsidR="00E8654D">
          <w:rPr>
            <w:rFonts w:ascii="Sylfaen" w:hAnsi="Sylfaen" w:cs="Sylfaen"/>
            <w:noProof/>
            <w:sz w:val="24"/>
            <w:szCs w:val="24"/>
            <w:highlight w:val="yellow"/>
            <w:lang w:val="ka-GE"/>
          </w:rPr>
          <w:t xml:space="preserve"> კონკრეტული სახელმწიფო პროგრამის </w:t>
        </w:r>
        <w:commentRangeStart w:id="3"/>
        <w:r w:rsidR="00E8654D">
          <w:rPr>
            <w:rFonts w:ascii="Sylfaen" w:hAnsi="Sylfaen" w:cs="Sylfaen"/>
            <w:noProof/>
            <w:sz w:val="24"/>
            <w:szCs w:val="24"/>
            <w:highlight w:val="yellow"/>
            <w:lang w:val="ka-GE"/>
          </w:rPr>
          <w:t>განმახორციელებელ</w:t>
        </w:r>
      </w:ins>
      <w:commentRangeEnd w:id="3"/>
      <w:ins w:id="4" w:author="maia shavshishvili" w:date="2020-08-20T14:51:00Z">
        <w:r w:rsidR="00F5465B">
          <w:rPr>
            <w:rStyle w:val="CommentReference"/>
          </w:rPr>
          <w:commentReference w:id="3"/>
        </w:r>
      </w:ins>
      <w:ins w:id="5" w:author="maia shavshishvili" w:date="2020-08-20T15:29:00Z">
        <w:r w:rsidR="00CD32F8">
          <w:rPr>
            <w:rFonts w:ascii="Sylfaen" w:hAnsi="Sylfaen" w:cs="Sylfaen"/>
            <w:noProof/>
            <w:sz w:val="24"/>
            <w:szCs w:val="24"/>
            <w:highlight w:val="yellow"/>
            <w:lang w:val="ka-GE"/>
          </w:rPr>
          <w:t>მა</w:t>
        </w:r>
      </w:ins>
      <w:r w:rsidRPr="00A508D0">
        <w:rPr>
          <w:rFonts w:ascii="Sylfaen" w:hAnsi="Sylfaen" w:cs="Sylfaen"/>
          <w:noProof/>
          <w:sz w:val="24"/>
          <w:szCs w:val="24"/>
          <w:highlight w:val="yellow"/>
        </w:rPr>
        <w:t xml:space="preserve"> </w:t>
      </w:r>
      <w:del w:id="6" w:author="Lela Tsotsoria" w:date="2020-08-20T11:03:00Z">
        <w:r w:rsidRPr="00A508D0" w:rsidDel="00BD58EB">
          <w:rPr>
            <w:rFonts w:ascii="Sylfaen" w:hAnsi="Sylfaen" w:cs="Sylfaen"/>
            <w:noProof/>
            <w:sz w:val="24"/>
            <w:szCs w:val="24"/>
            <w:highlight w:val="yellow"/>
          </w:rPr>
          <w:delText>(შემდგომ ტექსტსა და დანართებში − სააგენტო),</w:delText>
        </w:r>
        <w:r w:rsidDel="00BD58EB">
          <w:rPr>
            <w:rFonts w:ascii="Sylfaen" w:hAnsi="Sylfaen" w:cs="Sylfaen"/>
            <w:noProof/>
            <w:sz w:val="24"/>
            <w:szCs w:val="24"/>
          </w:rPr>
          <w:delText xml:space="preserve"> </w:delText>
        </w:r>
      </w:del>
      <w:r>
        <w:rPr>
          <w:rFonts w:ascii="Sylfaen" w:hAnsi="Sylfaen" w:cs="Sylfaen"/>
          <w:noProof/>
          <w:sz w:val="24"/>
          <w:szCs w:val="24"/>
        </w:rPr>
        <w:t>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 ტექსტსა და დანართებში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(შემდგომ ტექსტსა და დანართებში – საქართველოს მთავრობის 2013 წლის 21 თებერვლის №36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14:paraId="2A744D8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b/>
          <w:bCs/>
          <w:noProof/>
          <w:sz w:val="24"/>
          <w:szCs w:val="24"/>
        </w:rPr>
        <w:t>მუხლი 6</w:t>
      </w:r>
      <w:r>
        <w:rPr>
          <w:rFonts w:ascii="Times New Roman" w:hAnsi="Times New Roman" w:cs="Times New Roman"/>
          <w:b/>
          <w:bCs/>
          <w:noProof/>
          <w:position w:val="6"/>
          <w:sz w:val="24"/>
          <w:szCs w:val="24"/>
        </w:rPr>
        <w:t>​</w:t>
      </w:r>
      <w:r>
        <w:rPr>
          <w:rFonts w:ascii="Sylfaen" w:hAnsi="Sylfaen" w:cs="Sylfaen"/>
          <w:b/>
          <w:bCs/>
          <w:noProof/>
          <w:position w:val="6"/>
          <w:sz w:val="24"/>
          <w:szCs w:val="24"/>
        </w:rPr>
        <w:t>1</w:t>
      </w:r>
      <w:r>
        <w:rPr>
          <w:rFonts w:ascii="Sylfaen" w:hAnsi="Sylfaen" w:cs="Sylfaen"/>
          <w:i/>
          <w:iCs/>
          <w:noProof/>
          <w:sz w:val="20"/>
          <w:szCs w:val="20"/>
        </w:rPr>
        <w:t>(3.04.2020 N213)</w:t>
      </w:r>
    </w:p>
    <w:p w14:paraId="4ACFAB7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დაევალოს საქართველოს ფინანსთა სამინისტროს:</w:t>
      </w:r>
    </w:p>
    <w:p w14:paraId="1BF178C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14:paraId="19B42D6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27 03 03) პროგრამის ფარგლებში, „საქართველოს ოკუპირებული ტერიტორიებიდან დევნილთა, შრომის, ჯანმრთელობისა და </w:t>
      </w:r>
      <w:r w:rsidRPr="002611D4">
        <w:rPr>
          <w:rFonts w:ascii="Sylfaen" w:hAnsi="Sylfaen" w:cs="Sylfaen"/>
          <w:noProof/>
          <w:sz w:val="24"/>
          <w:szCs w:val="24"/>
        </w:rPr>
        <w:t>სოციალური დ</w:t>
      </w:r>
      <w:r>
        <w:rPr>
          <w:rFonts w:ascii="Sylfaen" w:hAnsi="Sylfaen" w:cs="Sylfaen"/>
          <w:noProof/>
          <w:sz w:val="24"/>
          <w:szCs w:val="24"/>
        </w:rPr>
        <w:t xml:space="preserve">აცვის სამინისტროსათვის თანხის გამოყოფის თაობაზე“ საქართველოს მთავრობის 2020 წლის 30 იანვრის №169 განკარგულებაში ცვლილების შეტანის შესახებ“ საქართველოს მთავრობის  2020 წლის 12 მარტის №512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 </w:t>
      </w:r>
      <w:r>
        <w:rPr>
          <w:rFonts w:ascii="Sylfaen" w:hAnsi="Sylfaen" w:cs="Sylfaen"/>
          <w:i/>
          <w:iCs/>
          <w:noProof/>
          <w:sz w:val="20"/>
          <w:szCs w:val="20"/>
        </w:rPr>
        <w:t>(4.05.2020 N290)</w:t>
      </w:r>
    </w:p>
    <w:p w14:paraId="303DEB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w:t>
      </w:r>
      <w:r>
        <w:rPr>
          <w:rFonts w:ascii="Times New Roman" w:hAnsi="Times New Roman" w:cs="Times New Roman"/>
          <w:b/>
          <w:bCs/>
          <w:noProof/>
          <w:sz w:val="24"/>
          <w:szCs w:val="24"/>
        </w:rPr>
        <w:t>​</w:t>
      </w:r>
      <w:r>
        <w:rPr>
          <w:rFonts w:ascii="Sylfaen" w:hAnsi="Sylfaen" w:cs="Sylfaen"/>
          <w:b/>
          <w:bCs/>
          <w:noProof/>
          <w:position w:val="6"/>
          <w:sz w:val="24"/>
          <w:szCs w:val="24"/>
        </w:rPr>
        <w:t>2</w:t>
      </w:r>
      <w:r>
        <w:rPr>
          <w:rFonts w:ascii="Sylfaen" w:hAnsi="Sylfaen" w:cs="Sylfaen"/>
          <w:i/>
          <w:iCs/>
          <w:noProof/>
          <w:sz w:val="20"/>
          <w:szCs w:val="20"/>
        </w:rPr>
        <w:t>(3.04.2020 N213)</w:t>
      </w:r>
    </w:p>
    <w:p w14:paraId="527DCB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ქვეყანაში ეპიდემიოლოგიური სიტუაციის გაუარესების (ეპიდემია, პანდემია, ეპიდემიური აფეთქება) დროს:</w:t>
      </w:r>
    </w:p>
    <w:p w14:paraId="3EE9677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ჯანმრთელობის დაცვის შესაბამისი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 3 რეცეპტით გაცემის ვალდებულებისაგან;</w:t>
      </w:r>
    </w:p>
    <w:p w14:paraId="1B33882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ბ) ჯანმრთელობის დაცვის სახელმწიფო პროგრამების ფარგლებში ბენეფიციარებისათის, შესაძლებლობის შესაბამისად, სერვისების მიწოდება დროებითი </w:t>
      </w:r>
      <w:r>
        <w:rPr>
          <w:rFonts w:ascii="Sylfaen" w:hAnsi="Sylfaen" w:cs="Sylfaen"/>
          <w:noProof/>
          <w:sz w:val="24"/>
          <w:szCs w:val="24"/>
        </w:rPr>
        <w:lastRenderedPageBreak/>
        <w:t xml:space="preserve">ღონისძიების სახით შესაძლებელია, განხორციელდეს დისტანციური წესით მიმწოდებლის მიერ </w:t>
      </w:r>
      <w:r w:rsidRPr="00232371">
        <w:rPr>
          <w:rFonts w:ascii="Sylfaen" w:hAnsi="Sylfaen" w:cs="Sylfaen"/>
          <w:noProof/>
          <w:sz w:val="24"/>
          <w:szCs w:val="24"/>
          <w:highlight w:val="green"/>
        </w:rPr>
        <w:t>განმახორციელებელ</w:t>
      </w:r>
      <w:r>
        <w:rPr>
          <w:rFonts w:ascii="Sylfaen" w:hAnsi="Sylfaen" w:cs="Sylfaen"/>
          <w:noProof/>
          <w:sz w:val="24"/>
          <w:szCs w:val="24"/>
        </w:rPr>
        <w:t xml:space="preserve"> დაწესებულებასთან შეთანხმებული ფორმატით;</w:t>
      </w:r>
    </w:p>
    <w:p w14:paraId="22FA98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 ჯანმრთელობის დაცვის შესაბამისი სახელმწიფო პროგრამების ბენეფიციარებზე (მ. 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w:t>
      </w:r>
      <w:r w:rsidRPr="00232371">
        <w:rPr>
          <w:rFonts w:ascii="Sylfaen" w:hAnsi="Sylfaen" w:cs="Sylfaen"/>
          <w:noProof/>
          <w:sz w:val="24"/>
          <w:szCs w:val="24"/>
          <w:highlight w:val="green"/>
        </w:rPr>
        <w:t>განმახორციელებლი</w:t>
      </w:r>
      <w:r>
        <w:rPr>
          <w:rFonts w:ascii="Sylfaen" w:hAnsi="Sylfaen" w:cs="Sylfaen"/>
          <w:noProof/>
          <w:sz w:val="24"/>
          <w:szCs w:val="24"/>
        </w:rPr>
        <w:t xml:space="preserve"> დაწესებულების მიერ შემუშავებული გამარტივებული მექანიზმების გამოყენებით;</w:t>
      </w:r>
    </w:p>
    <w:p w14:paraId="02AEF06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საჭიროების შემთხვევაში, ჯანმრთელობის დაცვის შესაბამისი სახელმწიფო პროგრამების ფარგლებში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p>
    <w:p w14:paraId="0C4907D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7</w:t>
      </w:r>
    </w:p>
    <w:p w14:paraId="68BDAE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დადგენილება ამოქმედდეს 2020 წლის 1 </w:t>
      </w:r>
      <w:commentRangeStart w:id="7"/>
      <w:r>
        <w:rPr>
          <w:rFonts w:ascii="Sylfaen" w:hAnsi="Sylfaen" w:cs="Sylfaen"/>
          <w:noProof/>
          <w:sz w:val="24"/>
          <w:szCs w:val="24"/>
        </w:rPr>
        <w:t>იანვრიდან</w:t>
      </w:r>
      <w:commentRangeEnd w:id="7"/>
      <w:r w:rsidR="0087064C">
        <w:rPr>
          <w:rStyle w:val="CommentReference"/>
        </w:rPr>
        <w:commentReference w:id="7"/>
      </w:r>
      <w:r>
        <w:rPr>
          <w:rFonts w:ascii="Sylfaen" w:hAnsi="Sylfaen" w:cs="Sylfaen"/>
          <w:noProof/>
          <w:sz w:val="24"/>
          <w:szCs w:val="24"/>
        </w:rPr>
        <w:t xml:space="preserve">.  </w:t>
      </w:r>
    </w:p>
    <w:p w14:paraId="4FDA543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05DDF33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პრემიერ - მინისტრი</w:t>
      </w:r>
      <w:r>
        <w:rPr>
          <w:rFonts w:ascii="Sylfaen" w:hAnsi="Sylfaen" w:cs="Sylfaen"/>
          <w:noProof/>
          <w:sz w:val="24"/>
          <w:szCs w:val="24"/>
        </w:rPr>
        <w:tab/>
      </w:r>
      <w:r>
        <w:rPr>
          <w:rFonts w:ascii="Sylfaen" w:hAnsi="Sylfaen" w:cs="Sylfaen"/>
          <w:noProof/>
          <w:sz w:val="24"/>
          <w:szCs w:val="24"/>
        </w:rPr>
        <w:tab/>
        <w:t xml:space="preserve">                                             </w:t>
      </w:r>
      <w:r>
        <w:rPr>
          <w:rFonts w:ascii="Sylfaen" w:hAnsi="Sylfaen" w:cs="Sylfaen"/>
          <w:b/>
          <w:bCs/>
          <w:i/>
          <w:iCs/>
          <w:noProof/>
          <w:sz w:val="24"/>
          <w:szCs w:val="24"/>
        </w:rPr>
        <w:t>გიორგი გახარია</w:t>
      </w:r>
    </w:p>
    <w:p w14:paraId="2EC7422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2D423B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2020 წლის ჯანმრთელობის დაცვის სახელმწიფო პროგრამები</w:t>
      </w:r>
    </w:p>
    <w:p w14:paraId="60E8A32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57C6F3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თავი I</w:t>
      </w:r>
    </w:p>
    <w:p w14:paraId="06742B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ka-GE" w:eastAsia="ka-GE"/>
        </w:rPr>
      </w:pPr>
      <w:r>
        <w:rPr>
          <w:rFonts w:ascii="Sylfaen" w:hAnsi="Sylfaen" w:cs="Sylfaen"/>
          <w:b/>
          <w:bCs/>
          <w:noProof/>
          <w:lang w:val="ka-GE" w:eastAsia="ka-GE"/>
        </w:rPr>
        <w:t>ზოგადი დებულებები</w:t>
      </w:r>
    </w:p>
    <w:p w14:paraId="31AF13D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24995FF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ka-GE" w:eastAsia="ka-GE"/>
        </w:rPr>
        <w:t xml:space="preserve">მუხლი 1. სახელმწიფო პროგრამების მიზანი </w:t>
      </w:r>
    </w:p>
    <w:p w14:paraId="2B039B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r>
        <w:rPr>
          <w:rFonts w:ascii="Sylfaen" w:hAnsi="Sylfaen" w:cs="Sylfaen"/>
          <w:noProof/>
          <w:lang w:val="ka-GE" w:eastAsia="ka-GE"/>
        </w:rPr>
        <w:t xml:space="preserve">2020 წლის ჯანმრთელობის დაცვის სახელმწიფო პროგრამების (შემდგომ – პროგრამები) 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p w14:paraId="447B6C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 პროგრამების მოსარგებლეები </w:t>
      </w:r>
    </w:p>
    <w:p w14:paraId="4DFFEF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ამ დადგენილებით დამტკიცებული პროგრამების მოსარგებლეები არიან საქართველოს მოქალაქეები, თუ ცალკეული პროგრამით სხვა რამ არ არის გათვალისწინებული. </w:t>
      </w:r>
    </w:p>
    <w:p w14:paraId="6E85AE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14:paraId="1989816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B360C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lastRenderedPageBreak/>
        <w:t xml:space="preserve">მუხლი 3. პროგრამების </w:t>
      </w:r>
      <w:r w:rsidRPr="00232371">
        <w:rPr>
          <w:rFonts w:ascii="Sylfaen" w:hAnsi="Sylfaen" w:cs="Sylfaen"/>
          <w:b/>
          <w:bCs/>
          <w:noProof/>
          <w:highlight w:val="green"/>
          <w:lang w:val="ka-GE" w:eastAsia="ka-GE"/>
        </w:rPr>
        <w:t>განმახორციელებელი</w:t>
      </w:r>
      <w:r>
        <w:rPr>
          <w:rFonts w:ascii="Sylfaen" w:hAnsi="Sylfaen" w:cs="Sylfaen"/>
          <w:b/>
          <w:bCs/>
          <w:noProof/>
          <w:lang w:val="ka-GE" w:eastAsia="ka-GE"/>
        </w:rPr>
        <w:t xml:space="preserve"> დაწესებულებები </w:t>
      </w:r>
    </w:p>
    <w:p w14:paraId="7383F0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1.</w:t>
      </w:r>
      <w:r>
        <w:rPr>
          <w:rFonts w:ascii="Sylfaen" w:hAnsi="Sylfaen" w:cs="Sylfaen"/>
          <w:noProof/>
          <w:lang w:val="ka-GE" w:eastAsia="ka-GE"/>
        </w:rPr>
        <w:t xml:space="preserve">პროგრამების განხორციელებას უზრუნველყოფენ: </w:t>
      </w:r>
    </w:p>
    <w:p w14:paraId="27AA32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სამინისტრო; </w:t>
      </w:r>
    </w:p>
    <w:p w14:paraId="2E5AE455" w14:textId="77777777" w:rsidR="00F5465B"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8" w:author="maia shavshishvili" w:date="2020-08-20T14:53:00Z"/>
          <w:rFonts w:ascii="Sylfaen" w:hAnsi="Sylfaen" w:cs="Sylfaen"/>
          <w:noProof/>
          <w:highlight w:val="yellow"/>
          <w:lang w:val="ka-GE"/>
        </w:rPr>
      </w:pPr>
      <w:r w:rsidRPr="00A83E4F">
        <w:rPr>
          <w:rFonts w:ascii="Sylfaen" w:hAnsi="Sylfaen" w:cs="Sylfaen"/>
          <w:noProof/>
          <w:highlight w:val="yellow"/>
          <w:lang w:val="ka-GE" w:eastAsia="ka-GE"/>
        </w:rPr>
        <w:t xml:space="preserve">ბ) </w:t>
      </w:r>
      <w:ins w:id="9" w:author="Lela Tsotsoria" w:date="2020-08-20T11:04:00Z">
        <w:r w:rsidR="00BD58EB" w:rsidRPr="00A83E4F">
          <w:rPr>
            <w:rFonts w:ascii="Sylfaen" w:hAnsi="Sylfaen" w:cs="Sylfaen"/>
            <w:noProof/>
            <w:highlight w:val="yellow"/>
          </w:rPr>
          <w:t>სამინისტროს სახელმწიფო კონტროლს დაქვემდებარებულ</w:t>
        </w:r>
        <w:r w:rsidR="00BD58EB" w:rsidRPr="00A83E4F">
          <w:rPr>
            <w:rFonts w:ascii="Sylfaen" w:hAnsi="Sylfaen" w:cs="Sylfaen"/>
            <w:noProof/>
            <w:highlight w:val="yellow"/>
            <w:lang w:val="ka-GE"/>
          </w:rPr>
          <w:t>ი</w:t>
        </w:r>
      </w:ins>
      <w:ins w:id="10" w:author="maia shavshishvili" w:date="2020-08-20T14:53:00Z">
        <w:r w:rsidR="00F5465B">
          <w:rPr>
            <w:rFonts w:ascii="Sylfaen" w:hAnsi="Sylfaen" w:cs="Sylfaen"/>
            <w:noProof/>
            <w:highlight w:val="yellow"/>
            <w:lang w:val="ka-GE"/>
          </w:rPr>
          <w:t>:</w:t>
        </w:r>
      </w:ins>
    </w:p>
    <w:p w14:paraId="54D1B8AE" w14:textId="6922ADC2" w:rsidR="00F5465B" w:rsidRDefault="00F5465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11" w:author="maia shavshishvili" w:date="2020-08-20T14:53:00Z"/>
          <w:rFonts w:ascii="Sylfaen" w:hAnsi="Sylfaen" w:cs="Sylfaen"/>
          <w:noProof/>
          <w:highlight w:val="yellow"/>
          <w:lang w:val="ka-GE"/>
        </w:rPr>
      </w:pPr>
      <w:ins w:id="12" w:author="maia shavshishvili" w:date="2020-08-20T14:53:00Z">
        <w:r>
          <w:rPr>
            <w:rFonts w:ascii="Sylfaen" w:hAnsi="Sylfaen" w:cs="Sylfaen"/>
            <w:noProof/>
            <w:highlight w:val="yellow"/>
            <w:lang w:val="ka-GE"/>
          </w:rPr>
          <w:t>ბ.ა)</w:t>
        </w:r>
      </w:ins>
      <w:ins w:id="13" w:author="Lela Tsotsoria" w:date="2020-08-20T11:04:00Z">
        <w:r w:rsidR="00BD58EB" w:rsidRPr="00A83E4F">
          <w:rPr>
            <w:rFonts w:ascii="Sylfaen" w:hAnsi="Sylfaen" w:cs="Sylfaen"/>
            <w:noProof/>
            <w:highlight w:val="yellow"/>
          </w:rPr>
          <w:t xml:space="preserve"> </w:t>
        </w:r>
        <w:r w:rsidR="00BD58EB" w:rsidRPr="00A83E4F">
          <w:rPr>
            <w:rFonts w:ascii="Sylfaen" w:hAnsi="Sylfaen" w:cs="Sylfaen"/>
            <w:noProof/>
            <w:highlight w:val="yellow"/>
            <w:lang w:val="ka-GE"/>
          </w:rPr>
          <w:t>სსიპ ჯანმრთელობის ეროვნული სააგენტო</w:t>
        </w:r>
      </w:ins>
      <w:ins w:id="14" w:author="maia shavshishvili" w:date="2020-08-20T14:53:00Z">
        <w:r>
          <w:rPr>
            <w:rFonts w:ascii="Sylfaen" w:hAnsi="Sylfaen" w:cs="Sylfaen"/>
            <w:noProof/>
            <w:highlight w:val="yellow"/>
            <w:lang w:val="ka-GE"/>
          </w:rPr>
          <w:t xml:space="preserve"> - </w:t>
        </w:r>
      </w:ins>
      <w:ins w:id="15" w:author="maia shavshishvili" w:date="2020-08-20T14:54:00Z">
        <w:r>
          <w:rPr>
            <w:rFonts w:ascii="Sylfaen" w:hAnsi="Sylfaen" w:cs="Sylfaen"/>
            <w:noProof/>
            <w:highlight w:val="yellow"/>
            <w:lang w:val="ka-GE"/>
          </w:rPr>
          <w:t xml:space="preserve">შესაბამისი </w:t>
        </w:r>
      </w:ins>
      <w:ins w:id="16" w:author="maia shavshishvili" w:date="2020-08-20T14:53:00Z">
        <w:r>
          <w:rPr>
            <w:rFonts w:ascii="Sylfaen" w:hAnsi="Sylfaen" w:cs="Sylfaen"/>
            <w:noProof/>
            <w:highlight w:val="yellow"/>
            <w:lang w:val="ka-GE"/>
          </w:rPr>
          <w:t>პროგრამების ადმინისტრირების ნაწილში;</w:t>
        </w:r>
      </w:ins>
    </w:p>
    <w:p w14:paraId="476124CF" w14:textId="7F8DA334" w:rsidR="00157259" w:rsidRPr="00A83E4F" w:rsidRDefault="00BD58E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ins w:id="17" w:author="Lela Tsotsoria" w:date="2020-08-20T11:04:00Z">
        <w:del w:id="18" w:author="maia shavshishvili" w:date="2020-08-20T14:53:00Z">
          <w:r w:rsidRPr="00A83E4F" w:rsidDel="00F5465B">
            <w:rPr>
              <w:rFonts w:ascii="Sylfaen" w:hAnsi="Sylfaen" w:cs="Sylfaen"/>
              <w:noProof/>
              <w:highlight w:val="yellow"/>
              <w:lang w:val="ka-GE"/>
            </w:rPr>
            <w:delText xml:space="preserve"> და</w:delText>
          </w:r>
        </w:del>
      </w:ins>
      <w:ins w:id="19" w:author="maia shavshishvili" w:date="2020-08-20T14:53:00Z">
        <w:r w:rsidR="00F5465B">
          <w:rPr>
            <w:rFonts w:ascii="Sylfaen" w:hAnsi="Sylfaen" w:cs="Sylfaen"/>
            <w:noProof/>
            <w:highlight w:val="yellow"/>
            <w:lang w:val="ka-GE"/>
          </w:rPr>
          <w:t>ბ.ბ)</w:t>
        </w:r>
      </w:ins>
      <w:ins w:id="20" w:author="Lela Tsotsoria" w:date="2020-08-20T11:04:00Z">
        <w:r w:rsidRPr="00A83E4F">
          <w:rPr>
            <w:rFonts w:ascii="Sylfaen" w:hAnsi="Sylfaen" w:cs="Sylfaen"/>
            <w:noProof/>
            <w:highlight w:val="yellow"/>
            <w:lang w:val="ka-GE"/>
          </w:rPr>
          <w:t xml:space="preserve"> </w:t>
        </w:r>
        <w:r w:rsidRPr="00A83E4F">
          <w:rPr>
            <w:rFonts w:ascii="Sylfaen" w:hAnsi="Sylfaen" w:cs="Sylfaen"/>
            <w:noProof/>
            <w:highlight w:val="yellow"/>
          </w:rPr>
          <w:t>სსიპ – სოციალური მომსახურების სააგენტო</w:t>
        </w:r>
      </w:ins>
      <w:r w:rsidR="00A83E4F">
        <w:rPr>
          <w:rFonts w:ascii="Sylfaen" w:hAnsi="Sylfaen" w:cs="Sylfaen"/>
          <w:noProof/>
          <w:highlight w:val="yellow"/>
          <w:lang w:val="ka-GE"/>
        </w:rPr>
        <w:t xml:space="preserve"> </w:t>
      </w:r>
      <w:ins w:id="21" w:author="Lela Tsotsoria" w:date="2020-08-20T11:05:00Z">
        <w:r w:rsidRPr="00A83E4F">
          <w:rPr>
            <w:rFonts w:ascii="Sylfaen" w:hAnsi="Sylfaen" w:cs="Sylfaen"/>
            <w:noProof/>
            <w:highlight w:val="yellow"/>
            <w:lang w:val="ka-GE" w:eastAsia="ka-GE"/>
          </w:rPr>
          <w:t>(შემდგ</w:t>
        </w:r>
      </w:ins>
      <w:ins w:id="22" w:author="Lela Tsotsoria" w:date="2020-08-20T11:03:00Z">
        <w:r w:rsidRPr="00A83E4F">
          <w:rPr>
            <w:rFonts w:ascii="Sylfaen" w:hAnsi="Sylfaen" w:cs="Sylfaen"/>
            <w:noProof/>
            <w:highlight w:val="yellow"/>
          </w:rPr>
          <w:t>ომ ტექსტსა და დანართებში − სააგენტო)</w:t>
        </w:r>
      </w:ins>
      <w:del w:id="23" w:author="maia shavshishvili" w:date="2020-08-20T14:53:00Z">
        <w:r w:rsidRPr="00A83E4F" w:rsidDel="00F5465B">
          <w:rPr>
            <w:rFonts w:ascii="Sylfaen" w:hAnsi="Sylfaen" w:cs="Sylfaen"/>
            <w:noProof/>
            <w:highlight w:val="yellow"/>
          </w:rPr>
          <w:delText xml:space="preserve">. </w:delText>
        </w:r>
      </w:del>
      <w:ins w:id="24" w:author="Lela Tsotsoria" w:date="2020-08-20T11:06:00Z">
        <w:del w:id="25" w:author="maia shavshishvili" w:date="2020-08-20T14:53:00Z">
          <w:r w:rsidRPr="00A83E4F" w:rsidDel="00F5465B">
            <w:rPr>
              <w:rFonts w:ascii="Sylfaen" w:hAnsi="Sylfaen" w:cs="Sylfaen"/>
              <w:noProof/>
              <w:highlight w:val="yellow"/>
              <w:lang w:val="ka-GE"/>
            </w:rPr>
            <w:delText xml:space="preserve">კერძოდ, პროგრამების ადმინისტრირებას ახორციელებს სსიპ ჯანმრთელობის ეროვნული სააგენტო, ხოლო </w:delText>
          </w:r>
        </w:del>
      </w:ins>
      <w:ins w:id="26" w:author="maia shavshishvili" w:date="2020-08-20T14:53:00Z">
        <w:r w:rsidR="00F5465B">
          <w:rPr>
            <w:rFonts w:ascii="Sylfaen" w:hAnsi="Sylfaen" w:cs="Sylfaen"/>
            <w:noProof/>
            <w:highlight w:val="yellow"/>
            <w:lang w:val="ka-GE"/>
          </w:rPr>
          <w:t xml:space="preserve"> -</w:t>
        </w:r>
      </w:ins>
      <w:ins w:id="27" w:author="maia shavshishvili" w:date="2020-08-20T14:54:00Z">
        <w:r w:rsidR="00F5465B">
          <w:rPr>
            <w:rFonts w:ascii="Sylfaen" w:hAnsi="Sylfaen" w:cs="Sylfaen"/>
            <w:noProof/>
            <w:highlight w:val="yellow"/>
            <w:lang w:val="ka-GE"/>
          </w:rPr>
          <w:t xml:space="preserve">ამ პუნქტის „ბ.ა“ ქვეპუნქტით გათვალისწინებული პროგრამების ფარგლებში </w:t>
        </w:r>
      </w:ins>
      <w:ins w:id="28" w:author="Lela Tsotsoria" w:date="2020-08-20T11:06:00Z">
        <w:r w:rsidRPr="00A83E4F">
          <w:rPr>
            <w:rFonts w:ascii="Sylfaen" w:hAnsi="Sylfaen" w:cs="Sylfaen"/>
            <w:noProof/>
            <w:highlight w:val="yellow"/>
            <w:lang w:val="ka-GE"/>
          </w:rPr>
          <w:t>შესრულებული სამუშაოს ანაზღაურებ</w:t>
        </w:r>
      </w:ins>
      <w:ins w:id="29" w:author="maia shavshishvili" w:date="2020-08-20T14:53:00Z">
        <w:r w:rsidR="00F5465B">
          <w:rPr>
            <w:rFonts w:ascii="Sylfaen" w:hAnsi="Sylfaen" w:cs="Sylfaen"/>
            <w:noProof/>
            <w:highlight w:val="yellow"/>
            <w:lang w:val="ka-GE"/>
          </w:rPr>
          <w:t>ი</w:t>
        </w:r>
      </w:ins>
      <w:ins w:id="30" w:author="Lela Tsotsoria" w:date="2020-08-20T11:06:00Z">
        <w:del w:id="31" w:author="maia shavshishvili" w:date="2020-08-20T14:53:00Z">
          <w:r w:rsidRPr="00A83E4F" w:rsidDel="00F5465B">
            <w:rPr>
              <w:rFonts w:ascii="Sylfaen" w:hAnsi="Sylfaen" w:cs="Sylfaen"/>
              <w:noProof/>
              <w:highlight w:val="yellow"/>
              <w:lang w:val="ka-GE"/>
            </w:rPr>
            <w:delText>ა</w:delText>
          </w:r>
        </w:del>
        <w:r w:rsidRPr="00A83E4F">
          <w:rPr>
            <w:rFonts w:ascii="Sylfaen" w:hAnsi="Sylfaen" w:cs="Sylfaen"/>
            <w:noProof/>
            <w:highlight w:val="yellow"/>
            <w:lang w:val="ka-GE"/>
          </w:rPr>
          <w:t>ს</w:t>
        </w:r>
        <w:del w:id="32" w:author="maia shavshishvili" w:date="2020-08-20T14:53:00Z">
          <w:r w:rsidRPr="00A83E4F" w:rsidDel="00F5465B">
            <w:rPr>
              <w:rFonts w:ascii="Sylfaen" w:hAnsi="Sylfaen" w:cs="Sylfaen"/>
              <w:noProof/>
              <w:highlight w:val="yellow"/>
              <w:lang w:val="ka-GE"/>
            </w:rPr>
            <w:delText xml:space="preserve"> -</w:delText>
          </w:r>
        </w:del>
      </w:ins>
      <w:ins w:id="33" w:author="Lela Tsotsoria" w:date="2020-08-20T11:07:00Z">
        <w:del w:id="34" w:author="maia shavshishvili" w:date="2020-08-20T14:53:00Z">
          <w:r w:rsidRPr="00A83E4F" w:rsidDel="00F5465B">
            <w:rPr>
              <w:rFonts w:ascii="Sylfaen" w:hAnsi="Sylfaen" w:cs="Sylfaen"/>
              <w:noProof/>
              <w:highlight w:val="yellow"/>
              <w:lang w:val="ka-GE"/>
            </w:rPr>
            <w:delText xml:space="preserve">სსიპ </w:delText>
          </w:r>
          <w:r w:rsidR="0005025F" w:rsidRPr="00A83E4F" w:rsidDel="00F5465B">
            <w:rPr>
              <w:rFonts w:ascii="Sylfaen" w:hAnsi="Sylfaen" w:cs="Sylfaen"/>
              <w:noProof/>
              <w:highlight w:val="yellow"/>
              <w:lang w:val="ka-GE"/>
            </w:rPr>
            <w:delText>სოციალური მომსახურების</w:delText>
          </w:r>
          <w:r w:rsidRPr="00A83E4F" w:rsidDel="00F5465B">
            <w:rPr>
              <w:rFonts w:ascii="Sylfaen" w:hAnsi="Sylfaen" w:cs="Sylfaen"/>
              <w:noProof/>
              <w:highlight w:val="yellow"/>
              <w:lang w:val="ka-GE"/>
            </w:rPr>
            <w:delText xml:space="preserve"> </w:delText>
          </w:r>
          <w:commentRangeStart w:id="35"/>
          <w:r w:rsidRPr="00A83E4F" w:rsidDel="00F5465B">
            <w:rPr>
              <w:rFonts w:ascii="Sylfaen" w:hAnsi="Sylfaen" w:cs="Sylfaen"/>
              <w:noProof/>
              <w:highlight w:val="yellow"/>
              <w:lang w:val="ka-GE"/>
            </w:rPr>
            <w:delText>სააგენტო</w:delText>
          </w:r>
        </w:del>
      </w:ins>
      <w:commentRangeEnd w:id="35"/>
      <w:r w:rsidR="00A83E4F">
        <w:rPr>
          <w:rStyle w:val="CommentReference"/>
          <w:rFonts w:ascii="Calibri" w:hAnsi="Calibri" w:cs="Calibri"/>
        </w:rPr>
        <w:commentReference w:id="35"/>
      </w:r>
      <w:ins w:id="36" w:author="Lela Tsotsoria" w:date="2020-08-20T11:07:00Z">
        <w:del w:id="37" w:author="maia shavshishvili" w:date="2020-08-20T14:53:00Z">
          <w:r w:rsidR="0005025F" w:rsidRPr="00A83E4F" w:rsidDel="00F5465B">
            <w:rPr>
              <w:rFonts w:ascii="Sylfaen" w:hAnsi="Sylfaen" w:cs="Sylfaen"/>
              <w:noProof/>
              <w:highlight w:val="yellow"/>
              <w:lang w:val="ka-GE"/>
            </w:rPr>
            <w:delText>;</w:delText>
          </w:r>
        </w:del>
      </w:ins>
      <w:ins w:id="38" w:author="maia shavshishvili" w:date="2020-08-20T14:53:00Z">
        <w:r w:rsidR="00F5465B">
          <w:rPr>
            <w:rFonts w:ascii="Sylfaen" w:hAnsi="Sylfaen" w:cs="Sylfaen"/>
            <w:noProof/>
            <w:lang w:val="ka-GE"/>
          </w:rPr>
          <w:t xml:space="preserve"> </w:t>
        </w:r>
        <w:commentRangeStart w:id="39"/>
        <w:commentRangeStart w:id="40"/>
        <w:r w:rsidR="00F5465B">
          <w:rPr>
            <w:rFonts w:ascii="Sylfaen" w:hAnsi="Sylfaen" w:cs="Sylfaen"/>
            <w:noProof/>
            <w:lang w:val="ka-GE"/>
          </w:rPr>
          <w:t>ნაწილში</w:t>
        </w:r>
      </w:ins>
      <w:commentRangeEnd w:id="39"/>
      <w:commentRangeEnd w:id="40"/>
      <w:r w:rsidR="007F1432">
        <w:rPr>
          <w:rStyle w:val="CommentReference"/>
          <w:rFonts w:ascii="Calibri" w:hAnsi="Calibri" w:cs="Calibri"/>
        </w:rPr>
        <w:commentReference w:id="39"/>
      </w:r>
      <w:ins w:id="41" w:author="maia shavshishvili" w:date="2020-08-20T15:20:00Z">
        <w:r w:rsidR="00DB5F9A">
          <w:rPr>
            <w:rStyle w:val="CommentReference"/>
            <w:rFonts w:ascii="Calibri" w:hAnsi="Calibri" w:cs="Calibri"/>
          </w:rPr>
          <w:commentReference w:id="40"/>
        </w:r>
      </w:ins>
      <w:ins w:id="42" w:author="maia shavshishvili" w:date="2020-08-20T14:53:00Z">
        <w:r w:rsidR="00F5465B">
          <w:rPr>
            <w:rFonts w:ascii="Sylfaen" w:hAnsi="Sylfaen" w:cs="Sylfaen"/>
            <w:noProof/>
            <w:lang w:val="ka-GE"/>
          </w:rPr>
          <w:t>;</w:t>
        </w:r>
      </w:ins>
      <w:ins w:id="43" w:author="Lela Tsotsoria" w:date="2020-08-20T11:06:00Z">
        <w:r>
          <w:rPr>
            <w:rFonts w:ascii="Sylfaen" w:hAnsi="Sylfaen" w:cs="Sylfaen"/>
            <w:noProof/>
            <w:lang w:val="ka-GE"/>
          </w:rPr>
          <w:t xml:space="preserve"> </w:t>
        </w:r>
      </w:ins>
    </w:p>
    <w:p w14:paraId="74CDE2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ცენტრი; </w:t>
      </w:r>
    </w:p>
    <w:p w14:paraId="1981D4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სამინისტროს სახელმწიფო კონტროლს დაქვემდებარებული საჯარო სამართლის იურიდიული პირი – საგანგებო სიტუაციების კოორდინაციისა და გადაუდებელი დახმარების ცენტრი (შემდგომ ტექსტსა და დანართებში – გადაუდებელი დახმარების ცენტრი). </w:t>
      </w:r>
    </w:p>
    <w:p w14:paraId="24BCFF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ins w:id="44" w:author="maia shavshishvili" w:date="2020-08-20T14:58:00Z"/>
          <w:rFonts w:ascii="Sylfaen" w:hAnsi="Sylfaen" w:cs="Sylfaen"/>
          <w:noProof/>
          <w:lang w:val="ka-GE" w:eastAsia="ka-GE"/>
        </w:rPr>
      </w:pPr>
      <w:r>
        <w:rPr>
          <w:rFonts w:ascii="Sylfaen" w:hAnsi="Sylfaen" w:cs="Sylfaen"/>
          <w:noProof/>
          <w:lang w:val="ka-GE" w:eastAsia="ka-GE"/>
        </w:rPr>
        <w:t xml:space="preserve">2. ამ მუხლით გათვალისწინებული პროგრამის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უფლებამოსილია პროგრამის განხორციელების/ადმინისტრირების მიზნით, პირის პერსონალური მონაცემების გადამოწმებისას ისარგებლოს სსიპ - სახელმწიფო სერვისების განვითარების </w:t>
      </w:r>
      <w:r w:rsidRPr="002611D4">
        <w:rPr>
          <w:rFonts w:ascii="Sylfaen" w:hAnsi="Sylfaen" w:cs="Sylfaen"/>
          <w:noProof/>
          <w:lang w:val="ka-GE" w:eastAsia="ka-GE"/>
        </w:rPr>
        <w:t>სააგენტოს მ</w:t>
      </w:r>
      <w:r>
        <w:rPr>
          <w:rFonts w:ascii="Sylfaen" w:hAnsi="Sylfaen" w:cs="Sylfaen"/>
          <w:noProof/>
          <w:lang w:val="ka-GE" w:eastAsia="ka-GE"/>
        </w:rPr>
        <w:t>ონაცემთა ელექტრონული ბაზით.</w:t>
      </w:r>
    </w:p>
    <w:p w14:paraId="5CC18BC4" w14:textId="2369974A" w:rsidR="00C14F99" w:rsidRDefault="00C14F9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commentRangeStart w:id="45"/>
      <w:ins w:id="46" w:author="maia shavshishvili" w:date="2020-08-20T14:58:00Z">
        <w:r>
          <w:rPr>
            <w:rFonts w:ascii="Sylfaen" w:hAnsi="Sylfaen" w:cs="Sylfaen"/>
            <w:noProof/>
            <w:lang w:val="ka-GE" w:eastAsia="ka-GE"/>
          </w:rPr>
          <w:t>3</w:t>
        </w:r>
      </w:ins>
      <w:commentRangeEnd w:id="45"/>
      <w:ins w:id="47" w:author="maia shavshishvili" w:date="2020-08-20T15:01:00Z">
        <w:r>
          <w:rPr>
            <w:rStyle w:val="CommentReference"/>
            <w:rFonts w:ascii="Calibri" w:hAnsi="Calibri" w:cs="Calibri"/>
          </w:rPr>
          <w:commentReference w:id="45"/>
        </w:r>
      </w:ins>
      <w:ins w:id="48" w:author="maia shavshishvili" w:date="2020-08-20T14:58:00Z">
        <w:r>
          <w:rPr>
            <w:rFonts w:ascii="Sylfaen" w:hAnsi="Sylfaen" w:cs="Sylfaen"/>
            <w:noProof/>
            <w:lang w:val="ka-GE" w:eastAsia="ka-GE"/>
          </w:rPr>
          <w:t>. ამ მუხლის</w:t>
        </w:r>
      </w:ins>
      <w:ins w:id="49" w:author="maia shavshishvili" w:date="2020-08-20T14:59:00Z">
        <w:r>
          <w:rPr>
            <w:rFonts w:ascii="Sylfaen" w:hAnsi="Sylfaen" w:cs="Sylfaen"/>
            <w:noProof/>
            <w:lang w:val="ka-GE" w:eastAsia="ka-GE"/>
          </w:rPr>
          <w:t xml:space="preserve"> “ბ“ ქვეპუნქტით განსაზღვრულ</w:t>
        </w:r>
      </w:ins>
      <w:ins w:id="50" w:author="maia shavshishvili" w:date="2020-08-20T15:00:00Z">
        <w:r>
          <w:rPr>
            <w:rFonts w:ascii="Sylfaen" w:hAnsi="Sylfaen" w:cs="Sylfaen"/>
            <w:noProof/>
            <w:lang w:val="ka-GE" w:eastAsia="ka-GE"/>
          </w:rPr>
          <w:t>ი</w:t>
        </w:r>
      </w:ins>
      <w:ins w:id="51" w:author="maia shavshishvili" w:date="2020-08-20T14:59:00Z">
        <w:r>
          <w:rPr>
            <w:rFonts w:ascii="Sylfaen" w:hAnsi="Sylfaen" w:cs="Sylfaen"/>
            <w:noProof/>
            <w:lang w:val="ka-GE" w:eastAsia="ka-GE"/>
          </w:rPr>
          <w:t xml:space="preserve"> განმახორციელებლებ</w:t>
        </w:r>
      </w:ins>
      <w:ins w:id="52" w:author="maia shavshishvili" w:date="2020-08-20T15:00:00Z">
        <w:r>
          <w:rPr>
            <w:rFonts w:ascii="Sylfaen" w:hAnsi="Sylfaen" w:cs="Sylfaen"/>
            <w:noProof/>
            <w:lang w:val="ka-GE" w:eastAsia="ka-GE"/>
          </w:rPr>
          <w:t>ი</w:t>
        </w:r>
      </w:ins>
      <w:ins w:id="53" w:author="maia shavshishvili" w:date="2020-08-20T14:59:00Z">
        <w:r>
          <w:rPr>
            <w:rFonts w:ascii="Sylfaen" w:hAnsi="Sylfaen" w:cs="Sylfaen"/>
            <w:noProof/>
            <w:lang w:val="ka-GE" w:eastAsia="ka-GE"/>
          </w:rPr>
          <w:t>ს</w:t>
        </w:r>
      </w:ins>
      <w:ins w:id="54" w:author="maia shavshishvili" w:date="2020-08-20T15:00:00Z">
        <w:r>
          <w:rPr>
            <w:rFonts w:ascii="Sylfaen" w:hAnsi="Sylfaen" w:cs="Sylfaen"/>
            <w:noProof/>
            <w:lang w:val="ka-GE" w:eastAsia="ka-GE"/>
          </w:rPr>
          <w:t xml:space="preserve">ათვის შესაბამისი პროგრამების მართვის დამატებითი და ამ დადგენილებით გაუთვალისწინებელი პირობები </w:t>
        </w:r>
      </w:ins>
      <w:ins w:id="55" w:author="maia shavshishvili" w:date="2020-08-20T15:01:00Z">
        <w:r>
          <w:rPr>
            <w:rFonts w:ascii="Sylfaen" w:hAnsi="Sylfaen" w:cs="Sylfaen"/>
            <w:noProof/>
            <w:lang w:val="ka-GE" w:eastAsia="ka-GE"/>
          </w:rPr>
          <w:t>შესაძლებელია დადგინდეს სამინისტროს მიერ.</w:t>
        </w:r>
      </w:ins>
    </w:p>
    <w:p w14:paraId="01A3AEA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7F709A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4. პროგრამების მიმწოდებელი</w:t>
      </w:r>
    </w:p>
    <w:p w14:paraId="1DEAE6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პროგრამების ფარგლებში შესაბამისი მომსახურების/საქონლის მიმწოდებელია პირი (შემდგომ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w:t>
      </w:r>
      <w:r w:rsidRPr="00232371">
        <w:rPr>
          <w:rFonts w:ascii="Sylfaen" w:hAnsi="Sylfaen" w:cs="Sylfaen"/>
          <w:noProof/>
          <w:highlight w:val="green"/>
          <w:lang w:val="ka-GE" w:eastAsia="ka-GE"/>
        </w:rPr>
        <w:t>განმახორციელებელთან</w:t>
      </w:r>
      <w:r>
        <w:rPr>
          <w:rFonts w:ascii="Sylfaen" w:hAnsi="Sylfaen" w:cs="Sylfaen"/>
          <w:noProof/>
          <w:lang w:val="ka-GE" w:eastAsia="ka-GE"/>
        </w:rPr>
        <w:t xml:space="preserve">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w:t>
      </w:r>
      <w:r w:rsidRPr="00232371">
        <w:rPr>
          <w:rFonts w:ascii="Sylfaen" w:hAnsi="Sylfaen" w:cs="Sylfaen"/>
          <w:noProof/>
          <w:highlight w:val="green"/>
          <w:lang w:val="ka-GE" w:eastAsia="ka-GE"/>
        </w:rPr>
        <w:t>განმახორციელებელს</w:t>
      </w:r>
      <w:r>
        <w:rPr>
          <w:rFonts w:ascii="Sylfaen" w:hAnsi="Sylfaen" w:cs="Sylfaen"/>
          <w:noProof/>
          <w:lang w:val="ka-GE" w:eastAsia="ka-GE"/>
        </w:rPr>
        <w:t xml:space="preserve"> პროგრამაში მონაწილეობის სურვილს, თუ შესაბამისი პროგრამით სხვა რამ არ არის განსაზღვრული. </w:t>
      </w:r>
    </w:p>
    <w:p w14:paraId="57A3E5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ვაუჩერულ პროგრამებში ეს დანართი (შემდგომ – დადგენილება), ასევე თანდართული პროგრამები,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w:t>
      </w:r>
      <w:r w:rsidRPr="00232371">
        <w:rPr>
          <w:rFonts w:ascii="Sylfaen" w:hAnsi="Sylfaen" w:cs="Sylfaen"/>
          <w:noProof/>
          <w:highlight w:val="green"/>
          <w:lang w:val="ka-GE" w:eastAsia="ka-GE"/>
        </w:rPr>
        <w:t>განმახორციელებელსა</w:t>
      </w:r>
      <w:r>
        <w:rPr>
          <w:rFonts w:ascii="Sylfaen" w:hAnsi="Sylfaen" w:cs="Sylfaen"/>
          <w:noProof/>
          <w:lang w:val="ka-GE" w:eastAsia="ka-GE"/>
        </w:rPr>
        <w:t xml:space="preserve"> და მიმწოდებელს შორის და, შესაბამისად, მხარეები </w:t>
      </w:r>
      <w:r>
        <w:rPr>
          <w:rFonts w:ascii="Sylfaen" w:hAnsi="Sylfaen" w:cs="Sylfaen"/>
          <w:noProof/>
          <w:lang w:val="ka-GE" w:eastAsia="ka-GE"/>
        </w:rPr>
        <w:lastRenderedPageBreak/>
        <w:t xml:space="preserve">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 </w:t>
      </w:r>
    </w:p>
    <w:p w14:paraId="45AC8D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ასევე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სამედიცინო მომსახურების ჩამნაცვლებელ მიმწოდებელზე გადადის რეორგანიზებული მიმწოდებლის/ჩანაცვლებული მიმწოდებლის მიერ ამ პროგრამის ფარგლებში აღებული ყველა უფლება და ვალდებულება. </w:t>
      </w:r>
    </w:p>
    <w:p w14:paraId="07CCB6E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39189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5. პროგრამების დაფინანსება</w:t>
      </w:r>
    </w:p>
    <w:p w14:paraId="11567A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პროგრამებით 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14:paraId="3D9BF00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253A7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6. სამედიცინო ვაუჩერი </w:t>
      </w:r>
    </w:p>
    <w:p w14:paraId="7E477E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 </w:t>
      </w:r>
    </w:p>
    <w:p w14:paraId="17DD77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ვაუჩერი შეიძლება იყოს მატერიალიზებული ან არამატერიალიზებული. </w:t>
      </w:r>
    </w:p>
    <w:p w14:paraId="264BEF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მატერიალიზებული ვაუჩერის შემთხვევაში, ვაუჩერის ფორმას შეიმუშავებს და ამტკიცებს შესაბამისი პროგრამის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რომელიც ასევე უზრუნველყოფს მატერიალიზებული ვაუჩერების ბეჭდვასა და გაცემას სახელმწიფო ბიუჯეტიდან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აპარატისათვის გათვალისწინებული პროგრამის ასიგნებათა ფარგლებში. </w:t>
      </w:r>
    </w:p>
    <w:p w14:paraId="4A2019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სამედიცინო ვაუჩერის მოსარგებლეა ფიზიკური პირი (შემდგომ – ვაუჩერის მოსარგებლე). </w:t>
      </w:r>
    </w:p>
    <w:p w14:paraId="4C87BC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ვაუჩერის მოსარგებლეს უფლება აქვს, შესაბამისი სამედიცინო ვაუჩერით გათვალისწინებული საქონელი/მომსახურება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ან ვაუჩერში/თანხმობის წერილში არ არის მითითებული კონკრეტული მიმწოდებელი. </w:t>
      </w:r>
    </w:p>
    <w:p w14:paraId="0E4EC31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ka-GE" w:eastAsia="ka-GE"/>
        </w:rPr>
      </w:pPr>
    </w:p>
    <w:p w14:paraId="7EA008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თავი II</w:t>
      </w:r>
    </w:p>
    <w:p w14:paraId="5C7D7A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ჯანმრთელობის დაცვის სახელმწიფო პროგრამების ადმინისტრირება</w:t>
      </w:r>
    </w:p>
    <w:p w14:paraId="54D47A4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7663A8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7. ზოგადი დებულებები</w:t>
      </w:r>
    </w:p>
    <w:p w14:paraId="6847AE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1. ამ თავით დადგენილი ნორმები ვრცელდება ჯანმრთელობის დაცვის სახელმწიფო პროგრამებზე, თუ ცალკეული პროგრამით სხვა რამ არ არის დადგენილი. </w:t>
      </w:r>
    </w:p>
    <w:p w14:paraId="210DAC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იმ ჯანმრთელობის დაცვის სახელმწიფო პროგრამების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 </w:t>
      </w:r>
    </w:p>
    <w:p w14:paraId="24907FF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68B1A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8. პროგრამის ადმინისტრირებაში მონაწილე სახელმწიფო დაწესებულებები</w:t>
      </w:r>
    </w:p>
    <w:p w14:paraId="31884B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პროგრამის ადმინისტრირებაში მონაწილე სახელმწიფო დაწესებულებებს წარმოადგენენ: </w:t>
      </w:r>
    </w:p>
    <w:p w14:paraId="54D5B5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შესაბამისი პროგრამის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დაწესებულება (შემდგომ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w:t>
      </w:r>
    </w:p>
    <w:p w14:paraId="25B289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 – რეგულირების სააგენტო).</w:t>
      </w:r>
    </w:p>
    <w:p w14:paraId="4D581CC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85570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9. ანგარიშგება </w:t>
      </w:r>
    </w:p>
    <w:p w14:paraId="10B6FB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პროგრამების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 </w:t>
      </w:r>
    </w:p>
    <w:p w14:paraId="56E9C9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მიმწოდებლები </w:t>
      </w:r>
      <w:r w:rsidRPr="00232371">
        <w:rPr>
          <w:rFonts w:ascii="Sylfaen" w:hAnsi="Sylfaen" w:cs="Sylfaen"/>
          <w:noProof/>
          <w:highlight w:val="green"/>
          <w:lang w:val="ka-GE" w:eastAsia="ka-GE"/>
        </w:rPr>
        <w:t>განმახორციელებელს</w:t>
      </w:r>
      <w:r>
        <w:rPr>
          <w:rFonts w:ascii="Sylfaen" w:hAnsi="Sylfaen" w:cs="Sylfaen"/>
          <w:noProof/>
          <w:lang w:val="ka-GE" w:eastAsia="ka-GE"/>
        </w:rPr>
        <w:t xml:space="preserve">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დადგენილების მე-14 მუხლსა და თითოეული პროგრამის პირობებში. </w:t>
      </w:r>
    </w:p>
    <w:p w14:paraId="61F50F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მიმწოდებელი ვალდებულია, შესაბამისი საანგარიშგებო დოკუმენტაცია წარადგინოს </w:t>
      </w:r>
      <w:r w:rsidRPr="00232371">
        <w:rPr>
          <w:rFonts w:ascii="Sylfaen" w:hAnsi="Sylfaen" w:cs="Sylfaen"/>
          <w:noProof/>
          <w:highlight w:val="green"/>
          <w:lang w:val="ka-GE" w:eastAsia="ka-GE"/>
        </w:rPr>
        <w:t>განმახორციელებელთან</w:t>
      </w:r>
      <w:r>
        <w:rPr>
          <w:rFonts w:ascii="Sylfaen" w:hAnsi="Sylfaen" w:cs="Sylfaen"/>
          <w:noProof/>
          <w:lang w:val="ka-GE" w:eastAsia="ka-GE"/>
        </w:rPr>
        <w:t xml:space="preserve"> არაუგვიანეს შესრულებული სამუშაოს თვის მომდევნო თვის 10 რიცხვისა, თუ თითოეული პროგრამის დამატებითი პირობებით სხვა რამ არ არის გათვალისწინებული. </w:t>
      </w:r>
    </w:p>
    <w:p w14:paraId="1157B9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შესაბამისი პროგრამით განსაზღვრული პირობებით გაწეული მომსახურების დასრულებიდან გასულია ერთ საანგარიშგებო თვეზე მეტი, თუ ცალკეული პროგრამით სხვა რამ არ არის გათვალისწინებული. </w:t>
      </w:r>
    </w:p>
    <w:p w14:paraId="6D70C7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იმ პროგრამების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ცალკეული პროგრამით სხვა რამ არ არის გათვალისწინებული. ასეთი </w:t>
      </w:r>
      <w:r>
        <w:rPr>
          <w:rFonts w:ascii="Sylfaen" w:hAnsi="Sylfaen" w:cs="Sylfaen"/>
          <w:noProof/>
          <w:lang w:val="ka-GE" w:eastAsia="ka-GE"/>
        </w:rPr>
        <w:lastRenderedPageBreak/>
        <w:t xml:space="preserve">პროგრამების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 </w:t>
      </w:r>
    </w:p>
    <w:p w14:paraId="1AAF3C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w:t>
      </w:r>
      <w:r w:rsidRPr="00232371">
        <w:rPr>
          <w:rFonts w:ascii="Sylfaen" w:hAnsi="Sylfaen" w:cs="Sylfaen"/>
          <w:noProof/>
          <w:highlight w:val="green"/>
          <w:lang w:val="ka-GE" w:eastAsia="ka-GE"/>
        </w:rPr>
        <w:t>განმახორციელებელთან</w:t>
      </w:r>
      <w:r>
        <w:rPr>
          <w:rFonts w:ascii="Sylfaen" w:hAnsi="Sylfaen" w:cs="Sylfaen"/>
          <w:noProof/>
          <w:lang w:val="ka-GE" w:eastAsia="ka-GE"/>
        </w:rPr>
        <w:t xml:space="preserve"> წარდგენილი დოკუმენტების ასლი (მათ შორის,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 </w:t>
      </w:r>
    </w:p>
    <w:p w14:paraId="4FB699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თუ ცალკეული პროგრამით სხვა რამ არ არის გათვალისწინებული. </w:t>
      </w:r>
    </w:p>
    <w:p w14:paraId="2B24EA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8. იმ პროგრამების/კომპონენტების/ქვეკომპონენტების ფარგლებში, რომლებშიც ანაზღაურება ხდება გლობალური ბიუჯეტით ან თვის ვაუჩერით, პროგრამით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14:paraId="423214E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659F6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10. პროგრამის ზედამხედველობა</w:t>
      </w:r>
    </w:p>
    <w:p w14:paraId="144814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 </w:t>
      </w:r>
    </w:p>
    <w:p w14:paraId="2C4239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პროგრამების ზედამხედველობას ახორციელებენ შესაბამისი პროგრამის </w:t>
      </w:r>
      <w:r w:rsidRPr="00232371">
        <w:rPr>
          <w:rFonts w:ascii="Sylfaen" w:hAnsi="Sylfaen" w:cs="Sylfaen"/>
          <w:noProof/>
          <w:highlight w:val="green"/>
          <w:lang w:val="ka-GE" w:eastAsia="ka-GE"/>
        </w:rPr>
        <w:t>განმახორციელებლები</w:t>
      </w:r>
      <w:r>
        <w:rPr>
          <w:rFonts w:ascii="Sylfaen" w:hAnsi="Sylfaen" w:cs="Sylfaen"/>
          <w:noProof/>
          <w:lang w:val="ka-GE" w:eastAsia="ka-GE"/>
        </w:rPr>
        <w:t xml:space="preserve"> და/ან რეგულირების სააგენტო, დადგენილი უფლებამოსილების ფარგლებში. </w:t>
      </w:r>
    </w:p>
    <w:p w14:paraId="039D59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ამ დადგენილებაში მითითებული პროგრამების ზედამხედველობისთვის გამოყენებული წესები, ფორმები და მათი შევსების ინსტრუქცია მტკიცდება შესაბამისი პროგრამის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სამინისტროს  პოლიტიკის დეპარტამენტთან შეთანხმებით. </w:t>
      </w:r>
    </w:p>
    <w:p w14:paraId="467B85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პროგრამებით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 </w:t>
      </w:r>
    </w:p>
    <w:p w14:paraId="0BC725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გადაუდებელი სამედიცინო მომსახურება (ამბულატორიული და სტაციონარული); </w:t>
      </w:r>
    </w:p>
    <w:p w14:paraId="720746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გეგმური ამბულატორიული მომსახურება; </w:t>
      </w:r>
    </w:p>
    <w:p w14:paraId="1C2670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გეგმური სტაციონარული მომსახურება. </w:t>
      </w:r>
    </w:p>
    <w:p w14:paraId="09B9F6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შემთხვევათა ზედამხედველობა მოიცავს შემდეგ ეტაპებს, თუ ცალკეული პროგრამის პირობებით სხვა რამ არ არის გათვალისწინებული: </w:t>
      </w:r>
    </w:p>
    <w:p w14:paraId="3E4559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პირის მოსარგებლედ ცნობა/რეგისტრაცია; </w:t>
      </w:r>
    </w:p>
    <w:p w14:paraId="058A14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შეტყობინება შემთხვევის შესახებ; </w:t>
      </w:r>
    </w:p>
    <w:p w14:paraId="1D30F5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მონიტორინგი; </w:t>
      </w:r>
    </w:p>
    <w:p w14:paraId="7A3A4B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ანგარიშის წარდგენა; </w:t>
      </w:r>
    </w:p>
    <w:p w14:paraId="296BDE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საანგარიშგებო დოკუმენტაციის ინსპექტირება; </w:t>
      </w:r>
    </w:p>
    <w:p w14:paraId="2A3DE9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ვ) შესრულებული სამუშაოს ანაზღაურება ან ანაზღაურებაზე უარი; </w:t>
      </w:r>
    </w:p>
    <w:p w14:paraId="242287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პროგრამით განსაზღვრული პირობების შესრულების კონტროლი (შემდგომში -კონტროლი); </w:t>
      </w:r>
    </w:p>
    <w:p w14:paraId="5BA46D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მიმწოდებლის მიერ სამედიცინო მომსახურების გაწევისას დადგენილების 23-ე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 </w:t>
      </w:r>
    </w:p>
    <w:p w14:paraId="4E17BD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ხოლო „ზ“ და „თ“ ქვეპუნქტებით გათვალისწინებული ზედამხედველობის ეტაპებს – რეგულირების სააგენტო.</w:t>
      </w:r>
    </w:p>
    <w:p w14:paraId="7FCFDD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 </w:t>
      </w:r>
    </w:p>
    <w:p w14:paraId="6475682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0729D9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11. პირის მოსარგებლედ ცნობა/რეგისტრაცია </w:t>
      </w:r>
    </w:p>
    <w:p w14:paraId="6B8E4B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იმ პროგრამების/ქვეპროგრამების ფარგლებში, რომლებიც ხორციელდება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w:t>
      </w:r>
      <w:r w:rsidRPr="00232371">
        <w:rPr>
          <w:rFonts w:ascii="Sylfaen" w:hAnsi="Sylfaen" w:cs="Sylfaen"/>
          <w:noProof/>
          <w:highlight w:val="green"/>
          <w:lang w:val="ka-GE" w:eastAsia="ka-GE"/>
        </w:rPr>
        <w:t>განმახორციელებელთან</w:t>
      </w:r>
      <w:r>
        <w:rPr>
          <w:rFonts w:ascii="Sylfaen" w:hAnsi="Sylfaen" w:cs="Sylfaen"/>
          <w:noProof/>
          <w:lang w:val="ka-GE" w:eastAsia="ka-GE"/>
        </w:rPr>
        <w:t xml:space="preserve"> წარადგინოს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კალკულაცია – საჭიროების შემთხვევაში და შეავსოს შესაბამისი ფორმის განაცხადი. განაცხადის ფორმას განსაზღვრავს </w:t>
      </w:r>
      <w:r w:rsidRPr="00232371">
        <w:rPr>
          <w:rFonts w:ascii="Sylfaen" w:hAnsi="Sylfaen" w:cs="Sylfaen"/>
          <w:noProof/>
          <w:highlight w:val="green"/>
          <w:lang w:val="ka-GE" w:eastAsia="ka-GE"/>
        </w:rPr>
        <w:t xml:space="preserve">განმახორციელებელი. </w:t>
      </w:r>
    </w:p>
    <w:p w14:paraId="4CEE9E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w:t>
      </w:r>
      <w:r w:rsidRPr="00232371">
        <w:rPr>
          <w:rFonts w:ascii="Sylfaen" w:hAnsi="Sylfaen" w:cs="Sylfaen"/>
          <w:noProof/>
          <w:highlight w:val="green"/>
          <w:lang w:val="ka-GE" w:eastAsia="ka-GE"/>
        </w:rPr>
        <w:t>განმახორციელებელმა</w:t>
      </w:r>
      <w:r>
        <w:rPr>
          <w:rFonts w:ascii="Sylfaen" w:hAnsi="Sylfaen" w:cs="Sylfaen"/>
          <w:noProof/>
          <w:lang w:val="ka-GE" w:eastAsia="ka-GE"/>
        </w:rPr>
        <w:t xml:space="preserve"> უნდა უზრუნველყოს პირის მოსარგებლედ ცნობა და შესაბამისი მატერიალიზებული ვაუჩერის/თანხმობის წერილის გაცემა განაცხადის მიღებიდან არაუმეტეს 10 სამუშაო დღისა ან შემაფერხებელი გარემოებების შესახებ წერილობით აცნობოს განმცხადებელს. </w:t>
      </w:r>
    </w:p>
    <w:p w14:paraId="7953F0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იმ პროგრამებში, რომლებშიც არ არსებობს მატერიალიზებული ვაუჩერი,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ცალკეული პროგრამის პირობებით. </w:t>
      </w:r>
    </w:p>
    <w:p w14:paraId="243C130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FB347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12. შეტყობინება შემთხვევის შესახებ </w:t>
      </w:r>
    </w:p>
    <w:p w14:paraId="0BC5A7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მიმწოდებელი ვალდებულია, შემთხვევის შესახებ შეტყობინება გააკეთოს დაუყოვნებლივ, მაგრამ არაუგვიანეს 24 საათისა, ან პაციენტის გაწერამდე (თუ პაციენტი ეწერება 24 საათზე ადრე)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განსაზღვრული სპეციალური კომპიუტერული პროგრამის საშუალებით. </w:t>
      </w:r>
    </w:p>
    <w:p w14:paraId="38C08E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2. შეტყობინების გაკეთებისას მიმწოდებელი ვალდებულია, დააფიქსიროს შემდეგი ინფორმაცია: </w:t>
      </w:r>
    </w:p>
    <w:p w14:paraId="4E33D8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მოსარგებლის სახელი, გვარი, პირადი ნომერი და დაბადების თარიღი, ხოლო თუ პირი არასრულწლოვანია – დაბადების მოწმობის ნომერი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14:paraId="360A06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 უცხო ქვეყნის მოქალაქეა. ამასთან, უნდა დაფიქსირდეს პირის ბინადრობის მოწმობის ან სამგზავრო დოკუმენტის ნომერი; </w:t>
      </w:r>
    </w:p>
    <w:p w14:paraId="39A58C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ა.ბ) მიტოვებული ან მზრუნველობამოკლებული არასრულწლოვანია; </w:t>
      </w:r>
    </w:p>
    <w:p w14:paraId="1F08B2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ა.გ) ცხოვრობს ოკუპირებულ ტერიტორიაზე; </w:t>
      </w:r>
    </w:p>
    <w:p w14:paraId="2BABF34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ა.დ) იმყოფება პენიტენციურ დაწესებულებაში; </w:t>
      </w:r>
    </w:p>
    <w:p w14:paraId="7E9FFD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მოწმობის ან სამგზავრო პასპორტის ნომერი. </w:t>
      </w:r>
    </w:p>
    <w:p w14:paraId="5ADD23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წინასწარი დიაგნოზი დადგენილი კლასიფიკატორის შესაბამისად; </w:t>
      </w:r>
    </w:p>
    <w:p w14:paraId="70A7942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პაციენტის შემოსვლის ზუსტი დრო. </w:t>
      </w:r>
    </w:p>
    <w:p w14:paraId="67EC88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იმ შემთხვევაში, თუ ვერ ხდება პაციენტის იდენტიფიცირება,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დასრულებისა ან საანგარიშგებო დოკუმენტაციის წარდგენისა. წინააღმდეგ შემთხვევაში, არ მოხდება მომსახურების ანაზღაურება. </w:t>
      </w:r>
    </w:p>
    <w:p w14:paraId="7847C2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p>
    <w:p w14:paraId="73F63B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შემთხვევის დასრულებულად დაფიქსირება უნდა მოხდეს პაციენტის გაწერიდან არაუგვიანეს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w:t>
      </w:r>
    </w:p>
    <w:p w14:paraId="484BC51D"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DD5D2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13. მონიტორინგი </w:t>
      </w:r>
    </w:p>
    <w:p w14:paraId="2EFF71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მონიტორინგი ხორციელდება პროგრამის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შერჩევის პრინციპით. </w:t>
      </w:r>
    </w:p>
    <w:p w14:paraId="18A534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მონიტორინგის განხორციელებისას ხდება მიმწოდებელთან </w:t>
      </w:r>
      <w:r w:rsidRPr="00232371">
        <w:rPr>
          <w:rFonts w:ascii="Sylfaen" w:hAnsi="Sylfaen" w:cs="Sylfaen"/>
          <w:noProof/>
          <w:highlight w:val="green"/>
          <w:lang w:val="ka-GE" w:eastAsia="ka-GE"/>
        </w:rPr>
        <w:t xml:space="preserve">განმახორციელებლის </w:t>
      </w:r>
      <w:r>
        <w:rPr>
          <w:rFonts w:ascii="Sylfaen" w:hAnsi="Sylfaen" w:cs="Sylfaen"/>
          <w:noProof/>
          <w:lang w:val="ka-GE" w:eastAsia="ka-GE"/>
        </w:rPr>
        <w:t xml:space="preserve">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w:t>
      </w:r>
    </w:p>
    <w:p w14:paraId="14ECF5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საჭიროების შემთხვევაში, შესაძლებელია, მიმწოდებელთან განხორციელდეს განმეორებითი ვიზიტი. </w:t>
      </w:r>
    </w:p>
    <w:p w14:paraId="61A00F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w:t>
      </w:r>
      <w:r>
        <w:rPr>
          <w:rFonts w:ascii="Sylfaen" w:hAnsi="Sylfaen" w:cs="Sylfaen"/>
          <w:noProof/>
          <w:lang w:val="ka-GE" w:eastAsia="ka-GE"/>
        </w:rPr>
        <w:lastRenderedPageBreak/>
        <w:t xml:space="preserve">მიწოდებულ შესაბამის ინფორმაციას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p>
    <w:p w14:paraId="5479A5CB" w14:textId="77777777" w:rsidR="00157259" w:rsidRPr="00232371"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highlight w:val="green"/>
          <w:lang w:val="ka-GE" w:eastAsia="ka-GE"/>
        </w:rPr>
      </w:pPr>
      <w:r>
        <w:rPr>
          <w:rFonts w:ascii="Sylfaen" w:hAnsi="Sylfaen" w:cs="Sylfaen"/>
          <w:noProof/>
          <w:lang w:val="ka-GE" w:eastAsia="ka-GE"/>
        </w:rPr>
        <w:t xml:space="preserve">5. ამ მუხლის მე-4 პუნქტით გათვალისწინებულ შემთხვევებში, მონიტორინგის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ადგენს ოქმს 2 ეგზემპლარად, რომლის ფორმაც განისაზღვრება პროგრამის </w:t>
      </w:r>
      <w:r w:rsidRPr="00232371">
        <w:rPr>
          <w:rFonts w:ascii="Sylfaen" w:hAnsi="Sylfaen" w:cs="Sylfaen"/>
          <w:noProof/>
          <w:highlight w:val="green"/>
          <w:lang w:val="ka-GE" w:eastAsia="ka-GE"/>
        </w:rPr>
        <w:t xml:space="preserve">განმახორციელებლის </w:t>
      </w:r>
      <w:r>
        <w:rPr>
          <w:rFonts w:ascii="Sylfaen" w:hAnsi="Sylfaen" w:cs="Sylfaen"/>
          <w:noProof/>
          <w:lang w:val="ka-GE" w:eastAsia="ka-GE"/>
        </w:rPr>
        <w:t xml:space="preserve">მიერ. ოქმს ხელს აწერენ ოქმის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w:t>
      </w:r>
      <w:r w:rsidRPr="00232371">
        <w:rPr>
          <w:rFonts w:ascii="Sylfaen" w:hAnsi="Sylfaen" w:cs="Sylfaen"/>
          <w:noProof/>
          <w:highlight w:val="green"/>
          <w:lang w:val="ka-GE" w:eastAsia="ka-GE"/>
        </w:rPr>
        <w:t xml:space="preserve">განმახორციელებელთან. </w:t>
      </w:r>
    </w:p>
    <w:p w14:paraId="59DA3C2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441A0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14. ანგარიშის წარდგენა </w:t>
      </w:r>
    </w:p>
    <w:p w14:paraId="04BAC2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დადგენილი ფორმითა და განსაზღვრულ ვადებში მიმწოდებელი უზრუნველყოფს </w:t>
      </w:r>
      <w:r w:rsidRPr="00232371">
        <w:rPr>
          <w:rFonts w:ascii="Sylfaen" w:hAnsi="Sylfaen" w:cs="Sylfaen"/>
          <w:noProof/>
          <w:highlight w:val="green"/>
          <w:lang w:val="ka-GE" w:eastAsia="ka-GE"/>
        </w:rPr>
        <w:t xml:space="preserve">განმახორციელებელთან </w:t>
      </w:r>
      <w:r>
        <w:rPr>
          <w:rFonts w:ascii="Sylfaen" w:hAnsi="Sylfaen" w:cs="Sylfaen"/>
          <w:noProof/>
          <w:lang w:val="ka-GE" w:eastAsia="ka-GE"/>
        </w:rPr>
        <w:t xml:space="preserve">საანგარიშგებო დოკუმენტაციის წარდგენას ნაბეჭდი და ელექტრონული სახით. </w:t>
      </w:r>
    </w:p>
    <w:p w14:paraId="0BC6AB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საანგარიშგებო დოკუმენტაციის ნუსხა მოიცავს შემდეგ ინფორმაციას: </w:t>
      </w:r>
    </w:p>
    <w:p w14:paraId="5FAF7A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 </w:t>
      </w:r>
    </w:p>
    <w:p w14:paraId="69F9FC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 მოსარგებლის სახელს, გვარს, პირად ნომერსა და დაბადების თარიღს, ხოლო თუ პირი არასრულწლოვანია – დაბადების მოწმობის ასლს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14:paraId="3669C8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ა.ა.ა) უცხო ქვეყნის მოქალაქეა. ამასთან, უნდა დაფიქსირდეს პირის ბინადრობის მოწმობის ან სამგზავრო პასპორტის ნომერი; </w:t>
      </w:r>
    </w:p>
    <w:p w14:paraId="1336EE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ა.ა.ბ) მიტოვებული ან მზრუნველობამოკლებული არასრულწლოვანია; </w:t>
      </w:r>
    </w:p>
    <w:p w14:paraId="3D5615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ა.ა.გ) ცხოვრობს ოკუპირებულ ტერიტორიაზე; </w:t>
      </w:r>
    </w:p>
    <w:p w14:paraId="2A8F27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ა.ა.დ) იმყოფება პენიტენციურ დაწესებულებაში; </w:t>
      </w:r>
    </w:p>
    <w:p w14:paraId="50DBCA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მოწმობა ან სამგზავრო პასპორტის ნომერი; </w:t>
      </w:r>
    </w:p>
    <w:p w14:paraId="1B007A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ა.ა.ვ)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პირველი მუხლის შესაბამისად შექმნილი კომისიის მიერ მიღებული გადაწყვეტილების მოსარგებლეა და არ გააჩნია პირადობის დამადასტურებელი დოკუმენტი. </w:t>
      </w:r>
    </w:p>
    <w:p w14:paraId="7C68AB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ა.ბ) დიაგნოზსა და განხორციელებულ ჩარევებს დადგენილი კლასიფიკატორის შესაბამისად; </w:t>
      </w:r>
    </w:p>
    <w:p w14:paraId="567941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ა.გ) თითოეული შემთხვევის დეტალურ კალკულაციას – საჭიროების შემთხვევაში. </w:t>
      </w:r>
    </w:p>
    <w:p w14:paraId="04E09C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ჯანმრთელობის მდგომარეობის შესახებ ცნობა –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w:t>
      </w:r>
    </w:p>
    <w:p w14:paraId="37D9B1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დადგენილი ფორმის ხარჯის დამადასტურებელ დოკუმენტს (შემდგომში – ხარჯის დამადასტურებელი დოკუმენტი). </w:t>
      </w:r>
    </w:p>
    <w:p w14:paraId="3589F8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 </w:t>
      </w:r>
    </w:p>
    <w:p w14:paraId="090F38B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7FEB1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15. საანგარიშგებო დოკუმენტაციის ინსპექტირება</w:t>
      </w:r>
    </w:p>
    <w:p w14:paraId="70E29A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საანგარიშგებო დოკუმენტაციის ინსპექტირებისას ხდება: </w:t>
      </w:r>
    </w:p>
    <w:p w14:paraId="4053A7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მოსარგებლის საიდენტიფიკაციო მონაცემების დადარება ჯანმრთელობის მდგომარეობის შესახებ ცნობა – ფორმა №IV-100/ა-სა (ასეთის არსებობის შემთხვევაში) და შემთხვევათა რეესტრთან; </w:t>
      </w:r>
    </w:p>
    <w:p w14:paraId="644221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 </w:t>
      </w:r>
    </w:p>
    <w:p w14:paraId="58149A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p>
    <w:p w14:paraId="29653C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45 სამუშაო დღისა. </w:t>
      </w:r>
    </w:p>
    <w:p w14:paraId="2BDB85C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FA716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16. შესრულებული სამუშაოს ანაზღაურება ან ანაზღაურებაზე უარი</w:t>
      </w:r>
    </w:p>
    <w:p w14:paraId="6822A0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საანგარიშგებო დოკუმენტაციის ინსპექტირების შედეგად წარმოდგენილი შემთხვევები შეიძლება კლასიფიცირდეს ორ ჯგუფად: </w:t>
      </w:r>
    </w:p>
    <w:p w14:paraId="1376E2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ასანაზღაურებელი შემთხვევა; </w:t>
      </w:r>
    </w:p>
    <w:p w14:paraId="52E2AD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შემთხვევა, რომელიც არ ექვემდებარება ანაზღაურებას. </w:t>
      </w:r>
    </w:p>
    <w:p w14:paraId="5D3889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ანაზღაურებას არ ექვემდებარება შემთხვევები (თუ ცალკეული პროგრამებით სხვა რამ არ არის გათვალისწინებული), როდესაც: </w:t>
      </w:r>
    </w:p>
    <w:p w14:paraId="5CF2DF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წარდგენილ შემთხვევაზე არ არის გაკეთებული შეტყობინება; </w:t>
      </w:r>
    </w:p>
    <w:p w14:paraId="6C6505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წარდგენილი შემთხვევის მონაცემები არ ემთხვევა პროგრამის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ზედამხედველობის ნებისმიერ ეტაპზე დადგენილ ფაქტებს, მათ შორის: </w:t>
      </w:r>
    </w:p>
    <w:p w14:paraId="7A9B01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w:t>
      </w:r>
    </w:p>
    <w:p w14:paraId="279848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ბ.ბ) თუ შეტყობინების სისტემაში გადმოცემული დიაგნოზი არ ემთხვევა პაციენტის სამედიცინო დოკუმენტაციაში დაფიქსირებულ დიაგნოზს; </w:t>
      </w:r>
    </w:p>
    <w:p w14:paraId="181F90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ბ.გ) პიროვნების საიდენტიფიკაციო მონაცემები შეტყობინებასა და წარდგენილ დოკუმენტაციაში ერთმანეთს არ ემთხვევა. </w:t>
      </w:r>
    </w:p>
    <w:p w14:paraId="0DFE52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იმ შემთხვევაში, თუ დაწესებულება ფინანსდება გლობალური ბიუჯეტის პრინციპით, ამ პუნქტის „ა“, „ბ“ და ,,ე“ ქვეპუნქტებით გათვალისწინებულ შემთხვევებში შესაბამისი საანგარიშო თვის ასანაზღაურებელ თანხას გამოაკლდება თითოეულ შემთხვევაზე თვის ლიმიტით გათვალისწინებული თანხის 0,2%, თუ სპეციფიკური პირობებით სხვა რამ არ არის განსაზღვრული; </w:t>
      </w:r>
    </w:p>
    <w:p w14:paraId="70B1E8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 – სსიპ – სახელმწიფო სერვისების განვითარების სააგენტო) მონაცემებს; </w:t>
      </w:r>
    </w:p>
    <w:p w14:paraId="7428CBB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w:t>
      </w:r>
    </w:p>
    <w:p w14:paraId="5C1B7F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წარდგენილი სამედიცინო დოკუმენტაციის ინსპექტირების შედეგად,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მიიჩნევს, რომ მიწოდებული ინფორმაცია არ ემთხვევა შეტყობინებაში არსებულ ინფორმაციას და/ან არ შეესაბამება პროგრამით განსაზღვრული სამედიცინო მომსახურების მოცულობას; </w:t>
      </w:r>
    </w:p>
    <w:p w14:paraId="25E5D4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თუ სახეზეა დადგენილების მე-12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 </w:t>
      </w:r>
    </w:p>
    <w:p w14:paraId="7D0DE8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საანგარიშგებო დოკუმენტაცია არ არის შევსებული დადგენილი წესის შესაბამისად; </w:t>
      </w:r>
    </w:p>
    <w:p w14:paraId="198C64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ი)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p>
    <w:p w14:paraId="3A015F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თანხის ანაზღაურებამდე ზედამხედველობის ნებისმიერ ეტაპზე. ამასთან: </w:t>
      </w:r>
    </w:p>
    <w:p w14:paraId="61C078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ტექნიკური ხარვეზით წარმოდგენილი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 </w:t>
      </w:r>
    </w:p>
    <w:p w14:paraId="2FE7C5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ბ) შემთხვევებზე, რომლებიც ექვემდებარება ანაზღაურებას, მიმწოდებელსა და პროგრამის </w:t>
      </w:r>
      <w:r w:rsidRPr="00C70673">
        <w:rPr>
          <w:rFonts w:ascii="Sylfaen" w:hAnsi="Sylfaen" w:cs="Sylfaen"/>
          <w:noProof/>
          <w:highlight w:val="green"/>
          <w:lang w:val="ka-GE" w:eastAsia="ka-GE"/>
        </w:rPr>
        <w:t>განმახორციელებელს</w:t>
      </w:r>
      <w:r>
        <w:rPr>
          <w:rFonts w:ascii="Sylfaen" w:hAnsi="Sylfaen" w:cs="Sylfaen"/>
          <w:noProof/>
          <w:lang w:val="ka-GE" w:eastAsia="ka-GE"/>
        </w:rPr>
        <w:t xml:space="preserve"> შორის ფორმდება მიღება-ჩაბარების აქტი (რომელიც ორმხრივად უნდა იყოს ხელმოწერილი არაუმეტეს ერთი თვის ვადაში) 2 ეგზემპლარად, რომელთაგან ერთი ეგზემპლარი ეძლევა მიმწოდებელს, ხოლო მეორე ეგზემპლარი რჩება </w:t>
      </w:r>
      <w:r w:rsidRPr="00C70673">
        <w:rPr>
          <w:rFonts w:ascii="Sylfaen" w:hAnsi="Sylfaen" w:cs="Sylfaen"/>
          <w:noProof/>
          <w:highlight w:val="green"/>
          <w:lang w:val="ka-GE" w:eastAsia="ka-GE"/>
        </w:rPr>
        <w:t xml:space="preserve">განმახორციელებელთან; </w:t>
      </w:r>
    </w:p>
    <w:p w14:paraId="698785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შემთხვევებზე, რომლებიც არ ექვემდებარება ანაზღაურებას, ფორმდება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დადგენილი ფორმის ოქმი, რომლის ერთი ეგზემპლარი ეძლევა მიმწოდებელს, ხოლო მეორე ეგზემპლარი რჩება </w:t>
      </w:r>
      <w:r w:rsidRPr="00C70673">
        <w:rPr>
          <w:rFonts w:ascii="Sylfaen" w:hAnsi="Sylfaen" w:cs="Sylfaen"/>
          <w:noProof/>
          <w:highlight w:val="green"/>
          <w:lang w:val="ka-GE" w:eastAsia="ka-GE"/>
        </w:rPr>
        <w:t xml:space="preserve">განმახორციელებელთან. </w:t>
      </w:r>
    </w:p>
    <w:p w14:paraId="0F113B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w:t>
      </w:r>
    </w:p>
    <w:p w14:paraId="232772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სტაციონარული სამედიცინო მომსახურებისას პაციენტის სამედიცინო დაწესებულებაში 24 საათზე ნაკლები დროით დაყოვნების შემთხვევაში, მომსახურება ანაზღაურდება ქვემოთ მოყვანილი წესით: </w:t>
      </w:r>
    </w:p>
    <w:p w14:paraId="3B5FD1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თუ ადგილი აქვს სამედიცინო დაწესებულებაში განთავსებული პაციენტის გარდაცვალებას 24 საათზე ადრე – ფაქტობრივი ხარჯის მიხედვით, მაგრამ არაუმეტეს განსაზღვრული ლიმიტისა; </w:t>
      </w:r>
    </w:p>
    <w:p w14:paraId="65E55B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თუ პაციენტი თავისი სურვილით შეიცვლის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w:t>
      </w:r>
    </w:p>
    <w:p w14:paraId="2AF769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კრიტიკული მდგომარეობის დროს პაციენტის სამედიცინო დაწესებულებიდან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 </w:t>
      </w:r>
    </w:p>
    <w:p w14:paraId="70963A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სტაციონარულ სამედიცინო მომსახურებად ყველა სახელმწიფო პროგრამაში განიხილება მხოლოდ ის შემთხვევები, რომლებიც საჭიროებენ პაციენტის სტაციონარში 24 საათზე მეტი დროით მოთავსებას. შესაბამისად, მიმწოდებელთან მკურნალობის 24 სთ-ზე ნაკლები დროით დაყოვნება (გარდა კრიტიკული მდგომარეობების მართვის და ლეტალური გამოსავლის შემთხვევებისა)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p>
    <w:p w14:paraId="4E6036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პაციენტის განმეორებითი ჰოსპიტალიზაციის შემთხვევებში, იმ სამედიცინო მომსახურების დაფინანსების საკითხი, რომელიც შეწყვეტილი იყო პაციენტის/პაციენტის ნათესავის/კანონიერი წარმომადგენლის მოთხოვნით (რაც დასტურდება შესაბამის სამედიცინო დოკუმენტაციაზე ხელმოწერით), უნდა გადაწყდეს პირველი მიმწოდებლის სასარგებლოდ, ხოლო შემდგომი რეჰოსპიტალიზაციის, თუ გაგრძელებული მკურნალობის ხარჯები ანაზღაურდება პაციენტის მიერ. </w:t>
      </w:r>
    </w:p>
    <w:p w14:paraId="5C1D44F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69EB76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17. კონტროლი </w:t>
      </w:r>
    </w:p>
    <w:p w14:paraId="09232E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 კონტროლი მოიცავს:</w:t>
      </w:r>
    </w:p>
    <w:p w14:paraId="25CBA8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14:paraId="1108C9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პროგრამის ფარგლებში მიმწოდებლის ვალდებულების შესრულების დამადასტურებელი დოკუმენტების ურთიერთ და პროგრამის </w:t>
      </w:r>
      <w:r w:rsidRPr="00C70673">
        <w:rPr>
          <w:rFonts w:ascii="Sylfaen" w:hAnsi="Sylfaen" w:cs="Sylfaen"/>
          <w:noProof/>
          <w:highlight w:val="green"/>
          <w:lang w:val="ka-GE" w:eastAsia="ka-GE"/>
        </w:rPr>
        <w:t xml:space="preserve">განმახორციელებელთან </w:t>
      </w:r>
      <w:r>
        <w:rPr>
          <w:rFonts w:ascii="Sylfaen" w:hAnsi="Sylfaen" w:cs="Sylfaen"/>
          <w:noProof/>
          <w:lang w:val="ka-GE" w:eastAsia="ka-GE"/>
        </w:rPr>
        <w:t>წარდგენილ ინფორმაციასთან შესაბამისობის შემოწმებას.</w:t>
      </w:r>
    </w:p>
    <w:p w14:paraId="1924D3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14:paraId="34C78C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14:paraId="665EE7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14:paraId="61D59F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5B52DD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14:paraId="14F68F7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1E9AE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18. რევიზია</w:t>
      </w:r>
    </w:p>
    <w:p w14:paraId="0CD762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რევიზიას ახორციელებს რეგულირების სააგენტო გეგმური და არაგეგმური ფორმით. </w:t>
      </w:r>
    </w:p>
    <w:p w14:paraId="3DF05C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w:t>
      </w:r>
      <w:r>
        <w:rPr>
          <w:rFonts w:ascii="Sylfaen" w:hAnsi="Sylfaen" w:cs="Sylfaen"/>
          <w:noProof/>
          <w:lang w:val="ka-GE" w:eastAsia="ka-GE"/>
        </w:rPr>
        <w:lastRenderedPageBreak/>
        <w:t xml:space="preserve">შემოწმებას. რევიზიისთვის საჭირო დოკუმენტაციას ასევე ითხოვს პროგრამის </w:t>
      </w:r>
      <w:r w:rsidRPr="00C70673">
        <w:rPr>
          <w:rFonts w:ascii="Sylfaen" w:hAnsi="Sylfaen" w:cs="Sylfaen"/>
          <w:noProof/>
          <w:highlight w:val="green"/>
          <w:lang w:val="ka-GE" w:eastAsia="ka-GE"/>
        </w:rPr>
        <w:t>განმახორციელებლისგანაც.</w:t>
      </w:r>
      <w:r>
        <w:rPr>
          <w:rFonts w:ascii="Sylfaen" w:hAnsi="Sylfaen" w:cs="Sylfaen"/>
          <w:noProof/>
          <w:lang w:val="ka-GE" w:eastAsia="ka-GE"/>
        </w:rPr>
        <w:t xml:space="preserve"> მიმწოდებელი დაწესებულება და პროგრამის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ვალდებულია, სარევიზიო ჯგუფს მოთხოვნისთანავე წარუდგინოს ყველა საჭირო დოკუმენტაცია. </w:t>
      </w:r>
    </w:p>
    <w:p w14:paraId="4917F2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14:paraId="36C8D8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არაგეგმური რევიზია ხორციელდება სამინისტროს, პროგრამის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ან ობიექტური გარემოების არსებობისას, სხვა დაინტერესებული პირის მოთხოვნის შესაბამისად. </w:t>
      </w:r>
    </w:p>
    <w:p w14:paraId="52318E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რევიზიისას შესაძლებელია გამოყენებულ იქნეს საქართველოს ოკუპირებული ტერიტორიებიდან დევნილთა, შრომის, ჯანმრთელობისა და </w:t>
      </w:r>
      <w:r w:rsidRPr="002611D4">
        <w:rPr>
          <w:rFonts w:ascii="Sylfaen" w:hAnsi="Sylfaen" w:cs="Sylfaen"/>
          <w:noProof/>
          <w:lang w:val="ka-GE" w:eastAsia="ka-GE"/>
        </w:rPr>
        <w:t>სოციალური დაცვის მინისტრის სამართლებრივი აქტით დამტკიცებული კლინიკური პრაქტიკის ეროვნული</w:t>
      </w:r>
      <w:r>
        <w:rPr>
          <w:rFonts w:ascii="Sylfaen" w:hAnsi="Sylfaen" w:cs="Sylfaen"/>
          <w:noProof/>
          <w:lang w:val="ka-GE" w:eastAsia="ka-GE"/>
        </w:rPr>
        <w:t xml:space="preserve">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14:paraId="524145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14:paraId="2D2209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რეგულირების სააგენტო. </w:t>
      </w:r>
    </w:p>
    <w:p w14:paraId="0DE1A10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3EA79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19. გადაუდებელ სამედიცინო შემთხვევათა ზედამხედველობა </w:t>
      </w:r>
    </w:p>
    <w:p w14:paraId="75538B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გარდაუვალია პაციენტის სიკვდილი, დაინვალიდება ან ჯანმრთელობის მდგომარეობის სერიოზული გაუარესება. </w:t>
      </w:r>
    </w:p>
    <w:p w14:paraId="21120B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გადაუდებელ შემთხვევათა ზედამხედველობა შედგება შემდეგი ეტაპებისგან: </w:t>
      </w:r>
    </w:p>
    <w:p w14:paraId="4C5084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შეტყობინება შემთხვევის შესახებ; </w:t>
      </w:r>
    </w:p>
    <w:p w14:paraId="48024D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მონიტორინგი; </w:t>
      </w:r>
    </w:p>
    <w:p w14:paraId="1B6EF8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შესრულებული სამუშაოს მიღება-ჩაბარება; </w:t>
      </w:r>
    </w:p>
    <w:p w14:paraId="0B32CB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საანგარიშგებო დოკუმენტაციის ინსპექტირება; </w:t>
      </w:r>
    </w:p>
    <w:p w14:paraId="36BE9D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შესრულებული სამუშაოს ანაზღაურება ან ანაზღაურებაზე უარი; </w:t>
      </w:r>
    </w:p>
    <w:p w14:paraId="49AA25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კონტროლი; </w:t>
      </w:r>
    </w:p>
    <w:p w14:paraId="1F7DF2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რევიზია. </w:t>
      </w:r>
    </w:p>
    <w:p w14:paraId="3DC561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3. ამ მუხლის მე-2 პუნქტის „ა“, „ბ“, „გ“, „დ“ და „ე“ ქვეპუნქტებით გათვალისწინებული ზედამხედველობის ეტაპებს ახორციელებს პროგრამის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ხოლო „ვ“ და „ზ“ ქვეპუნქტებით გათვალისწინებული ზედამხედველობის ეტაპებს – რეგულირების სააგენტო.</w:t>
      </w:r>
    </w:p>
    <w:p w14:paraId="584673B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1D1A5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20. გეგმურ სტაციონარულ შემთხვევათა ზედამხედველობა</w:t>
      </w:r>
    </w:p>
    <w:p w14:paraId="02D9E6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გეგმურ სტაციონარულ შემთხვევათა ზედამხედველობა შედგება შემდეგი ეტაპებისგან: </w:t>
      </w:r>
    </w:p>
    <w:p w14:paraId="7C7825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პირის მოსარგებლედ ცნობა/რეგისტრაცია; </w:t>
      </w:r>
    </w:p>
    <w:p w14:paraId="283186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შეტყობინება შემთხვევის შესახებ; </w:t>
      </w:r>
    </w:p>
    <w:p w14:paraId="0F0521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მონიტორინგი; </w:t>
      </w:r>
    </w:p>
    <w:p w14:paraId="52EE92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ანგარიშის წარდგენა; </w:t>
      </w:r>
    </w:p>
    <w:p w14:paraId="256CDC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საანგარიშგებო დოკუმენტაციის ინსპექტირება; </w:t>
      </w:r>
    </w:p>
    <w:p w14:paraId="5C5B44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შესრულებული სამუშაოს ანაზღაურება ან ანაზღაურებაზე უარი; </w:t>
      </w:r>
    </w:p>
    <w:p w14:paraId="345CC0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კონტროლი; </w:t>
      </w:r>
    </w:p>
    <w:p w14:paraId="65414E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რევიზია. </w:t>
      </w:r>
    </w:p>
    <w:p w14:paraId="1569936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0E494D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21. გეგმურ ამბულატორიულ შემთხვევათა ზედამხედველობა</w:t>
      </w:r>
    </w:p>
    <w:p w14:paraId="2D1EF6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გეგმურ ამბულატორიულ შემთხვევათა ზედამხედველობა შედგება შემდეგი ეტაპებისგან: </w:t>
      </w:r>
    </w:p>
    <w:p w14:paraId="17F567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ანგარიშის წარდგენა; </w:t>
      </w:r>
    </w:p>
    <w:p w14:paraId="3C9DF5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საანგარიშგებო დოკუმენტაციის ინსპექტირება; </w:t>
      </w:r>
    </w:p>
    <w:p w14:paraId="12D791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ანაზღაურება ან ანაზღაურებაზე უარი; </w:t>
      </w:r>
    </w:p>
    <w:p w14:paraId="73049D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კონტროლი; </w:t>
      </w:r>
    </w:p>
    <w:p w14:paraId="1312E1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რევიზია. </w:t>
      </w:r>
    </w:p>
    <w:p w14:paraId="5673C9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 </w:t>
      </w:r>
    </w:p>
    <w:p w14:paraId="32F3D4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დადგენილების მე-20 მუხლის „ა“ – „ვ“ ქვეპუნქტებითა და 21-ე მუხლის პირველი პუნქტის „ა“ – „გ“ ქვეპუნქტებით გათვალისწინებული ზედამხედველობის ეტაპებს ახორციელებს პროგრამის </w:t>
      </w:r>
      <w:r w:rsidRPr="00C70673">
        <w:rPr>
          <w:rFonts w:ascii="Sylfaen" w:hAnsi="Sylfaen" w:cs="Sylfaen"/>
          <w:noProof/>
          <w:highlight w:val="green"/>
          <w:lang w:val="ka-GE" w:eastAsia="ka-GE"/>
        </w:rPr>
        <w:t xml:space="preserve">განმახორციელებელი, </w:t>
      </w:r>
      <w:r>
        <w:rPr>
          <w:rFonts w:ascii="Sylfaen" w:hAnsi="Sylfaen" w:cs="Sylfaen"/>
          <w:noProof/>
          <w:lang w:val="ka-GE" w:eastAsia="ka-GE"/>
        </w:rPr>
        <w:t>ხოლო მე-20 მუხლის „ზ“ და „თ“ ქვეპუნქტებითა და 21-ე მუხლის პირველი პუნქტის „დ“ და „ე“ ქვეპუნქტებით გათვალისწინებული ზედამხედველობის ეტაპებს – რეგულირების სააგენტო.</w:t>
      </w:r>
    </w:p>
    <w:p w14:paraId="4F2D27B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2598E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22. საჯარიმო სანქციები </w:t>
      </w:r>
    </w:p>
    <w:p w14:paraId="10AFD6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 </w:t>
      </w:r>
    </w:p>
    <w:p w14:paraId="44CB50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შემთხვევის სრულ ანაზღაურებაზე უარი; </w:t>
      </w:r>
    </w:p>
    <w:p w14:paraId="46CF20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უკვე ანაზღაურებული შემთხვევისას თანხის უკან დაბრუნება; </w:t>
      </w:r>
    </w:p>
    <w:p w14:paraId="1315B5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გ) დამატებითი ფინანსური ჯარიმა. </w:t>
      </w:r>
    </w:p>
    <w:p w14:paraId="42E8B4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შემთხვევის სრულ ანაზღაურებაზე უარი განისაზღვრება დადგენილების მე-16 მუხლის შესაბამისად (თუ ცალკეული პროგრამით სხვა რამ არ არის გათვალისწინებული). </w:t>
      </w:r>
    </w:p>
    <w:p w14:paraId="7470B4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ანაზღაურებული თანხის სრულად უკან დაბრუნების საფუძვლებია (თუ ცალკეული პროგრამით სხვა რამ არ არის გათვალისწინებული): </w:t>
      </w:r>
    </w:p>
    <w:p w14:paraId="22D1D6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 </w:t>
      </w:r>
    </w:p>
    <w:p w14:paraId="671FD1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თუ სრულად არ ჩატარებულა სახელმწიფო პროგრამით გათვალისწინებული მომსახურება; </w:t>
      </w:r>
    </w:p>
    <w:p w14:paraId="4AAABC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თუ აღნიშნული შემთხვევა არ წარმოადგენს პროგრამით გათვალისწინებულ მომსახურებას: </w:t>
      </w:r>
    </w:p>
    <w:p w14:paraId="1312E0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გ.ა) არ არის დაცული პროგრამის მოთხოვნა პაციენტის ასაკობრივ ზღვართან დაკავშირებით; </w:t>
      </w:r>
    </w:p>
    <w:p w14:paraId="564405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 მომსახურება გაწეულია იმ დიაგნოზით, რომელიც არ არის გათვალისწინებული სახელმწიფო პროგრამით ან/და მიმწოდებელთან დადებული ხელშეკრულებით. </w:t>
      </w:r>
    </w:p>
    <w:p w14:paraId="0A95E5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14:paraId="338268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14:paraId="2CE7BC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უხარისხო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14:paraId="51475B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თუ შემთხვევის შესახებ მონაცემები ან/და დოკუმენტაცია არ ასახავს სინამდვილეს. </w:t>
      </w:r>
    </w:p>
    <w:p w14:paraId="399355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თითოეული შემთხვევისათვის დაეკისრება ჯარიმა 50 ლარის ოდენობით. </w:t>
      </w:r>
    </w:p>
    <w:p w14:paraId="6430EA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მიმწოდებლის მიერ შემთხვევის დასრულებულად დაფიქსირების შესახებ ამავე დადგენილებით დამტკიცებული პროგრამების მე-12 მუხლის მე-5 პუნქტით გათვალისწინებული მოთხოვნების დარღვევის შემთხვევაში, პროგრამის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ან/და რეგულირების სააგენტოს მიერ მიმწოდებელს დაეკისრება ჯარიმა 50 ლარის ოდენობით.</w:t>
      </w:r>
    </w:p>
    <w:p w14:paraId="43A3A9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 </w:t>
      </w:r>
    </w:p>
    <w:p w14:paraId="78A6770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7.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w:t>
      </w:r>
      <w:r w:rsidRPr="00C70673">
        <w:rPr>
          <w:rFonts w:ascii="Sylfaen" w:hAnsi="Sylfaen" w:cs="Sylfaen"/>
          <w:noProof/>
          <w:highlight w:val="green"/>
          <w:lang w:val="ka-GE" w:eastAsia="ka-GE"/>
        </w:rPr>
        <w:t>განმახორციელებელს,</w:t>
      </w:r>
      <w:r>
        <w:rPr>
          <w:rFonts w:ascii="Sylfaen" w:hAnsi="Sylfaen" w:cs="Sylfaen"/>
          <w:noProof/>
          <w:lang w:val="ka-GE" w:eastAsia="ka-GE"/>
        </w:rPr>
        <w:t xml:space="preserve">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 </w:t>
      </w:r>
    </w:p>
    <w:p w14:paraId="25316A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8. ამ მუხლის მე-7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ბოლო ერთი წლის განმავლობაში ანაზღაურებული თანხის 10%-ს, გარდა დადგენილებით დამტკიცებული პროგრამების მე-4 მუხლის მე-3 პუნქტით განსაზღვრული შემთხვევებისა. </w:t>
      </w:r>
    </w:p>
    <w:p w14:paraId="73E13F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9.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 </w:t>
      </w:r>
    </w:p>
    <w:p w14:paraId="23482D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10.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 </w:t>
      </w:r>
    </w:p>
    <w:p w14:paraId="22FF838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11. 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შემთხვევის ღირებულების შესაბამისად, პროგრამის ფარგლებში ანაზღაურებული თანხის 10%-ით.</w:t>
      </w:r>
    </w:p>
    <w:p w14:paraId="3F6572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12.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შემთხვევის ღირებულების შესაბამისად, პროგრამის ფარგლებში ანაზღაურებული თანხის 10%-ით.</w:t>
      </w:r>
    </w:p>
    <w:p w14:paraId="31DD52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13.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p>
    <w:p w14:paraId="12A845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კონტროლის/რევიზიის დროს, გამოიწვევს მიმწოდებლის დაჯარიმებას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სარევიზიო პერიოდში პროგრამის/კომპონენტის ფარგლებში ანაზღაურებული თანხის 1%-ით;</w:t>
      </w:r>
    </w:p>
    <w:p w14:paraId="5C7B3B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ინდივიდუალური შემთხვევების კონტროლისას/რევიზიისას, გამოიწვევს მიმწოდებლის დაჯარიმებას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ამ შემთხვევისათვის პროგრამით  ანაზღაურებული თანხის 10%-ით.</w:t>
      </w:r>
    </w:p>
    <w:p w14:paraId="7E969D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14.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 </w:t>
      </w:r>
    </w:p>
    <w:p w14:paraId="7323122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15. იმ შემთხვევაში, თუ რევიზიისას/კონტროლისას გამოვლინდება, რომ მიმწოდებელმა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იმ მომსახურებაში, რომელიც 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 </w:t>
      </w:r>
    </w:p>
    <w:p w14:paraId="237D3A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16. თუ დაწესებულება დაფინანსებას იღებს გლობალური ბიუჯეტის პრინციპით,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თვის ლიმიტით გათვალისწინებული თანხის  2%-ით, ხოლო იმ შემთხვევაში, თუ დაწესებულება სახელმწიფო პროგრამის ფარგლებში სამედიცინო საქმიანობას ახორციელებს ფილიალების მეშვეობით, საჯარიმო სანქციების ოდენობა განისაზღვრება თითოეულ შემთხვევაზე ფილიალისთვის, ამავე ფილიალისთვის თვის ლიმიტით გათვალისწინებული თანხის 2%-ით. </w:t>
      </w:r>
    </w:p>
    <w:p w14:paraId="163E73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17. მიმწოდებლის მიერ პროგრამების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დადგენილების 23-ე მუხლის მე-3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საკონტროლო/სარევიზიო პერიოდში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ანაზღაურებული თანხის 10%-ს.</w:t>
      </w:r>
    </w:p>
    <w:p w14:paraId="74CF8C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18.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და რეგულირების სააგენტო ხელმძღვანელობს უმეტესი ფინანსური ჯარიმის ოდენობით. </w:t>
      </w:r>
    </w:p>
    <w:p w14:paraId="5958F2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19. დადგენილების მე-18 მუხლის მე-2 პუნქტითა და 23-ე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p>
    <w:p w14:paraId="445D1A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w:t>
      </w:r>
    </w:p>
    <w:p w14:paraId="42CCC6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21.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/რეგულირების სააგენტოს მიერ. </w:t>
      </w:r>
    </w:p>
    <w:p w14:paraId="44DBBE1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3D1810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23. პროგრამებში მონაწილე სუბიექტების უფლება-მოვალეობები </w:t>
      </w:r>
    </w:p>
    <w:p w14:paraId="5F42EA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 პროგრამების ადმინისტრირებაში მონაწილე სახელმწიფო დაწესებულება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დაწესებულება, რეგულირების სააგენტო – კომპეტენციის ფარგლებში) ვალდებულია: </w:t>
      </w:r>
    </w:p>
    <w:p w14:paraId="253E11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 </w:t>
      </w:r>
    </w:p>
    <w:p w14:paraId="593DC5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უფლებამოსილების შესაბამისად, უზრუნველყოს პროგრამებში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მომსახურებისა/საქონლის მიმწოდებლის გამოვლენისა); </w:t>
      </w:r>
    </w:p>
    <w:p w14:paraId="31C167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უზრუნველყოს პროგრამების ფარგლებში ანაზღაურებას დაქვემდებარებული შემთხვევების დროული ანაზღაურება, დადგენილი წესით; </w:t>
      </w:r>
    </w:p>
    <w:p w14:paraId="63B216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 </w:t>
      </w:r>
    </w:p>
    <w:p w14:paraId="4208E7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14:paraId="6AB84D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 </w:t>
      </w:r>
    </w:p>
    <w:p w14:paraId="3B8D34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 ასევე, საჭიროების შემთხვევაში, მათი დამოწმებული ასლები; </w:t>
      </w:r>
    </w:p>
    <w:p w14:paraId="332E43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 </w:t>
      </w:r>
    </w:p>
    <w:p w14:paraId="10D13E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 </w:t>
      </w:r>
    </w:p>
    <w:p w14:paraId="466999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14:paraId="5C448B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მიმწოდებელი ვალდებულია: </w:t>
      </w:r>
    </w:p>
    <w:p w14:paraId="4CB4D1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განსაზღვრული ვალდებულებების შესრულებისას იხელმძღვანელოს მოქმედი კანონმდებლობით, მათ შორის, „ლიცენზიებისა და ნებართვების შესახებ“ საქართველოს კანონისა და „საექიმო საქმიანობის შესახებ“ საქართველოს კანონის შესაბამისად; </w:t>
      </w:r>
    </w:p>
    <w:p w14:paraId="4FC7B0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შესაბამისი პროგრამის/კომპონენტის/ქვეკომპონენტის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 </w:t>
      </w:r>
    </w:p>
    <w:p w14:paraId="3AD11C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შეუფერხებლად მოახდინოს შესაბამისი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გაწევაზე უარის თქმა; </w:t>
      </w:r>
    </w:p>
    <w:p w14:paraId="034A19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 </w:t>
      </w:r>
    </w:p>
    <w:p w14:paraId="4CB751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უზრუნველყოს მომსახურების გაწევა მოქმედი კანონმდებლობით განსაზღვრული სამედიცინო მომსახურების ხარისხის სტანდარტების შესაბამისად; </w:t>
      </w:r>
    </w:p>
    <w:p w14:paraId="2FC3CC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პროგრამის </w:t>
      </w:r>
      <w:r w:rsidRPr="00C70673">
        <w:rPr>
          <w:rFonts w:ascii="Sylfaen" w:hAnsi="Sylfaen" w:cs="Sylfaen"/>
          <w:noProof/>
          <w:highlight w:val="green"/>
          <w:lang w:val="ka-GE" w:eastAsia="ka-GE"/>
        </w:rPr>
        <w:t>განმახორციელებელსა</w:t>
      </w:r>
      <w:r>
        <w:rPr>
          <w:rFonts w:ascii="Sylfaen" w:hAnsi="Sylfaen" w:cs="Sylfaen"/>
          <w:noProof/>
          <w:lang w:val="ka-GE" w:eastAsia="ka-GE"/>
        </w:rPr>
        <w:t xml:space="preserve">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დამატებითი თანხა, ხოლო პროგრამის ფარგლებში მოსარგებლის მხრიდან თანაგადახდის შემთხვევაში – თანაგადახდით გათვალისწინებულ ოდენობაზე მეტი; </w:t>
      </w:r>
    </w:p>
    <w:p w14:paraId="058B5B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 </w:t>
      </w:r>
    </w:p>
    <w:p w14:paraId="4E40FC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 </w:t>
      </w:r>
    </w:p>
    <w:p w14:paraId="2E201E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ი)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მხრიდან არ იქნა ანაზღაურებული საჯარიმო სანქციის დაკისრების გამო; </w:t>
      </w:r>
    </w:p>
    <w:p w14:paraId="214338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კ) დაწესებულებამ ყოველი პროგრამის/კომპონენტის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 </w:t>
      </w:r>
    </w:p>
    <w:p w14:paraId="2AC9AAA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ლ)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w:t>
      </w:r>
      <w:r>
        <w:rPr>
          <w:rFonts w:ascii="Sylfaen" w:hAnsi="Sylfaen" w:cs="Sylfaen"/>
          <w:noProof/>
          <w:lang w:val="ka-GE" w:eastAsia="ka-GE"/>
        </w:rPr>
        <w:lastRenderedPageBreak/>
        <w:t xml:space="preserve">საჭიროების შემთხვევაში, სამედიცინო და ფინანსური დოკუმენტაციის ასლები) მიწოდება.          </w:t>
      </w:r>
    </w:p>
    <w:p w14:paraId="15A4AC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ქ. თბილისში არსებული ის სტაციონარული დაწესებულება (და, ასევე, იმავე ფაქტობრივ მისამართზე განთავსებული მისი ამბულატორიულ-სტრუქტურული ერთეული), რომელიც სახელმწიფო პროგრამების ფარგლებში (გარდა N19 დანართით განსაზღვრული რეფერალური მომსახურების პროგრამისა) 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 №3 რეცეპტის მხოლოდ ფორმა №3 რეცეპტის სპეციალური ელექტრონული სისტემის საშუალებით წარმოება, მოქმედი კანონმდებლობის შესაბამისად. </w:t>
      </w:r>
    </w:p>
    <w:p w14:paraId="697695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გათვალისწინებული დადგენილი წესისა და პირობების მიხედვით. </w:t>
      </w:r>
    </w:p>
    <w:p w14:paraId="055EB88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1DD952E8" w14:textId="77777777" w:rsidR="00157259" w:rsidRDefault="007D3C09" w:rsidP="0005025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lang w:val="ka-GE" w:eastAsia="ka-GE"/>
        </w:rPr>
        <w:br w:type="page"/>
      </w:r>
    </w:p>
    <w:p w14:paraId="354E558A" w14:textId="77777777" w:rsidR="00BD58EB" w:rsidRDefault="00BD58E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p>
    <w:p w14:paraId="19345F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№6</w:t>
      </w:r>
    </w:p>
    <w:p w14:paraId="092D9B5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35ACC9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ტუბერკულოზის მართვა</w:t>
      </w:r>
    </w:p>
    <w:p w14:paraId="40CB25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06)</w:t>
      </w:r>
    </w:p>
    <w:p w14:paraId="4C6A4CE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5153C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14:paraId="3AD0C4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14:paraId="75FCCA0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DE07D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14:paraId="284B33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 და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t>
      </w:r>
    </w:p>
    <w:p w14:paraId="67F735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14:paraId="11DE1E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1150385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D8D95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4BA0D5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ფარგლებში იფარება ქვემოთ ჩამოთვლილი მომსახურებები: </w:t>
      </w:r>
    </w:p>
    <w:p w14:paraId="741A87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ამბულატორიული მომსახურება, რომელიც მოიცავს: </w:t>
      </w:r>
    </w:p>
    <w:p w14:paraId="38E042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w:t>
      </w:r>
      <w:r>
        <w:rPr>
          <w:rFonts w:ascii="Sylfaen" w:hAnsi="Sylfaen" w:cs="Sylfaen"/>
          <w:noProof/>
          <w:lang w:val="ka-GE" w:eastAsia="ka-GE"/>
        </w:rPr>
        <w:t>)</w:t>
      </w:r>
      <w:r>
        <w:rPr>
          <w:rFonts w:ascii="Sylfaen" w:hAnsi="Sylfaen" w:cs="Sylfaen"/>
          <w:noProof/>
        </w:rPr>
        <w:t xml:space="preserve"> 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14:paraId="0E72E5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14:paraId="68C9A4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14:paraId="1AA649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ა.დ) ლატენტური ტუბერკულოზის მკურნალობას მაღალი რისკის კონტაქტირებულ ჯგუფებში ჯანმრთელობის მსოფლიო ორგანიზაციის მიერ მოწოდებული გაიდლაინების შესაბამისად; </w:t>
      </w:r>
    </w:p>
    <w:p w14:paraId="785FA7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14:paraId="08AD4D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14:paraId="7B73EB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მონიტორინგის მიზნით ჩატარებულ გამოკვლევებსა და ექიმ-სპეციალისტების კონსულტაციებს. </w:t>
      </w:r>
    </w:p>
    <w:p w14:paraId="291A01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ეპიდზედამხედველობა, რომელიც მოიცავს: </w:t>
      </w:r>
    </w:p>
    <w:p w14:paraId="65CB3C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ფილტვის ტუბერკულოზით დაავადებულთა კონტაქტების კვლევას: </w:t>
      </w:r>
    </w:p>
    <w:p w14:paraId="40E187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ბ.ა.ა) ფილტვის ტუბერკულოზის ახლადგამოვლენილ შემთხვევათა კონტაქტების ეპიდკვლევ</w:t>
      </w:r>
      <w:r>
        <w:rPr>
          <w:rFonts w:ascii="Sylfaen" w:hAnsi="Sylfaen" w:cs="Sylfaen"/>
          <w:noProof/>
          <w:lang w:val="ka-GE" w:eastAsia="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 სამედიცინო დაწესებულებაში;</w:t>
      </w:r>
      <w:r>
        <w:rPr>
          <w:rFonts w:ascii="Sylfaen" w:hAnsi="Sylfaen" w:cs="Sylfaen"/>
          <w:noProof/>
        </w:rPr>
        <w:t xml:space="preserve"> </w:t>
      </w:r>
    </w:p>
    <w:p w14:paraId="2710E2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14:paraId="4DDF6A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14:paraId="0F1040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ბ.ბ.ა) მეთვალყურეობიდან დაკარგული პაციენტების მოძიებას; </w:t>
      </w:r>
    </w:p>
    <w:p w14:paraId="7D8F7F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14:paraId="052C74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14:paraId="157C64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14:paraId="602D29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14:paraId="3FAADD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გ.ა) ნახველის</w:t>
      </w:r>
      <w:r>
        <w:rPr>
          <w:rFonts w:ascii="Sylfaen" w:hAnsi="Sylfaen" w:cs="Sylfaen"/>
          <w:noProof/>
          <w:lang w:val="ka-GE" w:eastAsia="ka-GE"/>
        </w:rPr>
        <w:t xml:space="preserve"> და სხვა</w:t>
      </w:r>
      <w:r>
        <w:rPr>
          <w:rFonts w:ascii="Sylfaen" w:hAnsi="Sylfaen" w:cs="Sylfaen"/>
          <w:noProof/>
        </w:rPr>
        <w:t xml:space="preserve">/საკვლევი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14:paraId="18F3A0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14:paraId="5550D0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გ.გ) ხარისხის კონტროლს როგორც სამოქალაქო სექტორის, ისე პენიტენციურ დაწესებულებებში</w:t>
      </w:r>
      <w:r>
        <w:rPr>
          <w:rFonts w:ascii="Sylfaen" w:hAnsi="Sylfaen" w:cs="Sylfaen"/>
          <w:noProof/>
          <w:lang w:val="ka-GE" w:eastAsia="ka-GE"/>
        </w:rPr>
        <w:t xml:space="preserve"> (მ.შ. ჯინექსპერტ აპარატებით პილოტურ კვლევებში ჩართულ დაწესებულებებში)</w:t>
      </w:r>
      <w:r>
        <w:rPr>
          <w:rFonts w:ascii="Sylfaen" w:hAnsi="Sylfaen" w:cs="Sylfaen"/>
          <w:noProof/>
        </w:rPr>
        <w:t xml:space="preserve">; </w:t>
      </w:r>
    </w:p>
    <w:p w14:paraId="185B58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14:paraId="0361E1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14:paraId="5D0E63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სტაციონარული მომსახურება, რომელიც მოიცავს: </w:t>
      </w:r>
    </w:p>
    <w:p w14:paraId="0C0190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14:paraId="331ABF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14:paraId="243978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დ.გ) ტუბერკულოზით დაავადებულთა სპეციფიკურ ქირურგიულ სტაციონარულ მომსახურებას. </w:t>
      </w:r>
    </w:p>
    <w:p w14:paraId="4BC3D5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14:paraId="32DAAF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14:paraId="0A9E15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14:paraId="6D9FA6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14:paraId="20C67B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14:paraId="7974CC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ვ.დ) რეგიონის დონეზე DOT-ის დაგეგმვას და უზრუნველყოფის მონიტორინგს; </w:t>
      </w:r>
    </w:p>
    <w:p w14:paraId="10C601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14:paraId="172D69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w:t>
      </w:r>
      <w:r>
        <w:rPr>
          <w:rFonts w:ascii="Sylfaen" w:hAnsi="Sylfaen" w:cs="Sylfaen"/>
          <w:noProof/>
          <w:lang w:val="ka-GE" w:eastAsia="ka-GE"/>
        </w:rPr>
        <w:t>80</w:t>
      </w:r>
      <w:r>
        <w:rPr>
          <w:rFonts w:ascii="Sylfaen" w:hAnsi="Sylfaen" w:cs="Sylfaen"/>
          <w:noProof/>
        </w:rPr>
        <w:t xml:space="preserve">%-ის)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14:paraId="443719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r>
        <w:rPr>
          <w:rFonts w:ascii="Sylfaen" w:hAnsi="Sylfaen" w:cs="Sylfaen"/>
          <w:noProof/>
          <w:lang w:val="ka-GE" w:eastAsia="ka-GE"/>
        </w:rPr>
        <w:t xml:space="preserve">ხოლო </w:t>
      </w:r>
      <w:r>
        <w:rPr>
          <w:rFonts w:ascii="Sylfaen" w:hAnsi="Sylfaen" w:cs="Sylfaen"/>
          <w:noProof/>
        </w:rPr>
        <w:t xml:space="preserve">სენსიტიური ფორმის ტუბერკულოზით დაავადებულ პაციენტთა </w:t>
      </w:r>
      <w:r>
        <w:rPr>
          <w:rFonts w:ascii="Sylfaen" w:hAnsi="Sylfaen" w:cs="Sylfaen"/>
          <w:noProof/>
          <w:lang w:val="ka-GE" w:eastAsia="ka-GE"/>
        </w:rPr>
        <w:t>ფულადი წახალისების დაფინანსებას უზრუნველყოფს დონორი ორგანიზაცია</w:t>
      </w:r>
      <w:r>
        <w:rPr>
          <w:rFonts w:ascii="Sylfaen" w:hAnsi="Sylfaen" w:cs="Sylfaen"/>
          <w:noProof/>
        </w:rPr>
        <w:t>;</w:t>
      </w:r>
    </w:p>
    <w:p w14:paraId="10ED01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ი) პაციენტებისთვის ტუბერკულოზის მკურნალობისთვის საჭირო მედიკამენტებისა და ტუბერკულოზის სადიაგნოსტიკო/სახარჯი მასალების ნაწილის უზრუნველყოფას,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rPr>
        <w:t>(3.07.2020 N406)</w:t>
      </w:r>
    </w:p>
    <w:p w14:paraId="6F7108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w:t>
      </w:r>
      <w:r>
        <w:rPr>
          <w:rFonts w:ascii="Sylfaen" w:hAnsi="Sylfaen" w:cs="Sylfaen"/>
          <w:noProof/>
          <w:lang w:val="ka-GE" w:eastAsia="ka-GE"/>
        </w:rPr>
        <w:t>, გლობალური ფონდის პროექტის დაფინანსებით</w:t>
      </w:r>
      <w:r>
        <w:rPr>
          <w:rFonts w:ascii="Sylfaen" w:hAnsi="Sylfaen" w:cs="Sylfaen"/>
          <w:noProof/>
        </w:rPr>
        <w:t xml:space="preserve">; </w:t>
      </w:r>
    </w:p>
    <w:p w14:paraId="5E57FB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ლ) პილოტური პროექტი „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6.3).</w:t>
      </w:r>
    </w:p>
    <w:p w14:paraId="7057C6F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27818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14:paraId="0447C7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14:paraId="50B717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w:t>
      </w:r>
      <w:r>
        <w:rPr>
          <w:rFonts w:ascii="Sylfaen" w:hAnsi="Sylfaen" w:cs="Sylfaen"/>
          <w:noProof/>
        </w:rPr>
        <w:lastRenderedPageBreak/>
        <w:t xml:space="preserve">არამატერიალიზებული ვაუჩერით, დანართი 6.1 -ში განსაზღვრული ღირებულების მიხედვით. </w:t>
      </w:r>
    </w:p>
    <w:p w14:paraId="1B1F43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r>
        <w:rPr>
          <w:rFonts w:ascii="Sylfaen" w:hAnsi="Sylfaen" w:cs="Sylfaen"/>
          <w:noProof/>
          <w:lang w:val="ka-GE" w:eastAsia="ka-GE"/>
        </w:rPr>
        <w:t>ფაქტობრივი ხარჯის მიუხედავად.</w:t>
      </w:r>
      <w:r>
        <w:rPr>
          <w:rFonts w:ascii="Sylfaen" w:hAnsi="Sylfaen" w:cs="Sylfaen"/>
          <w:noProof/>
        </w:rPr>
        <w:t xml:space="preserve"> </w:t>
      </w:r>
    </w:p>
    <w:p w14:paraId="197C17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ერთი თვის ანაზღაურება განსაზღვრულია 500 ლარით. მომსახურებას უზრუნველყოფს 25 ექთანი. </w:t>
      </w:r>
    </w:p>
    <w:p w14:paraId="489236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14:paraId="2C54B5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6. 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დანართი 6.2-ის შესაბამისად განსაზღვრული ღირებულებების მიხედვით, ფაქტობრივი ხარჯის მიუხედავად.</w:t>
      </w:r>
    </w:p>
    <w:p w14:paraId="48B344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14:paraId="205C03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14:paraId="04ED85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14:paraId="2733DE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14:paraId="0BF613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11</w:t>
      </w:r>
      <w:r>
        <w:rPr>
          <w:rFonts w:ascii="Sylfaen" w:hAnsi="Sylfaen" w:cs="Sylfaen"/>
          <w:b/>
          <w:bCs/>
          <w:noProof/>
        </w:rPr>
        <w:t xml:space="preserve">. </w:t>
      </w:r>
      <w:r>
        <w:rPr>
          <w:rFonts w:ascii="Sylfaen" w:hAnsi="Sylfaen" w:cs="Sylfaen"/>
          <w:noProof/>
        </w:rPr>
        <w:t xml:space="preserve">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14:paraId="7A5F3FC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31D94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14:paraId="10DC6D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1. 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14:paraId="735C40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14:paraId="351341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noProof/>
        </w:rPr>
        <w:t>​</w:t>
      </w:r>
      <w:r>
        <w:rPr>
          <w:noProof/>
          <w:position w:val="6"/>
        </w:rPr>
        <w:t>​</w:t>
      </w:r>
      <w:r>
        <w:rPr>
          <w:rFonts w:ascii="Sylfaen" w:hAnsi="Sylfaen" w:cs="Sylfaen"/>
          <w:noProof/>
          <w:position w:val="6"/>
        </w:rPr>
        <w:t>1</w:t>
      </w:r>
      <w:r>
        <w:rPr>
          <w:rFonts w:ascii="Sylfaen" w:hAnsi="Sylfaen" w:cs="Sylfaen"/>
          <w:noProof/>
        </w:rPr>
        <w:t xml:space="preserve"> 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14:paraId="3EC16C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„გ.დ“ ქვეპუნქტით განსაზღვრული ცენტრის </w:t>
      </w:r>
      <w:r>
        <w:rPr>
          <w:rFonts w:ascii="Sylfaen" w:hAnsi="Sylfaen" w:cs="Sylfaen"/>
          <w:noProof/>
          <w:lang w:val="ka-GE" w:eastAsia="ka-GE"/>
        </w:rPr>
        <w:t xml:space="preserve">და პენიტენციური სისტემის ბაზაზე არსებული </w:t>
      </w:r>
      <w:r>
        <w:rPr>
          <w:rFonts w:ascii="Sylfaen" w:hAnsi="Sylfaen" w:cs="Sylfaen"/>
          <w:noProof/>
        </w:rPr>
        <w:t xml:space="preserve">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ბაზაზე არსებული ლაბორატორიისათვის – სს „ტუბერკულოზისა და ფილტვის დაავადებათა ეროვნული ცენტრის“ მიერ. </w:t>
      </w:r>
    </w:p>
    <w:p w14:paraId="1D7E9B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14:paraId="1D11C8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E3697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14:paraId="1F5D7A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14:paraId="601F81E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lastRenderedPageBreak/>
        <w:t>9. პროგრამის მე-3 მუხლის „ზ“ და „ი“  ქვეპუნქტებით გათვალისწინებული საქონლის შესყიდვა ხორციელდება აივინფექციის/შიდსის,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აივინფექციის/შიდსის,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(მ.შ. ჯინექსპერტ აპარატებზე ტუბრეკულოზისა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მასალისა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w:t>
      </w:r>
      <w:r>
        <w:rPr>
          <w:rFonts w:ascii="Sylfaen" w:hAnsi="Sylfaen" w:cs="Sylfaen"/>
          <w:i/>
          <w:iCs/>
          <w:noProof/>
          <w:sz w:val="20"/>
          <w:szCs w:val="20"/>
        </w:rPr>
        <w:t>(3.04.2020 N213)</w:t>
      </w:r>
    </w:p>
    <w:p w14:paraId="33C6BA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14:paraId="69E9F2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14:paraId="4F0B3C6D"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D1A11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6C2582F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14:paraId="761D81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14:paraId="64FA90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14:paraId="7B97CB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14:paraId="096934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14:paraId="241E15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კვლევების ჩასატარებლად ცენტრის მიერ განსაზღვრული კრიტერიუმებით შერჩეული სამედიცინო დაწესებულებები. </w:t>
      </w:r>
    </w:p>
    <w:p w14:paraId="313225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14:paraId="6BE7AE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14:paraId="320C23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w:t>
      </w:r>
      <w:r w:rsidRPr="004C59E8">
        <w:rPr>
          <w:rFonts w:ascii="Sylfaen" w:hAnsi="Sylfaen" w:cs="Sylfaen"/>
          <w:noProof/>
          <w:highlight w:val="green"/>
        </w:rPr>
        <w:t>განმახორციელებელს</w:t>
      </w:r>
      <w:r>
        <w:rPr>
          <w:rFonts w:ascii="Sylfaen" w:hAnsi="Sylfaen" w:cs="Sylfaen"/>
          <w:noProof/>
        </w:rPr>
        <w:t xml:space="preserve"> წერილობით დაუდასტურებს პროგრამაში მონაწილეობის სურვილს. </w:t>
      </w:r>
    </w:p>
    <w:p w14:paraId="16CC00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14:paraId="2B30F6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14:paraId="1077FD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14:paraId="6657E0F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45E99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4C59E8">
        <w:rPr>
          <w:rFonts w:ascii="Sylfaen" w:hAnsi="Sylfaen" w:cs="Sylfaen"/>
          <w:b/>
          <w:bCs/>
          <w:noProof/>
          <w:highlight w:val="green"/>
        </w:rPr>
        <w:t xml:space="preserve">განმახორციელებელი </w:t>
      </w:r>
    </w:p>
    <w:p w14:paraId="4C2B3D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 „ე“ და „ლ“ ქვეპუნქტების </w:t>
      </w:r>
      <w:r w:rsidRPr="004C59E8">
        <w:rPr>
          <w:rFonts w:ascii="Sylfaen" w:hAnsi="Sylfaen" w:cs="Sylfaen"/>
          <w:noProof/>
          <w:highlight w:val="green"/>
        </w:rPr>
        <w:t xml:space="preserve">განმახორციელებელია </w:t>
      </w:r>
      <w:commentRangeStart w:id="56"/>
      <w:r w:rsidRPr="00130500">
        <w:rPr>
          <w:rFonts w:ascii="Sylfaen" w:hAnsi="Sylfaen" w:cs="Sylfaen"/>
          <w:noProof/>
          <w:highlight w:val="cyan"/>
          <w:rPrChange w:id="57" w:author="maia shavshishvili" w:date="2020-08-20T15:08:00Z">
            <w:rPr>
              <w:rFonts w:ascii="Sylfaen" w:hAnsi="Sylfaen" w:cs="Sylfaen"/>
              <w:noProof/>
              <w:highlight w:val="yellow"/>
            </w:rPr>
          </w:rPrChange>
        </w:rPr>
        <w:t>სააგენტო</w:t>
      </w:r>
      <w:commentRangeEnd w:id="56"/>
      <w:r w:rsidR="00514742">
        <w:rPr>
          <w:rStyle w:val="CommentReference"/>
          <w:rFonts w:ascii="Calibri" w:hAnsi="Calibri" w:cs="Calibri"/>
        </w:rPr>
        <w:commentReference w:id="56"/>
      </w:r>
      <w:r w:rsidRPr="00130500">
        <w:rPr>
          <w:rFonts w:ascii="Sylfaen" w:hAnsi="Sylfaen" w:cs="Sylfaen"/>
          <w:noProof/>
          <w:highlight w:val="cyan"/>
          <w:rPrChange w:id="58" w:author="maia shavshishvili" w:date="2020-08-20T15:08:00Z">
            <w:rPr>
              <w:rFonts w:ascii="Sylfaen" w:hAnsi="Sylfaen" w:cs="Sylfaen"/>
              <w:noProof/>
              <w:highlight w:val="yellow"/>
            </w:rPr>
          </w:rPrChange>
        </w:rPr>
        <w:t>.</w:t>
      </w:r>
      <w:r>
        <w:rPr>
          <w:rFonts w:ascii="Sylfaen" w:hAnsi="Sylfaen" w:cs="Sylfaen"/>
          <w:noProof/>
        </w:rPr>
        <w:t xml:space="preserve"> </w:t>
      </w:r>
    </w:p>
    <w:p w14:paraId="31DFF8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„გ“, „ვ“, „ზ“, „თ“, „ი“ და ,,კ“ ქვეპუნქტების </w:t>
      </w:r>
      <w:r w:rsidRPr="004C59E8">
        <w:rPr>
          <w:rFonts w:ascii="Sylfaen" w:hAnsi="Sylfaen" w:cs="Sylfaen"/>
          <w:noProof/>
          <w:highlight w:val="green"/>
        </w:rPr>
        <w:t xml:space="preserve">განმახორციელებელია </w:t>
      </w:r>
      <w:r>
        <w:rPr>
          <w:rFonts w:ascii="Sylfaen" w:hAnsi="Sylfaen" w:cs="Sylfaen"/>
          <w:noProof/>
        </w:rPr>
        <w:t xml:space="preserve">ცენტრი. </w:t>
      </w:r>
    </w:p>
    <w:p w14:paraId="7853F7A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8500C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41FE12B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16,067.0 ათასი ლარით, შემდეგი ცხრილის შესაბამისად:</w:t>
      </w:r>
    </w:p>
    <w:p w14:paraId="4B21486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83"/>
        <w:gridCol w:w="7339"/>
        <w:gridCol w:w="1402"/>
      </w:tblGrid>
      <w:tr w:rsidR="00157259" w:rsidRPr="00715266" w14:paraId="45C9FBF1" w14:textId="77777777">
        <w:trPr>
          <w:trHeight w:val="321"/>
        </w:trPr>
        <w:tc>
          <w:tcPr>
            <w:tcW w:w="483" w:type="dxa"/>
            <w:tcBorders>
              <w:top w:val="single" w:sz="6" w:space="0" w:color="auto"/>
              <w:left w:val="single" w:sz="6" w:space="0" w:color="auto"/>
              <w:bottom w:val="single" w:sz="6" w:space="0" w:color="auto"/>
              <w:right w:val="single" w:sz="6" w:space="0" w:color="auto"/>
            </w:tcBorders>
            <w:vAlign w:val="center"/>
          </w:tcPr>
          <w:p w14:paraId="56E47C2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339" w:type="dxa"/>
            <w:tcBorders>
              <w:top w:val="single" w:sz="6" w:space="0" w:color="auto"/>
              <w:left w:val="single" w:sz="6" w:space="0" w:color="auto"/>
              <w:bottom w:val="single" w:sz="6" w:space="0" w:color="auto"/>
              <w:right w:val="single" w:sz="6" w:space="0" w:color="auto"/>
            </w:tcBorders>
            <w:vAlign w:val="center"/>
          </w:tcPr>
          <w:p w14:paraId="167BB5F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402" w:type="dxa"/>
            <w:tcBorders>
              <w:top w:val="single" w:sz="6" w:space="0" w:color="auto"/>
              <w:left w:val="single" w:sz="6" w:space="0" w:color="auto"/>
              <w:bottom w:val="single" w:sz="6" w:space="0" w:color="auto"/>
              <w:right w:val="single" w:sz="6" w:space="0" w:color="auto"/>
            </w:tcBorders>
            <w:vAlign w:val="center"/>
          </w:tcPr>
          <w:p w14:paraId="230192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0E53F42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552EFABE" w14:textId="77777777">
        <w:trPr>
          <w:trHeight w:val="632"/>
        </w:trPr>
        <w:tc>
          <w:tcPr>
            <w:tcW w:w="483" w:type="dxa"/>
            <w:tcBorders>
              <w:top w:val="single" w:sz="6" w:space="0" w:color="auto"/>
              <w:left w:val="single" w:sz="6" w:space="0" w:color="auto"/>
              <w:bottom w:val="single" w:sz="6" w:space="0" w:color="auto"/>
              <w:right w:val="single" w:sz="6" w:space="0" w:color="auto"/>
            </w:tcBorders>
            <w:vAlign w:val="center"/>
          </w:tcPr>
          <w:p w14:paraId="70D337D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339" w:type="dxa"/>
            <w:tcBorders>
              <w:top w:val="single" w:sz="6" w:space="0" w:color="auto"/>
              <w:left w:val="single" w:sz="6" w:space="0" w:color="auto"/>
              <w:bottom w:val="single" w:sz="6" w:space="0" w:color="auto"/>
              <w:right w:val="single" w:sz="6" w:space="0" w:color="auto"/>
            </w:tcBorders>
            <w:vAlign w:val="center"/>
          </w:tcPr>
          <w:p w14:paraId="72125DD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402" w:type="dxa"/>
            <w:tcBorders>
              <w:top w:val="single" w:sz="6" w:space="0" w:color="auto"/>
              <w:left w:val="single" w:sz="6" w:space="0" w:color="auto"/>
              <w:bottom w:val="single" w:sz="6" w:space="0" w:color="auto"/>
              <w:right w:val="single" w:sz="6" w:space="0" w:color="auto"/>
            </w:tcBorders>
            <w:vAlign w:val="center"/>
          </w:tcPr>
          <w:p w14:paraId="45A7E5F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3,020.0</w:t>
            </w:r>
          </w:p>
        </w:tc>
      </w:tr>
      <w:tr w:rsidR="00157259" w:rsidRPr="00715266" w14:paraId="1A66ACF8" w14:textId="77777777">
        <w:trPr>
          <w:trHeight w:val="217"/>
        </w:trPr>
        <w:tc>
          <w:tcPr>
            <w:tcW w:w="483" w:type="dxa"/>
            <w:tcBorders>
              <w:top w:val="single" w:sz="6" w:space="0" w:color="auto"/>
              <w:left w:val="single" w:sz="6" w:space="0" w:color="auto"/>
              <w:bottom w:val="single" w:sz="6" w:space="0" w:color="auto"/>
              <w:right w:val="single" w:sz="6" w:space="0" w:color="auto"/>
            </w:tcBorders>
            <w:vAlign w:val="center"/>
          </w:tcPr>
          <w:p w14:paraId="065631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7339" w:type="dxa"/>
            <w:tcBorders>
              <w:top w:val="single" w:sz="6" w:space="0" w:color="auto"/>
              <w:left w:val="single" w:sz="6" w:space="0" w:color="auto"/>
              <w:bottom w:val="single" w:sz="6" w:space="0" w:color="auto"/>
              <w:right w:val="single" w:sz="6" w:space="0" w:color="auto"/>
            </w:tcBorders>
            <w:vAlign w:val="center"/>
          </w:tcPr>
          <w:p w14:paraId="33A58EE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ლაბორატორიული კონტროლი და ნახველისა და სხვა საკვლევი მასალის ლოჯისტიკა, მ. შ: </w:t>
            </w:r>
          </w:p>
        </w:tc>
        <w:tc>
          <w:tcPr>
            <w:tcW w:w="1402" w:type="dxa"/>
            <w:tcBorders>
              <w:top w:val="single" w:sz="6" w:space="0" w:color="auto"/>
              <w:left w:val="single" w:sz="6" w:space="0" w:color="auto"/>
              <w:bottom w:val="single" w:sz="6" w:space="0" w:color="auto"/>
              <w:right w:val="single" w:sz="6" w:space="0" w:color="auto"/>
            </w:tcBorders>
            <w:vAlign w:val="center"/>
          </w:tcPr>
          <w:p w14:paraId="716713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1,870.0</w:t>
            </w:r>
          </w:p>
        </w:tc>
      </w:tr>
      <w:tr w:rsidR="00157259" w:rsidRPr="00715266" w14:paraId="162E90F3" w14:textId="77777777">
        <w:trPr>
          <w:trHeight w:val="632"/>
        </w:trPr>
        <w:tc>
          <w:tcPr>
            <w:tcW w:w="483" w:type="dxa"/>
            <w:tcBorders>
              <w:top w:val="single" w:sz="6" w:space="0" w:color="auto"/>
              <w:left w:val="single" w:sz="6" w:space="0" w:color="auto"/>
              <w:bottom w:val="single" w:sz="6" w:space="0" w:color="auto"/>
              <w:right w:val="single" w:sz="6" w:space="0" w:color="auto"/>
            </w:tcBorders>
            <w:vAlign w:val="center"/>
          </w:tcPr>
          <w:p w14:paraId="7006735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lastRenderedPageBreak/>
              <w:t>2.1</w:t>
            </w:r>
          </w:p>
        </w:tc>
        <w:tc>
          <w:tcPr>
            <w:tcW w:w="7339" w:type="dxa"/>
            <w:tcBorders>
              <w:top w:val="single" w:sz="6" w:space="0" w:color="auto"/>
              <w:left w:val="single" w:sz="6" w:space="0" w:color="auto"/>
              <w:bottom w:val="single" w:sz="6" w:space="0" w:color="auto"/>
              <w:right w:val="single" w:sz="6" w:space="0" w:color="auto"/>
            </w:tcBorders>
            <w:vAlign w:val="center"/>
          </w:tcPr>
          <w:p w14:paraId="4283DB3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სს „ტუბერკულოზისა და ფილტვის დაავადებათა ეროვნული ცენტრისა“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14:paraId="577DF50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460.0</w:t>
            </w:r>
          </w:p>
        </w:tc>
      </w:tr>
      <w:tr w:rsidR="00157259" w:rsidRPr="00715266" w14:paraId="18F677BF" w14:textId="77777777">
        <w:trPr>
          <w:trHeight w:val="217"/>
        </w:trPr>
        <w:tc>
          <w:tcPr>
            <w:tcW w:w="483" w:type="dxa"/>
            <w:tcBorders>
              <w:top w:val="single" w:sz="6" w:space="0" w:color="auto"/>
              <w:left w:val="single" w:sz="6" w:space="0" w:color="auto"/>
              <w:bottom w:val="single" w:sz="6" w:space="0" w:color="auto"/>
              <w:right w:val="single" w:sz="6" w:space="0" w:color="auto"/>
            </w:tcBorders>
            <w:vAlign w:val="center"/>
          </w:tcPr>
          <w:p w14:paraId="137B679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7339" w:type="dxa"/>
            <w:tcBorders>
              <w:top w:val="single" w:sz="6" w:space="0" w:color="auto"/>
              <w:left w:val="single" w:sz="6" w:space="0" w:color="auto"/>
              <w:bottom w:val="single" w:sz="6" w:space="0" w:color="auto"/>
              <w:right w:val="single" w:sz="6" w:space="0" w:color="auto"/>
            </w:tcBorders>
            <w:vAlign w:val="center"/>
          </w:tcPr>
          <w:p w14:paraId="0042A16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მომსახურება </w:t>
            </w:r>
          </w:p>
        </w:tc>
        <w:tc>
          <w:tcPr>
            <w:tcW w:w="1402" w:type="dxa"/>
            <w:tcBorders>
              <w:top w:val="single" w:sz="6" w:space="0" w:color="auto"/>
              <w:left w:val="single" w:sz="6" w:space="0" w:color="auto"/>
              <w:bottom w:val="single" w:sz="6" w:space="0" w:color="auto"/>
              <w:right w:val="single" w:sz="6" w:space="0" w:color="auto"/>
            </w:tcBorders>
            <w:vAlign w:val="center"/>
          </w:tcPr>
          <w:p w14:paraId="17364B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8,800.0</w:t>
            </w:r>
          </w:p>
        </w:tc>
      </w:tr>
      <w:tr w:rsidR="00157259" w:rsidRPr="00715266" w14:paraId="20D32478" w14:textId="77777777">
        <w:trPr>
          <w:trHeight w:val="425"/>
        </w:trPr>
        <w:tc>
          <w:tcPr>
            <w:tcW w:w="483" w:type="dxa"/>
            <w:tcBorders>
              <w:top w:val="single" w:sz="6" w:space="0" w:color="auto"/>
              <w:left w:val="single" w:sz="6" w:space="0" w:color="auto"/>
              <w:bottom w:val="single" w:sz="6" w:space="0" w:color="auto"/>
              <w:right w:val="single" w:sz="6" w:space="0" w:color="auto"/>
            </w:tcBorders>
            <w:vAlign w:val="center"/>
          </w:tcPr>
          <w:p w14:paraId="425CA26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7339" w:type="dxa"/>
            <w:tcBorders>
              <w:top w:val="single" w:sz="6" w:space="0" w:color="auto"/>
              <w:left w:val="single" w:sz="6" w:space="0" w:color="auto"/>
              <w:bottom w:val="single" w:sz="6" w:space="0" w:color="auto"/>
              <w:right w:val="single" w:sz="6" w:space="0" w:color="auto"/>
            </w:tcBorders>
            <w:vAlign w:val="center"/>
          </w:tcPr>
          <w:p w14:paraId="76CE0D8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14:paraId="59EAD3F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39.2</w:t>
            </w:r>
          </w:p>
        </w:tc>
      </w:tr>
      <w:tr w:rsidR="00157259" w:rsidRPr="00715266" w14:paraId="6B8C9554" w14:textId="77777777">
        <w:trPr>
          <w:trHeight w:val="217"/>
        </w:trPr>
        <w:tc>
          <w:tcPr>
            <w:tcW w:w="483" w:type="dxa"/>
            <w:tcBorders>
              <w:top w:val="single" w:sz="6" w:space="0" w:color="auto"/>
              <w:left w:val="single" w:sz="6" w:space="0" w:color="auto"/>
              <w:bottom w:val="single" w:sz="6" w:space="0" w:color="auto"/>
              <w:right w:val="single" w:sz="6" w:space="0" w:color="auto"/>
            </w:tcBorders>
            <w:vAlign w:val="center"/>
          </w:tcPr>
          <w:p w14:paraId="5F2AD2B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7339" w:type="dxa"/>
            <w:tcBorders>
              <w:top w:val="single" w:sz="6" w:space="0" w:color="auto"/>
              <w:left w:val="single" w:sz="6" w:space="0" w:color="auto"/>
              <w:bottom w:val="single" w:sz="6" w:space="0" w:color="auto"/>
              <w:right w:val="single" w:sz="6" w:space="0" w:color="auto"/>
            </w:tcBorders>
            <w:vAlign w:val="center"/>
          </w:tcPr>
          <w:p w14:paraId="08E320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პროგრამის რეგიონული მართვა და მონიტორინგი </w:t>
            </w:r>
          </w:p>
        </w:tc>
        <w:tc>
          <w:tcPr>
            <w:tcW w:w="1402" w:type="dxa"/>
            <w:tcBorders>
              <w:top w:val="single" w:sz="6" w:space="0" w:color="auto"/>
              <w:left w:val="single" w:sz="6" w:space="0" w:color="auto"/>
              <w:bottom w:val="single" w:sz="6" w:space="0" w:color="auto"/>
              <w:right w:val="single" w:sz="6" w:space="0" w:color="auto"/>
            </w:tcBorders>
            <w:vAlign w:val="center"/>
          </w:tcPr>
          <w:p w14:paraId="0C5673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37.8</w:t>
            </w:r>
          </w:p>
        </w:tc>
      </w:tr>
      <w:tr w:rsidR="00157259" w:rsidRPr="00715266" w14:paraId="0D70E8D0" w14:textId="77777777">
        <w:trPr>
          <w:trHeight w:val="425"/>
        </w:trPr>
        <w:tc>
          <w:tcPr>
            <w:tcW w:w="483" w:type="dxa"/>
            <w:tcBorders>
              <w:top w:val="single" w:sz="6" w:space="0" w:color="auto"/>
              <w:left w:val="single" w:sz="6" w:space="0" w:color="auto"/>
              <w:bottom w:val="single" w:sz="6" w:space="0" w:color="auto"/>
              <w:right w:val="single" w:sz="6" w:space="0" w:color="auto"/>
            </w:tcBorders>
            <w:vAlign w:val="center"/>
          </w:tcPr>
          <w:p w14:paraId="0B49A28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7339" w:type="dxa"/>
            <w:tcBorders>
              <w:top w:val="single" w:sz="6" w:space="0" w:color="auto"/>
              <w:left w:val="single" w:sz="6" w:space="0" w:color="auto"/>
              <w:bottom w:val="single" w:sz="6" w:space="0" w:color="auto"/>
              <w:right w:val="single" w:sz="6" w:space="0" w:color="auto"/>
            </w:tcBorders>
            <w:vAlign w:val="center"/>
          </w:tcPr>
          <w:p w14:paraId="22EC641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სამკურნალო პირველი და მეორე რიგების (სრული ღირებულების არაუმეტეს 80%-ისა) მედიკამენტების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14:paraId="61C995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1,890.0</w:t>
            </w:r>
          </w:p>
        </w:tc>
      </w:tr>
      <w:tr w:rsidR="00157259" w:rsidRPr="00715266" w14:paraId="6059DE43" w14:textId="77777777">
        <w:trPr>
          <w:trHeight w:val="632"/>
        </w:trPr>
        <w:tc>
          <w:tcPr>
            <w:tcW w:w="483" w:type="dxa"/>
            <w:tcBorders>
              <w:top w:val="single" w:sz="6" w:space="0" w:color="auto"/>
              <w:left w:val="single" w:sz="6" w:space="0" w:color="auto"/>
              <w:bottom w:val="single" w:sz="6" w:space="0" w:color="auto"/>
              <w:right w:val="single" w:sz="6" w:space="0" w:color="auto"/>
            </w:tcBorders>
            <w:vAlign w:val="center"/>
          </w:tcPr>
          <w:p w14:paraId="3FA03E7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w:t>
            </w:r>
          </w:p>
        </w:tc>
        <w:tc>
          <w:tcPr>
            <w:tcW w:w="7339" w:type="dxa"/>
            <w:tcBorders>
              <w:top w:val="single" w:sz="6" w:space="0" w:color="auto"/>
              <w:left w:val="single" w:sz="6" w:space="0" w:color="auto"/>
              <w:bottom w:val="single" w:sz="6" w:space="0" w:color="auto"/>
              <w:right w:val="single" w:sz="6" w:space="0" w:color="auto"/>
            </w:tcBorders>
            <w:vAlign w:val="center"/>
          </w:tcPr>
          <w:p w14:paraId="018A33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402" w:type="dxa"/>
            <w:tcBorders>
              <w:top w:val="single" w:sz="6" w:space="0" w:color="auto"/>
              <w:left w:val="single" w:sz="6" w:space="0" w:color="auto"/>
              <w:bottom w:val="single" w:sz="6" w:space="0" w:color="auto"/>
              <w:right w:val="single" w:sz="6" w:space="0" w:color="auto"/>
            </w:tcBorders>
            <w:vAlign w:val="center"/>
          </w:tcPr>
          <w:p w14:paraId="2DF30D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410.0</w:t>
            </w:r>
          </w:p>
        </w:tc>
      </w:tr>
      <w:tr w:rsidR="00157259" w:rsidRPr="00715266" w14:paraId="666E8627" w14:textId="77777777">
        <w:trPr>
          <w:trHeight w:val="217"/>
        </w:trPr>
        <w:tc>
          <w:tcPr>
            <w:tcW w:w="483" w:type="dxa"/>
            <w:tcBorders>
              <w:top w:val="single" w:sz="6" w:space="0" w:color="auto"/>
              <w:left w:val="single" w:sz="6" w:space="0" w:color="auto"/>
              <w:bottom w:val="single" w:sz="6" w:space="0" w:color="auto"/>
              <w:right w:val="single" w:sz="6" w:space="0" w:color="auto"/>
            </w:tcBorders>
            <w:vAlign w:val="center"/>
          </w:tcPr>
          <w:p w14:paraId="72B091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7339" w:type="dxa"/>
            <w:tcBorders>
              <w:top w:val="single" w:sz="6" w:space="0" w:color="auto"/>
              <w:left w:val="single" w:sz="6" w:space="0" w:color="auto"/>
              <w:bottom w:val="single" w:sz="6" w:space="0" w:color="auto"/>
              <w:right w:val="single" w:sz="6" w:space="0" w:color="auto"/>
            </w:tcBorders>
            <w:vAlign w:val="center"/>
          </w:tcPr>
          <w:p w14:paraId="7AD87B1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402" w:type="dxa"/>
            <w:tcBorders>
              <w:top w:val="single" w:sz="6" w:space="0" w:color="auto"/>
              <w:left w:val="single" w:sz="6" w:space="0" w:color="auto"/>
              <w:bottom w:val="single" w:sz="6" w:space="0" w:color="auto"/>
              <w:right w:val="single" w:sz="6" w:space="0" w:color="auto"/>
            </w:tcBorders>
            <w:vAlign w:val="center"/>
          </w:tcPr>
          <w:p w14:paraId="5DF6F6F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16.067.0</w:t>
            </w:r>
          </w:p>
        </w:tc>
      </w:tr>
    </w:tbl>
    <w:p w14:paraId="391D672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380A121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7565B4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 ქვეპუნქტის „ა.ა“ ქვეპუნქტით გათვალისწინებული ვაუჩერ(ებ)ით ბენეფიციარმა ისარგებლოს რამდენიმეჯერ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„ეჭვი ფილტვის ტუბერკულოზზე/კონტაქტების გამოკვლევისთვის" არსებული ვაუჩერის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p>
    <w:p w14:paraId="59B96E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14:paraId="39E06A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14:paraId="716102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ქვეპუნქტის მიმწოდებელი ვალდებულია უზრუნველყოს: </w:t>
      </w:r>
    </w:p>
    <w:p w14:paraId="31B6C1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w:t>
      </w:r>
      <w:r>
        <w:rPr>
          <w:rFonts w:ascii="Sylfaen" w:hAnsi="Sylfaen" w:cs="Sylfaen"/>
          <w:noProof/>
        </w:rPr>
        <w:lastRenderedPageBreak/>
        <w:t>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w:t>
      </w:r>
    </w:p>
    <w:p w14:paraId="4B1727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w:t>
      </w:r>
      <w:r>
        <w:rPr>
          <w:rFonts w:ascii="Sylfaen" w:hAnsi="Sylfaen" w:cs="Sylfaen"/>
          <w:b/>
          <w:bCs/>
          <w:noProof/>
          <w:lang w:val="ka-GE" w:eastAsia="ka-GE"/>
        </w:rPr>
        <w:t xml:space="preserve"> </w:t>
      </w:r>
      <w:r>
        <w:rPr>
          <w:rFonts w:ascii="Sylfaen" w:hAnsi="Sylfaen" w:cs="Sylfaen"/>
          <w:noProof/>
        </w:rPr>
        <w:t xml:space="preserve">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 </w:t>
      </w:r>
    </w:p>
    <w:p w14:paraId="5254D3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14:paraId="1B4AF3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14:paraId="2570A9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14:paraId="6E272B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14:paraId="6FAC3F3B" w14:textId="77777777" w:rsidR="00157259" w:rsidRPr="007D3C0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w:t>
      </w:r>
      <w:r w:rsidRPr="007D3C09">
        <w:rPr>
          <w:rFonts w:ascii="Sylfaen" w:hAnsi="Sylfaen" w:cs="Sylfaen"/>
          <w:noProof/>
        </w:rPr>
        <w:t xml:space="preserve">და სოციალური დაცვის მინისტრის 2017 წლის 5 მაისის №01-88/ო ბრძანებით დამტკიცებული ეროვნული რეკომენდაციის (გაიდლაინის) შესაბამისად. </w:t>
      </w:r>
    </w:p>
    <w:p w14:paraId="3E02B7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sidRPr="007D3C09">
        <w:rPr>
          <w:rFonts w:ascii="Sylfaen" w:hAnsi="Sylfaen" w:cs="Sylfaen"/>
          <w:noProof/>
        </w:rPr>
        <w:lastRenderedPageBreak/>
        <w:t>7. პროგრამის მე-3 მუხლის „გ“ ქვეპუნქტის „გ.ა“ ქვეპუნქტით გათვალისწინებული</w:t>
      </w:r>
      <w:r>
        <w:rPr>
          <w:rFonts w:ascii="Sylfaen" w:hAnsi="Sylfaen" w:cs="Sylfaen"/>
          <w:noProof/>
        </w:rPr>
        <w:t xml:space="preserve"> ლაბორატორიული მომსახურებისთვის მასალის ტრანსპორტირების სქემას განსაზღვრავს ცენტრი. </w:t>
      </w:r>
    </w:p>
    <w:p w14:paraId="094BD6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14:paraId="3D62C2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14:paraId="10BD1A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10. </w:t>
      </w:r>
      <w:r>
        <w:rPr>
          <w:rFonts w:ascii="Sylfaen" w:hAnsi="Sylfaen" w:cs="Sylfaen"/>
          <w:noProof/>
        </w:rPr>
        <w:t>პროგრამის მე-3 მუხლის „</w:t>
      </w:r>
      <w:r>
        <w:rPr>
          <w:rFonts w:ascii="Sylfaen" w:hAnsi="Sylfaen" w:cs="Sylfaen"/>
          <w:noProof/>
          <w:lang w:val="ka-GE" w:eastAsia="ka-GE"/>
        </w:rPr>
        <w:t>დ</w:t>
      </w:r>
      <w:r>
        <w:rPr>
          <w:rFonts w:ascii="Sylfaen" w:hAnsi="Sylfaen" w:cs="Sylfaen"/>
          <w:noProof/>
        </w:rPr>
        <w:t>” ქვეპუნქტით</w:t>
      </w:r>
      <w:r>
        <w:rPr>
          <w:rFonts w:ascii="Sylfaen" w:hAnsi="Sylfaen" w:cs="Sylfaen"/>
          <w:noProof/>
          <w:lang w:val="ka-GE" w:eastAsia="ka-GE"/>
        </w:rPr>
        <w:t xml:space="preserve"> 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14:paraId="41B0EC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11. </w:t>
      </w:r>
      <w:r>
        <w:rPr>
          <w:rFonts w:ascii="Sylfaen" w:hAnsi="Sylfaen" w:cs="Sylfaen"/>
          <w:noProof/>
          <w:sz w:val="24"/>
          <w:szCs w:val="24"/>
        </w:rPr>
        <w:t>პროგრამის მე-3 მუხლის „</w:t>
      </w:r>
      <w:r>
        <w:rPr>
          <w:rFonts w:ascii="Sylfaen" w:hAnsi="Sylfaen" w:cs="Sylfaen"/>
          <w:noProof/>
          <w:sz w:val="24"/>
          <w:szCs w:val="24"/>
          <w:lang w:val="ka-GE" w:eastAsia="ka-GE"/>
        </w:rPr>
        <w:t>დ</w:t>
      </w:r>
      <w:r>
        <w:rPr>
          <w:rFonts w:ascii="Sylfaen" w:hAnsi="Sylfaen" w:cs="Sylfaen"/>
          <w:noProof/>
          <w:sz w:val="24"/>
          <w:szCs w:val="24"/>
        </w:rPr>
        <w:t>” ქვეპუნქტით</w:t>
      </w:r>
      <w:r>
        <w:rPr>
          <w:rFonts w:ascii="Sylfaen" w:hAnsi="Sylfaen" w:cs="Sylfaen"/>
          <w:noProof/>
          <w:sz w:val="24"/>
          <w:szCs w:val="24"/>
          <w:lang w:val="ka-GE" w:eastAsia="ka-GE"/>
        </w:rPr>
        <w:t xml:space="preserve"> გათვალისწინებული მომსახურების </w:t>
      </w:r>
      <w:r>
        <w:rPr>
          <w:rFonts w:ascii="Sylfaen" w:hAnsi="Sylfaen" w:cs="Sylfaen"/>
          <w:noProof/>
          <w:sz w:val="24"/>
          <w:szCs w:val="24"/>
          <w:lang w:eastAsia="x-none"/>
        </w:rPr>
        <w:t xml:space="preserve">ანაზღაურებას არ ექვემდებარება </w:t>
      </w:r>
      <w:r>
        <w:rPr>
          <w:rFonts w:ascii="Sylfaen" w:hAnsi="Sylfaen" w:cs="Sylfaen"/>
          <w:noProof/>
          <w:sz w:val="24"/>
          <w:szCs w:val="24"/>
          <w:lang w:val="ka-GE" w:eastAsia="ka-GE"/>
        </w:rPr>
        <w:t>პროგრამის სტაციონარული მომსახურების მიმწოდებელ დაწესებულებაში იმავე დიაგნოზით ან მისი გართულებით</w:t>
      </w:r>
      <w:r>
        <w:rPr>
          <w:rFonts w:ascii="Sylfaen" w:hAnsi="Sylfaen" w:cs="Sylfaen"/>
          <w:noProof/>
          <w:sz w:val="24"/>
          <w:szCs w:val="24"/>
          <w:lang w:eastAsia="x-none"/>
        </w:rPr>
        <w:t xml:space="preserve"> 30 კალენდარული დღის განმავლობაში რეჰოსპიტალიზაციის შემთხვევა.</w:t>
      </w:r>
    </w:p>
    <w:p w14:paraId="3B62D50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lang w:val="ka-GE" w:eastAsia="ka-GE"/>
        </w:rPr>
        <w:t xml:space="preserve">12. </w:t>
      </w:r>
      <w:r>
        <w:rPr>
          <w:rFonts w:ascii="Sylfaen" w:hAnsi="Sylfaen" w:cs="Sylfaen"/>
          <w:noProof/>
          <w:sz w:val="24"/>
          <w:szCs w:val="24"/>
        </w:rPr>
        <w:t>პროგრამის მე-3 მუხლის „</w:t>
      </w:r>
      <w:r>
        <w:rPr>
          <w:rFonts w:ascii="Sylfaen" w:hAnsi="Sylfaen" w:cs="Sylfaen"/>
          <w:noProof/>
          <w:sz w:val="24"/>
          <w:szCs w:val="24"/>
          <w:lang w:val="ka-GE" w:eastAsia="ka-GE"/>
        </w:rPr>
        <w:t>დ</w:t>
      </w:r>
      <w:r>
        <w:rPr>
          <w:rFonts w:ascii="Sylfaen" w:hAnsi="Sylfaen" w:cs="Sylfaen"/>
          <w:noProof/>
          <w:sz w:val="24"/>
          <w:szCs w:val="24"/>
        </w:rPr>
        <w:t>” ქვეპუნქტით</w:t>
      </w:r>
      <w:r>
        <w:rPr>
          <w:rFonts w:ascii="Sylfaen" w:hAnsi="Sylfaen" w:cs="Sylfaen"/>
          <w:noProof/>
          <w:sz w:val="24"/>
          <w:szCs w:val="24"/>
          <w:lang w:val="ka-GE" w:eastAsia="ka-GE"/>
        </w:rPr>
        <w:t xml:space="preserve"> 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 (მკურნალობის დაწყება/მკურნალობის დასრულება) დანართი 6.2-ით განსაზღვრული ღირებულების 30%/70% წილობრივი მოცულობით.</w:t>
      </w:r>
    </w:p>
    <w:p w14:paraId="5992EE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13</w:t>
      </w:r>
      <w:r>
        <w:rPr>
          <w:rFonts w:ascii="Sylfaen" w:hAnsi="Sylfaen" w:cs="Sylfaen"/>
          <w:noProof/>
        </w:rPr>
        <w:t xml:space="preserve">. 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14:paraId="74E385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14</w:t>
      </w:r>
      <w:r>
        <w:rPr>
          <w:rFonts w:ascii="Sylfaen" w:hAnsi="Sylfaen" w:cs="Sylfaen"/>
          <w:noProof/>
        </w:rPr>
        <w:t xml:space="preserve">. 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14:paraId="577271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15</w:t>
      </w:r>
      <w:r>
        <w:rPr>
          <w:rFonts w:ascii="Sylfaen" w:hAnsi="Sylfaen" w:cs="Sylfaen"/>
          <w:noProof/>
        </w:rPr>
        <w:t xml:space="preserve">. 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w:t>
      </w:r>
      <w:r>
        <w:rPr>
          <w:rFonts w:ascii="Sylfaen" w:hAnsi="Sylfaen" w:cs="Sylfaen"/>
          <w:b/>
          <w:bCs/>
          <w:noProof/>
          <w:lang w:val="ka-GE" w:eastAsia="ka-GE"/>
        </w:rPr>
        <w:t xml:space="preserve"> </w:t>
      </w:r>
      <w:r>
        <w:rPr>
          <w:rFonts w:ascii="Sylfaen" w:hAnsi="Sylfaen" w:cs="Sylfaen"/>
          <w:noProof/>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14:paraId="5C8A31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lastRenderedPageBreak/>
        <w:t>16</w:t>
      </w:r>
      <w:r>
        <w:rPr>
          <w:rFonts w:ascii="Sylfaen" w:hAnsi="Sylfaen" w:cs="Sylfaen"/>
          <w:noProof/>
        </w:rPr>
        <w:t xml:space="preserve">. 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ხორციელდება „ტუბერკულოზის მართვისა“ 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14:paraId="3C8874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17</w:t>
      </w:r>
      <w:r>
        <w:rPr>
          <w:rFonts w:ascii="Sylfaen" w:hAnsi="Sylfaen" w:cs="Sylfaen"/>
          <w:noProof/>
        </w:rPr>
        <w:t xml:space="preserve">. 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14:paraId="59FA5A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18</w:t>
      </w:r>
      <w:r>
        <w:rPr>
          <w:rFonts w:ascii="Sylfaen" w:hAnsi="Sylfaen" w:cs="Sylfaen"/>
          <w:noProof/>
        </w:rPr>
        <w:t xml:space="preserve">. 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w:t>
      </w:r>
      <w:r w:rsidRPr="004C59E8">
        <w:rPr>
          <w:rFonts w:ascii="Sylfaen" w:hAnsi="Sylfaen" w:cs="Sylfaen"/>
          <w:noProof/>
          <w:highlight w:val="green"/>
        </w:rPr>
        <w:t>განმახორციელებელთან</w:t>
      </w:r>
      <w:r>
        <w:rPr>
          <w:rFonts w:ascii="Sylfaen" w:hAnsi="Sylfaen" w:cs="Sylfaen"/>
          <w:noProof/>
        </w:rPr>
        <w:t xml:space="preserve"> ყოველთვიურად. </w:t>
      </w:r>
    </w:p>
    <w:p w14:paraId="74642A6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1BB88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6.1</w:t>
      </w:r>
      <w:r>
        <w:rPr>
          <w:rFonts w:ascii="Sylfaen" w:hAnsi="Sylfaen" w:cs="Sylfaen"/>
          <w:noProof/>
        </w:rPr>
        <w:t xml:space="preserve"> </w:t>
      </w:r>
    </w:p>
    <w:p w14:paraId="526739E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D24F1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ერთეულის ღირებულებები</w:t>
      </w:r>
    </w:p>
    <w:p w14:paraId="6D6265A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40"/>
        <w:gridCol w:w="7307"/>
        <w:gridCol w:w="1505"/>
      </w:tblGrid>
      <w:tr w:rsidR="00157259" w:rsidRPr="00715266" w14:paraId="554137FB" w14:textId="77777777">
        <w:trPr>
          <w:trHeight w:val="394"/>
        </w:trPr>
        <w:tc>
          <w:tcPr>
            <w:tcW w:w="540" w:type="dxa"/>
            <w:tcBorders>
              <w:top w:val="single" w:sz="6" w:space="0" w:color="auto"/>
              <w:left w:val="single" w:sz="6" w:space="0" w:color="auto"/>
              <w:bottom w:val="single" w:sz="6" w:space="0" w:color="auto"/>
              <w:right w:val="single" w:sz="6" w:space="0" w:color="auto"/>
            </w:tcBorders>
            <w:vAlign w:val="center"/>
          </w:tcPr>
          <w:p w14:paraId="72E3370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307" w:type="dxa"/>
            <w:tcBorders>
              <w:top w:val="single" w:sz="6" w:space="0" w:color="auto"/>
              <w:left w:val="single" w:sz="6" w:space="0" w:color="auto"/>
              <w:bottom w:val="single" w:sz="6" w:space="0" w:color="auto"/>
              <w:right w:val="single" w:sz="6" w:space="0" w:color="auto"/>
            </w:tcBorders>
            <w:vAlign w:val="center"/>
          </w:tcPr>
          <w:p w14:paraId="11C2BC3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მომსახურების დასახელება</w:t>
            </w:r>
          </w:p>
        </w:tc>
        <w:tc>
          <w:tcPr>
            <w:tcW w:w="1505" w:type="dxa"/>
            <w:tcBorders>
              <w:top w:val="single" w:sz="6" w:space="0" w:color="auto"/>
              <w:left w:val="single" w:sz="6" w:space="0" w:color="auto"/>
              <w:bottom w:val="single" w:sz="6" w:space="0" w:color="auto"/>
              <w:right w:val="single" w:sz="6" w:space="0" w:color="auto"/>
            </w:tcBorders>
            <w:vAlign w:val="center"/>
          </w:tcPr>
          <w:p w14:paraId="76BB7E7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ერთეულის ღირებულება</w:t>
            </w:r>
          </w:p>
          <w:p w14:paraId="11F092E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6F714D7A"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420D86A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7307" w:type="dxa"/>
            <w:tcBorders>
              <w:top w:val="single" w:sz="6" w:space="0" w:color="auto"/>
              <w:left w:val="single" w:sz="6" w:space="0" w:color="auto"/>
              <w:bottom w:val="single" w:sz="6" w:space="0" w:color="auto"/>
              <w:right w:val="single" w:sz="6" w:space="0" w:color="auto"/>
            </w:tcBorders>
            <w:vAlign w:val="center"/>
          </w:tcPr>
          <w:p w14:paraId="1BF29E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ამბულატორიული მომსახურება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45AF41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r>
      <w:tr w:rsidR="00157259" w:rsidRPr="00715266" w14:paraId="629DF788" w14:textId="77777777">
        <w:trPr>
          <w:trHeight w:val="260"/>
        </w:trPr>
        <w:tc>
          <w:tcPr>
            <w:tcW w:w="540" w:type="dxa"/>
            <w:tcBorders>
              <w:top w:val="single" w:sz="6" w:space="0" w:color="auto"/>
              <w:left w:val="single" w:sz="6" w:space="0" w:color="auto"/>
              <w:bottom w:val="single" w:sz="6" w:space="0" w:color="auto"/>
              <w:right w:val="single" w:sz="6" w:space="0" w:color="auto"/>
            </w:tcBorders>
            <w:vAlign w:val="center"/>
          </w:tcPr>
          <w:p w14:paraId="68B62A1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307" w:type="dxa"/>
            <w:tcBorders>
              <w:top w:val="single" w:sz="6" w:space="0" w:color="auto"/>
              <w:left w:val="single" w:sz="6" w:space="0" w:color="auto"/>
              <w:bottom w:val="single" w:sz="6" w:space="0" w:color="auto"/>
              <w:right w:val="single" w:sz="6" w:space="0" w:color="auto"/>
            </w:tcBorders>
            <w:vAlign w:val="center"/>
          </w:tcPr>
          <w:p w14:paraId="2F78CBF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ფილტვის ტუბერკულოზის სავარაუდო შემთხვევა/კონტაქტები (გამოკვლევა – ერთეულის ღირებულება)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4836350C"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181AFAC7"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612E05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w:t>
            </w:r>
          </w:p>
        </w:tc>
        <w:tc>
          <w:tcPr>
            <w:tcW w:w="7307" w:type="dxa"/>
            <w:tcBorders>
              <w:top w:val="single" w:sz="6" w:space="0" w:color="auto"/>
              <w:left w:val="single" w:sz="6" w:space="0" w:color="auto"/>
              <w:bottom w:val="single" w:sz="6" w:space="0" w:color="auto"/>
              <w:right w:val="single" w:sz="6" w:space="0" w:color="auto"/>
            </w:tcBorders>
            <w:vAlign w:val="center"/>
          </w:tcPr>
          <w:p w14:paraId="3D82E7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რისკის ჯგუფების სკრინინგი აქტიურ ტუბერკულოზზე </w:t>
            </w:r>
          </w:p>
        </w:tc>
        <w:tc>
          <w:tcPr>
            <w:tcW w:w="1505" w:type="dxa"/>
            <w:tcBorders>
              <w:top w:val="single" w:sz="6" w:space="0" w:color="auto"/>
              <w:left w:val="single" w:sz="6" w:space="0" w:color="auto"/>
              <w:bottom w:val="single" w:sz="6" w:space="0" w:color="auto"/>
              <w:right w:val="single" w:sz="6" w:space="0" w:color="auto"/>
            </w:tcBorders>
            <w:vAlign w:val="center"/>
          </w:tcPr>
          <w:p w14:paraId="61E7E3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52</w:t>
            </w:r>
          </w:p>
        </w:tc>
      </w:tr>
      <w:tr w:rsidR="00157259" w:rsidRPr="00715266" w14:paraId="7B42E36C"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5E136C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w:t>
            </w:r>
          </w:p>
        </w:tc>
        <w:tc>
          <w:tcPr>
            <w:tcW w:w="7307" w:type="dxa"/>
            <w:tcBorders>
              <w:top w:val="single" w:sz="6" w:space="0" w:color="auto"/>
              <w:left w:val="single" w:sz="6" w:space="0" w:color="auto"/>
              <w:bottom w:val="single" w:sz="6" w:space="0" w:color="auto"/>
              <w:right w:val="single" w:sz="6" w:space="0" w:color="auto"/>
            </w:tcBorders>
            <w:vAlign w:val="center"/>
          </w:tcPr>
          <w:p w14:paraId="2A42AD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რისკის ჯგუფების სკრინინგი ლატენტურ ტუბერკულოზზე (კვანტიფერონით) </w:t>
            </w:r>
          </w:p>
        </w:tc>
        <w:tc>
          <w:tcPr>
            <w:tcW w:w="1505" w:type="dxa"/>
            <w:tcBorders>
              <w:top w:val="single" w:sz="6" w:space="0" w:color="auto"/>
              <w:left w:val="single" w:sz="6" w:space="0" w:color="auto"/>
              <w:bottom w:val="single" w:sz="6" w:space="0" w:color="auto"/>
              <w:right w:val="single" w:sz="6" w:space="0" w:color="auto"/>
            </w:tcBorders>
            <w:vAlign w:val="center"/>
          </w:tcPr>
          <w:p w14:paraId="5B1622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26</w:t>
            </w:r>
          </w:p>
        </w:tc>
      </w:tr>
      <w:tr w:rsidR="00157259" w:rsidRPr="00715266" w14:paraId="5D50FAF5"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501BA0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w:t>
            </w:r>
          </w:p>
        </w:tc>
        <w:tc>
          <w:tcPr>
            <w:tcW w:w="7307" w:type="dxa"/>
            <w:tcBorders>
              <w:top w:val="single" w:sz="6" w:space="0" w:color="auto"/>
              <w:left w:val="single" w:sz="6" w:space="0" w:color="auto"/>
              <w:bottom w:val="single" w:sz="6" w:space="0" w:color="auto"/>
              <w:right w:val="single" w:sz="6" w:space="0" w:color="auto"/>
            </w:tcBorders>
            <w:vAlign w:val="center"/>
          </w:tcPr>
          <w:p w14:paraId="4EDE53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რისკის ჯგუფების სკრინინგი ლატენტურ ტუბერკულოზზე (მანტუს გამოყენებით) </w:t>
            </w:r>
          </w:p>
        </w:tc>
        <w:tc>
          <w:tcPr>
            <w:tcW w:w="1505" w:type="dxa"/>
            <w:tcBorders>
              <w:top w:val="single" w:sz="6" w:space="0" w:color="auto"/>
              <w:left w:val="single" w:sz="6" w:space="0" w:color="auto"/>
              <w:bottom w:val="single" w:sz="6" w:space="0" w:color="auto"/>
              <w:right w:val="single" w:sz="6" w:space="0" w:color="auto"/>
            </w:tcBorders>
            <w:vAlign w:val="center"/>
          </w:tcPr>
          <w:p w14:paraId="422695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29</w:t>
            </w:r>
          </w:p>
        </w:tc>
      </w:tr>
      <w:tr w:rsidR="00157259" w:rsidRPr="00715266" w14:paraId="467C5420"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06B86C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w:t>
            </w:r>
          </w:p>
        </w:tc>
        <w:tc>
          <w:tcPr>
            <w:tcW w:w="7307" w:type="dxa"/>
            <w:tcBorders>
              <w:top w:val="single" w:sz="6" w:space="0" w:color="auto"/>
              <w:left w:val="single" w:sz="6" w:space="0" w:color="auto"/>
              <w:bottom w:val="single" w:sz="6" w:space="0" w:color="auto"/>
              <w:right w:val="single" w:sz="6" w:space="0" w:color="auto"/>
            </w:tcBorders>
            <w:vAlign w:val="center"/>
          </w:tcPr>
          <w:p w14:paraId="6C2799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ბავშვი (18 წლამდე) </w:t>
            </w:r>
          </w:p>
        </w:tc>
        <w:tc>
          <w:tcPr>
            <w:tcW w:w="1505" w:type="dxa"/>
            <w:tcBorders>
              <w:top w:val="single" w:sz="6" w:space="0" w:color="auto"/>
              <w:left w:val="single" w:sz="6" w:space="0" w:color="auto"/>
              <w:bottom w:val="single" w:sz="6" w:space="0" w:color="auto"/>
              <w:right w:val="single" w:sz="6" w:space="0" w:color="auto"/>
            </w:tcBorders>
            <w:vAlign w:val="center"/>
          </w:tcPr>
          <w:p w14:paraId="4636FC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58</w:t>
            </w:r>
          </w:p>
        </w:tc>
      </w:tr>
      <w:tr w:rsidR="00157259" w:rsidRPr="00715266" w14:paraId="31B8C2F2"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2AB42F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307" w:type="dxa"/>
            <w:tcBorders>
              <w:top w:val="single" w:sz="6" w:space="0" w:color="auto"/>
              <w:left w:val="single" w:sz="6" w:space="0" w:color="auto"/>
              <w:bottom w:val="single" w:sz="6" w:space="0" w:color="auto"/>
              <w:right w:val="single" w:sz="6" w:space="0" w:color="auto"/>
            </w:tcBorders>
            <w:vAlign w:val="center"/>
          </w:tcPr>
          <w:p w14:paraId="5D8AA1A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ფილტვგარეთა ტუბერკულოზის სავარაუდო შემთხვევა (გამოკვლევა </w:t>
            </w:r>
            <w:r>
              <w:rPr>
                <w:rFonts w:ascii="Sylfaen" w:hAnsi="Sylfaen" w:cs="Sylfaen"/>
                <w:noProof/>
                <w:sz w:val="20"/>
                <w:szCs w:val="20"/>
              </w:rPr>
              <w:t>–  </w:t>
            </w:r>
            <w:r>
              <w:rPr>
                <w:rFonts w:ascii="Sylfaen" w:hAnsi="Sylfaen" w:cs="Sylfaen"/>
                <w:b/>
                <w:bCs/>
                <w:noProof/>
                <w:sz w:val="20"/>
                <w:szCs w:val="20"/>
              </w:rPr>
              <w:t>ერთეულის ღირებულება)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2A69A3AC"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67D9AA17"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181B80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2.1</w:t>
            </w:r>
          </w:p>
        </w:tc>
        <w:tc>
          <w:tcPr>
            <w:tcW w:w="7307" w:type="dxa"/>
            <w:tcBorders>
              <w:top w:val="single" w:sz="6" w:space="0" w:color="auto"/>
              <w:left w:val="single" w:sz="6" w:space="0" w:color="auto"/>
              <w:bottom w:val="single" w:sz="6" w:space="0" w:color="auto"/>
              <w:right w:val="single" w:sz="6" w:space="0" w:color="auto"/>
            </w:tcBorders>
            <w:vAlign w:val="center"/>
          </w:tcPr>
          <w:p w14:paraId="720A61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ტუბერკულოზური პლევრიტი </w:t>
            </w:r>
          </w:p>
        </w:tc>
        <w:tc>
          <w:tcPr>
            <w:tcW w:w="1505" w:type="dxa"/>
            <w:tcBorders>
              <w:top w:val="single" w:sz="6" w:space="0" w:color="auto"/>
              <w:left w:val="single" w:sz="6" w:space="0" w:color="auto"/>
              <w:bottom w:val="single" w:sz="6" w:space="0" w:color="auto"/>
              <w:right w:val="single" w:sz="6" w:space="0" w:color="auto"/>
            </w:tcBorders>
            <w:vAlign w:val="center"/>
          </w:tcPr>
          <w:p w14:paraId="135611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170</w:t>
            </w:r>
          </w:p>
        </w:tc>
      </w:tr>
      <w:tr w:rsidR="00157259" w:rsidRPr="00715266" w14:paraId="2F1F0E9E"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245F2A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2.2</w:t>
            </w:r>
          </w:p>
        </w:tc>
        <w:tc>
          <w:tcPr>
            <w:tcW w:w="7307" w:type="dxa"/>
            <w:tcBorders>
              <w:top w:val="single" w:sz="6" w:space="0" w:color="auto"/>
              <w:left w:val="single" w:sz="6" w:space="0" w:color="auto"/>
              <w:bottom w:val="single" w:sz="6" w:space="0" w:color="auto"/>
              <w:right w:val="single" w:sz="6" w:space="0" w:color="auto"/>
            </w:tcBorders>
            <w:vAlign w:val="center"/>
          </w:tcPr>
          <w:p w14:paraId="71E655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ძვალ-სახსრის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2C64B9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124</w:t>
            </w:r>
          </w:p>
        </w:tc>
      </w:tr>
      <w:tr w:rsidR="00157259" w:rsidRPr="00715266" w14:paraId="3A1413AC"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5807E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2.3</w:t>
            </w:r>
          </w:p>
        </w:tc>
        <w:tc>
          <w:tcPr>
            <w:tcW w:w="7307" w:type="dxa"/>
            <w:tcBorders>
              <w:top w:val="single" w:sz="6" w:space="0" w:color="auto"/>
              <w:left w:val="single" w:sz="6" w:space="0" w:color="auto"/>
              <w:bottom w:val="single" w:sz="6" w:space="0" w:color="auto"/>
              <w:right w:val="single" w:sz="6" w:space="0" w:color="auto"/>
            </w:tcBorders>
            <w:vAlign w:val="center"/>
          </w:tcPr>
          <w:p w14:paraId="3D90D3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ურო-გენიტალური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780385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89</w:t>
            </w:r>
          </w:p>
        </w:tc>
      </w:tr>
      <w:tr w:rsidR="00157259" w:rsidRPr="00715266" w14:paraId="3502A4C2"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2F4380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w:t>
            </w:r>
          </w:p>
        </w:tc>
        <w:tc>
          <w:tcPr>
            <w:tcW w:w="7307" w:type="dxa"/>
            <w:tcBorders>
              <w:top w:val="single" w:sz="6" w:space="0" w:color="auto"/>
              <w:left w:val="single" w:sz="6" w:space="0" w:color="auto"/>
              <w:bottom w:val="single" w:sz="6" w:space="0" w:color="auto"/>
              <w:right w:val="single" w:sz="6" w:space="0" w:color="auto"/>
            </w:tcBorders>
            <w:vAlign w:val="center"/>
          </w:tcPr>
          <w:p w14:paraId="4B9759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ქალის 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08475E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131</w:t>
            </w:r>
          </w:p>
        </w:tc>
      </w:tr>
      <w:tr w:rsidR="00157259" w:rsidRPr="00715266" w14:paraId="5FDC0B98"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41776B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c>
          <w:tcPr>
            <w:tcW w:w="7307" w:type="dxa"/>
            <w:tcBorders>
              <w:top w:val="single" w:sz="6" w:space="0" w:color="auto"/>
              <w:left w:val="single" w:sz="6" w:space="0" w:color="auto"/>
              <w:bottom w:val="single" w:sz="6" w:space="0" w:color="auto"/>
              <w:right w:val="single" w:sz="6" w:space="0" w:color="auto"/>
            </w:tcBorders>
            <w:vAlign w:val="center"/>
          </w:tcPr>
          <w:p w14:paraId="1D5219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პერიფერიული ლიმფური კვანძების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71B5A0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105</w:t>
            </w:r>
          </w:p>
        </w:tc>
      </w:tr>
      <w:tr w:rsidR="00157259" w:rsidRPr="00715266" w14:paraId="7572DCE3"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17B5BB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lastRenderedPageBreak/>
              <w:t>2.6</w:t>
            </w:r>
          </w:p>
        </w:tc>
        <w:tc>
          <w:tcPr>
            <w:tcW w:w="7307" w:type="dxa"/>
            <w:tcBorders>
              <w:top w:val="single" w:sz="6" w:space="0" w:color="auto"/>
              <w:left w:val="single" w:sz="6" w:space="0" w:color="auto"/>
              <w:bottom w:val="single" w:sz="6" w:space="0" w:color="auto"/>
              <w:right w:val="single" w:sz="6" w:space="0" w:color="auto"/>
            </w:tcBorders>
            <w:vAlign w:val="center"/>
          </w:tcPr>
          <w:p w14:paraId="31D502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აბდომინალური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53D034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83</w:t>
            </w:r>
          </w:p>
        </w:tc>
      </w:tr>
      <w:tr w:rsidR="00157259" w:rsidRPr="00715266" w14:paraId="430C85D8"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290E0C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color w:val="333333"/>
                <w:sz w:val="20"/>
                <w:szCs w:val="20"/>
                <w:lang w:val="x-none" w:eastAsia="x-none"/>
              </w:rPr>
              <w:t>3</w:t>
            </w:r>
          </w:p>
        </w:tc>
        <w:tc>
          <w:tcPr>
            <w:tcW w:w="7307" w:type="dxa"/>
            <w:tcBorders>
              <w:top w:val="single" w:sz="6" w:space="0" w:color="auto"/>
              <w:left w:val="single" w:sz="6" w:space="0" w:color="auto"/>
              <w:bottom w:val="single" w:sz="6" w:space="0" w:color="auto"/>
              <w:right w:val="single" w:sz="6" w:space="0" w:color="auto"/>
            </w:tcBorders>
            <w:vAlign w:val="center"/>
          </w:tcPr>
          <w:p w14:paraId="1B0C3D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b/>
                <w:bCs/>
                <w:noProof/>
                <w:color w:val="333333"/>
                <w:sz w:val="20"/>
                <w:szCs w:val="20"/>
                <w:lang w:val="x-none" w:eastAsia="x-none"/>
              </w:rPr>
              <w:t>ამბულატორიული</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მკურნალობა (ერთი</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თვის</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ვაუჩერი, გარდა 3.2 და 3.5-ისა, რომელიც</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არის</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ერთი</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შემთხვევის</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 xml:space="preserve">ვაუჩერი) </w:t>
            </w:r>
            <w:r w:rsidRPr="00715266">
              <w:rPr>
                <w:rFonts w:ascii="Sylfaen" w:hAnsi="Sylfaen" w:cs="Sylfaen"/>
                <w:i/>
                <w:iCs/>
                <w:noProof/>
                <w:sz w:val="20"/>
                <w:szCs w:val="20"/>
                <w:lang w:val="x-none"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14:paraId="3F97F13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 </w:t>
            </w:r>
          </w:p>
        </w:tc>
      </w:tr>
      <w:tr w:rsidR="00157259" w:rsidRPr="00715266" w14:paraId="64B23CE3"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52778D4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3.1</w:t>
            </w:r>
          </w:p>
        </w:tc>
        <w:tc>
          <w:tcPr>
            <w:tcW w:w="7307" w:type="dxa"/>
            <w:tcBorders>
              <w:top w:val="single" w:sz="6" w:space="0" w:color="auto"/>
              <w:left w:val="single" w:sz="6" w:space="0" w:color="auto"/>
              <w:bottom w:val="single" w:sz="6" w:space="0" w:color="auto"/>
              <w:right w:val="single" w:sz="6" w:space="0" w:color="auto"/>
            </w:tcBorders>
            <w:vAlign w:val="center"/>
          </w:tcPr>
          <w:p w14:paraId="4F73C6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სენსიტიური ტუბერკულოზი (ორივე ფაზა)</w:t>
            </w:r>
          </w:p>
        </w:tc>
        <w:tc>
          <w:tcPr>
            <w:tcW w:w="1505" w:type="dxa"/>
            <w:tcBorders>
              <w:top w:val="single" w:sz="6" w:space="0" w:color="auto"/>
              <w:left w:val="single" w:sz="6" w:space="0" w:color="auto"/>
              <w:bottom w:val="single" w:sz="6" w:space="0" w:color="auto"/>
              <w:right w:val="single" w:sz="6" w:space="0" w:color="auto"/>
            </w:tcBorders>
            <w:vAlign w:val="center"/>
          </w:tcPr>
          <w:p w14:paraId="27939B1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65</w:t>
            </w:r>
          </w:p>
        </w:tc>
      </w:tr>
      <w:tr w:rsidR="00157259" w:rsidRPr="00715266" w14:paraId="59DC9ECF"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24D6C7C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3.2</w:t>
            </w:r>
          </w:p>
        </w:tc>
        <w:tc>
          <w:tcPr>
            <w:tcW w:w="7307" w:type="dxa"/>
            <w:tcBorders>
              <w:top w:val="single" w:sz="6" w:space="0" w:color="auto"/>
              <w:left w:val="single" w:sz="6" w:space="0" w:color="auto"/>
              <w:bottom w:val="single" w:sz="6" w:space="0" w:color="auto"/>
              <w:right w:val="single" w:sz="6" w:space="0" w:color="auto"/>
            </w:tcBorders>
            <w:vAlign w:val="center"/>
          </w:tcPr>
          <w:p w14:paraId="5EB9F12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w:t>
            </w:r>
          </w:p>
        </w:tc>
        <w:tc>
          <w:tcPr>
            <w:tcW w:w="1505" w:type="dxa"/>
            <w:tcBorders>
              <w:top w:val="single" w:sz="6" w:space="0" w:color="auto"/>
              <w:left w:val="single" w:sz="6" w:space="0" w:color="auto"/>
              <w:bottom w:val="single" w:sz="6" w:space="0" w:color="auto"/>
              <w:right w:val="single" w:sz="6" w:space="0" w:color="auto"/>
            </w:tcBorders>
            <w:vAlign w:val="center"/>
          </w:tcPr>
          <w:p w14:paraId="1E66692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27</w:t>
            </w:r>
          </w:p>
        </w:tc>
      </w:tr>
      <w:tr w:rsidR="00157259" w:rsidRPr="00715266" w14:paraId="7E2D8E73"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7FC55A6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3.3</w:t>
            </w:r>
          </w:p>
        </w:tc>
        <w:tc>
          <w:tcPr>
            <w:tcW w:w="7307" w:type="dxa"/>
            <w:tcBorders>
              <w:top w:val="single" w:sz="6" w:space="0" w:color="auto"/>
              <w:left w:val="single" w:sz="6" w:space="0" w:color="auto"/>
              <w:bottom w:val="single" w:sz="6" w:space="0" w:color="auto"/>
              <w:right w:val="single" w:sz="6" w:space="0" w:color="auto"/>
            </w:tcBorders>
            <w:vAlign w:val="center"/>
          </w:tcPr>
          <w:p w14:paraId="51299D7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ლატენტური TB-ის მკურნალობის დაწყება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w:t>
            </w:r>
          </w:p>
        </w:tc>
        <w:tc>
          <w:tcPr>
            <w:tcW w:w="1505" w:type="dxa"/>
            <w:tcBorders>
              <w:top w:val="single" w:sz="6" w:space="0" w:color="auto"/>
              <w:left w:val="single" w:sz="6" w:space="0" w:color="auto"/>
              <w:bottom w:val="single" w:sz="6" w:space="0" w:color="auto"/>
              <w:right w:val="single" w:sz="6" w:space="0" w:color="auto"/>
            </w:tcBorders>
            <w:vAlign w:val="center"/>
          </w:tcPr>
          <w:p w14:paraId="448A06A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30</w:t>
            </w:r>
          </w:p>
        </w:tc>
      </w:tr>
      <w:tr w:rsidR="00157259" w:rsidRPr="00715266" w14:paraId="1B8D1D1C"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4BEDFE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3.4</w:t>
            </w:r>
          </w:p>
        </w:tc>
        <w:tc>
          <w:tcPr>
            <w:tcW w:w="7307" w:type="dxa"/>
            <w:tcBorders>
              <w:top w:val="single" w:sz="6" w:space="0" w:color="auto"/>
              <w:left w:val="single" w:sz="6" w:space="0" w:color="auto"/>
              <w:bottom w:val="single" w:sz="6" w:space="0" w:color="auto"/>
              <w:right w:val="single" w:sz="6" w:space="0" w:color="auto"/>
            </w:tcBorders>
            <w:vAlign w:val="center"/>
          </w:tcPr>
          <w:p w14:paraId="19A103E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ლატენტური TB-ის მკურნალობა (ლევოფლოქსაცინით) </w:t>
            </w:r>
          </w:p>
        </w:tc>
        <w:tc>
          <w:tcPr>
            <w:tcW w:w="1505" w:type="dxa"/>
            <w:tcBorders>
              <w:top w:val="single" w:sz="6" w:space="0" w:color="auto"/>
              <w:left w:val="single" w:sz="6" w:space="0" w:color="auto"/>
              <w:bottom w:val="single" w:sz="6" w:space="0" w:color="auto"/>
              <w:right w:val="single" w:sz="6" w:space="0" w:color="auto"/>
            </w:tcBorders>
            <w:vAlign w:val="center"/>
          </w:tcPr>
          <w:p w14:paraId="511E897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43</w:t>
            </w:r>
          </w:p>
        </w:tc>
      </w:tr>
      <w:tr w:rsidR="00157259" w:rsidRPr="00715266" w14:paraId="455C3FD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0FA2847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3.5</w:t>
            </w:r>
          </w:p>
        </w:tc>
        <w:tc>
          <w:tcPr>
            <w:tcW w:w="7307" w:type="dxa"/>
            <w:tcBorders>
              <w:top w:val="single" w:sz="6" w:space="0" w:color="auto"/>
              <w:left w:val="single" w:sz="6" w:space="0" w:color="auto"/>
              <w:bottom w:val="single" w:sz="6" w:space="0" w:color="auto"/>
              <w:right w:val="single" w:sz="6" w:space="0" w:color="auto"/>
            </w:tcBorders>
            <w:vAlign w:val="center"/>
          </w:tcPr>
          <w:p w14:paraId="68C0225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ლატენტური TB-ის მკურნალობა იზონიაზიდი + რიფაპენტინი</w:t>
            </w:r>
          </w:p>
        </w:tc>
        <w:tc>
          <w:tcPr>
            <w:tcW w:w="1505" w:type="dxa"/>
            <w:tcBorders>
              <w:top w:val="single" w:sz="6" w:space="0" w:color="auto"/>
              <w:left w:val="single" w:sz="6" w:space="0" w:color="auto"/>
              <w:bottom w:val="single" w:sz="6" w:space="0" w:color="auto"/>
              <w:right w:val="single" w:sz="6" w:space="0" w:color="auto"/>
            </w:tcBorders>
            <w:vAlign w:val="center"/>
          </w:tcPr>
          <w:p w14:paraId="2DF2596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57</w:t>
            </w:r>
          </w:p>
        </w:tc>
      </w:tr>
      <w:tr w:rsidR="00157259" w:rsidRPr="00715266" w14:paraId="7E3CEB83"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7F0A3E9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3.6</w:t>
            </w:r>
          </w:p>
        </w:tc>
        <w:tc>
          <w:tcPr>
            <w:tcW w:w="7307" w:type="dxa"/>
            <w:tcBorders>
              <w:top w:val="single" w:sz="6" w:space="0" w:color="auto"/>
              <w:left w:val="single" w:sz="6" w:space="0" w:color="auto"/>
              <w:bottom w:val="single" w:sz="6" w:space="0" w:color="auto"/>
              <w:right w:val="single" w:sz="6" w:space="0" w:color="auto"/>
            </w:tcBorders>
            <w:vAlign w:val="center"/>
          </w:tcPr>
          <w:p w14:paraId="47105A7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ლატენტური TB-ის მკურნალობის შემდგომი მონიტორინგი (წელიწადში ერთხელ)</w:t>
            </w:r>
          </w:p>
        </w:tc>
        <w:tc>
          <w:tcPr>
            <w:tcW w:w="1505" w:type="dxa"/>
            <w:tcBorders>
              <w:top w:val="single" w:sz="6" w:space="0" w:color="auto"/>
              <w:left w:val="single" w:sz="6" w:space="0" w:color="auto"/>
              <w:bottom w:val="single" w:sz="6" w:space="0" w:color="auto"/>
              <w:right w:val="single" w:sz="6" w:space="0" w:color="auto"/>
            </w:tcBorders>
            <w:vAlign w:val="center"/>
          </w:tcPr>
          <w:p w14:paraId="596B237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27</w:t>
            </w:r>
          </w:p>
        </w:tc>
      </w:tr>
      <w:tr w:rsidR="00157259" w:rsidRPr="00715266" w14:paraId="0335B67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02240BE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3.7</w:t>
            </w:r>
          </w:p>
        </w:tc>
        <w:tc>
          <w:tcPr>
            <w:tcW w:w="7307" w:type="dxa"/>
            <w:tcBorders>
              <w:top w:val="single" w:sz="6" w:space="0" w:color="auto"/>
              <w:left w:val="single" w:sz="6" w:space="0" w:color="auto"/>
              <w:bottom w:val="single" w:sz="6" w:space="0" w:color="auto"/>
              <w:right w:val="single" w:sz="6" w:space="0" w:color="auto"/>
            </w:tcBorders>
            <w:vAlign w:val="center"/>
          </w:tcPr>
          <w:p w14:paraId="3BE8AA5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რეზისტენტული ტუბერკულოზი (საინექციო) (ინტენსიური ფაზა მაქსიმუმ 7თვე)</w:t>
            </w:r>
          </w:p>
        </w:tc>
        <w:tc>
          <w:tcPr>
            <w:tcW w:w="1505" w:type="dxa"/>
            <w:tcBorders>
              <w:top w:val="single" w:sz="6" w:space="0" w:color="auto"/>
              <w:left w:val="single" w:sz="6" w:space="0" w:color="auto"/>
              <w:bottom w:val="single" w:sz="6" w:space="0" w:color="auto"/>
              <w:right w:val="single" w:sz="6" w:space="0" w:color="auto"/>
            </w:tcBorders>
            <w:vAlign w:val="center"/>
          </w:tcPr>
          <w:p w14:paraId="67DC22F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225</w:t>
            </w:r>
          </w:p>
        </w:tc>
      </w:tr>
      <w:tr w:rsidR="00157259" w:rsidRPr="00715266" w14:paraId="621C5A6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EA5EC8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3.8</w:t>
            </w:r>
          </w:p>
        </w:tc>
        <w:tc>
          <w:tcPr>
            <w:tcW w:w="7307" w:type="dxa"/>
            <w:tcBorders>
              <w:top w:val="single" w:sz="6" w:space="0" w:color="auto"/>
              <w:left w:val="single" w:sz="6" w:space="0" w:color="auto"/>
              <w:bottom w:val="single" w:sz="6" w:space="0" w:color="auto"/>
              <w:right w:val="single" w:sz="6" w:space="0" w:color="auto"/>
            </w:tcBorders>
            <w:vAlign w:val="center"/>
          </w:tcPr>
          <w:p w14:paraId="7E7046E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რეზისტენტული ტუბერკულოზი (საინექციო) (გაგრძელების ფაზა მაქსიმუმ 13 თვე)</w:t>
            </w:r>
          </w:p>
        </w:tc>
        <w:tc>
          <w:tcPr>
            <w:tcW w:w="1505" w:type="dxa"/>
            <w:tcBorders>
              <w:top w:val="single" w:sz="6" w:space="0" w:color="auto"/>
              <w:left w:val="single" w:sz="6" w:space="0" w:color="auto"/>
              <w:bottom w:val="single" w:sz="6" w:space="0" w:color="auto"/>
              <w:right w:val="single" w:sz="6" w:space="0" w:color="auto"/>
            </w:tcBorders>
            <w:vAlign w:val="center"/>
          </w:tcPr>
          <w:p w14:paraId="345CAB1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86</w:t>
            </w:r>
          </w:p>
        </w:tc>
      </w:tr>
      <w:tr w:rsidR="00157259" w:rsidRPr="00715266" w14:paraId="0B2F5DBD" w14:textId="77777777">
        <w:trPr>
          <w:trHeight w:val="260"/>
        </w:trPr>
        <w:tc>
          <w:tcPr>
            <w:tcW w:w="540" w:type="dxa"/>
            <w:tcBorders>
              <w:top w:val="single" w:sz="6" w:space="0" w:color="auto"/>
              <w:left w:val="single" w:sz="6" w:space="0" w:color="auto"/>
              <w:bottom w:val="single" w:sz="6" w:space="0" w:color="auto"/>
              <w:right w:val="single" w:sz="6" w:space="0" w:color="auto"/>
            </w:tcBorders>
            <w:vAlign w:val="center"/>
          </w:tcPr>
          <w:p w14:paraId="74C54BC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3.9</w:t>
            </w:r>
          </w:p>
        </w:tc>
        <w:tc>
          <w:tcPr>
            <w:tcW w:w="7307" w:type="dxa"/>
            <w:tcBorders>
              <w:top w:val="single" w:sz="6" w:space="0" w:color="auto"/>
              <w:left w:val="single" w:sz="6" w:space="0" w:color="auto"/>
              <w:bottom w:val="single" w:sz="6" w:space="0" w:color="auto"/>
              <w:right w:val="single" w:sz="6" w:space="0" w:color="auto"/>
            </w:tcBorders>
            <w:vAlign w:val="center"/>
          </w:tcPr>
          <w:p w14:paraId="4FF9F99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მულტირეზისტენტული TB-ის მკურნალობა (პერორალური) პირველი ფაზა − პირველი 2 თვე)</w:t>
            </w:r>
          </w:p>
        </w:tc>
        <w:tc>
          <w:tcPr>
            <w:tcW w:w="1505" w:type="dxa"/>
            <w:tcBorders>
              <w:top w:val="single" w:sz="6" w:space="0" w:color="auto"/>
              <w:left w:val="single" w:sz="6" w:space="0" w:color="auto"/>
              <w:bottom w:val="single" w:sz="6" w:space="0" w:color="auto"/>
              <w:right w:val="single" w:sz="6" w:space="0" w:color="auto"/>
            </w:tcBorders>
            <w:vAlign w:val="center"/>
          </w:tcPr>
          <w:p w14:paraId="43EA363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color w:val="333333"/>
                <w:sz w:val="20"/>
                <w:szCs w:val="20"/>
                <w:lang w:val="x-none" w:eastAsia="x-none"/>
              </w:rPr>
              <w:t>358</w:t>
            </w:r>
          </w:p>
        </w:tc>
      </w:tr>
      <w:tr w:rsidR="00157259" w:rsidRPr="00715266" w14:paraId="65DB8F0F" w14:textId="77777777">
        <w:trPr>
          <w:trHeight w:val="260"/>
        </w:trPr>
        <w:tc>
          <w:tcPr>
            <w:tcW w:w="540" w:type="dxa"/>
            <w:tcBorders>
              <w:top w:val="single" w:sz="6" w:space="0" w:color="auto"/>
              <w:left w:val="single" w:sz="6" w:space="0" w:color="auto"/>
              <w:bottom w:val="single" w:sz="6" w:space="0" w:color="auto"/>
              <w:right w:val="single" w:sz="6" w:space="0" w:color="auto"/>
            </w:tcBorders>
            <w:vAlign w:val="center"/>
          </w:tcPr>
          <w:p w14:paraId="332BC92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3.10</w:t>
            </w:r>
          </w:p>
        </w:tc>
        <w:tc>
          <w:tcPr>
            <w:tcW w:w="7307" w:type="dxa"/>
            <w:tcBorders>
              <w:top w:val="single" w:sz="6" w:space="0" w:color="auto"/>
              <w:left w:val="single" w:sz="6" w:space="0" w:color="auto"/>
              <w:bottom w:val="single" w:sz="6" w:space="0" w:color="auto"/>
              <w:right w:val="single" w:sz="6" w:space="0" w:color="auto"/>
            </w:tcBorders>
            <w:vAlign w:val="center"/>
          </w:tcPr>
          <w:p w14:paraId="31D04DB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მულტირეზისტენტული TB-ის მკურნალობა (პერორალური) მეორე ფაზა − მკურნალობის მე-3 თვიდან მაქსიმუმ 18 თვე</w:t>
            </w:r>
          </w:p>
        </w:tc>
        <w:tc>
          <w:tcPr>
            <w:tcW w:w="1505" w:type="dxa"/>
            <w:tcBorders>
              <w:top w:val="single" w:sz="6" w:space="0" w:color="auto"/>
              <w:left w:val="single" w:sz="6" w:space="0" w:color="auto"/>
              <w:bottom w:val="single" w:sz="6" w:space="0" w:color="auto"/>
              <w:right w:val="single" w:sz="6" w:space="0" w:color="auto"/>
            </w:tcBorders>
            <w:vAlign w:val="center"/>
          </w:tcPr>
          <w:p w14:paraId="1F42EF1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140</w:t>
            </w:r>
          </w:p>
        </w:tc>
      </w:tr>
      <w:tr w:rsidR="00157259" w:rsidRPr="00715266" w14:paraId="490DEE81"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330C31C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3.11</w:t>
            </w:r>
          </w:p>
        </w:tc>
        <w:tc>
          <w:tcPr>
            <w:tcW w:w="7307" w:type="dxa"/>
            <w:tcBorders>
              <w:top w:val="single" w:sz="6" w:space="0" w:color="auto"/>
              <w:left w:val="single" w:sz="6" w:space="0" w:color="auto"/>
              <w:bottom w:val="single" w:sz="6" w:space="0" w:color="auto"/>
              <w:right w:val="single" w:sz="6" w:space="0" w:color="auto"/>
            </w:tcBorders>
            <w:vAlign w:val="center"/>
          </w:tcPr>
          <w:p w14:paraId="75DD83E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მონორეზისტენტული ტუბერკულოზი</w:t>
            </w:r>
          </w:p>
        </w:tc>
        <w:tc>
          <w:tcPr>
            <w:tcW w:w="1505" w:type="dxa"/>
            <w:tcBorders>
              <w:top w:val="single" w:sz="6" w:space="0" w:color="auto"/>
              <w:left w:val="single" w:sz="6" w:space="0" w:color="auto"/>
              <w:bottom w:val="single" w:sz="6" w:space="0" w:color="auto"/>
              <w:right w:val="single" w:sz="6" w:space="0" w:color="auto"/>
            </w:tcBorders>
            <w:vAlign w:val="center"/>
          </w:tcPr>
          <w:p w14:paraId="4E19A64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66</w:t>
            </w:r>
          </w:p>
        </w:tc>
      </w:tr>
      <w:tr w:rsidR="00157259" w:rsidRPr="00715266" w14:paraId="61F69A8B"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683A17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4</w:t>
            </w:r>
          </w:p>
        </w:tc>
        <w:tc>
          <w:tcPr>
            <w:tcW w:w="7307" w:type="dxa"/>
            <w:tcBorders>
              <w:top w:val="single" w:sz="6" w:space="0" w:color="auto"/>
              <w:left w:val="single" w:sz="6" w:space="0" w:color="auto"/>
              <w:bottom w:val="single" w:sz="6" w:space="0" w:color="auto"/>
              <w:right w:val="single" w:sz="6" w:space="0" w:color="auto"/>
            </w:tcBorders>
            <w:vAlign w:val="center"/>
          </w:tcPr>
          <w:p w14:paraId="72D6C49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სტაციონარული მომსახურება</w:t>
            </w:r>
            <w:r w:rsidRPr="00715266">
              <w:rPr>
                <w:rFonts w:ascii="Sylfaen" w:hAnsi="Sylfaen" w:cs="Sylfaen"/>
                <w:noProof/>
                <w:sz w:val="20"/>
                <w:szCs w:val="20"/>
              </w:rPr>
              <w:t xml:space="preserve"> </w:t>
            </w:r>
            <w:r w:rsidRPr="00715266">
              <w:rPr>
                <w:rFonts w:ascii="Sylfaen" w:hAnsi="Sylfaen" w:cs="Sylfaen"/>
                <w:noProof/>
                <w:sz w:val="20"/>
                <w:szCs w:val="20"/>
                <w:lang w:val="ka-GE" w:eastAsia="ka-GE"/>
              </w:rPr>
              <w:t xml:space="preserve">- </w:t>
            </w:r>
            <w:r>
              <w:rPr>
                <w:rFonts w:ascii="Sylfaen" w:hAnsi="Sylfaen" w:cs="Sylfaen"/>
                <w:b/>
                <w:bCs/>
                <w:noProof/>
                <w:sz w:val="20"/>
                <w:szCs w:val="20"/>
              </w:rPr>
              <w:t>ქირურგიული ოპერაციები (ერთეულის მაქსიმალური ღირებულება)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3441F8E8"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122FDF38"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4C93C48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4.1</w:t>
            </w:r>
          </w:p>
        </w:tc>
        <w:tc>
          <w:tcPr>
            <w:tcW w:w="7307" w:type="dxa"/>
            <w:tcBorders>
              <w:top w:val="single" w:sz="6" w:space="0" w:color="auto"/>
              <w:left w:val="single" w:sz="6" w:space="0" w:color="auto"/>
              <w:bottom w:val="single" w:sz="6" w:space="0" w:color="auto"/>
              <w:right w:val="single" w:sz="6" w:space="0" w:color="auto"/>
            </w:tcBorders>
            <w:vAlign w:val="center"/>
          </w:tcPr>
          <w:p w14:paraId="5BE736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ფილტვის ტუბერკულოზის ქირურგიული მკურნალობა (პულმონექტომია) </w:t>
            </w:r>
          </w:p>
        </w:tc>
        <w:tc>
          <w:tcPr>
            <w:tcW w:w="1505" w:type="dxa"/>
            <w:tcBorders>
              <w:top w:val="single" w:sz="6" w:space="0" w:color="auto"/>
              <w:left w:val="single" w:sz="6" w:space="0" w:color="auto"/>
              <w:bottom w:val="single" w:sz="6" w:space="0" w:color="auto"/>
              <w:right w:val="single" w:sz="6" w:space="0" w:color="auto"/>
            </w:tcBorders>
            <w:vAlign w:val="center"/>
          </w:tcPr>
          <w:p w14:paraId="5020B7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2575</w:t>
            </w:r>
          </w:p>
        </w:tc>
      </w:tr>
      <w:tr w:rsidR="00157259" w:rsidRPr="00715266" w14:paraId="401A2052"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19326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4.2</w:t>
            </w:r>
          </w:p>
        </w:tc>
        <w:tc>
          <w:tcPr>
            <w:tcW w:w="7307" w:type="dxa"/>
            <w:tcBorders>
              <w:top w:val="single" w:sz="6" w:space="0" w:color="auto"/>
              <w:left w:val="single" w:sz="6" w:space="0" w:color="auto"/>
              <w:bottom w:val="single" w:sz="6" w:space="0" w:color="auto"/>
              <w:right w:val="single" w:sz="6" w:space="0" w:color="auto"/>
            </w:tcBorders>
            <w:vAlign w:val="center"/>
          </w:tcPr>
          <w:p w14:paraId="152AC8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აბდომინური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14:paraId="25581B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1210</w:t>
            </w:r>
          </w:p>
        </w:tc>
      </w:tr>
      <w:tr w:rsidR="00157259" w:rsidRPr="00715266" w14:paraId="41872E05"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4556BA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4.3</w:t>
            </w:r>
          </w:p>
        </w:tc>
        <w:tc>
          <w:tcPr>
            <w:tcW w:w="7307" w:type="dxa"/>
            <w:tcBorders>
              <w:top w:val="single" w:sz="6" w:space="0" w:color="auto"/>
              <w:left w:val="single" w:sz="6" w:space="0" w:color="auto"/>
              <w:bottom w:val="single" w:sz="6" w:space="0" w:color="auto"/>
              <w:right w:val="single" w:sz="6" w:space="0" w:color="auto"/>
            </w:tcBorders>
            <w:vAlign w:val="center"/>
          </w:tcPr>
          <w:p w14:paraId="2B4B78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ძვალ-სახსრის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14:paraId="09529E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3930</w:t>
            </w:r>
          </w:p>
        </w:tc>
      </w:tr>
      <w:tr w:rsidR="00157259" w:rsidRPr="00715266" w14:paraId="1BC5C07C"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79FD5D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4.4</w:t>
            </w:r>
          </w:p>
        </w:tc>
        <w:tc>
          <w:tcPr>
            <w:tcW w:w="7307" w:type="dxa"/>
            <w:tcBorders>
              <w:top w:val="single" w:sz="6" w:space="0" w:color="auto"/>
              <w:left w:val="single" w:sz="6" w:space="0" w:color="auto"/>
              <w:bottom w:val="single" w:sz="6" w:space="0" w:color="auto"/>
              <w:right w:val="single" w:sz="6" w:space="0" w:color="auto"/>
            </w:tcBorders>
            <w:vAlign w:val="center"/>
          </w:tcPr>
          <w:p w14:paraId="080AB9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საშარდე სისტემის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14:paraId="1E6820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2080</w:t>
            </w:r>
          </w:p>
        </w:tc>
      </w:tr>
      <w:tr w:rsidR="00157259" w:rsidRPr="00715266" w14:paraId="0C64D56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0C76083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4.5</w:t>
            </w:r>
          </w:p>
        </w:tc>
        <w:tc>
          <w:tcPr>
            <w:tcW w:w="7307" w:type="dxa"/>
            <w:tcBorders>
              <w:top w:val="single" w:sz="6" w:space="0" w:color="auto"/>
              <w:left w:val="single" w:sz="6" w:space="0" w:color="auto"/>
              <w:bottom w:val="single" w:sz="6" w:space="0" w:color="auto"/>
              <w:right w:val="single" w:sz="6" w:space="0" w:color="auto"/>
            </w:tcBorders>
            <w:vAlign w:val="center"/>
          </w:tcPr>
          <w:p w14:paraId="27264E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თორაკოსკოპიული მინიინვაზიური ოპერაციები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14:paraId="03AC84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1455</w:t>
            </w:r>
          </w:p>
        </w:tc>
      </w:tr>
      <w:tr w:rsidR="00157259" w:rsidRPr="00715266" w14:paraId="590186B4"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135BD0A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4.6</w:t>
            </w:r>
          </w:p>
        </w:tc>
        <w:tc>
          <w:tcPr>
            <w:tcW w:w="7307" w:type="dxa"/>
            <w:tcBorders>
              <w:top w:val="single" w:sz="6" w:space="0" w:color="auto"/>
              <w:left w:val="single" w:sz="6" w:space="0" w:color="auto"/>
              <w:bottom w:val="single" w:sz="6" w:space="0" w:color="auto"/>
              <w:right w:val="single" w:sz="6" w:space="0" w:color="auto"/>
            </w:tcBorders>
            <w:vAlign w:val="center"/>
          </w:tcPr>
          <w:p w14:paraId="445F35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ოპერაციები ლიმფურ კვანძებზე </w:t>
            </w:r>
          </w:p>
        </w:tc>
        <w:tc>
          <w:tcPr>
            <w:tcW w:w="1505" w:type="dxa"/>
            <w:tcBorders>
              <w:top w:val="single" w:sz="6" w:space="0" w:color="auto"/>
              <w:left w:val="single" w:sz="6" w:space="0" w:color="auto"/>
              <w:bottom w:val="single" w:sz="6" w:space="0" w:color="auto"/>
              <w:right w:val="single" w:sz="6" w:space="0" w:color="auto"/>
            </w:tcBorders>
            <w:vAlign w:val="center"/>
          </w:tcPr>
          <w:p w14:paraId="1391BC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1165</w:t>
            </w:r>
          </w:p>
        </w:tc>
      </w:tr>
      <w:tr w:rsidR="00157259" w:rsidRPr="00715266" w14:paraId="0C595B74"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2A9999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4.7</w:t>
            </w:r>
          </w:p>
        </w:tc>
        <w:tc>
          <w:tcPr>
            <w:tcW w:w="7307" w:type="dxa"/>
            <w:tcBorders>
              <w:top w:val="single" w:sz="6" w:space="0" w:color="auto"/>
              <w:left w:val="single" w:sz="6" w:space="0" w:color="auto"/>
              <w:bottom w:val="single" w:sz="6" w:space="0" w:color="auto"/>
              <w:right w:val="single" w:sz="6" w:space="0" w:color="auto"/>
            </w:tcBorders>
            <w:vAlign w:val="center"/>
          </w:tcPr>
          <w:p w14:paraId="61A2DC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ოპერაციები მამაკაცთა სასქესო სისტემის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14:paraId="3FE697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745</w:t>
            </w:r>
          </w:p>
        </w:tc>
      </w:tr>
      <w:tr w:rsidR="00157259" w:rsidRPr="00715266" w14:paraId="47BFD768"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B16206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4.8</w:t>
            </w:r>
          </w:p>
        </w:tc>
        <w:tc>
          <w:tcPr>
            <w:tcW w:w="7307" w:type="dxa"/>
            <w:tcBorders>
              <w:top w:val="single" w:sz="6" w:space="0" w:color="auto"/>
              <w:left w:val="single" w:sz="6" w:space="0" w:color="auto"/>
              <w:bottom w:val="single" w:sz="6" w:space="0" w:color="auto"/>
              <w:right w:val="single" w:sz="6" w:space="0" w:color="auto"/>
            </w:tcBorders>
            <w:vAlign w:val="center"/>
          </w:tcPr>
          <w:p w14:paraId="7AE69A4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x-none" w:eastAsia="x-none"/>
              </w:rPr>
              <w:t>სარქვლოვანი ბრონქობლოკაცია</w:t>
            </w:r>
          </w:p>
        </w:tc>
        <w:tc>
          <w:tcPr>
            <w:tcW w:w="1505" w:type="dxa"/>
            <w:tcBorders>
              <w:top w:val="single" w:sz="6" w:space="0" w:color="auto"/>
              <w:left w:val="single" w:sz="6" w:space="0" w:color="auto"/>
              <w:bottom w:val="single" w:sz="6" w:space="0" w:color="auto"/>
              <w:right w:val="single" w:sz="6" w:space="0" w:color="auto"/>
            </w:tcBorders>
            <w:vAlign w:val="center"/>
          </w:tcPr>
          <w:p w14:paraId="7BBAC90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3000</w:t>
            </w:r>
          </w:p>
        </w:tc>
      </w:tr>
      <w:tr w:rsidR="00157259" w:rsidRPr="00715266" w14:paraId="638D443E"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25B788F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4.9</w:t>
            </w:r>
          </w:p>
        </w:tc>
        <w:tc>
          <w:tcPr>
            <w:tcW w:w="7307" w:type="dxa"/>
            <w:tcBorders>
              <w:top w:val="single" w:sz="6" w:space="0" w:color="auto"/>
              <w:left w:val="single" w:sz="6" w:space="0" w:color="auto"/>
              <w:bottom w:val="single" w:sz="6" w:space="0" w:color="auto"/>
              <w:right w:val="single" w:sz="6" w:space="0" w:color="auto"/>
            </w:tcBorders>
            <w:vAlign w:val="center"/>
          </w:tcPr>
          <w:p w14:paraId="0D0E8A4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 xml:space="preserve">ოპერაციები ქალთა სასქესო სისტემის ტუბერკულოზის დროს </w:t>
            </w:r>
            <w:r w:rsidRPr="00715266">
              <w:rPr>
                <w:rFonts w:ascii="Sylfaen" w:hAnsi="Sylfaen" w:cs="Sylfaen"/>
                <w:i/>
                <w:iCs/>
                <w:noProof/>
                <w:sz w:val="20"/>
                <w:szCs w:val="20"/>
                <w:lang w:val="x-none"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14:paraId="01DBAD2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2008</w:t>
            </w:r>
          </w:p>
        </w:tc>
      </w:tr>
      <w:tr w:rsidR="00157259" w:rsidRPr="00715266" w14:paraId="275DBDBA"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D7FF16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5</w:t>
            </w:r>
          </w:p>
        </w:tc>
        <w:tc>
          <w:tcPr>
            <w:tcW w:w="7307" w:type="dxa"/>
            <w:tcBorders>
              <w:top w:val="single" w:sz="6" w:space="0" w:color="auto"/>
              <w:left w:val="single" w:sz="6" w:space="0" w:color="auto"/>
              <w:bottom w:val="single" w:sz="6" w:space="0" w:color="auto"/>
              <w:right w:val="single" w:sz="6" w:space="0" w:color="auto"/>
            </w:tcBorders>
            <w:vAlign w:val="center"/>
          </w:tcPr>
          <w:p w14:paraId="705C654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ჯინექსპერტის აპარატზე ნახველის კვლევის ღირებულება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23A5B6A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10</w:t>
            </w:r>
          </w:p>
        </w:tc>
      </w:tr>
    </w:tbl>
    <w:p w14:paraId="524448D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noProof/>
          <w:sz w:val="24"/>
          <w:szCs w:val="24"/>
        </w:rPr>
        <w:t> </w:t>
      </w:r>
    </w:p>
    <w:p w14:paraId="20ABF3EB" w14:textId="77777777" w:rsidR="00157259" w:rsidRDefault="00752F60">
      <w:pPr>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6.2 </w:t>
      </w:r>
      <w:r>
        <w:rPr>
          <w:rFonts w:ascii="Sylfaen" w:hAnsi="Sylfaen" w:cs="Sylfaen"/>
          <w:i/>
          <w:iCs/>
          <w:noProof/>
          <w:sz w:val="20"/>
          <w:szCs w:val="20"/>
          <w:lang w:eastAsia="x-none"/>
        </w:rPr>
        <w:t>(3.07.2020 N406)</w:t>
      </w:r>
    </w:p>
    <w:p w14:paraId="7FB94998" w14:textId="77777777" w:rsidR="00157259" w:rsidRDefault="00157259">
      <w:pPr>
        <w:spacing w:after="0" w:line="20" w:lineRule="atLeast"/>
        <w:jc w:val="both"/>
        <w:rPr>
          <w:rFonts w:ascii="Sylfaen" w:hAnsi="Sylfaen" w:cs="Sylfaen"/>
          <w:noProof/>
          <w:sz w:val="24"/>
          <w:szCs w:val="24"/>
          <w:lang w:eastAsia="x-none"/>
        </w:rPr>
      </w:pPr>
    </w:p>
    <w:p w14:paraId="02495A83" w14:textId="77777777" w:rsidR="00157259" w:rsidRDefault="00752F60">
      <w:pPr>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თერაპიული სტაციონარული მომსახურების ერთეულის ღირებულებები</w:t>
      </w:r>
    </w:p>
    <w:p w14:paraId="532204AB" w14:textId="77777777" w:rsidR="00157259" w:rsidRDefault="00157259">
      <w:pPr>
        <w:spacing w:after="0"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990"/>
        <w:gridCol w:w="1425"/>
        <w:gridCol w:w="3975"/>
        <w:gridCol w:w="2550"/>
        <w:gridCol w:w="1756"/>
      </w:tblGrid>
      <w:tr w:rsidR="00157259" w:rsidRPr="00715266" w14:paraId="3802CA3F" w14:textId="77777777">
        <w:trPr>
          <w:trHeight w:val="597"/>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B19ECFD"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ჯგუფი</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0CA580BA"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ICD-10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444818BE"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დასახელება</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CE9FB34"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დიაგნოზის</w:t>
            </w:r>
            <w:r w:rsidRPr="00715266">
              <w:rPr>
                <w:rFonts w:ascii="Sylfaen" w:hAnsi="Sylfaen" w:cs="Sylfaen"/>
                <w:noProof/>
                <w:sz w:val="20"/>
                <w:szCs w:val="20"/>
                <w:lang w:val="x-none" w:eastAsia="x-none"/>
              </w:rPr>
              <w:t> </w:t>
            </w:r>
            <w:r w:rsidRPr="00715266">
              <w:rPr>
                <w:rFonts w:ascii="Sylfaen" w:hAnsi="Sylfaen" w:cs="Sylfaen"/>
                <w:b/>
                <w:bCs/>
                <w:noProof/>
                <w:sz w:val="20"/>
                <w:szCs w:val="20"/>
                <w:lang w:val="x-none" w:eastAsia="x-none"/>
              </w:rPr>
              <w:t>მეთოდი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756CCFC"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ერთეულის</w:t>
            </w:r>
            <w:r w:rsidRPr="00715266">
              <w:rPr>
                <w:rFonts w:ascii="Sylfaen" w:hAnsi="Sylfaen" w:cs="Sylfaen"/>
                <w:noProof/>
                <w:sz w:val="20"/>
                <w:szCs w:val="20"/>
                <w:lang w:val="x-none" w:eastAsia="x-none"/>
              </w:rPr>
              <w:t> </w:t>
            </w:r>
            <w:r w:rsidRPr="00715266">
              <w:rPr>
                <w:rFonts w:ascii="Sylfaen" w:hAnsi="Sylfaen" w:cs="Sylfaen"/>
                <w:b/>
                <w:bCs/>
                <w:noProof/>
                <w:sz w:val="20"/>
                <w:szCs w:val="20"/>
                <w:lang w:val="x-none" w:eastAsia="x-none"/>
              </w:rPr>
              <w:t>ღირებულ-ება (ლარი)</w:t>
            </w:r>
          </w:p>
        </w:tc>
      </w:tr>
      <w:tr w:rsidR="00157259" w:rsidRPr="00715266" w14:paraId="2AA9DF8F" w14:textId="77777777">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E159F8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7E96440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A15.0-A15.3</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5BBB02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xml:space="preserve">A15.0 ფილტვის ტუბერკულოზი, დადასტურებული ბაქტერიოსკოპიით - კულტურის გაზრდით ან მის გარეშე; A15.1 </w:t>
            </w:r>
            <w:r w:rsidRPr="00715266">
              <w:rPr>
                <w:rFonts w:ascii="Sylfaen" w:hAnsi="Sylfaen" w:cs="Sylfaen"/>
                <w:noProof/>
                <w:sz w:val="20"/>
                <w:szCs w:val="20"/>
                <w:lang w:val="x-none" w:eastAsia="x-none"/>
              </w:rPr>
              <w:lastRenderedPageBreak/>
              <w:t>ფილტვის ტუბერკულოზი, დადასტურებული მხოლოდ კულტურის გაზრდით; A15.2 ფილტვის ტუბერკულოზი, დადასტურებული ჰისტოლოგიურად; A15.3 ფილტვის ტუბერკულოზი, დადასტურებული დაუზუსტებელი მეთოდებით</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6C61C79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lastRenderedPageBreak/>
              <w:t>ბაქტერიულად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7E33F77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4597</w:t>
            </w:r>
          </w:p>
        </w:tc>
      </w:tr>
      <w:tr w:rsidR="00157259" w:rsidRPr="00715266" w14:paraId="1766391A" w14:textId="77777777">
        <w:trPr>
          <w:trHeight w:val="67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1F23B81"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lastRenderedPageBreak/>
              <w:t>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54E1937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6CE205C7"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3604982F"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694F0456"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2938</w:t>
            </w:r>
          </w:p>
        </w:tc>
      </w:tr>
      <w:tr w:rsidR="00157259" w:rsidRPr="00715266" w14:paraId="2A49F391" w14:textId="77777777">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7A95676"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4666D9AA"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72B91EB4"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42DBD853"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0706C89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7617</w:t>
            </w:r>
          </w:p>
        </w:tc>
      </w:tr>
      <w:tr w:rsidR="00157259" w:rsidRPr="00715266" w14:paraId="7DC4AA36" w14:textId="77777777">
        <w:trPr>
          <w:trHeight w:val="73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211C9A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2F730768"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6AEFE989"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0DF14EC"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93267C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6107</w:t>
            </w:r>
          </w:p>
        </w:tc>
      </w:tr>
      <w:tr w:rsidR="00157259" w:rsidRPr="00715266" w14:paraId="35798156" w14:textId="77777777">
        <w:trPr>
          <w:trHeight w:val="132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CC2E72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5</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5C2AC804"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A16.0-A16.2</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0481D3D"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A16.0 ფილტვის ტუბერკულოზი, ბაქტერიოლოგიურად და ჰისტოლოგიურად ნეგატიური; A16.1 ფილტვის ტუბერკულოზი, რომლის ბაქტერიოლოგიური და ჰისტოლოგიური გამოკვლევა არ ჩატარებულა; A16.2 ფილტვის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9969A8F"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დაუდასტურებელი და კლინიკურად დადასტურებული სენსიტიური/რეზისტენტული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41B41AE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2209</w:t>
            </w:r>
          </w:p>
        </w:tc>
      </w:tr>
      <w:tr w:rsidR="00157259" w:rsidRPr="00715266" w14:paraId="4D53F4A8" w14:textId="77777777">
        <w:trPr>
          <w:trHeight w:val="138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1163A386"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6</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3685190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A16.0-A16.2</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2B1D2696"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85E1F9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დაუდასტურებელი და კლინიკურად დადასტურებული სენსიტიური/რეზისტენტული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6DED8D5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2508</w:t>
            </w:r>
          </w:p>
        </w:tc>
      </w:tr>
      <w:tr w:rsidR="00157259" w:rsidRPr="00715266" w14:paraId="6355F45D" w14:textId="77777777">
        <w:trPr>
          <w:trHeight w:val="18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28DDB7C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7</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5CDF687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A15.4-A15.9</w:t>
            </w:r>
            <w:r w:rsidRPr="00715266">
              <w:rPr>
                <w:rFonts w:ascii="Sylfaen" w:hAnsi="Sylfaen" w:cs="Sylfaen"/>
                <w:noProof/>
                <w:sz w:val="20"/>
                <w:szCs w:val="20"/>
                <w:lang w:val="x-none" w:eastAsia="x-none"/>
              </w:rPr>
              <w:br/>
              <w:t>A16.3-A16.9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1B67E2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xml:space="preserve">A15.4 გულმკერდშიდა ლიმფური კვანძების ტუბერკულოზი, დადასტურებული ბაქტეროლოგიურად და ჰისტოლოგიურად;  A15.5 ხორხის, ტრაქეისა და ბრონქების ტუბერკულოზი, დადასტურებული ბაქტეროლოგიურად და ჰისტოლოგიურად; A15.6  ტუბერკულოზური პლევრიტი, დადასტურებული ბაქტეროლოგიურად და ჰისტოლოგიურად; A15.7 პირველადი რესპირაციული ტუბერკულოზი, დადასტურებული ბაქტერიოლოგიურად და ჰისტოლოგიურად; A15.8  სხვა რესპირაციული ტუბერკულოზი, დადასტურებული ბაქტერიოლოგიურად და ჰისტოლოგიურად; A15.9 დაუზუსტებელი ლოკალიზაციის რესპირაციული ტუბერკულოზი, დადასტურებული ბაქტერიოლოგიურად და ჰისტოლოგიურად; A16.3 გულმკერდშიდა ლიმფური კვანძების ტუბერკულოზი, ბაქტერიოლოგიური და ჰისტოლოგიური დადასტურების აღნიშვნის გარეშე; A16.4 ხორხის, ტრაქეისა და ბრონქების ტუბერკულოზი, </w:t>
            </w:r>
            <w:r w:rsidRPr="00715266">
              <w:rPr>
                <w:rFonts w:ascii="Sylfaen" w:hAnsi="Sylfaen" w:cs="Sylfaen"/>
                <w:noProof/>
                <w:sz w:val="20"/>
                <w:szCs w:val="20"/>
                <w:lang w:val="x-none" w:eastAsia="x-none"/>
              </w:rPr>
              <w:lastRenderedPageBreak/>
              <w:t>ბაქტერიოლოგიური და ჰისტოლოგიური დადასტურების აღნიშვნის გარეშე;  A16.5 ტუბერკულოზური პლევრიტი, ბაქტერიოლოგიური და ჰისტოლოგიური დადასტურების აღნიშვნის გარეშე; A16.7 პირველადი რესპირატორული ტუბერკულოზი ბაქტერიოლოგიური და ჰისტოლოგიური დადასტურების აღნიშვნის გარეშე;  A16.8  სხვა რესპირაციული ტუბერკულოზი, ბაქტერიოლოგიური და ჰისტოლოგიური დადასტურების აღნიშვნის გარეშე; A16.9 დაუზუსტებელი ლოკალიზაციის რესპირატორული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5112ACD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lastRenderedPageBreak/>
              <w:t>ბაქტერიოლოგიურად და ჰისტოლოგიურად დადასტურებელი სენსიტიური მოზრდილი; ბაქტერიულად დაუდასტურებელი და კლინიკურად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47D3B3A"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1587</w:t>
            </w:r>
          </w:p>
        </w:tc>
      </w:tr>
      <w:tr w:rsidR="00157259" w:rsidRPr="00715266" w14:paraId="19E5EED1" w14:textId="77777777">
        <w:trPr>
          <w:trHeight w:val="18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38C7AE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8</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6F532DE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A15.4-A15.9</w:t>
            </w:r>
            <w:r w:rsidRPr="00715266">
              <w:rPr>
                <w:rFonts w:ascii="Sylfaen" w:hAnsi="Sylfaen" w:cs="Sylfaen"/>
                <w:noProof/>
                <w:sz w:val="20"/>
                <w:szCs w:val="20"/>
                <w:lang w:val="x-none"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6514F638"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7036B38F"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ბაქტერიოლოგიურად და ჰისტოლოგიურად დადასტურებელი სენსიტიური ბავშვი; ბაქტერიულად დაუდასტურებელი და კლინიკურად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7D93606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2144</w:t>
            </w:r>
          </w:p>
        </w:tc>
      </w:tr>
      <w:tr w:rsidR="00157259" w:rsidRPr="00715266" w14:paraId="01497A20" w14:textId="77777777">
        <w:trPr>
          <w:trHeight w:val="205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25077F9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9</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2BB6E8D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A15.4-A15.9</w:t>
            </w:r>
            <w:r w:rsidRPr="00715266">
              <w:rPr>
                <w:rFonts w:ascii="Sylfaen" w:hAnsi="Sylfaen" w:cs="Sylfaen"/>
                <w:noProof/>
                <w:sz w:val="20"/>
                <w:szCs w:val="20"/>
                <w:lang w:val="x-none"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230FA5A0"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2A51A7F8"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xml:space="preserve">ბაქტერიოლოგიურად და ჰისტოლოგიურად დადასტურებელი რეზისტენტული მოზრდილი; ბაქტერიულად დაუდასტურებელი და </w:t>
            </w:r>
            <w:r w:rsidRPr="00715266">
              <w:rPr>
                <w:rFonts w:ascii="Sylfaen" w:hAnsi="Sylfaen" w:cs="Sylfaen"/>
                <w:noProof/>
                <w:sz w:val="20"/>
                <w:szCs w:val="20"/>
                <w:lang w:val="x-none" w:eastAsia="x-none"/>
              </w:rPr>
              <w:lastRenderedPageBreak/>
              <w:t>კლინიკურად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19A59B74"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lastRenderedPageBreak/>
              <w:t>6742</w:t>
            </w:r>
          </w:p>
        </w:tc>
      </w:tr>
      <w:tr w:rsidR="00157259" w:rsidRPr="00715266" w14:paraId="13FFE73C" w14:textId="77777777">
        <w:trPr>
          <w:trHeight w:val="214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ADECDF3"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508FE98D"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A15.4-A15.9</w:t>
            </w:r>
            <w:r w:rsidRPr="00715266">
              <w:rPr>
                <w:rFonts w:ascii="Sylfaen" w:hAnsi="Sylfaen" w:cs="Sylfaen"/>
                <w:noProof/>
                <w:sz w:val="20"/>
                <w:szCs w:val="20"/>
                <w:lang w:val="x-none"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3BFF986B"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578724AD"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ბაქტერიოლოგიურად და ჰისტოლოგიურად დადასტურებელი რეზისტენტული ბავშვი; ბაქტერიულად დაუდასტურებელი და კლინიკურად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7696D896"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2706</w:t>
            </w:r>
          </w:p>
        </w:tc>
      </w:tr>
      <w:tr w:rsidR="00157259" w:rsidRPr="00715266" w14:paraId="6B449925" w14:textId="77777777">
        <w:trPr>
          <w:trHeight w:val="75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B569C4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24B5FB1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A17.0-A17.9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46EEDD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5EA6F8F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A17.0 ტუბერკულოზური მენინგიტი (G01*); A17.1 მენინგეური ტუბერკულომა (G07 *); A17.8 ნერვული სისტემის სხვა ლოკალიზაციის ტუბერკულოზი; A17.9 ნერვული სისტემის ტუბერკულოზი, დაუზუსტებელი (G99,8*)</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46AA0DD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04E209D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6E9F2B14"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7820</w:t>
            </w:r>
          </w:p>
        </w:tc>
      </w:tr>
      <w:tr w:rsidR="00157259" w:rsidRPr="00715266" w14:paraId="22F0B267" w14:textId="77777777">
        <w:trPr>
          <w:trHeight w:val="79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1B41C73"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35B432E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A17.0-A17.9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5D12B56B"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31C6A55C"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2CC28BF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3E7F8E5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3E85829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15034</w:t>
            </w:r>
          </w:p>
        </w:tc>
      </w:tr>
      <w:tr w:rsidR="00157259" w:rsidRPr="00715266" w14:paraId="58B21BA2" w14:textId="77777777">
        <w:trPr>
          <w:trHeight w:val="6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06F8EC71"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1693686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A18.0-A18.8</w:t>
            </w:r>
            <w:r w:rsidRPr="00715266">
              <w:rPr>
                <w:rFonts w:ascii="Sylfaen" w:hAnsi="Sylfaen" w:cs="Sylfaen"/>
                <w:noProof/>
                <w:sz w:val="20"/>
                <w:szCs w:val="20"/>
                <w:lang w:val="x-none" w:eastAsia="x-none"/>
              </w:rPr>
              <w:br/>
              <w:t>A19</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3019A1A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625B097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A18.0 ძვლებისა და სახსრების ტუბერკულოზი; A18.1 შარდ-სასქესო სისტემის ტუბერკულოზი; A18.2 ტუბერკოლოზური პერიფერიული ლიმფადენოპათია;  A18.3 ნაწლავების, პერიტონეუმისა და მეზენტერიული ჯირკვლების ტუბერკულოზი; A18.4 კანისა და კანქვეშა ქსოვილის ტუბერკულოზი; A18.5 თვალის ტუბერკულოზი;  A18.6 ყურის ტუბერკულოზი; A18.7 თირკმელზედა ჯირკვლების ტუბერკულოზი (E 35.1); A18.8 სხვა, დაზუსტებული ორგანოების ტუბერკულოზი; A19 მილიარული ტუბერკულოზი</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5985E70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00FBD8A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3289</w:t>
            </w:r>
          </w:p>
        </w:tc>
      </w:tr>
      <w:tr w:rsidR="00157259" w:rsidRPr="00715266" w14:paraId="5920B732" w14:textId="77777777">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3DB07D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44C7CCC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ZO3.0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400868DA"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ZO3.0 დაკვირვება, როცა ეჭვია ტუბერკულოზზე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DAB5C9F"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20D090A"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806</w:t>
            </w:r>
          </w:p>
        </w:tc>
      </w:tr>
    </w:tbl>
    <w:p w14:paraId="5720EEF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257BCE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ka-GE" w:eastAsia="ka-GE"/>
        </w:rPr>
      </w:pPr>
      <w:r>
        <w:rPr>
          <w:rFonts w:ascii="Sylfaen" w:hAnsi="Sylfaen" w:cs="Sylfaen"/>
          <w:b/>
          <w:bCs/>
          <w:noProof/>
          <w:lang w:val="ka-GE" w:eastAsia="ka-GE"/>
        </w:rPr>
        <w:t xml:space="preserve">დანართი 6.3 </w:t>
      </w:r>
    </w:p>
    <w:p w14:paraId="19B93EE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b/>
          <w:bCs/>
          <w:noProof/>
          <w:lang w:val="ka-GE" w:eastAsia="ka-GE"/>
        </w:rPr>
      </w:pPr>
    </w:p>
    <w:p w14:paraId="72ADFE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პილოტური პროექტი „შედეგზე დაფუძნებული დაფინანსება და</w:t>
      </w:r>
    </w:p>
    <w:p w14:paraId="17FFC6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lastRenderedPageBreak/>
        <w:t>ინტეგრირებული მკურნალობის მოდელი ტუბერკულოზის მართვის ამბულატორიულ დონეზე</w:t>
      </w:r>
    </w:p>
    <w:p w14:paraId="4A61850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1A396C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1. ტერმინთა განმარტებები:</w:t>
      </w:r>
      <w:r>
        <w:rPr>
          <w:rFonts w:ascii="Sylfaen" w:hAnsi="Sylfaen" w:cs="Sylfaen"/>
          <w:noProof/>
        </w:rPr>
        <w:t xml:space="preserve"> </w:t>
      </w:r>
    </w:p>
    <w:p w14:paraId="2815BF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ამ დანართში გამოყენებულ ტერმინებს აქვთ შემდეგი მნიშვნელობა:  </w:t>
      </w:r>
    </w:p>
    <w:p w14:paraId="656C22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b/>
          <w:bCs/>
          <w:noProof/>
        </w:rPr>
        <w:t xml:space="preserve"> ფულადი წახალისების მიმღები</w:t>
      </w:r>
      <w:r>
        <w:rPr>
          <w:rFonts w:ascii="Sylfaen" w:hAnsi="Sylfaen" w:cs="Sylfaen"/>
          <w:noProof/>
        </w:rPr>
        <w:t xml:space="preserve"> –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 </w:t>
      </w:r>
    </w:p>
    <w:p w14:paraId="0079E1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w:t>
      </w:r>
      <w:r>
        <w:rPr>
          <w:rFonts w:ascii="Sylfaen" w:hAnsi="Sylfaen" w:cs="Sylfaen"/>
          <w:b/>
          <w:bCs/>
          <w:noProof/>
        </w:rPr>
        <w:t>ფულადი წახალისების გამცემი</w:t>
      </w:r>
      <w:r>
        <w:rPr>
          <w:rFonts w:ascii="Sylfaen" w:hAnsi="Sylfaen" w:cs="Sylfaen"/>
          <w:noProof/>
        </w:rPr>
        <w:t xml:space="preserve"> – </w:t>
      </w:r>
      <w:commentRangeStart w:id="59"/>
      <w:r w:rsidRPr="00232371">
        <w:rPr>
          <w:rFonts w:ascii="Sylfaen" w:hAnsi="Sylfaen" w:cs="Sylfaen"/>
          <w:noProof/>
          <w:highlight w:val="yellow"/>
        </w:rPr>
        <w:t>სააგენტო</w:t>
      </w:r>
      <w:commentRangeEnd w:id="59"/>
      <w:r w:rsidR="00514742">
        <w:rPr>
          <w:rStyle w:val="CommentReference"/>
          <w:rFonts w:ascii="Calibri" w:hAnsi="Calibri" w:cs="Calibri"/>
        </w:rPr>
        <w:commentReference w:id="59"/>
      </w:r>
      <w:r w:rsidRPr="00232371">
        <w:rPr>
          <w:rFonts w:ascii="Sylfaen" w:hAnsi="Sylfaen" w:cs="Sylfaen"/>
          <w:noProof/>
          <w:highlight w:val="yellow"/>
        </w:rPr>
        <w:t>;</w:t>
      </w:r>
      <w:r>
        <w:rPr>
          <w:rFonts w:ascii="Sylfaen" w:hAnsi="Sylfaen" w:cs="Sylfaen"/>
          <w:noProof/>
        </w:rPr>
        <w:t xml:space="preserve"> </w:t>
      </w:r>
    </w:p>
    <w:p w14:paraId="5ECC78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w:t>
      </w:r>
      <w:r>
        <w:rPr>
          <w:rFonts w:ascii="Sylfaen" w:hAnsi="Sylfaen" w:cs="Sylfaen"/>
          <w:b/>
          <w:bCs/>
          <w:noProof/>
        </w:rPr>
        <w:t>DOT</w:t>
      </w:r>
      <w:r>
        <w:rPr>
          <w:rFonts w:ascii="Sylfaen" w:hAnsi="Sylfaen" w:cs="Sylfaen"/>
          <w:noProof/>
        </w:rPr>
        <w:t xml:space="preserve">  − მკურნალობა უშუალო მეთვალყურეობით; </w:t>
      </w:r>
    </w:p>
    <w:p w14:paraId="653910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დ)</w:t>
      </w:r>
      <w:r>
        <w:rPr>
          <w:rFonts w:ascii="Sylfaen" w:hAnsi="Sylfaen" w:cs="Sylfaen"/>
          <w:b/>
          <w:bCs/>
          <w:noProof/>
        </w:rPr>
        <w:t xml:space="preserve"> ინტეგრირებული ტუბერკულოზის კაბინეტი</w:t>
      </w:r>
      <w:r>
        <w:rPr>
          <w:rFonts w:ascii="Sylfaen" w:hAnsi="Sylfaen" w:cs="Sylfaen"/>
          <w:noProof/>
        </w:rPr>
        <w:t xml:space="preserve"> −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 </w:t>
      </w:r>
    </w:p>
    <w:p w14:paraId="5947CA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ე)</w:t>
      </w:r>
      <w:r>
        <w:rPr>
          <w:rFonts w:ascii="Sylfaen" w:hAnsi="Sylfaen" w:cs="Sylfaen"/>
          <w:b/>
          <w:bCs/>
          <w:noProof/>
        </w:rPr>
        <w:t xml:space="preserve"> სპეციალიზებული  ტუბერკულოზის კაბინეტი</w:t>
      </w:r>
      <w:r>
        <w:rPr>
          <w:rFonts w:ascii="Sylfaen" w:hAnsi="Sylfaen" w:cs="Sylfaen"/>
          <w:noProof/>
        </w:rPr>
        <w:t xml:space="preserve"> −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 </w:t>
      </w:r>
    </w:p>
    <w:p w14:paraId="3238BA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w:t>
      </w:r>
      <w:r>
        <w:rPr>
          <w:rFonts w:ascii="Sylfaen" w:hAnsi="Sylfaen" w:cs="Sylfaen"/>
          <w:b/>
          <w:bCs/>
          <w:noProof/>
        </w:rPr>
        <w:t xml:space="preserve"> მულტიდისციპლინური გუნდი (შემდგომში − გუნდი)</w:t>
      </w:r>
      <w:r>
        <w:rPr>
          <w:rFonts w:ascii="Sylfaen" w:hAnsi="Sylfaen" w:cs="Sylfaen"/>
          <w:noProof/>
        </w:rPr>
        <w:t xml:space="preserve">  −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 </w:t>
      </w:r>
    </w:p>
    <w:p w14:paraId="455E63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ზ)</w:t>
      </w:r>
      <w:r>
        <w:rPr>
          <w:rFonts w:ascii="Sylfaen" w:hAnsi="Sylfaen" w:cs="Sylfaen"/>
          <w:b/>
          <w:bCs/>
          <w:noProof/>
        </w:rPr>
        <w:t xml:space="preserve"> მიზნობრივი ჯგუფი</w:t>
      </w:r>
      <w:r>
        <w:rPr>
          <w:rFonts w:ascii="Sylfaen" w:hAnsi="Sylfaen" w:cs="Sylfaen"/>
          <w:noProof/>
        </w:rPr>
        <w:t xml:space="preserve"> − ფულადი წახალისების მიმღები; </w:t>
      </w:r>
    </w:p>
    <w:p w14:paraId="5126967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თ)</w:t>
      </w:r>
      <w:r>
        <w:rPr>
          <w:rFonts w:ascii="Sylfaen" w:hAnsi="Sylfaen" w:cs="Sylfaen"/>
          <w:b/>
          <w:bCs/>
          <w:noProof/>
        </w:rPr>
        <w:t xml:space="preserve"> მკურნალობის დონე</w:t>
      </w:r>
      <w:r>
        <w:rPr>
          <w:rFonts w:ascii="Sylfaen" w:hAnsi="Sylfaen" w:cs="Sylfaen"/>
          <w:noProof/>
        </w:rPr>
        <w:t xml:space="preserve"> − ტუბერკულოზის ამბულატორიული მკურნალობის დონე; </w:t>
      </w:r>
    </w:p>
    <w:p w14:paraId="506756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w:t>
      </w:r>
      <w:r>
        <w:rPr>
          <w:rFonts w:ascii="Sylfaen" w:hAnsi="Sylfaen" w:cs="Sylfaen"/>
          <w:b/>
          <w:bCs/>
          <w:noProof/>
        </w:rPr>
        <w:t>ინდიკატორი</w:t>
      </w:r>
      <w:r>
        <w:rPr>
          <w:rFonts w:ascii="Sylfaen" w:hAnsi="Sylfaen" w:cs="Sylfaen"/>
          <w:noProof/>
        </w:rPr>
        <w:t xml:space="preserve"> − ამბულატორიულ მკურნალობაზე მყოფი </w:t>
      </w:r>
      <w:r>
        <w:rPr>
          <w:rFonts w:ascii="Sylfaen" w:hAnsi="Sylfaen" w:cs="Sylfaen"/>
          <w:noProof/>
          <w:lang w:val="ka-GE" w:eastAsia="ka-GE"/>
        </w:rPr>
        <w:t xml:space="preserve">ფილტვის ტუბერკულოზის მქონე </w:t>
      </w:r>
      <w:r>
        <w:rPr>
          <w:rFonts w:ascii="Sylfaen" w:hAnsi="Sylfaen" w:cs="Sylfaen"/>
          <w:noProof/>
        </w:rPr>
        <w:t xml:space="preserve">რეგისტრირებული პაციენტების DOT-ის შესრულება. </w:t>
      </w:r>
    </w:p>
    <w:p w14:paraId="277CD5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2.   დაფინანსების მეთოდოლოგია და ანაზღაურების წესი:</w:t>
      </w:r>
      <w:r>
        <w:rPr>
          <w:rFonts w:ascii="Sylfaen" w:hAnsi="Sylfaen" w:cs="Sylfaen"/>
          <w:noProof/>
        </w:rPr>
        <w:t xml:space="preserve"> </w:t>
      </w:r>
    </w:p>
    <w:p w14:paraId="7B0608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 </w:t>
      </w:r>
    </w:p>
    <w:p w14:paraId="3193FE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 ფულადი წახალისების გაცემა განხორციელდება </w:t>
      </w:r>
      <w:r>
        <w:rPr>
          <w:rFonts w:ascii="Sylfaen" w:hAnsi="Sylfaen" w:cs="Sylfaen"/>
          <w:noProof/>
          <w:lang w:val="ka-GE" w:eastAsia="ka-GE"/>
        </w:rPr>
        <w:t xml:space="preserve">კვარტალურად, </w:t>
      </w:r>
      <w:r>
        <w:rPr>
          <w:rFonts w:ascii="Sylfaen" w:hAnsi="Sylfaen" w:cs="Sylfaen"/>
          <w:noProof/>
        </w:rPr>
        <w:t xml:space="preserve">ყოველთვიურად შესრულებული სამუშაოს შესაბამისად (ინდიკატორი − DOT შესრულება); </w:t>
      </w:r>
    </w:p>
    <w:p w14:paraId="1587C8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 </w:t>
      </w:r>
    </w:p>
    <w:p w14:paraId="15217C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ფულადი წახალისება გაიცემა შემდეგი წესით: </w:t>
      </w:r>
    </w:p>
    <w:p w14:paraId="40A6B8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 </w:t>
      </w:r>
    </w:p>
    <w:p w14:paraId="5712F9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 </w:t>
      </w:r>
    </w:p>
    <w:p w14:paraId="0DF5DE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 </w:t>
      </w:r>
    </w:p>
    <w:p w14:paraId="2C6C3D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 </w:t>
      </w:r>
    </w:p>
    <w:p w14:paraId="4F825E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დ.ე) პაციენტი ითვლება ქალაქის პაციენტად, თუ </w:t>
      </w:r>
      <w:r>
        <w:rPr>
          <w:rFonts w:ascii="Sylfaen" w:hAnsi="Sylfaen" w:cs="Sylfaen"/>
          <w:noProof/>
        </w:rPr>
        <w:t xml:space="preserve">DOT </w:t>
      </w:r>
      <w:r>
        <w:rPr>
          <w:rFonts w:ascii="Sylfaen" w:hAnsi="Sylfaen" w:cs="Sylfaen"/>
          <w:noProof/>
          <w:lang w:val="ka-GE" w:eastAsia="ka-GE"/>
        </w:rPr>
        <w:t>სერვისს იღებს ქალაქის/რაიონის დონეზე, ხოლო ითვლება სოფლის პაციენტად</w:t>
      </w:r>
      <w:r>
        <w:rPr>
          <w:rFonts w:ascii="Sylfaen" w:hAnsi="Sylfaen" w:cs="Sylfaen"/>
          <w:noProof/>
        </w:rPr>
        <w:t>,</w:t>
      </w:r>
      <w:r>
        <w:rPr>
          <w:rFonts w:ascii="Sylfaen" w:hAnsi="Sylfaen" w:cs="Sylfaen"/>
          <w:noProof/>
          <w:lang w:val="ka-GE" w:eastAsia="ka-GE"/>
        </w:rPr>
        <w:t xml:space="preserve"> თუ </w:t>
      </w:r>
      <w:r>
        <w:rPr>
          <w:rFonts w:ascii="Sylfaen" w:hAnsi="Sylfaen" w:cs="Sylfaen"/>
          <w:noProof/>
        </w:rPr>
        <w:t xml:space="preserve">DOT </w:t>
      </w:r>
      <w:r>
        <w:rPr>
          <w:rFonts w:ascii="Sylfaen" w:hAnsi="Sylfaen" w:cs="Sylfaen"/>
          <w:noProof/>
          <w:lang w:val="ka-GE" w:eastAsia="ka-GE"/>
        </w:rPr>
        <w:t xml:space="preserve">სერვისს იღებს სოფლად. </w:t>
      </w:r>
    </w:p>
    <w:p w14:paraId="5781A5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ფულადი წახალისების ოდენობა განისაზღვრება შემდეგი ცხრილის შესაბამისად: </w:t>
      </w:r>
    </w:p>
    <w:p w14:paraId="23C3CB8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1474"/>
        <w:gridCol w:w="995"/>
        <w:gridCol w:w="1037"/>
        <w:gridCol w:w="1191"/>
        <w:gridCol w:w="776"/>
        <w:gridCol w:w="1012"/>
        <w:gridCol w:w="843"/>
        <w:gridCol w:w="1021"/>
        <w:gridCol w:w="995"/>
      </w:tblGrid>
      <w:tr w:rsidR="00157259" w:rsidRPr="00715266" w14:paraId="49EB6FCA" w14:textId="77777777">
        <w:trPr>
          <w:trHeight w:val="300"/>
        </w:trPr>
        <w:tc>
          <w:tcPr>
            <w:tcW w:w="9344" w:type="dxa"/>
            <w:gridSpan w:val="9"/>
            <w:tcBorders>
              <w:top w:val="single" w:sz="6" w:space="0" w:color="auto"/>
              <w:left w:val="single" w:sz="6" w:space="0" w:color="auto"/>
              <w:bottom w:val="single" w:sz="6" w:space="0" w:color="auto"/>
              <w:right w:val="single" w:sz="6" w:space="0" w:color="auto"/>
            </w:tcBorders>
            <w:vAlign w:val="center"/>
          </w:tcPr>
          <w:p w14:paraId="2962AF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ფულადი წახალისების მოცულობა 1 პაციენტზე თვეში (ლარი, დარიცხული)</w:t>
            </w:r>
          </w:p>
        </w:tc>
      </w:tr>
      <w:tr w:rsidR="00157259" w:rsidRPr="00715266" w14:paraId="75C27114" w14:textId="77777777">
        <w:trPr>
          <w:trHeight w:val="720"/>
        </w:trPr>
        <w:tc>
          <w:tcPr>
            <w:tcW w:w="1474" w:type="dxa"/>
            <w:vMerge w:val="restart"/>
            <w:tcBorders>
              <w:top w:val="single" w:sz="6" w:space="0" w:color="auto"/>
              <w:left w:val="single" w:sz="6" w:space="0" w:color="auto"/>
              <w:bottom w:val="single" w:sz="6" w:space="0" w:color="auto"/>
              <w:right w:val="single" w:sz="6" w:space="0" w:color="auto"/>
            </w:tcBorders>
            <w:vAlign w:val="center"/>
          </w:tcPr>
          <w:p w14:paraId="682C84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დაწესებულების ტიპი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14:paraId="0EDB87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პაციენტი</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14:paraId="16DF00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სულ ფულადი წახალისების ოდენობა (ლარი)</w:t>
            </w:r>
          </w:p>
        </w:tc>
        <w:tc>
          <w:tcPr>
            <w:tcW w:w="1191" w:type="dxa"/>
            <w:tcBorders>
              <w:top w:val="single" w:sz="6" w:space="0" w:color="auto"/>
              <w:left w:val="single" w:sz="6" w:space="0" w:color="auto"/>
              <w:bottom w:val="single" w:sz="6" w:space="0" w:color="auto"/>
              <w:right w:val="single" w:sz="6" w:space="0" w:color="auto"/>
            </w:tcBorders>
            <w:vAlign w:val="center"/>
          </w:tcPr>
          <w:p w14:paraId="041A7F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დაწესებულება</w:t>
            </w:r>
          </w:p>
        </w:tc>
        <w:tc>
          <w:tcPr>
            <w:tcW w:w="776" w:type="dxa"/>
            <w:vMerge w:val="restart"/>
            <w:tcBorders>
              <w:top w:val="single" w:sz="6" w:space="0" w:color="auto"/>
              <w:left w:val="single" w:sz="6" w:space="0" w:color="auto"/>
              <w:bottom w:val="single" w:sz="6" w:space="0" w:color="auto"/>
              <w:right w:val="single" w:sz="6" w:space="0" w:color="auto"/>
            </w:tcBorders>
            <w:vAlign w:val="center"/>
          </w:tcPr>
          <w:p w14:paraId="079D3E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მენეჯერი</w:t>
            </w:r>
          </w:p>
        </w:tc>
        <w:tc>
          <w:tcPr>
            <w:tcW w:w="1012" w:type="dxa"/>
            <w:vMerge w:val="restart"/>
            <w:tcBorders>
              <w:top w:val="single" w:sz="6" w:space="0" w:color="auto"/>
              <w:left w:val="single" w:sz="6" w:space="0" w:color="auto"/>
              <w:bottom w:val="single" w:sz="6" w:space="0" w:color="auto"/>
              <w:right w:val="single" w:sz="6" w:space="0" w:color="auto"/>
            </w:tcBorders>
            <w:vAlign w:val="center"/>
          </w:tcPr>
          <w:p w14:paraId="36668C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ფთიზიატრი</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14:paraId="171E65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ოჯახის ექიმი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14:paraId="0416ED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DOT ექთანი/ სოფლის ექთანი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14:paraId="7EA407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სოფლის ექიმი</w:t>
            </w:r>
          </w:p>
        </w:tc>
      </w:tr>
      <w:tr w:rsidR="00157259" w:rsidRPr="00715266" w14:paraId="343CCFF4" w14:textId="77777777">
        <w:trPr>
          <w:trHeight w:val="300"/>
        </w:trPr>
        <w:tc>
          <w:tcPr>
            <w:tcW w:w="1474" w:type="dxa"/>
            <w:vMerge/>
            <w:tcBorders>
              <w:top w:val="nil"/>
              <w:left w:val="single" w:sz="6" w:space="0" w:color="auto"/>
              <w:bottom w:val="single" w:sz="6" w:space="0" w:color="auto"/>
              <w:right w:val="single" w:sz="6" w:space="0" w:color="auto"/>
            </w:tcBorders>
            <w:vAlign w:val="center"/>
          </w:tcPr>
          <w:p w14:paraId="3F7909C5" w14:textId="77777777" w:rsidR="00157259" w:rsidRDefault="00157259">
            <w:pPr>
              <w:widowControl w:val="0"/>
              <w:spacing w:after="0" w:line="240" w:lineRule="auto"/>
              <w:rPr>
                <w:rFonts w:ascii="Sylfaen" w:hAnsi="Sylfaen" w:cs="Sylfaen"/>
                <w:b/>
                <w:bCs/>
                <w:noProof/>
                <w:sz w:val="20"/>
                <w:szCs w:val="20"/>
              </w:rPr>
            </w:pPr>
          </w:p>
        </w:tc>
        <w:tc>
          <w:tcPr>
            <w:tcW w:w="995" w:type="dxa"/>
            <w:vMerge/>
            <w:tcBorders>
              <w:top w:val="nil"/>
              <w:left w:val="single" w:sz="6" w:space="0" w:color="auto"/>
              <w:bottom w:val="single" w:sz="6" w:space="0" w:color="auto"/>
              <w:right w:val="single" w:sz="6" w:space="0" w:color="auto"/>
            </w:tcBorders>
            <w:vAlign w:val="center"/>
          </w:tcPr>
          <w:p w14:paraId="2178AE00" w14:textId="77777777" w:rsidR="00157259" w:rsidRDefault="00157259">
            <w:pPr>
              <w:widowControl w:val="0"/>
              <w:spacing w:after="0" w:line="240" w:lineRule="auto"/>
              <w:rPr>
                <w:rFonts w:ascii="Sylfaen" w:hAnsi="Sylfaen" w:cs="Sylfaen"/>
                <w:b/>
                <w:bCs/>
                <w:noProof/>
                <w:sz w:val="20"/>
                <w:szCs w:val="20"/>
              </w:rPr>
            </w:pPr>
          </w:p>
        </w:tc>
        <w:tc>
          <w:tcPr>
            <w:tcW w:w="1037" w:type="dxa"/>
            <w:vMerge/>
            <w:tcBorders>
              <w:top w:val="nil"/>
              <w:left w:val="single" w:sz="6" w:space="0" w:color="auto"/>
              <w:bottom w:val="single" w:sz="6" w:space="0" w:color="auto"/>
              <w:right w:val="single" w:sz="6" w:space="0" w:color="auto"/>
            </w:tcBorders>
            <w:vAlign w:val="center"/>
          </w:tcPr>
          <w:p w14:paraId="2DB7EAE7" w14:textId="77777777" w:rsidR="00157259" w:rsidRDefault="00157259">
            <w:pPr>
              <w:widowControl w:val="0"/>
              <w:spacing w:after="0" w:line="240" w:lineRule="auto"/>
              <w:rPr>
                <w:rFonts w:ascii="Sylfaen" w:hAnsi="Sylfaen" w:cs="Sylfaen"/>
                <w:b/>
                <w:bCs/>
                <w:noProof/>
                <w:sz w:val="20"/>
                <w:szCs w:val="20"/>
              </w:rPr>
            </w:pPr>
          </w:p>
        </w:tc>
        <w:tc>
          <w:tcPr>
            <w:tcW w:w="1191" w:type="dxa"/>
            <w:tcBorders>
              <w:top w:val="single" w:sz="6" w:space="0" w:color="auto"/>
              <w:left w:val="single" w:sz="6" w:space="0" w:color="auto"/>
              <w:bottom w:val="single" w:sz="6" w:space="0" w:color="auto"/>
              <w:right w:val="single" w:sz="6" w:space="0" w:color="auto"/>
            </w:tcBorders>
            <w:vAlign w:val="center"/>
          </w:tcPr>
          <w:p w14:paraId="03BB5C8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776" w:type="dxa"/>
            <w:vMerge/>
            <w:tcBorders>
              <w:top w:val="nil"/>
              <w:left w:val="single" w:sz="6" w:space="0" w:color="auto"/>
              <w:bottom w:val="single" w:sz="6" w:space="0" w:color="auto"/>
              <w:right w:val="single" w:sz="6" w:space="0" w:color="auto"/>
            </w:tcBorders>
            <w:vAlign w:val="center"/>
          </w:tcPr>
          <w:p w14:paraId="45D9CB96" w14:textId="77777777" w:rsidR="00157259" w:rsidRPr="00715266" w:rsidRDefault="00157259">
            <w:pPr>
              <w:widowControl w:val="0"/>
              <w:spacing w:after="0" w:line="240" w:lineRule="auto"/>
              <w:rPr>
                <w:rFonts w:ascii="Sylfaen" w:hAnsi="Sylfaen" w:cs="Sylfaen"/>
                <w:noProof/>
                <w:sz w:val="20"/>
                <w:szCs w:val="20"/>
              </w:rPr>
            </w:pPr>
          </w:p>
        </w:tc>
        <w:tc>
          <w:tcPr>
            <w:tcW w:w="1012" w:type="dxa"/>
            <w:vMerge/>
            <w:tcBorders>
              <w:top w:val="nil"/>
              <w:left w:val="single" w:sz="6" w:space="0" w:color="auto"/>
              <w:bottom w:val="single" w:sz="6" w:space="0" w:color="auto"/>
              <w:right w:val="single" w:sz="6" w:space="0" w:color="auto"/>
            </w:tcBorders>
            <w:vAlign w:val="center"/>
          </w:tcPr>
          <w:p w14:paraId="4F640ED6" w14:textId="77777777" w:rsidR="00157259" w:rsidRPr="00715266" w:rsidRDefault="00157259">
            <w:pPr>
              <w:widowControl w:val="0"/>
              <w:spacing w:after="0" w:line="240" w:lineRule="auto"/>
              <w:rPr>
                <w:rFonts w:ascii="Sylfaen" w:hAnsi="Sylfaen" w:cs="Sylfaen"/>
                <w:noProof/>
                <w:sz w:val="20"/>
                <w:szCs w:val="20"/>
              </w:rPr>
            </w:pPr>
          </w:p>
        </w:tc>
        <w:tc>
          <w:tcPr>
            <w:tcW w:w="843" w:type="dxa"/>
            <w:vMerge/>
            <w:tcBorders>
              <w:top w:val="nil"/>
              <w:left w:val="single" w:sz="6" w:space="0" w:color="auto"/>
              <w:bottom w:val="single" w:sz="6" w:space="0" w:color="auto"/>
              <w:right w:val="single" w:sz="6" w:space="0" w:color="auto"/>
            </w:tcBorders>
            <w:vAlign w:val="center"/>
          </w:tcPr>
          <w:p w14:paraId="4C99FD4F" w14:textId="77777777" w:rsidR="00157259" w:rsidRPr="00715266" w:rsidRDefault="00157259">
            <w:pPr>
              <w:widowControl w:val="0"/>
              <w:spacing w:after="0" w:line="240" w:lineRule="auto"/>
              <w:rPr>
                <w:rFonts w:ascii="Sylfaen" w:hAnsi="Sylfaen" w:cs="Sylfaen"/>
                <w:noProof/>
                <w:sz w:val="20"/>
                <w:szCs w:val="20"/>
              </w:rPr>
            </w:pPr>
          </w:p>
        </w:tc>
        <w:tc>
          <w:tcPr>
            <w:tcW w:w="1021" w:type="dxa"/>
            <w:vMerge/>
            <w:tcBorders>
              <w:top w:val="nil"/>
              <w:left w:val="single" w:sz="6" w:space="0" w:color="auto"/>
              <w:bottom w:val="single" w:sz="6" w:space="0" w:color="auto"/>
              <w:right w:val="single" w:sz="6" w:space="0" w:color="auto"/>
            </w:tcBorders>
            <w:vAlign w:val="center"/>
          </w:tcPr>
          <w:p w14:paraId="4A97AA2C" w14:textId="77777777" w:rsidR="00157259" w:rsidRPr="00715266" w:rsidRDefault="00157259">
            <w:pPr>
              <w:widowControl w:val="0"/>
              <w:spacing w:after="0" w:line="240" w:lineRule="auto"/>
              <w:rPr>
                <w:rFonts w:ascii="Sylfaen" w:hAnsi="Sylfaen" w:cs="Sylfaen"/>
                <w:noProof/>
                <w:sz w:val="20"/>
                <w:szCs w:val="20"/>
              </w:rPr>
            </w:pPr>
          </w:p>
        </w:tc>
        <w:tc>
          <w:tcPr>
            <w:tcW w:w="995" w:type="dxa"/>
            <w:vMerge/>
            <w:tcBorders>
              <w:top w:val="nil"/>
              <w:left w:val="single" w:sz="6" w:space="0" w:color="auto"/>
              <w:bottom w:val="single" w:sz="6" w:space="0" w:color="auto"/>
              <w:right w:val="single" w:sz="6" w:space="0" w:color="auto"/>
            </w:tcBorders>
            <w:vAlign w:val="center"/>
          </w:tcPr>
          <w:p w14:paraId="37683818" w14:textId="77777777" w:rsidR="00157259" w:rsidRPr="00715266" w:rsidRDefault="00157259">
            <w:pPr>
              <w:widowControl w:val="0"/>
              <w:spacing w:after="0" w:line="240" w:lineRule="auto"/>
              <w:rPr>
                <w:rFonts w:ascii="Sylfaen" w:hAnsi="Sylfaen" w:cs="Sylfaen"/>
                <w:noProof/>
                <w:sz w:val="20"/>
                <w:szCs w:val="20"/>
              </w:rPr>
            </w:pPr>
          </w:p>
        </w:tc>
      </w:tr>
      <w:tr w:rsidR="00157259" w:rsidRPr="00715266" w14:paraId="38DDD1BB" w14:textId="77777777">
        <w:trPr>
          <w:trHeight w:val="315"/>
        </w:trPr>
        <w:tc>
          <w:tcPr>
            <w:tcW w:w="1474" w:type="dxa"/>
            <w:vMerge w:val="restart"/>
            <w:tcBorders>
              <w:top w:val="single" w:sz="6" w:space="0" w:color="auto"/>
              <w:left w:val="single" w:sz="6" w:space="0" w:color="auto"/>
              <w:bottom w:val="single" w:sz="6" w:space="0" w:color="auto"/>
              <w:right w:val="single" w:sz="6" w:space="0" w:color="auto"/>
            </w:tcBorders>
            <w:vAlign w:val="center"/>
          </w:tcPr>
          <w:p w14:paraId="1C0298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c>
          <w:tcPr>
            <w:tcW w:w="995" w:type="dxa"/>
            <w:tcBorders>
              <w:top w:val="single" w:sz="6" w:space="0" w:color="auto"/>
              <w:left w:val="single" w:sz="6" w:space="0" w:color="auto"/>
              <w:bottom w:val="single" w:sz="6" w:space="0" w:color="auto"/>
              <w:right w:val="single" w:sz="6" w:space="0" w:color="auto"/>
            </w:tcBorders>
            <w:vAlign w:val="center"/>
          </w:tcPr>
          <w:p w14:paraId="2A99F2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14:paraId="6EF076F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60.83</w:t>
            </w:r>
          </w:p>
        </w:tc>
        <w:tc>
          <w:tcPr>
            <w:tcW w:w="1191" w:type="dxa"/>
            <w:tcBorders>
              <w:top w:val="single" w:sz="6" w:space="0" w:color="auto"/>
              <w:left w:val="single" w:sz="6" w:space="0" w:color="auto"/>
              <w:bottom w:val="single" w:sz="6" w:space="0" w:color="auto"/>
              <w:right w:val="single" w:sz="6" w:space="0" w:color="auto"/>
            </w:tcBorders>
            <w:vAlign w:val="center"/>
          </w:tcPr>
          <w:p w14:paraId="1A11C9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7.58</w:t>
            </w:r>
          </w:p>
        </w:tc>
        <w:tc>
          <w:tcPr>
            <w:tcW w:w="776" w:type="dxa"/>
            <w:tcBorders>
              <w:top w:val="single" w:sz="6" w:space="0" w:color="auto"/>
              <w:left w:val="single" w:sz="6" w:space="0" w:color="auto"/>
              <w:bottom w:val="single" w:sz="6" w:space="0" w:color="auto"/>
              <w:right w:val="single" w:sz="6" w:space="0" w:color="auto"/>
            </w:tcBorders>
            <w:vAlign w:val="center"/>
          </w:tcPr>
          <w:p w14:paraId="375950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6.74</w:t>
            </w:r>
          </w:p>
        </w:tc>
        <w:tc>
          <w:tcPr>
            <w:tcW w:w="1012" w:type="dxa"/>
            <w:tcBorders>
              <w:top w:val="single" w:sz="6" w:space="0" w:color="auto"/>
              <w:left w:val="single" w:sz="6" w:space="0" w:color="auto"/>
              <w:bottom w:val="single" w:sz="6" w:space="0" w:color="auto"/>
              <w:right w:val="single" w:sz="6" w:space="0" w:color="auto"/>
            </w:tcBorders>
            <w:vAlign w:val="center"/>
          </w:tcPr>
          <w:p w14:paraId="787AEB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43" w:type="dxa"/>
            <w:tcBorders>
              <w:top w:val="single" w:sz="6" w:space="0" w:color="auto"/>
              <w:left w:val="single" w:sz="6" w:space="0" w:color="auto"/>
              <w:bottom w:val="single" w:sz="6" w:space="0" w:color="auto"/>
              <w:right w:val="single" w:sz="6" w:space="0" w:color="auto"/>
            </w:tcBorders>
            <w:vAlign w:val="center"/>
          </w:tcPr>
          <w:p w14:paraId="1E9DF8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14.41</w:t>
            </w:r>
          </w:p>
        </w:tc>
        <w:tc>
          <w:tcPr>
            <w:tcW w:w="1021" w:type="dxa"/>
            <w:tcBorders>
              <w:top w:val="single" w:sz="6" w:space="0" w:color="auto"/>
              <w:left w:val="single" w:sz="6" w:space="0" w:color="auto"/>
              <w:bottom w:val="single" w:sz="6" w:space="0" w:color="auto"/>
              <w:right w:val="single" w:sz="6" w:space="0" w:color="auto"/>
            </w:tcBorders>
            <w:vAlign w:val="center"/>
          </w:tcPr>
          <w:p w14:paraId="2D52C2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995" w:type="dxa"/>
            <w:tcBorders>
              <w:top w:val="single" w:sz="6" w:space="0" w:color="auto"/>
              <w:left w:val="single" w:sz="6" w:space="0" w:color="auto"/>
              <w:bottom w:val="single" w:sz="6" w:space="0" w:color="auto"/>
              <w:right w:val="single" w:sz="6" w:space="0" w:color="auto"/>
            </w:tcBorders>
            <w:vAlign w:val="center"/>
          </w:tcPr>
          <w:p w14:paraId="5AEC5DF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r>
      <w:tr w:rsidR="00157259" w:rsidRPr="00715266" w14:paraId="1D753504" w14:textId="77777777">
        <w:trPr>
          <w:trHeight w:val="300"/>
        </w:trPr>
        <w:tc>
          <w:tcPr>
            <w:tcW w:w="1474" w:type="dxa"/>
            <w:vMerge/>
            <w:tcBorders>
              <w:top w:val="nil"/>
              <w:left w:val="single" w:sz="6" w:space="0" w:color="auto"/>
              <w:bottom w:val="single" w:sz="6" w:space="0" w:color="auto"/>
              <w:right w:val="single" w:sz="6" w:space="0" w:color="auto"/>
            </w:tcBorders>
            <w:vAlign w:val="center"/>
          </w:tcPr>
          <w:p w14:paraId="30C3B638" w14:textId="77777777" w:rsidR="00157259" w:rsidRDefault="00157259">
            <w:pPr>
              <w:widowControl w:val="0"/>
              <w:spacing w:after="0" w:line="240" w:lineRule="auto"/>
              <w:rPr>
                <w:rFonts w:ascii="Sylfaen" w:hAnsi="Sylfaen" w:cs="Sylfaen"/>
                <w:noProof/>
                <w:sz w:val="20"/>
                <w:szCs w:val="20"/>
              </w:rPr>
            </w:pPr>
          </w:p>
        </w:tc>
        <w:tc>
          <w:tcPr>
            <w:tcW w:w="995" w:type="dxa"/>
            <w:tcBorders>
              <w:top w:val="single" w:sz="6" w:space="0" w:color="auto"/>
              <w:left w:val="single" w:sz="6" w:space="0" w:color="auto"/>
              <w:bottom w:val="single" w:sz="6" w:space="0" w:color="auto"/>
              <w:right w:val="single" w:sz="6" w:space="0" w:color="auto"/>
            </w:tcBorders>
            <w:vAlign w:val="center"/>
          </w:tcPr>
          <w:p w14:paraId="5F3260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სოფელი </w:t>
            </w:r>
          </w:p>
        </w:tc>
        <w:tc>
          <w:tcPr>
            <w:tcW w:w="1037" w:type="dxa"/>
            <w:tcBorders>
              <w:top w:val="single" w:sz="6" w:space="0" w:color="auto"/>
              <w:left w:val="single" w:sz="6" w:space="0" w:color="auto"/>
              <w:bottom w:val="single" w:sz="6" w:space="0" w:color="auto"/>
              <w:right w:val="single" w:sz="6" w:space="0" w:color="auto"/>
            </w:tcBorders>
            <w:vAlign w:val="center"/>
          </w:tcPr>
          <w:p w14:paraId="2AAE01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68.26</w:t>
            </w:r>
          </w:p>
        </w:tc>
        <w:tc>
          <w:tcPr>
            <w:tcW w:w="1191" w:type="dxa"/>
            <w:tcBorders>
              <w:top w:val="single" w:sz="6" w:space="0" w:color="auto"/>
              <w:left w:val="single" w:sz="6" w:space="0" w:color="auto"/>
              <w:bottom w:val="single" w:sz="6" w:space="0" w:color="auto"/>
              <w:right w:val="single" w:sz="6" w:space="0" w:color="auto"/>
            </w:tcBorders>
            <w:vAlign w:val="center"/>
          </w:tcPr>
          <w:p w14:paraId="70729E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7.58</w:t>
            </w:r>
          </w:p>
        </w:tc>
        <w:tc>
          <w:tcPr>
            <w:tcW w:w="776" w:type="dxa"/>
            <w:tcBorders>
              <w:top w:val="single" w:sz="6" w:space="0" w:color="auto"/>
              <w:left w:val="single" w:sz="6" w:space="0" w:color="auto"/>
              <w:bottom w:val="single" w:sz="6" w:space="0" w:color="auto"/>
              <w:right w:val="single" w:sz="6" w:space="0" w:color="auto"/>
            </w:tcBorders>
            <w:vAlign w:val="center"/>
          </w:tcPr>
          <w:p w14:paraId="7834EC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6.74</w:t>
            </w:r>
          </w:p>
        </w:tc>
        <w:tc>
          <w:tcPr>
            <w:tcW w:w="1012" w:type="dxa"/>
            <w:tcBorders>
              <w:top w:val="single" w:sz="6" w:space="0" w:color="auto"/>
              <w:left w:val="single" w:sz="6" w:space="0" w:color="auto"/>
              <w:bottom w:val="single" w:sz="6" w:space="0" w:color="auto"/>
              <w:right w:val="single" w:sz="6" w:space="0" w:color="auto"/>
            </w:tcBorders>
            <w:vAlign w:val="center"/>
          </w:tcPr>
          <w:p w14:paraId="215945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43" w:type="dxa"/>
            <w:tcBorders>
              <w:top w:val="single" w:sz="6" w:space="0" w:color="auto"/>
              <w:left w:val="single" w:sz="6" w:space="0" w:color="auto"/>
              <w:bottom w:val="single" w:sz="6" w:space="0" w:color="auto"/>
              <w:right w:val="single" w:sz="6" w:space="0" w:color="auto"/>
            </w:tcBorders>
            <w:vAlign w:val="center"/>
          </w:tcPr>
          <w:p w14:paraId="78D0B8E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14:paraId="7A5275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995" w:type="dxa"/>
            <w:tcBorders>
              <w:top w:val="single" w:sz="6" w:space="0" w:color="auto"/>
              <w:left w:val="single" w:sz="6" w:space="0" w:color="auto"/>
              <w:bottom w:val="single" w:sz="6" w:space="0" w:color="auto"/>
              <w:right w:val="single" w:sz="6" w:space="0" w:color="auto"/>
            </w:tcBorders>
            <w:vAlign w:val="center"/>
          </w:tcPr>
          <w:p w14:paraId="487076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21.84</w:t>
            </w:r>
          </w:p>
        </w:tc>
      </w:tr>
      <w:tr w:rsidR="00157259" w:rsidRPr="00715266" w14:paraId="6782FB1D" w14:textId="77777777">
        <w:trPr>
          <w:trHeight w:val="300"/>
        </w:trPr>
        <w:tc>
          <w:tcPr>
            <w:tcW w:w="1474" w:type="dxa"/>
            <w:tcBorders>
              <w:top w:val="single" w:sz="6" w:space="0" w:color="auto"/>
              <w:left w:val="single" w:sz="6" w:space="0" w:color="auto"/>
              <w:bottom w:val="single" w:sz="6" w:space="0" w:color="auto"/>
              <w:right w:val="single" w:sz="6" w:space="0" w:color="auto"/>
            </w:tcBorders>
            <w:vAlign w:val="center"/>
          </w:tcPr>
          <w:p w14:paraId="347FA4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სპეციალიზებული </w:t>
            </w:r>
          </w:p>
        </w:tc>
        <w:tc>
          <w:tcPr>
            <w:tcW w:w="995" w:type="dxa"/>
            <w:tcBorders>
              <w:top w:val="single" w:sz="6" w:space="0" w:color="auto"/>
              <w:left w:val="single" w:sz="6" w:space="0" w:color="auto"/>
              <w:bottom w:val="single" w:sz="6" w:space="0" w:color="auto"/>
              <w:right w:val="single" w:sz="6" w:space="0" w:color="auto"/>
            </w:tcBorders>
            <w:vAlign w:val="center"/>
          </w:tcPr>
          <w:p w14:paraId="1FC4AE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14:paraId="5779B8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37.30</w:t>
            </w:r>
          </w:p>
        </w:tc>
        <w:tc>
          <w:tcPr>
            <w:tcW w:w="1191" w:type="dxa"/>
            <w:tcBorders>
              <w:top w:val="single" w:sz="6" w:space="0" w:color="auto"/>
              <w:left w:val="single" w:sz="6" w:space="0" w:color="auto"/>
              <w:bottom w:val="single" w:sz="6" w:space="0" w:color="auto"/>
              <w:right w:val="single" w:sz="6" w:space="0" w:color="auto"/>
            </w:tcBorders>
            <w:vAlign w:val="center"/>
          </w:tcPr>
          <w:p w14:paraId="73A75D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3.12</w:t>
            </w:r>
          </w:p>
        </w:tc>
        <w:tc>
          <w:tcPr>
            <w:tcW w:w="776" w:type="dxa"/>
            <w:tcBorders>
              <w:top w:val="single" w:sz="6" w:space="0" w:color="auto"/>
              <w:left w:val="single" w:sz="6" w:space="0" w:color="auto"/>
              <w:bottom w:val="single" w:sz="6" w:space="0" w:color="auto"/>
              <w:right w:val="single" w:sz="6" w:space="0" w:color="auto"/>
            </w:tcBorders>
            <w:vAlign w:val="center"/>
          </w:tcPr>
          <w:p w14:paraId="76AA1D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2.08</w:t>
            </w:r>
          </w:p>
        </w:tc>
        <w:tc>
          <w:tcPr>
            <w:tcW w:w="1012" w:type="dxa"/>
            <w:tcBorders>
              <w:top w:val="single" w:sz="6" w:space="0" w:color="auto"/>
              <w:left w:val="single" w:sz="6" w:space="0" w:color="auto"/>
              <w:bottom w:val="single" w:sz="6" w:space="0" w:color="auto"/>
              <w:right w:val="single" w:sz="6" w:space="0" w:color="auto"/>
            </w:tcBorders>
            <w:vAlign w:val="center"/>
          </w:tcPr>
          <w:p w14:paraId="77483B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43" w:type="dxa"/>
            <w:tcBorders>
              <w:top w:val="single" w:sz="6" w:space="0" w:color="auto"/>
              <w:left w:val="single" w:sz="6" w:space="0" w:color="auto"/>
              <w:bottom w:val="single" w:sz="6" w:space="0" w:color="auto"/>
              <w:right w:val="single" w:sz="6" w:space="0" w:color="auto"/>
            </w:tcBorders>
            <w:vAlign w:val="center"/>
          </w:tcPr>
          <w:p w14:paraId="292E71D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14:paraId="75D33B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995" w:type="dxa"/>
            <w:tcBorders>
              <w:top w:val="single" w:sz="6" w:space="0" w:color="auto"/>
              <w:left w:val="single" w:sz="6" w:space="0" w:color="auto"/>
              <w:bottom w:val="single" w:sz="6" w:space="0" w:color="auto"/>
              <w:right w:val="single" w:sz="6" w:space="0" w:color="auto"/>
            </w:tcBorders>
            <w:vAlign w:val="center"/>
          </w:tcPr>
          <w:p w14:paraId="43B08FA1"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r>
    </w:tbl>
    <w:p w14:paraId="26E8696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3D2003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3. პროექტის ბიუჯეტი:</w:t>
      </w:r>
      <w:r>
        <w:rPr>
          <w:rFonts w:ascii="Sylfaen" w:hAnsi="Sylfaen" w:cs="Sylfaen"/>
          <w:noProof/>
        </w:rPr>
        <w:t xml:space="preserve"> </w:t>
      </w:r>
    </w:p>
    <w:p w14:paraId="103B23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პროექტის ბიუჯეტი შეადგენს </w:t>
      </w:r>
      <w:r>
        <w:rPr>
          <w:rFonts w:ascii="Sylfaen" w:hAnsi="Sylfaen" w:cs="Sylfaen"/>
          <w:noProof/>
          <w:lang w:val="ka-GE" w:eastAsia="ka-GE"/>
        </w:rPr>
        <w:t>234 665</w:t>
      </w:r>
      <w:r>
        <w:rPr>
          <w:rFonts w:ascii="Sylfaen" w:hAnsi="Sylfaen" w:cs="Sylfaen"/>
          <w:noProof/>
        </w:rPr>
        <w:t xml:space="preserve"> ლარს, მათ შორის, პროექტის ადმინისტრირების ბიუჯეტი შეადგენს </w:t>
      </w:r>
      <w:r>
        <w:rPr>
          <w:rFonts w:ascii="Sylfaen" w:hAnsi="Sylfaen" w:cs="Sylfaen"/>
          <w:noProof/>
          <w:lang w:val="ka-GE" w:eastAsia="ka-GE"/>
        </w:rPr>
        <w:t>21 000</w:t>
      </w:r>
      <w:r>
        <w:rPr>
          <w:rFonts w:ascii="Sylfaen" w:hAnsi="Sylfaen" w:cs="Sylfaen"/>
          <w:noProof/>
        </w:rPr>
        <w:t xml:space="preserve"> ლარს; </w:t>
      </w:r>
    </w:p>
    <w:p w14:paraId="47CFA8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 </w:t>
      </w:r>
    </w:p>
    <w:p w14:paraId="047372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4. პროექტის განხორციელების მექანიზმი:</w:t>
      </w:r>
      <w:r>
        <w:rPr>
          <w:rFonts w:ascii="Sylfaen" w:hAnsi="Sylfaen" w:cs="Sylfaen"/>
          <w:noProof/>
        </w:rPr>
        <w:t xml:space="preserve"> </w:t>
      </w:r>
    </w:p>
    <w:p w14:paraId="5BFE91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w:t>
      </w:r>
      <w:commentRangeStart w:id="60"/>
      <w:r w:rsidRPr="00232371">
        <w:rPr>
          <w:rFonts w:ascii="Sylfaen" w:hAnsi="Sylfaen" w:cs="Sylfaen"/>
          <w:noProof/>
          <w:highlight w:val="yellow"/>
        </w:rPr>
        <w:t>სააგენტოსგან</w:t>
      </w:r>
      <w:commentRangeEnd w:id="60"/>
      <w:r w:rsidR="00514742">
        <w:rPr>
          <w:rStyle w:val="CommentReference"/>
          <w:rFonts w:ascii="Calibri" w:hAnsi="Calibri" w:cs="Calibri"/>
        </w:rPr>
        <w:commentReference w:id="60"/>
      </w:r>
      <w:r>
        <w:rPr>
          <w:rFonts w:ascii="Sylfaen" w:hAnsi="Sylfaen" w:cs="Sylfaen"/>
          <w:noProof/>
        </w:rPr>
        <w:t>  მომსახურების შესყიდვა ხორციელდება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w:t>
      </w:r>
    </w:p>
    <w:p w14:paraId="502EDB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w:t>
      </w:r>
      <w:r w:rsidRPr="00232371">
        <w:rPr>
          <w:rFonts w:ascii="Sylfaen" w:hAnsi="Sylfaen" w:cs="Sylfaen"/>
          <w:noProof/>
          <w:highlight w:val="yellow"/>
        </w:rPr>
        <w:t>სააგენტო</w:t>
      </w:r>
      <w:r>
        <w:rPr>
          <w:rFonts w:ascii="Sylfaen" w:hAnsi="Sylfaen" w:cs="Sylfaen"/>
          <w:noProof/>
        </w:rPr>
        <w:t xml:space="preserve"> გააფორმებს </w:t>
      </w:r>
      <w:commentRangeStart w:id="61"/>
      <w:commentRangeStart w:id="62"/>
      <w:r>
        <w:rPr>
          <w:rFonts w:ascii="Sylfaen" w:hAnsi="Sylfaen" w:cs="Sylfaen"/>
          <w:noProof/>
        </w:rPr>
        <w:t>ხელშეკრულებას</w:t>
      </w:r>
      <w:commentRangeEnd w:id="61"/>
      <w:r w:rsidR="00514742">
        <w:rPr>
          <w:rStyle w:val="CommentReference"/>
          <w:rFonts w:ascii="Calibri" w:hAnsi="Calibri" w:cs="Calibri"/>
        </w:rPr>
        <w:commentReference w:id="61"/>
      </w:r>
      <w:commentRangeEnd w:id="62"/>
      <w:r w:rsidR="0091498A">
        <w:rPr>
          <w:rStyle w:val="CommentReference"/>
          <w:rFonts w:ascii="Calibri" w:hAnsi="Calibri" w:cs="Calibri"/>
        </w:rPr>
        <w:commentReference w:id="62"/>
      </w:r>
      <w:r>
        <w:rPr>
          <w:rFonts w:ascii="Sylfaen" w:hAnsi="Sylfaen" w:cs="Sylfaen"/>
          <w:noProof/>
        </w:rPr>
        <w:t xml:space="preserve">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w:t>
      </w:r>
    </w:p>
    <w:p w14:paraId="309A11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lastRenderedPageBreak/>
        <w:t>5. პილოტურ პროექტში ჩართული პროგრამის მე-3 მუხლის „ა“ ქვეპუნქტის მიმწოდებელი სამედიცინო დაწესებულებები:</w:t>
      </w:r>
      <w:r>
        <w:rPr>
          <w:rFonts w:ascii="Sylfaen" w:hAnsi="Sylfaen" w:cs="Sylfaen"/>
          <w:noProof/>
        </w:rPr>
        <w:t xml:space="preserve"> </w:t>
      </w:r>
    </w:p>
    <w:p w14:paraId="218D0E2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49"/>
        <w:gridCol w:w="2433"/>
        <w:gridCol w:w="4296"/>
        <w:gridCol w:w="2122"/>
      </w:tblGrid>
      <w:tr w:rsidR="00157259" w:rsidRPr="00715266" w14:paraId="69DE9E96" w14:textId="77777777">
        <w:trPr>
          <w:trHeight w:val="945"/>
        </w:trPr>
        <w:tc>
          <w:tcPr>
            <w:tcW w:w="449" w:type="dxa"/>
            <w:tcBorders>
              <w:top w:val="single" w:sz="6" w:space="0" w:color="auto"/>
              <w:left w:val="single" w:sz="6" w:space="0" w:color="auto"/>
              <w:bottom w:val="single" w:sz="6" w:space="0" w:color="auto"/>
              <w:right w:val="single" w:sz="6" w:space="0" w:color="auto"/>
            </w:tcBorders>
            <w:vAlign w:val="center"/>
          </w:tcPr>
          <w:p w14:paraId="3B65576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w:t>
            </w:r>
            <w:r w:rsidRPr="00715266">
              <w:rPr>
                <w:rFonts w:ascii="Sylfaen" w:hAnsi="Sylfaen" w:cs="Sylfaen"/>
                <w:noProof/>
                <w:sz w:val="20"/>
                <w:szCs w:val="20"/>
              </w:rPr>
              <w:t xml:space="preserve"> </w:t>
            </w:r>
          </w:p>
        </w:tc>
        <w:tc>
          <w:tcPr>
            <w:tcW w:w="2433" w:type="dxa"/>
            <w:tcBorders>
              <w:top w:val="single" w:sz="6" w:space="0" w:color="auto"/>
              <w:left w:val="single" w:sz="6" w:space="0" w:color="auto"/>
              <w:bottom w:val="single" w:sz="6" w:space="0" w:color="auto"/>
              <w:right w:val="single" w:sz="6" w:space="0" w:color="auto"/>
            </w:tcBorders>
            <w:vAlign w:val="center"/>
          </w:tcPr>
          <w:p w14:paraId="39D78ED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რეგიონი</w:t>
            </w:r>
            <w:r w:rsidRPr="00715266">
              <w:rPr>
                <w:rFonts w:ascii="Sylfaen" w:hAnsi="Sylfaen" w:cs="Sylfaen"/>
                <w:noProof/>
                <w:sz w:val="20"/>
                <w:szCs w:val="20"/>
              </w:rPr>
              <w:t xml:space="preserve"> </w:t>
            </w:r>
          </w:p>
        </w:tc>
        <w:tc>
          <w:tcPr>
            <w:tcW w:w="4296" w:type="dxa"/>
            <w:tcBorders>
              <w:top w:val="single" w:sz="6" w:space="0" w:color="auto"/>
              <w:left w:val="single" w:sz="6" w:space="0" w:color="auto"/>
              <w:bottom w:val="single" w:sz="6" w:space="0" w:color="auto"/>
              <w:right w:val="single" w:sz="6" w:space="0" w:color="auto"/>
            </w:tcBorders>
            <w:vAlign w:val="center"/>
          </w:tcPr>
          <w:p w14:paraId="1D90C32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ტუბ. კაბინეტი</w:t>
            </w:r>
            <w:r w:rsidRPr="00715266">
              <w:rPr>
                <w:rFonts w:ascii="Sylfaen" w:hAnsi="Sylfaen" w:cs="Sylfaen"/>
                <w:noProof/>
                <w:sz w:val="20"/>
                <w:szCs w:val="20"/>
              </w:rPr>
              <w:t xml:space="preserve"> </w:t>
            </w:r>
          </w:p>
        </w:tc>
        <w:tc>
          <w:tcPr>
            <w:tcW w:w="2122" w:type="dxa"/>
            <w:tcBorders>
              <w:top w:val="single" w:sz="6" w:space="0" w:color="auto"/>
              <w:left w:val="single" w:sz="6" w:space="0" w:color="auto"/>
              <w:bottom w:val="single" w:sz="6" w:space="0" w:color="auto"/>
              <w:right w:val="single" w:sz="6" w:space="0" w:color="auto"/>
            </w:tcBorders>
            <w:vAlign w:val="center"/>
          </w:tcPr>
          <w:p w14:paraId="559C57B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დაწესებულების ტიპი</w:t>
            </w:r>
            <w:r w:rsidRPr="00715266">
              <w:rPr>
                <w:rFonts w:ascii="Sylfaen" w:hAnsi="Sylfaen" w:cs="Sylfaen"/>
                <w:noProof/>
                <w:sz w:val="20"/>
                <w:szCs w:val="20"/>
              </w:rPr>
              <w:t xml:space="preserve"> </w:t>
            </w:r>
          </w:p>
        </w:tc>
      </w:tr>
      <w:tr w:rsidR="00157259" w:rsidRPr="00715266" w14:paraId="2A01F397" w14:textId="77777777">
        <w:tc>
          <w:tcPr>
            <w:tcW w:w="449" w:type="dxa"/>
            <w:tcBorders>
              <w:top w:val="single" w:sz="6" w:space="0" w:color="auto"/>
              <w:left w:val="single" w:sz="6" w:space="0" w:color="auto"/>
              <w:bottom w:val="single" w:sz="6" w:space="0" w:color="auto"/>
              <w:right w:val="single" w:sz="6" w:space="0" w:color="auto"/>
            </w:tcBorders>
            <w:vAlign w:val="center"/>
          </w:tcPr>
          <w:p w14:paraId="1C76D1C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2433" w:type="dxa"/>
            <w:tcBorders>
              <w:top w:val="single" w:sz="6" w:space="0" w:color="auto"/>
              <w:left w:val="single" w:sz="6" w:space="0" w:color="auto"/>
              <w:bottom w:val="single" w:sz="6" w:space="0" w:color="auto"/>
              <w:right w:val="single" w:sz="6" w:space="0" w:color="auto"/>
            </w:tcBorders>
            <w:vAlign w:val="center"/>
          </w:tcPr>
          <w:p w14:paraId="155AD8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592012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„მედალფა“ (კასპი) </w:t>
            </w:r>
          </w:p>
        </w:tc>
        <w:tc>
          <w:tcPr>
            <w:tcW w:w="2122" w:type="dxa"/>
            <w:tcBorders>
              <w:top w:val="single" w:sz="6" w:space="0" w:color="auto"/>
              <w:left w:val="single" w:sz="6" w:space="0" w:color="auto"/>
              <w:bottom w:val="single" w:sz="6" w:space="0" w:color="auto"/>
              <w:right w:val="single" w:sz="6" w:space="0" w:color="auto"/>
            </w:tcBorders>
            <w:vAlign w:val="center"/>
          </w:tcPr>
          <w:p w14:paraId="3E6E56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18E0A8DB" w14:textId="77777777">
        <w:tc>
          <w:tcPr>
            <w:tcW w:w="449" w:type="dxa"/>
            <w:tcBorders>
              <w:top w:val="single" w:sz="6" w:space="0" w:color="auto"/>
              <w:left w:val="single" w:sz="6" w:space="0" w:color="auto"/>
              <w:bottom w:val="single" w:sz="6" w:space="0" w:color="auto"/>
              <w:right w:val="single" w:sz="6" w:space="0" w:color="auto"/>
            </w:tcBorders>
            <w:vAlign w:val="center"/>
          </w:tcPr>
          <w:p w14:paraId="27EAAF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2433" w:type="dxa"/>
            <w:tcBorders>
              <w:top w:val="single" w:sz="6" w:space="0" w:color="auto"/>
              <w:left w:val="single" w:sz="6" w:space="0" w:color="auto"/>
              <w:bottom w:val="single" w:sz="6" w:space="0" w:color="auto"/>
              <w:right w:val="single" w:sz="6" w:space="0" w:color="auto"/>
            </w:tcBorders>
            <w:vAlign w:val="center"/>
          </w:tcPr>
          <w:p w14:paraId="71583A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იმერეთი </w:t>
            </w:r>
          </w:p>
        </w:tc>
        <w:tc>
          <w:tcPr>
            <w:tcW w:w="4296" w:type="dxa"/>
            <w:tcBorders>
              <w:top w:val="single" w:sz="6" w:space="0" w:color="auto"/>
              <w:left w:val="single" w:sz="6" w:space="0" w:color="auto"/>
              <w:bottom w:val="single" w:sz="6" w:space="0" w:color="auto"/>
              <w:right w:val="single" w:sz="6" w:space="0" w:color="auto"/>
            </w:tcBorders>
            <w:vAlign w:val="center"/>
          </w:tcPr>
          <w:p w14:paraId="60D81E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„ჯეო ჰოსპიტალს“ (სამტრედია) </w:t>
            </w:r>
          </w:p>
        </w:tc>
        <w:tc>
          <w:tcPr>
            <w:tcW w:w="2122" w:type="dxa"/>
            <w:tcBorders>
              <w:top w:val="single" w:sz="6" w:space="0" w:color="auto"/>
              <w:left w:val="single" w:sz="6" w:space="0" w:color="auto"/>
              <w:bottom w:val="single" w:sz="6" w:space="0" w:color="auto"/>
              <w:right w:val="single" w:sz="6" w:space="0" w:color="auto"/>
            </w:tcBorders>
            <w:vAlign w:val="center"/>
          </w:tcPr>
          <w:p w14:paraId="5E0FA2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730C2865" w14:textId="77777777">
        <w:tc>
          <w:tcPr>
            <w:tcW w:w="449" w:type="dxa"/>
            <w:tcBorders>
              <w:top w:val="single" w:sz="6" w:space="0" w:color="auto"/>
              <w:left w:val="single" w:sz="6" w:space="0" w:color="auto"/>
              <w:bottom w:val="single" w:sz="6" w:space="0" w:color="auto"/>
              <w:right w:val="single" w:sz="6" w:space="0" w:color="auto"/>
            </w:tcBorders>
            <w:vAlign w:val="center"/>
          </w:tcPr>
          <w:p w14:paraId="7DBAA3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2433" w:type="dxa"/>
            <w:tcBorders>
              <w:top w:val="single" w:sz="6" w:space="0" w:color="auto"/>
              <w:left w:val="single" w:sz="6" w:space="0" w:color="auto"/>
              <w:bottom w:val="single" w:sz="6" w:space="0" w:color="auto"/>
              <w:right w:val="single" w:sz="6" w:space="0" w:color="auto"/>
            </w:tcBorders>
            <w:vAlign w:val="center"/>
          </w:tcPr>
          <w:p w14:paraId="7C1FBD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გურია </w:t>
            </w:r>
          </w:p>
        </w:tc>
        <w:tc>
          <w:tcPr>
            <w:tcW w:w="4296" w:type="dxa"/>
            <w:tcBorders>
              <w:top w:val="single" w:sz="6" w:space="0" w:color="auto"/>
              <w:left w:val="single" w:sz="6" w:space="0" w:color="auto"/>
              <w:bottom w:val="single" w:sz="6" w:space="0" w:color="auto"/>
              <w:right w:val="single" w:sz="6" w:space="0" w:color="auto"/>
            </w:tcBorders>
            <w:vAlign w:val="center"/>
          </w:tcPr>
          <w:p w14:paraId="68A805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„მედალფა“ (ლანჩხუთი) </w:t>
            </w:r>
          </w:p>
        </w:tc>
        <w:tc>
          <w:tcPr>
            <w:tcW w:w="2122" w:type="dxa"/>
            <w:tcBorders>
              <w:top w:val="single" w:sz="6" w:space="0" w:color="auto"/>
              <w:left w:val="single" w:sz="6" w:space="0" w:color="auto"/>
              <w:bottom w:val="single" w:sz="6" w:space="0" w:color="auto"/>
              <w:right w:val="single" w:sz="6" w:space="0" w:color="auto"/>
            </w:tcBorders>
            <w:vAlign w:val="center"/>
          </w:tcPr>
          <w:p w14:paraId="10DFC1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472992E6" w14:textId="77777777">
        <w:tc>
          <w:tcPr>
            <w:tcW w:w="449" w:type="dxa"/>
            <w:tcBorders>
              <w:top w:val="single" w:sz="6" w:space="0" w:color="auto"/>
              <w:left w:val="single" w:sz="6" w:space="0" w:color="auto"/>
              <w:bottom w:val="single" w:sz="6" w:space="0" w:color="auto"/>
              <w:right w:val="single" w:sz="6" w:space="0" w:color="auto"/>
            </w:tcBorders>
            <w:vAlign w:val="center"/>
          </w:tcPr>
          <w:p w14:paraId="347694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2433" w:type="dxa"/>
            <w:tcBorders>
              <w:top w:val="single" w:sz="6" w:space="0" w:color="auto"/>
              <w:left w:val="single" w:sz="6" w:space="0" w:color="auto"/>
              <w:bottom w:val="single" w:sz="6" w:space="0" w:color="auto"/>
              <w:right w:val="single" w:sz="6" w:space="0" w:color="auto"/>
            </w:tcBorders>
            <w:vAlign w:val="center"/>
          </w:tcPr>
          <w:p w14:paraId="442E4B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3F1268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„ჯეო ჰოსპიტალს“ (გარდაბანი) </w:t>
            </w:r>
          </w:p>
        </w:tc>
        <w:tc>
          <w:tcPr>
            <w:tcW w:w="2122" w:type="dxa"/>
            <w:tcBorders>
              <w:top w:val="single" w:sz="6" w:space="0" w:color="auto"/>
              <w:left w:val="single" w:sz="6" w:space="0" w:color="auto"/>
              <w:bottom w:val="single" w:sz="6" w:space="0" w:color="auto"/>
              <w:right w:val="single" w:sz="6" w:space="0" w:color="auto"/>
            </w:tcBorders>
            <w:vAlign w:val="center"/>
          </w:tcPr>
          <w:p w14:paraId="403187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1CA27E7E" w14:textId="77777777">
        <w:tc>
          <w:tcPr>
            <w:tcW w:w="449" w:type="dxa"/>
            <w:tcBorders>
              <w:top w:val="single" w:sz="6" w:space="0" w:color="auto"/>
              <w:left w:val="single" w:sz="6" w:space="0" w:color="auto"/>
              <w:bottom w:val="single" w:sz="6" w:space="0" w:color="auto"/>
              <w:right w:val="single" w:sz="6" w:space="0" w:color="auto"/>
            </w:tcBorders>
            <w:vAlign w:val="center"/>
          </w:tcPr>
          <w:p w14:paraId="20F54C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2433" w:type="dxa"/>
            <w:tcBorders>
              <w:top w:val="single" w:sz="6" w:space="0" w:color="auto"/>
              <w:left w:val="single" w:sz="6" w:space="0" w:color="auto"/>
              <w:bottom w:val="single" w:sz="6" w:space="0" w:color="auto"/>
              <w:right w:val="single" w:sz="6" w:space="0" w:color="auto"/>
            </w:tcBorders>
            <w:vAlign w:val="center"/>
          </w:tcPr>
          <w:p w14:paraId="7D7B5D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00BE52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სს „რუსთავის ცენტრალური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14:paraId="2066A3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სპეციალიზებული </w:t>
            </w:r>
          </w:p>
        </w:tc>
      </w:tr>
      <w:tr w:rsidR="00157259" w:rsidRPr="00715266" w14:paraId="135D7842" w14:textId="77777777">
        <w:tc>
          <w:tcPr>
            <w:tcW w:w="449" w:type="dxa"/>
            <w:tcBorders>
              <w:top w:val="single" w:sz="6" w:space="0" w:color="auto"/>
              <w:left w:val="single" w:sz="6" w:space="0" w:color="auto"/>
              <w:bottom w:val="single" w:sz="6" w:space="0" w:color="auto"/>
              <w:right w:val="single" w:sz="6" w:space="0" w:color="auto"/>
            </w:tcBorders>
            <w:vAlign w:val="center"/>
          </w:tcPr>
          <w:p w14:paraId="20DB67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2433" w:type="dxa"/>
            <w:tcBorders>
              <w:top w:val="single" w:sz="6" w:space="0" w:color="auto"/>
              <w:left w:val="single" w:sz="6" w:space="0" w:color="auto"/>
              <w:bottom w:val="single" w:sz="6" w:space="0" w:color="auto"/>
              <w:right w:val="single" w:sz="6" w:space="0" w:color="auto"/>
            </w:tcBorders>
            <w:vAlign w:val="center"/>
          </w:tcPr>
          <w:p w14:paraId="1C29F2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14:paraId="103FBA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შპს „ამბულატორიულ-პოლიკლინიკური გაერთიანება“ </w:t>
            </w:r>
          </w:p>
        </w:tc>
        <w:tc>
          <w:tcPr>
            <w:tcW w:w="2122" w:type="dxa"/>
            <w:tcBorders>
              <w:top w:val="single" w:sz="6" w:space="0" w:color="auto"/>
              <w:left w:val="single" w:sz="6" w:space="0" w:color="auto"/>
              <w:bottom w:val="single" w:sz="6" w:space="0" w:color="auto"/>
              <w:right w:val="single" w:sz="6" w:space="0" w:color="auto"/>
            </w:tcBorders>
            <w:vAlign w:val="center"/>
          </w:tcPr>
          <w:p w14:paraId="77EE7D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53696F9C" w14:textId="77777777">
        <w:tc>
          <w:tcPr>
            <w:tcW w:w="449" w:type="dxa"/>
            <w:tcBorders>
              <w:top w:val="single" w:sz="6" w:space="0" w:color="auto"/>
              <w:left w:val="single" w:sz="6" w:space="0" w:color="auto"/>
              <w:bottom w:val="single" w:sz="6" w:space="0" w:color="auto"/>
              <w:right w:val="single" w:sz="6" w:space="0" w:color="auto"/>
            </w:tcBorders>
            <w:vAlign w:val="center"/>
          </w:tcPr>
          <w:p w14:paraId="03DB36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2433" w:type="dxa"/>
            <w:tcBorders>
              <w:top w:val="single" w:sz="6" w:space="0" w:color="auto"/>
              <w:left w:val="single" w:sz="6" w:space="0" w:color="auto"/>
              <w:bottom w:val="single" w:sz="6" w:space="0" w:color="auto"/>
              <w:right w:val="single" w:sz="6" w:space="0" w:color="auto"/>
            </w:tcBorders>
            <w:vAlign w:val="center"/>
          </w:tcPr>
          <w:p w14:paraId="0BBAFB2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14:paraId="1F42AD1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სს „ევექსის კლინიკები“- ხობის კლინიკა </w:t>
            </w:r>
          </w:p>
        </w:tc>
        <w:tc>
          <w:tcPr>
            <w:tcW w:w="2122" w:type="dxa"/>
            <w:tcBorders>
              <w:top w:val="single" w:sz="6" w:space="0" w:color="auto"/>
              <w:left w:val="single" w:sz="6" w:space="0" w:color="auto"/>
              <w:bottom w:val="single" w:sz="6" w:space="0" w:color="auto"/>
              <w:right w:val="single" w:sz="6" w:space="0" w:color="auto"/>
            </w:tcBorders>
            <w:vAlign w:val="center"/>
          </w:tcPr>
          <w:p w14:paraId="5BF7FB1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449902D9" w14:textId="77777777">
        <w:tc>
          <w:tcPr>
            <w:tcW w:w="449" w:type="dxa"/>
            <w:tcBorders>
              <w:top w:val="single" w:sz="6" w:space="0" w:color="auto"/>
              <w:left w:val="single" w:sz="6" w:space="0" w:color="auto"/>
              <w:bottom w:val="single" w:sz="6" w:space="0" w:color="auto"/>
              <w:right w:val="single" w:sz="6" w:space="0" w:color="auto"/>
            </w:tcBorders>
            <w:vAlign w:val="center"/>
          </w:tcPr>
          <w:p w14:paraId="0EEB98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2433" w:type="dxa"/>
            <w:tcBorders>
              <w:top w:val="single" w:sz="6" w:space="0" w:color="auto"/>
              <w:left w:val="single" w:sz="6" w:space="0" w:color="auto"/>
              <w:bottom w:val="single" w:sz="6" w:space="0" w:color="auto"/>
              <w:right w:val="single" w:sz="6" w:space="0" w:color="auto"/>
            </w:tcBorders>
            <w:vAlign w:val="center"/>
          </w:tcPr>
          <w:p w14:paraId="7F5878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0012A9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შპს „გორმედი“ </w:t>
            </w:r>
          </w:p>
        </w:tc>
        <w:tc>
          <w:tcPr>
            <w:tcW w:w="2122" w:type="dxa"/>
            <w:tcBorders>
              <w:top w:val="single" w:sz="6" w:space="0" w:color="auto"/>
              <w:left w:val="single" w:sz="6" w:space="0" w:color="auto"/>
              <w:bottom w:val="single" w:sz="6" w:space="0" w:color="auto"/>
              <w:right w:val="single" w:sz="6" w:space="0" w:color="auto"/>
            </w:tcBorders>
            <w:vAlign w:val="center"/>
          </w:tcPr>
          <w:p w14:paraId="66EA46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4FE907D8" w14:textId="77777777">
        <w:tc>
          <w:tcPr>
            <w:tcW w:w="449" w:type="dxa"/>
            <w:tcBorders>
              <w:top w:val="single" w:sz="6" w:space="0" w:color="auto"/>
              <w:left w:val="single" w:sz="6" w:space="0" w:color="auto"/>
              <w:bottom w:val="single" w:sz="6" w:space="0" w:color="auto"/>
              <w:right w:val="single" w:sz="6" w:space="0" w:color="auto"/>
            </w:tcBorders>
            <w:vAlign w:val="center"/>
          </w:tcPr>
          <w:p w14:paraId="3D0F09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2433" w:type="dxa"/>
            <w:tcBorders>
              <w:top w:val="single" w:sz="6" w:space="0" w:color="auto"/>
              <w:left w:val="single" w:sz="6" w:space="0" w:color="auto"/>
              <w:bottom w:val="single" w:sz="6" w:space="0" w:color="auto"/>
              <w:right w:val="single" w:sz="6" w:space="0" w:color="auto"/>
            </w:tcBorders>
            <w:vAlign w:val="center"/>
          </w:tcPr>
          <w:p w14:paraId="04E7EA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14:paraId="501D86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შპს  „ზუგდიდის რეგიონალური ტუბსაწინააღმდეგო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14:paraId="17B32D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სპეციალიზებული </w:t>
            </w:r>
          </w:p>
        </w:tc>
      </w:tr>
      <w:tr w:rsidR="00157259" w:rsidRPr="00715266" w14:paraId="3E608FAD" w14:textId="77777777">
        <w:tc>
          <w:tcPr>
            <w:tcW w:w="449" w:type="dxa"/>
            <w:tcBorders>
              <w:top w:val="single" w:sz="6" w:space="0" w:color="auto"/>
              <w:left w:val="single" w:sz="6" w:space="0" w:color="auto"/>
              <w:bottom w:val="single" w:sz="6" w:space="0" w:color="auto"/>
              <w:right w:val="single" w:sz="6" w:space="0" w:color="auto"/>
            </w:tcBorders>
            <w:vAlign w:val="center"/>
          </w:tcPr>
          <w:p w14:paraId="39DECB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10 </w:t>
            </w:r>
          </w:p>
        </w:tc>
        <w:tc>
          <w:tcPr>
            <w:tcW w:w="2433" w:type="dxa"/>
            <w:tcBorders>
              <w:top w:val="single" w:sz="6" w:space="0" w:color="auto"/>
              <w:left w:val="single" w:sz="6" w:space="0" w:color="auto"/>
              <w:bottom w:val="single" w:sz="6" w:space="0" w:color="auto"/>
              <w:right w:val="single" w:sz="6" w:space="0" w:color="auto"/>
            </w:tcBorders>
            <w:vAlign w:val="center"/>
          </w:tcPr>
          <w:p w14:paraId="332B11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თბილისი </w:t>
            </w:r>
          </w:p>
        </w:tc>
        <w:tc>
          <w:tcPr>
            <w:tcW w:w="4296" w:type="dxa"/>
            <w:tcBorders>
              <w:top w:val="single" w:sz="6" w:space="0" w:color="auto"/>
              <w:left w:val="single" w:sz="6" w:space="0" w:color="auto"/>
              <w:bottom w:val="single" w:sz="6" w:space="0" w:color="auto"/>
              <w:right w:val="single" w:sz="6" w:space="0" w:color="auto"/>
            </w:tcBorders>
            <w:vAlign w:val="center"/>
          </w:tcPr>
          <w:p w14:paraId="164C7B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სს „ტუბერკულოზისა და ფილტვის დაავადებათა ეროვნული ცენტრი“  </w:t>
            </w:r>
          </w:p>
        </w:tc>
        <w:tc>
          <w:tcPr>
            <w:tcW w:w="2122" w:type="dxa"/>
            <w:tcBorders>
              <w:top w:val="single" w:sz="6" w:space="0" w:color="auto"/>
              <w:left w:val="single" w:sz="6" w:space="0" w:color="auto"/>
              <w:bottom w:val="single" w:sz="6" w:space="0" w:color="auto"/>
              <w:right w:val="single" w:sz="6" w:space="0" w:color="auto"/>
            </w:tcBorders>
            <w:vAlign w:val="center"/>
          </w:tcPr>
          <w:p w14:paraId="0F1F49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სპეციალიზებული </w:t>
            </w:r>
          </w:p>
        </w:tc>
      </w:tr>
    </w:tbl>
    <w:p w14:paraId="1974C02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EFB9B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commentRangeStart w:id="63"/>
      <w:commentRangeStart w:id="64"/>
      <w:r>
        <w:rPr>
          <w:rFonts w:ascii="Sylfaen" w:hAnsi="Sylfaen" w:cs="Sylfaen"/>
          <w:b/>
          <w:bCs/>
          <w:noProof/>
        </w:rPr>
        <w:t>6</w:t>
      </w:r>
      <w:commentRangeEnd w:id="64"/>
      <w:r w:rsidR="00A66C0E">
        <w:rPr>
          <w:rStyle w:val="CommentReference"/>
          <w:rFonts w:ascii="Calibri" w:hAnsi="Calibri" w:cs="Calibri"/>
        </w:rPr>
        <w:commentReference w:id="64"/>
      </w:r>
      <w:r>
        <w:rPr>
          <w:rFonts w:ascii="Sylfaen" w:hAnsi="Sylfaen" w:cs="Sylfaen"/>
          <w:b/>
          <w:bCs/>
          <w:noProof/>
        </w:rPr>
        <w:t>. ანგარიშგება და მონიტორინგი:</w:t>
      </w:r>
      <w:r>
        <w:rPr>
          <w:rFonts w:ascii="Sylfaen" w:hAnsi="Sylfaen" w:cs="Sylfaen"/>
          <w:noProof/>
        </w:rPr>
        <w:t xml:space="preserve"> </w:t>
      </w:r>
    </w:p>
    <w:p w14:paraId="0588DAA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w:t>
      </w:r>
      <w:r w:rsidRPr="00232371">
        <w:rPr>
          <w:rFonts w:ascii="Sylfaen" w:hAnsi="Sylfaen" w:cs="Sylfaen"/>
          <w:noProof/>
          <w:highlight w:val="yellow"/>
        </w:rPr>
        <w:t>სააგენტოს</w:t>
      </w:r>
      <w:r>
        <w:rPr>
          <w:rFonts w:ascii="Sylfaen" w:hAnsi="Sylfaen" w:cs="Sylfaen"/>
          <w:noProof/>
        </w:rPr>
        <w:t xml:space="preserve"> მიერ; </w:t>
      </w:r>
    </w:p>
    <w:p w14:paraId="6E394D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ანგარიშგება ხორციელდება კვარტალურად; </w:t>
      </w:r>
    </w:p>
    <w:p w14:paraId="275E11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მონიტორინგი ხორციელდება </w:t>
      </w:r>
      <w:r w:rsidRPr="002E7CC4">
        <w:rPr>
          <w:rFonts w:ascii="Sylfaen" w:hAnsi="Sylfaen" w:cs="Sylfaen"/>
          <w:noProof/>
          <w:highlight w:val="green"/>
        </w:rPr>
        <w:t>განმახორციელებლის</w:t>
      </w:r>
      <w:r>
        <w:rPr>
          <w:rFonts w:ascii="Sylfaen" w:hAnsi="Sylfaen" w:cs="Sylfaen"/>
          <w:noProof/>
        </w:rPr>
        <w:t xml:space="preserve"> მიერ შერჩევის პრინციპით კვარტალურად. </w:t>
      </w:r>
    </w:p>
    <w:p w14:paraId="5EC396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7. პროექტში</w:t>
      </w:r>
      <w:r>
        <w:rPr>
          <w:rFonts w:ascii="Sylfaen" w:hAnsi="Sylfaen" w:cs="Sylfaen"/>
          <w:noProof/>
        </w:rPr>
        <w:t xml:space="preserve"> </w:t>
      </w:r>
      <w:r>
        <w:rPr>
          <w:rFonts w:ascii="Sylfaen" w:hAnsi="Sylfaen" w:cs="Sylfaen"/>
          <w:b/>
          <w:bCs/>
          <w:noProof/>
        </w:rPr>
        <w:t>მონაწილე სუბიექტების უფლება-მოვალეობები:</w:t>
      </w:r>
      <w:r>
        <w:rPr>
          <w:rFonts w:ascii="Sylfaen" w:hAnsi="Sylfaen" w:cs="Sylfaen"/>
          <w:noProof/>
        </w:rPr>
        <w:t xml:space="preserve"> </w:t>
      </w:r>
    </w:p>
    <w:p w14:paraId="108397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პროექტის ადმინისტრირებაში მონაწილე </w:t>
      </w:r>
      <w:r w:rsidRPr="002E7CC4">
        <w:rPr>
          <w:rFonts w:ascii="Sylfaen" w:hAnsi="Sylfaen" w:cs="Sylfaen"/>
          <w:noProof/>
          <w:highlight w:val="green"/>
        </w:rPr>
        <w:t>განმახორციელებელი</w:t>
      </w:r>
      <w:r>
        <w:rPr>
          <w:rFonts w:ascii="Sylfaen" w:hAnsi="Sylfaen" w:cs="Sylfaen"/>
          <w:noProof/>
        </w:rPr>
        <w:t xml:space="preserve"> დაწესებულება </w:t>
      </w:r>
      <w:r w:rsidRPr="00232371">
        <w:rPr>
          <w:rFonts w:ascii="Sylfaen" w:hAnsi="Sylfaen" w:cs="Sylfaen"/>
          <w:noProof/>
          <w:highlight w:val="yellow"/>
        </w:rPr>
        <w:t>(სააგენტო)</w:t>
      </w:r>
      <w:r>
        <w:rPr>
          <w:rFonts w:ascii="Sylfaen" w:hAnsi="Sylfaen" w:cs="Sylfaen"/>
          <w:noProof/>
        </w:rPr>
        <w:t xml:space="preserve"> ვალდებულია: </w:t>
      </w:r>
    </w:p>
    <w:p w14:paraId="235B3A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უზრუნველყოს სახელშეკრულებო ურთიერთობის </w:t>
      </w:r>
      <w:commentRangeEnd w:id="63"/>
      <w:r w:rsidR="00130500">
        <w:rPr>
          <w:rStyle w:val="CommentReference"/>
          <w:rFonts w:ascii="Calibri" w:hAnsi="Calibri" w:cs="Calibri"/>
        </w:rPr>
        <w:commentReference w:id="63"/>
      </w:r>
      <w:r>
        <w:rPr>
          <w:rFonts w:ascii="Sylfaen" w:hAnsi="Sylfaen" w:cs="Sylfaen"/>
          <w:noProof/>
        </w:rPr>
        <w:t xml:space="preserve">დამყარება  ამ დანართის მე-5 პუნქტით განსაზღვრულ სამედიცინო დაწესებულებებთან; </w:t>
      </w:r>
    </w:p>
    <w:p w14:paraId="7DD18E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ა.ბ) უზრუნველყოს ფულადი წახალისების გაცემა ამ დანართის მე-2 პუნქტის „დ“ და „ე“ ქვეპუნქტების შესაბამისად</w:t>
      </w:r>
      <w:r>
        <w:rPr>
          <w:rFonts w:ascii="Sylfaen" w:hAnsi="Sylfaen" w:cs="Sylfaen"/>
          <w:noProof/>
          <w:lang w:val="ka-GE" w:eastAsia="ka-GE"/>
        </w:rPr>
        <w:t>.</w:t>
      </w:r>
      <w:r>
        <w:rPr>
          <w:rFonts w:ascii="Sylfaen" w:hAnsi="Sylfaen" w:cs="Sylfaen"/>
          <w:noProof/>
        </w:rPr>
        <w:t xml:space="preserve"> </w:t>
      </w:r>
    </w:p>
    <w:p w14:paraId="6B6507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ამ დანართის მე-5 პუნქტით განსაზღვრული სამედიცინო დაწესებულების მენეჯერი ვალდებულია: </w:t>
      </w:r>
    </w:p>
    <w:p w14:paraId="1DEBAD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უზრუნველყოს გუნდის შექმნა, ფუნქციების გადანაწილება და მუშაობა; </w:t>
      </w:r>
    </w:p>
    <w:p w14:paraId="756D2B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ხელი შეუწყოს  ინტერვენციის განხორციელებას, მათ შორის: </w:t>
      </w:r>
    </w:p>
    <w:p w14:paraId="781E1E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ბ.ბ.ა) გუნდში ფუნქციების განსაზღვრას გუნდის წევრების პროფესიული კომპეტენციების ფარგლებში; </w:t>
      </w:r>
    </w:p>
    <w:p w14:paraId="369787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ბ.ბ.ბ) პაციენტის მართვის ინდივიდუალური გეგმის შემუშავებასა და მონიტორინგის ინსტრუმენტების დანერგვას; </w:t>
      </w:r>
    </w:p>
    <w:p w14:paraId="6E44B6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ბ.ბ.გ) ტუბსაწინააღმდეგო წამლების გვერდითი მოვლენების მართვას ოჯახის ექიმებისა და სპეციალისტების მიერ; </w:t>
      </w:r>
    </w:p>
    <w:p w14:paraId="5D2B7DE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მოახდინოს დროული ანგარიშგება; </w:t>
      </w:r>
    </w:p>
    <w:p w14:paraId="688A5A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შესყიდვის გზით (პირობა ვრცელდება ინტეგრირებული ტუბერკულოზის კაბინეტის შემთხვევაში); </w:t>
      </w:r>
    </w:p>
    <w:p w14:paraId="1EC7F1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14:paraId="778CA5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8.  დამატებითი პირობები:</w:t>
      </w:r>
      <w:r>
        <w:rPr>
          <w:rFonts w:ascii="Sylfaen" w:hAnsi="Sylfaen" w:cs="Sylfaen"/>
          <w:noProof/>
        </w:rPr>
        <w:t xml:space="preserve"> </w:t>
      </w:r>
    </w:p>
    <w:p w14:paraId="69AA39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 </w:t>
      </w:r>
    </w:p>
    <w:p w14:paraId="426C77CE" w14:textId="77777777" w:rsidR="00157259" w:rsidRDefault="00752F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14:paraId="563CFC4A" w14:textId="77777777" w:rsidR="00157259" w:rsidRDefault="00752F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გ</w:t>
      </w:r>
      <w:r>
        <w:rPr>
          <w:rFonts w:ascii="Sylfaen" w:hAnsi="Sylfaen" w:cs="Sylfaen"/>
          <w:noProof/>
          <w:sz w:val="24"/>
          <w:szCs w:val="24"/>
        </w:rPr>
        <w:t xml:space="preserve">) 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w:t>
      </w:r>
      <w:r>
        <w:rPr>
          <w:rFonts w:ascii="Sylfae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rPr>
        <w:t xml:space="preserve">(პირობა ვრცელდება ინტეგრირებული ტუბერკულოზის კაბინეტის შემთხვევაში); </w:t>
      </w:r>
    </w:p>
    <w:p w14:paraId="7CA796A5" w14:textId="77777777" w:rsidR="00157259" w:rsidRDefault="00752F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დ) </w:t>
      </w:r>
      <w:r>
        <w:rPr>
          <w:rFonts w:ascii="Sylfaen" w:hAnsi="Sylfaen" w:cs="Sylfaen"/>
          <w:noProof/>
          <w:sz w:val="24"/>
          <w:szCs w:val="24"/>
        </w:rPr>
        <w:t xml:space="preserve">იმ შემთხვევაში, თუ პაციენტი </w:t>
      </w:r>
      <w:r>
        <w:rPr>
          <w:rFonts w:ascii="Sylfaen" w:hAnsi="Sylfaen" w:cs="Sylfaen"/>
          <w:noProof/>
          <w:sz w:val="24"/>
          <w:szCs w:val="24"/>
          <w:lang w:val="ka-GE" w:eastAsia="ka-GE"/>
        </w:rPr>
        <w:t xml:space="preserve">არ არის </w:t>
      </w:r>
      <w:r>
        <w:rPr>
          <w:rFonts w:ascii="Sylfaen" w:hAnsi="Sylfaen" w:cs="Sylfaen"/>
          <w:noProof/>
          <w:sz w:val="24"/>
          <w:szCs w:val="24"/>
        </w:rPr>
        <w:t xml:space="preserve">საყოველთაო ჯანმრთელობის დაცვის სახელმწიფო პროგრამის </w:t>
      </w:r>
      <w:r>
        <w:rPr>
          <w:rFonts w:ascii="Sylfaen" w:hAnsi="Sylfaen" w:cs="Sylfaen"/>
          <w:noProof/>
          <w:sz w:val="24"/>
          <w:szCs w:val="24"/>
          <w:lang w:val="ka-GE" w:eastAsia="ka-GE"/>
        </w:rPr>
        <w:t xml:space="preserve">მოსარგებლე და </w:t>
      </w:r>
      <w:r>
        <w:rPr>
          <w:rFonts w:ascii="Sylfaen" w:hAnsi="Sylfaen" w:cs="Sylfaen"/>
          <w:noProof/>
          <w:sz w:val="24"/>
          <w:szCs w:val="24"/>
        </w:rPr>
        <w:t xml:space="preserve">არის </w:t>
      </w:r>
      <w:r>
        <w:rPr>
          <w:rFonts w:ascii="Sylfaen" w:hAnsi="Sylfaen" w:cs="Sylfaen"/>
          <w:noProof/>
          <w:sz w:val="24"/>
          <w:szCs w:val="24"/>
          <w:lang w:val="ka-GE" w:eastAsia="ka-GE"/>
        </w:rPr>
        <w:t>დაზღვეული კერძო სადაზღვევო კომპანიის მიერ,</w:t>
      </w:r>
      <w:r>
        <w:rPr>
          <w:rFonts w:ascii="Sylfaen" w:hAnsi="Sylfaen" w:cs="Sylfaen"/>
          <w:noProof/>
          <w:sz w:val="24"/>
          <w:szCs w:val="24"/>
        </w:rPr>
        <w:t xml:space="preserve"> </w:t>
      </w:r>
      <w:r>
        <w:rPr>
          <w:rFonts w:ascii="Sylfae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rPr>
        <w:t>(პირობა ვრცელდება ინტეგრირებული ტუბერკულოზის კაბინეტის შემთხვევაში);</w:t>
      </w:r>
    </w:p>
    <w:p w14:paraId="444B2A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იმ შემთხვევაში, თუ ფთიზიატრს ანაცვლებს სხვა რაიონის სპეციალისტი, რომელიც ამ პროექტის </w:t>
      </w:r>
      <w:r w:rsidRPr="002E7CC4">
        <w:rPr>
          <w:rFonts w:ascii="Sylfaen" w:hAnsi="Sylfaen" w:cs="Sylfaen"/>
          <w:noProof/>
          <w:highlight w:val="green"/>
          <w:lang w:val="ka-GE" w:eastAsia="ka-GE"/>
        </w:rPr>
        <w:t>განმახორციელებელ</w:t>
      </w:r>
      <w:r>
        <w:rPr>
          <w:rFonts w:ascii="Sylfaen" w:hAnsi="Sylfaen" w:cs="Sylfaen"/>
          <w:noProof/>
          <w:lang w:val="ka-GE" w:eastAsia="ka-GE"/>
        </w:rPr>
        <w:t xml:space="preserve">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 </w:t>
      </w:r>
    </w:p>
    <w:p w14:paraId="129C2D4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rPr>
      </w:pPr>
    </w:p>
    <w:p w14:paraId="0C8299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№7</w:t>
      </w:r>
    </w:p>
    <w:p w14:paraId="0942A66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CF6B5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lastRenderedPageBreak/>
        <w:t>აივ-ინფექციის/შიდსის მართვა</w:t>
      </w:r>
    </w:p>
    <w:p w14:paraId="7FAD3B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07)</w:t>
      </w:r>
    </w:p>
    <w:p w14:paraId="33DA36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57BE2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0CBF2F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აივ-ინფექცია/შიდსით ავადობის, სიკვდილიანობის და საზოგადოებაში ინფექციის გავრცელების შემცირება. </w:t>
      </w:r>
    </w:p>
    <w:p w14:paraId="1D842DA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2D70D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14:paraId="3F24E81C"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 პროგრამის მოსარგებლეები არიან საქართველოს მოქალაქეები. ამასთან, მკურნალობისათვის საჭირო სპეციფიკური ანტირეტროვირუსული მედიკამენტების მოსარგებლეები ამ მუხლში მითითებულ პირებთან ერთად შეიძლება იყვნენ: </w:t>
      </w:r>
      <w:r>
        <w:rPr>
          <w:rFonts w:ascii="Sylfaen" w:hAnsi="Sylfaen" w:cs="Sylfaen"/>
          <w:i/>
          <w:iCs/>
          <w:noProof/>
          <w:sz w:val="20"/>
          <w:szCs w:val="20"/>
          <w:lang w:eastAsia="x-none"/>
        </w:rPr>
        <w:t>(3.07.2020 N406)</w:t>
      </w:r>
    </w:p>
    <w:p w14:paraId="05E93E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 xml:space="preserve">ა) </w:t>
      </w:r>
      <w:r>
        <w:rPr>
          <w:rFonts w:ascii="Sylfaen" w:hAnsi="Sylfaen" w:cs="Sylfaen"/>
          <w:noProof/>
        </w:rPr>
        <w:t xml:space="preserve"> საქართველოში მუდმივად მცხოვრები უცხო ქვეყნის მოქალაქეები ან მოქალაქეობის არმქონე პირები</w:t>
      </w:r>
      <w:r>
        <w:rPr>
          <w:rFonts w:ascii="Sylfaen" w:hAnsi="Sylfaen" w:cs="Sylfaen"/>
          <w:noProof/>
          <w:lang w:val="ka-GE" w:eastAsia="ka-GE"/>
        </w:rPr>
        <w:t>, 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w:t>
      </w:r>
      <w:r>
        <w:rPr>
          <w:rFonts w:ascii="Sylfaen" w:hAnsi="Sylfaen" w:cs="Sylfaen"/>
          <w:noProof/>
        </w:rPr>
        <w:t xml:space="preserve"> </w:t>
      </w:r>
    </w:p>
    <w:p w14:paraId="60016E8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არვ თერაპიაზე მყოფი </w:t>
      </w:r>
      <w:r>
        <w:rPr>
          <w:rFonts w:ascii="Sylfaen" w:hAnsi="Sylfaen" w:cs="Sylfaen"/>
          <w:noProof/>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hAnsi="Sylfaen" w:cs="Sylfaen"/>
          <w:noProof/>
          <w:lang w:val="ka-GE" w:eastAsia="ka-GE"/>
        </w:rPr>
        <w:t>პრობაციონერები (სანამ მოეხსნებათ პრობაცია და დატოვებენ ქვეყანას).</w:t>
      </w:r>
    </w:p>
    <w:p w14:paraId="31F9F22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საქართველოს ტერიტორიაზე მოქმედ უცხო ქვეყნის დიპლომატიურ მისიებში დასაქმებული პირები;</w:t>
      </w:r>
      <w:r>
        <w:rPr>
          <w:rFonts w:ascii="Sylfaen" w:hAnsi="Sylfaen" w:cs="Sylfaen"/>
          <w:i/>
          <w:iCs/>
          <w:noProof/>
          <w:sz w:val="20"/>
          <w:szCs w:val="20"/>
        </w:rPr>
        <w:t>(3.04.2020 N213)</w:t>
      </w:r>
    </w:p>
    <w:p w14:paraId="5CCBBC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დ) საქართველოს ტერიტორიაზე მყოფი კორონავირუსით ინფიცირებული პირები, მოქალაქეობის მიუხედავად.</w:t>
      </w:r>
      <w:r>
        <w:rPr>
          <w:rFonts w:ascii="Sylfaen" w:hAnsi="Sylfaen" w:cs="Sylfaen"/>
          <w:i/>
          <w:iCs/>
          <w:noProof/>
          <w:sz w:val="20"/>
          <w:szCs w:val="20"/>
        </w:rPr>
        <w:t>(3.04.2020 N213)</w:t>
      </w:r>
    </w:p>
    <w:p w14:paraId="0F0972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p>
    <w:p w14:paraId="78769F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მაღალი რისკის ჯგუფები (ინექციური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w:t>
      </w:r>
      <w:r>
        <w:rPr>
          <w:rFonts w:ascii="Sylfaen" w:hAnsi="Sylfaen" w:cs="Sylfaen"/>
          <w:noProof/>
          <w:lang w:val="ka-GE" w:eastAsia="ka-GE"/>
        </w:rPr>
        <w:t xml:space="preserve">ტრანსგნდერი </w:t>
      </w:r>
      <w:r>
        <w:rPr>
          <w:rFonts w:ascii="Sylfaen" w:hAnsi="Sylfaen" w:cs="Sylfaen"/>
          <w:noProof/>
        </w:rPr>
        <w:t xml:space="preserve">პირები, </w:t>
      </w:r>
      <w:r>
        <w:rPr>
          <w:rFonts w:ascii="Sylfaen" w:hAnsi="Sylfaen" w:cs="Sylfaen"/>
          <w:noProof/>
          <w:lang w:val="ka-GE" w:eastAsia="ka-GE"/>
        </w:rPr>
        <w:t xml:space="preserve">პირები, </w:t>
      </w:r>
      <w:r>
        <w:rPr>
          <w:rFonts w:ascii="Sylfaen" w:hAnsi="Sylfaen" w:cs="Sylfaen"/>
          <w:noProof/>
        </w:rPr>
        <w:t xml:space="preserve">რომლებსაც აქვთ სქესობრივი კავშირი რაიმე სახის ანაზღაურების მიღების მიზნით (სექსმუშაკი) და მათი კლიენტები)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2010 წლის 23 ივლისის №217/ო ბრძანებით განსაზღვრული წესის შესაბამისად (15-ნიშნა დაშიფრული კოდით) იდენტიფიცირებული პირები. </w:t>
      </w:r>
    </w:p>
    <w:p w14:paraId="79C27F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359FC12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CC2E5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6BE331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ფარგლებში იფარება შემდეგი სახის მომსახურებები: </w:t>
      </w:r>
    </w:p>
    <w:p w14:paraId="05DECD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აივ-ინფექცია/შიდსზე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 </w:t>
      </w:r>
    </w:p>
    <w:p w14:paraId="4F7967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14:paraId="7F8F85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ა.ბ) 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 </w:t>
      </w:r>
    </w:p>
    <w:p w14:paraId="400726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14:paraId="6D53ED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14:paraId="47C63A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14:paraId="1AB42E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14:paraId="0D6D26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14:paraId="2F71E5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ა.თ) მეთვალყურეობიდან დაკარგული პაციენტების მოძიებით სამუშაოებს; </w:t>
      </w:r>
    </w:p>
    <w:p w14:paraId="3F8829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ა.ი) ადგილობრივი თვითმმართველობების მიერ განხორციელებული, პირველად ჯანდაცვაში C ჰეპატიტზე, აივ-ინფექცია</w:t>
      </w:r>
      <w:r>
        <w:rPr>
          <w:rFonts w:ascii="Sylfaen" w:hAnsi="Sylfaen" w:cs="Sylfaen"/>
          <w:noProof/>
          <w:lang w:val="ka-GE" w:eastAsia="ka-GE"/>
        </w:rPr>
        <w:t>/</w:t>
      </w:r>
      <w:r>
        <w:rPr>
          <w:rFonts w:ascii="Sylfaen" w:hAnsi="Sylfaen" w:cs="Sylfaen"/>
          <w:noProof/>
        </w:rPr>
        <w:t>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w:t>
      </w:r>
      <w:r>
        <w:rPr>
          <w:rFonts w:ascii="Sylfaen" w:hAnsi="Sylfaen" w:cs="Sylfaen"/>
          <w:noProof/>
          <w:lang w:val="ka-GE" w:eastAsia="ka-GE"/>
        </w:rPr>
        <w:t xml:space="preserve">ირველადი </w:t>
      </w:r>
      <w:r>
        <w:rPr>
          <w:rFonts w:ascii="Sylfaen" w:hAnsi="Sylfaen" w:cs="Sylfaen"/>
          <w:noProof/>
        </w:rPr>
        <w:t>ჯ</w:t>
      </w:r>
      <w:r>
        <w:rPr>
          <w:rFonts w:ascii="Sylfaen" w:hAnsi="Sylfaen" w:cs="Sylfaen"/>
          <w:noProof/>
          <w:lang w:val="ka-GE" w:eastAsia="ka-GE"/>
        </w:rPr>
        <w:t>ან</w:t>
      </w:r>
      <w:r>
        <w:rPr>
          <w:rFonts w:ascii="Sylfaen" w:hAnsi="Sylfaen" w:cs="Sylfaen"/>
          <w:noProof/>
        </w:rPr>
        <w:t>დ</w:t>
      </w:r>
      <w:r>
        <w:rPr>
          <w:rFonts w:ascii="Sylfaen" w:hAnsi="Sylfaen" w:cs="Sylfaen"/>
          <w:noProof/>
          <w:lang w:val="ka-GE" w:eastAsia="ka-GE"/>
        </w:rPr>
        <w:t>აცვის</w:t>
      </w:r>
      <w:r>
        <w:rPr>
          <w:rFonts w:ascii="Sylfaen" w:hAnsi="Sylfaen" w:cs="Sylfaen"/>
          <w:noProof/>
        </w:rPr>
        <w:t xml:space="preserve"> დაწესებულებებისა და სოფლის ექიმების მიერ შესაბამის რეგიონში დარეგისტრირებული 18</w:t>
      </w:r>
      <w:r>
        <w:rPr>
          <w:rFonts w:ascii="Sylfaen" w:hAnsi="Sylfaen" w:cs="Sylfaen"/>
          <w:noProof/>
          <w:lang w:val="ka-GE" w:eastAsia="ka-GE"/>
        </w:rPr>
        <w:t xml:space="preserve"> </w:t>
      </w:r>
      <w:r>
        <w:rPr>
          <w:rFonts w:ascii="Sylfaen" w:hAnsi="Sylfaen" w:cs="Sylfaen"/>
          <w:noProof/>
        </w:rPr>
        <w:t>წ</w:t>
      </w:r>
      <w:r>
        <w:rPr>
          <w:rFonts w:ascii="Sylfaen" w:hAnsi="Sylfaen" w:cs="Sylfaen"/>
          <w:noProof/>
          <w:lang w:val="ka-GE" w:eastAsia="ka-GE"/>
        </w:rPr>
        <w:t>ე</w:t>
      </w:r>
      <w:r>
        <w:rPr>
          <w:rFonts w:ascii="Sylfaen" w:hAnsi="Sylfaen" w:cs="Sylfaen"/>
          <w:noProof/>
        </w:rPr>
        <w:t>ლს</w:t>
      </w:r>
      <w:r>
        <w:rPr>
          <w:rFonts w:ascii="Sylfaen" w:hAnsi="Sylfaen" w:cs="Sylfaen"/>
          <w:noProof/>
          <w:lang w:val="ka-GE" w:eastAsia="ka-GE"/>
        </w:rPr>
        <w:t xml:space="preserve"> ზემოთ</w:t>
      </w:r>
      <w:r>
        <w:rPr>
          <w:rFonts w:ascii="Sylfaen" w:hAnsi="Sylfaen" w:cs="Sylfaen"/>
          <w:noProof/>
        </w:rPr>
        <w:t xml:space="preserve"> 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 </w:t>
      </w:r>
    </w:p>
    <w:p w14:paraId="65B3C8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ა.კ)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დამატებითი სკრინინგი უნდა განხორციელდეს განსხვავებული მწარმოებლის ტესტ-სისტემებით). თუ პირველი დამატებითი სკრინინგით მიღებულია დადებითი შედეგი, ამ შემთხვევაში არ ხორციელდება მეორე დამატებითი კვლევა და ნიმუში პირდაპირ იგზავნება კონფირმაციული კვლევისათვის, თუ პირველი დამატებითი სკრინინგით მიღებულია უარყოფითი შედეგი, მაშინ ხორციელდება მეორე დამატებითი სკრინინგი და თუ ამ შემთხვევაშიც მიღებულია უარყოფითი შედეგი კონფირმაციული კვლევა არ ტარდება, თუ მიღებულია დადებითი შედეგი, მაშინ იგზავნება კონფირმაციული კვლევისათვის) კონფირმაციული მეთოდებით; </w:t>
      </w:r>
    </w:p>
    <w:p w14:paraId="3D299E6E"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ა.ლ) ზემოაღნიშნული ჯგუფებისათვის აივ-ინფექციაზე/შიდსზე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აივ-ინფექციის/შიდსის სკრინინგის სერვისით მოცული </w:t>
      </w:r>
      <w:r>
        <w:rPr>
          <w:rFonts w:ascii="Sylfaen" w:hAnsi="Sylfaen" w:cs="Sylfaen"/>
          <w:noProof/>
          <w:sz w:val="24"/>
          <w:szCs w:val="24"/>
          <w:lang w:eastAsia="x-none"/>
        </w:rPr>
        <w:lastRenderedPageBreak/>
        <w:t xml:space="preserve">ჯგუფებისათვის აივ-ინფექციის/შიდსის, B ჰეპატიტისა და  სიფილისის სკრინინგული კვლევისათვის საჭირო ტესტ-სისტემების  შესყიდვას. ასევე საქართველოს შინაგან საქმეთა სამინისტროს მიგრაციის დეპარტამენტის ცენტრებში განთავსებული პირებისთვის აივ-ინფექციის/შიდსის და B ჰეპატიტის სკრინინგული კვლევისათვის საჭირო ტესტსისტემების  შესყიდვას; </w:t>
      </w:r>
      <w:r>
        <w:rPr>
          <w:rFonts w:ascii="Sylfaen" w:hAnsi="Sylfaen" w:cs="Sylfaen"/>
          <w:i/>
          <w:iCs/>
          <w:noProof/>
          <w:sz w:val="20"/>
          <w:szCs w:val="20"/>
          <w:lang w:eastAsia="x-none"/>
        </w:rPr>
        <w:t>(3.07.2020 N406)</w:t>
      </w:r>
    </w:p>
    <w:p w14:paraId="00AFC7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ა.მ) არვ მკურნალობის მონიტორინგის ტესტ-სისტემებისა და სახარჯი მასალების შესყიდვა</w:t>
      </w:r>
      <w:r>
        <w:rPr>
          <w:rFonts w:ascii="Sylfaen" w:hAnsi="Sylfaen" w:cs="Sylfaen"/>
          <w:noProof/>
          <w:lang w:val="ka-GE" w:eastAsia="ka-GE"/>
        </w:rPr>
        <w:t xml:space="preserve"> (2020 წლის 1 ივლისამდე)</w:t>
      </w:r>
      <w:r>
        <w:rPr>
          <w:rFonts w:ascii="Sylfaen" w:hAnsi="Sylfaen" w:cs="Sylfaen"/>
          <w:noProof/>
        </w:rPr>
        <w:t xml:space="preserve">. </w:t>
      </w:r>
    </w:p>
    <w:p w14:paraId="728AA4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აივ-ინფექცია/შიდსით დაავადებულთა უზრუნველყოფა ამბულატორიული მომსახურებით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14:paraId="4BDDB4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პირველ და განმეორებით ვიზიტს; </w:t>
      </w:r>
    </w:p>
    <w:p w14:paraId="13649A4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ოპორტუნისტული ინფექციების მკურნალობას, შესაბამისი მედიკამენტებით უზრუნველყოფას; </w:t>
      </w:r>
    </w:p>
    <w:p w14:paraId="157E94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ინსტრუმენტულ დიაგნოსტიკას; </w:t>
      </w:r>
    </w:p>
    <w:p w14:paraId="340CC6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ექიმის ვიზიტს პაციენტთან; </w:t>
      </w:r>
    </w:p>
    <w:p w14:paraId="691717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ბ.ე) C ჰეპატიტის მკურნალობის მონიტორინგს; </w:t>
      </w:r>
    </w:p>
    <w:p w14:paraId="35DDF8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ბ.ვ) ტუბერკულოზის იზონიაზიდით პროფილაქტიკური მკურნალობის განხორციელებას; </w:t>
      </w:r>
    </w:p>
    <w:p w14:paraId="1F8A2E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ბ.ზ)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14:paraId="13364A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ბ.თ) ანტირეტროვირუსული (არვ) თერაპიის მონიტორინგის მობილური ბრიგადებით მომსახურებას, 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დანართი 7.3-ის შესაბამისად; </w:t>
      </w:r>
    </w:p>
    <w:p w14:paraId="24E18AF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ბ.ი) აივ ინფიცირებულ პირთა ბინაზე მოვლას, რომელიც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14:paraId="7B9D31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აივ-ინფექცია/შიდსით დაავადებულთა უზრუნველყოფა სტაციონარული მკურნალობით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14:paraId="588B3F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შიდს-ინდიკატორული დაავადებების ლაბორატორიულ-ინსტრუმენტულ დიაგნოსტიკას და მკურნალობას; </w:t>
      </w:r>
    </w:p>
    <w:p w14:paraId="70FF23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აივ-ინფექცია/შიდსის თანმხლები დაავადებების ლაბორატორიულ-ინსტრუმენტულ დიაგნოსტიკას და მკურნალობას. </w:t>
      </w:r>
    </w:p>
    <w:p w14:paraId="06F831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w:t>
      </w:r>
      <w:r>
        <w:rPr>
          <w:rFonts w:ascii="Sylfaen" w:hAnsi="Sylfaen" w:cs="Sylfaen"/>
          <w:noProof/>
          <w:lang w:val="ka-GE" w:eastAsia="ka-GE"/>
        </w:rPr>
        <w:t>80</w:t>
      </w:r>
      <w:r>
        <w:rPr>
          <w:rFonts w:ascii="Sylfaen" w:hAnsi="Sylfaen" w:cs="Sylfaen"/>
          <w:noProof/>
        </w:rPr>
        <w:t>%-ის)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Pr>
          <w:rFonts w:ascii="Sylfaen" w:hAnsi="Sylfaen" w:cs="Sylfaen"/>
          <w:noProof/>
          <w:lang w:val="ka-GE" w:eastAsia="ka-GE"/>
        </w:rPr>
        <w:t>;</w:t>
      </w:r>
      <w:r>
        <w:rPr>
          <w:rFonts w:ascii="Sylfaen" w:hAnsi="Sylfaen" w:cs="Sylfaen"/>
          <w:noProof/>
        </w:rPr>
        <w:t xml:space="preserve"> </w:t>
      </w:r>
    </w:p>
    <w:p w14:paraId="7A885C44"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ე)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პაციენტებისთვის, ასევე </w:t>
      </w:r>
      <w:r>
        <w:rPr>
          <w:rFonts w:ascii="Sylfaen" w:hAnsi="Sylfaen" w:cs="Sylfaen"/>
          <w:noProof/>
          <w:sz w:val="24"/>
          <w:szCs w:val="24"/>
          <w:lang w:eastAsia="x-none"/>
        </w:rPr>
        <w:lastRenderedPageBreak/>
        <w:t xml:space="preserve">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lang w:eastAsia="x-none"/>
        </w:rPr>
        <w:t>(3.07.2020 N406)</w:t>
      </w:r>
    </w:p>
    <w:p w14:paraId="5C48A2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აივ-ინფექციის/შიდსის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r>
        <w:rPr>
          <w:rFonts w:ascii="Sylfaen" w:hAnsi="Sylfaen" w:cs="Sylfaen"/>
          <w:noProof/>
          <w:lang w:val="ka-GE" w:eastAsia="ka-GE"/>
        </w:rPr>
        <w:t>ხორციელდება დონორი ორგანიზაციების მიერ;</w:t>
      </w:r>
      <w:r>
        <w:rPr>
          <w:rFonts w:ascii="Sylfaen" w:hAnsi="Sylfaen" w:cs="Sylfaen"/>
          <w:noProof/>
        </w:rPr>
        <w:t xml:space="preserve"> </w:t>
      </w:r>
    </w:p>
    <w:p w14:paraId="698458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 </w:t>
      </w:r>
    </w:p>
    <w:p w14:paraId="1554250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თ) პილოტი - აივ ინფექცია/შიდსის პრევენცია ნარკოტიკების ინექციურ მომხმარებლებში (ნიმ), დანართი 7.4-ით განსაზღვრული პირობების შესაბამისად,  მაღალი რისკის ჯგუფებთან მომუშავე არასამთავრობო ორგანიზაციების მეშვეობით, 2020 წლის 1 ივლისიდან, რაც მოიცავს:</w:t>
      </w:r>
    </w:p>
    <w:p w14:paraId="581C9E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თ.ა) მაღალი რისკის ჯგუფის პირების მოძიებას და სკრინინგს აივ-ინფექცია/შიდსზე, </w:t>
      </w:r>
      <w:r>
        <w:rPr>
          <w:rFonts w:ascii="Sylfaen" w:hAnsi="Sylfaen" w:cs="Sylfaen"/>
          <w:noProof/>
          <w:sz w:val="24"/>
          <w:szCs w:val="24"/>
        </w:rPr>
        <w:t>B</w:t>
      </w:r>
      <w:r>
        <w:rPr>
          <w:rFonts w:ascii="Sylfaen" w:hAnsi="Sylfaen" w:cs="Sylfaen"/>
          <w:noProof/>
          <w:sz w:val="24"/>
          <w:szCs w:val="24"/>
          <w:lang w:val="ka-GE" w:eastAsia="ka-GE"/>
        </w:rPr>
        <w:t xml:space="preserve"> და </w:t>
      </w:r>
      <w:r>
        <w:rPr>
          <w:rFonts w:ascii="Sylfaen" w:hAnsi="Sylfaen" w:cs="Sylfaen"/>
          <w:noProof/>
          <w:sz w:val="24"/>
          <w:szCs w:val="24"/>
        </w:rPr>
        <w:t>C</w:t>
      </w:r>
      <w:r>
        <w:rPr>
          <w:rFonts w:ascii="Sylfaen" w:hAnsi="Sylfaen" w:cs="Sylfaen"/>
          <w:noProof/>
          <w:sz w:val="24"/>
          <w:szCs w:val="24"/>
          <w:lang w:val="ka-GE" w:eastAsia="ka-GE"/>
        </w:rPr>
        <w:t xml:space="preserve"> ჰეპატიტებზე, ტუბერკულოზზე საეჭვო შემთხვევის იდენტიფიცირებას; </w:t>
      </w:r>
    </w:p>
    <w:p w14:paraId="5CF21B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თ.ბ) აივ-ინფექცია/შიდსზე და </w:t>
      </w:r>
      <w:r>
        <w:rPr>
          <w:rFonts w:ascii="Sylfaen" w:hAnsi="Sylfaen" w:cs="Sylfaen"/>
          <w:noProof/>
          <w:sz w:val="24"/>
          <w:szCs w:val="24"/>
        </w:rPr>
        <w:t>C</w:t>
      </w:r>
      <w:r>
        <w:rPr>
          <w:rFonts w:ascii="Sylfaen" w:hAnsi="Sylfaen" w:cs="Sylfaen"/>
          <w:noProof/>
          <w:sz w:val="24"/>
          <w:szCs w:val="24"/>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14:paraId="4F1DD4E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თ.გ) ტუბერკულოზზე საეჭვო პირების რეფერალს ტუბერკულოზის სერვისის მიმწოდებელ დაწესებულებაში.</w:t>
      </w:r>
    </w:p>
    <w:p w14:paraId="467CABA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37D31A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14:paraId="38A447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p>
    <w:p w14:paraId="116433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„ა“ ქვეპუნქტის „ა.ა“ ქვეპუნქტით გათვალისწინებული მომსახურების მიწოდება ხორციელდება საქართველოს იუსტიციის სამინისტროს  სპეციალური პენიტენციური სამსახურის მიერ უსასყიდლოდ. </w:t>
      </w:r>
    </w:p>
    <w:p w14:paraId="4C1126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ქვეპუნქტის „ა.ბ“ ქვეპუნქტით გათვალისწინებული მომსახურების მიწოდება ხორციელდება „ტუბერკულოზის მართვის” სახელმწიფო პროგრამის ამბულატორიული მომსახურების კომპონენტის მიმწოდებელი სამედიცინო დაწესებულებების მიერ უსასყიდლოდ. </w:t>
      </w:r>
    </w:p>
    <w:p w14:paraId="48FA38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„ა“ ქვეპუნქტის „ა.გ“, „ა.დ”, „ა.ე“, „ა.ვ“, „ა.ზ“, „ა.თ“ და „ა.კ“ ქვეპუნქტებით </w:t>
      </w:r>
      <w:r>
        <w:rPr>
          <w:rFonts w:ascii="Sylfaen" w:hAnsi="Sylfaen" w:cs="Sylfaen"/>
          <w:noProof/>
          <w:lang w:val="ka-GE" w:eastAsia="ka-GE"/>
        </w:rPr>
        <w:t xml:space="preserve">და ,,თ“ ქვეპუნქტით </w:t>
      </w:r>
      <w:r>
        <w:rPr>
          <w:rFonts w:ascii="Sylfaen" w:hAnsi="Sylfaen" w:cs="Sylfaen"/>
          <w:noProof/>
        </w:rPr>
        <w:t xml:space="preserve">გათვალისწინებული მომსახურება ანაზღაურდება დანართ 7.2-ში მითითებული ერთეულის ღირებულების მიხედვით, მაგრამ არაუმეტეს ბიუჯეტით განსაზღვრული თანხისა. ამასთან, მე-3 მუხლის „ა“ ქვეპუნქტის „ა.გ“, „ა.დ“, „ა.ე“, „ა.ვ“ და „ა.ზ“ ქვეპუნქტების მიმწოდებლებს დანართი 7.2-ში მითითებული </w:t>
      </w:r>
      <w:r>
        <w:rPr>
          <w:rFonts w:ascii="Sylfaen" w:hAnsi="Sylfaen" w:cs="Sylfaen"/>
          <w:noProof/>
        </w:rPr>
        <w:lastRenderedPageBreak/>
        <w:t xml:space="preserve">სკრინინგისათვის გამოყენებული სახარჯი მასალის ღირებულების მოთხოვნა შეუძლიათ დანართში მითითებული ღირებულების ფარგლებში, მაგრამ არა უმეტეს ფაქტობრივი ხარჯისა, მას შემდეგ რაც ამოწურავენ ცენტრის მიერ გადაცემული სახარჯი მასალების მარაგებს. </w:t>
      </w:r>
    </w:p>
    <w:p w14:paraId="425351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7.1-ის შესაბამისად განსაზღვრული ღირებულებისა</w:t>
      </w:r>
      <w:r>
        <w:rPr>
          <w:rFonts w:ascii="Sylfaen" w:hAnsi="Sylfaen" w:cs="Sylfaen"/>
          <w:noProof/>
          <w:lang w:val="ka-GE" w:eastAsia="ka-GE"/>
        </w:rPr>
        <w:t>, ხოლო ,,ბ“ ქვეპუნქტის ,,ბ.თ“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r>
        <w:rPr>
          <w:rFonts w:ascii="Sylfaen" w:hAnsi="Sylfaen" w:cs="Sylfaen"/>
          <w:noProof/>
        </w:rPr>
        <w:t xml:space="preserve"> </w:t>
      </w:r>
    </w:p>
    <w:p w14:paraId="116162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„ა“ ქვეპუნქტის „ა.ი“ ქვეპუნქტით გათვალისწინებული მომსახურების მიწოდება ხორციელდება შესაბამისი ადგილობრივი თვითმმართველობის მიერ განსაზღვრული პირობებითა და დაფინანსების მეთოდოლოგიით. </w:t>
      </w:r>
    </w:p>
    <w:p w14:paraId="601A84D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Pr>
          <w:rFonts w:ascii="Sylfaen" w:hAnsi="Sylfaen" w:cs="Sylfaen"/>
          <w:noProof/>
          <w:sz w:val="24"/>
          <w:szCs w:val="24"/>
        </w:rPr>
        <w:t xml:space="preserve">განმეორებითი </w:t>
      </w:r>
      <w:r>
        <w:rPr>
          <w:rFonts w:ascii="Sylfaen" w:hAnsi="Sylfaen" w:cs="Sylfaen"/>
          <w:noProof/>
          <w:sz w:val="24"/>
          <w:szCs w:val="24"/>
          <w:lang w:val="ka-GE" w:eastAsia="ka-GE"/>
        </w:rPr>
        <w:t>ვიზიტი (სტანდარტული), დანართი 7.1-ის შესაბამისად</w:t>
      </w:r>
      <w:r>
        <w:rPr>
          <w:rFonts w:ascii="Sylfaen" w:hAnsi="Sylfaen" w:cs="Sylfaen"/>
          <w:noProof/>
          <w:sz w:val="24"/>
          <w:szCs w:val="24"/>
        </w:rPr>
        <w:t>.</w:t>
      </w:r>
    </w:p>
    <w:p w14:paraId="7467DE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8. მე-3 მუხლის „ზ“ ქვეპუნქტებით გათვალისწინებული მომსახურების დაფინანსება  ხორციელდება გლობალური ბიუჯეტის პრინციპით.</w:t>
      </w:r>
    </w:p>
    <w:p w14:paraId="4FC3B15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2177A2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14:paraId="059B92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ქვეპუნქტის „ა.გ“, „ა.დ”, „ა.ვ“, „ა.ზ”, „ა.თ“ და „ა.კ“ ქვეპუნქტებით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გამარტივებული შესყიდვის გზით, სს „ინფექციური პათოლოგიის, შიდსისა და კლინიკური იმუნოლოგიის სამეცნიერო-პრაქტიკული ცენტრისგან",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 </w:t>
      </w:r>
    </w:p>
    <w:p w14:paraId="3C507A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მე-3 მუხლის „ა“ ქვეპუნქტის „ა.ე“ ქვეპუნქტით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გამარტივებული შესყიდვის გზით, „С ჰეპატიტის მართვის სახელმწიფო პროგრამის" მიმწოდებელი დაწესებულებებისაგან, ამასთან, თუ მიმწოდებელი ვერ უზრუნველყოფს ტესტის წინა და ტესტის შემდგომ კონსულტაციებს, მან უნდა განახორციელოს აივ-ინფექცია/შიდსზე მხოლოდ სკრინინგი, ხოლო სკრინინგით დადებითი პირის სისხლის ნიმუში მიაწოდოს სს „ინფექციური პათოლოგიის, შიდსისა და კლინიკური იმუნოლოგიის სამეცნიერო-პრაქტიკულ ცენტრს" შემდგომი კონფირმაციული </w:t>
      </w:r>
      <w:r>
        <w:rPr>
          <w:rFonts w:ascii="Sylfaen" w:hAnsi="Sylfaen" w:cs="Sylfaen"/>
          <w:noProof/>
        </w:rPr>
        <w:lastRenderedPageBreak/>
        <w:t xml:space="preserve">კვლევისა და დადასტურების შემთხვევაში პაციენტის ანტირეტროვირუსულ მკურნალობაში ჩასართავად. </w:t>
      </w:r>
    </w:p>
    <w:p w14:paraId="766C72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ქვეპუნქტის „ა.ლ“ და „ა.მ“ ქვეპუნქტებით განსაზღვრული სკრინინგული ტესტსისტემებისა და არვ მკურნალობის მონიტორინგის ტესტ-სისტემებისა და სახარჯი მასალების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395F7A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14:paraId="1EF0C8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„ბ“ ქვეპუნქტის „ბ.ვ“ ქვეპუნქტით განსაზღვრული მომსახურების უზრუნველყოფისთვის მე-3 მუხლის ,,ბ” ქვეპუნქტის მიმწოდებელი შესაბამის მედიკამენტებს მიიღებს ტუბერკულოზის მართვის სახელმწიფო პროგრამიდან. </w:t>
      </w:r>
    </w:p>
    <w:p w14:paraId="16452E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„დ“ </w:t>
      </w:r>
      <w:r>
        <w:rPr>
          <w:rFonts w:ascii="Sylfaen" w:hAnsi="Sylfaen" w:cs="Sylfaen"/>
          <w:noProof/>
          <w:lang w:val="ka-GE" w:eastAsia="ka-GE"/>
        </w:rPr>
        <w:t xml:space="preserve"> და ,,ე“ </w:t>
      </w:r>
      <w:r>
        <w:rPr>
          <w:rFonts w:ascii="Sylfaen" w:hAnsi="Sylfaen" w:cs="Sylfaen"/>
          <w:noProof/>
        </w:rPr>
        <w:t>ქვეპუნქტ</w:t>
      </w:r>
      <w:r>
        <w:rPr>
          <w:rFonts w:ascii="Sylfaen" w:hAnsi="Sylfaen" w:cs="Sylfaen"/>
          <w:noProof/>
          <w:lang w:val="ka-GE" w:eastAsia="ka-GE"/>
        </w:rPr>
        <w:t>ებ</w:t>
      </w:r>
      <w:r>
        <w:rPr>
          <w:rFonts w:ascii="Sylfaen" w:hAnsi="Sylfaen" w:cs="Sylfaen"/>
          <w:noProof/>
        </w:rPr>
        <w:t xml:space="preserve">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14:paraId="770379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„დ“ ქვეპუნქტით განსაზღვრული პირველი და მეორე რიგის მედიკამენტების საქართველოს საბაჟო ტერიტორიაზე მიღებასთან და პროგრამის სერვისების მიმწოდებელთან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14:paraId="5B6329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მე-3 მუხლის „ვ“ ქვეპუნქტით განსაზღვრული მომსახურება განხორციელდება გლობალური ფონდის პროექტის დაფინანსებით. </w:t>
      </w:r>
    </w:p>
    <w:p w14:paraId="062996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9. მე-3 მუხლის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hAnsi="Times New Roman" w:cs="Times New Roman"/>
          <w:noProof/>
          <w:sz w:val="24"/>
          <w:szCs w:val="24"/>
          <w:lang w:val="ka-GE" w:eastAsia="ka-GE"/>
        </w:rPr>
        <w:t>​​​</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მუხლის მე-3 პუნქტის „დ“ ქვეპუნქტის შესაბამისად, გამარტივებული შესყიდვის გზით. </w:t>
      </w:r>
    </w:p>
    <w:p w14:paraId="04791BD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10.</w:t>
      </w:r>
      <w:r>
        <w:rPr>
          <w:rFonts w:ascii="Sylfaen" w:hAnsi="Sylfaen" w:cs="Sylfaen"/>
          <w:noProof/>
          <w:sz w:val="24"/>
          <w:szCs w:val="24"/>
        </w:rPr>
        <w:t xml:space="preserve"> მე-3 მუხლის „</w:t>
      </w:r>
      <w:r>
        <w:rPr>
          <w:rFonts w:ascii="Sylfaen" w:hAnsi="Sylfaen" w:cs="Sylfaen"/>
          <w:noProof/>
          <w:sz w:val="24"/>
          <w:szCs w:val="24"/>
          <w:lang w:val="ka-GE" w:eastAsia="ka-GE"/>
        </w:rPr>
        <w:t>თ</w:t>
      </w:r>
      <w:r>
        <w:rPr>
          <w:rFonts w:ascii="Sylfaen" w:hAnsi="Sylfaen" w:cs="Sylfaen"/>
          <w:noProof/>
          <w:sz w:val="24"/>
          <w:szCs w:val="24"/>
        </w:rPr>
        <w:t>“ ქვეპუნქტი</w:t>
      </w:r>
      <w:r>
        <w:rPr>
          <w:rFonts w:ascii="Sylfaen" w:hAnsi="Sylfaen" w:cs="Sylfaen"/>
          <w:noProof/>
          <w:sz w:val="24"/>
          <w:szCs w:val="24"/>
          <w:lang w:val="ka-GE" w:eastAsia="ka-GE"/>
        </w:rPr>
        <w:t>თ</w:t>
      </w:r>
      <w:r>
        <w:rPr>
          <w:rFonts w:ascii="Sylfaen" w:hAnsi="Sylfaen" w:cs="Sylfaen"/>
          <w:noProof/>
          <w:sz w:val="24"/>
          <w:szCs w:val="24"/>
        </w:rPr>
        <w:t xml:space="preserve">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გზით, </w:t>
      </w:r>
      <w:r>
        <w:rPr>
          <w:rFonts w:ascii="Sylfaen" w:hAnsi="Sylfaen" w:cs="Sylfaen"/>
          <w:noProof/>
          <w:sz w:val="24"/>
          <w:szCs w:val="24"/>
          <w:lang w:val="ka-GE" w:eastAsia="ka-GE"/>
        </w:rPr>
        <w:t>მაღალი რისკის ჯგუფებთან მომუშავე არასამთავრობო ორგანიზაციისგან</w:t>
      </w:r>
      <w:r>
        <w:rPr>
          <w:rFonts w:ascii="Sylfaen" w:hAnsi="Sylfaen" w:cs="Sylfaen"/>
          <w:noProof/>
          <w:sz w:val="24"/>
          <w:szCs w:val="24"/>
        </w:rPr>
        <w:t>,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w:t>
      </w:r>
    </w:p>
    <w:p w14:paraId="352DBC3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369AF4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71B426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1. მე-3 მუხლის „ა“ ქვეპუნქტის „ა.ა“ ქვეპუნქტით განსაზღვრული მომსახურების მიმწოდებელია საქართველოს იუსტიციის სამინისტროს სპეციალური პენიტენციური სამსახური. </w:t>
      </w:r>
    </w:p>
    <w:p w14:paraId="27342C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„ა“ ქვეპუნქტის „ა.ბ“ ქვეპუნქტით გათვალისწინებული მომსახურების მიმწოდებელია „ტუბერკულოზის მართვის” სახელმწიფო პროგრამის ამბულატორიული მომსახურების კომპონენტის მიმწოდებლები. </w:t>
      </w:r>
    </w:p>
    <w:p w14:paraId="17AE17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ქვეპუნქტის „ა.გ“, „ა.დ“, „ა.ვ”, „ა.ზ", „ა.თ“ და „ა.კ” ქვეპუნქტებით განსაზღვრული მომსახურების მიმწოდებელია სს „ინფექციური პათოლოგიის, შიდსისა და კლინიკური იმუნოლოგიის სამეცნიერო პრაქტიკული ცენტრი". </w:t>
      </w:r>
    </w:p>
    <w:p w14:paraId="0CCC9C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„ა“ ქვეპუნქტის „ა.ი” ქვეპუნქტით განსაზღვრული მომსახურების მიმწოდებლები არიან ადგილობრივი თვითმმართველობების მიერ დაფინანსებული ინტეგრირებული სკრინინგის პროგრამაში/პროექტშიჩართული სამედიცინო დაწესებულებები და ფიზიკური პირები, ასევე C ჰეპატიტის მართვის სახელმწიფო პროგრამის ფარგლებში ტანდემტესტირებაში ჩართული დაწესებულებები. </w:t>
      </w:r>
    </w:p>
    <w:p w14:paraId="20A1A7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„ა“ ქვეპუნქტის „ა.ე” ქვეპუნქტით განსაზღვრული მომსახურების მიმწოდებელია „C ჰეპატიტის მართვის სახელმწიფო პროგრამის" მიმწოდებელი დაწესებულებები. </w:t>
      </w:r>
    </w:p>
    <w:p w14:paraId="74B5F3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„ა“ ქვეპუნქტის „ა.ლ“ და ,,ა.მ“ ქვეპუნქტებით განსაზღვრული საქონლის მიმწოდებელი განისაზღვრება მე-5 მუხლის მე-3 პუნქტის შესაბამისად. </w:t>
      </w:r>
    </w:p>
    <w:p w14:paraId="034542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„ბ“ და „გ“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1311FF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8. მე-3 მუხლის „ზ“ ქვეპუნქტით გათვალისწინებული მომსახურების მიმწოდებელი განისაზღვრება მე-5 მუხლის მე-9 პუნქტის შესაბამისად.  </w:t>
      </w:r>
    </w:p>
    <w:p w14:paraId="348E4745"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5150E1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26EBD2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„დ“</w:t>
      </w:r>
      <w:r>
        <w:rPr>
          <w:rFonts w:ascii="Sylfaen" w:hAnsi="Sylfaen" w:cs="Sylfaen"/>
          <w:noProof/>
          <w:lang w:val="ka-GE" w:eastAsia="ka-GE"/>
        </w:rPr>
        <w:t>,</w:t>
      </w:r>
      <w:r>
        <w:rPr>
          <w:rFonts w:ascii="Sylfaen" w:hAnsi="Sylfaen" w:cs="Sylfaen"/>
          <w:noProof/>
        </w:rPr>
        <w:t xml:space="preserve"> ,,ე“</w:t>
      </w:r>
      <w:r>
        <w:rPr>
          <w:rFonts w:ascii="Sylfaen" w:hAnsi="Sylfaen" w:cs="Sylfaen"/>
          <w:noProof/>
          <w:lang w:val="ka-GE" w:eastAsia="ka-GE"/>
        </w:rPr>
        <w:t xml:space="preserve">, ,,ზ“ და ,,თ“ </w:t>
      </w:r>
      <w:r>
        <w:rPr>
          <w:rFonts w:ascii="Sylfaen" w:hAnsi="Sylfaen" w:cs="Sylfaen"/>
          <w:noProof/>
        </w:rPr>
        <w:t xml:space="preserve"> ქვეპუნქტების </w:t>
      </w:r>
      <w:r w:rsidRPr="002E7CC4">
        <w:rPr>
          <w:rFonts w:ascii="Sylfaen" w:hAnsi="Sylfaen" w:cs="Sylfaen"/>
          <w:noProof/>
          <w:highlight w:val="green"/>
        </w:rPr>
        <w:t xml:space="preserve">განმახორციელებელია </w:t>
      </w:r>
      <w:r>
        <w:rPr>
          <w:rFonts w:ascii="Sylfaen" w:hAnsi="Sylfaen" w:cs="Sylfaen"/>
          <w:noProof/>
        </w:rPr>
        <w:t xml:space="preserve">ცენტრი. </w:t>
      </w:r>
    </w:p>
    <w:p w14:paraId="3FF16E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„ბ“ და „გ“ ქვეპუნქტების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2C256FF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345049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79CDCE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13,210.0 ათასი ლარით, შემდეგი ცხრილის შესაბამისად:</w:t>
      </w:r>
    </w:p>
    <w:p w14:paraId="677CABA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20"/>
        <w:gridCol w:w="6922"/>
        <w:gridCol w:w="1858"/>
      </w:tblGrid>
      <w:tr w:rsidR="00157259" w:rsidRPr="00715266" w14:paraId="03EA6443"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34D3579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22" w:type="dxa"/>
            <w:tcBorders>
              <w:top w:val="single" w:sz="6" w:space="0" w:color="auto"/>
              <w:left w:val="single" w:sz="6" w:space="0" w:color="auto"/>
              <w:bottom w:val="single" w:sz="6" w:space="0" w:color="auto"/>
              <w:right w:val="single" w:sz="6" w:space="0" w:color="auto"/>
            </w:tcBorders>
            <w:vAlign w:val="center"/>
          </w:tcPr>
          <w:p w14:paraId="2AD39E0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58" w:type="dxa"/>
            <w:tcBorders>
              <w:top w:val="single" w:sz="6" w:space="0" w:color="auto"/>
              <w:left w:val="single" w:sz="6" w:space="0" w:color="auto"/>
              <w:bottom w:val="single" w:sz="6" w:space="0" w:color="auto"/>
              <w:right w:val="single" w:sz="6" w:space="0" w:color="auto"/>
            </w:tcBorders>
            <w:vAlign w:val="center"/>
          </w:tcPr>
          <w:p w14:paraId="13628DD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46E96C3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6A3E24CF"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52151AB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6922" w:type="dxa"/>
            <w:tcBorders>
              <w:top w:val="single" w:sz="6" w:space="0" w:color="auto"/>
              <w:left w:val="single" w:sz="6" w:space="0" w:color="auto"/>
              <w:bottom w:val="single" w:sz="6" w:space="0" w:color="auto"/>
              <w:right w:val="single" w:sz="6" w:space="0" w:color="auto"/>
            </w:tcBorders>
            <w:vAlign w:val="center"/>
          </w:tcPr>
          <w:p w14:paraId="0EAF61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აივ-ინფექციაზე/შიდსზე ნებაყოფლობითი კონსულტირება და ტესტირება </w:t>
            </w:r>
          </w:p>
        </w:tc>
        <w:tc>
          <w:tcPr>
            <w:tcW w:w="1858" w:type="dxa"/>
            <w:tcBorders>
              <w:top w:val="single" w:sz="6" w:space="0" w:color="auto"/>
              <w:left w:val="single" w:sz="6" w:space="0" w:color="auto"/>
              <w:bottom w:val="single" w:sz="6" w:space="0" w:color="auto"/>
              <w:right w:val="single" w:sz="6" w:space="0" w:color="auto"/>
            </w:tcBorders>
            <w:vAlign w:val="center"/>
          </w:tcPr>
          <w:p w14:paraId="79310F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2,582.0</w:t>
            </w:r>
          </w:p>
        </w:tc>
      </w:tr>
      <w:tr w:rsidR="00157259" w:rsidRPr="00715266" w14:paraId="5F459458" w14:textId="77777777">
        <w:trPr>
          <w:trHeight w:val="29"/>
        </w:trPr>
        <w:tc>
          <w:tcPr>
            <w:tcW w:w="520" w:type="dxa"/>
            <w:tcBorders>
              <w:top w:val="single" w:sz="6" w:space="0" w:color="auto"/>
              <w:left w:val="single" w:sz="6" w:space="0" w:color="auto"/>
              <w:bottom w:val="single" w:sz="6" w:space="0" w:color="auto"/>
              <w:right w:val="single" w:sz="6" w:space="0" w:color="auto"/>
            </w:tcBorders>
            <w:vAlign w:val="center"/>
          </w:tcPr>
          <w:p w14:paraId="6D170E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922" w:type="dxa"/>
            <w:tcBorders>
              <w:top w:val="single" w:sz="6" w:space="0" w:color="auto"/>
              <w:left w:val="single" w:sz="6" w:space="0" w:color="auto"/>
              <w:bottom w:val="single" w:sz="6" w:space="0" w:color="auto"/>
              <w:right w:val="single" w:sz="6" w:space="0" w:color="auto"/>
            </w:tcBorders>
            <w:vAlign w:val="center"/>
          </w:tcPr>
          <w:p w14:paraId="288CE93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ამბულატორიული მომსახურებით უზრუნველყოფა </w:t>
            </w:r>
          </w:p>
        </w:tc>
        <w:tc>
          <w:tcPr>
            <w:tcW w:w="1858" w:type="dxa"/>
            <w:tcBorders>
              <w:top w:val="single" w:sz="6" w:space="0" w:color="auto"/>
              <w:left w:val="single" w:sz="6" w:space="0" w:color="auto"/>
              <w:bottom w:val="single" w:sz="6" w:space="0" w:color="auto"/>
              <w:right w:val="single" w:sz="6" w:space="0" w:color="auto"/>
            </w:tcBorders>
            <w:vAlign w:val="center"/>
          </w:tcPr>
          <w:p w14:paraId="40DC52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4,543.0</w:t>
            </w:r>
          </w:p>
        </w:tc>
      </w:tr>
      <w:tr w:rsidR="00157259" w:rsidRPr="00715266" w14:paraId="4BE8990C" w14:textId="77777777">
        <w:trPr>
          <w:trHeight w:val="29"/>
        </w:trPr>
        <w:tc>
          <w:tcPr>
            <w:tcW w:w="520" w:type="dxa"/>
            <w:tcBorders>
              <w:top w:val="single" w:sz="6" w:space="0" w:color="auto"/>
              <w:left w:val="single" w:sz="6" w:space="0" w:color="auto"/>
              <w:bottom w:val="single" w:sz="6" w:space="0" w:color="auto"/>
              <w:right w:val="single" w:sz="6" w:space="0" w:color="auto"/>
            </w:tcBorders>
            <w:vAlign w:val="center"/>
          </w:tcPr>
          <w:p w14:paraId="0B58CDF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lastRenderedPageBreak/>
              <w:t>3</w:t>
            </w:r>
          </w:p>
        </w:tc>
        <w:tc>
          <w:tcPr>
            <w:tcW w:w="6922" w:type="dxa"/>
            <w:tcBorders>
              <w:top w:val="single" w:sz="6" w:space="0" w:color="auto"/>
              <w:left w:val="single" w:sz="6" w:space="0" w:color="auto"/>
              <w:bottom w:val="single" w:sz="6" w:space="0" w:color="auto"/>
              <w:right w:val="single" w:sz="6" w:space="0" w:color="auto"/>
            </w:tcBorders>
            <w:vAlign w:val="center"/>
          </w:tcPr>
          <w:p w14:paraId="68E20F9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სტაციონარული მომსახურებით უზრუნველყოფა </w:t>
            </w:r>
          </w:p>
        </w:tc>
        <w:tc>
          <w:tcPr>
            <w:tcW w:w="1858" w:type="dxa"/>
            <w:tcBorders>
              <w:top w:val="single" w:sz="6" w:space="0" w:color="auto"/>
              <w:left w:val="single" w:sz="6" w:space="0" w:color="auto"/>
              <w:bottom w:val="single" w:sz="6" w:space="0" w:color="auto"/>
              <w:right w:val="single" w:sz="6" w:space="0" w:color="auto"/>
            </w:tcBorders>
            <w:vAlign w:val="center"/>
          </w:tcPr>
          <w:p w14:paraId="437DCB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2,930.0</w:t>
            </w:r>
          </w:p>
        </w:tc>
      </w:tr>
      <w:tr w:rsidR="00157259" w:rsidRPr="00715266" w14:paraId="545B4A3B"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35444C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6922" w:type="dxa"/>
            <w:tcBorders>
              <w:top w:val="single" w:sz="6" w:space="0" w:color="auto"/>
              <w:left w:val="single" w:sz="6" w:space="0" w:color="auto"/>
              <w:bottom w:val="single" w:sz="6" w:space="0" w:color="auto"/>
              <w:right w:val="single" w:sz="6" w:space="0" w:color="auto"/>
            </w:tcBorders>
            <w:vAlign w:val="center"/>
          </w:tcPr>
          <w:p w14:paraId="1835077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არაუმეტეს 80%-ისა) მედიკამენტების შესყიდვა </w:t>
            </w:r>
          </w:p>
        </w:tc>
        <w:tc>
          <w:tcPr>
            <w:tcW w:w="1858" w:type="dxa"/>
            <w:tcBorders>
              <w:top w:val="single" w:sz="6" w:space="0" w:color="auto"/>
              <w:left w:val="single" w:sz="6" w:space="0" w:color="auto"/>
              <w:bottom w:val="single" w:sz="6" w:space="0" w:color="auto"/>
              <w:right w:val="single" w:sz="6" w:space="0" w:color="auto"/>
            </w:tcBorders>
            <w:vAlign w:val="center"/>
          </w:tcPr>
          <w:p w14:paraId="456BD1C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2,420.0</w:t>
            </w:r>
          </w:p>
        </w:tc>
      </w:tr>
      <w:tr w:rsidR="00157259" w:rsidRPr="00715266" w14:paraId="7B6321E6"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4D3BA7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6922" w:type="dxa"/>
            <w:tcBorders>
              <w:top w:val="single" w:sz="6" w:space="0" w:color="auto"/>
              <w:left w:val="single" w:sz="6" w:space="0" w:color="auto"/>
              <w:bottom w:val="single" w:sz="6" w:space="0" w:color="auto"/>
              <w:right w:val="single" w:sz="6" w:space="0" w:color="auto"/>
            </w:tcBorders>
            <w:vAlign w:val="center"/>
          </w:tcPr>
          <w:p w14:paraId="048A53B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სქესობრივი გზით გადამდები ინფექციების დიაგნოსტიკა და მკურნალობა აივინფექციის/შიდსის მაღალი რისკის პირებში </w:t>
            </w:r>
          </w:p>
        </w:tc>
        <w:tc>
          <w:tcPr>
            <w:tcW w:w="1858" w:type="dxa"/>
            <w:tcBorders>
              <w:top w:val="single" w:sz="6" w:space="0" w:color="auto"/>
              <w:left w:val="single" w:sz="6" w:space="0" w:color="auto"/>
              <w:bottom w:val="single" w:sz="6" w:space="0" w:color="auto"/>
              <w:right w:val="single" w:sz="6" w:space="0" w:color="auto"/>
            </w:tcBorders>
            <w:vAlign w:val="center"/>
          </w:tcPr>
          <w:p w14:paraId="49B9E3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400.0</w:t>
            </w:r>
          </w:p>
        </w:tc>
      </w:tr>
      <w:tr w:rsidR="00157259" w:rsidRPr="00715266" w14:paraId="57D5F395"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25187D0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6922" w:type="dxa"/>
            <w:tcBorders>
              <w:top w:val="single" w:sz="6" w:space="0" w:color="auto"/>
              <w:left w:val="single" w:sz="6" w:space="0" w:color="auto"/>
              <w:bottom w:val="single" w:sz="6" w:space="0" w:color="auto"/>
              <w:right w:val="single" w:sz="6" w:space="0" w:color="auto"/>
            </w:tcBorders>
            <w:vAlign w:val="center"/>
          </w:tcPr>
          <w:p w14:paraId="37803A0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პილოტი-აივინფექციის/შიდსის პრევენცია ნარკოტიკების ინიექციურ მომხმარებლებში (ნიმ) (2020 წლის 1 ივლისიდან) </w:t>
            </w:r>
          </w:p>
        </w:tc>
        <w:tc>
          <w:tcPr>
            <w:tcW w:w="1858" w:type="dxa"/>
            <w:tcBorders>
              <w:top w:val="single" w:sz="6" w:space="0" w:color="auto"/>
              <w:left w:val="single" w:sz="6" w:space="0" w:color="auto"/>
              <w:bottom w:val="single" w:sz="6" w:space="0" w:color="auto"/>
              <w:right w:val="single" w:sz="6" w:space="0" w:color="auto"/>
            </w:tcBorders>
            <w:vAlign w:val="center"/>
          </w:tcPr>
          <w:p w14:paraId="4D3DD30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335.0</w:t>
            </w:r>
          </w:p>
        </w:tc>
      </w:tr>
      <w:tr w:rsidR="00157259" w:rsidRPr="00715266" w14:paraId="1FCAAD05" w14:textId="77777777">
        <w:trPr>
          <w:trHeight w:val="19"/>
        </w:trPr>
        <w:tc>
          <w:tcPr>
            <w:tcW w:w="520" w:type="dxa"/>
            <w:tcBorders>
              <w:top w:val="single" w:sz="6" w:space="0" w:color="auto"/>
              <w:left w:val="single" w:sz="6" w:space="0" w:color="auto"/>
              <w:bottom w:val="single" w:sz="6" w:space="0" w:color="auto"/>
              <w:right w:val="single" w:sz="6" w:space="0" w:color="auto"/>
            </w:tcBorders>
            <w:vAlign w:val="center"/>
          </w:tcPr>
          <w:p w14:paraId="45EE89D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22" w:type="dxa"/>
            <w:tcBorders>
              <w:top w:val="single" w:sz="6" w:space="0" w:color="auto"/>
              <w:left w:val="single" w:sz="6" w:space="0" w:color="auto"/>
              <w:bottom w:val="single" w:sz="6" w:space="0" w:color="auto"/>
              <w:right w:val="single" w:sz="6" w:space="0" w:color="auto"/>
            </w:tcBorders>
            <w:vAlign w:val="center"/>
          </w:tcPr>
          <w:p w14:paraId="6B2C1BA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858" w:type="dxa"/>
            <w:tcBorders>
              <w:top w:val="single" w:sz="6" w:space="0" w:color="auto"/>
              <w:left w:val="single" w:sz="6" w:space="0" w:color="auto"/>
              <w:bottom w:val="single" w:sz="6" w:space="0" w:color="auto"/>
              <w:right w:val="single" w:sz="6" w:space="0" w:color="auto"/>
            </w:tcBorders>
            <w:vAlign w:val="center"/>
          </w:tcPr>
          <w:p w14:paraId="162EE31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13,210.0</w:t>
            </w:r>
            <w:r w:rsidRPr="00715266">
              <w:rPr>
                <w:rFonts w:ascii="Sylfaen" w:hAnsi="Sylfaen" w:cs="Sylfaen"/>
                <w:noProof/>
                <w:sz w:val="20"/>
                <w:szCs w:val="20"/>
              </w:rPr>
              <w:t xml:space="preserve"> </w:t>
            </w:r>
          </w:p>
        </w:tc>
      </w:tr>
    </w:tbl>
    <w:p w14:paraId="3D5C4D1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90749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14:paraId="479B5F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ადმინისტრირებისა და მონიტორინგის წესსა და პირობებს </w:t>
      </w:r>
      <w:r w:rsidRPr="002E7CC4">
        <w:rPr>
          <w:rFonts w:ascii="Sylfaen" w:hAnsi="Sylfaen" w:cs="Sylfaen"/>
          <w:noProof/>
          <w:highlight w:val="green"/>
        </w:rPr>
        <w:t>განმახორციელებლები</w:t>
      </w:r>
      <w:r>
        <w:rPr>
          <w:rFonts w:ascii="Sylfaen" w:hAnsi="Sylfaen" w:cs="Sylfaen"/>
          <w:noProof/>
        </w:rPr>
        <w:t xml:space="preserve"> განსაზღვრავენ სამინისტროსთან შეთანხმებით. </w:t>
      </w:r>
    </w:p>
    <w:p w14:paraId="2EADC3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„ა“ და „ბ”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14:paraId="5B2A05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„გ“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შესაბამისად. </w:t>
      </w:r>
    </w:p>
    <w:p w14:paraId="76348A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4. მე-3 მუხლის „დ“ ქვეპუნქტით გათვალისწინებული პირველი და მეორე რიგის მედიკამენტების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14:paraId="58AEAD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5.</w:t>
      </w:r>
      <w:r>
        <w:rPr>
          <w:rFonts w:ascii="Sylfaen" w:hAnsi="Sylfaen" w:cs="Sylfaen"/>
          <w:noProof/>
        </w:rPr>
        <w:t xml:space="preserve"> მე-3 მუხლის ,,ა“ ქვეპუნქტის ,,ა.მ“ ქვეპუნქტით გათვალისწინებული არვ მკურნალობის მონიტორინგის ტესტ-სისტემებისა და სახარჯი მასალების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w:t>
      </w:r>
      <w:r>
        <w:rPr>
          <w:rFonts w:ascii="Sylfaen" w:hAnsi="Sylfaen" w:cs="Sylfaen"/>
          <w:noProof/>
          <w:lang w:val="ka-GE" w:eastAsia="ka-GE"/>
        </w:rPr>
        <w:t xml:space="preserve"> 2020 წლის 1 ივლისამდე. ხოლო </w:t>
      </w:r>
      <w:r>
        <w:rPr>
          <w:rFonts w:ascii="Sylfaen" w:hAnsi="Sylfaen" w:cs="Sylfaen"/>
          <w:noProof/>
        </w:rPr>
        <w:t xml:space="preserve">2020 </w:t>
      </w:r>
      <w:r>
        <w:rPr>
          <w:rFonts w:ascii="Sylfaen" w:hAnsi="Sylfaen" w:cs="Sylfaen"/>
          <w:noProof/>
          <w:lang w:val="ka-GE" w:eastAsia="ka-GE"/>
        </w:rPr>
        <w:t xml:space="preserve">წლის 1 ივლისიდან </w:t>
      </w:r>
      <w:r>
        <w:rPr>
          <w:rFonts w:ascii="Sylfaen" w:hAnsi="Sylfaen" w:cs="Sylfaen"/>
          <w:noProof/>
        </w:rPr>
        <w:t>არვ მკურნალობის მონიტორინგი</w:t>
      </w:r>
      <w:r>
        <w:rPr>
          <w:rFonts w:ascii="Sylfaen" w:hAnsi="Sylfaen" w:cs="Sylfaen"/>
          <w:noProof/>
          <w:lang w:val="ka-GE" w:eastAsia="ka-GE"/>
        </w:rPr>
        <w:t xml:space="preserve"> (მ.შ. </w:t>
      </w:r>
      <w:r>
        <w:rPr>
          <w:rFonts w:ascii="Sylfaen" w:hAnsi="Sylfaen" w:cs="Sylfaen"/>
          <w:noProof/>
        </w:rPr>
        <w:t xml:space="preserve">არვ მკურნალობის </w:t>
      </w:r>
      <w:r>
        <w:rPr>
          <w:rFonts w:ascii="Sylfaen" w:hAnsi="Sylfaen" w:cs="Sylfaen"/>
          <w:noProof/>
          <w:lang w:val="ka-GE" w:eastAsia="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14:paraId="403A02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6</w:t>
      </w:r>
      <w:r>
        <w:rPr>
          <w:rFonts w:ascii="Sylfaen" w:hAnsi="Sylfaen" w:cs="Sylfaen"/>
          <w:noProof/>
        </w:rPr>
        <w:t xml:space="preserve">. ამ მუხლის მე-4 </w:t>
      </w:r>
      <w:r>
        <w:rPr>
          <w:rFonts w:ascii="Sylfaen" w:hAnsi="Sylfaen" w:cs="Sylfaen"/>
          <w:noProof/>
          <w:lang w:val="ka-GE" w:eastAsia="ka-GE"/>
        </w:rPr>
        <w:t xml:space="preserve">და მე-5 </w:t>
      </w:r>
      <w:r>
        <w:rPr>
          <w:rFonts w:ascii="Sylfaen" w:hAnsi="Sylfaen" w:cs="Sylfaen"/>
          <w:noProof/>
        </w:rPr>
        <w:t>პუნქტ</w:t>
      </w:r>
      <w:r>
        <w:rPr>
          <w:rFonts w:ascii="Sylfaen" w:hAnsi="Sylfaen" w:cs="Sylfaen"/>
          <w:noProof/>
          <w:lang w:val="ka-GE" w:eastAsia="ka-GE"/>
        </w:rPr>
        <w:t>ებ</w:t>
      </w:r>
      <w:r>
        <w:rPr>
          <w:rFonts w:ascii="Sylfaen" w:hAnsi="Sylfaen" w:cs="Sylfaen"/>
          <w:noProof/>
        </w:rPr>
        <w:t>ით გათვალისწინებული პირველი და მე-2 რიგის მედიკამენტების და არვ მკურნალობის მონიტორინგის ტესტ-სისტემებისა და სახარჯი მასალების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cs="Sylfaen"/>
          <w:noProof/>
          <w:lang w:val="ka-GE" w:eastAsia="ka-GE"/>
        </w:rPr>
        <w:t xml:space="preserve"> 2020 წლის 1 ივლისამდე (ხოლო 2020 წლის 1 ივლისიდან, მხოლოდ  </w:t>
      </w:r>
      <w:r>
        <w:rPr>
          <w:rFonts w:ascii="Sylfaen" w:hAnsi="Sylfaen" w:cs="Sylfaen"/>
          <w:noProof/>
        </w:rPr>
        <w:t>პირველი და მე-2 რიგის მედიკამენტების</w:t>
      </w:r>
      <w:r>
        <w:rPr>
          <w:rFonts w:ascii="Sylfaen" w:hAnsi="Sylfaen" w:cs="Sylfaen"/>
          <w:noProof/>
          <w:lang w:val="ka-GE" w:eastAsia="ka-GE"/>
        </w:rPr>
        <w:t xml:space="preserve"> </w:t>
      </w:r>
      <w:r>
        <w:rPr>
          <w:rFonts w:ascii="Sylfaen" w:hAnsi="Sylfaen" w:cs="Sylfaen"/>
          <w:noProof/>
        </w:rPr>
        <w:t>მოთხოვნასა და ხარჯვის თაობაზე</w:t>
      </w:r>
      <w:r>
        <w:rPr>
          <w:rFonts w:ascii="Sylfaen" w:hAnsi="Sylfaen" w:cs="Sylfaen"/>
          <w:noProof/>
          <w:lang w:val="ka-GE" w:eastAsia="ka-GE"/>
        </w:rPr>
        <w:t>)</w:t>
      </w:r>
      <w:r>
        <w:rPr>
          <w:rFonts w:ascii="Sylfaen" w:hAnsi="Sylfaen" w:cs="Sylfaen"/>
          <w:noProof/>
        </w:rPr>
        <w:t xml:space="preserve">. </w:t>
      </w:r>
    </w:p>
    <w:p w14:paraId="0C86E7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7</w:t>
      </w:r>
      <w:r>
        <w:rPr>
          <w:rFonts w:ascii="Sylfaen" w:hAnsi="Sylfaen" w:cs="Sylfaen"/>
          <w:noProof/>
        </w:rPr>
        <w:t>. მე-3 მუხლის ,,ა“ ქვეპუნქტის „ა.ბ“ ქვეპუნქტით განსაზღვრული მომსახურების უზრუნველყოფის მიზნით, მე-3 მუხლის „ა.ლ“ ქვეპუნქტით გათვალისწინებული ტესტ-</w:t>
      </w:r>
      <w:r>
        <w:rPr>
          <w:rFonts w:ascii="Sylfaen" w:hAnsi="Sylfaen" w:cs="Sylfaen"/>
          <w:noProof/>
        </w:rPr>
        <w:lastRenderedPageBreak/>
        <w:t xml:space="preserve">სისტემების გადაცემა ცენტრის მიერ ხორციელდება „ტუბერკულოზის მართვის" სახელმწიფო პროგრამის ამბულატორიული სერვისების მიმწოდებელ სამედიცინო დაწესებულებებზე. </w:t>
      </w:r>
    </w:p>
    <w:p w14:paraId="2E66E6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8</w:t>
      </w:r>
      <w:r>
        <w:rPr>
          <w:rFonts w:ascii="Sylfaen" w:hAnsi="Sylfaen" w:cs="Sylfaen"/>
          <w:noProof/>
        </w:rPr>
        <w:t>. ამ მუხლის მე-</w:t>
      </w:r>
      <w:r>
        <w:rPr>
          <w:rFonts w:ascii="Sylfaen" w:hAnsi="Sylfaen" w:cs="Sylfaen"/>
          <w:noProof/>
          <w:lang w:val="ka-GE" w:eastAsia="ka-GE"/>
        </w:rPr>
        <w:t>7</w:t>
      </w:r>
      <w:r>
        <w:rPr>
          <w:rFonts w:ascii="Sylfaen" w:hAnsi="Sylfaen" w:cs="Sylfaen"/>
          <w:noProof/>
        </w:rPr>
        <w:t xml:space="preserve"> პუნქტით გათვალისწინებული ტესტ-სისტემების გადაცემის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14:paraId="3CA699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9</w:t>
      </w:r>
      <w:r>
        <w:rPr>
          <w:rFonts w:ascii="Sylfaen" w:hAnsi="Sylfaen" w:cs="Sylfaen"/>
          <w:noProof/>
        </w:rPr>
        <w:t xml:space="preserve">. მე-3 მუხლის ,,ა“ ქვეპუნქტის  „ა.ლ“ ქვეპუნქტით გათვალისწინებული ტესტ-სისტემების გადაცემა ცენტრის მიერ ხორციელდება: </w:t>
      </w:r>
    </w:p>
    <w:p w14:paraId="5E61F9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მე-3 მუხლის „ა“ ქვეპუნქტით განსაზღვრული მომსახურების მიმწოდებელი და მათი ქვეკონტრაქტორი დაწესებულებებისათვის, გარდა მე-3 მუხლის ,,ა“ ქვეპუნქტის   „ა.ი“ ქვეპუნქტის მიმწოდებელი დაწესებულებებისა, რომლებზეც ტესტებისა და სახარჯი მასალების გადაცემა ხორციელდება სჯდ ცენტრის მეშვეობით; </w:t>
      </w:r>
    </w:p>
    <w:p w14:paraId="6FB469C4"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ბ) გლობალური ფონდის პროექტის ფარგლებში, აივ-ინფექციის/შიდსის სკრინინგის სერვისის მიმწოდებელი დაწესებულებებისა და საქართველოს შინაგან საქმეთა სამინისტროს მიგრაციის დეპარტამენტისთვის. </w:t>
      </w:r>
      <w:r>
        <w:rPr>
          <w:rFonts w:ascii="Sylfaen" w:hAnsi="Sylfaen" w:cs="Sylfaen"/>
          <w:i/>
          <w:iCs/>
          <w:noProof/>
          <w:sz w:val="20"/>
          <w:szCs w:val="20"/>
          <w:lang w:eastAsia="x-none"/>
        </w:rPr>
        <w:t>(3.07.2020 N406)</w:t>
      </w:r>
    </w:p>
    <w:p w14:paraId="774A71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10</w:t>
      </w:r>
      <w:r>
        <w:rPr>
          <w:rFonts w:ascii="Sylfaen" w:hAnsi="Sylfaen" w:cs="Sylfaen"/>
          <w:noProof/>
        </w:rPr>
        <w:t xml:space="preserve">. მე-3 მუხლის „ა“ ქვეპუნქტის „ა.გ“, „ა.დ“, „ა.ე“, „ა.ვ“ და „ა.ზ“ ქვეპუნქტების მიმწოდებლებისათვის </w:t>
      </w:r>
      <w:r>
        <w:rPr>
          <w:rFonts w:ascii="Sylfaen" w:hAnsi="Sylfaen" w:cs="Sylfaen"/>
          <w:noProof/>
          <w:lang w:val="ka-GE" w:eastAsia="ka-GE"/>
        </w:rPr>
        <w:t xml:space="preserve">სკრინინგული კვლვევებისათვის საჭირო </w:t>
      </w:r>
      <w:r>
        <w:rPr>
          <w:rFonts w:ascii="Sylfaen" w:hAnsi="Sylfaen" w:cs="Sylfaen"/>
          <w:noProof/>
        </w:rPr>
        <w:t xml:space="preserve">სახარჯი მასალების ღირებულება ანაზღაურდება ფაქტობრივად გაწეული ხარჯის მიხედვით, მაგრამ არაუმეტეს დანართი 7.2-ით განსაზღვრული ტარიფისა, ხოლო მე-3 მუხლის „ა“ ქვეპუნქტის „ა.ა“, „ა.ბ“ და „ა.ი“ ქვეპუნქტების მიმწოდებლების სახარჯი მასალებით უზრუნველყოფა ხორციელდება „C ჰეპატიტის მართვის“ სახელმწიფო პროგრამით C ჰეპატიტის სკრინინგული კვლევის ტესტ-სისტემებთან ერთად. </w:t>
      </w:r>
    </w:p>
    <w:p w14:paraId="7DE0BC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11</w:t>
      </w:r>
      <w:r>
        <w:rPr>
          <w:rFonts w:ascii="Sylfaen" w:hAnsi="Sylfaen" w:cs="Sylfaen"/>
          <w:noProof/>
        </w:rPr>
        <w:t xml:space="preserve">. სს „ინფექციური პათოლოგიის, შიდსისა და კლინიკური იმუნოლოგიის სამეცნიერო-პრაქტიკული ცენტრი“ ვალდებულია განახორციელოს: </w:t>
      </w:r>
    </w:p>
    <w:p w14:paraId="31BB72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„დედათა და ბავშვთა ჯანმრთელობის“ სახელმწიფო პროგრამის ფარგლებში აივ-ინფექცია/შიდსზე სკრინინგით დადებითი ორსულების მიდევნება (მ.შ. დაბადების რეგისტრის ერთიანი ელექტრონული სისტემის მეშვეობით); </w:t>
      </w:r>
    </w:p>
    <w:p w14:paraId="7F2B87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„უსაფრთხო სისხლის“ სახელმწიფო პროგრამის ფარგლებში აივ-ინფექცია/შიდსზე სკრინინგით დადებითი სისხლის დონორების მიდევნება დონორთა ერთიანი ელექტრონული ბაზის მეშვეობით. </w:t>
      </w:r>
    </w:p>
    <w:p w14:paraId="43ECCC5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12. პროგრამის მე-3 მუხლის ,,ბ“ ქვეპუნქტის ,,ბ.ი“ ქვეპუნქტის ფარგლებში:</w:t>
      </w:r>
    </w:p>
    <w:p w14:paraId="6E690C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ა) მომსახურების მიწოდება ხორციელდება ქ. თბილისის, ქ. ბათუმის, ქ. ქუთაისისა და ქ. ზუგდიდის მობილური ბრიგადების მეშვეობით; </w:t>
      </w:r>
    </w:p>
    <w:p w14:paraId="4F2039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 მომსახურება უტარდებათ აივ/შიდსის ფონზე განვითარებულ ინკურაბელური დაავადების მქონე პაციენტებს შემდეგი დიაგნოზებით: აივ დემენცია, აივ ენცეფალოპათია, ჰემიპლეგია, ტეტრაპლეგია, ფოკალური ეპილეფსია.</w:t>
      </w:r>
    </w:p>
    <w:p w14:paraId="2238B6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13. აივინფიცირებულ პირთა ჯინექსპერტ სისტემის მეშვეობით ტუბერკულოზზე დიაგნოსტიკისათვის საჭირო კარტრიჯებით უზრუნველყოფა განხორციელდება </w:t>
      </w:r>
      <w:r>
        <w:rPr>
          <w:rFonts w:ascii="Sylfaen" w:hAnsi="Sylfaen" w:cs="Sylfaen"/>
          <w:noProof/>
          <w:sz w:val="24"/>
          <w:szCs w:val="24"/>
        </w:rPr>
        <w:lastRenderedPageBreak/>
        <w:t>გლობალური ფონდის პროექტის ფარგლებში, დონორი ორგანიზაციის დაფინანსებით.</w:t>
      </w:r>
      <w:r>
        <w:rPr>
          <w:rFonts w:ascii="Sylfaen" w:hAnsi="Sylfaen" w:cs="Sylfaen"/>
          <w:i/>
          <w:iCs/>
          <w:noProof/>
          <w:sz w:val="20"/>
          <w:szCs w:val="20"/>
        </w:rPr>
        <w:t>(3.04.2020 N213)</w:t>
      </w:r>
    </w:p>
    <w:p w14:paraId="74B8A1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14. აივინფექციის/შიდსის სამკურნალო მედიკამენტები, საჭიროების შესაბამისად, გამოყენებული უნდა იქნეს კორონავირუსით დაავადებული პაციენტების სამკურნალოდ, რომლის გაცემა გახორციელდება ცენტრის მიერ, სამედიცინო დაწესებულებებზე მათი წერილობითი მოთხოვნის საფუძველზე.</w:t>
      </w:r>
      <w:r>
        <w:rPr>
          <w:rFonts w:ascii="Sylfaen" w:hAnsi="Sylfaen" w:cs="Sylfaen"/>
          <w:i/>
          <w:iCs/>
          <w:noProof/>
          <w:sz w:val="20"/>
          <w:szCs w:val="20"/>
        </w:rPr>
        <w:t>(3.04.2020 N213)</w:t>
      </w:r>
    </w:p>
    <w:p w14:paraId="6A20CF7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7C39D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7.1</w:t>
      </w:r>
    </w:p>
    <w:p w14:paraId="7681546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A9046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აივ-ინფექცია/შიდსით დაავადებულთა უზრუნველყოფა</w:t>
      </w:r>
    </w:p>
    <w:p w14:paraId="6BFE5C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ამბულატორიული და სტაციონარული დახმარებით</w:t>
      </w:r>
    </w:p>
    <w:p w14:paraId="18370E0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16"/>
        <w:gridCol w:w="7186"/>
        <w:gridCol w:w="1511"/>
      </w:tblGrid>
      <w:tr w:rsidR="00157259" w:rsidRPr="00715266" w14:paraId="0EDDABB5" w14:textId="77777777">
        <w:trPr>
          <w:trHeight w:val="452"/>
        </w:trPr>
        <w:tc>
          <w:tcPr>
            <w:tcW w:w="616" w:type="dxa"/>
            <w:tcBorders>
              <w:top w:val="single" w:sz="6" w:space="0" w:color="auto"/>
              <w:left w:val="single" w:sz="6" w:space="0" w:color="auto"/>
              <w:bottom w:val="single" w:sz="6" w:space="0" w:color="auto"/>
              <w:right w:val="single" w:sz="6" w:space="0" w:color="auto"/>
            </w:tcBorders>
            <w:vAlign w:val="center"/>
          </w:tcPr>
          <w:p w14:paraId="1321013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86" w:type="dxa"/>
            <w:tcBorders>
              <w:top w:val="single" w:sz="6" w:space="0" w:color="auto"/>
              <w:left w:val="single" w:sz="6" w:space="0" w:color="auto"/>
              <w:bottom w:val="single" w:sz="6" w:space="0" w:color="auto"/>
              <w:right w:val="single" w:sz="6" w:space="0" w:color="auto"/>
            </w:tcBorders>
            <w:vAlign w:val="center"/>
          </w:tcPr>
          <w:p w14:paraId="7438BEC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მომსახურება</w:t>
            </w:r>
          </w:p>
        </w:tc>
        <w:tc>
          <w:tcPr>
            <w:tcW w:w="1511" w:type="dxa"/>
            <w:tcBorders>
              <w:top w:val="single" w:sz="6" w:space="0" w:color="auto"/>
              <w:left w:val="single" w:sz="6" w:space="0" w:color="auto"/>
              <w:bottom w:val="single" w:sz="6" w:space="0" w:color="auto"/>
              <w:right w:val="single" w:sz="6" w:space="0" w:color="auto"/>
            </w:tcBorders>
            <w:vAlign w:val="center"/>
          </w:tcPr>
          <w:p w14:paraId="3FFB8E5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308F91E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077486A5"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6910EF3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7186" w:type="dxa"/>
            <w:tcBorders>
              <w:top w:val="single" w:sz="6" w:space="0" w:color="auto"/>
              <w:left w:val="single" w:sz="6" w:space="0" w:color="auto"/>
              <w:bottom w:val="single" w:sz="6" w:space="0" w:color="auto"/>
              <w:right w:val="single" w:sz="6" w:space="0" w:color="auto"/>
            </w:tcBorders>
            <w:vAlign w:val="center"/>
          </w:tcPr>
          <w:p w14:paraId="49B6984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შიდსი (ამბულატორიული მომსახურება)</w:t>
            </w:r>
            <w:r w:rsidRPr="00715266">
              <w:rPr>
                <w:rFonts w:ascii="Sylfaen" w:hAnsi="Sylfaen" w:cs="Sylfaen"/>
                <w:noProof/>
                <w:sz w:val="20"/>
                <w:szCs w:val="20"/>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14:paraId="7CFCC091"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r>
      <w:tr w:rsidR="00157259" w:rsidRPr="00715266" w14:paraId="09213C53"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1C5E271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w:t>
            </w:r>
          </w:p>
        </w:tc>
        <w:tc>
          <w:tcPr>
            <w:tcW w:w="7186" w:type="dxa"/>
            <w:tcBorders>
              <w:top w:val="single" w:sz="6" w:space="0" w:color="auto"/>
              <w:left w:val="single" w:sz="6" w:space="0" w:color="auto"/>
              <w:bottom w:val="single" w:sz="6" w:space="0" w:color="auto"/>
              <w:right w:val="single" w:sz="6" w:space="0" w:color="auto"/>
            </w:tcBorders>
            <w:vAlign w:val="center"/>
          </w:tcPr>
          <w:p w14:paraId="630F15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 xml:space="preserve">პირველი ვიზიტი (გაფართოებული) </w:t>
            </w:r>
            <w:r w:rsidRPr="00715266">
              <w:rPr>
                <w:rFonts w:ascii="Sylfaen" w:hAnsi="Sylfaen" w:cs="Sylfaen"/>
                <w:noProof/>
                <w:sz w:val="20"/>
                <w:szCs w:val="20"/>
                <w:lang w:val="ka-GE" w:eastAsia="ka-GE"/>
              </w:rPr>
              <w:t xml:space="preserve">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54B399D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560</w:t>
            </w:r>
          </w:p>
        </w:tc>
      </w:tr>
      <w:tr w:rsidR="00157259" w:rsidRPr="00715266" w14:paraId="4E2BD230"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5B13FB9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1.1</w:t>
            </w:r>
            <w:r w:rsidRPr="00715266">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28A8B07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პირველი ვიზიტი (გაფართოებული)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6A86BDC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726</w:t>
            </w:r>
          </w:p>
        </w:tc>
      </w:tr>
      <w:tr w:rsidR="00157259" w:rsidRPr="00715266" w14:paraId="7CD1AF4F"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022B532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1.2</w:t>
            </w:r>
          </w:p>
        </w:tc>
        <w:tc>
          <w:tcPr>
            <w:tcW w:w="7186" w:type="dxa"/>
            <w:tcBorders>
              <w:top w:val="single" w:sz="6" w:space="0" w:color="auto"/>
              <w:left w:val="single" w:sz="6" w:space="0" w:color="auto"/>
              <w:bottom w:val="single" w:sz="6" w:space="0" w:color="auto"/>
              <w:right w:val="single" w:sz="6" w:space="0" w:color="auto"/>
            </w:tcBorders>
            <w:vAlign w:val="center"/>
          </w:tcPr>
          <w:p w14:paraId="5322DA1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პირველი ვიზიტი (სტანდარტული)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7B1557A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280</w:t>
            </w:r>
          </w:p>
        </w:tc>
      </w:tr>
      <w:tr w:rsidR="00157259" w:rsidRPr="00715266" w14:paraId="180D2BC3"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133F68B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1.2</w:t>
            </w:r>
            <w:r w:rsidRPr="00715266">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02A096B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პირველი ვიზიტი (სტანდარტული)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65C37FD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446</w:t>
            </w:r>
          </w:p>
        </w:tc>
      </w:tr>
      <w:tr w:rsidR="00157259" w:rsidRPr="00715266" w14:paraId="30F045FE"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4C54A69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1.3</w:t>
            </w:r>
          </w:p>
        </w:tc>
        <w:tc>
          <w:tcPr>
            <w:tcW w:w="7186" w:type="dxa"/>
            <w:tcBorders>
              <w:top w:val="single" w:sz="6" w:space="0" w:color="auto"/>
              <w:left w:val="single" w:sz="6" w:space="0" w:color="auto"/>
              <w:bottom w:val="single" w:sz="6" w:space="0" w:color="auto"/>
              <w:right w:val="single" w:sz="6" w:space="0" w:color="auto"/>
            </w:tcBorders>
            <w:vAlign w:val="center"/>
          </w:tcPr>
          <w:p w14:paraId="6687C50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განმეორებითი ვიზიტი (გაფართოებული)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019E4CA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352</w:t>
            </w:r>
          </w:p>
        </w:tc>
      </w:tr>
      <w:tr w:rsidR="00157259" w:rsidRPr="00715266" w14:paraId="2EDFF851"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0CB9DD2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1.3</w:t>
            </w:r>
            <w:r w:rsidRPr="00715266">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5165987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განმეორებითი ვიზიტი (გაფართოებული)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4195E78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518</w:t>
            </w:r>
          </w:p>
        </w:tc>
      </w:tr>
      <w:tr w:rsidR="00157259" w:rsidRPr="00715266" w14:paraId="04F32BF1"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6145FFD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1.4</w:t>
            </w:r>
          </w:p>
        </w:tc>
        <w:tc>
          <w:tcPr>
            <w:tcW w:w="7186" w:type="dxa"/>
            <w:tcBorders>
              <w:top w:val="single" w:sz="6" w:space="0" w:color="auto"/>
              <w:left w:val="single" w:sz="6" w:space="0" w:color="auto"/>
              <w:bottom w:val="single" w:sz="6" w:space="0" w:color="auto"/>
              <w:right w:val="single" w:sz="6" w:space="0" w:color="auto"/>
            </w:tcBorders>
            <w:vAlign w:val="center"/>
          </w:tcPr>
          <w:p w14:paraId="557488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 xml:space="preserve">განმეორებითი ვიზიტი (სტანდარტული) </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72A0268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140</w:t>
            </w:r>
          </w:p>
        </w:tc>
      </w:tr>
      <w:tr w:rsidR="00157259" w:rsidRPr="00715266" w14:paraId="265B1820"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7FE96BD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1.4</w:t>
            </w:r>
            <w:r w:rsidRPr="00715266">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38DA957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განმეორებითი ვიზიტი (სტანდარტული)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34A483A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306</w:t>
            </w:r>
          </w:p>
        </w:tc>
      </w:tr>
      <w:tr w:rsidR="00157259" w:rsidRPr="00715266" w14:paraId="2987391A"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0FB94C8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1.5</w:t>
            </w:r>
          </w:p>
        </w:tc>
        <w:tc>
          <w:tcPr>
            <w:tcW w:w="7186" w:type="dxa"/>
            <w:tcBorders>
              <w:top w:val="single" w:sz="6" w:space="0" w:color="auto"/>
              <w:left w:val="single" w:sz="6" w:space="0" w:color="auto"/>
              <w:bottom w:val="single" w:sz="6" w:space="0" w:color="auto"/>
              <w:right w:val="single" w:sz="6" w:space="0" w:color="auto"/>
            </w:tcBorders>
            <w:vAlign w:val="center"/>
          </w:tcPr>
          <w:p w14:paraId="52B9CD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ოპორტუნისტული ინფექციების მკურნალობა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14:paraId="3CFF4F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400</w:t>
            </w:r>
          </w:p>
        </w:tc>
      </w:tr>
      <w:tr w:rsidR="00157259" w:rsidRPr="00715266" w14:paraId="5EA5E88B"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43A65C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w:t>
            </w:r>
          </w:p>
        </w:tc>
        <w:tc>
          <w:tcPr>
            <w:tcW w:w="7186" w:type="dxa"/>
            <w:tcBorders>
              <w:top w:val="single" w:sz="6" w:space="0" w:color="auto"/>
              <w:left w:val="single" w:sz="6" w:space="0" w:color="auto"/>
              <w:bottom w:val="single" w:sz="6" w:space="0" w:color="auto"/>
              <w:right w:val="single" w:sz="6" w:space="0" w:color="auto"/>
            </w:tcBorders>
            <w:vAlign w:val="center"/>
          </w:tcPr>
          <w:p w14:paraId="6035CF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ოპორტუნისტული ინფექციების მკურნალობა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14:paraId="0B5F35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175</w:t>
            </w:r>
          </w:p>
        </w:tc>
      </w:tr>
      <w:tr w:rsidR="00157259" w:rsidRPr="00715266" w14:paraId="5C8170D9"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1DD715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w:t>
            </w:r>
          </w:p>
        </w:tc>
        <w:tc>
          <w:tcPr>
            <w:tcW w:w="7186" w:type="dxa"/>
            <w:tcBorders>
              <w:top w:val="single" w:sz="6" w:space="0" w:color="auto"/>
              <w:left w:val="single" w:sz="6" w:space="0" w:color="auto"/>
              <w:bottom w:val="single" w:sz="6" w:space="0" w:color="auto"/>
              <w:right w:val="single" w:sz="6" w:space="0" w:color="auto"/>
            </w:tcBorders>
            <w:vAlign w:val="center"/>
          </w:tcPr>
          <w:p w14:paraId="5F721C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ოპორტუნისტული ინფექციების მკურნალობა (მსუბუქი) </w:t>
            </w:r>
          </w:p>
        </w:tc>
        <w:tc>
          <w:tcPr>
            <w:tcW w:w="1511" w:type="dxa"/>
            <w:tcBorders>
              <w:top w:val="single" w:sz="6" w:space="0" w:color="auto"/>
              <w:left w:val="single" w:sz="6" w:space="0" w:color="auto"/>
              <w:bottom w:val="single" w:sz="6" w:space="0" w:color="auto"/>
              <w:right w:val="single" w:sz="6" w:space="0" w:color="auto"/>
            </w:tcBorders>
            <w:vAlign w:val="center"/>
          </w:tcPr>
          <w:p w14:paraId="37B6024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w:t>
            </w:r>
          </w:p>
        </w:tc>
      </w:tr>
      <w:tr w:rsidR="00157259" w:rsidRPr="00715266" w14:paraId="4F6DFA16"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6CD30A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w:t>
            </w:r>
          </w:p>
        </w:tc>
        <w:tc>
          <w:tcPr>
            <w:tcW w:w="7186" w:type="dxa"/>
            <w:tcBorders>
              <w:top w:val="single" w:sz="6" w:space="0" w:color="auto"/>
              <w:left w:val="single" w:sz="6" w:space="0" w:color="auto"/>
              <w:bottom w:val="single" w:sz="6" w:space="0" w:color="auto"/>
              <w:right w:val="single" w:sz="6" w:space="0" w:color="auto"/>
            </w:tcBorders>
            <w:vAlign w:val="center"/>
          </w:tcPr>
          <w:p w14:paraId="774B75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ინსტრუმენტული დიაგნოსტიკა (გაფართოებული) </w:t>
            </w:r>
          </w:p>
        </w:tc>
        <w:tc>
          <w:tcPr>
            <w:tcW w:w="1511" w:type="dxa"/>
            <w:tcBorders>
              <w:top w:val="single" w:sz="6" w:space="0" w:color="auto"/>
              <w:left w:val="single" w:sz="6" w:space="0" w:color="auto"/>
              <w:bottom w:val="single" w:sz="6" w:space="0" w:color="auto"/>
              <w:right w:val="single" w:sz="6" w:space="0" w:color="auto"/>
            </w:tcBorders>
            <w:vAlign w:val="center"/>
          </w:tcPr>
          <w:p w14:paraId="24D9B7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520</w:t>
            </w:r>
          </w:p>
        </w:tc>
      </w:tr>
      <w:tr w:rsidR="00157259" w:rsidRPr="00715266" w14:paraId="7C19D309"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491FEF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1.9</w:t>
            </w:r>
          </w:p>
        </w:tc>
        <w:tc>
          <w:tcPr>
            <w:tcW w:w="7186" w:type="dxa"/>
            <w:tcBorders>
              <w:top w:val="single" w:sz="6" w:space="0" w:color="auto"/>
              <w:left w:val="single" w:sz="6" w:space="0" w:color="auto"/>
              <w:bottom w:val="single" w:sz="6" w:space="0" w:color="auto"/>
              <w:right w:val="single" w:sz="6" w:space="0" w:color="auto"/>
            </w:tcBorders>
            <w:vAlign w:val="center"/>
          </w:tcPr>
          <w:p w14:paraId="692327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ინსტრუმენტული დიაგნოსტიკა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14:paraId="04A2FE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170</w:t>
            </w:r>
          </w:p>
        </w:tc>
      </w:tr>
      <w:tr w:rsidR="00157259" w:rsidRPr="00715266" w14:paraId="4CED08CE"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05C1E8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1.10</w:t>
            </w:r>
          </w:p>
        </w:tc>
        <w:tc>
          <w:tcPr>
            <w:tcW w:w="7186" w:type="dxa"/>
            <w:tcBorders>
              <w:top w:val="single" w:sz="6" w:space="0" w:color="auto"/>
              <w:left w:val="single" w:sz="6" w:space="0" w:color="auto"/>
              <w:bottom w:val="single" w:sz="6" w:space="0" w:color="auto"/>
              <w:right w:val="single" w:sz="6" w:space="0" w:color="auto"/>
            </w:tcBorders>
            <w:vAlign w:val="center"/>
          </w:tcPr>
          <w:p w14:paraId="7AFE3D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ინსტრუმენტული დიაგნოსტიკა (რუტინული) </w:t>
            </w:r>
          </w:p>
        </w:tc>
        <w:tc>
          <w:tcPr>
            <w:tcW w:w="1511" w:type="dxa"/>
            <w:tcBorders>
              <w:top w:val="single" w:sz="6" w:space="0" w:color="auto"/>
              <w:left w:val="single" w:sz="6" w:space="0" w:color="auto"/>
              <w:bottom w:val="single" w:sz="6" w:space="0" w:color="auto"/>
              <w:right w:val="single" w:sz="6" w:space="0" w:color="auto"/>
            </w:tcBorders>
            <w:vAlign w:val="center"/>
          </w:tcPr>
          <w:p w14:paraId="068239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80</w:t>
            </w:r>
          </w:p>
        </w:tc>
      </w:tr>
      <w:tr w:rsidR="00157259" w:rsidRPr="00715266" w14:paraId="3342E910" w14:textId="77777777">
        <w:trPr>
          <w:trHeight w:val="245"/>
        </w:trPr>
        <w:tc>
          <w:tcPr>
            <w:tcW w:w="616" w:type="dxa"/>
            <w:tcBorders>
              <w:top w:val="single" w:sz="6" w:space="0" w:color="auto"/>
              <w:left w:val="single" w:sz="6" w:space="0" w:color="auto"/>
              <w:bottom w:val="single" w:sz="6" w:space="0" w:color="auto"/>
              <w:right w:val="single" w:sz="6" w:space="0" w:color="auto"/>
            </w:tcBorders>
            <w:vAlign w:val="center"/>
          </w:tcPr>
          <w:p w14:paraId="3C77B3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1.11</w:t>
            </w:r>
          </w:p>
        </w:tc>
        <w:tc>
          <w:tcPr>
            <w:tcW w:w="7186" w:type="dxa"/>
            <w:tcBorders>
              <w:top w:val="single" w:sz="6" w:space="0" w:color="auto"/>
              <w:left w:val="single" w:sz="6" w:space="0" w:color="auto"/>
              <w:bottom w:val="single" w:sz="6" w:space="0" w:color="auto"/>
              <w:right w:val="single" w:sz="6" w:space="0" w:color="auto"/>
            </w:tcBorders>
            <w:vAlign w:val="center"/>
          </w:tcPr>
          <w:p w14:paraId="5721DE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C ჰეპატიტის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14:paraId="496498B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240</w:t>
            </w:r>
          </w:p>
        </w:tc>
      </w:tr>
      <w:tr w:rsidR="00157259" w:rsidRPr="00715266" w14:paraId="31F5969B" w14:textId="77777777">
        <w:trPr>
          <w:trHeight w:val="245"/>
        </w:trPr>
        <w:tc>
          <w:tcPr>
            <w:tcW w:w="616" w:type="dxa"/>
            <w:tcBorders>
              <w:top w:val="single" w:sz="6" w:space="0" w:color="auto"/>
              <w:left w:val="single" w:sz="6" w:space="0" w:color="auto"/>
              <w:bottom w:val="single" w:sz="6" w:space="0" w:color="auto"/>
              <w:right w:val="single" w:sz="6" w:space="0" w:color="auto"/>
            </w:tcBorders>
            <w:vAlign w:val="center"/>
          </w:tcPr>
          <w:p w14:paraId="28F3E31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1.12</w:t>
            </w:r>
          </w:p>
        </w:tc>
        <w:tc>
          <w:tcPr>
            <w:tcW w:w="7186" w:type="dxa"/>
            <w:tcBorders>
              <w:top w:val="single" w:sz="6" w:space="0" w:color="auto"/>
              <w:left w:val="single" w:sz="6" w:space="0" w:color="auto"/>
              <w:bottom w:val="single" w:sz="6" w:space="0" w:color="auto"/>
              <w:right w:val="single" w:sz="6" w:space="0" w:color="auto"/>
            </w:tcBorders>
            <w:vAlign w:val="center"/>
          </w:tcPr>
          <w:p w14:paraId="2F5B4F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ანტირეტროვირუსული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14:paraId="5CF4AF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20</w:t>
            </w:r>
          </w:p>
        </w:tc>
      </w:tr>
      <w:tr w:rsidR="00157259" w:rsidRPr="00715266" w14:paraId="63B848B8"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359F81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1.13</w:t>
            </w:r>
          </w:p>
        </w:tc>
        <w:tc>
          <w:tcPr>
            <w:tcW w:w="7186" w:type="dxa"/>
            <w:tcBorders>
              <w:top w:val="single" w:sz="6" w:space="0" w:color="auto"/>
              <w:left w:val="single" w:sz="6" w:space="0" w:color="auto"/>
              <w:bottom w:val="single" w:sz="6" w:space="0" w:color="auto"/>
              <w:right w:val="single" w:sz="6" w:space="0" w:color="auto"/>
            </w:tcBorders>
            <w:vAlign w:val="center"/>
          </w:tcPr>
          <w:p w14:paraId="432FCA9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lang w:val="ka-GE" w:eastAsia="ka-GE"/>
              </w:rPr>
              <w:t>აივ რეზისტენტობის განსაზღვრა</w:t>
            </w:r>
          </w:p>
        </w:tc>
        <w:tc>
          <w:tcPr>
            <w:tcW w:w="1511" w:type="dxa"/>
            <w:tcBorders>
              <w:top w:val="single" w:sz="6" w:space="0" w:color="auto"/>
              <w:left w:val="single" w:sz="6" w:space="0" w:color="auto"/>
              <w:bottom w:val="single" w:sz="6" w:space="0" w:color="auto"/>
              <w:right w:val="single" w:sz="6" w:space="0" w:color="auto"/>
            </w:tcBorders>
            <w:vAlign w:val="center"/>
          </w:tcPr>
          <w:p w14:paraId="1B7B495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1085</w:t>
            </w:r>
          </w:p>
        </w:tc>
      </w:tr>
      <w:tr w:rsidR="00157259" w:rsidRPr="00715266" w14:paraId="2E59E8D4"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2FCA9FB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1.14</w:t>
            </w:r>
          </w:p>
        </w:tc>
        <w:tc>
          <w:tcPr>
            <w:tcW w:w="7186" w:type="dxa"/>
            <w:tcBorders>
              <w:top w:val="single" w:sz="6" w:space="0" w:color="auto"/>
              <w:left w:val="single" w:sz="6" w:space="0" w:color="auto"/>
              <w:bottom w:val="single" w:sz="6" w:space="0" w:color="auto"/>
              <w:right w:val="single" w:sz="6" w:space="0" w:color="auto"/>
            </w:tcBorders>
            <w:vAlign w:val="center"/>
          </w:tcPr>
          <w:p w14:paraId="0B5D5C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პრეექსპოზიციური პროფილაქტიკა (პირველადი ჩართვისას) </w:t>
            </w:r>
          </w:p>
        </w:tc>
        <w:tc>
          <w:tcPr>
            <w:tcW w:w="1511" w:type="dxa"/>
            <w:tcBorders>
              <w:top w:val="single" w:sz="6" w:space="0" w:color="auto"/>
              <w:left w:val="single" w:sz="6" w:space="0" w:color="auto"/>
              <w:bottom w:val="single" w:sz="6" w:space="0" w:color="auto"/>
              <w:right w:val="single" w:sz="6" w:space="0" w:color="auto"/>
            </w:tcBorders>
            <w:vAlign w:val="center"/>
          </w:tcPr>
          <w:p w14:paraId="17A84B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131</w:t>
            </w:r>
          </w:p>
        </w:tc>
      </w:tr>
      <w:tr w:rsidR="00157259" w:rsidRPr="00715266" w14:paraId="41F0AC75"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4A45C5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1.15</w:t>
            </w:r>
          </w:p>
        </w:tc>
        <w:tc>
          <w:tcPr>
            <w:tcW w:w="7186" w:type="dxa"/>
            <w:tcBorders>
              <w:top w:val="single" w:sz="6" w:space="0" w:color="auto"/>
              <w:left w:val="single" w:sz="6" w:space="0" w:color="auto"/>
              <w:bottom w:val="single" w:sz="6" w:space="0" w:color="auto"/>
              <w:right w:val="single" w:sz="6" w:space="0" w:color="auto"/>
            </w:tcBorders>
            <w:vAlign w:val="center"/>
          </w:tcPr>
          <w:p w14:paraId="71C28A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პრეექსპოზიციური პროფილაქტიკა (განმეორებითი (სტანდარტული)) </w:t>
            </w:r>
          </w:p>
        </w:tc>
        <w:tc>
          <w:tcPr>
            <w:tcW w:w="1511" w:type="dxa"/>
            <w:tcBorders>
              <w:top w:val="single" w:sz="6" w:space="0" w:color="auto"/>
              <w:left w:val="single" w:sz="6" w:space="0" w:color="auto"/>
              <w:bottom w:val="single" w:sz="6" w:space="0" w:color="auto"/>
              <w:right w:val="single" w:sz="6" w:space="0" w:color="auto"/>
            </w:tcBorders>
            <w:vAlign w:val="center"/>
          </w:tcPr>
          <w:p w14:paraId="4F3F14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w:t>
            </w:r>
          </w:p>
        </w:tc>
      </w:tr>
      <w:tr w:rsidR="00157259" w:rsidRPr="00715266" w14:paraId="3668CF48"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4914E2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1.16</w:t>
            </w:r>
          </w:p>
        </w:tc>
        <w:tc>
          <w:tcPr>
            <w:tcW w:w="7186" w:type="dxa"/>
            <w:tcBorders>
              <w:top w:val="single" w:sz="6" w:space="0" w:color="auto"/>
              <w:left w:val="single" w:sz="6" w:space="0" w:color="auto"/>
              <w:bottom w:val="single" w:sz="6" w:space="0" w:color="auto"/>
              <w:right w:val="single" w:sz="6" w:space="0" w:color="auto"/>
            </w:tcBorders>
            <w:vAlign w:val="center"/>
          </w:tcPr>
          <w:p w14:paraId="414C40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პრეექსპოზიციური პროფილაქტიკა (განმეორებითი (გაფართოვებული) </w:t>
            </w:r>
          </w:p>
        </w:tc>
        <w:tc>
          <w:tcPr>
            <w:tcW w:w="1511" w:type="dxa"/>
            <w:tcBorders>
              <w:top w:val="single" w:sz="6" w:space="0" w:color="auto"/>
              <w:left w:val="single" w:sz="6" w:space="0" w:color="auto"/>
              <w:bottom w:val="single" w:sz="6" w:space="0" w:color="auto"/>
              <w:right w:val="single" w:sz="6" w:space="0" w:color="auto"/>
            </w:tcBorders>
            <w:vAlign w:val="center"/>
          </w:tcPr>
          <w:p w14:paraId="25407F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131</w:t>
            </w:r>
          </w:p>
        </w:tc>
      </w:tr>
      <w:tr w:rsidR="00157259" w:rsidRPr="00715266" w14:paraId="59E34CF5"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6DE4DF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1.17</w:t>
            </w:r>
          </w:p>
        </w:tc>
        <w:tc>
          <w:tcPr>
            <w:tcW w:w="7186" w:type="dxa"/>
            <w:tcBorders>
              <w:top w:val="single" w:sz="6" w:space="0" w:color="auto"/>
              <w:left w:val="single" w:sz="6" w:space="0" w:color="auto"/>
              <w:bottom w:val="single" w:sz="6" w:space="0" w:color="auto"/>
              <w:right w:val="single" w:sz="6" w:space="0" w:color="auto"/>
            </w:tcBorders>
            <w:vAlign w:val="center"/>
          </w:tcPr>
          <w:p w14:paraId="0057D7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პოსტკონტაქტური პროფილაქტიკა </w:t>
            </w:r>
          </w:p>
        </w:tc>
        <w:tc>
          <w:tcPr>
            <w:tcW w:w="1511" w:type="dxa"/>
            <w:tcBorders>
              <w:top w:val="single" w:sz="6" w:space="0" w:color="auto"/>
              <w:left w:val="single" w:sz="6" w:space="0" w:color="auto"/>
              <w:bottom w:val="single" w:sz="6" w:space="0" w:color="auto"/>
              <w:right w:val="single" w:sz="6" w:space="0" w:color="auto"/>
            </w:tcBorders>
            <w:vAlign w:val="center"/>
          </w:tcPr>
          <w:p w14:paraId="4504880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57</w:t>
            </w:r>
          </w:p>
        </w:tc>
      </w:tr>
      <w:tr w:rsidR="00157259" w:rsidRPr="00715266" w14:paraId="1FFCF357" w14:textId="77777777">
        <w:trPr>
          <w:trHeight w:val="240"/>
        </w:trPr>
        <w:tc>
          <w:tcPr>
            <w:tcW w:w="616" w:type="dxa"/>
            <w:tcBorders>
              <w:top w:val="single" w:sz="6" w:space="0" w:color="auto"/>
              <w:left w:val="single" w:sz="6" w:space="0" w:color="auto"/>
              <w:bottom w:val="single" w:sz="4" w:space="0" w:color="auto"/>
              <w:right w:val="single" w:sz="6" w:space="0" w:color="auto"/>
            </w:tcBorders>
            <w:vAlign w:val="center"/>
          </w:tcPr>
          <w:p w14:paraId="000C481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1.18</w:t>
            </w:r>
          </w:p>
        </w:tc>
        <w:tc>
          <w:tcPr>
            <w:tcW w:w="7186" w:type="dxa"/>
            <w:tcBorders>
              <w:top w:val="single" w:sz="6" w:space="0" w:color="auto"/>
              <w:left w:val="single" w:sz="6" w:space="0" w:color="auto"/>
              <w:bottom w:val="single" w:sz="4" w:space="0" w:color="auto"/>
              <w:right w:val="single" w:sz="6" w:space="0" w:color="auto"/>
            </w:tcBorders>
            <w:vAlign w:val="center"/>
          </w:tcPr>
          <w:p w14:paraId="72377D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აივ ინფიცირებულ პირთა ბინაზე მოვლა </w:t>
            </w:r>
          </w:p>
        </w:tc>
        <w:tc>
          <w:tcPr>
            <w:tcW w:w="1511" w:type="dxa"/>
            <w:tcBorders>
              <w:top w:val="single" w:sz="6" w:space="0" w:color="auto"/>
              <w:left w:val="single" w:sz="6" w:space="0" w:color="auto"/>
              <w:bottom w:val="single" w:sz="4" w:space="0" w:color="auto"/>
              <w:right w:val="single" w:sz="6" w:space="0" w:color="auto"/>
            </w:tcBorders>
            <w:vAlign w:val="center"/>
          </w:tcPr>
          <w:p w14:paraId="55C5CAA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65</w:t>
            </w:r>
          </w:p>
        </w:tc>
      </w:tr>
      <w:tr w:rsidR="00157259" w:rsidRPr="00715266" w14:paraId="180A57AA" w14:textId="77777777">
        <w:trPr>
          <w:trHeight w:val="220"/>
        </w:trPr>
        <w:tc>
          <w:tcPr>
            <w:tcW w:w="616" w:type="dxa"/>
            <w:tcBorders>
              <w:top w:val="single" w:sz="4" w:space="0" w:color="auto"/>
              <w:left w:val="single" w:sz="6" w:space="0" w:color="auto"/>
              <w:bottom w:val="single" w:sz="6" w:space="0" w:color="auto"/>
              <w:right w:val="single" w:sz="6" w:space="0" w:color="auto"/>
            </w:tcBorders>
            <w:vAlign w:val="center"/>
          </w:tcPr>
          <w:p w14:paraId="461015B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color w:val="333333"/>
                <w:sz w:val="20"/>
                <w:szCs w:val="20"/>
                <w:lang w:val="x-none" w:eastAsia="x-none"/>
              </w:rPr>
              <w:t>1.19</w:t>
            </w:r>
          </w:p>
        </w:tc>
        <w:tc>
          <w:tcPr>
            <w:tcW w:w="7186" w:type="dxa"/>
            <w:tcBorders>
              <w:top w:val="single" w:sz="4" w:space="0" w:color="auto"/>
              <w:left w:val="single" w:sz="6" w:space="0" w:color="auto"/>
              <w:bottom w:val="single" w:sz="6" w:space="0" w:color="auto"/>
              <w:right w:val="single" w:sz="6" w:space="0" w:color="auto"/>
            </w:tcBorders>
            <w:vAlign w:val="center"/>
          </w:tcPr>
          <w:p w14:paraId="721CECE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 xml:space="preserve">ექიმის ვიზიტი პაციენტთან </w:t>
            </w:r>
            <w:r w:rsidRPr="00715266">
              <w:rPr>
                <w:rFonts w:ascii="Sylfaen" w:hAnsi="Sylfaen" w:cs="Sylfaen"/>
                <w:i/>
                <w:iCs/>
                <w:noProof/>
                <w:sz w:val="20"/>
                <w:szCs w:val="20"/>
                <w:lang w:val="x-none" w:eastAsia="x-none"/>
              </w:rPr>
              <w:t>(3.07.2020 N406)</w:t>
            </w:r>
          </w:p>
        </w:tc>
        <w:tc>
          <w:tcPr>
            <w:tcW w:w="1511" w:type="dxa"/>
            <w:tcBorders>
              <w:top w:val="single" w:sz="4" w:space="0" w:color="auto"/>
              <w:left w:val="single" w:sz="6" w:space="0" w:color="auto"/>
              <w:bottom w:val="single" w:sz="6" w:space="0" w:color="auto"/>
              <w:right w:val="single" w:sz="6" w:space="0" w:color="auto"/>
            </w:tcBorders>
            <w:vAlign w:val="center"/>
          </w:tcPr>
          <w:p w14:paraId="5AB976A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color w:val="333333"/>
                <w:sz w:val="20"/>
                <w:szCs w:val="20"/>
                <w:lang w:val="x-none" w:eastAsia="x-none"/>
              </w:rPr>
              <w:t>35</w:t>
            </w:r>
          </w:p>
        </w:tc>
      </w:tr>
      <w:tr w:rsidR="00157259" w:rsidRPr="00715266" w14:paraId="5966BB0E"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5FD1CA8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7186" w:type="dxa"/>
            <w:tcBorders>
              <w:top w:val="single" w:sz="6" w:space="0" w:color="auto"/>
              <w:left w:val="single" w:sz="6" w:space="0" w:color="auto"/>
              <w:bottom w:val="single" w:sz="6" w:space="0" w:color="auto"/>
              <w:right w:val="single" w:sz="6" w:space="0" w:color="auto"/>
            </w:tcBorders>
            <w:vAlign w:val="center"/>
          </w:tcPr>
          <w:p w14:paraId="0E54937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შიდსი (სტაციონარული მომსახურება)</w:t>
            </w:r>
            <w:r w:rsidRPr="00715266">
              <w:rPr>
                <w:rFonts w:ascii="Sylfaen" w:hAnsi="Sylfaen" w:cs="Sylfaen"/>
                <w:noProof/>
                <w:sz w:val="20"/>
                <w:szCs w:val="20"/>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14:paraId="5DA9E298"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43D60EF2"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5523001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2.1</w:t>
            </w:r>
          </w:p>
        </w:tc>
        <w:tc>
          <w:tcPr>
            <w:tcW w:w="7186" w:type="dxa"/>
            <w:tcBorders>
              <w:top w:val="single" w:sz="6" w:space="0" w:color="auto"/>
              <w:left w:val="single" w:sz="6" w:space="0" w:color="auto"/>
              <w:bottom w:val="single" w:sz="6" w:space="0" w:color="auto"/>
              <w:right w:val="single" w:sz="6" w:space="0" w:color="auto"/>
            </w:tcBorders>
            <w:vAlign w:val="center"/>
          </w:tcPr>
          <w:p w14:paraId="3AC87E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შიდსის სტაციონარული მომსახურება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14:paraId="38AF9A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1840</w:t>
            </w:r>
          </w:p>
        </w:tc>
      </w:tr>
      <w:tr w:rsidR="00157259" w:rsidRPr="00715266" w14:paraId="10A2D5EC" w14:textId="77777777">
        <w:trPr>
          <w:trHeight w:val="6131"/>
        </w:trPr>
        <w:tc>
          <w:tcPr>
            <w:tcW w:w="616" w:type="dxa"/>
            <w:tcBorders>
              <w:top w:val="single" w:sz="6" w:space="0" w:color="auto"/>
              <w:left w:val="single" w:sz="6" w:space="0" w:color="auto"/>
              <w:bottom w:val="single" w:sz="6" w:space="0" w:color="auto"/>
              <w:right w:val="single" w:sz="6" w:space="0" w:color="auto"/>
            </w:tcBorders>
            <w:vAlign w:val="center"/>
          </w:tcPr>
          <w:p w14:paraId="060825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lastRenderedPageBreak/>
              <w:t> </w:t>
            </w:r>
          </w:p>
        </w:tc>
        <w:tc>
          <w:tcPr>
            <w:tcW w:w="7186" w:type="dxa"/>
            <w:tcBorders>
              <w:top w:val="single" w:sz="6" w:space="0" w:color="auto"/>
              <w:left w:val="single" w:sz="6" w:space="0" w:color="auto"/>
              <w:bottom w:val="single" w:sz="6" w:space="0" w:color="auto"/>
              <w:right w:val="single" w:sz="6" w:space="0" w:color="auto"/>
            </w:tcBorders>
            <w:vAlign w:val="center"/>
          </w:tcPr>
          <w:p w14:paraId="01A27C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R50, R50.7 უცნობი ეტიოლოგიის ცხელება (2 კვირაზე მეტი) (პაციენტში გამორიცხულია ტუბერკულოზი), რომელიც არ ექვემდებარება ანტიბიოტიკებითა და ანტივირუსული საშუალებებით თერაპიას ამბულატორიულ პირობებში. </w:t>
            </w:r>
          </w:p>
          <w:p w14:paraId="519726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B20.7 J12.0-J12.9, J13, J14, J15.0-J15.9, J16, J17*-17.8*, J18.0-J18.9 პნევმონია (ბაქტერიული, ვირუსული, სოკოვანი, შერეული გენეზის), საშუალო სიმძიმის, გარდა ტუბერკულოზური ეტიოლოგიისა; </w:t>
            </w:r>
          </w:p>
          <w:p w14:paraId="2EB210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B21.1, B21.2, B22.0, A81.2 ცნს დაზიანებანი (ლიმფომა, პმლ, ენცეფალოპათია, სხვა), რომლის მართვაც ვერ ხერხდება ამბულატორიულად; </w:t>
            </w:r>
          </w:p>
          <w:p w14:paraId="003D9E7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B20.3 , B02 ჰერპეს ზოსტერი; </w:t>
            </w:r>
          </w:p>
          <w:p w14:paraId="56F50D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B20.4, B20.5 სოკოვანი ინფექციები საყლაპავის, კუჭის, ნაწლავთა, მაგ, როცა პაციენტს არ შეუძლია საკვების მიღება, გაუწყლოებაა და მისი მართვა ვერ ხერხდება ამბულატორიულად; </w:t>
            </w:r>
          </w:p>
          <w:p w14:paraId="120852C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B20.7, A02, A03, A04, A05, A06, A07, A09 დიარეა (ბაქტერიული, ვირუსული, პარაზიტებით გამოწვეული) საჭიროებს ჰოსპიტალიზაციას; </w:t>
            </w:r>
          </w:p>
          <w:p w14:paraId="645D01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D61.1, არვ პრეპარატების თანმხლები გვერდითი მოვლენები (ანემია, პანციტოპენია); </w:t>
            </w:r>
          </w:p>
          <w:p w14:paraId="5F1DB6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K74.0-K.74.6 ღვიძლის ციროზი, ჩაილდ-პიუ A და В კატეგორია; </w:t>
            </w:r>
          </w:p>
          <w:p w14:paraId="11FBD5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В23.1 აივ გენერალიზებული პერსისტული ლიმფადენოპათია; </w:t>
            </w:r>
          </w:p>
          <w:p w14:paraId="054064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В20.3, А60.0, А60.1, А60.9 ანოგენიტალური ჰერპესული წყლულები; </w:t>
            </w:r>
          </w:p>
          <w:p w14:paraId="12596D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В20.8, А50, А51, А52, А53, А54, А55, А56 აივ-ინფექცია/შიდსი და სქესობრივი გზით გადამდები დაავადებები (სიფილისი, გონორეა, არაგონორეული ურეთრიტი, ეენერიული ლიმფოგრანულომა და სხვა); </w:t>
            </w:r>
          </w:p>
          <w:p w14:paraId="0BCFB6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В22.0 აივ ენცეფალოპათია – საშუალო სიმძიმის; </w:t>
            </w:r>
          </w:p>
          <w:p w14:paraId="3AAC11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G95.9 აივ მიელოპათია – საშუალო სიმძიმის; </w:t>
            </w:r>
          </w:p>
          <w:p w14:paraId="762D21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В22.1 აივ ავადმყოფობის შედეგად განვითარებული ინტერსტიციული პნევმონიტი. </w:t>
            </w:r>
          </w:p>
        </w:tc>
        <w:tc>
          <w:tcPr>
            <w:tcW w:w="1511" w:type="dxa"/>
            <w:tcBorders>
              <w:top w:val="single" w:sz="6" w:space="0" w:color="auto"/>
              <w:left w:val="single" w:sz="6" w:space="0" w:color="auto"/>
              <w:bottom w:val="single" w:sz="6" w:space="0" w:color="auto"/>
              <w:right w:val="single" w:sz="6" w:space="0" w:color="auto"/>
            </w:tcBorders>
            <w:vAlign w:val="center"/>
          </w:tcPr>
          <w:p w14:paraId="3C75DCC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30D49405"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51F5713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2.2 </w:t>
            </w:r>
          </w:p>
        </w:tc>
        <w:tc>
          <w:tcPr>
            <w:tcW w:w="7186" w:type="dxa"/>
            <w:tcBorders>
              <w:top w:val="single" w:sz="6" w:space="0" w:color="auto"/>
              <w:left w:val="single" w:sz="6" w:space="0" w:color="auto"/>
              <w:bottom w:val="single" w:sz="6" w:space="0" w:color="auto"/>
              <w:right w:val="single" w:sz="6" w:space="0" w:color="auto"/>
            </w:tcBorders>
            <w:vAlign w:val="center"/>
          </w:tcPr>
          <w:p w14:paraId="5005F4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შიდსის სტაციონარული მომსახურება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14:paraId="0F93B6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4200</w:t>
            </w:r>
          </w:p>
        </w:tc>
      </w:tr>
      <w:tr w:rsidR="00157259" w:rsidRPr="00715266" w14:paraId="10520ABE" w14:textId="77777777">
        <w:trPr>
          <w:trHeight w:val="2276"/>
        </w:trPr>
        <w:tc>
          <w:tcPr>
            <w:tcW w:w="616" w:type="dxa"/>
            <w:tcBorders>
              <w:top w:val="single" w:sz="6" w:space="0" w:color="auto"/>
              <w:left w:val="single" w:sz="6" w:space="0" w:color="auto"/>
              <w:bottom w:val="single" w:sz="6" w:space="0" w:color="auto"/>
              <w:right w:val="single" w:sz="6" w:space="0" w:color="auto"/>
            </w:tcBorders>
            <w:vAlign w:val="center"/>
          </w:tcPr>
          <w:p w14:paraId="663F56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7186" w:type="dxa"/>
            <w:tcBorders>
              <w:top w:val="single" w:sz="6" w:space="0" w:color="auto"/>
              <w:left w:val="single" w:sz="6" w:space="0" w:color="auto"/>
              <w:bottom w:val="single" w:sz="6" w:space="0" w:color="auto"/>
              <w:right w:val="single" w:sz="6" w:space="0" w:color="auto"/>
            </w:tcBorders>
            <w:vAlign w:val="center"/>
          </w:tcPr>
          <w:p w14:paraId="26F8F3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 20.5, В45.0-В45.9 კრიპტოკოკური ინფექცია, პნევმონია, მენინგიტი </w:t>
            </w:r>
          </w:p>
          <w:p w14:paraId="37974D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B20.8, B58.2 + ცერებრული ტოქსოპლაზმოზი; </w:t>
            </w:r>
          </w:p>
          <w:p w14:paraId="42856D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B20.3, B02.0+, B02.1+, B00.3+, B00.4+ ჰერპესული ინფექცია (HSV, VZV)- ენცეფალიტი, მენინგიტი, მიელიტი; </w:t>
            </w:r>
          </w:p>
          <w:p w14:paraId="13D37D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B20.2,           B25.0-B25.9 ციტომეგალოვირუსული დაზიანება ორგანოების (ენცეფალიტი, რეტინიტი, ეზოფაგიტი, კოლიტი, ჰეპატიტი); </w:t>
            </w:r>
          </w:p>
          <w:p w14:paraId="336FC6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B20.1, A.52.1 ნეიროსიფილისი; </w:t>
            </w:r>
          </w:p>
          <w:p w14:paraId="622CDF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B20.1, G00-00.9, G 01*, G 02* ბაქტერიული მენინგიტი; </w:t>
            </w:r>
          </w:p>
          <w:p w14:paraId="6E9696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B20.8, B55.0-B55.9 ვისცერული ლეიშმანიოზი, მძიმე; </w:t>
            </w:r>
          </w:p>
          <w:p w14:paraId="220687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B20.6 პნევმოცისტური პნევმონია; </w:t>
            </w:r>
          </w:p>
          <w:p w14:paraId="6F78B9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B20.7 J12.0-J12.9, J13, J14, J15.0-J15.9, J16, J17.0*-17.8*, J18.0-J18.9 პნევმონია (ბაქტერიული, ვირუსული, სოკოვანი, შერეული გენეზის), მძიმე, არა ტუბერკულოზური გენეზის; </w:t>
            </w:r>
          </w:p>
          <w:p w14:paraId="0572FA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B20.0 მიკობაქტერიული ინფექცია; </w:t>
            </w:r>
          </w:p>
          <w:p w14:paraId="2711A3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В20.7,B37.6+, I33.0, I33.9 ენდოკარდიტი (მწვავე, ქვემწვავე, გახანგრძლივებული, ბაქტერიული, კნდიდოზური, დაუზუსტებელი); </w:t>
            </w:r>
          </w:p>
          <w:p w14:paraId="6AB394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В20.7, А40-А40.9, А41-А41.9 სეფსისი (ბაქტერიული, სოკოვანი); </w:t>
            </w:r>
          </w:p>
          <w:p w14:paraId="065C5F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К74.0-К.74.6 ციროზი, ჩაილდ-პიუ В და С კატეგორია; </w:t>
            </w:r>
          </w:p>
          <w:p w14:paraId="20D923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В15, В16, В17 მწვავე ვირუსული ჰეპატიტი; </w:t>
            </w:r>
          </w:p>
          <w:p w14:paraId="453595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К71.1-К.71.9 ტოქსიკური ჰეპატიტი (მწვავე, მედიკამენტოზური); </w:t>
            </w:r>
          </w:p>
          <w:p w14:paraId="33C4121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lastRenderedPageBreak/>
              <w:t xml:space="preserve">- В23.0 მწვავე რეტროვირუსული სინდრომი; </w:t>
            </w:r>
          </w:p>
          <w:p w14:paraId="03F7A4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А 81.2 პროგრესული მულტიფოკალური ლეიკონცეფალოპათია; </w:t>
            </w:r>
          </w:p>
          <w:p w14:paraId="4E7069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G61.0, G61.8, G61.9, G62.9, G64 პოლინეიროპათია; </w:t>
            </w:r>
          </w:p>
          <w:p w14:paraId="4992CB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G 89.3 იმუნური რეკონსტიტუციის სინდრომი; </w:t>
            </w:r>
          </w:p>
          <w:p w14:paraId="1F8348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В21.0-В21.9 აივ-ინფექცია/შიდსი და ავთვისებიანი სიმსივნეები (კაპოშის სარკომა, ლიმფომა, ანალური კარცინომა, ცერვიკალური კარცინომა და სხვ); </w:t>
            </w:r>
          </w:p>
          <w:p w14:paraId="0A9431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L00-L08, L40.0-L40.9 აივ-ინფექცია/შიდსი და დერმატოლოგიური დაავადებები (ფსორიაზი, გენერალიზებული პიოდერმია, სებორეა, კანის ინვაზიური მიკოზები და სხვ); </w:t>
            </w:r>
          </w:p>
          <w:p w14:paraId="7244BD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I00- I02 აივ-ინფექცია/შიდსი და რევმატოლოგიური დაავადებები (ართალგია, მიოპათია, მულტისისტემური მანიფესტაციები და სხვ); </w:t>
            </w:r>
          </w:p>
          <w:p w14:paraId="522BBC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N30-N39, N18.1-N18.9 აივ-ინფექცია/შიდსი და თირკმელებისა და საშარდე გზების დაავადებები (ნეფროპათია, გლომერულონეფრიტი და სხვ); </w:t>
            </w:r>
          </w:p>
          <w:p w14:paraId="72EB73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I40, I41*, I42, I43*, I51.4, I51.6, I52* აივ-ინფექცია/შიდსი და კარდიოვასკულური დაავადებები (პერიკარდიული გამონაჟონი, არითმია, კორონარული დაავადება, კარდიომიოპათია, მიოკარდიტი); </w:t>
            </w:r>
          </w:p>
          <w:p w14:paraId="4DC6A8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В22.0 აივ ენცეფალოპათია-მმიმე; </w:t>
            </w:r>
          </w:p>
          <w:p w14:paraId="594CBA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G95.9 აივ მიელოპათია-მმიმე; </w:t>
            </w:r>
          </w:p>
          <w:p w14:paraId="6F982E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В20.8, А02.1 სალმონელური სეპტიცემია; </w:t>
            </w:r>
          </w:p>
          <w:p w14:paraId="3C3155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В20.3, В02.2+, В02.3, В02.7, В02.8 დისემინირებული ზოსტერი; </w:t>
            </w:r>
          </w:p>
          <w:p w14:paraId="4BA952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В22.2 აივ ავადმყოფობის შედეგად განვითარებული განლევის სინდრომი; </w:t>
            </w:r>
          </w:p>
          <w:p w14:paraId="39D7C4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В23.2 აივ ავადმვოფობის შედეგად განვითარებული პემატოლოგიური და იმუნოლოგიური დარღვევები, რომლებიც არ არის შეტანილი სხვა რუბრიკებში </w:t>
            </w:r>
          </w:p>
        </w:tc>
        <w:tc>
          <w:tcPr>
            <w:tcW w:w="1511" w:type="dxa"/>
            <w:tcBorders>
              <w:top w:val="single" w:sz="6" w:space="0" w:color="auto"/>
              <w:left w:val="single" w:sz="6" w:space="0" w:color="auto"/>
              <w:bottom w:val="single" w:sz="6" w:space="0" w:color="auto"/>
              <w:right w:val="single" w:sz="6" w:space="0" w:color="auto"/>
            </w:tcBorders>
            <w:vAlign w:val="center"/>
          </w:tcPr>
          <w:p w14:paraId="258F94F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r>
      <w:tr w:rsidR="00157259" w:rsidRPr="00715266" w14:paraId="3F4E732E"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3672D40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2.3 </w:t>
            </w:r>
          </w:p>
        </w:tc>
        <w:tc>
          <w:tcPr>
            <w:tcW w:w="7186" w:type="dxa"/>
            <w:tcBorders>
              <w:top w:val="single" w:sz="6" w:space="0" w:color="auto"/>
              <w:left w:val="single" w:sz="6" w:space="0" w:color="auto"/>
              <w:bottom w:val="single" w:sz="6" w:space="0" w:color="auto"/>
              <w:right w:val="single" w:sz="6" w:space="0" w:color="auto"/>
            </w:tcBorders>
            <w:vAlign w:val="center"/>
          </w:tcPr>
          <w:p w14:paraId="6E3D8C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შიდსის სტაციონარული მომსახურება (კრიტიკული) </w:t>
            </w:r>
          </w:p>
        </w:tc>
        <w:tc>
          <w:tcPr>
            <w:tcW w:w="1511" w:type="dxa"/>
            <w:tcBorders>
              <w:top w:val="single" w:sz="6" w:space="0" w:color="auto"/>
              <w:left w:val="single" w:sz="6" w:space="0" w:color="auto"/>
              <w:bottom w:val="single" w:sz="6" w:space="0" w:color="auto"/>
              <w:right w:val="single" w:sz="6" w:space="0" w:color="auto"/>
            </w:tcBorders>
            <w:vAlign w:val="center"/>
          </w:tcPr>
          <w:p w14:paraId="4A47CB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7850 </w:t>
            </w:r>
          </w:p>
        </w:tc>
      </w:tr>
      <w:tr w:rsidR="00157259" w:rsidRPr="00715266" w14:paraId="5F7D0BC0" w14:textId="77777777">
        <w:trPr>
          <w:trHeight w:val="2729"/>
        </w:trPr>
        <w:tc>
          <w:tcPr>
            <w:tcW w:w="616" w:type="dxa"/>
            <w:tcBorders>
              <w:top w:val="single" w:sz="6" w:space="0" w:color="auto"/>
              <w:left w:val="single" w:sz="6" w:space="0" w:color="auto"/>
              <w:bottom w:val="single" w:sz="6" w:space="0" w:color="auto"/>
              <w:right w:val="single" w:sz="6" w:space="0" w:color="auto"/>
            </w:tcBorders>
            <w:vAlign w:val="center"/>
          </w:tcPr>
          <w:p w14:paraId="3FA586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7186" w:type="dxa"/>
            <w:tcBorders>
              <w:top w:val="single" w:sz="6" w:space="0" w:color="auto"/>
              <w:left w:val="single" w:sz="6" w:space="0" w:color="auto"/>
              <w:bottom w:val="single" w:sz="6" w:space="0" w:color="auto"/>
              <w:right w:val="single" w:sz="6" w:space="0" w:color="auto"/>
            </w:tcBorders>
            <w:vAlign w:val="center"/>
          </w:tcPr>
          <w:p w14:paraId="4C20E2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R57, R57.1, R57.2, R57.8, R57.9 , T78.2 ყველა სახის შოკი (ინფექციურ-ტოქსიკური, ჰიპოვოლემიური, ანაფილაქსიური) </w:t>
            </w:r>
          </w:p>
          <w:p w14:paraId="249D0E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 K72, K72.0, K72.1 K72.9 ღვიძლის უკმარისობა (ღეიძლის ციროზის დროს, ვირუსული, ტოქსიკური ჰეპატიტებისას) </w:t>
            </w:r>
          </w:p>
          <w:p w14:paraId="383D71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N17-N19, თირკმლის უკმარისობა; </w:t>
            </w:r>
          </w:p>
          <w:p w14:paraId="283B52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J 96.0 სუნთქვის უკმარისობა; </w:t>
            </w:r>
          </w:p>
          <w:p w14:paraId="06E704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B22.7,G.93.6 ტვინის შეშუპება, კრუნჩხვა, კომატოზური მდგომარეობა, სასიცოცხლო ფუნქციების მოშლა ცნს დაზიანების გამო; </w:t>
            </w:r>
          </w:p>
          <w:p w14:paraId="67A4E4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B20.9 აივ ავადმყოფობის შედეგად განვითარებული დაუზუსტებელი ინფექციური და პარაზიტული ავადმყოფობა; </w:t>
            </w:r>
          </w:p>
          <w:p w14:paraId="3BE713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B23.8 აივ ავადმყოფობის შედეგად განვითარებული სხვა დაუზუსტებელი მდგომარეობანი. </w:t>
            </w:r>
          </w:p>
        </w:tc>
        <w:tc>
          <w:tcPr>
            <w:tcW w:w="1511" w:type="dxa"/>
            <w:tcBorders>
              <w:top w:val="single" w:sz="6" w:space="0" w:color="auto"/>
              <w:left w:val="single" w:sz="6" w:space="0" w:color="auto"/>
              <w:bottom w:val="single" w:sz="6" w:space="0" w:color="auto"/>
              <w:right w:val="single" w:sz="6" w:space="0" w:color="auto"/>
            </w:tcBorders>
            <w:vAlign w:val="center"/>
          </w:tcPr>
          <w:p w14:paraId="2AD599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r>
    </w:tbl>
    <w:p w14:paraId="5B38BB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2A8706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7.2  </w:t>
      </w:r>
    </w:p>
    <w:p w14:paraId="190673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ტესტირებების ღირებულებები</w:t>
      </w:r>
    </w:p>
    <w:p w14:paraId="27992B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620"/>
        <w:gridCol w:w="7183"/>
        <w:gridCol w:w="1541"/>
      </w:tblGrid>
      <w:tr w:rsidR="00157259" w:rsidRPr="00715266" w14:paraId="031E18C0" w14:textId="77777777">
        <w:tc>
          <w:tcPr>
            <w:tcW w:w="620" w:type="dxa"/>
            <w:tcBorders>
              <w:top w:val="single" w:sz="6" w:space="0" w:color="auto"/>
              <w:left w:val="single" w:sz="6" w:space="0" w:color="auto"/>
              <w:bottom w:val="single" w:sz="6" w:space="0" w:color="auto"/>
              <w:right w:val="single" w:sz="6" w:space="0" w:color="auto"/>
            </w:tcBorders>
            <w:vAlign w:val="center"/>
          </w:tcPr>
          <w:p w14:paraId="3A23CB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83" w:type="dxa"/>
            <w:tcBorders>
              <w:top w:val="single" w:sz="6" w:space="0" w:color="auto"/>
              <w:left w:val="single" w:sz="6" w:space="0" w:color="auto"/>
              <w:bottom w:val="single" w:sz="6" w:space="0" w:color="auto"/>
              <w:right w:val="single" w:sz="6" w:space="0" w:color="auto"/>
            </w:tcBorders>
            <w:vAlign w:val="center"/>
          </w:tcPr>
          <w:p w14:paraId="0A43556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მომსახურება</w:t>
            </w:r>
          </w:p>
        </w:tc>
        <w:tc>
          <w:tcPr>
            <w:tcW w:w="1541" w:type="dxa"/>
            <w:tcBorders>
              <w:top w:val="single" w:sz="6" w:space="0" w:color="auto"/>
              <w:left w:val="single" w:sz="6" w:space="0" w:color="auto"/>
              <w:bottom w:val="single" w:sz="6" w:space="0" w:color="auto"/>
              <w:right w:val="single" w:sz="6" w:space="0" w:color="auto"/>
            </w:tcBorders>
            <w:vAlign w:val="center"/>
          </w:tcPr>
          <w:p w14:paraId="5430311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57D78BE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56F98F0B" w14:textId="77777777">
        <w:tc>
          <w:tcPr>
            <w:tcW w:w="620" w:type="dxa"/>
            <w:tcBorders>
              <w:top w:val="single" w:sz="6" w:space="0" w:color="auto"/>
              <w:left w:val="single" w:sz="6" w:space="0" w:color="auto"/>
              <w:bottom w:val="single" w:sz="6" w:space="0" w:color="auto"/>
              <w:right w:val="single" w:sz="6" w:space="0" w:color="auto"/>
            </w:tcBorders>
            <w:vAlign w:val="center"/>
          </w:tcPr>
          <w:p w14:paraId="34A8215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7183" w:type="dxa"/>
            <w:tcBorders>
              <w:top w:val="single" w:sz="6" w:space="0" w:color="auto"/>
              <w:left w:val="single" w:sz="6" w:space="0" w:color="auto"/>
              <w:bottom w:val="single" w:sz="6" w:space="0" w:color="auto"/>
              <w:right w:val="single" w:sz="6" w:space="0" w:color="auto"/>
            </w:tcBorders>
            <w:vAlign w:val="center"/>
          </w:tcPr>
          <w:p w14:paraId="3113EB2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ტესტის წინა კონსულტაცია</w:t>
            </w:r>
            <w:r w:rsidRPr="00715266">
              <w:rPr>
                <w:rFonts w:ascii="Sylfaen" w:hAnsi="Sylfaen" w:cs="Sylfaen"/>
                <w:noProof/>
                <w:sz w:val="20"/>
                <w:szCs w:val="20"/>
              </w:rPr>
              <w:t xml:space="preserve"> </w:t>
            </w:r>
          </w:p>
        </w:tc>
        <w:tc>
          <w:tcPr>
            <w:tcW w:w="1541" w:type="dxa"/>
            <w:tcBorders>
              <w:top w:val="single" w:sz="6" w:space="0" w:color="auto"/>
              <w:left w:val="single" w:sz="6" w:space="0" w:color="auto"/>
              <w:bottom w:val="single" w:sz="6" w:space="0" w:color="auto"/>
              <w:right w:val="single" w:sz="6" w:space="0" w:color="auto"/>
            </w:tcBorders>
            <w:vAlign w:val="center"/>
          </w:tcPr>
          <w:p w14:paraId="64316B9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5.65</w:t>
            </w:r>
          </w:p>
        </w:tc>
      </w:tr>
      <w:tr w:rsidR="00157259" w:rsidRPr="00715266" w14:paraId="239425BF" w14:textId="77777777">
        <w:tc>
          <w:tcPr>
            <w:tcW w:w="620" w:type="dxa"/>
            <w:tcBorders>
              <w:top w:val="single" w:sz="6" w:space="0" w:color="auto"/>
              <w:left w:val="single" w:sz="6" w:space="0" w:color="auto"/>
              <w:bottom w:val="single" w:sz="6" w:space="0" w:color="auto"/>
              <w:right w:val="single" w:sz="6" w:space="0" w:color="auto"/>
            </w:tcBorders>
            <w:vAlign w:val="center"/>
          </w:tcPr>
          <w:p w14:paraId="3EF1774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w:t>
            </w:r>
          </w:p>
        </w:tc>
        <w:tc>
          <w:tcPr>
            <w:tcW w:w="7183" w:type="dxa"/>
            <w:tcBorders>
              <w:top w:val="single" w:sz="6" w:space="0" w:color="auto"/>
              <w:left w:val="single" w:sz="6" w:space="0" w:color="auto"/>
              <w:bottom w:val="single" w:sz="6" w:space="0" w:color="auto"/>
              <w:right w:val="single" w:sz="6" w:space="0" w:color="auto"/>
            </w:tcBorders>
            <w:vAlign w:val="center"/>
          </w:tcPr>
          <w:p w14:paraId="5078E5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განმეორებითი 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49141C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5.68</w:t>
            </w:r>
          </w:p>
        </w:tc>
      </w:tr>
      <w:tr w:rsidR="00157259" w:rsidRPr="00715266" w14:paraId="03CB7D6D" w14:textId="77777777">
        <w:tc>
          <w:tcPr>
            <w:tcW w:w="620" w:type="dxa"/>
            <w:tcBorders>
              <w:top w:val="single" w:sz="6" w:space="0" w:color="auto"/>
              <w:left w:val="single" w:sz="6" w:space="0" w:color="auto"/>
              <w:bottom w:val="single" w:sz="6" w:space="0" w:color="auto"/>
              <w:right w:val="single" w:sz="6" w:space="0" w:color="auto"/>
            </w:tcBorders>
            <w:vAlign w:val="center"/>
          </w:tcPr>
          <w:p w14:paraId="0578CC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7183" w:type="dxa"/>
            <w:tcBorders>
              <w:top w:val="single" w:sz="6" w:space="0" w:color="auto"/>
              <w:left w:val="single" w:sz="6" w:space="0" w:color="auto"/>
              <w:bottom w:val="single" w:sz="6" w:space="0" w:color="auto"/>
              <w:right w:val="single" w:sz="6" w:space="0" w:color="auto"/>
            </w:tcBorders>
            <w:vAlign w:val="center"/>
          </w:tcPr>
          <w:p w14:paraId="063DD8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განმეორებითი ტესტირებებისთვის გამოყენებული განსხვავებული მწარმოებლის ტესტების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14:paraId="0DAB68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5.78</w:t>
            </w:r>
          </w:p>
        </w:tc>
      </w:tr>
      <w:tr w:rsidR="00157259" w:rsidRPr="00715266" w14:paraId="70956BFF" w14:textId="77777777">
        <w:tc>
          <w:tcPr>
            <w:tcW w:w="620" w:type="dxa"/>
            <w:tcBorders>
              <w:top w:val="single" w:sz="6" w:space="0" w:color="auto"/>
              <w:left w:val="single" w:sz="6" w:space="0" w:color="auto"/>
              <w:bottom w:val="single" w:sz="6" w:space="0" w:color="auto"/>
              <w:right w:val="single" w:sz="6" w:space="0" w:color="auto"/>
            </w:tcBorders>
            <w:vAlign w:val="center"/>
          </w:tcPr>
          <w:p w14:paraId="309783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lastRenderedPageBreak/>
              <w:t>4</w:t>
            </w:r>
          </w:p>
        </w:tc>
        <w:tc>
          <w:tcPr>
            <w:tcW w:w="7183" w:type="dxa"/>
            <w:tcBorders>
              <w:top w:val="single" w:sz="6" w:space="0" w:color="auto"/>
              <w:left w:val="single" w:sz="6" w:space="0" w:color="auto"/>
              <w:bottom w:val="single" w:sz="6" w:space="0" w:color="auto"/>
              <w:right w:val="single" w:sz="6" w:space="0" w:color="auto"/>
            </w:tcBorders>
            <w:vAlign w:val="center"/>
          </w:tcPr>
          <w:p w14:paraId="3F8C97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0F9209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5.68</w:t>
            </w:r>
          </w:p>
        </w:tc>
      </w:tr>
      <w:tr w:rsidR="00157259" w:rsidRPr="00715266" w14:paraId="12838F4B" w14:textId="77777777">
        <w:tc>
          <w:tcPr>
            <w:tcW w:w="620" w:type="dxa"/>
            <w:tcBorders>
              <w:top w:val="single" w:sz="6" w:space="0" w:color="auto"/>
              <w:left w:val="single" w:sz="6" w:space="0" w:color="auto"/>
              <w:bottom w:val="single" w:sz="6" w:space="0" w:color="auto"/>
              <w:right w:val="single" w:sz="6" w:space="0" w:color="auto"/>
            </w:tcBorders>
            <w:vAlign w:val="center"/>
          </w:tcPr>
          <w:p w14:paraId="2F5D0D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7183" w:type="dxa"/>
            <w:tcBorders>
              <w:top w:val="single" w:sz="6" w:space="0" w:color="auto"/>
              <w:left w:val="single" w:sz="6" w:space="0" w:color="auto"/>
              <w:bottom w:val="single" w:sz="6" w:space="0" w:color="auto"/>
              <w:right w:val="single" w:sz="6" w:space="0" w:color="auto"/>
            </w:tcBorders>
            <w:vAlign w:val="center"/>
          </w:tcPr>
          <w:p w14:paraId="1FEDD8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მაღალი რისკის პირების სკრინინგი აივ-ინფექცია/შიდსზე, B და C ჰეპატიტებზე,  სკრინინგი ტუბერკულოზზე</w:t>
            </w:r>
          </w:p>
        </w:tc>
        <w:tc>
          <w:tcPr>
            <w:tcW w:w="1541" w:type="dxa"/>
            <w:tcBorders>
              <w:top w:val="single" w:sz="6" w:space="0" w:color="auto"/>
              <w:left w:val="single" w:sz="6" w:space="0" w:color="auto"/>
              <w:bottom w:val="single" w:sz="6" w:space="0" w:color="auto"/>
              <w:right w:val="single" w:sz="6" w:space="0" w:color="auto"/>
            </w:tcBorders>
            <w:vAlign w:val="center"/>
          </w:tcPr>
          <w:p w14:paraId="0297BE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5.68</w:t>
            </w:r>
          </w:p>
        </w:tc>
      </w:tr>
      <w:tr w:rsidR="00157259" w:rsidRPr="00715266" w14:paraId="3BFCE0DC" w14:textId="77777777">
        <w:tc>
          <w:tcPr>
            <w:tcW w:w="620" w:type="dxa"/>
            <w:tcBorders>
              <w:top w:val="single" w:sz="6" w:space="0" w:color="auto"/>
              <w:left w:val="single" w:sz="6" w:space="0" w:color="auto"/>
              <w:bottom w:val="single" w:sz="6" w:space="0" w:color="auto"/>
              <w:right w:val="single" w:sz="6" w:space="0" w:color="auto"/>
            </w:tcBorders>
            <w:vAlign w:val="center"/>
          </w:tcPr>
          <w:p w14:paraId="5C1CEE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7183" w:type="dxa"/>
            <w:tcBorders>
              <w:top w:val="single" w:sz="6" w:space="0" w:color="auto"/>
              <w:left w:val="single" w:sz="6" w:space="0" w:color="auto"/>
              <w:bottom w:val="single" w:sz="6" w:space="0" w:color="auto"/>
              <w:right w:val="single" w:sz="6" w:space="0" w:color="auto"/>
            </w:tcBorders>
            <w:vAlign w:val="center"/>
          </w:tcPr>
          <w:p w14:paraId="5D0565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სკრინინგისათვის გამოყენებული სახარჯი მასალის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14:paraId="331808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0.6</w:t>
            </w:r>
          </w:p>
        </w:tc>
      </w:tr>
      <w:tr w:rsidR="00157259" w:rsidRPr="00715266" w14:paraId="1A1CC749" w14:textId="77777777">
        <w:tc>
          <w:tcPr>
            <w:tcW w:w="620" w:type="dxa"/>
            <w:tcBorders>
              <w:top w:val="single" w:sz="6" w:space="0" w:color="auto"/>
              <w:left w:val="single" w:sz="6" w:space="0" w:color="auto"/>
              <w:bottom w:val="single" w:sz="6" w:space="0" w:color="auto"/>
              <w:right w:val="single" w:sz="6" w:space="0" w:color="auto"/>
            </w:tcBorders>
            <w:vAlign w:val="center"/>
          </w:tcPr>
          <w:p w14:paraId="6F4B2F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7183" w:type="dxa"/>
            <w:tcBorders>
              <w:top w:val="single" w:sz="6" w:space="0" w:color="auto"/>
              <w:left w:val="single" w:sz="6" w:space="0" w:color="auto"/>
              <w:bottom w:val="single" w:sz="6" w:space="0" w:color="auto"/>
              <w:right w:val="single" w:sz="6" w:space="0" w:color="auto"/>
            </w:tcBorders>
            <w:vAlign w:val="center"/>
          </w:tcPr>
          <w:p w14:paraId="327BDA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ტესტის შემდგომი კონსულტაცია </w:t>
            </w:r>
          </w:p>
        </w:tc>
        <w:tc>
          <w:tcPr>
            <w:tcW w:w="1541" w:type="dxa"/>
            <w:tcBorders>
              <w:top w:val="single" w:sz="6" w:space="0" w:color="auto"/>
              <w:left w:val="single" w:sz="6" w:space="0" w:color="auto"/>
              <w:bottom w:val="single" w:sz="6" w:space="0" w:color="auto"/>
              <w:right w:val="single" w:sz="6" w:space="0" w:color="auto"/>
            </w:tcBorders>
            <w:vAlign w:val="center"/>
          </w:tcPr>
          <w:p w14:paraId="547EA8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4.20</w:t>
            </w:r>
          </w:p>
        </w:tc>
      </w:tr>
      <w:tr w:rsidR="00157259" w:rsidRPr="00715266" w14:paraId="534ABF0F" w14:textId="77777777">
        <w:tc>
          <w:tcPr>
            <w:tcW w:w="620" w:type="dxa"/>
            <w:tcBorders>
              <w:top w:val="single" w:sz="6" w:space="0" w:color="auto"/>
              <w:left w:val="single" w:sz="6" w:space="0" w:color="auto"/>
              <w:bottom w:val="single" w:sz="6" w:space="0" w:color="auto"/>
              <w:right w:val="single" w:sz="6" w:space="0" w:color="auto"/>
            </w:tcBorders>
            <w:vAlign w:val="center"/>
          </w:tcPr>
          <w:p w14:paraId="5D1606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7183" w:type="dxa"/>
            <w:tcBorders>
              <w:top w:val="single" w:sz="6" w:space="0" w:color="auto"/>
              <w:left w:val="single" w:sz="6" w:space="0" w:color="auto"/>
              <w:bottom w:val="single" w:sz="6" w:space="0" w:color="auto"/>
              <w:right w:val="single" w:sz="6" w:space="0" w:color="auto"/>
            </w:tcBorders>
            <w:vAlign w:val="center"/>
          </w:tcPr>
          <w:p w14:paraId="311095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სისხლში აივ ანტისხეულების განსაზღვრა იმუნობლოტინგის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6437FF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85</w:t>
            </w:r>
          </w:p>
        </w:tc>
      </w:tr>
      <w:tr w:rsidR="00157259" w:rsidRPr="00715266" w14:paraId="557646DF" w14:textId="77777777">
        <w:tc>
          <w:tcPr>
            <w:tcW w:w="620" w:type="dxa"/>
            <w:tcBorders>
              <w:top w:val="single" w:sz="6" w:space="0" w:color="auto"/>
              <w:left w:val="single" w:sz="6" w:space="0" w:color="auto"/>
              <w:bottom w:val="single" w:sz="6" w:space="0" w:color="auto"/>
              <w:right w:val="single" w:sz="6" w:space="0" w:color="auto"/>
            </w:tcBorders>
            <w:vAlign w:val="center"/>
          </w:tcPr>
          <w:p w14:paraId="75908D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9</w:t>
            </w:r>
          </w:p>
        </w:tc>
        <w:tc>
          <w:tcPr>
            <w:tcW w:w="7183" w:type="dxa"/>
            <w:tcBorders>
              <w:top w:val="single" w:sz="6" w:space="0" w:color="auto"/>
              <w:left w:val="single" w:sz="6" w:space="0" w:color="auto"/>
              <w:bottom w:val="single" w:sz="6" w:space="0" w:color="auto"/>
              <w:right w:val="single" w:sz="6" w:space="0" w:color="auto"/>
            </w:tcBorders>
            <w:vAlign w:val="center"/>
          </w:tcPr>
          <w:p w14:paraId="458697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მაღალი რისკის ჯგუფის პირთა და მათი კონტაქტების მოძიებითი სამუშაოები; აივ-ინფექცია/შიდსზე ნებაყოფლობითი კონსულტირება და გამოკვლევა სკრინინგული მეთოდებით </w:t>
            </w:r>
          </w:p>
        </w:tc>
        <w:tc>
          <w:tcPr>
            <w:tcW w:w="1541" w:type="dxa"/>
            <w:tcBorders>
              <w:top w:val="single" w:sz="6" w:space="0" w:color="auto"/>
              <w:left w:val="single" w:sz="6" w:space="0" w:color="auto"/>
              <w:bottom w:val="single" w:sz="6" w:space="0" w:color="auto"/>
              <w:right w:val="single" w:sz="6" w:space="0" w:color="auto"/>
            </w:tcBorders>
            <w:vAlign w:val="center"/>
          </w:tcPr>
          <w:p w14:paraId="576840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r>
      <w:tr w:rsidR="00157259" w:rsidRPr="00715266" w14:paraId="57FBDE2C" w14:textId="77777777">
        <w:tc>
          <w:tcPr>
            <w:tcW w:w="620" w:type="dxa"/>
            <w:tcBorders>
              <w:top w:val="single" w:sz="6" w:space="0" w:color="auto"/>
              <w:left w:val="single" w:sz="6" w:space="0" w:color="auto"/>
              <w:bottom w:val="single" w:sz="6" w:space="0" w:color="auto"/>
              <w:right w:val="single" w:sz="6" w:space="0" w:color="auto"/>
            </w:tcBorders>
            <w:vAlign w:val="center"/>
          </w:tcPr>
          <w:p w14:paraId="3589AE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c>
          <w:tcPr>
            <w:tcW w:w="7183" w:type="dxa"/>
            <w:tcBorders>
              <w:top w:val="single" w:sz="6" w:space="0" w:color="auto"/>
              <w:left w:val="single" w:sz="6" w:space="0" w:color="auto"/>
              <w:bottom w:val="single" w:sz="6" w:space="0" w:color="auto"/>
              <w:right w:val="single" w:sz="6" w:space="0" w:color="auto"/>
            </w:tcBorders>
            <w:vAlign w:val="center"/>
          </w:tcPr>
          <w:p w14:paraId="7DF86E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ზედამხედველობიდან დაკარგული პაციენტების მოძიებითი სამუშაოები </w:t>
            </w:r>
          </w:p>
        </w:tc>
        <w:tc>
          <w:tcPr>
            <w:tcW w:w="1541" w:type="dxa"/>
            <w:tcBorders>
              <w:top w:val="single" w:sz="6" w:space="0" w:color="auto"/>
              <w:left w:val="single" w:sz="6" w:space="0" w:color="auto"/>
              <w:bottom w:val="single" w:sz="6" w:space="0" w:color="auto"/>
              <w:right w:val="single" w:sz="6" w:space="0" w:color="auto"/>
            </w:tcBorders>
            <w:vAlign w:val="center"/>
          </w:tcPr>
          <w:p w14:paraId="3EAEEE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r>
      <w:tr w:rsidR="00157259" w:rsidRPr="00715266" w14:paraId="1883A911" w14:textId="77777777">
        <w:tc>
          <w:tcPr>
            <w:tcW w:w="620" w:type="dxa"/>
            <w:tcBorders>
              <w:top w:val="single" w:sz="6" w:space="0" w:color="auto"/>
              <w:left w:val="single" w:sz="6" w:space="0" w:color="auto"/>
              <w:bottom w:val="single" w:sz="6" w:space="0" w:color="auto"/>
              <w:right w:val="single" w:sz="6" w:space="0" w:color="auto"/>
            </w:tcBorders>
            <w:vAlign w:val="center"/>
          </w:tcPr>
          <w:p w14:paraId="74871D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w:t>
            </w:r>
          </w:p>
        </w:tc>
        <w:tc>
          <w:tcPr>
            <w:tcW w:w="7183" w:type="dxa"/>
            <w:tcBorders>
              <w:top w:val="single" w:sz="6" w:space="0" w:color="auto"/>
              <w:left w:val="single" w:sz="6" w:space="0" w:color="auto"/>
              <w:bottom w:val="single" w:sz="6" w:space="0" w:color="auto"/>
              <w:right w:val="single" w:sz="6" w:space="0" w:color="auto"/>
            </w:tcBorders>
            <w:vAlign w:val="center"/>
          </w:tcPr>
          <w:p w14:paraId="7E75E2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სისხლში აივ/დნმ განსაზღვრა პოლიმერაზული ჯაჭვური რეაქციის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0B7166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130.30</w:t>
            </w:r>
          </w:p>
        </w:tc>
      </w:tr>
    </w:tbl>
    <w:p w14:paraId="0DF9AB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E453FC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val="ka-GE" w:eastAsia="ka-GE"/>
        </w:rPr>
      </w:pPr>
      <w:r>
        <w:rPr>
          <w:rFonts w:ascii="Sylfaen" w:hAnsi="Sylfaen" w:cs="Sylfaen"/>
          <w:b/>
          <w:bCs/>
          <w:noProof/>
          <w:sz w:val="24"/>
          <w:szCs w:val="24"/>
          <w:lang w:val="ka-GE" w:eastAsia="ka-GE"/>
        </w:rPr>
        <w:t xml:space="preserve">დანართი 7.3 </w:t>
      </w:r>
    </w:p>
    <w:p w14:paraId="01AD3E65"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p w14:paraId="6E3F4E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ანტირეტროვირუსული (არვ) თერაპიის</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მონიტორინგის მობილური ბრიგადების ანაზღაურება</w:t>
      </w:r>
    </w:p>
    <w:p w14:paraId="0DB486D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tbl>
      <w:tblPr>
        <w:tblW w:w="0" w:type="auto"/>
        <w:tblInd w:w="105" w:type="dxa"/>
        <w:tblLayout w:type="fixed"/>
        <w:tblLook w:val="0000" w:firstRow="0" w:lastRow="0" w:firstColumn="0" w:lastColumn="0" w:noHBand="0" w:noVBand="0"/>
      </w:tblPr>
      <w:tblGrid>
        <w:gridCol w:w="2445"/>
        <w:gridCol w:w="1415"/>
        <w:gridCol w:w="900"/>
        <w:gridCol w:w="1029"/>
        <w:gridCol w:w="883"/>
        <w:gridCol w:w="1017"/>
        <w:gridCol w:w="883"/>
        <w:gridCol w:w="882"/>
      </w:tblGrid>
      <w:tr w:rsidR="00A508D0" w:rsidRPr="00715266" w14:paraId="28F7911D" w14:textId="77777777" w:rsidTr="00A508D0">
        <w:trPr>
          <w:trHeight w:val="9"/>
        </w:trPr>
        <w:tc>
          <w:tcPr>
            <w:tcW w:w="2445" w:type="dxa"/>
            <w:vMerge w:val="restart"/>
            <w:tcBorders>
              <w:top w:val="single" w:sz="4" w:space="0" w:color="auto"/>
              <w:left w:val="single" w:sz="4" w:space="0" w:color="auto"/>
              <w:bottom w:val="single" w:sz="4" w:space="0" w:color="000000"/>
              <w:right w:val="single" w:sz="4" w:space="0" w:color="auto"/>
            </w:tcBorders>
            <w:vAlign w:val="center"/>
          </w:tcPr>
          <w:p w14:paraId="61A5789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რეგიონი</w:t>
            </w:r>
          </w:p>
        </w:tc>
        <w:tc>
          <w:tcPr>
            <w:tcW w:w="1415" w:type="dxa"/>
            <w:vMerge w:val="restart"/>
            <w:tcBorders>
              <w:top w:val="single" w:sz="4" w:space="0" w:color="auto"/>
              <w:left w:val="single" w:sz="4" w:space="0" w:color="auto"/>
              <w:bottom w:val="single" w:sz="4" w:space="0" w:color="000000"/>
              <w:right w:val="single" w:sz="4" w:space="0" w:color="auto"/>
            </w:tcBorders>
            <w:vAlign w:val="center"/>
          </w:tcPr>
          <w:p w14:paraId="2410F3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მიმწოდებელი</w:t>
            </w:r>
          </w:p>
        </w:tc>
        <w:tc>
          <w:tcPr>
            <w:tcW w:w="1929" w:type="dxa"/>
            <w:gridSpan w:val="2"/>
            <w:tcBorders>
              <w:top w:val="single" w:sz="4" w:space="0" w:color="auto"/>
              <w:left w:val="nil"/>
              <w:bottom w:val="single" w:sz="4" w:space="0" w:color="auto"/>
              <w:right w:val="single" w:sz="4" w:space="0" w:color="auto"/>
            </w:tcBorders>
            <w:vAlign w:val="bottom"/>
          </w:tcPr>
          <w:p w14:paraId="396223F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ბრიგადის (ექიმი, ექთანი, მძღოლი) ანაზღაურება (ლარი)</w:t>
            </w:r>
          </w:p>
        </w:tc>
        <w:tc>
          <w:tcPr>
            <w:tcW w:w="1900" w:type="dxa"/>
            <w:gridSpan w:val="2"/>
            <w:tcBorders>
              <w:top w:val="single" w:sz="4" w:space="0" w:color="auto"/>
              <w:left w:val="nil"/>
              <w:bottom w:val="single" w:sz="4" w:space="0" w:color="auto"/>
              <w:right w:val="single" w:sz="4" w:space="0" w:color="auto"/>
            </w:tcBorders>
            <w:vAlign w:val="bottom"/>
          </w:tcPr>
          <w:p w14:paraId="050ACA4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ბრიგადის (ექიმი, მძღოლი) ანაზღაურება (ლარი)</w:t>
            </w:r>
          </w:p>
        </w:tc>
        <w:tc>
          <w:tcPr>
            <w:tcW w:w="1765" w:type="dxa"/>
            <w:gridSpan w:val="2"/>
            <w:tcBorders>
              <w:top w:val="single" w:sz="4" w:space="0" w:color="auto"/>
              <w:left w:val="nil"/>
              <w:bottom w:val="single" w:sz="4" w:space="0" w:color="auto"/>
              <w:right w:val="single" w:sz="4" w:space="0" w:color="auto"/>
            </w:tcBorders>
            <w:tcMar>
              <w:right w:w="10" w:type="dxa"/>
            </w:tcMar>
            <w:vAlign w:val="bottom"/>
          </w:tcPr>
          <w:p w14:paraId="09FF79F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ბრიგადის (ექთანი, მძღოლი) ანაზღაურება (ლარი)</w:t>
            </w:r>
          </w:p>
        </w:tc>
      </w:tr>
      <w:tr w:rsidR="00157259" w:rsidRPr="00715266" w14:paraId="6BD402EE" w14:textId="77777777">
        <w:trPr>
          <w:trHeight w:val="9"/>
        </w:trPr>
        <w:tc>
          <w:tcPr>
            <w:tcW w:w="2445" w:type="dxa"/>
            <w:vMerge/>
            <w:tcBorders>
              <w:top w:val="nil"/>
              <w:left w:val="single" w:sz="4" w:space="0" w:color="auto"/>
              <w:bottom w:val="single" w:sz="4" w:space="0" w:color="000000"/>
              <w:right w:val="single" w:sz="4" w:space="0" w:color="auto"/>
            </w:tcBorders>
            <w:vAlign w:val="center"/>
          </w:tcPr>
          <w:p w14:paraId="3C86D3D6" w14:textId="77777777" w:rsidR="00157259" w:rsidRDefault="00157259">
            <w:pPr>
              <w:widowControl w:val="0"/>
              <w:spacing w:after="0" w:line="240" w:lineRule="auto"/>
              <w:rPr>
                <w:rFonts w:ascii="Sylfaen" w:hAnsi="Sylfaen" w:cs="Sylfaen"/>
                <w:b/>
                <w:bCs/>
                <w:noProof/>
                <w:color w:val="000000"/>
                <w:sz w:val="16"/>
                <w:szCs w:val="16"/>
              </w:rPr>
            </w:pPr>
          </w:p>
        </w:tc>
        <w:tc>
          <w:tcPr>
            <w:tcW w:w="1415" w:type="dxa"/>
            <w:vMerge/>
            <w:tcBorders>
              <w:top w:val="nil"/>
              <w:left w:val="single" w:sz="4" w:space="0" w:color="auto"/>
              <w:bottom w:val="single" w:sz="4" w:space="0" w:color="000000"/>
              <w:right w:val="single" w:sz="4" w:space="0" w:color="auto"/>
            </w:tcBorders>
            <w:vAlign w:val="center"/>
          </w:tcPr>
          <w:p w14:paraId="1B798B77" w14:textId="77777777" w:rsidR="00157259" w:rsidRDefault="00157259">
            <w:pPr>
              <w:widowControl w:val="0"/>
              <w:spacing w:after="0" w:line="240" w:lineRule="auto"/>
              <w:rPr>
                <w:rFonts w:ascii="Sylfaen" w:hAnsi="Sylfaen" w:cs="Sylfaen"/>
                <w:b/>
                <w:bCs/>
                <w:noProof/>
                <w:color w:val="000000"/>
                <w:sz w:val="16"/>
                <w:szCs w:val="16"/>
              </w:rPr>
            </w:pPr>
          </w:p>
        </w:tc>
        <w:tc>
          <w:tcPr>
            <w:tcW w:w="900" w:type="dxa"/>
            <w:tcBorders>
              <w:top w:val="nil"/>
              <w:left w:val="nil"/>
              <w:bottom w:val="single" w:sz="4" w:space="0" w:color="auto"/>
              <w:right w:val="single" w:sz="4" w:space="0" w:color="auto"/>
            </w:tcBorders>
            <w:vAlign w:val="bottom"/>
          </w:tcPr>
          <w:p w14:paraId="20E81C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ქალაქში</w:t>
            </w:r>
          </w:p>
        </w:tc>
        <w:tc>
          <w:tcPr>
            <w:tcW w:w="1029" w:type="dxa"/>
            <w:tcBorders>
              <w:top w:val="nil"/>
              <w:left w:val="nil"/>
              <w:bottom w:val="single" w:sz="4" w:space="0" w:color="auto"/>
              <w:right w:val="single" w:sz="4" w:space="0" w:color="auto"/>
            </w:tcBorders>
            <w:vAlign w:val="bottom"/>
          </w:tcPr>
          <w:p w14:paraId="038A59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ვიზიტი რეგიონში</w:t>
            </w:r>
          </w:p>
        </w:tc>
        <w:tc>
          <w:tcPr>
            <w:tcW w:w="883" w:type="dxa"/>
            <w:tcBorders>
              <w:top w:val="nil"/>
              <w:left w:val="nil"/>
              <w:bottom w:val="single" w:sz="4" w:space="0" w:color="auto"/>
              <w:right w:val="single" w:sz="4" w:space="0" w:color="auto"/>
            </w:tcBorders>
            <w:vAlign w:val="bottom"/>
          </w:tcPr>
          <w:p w14:paraId="6D8EBD3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ქალაქში</w:t>
            </w:r>
          </w:p>
        </w:tc>
        <w:tc>
          <w:tcPr>
            <w:tcW w:w="1017" w:type="dxa"/>
            <w:tcBorders>
              <w:top w:val="nil"/>
              <w:left w:val="nil"/>
              <w:bottom w:val="single" w:sz="4" w:space="0" w:color="auto"/>
              <w:right w:val="single" w:sz="4" w:space="0" w:color="auto"/>
            </w:tcBorders>
            <w:vAlign w:val="bottom"/>
          </w:tcPr>
          <w:p w14:paraId="17FF014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ვიზიტი რეგიონში</w:t>
            </w:r>
          </w:p>
        </w:tc>
        <w:tc>
          <w:tcPr>
            <w:tcW w:w="883" w:type="dxa"/>
            <w:tcBorders>
              <w:top w:val="nil"/>
              <w:left w:val="nil"/>
              <w:bottom w:val="single" w:sz="4" w:space="0" w:color="auto"/>
              <w:right w:val="single" w:sz="4" w:space="0" w:color="auto"/>
            </w:tcBorders>
            <w:vAlign w:val="bottom"/>
          </w:tcPr>
          <w:p w14:paraId="2CE140D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ქალაქში</w:t>
            </w:r>
          </w:p>
        </w:tc>
        <w:tc>
          <w:tcPr>
            <w:tcW w:w="882" w:type="dxa"/>
            <w:tcBorders>
              <w:top w:val="nil"/>
              <w:left w:val="nil"/>
              <w:bottom w:val="single" w:sz="4" w:space="0" w:color="auto"/>
              <w:right w:val="single" w:sz="4" w:space="0" w:color="auto"/>
            </w:tcBorders>
            <w:vAlign w:val="bottom"/>
          </w:tcPr>
          <w:p w14:paraId="58811A1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ვიზიტი რეგიონში</w:t>
            </w:r>
          </w:p>
        </w:tc>
      </w:tr>
      <w:tr w:rsidR="00157259" w:rsidRPr="00715266" w14:paraId="7BB89784" w14:textId="77777777">
        <w:trPr>
          <w:trHeight w:val="9"/>
        </w:trPr>
        <w:tc>
          <w:tcPr>
            <w:tcW w:w="2445" w:type="dxa"/>
            <w:tcBorders>
              <w:top w:val="nil"/>
              <w:left w:val="single" w:sz="4" w:space="0" w:color="auto"/>
              <w:bottom w:val="single" w:sz="4" w:space="0" w:color="auto"/>
              <w:right w:val="single" w:sz="4" w:space="0" w:color="auto"/>
            </w:tcBorders>
            <w:vAlign w:val="bottom"/>
          </w:tcPr>
          <w:p w14:paraId="3F81655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კახეთის რეგიონი</w:t>
            </w:r>
          </w:p>
        </w:tc>
        <w:tc>
          <w:tcPr>
            <w:tcW w:w="1415" w:type="dxa"/>
            <w:vMerge w:val="restart"/>
            <w:tcBorders>
              <w:top w:val="nil"/>
              <w:left w:val="single" w:sz="4" w:space="0" w:color="auto"/>
              <w:bottom w:val="single" w:sz="4" w:space="0" w:color="auto"/>
              <w:right w:val="single" w:sz="4" w:space="0" w:color="auto"/>
            </w:tcBorders>
            <w:vAlign w:val="center"/>
          </w:tcPr>
          <w:p w14:paraId="62197E4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თბილისის ბრიგადა</w:t>
            </w:r>
          </w:p>
        </w:tc>
        <w:tc>
          <w:tcPr>
            <w:tcW w:w="900" w:type="dxa"/>
            <w:vMerge w:val="restart"/>
            <w:tcBorders>
              <w:top w:val="nil"/>
              <w:left w:val="single" w:sz="4" w:space="0" w:color="auto"/>
              <w:bottom w:val="single" w:sz="4" w:space="0" w:color="auto"/>
              <w:right w:val="single" w:sz="4" w:space="0" w:color="auto"/>
            </w:tcBorders>
            <w:vAlign w:val="center"/>
          </w:tcPr>
          <w:p w14:paraId="070DD15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65</w:t>
            </w:r>
          </w:p>
        </w:tc>
        <w:tc>
          <w:tcPr>
            <w:tcW w:w="1029" w:type="dxa"/>
            <w:vMerge w:val="restart"/>
            <w:tcBorders>
              <w:top w:val="nil"/>
              <w:left w:val="single" w:sz="4" w:space="0" w:color="auto"/>
              <w:bottom w:val="single" w:sz="4" w:space="0" w:color="auto"/>
              <w:right w:val="single" w:sz="4" w:space="0" w:color="auto"/>
            </w:tcBorders>
            <w:vAlign w:val="center"/>
          </w:tcPr>
          <w:p w14:paraId="3825D4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114</w:t>
            </w:r>
          </w:p>
        </w:tc>
        <w:tc>
          <w:tcPr>
            <w:tcW w:w="883" w:type="dxa"/>
            <w:vMerge w:val="restart"/>
            <w:tcBorders>
              <w:top w:val="nil"/>
              <w:left w:val="single" w:sz="4" w:space="0" w:color="auto"/>
              <w:bottom w:val="single" w:sz="4" w:space="0" w:color="auto"/>
              <w:right w:val="single" w:sz="4" w:space="0" w:color="auto"/>
            </w:tcBorders>
            <w:vAlign w:val="center"/>
          </w:tcPr>
          <w:p w14:paraId="1E5F75C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54</w:t>
            </w:r>
          </w:p>
        </w:tc>
        <w:tc>
          <w:tcPr>
            <w:tcW w:w="1017" w:type="dxa"/>
            <w:vMerge w:val="restart"/>
            <w:tcBorders>
              <w:top w:val="nil"/>
              <w:left w:val="single" w:sz="4" w:space="0" w:color="auto"/>
              <w:bottom w:val="single" w:sz="4" w:space="0" w:color="auto"/>
              <w:right w:val="single" w:sz="4" w:space="0" w:color="auto"/>
            </w:tcBorders>
            <w:vAlign w:val="center"/>
          </w:tcPr>
          <w:p w14:paraId="4F3758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87</w:t>
            </w:r>
          </w:p>
        </w:tc>
        <w:tc>
          <w:tcPr>
            <w:tcW w:w="883" w:type="dxa"/>
            <w:vMerge w:val="restart"/>
            <w:tcBorders>
              <w:top w:val="nil"/>
              <w:left w:val="single" w:sz="4" w:space="0" w:color="auto"/>
              <w:bottom w:val="single" w:sz="4" w:space="0" w:color="auto"/>
              <w:right w:val="single" w:sz="4" w:space="0" w:color="auto"/>
            </w:tcBorders>
            <w:vAlign w:val="center"/>
          </w:tcPr>
          <w:p w14:paraId="194CBE3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37</w:t>
            </w:r>
          </w:p>
        </w:tc>
        <w:tc>
          <w:tcPr>
            <w:tcW w:w="882" w:type="dxa"/>
            <w:vMerge w:val="restart"/>
            <w:tcBorders>
              <w:top w:val="nil"/>
              <w:left w:val="single" w:sz="4" w:space="0" w:color="auto"/>
              <w:bottom w:val="single" w:sz="4" w:space="0" w:color="auto"/>
              <w:right w:val="single" w:sz="4" w:space="0" w:color="auto"/>
            </w:tcBorders>
            <w:vAlign w:val="center"/>
          </w:tcPr>
          <w:p w14:paraId="302AF9A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70</w:t>
            </w:r>
          </w:p>
        </w:tc>
      </w:tr>
      <w:tr w:rsidR="00157259" w:rsidRPr="00715266" w14:paraId="778A6110" w14:textId="77777777">
        <w:trPr>
          <w:trHeight w:val="39"/>
        </w:trPr>
        <w:tc>
          <w:tcPr>
            <w:tcW w:w="2445" w:type="dxa"/>
            <w:tcBorders>
              <w:top w:val="nil"/>
              <w:left w:val="single" w:sz="4" w:space="0" w:color="auto"/>
              <w:bottom w:val="single" w:sz="4" w:space="0" w:color="auto"/>
              <w:right w:val="single" w:sz="4" w:space="0" w:color="auto"/>
            </w:tcBorders>
            <w:vAlign w:val="bottom"/>
          </w:tcPr>
          <w:p w14:paraId="73999BF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შიდა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14:paraId="670113B1"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2F5D59B9"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2B47E1AE"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7FA99105"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272D7197"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156B829A"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587E1221"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7585EC80" w14:textId="77777777">
        <w:trPr>
          <w:trHeight w:val="39"/>
        </w:trPr>
        <w:tc>
          <w:tcPr>
            <w:tcW w:w="2445" w:type="dxa"/>
            <w:tcBorders>
              <w:top w:val="nil"/>
              <w:left w:val="single" w:sz="4" w:space="0" w:color="auto"/>
              <w:bottom w:val="single" w:sz="4" w:space="0" w:color="auto"/>
              <w:right w:val="single" w:sz="4" w:space="0" w:color="auto"/>
            </w:tcBorders>
            <w:vAlign w:val="bottom"/>
          </w:tcPr>
          <w:p w14:paraId="12BAA44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ქვემო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14:paraId="1D3D7FEE"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5B618728"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478ADE20"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35784E3D"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635E411E"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31F4F643"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1D98446E"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2EB991FF" w14:textId="77777777">
        <w:trPr>
          <w:trHeight w:val="39"/>
        </w:trPr>
        <w:tc>
          <w:tcPr>
            <w:tcW w:w="2445" w:type="dxa"/>
            <w:tcBorders>
              <w:top w:val="nil"/>
              <w:left w:val="single" w:sz="4" w:space="0" w:color="auto"/>
              <w:bottom w:val="single" w:sz="4" w:space="0" w:color="auto"/>
              <w:right w:val="single" w:sz="4" w:space="0" w:color="auto"/>
            </w:tcBorders>
            <w:vAlign w:val="bottom"/>
          </w:tcPr>
          <w:p w14:paraId="2DCEE1B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მცხეთა-მთიანეთის რეგიონი</w:t>
            </w:r>
          </w:p>
        </w:tc>
        <w:tc>
          <w:tcPr>
            <w:tcW w:w="1415" w:type="dxa"/>
            <w:vMerge/>
            <w:tcBorders>
              <w:top w:val="nil"/>
              <w:left w:val="single" w:sz="4" w:space="0" w:color="auto"/>
              <w:bottom w:val="single" w:sz="4" w:space="0" w:color="auto"/>
              <w:right w:val="single" w:sz="4" w:space="0" w:color="auto"/>
            </w:tcBorders>
            <w:vAlign w:val="center"/>
          </w:tcPr>
          <w:p w14:paraId="74B5DCA7"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7FDEF531"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277142D3"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3F1D7364"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67E09BE4"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2EC96E7E"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00A0AA80"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316774CC" w14:textId="77777777">
        <w:trPr>
          <w:trHeight w:val="39"/>
        </w:trPr>
        <w:tc>
          <w:tcPr>
            <w:tcW w:w="2445" w:type="dxa"/>
            <w:tcBorders>
              <w:top w:val="nil"/>
              <w:left w:val="single" w:sz="4" w:space="0" w:color="auto"/>
              <w:bottom w:val="single" w:sz="4" w:space="0" w:color="auto"/>
              <w:right w:val="single" w:sz="4" w:space="0" w:color="auto"/>
            </w:tcBorders>
            <w:vAlign w:val="bottom"/>
          </w:tcPr>
          <w:p w14:paraId="20229E8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სამცხე-ჯავახეთის რეგიონი</w:t>
            </w:r>
          </w:p>
        </w:tc>
        <w:tc>
          <w:tcPr>
            <w:tcW w:w="1415" w:type="dxa"/>
            <w:vMerge/>
            <w:tcBorders>
              <w:top w:val="nil"/>
              <w:left w:val="single" w:sz="4" w:space="0" w:color="auto"/>
              <w:bottom w:val="single" w:sz="4" w:space="0" w:color="auto"/>
              <w:right w:val="single" w:sz="4" w:space="0" w:color="auto"/>
            </w:tcBorders>
            <w:vAlign w:val="center"/>
          </w:tcPr>
          <w:p w14:paraId="6B28A3E7"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1124CAF8"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4B8B597F"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3BF528F7"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47315EAD"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4C09EF9C"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343A0891"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72D41C08" w14:textId="77777777">
        <w:trPr>
          <w:trHeight w:val="70"/>
        </w:trPr>
        <w:tc>
          <w:tcPr>
            <w:tcW w:w="2445" w:type="dxa"/>
            <w:tcBorders>
              <w:top w:val="nil"/>
              <w:left w:val="single" w:sz="4" w:space="0" w:color="auto"/>
              <w:bottom w:val="single" w:sz="4" w:space="0" w:color="auto"/>
              <w:right w:val="single" w:sz="4" w:space="0" w:color="auto"/>
            </w:tcBorders>
            <w:vAlign w:val="center"/>
          </w:tcPr>
          <w:p w14:paraId="68F892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იმერეთის რეგიონი</w:t>
            </w:r>
          </w:p>
        </w:tc>
        <w:tc>
          <w:tcPr>
            <w:tcW w:w="1415" w:type="dxa"/>
            <w:tcBorders>
              <w:top w:val="nil"/>
              <w:left w:val="nil"/>
              <w:bottom w:val="single" w:sz="4" w:space="0" w:color="auto"/>
              <w:right w:val="single" w:sz="4" w:space="0" w:color="auto"/>
            </w:tcBorders>
            <w:vAlign w:val="bottom"/>
          </w:tcPr>
          <w:p w14:paraId="232A29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ქუთაისის ბრიგადა</w:t>
            </w:r>
          </w:p>
        </w:tc>
        <w:tc>
          <w:tcPr>
            <w:tcW w:w="900" w:type="dxa"/>
            <w:vMerge/>
            <w:tcBorders>
              <w:top w:val="nil"/>
              <w:left w:val="single" w:sz="4" w:space="0" w:color="auto"/>
              <w:bottom w:val="single" w:sz="4" w:space="0" w:color="auto"/>
              <w:right w:val="single" w:sz="4" w:space="0" w:color="auto"/>
            </w:tcBorders>
            <w:vAlign w:val="center"/>
          </w:tcPr>
          <w:p w14:paraId="2391854C"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20B36B76"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1E2E3FD9"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6F542139"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098B8D28"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49B2FE57"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1E5E5F0F" w14:textId="77777777">
        <w:trPr>
          <w:trHeight w:val="78"/>
        </w:trPr>
        <w:tc>
          <w:tcPr>
            <w:tcW w:w="2445" w:type="dxa"/>
            <w:tcBorders>
              <w:top w:val="nil"/>
              <w:left w:val="single" w:sz="4" w:space="0" w:color="auto"/>
              <w:bottom w:val="single" w:sz="4" w:space="0" w:color="auto"/>
              <w:right w:val="single" w:sz="4" w:space="0" w:color="auto"/>
            </w:tcBorders>
            <w:vAlign w:val="bottom"/>
          </w:tcPr>
          <w:p w14:paraId="4E4443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სამეგრელო-ზემო-სვანეთის რეგიონი</w:t>
            </w:r>
          </w:p>
        </w:tc>
        <w:tc>
          <w:tcPr>
            <w:tcW w:w="1415" w:type="dxa"/>
            <w:tcBorders>
              <w:top w:val="nil"/>
              <w:left w:val="nil"/>
              <w:bottom w:val="single" w:sz="4" w:space="0" w:color="auto"/>
              <w:right w:val="single" w:sz="4" w:space="0" w:color="auto"/>
            </w:tcBorders>
            <w:vAlign w:val="bottom"/>
          </w:tcPr>
          <w:p w14:paraId="2BD437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ზუგდიდის ბრიგადა</w:t>
            </w:r>
          </w:p>
        </w:tc>
        <w:tc>
          <w:tcPr>
            <w:tcW w:w="900" w:type="dxa"/>
            <w:vMerge/>
            <w:tcBorders>
              <w:top w:val="nil"/>
              <w:left w:val="single" w:sz="4" w:space="0" w:color="auto"/>
              <w:bottom w:val="single" w:sz="4" w:space="0" w:color="auto"/>
              <w:right w:val="single" w:sz="4" w:space="0" w:color="auto"/>
            </w:tcBorders>
            <w:vAlign w:val="center"/>
          </w:tcPr>
          <w:p w14:paraId="074FE668"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1F46D59C"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7B7D937E"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1B90301A"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05921B82"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5135F755"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367367F6" w14:textId="77777777">
        <w:trPr>
          <w:trHeight w:val="39"/>
        </w:trPr>
        <w:tc>
          <w:tcPr>
            <w:tcW w:w="2445" w:type="dxa"/>
            <w:tcBorders>
              <w:top w:val="nil"/>
              <w:left w:val="single" w:sz="4" w:space="0" w:color="auto"/>
              <w:bottom w:val="single" w:sz="4" w:space="0" w:color="auto"/>
              <w:right w:val="single" w:sz="4" w:space="0" w:color="auto"/>
            </w:tcBorders>
            <w:vAlign w:val="bottom"/>
          </w:tcPr>
          <w:p w14:paraId="25717A7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აჭარის რეგიონი</w:t>
            </w:r>
          </w:p>
        </w:tc>
        <w:tc>
          <w:tcPr>
            <w:tcW w:w="1415" w:type="dxa"/>
            <w:vMerge w:val="restart"/>
            <w:tcBorders>
              <w:top w:val="nil"/>
              <w:left w:val="single" w:sz="4" w:space="0" w:color="auto"/>
              <w:bottom w:val="single" w:sz="4" w:space="0" w:color="auto"/>
              <w:right w:val="single" w:sz="4" w:space="0" w:color="auto"/>
            </w:tcBorders>
            <w:vAlign w:val="bottom"/>
          </w:tcPr>
          <w:p w14:paraId="0D752E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ბათუმის ბრიგადა</w:t>
            </w:r>
          </w:p>
        </w:tc>
        <w:tc>
          <w:tcPr>
            <w:tcW w:w="900" w:type="dxa"/>
            <w:vMerge/>
            <w:tcBorders>
              <w:top w:val="nil"/>
              <w:left w:val="single" w:sz="4" w:space="0" w:color="auto"/>
              <w:bottom w:val="single" w:sz="4" w:space="0" w:color="auto"/>
              <w:right w:val="single" w:sz="4" w:space="0" w:color="auto"/>
            </w:tcBorders>
            <w:vAlign w:val="center"/>
          </w:tcPr>
          <w:p w14:paraId="63945849"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4D0BCD99"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58DB41B2"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6E741EB5"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77CAE5CF"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3DDF314F"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4E8664BB" w14:textId="77777777">
        <w:trPr>
          <w:trHeight w:val="39"/>
        </w:trPr>
        <w:tc>
          <w:tcPr>
            <w:tcW w:w="2445" w:type="dxa"/>
            <w:tcBorders>
              <w:top w:val="nil"/>
              <w:left w:val="single" w:sz="4" w:space="0" w:color="auto"/>
              <w:bottom w:val="single" w:sz="4" w:space="0" w:color="auto"/>
              <w:right w:val="single" w:sz="4" w:space="0" w:color="auto"/>
            </w:tcBorders>
            <w:vAlign w:val="bottom"/>
          </w:tcPr>
          <w:p w14:paraId="04680E0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გურიის რეგიონი</w:t>
            </w:r>
          </w:p>
        </w:tc>
        <w:tc>
          <w:tcPr>
            <w:tcW w:w="1415" w:type="dxa"/>
            <w:vMerge/>
            <w:tcBorders>
              <w:top w:val="nil"/>
              <w:left w:val="single" w:sz="4" w:space="0" w:color="auto"/>
              <w:bottom w:val="single" w:sz="4" w:space="0" w:color="auto"/>
              <w:right w:val="single" w:sz="4" w:space="0" w:color="auto"/>
            </w:tcBorders>
            <w:vAlign w:val="center"/>
          </w:tcPr>
          <w:p w14:paraId="26EFDFB7"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5B6644E6"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7D6E0816"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013940B6"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0C743E64"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628A459D"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6D9D81B8" w14:textId="77777777" w:rsidR="00157259" w:rsidRDefault="00157259">
            <w:pPr>
              <w:widowControl w:val="0"/>
              <w:spacing w:after="0" w:line="240" w:lineRule="auto"/>
              <w:rPr>
                <w:rFonts w:ascii="Sylfaen" w:hAnsi="Sylfaen" w:cs="Sylfaen"/>
                <w:noProof/>
                <w:color w:val="000000"/>
                <w:sz w:val="16"/>
                <w:szCs w:val="16"/>
              </w:rPr>
            </w:pPr>
          </w:p>
        </w:tc>
      </w:tr>
    </w:tbl>
    <w:p w14:paraId="14D3419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0786ECC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rPr>
      </w:pPr>
      <w:r>
        <w:rPr>
          <w:rFonts w:ascii="Sylfaen" w:hAnsi="Sylfaen" w:cs="Sylfaen"/>
          <w:b/>
          <w:bCs/>
          <w:noProof/>
          <w:sz w:val="24"/>
          <w:szCs w:val="24"/>
        </w:rPr>
        <w:t xml:space="preserve">დანართი </w:t>
      </w:r>
      <w:r>
        <w:rPr>
          <w:rFonts w:ascii="Sylfaen" w:hAnsi="Sylfaen" w:cs="Sylfaen"/>
          <w:b/>
          <w:bCs/>
          <w:noProof/>
          <w:sz w:val="24"/>
          <w:szCs w:val="24"/>
          <w:lang w:val="ka-GE" w:eastAsia="ka-GE"/>
        </w:rPr>
        <w:t>7</w:t>
      </w:r>
      <w:r>
        <w:rPr>
          <w:rFonts w:ascii="Sylfaen" w:hAnsi="Sylfaen" w:cs="Sylfaen"/>
          <w:b/>
          <w:bCs/>
          <w:noProof/>
          <w:sz w:val="24"/>
          <w:szCs w:val="24"/>
        </w:rPr>
        <w:t>.</w:t>
      </w:r>
      <w:r>
        <w:rPr>
          <w:rFonts w:ascii="Sylfaen" w:hAnsi="Sylfaen" w:cs="Sylfaen"/>
          <w:b/>
          <w:bCs/>
          <w:noProof/>
          <w:sz w:val="24"/>
          <w:szCs w:val="24"/>
          <w:lang w:val="ka-GE" w:eastAsia="ka-GE"/>
        </w:rPr>
        <w:t>4</w:t>
      </w:r>
      <w:r>
        <w:rPr>
          <w:rFonts w:ascii="Sylfaen" w:hAnsi="Sylfaen" w:cs="Sylfaen"/>
          <w:noProof/>
          <w:sz w:val="24"/>
          <w:szCs w:val="24"/>
        </w:rPr>
        <w:t xml:space="preserve"> </w:t>
      </w:r>
    </w:p>
    <w:p w14:paraId="5E377D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პილოტი -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p>
    <w:p w14:paraId="11CB93C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p>
    <w:p w14:paraId="49F109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1. პილოტის მიზანია მაღალი რიკის პირებში სქესობრივი გზით გადამდები დაავადებების ადრეული დიაგნოსტიკა და მკურნალობა.</w:t>
      </w:r>
    </w:p>
    <w:p w14:paraId="3EFC62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2. მომსახურება მოიცავს: </w:t>
      </w:r>
    </w:p>
    <w:p w14:paraId="734C130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lastRenderedPageBreak/>
        <w:t>ა) მაღალი რისკის პირების დიაგნოსტიკას სქესობრივი გზით გადამდებ ინფექციებზე (სიფილისი, ქლამიდია, გონორეა და ტრიქომონიაზი) - სამიზნე მაჩვენებლის არანაკლებ 90% (მინიმუმ 2500 შემთხვევა კალენდარული წლის განმავლობაში). ამასთან, ერთი და იგივე პირის დიაგნოსტიკა წლის განმავლობაში დასაშვებია არაუმეტეს ორჯერ;</w:t>
      </w:r>
    </w:p>
    <w:p w14:paraId="4881D0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 რისკის შემცირების კონსულტაციის მიწოდებას;</w:t>
      </w:r>
    </w:p>
    <w:p w14:paraId="37288E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p>
    <w:p w14:paraId="29F923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დ) მაღალი რისკის პირების სკრინინგს აივ-ინფექცია/შიდსზე და C ჰეპატიტზე, სახელმწიფო პროგრამის ფარგლებში მიღებული ტესტებითა და სახარჯი მასალით;</w:t>
      </w:r>
    </w:p>
    <w:p w14:paraId="55E0722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w:t>
      </w:r>
      <w:r w:rsidRPr="002E7CC4">
        <w:rPr>
          <w:rFonts w:ascii="Sylfaen" w:hAnsi="Sylfaen" w:cs="Sylfaen"/>
          <w:noProof/>
          <w:sz w:val="24"/>
          <w:szCs w:val="24"/>
          <w:highlight w:val="green"/>
          <w:lang w:val="ka-GE" w:eastAsia="ka-GE"/>
        </w:rPr>
        <w:t>განმახორციელებელს</w:t>
      </w:r>
      <w:r>
        <w:rPr>
          <w:rFonts w:ascii="Sylfaen" w:hAnsi="Sylfaen" w:cs="Sylfaen"/>
          <w:noProof/>
          <w:sz w:val="24"/>
          <w:szCs w:val="24"/>
          <w:lang w:val="ka-GE" w:eastAsia="ka-GE"/>
        </w:rPr>
        <w:t xml:space="preserve">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w:t>
      </w:r>
      <w:r w:rsidRPr="002E7CC4">
        <w:rPr>
          <w:rFonts w:ascii="Sylfaen" w:hAnsi="Sylfaen" w:cs="Sylfaen"/>
          <w:noProof/>
          <w:sz w:val="24"/>
          <w:szCs w:val="24"/>
          <w:highlight w:val="green"/>
          <w:lang w:val="ka-GE" w:eastAsia="ka-GE"/>
        </w:rPr>
        <w:t xml:space="preserve">განმახორციელებელი </w:t>
      </w:r>
      <w:r>
        <w:rPr>
          <w:rFonts w:ascii="Sylfaen" w:hAnsi="Sylfaen" w:cs="Sylfaen"/>
          <w:noProof/>
          <w:sz w:val="24"/>
          <w:szCs w:val="24"/>
          <w:lang w:val="ka-GE" w:eastAsia="ka-GE"/>
        </w:rPr>
        <w:t>უზრუნველყოფს დაფინანსების მოცულობის თაობაზე მიღებული გადაწყვეტილების გადახედვას შემდგომ პერიოდზე.</w:t>
      </w:r>
    </w:p>
    <w:p w14:paraId="1E89135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0BB7FF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hAnsi="Sylfaen" w:cs="Sylfaen"/>
          <w:b/>
          <w:bCs/>
          <w:noProof/>
          <w:lang w:val="ka-GE" w:eastAsia="ka-GE"/>
        </w:rPr>
        <w:t>დანართი N8</w:t>
      </w:r>
    </w:p>
    <w:p w14:paraId="2CD16D8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796384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დედათა და ბავშვთა ჯანმრთელობა</w:t>
      </w:r>
    </w:p>
    <w:p w14:paraId="79F10F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(პროგრამული კოდი 27 03 02 08)</w:t>
      </w:r>
    </w:p>
    <w:p w14:paraId="2FE8150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757B22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 პროგრამის მიზანი </w:t>
      </w:r>
    </w:p>
    <w:p w14:paraId="0FE2BA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 </w:t>
      </w:r>
    </w:p>
    <w:p w14:paraId="081D9E5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7350DE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2. პროგრამის მოსარგებლეები</w:t>
      </w:r>
    </w:p>
    <w:p w14:paraId="00850A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მოსარგებლეები არიან საქართველოს მოქალაქეები და საქართველოში მუდმივად მცხოვრები პირები, დანართი 8.1-ის შესაბამისად. </w:t>
      </w:r>
    </w:p>
    <w:p w14:paraId="0AE095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64CD9F3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3F61F5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3. მომსახურების მოცულობა</w:t>
      </w:r>
    </w:p>
    <w:p w14:paraId="2C0C9E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პროგრამით გათვალისწინებულია შემდეგი მომსახურებები: </w:t>
      </w:r>
    </w:p>
    <w:p w14:paraId="7B210E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ა) ანტენატალური მეთვალყურეობა ( დანართ 8.2-ის შესაბამისად): </w:t>
      </w:r>
    </w:p>
    <w:p w14:paraId="3E2486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ა.ა) ანტენატალური მეთვალყურეობა; </w:t>
      </w:r>
    </w:p>
    <w:p w14:paraId="1A41FF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ა.ბ) ანტენატალური სკრინინგი აივ-ინფექცია/შიდსზე, В და С ჰეპატიტებზე და სიფილისზე. </w:t>
      </w:r>
    </w:p>
    <w:p w14:paraId="70E790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ბ) გენეტიკური პათოლოგიების ადრეული გამოვლენა: </w:t>
      </w:r>
    </w:p>
    <w:p w14:paraId="7EA07E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ბ.ა) გენეტიკურ პათოლოგიებზე სკრინინგული გამოკვლევა სამმაგი ტესტსისტემით; </w:t>
      </w:r>
    </w:p>
    <w:p w14:paraId="6E2D97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ბ.ბ) სკრინინგით ვერიფიცირებული ორსულების ინვაზიური კვლევა (ამნიოცენტეზი) კარიოტიპირების მეთოდით. </w:t>
      </w:r>
    </w:p>
    <w:p w14:paraId="660A9A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გ)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r>
        <w:rPr>
          <w:rFonts w:ascii="Sylfaen" w:hAnsi="Sylfaen" w:cs="Sylfaen"/>
          <w:noProof/>
          <w:lang w:val="ka-GE" w:eastAsia="ka-GE"/>
        </w:rPr>
        <w:t xml:space="preserve"> </w:t>
      </w:r>
    </w:p>
    <w:p w14:paraId="3FD374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გ.ა) В და 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 В ჰეპატიტის იმუნოგლობულინით უზრუნველყოფა; </w:t>
      </w:r>
    </w:p>
    <w:p w14:paraId="2E1648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 სკრინინგით გამოვლენილ ორსულებში (ასევე, მათ ბავშვებში პროტოკოლით განსაზღვრულ პერიოდში სკრინინგისა და კონფირმაციული კვლევის ჩატარება) კონფირმაციული კვლევის ჩატარება, მათ შორის: </w:t>
      </w:r>
    </w:p>
    <w:p w14:paraId="27F551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გ.ბ.ა) 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14:paraId="093DA2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გ.ბ.ბ) სიფილისზე კონფირმაციული კვლევა ხორციელდება ამავე მუხლის ,,ზ“ ქვეპუნქტით გათვალისწინებული სერვისის მიმწოდებლის მიერ; </w:t>
      </w:r>
    </w:p>
    <w:p w14:paraId="1C85C3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გ.ბ.გ) B და С ჰეპატიტების კონფირმაციული კვლევა ტარდება ცენტრის მიერ, მ.შ. C ჰეპატიტზე Cor-Ag მეთოდით „С ჰეპატიტის მართვის სახელმწიფო პროგრამის" ფარგლებში. </w:t>
      </w:r>
    </w:p>
    <w:p w14:paraId="52B42C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დ)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(მომსახურების ჩამონათვალი მოცემულია დანართ 8.3-ში); </w:t>
      </w:r>
    </w:p>
    <w:p w14:paraId="651F766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ე) ახალშობილთა სმენის დიაგნოსტიკური კვლევა, რაც მოიცავს: </w:t>
      </w:r>
    </w:p>
    <w:p w14:paraId="030DDC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ე.ა) პირველადი სკრინინგით გამოვლენილი სმენის დარღვევების მქონე ახალშობილების მართვას/მიდევნებას: </w:t>
      </w:r>
    </w:p>
    <w:p w14:paraId="45DE81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ე.ა.ა)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14:paraId="040A5C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ე.ბ) პერინატალური სერვისების მიმწოდებელ დაწესებულებებში სკრინინგული კვლევების ხარისხის მონიტორინგს; </w:t>
      </w:r>
    </w:p>
    <w:p w14:paraId="1C828D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ე.გ) ხარვეზების გამოვლენის შემთხვევაში შესაბამის რეაგირებას (მ.შ. მედპერსონალის რეტრენინგს). </w:t>
      </w:r>
    </w:p>
    <w:p w14:paraId="577CFC7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ე.დ) 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 </w:t>
      </w:r>
    </w:p>
    <w:p w14:paraId="70EE3B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ვ) მედიკამენტებით უზრუნველყოფა, რაც გულისხმობს: </w:t>
      </w:r>
    </w:p>
    <w:p w14:paraId="7E6B52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ვ.ა) ორსულთა უზრუნველყოფას ფოლიუმის მჟავით; </w:t>
      </w:r>
    </w:p>
    <w:p w14:paraId="764B49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ვ.ბ) რკინადეფიციტური ანემიის მქონე ორსულთა უზრუნველყოფას რკინის პრეპარატებით; </w:t>
      </w:r>
    </w:p>
    <w:p w14:paraId="4150E3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ვ.გ) 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p w14:paraId="574445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ვ.ე) ახალშობილთა თვალის გონოკოკური ინფექციის პროფილაქტიკისათვის თვალის ერითრომიცინის მალამოს შესყიდვა; </w:t>
      </w:r>
    </w:p>
    <w:p w14:paraId="711AC5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ვ.ვ) ახალშობილთა ჰემორაგიული დაავადების პროფილაქტიკისათვის ვიტამინი K1-ის შესყიდვა. </w:t>
      </w:r>
    </w:p>
    <w:p w14:paraId="2B0ABF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ზ) სამედიცინო მომსახურება სიფილისზე ეჭვის შემთხვევაში: </w:t>
      </w:r>
    </w:p>
    <w:p w14:paraId="56575F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ზ.ა) ორსულთა სიფილისის დიაგნოსტიკა (კონფირმაციული კვლევა); </w:t>
      </w:r>
    </w:p>
    <w:p w14:paraId="70E6520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ზ.ბ) ორსულთა ადრეული სიფილისის (A51 (A51.0, A51.1, A51.2, A51.3, A51.4, A51.5, A51.9) ) მკურნალობა; </w:t>
      </w:r>
    </w:p>
    <w:p w14:paraId="4EE5F4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ზ.გ) ორსულთა მოგვიანებითი სიფილისის (A52 (A52.0, A52.7, A52.8, A52.9) (ნეიროსიფილისის გარდა _ A52.1, A52.2, A52.3), სიფილისის სხვა დაუზუსტებელი ფორმები _ (A53 (A53.0, A53.9)) მკურნალობა; </w:t>
      </w:r>
    </w:p>
    <w:p w14:paraId="66E9FB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ზ.დ) ახალშობილთა გამოკვლევა თანდაყოლილი სიფილისის გამოსარიცხად. </w:t>
      </w:r>
    </w:p>
    <w:p w14:paraId="395E7FF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796060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4. დაფინანსების მეთოდოლოგია და ანაზღაურების წესი</w:t>
      </w:r>
    </w:p>
    <w:p w14:paraId="015C4D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მე-3 მუხლის „ა“ ქვეპუნქტის „ა.ა“ ქვეპუნქტით განსაზღვრული მომსახურების ანაზღაურება ხორციელდება ანტენატალური დახმარების მოცულობის მიხედვით, შესრულებული ვიზიტის ღირებულების შესაბამისად.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w:t>
      </w:r>
    </w:p>
    <w:p w14:paraId="4D1369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I ვიზიტი – 71 ლარი; </w:t>
      </w:r>
    </w:p>
    <w:p w14:paraId="7CCDB1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II ვიზიტი – 23 ლარი; </w:t>
      </w:r>
    </w:p>
    <w:p w14:paraId="7A22B8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III ვიზიტი – 28 ლარი; </w:t>
      </w:r>
    </w:p>
    <w:p w14:paraId="211D82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IV ვიზიტი – 11 ლარი; </w:t>
      </w:r>
    </w:p>
    <w:p w14:paraId="043604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V ვიზიტი – 11 ლარი; </w:t>
      </w:r>
    </w:p>
    <w:p w14:paraId="276A2D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VI ვიზიტი – 14 ლარი; </w:t>
      </w:r>
    </w:p>
    <w:p w14:paraId="2F6B43A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VII ვიზიტი – 11 ლარი; </w:t>
      </w:r>
    </w:p>
    <w:p w14:paraId="410E0F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VIII ვიზიტი – 11 ლარი. </w:t>
      </w:r>
    </w:p>
    <w:p w14:paraId="5368A7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პროგრამის მე-3 მუხლის „ა“ ქვეპუნქტის „ა.ბ“ ქვეპუნქტით გათვალისწინებული მომსახურების ღირებულება განისაზღვრება 9 ლარით. </w:t>
      </w:r>
    </w:p>
    <w:p w14:paraId="70EA2E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3. პროგრამის მე-3 მუხლის „ბ“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6301CF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პროგრამის მე-3 მუხლის „დ“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დანართი 8.4-ის შესაბამისად. </w:t>
      </w:r>
    </w:p>
    <w:p w14:paraId="5776A5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პროგრამის მე-3 მუხლის „ე“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w:t>
      </w:r>
    </w:p>
    <w:p w14:paraId="7DB909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პროგრამის მე-3 მუხლის „გ“ ქვეპუნქტის „გ.ბ“ ქვეპუნქტის ფარგლებში საკვლევი ნიმუშების (გარდა, სიფილისზე საკონფირმაციო მასალებისა) ტრანსპორტირებას უზრუნველყოფს ცენტრი, შესაბამისი მუნიციპალიტეტის სჯდ ცენტრებიდან მიღებული შეტყობინების საფუძველზე. ტრანსპორტირების მარშრუტებსა და სიხშირეს განსაზღვრავს ცენტრი. </w:t>
      </w:r>
    </w:p>
    <w:p w14:paraId="3EA4DA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მე-3 მუხლის „ზ“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5570A27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D15E2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5. პროგრამის განხორციელების მექანიზმები </w:t>
      </w:r>
    </w:p>
    <w:p w14:paraId="2B8C4F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მე-3 მუხლის „ა“ ქვეპუნქტის ,,ა.ა“ და ,,ა.ბ“ ქვეპუნქტები, ხორციელდება არამატერიალიზებული ვაუჩერის მეშვეობით. </w:t>
      </w:r>
    </w:p>
    <w:p w14:paraId="40DA72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პროგრამის მე-3 მუხლის ,,ბ“, „დ“, ,,ე“ და „ზ“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75CD9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პროგრამის მე-3 მუხლის „გ“ ქვეპუნქტის ფარგლებში B და С ჰეპატიტების კონფირმაციული კვლევებისათვის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60160F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პროგრამის მე-3 მუხლის „ვ“ ქვეპუნქტით განსაზღვრული მედიკამენტების, საკვები დანამატის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9594C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პროგრამის მე-3 მუხლის „ვ“ ქვეპუნქტის „ვ.ა“ ქვეპუნქტით გათვალისწინებული მედიკამენტების გაცემა ორსულზე ხორციელდება მე-3 მუხლის „ა“ ქვეპუნქტის მიმწოდებლის მიერ. </w:t>
      </w:r>
    </w:p>
    <w:p w14:paraId="01DD02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პროგრამის მე-3 მუხლის „ვ“ ქვეპუნქტის „ვ.ე“ და ,,ვ.ვ“ ქვეპუნქტებით გათვალისწინებული მედიკამენტები </w:t>
      </w:r>
      <w:r w:rsidRPr="00232371">
        <w:rPr>
          <w:rFonts w:ascii="Sylfaen" w:hAnsi="Sylfaen" w:cs="Sylfaen"/>
          <w:noProof/>
          <w:highlight w:val="yellow"/>
          <w:lang w:val="ka-GE" w:eastAsia="ka-GE"/>
        </w:rPr>
        <w:t>სააგენტოს</w:t>
      </w:r>
      <w:r>
        <w:rPr>
          <w:rFonts w:ascii="Sylfaen" w:hAnsi="Sylfaen" w:cs="Sylfaen"/>
          <w:noProof/>
          <w:lang w:val="ka-GE" w:eastAsia="ka-GE"/>
        </w:rPr>
        <w:t xml:space="preserve"> </w:t>
      </w:r>
      <w:commentRangeStart w:id="65"/>
      <w:r>
        <w:rPr>
          <w:rFonts w:ascii="Sylfaen" w:hAnsi="Sylfaen" w:cs="Sylfaen"/>
          <w:noProof/>
          <w:lang w:val="ka-GE" w:eastAsia="ka-GE"/>
        </w:rPr>
        <w:t>მიერ</w:t>
      </w:r>
      <w:commentRangeEnd w:id="65"/>
      <w:r w:rsidR="0091498A">
        <w:rPr>
          <w:rStyle w:val="CommentReference"/>
          <w:rFonts w:ascii="Calibri" w:hAnsi="Calibri" w:cs="Calibri"/>
        </w:rPr>
        <w:commentReference w:id="65"/>
      </w:r>
      <w:r>
        <w:rPr>
          <w:rFonts w:ascii="Sylfaen" w:hAnsi="Sylfaen" w:cs="Sylfaen"/>
          <w:noProof/>
          <w:lang w:val="ka-GE" w:eastAsia="ka-GE"/>
        </w:rPr>
        <w:t xml:space="preserve"> გადაეცემა სტაციონარული სამეანო სერვისის მიმწოდებელ დაწესებულებებს მოთხოვნის შესაბამისად. </w:t>
      </w:r>
    </w:p>
    <w:p w14:paraId="16AFC59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703CAA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6. მომსახურების მიმწოდებელი </w:t>
      </w:r>
    </w:p>
    <w:p w14:paraId="627021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lastRenderedPageBreak/>
        <w:t xml:space="preserve">1. პროგრამის მე-3 მუხლის „ა“ ქვეპუნქტით გათვალისწინებული მომსახურების მიმწოდებელია სამედიცინო საქმიანობის მიმწოდებელი პირი/დაწესებულება,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w:t>
      </w:r>
      <w:r w:rsidRPr="002E7CC4">
        <w:rPr>
          <w:rFonts w:ascii="Sylfaen" w:hAnsi="Sylfaen" w:cs="Sylfaen"/>
          <w:noProof/>
          <w:highlight w:val="green"/>
          <w:lang w:val="ka-GE" w:eastAsia="ka-GE"/>
        </w:rPr>
        <w:t xml:space="preserve">განმახორციელებელს </w:t>
      </w:r>
      <w:r>
        <w:rPr>
          <w:rFonts w:ascii="Sylfaen" w:hAnsi="Sylfaen" w:cs="Sylfaen"/>
          <w:noProof/>
          <w:lang w:val="ka-GE" w:eastAsia="ka-GE"/>
        </w:rPr>
        <w:t xml:space="preserve">წერილობით დაუდასტურებს პროგრამაში მონაწილეობის სურვილს. ამასთან, ამ პროგრამის მიზნებისთვის, თვითმმართველ ქალაქებში – ქ. თბილისში, ქ. ქუთაისსა და ქ. ბათუმში, მე-3 მუხლის „ა“ ქვეპუნქტით გათვალისწინებული მომსახურების მიმწოდებელია: </w:t>
      </w:r>
    </w:p>
    <w:p w14:paraId="02CCC3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 სტაციონარულად აწვდის სამეანო სერვისს და, ამავდროულად, ამბულატორიულად ახორციელებს ანტენატალურ სერვისს უშუალოდ, მესამე პირ(ებ)ის გარეშე, კონკრეტული ფაქტობრივი მისამართის მიხედვით; </w:t>
      </w:r>
    </w:p>
    <w:p w14:paraId="0480A0F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პირი/დაწესებულება, რომელიც უზრუნველყოფს ანტენატალური სერვისის მიწოდებას, შესაბამისი სამედიცინო საქმიანობისათვის კანონმდებლობით დადგენილი მოთხოვნების დაცვით, 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 აღნიშნული პირობა არ ვრცელდება იმ სუბიექტზე, რომელმაც კანონმდებლობის შესაბამისად ანტენატალური 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 </w:t>
      </w:r>
    </w:p>
    <w:p w14:paraId="55ACB3A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1</w:t>
      </w:r>
      <w:r>
        <w:rPr>
          <w:rFonts w:ascii="Times New Roman" w:hAnsi="Times New Roman" w:cs="Times New Roman"/>
          <w:noProof/>
          <w:sz w:val="24"/>
          <w:szCs w:val="24"/>
          <w:lang w:val="ka-GE" w:eastAsia="ka-GE"/>
        </w:rPr>
        <w:t>​</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ამ მუხლის პირველი პუნქტის „ბ“ ქვეპუნქტით განსაზღვრულ შემთხვევებში დასაშვებია გატარებულ ორსულთა მოთხოვნილი რაოდენობის 10%-იანი ცდომილება. ამასთან, ასეთ შემთხვევაში, პირს/დაწესებულებას დამატებით მოეთხოვება, დაწესებულების მეან-გინეკოლოგებმა, უწყვეტი სამედიცინო განათლების სისტემაში მონაწილეობის საშუალებით, 2020 წლის 1 სექტემბრამდე დააგროვონ არანაკლებ 12 უსგ კრედიტქულა ანტენატალური მეთვალყურეობის მიმართულებით. კრედიტქულების დაგროვებისას მხედველობაში მიიღება მხოლოდ პროფილური, აკრედიტებული მოკლევადიანი (1-10 დღე) სწავლება/ტრენინგები, რომლებიც აღიარებულია მოქმედი კანონმდებლობით განსაზღვრული წესით. </w:t>
      </w:r>
      <w:r>
        <w:rPr>
          <w:rFonts w:ascii="Sylfaen" w:hAnsi="Sylfaen" w:cs="Sylfaen"/>
          <w:i/>
          <w:iCs/>
          <w:noProof/>
          <w:sz w:val="20"/>
          <w:szCs w:val="20"/>
          <w:lang w:val="ka-GE" w:eastAsia="ka-GE"/>
        </w:rPr>
        <w:t>(5.03.2020 N147 გავრცელდეს 2020 წლის 1 იანვრიდან წარმოშობილ ურთიერთობებზე)</w:t>
      </w:r>
    </w:p>
    <w:p w14:paraId="5D74B8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პროგრამის მე-3 მუხლის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14:paraId="61D4AD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პროგრამის მე-3 მუხლის „გ“ ქვეპუნქტის ფარგლებში შესყიდული ტესტები და სახარჯი მასალები, სჯდ რეგიონალური/მუნიციპალური ცენტრების მეშვეობით, </w:t>
      </w:r>
      <w:r w:rsidRPr="002E7CC4">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მიეწოდება მე-3 მუხლის „ა“ ქვეპუნქტით განსაზღვრული სერვისის მიმწოდებლებს, გარდა კონფირმაციული ტესტებისა. ამასთან, В ჰეპატიტის იმუნოგლობულინი, სჯდ რეგიონალური/მუნიციპალური ცენტრების მეშვეობით, </w:t>
      </w:r>
      <w:r w:rsidRPr="002E7CC4">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მიეწოდება სტაციონარული სამეანო მომსახურების მიმწოდებელ დაწესებულებებს/განყოფილებებს. </w:t>
      </w:r>
    </w:p>
    <w:p w14:paraId="3701A7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4. პროგრამის მე-3 მუხლის „გ“ ქვეპუნქტის „გ.ბ“ ქვეპუნქტით გათვალისწინებული მომსახურების მიმწოდებელია ცენტრი. </w:t>
      </w:r>
    </w:p>
    <w:p w14:paraId="5580A0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„დ“ და „ე“ ქვეპუნქტებით გათვალისწინებული საქონლისა და მომსახურების მიმწოდებელი განისაზღვრება მე-5 მუხლის მე-2 პუნქტის შესაბამისად. </w:t>
      </w:r>
    </w:p>
    <w:p w14:paraId="428991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„ვ“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 </w:t>
      </w:r>
    </w:p>
    <w:p w14:paraId="329085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„ზ“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სერვისის მიმწოდებელმა: </w:t>
      </w:r>
    </w:p>
    <w:p w14:paraId="6D70F1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უნდა უზრუნველყოს სერვისის მიწოდება ქვეყნის მასშტაბით, გეოგრაფიული ხელმისაწვდომობის გათვალისწინებით; </w:t>
      </w:r>
    </w:p>
    <w:p w14:paraId="20FA57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დადასტურებული სიფილისის შემთხვევებში ვალდებულია ინფორმაცია მიაწოდოს ცენტრს (მ.შ. დაბადების რეგისტრის ერთიანი ელექტრონული სისტემის მეშვეობით); </w:t>
      </w:r>
    </w:p>
    <w:p w14:paraId="3F02D6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სიფილისზე დადებითი ორსულების მკურნალობის შედეგების შესახებ ინფორმაცია მიაწოდოს ანტენატალური სერვისის მიმწოდებელ შესაბამის დაწესებულებას. </w:t>
      </w:r>
    </w:p>
    <w:p w14:paraId="6AEEA4D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603775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განმახორციელებელი</w:t>
      </w:r>
    </w:p>
    <w:p w14:paraId="4AA360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„ბ“, „დ“, „ვ“ და „ზ“ ქვეპუნქტების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78B726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და „ე“ ქვეპუნქტების </w:t>
      </w:r>
      <w:r w:rsidRPr="002E7CC4">
        <w:rPr>
          <w:rFonts w:ascii="Sylfaen" w:hAnsi="Sylfaen" w:cs="Sylfaen"/>
          <w:noProof/>
          <w:highlight w:val="green"/>
        </w:rPr>
        <w:t>განმახორციელებელია</w:t>
      </w:r>
      <w:r>
        <w:rPr>
          <w:rFonts w:ascii="Sylfaen" w:hAnsi="Sylfaen" w:cs="Sylfaen"/>
          <w:noProof/>
        </w:rPr>
        <w:t xml:space="preserve"> ცენტრი. </w:t>
      </w:r>
    </w:p>
    <w:p w14:paraId="255BC4E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C9CD3A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3770F8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7.850.0 ათასი ლარით, შემდეგი ცხრილის შესაბამისად:</w:t>
      </w:r>
    </w:p>
    <w:p w14:paraId="03EBB58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74"/>
        <w:gridCol w:w="6897"/>
        <w:gridCol w:w="1981"/>
      </w:tblGrid>
      <w:tr w:rsidR="00157259" w:rsidRPr="00715266" w14:paraId="214DCBE9" w14:textId="77777777">
        <w:trPr>
          <w:trHeight w:val="231"/>
        </w:trPr>
        <w:tc>
          <w:tcPr>
            <w:tcW w:w="474" w:type="dxa"/>
            <w:tcBorders>
              <w:top w:val="single" w:sz="6" w:space="0" w:color="auto"/>
              <w:left w:val="single" w:sz="6" w:space="0" w:color="auto"/>
              <w:bottom w:val="single" w:sz="6" w:space="0" w:color="auto"/>
              <w:right w:val="single" w:sz="6" w:space="0" w:color="auto"/>
            </w:tcBorders>
            <w:vAlign w:val="center"/>
          </w:tcPr>
          <w:p w14:paraId="049F9D9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897" w:type="dxa"/>
            <w:tcBorders>
              <w:top w:val="single" w:sz="6" w:space="0" w:color="auto"/>
              <w:left w:val="single" w:sz="6" w:space="0" w:color="auto"/>
              <w:bottom w:val="single" w:sz="6" w:space="0" w:color="auto"/>
              <w:right w:val="single" w:sz="6" w:space="0" w:color="auto"/>
            </w:tcBorders>
            <w:vAlign w:val="center"/>
          </w:tcPr>
          <w:p w14:paraId="7A6E51E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981" w:type="dxa"/>
            <w:tcBorders>
              <w:top w:val="single" w:sz="6" w:space="0" w:color="auto"/>
              <w:left w:val="single" w:sz="6" w:space="0" w:color="auto"/>
              <w:bottom w:val="single" w:sz="6" w:space="0" w:color="auto"/>
              <w:right w:val="single" w:sz="6" w:space="0" w:color="auto"/>
            </w:tcBorders>
            <w:vAlign w:val="center"/>
          </w:tcPr>
          <w:p w14:paraId="7548B16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00CBB0E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2ABA20B9" w14:textId="77777777">
        <w:trPr>
          <w:trHeight w:val="115"/>
        </w:trPr>
        <w:tc>
          <w:tcPr>
            <w:tcW w:w="474" w:type="dxa"/>
            <w:tcBorders>
              <w:top w:val="single" w:sz="6" w:space="0" w:color="auto"/>
              <w:left w:val="single" w:sz="6" w:space="0" w:color="auto"/>
              <w:bottom w:val="single" w:sz="6" w:space="0" w:color="auto"/>
              <w:right w:val="single" w:sz="6" w:space="0" w:color="auto"/>
            </w:tcBorders>
            <w:vAlign w:val="center"/>
          </w:tcPr>
          <w:p w14:paraId="40945C2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6897" w:type="dxa"/>
            <w:tcBorders>
              <w:top w:val="single" w:sz="6" w:space="0" w:color="auto"/>
              <w:left w:val="single" w:sz="6" w:space="0" w:color="auto"/>
              <w:bottom w:val="single" w:sz="6" w:space="0" w:color="auto"/>
              <w:right w:val="single" w:sz="6" w:space="0" w:color="auto"/>
            </w:tcBorders>
            <w:vAlign w:val="center"/>
          </w:tcPr>
          <w:p w14:paraId="169FED1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ანტენატალური მეთვალყურეობა, მათ შორის: </w:t>
            </w:r>
          </w:p>
        </w:tc>
        <w:tc>
          <w:tcPr>
            <w:tcW w:w="1981" w:type="dxa"/>
            <w:tcBorders>
              <w:top w:val="single" w:sz="6" w:space="0" w:color="auto"/>
              <w:left w:val="single" w:sz="6" w:space="0" w:color="auto"/>
              <w:bottom w:val="single" w:sz="6" w:space="0" w:color="auto"/>
              <w:right w:val="single" w:sz="6" w:space="0" w:color="auto"/>
            </w:tcBorders>
            <w:vAlign w:val="center"/>
          </w:tcPr>
          <w:p w14:paraId="105868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5,813.0</w:t>
            </w:r>
          </w:p>
        </w:tc>
      </w:tr>
      <w:tr w:rsidR="00157259" w:rsidRPr="00715266" w14:paraId="16B0F31D" w14:textId="77777777">
        <w:trPr>
          <w:trHeight w:val="115"/>
        </w:trPr>
        <w:tc>
          <w:tcPr>
            <w:tcW w:w="474" w:type="dxa"/>
            <w:tcBorders>
              <w:top w:val="single" w:sz="6" w:space="0" w:color="auto"/>
              <w:left w:val="single" w:sz="6" w:space="0" w:color="auto"/>
              <w:bottom w:val="single" w:sz="6" w:space="0" w:color="auto"/>
              <w:right w:val="single" w:sz="6" w:space="0" w:color="auto"/>
            </w:tcBorders>
            <w:vAlign w:val="center"/>
          </w:tcPr>
          <w:p w14:paraId="41862A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1.1</w:t>
            </w:r>
          </w:p>
        </w:tc>
        <w:tc>
          <w:tcPr>
            <w:tcW w:w="6897" w:type="dxa"/>
            <w:tcBorders>
              <w:top w:val="single" w:sz="6" w:space="0" w:color="auto"/>
              <w:left w:val="single" w:sz="6" w:space="0" w:color="auto"/>
              <w:bottom w:val="single" w:sz="6" w:space="0" w:color="auto"/>
              <w:right w:val="single" w:sz="6" w:space="0" w:color="auto"/>
            </w:tcBorders>
            <w:vAlign w:val="center"/>
          </w:tcPr>
          <w:p w14:paraId="5310D4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 სამედიცინო მომსახურება სიფილისზე ეჭვის შემთხვევაში </w:t>
            </w:r>
          </w:p>
        </w:tc>
        <w:tc>
          <w:tcPr>
            <w:tcW w:w="1981" w:type="dxa"/>
            <w:tcBorders>
              <w:top w:val="single" w:sz="6" w:space="0" w:color="auto"/>
              <w:left w:val="single" w:sz="6" w:space="0" w:color="auto"/>
              <w:bottom w:val="single" w:sz="6" w:space="0" w:color="auto"/>
              <w:right w:val="single" w:sz="6" w:space="0" w:color="auto"/>
            </w:tcBorders>
            <w:vAlign w:val="center"/>
          </w:tcPr>
          <w:p w14:paraId="47A818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45.0</w:t>
            </w:r>
          </w:p>
        </w:tc>
      </w:tr>
      <w:tr w:rsidR="00157259" w:rsidRPr="00715266" w14:paraId="47890963" w14:textId="77777777">
        <w:trPr>
          <w:trHeight w:val="90"/>
        </w:trPr>
        <w:tc>
          <w:tcPr>
            <w:tcW w:w="474" w:type="dxa"/>
            <w:tcBorders>
              <w:top w:val="single" w:sz="6" w:space="0" w:color="auto"/>
              <w:left w:val="single" w:sz="6" w:space="0" w:color="auto"/>
              <w:bottom w:val="single" w:sz="6" w:space="0" w:color="auto"/>
              <w:right w:val="single" w:sz="6" w:space="0" w:color="auto"/>
            </w:tcBorders>
            <w:vAlign w:val="center"/>
          </w:tcPr>
          <w:p w14:paraId="1D6B615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897" w:type="dxa"/>
            <w:tcBorders>
              <w:top w:val="single" w:sz="6" w:space="0" w:color="auto"/>
              <w:left w:val="single" w:sz="6" w:space="0" w:color="auto"/>
              <w:bottom w:val="single" w:sz="6" w:space="0" w:color="auto"/>
              <w:right w:val="single" w:sz="6" w:space="0" w:color="auto"/>
            </w:tcBorders>
            <w:vAlign w:val="center"/>
          </w:tcPr>
          <w:p w14:paraId="3B8173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გენეტიკური პათოლოგიების ადრეული გამოვლენა </w:t>
            </w:r>
          </w:p>
        </w:tc>
        <w:tc>
          <w:tcPr>
            <w:tcW w:w="1981" w:type="dxa"/>
            <w:tcBorders>
              <w:top w:val="single" w:sz="6" w:space="0" w:color="auto"/>
              <w:left w:val="single" w:sz="6" w:space="0" w:color="auto"/>
              <w:bottom w:val="single" w:sz="6" w:space="0" w:color="auto"/>
              <w:right w:val="single" w:sz="6" w:space="0" w:color="auto"/>
            </w:tcBorders>
            <w:vAlign w:val="center"/>
          </w:tcPr>
          <w:p w14:paraId="7027F25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413.0</w:t>
            </w:r>
          </w:p>
        </w:tc>
      </w:tr>
      <w:tr w:rsidR="00157259" w:rsidRPr="00715266" w14:paraId="62DFFDE8" w14:textId="77777777">
        <w:trPr>
          <w:trHeight w:val="283"/>
        </w:trPr>
        <w:tc>
          <w:tcPr>
            <w:tcW w:w="474" w:type="dxa"/>
            <w:tcBorders>
              <w:top w:val="single" w:sz="6" w:space="0" w:color="auto"/>
              <w:left w:val="single" w:sz="6" w:space="0" w:color="auto"/>
              <w:bottom w:val="single" w:sz="6" w:space="0" w:color="auto"/>
              <w:right w:val="single" w:sz="6" w:space="0" w:color="auto"/>
            </w:tcBorders>
            <w:vAlign w:val="center"/>
          </w:tcPr>
          <w:p w14:paraId="6F39F8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897" w:type="dxa"/>
            <w:tcBorders>
              <w:top w:val="single" w:sz="6" w:space="0" w:color="auto"/>
              <w:left w:val="single" w:sz="6" w:space="0" w:color="auto"/>
              <w:bottom w:val="single" w:sz="6" w:space="0" w:color="auto"/>
              <w:right w:val="single" w:sz="6" w:space="0" w:color="auto"/>
            </w:tcBorders>
            <w:vAlign w:val="center"/>
          </w:tcPr>
          <w:p w14:paraId="1E06CD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 </w:t>
            </w:r>
          </w:p>
        </w:tc>
        <w:tc>
          <w:tcPr>
            <w:tcW w:w="1981" w:type="dxa"/>
            <w:tcBorders>
              <w:top w:val="single" w:sz="6" w:space="0" w:color="auto"/>
              <w:left w:val="single" w:sz="6" w:space="0" w:color="auto"/>
              <w:bottom w:val="single" w:sz="6" w:space="0" w:color="auto"/>
              <w:right w:val="single" w:sz="6" w:space="0" w:color="auto"/>
            </w:tcBorders>
            <w:vAlign w:val="center"/>
          </w:tcPr>
          <w:p w14:paraId="06115B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374.0</w:t>
            </w:r>
          </w:p>
        </w:tc>
      </w:tr>
      <w:tr w:rsidR="00157259" w:rsidRPr="00715266" w14:paraId="11387A1F" w14:textId="77777777">
        <w:trPr>
          <w:trHeight w:val="193"/>
        </w:trPr>
        <w:tc>
          <w:tcPr>
            <w:tcW w:w="474" w:type="dxa"/>
            <w:tcBorders>
              <w:top w:val="single" w:sz="6" w:space="0" w:color="auto"/>
              <w:left w:val="single" w:sz="6" w:space="0" w:color="auto"/>
              <w:bottom w:val="single" w:sz="6" w:space="0" w:color="auto"/>
              <w:right w:val="single" w:sz="6" w:space="0" w:color="auto"/>
            </w:tcBorders>
            <w:vAlign w:val="center"/>
          </w:tcPr>
          <w:p w14:paraId="461C9FD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6897" w:type="dxa"/>
            <w:tcBorders>
              <w:top w:val="single" w:sz="6" w:space="0" w:color="auto"/>
              <w:left w:val="single" w:sz="6" w:space="0" w:color="auto"/>
              <w:bottom w:val="single" w:sz="6" w:space="0" w:color="auto"/>
              <w:right w:val="single" w:sz="6" w:space="0" w:color="auto"/>
            </w:tcBorders>
            <w:vAlign w:val="center"/>
          </w:tcPr>
          <w:p w14:paraId="532D17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tc>
        <w:tc>
          <w:tcPr>
            <w:tcW w:w="1981" w:type="dxa"/>
            <w:tcBorders>
              <w:top w:val="single" w:sz="6" w:space="0" w:color="auto"/>
              <w:left w:val="single" w:sz="6" w:space="0" w:color="auto"/>
              <w:bottom w:val="single" w:sz="6" w:space="0" w:color="auto"/>
              <w:right w:val="single" w:sz="6" w:space="0" w:color="auto"/>
            </w:tcBorders>
            <w:vAlign w:val="center"/>
          </w:tcPr>
          <w:p w14:paraId="03E2072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900.0</w:t>
            </w:r>
          </w:p>
        </w:tc>
      </w:tr>
      <w:tr w:rsidR="00157259" w:rsidRPr="00715266" w14:paraId="30AEBC93" w14:textId="77777777">
        <w:trPr>
          <w:trHeight w:val="90"/>
        </w:trPr>
        <w:tc>
          <w:tcPr>
            <w:tcW w:w="474" w:type="dxa"/>
            <w:tcBorders>
              <w:top w:val="single" w:sz="6" w:space="0" w:color="auto"/>
              <w:left w:val="single" w:sz="6" w:space="0" w:color="auto"/>
              <w:bottom w:val="single" w:sz="6" w:space="0" w:color="auto"/>
              <w:right w:val="single" w:sz="6" w:space="0" w:color="auto"/>
            </w:tcBorders>
            <w:vAlign w:val="center"/>
          </w:tcPr>
          <w:p w14:paraId="3EB1B7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6897" w:type="dxa"/>
            <w:tcBorders>
              <w:top w:val="single" w:sz="6" w:space="0" w:color="auto"/>
              <w:left w:val="single" w:sz="6" w:space="0" w:color="auto"/>
              <w:bottom w:val="single" w:sz="6" w:space="0" w:color="auto"/>
              <w:right w:val="single" w:sz="6" w:space="0" w:color="auto"/>
            </w:tcBorders>
            <w:vAlign w:val="center"/>
          </w:tcPr>
          <w:p w14:paraId="42E40F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სმენის სკრინინგული გამოკვლევა </w:t>
            </w:r>
          </w:p>
        </w:tc>
        <w:tc>
          <w:tcPr>
            <w:tcW w:w="1981" w:type="dxa"/>
            <w:tcBorders>
              <w:top w:val="single" w:sz="6" w:space="0" w:color="auto"/>
              <w:left w:val="single" w:sz="6" w:space="0" w:color="auto"/>
              <w:bottom w:val="single" w:sz="6" w:space="0" w:color="auto"/>
              <w:right w:val="single" w:sz="6" w:space="0" w:color="auto"/>
            </w:tcBorders>
            <w:vAlign w:val="center"/>
          </w:tcPr>
          <w:p w14:paraId="42401D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100.0</w:t>
            </w:r>
          </w:p>
        </w:tc>
      </w:tr>
      <w:tr w:rsidR="00157259" w:rsidRPr="00715266" w14:paraId="7A5B0A87" w14:textId="77777777">
        <w:trPr>
          <w:trHeight w:val="90"/>
        </w:trPr>
        <w:tc>
          <w:tcPr>
            <w:tcW w:w="474" w:type="dxa"/>
            <w:tcBorders>
              <w:top w:val="single" w:sz="6" w:space="0" w:color="auto"/>
              <w:left w:val="single" w:sz="6" w:space="0" w:color="auto"/>
              <w:bottom w:val="single" w:sz="6" w:space="0" w:color="auto"/>
              <w:right w:val="single" w:sz="6" w:space="0" w:color="auto"/>
            </w:tcBorders>
            <w:vAlign w:val="center"/>
          </w:tcPr>
          <w:p w14:paraId="3A8520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6897" w:type="dxa"/>
            <w:tcBorders>
              <w:top w:val="single" w:sz="6" w:space="0" w:color="auto"/>
              <w:left w:val="single" w:sz="6" w:space="0" w:color="auto"/>
              <w:bottom w:val="single" w:sz="6" w:space="0" w:color="auto"/>
              <w:right w:val="single" w:sz="6" w:space="0" w:color="auto"/>
            </w:tcBorders>
            <w:vAlign w:val="center"/>
          </w:tcPr>
          <w:p w14:paraId="20314B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მედიკამენტებით უზრუნველყოფა, მათ შორის: </w:t>
            </w:r>
          </w:p>
        </w:tc>
        <w:tc>
          <w:tcPr>
            <w:tcW w:w="1981" w:type="dxa"/>
            <w:tcBorders>
              <w:top w:val="single" w:sz="6" w:space="0" w:color="auto"/>
              <w:left w:val="single" w:sz="6" w:space="0" w:color="auto"/>
              <w:bottom w:val="single" w:sz="6" w:space="0" w:color="auto"/>
              <w:right w:val="single" w:sz="6" w:space="0" w:color="auto"/>
            </w:tcBorders>
            <w:vAlign w:val="center"/>
          </w:tcPr>
          <w:p w14:paraId="1E31DF9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250.0</w:t>
            </w:r>
          </w:p>
        </w:tc>
      </w:tr>
      <w:tr w:rsidR="00157259" w:rsidRPr="00715266" w14:paraId="3671E6C3" w14:textId="77777777">
        <w:trPr>
          <w:trHeight w:val="373"/>
        </w:trPr>
        <w:tc>
          <w:tcPr>
            <w:tcW w:w="474" w:type="dxa"/>
            <w:tcBorders>
              <w:top w:val="single" w:sz="6" w:space="0" w:color="auto"/>
              <w:left w:val="single" w:sz="6" w:space="0" w:color="auto"/>
              <w:bottom w:val="single" w:sz="6" w:space="0" w:color="auto"/>
              <w:right w:val="single" w:sz="6" w:space="0" w:color="auto"/>
            </w:tcBorders>
            <w:vAlign w:val="center"/>
          </w:tcPr>
          <w:p w14:paraId="11AFCE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6.1</w:t>
            </w:r>
          </w:p>
        </w:tc>
        <w:tc>
          <w:tcPr>
            <w:tcW w:w="6897" w:type="dxa"/>
            <w:tcBorders>
              <w:top w:val="single" w:sz="6" w:space="0" w:color="auto"/>
              <w:left w:val="single" w:sz="6" w:space="0" w:color="auto"/>
              <w:bottom w:val="single" w:sz="6" w:space="0" w:color="auto"/>
              <w:right w:val="single" w:sz="6" w:space="0" w:color="auto"/>
            </w:tcBorders>
            <w:vAlign w:val="center"/>
          </w:tcPr>
          <w:p w14:paraId="2082E5C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tc>
        <w:tc>
          <w:tcPr>
            <w:tcW w:w="1981" w:type="dxa"/>
            <w:tcBorders>
              <w:top w:val="single" w:sz="6" w:space="0" w:color="auto"/>
              <w:left w:val="single" w:sz="6" w:space="0" w:color="auto"/>
              <w:bottom w:val="single" w:sz="6" w:space="0" w:color="auto"/>
              <w:right w:val="single" w:sz="6" w:space="0" w:color="auto"/>
            </w:tcBorders>
            <w:vAlign w:val="center"/>
          </w:tcPr>
          <w:p w14:paraId="58B5184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81.0</w:t>
            </w:r>
          </w:p>
        </w:tc>
      </w:tr>
      <w:tr w:rsidR="00157259" w:rsidRPr="00715266" w14:paraId="1984771B" w14:textId="77777777">
        <w:trPr>
          <w:trHeight w:val="115"/>
        </w:trPr>
        <w:tc>
          <w:tcPr>
            <w:tcW w:w="7371" w:type="dxa"/>
            <w:gridSpan w:val="2"/>
            <w:tcBorders>
              <w:top w:val="single" w:sz="6" w:space="0" w:color="auto"/>
              <w:left w:val="single" w:sz="6" w:space="0" w:color="auto"/>
              <w:bottom w:val="single" w:sz="6" w:space="0" w:color="auto"/>
              <w:right w:val="single" w:sz="6" w:space="0" w:color="auto"/>
            </w:tcBorders>
            <w:vAlign w:val="center"/>
          </w:tcPr>
          <w:p w14:paraId="4AAEA7C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lastRenderedPageBreak/>
              <w:t xml:space="preserve">        </w:t>
            </w: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981" w:type="dxa"/>
            <w:tcBorders>
              <w:top w:val="single" w:sz="6" w:space="0" w:color="auto"/>
              <w:left w:val="single" w:sz="6" w:space="0" w:color="auto"/>
              <w:bottom w:val="single" w:sz="6" w:space="0" w:color="auto"/>
              <w:right w:val="single" w:sz="6" w:space="0" w:color="auto"/>
            </w:tcBorders>
            <w:vAlign w:val="center"/>
          </w:tcPr>
          <w:p w14:paraId="2968189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7,850.0</w:t>
            </w:r>
          </w:p>
        </w:tc>
      </w:tr>
    </w:tbl>
    <w:p w14:paraId="09DA124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DFB6A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013D52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„ა.ა“ ქვეპუნქტით განსაზღვრული მომსახურების მისაღებად პირის მოსარგებლედ ცნობისათვის ორსულმა ორსულობის 13 0/7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 </w:t>
      </w:r>
      <w:commentRangeStart w:id="66"/>
      <w:r w:rsidRPr="00232371">
        <w:rPr>
          <w:rFonts w:ascii="Sylfaen" w:hAnsi="Sylfaen" w:cs="Sylfaen"/>
          <w:noProof/>
          <w:highlight w:val="yellow"/>
        </w:rPr>
        <w:t>სააგენტოს</w:t>
      </w:r>
      <w:commentRangeEnd w:id="66"/>
      <w:r w:rsidR="0091498A">
        <w:rPr>
          <w:rStyle w:val="CommentReference"/>
          <w:rFonts w:ascii="Calibri" w:hAnsi="Calibri" w:cs="Calibri"/>
        </w:rPr>
        <w:commentReference w:id="66"/>
      </w:r>
      <w:r>
        <w:rPr>
          <w:rFonts w:ascii="Sylfaen" w:hAnsi="Sylfaen" w:cs="Sylfaen"/>
          <w:noProof/>
        </w:rPr>
        <w:t xml:space="preserve"> მიერ დამტკიცებული წესის შესაბამისად. </w:t>
      </w:r>
    </w:p>
    <w:p w14:paraId="288767E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ამ მუხლის პირველი პუნქტის შესაბამისად რეგისტრაციის შემდეგ, დაუშვებელია ანტენატალური სერვისების მიმწოდებელი დაწესებულების შეცვლა,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სამედიცინო დოკუმენტაცია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 </w:t>
      </w:r>
    </w:p>
    <w:p w14:paraId="6DAA39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ქვეპუნქტის „ა.ა“ და „ა.ბ“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პროგრამის მე-3 მუხლის „ა“ ქვეპუნქტის მიმწოდებელი ვალდებულია უზრუნველყოს სიფილისზე სკრინინგული კვლევებით დადებითი ორსულების მიდევნება და კონფირმაციული კვლევებით დადებით ორსულებზე ზედამხედველობა ცენტრთან კოორდინაციით. </w:t>
      </w:r>
    </w:p>
    <w:p w14:paraId="3667F4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roofErr w:type="gramStart"/>
      <w:r>
        <w:rPr>
          <w:rFonts w:ascii="Sylfaen" w:hAnsi="Sylfaen" w:cs="Sylfaen"/>
          <w:noProof/>
        </w:rPr>
        <w:t xml:space="preserve">4. პროგრამის მე-3 მუხლის ,,ა“ ქვეპუნქტის მიმწოდებელი ვალდებულია კანონმდებლობის დაცვით, უზრუნველყოს დანართი N8.5-ის (ანტენატალური მოვლის ინდიკატორები“ ( შემდგომში-ინდიკატორები) შესაბამისად, ინფორმაციის წარდგენა ცენტრში, ცენტრის მიერ განსაზღვრული წესის შესაბამისად. </w:t>
      </w:r>
      <w:r>
        <w:rPr>
          <w:rFonts w:ascii="Sylfaen" w:hAnsi="Sylfaen" w:cs="Sylfaen"/>
          <w:noProof/>
          <w:lang w:val="ka-GE" w:eastAsia="ka-GE"/>
        </w:rPr>
        <w:t>ამასთან, უნდა უზრუნველყოს მასთან რეგისტრირებული ორსულების არანაკლებ 95%-ის მოცვა სკრინინგებით.</w:t>
      </w:r>
      <w:r>
        <w:rPr>
          <w:rFonts w:ascii="Sylfaen" w:hAnsi="Sylfaen" w:cs="Sylfaen"/>
          <w:noProof/>
        </w:rPr>
        <w:t xml:space="preserve"> </w:t>
      </w:r>
      <w:r>
        <w:rPr>
          <w:rFonts w:ascii="Sylfaen" w:hAnsi="Sylfaen" w:cs="Sylfaen"/>
          <w:noProof/>
          <w:lang w:val="ka-GE" w:eastAsia="ka-GE"/>
        </w:rPr>
        <w:t xml:space="preserve">ამასთან, უნდა უზრუნველყოს მასთან რეგისტრირებული ორსულების არანაკლებ 95%-ის მოცვა სკრინინგებით (რაც უნდა დასტურდებოდეს </w:t>
      </w:r>
      <w:r>
        <w:rPr>
          <w:rFonts w:ascii="Sylfaen" w:hAnsi="Sylfaen" w:cs="Sylfaen"/>
          <w:noProof/>
        </w:rPr>
        <w:t>ორსულ</w:t>
      </w:r>
      <w:r>
        <w:rPr>
          <w:rFonts w:ascii="Sylfaen" w:hAnsi="Sylfaen" w:cs="Sylfaen"/>
          <w:noProof/>
          <w:lang w:val="ka-GE" w:eastAsia="ka-GE"/>
        </w:rPr>
        <w:t xml:space="preserve">თა და ახალშობილთა მეთვალყურეობის ელექტრონული მოდულის მონაცემებით), ამასთან, რეგისტრირებულ ორსულთა სკრინინგებით მოცვის 95%-ზე ნაკლები მაჩვენებლის მიღწევის შემთხვევაში, მის მიმართ </w:t>
      </w:r>
      <w:commentRangeStart w:id="67"/>
      <w:r w:rsidRPr="002E7CC4">
        <w:rPr>
          <w:rFonts w:ascii="Sylfaen" w:hAnsi="Sylfaen" w:cs="Sylfaen"/>
          <w:noProof/>
          <w:highlight w:val="green"/>
          <w:lang w:val="ka-GE" w:eastAsia="ka-GE"/>
        </w:rPr>
        <w:t>განმახორციელებლის</w:t>
      </w:r>
      <w:commentRangeEnd w:id="67"/>
      <w:r w:rsidR="0091498A">
        <w:rPr>
          <w:rStyle w:val="CommentReference"/>
          <w:rFonts w:ascii="Calibri" w:hAnsi="Calibri" w:cs="Calibri"/>
        </w:rPr>
        <w:commentReference w:id="67"/>
      </w:r>
      <w:r>
        <w:rPr>
          <w:rFonts w:ascii="Sylfaen" w:hAnsi="Sylfaen" w:cs="Sylfaen"/>
          <w:noProof/>
          <w:lang w:val="ka-GE" w:eastAsia="ka-GE"/>
        </w:rPr>
        <w:t xml:space="preserve"> მიერ გამოყენებული იქნება უარყოფითი ინსენტივი, წლის განმავლობაში მიღებული თანხის 10%-ის ოდენობით.</w:t>
      </w:r>
      <w:proofErr w:type="gramEnd"/>
      <w:r>
        <w:rPr>
          <w:rFonts w:ascii="Sylfaen" w:hAnsi="Sylfaen" w:cs="Sylfaen"/>
          <w:noProof/>
        </w:rPr>
        <w:t xml:space="preserve"> </w:t>
      </w:r>
    </w:p>
    <w:p w14:paraId="4D0E36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„ბ“ ქვეპუნქტით განსაზღვრული მომსახურების მიმწოდებელისათვის სავალდებულოა შემდეგი მომსახურებების არსებობა/მოთხოვნების დაკმაყოფილება: </w:t>
      </w:r>
    </w:p>
    <w:p w14:paraId="356051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მაღალტექნოლოგიური სამედიცინო ლაბორატორია, რომელიც აღჭურვილია: </w:t>
      </w:r>
    </w:p>
    <w:p w14:paraId="4B344F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ავტომატური იმუნოლოგიური რიდერითა და ვოშორით; </w:t>
      </w:r>
    </w:p>
    <w:p w14:paraId="30E2C5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სინათლის მიკროსკოპით; </w:t>
      </w:r>
    </w:p>
    <w:p w14:paraId="06C709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ინვერსიული მიკროსკოპით; </w:t>
      </w:r>
    </w:p>
    <w:p w14:paraId="1CC6D9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ა.დ) ავტომატური პროგრამული უზრუნველყოფით კარიოტირების სისტემის დასალაგებლად, რომლის მგრძნობელობაც არის 98% და მეტი; </w:t>
      </w:r>
    </w:p>
    <w:p w14:paraId="13964E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ლამინირებული ბოქსებით; </w:t>
      </w:r>
    </w:p>
    <w:p w14:paraId="084E33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ინკუბატორებით; </w:t>
      </w:r>
    </w:p>
    <w:p w14:paraId="3B16EB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ცენტრიფუგით; </w:t>
      </w:r>
    </w:p>
    <w:p w14:paraId="7950D6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ა.თ) პრეციზიული გამაცხელებლით. </w:t>
      </w:r>
    </w:p>
    <w:p w14:paraId="2D4E87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მაღალკვალიფიციური და შესაბამისი გადამზადების მქონე პერსონალი, მ.შ. ექიმ-გენეტიკოსი, რადიოლოგი, მეან-გინეკოლოგი, ლაბორანტი; </w:t>
      </w:r>
    </w:p>
    <w:p w14:paraId="38A246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გენეტიკური პათოლოგიების მონაცემთა რეგიონალური პარამეტრების ბაზა, რომელშიც ასახულია მინიმუმ 3000 სკრინინგული კვლევისა და 300 კარიოტიპირების მონაცემი; </w:t>
      </w:r>
    </w:p>
    <w:p w14:paraId="44724E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საოპერაციო (სავალდებულოა მე-3 მუხლის „ბ“ ქვეპუნქტის „ბ.ბ“ ქვეპუნქტით განსაზღვრული მომსახურების მიმწოდებლისათვის); </w:t>
      </w:r>
    </w:p>
    <w:p w14:paraId="702840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ხელმისაწვდომობა სისხლის ბანკთან უზრუნველყოფილია (სავალდებულოა მე-3 მუხლის „ბ“ ქვეპუნქტის „ბ.ბ“ ქვეპუნქტით განსაზღვრული მომსახურების მიმწოდებლისათვის); </w:t>
      </w:r>
    </w:p>
    <w:p w14:paraId="533106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მიმწოდებელმა უნდა უზრუნველყოს ქ. თბილისის მასშტაბით არსებული ქალთა კონსულტაციებიდან (ან შესაბამისი ანტენატალური მომსახურების მიმწოდებელთან) საანალიზო მასალის რეგულარული შეგროვება და მოსარგებლეთა დროული ინფორმირება. </w:t>
      </w:r>
    </w:p>
    <w:p w14:paraId="1ADEFE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14:paraId="77D0A3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„გ“ ქვეპუნქტის ფარგლებში შესყიდული ტესტები და სახარჯი მასალები (გარდა კონფირმაციული ტესტებისა) </w:t>
      </w:r>
      <w:r w:rsidRPr="002E7CC4">
        <w:rPr>
          <w:rFonts w:ascii="Sylfaen" w:hAnsi="Sylfaen" w:cs="Sylfaen"/>
          <w:noProof/>
          <w:highlight w:val="green"/>
        </w:rPr>
        <w:t>განმახორციელებლის</w:t>
      </w:r>
      <w:r>
        <w:rPr>
          <w:rFonts w:ascii="Sylfaen" w:hAnsi="Sylfaen" w:cs="Sylfaen"/>
          <w:noProof/>
        </w:rPr>
        <w:t xml:space="preserve"> მიერ შესაბამისი მუნიციპალიტეტის სჯდ ცენტრების მეშვეობით მიეწოდება მე-3 მუხლის „ა“ ქვეპუნქტის მიმწოდებლებს, „B“ ჰეპატიტის საწინააღმდეგო იმუნოგლობულინი – სამშობიარო სახლებს. </w:t>
      </w:r>
    </w:p>
    <w:p w14:paraId="1A2319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მე-3 მუხლის „დ“ ქვეპუნქტით გათვალისწინებული მომსახურების მიმწოდებელი </w:t>
      </w:r>
      <w:r w:rsidRPr="002E7CC4">
        <w:rPr>
          <w:rFonts w:ascii="Sylfaen" w:hAnsi="Sylfaen" w:cs="Sylfaen"/>
          <w:noProof/>
          <w:highlight w:val="green"/>
        </w:rPr>
        <w:t>განმახორციელებელთან</w:t>
      </w:r>
      <w:r>
        <w:rPr>
          <w:rFonts w:ascii="Sylfaen" w:hAnsi="Sylfaen" w:cs="Sylfaen"/>
          <w:noProof/>
        </w:rPr>
        <w:t xml:space="preserve"> ანგარიშგებას ახორციელებს გეგმურ ამბულატორიულ შემთხვევათა ზედამხედველობის წესის შესაბამისად. </w:t>
      </w:r>
    </w:p>
    <w:p w14:paraId="4F88E5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მე-3 მუხლის „დ“ ქვეპუნქტით გათვალისწინებული მომსახურების მიმწოდებელი მომსახურების განხორციელებისას უზრუნველყოფს შემდეგი პირობების დაცვას: </w:t>
      </w:r>
    </w:p>
    <w:p w14:paraId="51CAF5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ფენილკეტონურიის სკრინინგი ჯანმრთელ ახალშობილში შეიძლება განხორციელდეს ადეკვატური ძუძუთი ან ხელოვნური კვების დაწყებიდან 24 სთ-ის შემდეგ. იმის გათვალისწინებით, რომ თანდაყოლილი ჰიპოთირეოზის სკრინინგი წარმოებს დაბადებიდან 48 სთ-ის შემდეგ, მიზანშეწონილია ფენილკეტონურიისა და თანდაყოლილი ჰიპოთირეოზის სკრინინგი ჩატარდეს ერთდროულად, დაბადებიდან არა უადრეს 48 სთ-ისა და არაუგვიანეს 72 სთ-ისა; </w:t>
      </w:r>
    </w:p>
    <w:p w14:paraId="72358F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დღენაკლულ და/ან პარენტერულ კვებაზე მყოფ ახალშობილებს სტაციონარული სამეანო მომსახურების მიმწოდებელ დაწესებულებაში/ განყოფილებაში </w:t>
      </w:r>
      <w:r>
        <w:rPr>
          <w:rFonts w:ascii="Sylfaen" w:hAnsi="Sylfaen" w:cs="Sylfaen"/>
          <w:noProof/>
        </w:rPr>
        <w:lastRenderedPageBreak/>
        <w:t xml:space="preserve">ფენილკეტონურიის სკრინინგი ჩაუტარდეთ დაბადებიდან მეშვიდე დღეს ან გაწერამდე, მაგრამ დაბადებიდან არა უადრეს 48 სთ-ისა, ჰიპოთირეოზის სკრინინგთან ერთად; </w:t>
      </w:r>
    </w:p>
    <w:p w14:paraId="0BCEA0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 შემთხვევაში უზრუნველყოს აღნიშნული დაწესებულებიდან/განყოფილებიდან ჰიპოთირეოზზე, მუკოვისციდოზზე, ფენილკეტონურიასა და ჰიპერფენილალანინემიაზე ახალშობილთა სკრინინგის აუცილებლობის შესახებ ინფორმაციის დროული მოპოვება; </w:t>
      </w:r>
    </w:p>
    <w:p w14:paraId="10E2C7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ახალშობილისათვის უზრუნველყოს ფენილკეტონურიისა და ჰიპოთირეოზის სკრინინგის ჩატარება რეფერალური შემთხვევის მიმღებ დაწესებულებაში დაბადებიდან მეშვიდე დღეს ან გაწერამდე, მაგრამ დაბადებიდან არა უადრეს 48 საათისა; </w:t>
      </w:r>
    </w:p>
    <w:p w14:paraId="671879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განახორციელოს ბინაზე დაბადებულ ახალშობილთა სკრინინგი ჰიპოთირეოზზე, მუკოვისციდოზზე, ფენილკეტონურიასა და ჰიპერფენილალანინემიაზე სტაციონარული სამეანო მომსახურების მიმწოდებელ დაწესებულებაში პირველადი ჯანდაცვის სერვისის მიმწოდებლის მიმართვის საფუძველზე; </w:t>
      </w:r>
    </w:p>
    <w:p w14:paraId="310CA9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 </w:t>
      </w:r>
    </w:p>
    <w:p w14:paraId="4DC84A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თუ სკრინინგის შედეგი დადებითია, დაუყოვნებლივ უზრუნველყოს მშობლის ინფორმირება და შემდგომი კვლევა დიაგნოზის დასადასტურებლად (გარდა, მუკოვისციდოზისა). სკრინინგი, მშობლის ინფორმირება და განმეორებითი კვლევა უნდა ჩატარდეს ისე, რომ მკურნალობის დაწყება შესაძლებელი იყოს რეკომენდებულ ვადამდე (დაბადებიდან 21 დღემდე). </w:t>
      </w:r>
    </w:p>
    <w:p w14:paraId="17CE26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„ვ“ ქვეპუნქტის ფარგლებში: </w:t>
      </w:r>
    </w:p>
    <w:p w14:paraId="5A9A4D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ფოლიუმის მჟავით უზრუნველყოფა ხორციელდება: </w:t>
      </w:r>
    </w:p>
    <w:p w14:paraId="6C9F15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ორსულობის დადგენისთანავე, მე-3 მუხლის „ა“ ქვეპუნქტის მიმწოდებელი დაწესებულებებიდან ერთჯერადად, ექიმის მიერ გამოწერილი სრული კურსისათვის საჭირო რაოდენობით. იმ შემთხვევაში, თუ სხვადასხვა მიზეზით შეწყდა ორსულობა და მიღებული მედიკამენტის გარკვეული რაოდენობა დარჩა გაუხარჯავი, ბენეფიციარს ეძლევა რეკომენდაცია, მედიკამენტის ამოწურვამდე გააგრძელოს ფოლიუმის მჟავის მიღება; </w:t>
      </w:r>
    </w:p>
    <w:p w14:paraId="2E0628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მე-3 მუხლის „ა“ ქვეპუნქტის მიმწოდებელ დაწესებულებებზე/ ორსულებზე ფოლიუმის მჟავის გაცემის წესი განისაზღვრება </w:t>
      </w:r>
      <w:r w:rsidRPr="00232371">
        <w:rPr>
          <w:rFonts w:ascii="Sylfaen" w:hAnsi="Sylfaen" w:cs="Sylfaen"/>
          <w:noProof/>
          <w:highlight w:val="yellow"/>
        </w:rPr>
        <w:t>სააგენტოს</w:t>
      </w:r>
      <w:r>
        <w:rPr>
          <w:rFonts w:ascii="Sylfaen" w:hAnsi="Sylfaen" w:cs="Sylfaen"/>
          <w:noProof/>
        </w:rPr>
        <w:t xml:space="preserve"> დირექტორის ინდივიდუალური ადმინისტრაციულ-სამართლებრივი აქტის საფუძველზე, სამინისტროს </w:t>
      </w:r>
      <w:r>
        <w:rPr>
          <w:rFonts w:ascii="Sylfaen" w:hAnsi="Sylfaen" w:cs="Sylfaen"/>
          <w:noProof/>
          <w:lang w:val="ka-GE" w:eastAsia="ka-GE"/>
        </w:rPr>
        <w:t>პოლიტიკის</w:t>
      </w:r>
      <w:r>
        <w:rPr>
          <w:rFonts w:ascii="Sylfaen" w:hAnsi="Sylfaen" w:cs="Sylfaen"/>
          <w:noProof/>
        </w:rPr>
        <w:t xml:space="preserve"> დეპარტამენტთან შეთანხმებით. </w:t>
      </w:r>
    </w:p>
    <w:p w14:paraId="3D3A73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რკინდადეფიციტური ანემიის შემთხვევაში: </w:t>
      </w:r>
    </w:p>
    <w:p w14:paraId="06616F0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დადასტურებული რკინადეფიციტური ანემიის შემთხვევაში, ანემიის მართვას ახორციელებს იმ სამედიცინო დაწესებულების ექიმი, რომელიც სამეანო-გინეკოლოგიური საქმიანობისათვის აკმაყოფილებს „მაღალი რისკის შემცველი სამედიცინო საქმიანობის </w:t>
      </w:r>
      <w:r>
        <w:rPr>
          <w:rFonts w:ascii="Sylfaen" w:hAnsi="Sylfaen" w:cs="Sylfaen"/>
          <w:noProof/>
        </w:rPr>
        <w:lastRenderedPageBreak/>
        <w:t xml:space="preserve">ტექნიკური რეგლამენტის დამტკიცების თაობაზე" საქართველოს მთავრობის 2010 წლის 22 ნოემბრის №359 დადგენილებით 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განსაზღვრულ მოთხოვნებს; </w:t>
      </w:r>
    </w:p>
    <w:p w14:paraId="62EC0A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რკინის პრეპარატის მიმღებად რეგისტრაციისათვის, ორსულმა/მისმა ნდობით აღჭურვილმა პირმა უნდა მიმართოს სამედიცინო დაწესებულებას ორსულთა და ახალშობილთა მეთვალყურეობის ელექტრონულ მოდულში რეგისტრირებისათვის და წარადგინოს პირადობის დამადასტურებელი მოწმობა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სამედიცინო დოკუმენტაცია ფორმა №1V-100ა, რომელიც უნდა მოიცავდეს ინფორმაციას პაციენტის დიაგნოზის (რკინადეფიციტური ანემია), მედიკამენტის დღიური დოზის და მკურნალობის კურსისთვის (ერთი თვის) საჭირო რაოდენობის შესახებ; </w:t>
      </w:r>
    </w:p>
    <w:p w14:paraId="146800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ორსულთა და ახალშობილთა მეთვალყურეობის ელექტრონულ მოდულში, რეგისტრაციისთანავე, ორსულს/მის ნდობით აღჭურვილ პირს შეუძლია მიიღოს რკინის პრეპარატი აფთიაქებში, ქვეყნის მასშტაბით პირადობის დამადასტურებელი მოწმობისა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რეცეპტის საფუძველზე; </w:t>
      </w:r>
    </w:p>
    <w:p w14:paraId="74E7B2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რკინადეფიციტური ანემიის მკურნალობიდან ერთი თვის შემდეგ ორსულს უნდა ჩაუტარდეს ანემიის სკრინინგული კვლევა და გადაწყდეს მკურნალობის შემდგომი ტაქტიკა (შესაძლოა შეიცვალოს დანიშნული მედიკამენტის დღიური დოზა, რაც ფიქსირდება ელექტრონულ მოდულში). </w:t>
      </w:r>
    </w:p>
    <w:p w14:paraId="77B0D7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მე-3 მუხლის „ვ“ ქვეპუნქტის „ვ.ე“ და ,,ვ.ვ“ ქვეპუნქტებით განსაზღვრული მედიკამენტების სამეანო სერვისის მიმწოდებელ დაწესებულებებზე გადაცემის წესი განისაზღვრება </w:t>
      </w:r>
      <w:r w:rsidRPr="00232371">
        <w:rPr>
          <w:rFonts w:ascii="Sylfaen" w:hAnsi="Sylfaen" w:cs="Sylfaen"/>
          <w:noProof/>
          <w:highlight w:val="yellow"/>
        </w:rPr>
        <w:t>სააგენტოს</w:t>
      </w:r>
      <w:r>
        <w:rPr>
          <w:rFonts w:ascii="Sylfaen" w:hAnsi="Sylfaen" w:cs="Sylfaen"/>
          <w:noProof/>
        </w:rPr>
        <w:t xml:space="preserve"> დირექტორის ინდივიდუალური ადმინისტრაციულ-სამართლებრივი აქტის საფუძველზე, სამინისტროს </w:t>
      </w:r>
      <w:r>
        <w:rPr>
          <w:rFonts w:ascii="Sylfaen" w:hAnsi="Sylfaen" w:cs="Sylfaen"/>
          <w:noProof/>
          <w:lang w:val="ka-GE" w:eastAsia="ka-GE"/>
        </w:rPr>
        <w:t>პოლიტიკის</w:t>
      </w:r>
      <w:r>
        <w:rPr>
          <w:rFonts w:ascii="Sylfaen" w:hAnsi="Sylfaen" w:cs="Sylfaen"/>
          <w:noProof/>
        </w:rPr>
        <w:t xml:space="preserve"> დეპარტამენტთან შეთანხმებით. </w:t>
      </w:r>
    </w:p>
    <w:p w14:paraId="565179D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EBC745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8.1 </w:t>
      </w:r>
    </w:p>
    <w:p w14:paraId="6EC806C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p>
    <w:p w14:paraId="0AB893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პროგრამის მოსარგებლეები</w:t>
      </w:r>
    </w:p>
    <w:p w14:paraId="65F5D67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p>
    <w:p w14:paraId="23307E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მოსარგებლეა საქართველოს მოქალაქე, ასევე საქართველოში მუდმივად მცხოვრები ყველა ორსული. ამასთან, მე-3 მუხლის „ა“ ქვეპუნქტის „ა.ბ“ ქვეპუნქტით განსაზღვრული მომსახურების მოსარგებლეა ყველა ორსული, რომლებიც არ დარეგისტრირებულან, ან დარეგისტრირდნენ ორსულობის 13 კვირის შემდეგ, ორსულთა და ახალშობილთა მეთვალყურეობის ელექტრონულ მოდულში პროგრამის მოსარგებლედ, ან არ უსარგებლიათ პირველი ვიზიტით მე-3 მუხლის „ა“ ქვეპუნქტის „ა.ა“ ქვეპუნქტით განსაზღვრული ვაუჩერის ფარგლებში დადგენილ ვადებში. </w:t>
      </w:r>
    </w:p>
    <w:p w14:paraId="168018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2. პროგრამის მე-3 მუხლის ,,ბ“ ქვეპუნქტის მოსარგებლეები არიან მაღალი რისკის ორსულთა შემდეგი ჯგუფები ქ. თბილისის მასშტაბით: </w:t>
      </w:r>
    </w:p>
    <w:p w14:paraId="4B3287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ქრომოსომული/გენური პათოლოგიის არსებობა ერთ-ერთ მშობელთან და/ან ოჯახის წევრთან; </w:t>
      </w:r>
    </w:p>
    <w:p w14:paraId="6C8878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ნაადრევი ბავშვის დაბადება თანდაყოლილი განვითარების მანკით; </w:t>
      </w:r>
    </w:p>
    <w:p w14:paraId="4A7E26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ანამნეზში მკვდრადშობადობა ან ჩვეული აბორტები (3-ზე მეტი); </w:t>
      </w:r>
    </w:p>
    <w:p w14:paraId="64924F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ქალის ასაკი 35 და მეტი წლის; </w:t>
      </w:r>
    </w:p>
    <w:p w14:paraId="5BF123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ნაყოფის ულტრაბგერითი გამოკვლევით განვითარების მანკის ნიშნების აღმოჩენა; </w:t>
      </w:r>
    </w:p>
    <w:p w14:paraId="4CFE53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ერთ-ერთი მშობლის ნარკომანია და ალკოჰოლიზმი; </w:t>
      </w:r>
    </w:p>
    <w:p w14:paraId="53CFED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ხელოვნური განაყოფიერება; </w:t>
      </w:r>
    </w:p>
    <w:p w14:paraId="6AD51B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ორსულს აქვს ინსულინდამოკიდებული შაქრიანი დიაბეტი; </w:t>
      </w:r>
    </w:p>
    <w:p w14:paraId="0C7ED6B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ორსულობის პერიოდში მავნე ფაქტორების ზემოქმედება: </w:t>
      </w:r>
    </w:p>
    <w:p w14:paraId="78FF41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ი.ა) ტერატოგენური მოქმედების მედიკამენტები (ანტიკონვულსანტები, იზოტრეტინოინი, ვარფარინი, ციტოსტატიკები); </w:t>
      </w:r>
    </w:p>
    <w:p w14:paraId="7380DF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ი.ბ) ინფექციების მწვავე ფორმები: ციტომეგალოვირუსის და ტოქსოპლაზმას მწვავე ფორმები, სიფილისი, წითურა; </w:t>
      </w:r>
    </w:p>
    <w:p w14:paraId="321307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ი.გ) ტერატოგენური მოქმედების ქიმიური აგენტები; </w:t>
      </w:r>
    </w:p>
    <w:p w14:paraId="1F1A91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ი.დ) მაიონიზირებელი რადიაცია. </w:t>
      </w:r>
    </w:p>
    <w:p w14:paraId="59592F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ქვეპუნქტის მოსარგებლეები არიან ახალშობილები და ბავშვები საქართველოს მასშტაბით. </w:t>
      </w:r>
    </w:p>
    <w:p w14:paraId="4D8FB27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„ე“ ქვეპუნქტის „ე.ა.ა“ ქვეპუნქტით გათვალისწინებული სერვისების მოსარგებლეა ქ. თბილისის სამედიცინო დაწესებულებებში სმენის პირველადი სკრინინგით იდენტიფიცირებული ახალშობილები, ასევე, ის ახალშობილები, რომლებიც იდენტიფიცირებული და რეფერირებული არიან ცენტრის მიერ სმენის სკრინინგის აპარატებით აღჭურვილ რეგიონების სამშობიარო სახლებში, გარდა აჭარის ა/რ ტერიტორიაზე განთავსებულ სამედიცინო დაწესებულებებში დაბადებული ახალშობილებისა, რომელთა შესაბამის მომსახურებას აფინანსებს აჭარის ავტონომიური რესპუბლიკის მთავრობა ადგილობრივი ბიუჯეტის ფარგლებში. </w:t>
      </w:r>
    </w:p>
    <w:p w14:paraId="1CBE819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37EF3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8.2 </w:t>
      </w:r>
    </w:p>
    <w:p w14:paraId="48468CD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p>
    <w:p w14:paraId="559686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ანტენატალური მეთვალყურეობა</w:t>
      </w:r>
    </w:p>
    <w:p w14:paraId="0AB8670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5F5507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„ა.ა“ ქვეპუნქტით განსაზღვრული მომსახურება წარმოებს კლინიკური პრაქტიკის ეროვნული რეკომენდაციისა (გაიდლაინი) და კლინიკური მდგომარეობების მართვის სახელმწიფო სტანდარტების (პროტოკოლების) – „ანტენატალური მეთვალყურეობა ფიზიოლოგიურად მიმდინარე ორსულობის დროს“ – შესაბამისად. ამასთან, კომპონენტით იფარება 8 ანტენატალური ვიზიტი (ორსულობის 13 0/7 კვირამდე, 18 0/7 – 20 6/7, 26 0/7 – 26 6/7, 30 0/7 – 30 6/7, 34 0/7 – 34 6/7, 36 0/7 – 36 6/7, 38 0/7 – 38 6/7 და 40 0/7 – 40 6/7 კვირის ვადაზე), რაც მოიცავს: </w:t>
      </w:r>
    </w:p>
    <w:p w14:paraId="5BFC6E9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42"/>
        <w:gridCol w:w="1530"/>
        <w:gridCol w:w="7290"/>
      </w:tblGrid>
      <w:tr w:rsidR="00157259" w:rsidRPr="00715266" w14:paraId="14F57928" w14:textId="77777777">
        <w:trPr>
          <w:trHeight w:val="1046"/>
        </w:trPr>
        <w:tc>
          <w:tcPr>
            <w:tcW w:w="442" w:type="dxa"/>
            <w:tcBorders>
              <w:top w:val="single" w:sz="6" w:space="0" w:color="auto"/>
              <w:left w:val="single" w:sz="6" w:space="0" w:color="auto"/>
              <w:bottom w:val="single" w:sz="6" w:space="0" w:color="auto"/>
              <w:right w:val="single" w:sz="6" w:space="0" w:color="auto"/>
            </w:tcBorders>
            <w:vAlign w:val="center"/>
          </w:tcPr>
          <w:p w14:paraId="7E2A794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14:paraId="3E7B99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პირველი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26B79FA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6D7501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სისხლის საერთო ანალიზი; </w:t>
            </w:r>
          </w:p>
          <w:p w14:paraId="3CC901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 შარდის კულტურალური გამოკვლევა; </w:t>
            </w:r>
          </w:p>
          <w:p w14:paraId="064F04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 სისხლის ჯგუფისა და რეზუს-კუთვნილების განსაზღვრა; </w:t>
            </w:r>
          </w:p>
          <w:p w14:paraId="20780B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ე) რეზუსანტისხეულებზე ტესტირება რეზუსუარყოფითი სისხლის კუთვნილების ქალებში; </w:t>
            </w:r>
          </w:p>
          <w:p w14:paraId="385D53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 სკრინინგული ტესტები (B ჰეპატიტის ვირუსი, C-ჰეპატიტის ვირუსი, აივინფექცია და სიფილისი); </w:t>
            </w:r>
          </w:p>
          <w:p w14:paraId="6F651C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ზ) ულტრაბგერითი გამოკვლევა. </w:t>
            </w:r>
          </w:p>
        </w:tc>
      </w:tr>
      <w:tr w:rsidR="00157259" w:rsidRPr="00715266" w14:paraId="1855044F" w14:textId="77777777">
        <w:trPr>
          <w:trHeight w:val="231"/>
        </w:trPr>
        <w:tc>
          <w:tcPr>
            <w:tcW w:w="442" w:type="dxa"/>
            <w:tcBorders>
              <w:top w:val="single" w:sz="6" w:space="0" w:color="auto"/>
              <w:left w:val="single" w:sz="6" w:space="0" w:color="auto"/>
              <w:bottom w:val="single" w:sz="6" w:space="0" w:color="auto"/>
              <w:right w:val="single" w:sz="6" w:space="0" w:color="auto"/>
            </w:tcBorders>
            <w:vAlign w:val="center"/>
          </w:tcPr>
          <w:p w14:paraId="2835B2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1530" w:type="dxa"/>
            <w:tcBorders>
              <w:top w:val="single" w:sz="6" w:space="0" w:color="auto"/>
              <w:left w:val="single" w:sz="6" w:space="0" w:color="auto"/>
              <w:bottom w:val="single" w:sz="6" w:space="0" w:color="auto"/>
              <w:right w:val="single" w:sz="6" w:space="0" w:color="auto"/>
            </w:tcBorders>
            <w:vAlign w:val="center"/>
          </w:tcPr>
          <w:p w14:paraId="2F0F75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მეორე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7F1ADA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44414D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ულტრაბგერითი გამოკვლევა. </w:t>
            </w:r>
          </w:p>
        </w:tc>
      </w:tr>
      <w:tr w:rsidR="00157259" w:rsidRPr="00715266" w14:paraId="547C0993" w14:textId="77777777">
        <w:trPr>
          <w:trHeight w:val="695"/>
        </w:trPr>
        <w:tc>
          <w:tcPr>
            <w:tcW w:w="442" w:type="dxa"/>
            <w:tcBorders>
              <w:top w:val="single" w:sz="6" w:space="0" w:color="auto"/>
              <w:left w:val="single" w:sz="6" w:space="0" w:color="auto"/>
              <w:bottom w:val="single" w:sz="6" w:space="0" w:color="auto"/>
              <w:right w:val="single" w:sz="6" w:space="0" w:color="auto"/>
            </w:tcBorders>
            <w:vAlign w:val="center"/>
          </w:tcPr>
          <w:p w14:paraId="109309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1530" w:type="dxa"/>
            <w:tcBorders>
              <w:top w:val="single" w:sz="6" w:space="0" w:color="auto"/>
              <w:left w:val="single" w:sz="6" w:space="0" w:color="auto"/>
              <w:bottom w:val="single" w:sz="6" w:space="0" w:color="auto"/>
              <w:right w:val="single" w:sz="6" w:space="0" w:color="auto"/>
            </w:tcBorders>
            <w:vAlign w:val="center"/>
          </w:tcPr>
          <w:p w14:paraId="73D463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მესამე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35E725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7F8868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p w14:paraId="2F1597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 ჰემოგლობინის განსაზღვრა სისხლში; </w:t>
            </w:r>
          </w:p>
          <w:p w14:paraId="6A68BC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 რეზუსანტისხეულებზე ტესტირება რეზუსუარყოფითი სისხლის კუთვნილების ქალებში; </w:t>
            </w:r>
          </w:p>
          <w:p w14:paraId="4F0381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ე) სკრინინგი გესტაციური დიაბეტის გამოვლენის მიზნით. </w:t>
            </w:r>
          </w:p>
        </w:tc>
      </w:tr>
      <w:tr w:rsidR="00157259" w:rsidRPr="00715266" w14:paraId="1BF885C7" w14:textId="77777777">
        <w:trPr>
          <w:trHeight w:val="238"/>
        </w:trPr>
        <w:tc>
          <w:tcPr>
            <w:tcW w:w="442" w:type="dxa"/>
            <w:tcBorders>
              <w:top w:val="single" w:sz="6" w:space="0" w:color="auto"/>
              <w:left w:val="single" w:sz="6" w:space="0" w:color="auto"/>
              <w:bottom w:val="single" w:sz="6" w:space="0" w:color="auto"/>
              <w:right w:val="single" w:sz="6" w:space="0" w:color="auto"/>
            </w:tcBorders>
            <w:vAlign w:val="center"/>
          </w:tcPr>
          <w:p w14:paraId="35882B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1530" w:type="dxa"/>
            <w:tcBorders>
              <w:top w:val="single" w:sz="6" w:space="0" w:color="auto"/>
              <w:left w:val="single" w:sz="6" w:space="0" w:color="auto"/>
              <w:bottom w:val="single" w:sz="6" w:space="0" w:color="auto"/>
              <w:right w:val="single" w:sz="6" w:space="0" w:color="auto"/>
            </w:tcBorders>
            <w:vAlign w:val="center"/>
          </w:tcPr>
          <w:p w14:paraId="43F641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მეოთხე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5932E4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106208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r w:rsidR="00157259" w:rsidRPr="00715266" w14:paraId="73B8CD9F" w14:textId="77777777">
        <w:trPr>
          <w:trHeight w:val="231"/>
        </w:trPr>
        <w:tc>
          <w:tcPr>
            <w:tcW w:w="442" w:type="dxa"/>
            <w:tcBorders>
              <w:top w:val="single" w:sz="6" w:space="0" w:color="auto"/>
              <w:left w:val="single" w:sz="6" w:space="0" w:color="auto"/>
              <w:bottom w:val="single" w:sz="6" w:space="0" w:color="auto"/>
              <w:right w:val="single" w:sz="6" w:space="0" w:color="auto"/>
            </w:tcBorders>
            <w:vAlign w:val="center"/>
          </w:tcPr>
          <w:p w14:paraId="2830EC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1530" w:type="dxa"/>
            <w:tcBorders>
              <w:top w:val="single" w:sz="6" w:space="0" w:color="auto"/>
              <w:left w:val="single" w:sz="6" w:space="0" w:color="auto"/>
              <w:bottom w:val="single" w:sz="6" w:space="0" w:color="auto"/>
              <w:right w:val="single" w:sz="6" w:space="0" w:color="auto"/>
            </w:tcBorders>
            <w:vAlign w:val="center"/>
          </w:tcPr>
          <w:p w14:paraId="77FEEE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მეხუთე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0A220E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578711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r w:rsidR="00157259" w:rsidRPr="00715266" w14:paraId="3192AE9F" w14:textId="77777777">
        <w:trPr>
          <w:trHeight w:val="344"/>
        </w:trPr>
        <w:tc>
          <w:tcPr>
            <w:tcW w:w="442" w:type="dxa"/>
            <w:tcBorders>
              <w:top w:val="single" w:sz="6" w:space="0" w:color="auto"/>
              <w:left w:val="single" w:sz="6" w:space="0" w:color="auto"/>
              <w:bottom w:val="single" w:sz="6" w:space="0" w:color="auto"/>
              <w:right w:val="single" w:sz="6" w:space="0" w:color="auto"/>
            </w:tcBorders>
            <w:vAlign w:val="center"/>
          </w:tcPr>
          <w:p w14:paraId="13B53B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1530" w:type="dxa"/>
            <w:tcBorders>
              <w:top w:val="single" w:sz="6" w:space="0" w:color="auto"/>
              <w:left w:val="single" w:sz="6" w:space="0" w:color="auto"/>
              <w:bottom w:val="single" w:sz="6" w:space="0" w:color="auto"/>
              <w:right w:val="single" w:sz="6" w:space="0" w:color="auto"/>
            </w:tcBorders>
            <w:vAlign w:val="center"/>
          </w:tcPr>
          <w:p w14:paraId="2ABB8F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მეექვსე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787C3F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518B6F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p w14:paraId="6D38A8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 ჰემოგლობინის განსაზღვრა სისხლში. </w:t>
            </w:r>
          </w:p>
        </w:tc>
      </w:tr>
      <w:tr w:rsidR="00157259" w:rsidRPr="00715266" w14:paraId="66211438" w14:textId="77777777">
        <w:trPr>
          <w:trHeight w:val="238"/>
        </w:trPr>
        <w:tc>
          <w:tcPr>
            <w:tcW w:w="442" w:type="dxa"/>
            <w:tcBorders>
              <w:top w:val="single" w:sz="6" w:space="0" w:color="auto"/>
              <w:left w:val="single" w:sz="6" w:space="0" w:color="auto"/>
              <w:bottom w:val="single" w:sz="6" w:space="0" w:color="auto"/>
              <w:right w:val="single" w:sz="6" w:space="0" w:color="auto"/>
            </w:tcBorders>
            <w:vAlign w:val="center"/>
          </w:tcPr>
          <w:p w14:paraId="6341C5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1530" w:type="dxa"/>
            <w:tcBorders>
              <w:top w:val="single" w:sz="6" w:space="0" w:color="auto"/>
              <w:left w:val="single" w:sz="6" w:space="0" w:color="auto"/>
              <w:bottom w:val="single" w:sz="6" w:space="0" w:color="auto"/>
              <w:right w:val="single" w:sz="6" w:space="0" w:color="auto"/>
            </w:tcBorders>
            <w:vAlign w:val="center"/>
          </w:tcPr>
          <w:p w14:paraId="6D3C10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მეშვიდე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345FD6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5BC66B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r w:rsidR="00157259" w:rsidRPr="00715266" w14:paraId="6DC1F6F5" w14:textId="77777777">
        <w:trPr>
          <w:trHeight w:val="311"/>
        </w:trPr>
        <w:tc>
          <w:tcPr>
            <w:tcW w:w="442" w:type="dxa"/>
            <w:tcBorders>
              <w:top w:val="single" w:sz="6" w:space="0" w:color="auto"/>
              <w:left w:val="single" w:sz="6" w:space="0" w:color="auto"/>
              <w:bottom w:val="single" w:sz="6" w:space="0" w:color="auto"/>
              <w:right w:val="single" w:sz="6" w:space="0" w:color="auto"/>
            </w:tcBorders>
            <w:vAlign w:val="center"/>
          </w:tcPr>
          <w:p w14:paraId="1E1196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1530" w:type="dxa"/>
            <w:tcBorders>
              <w:top w:val="single" w:sz="6" w:space="0" w:color="auto"/>
              <w:left w:val="single" w:sz="6" w:space="0" w:color="auto"/>
              <w:bottom w:val="single" w:sz="6" w:space="0" w:color="auto"/>
              <w:right w:val="single" w:sz="6" w:space="0" w:color="auto"/>
            </w:tcBorders>
            <w:vAlign w:val="center"/>
          </w:tcPr>
          <w:p w14:paraId="23BE74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მერვე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5C7851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0EDA74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bl>
    <w:p w14:paraId="452C09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ქვეპუნქტის „ა.ბ“ ქვეპუნქტით განსაზღვრული მომსახურება მოიცავს: </w:t>
      </w:r>
    </w:p>
    <w:p w14:paraId="457318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სიფილისის დიაგნოსტიკას სწრაფი/მარტივი მეთოდით; </w:t>
      </w:r>
    </w:p>
    <w:p w14:paraId="6B7B23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В და С ჰეპატიტების დიაგნოსტიკას სწრაფი/მარტივი მეთოდით; </w:t>
      </w:r>
    </w:p>
    <w:p w14:paraId="6E09B1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აივ-ანტისხეულების განსაზღვრას სწრაფი/მარტივი მეთოდით. </w:t>
      </w:r>
    </w:p>
    <w:p w14:paraId="04EE7D8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C5209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8.3 </w:t>
      </w:r>
    </w:p>
    <w:p w14:paraId="024121C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7B873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A2965E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4137BD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ჰიპოთირეოზზე, ფენილკეტონურიაზე, ჰიპერფენილალანინემიასა და მუკოვისციდოზზე ახალშობილთა გამოვლენა ქეეყნის მასშტაბით დაბადებული ყველა ახალშობილის სკრინინგის მეშვეობით. </w:t>
      </w:r>
    </w:p>
    <w:p w14:paraId="1278CA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2. ფენილკეტონურიისა და ჰიპერფენილალანინემიის მქონე ახალშობილთა მეორადი დიაგნოსტიკა დაავადების დადასტურების მიზნით. </w:t>
      </w:r>
    </w:p>
    <w:p w14:paraId="3F0D7F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ფენილკეტონურიითა და ჰიპერფენილალანინემიით დაავადებულ 18 წლამდე ასაკის ბავშვთა ყოველთვიური მონიტორინგი და ამბულატორიული დახმარება. </w:t>
      </w:r>
    </w:p>
    <w:p w14:paraId="03E9BA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ფენილკეტონურიის და ჰიპერფენილალანინემიის პათოლოგიური გენების მატარებელი ოჯახების კონსულტირება ამ პათოლოგიათა პრევენციის მიზნით. </w:t>
      </w:r>
    </w:p>
    <w:p w14:paraId="38ABF4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ფენილკეტონურიითა და ჰიპერფენილალანინემიით დაავადებულ ბავშვთა ოჯახის წევრებთან ტრენინგის ჩატარება. </w:t>
      </w:r>
    </w:p>
    <w:p w14:paraId="37BCFD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ერთ წლამდე ასაკის ბავშვთა ჰიპოთირეოზის მეორადი დიაგნოსტიკა და ამბულატორიული მონიტორინგი, რაც მოიცავს: </w:t>
      </w:r>
    </w:p>
    <w:p w14:paraId="685696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ენდოკრინოლოგის და პედიატრის მომსახურებას; </w:t>
      </w:r>
    </w:p>
    <w:p w14:paraId="5CD4EB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სისხლის ლაბორატორიულ კვლევას ჰორმონებზე (FT4, TSH). </w:t>
      </w:r>
    </w:p>
    <w:p w14:paraId="6F56825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64D218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8.4 </w:t>
      </w:r>
    </w:p>
    <w:p w14:paraId="6B15B1B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3A4EE9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ახალშობილთა და ბავშვთა სკრინინგის კომპონენტი ჰიპოთირეოზზე, ფენილკეტონურიაზე, ჰიპერფენილალანინემიასა და მუკოვისციდოზზე და ღირებულება</w:t>
      </w:r>
    </w:p>
    <w:p w14:paraId="005948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352"/>
        <w:gridCol w:w="7113"/>
        <w:gridCol w:w="1638"/>
      </w:tblGrid>
      <w:tr w:rsidR="00157259" w:rsidRPr="00715266" w14:paraId="33DC4781"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7C2DF81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13" w:type="dxa"/>
            <w:tcBorders>
              <w:top w:val="single" w:sz="6" w:space="0" w:color="auto"/>
              <w:left w:val="single" w:sz="6" w:space="0" w:color="auto"/>
              <w:bottom w:val="single" w:sz="6" w:space="0" w:color="auto"/>
              <w:right w:val="single" w:sz="6" w:space="0" w:color="auto"/>
            </w:tcBorders>
            <w:vAlign w:val="center"/>
          </w:tcPr>
          <w:p w14:paraId="0A9323E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638" w:type="dxa"/>
            <w:tcBorders>
              <w:top w:val="single" w:sz="6" w:space="0" w:color="auto"/>
              <w:left w:val="single" w:sz="6" w:space="0" w:color="auto"/>
              <w:bottom w:val="single" w:sz="6" w:space="0" w:color="auto"/>
              <w:right w:val="single" w:sz="6" w:space="0" w:color="auto"/>
            </w:tcBorders>
            <w:vAlign w:val="center"/>
          </w:tcPr>
          <w:p w14:paraId="49D5614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1A0102F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070E214C" w14:textId="77777777">
        <w:trPr>
          <w:trHeight w:val="732"/>
        </w:trPr>
        <w:tc>
          <w:tcPr>
            <w:tcW w:w="352" w:type="dxa"/>
            <w:tcBorders>
              <w:top w:val="single" w:sz="6" w:space="0" w:color="auto"/>
              <w:left w:val="single" w:sz="6" w:space="0" w:color="auto"/>
              <w:bottom w:val="single" w:sz="6" w:space="0" w:color="auto"/>
              <w:right w:val="single" w:sz="6" w:space="0" w:color="auto"/>
            </w:tcBorders>
            <w:vAlign w:val="center"/>
          </w:tcPr>
          <w:p w14:paraId="24AFDE0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113" w:type="dxa"/>
            <w:tcBorders>
              <w:top w:val="single" w:sz="6" w:space="0" w:color="auto"/>
              <w:left w:val="single" w:sz="6" w:space="0" w:color="auto"/>
              <w:bottom w:val="single" w:sz="6" w:space="0" w:color="auto"/>
              <w:right w:val="single" w:sz="6" w:space="0" w:color="auto"/>
            </w:tcBorders>
            <w:vAlign w:val="center"/>
          </w:tcPr>
          <w:p w14:paraId="09E68F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მასიური სკრინინგი ფენილკეტონურიაზე, ჰიპერფენილალანინემიაზე, თანდაყოლილ ჰიპოთირეოზსა და მუკოვისციდოზზე (სკრინინგის ორგანიზაციული უზრუნველყოფა და ლაბორატორიული დიაგნოსტიკა სისხლის ნიმუშზე) </w:t>
            </w:r>
          </w:p>
        </w:tc>
        <w:tc>
          <w:tcPr>
            <w:tcW w:w="1638" w:type="dxa"/>
            <w:tcBorders>
              <w:top w:val="single" w:sz="6" w:space="0" w:color="auto"/>
              <w:left w:val="single" w:sz="6" w:space="0" w:color="auto"/>
              <w:bottom w:val="single" w:sz="6" w:space="0" w:color="auto"/>
              <w:right w:val="single" w:sz="6" w:space="0" w:color="auto"/>
            </w:tcBorders>
            <w:vAlign w:val="center"/>
          </w:tcPr>
          <w:p w14:paraId="6D26DD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13.8</w:t>
            </w:r>
          </w:p>
        </w:tc>
      </w:tr>
      <w:tr w:rsidR="00157259" w:rsidRPr="00715266" w14:paraId="2A2244C0" w14:textId="77777777">
        <w:trPr>
          <w:trHeight w:val="376"/>
        </w:trPr>
        <w:tc>
          <w:tcPr>
            <w:tcW w:w="352" w:type="dxa"/>
            <w:tcBorders>
              <w:top w:val="single" w:sz="6" w:space="0" w:color="auto"/>
              <w:left w:val="single" w:sz="6" w:space="0" w:color="auto"/>
              <w:bottom w:val="single" w:sz="6" w:space="0" w:color="auto"/>
              <w:right w:val="single" w:sz="6" w:space="0" w:color="auto"/>
            </w:tcBorders>
            <w:vAlign w:val="center"/>
          </w:tcPr>
          <w:p w14:paraId="442027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113" w:type="dxa"/>
            <w:tcBorders>
              <w:top w:val="single" w:sz="6" w:space="0" w:color="auto"/>
              <w:left w:val="single" w:sz="6" w:space="0" w:color="auto"/>
              <w:bottom w:val="single" w:sz="6" w:space="0" w:color="auto"/>
              <w:right w:val="single" w:sz="6" w:space="0" w:color="auto"/>
            </w:tcBorders>
            <w:vAlign w:val="center"/>
          </w:tcPr>
          <w:p w14:paraId="209AC0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მეორადი დიაგნოსტიკა ჰიპერფენილალანინემიასა და ფენილკეტონურიაზე </w:t>
            </w:r>
          </w:p>
        </w:tc>
        <w:tc>
          <w:tcPr>
            <w:tcW w:w="1638" w:type="dxa"/>
            <w:tcBorders>
              <w:top w:val="single" w:sz="6" w:space="0" w:color="auto"/>
              <w:left w:val="single" w:sz="6" w:space="0" w:color="auto"/>
              <w:bottom w:val="single" w:sz="6" w:space="0" w:color="auto"/>
              <w:right w:val="single" w:sz="6" w:space="0" w:color="auto"/>
            </w:tcBorders>
            <w:vAlign w:val="center"/>
          </w:tcPr>
          <w:p w14:paraId="6BC61B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32.0</w:t>
            </w:r>
          </w:p>
        </w:tc>
      </w:tr>
      <w:tr w:rsidR="00157259" w:rsidRPr="00715266" w14:paraId="23B5FCF6" w14:textId="77777777">
        <w:trPr>
          <w:trHeight w:val="376"/>
        </w:trPr>
        <w:tc>
          <w:tcPr>
            <w:tcW w:w="352" w:type="dxa"/>
            <w:tcBorders>
              <w:top w:val="single" w:sz="6" w:space="0" w:color="auto"/>
              <w:left w:val="single" w:sz="6" w:space="0" w:color="auto"/>
              <w:bottom w:val="single" w:sz="6" w:space="0" w:color="auto"/>
              <w:right w:val="single" w:sz="6" w:space="0" w:color="auto"/>
            </w:tcBorders>
            <w:vAlign w:val="center"/>
          </w:tcPr>
          <w:p w14:paraId="7FB44A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7113" w:type="dxa"/>
            <w:tcBorders>
              <w:top w:val="single" w:sz="6" w:space="0" w:color="auto"/>
              <w:left w:val="single" w:sz="6" w:space="0" w:color="auto"/>
              <w:bottom w:val="single" w:sz="6" w:space="0" w:color="auto"/>
              <w:right w:val="single" w:sz="6" w:space="0" w:color="auto"/>
            </w:tcBorders>
            <w:vAlign w:val="center"/>
          </w:tcPr>
          <w:p w14:paraId="429EA9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5BC806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85.0</w:t>
            </w:r>
          </w:p>
        </w:tc>
      </w:tr>
      <w:tr w:rsidR="00157259" w:rsidRPr="00715266" w14:paraId="557A18D5"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17B62D7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7113" w:type="dxa"/>
            <w:tcBorders>
              <w:top w:val="single" w:sz="6" w:space="0" w:color="auto"/>
              <w:left w:val="single" w:sz="6" w:space="0" w:color="auto"/>
              <w:bottom w:val="single" w:sz="6" w:space="0" w:color="auto"/>
              <w:right w:val="single" w:sz="6" w:space="0" w:color="auto"/>
            </w:tcBorders>
            <w:vAlign w:val="center"/>
          </w:tcPr>
          <w:p w14:paraId="42FB7F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1-იდან 3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45547E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65.0</w:t>
            </w:r>
          </w:p>
        </w:tc>
      </w:tr>
      <w:tr w:rsidR="00157259" w:rsidRPr="00715266" w14:paraId="1A5F280E"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481786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7113" w:type="dxa"/>
            <w:tcBorders>
              <w:top w:val="single" w:sz="6" w:space="0" w:color="auto"/>
              <w:left w:val="single" w:sz="6" w:space="0" w:color="auto"/>
              <w:bottom w:val="single" w:sz="6" w:space="0" w:color="auto"/>
              <w:right w:val="single" w:sz="6" w:space="0" w:color="auto"/>
            </w:tcBorders>
            <w:vAlign w:val="center"/>
          </w:tcPr>
          <w:p w14:paraId="49A14E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3-იდან 7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4C41FB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42.0</w:t>
            </w:r>
          </w:p>
        </w:tc>
      </w:tr>
      <w:tr w:rsidR="00157259" w:rsidRPr="00715266" w14:paraId="35778B14"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4F906F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7113" w:type="dxa"/>
            <w:tcBorders>
              <w:top w:val="single" w:sz="6" w:space="0" w:color="auto"/>
              <w:left w:val="single" w:sz="6" w:space="0" w:color="auto"/>
              <w:bottom w:val="single" w:sz="6" w:space="0" w:color="auto"/>
              <w:right w:val="single" w:sz="6" w:space="0" w:color="auto"/>
            </w:tcBorders>
            <w:vAlign w:val="center"/>
          </w:tcPr>
          <w:p w14:paraId="730DFB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7-იდან 18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7A7D56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38.0</w:t>
            </w:r>
          </w:p>
        </w:tc>
      </w:tr>
      <w:tr w:rsidR="00157259" w:rsidRPr="00715266" w14:paraId="44B88743" w14:textId="77777777">
        <w:trPr>
          <w:trHeight w:val="376"/>
        </w:trPr>
        <w:tc>
          <w:tcPr>
            <w:tcW w:w="352" w:type="dxa"/>
            <w:tcBorders>
              <w:top w:val="single" w:sz="6" w:space="0" w:color="auto"/>
              <w:left w:val="single" w:sz="6" w:space="0" w:color="auto"/>
              <w:bottom w:val="single" w:sz="6" w:space="0" w:color="auto"/>
              <w:right w:val="single" w:sz="6" w:space="0" w:color="auto"/>
            </w:tcBorders>
            <w:vAlign w:val="center"/>
          </w:tcPr>
          <w:p w14:paraId="461F56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7113" w:type="dxa"/>
            <w:tcBorders>
              <w:top w:val="single" w:sz="6" w:space="0" w:color="auto"/>
              <w:left w:val="single" w:sz="6" w:space="0" w:color="auto"/>
              <w:bottom w:val="single" w:sz="6" w:space="0" w:color="auto"/>
              <w:right w:val="single" w:sz="6" w:space="0" w:color="auto"/>
            </w:tcBorders>
            <w:vAlign w:val="center"/>
          </w:tcPr>
          <w:p w14:paraId="3B3ED8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თანდაყოლილ ჰიპოთირეოზზე – მეორადი დიაგნოსტიკა, მონიტორინგი და მკურნალობა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7507BB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240 .0</w:t>
            </w:r>
          </w:p>
        </w:tc>
      </w:tr>
    </w:tbl>
    <w:p w14:paraId="7629E8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40D814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N8.5 </w:t>
      </w:r>
    </w:p>
    <w:p w14:paraId="3C8D8F5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DC046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ანტენატალური მოვლის ინდიკატორები*</w:t>
      </w:r>
    </w:p>
    <w:p w14:paraId="74523E0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132"/>
        <w:gridCol w:w="2135"/>
        <w:gridCol w:w="2997"/>
      </w:tblGrid>
      <w:tr w:rsidR="00157259" w:rsidRPr="00715266" w14:paraId="50E519A5" w14:textId="77777777">
        <w:trPr>
          <w:trHeight w:val="405"/>
        </w:trPr>
        <w:tc>
          <w:tcPr>
            <w:tcW w:w="4132" w:type="dxa"/>
            <w:tcBorders>
              <w:top w:val="single" w:sz="6" w:space="0" w:color="auto"/>
              <w:left w:val="single" w:sz="6" w:space="0" w:color="auto"/>
              <w:bottom w:val="single" w:sz="6" w:space="0" w:color="auto"/>
              <w:right w:val="single" w:sz="6" w:space="0" w:color="auto"/>
            </w:tcBorders>
            <w:vAlign w:val="center"/>
          </w:tcPr>
          <w:p w14:paraId="1222D6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ინდიკატორის/ მონაცემის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14:paraId="5D9965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ანგარიშგების პერიოდი</w:t>
            </w:r>
          </w:p>
        </w:tc>
        <w:tc>
          <w:tcPr>
            <w:tcW w:w="2997" w:type="dxa"/>
            <w:tcBorders>
              <w:top w:val="single" w:sz="6" w:space="0" w:color="auto"/>
              <w:left w:val="single" w:sz="6" w:space="0" w:color="auto"/>
              <w:bottom w:val="single" w:sz="6" w:space="0" w:color="auto"/>
              <w:right w:val="single" w:sz="6" w:space="0" w:color="auto"/>
            </w:tcBorders>
            <w:vAlign w:val="center"/>
          </w:tcPr>
          <w:p w14:paraId="60D7C6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ანგარიშგების მეთოდი/ მონაცემთა ბაზა</w:t>
            </w:r>
          </w:p>
        </w:tc>
      </w:tr>
      <w:tr w:rsidR="00157259" w:rsidRPr="00715266" w14:paraId="7F3838CF" w14:textId="77777777">
        <w:trPr>
          <w:trHeight w:val="46"/>
        </w:trPr>
        <w:tc>
          <w:tcPr>
            <w:tcW w:w="4132" w:type="dxa"/>
            <w:tcBorders>
              <w:top w:val="single" w:sz="6" w:space="0" w:color="auto"/>
              <w:left w:val="single" w:sz="6" w:space="0" w:color="auto"/>
              <w:bottom w:val="single" w:sz="6" w:space="0" w:color="auto"/>
              <w:right w:val="single" w:sz="6" w:space="0" w:color="auto"/>
            </w:tcBorders>
            <w:vAlign w:val="center"/>
          </w:tcPr>
          <w:p w14:paraId="0015B0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lastRenderedPageBreak/>
              <w:t xml:space="preserve">1. </w:t>
            </w:r>
            <w:r>
              <w:rPr>
                <w:rFonts w:ascii="Sylfaen" w:hAnsi="Sylfaen" w:cs="Sylfaen"/>
                <w:noProof/>
                <w:sz w:val="20"/>
                <w:szCs w:val="20"/>
              </w:rPr>
              <w:t xml:space="preserve">იმ ორსული ქალების პროცენტული წილი, რომლებმაც დაასრულეს ანტენატალური მოვლის ციკლი და რომლებმაც მიიღეს 6 და მეტი ანტენატალური ვიზიტი </w:t>
            </w:r>
          </w:p>
        </w:tc>
        <w:tc>
          <w:tcPr>
            <w:tcW w:w="2135" w:type="dxa"/>
            <w:tcBorders>
              <w:top w:val="single" w:sz="6" w:space="0" w:color="auto"/>
              <w:left w:val="single" w:sz="6" w:space="0" w:color="auto"/>
              <w:bottom w:val="single" w:sz="6" w:space="0" w:color="auto"/>
              <w:right w:val="single" w:sz="6" w:space="0" w:color="auto"/>
            </w:tcBorders>
            <w:vAlign w:val="center"/>
          </w:tcPr>
          <w:p w14:paraId="5B0FA5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14:paraId="0257D9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4ACDC6D6" w14:textId="77777777">
        <w:trPr>
          <w:trHeight w:val="440"/>
        </w:trPr>
        <w:tc>
          <w:tcPr>
            <w:tcW w:w="4132" w:type="dxa"/>
            <w:tcBorders>
              <w:top w:val="single" w:sz="6" w:space="0" w:color="auto"/>
              <w:left w:val="single" w:sz="6" w:space="0" w:color="auto"/>
              <w:bottom w:val="single" w:sz="6" w:space="0" w:color="auto"/>
              <w:right w:val="single" w:sz="6" w:space="0" w:color="auto"/>
            </w:tcBorders>
            <w:vAlign w:val="center"/>
          </w:tcPr>
          <w:p w14:paraId="2AE855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2135" w:type="dxa"/>
            <w:tcBorders>
              <w:top w:val="single" w:sz="6" w:space="0" w:color="auto"/>
              <w:left w:val="single" w:sz="6" w:space="0" w:color="auto"/>
              <w:bottom w:val="single" w:sz="6" w:space="0" w:color="auto"/>
              <w:right w:val="single" w:sz="6" w:space="0" w:color="auto"/>
            </w:tcBorders>
            <w:vAlign w:val="center"/>
          </w:tcPr>
          <w:p w14:paraId="2E1ACF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14:paraId="558E2F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ორსულთა და ახალშობილთა ჯანმრთელობის მეთვალყურეობის რეგისტრი </w:t>
            </w:r>
          </w:p>
        </w:tc>
      </w:tr>
      <w:tr w:rsidR="00157259" w:rsidRPr="00715266" w14:paraId="23E761C1" w14:textId="77777777">
        <w:trPr>
          <w:trHeight w:val="1528"/>
        </w:trPr>
        <w:tc>
          <w:tcPr>
            <w:tcW w:w="4132" w:type="dxa"/>
            <w:tcBorders>
              <w:top w:val="single" w:sz="6" w:space="0" w:color="auto"/>
              <w:left w:val="single" w:sz="6" w:space="0" w:color="auto"/>
              <w:bottom w:val="single" w:sz="6" w:space="0" w:color="auto"/>
              <w:right w:val="single" w:sz="6" w:space="0" w:color="auto"/>
            </w:tcBorders>
            <w:vAlign w:val="center"/>
          </w:tcPr>
          <w:p w14:paraId="5351CC05" w14:textId="58F6F1A4"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იმ ორსული ქალების პროცენტული წილი, </w:t>
            </w:r>
            <w:r w:rsidR="0075574C">
              <w:fldChar w:fldCharType="begin"/>
            </w:r>
            <w:ins w:id="68" w:author="magda nasyidashvili" w:date="2020-08-24T10:53:00Z">
              <w:r w:rsidR="007E0BA1">
                <w:instrText>HYPERLINK "https://www.measureevaluation.org/prh/rh_indicators/specific/womens-nutrition/percent-of-pregnant-women-who-receive-the"</w:instrText>
              </w:r>
            </w:ins>
            <w:del w:id="69" w:author="magda nasyidashvili" w:date="2020-08-24T10:53:00Z">
              <w:r w:rsidR="0075574C" w:rsidDel="007E0BA1">
                <w:delInstrText xml:space="preserve"> HYPERLINK "https://www.measureevaluation.org/prh/rh_indicators/specific/womens-nutrition/percent-of-pregnant-women-who-receive-the" </w:delInstrText>
              </w:r>
            </w:del>
            <w:r w:rsidR="0075574C">
              <w:fldChar w:fldCharType="separate"/>
            </w:r>
            <w:r>
              <w:rPr>
                <w:rFonts w:ascii="Sylfaen" w:hAnsi="Sylfaen" w:cs="Sylfaen"/>
                <w:noProof/>
                <w:color w:val="0000FF"/>
                <w:sz w:val="20"/>
                <w:szCs w:val="20"/>
                <w:u w:val="single"/>
              </w:rPr>
              <w:t>რომლებიც</w:t>
            </w:r>
            <w:r w:rsidR="0075574C">
              <w:rPr>
                <w:rFonts w:ascii="Sylfaen" w:hAnsi="Sylfaen" w:cs="Sylfaen"/>
                <w:noProof/>
                <w:color w:val="0000FF"/>
                <w:sz w:val="20"/>
                <w:szCs w:val="20"/>
                <w:u w:val="single"/>
              </w:rPr>
              <w:fldChar w:fldCharType="end"/>
            </w:r>
            <w:r w:rsidRPr="00715266">
              <w:rPr>
                <w:rFonts w:ascii="Sylfaen" w:hAnsi="Sylfaen" w:cs="Sylfaen"/>
                <w:noProof/>
                <w:sz w:val="20"/>
                <w:szCs w:val="20"/>
              </w:rPr>
              <w:t xml:space="preserve"> </w:t>
            </w:r>
            <w:r>
              <w:rPr>
                <w:rFonts w:ascii="Sylfaen" w:hAnsi="Sylfaen" w:cs="Sylfaen"/>
                <w:noProof/>
                <w:sz w:val="20"/>
                <w:szCs w:val="20"/>
              </w:rPr>
              <w:t xml:space="preserve">ორსულობის პერიოდში იღებენ რკინის/ფოლიუმის მჟავის დანამატებს რეკომენდებული დოზით და ვადაზე** </w:t>
            </w:r>
          </w:p>
        </w:tc>
        <w:tc>
          <w:tcPr>
            <w:tcW w:w="2135" w:type="dxa"/>
            <w:tcBorders>
              <w:top w:val="single" w:sz="6" w:space="0" w:color="auto"/>
              <w:left w:val="single" w:sz="6" w:space="0" w:color="auto"/>
              <w:bottom w:val="single" w:sz="6" w:space="0" w:color="auto"/>
              <w:right w:val="single" w:sz="6" w:space="0" w:color="auto"/>
            </w:tcBorders>
            <w:vAlign w:val="center"/>
          </w:tcPr>
          <w:p w14:paraId="040CB2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761D85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p w14:paraId="659D2E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5A199E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49DDF362" w14:textId="77777777">
        <w:trPr>
          <w:trHeight w:val="810"/>
        </w:trPr>
        <w:tc>
          <w:tcPr>
            <w:tcW w:w="4132" w:type="dxa"/>
            <w:tcBorders>
              <w:top w:val="single" w:sz="6" w:space="0" w:color="auto"/>
              <w:left w:val="single" w:sz="6" w:space="0" w:color="auto"/>
              <w:bottom w:val="single" w:sz="6" w:space="0" w:color="auto"/>
              <w:right w:val="single" w:sz="6" w:space="0" w:color="auto"/>
            </w:tcBorders>
            <w:vAlign w:val="center"/>
          </w:tcPr>
          <w:p w14:paraId="7E9DE5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14:paraId="0A830E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60D9B1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p w14:paraId="1A6BBB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31FCC9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3CE68485" w14:textId="77777777">
        <w:trPr>
          <w:trHeight w:val="717"/>
        </w:trPr>
        <w:tc>
          <w:tcPr>
            <w:tcW w:w="4132" w:type="dxa"/>
            <w:tcBorders>
              <w:top w:val="single" w:sz="6" w:space="0" w:color="auto"/>
              <w:left w:val="single" w:sz="6" w:space="0" w:color="auto"/>
              <w:bottom w:val="single" w:sz="6" w:space="0" w:color="auto"/>
              <w:right w:val="single" w:sz="6" w:space="0" w:color="auto"/>
            </w:tcBorders>
            <w:vAlign w:val="center"/>
          </w:tcPr>
          <w:p w14:paraId="62CED5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14:paraId="33EE47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57366A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5DA924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472764D4" w14:textId="77777777">
        <w:trPr>
          <w:trHeight w:val="822"/>
        </w:trPr>
        <w:tc>
          <w:tcPr>
            <w:tcW w:w="4132" w:type="dxa"/>
            <w:tcBorders>
              <w:top w:val="single" w:sz="6" w:space="0" w:color="auto"/>
              <w:left w:val="single" w:sz="6" w:space="0" w:color="auto"/>
              <w:bottom w:val="single" w:sz="6" w:space="0" w:color="auto"/>
              <w:right w:val="single" w:sz="6" w:space="0" w:color="auto"/>
            </w:tcBorders>
            <w:vAlign w:val="center"/>
          </w:tcPr>
          <w:p w14:paraId="7276BA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6. </w:t>
            </w:r>
            <w:r>
              <w:rPr>
                <w:rFonts w:ascii="Sylfaen" w:hAnsi="Sylfaen" w:cs="Sylfaen"/>
                <w:noProof/>
                <w:sz w:val="20"/>
                <w:szCs w:val="20"/>
              </w:rPr>
              <w:t xml:space="preserve">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2135" w:type="dxa"/>
            <w:tcBorders>
              <w:top w:val="single" w:sz="6" w:space="0" w:color="auto"/>
              <w:left w:val="single" w:sz="6" w:space="0" w:color="auto"/>
              <w:bottom w:val="single" w:sz="6" w:space="0" w:color="auto"/>
              <w:right w:val="single" w:sz="6" w:space="0" w:color="auto"/>
            </w:tcBorders>
            <w:vAlign w:val="center"/>
          </w:tcPr>
          <w:p w14:paraId="4FEC3E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3522C8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p w14:paraId="1267B4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2F901F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16FF0D0D" w14:textId="77777777">
        <w:trPr>
          <w:trHeight w:val="613"/>
        </w:trPr>
        <w:tc>
          <w:tcPr>
            <w:tcW w:w="4132" w:type="dxa"/>
            <w:tcBorders>
              <w:top w:val="single" w:sz="6" w:space="0" w:color="auto"/>
              <w:left w:val="single" w:sz="6" w:space="0" w:color="auto"/>
              <w:bottom w:val="single" w:sz="6" w:space="0" w:color="auto"/>
              <w:right w:val="single" w:sz="6" w:space="0" w:color="auto"/>
            </w:tcBorders>
            <w:vAlign w:val="center"/>
          </w:tcPr>
          <w:p w14:paraId="4D53FC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იმ ორსული ქალების წილი, რომელთაც ჩატარებული აქვთ ტესტირება C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14:paraId="2A19BB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14:paraId="384A57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18829111" w14:textId="77777777">
        <w:trPr>
          <w:trHeight w:val="75"/>
        </w:trPr>
        <w:tc>
          <w:tcPr>
            <w:tcW w:w="4132" w:type="dxa"/>
            <w:tcBorders>
              <w:top w:val="single" w:sz="6" w:space="0" w:color="auto"/>
              <w:left w:val="single" w:sz="6" w:space="0" w:color="auto"/>
              <w:bottom w:val="single" w:sz="6" w:space="0" w:color="auto"/>
              <w:right w:val="single" w:sz="6" w:space="0" w:color="auto"/>
            </w:tcBorders>
            <w:vAlign w:val="center"/>
          </w:tcPr>
          <w:p w14:paraId="51A46B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იმ ორსული ქალების წილი, რომელთაც ჩატარებული აქვთ ტესტირება B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14:paraId="2BCDA3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0AFB44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647932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bl>
    <w:p w14:paraId="6403F9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07805E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ცხრილში მოცემულ ორსული ქალების რაოდენობაში იგულისხმება ცალკეული დაწესებულების ფარგლებში აღრიცხაზე აყვანილ ორსულთა რიცხვი </w:t>
      </w:r>
    </w:p>
    <w:p w14:paraId="62B58E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**რეკომენდირებულ ვადაში მიღებულად ჩაითვლება ორსულის აღრიცხვაზე აყვანის მომენტიდან (მიუხედავად ორსულობის ვადისა) პრეპარატის მიღების ზღვრულ ვადამდე გაცემული სამკურნალო პრეპარატების შემთხვევა. </w:t>
      </w:r>
    </w:p>
    <w:p w14:paraId="6A2945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4C4DE1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ანტენატალური მოვლის ინდიკატორების დეფინიციები</w:t>
      </w:r>
    </w:p>
    <w:p w14:paraId="62CCDAC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3405"/>
        <w:gridCol w:w="5939"/>
      </w:tblGrid>
      <w:tr w:rsidR="00157259" w:rsidRPr="00715266" w14:paraId="60EFA25E" w14:textId="77777777">
        <w:tc>
          <w:tcPr>
            <w:tcW w:w="3405" w:type="dxa"/>
            <w:tcBorders>
              <w:top w:val="single" w:sz="6" w:space="0" w:color="auto"/>
              <w:left w:val="single" w:sz="6" w:space="0" w:color="auto"/>
              <w:bottom w:val="single" w:sz="6" w:space="0" w:color="auto"/>
              <w:right w:val="single" w:sz="6" w:space="0" w:color="auto"/>
            </w:tcBorders>
            <w:vAlign w:val="center"/>
          </w:tcPr>
          <w:p w14:paraId="67F2AEA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r>
              <w:rPr>
                <w:rFonts w:ascii="Sylfaen" w:hAnsi="Sylfaen" w:cs="Sylfaen"/>
                <w:noProof/>
                <w:sz w:val="20"/>
                <w:szCs w:val="20"/>
              </w:rPr>
              <w:t xml:space="preserve">იმ ორსული ქალების პროცენტული წილი, რომლებმაც </w:t>
            </w:r>
            <w:r>
              <w:rPr>
                <w:rFonts w:ascii="Sylfaen" w:hAnsi="Sylfaen" w:cs="Sylfaen"/>
                <w:noProof/>
                <w:sz w:val="20"/>
                <w:szCs w:val="20"/>
              </w:rPr>
              <w:lastRenderedPageBreak/>
              <w:t xml:space="preserve">მიიღეს 6 და მეტი ანტენატალური ვიზიტი </w:t>
            </w:r>
          </w:p>
        </w:tc>
        <w:tc>
          <w:tcPr>
            <w:tcW w:w="5939" w:type="dxa"/>
            <w:tcBorders>
              <w:top w:val="single" w:sz="6" w:space="0" w:color="auto"/>
              <w:left w:val="single" w:sz="6" w:space="0" w:color="auto"/>
              <w:bottom w:val="single" w:sz="6" w:space="0" w:color="auto"/>
              <w:right w:val="single" w:sz="6" w:space="0" w:color="auto"/>
            </w:tcBorders>
            <w:vAlign w:val="center"/>
          </w:tcPr>
          <w:p w14:paraId="642348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lastRenderedPageBreak/>
              <w:t xml:space="preserve">ინდიკატორი გამოითვლება, როგორც პროცენტული მაჩვენებელი = N/D *100% </w:t>
            </w:r>
          </w:p>
          <w:p w14:paraId="389235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lastRenderedPageBreak/>
              <w:t xml:space="preserve">(N)= იმ ორსული ქალების რაოდენობა რომლებმაც მიიღეს 6 და მეტი ანტენატალური ვიზიტი საანგარიშო პერიოდში </w:t>
            </w:r>
          </w:p>
          <w:p w14:paraId="5C1306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(D)=ორსული ქალების საერთო რაოდენობა საანგარიშო პერიოდში </w:t>
            </w:r>
          </w:p>
        </w:tc>
      </w:tr>
      <w:tr w:rsidR="00157259" w:rsidRPr="00715266" w14:paraId="1485DA59" w14:textId="77777777">
        <w:tc>
          <w:tcPr>
            <w:tcW w:w="3405" w:type="dxa"/>
            <w:tcBorders>
              <w:top w:val="single" w:sz="6" w:space="0" w:color="auto"/>
              <w:left w:val="single" w:sz="6" w:space="0" w:color="auto"/>
              <w:bottom w:val="single" w:sz="6" w:space="0" w:color="auto"/>
              <w:right w:val="single" w:sz="6" w:space="0" w:color="auto"/>
            </w:tcBorders>
            <w:vAlign w:val="center"/>
          </w:tcPr>
          <w:p w14:paraId="6434EB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lastRenderedPageBreak/>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5939" w:type="dxa"/>
            <w:tcBorders>
              <w:top w:val="single" w:sz="6" w:space="0" w:color="auto"/>
              <w:left w:val="single" w:sz="6" w:space="0" w:color="auto"/>
              <w:bottom w:val="single" w:sz="6" w:space="0" w:color="auto"/>
              <w:right w:val="single" w:sz="6" w:space="0" w:color="auto"/>
            </w:tcBorders>
            <w:vAlign w:val="center"/>
          </w:tcPr>
          <w:p w14:paraId="5D2C47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06BCC1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რომლებსაც პირველი ანტენატალური ვიზიტი განხორციელებული აქვთ გესტაციის 12 კვირამდე </w:t>
            </w:r>
          </w:p>
          <w:p w14:paraId="124C4F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(D)=ორსული ქალების საერთო რაოდენობა საანგარიშო პერიოდში </w:t>
            </w:r>
          </w:p>
        </w:tc>
      </w:tr>
      <w:tr w:rsidR="00157259" w:rsidRPr="00715266" w14:paraId="0D370745" w14:textId="77777777">
        <w:tc>
          <w:tcPr>
            <w:tcW w:w="3405" w:type="dxa"/>
            <w:tcBorders>
              <w:top w:val="single" w:sz="6" w:space="0" w:color="auto"/>
              <w:left w:val="single" w:sz="6" w:space="0" w:color="auto"/>
              <w:bottom w:val="single" w:sz="6" w:space="0" w:color="auto"/>
              <w:right w:val="single" w:sz="6" w:space="0" w:color="auto"/>
            </w:tcBorders>
            <w:vAlign w:val="center"/>
          </w:tcPr>
          <w:p w14:paraId="6E1644DF" w14:textId="204439A4"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იმ ორსული ქალების პროცენტული წილი, </w:t>
            </w:r>
            <w:r w:rsidR="0075574C">
              <w:fldChar w:fldCharType="begin"/>
            </w:r>
            <w:ins w:id="70" w:author="magda nasyidashvili" w:date="2020-08-24T10:53:00Z">
              <w:r w:rsidR="007E0BA1">
                <w:instrText>HYPERLINK "https://www.measureevaluation.org/prh/rh_indicators/specific/womens-nutrition/percent-of-pregnant-women-who-receive-the"</w:instrText>
              </w:r>
            </w:ins>
            <w:del w:id="71" w:author="magda nasyidashvili" w:date="2020-08-24T10:53:00Z">
              <w:r w:rsidR="0075574C" w:rsidDel="007E0BA1">
                <w:delInstrText xml:space="preserve"> HYPERLINK "https://www.measureevaluation.org/prh/rh_indicators/specific/womens-nutrition/percent-of-pregnant-women-who-receive-the" </w:delInstrText>
              </w:r>
            </w:del>
            <w:r w:rsidR="0075574C">
              <w:fldChar w:fldCharType="separate"/>
            </w:r>
            <w:r>
              <w:rPr>
                <w:rFonts w:ascii="Sylfaen" w:hAnsi="Sylfaen" w:cs="Sylfaen"/>
                <w:noProof/>
                <w:color w:val="0000FF"/>
                <w:sz w:val="20"/>
                <w:szCs w:val="20"/>
                <w:u w:val="single"/>
              </w:rPr>
              <w:t>რომლებიც</w:t>
            </w:r>
            <w:r w:rsidR="0075574C">
              <w:rPr>
                <w:rFonts w:ascii="Sylfaen" w:hAnsi="Sylfaen" w:cs="Sylfaen"/>
                <w:noProof/>
                <w:color w:val="0000FF"/>
                <w:sz w:val="20"/>
                <w:szCs w:val="20"/>
                <w:u w:val="single"/>
              </w:rPr>
              <w:fldChar w:fldCharType="end"/>
            </w:r>
            <w:r w:rsidRPr="00715266">
              <w:rPr>
                <w:rFonts w:ascii="Sylfaen" w:hAnsi="Sylfaen" w:cs="Sylfaen"/>
                <w:noProof/>
                <w:sz w:val="20"/>
                <w:szCs w:val="20"/>
              </w:rPr>
              <w:t xml:space="preserve"> </w:t>
            </w:r>
            <w:r>
              <w:rPr>
                <w:rFonts w:ascii="Sylfaen" w:hAnsi="Sylfaen" w:cs="Sylfaen"/>
                <w:noProof/>
                <w:sz w:val="20"/>
                <w:szCs w:val="20"/>
              </w:rPr>
              <w:t xml:space="preserve">ორსულობის პერიოდში იღებენ რკინის/ფოლიუმის მჟავის დანამატებს რეკომენდებული დოზით </w:t>
            </w:r>
          </w:p>
          <w:p w14:paraId="675D16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5939" w:type="dxa"/>
            <w:tcBorders>
              <w:top w:val="single" w:sz="6" w:space="0" w:color="auto"/>
              <w:left w:val="single" w:sz="6" w:space="0" w:color="auto"/>
              <w:bottom w:val="single" w:sz="6" w:space="0" w:color="auto"/>
              <w:right w:val="single" w:sz="6" w:space="0" w:color="auto"/>
            </w:tcBorders>
            <w:vAlign w:val="center"/>
          </w:tcPr>
          <w:p w14:paraId="792A623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6A07E70C" w14:textId="4223D22E"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(N)=იმ ორსული ქალების რაოდენობა საანგარიშო პერიოდში, </w:t>
            </w:r>
            <w:r w:rsidR="0075574C">
              <w:fldChar w:fldCharType="begin"/>
            </w:r>
            <w:ins w:id="72" w:author="magda nasyidashvili" w:date="2020-08-24T10:53:00Z">
              <w:r w:rsidR="007E0BA1">
                <w:instrText>HYPERLINK "https://www.measureevaluation.org/prh/rh_indicators/specific/womens-nutrition/percent-of-pregnant-women-who-receive-the"</w:instrText>
              </w:r>
            </w:ins>
            <w:del w:id="73" w:author="magda nasyidashvili" w:date="2020-08-24T10:53:00Z">
              <w:r w:rsidR="0075574C" w:rsidDel="007E0BA1">
                <w:delInstrText xml:space="preserve"> HYPERLINK "https://www.measureevaluation.org/prh/rh_indicators/specific/womens-nutrition/percent-of-pregnant-women-who-receive-the" </w:delInstrText>
              </w:r>
            </w:del>
            <w:r w:rsidR="0075574C">
              <w:fldChar w:fldCharType="separate"/>
            </w:r>
            <w:r>
              <w:rPr>
                <w:rFonts w:ascii="Sylfaen" w:hAnsi="Sylfaen" w:cs="Sylfaen"/>
                <w:noProof/>
                <w:sz w:val="20"/>
                <w:szCs w:val="20"/>
              </w:rPr>
              <w:t>რომლებიც</w:t>
            </w:r>
            <w:r w:rsidR="0075574C">
              <w:rPr>
                <w:rFonts w:ascii="Sylfaen" w:hAnsi="Sylfaen" w:cs="Sylfaen"/>
                <w:noProof/>
                <w:sz w:val="20"/>
                <w:szCs w:val="20"/>
              </w:rPr>
              <w:fldChar w:fldCharType="end"/>
            </w:r>
            <w:r w:rsidRPr="00715266">
              <w:rPr>
                <w:rFonts w:ascii="Sylfaen" w:hAnsi="Sylfaen" w:cs="Sylfaen"/>
                <w:noProof/>
                <w:sz w:val="20"/>
                <w:szCs w:val="20"/>
              </w:rPr>
              <w:t xml:space="preserve"> </w:t>
            </w:r>
            <w:r>
              <w:rPr>
                <w:rFonts w:ascii="Sylfaen" w:hAnsi="Sylfaen" w:cs="Sylfaen"/>
                <w:noProof/>
                <w:sz w:val="20"/>
                <w:szCs w:val="20"/>
              </w:rPr>
              <w:t xml:space="preserve">ორსულობის პერიოდში იღებენ რკინის/ფოლიუმის მჟავის დანამატებს რეკომენდებული დოზით </w:t>
            </w:r>
          </w:p>
          <w:p w14:paraId="4C37A1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(D)= ორსული ქალების საერთო რაოდენობა საანგარიშო პერიოდში </w:t>
            </w:r>
          </w:p>
        </w:tc>
      </w:tr>
      <w:tr w:rsidR="00157259" w:rsidRPr="00715266" w14:paraId="5A07BB0E" w14:textId="77777777">
        <w:tc>
          <w:tcPr>
            <w:tcW w:w="3405" w:type="dxa"/>
            <w:tcBorders>
              <w:top w:val="single" w:sz="6" w:space="0" w:color="auto"/>
              <w:left w:val="single" w:sz="6" w:space="0" w:color="auto"/>
              <w:bottom w:val="single" w:sz="6" w:space="0" w:color="auto"/>
              <w:right w:val="single" w:sz="6" w:space="0" w:color="auto"/>
            </w:tcBorders>
            <w:vAlign w:val="center"/>
          </w:tcPr>
          <w:p w14:paraId="131E8D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4. </w:t>
            </w:r>
            <w:r>
              <w:rPr>
                <w:rFonts w:ascii="Sylfaen" w:hAnsi="Sylfaen" w:cs="Sylfaen"/>
                <w:noProof/>
                <w:sz w:val="20"/>
                <w:szCs w:val="20"/>
              </w:rPr>
              <w:t xml:space="preserve">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p w14:paraId="161F95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5939" w:type="dxa"/>
            <w:tcBorders>
              <w:top w:val="single" w:sz="6" w:space="0" w:color="auto"/>
              <w:left w:val="single" w:sz="6" w:space="0" w:color="auto"/>
              <w:bottom w:val="single" w:sz="6" w:space="0" w:color="auto"/>
              <w:right w:val="single" w:sz="6" w:space="0" w:color="auto"/>
            </w:tcBorders>
            <w:vAlign w:val="center"/>
          </w:tcPr>
          <w:p w14:paraId="54B316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756149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რომლებსაც ჩაუტარდათ აივ-ტესტირება პირველ ანტენატალურ ვიზიტზე/მინიმუმ ერთხელ/ოდესმე </w:t>
            </w:r>
          </w:p>
          <w:p w14:paraId="303AC7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r w:rsidR="00157259" w:rsidRPr="00715266" w14:paraId="1279B0E7" w14:textId="77777777">
        <w:tc>
          <w:tcPr>
            <w:tcW w:w="3405" w:type="dxa"/>
            <w:tcBorders>
              <w:top w:val="single" w:sz="6" w:space="0" w:color="auto"/>
              <w:left w:val="single" w:sz="6" w:space="0" w:color="auto"/>
              <w:bottom w:val="single" w:sz="6" w:space="0" w:color="auto"/>
              <w:right w:val="single" w:sz="6" w:space="0" w:color="auto"/>
            </w:tcBorders>
            <w:vAlign w:val="center"/>
          </w:tcPr>
          <w:p w14:paraId="759FE1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p w14:paraId="11A273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5939" w:type="dxa"/>
            <w:tcBorders>
              <w:top w:val="single" w:sz="6" w:space="0" w:color="auto"/>
              <w:left w:val="single" w:sz="6" w:space="0" w:color="auto"/>
              <w:bottom w:val="single" w:sz="6" w:space="0" w:color="auto"/>
              <w:right w:val="single" w:sz="6" w:space="0" w:color="auto"/>
            </w:tcBorders>
            <w:vAlign w:val="center"/>
          </w:tcPr>
          <w:p w14:paraId="2028AB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5342BC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რომელთაც ჩატარებული აქვთ ტესტირება სიფილისზე პირველ ანტენატალურ ვიზიტზე/მინიმუმ ერთხელ/ოდესმე. </w:t>
            </w:r>
          </w:p>
          <w:p w14:paraId="4245FF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r w:rsidR="00157259" w:rsidRPr="00715266" w14:paraId="1125C6D3" w14:textId="77777777">
        <w:tc>
          <w:tcPr>
            <w:tcW w:w="3405" w:type="dxa"/>
            <w:tcBorders>
              <w:top w:val="single" w:sz="6" w:space="0" w:color="auto"/>
              <w:left w:val="single" w:sz="6" w:space="0" w:color="auto"/>
              <w:bottom w:val="single" w:sz="6" w:space="0" w:color="auto"/>
              <w:right w:val="single" w:sz="6" w:space="0" w:color="auto"/>
            </w:tcBorders>
            <w:vAlign w:val="center"/>
          </w:tcPr>
          <w:p w14:paraId="61843F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5939" w:type="dxa"/>
            <w:tcBorders>
              <w:top w:val="single" w:sz="6" w:space="0" w:color="auto"/>
              <w:left w:val="single" w:sz="6" w:space="0" w:color="auto"/>
              <w:bottom w:val="single" w:sz="6" w:space="0" w:color="auto"/>
              <w:right w:val="single" w:sz="6" w:space="0" w:color="auto"/>
            </w:tcBorders>
            <w:vAlign w:val="center"/>
          </w:tcPr>
          <w:p w14:paraId="297D14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3E9AE1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სიფილისზე სეროპოზიტიური ორსული ქალების რაოდენობა საანგარიშო პერიოდში, რომლებსაც შესაბამისი მკურნალობა ჩაუტარდათ გესტაციის 24 კვირაზე ან მანამდე. </w:t>
            </w:r>
          </w:p>
          <w:p w14:paraId="56BFA4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სიფილისზე სეროპოზიტიური ორსული ქალების რაოდენობა საანგარიშო პერიოდში </w:t>
            </w:r>
          </w:p>
        </w:tc>
      </w:tr>
      <w:tr w:rsidR="00157259" w:rsidRPr="00715266" w14:paraId="2CD94793" w14:textId="77777777">
        <w:tc>
          <w:tcPr>
            <w:tcW w:w="3405" w:type="dxa"/>
            <w:tcBorders>
              <w:top w:val="single" w:sz="6" w:space="0" w:color="auto"/>
              <w:left w:val="single" w:sz="6" w:space="0" w:color="auto"/>
              <w:bottom w:val="single" w:sz="6" w:space="0" w:color="auto"/>
              <w:right w:val="single" w:sz="6" w:space="0" w:color="auto"/>
            </w:tcBorders>
            <w:vAlign w:val="center"/>
          </w:tcPr>
          <w:p w14:paraId="71495A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იმ ორსული ქალების წილი, რომელთაც ჩატარებული აქვთ ტესტირება C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14:paraId="261376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53C0CB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რომელთაც ჩატარებული აქვთ ტესტირება C ჰეპატიტზე </w:t>
            </w:r>
          </w:p>
          <w:p w14:paraId="265BDA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r w:rsidR="00157259" w:rsidRPr="00715266" w14:paraId="161F12AF" w14:textId="77777777">
        <w:tc>
          <w:tcPr>
            <w:tcW w:w="3405" w:type="dxa"/>
            <w:tcBorders>
              <w:top w:val="single" w:sz="6" w:space="0" w:color="auto"/>
              <w:left w:val="single" w:sz="6" w:space="0" w:color="auto"/>
              <w:bottom w:val="single" w:sz="6" w:space="0" w:color="auto"/>
              <w:right w:val="single" w:sz="6" w:space="0" w:color="auto"/>
            </w:tcBorders>
            <w:vAlign w:val="center"/>
          </w:tcPr>
          <w:p w14:paraId="269B90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lastRenderedPageBreak/>
              <w:t xml:space="preserve">8. იმ ორსული ქალების წილი, რომელთაც ჩატარებული აქვთ ტესტირება B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14:paraId="38FB68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1FE246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რომელთაც ჩატარებული აქვთ ტესტირება B ჰეპატიტზე </w:t>
            </w:r>
          </w:p>
          <w:p w14:paraId="46B12D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bl>
    <w:p w14:paraId="411C76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7BF340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№9</w:t>
      </w:r>
    </w:p>
    <w:p w14:paraId="3E057C2D"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737994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ნარკომანიით დაავადებულ პაციენტთა მკურნალობა</w:t>
      </w:r>
    </w:p>
    <w:p w14:paraId="1A5231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09)</w:t>
      </w:r>
    </w:p>
    <w:p w14:paraId="5E4185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1298C6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0A13DE6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ნარკოტიკების მოხმარებასთან დაკავშირებული ზიანის შემცირება. </w:t>
      </w:r>
    </w:p>
    <w:p w14:paraId="374784E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DC3A0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14:paraId="64E42E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14:paraId="20E5E8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p>
    <w:p w14:paraId="2F0868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14:paraId="70B010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2D83EA8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8C8AA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14:paraId="0531E9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14:paraId="66D9C5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9.1 -ის შესაბამისად); </w:t>
      </w:r>
    </w:p>
    <w:p w14:paraId="4B6A57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14:paraId="49AF5F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ფსიქო-სოციალური რეაბილიტაციის უზრუნველყოფას. </w:t>
      </w:r>
    </w:p>
    <w:p w14:paraId="67ECA0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გ) №2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w:t>
      </w:r>
    </w:p>
    <w:p w14:paraId="7BC604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ჩამანაცვლებელი ფარმაცევტული პროდუქტის შესყიდვას; </w:t>
      </w:r>
    </w:p>
    <w:p w14:paraId="7695FF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14:paraId="737B76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14:paraId="626EEE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14:paraId="54CC3E8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A88D9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14:paraId="2EFD9C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ფარგლებში: </w:t>
      </w:r>
    </w:p>
    <w:p w14:paraId="526AB7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თვის ლიმიტი განისაზღვრება ბიუჯეტით გათვალისწინებული ასიგნებების 1/12-ით; </w:t>
      </w:r>
    </w:p>
    <w:p w14:paraId="63205F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14:paraId="6BEF9F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14:paraId="62C047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14:paraId="059298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63EC44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14:paraId="7A0295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503AAC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w:t>
      </w:r>
      <w:r>
        <w:rPr>
          <w:rFonts w:ascii="Sylfaen" w:hAnsi="Sylfaen" w:cs="Sylfaen"/>
          <w:noProof/>
        </w:rPr>
        <w:lastRenderedPageBreak/>
        <w:t xml:space="preserve">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14:paraId="75F0C82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13AA9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327621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14:paraId="78FEDA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640AB2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14:paraId="0975F2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14:paraId="0CE941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6B7D357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D792E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6CFEE8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w:t>
      </w:r>
      <w:r w:rsidRPr="002E7CC4">
        <w:rPr>
          <w:rFonts w:ascii="Sylfaen" w:hAnsi="Sylfaen" w:cs="Sylfaen"/>
          <w:noProof/>
          <w:highlight w:val="green"/>
        </w:rPr>
        <w:t>განმახორციელებელს</w:t>
      </w:r>
      <w:r>
        <w:rPr>
          <w:rFonts w:ascii="Sylfaen" w:hAnsi="Sylfaen" w:cs="Sylfaen"/>
          <w:noProof/>
        </w:rPr>
        <w:t xml:space="preserve"> წერილობით დაუდასტურებს პროგრამაში მონაწილეობის სურვილს. </w:t>
      </w:r>
    </w:p>
    <w:p w14:paraId="0A2577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14:paraId="5A6469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14:paraId="592464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14:paraId="64362B1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D1F01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797DA2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63D8589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DCB7A7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0226DA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11,760.0 ათასი ლარით, შემდეგი ცხრილის შესაბამისად:</w:t>
      </w:r>
    </w:p>
    <w:p w14:paraId="27A8096A"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90"/>
        <w:gridCol w:w="6913"/>
        <w:gridCol w:w="1851"/>
      </w:tblGrid>
      <w:tr w:rsidR="00157259" w:rsidRPr="00715266" w14:paraId="52B47812"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747DDDE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lastRenderedPageBreak/>
              <w:t>№</w:t>
            </w:r>
          </w:p>
        </w:tc>
        <w:tc>
          <w:tcPr>
            <w:tcW w:w="6913" w:type="dxa"/>
            <w:tcBorders>
              <w:top w:val="single" w:sz="6" w:space="0" w:color="auto"/>
              <w:left w:val="single" w:sz="6" w:space="0" w:color="auto"/>
              <w:bottom w:val="single" w:sz="6" w:space="0" w:color="auto"/>
              <w:right w:val="single" w:sz="6" w:space="0" w:color="auto"/>
            </w:tcBorders>
            <w:vAlign w:val="center"/>
          </w:tcPr>
          <w:p w14:paraId="1BB6F92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51" w:type="dxa"/>
            <w:tcBorders>
              <w:top w:val="single" w:sz="6" w:space="0" w:color="auto"/>
              <w:left w:val="single" w:sz="6" w:space="0" w:color="auto"/>
              <w:bottom w:val="single" w:sz="6" w:space="0" w:color="auto"/>
              <w:right w:val="single" w:sz="6" w:space="0" w:color="auto"/>
            </w:tcBorders>
            <w:vAlign w:val="center"/>
          </w:tcPr>
          <w:p w14:paraId="558222C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7C7C96D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44D1CEB2" w14:textId="77777777">
        <w:trPr>
          <w:trHeight w:val="344"/>
        </w:trPr>
        <w:tc>
          <w:tcPr>
            <w:tcW w:w="490" w:type="dxa"/>
            <w:tcBorders>
              <w:top w:val="single" w:sz="6" w:space="0" w:color="auto"/>
              <w:left w:val="single" w:sz="6" w:space="0" w:color="auto"/>
              <w:bottom w:val="single" w:sz="6" w:space="0" w:color="auto"/>
              <w:right w:val="single" w:sz="6" w:space="0" w:color="auto"/>
            </w:tcBorders>
            <w:vAlign w:val="center"/>
          </w:tcPr>
          <w:p w14:paraId="706F380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6913" w:type="dxa"/>
            <w:tcBorders>
              <w:top w:val="single" w:sz="6" w:space="0" w:color="auto"/>
              <w:left w:val="single" w:sz="6" w:space="0" w:color="auto"/>
              <w:bottom w:val="single" w:sz="6" w:space="0" w:color="auto"/>
              <w:right w:val="single" w:sz="6" w:space="0" w:color="auto"/>
            </w:tcBorders>
            <w:vAlign w:val="center"/>
          </w:tcPr>
          <w:p w14:paraId="75C48D0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851" w:type="dxa"/>
            <w:tcBorders>
              <w:top w:val="single" w:sz="6" w:space="0" w:color="auto"/>
              <w:left w:val="single" w:sz="6" w:space="0" w:color="auto"/>
              <w:bottom w:val="single" w:sz="6" w:space="0" w:color="auto"/>
              <w:right w:val="single" w:sz="6" w:space="0" w:color="auto"/>
            </w:tcBorders>
            <w:vAlign w:val="center"/>
          </w:tcPr>
          <w:p w14:paraId="106319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2,810.0</w:t>
            </w:r>
          </w:p>
        </w:tc>
      </w:tr>
      <w:tr w:rsidR="00157259" w:rsidRPr="00715266" w14:paraId="7173E995" w14:textId="77777777">
        <w:trPr>
          <w:trHeight w:val="344"/>
        </w:trPr>
        <w:tc>
          <w:tcPr>
            <w:tcW w:w="490" w:type="dxa"/>
            <w:tcBorders>
              <w:top w:val="single" w:sz="6" w:space="0" w:color="auto"/>
              <w:left w:val="single" w:sz="6" w:space="0" w:color="auto"/>
              <w:bottom w:val="single" w:sz="6" w:space="0" w:color="auto"/>
              <w:right w:val="single" w:sz="6" w:space="0" w:color="auto"/>
            </w:tcBorders>
            <w:vAlign w:val="center"/>
          </w:tcPr>
          <w:p w14:paraId="3FF353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913" w:type="dxa"/>
            <w:tcBorders>
              <w:top w:val="single" w:sz="6" w:space="0" w:color="auto"/>
              <w:left w:val="single" w:sz="6" w:space="0" w:color="auto"/>
              <w:bottom w:val="single" w:sz="6" w:space="0" w:color="auto"/>
              <w:right w:val="single" w:sz="6" w:space="0" w:color="auto"/>
            </w:tcBorders>
            <w:vAlign w:val="center"/>
          </w:tcPr>
          <w:p w14:paraId="74D4C22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851" w:type="dxa"/>
            <w:tcBorders>
              <w:top w:val="single" w:sz="6" w:space="0" w:color="auto"/>
              <w:left w:val="single" w:sz="6" w:space="0" w:color="auto"/>
              <w:bottom w:val="single" w:sz="6" w:space="0" w:color="auto"/>
              <w:right w:val="single" w:sz="6" w:space="0" w:color="auto"/>
            </w:tcBorders>
            <w:vAlign w:val="center"/>
          </w:tcPr>
          <w:p w14:paraId="212A5E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7,140.0</w:t>
            </w:r>
          </w:p>
        </w:tc>
      </w:tr>
      <w:tr w:rsidR="00157259" w:rsidRPr="00715266" w14:paraId="7E16AB12"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06D4EF5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2.1</w:t>
            </w:r>
          </w:p>
        </w:tc>
        <w:tc>
          <w:tcPr>
            <w:tcW w:w="6913" w:type="dxa"/>
            <w:tcBorders>
              <w:top w:val="single" w:sz="6" w:space="0" w:color="auto"/>
              <w:left w:val="single" w:sz="6" w:space="0" w:color="auto"/>
              <w:bottom w:val="single" w:sz="6" w:space="0" w:color="auto"/>
              <w:right w:val="single" w:sz="6" w:space="0" w:color="auto"/>
            </w:tcBorders>
            <w:vAlign w:val="center"/>
          </w:tcPr>
          <w:p w14:paraId="31EFB4E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ფსიქო-სოციალური რეაბილიტაციის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14:paraId="53FBCDE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360.0</w:t>
            </w:r>
          </w:p>
        </w:tc>
      </w:tr>
      <w:tr w:rsidR="00157259" w:rsidRPr="00715266" w14:paraId="60DE85EA"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46ADCC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913" w:type="dxa"/>
            <w:tcBorders>
              <w:top w:val="single" w:sz="6" w:space="0" w:color="auto"/>
              <w:left w:val="single" w:sz="6" w:space="0" w:color="auto"/>
              <w:bottom w:val="single" w:sz="6" w:space="0" w:color="auto"/>
              <w:right w:val="single" w:sz="6" w:space="0" w:color="auto"/>
            </w:tcBorders>
            <w:vAlign w:val="center"/>
          </w:tcPr>
          <w:p w14:paraId="148820E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14:paraId="456222D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300.0</w:t>
            </w:r>
          </w:p>
        </w:tc>
      </w:tr>
      <w:tr w:rsidR="00157259" w:rsidRPr="00715266" w14:paraId="45930E74"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53C441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6913" w:type="dxa"/>
            <w:tcBorders>
              <w:top w:val="single" w:sz="6" w:space="0" w:color="auto"/>
              <w:left w:val="single" w:sz="6" w:space="0" w:color="auto"/>
              <w:bottom w:val="single" w:sz="6" w:space="0" w:color="auto"/>
              <w:right w:val="single" w:sz="6" w:space="0" w:color="auto"/>
            </w:tcBorders>
            <w:vAlign w:val="center"/>
          </w:tcPr>
          <w:p w14:paraId="2B161B8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შესყიდვა </w:t>
            </w:r>
          </w:p>
        </w:tc>
        <w:tc>
          <w:tcPr>
            <w:tcW w:w="1851" w:type="dxa"/>
            <w:tcBorders>
              <w:top w:val="single" w:sz="6" w:space="0" w:color="auto"/>
              <w:left w:val="single" w:sz="6" w:space="0" w:color="auto"/>
              <w:bottom w:val="single" w:sz="6" w:space="0" w:color="auto"/>
              <w:right w:val="single" w:sz="6" w:space="0" w:color="auto"/>
            </w:tcBorders>
            <w:vAlign w:val="center"/>
          </w:tcPr>
          <w:p w14:paraId="0A2B98D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1,054.0</w:t>
            </w:r>
          </w:p>
        </w:tc>
      </w:tr>
      <w:tr w:rsidR="00157259" w:rsidRPr="00715266" w14:paraId="08B8104A"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359E414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6913" w:type="dxa"/>
            <w:tcBorders>
              <w:top w:val="single" w:sz="6" w:space="0" w:color="auto"/>
              <w:left w:val="single" w:sz="6" w:space="0" w:color="auto"/>
              <w:bottom w:val="single" w:sz="6" w:space="0" w:color="auto"/>
              <w:right w:val="single" w:sz="6" w:space="0" w:color="auto"/>
            </w:tcBorders>
            <w:vAlign w:val="center"/>
          </w:tcPr>
          <w:p w14:paraId="133AD8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ტრანსპორტირება, შენახვა და გაცემა </w:t>
            </w:r>
          </w:p>
        </w:tc>
        <w:tc>
          <w:tcPr>
            <w:tcW w:w="1851" w:type="dxa"/>
            <w:tcBorders>
              <w:top w:val="single" w:sz="6" w:space="0" w:color="auto"/>
              <w:left w:val="single" w:sz="6" w:space="0" w:color="auto"/>
              <w:bottom w:val="single" w:sz="6" w:space="0" w:color="auto"/>
              <w:right w:val="single" w:sz="6" w:space="0" w:color="auto"/>
            </w:tcBorders>
            <w:vAlign w:val="center"/>
          </w:tcPr>
          <w:p w14:paraId="5397FC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36.0</w:t>
            </w:r>
          </w:p>
        </w:tc>
      </w:tr>
      <w:tr w:rsidR="00157259" w:rsidRPr="00715266" w14:paraId="6911BA24" w14:textId="77777777">
        <w:trPr>
          <w:trHeight w:val="106"/>
        </w:trPr>
        <w:tc>
          <w:tcPr>
            <w:tcW w:w="490" w:type="dxa"/>
            <w:tcBorders>
              <w:top w:val="single" w:sz="6" w:space="0" w:color="auto"/>
              <w:left w:val="single" w:sz="6" w:space="0" w:color="auto"/>
              <w:bottom w:val="single" w:sz="6" w:space="0" w:color="auto"/>
              <w:right w:val="single" w:sz="6" w:space="0" w:color="auto"/>
            </w:tcBorders>
            <w:vAlign w:val="center"/>
          </w:tcPr>
          <w:p w14:paraId="18559E5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6913" w:type="dxa"/>
            <w:tcBorders>
              <w:top w:val="single" w:sz="6" w:space="0" w:color="auto"/>
              <w:left w:val="single" w:sz="6" w:space="0" w:color="auto"/>
              <w:bottom w:val="single" w:sz="6" w:space="0" w:color="auto"/>
              <w:right w:val="single" w:sz="6" w:space="0" w:color="auto"/>
            </w:tcBorders>
            <w:vAlign w:val="center"/>
          </w:tcPr>
          <w:p w14:paraId="27A7E6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ეფექტიანობის შეფასების კომპონენტი </w:t>
            </w:r>
          </w:p>
        </w:tc>
        <w:tc>
          <w:tcPr>
            <w:tcW w:w="1851" w:type="dxa"/>
            <w:tcBorders>
              <w:top w:val="single" w:sz="6" w:space="0" w:color="auto"/>
              <w:left w:val="single" w:sz="6" w:space="0" w:color="auto"/>
              <w:bottom w:val="single" w:sz="6" w:space="0" w:color="auto"/>
              <w:right w:val="single" w:sz="6" w:space="0" w:color="auto"/>
            </w:tcBorders>
            <w:vAlign w:val="center"/>
          </w:tcPr>
          <w:p w14:paraId="6F3897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120.0</w:t>
            </w:r>
          </w:p>
        </w:tc>
      </w:tr>
      <w:tr w:rsidR="00157259" w:rsidRPr="00715266" w14:paraId="3B235815"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681EEE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w:t>
            </w:r>
          </w:p>
        </w:tc>
        <w:tc>
          <w:tcPr>
            <w:tcW w:w="6913" w:type="dxa"/>
            <w:tcBorders>
              <w:top w:val="single" w:sz="6" w:space="0" w:color="auto"/>
              <w:left w:val="single" w:sz="6" w:space="0" w:color="auto"/>
              <w:bottom w:val="single" w:sz="6" w:space="0" w:color="auto"/>
              <w:right w:val="single" w:sz="6" w:space="0" w:color="auto"/>
            </w:tcBorders>
            <w:vAlign w:val="center"/>
          </w:tcPr>
          <w:p w14:paraId="05AE26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851" w:type="dxa"/>
            <w:tcBorders>
              <w:top w:val="single" w:sz="6" w:space="0" w:color="auto"/>
              <w:left w:val="single" w:sz="6" w:space="0" w:color="auto"/>
              <w:bottom w:val="single" w:sz="6" w:space="0" w:color="auto"/>
              <w:right w:val="single" w:sz="6" w:space="0" w:color="auto"/>
            </w:tcBorders>
            <w:vAlign w:val="center"/>
          </w:tcPr>
          <w:p w14:paraId="04F80D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300.0</w:t>
            </w:r>
          </w:p>
        </w:tc>
      </w:tr>
      <w:tr w:rsidR="00157259" w:rsidRPr="00715266" w14:paraId="058FF977"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55F6E2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13" w:type="dxa"/>
            <w:tcBorders>
              <w:top w:val="single" w:sz="6" w:space="0" w:color="auto"/>
              <w:left w:val="single" w:sz="6" w:space="0" w:color="auto"/>
              <w:bottom w:val="single" w:sz="6" w:space="0" w:color="auto"/>
              <w:right w:val="single" w:sz="6" w:space="0" w:color="auto"/>
            </w:tcBorders>
            <w:vAlign w:val="center"/>
          </w:tcPr>
          <w:p w14:paraId="7B6CEBB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851" w:type="dxa"/>
            <w:tcBorders>
              <w:top w:val="single" w:sz="6" w:space="0" w:color="auto"/>
              <w:left w:val="single" w:sz="6" w:space="0" w:color="auto"/>
              <w:bottom w:val="single" w:sz="6" w:space="0" w:color="auto"/>
              <w:right w:val="single" w:sz="6" w:space="0" w:color="auto"/>
            </w:tcBorders>
            <w:vAlign w:val="center"/>
          </w:tcPr>
          <w:p w14:paraId="1C9B1C0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11,760.0</w:t>
            </w:r>
          </w:p>
        </w:tc>
      </w:tr>
    </w:tbl>
    <w:p w14:paraId="7F61FC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6D1DFC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14:paraId="327158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14:paraId="416D24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ა) პროგრამის მე-3 მუხლის „ა“ ქვეპუნქტის ფარგლებში </w:t>
      </w:r>
      <w:r w:rsidRPr="00232371">
        <w:rPr>
          <w:rFonts w:ascii="Sylfaen" w:hAnsi="Sylfaen" w:cs="Sylfaen"/>
          <w:noProof/>
          <w:highlight w:val="yellow"/>
        </w:rPr>
        <w:t>სააგენტო</w:t>
      </w:r>
      <w:r>
        <w:rPr>
          <w:rFonts w:ascii="Sylfaen" w:hAnsi="Sylfaen" w:cs="Sylfaen"/>
          <w:noProof/>
        </w:rPr>
        <w:t xml:space="preserve"> უზრუნველყოფს პროგრამის მოსარგებლეთა რეგისტრაციას რიგითობის დაცვით; </w:t>
      </w:r>
    </w:p>
    <w:p w14:paraId="13233E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w:t>
      </w:r>
      <w:r w:rsidRPr="00232371">
        <w:rPr>
          <w:rFonts w:ascii="Sylfaen" w:hAnsi="Sylfaen" w:cs="Sylfaen"/>
          <w:noProof/>
          <w:highlight w:val="yellow"/>
        </w:rPr>
        <w:t>სააგენტო</w:t>
      </w:r>
      <w:r>
        <w:rPr>
          <w:rFonts w:ascii="Sylfaen" w:hAnsi="Sylfaen" w:cs="Sylfaen"/>
          <w:noProof/>
        </w:rPr>
        <w:t xml:space="preserve">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 </w:t>
      </w:r>
    </w:p>
    <w:p w14:paraId="4A330A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w:t>
      </w:r>
      <w:r w:rsidRPr="00232371">
        <w:rPr>
          <w:rFonts w:ascii="Sylfaen" w:hAnsi="Sylfaen" w:cs="Sylfaen"/>
          <w:noProof/>
          <w:highlight w:val="yellow"/>
        </w:rPr>
        <w:t>სააგენტო</w:t>
      </w:r>
      <w:r>
        <w:rPr>
          <w:rFonts w:ascii="Sylfaen" w:hAnsi="Sylfaen" w:cs="Sylfaen"/>
          <w:noProof/>
        </w:rPr>
        <w:t xml:space="preserve"> სამინისტროსთან შეთანხმებით. </w:t>
      </w:r>
    </w:p>
    <w:p w14:paraId="231D43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14:paraId="34C176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14:paraId="7CF8CB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14:paraId="6FAD87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ქვეპუნქტის ფარგლებში: </w:t>
      </w:r>
    </w:p>
    <w:p w14:paraId="6F22D2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2016 წლის 14 ივლისის №92 №01-26/ნ ერთობლივი ბრძანების მოთხოვნათა დაცვით; </w:t>
      </w:r>
    </w:p>
    <w:p w14:paraId="25FC89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14:paraId="642D83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14:paraId="41292E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14:paraId="63DE1D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პაციენტის ასაკი 25 წელზე ნაკლები; </w:t>
      </w:r>
    </w:p>
    <w:p w14:paraId="5B27B2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დადასტურებულია მეთადონის მიმართ პაციენტის ინტოლერანტობა; </w:t>
      </w:r>
    </w:p>
    <w:p w14:paraId="1D0625B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არის კლინიკური ჩვენებები, როდესაც დასტურდება მეთადონის გამოყენების უკუჩვენება. </w:t>
      </w:r>
    </w:p>
    <w:p w14:paraId="0FE114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14:paraId="48D0D00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DC88A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9.1 </w:t>
      </w:r>
    </w:p>
    <w:p w14:paraId="616DD6C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DD57C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სტაციონარული დეტოქსიკაციისა და სამედიცინო რეაბილიტაციის ღირებულება</w:t>
      </w:r>
    </w:p>
    <w:p w14:paraId="120FEC9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19"/>
        <w:gridCol w:w="7296"/>
        <w:gridCol w:w="1542"/>
      </w:tblGrid>
      <w:tr w:rsidR="00157259" w:rsidRPr="00715266" w14:paraId="3C426B19" w14:textId="77777777">
        <w:trPr>
          <w:trHeight w:val="178"/>
        </w:trPr>
        <w:tc>
          <w:tcPr>
            <w:tcW w:w="519" w:type="dxa"/>
            <w:tcBorders>
              <w:top w:val="single" w:sz="6" w:space="0" w:color="auto"/>
              <w:left w:val="single" w:sz="6" w:space="0" w:color="auto"/>
              <w:bottom w:val="single" w:sz="6" w:space="0" w:color="auto"/>
              <w:right w:val="single" w:sz="6" w:space="0" w:color="auto"/>
            </w:tcBorders>
            <w:vAlign w:val="center"/>
          </w:tcPr>
          <w:p w14:paraId="07F47F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296" w:type="dxa"/>
            <w:tcBorders>
              <w:top w:val="single" w:sz="6" w:space="0" w:color="auto"/>
              <w:left w:val="single" w:sz="6" w:space="0" w:color="auto"/>
              <w:bottom w:val="single" w:sz="6" w:space="0" w:color="auto"/>
              <w:right w:val="single" w:sz="6" w:space="0" w:color="auto"/>
            </w:tcBorders>
            <w:vAlign w:val="center"/>
          </w:tcPr>
          <w:p w14:paraId="49B8FF8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542" w:type="dxa"/>
            <w:tcBorders>
              <w:top w:val="single" w:sz="6" w:space="0" w:color="auto"/>
              <w:left w:val="single" w:sz="6" w:space="0" w:color="auto"/>
              <w:bottom w:val="single" w:sz="6" w:space="0" w:color="auto"/>
              <w:right w:val="single" w:sz="6" w:space="0" w:color="auto"/>
            </w:tcBorders>
            <w:vAlign w:val="center"/>
          </w:tcPr>
          <w:p w14:paraId="5930111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240DB0C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64D79546" w14:textId="77777777">
        <w:trPr>
          <w:trHeight w:val="270"/>
        </w:trPr>
        <w:tc>
          <w:tcPr>
            <w:tcW w:w="519" w:type="dxa"/>
            <w:tcBorders>
              <w:top w:val="single" w:sz="6" w:space="0" w:color="auto"/>
              <w:left w:val="single" w:sz="6" w:space="0" w:color="auto"/>
              <w:bottom w:val="single" w:sz="6" w:space="0" w:color="auto"/>
              <w:right w:val="single" w:sz="6" w:space="0" w:color="auto"/>
            </w:tcBorders>
            <w:vAlign w:val="center"/>
          </w:tcPr>
          <w:p w14:paraId="5B13848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296" w:type="dxa"/>
            <w:tcBorders>
              <w:top w:val="single" w:sz="6" w:space="0" w:color="auto"/>
              <w:left w:val="single" w:sz="6" w:space="0" w:color="auto"/>
              <w:bottom w:val="single" w:sz="6" w:space="0" w:color="auto"/>
              <w:right w:val="single" w:sz="6" w:space="0" w:color="auto"/>
            </w:tcBorders>
            <w:vAlign w:val="center"/>
          </w:tcPr>
          <w:p w14:paraId="16CF54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42" w:type="dxa"/>
            <w:tcBorders>
              <w:top w:val="single" w:sz="6" w:space="0" w:color="auto"/>
              <w:left w:val="single" w:sz="6" w:space="0" w:color="auto"/>
              <w:bottom w:val="single" w:sz="6" w:space="0" w:color="auto"/>
              <w:right w:val="single" w:sz="6" w:space="0" w:color="auto"/>
            </w:tcBorders>
            <w:vAlign w:val="center"/>
          </w:tcPr>
          <w:p w14:paraId="2AF06E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1600</w:t>
            </w:r>
          </w:p>
        </w:tc>
      </w:tr>
      <w:tr w:rsidR="00157259" w:rsidRPr="00715266" w14:paraId="58D452EC" w14:textId="77777777">
        <w:trPr>
          <w:trHeight w:val="265"/>
        </w:trPr>
        <w:tc>
          <w:tcPr>
            <w:tcW w:w="519" w:type="dxa"/>
            <w:tcBorders>
              <w:top w:val="single" w:sz="6" w:space="0" w:color="auto"/>
              <w:left w:val="single" w:sz="6" w:space="0" w:color="auto"/>
              <w:bottom w:val="single" w:sz="6" w:space="0" w:color="auto"/>
              <w:right w:val="single" w:sz="6" w:space="0" w:color="auto"/>
            </w:tcBorders>
            <w:vAlign w:val="center"/>
          </w:tcPr>
          <w:p w14:paraId="3D8680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lastRenderedPageBreak/>
              <w:t>2</w:t>
            </w:r>
          </w:p>
        </w:tc>
        <w:tc>
          <w:tcPr>
            <w:tcW w:w="7296" w:type="dxa"/>
            <w:tcBorders>
              <w:top w:val="single" w:sz="6" w:space="0" w:color="auto"/>
              <w:left w:val="single" w:sz="6" w:space="0" w:color="auto"/>
              <w:bottom w:val="single" w:sz="6" w:space="0" w:color="auto"/>
              <w:right w:val="single" w:sz="6" w:space="0" w:color="auto"/>
            </w:tcBorders>
            <w:vAlign w:val="center"/>
          </w:tcPr>
          <w:p w14:paraId="6BF732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42" w:type="dxa"/>
            <w:tcBorders>
              <w:top w:val="single" w:sz="6" w:space="0" w:color="auto"/>
              <w:left w:val="single" w:sz="6" w:space="0" w:color="auto"/>
              <w:bottom w:val="single" w:sz="6" w:space="0" w:color="auto"/>
              <w:right w:val="single" w:sz="6" w:space="0" w:color="auto"/>
            </w:tcBorders>
            <w:vAlign w:val="center"/>
          </w:tcPr>
          <w:p w14:paraId="056398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400</w:t>
            </w:r>
          </w:p>
        </w:tc>
      </w:tr>
    </w:tbl>
    <w:p w14:paraId="647DFD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07C9C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9.2 </w:t>
      </w:r>
    </w:p>
    <w:p w14:paraId="579337D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5D321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ალკოჰოლის</w:t>
      </w:r>
      <w:r>
        <w:rPr>
          <w:rFonts w:ascii="Sylfaen" w:hAnsi="Sylfaen" w:cs="Sylfaen"/>
          <w:noProof/>
        </w:rPr>
        <w:t xml:space="preserve"> </w:t>
      </w:r>
      <w:r>
        <w:rPr>
          <w:rFonts w:ascii="Sylfaen" w:hAnsi="Sylfaen" w:cs="Sylfaen"/>
          <w:b/>
          <w:bCs/>
          <w:noProof/>
        </w:rPr>
        <w:t>მიღებით</w:t>
      </w:r>
      <w:r>
        <w:rPr>
          <w:rFonts w:ascii="Sylfaen" w:hAnsi="Sylfaen" w:cs="Sylfaen"/>
          <w:noProof/>
        </w:rPr>
        <w:t xml:space="preserve"> </w:t>
      </w:r>
      <w:r>
        <w:rPr>
          <w:rFonts w:ascii="Sylfaen" w:hAnsi="Sylfaen" w:cs="Sylfaen"/>
          <w:b/>
          <w:bCs/>
          <w:noProof/>
        </w:rPr>
        <w:t>გამოწვეული</w:t>
      </w:r>
      <w:r>
        <w:rPr>
          <w:rFonts w:ascii="Sylfaen" w:hAnsi="Sylfaen" w:cs="Sylfaen"/>
          <w:noProof/>
        </w:rPr>
        <w:t xml:space="preserve"> </w:t>
      </w:r>
      <w:r>
        <w:rPr>
          <w:rFonts w:ascii="Sylfaen" w:hAnsi="Sylfaen" w:cs="Sylfaen"/>
          <w:b/>
          <w:bCs/>
          <w:noProof/>
        </w:rPr>
        <w:t>ფსიქიკური</w:t>
      </w:r>
      <w:r>
        <w:rPr>
          <w:rFonts w:ascii="Sylfaen" w:hAnsi="Sylfaen" w:cs="Sylfaen"/>
          <w:noProof/>
        </w:rPr>
        <w:t xml:space="preserve"> </w:t>
      </w:r>
      <w:r>
        <w:rPr>
          <w:rFonts w:ascii="Sylfaen" w:hAnsi="Sylfaen" w:cs="Sylfaen"/>
          <w:b/>
          <w:bCs/>
          <w:noProof/>
        </w:rPr>
        <w:t>და</w:t>
      </w:r>
      <w:r>
        <w:rPr>
          <w:rFonts w:ascii="Sylfaen" w:hAnsi="Sylfaen" w:cs="Sylfaen"/>
          <w:noProof/>
        </w:rPr>
        <w:t xml:space="preserve"> </w:t>
      </w:r>
      <w:r>
        <w:rPr>
          <w:rFonts w:ascii="Sylfaen" w:hAnsi="Sylfaen" w:cs="Sylfaen"/>
          <w:b/>
          <w:bCs/>
          <w:noProof/>
        </w:rPr>
        <w:t>ქცევითი</w:t>
      </w:r>
      <w:r>
        <w:rPr>
          <w:rFonts w:ascii="Sylfaen" w:hAnsi="Sylfaen" w:cs="Sylfaen"/>
          <w:noProof/>
        </w:rPr>
        <w:t xml:space="preserve"> </w:t>
      </w:r>
      <w:r>
        <w:rPr>
          <w:rFonts w:ascii="Sylfaen" w:hAnsi="Sylfaen" w:cs="Sylfaen"/>
          <w:b/>
          <w:bCs/>
          <w:noProof/>
        </w:rPr>
        <w:t>აშლილობების</w:t>
      </w:r>
      <w:r>
        <w:rPr>
          <w:rFonts w:ascii="Sylfaen" w:hAnsi="Sylfaen" w:cs="Sylfaen"/>
          <w:noProof/>
        </w:rPr>
        <w:t xml:space="preserve"> </w:t>
      </w:r>
      <w:r>
        <w:rPr>
          <w:rFonts w:ascii="Sylfaen" w:hAnsi="Sylfaen" w:cs="Sylfaen"/>
          <w:b/>
          <w:bCs/>
          <w:noProof/>
        </w:rPr>
        <w:t>სტაციონარული მომსახურების</w:t>
      </w:r>
      <w:r>
        <w:rPr>
          <w:rFonts w:ascii="Sylfaen" w:hAnsi="Sylfaen" w:cs="Sylfaen"/>
          <w:noProof/>
        </w:rPr>
        <w:t xml:space="preserve"> </w:t>
      </w:r>
      <w:r>
        <w:rPr>
          <w:rFonts w:ascii="Sylfaen" w:hAnsi="Sylfaen" w:cs="Sylfaen"/>
          <w:b/>
          <w:bCs/>
          <w:noProof/>
        </w:rPr>
        <w:t>მოცულობა</w:t>
      </w:r>
    </w:p>
    <w:p w14:paraId="4FAAD4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893"/>
        <w:gridCol w:w="6924"/>
        <w:gridCol w:w="1541"/>
      </w:tblGrid>
      <w:tr w:rsidR="00157259" w:rsidRPr="00715266" w14:paraId="64DDBDE4"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67B609D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w:t>
            </w:r>
          </w:p>
          <w:p w14:paraId="4DA557B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(ICD-10)</w:t>
            </w:r>
          </w:p>
        </w:tc>
        <w:tc>
          <w:tcPr>
            <w:tcW w:w="6924" w:type="dxa"/>
            <w:tcBorders>
              <w:top w:val="single" w:sz="6" w:space="0" w:color="auto"/>
              <w:left w:val="single" w:sz="6" w:space="0" w:color="auto"/>
              <w:bottom w:val="single" w:sz="6" w:space="0" w:color="auto"/>
              <w:right w:val="single" w:sz="6" w:space="0" w:color="auto"/>
            </w:tcBorders>
            <w:vAlign w:val="center"/>
          </w:tcPr>
          <w:p w14:paraId="5B23386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541" w:type="dxa"/>
            <w:tcBorders>
              <w:top w:val="single" w:sz="6" w:space="0" w:color="auto"/>
              <w:left w:val="single" w:sz="6" w:space="0" w:color="auto"/>
              <w:bottom w:val="single" w:sz="6" w:space="0" w:color="auto"/>
              <w:right w:val="single" w:sz="6" w:space="0" w:color="auto"/>
            </w:tcBorders>
            <w:vAlign w:val="center"/>
          </w:tcPr>
          <w:p w14:paraId="7137022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665BA53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1E1CB726"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29CAB3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F10.4 </w:t>
            </w:r>
          </w:p>
        </w:tc>
        <w:tc>
          <w:tcPr>
            <w:tcW w:w="6924" w:type="dxa"/>
            <w:tcBorders>
              <w:top w:val="single" w:sz="6" w:space="0" w:color="auto"/>
              <w:left w:val="single" w:sz="6" w:space="0" w:color="auto"/>
              <w:bottom w:val="single" w:sz="6" w:space="0" w:color="auto"/>
              <w:right w:val="single" w:sz="6" w:space="0" w:color="auto"/>
            </w:tcBorders>
            <w:vAlign w:val="center"/>
          </w:tcPr>
          <w:p w14:paraId="604CE1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41" w:type="dxa"/>
            <w:tcBorders>
              <w:top w:val="single" w:sz="6" w:space="0" w:color="auto"/>
              <w:left w:val="single" w:sz="6" w:space="0" w:color="auto"/>
              <w:bottom w:val="single" w:sz="6" w:space="0" w:color="auto"/>
              <w:right w:val="single" w:sz="6" w:space="0" w:color="auto"/>
            </w:tcBorders>
            <w:vAlign w:val="center"/>
          </w:tcPr>
          <w:p w14:paraId="00642C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835</w:t>
            </w:r>
          </w:p>
        </w:tc>
      </w:tr>
      <w:tr w:rsidR="00157259" w:rsidRPr="00715266" w14:paraId="3E0F45AC"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4EAAFC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F10.5 (F10.5.1) </w:t>
            </w:r>
          </w:p>
        </w:tc>
        <w:tc>
          <w:tcPr>
            <w:tcW w:w="6924" w:type="dxa"/>
            <w:tcBorders>
              <w:top w:val="single" w:sz="6" w:space="0" w:color="auto"/>
              <w:left w:val="single" w:sz="6" w:space="0" w:color="auto"/>
              <w:bottom w:val="single" w:sz="6" w:space="0" w:color="auto"/>
              <w:right w:val="single" w:sz="6" w:space="0" w:color="auto"/>
            </w:tcBorders>
            <w:vAlign w:val="center"/>
          </w:tcPr>
          <w:p w14:paraId="10B7F8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41" w:type="dxa"/>
            <w:tcBorders>
              <w:top w:val="single" w:sz="6" w:space="0" w:color="auto"/>
              <w:left w:val="single" w:sz="6" w:space="0" w:color="auto"/>
              <w:bottom w:val="single" w:sz="6" w:space="0" w:color="auto"/>
              <w:right w:val="single" w:sz="6" w:space="0" w:color="auto"/>
            </w:tcBorders>
            <w:vAlign w:val="center"/>
          </w:tcPr>
          <w:p w14:paraId="7CCC20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1020</w:t>
            </w:r>
          </w:p>
        </w:tc>
      </w:tr>
      <w:tr w:rsidR="00157259" w:rsidRPr="00715266" w14:paraId="5480AE76"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6AF0BE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F10.5 (F10.5.2) </w:t>
            </w:r>
          </w:p>
        </w:tc>
        <w:tc>
          <w:tcPr>
            <w:tcW w:w="6924" w:type="dxa"/>
            <w:tcBorders>
              <w:top w:val="single" w:sz="6" w:space="0" w:color="auto"/>
              <w:left w:val="single" w:sz="6" w:space="0" w:color="auto"/>
              <w:bottom w:val="single" w:sz="6" w:space="0" w:color="auto"/>
              <w:right w:val="single" w:sz="6" w:space="0" w:color="auto"/>
            </w:tcBorders>
            <w:vAlign w:val="center"/>
          </w:tcPr>
          <w:p w14:paraId="30D4F7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41" w:type="dxa"/>
            <w:tcBorders>
              <w:top w:val="single" w:sz="6" w:space="0" w:color="auto"/>
              <w:left w:val="single" w:sz="6" w:space="0" w:color="auto"/>
              <w:bottom w:val="single" w:sz="6" w:space="0" w:color="auto"/>
              <w:right w:val="single" w:sz="6" w:space="0" w:color="auto"/>
            </w:tcBorders>
            <w:vAlign w:val="center"/>
          </w:tcPr>
          <w:p w14:paraId="752982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790</w:t>
            </w:r>
          </w:p>
        </w:tc>
      </w:tr>
      <w:tr w:rsidR="00157259" w:rsidRPr="00715266" w14:paraId="39521298" w14:textId="77777777">
        <w:trPr>
          <w:trHeight w:val="268"/>
        </w:trPr>
        <w:tc>
          <w:tcPr>
            <w:tcW w:w="893" w:type="dxa"/>
            <w:tcBorders>
              <w:top w:val="single" w:sz="6" w:space="0" w:color="auto"/>
              <w:left w:val="single" w:sz="6" w:space="0" w:color="auto"/>
              <w:bottom w:val="single" w:sz="6" w:space="0" w:color="auto"/>
              <w:right w:val="single" w:sz="6" w:space="0" w:color="auto"/>
            </w:tcBorders>
            <w:vAlign w:val="center"/>
          </w:tcPr>
          <w:p w14:paraId="67B1BA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F10.31 </w:t>
            </w:r>
          </w:p>
        </w:tc>
        <w:tc>
          <w:tcPr>
            <w:tcW w:w="6924" w:type="dxa"/>
            <w:tcBorders>
              <w:top w:val="single" w:sz="6" w:space="0" w:color="auto"/>
              <w:left w:val="single" w:sz="6" w:space="0" w:color="auto"/>
              <w:bottom w:val="single" w:sz="6" w:space="0" w:color="auto"/>
              <w:right w:val="single" w:sz="6" w:space="0" w:color="auto"/>
            </w:tcBorders>
            <w:vAlign w:val="center"/>
          </w:tcPr>
          <w:p w14:paraId="28587E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41" w:type="dxa"/>
            <w:tcBorders>
              <w:top w:val="single" w:sz="6" w:space="0" w:color="auto"/>
              <w:left w:val="single" w:sz="6" w:space="0" w:color="auto"/>
              <w:bottom w:val="single" w:sz="6" w:space="0" w:color="auto"/>
              <w:right w:val="single" w:sz="6" w:space="0" w:color="auto"/>
            </w:tcBorders>
            <w:vAlign w:val="center"/>
          </w:tcPr>
          <w:p w14:paraId="65EC67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880</w:t>
            </w:r>
          </w:p>
        </w:tc>
      </w:tr>
    </w:tbl>
    <w:p w14:paraId="1CA014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4436D7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N11</w:t>
      </w:r>
    </w:p>
    <w:p w14:paraId="06F3AFE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DAF8D4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p>
    <w:p w14:paraId="62CABE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ფსიქიკური ჯანმრთელობა</w:t>
      </w:r>
    </w:p>
    <w:p w14:paraId="170562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01)</w:t>
      </w:r>
    </w:p>
    <w:p w14:paraId="449A3DC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6C3FFE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14:paraId="6E009E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14:paraId="28C6728D"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60255F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2. პროგრამის მოსარგებლეები </w:t>
      </w:r>
    </w:p>
    <w:p w14:paraId="14BCF2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w:t>
      </w:r>
    </w:p>
    <w:p w14:paraId="2FBC9F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14:paraId="7233A4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14:paraId="4241F33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771D5C6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C6DBA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14:paraId="5891C7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სათემო ამბულატორიული მომსახურების კომპონენტი, რომელიც მოიცავს: </w:t>
      </w:r>
    </w:p>
    <w:p w14:paraId="6BAF13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14:paraId="368FF2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14:paraId="4B5B01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14:paraId="7D4D84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დიაგნოსტიკა; </w:t>
      </w:r>
    </w:p>
    <w:p w14:paraId="21CF86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მკურნალობა; </w:t>
      </w:r>
    </w:p>
    <w:p w14:paraId="31590A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ექიმ-ფსიქიატრის მიერ დანიშნული მედიკამენტებით უზრუნველყოფა; </w:t>
      </w:r>
    </w:p>
    <w:p w14:paraId="40054B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უწყვეტი ზრუნვა; </w:t>
      </w:r>
    </w:p>
    <w:p w14:paraId="261E8A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გ.ე) სოციალური მხარდაჭერა; </w:t>
      </w:r>
    </w:p>
    <w:p w14:paraId="7CA690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14:paraId="1D07F6A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14:paraId="558EA0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14:paraId="5BBC29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14:paraId="5C864B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14:paraId="270B0E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ე.გ) მდგ წევრის ვიზიტი ზრუნვაში ჩართული პირის სოციალური პრობლემის და დისტრესის შესაბამისად; </w:t>
      </w:r>
    </w:p>
    <w:p w14:paraId="6E2B68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14:paraId="126630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14:paraId="75638D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სათემო ამბულატორიული სერვისის შეჩერების/შეწყვეტის და პაციენტის რეფერალის კრიტერიუმები: </w:t>
      </w:r>
    </w:p>
    <w:p w14:paraId="074166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14:paraId="73164E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14:paraId="39DC5A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ვ.ბ.ა) პაციენტის ან მისი მხარდამჭერი პირის მოთხოვნა; </w:t>
      </w:r>
    </w:p>
    <w:p w14:paraId="5576FE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14:paraId="511D08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ვ.ბ.გ) პაციენტის გამოჯანმრთელება; </w:t>
      </w:r>
    </w:p>
    <w:p w14:paraId="61D666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ვ.ბ.დ) პაციენტის გარდაცვალება; </w:t>
      </w:r>
    </w:p>
    <w:p w14:paraId="791D5A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ვ.ბ.ე) მაღალი ინტენსივობის სერვისების (მობილური, ასერტული გუნდი) მომსახურებაზე გადასვლა. </w:t>
      </w:r>
    </w:p>
    <w:p w14:paraId="763505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14:paraId="6B2087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ვ.გ.ა) ოჯახის ექიმთან – სომატური ჯანმრთელობის პრობლემების შემთხვევაში; </w:t>
      </w:r>
    </w:p>
    <w:p w14:paraId="5A073D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14:paraId="62BE44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14:paraId="3846DF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ვ.გ.დ) კრიზისული ინტერვენციის სერვისში – კრიზისის კრიტერიუმების არსებობისას; </w:t>
      </w:r>
    </w:p>
    <w:p w14:paraId="11F728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14:paraId="51D3DB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ვ.გ.ვ) ფსიქოსოციალური რეაბილიტაციის დღის ცენტრში შესაბამისი კრიტერიუმების არსებობისას; </w:t>
      </w:r>
    </w:p>
    <w:p w14:paraId="47A863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14:paraId="220FF1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2. ფსიქოსოციალური რეაბილიტაცია, რაც გულისხმობს</w:t>
      </w:r>
      <w:r>
        <w:rPr>
          <w:rFonts w:ascii="Sylfaen" w:hAnsi="Sylfaen" w:cs="Sylfaen"/>
          <w:noProof/>
        </w:rPr>
        <w:t xml:space="preserve"> სტანდარტების შესაბამისად („ტექნიკური რეგლამენტის – ფსიქოსოციალური რეაბილიტაციის სტანდარტების </w:t>
      </w:r>
      <w:r>
        <w:rPr>
          <w:rFonts w:ascii="Sylfaen" w:hAnsi="Sylfaen" w:cs="Sylfaen"/>
          <w:noProof/>
        </w:rPr>
        <w:lastRenderedPageBreak/>
        <w:t xml:space="preserve">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14:paraId="58A7A5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3. ბავშვთა ფსიქიკური ჯანმრთელობა</w:t>
      </w:r>
      <w:r>
        <w:rPr>
          <w:rFonts w:ascii="Sylfaen" w:hAnsi="Sylfaen" w:cs="Sylfaen"/>
          <w:noProof/>
        </w:rPr>
        <w:t xml:space="preserve"> 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14:paraId="3278A9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ნეიროგანვითარებითი და ფსიქიატრიული გუნდის მომსახურებას; </w:t>
      </w:r>
    </w:p>
    <w:p w14:paraId="5A1070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მედიკამენტებით უზრუნველყოფას (დიაგნოსტიკის პერიოდში) ექიმის დანიშნულების შესაბამისად; </w:t>
      </w:r>
    </w:p>
    <w:p w14:paraId="43A9CE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კლინიკო-ლაბორატორიულ გამოკვლევებს ექიმის დანიშნულების შესაბამისად; </w:t>
      </w:r>
    </w:p>
    <w:p w14:paraId="645911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სხვა ექიმ-სპეციალისტების კონსულტაციებს ექიმის დანიშნულების შესაბამისად. </w:t>
      </w:r>
    </w:p>
    <w:p w14:paraId="47FAE5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4. ფსიქიატრიული კრიზისული ინტერვენციის სამსახური მოზრდილთათვის (16-65 წწ),</w:t>
      </w:r>
      <w:r>
        <w:rPr>
          <w:rFonts w:ascii="Sylfaen" w:hAnsi="Sylfaen" w:cs="Sylfaen"/>
          <w:noProof/>
        </w:rPr>
        <w:t xml:space="preserve"> 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14:paraId="7F4960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14:paraId="3D1870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14:paraId="6DACBA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14:paraId="166FF9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14:paraId="60CF7E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14:paraId="13440B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14:paraId="347384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თემზე დაფუძნებული მობილური გუნდის მომსახურება მძიმე ფსიქიკური აშლილობის მქონე პირებისთვის, </w:t>
      </w:r>
      <w:r>
        <w:rPr>
          <w:rFonts w:ascii="Sylfaen" w:hAnsi="Sylfaen" w:cs="Sylfaen"/>
          <w:noProof/>
        </w:rPr>
        <w:t xml:space="preserve">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14:paraId="4EA2E3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მდგომარეობის ინდივიდუალური მართვის გეგმის შემუშავებასა და განხორციელებას; </w:t>
      </w:r>
    </w:p>
    <w:p w14:paraId="5A0927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14:paraId="2C4D98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მობილური გუნდის ექიმი ფსიქიატრის მიერ დანიშნული მედიკამენტებით უზრუნველყოფას; </w:t>
      </w:r>
    </w:p>
    <w:p w14:paraId="37E9B5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14:paraId="1BE7883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14:paraId="1C6283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14:paraId="0A4B2D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8 საათის მანძილზე სერვისის ხელმისაწვდომობას; </w:t>
      </w:r>
    </w:p>
    <w:p w14:paraId="011D20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ახერხებს პაციენტი და სომატური პრობლემები ნეგატიურად აისახება მის ფსიქიკურ მდგომარეობაზე. </w:t>
      </w:r>
    </w:p>
    <w:p w14:paraId="5572C8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6. სტაციონარული მომსახურება: </w:t>
      </w:r>
    </w:p>
    <w:p w14:paraId="2F79FF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ა) ფსიქიკური აშლილობის მქონე მოზრდილთა ფსიქიატრიული სტაციონარული მომსახურება მოიცავს: </w:t>
      </w:r>
    </w:p>
    <w:p w14:paraId="7659D6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14:paraId="6F7A06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14:paraId="3753EA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14:paraId="296AE2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დამატებით მომსახურებას: </w:t>
      </w:r>
    </w:p>
    <w:p w14:paraId="048C76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14:paraId="1BA10E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14:paraId="0CAAA7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ბ) ფსიქიკური აშლილობის მქონე ბავშვთა ფსიქიატრიული სტაციონარული მომსახურება </w:t>
      </w:r>
      <w:r>
        <w:rPr>
          <w:rFonts w:ascii="Sylfaen" w:hAnsi="Sylfaen" w:cs="Sylfaen"/>
          <w:noProof/>
        </w:rPr>
        <w:t xml:space="preserve">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14:paraId="09D66B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lastRenderedPageBreak/>
        <w:t>7. ფსიქიკური დარღვევების მქონე შშმ პირთა თავშესაფრით უზრუნველყოფის კომპონენტი,</w:t>
      </w:r>
      <w:r>
        <w:rPr>
          <w:rFonts w:ascii="Sylfaen" w:hAnsi="Sylfaen" w:cs="Sylfaen"/>
          <w:noProof/>
        </w:rPr>
        <w:t xml:space="preserve"> რომლის ფარგლებშიც: </w:t>
      </w:r>
    </w:p>
    <w:p w14:paraId="01EB6F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მოსარგებლეები არიან: </w:t>
      </w:r>
    </w:p>
    <w:p w14:paraId="401F93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14:paraId="167ABC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14:paraId="7D9782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14:paraId="387F44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განსაზღვრულია შემდეგი სერვისები: </w:t>
      </w:r>
    </w:p>
    <w:p w14:paraId="0567897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14:paraId="7011F5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14:paraId="7BFD29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საყოფაცხოვრებო უნარ-ჩვევების სწავლება; </w:t>
      </w:r>
    </w:p>
    <w:p w14:paraId="3A1F7E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14:paraId="6543DD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ბ.ე) საჭიროების მიხედვით შესაბამისი ფსიქიატრიული მომსახურება; </w:t>
      </w:r>
    </w:p>
    <w:p w14:paraId="779BD0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14:paraId="2FA131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14:paraId="55EFF0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14:paraId="70DA6F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w:t>
      </w:r>
      <w:r w:rsidRPr="00232371">
        <w:rPr>
          <w:rFonts w:ascii="Sylfaen" w:hAnsi="Sylfaen" w:cs="Sylfaen"/>
          <w:noProof/>
          <w:highlight w:val="yellow"/>
        </w:rPr>
        <w:t>სააგენტოს</w:t>
      </w:r>
      <w:r>
        <w:rPr>
          <w:rFonts w:ascii="Sylfaen" w:hAnsi="Sylfaen" w:cs="Sylfaen"/>
          <w:noProof/>
        </w:rPr>
        <w:t xml:space="preserve">, რომელსაც თან უნდა ერთვოდეს: </w:t>
      </w:r>
    </w:p>
    <w:p w14:paraId="06EFD1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14:paraId="39563E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პირის ჯანმრთელობის მდგომარეობის შესახებ ცნობა (სამედიცინო დოკუმენტაცია ფორმა NIV-100/ა); </w:t>
      </w:r>
    </w:p>
    <w:p w14:paraId="3CB805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14:paraId="7AC25F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პირის ერთი ფოტოსურათი (3X4); </w:t>
      </w:r>
    </w:p>
    <w:p w14:paraId="0DCF46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14:paraId="63D046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w:t>
      </w:r>
      <w:r w:rsidRPr="00232371">
        <w:rPr>
          <w:rFonts w:ascii="Sylfaen" w:hAnsi="Sylfaen" w:cs="Sylfaen"/>
          <w:noProof/>
          <w:highlight w:val="yellow"/>
        </w:rPr>
        <w:t>სააგენტო</w:t>
      </w:r>
      <w:r>
        <w:rPr>
          <w:rFonts w:ascii="Sylfaen" w:hAnsi="Sylfaen" w:cs="Sylfaen"/>
          <w:noProof/>
        </w:rPr>
        <w:t xml:space="preserve"> უზრუნველყოფს განცხადებით მიმართვიდან 1 თვის ვადაში. მიღებული გადაწყვეტილების შესახებ </w:t>
      </w:r>
      <w:r w:rsidRPr="00232371">
        <w:rPr>
          <w:rFonts w:ascii="Sylfaen" w:hAnsi="Sylfaen" w:cs="Sylfaen"/>
          <w:noProof/>
          <w:highlight w:val="yellow"/>
        </w:rPr>
        <w:t>სააგენტო</w:t>
      </w:r>
      <w:r>
        <w:rPr>
          <w:rFonts w:ascii="Sylfaen" w:hAnsi="Sylfaen" w:cs="Sylfaen"/>
          <w:noProof/>
        </w:rPr>
        <w:t xml:space="preserve"> აცნობებს განმცხადებელს გადაწყვეტილების მიღებიდან 5 სამუშაო დღის ვადაში</w:t>
      </w:r>
      <w:r>
        <w:rPr>
          <w:rFonts w:ascii="Sylfaen" w:hAnsi="Sylfaen" w:cs="Sylfaen"/>
          <w:noProof/>
          <w:lang w:val="ka-GE" w:eastAsia="ka-GE"/>
        </w:rPr>
        <w:t>.</w:t>
      </w:r>
      <w:r>
        <w:rPr>
          <w:rFonts w:ascii="Sylfaen" w:hAnsi="Sylfaen" w:cs="Sylfaen"/>
          <w:noProof/>
        </w:rPr>
        <w:t xml:space="preserve"> </w:t>
      </w:r>
    </w:p>
    <w:p w14:paraId="481D8C9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0A650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776EC0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პროგრამით გათვალისწინებული მომსახურება სახელმწიფოს მიერ ანაზღაურდება სრულად. </w:t>
      </w:r>
    </w:p>
    <w:p w14:paraId="6EE423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14:paraId="412317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არანაკლებ 35% ბენეფიციართათვის საჭირო მედიკამენტების შესასყიდად; </w:t>
      </w:r>
    </w:p>
    <w:p w14:paraId="7A57C3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არანაკლებ 35% მდგ წევრების ხელფასების ასანაზღაურებლად. </w:t>
      </w:r>
    </w:p>
    <w:p w14:paraId="13E902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14:paraId="6D1E3D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14:paraId="3C2D4A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14:paraId="30886F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w:t>
      </w:r>
      <w:r>
        <w:rPr>
          <w:rFonts w:ascii="Sylfaen" w:hAnsi="Sylfaen" w:cs="Sylfaen"/>
          <w:noProof/>
          <w:lang w:val="ka-GE" w:eastAsia="ka-GE"/>
        </w:rPr>
        <w:t>.</w:t>
      </w:r>
      <w:r>
        <w:rPr>
          <w:rFonts w:ascii="Sylfaen" w:hAnsi="Sylfaen" w:cs="Sylfaen"/>
          <w:noProof/>
        </w:rPr>
        <w:t xml:space="preserve"> </w:t>
      </w:r>
    </w:p>
    <w:p w14:paraId="7D34C5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14:paraId="6C958F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14:paraId="40C08A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14:paraId="3585FC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14:paraId="7024FB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14:paraId="55E1EA2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14:paraId="56E084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მე-7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11.12 -ით განსაზღვრული ბიუჯეტისა, ამასთან  მომსახურების სადღეღამისო ხარჯი ერთ ბენეფიციარზე არ უნდა აღემატებოდეს </w:t>
      </w:r>
      <w:r>
        <w:rPr>
          <w:rFonts w:ascii="Sylfaen" w:hAnsi="Sylfaen" w:cs="Sylfaen"/>
          <w:noProof/>
          <w:lang w:val="ka-GE" w:eastAsia="ka-GE"/>
        </w:rPr>
        <w:t>23</w:t>
      </w:r>
      <w:r>
        <w:rPr>
          <w:rFonts w:ascii="Sylfaen" w:hAnsi="Sylfaen" w:cs="Sylfaen"/>
          <w:noProof/>
        </w:rPr>
        <w:t xml:space="preserve"> ლარს. </w:t>
      </w:r>
    </w:p>
    <w:p w14:paraId="7E36D52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189CA2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4C0FCD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11.5 ში მითითებული დაწესებულებებისგან. </w:t>
      </w:r>
    </w:p>
    <w:p w14:paraId="155C86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11.6-ში მითითებული დაწესებულებებისგან. </w:t>
      </w:r>
    </w:p>
    <w:p w14:paraId="198F38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11.7-ში მითითებული დაწესებულებებისგან. </w:t>
      </w:r>
    </w:p>
    <w:p w14:paraId="267C29C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11.8-ში მითითებული დაწესებულებებისგან. </w:t>
      </w:r>
    </w:p>
    <w:p w14:paraId="045C18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მე-3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5C176D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11.9 და დანართ 11.10-ში მითითებული დაწესებულებებისგან. </w:t>
      </w:r>
    </w:p>
    <w:p w14:paraId="09E2F9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w:t>
      </w:r>
      <w:r>
        <w:rPr>
          <w:rFonts w:ascii="Sylfaen" w:hAnsi="Sylfaen" w:cs="Sylfaen"/>
          <w:noProof/>
        </w:rPr>
        <w:lastRenderedPageBreak/>
        <w:t>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11.11-ში მითითებული დაწესებულებისგან. </w:t>
      </w:r>
    </w:p>
    <w:p w14:paraId="638C2E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8. პროგრამის მე-3 მუხლის მე-7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მუხლის მე-3 პუნქტის „დ“ ქვეპუნქტის შესაბამისად, დანართ 11.12-ში მითითებული დაწესებულებისგან.</w:t>
      </w:r>
    </w:p>
    <w:p w14:paraId="13E6786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BA53E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5D6A6A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14:paraId="5693CAA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ED14A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3E23B2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7A959CD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8AF18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505E41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27,500.0</w:t>
      </w:r>
      <w:r>
        <w:rPr>
          <w:rFonts w:ascii="Sylfaen" w:hAnsi="Sylfaen" w:cs="Sylfaen"/>
          <w:b/>
          <w:bCs/>
          <w:noProof/>
        </w:rPr>
        <w:t xml:space="preserve"> ათასი</w:t>
      </w:r>
      <w:r>
        <w:rPr>
          <w:rFonts w:ascii="Sylfaen" w:hAnsi="Sylfaen" w:cs="Sylfaen"/>
          <w:noProof/>
        </w:rPr>
        <w:t xml:space="preserve"> ლარით, შემდეგი ცხრილის შესაბამისად: </w:t>
      </w:r>
    </w:p>
    <w:p w14:paraId="4B07AAC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81"/>
        <w:gridCol w:w="6729"/>
        <w:gridCol w:w="2135"/>
      </w:tblGrid>
      <w:tr w:rsidR="00157259" w:rsidRPr="00715266" w14:paraId="7F9A8D4E"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002F7B7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729" w:type="dxa"/>
            <w:tcBorders>
              <w:top w:val="single" w:sz="6" w:space="0" w:color="auto"/>
              <w:left w:val="single" w:sz="6" w:space="0" w:color="auto"/>
              <w:bottom w:val="single" w:sz="6" w:space="0" w:color="auto"/>
              <w:right w:val="single" w:sz="6" w:space="0" w:color="auto"/>
            </w:tcBorders>
            <w:vAlign w:val="center"/>
          </w:tcPr>
          <w:p w14:paraId="38A089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14:paraId="01B4C01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0E3AC4B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18B24600"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672BE9D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6729" w:type="dxa"/>
            <w:tcBorders>
              <w:top w:val="single" w:sz="6" w:space="0" w:color="auto"/>
              <w:left w:val="single" w:sz="6" w:space="0" w:color="auto"/>
              <w:bottom w:val="single" w:sz="6" w:space="0" w:color="auto"/>
              <w:right w:val="single" w:sz="6" w:space="0" w:color="auto"/>
            </w:tcBorders>
            <w:vAlign w:val="center"/>
          </w:tcPr>
          <w:p w14:paraId="1AB6A4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სათემო ამბულატორიული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6BCC53A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7,195.0</w:t>
            </w:r>
          </w:p>
        </w:tc>
      </w:tr>
      <w:tr w:rsidR="00157259" w:rsidRPr="00715266" w14:paraId="673BAFC6" w14:textId="77777777">
        <w:trPr>
          <w:trHeight w:val="119"/>
        </w:trPr>
        <w:tc>
          <w:tcPr>
            <w:tcW w:w="481" w:type="dxa"/>
            <w:tcBorders>
              <w:top w:val="single" w:sz="6" w:space="0" w:color="auto"/>
              <w:left w:val="single" w:sz="6" w:space="0" w:color="auto"/>
              <w:bottom w:val="single" w:sz="6" w:space="0" w:color="auto"/>
              <w:right w:val="single" w:sz="6" w:space="0" w:color="auto"/>
            </w:tcBorders>
            <w:vAlign w:val="center"/>
          </w:tcPr>
          <w:p w14:paraId="0A342C1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6729" w:type="dxa"/>
            <w:tcBorders>
              <w:top w:val="single" w:sz="6" w:space="0" w:color="auto"/>
              <w:left w:val="single" w:sz="6" w:space="0" w:color="auto"/>
              <w:bottom w:val="single" w:sz="6" w:space="0" w:color="auto"/>
              <w:right w:val="single" w:sz="6" w:space="0" w:color="auto"/>
            </w:tcBorders>
            <w:vAlign w:val="center"/>
          </w:tcPr>
          <w:p w14:paraId="0E8D44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ფსიქოსოციალური რეაბილიტაცია </w:t>
            </w:r>
          </w:p>
        </w:tc>
        <w:tc>
          <w:tcPr>
            <w:tcW w:w="2135" w:type="dxa"/>
            <w:tcBorders>
              <w:top w:val="single" w:sz="6" w:space="0" w:color="auto"/>
              <w:left w:val="single" w:sz="6" w:space="0" w:color="auto"/>
              <w:bottom w:val="single" w:sz="6" w:space="0" w:color="auto"/>
              <w:right w:val="single" w:sz="6" w:space="0" w:color="auto"/>
            </w:tcBorders>
            <w:vAlign w:val="center"/>
          </w:tcPr>
          <w:p w14:paraId="5C8EA42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100.9</w:t>
            </w:r>
          </w:p>
        </w:tc>
      </w:tr>
      <w:tr w:rsidR="00157259" w:rsidRPr="00715266" w14:paraId="303D7D92"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77D32FB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3</w:t>
            </w:r>
          </w:p>
        </w:tc>
        <w:tc>
          <w:tcPr>
            <w:tcW w:w="6729" w:type="dxa"/>
            <w:tcBorders>
              <w:top w:val="single" w:sz="6" w:space="0" w:color="auto"/>
              <w:left w:val="single" w:sz="6" w:space="0" w:color="auto"/>
              <w:bottom w:val="single" w:sz="6" w:space="0" w:color="auto"/>
              <w:right w:val="single" w:sz="6" w:space="0" w:color="auto"/>
            </w:tcBorders>
            <w:vAlign w:val="center"/>
          </w:tcPr>
          <w:p w14:paraId="7BD9A7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ბავშვთა ფსიქიკური ჯანმრთელობა </w:t>
            </w:r>
          </w:p>
        </w:tc>
        <w:tc>
          <w:tcPr>
            <w:tcW w:w="2135" w:type="dxa"/>
            <w:tcBorders>
              <w:top w:val="single" w:sz="6" w:space="0" w:color="auto"/>
              <w:left w:val="single" w:sz="6" w:space="0" w:color="auto"/>
              <w:bottom w:val="single" w:sz="6" w:space="0" w:color="auto"/>
              <w:right w:val="single" w:sz="6" w:space="0" w:color="auto"/>
            </w:tcBorders>
            <w:vAlign w:val="center"/>
          </w:tcPr>
          <w:p w14:paraId="680203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151.0</w:t>
            </w:r>
          </w:p>
        </w:tc>
      </w:tr>
      <w:tr w:rsidR="00157259" w:rsidRPr="00715266" w14:paraId="01C38A69" w14:textId="77777777">
        <w:trPr>
          <w:trHeight w:val="119"/>
        </w:trPr>
        <w:tc>
          <w:tcPr>
            <w:tcW w:w="481" w:type="dxa"/>
            <w:tcBorders>
              <w:top w:val="single" w:sz="6" w:space="0" w:color="auto"/>
              <w:left w:val="single" w:sz="6" w:space="0" w:color="auto"/>
              <w:bottom w:val="single" w:sz="6" w:space="0" w:color="auto"/>
              <w:right w:val="single" w:sz="6" w:space="0" w:color="auto"/>
            </w:tcBorders>
            <w:vAlign w:val="center"/>
          </w:tcPr>
          <w:p w14:paraId="4207195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w:t>
            </w:r>
          </w:p>
        </w:tc>
        <w:tc>
          <w:tcPr>
            <w:tcW w:w="6729" w:type="dxa"/>
            <w:tcBorders>
              <w:top w:val="single" w:sz="6" w:space="0" w:color="auto"/>
              <w:left w:val="single" w:sz="6" w:space="0" w:color="auto"/>
              <w:bottom w:val="single" w:sz="6" w:space="0" w:color="auto"/>
              <w:right w:val="single" w:sz="6" w:space="0" w:color="auto"/>
            </w:tcBorders>
            <w:vAlign w:val="center"/>
          </w:tcPr>
          <w:p w14:paraId="2562F2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ფსიქიატრიული კრიზისული ინტერვენციის სამსახური მოზრდილთათვის </w:t>
            </w:r>
          </w:p>
        </w:tc>
        <w:tc>
          <w:tcPr>
            <w:tcW w:w="2135" w:type="dxa"/>
            <w:tcBorders>
              <w:top w:val="single" w:sz="6" w:space="0" w:color="auto"/>
              <w:left w:val="single" w:sz="6" w:space="0" w:color="auto"/>
              <w:bottom w:val="single" w:sz="6" w:space="0" w:color="auto"/>
              <w:right w:val="single" w:sz="6" w:space="0" w:color="auto"/>
            </w:tcBorders>
            <w:vAlign w:val="center"/>
          </w:tcPr>
          <w:p w14:paraId="600382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662.3</w:t>
            </w:r>
          </w:p>
        </w:tc>
      </w:tr>
      <w:tr w:rsidR="00157259" w:rsidRPr="00715266" w14:paraId="1DE8C801"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45A1815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5</w:t>
            </w:r>
          </w:p>
        </w:tc>
        <w:tc>
          <w:tcPr>
            <w:tcW w:w="6729" w:type="dxa"/>
            <w:tcBorders>
              <w:top w:val="single" w:sz="6" w:space="0" w:color="auto"/>
              <w:left w:val="single" w:sz="6" w:space="0" w:color="auto"/>
              <w:bottom w:val="single" w:sz="6" w:space="0" w:color="auto"/>
              <w:right w:val="single" w:sz="6" w:space="0" w:color="auto"/>
            </w:tcBorders>
            <w:vAlign w:val="center"/>
          </w:tcPr>
          <w:p w14:paraId="5FEC8E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თემზე დაფუძნებული მობილური გუნდის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11239A7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2,450.0</w:t>
            </w:r>
          </w:p>
        </w:tc>
      </w:tr>
      <w:tr w:rsidR="00157259" w:rsidRPr="00715266" w14:paraId="64F9D869"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064D97D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6</w:t>
            </w:r>
          </w:p>
        </w:tc>
        <w:tc>
          <w:tcPr>
            <w:tcW w:w="6729" w:type="dxa"/>
            <w:tcBorders>
              <w:top w:val="single" w:sz="6" w:space="0" w:color="auto"/>
              <w:left w:val="single" w:sz="6" w:space="0" w:color="auto"/>
              <w:bottom w:val="single" w:sz="6" w:space="0" w:color="auto"/>
              <w:right w:val="single" w:sz="6" w:space="0" w:color="auto"/>
            </w:tcBorders>
            <w:vAlign w:val="center"/>
          </w:tcPr>
          <w:p w14:paraId="69C800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აშლილობის მქონე მოზრდილთა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38D1D58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14,341.0</w:t>
            </w:r>
          </w:p>
        </w:tc>
      </w:tr>
      <w:tr w:rsidR="00157259" w:rsidRPr="00715266" w14:paraId="57DDC46F"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5FF026B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7</w:t>
            </w:r>
          </w:p>
        </w:tc>
        <w:tc>
          <w:tcPr>
            <w:tcW w:w="6729" w:type="dxa"/>
            <w:tcBorders>
              <w:top w:val="single" w:sz="6" w:space="0" w:color="auto"/>
              <w:left w:val="single" w:sz="6" w:space="0" w:color="auto"/>
              <w:bottom w:val="single" w:sz="6" w:space="0" w:color="auto"/>
              <w:right w:val="single" w:sz="6" w:space="0" w:color="auto"/>
            </w:tcBorders>
            <w:vAlign w:val="center"/>
          </w:tcPr>
          <w:p w14:paraId="1B09E3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აშლილობის მქონე ბავშვთა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656B13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360.0</w:t>
            </w:r>
          </w:p>
        </w:tc>
      </w:tr>
      <w:tr w:rsidR="00157259" w:rsidRPr="00715266" w14:paraId="6926FFB3"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71C5BD3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8</w:t>
            </w:r>
          </w:p>
        </w:tc>
        <w:tc>
          <w:tcPr>
            <w:tcW w:w="6729" w:type="dxa"/>
            <w:tcBorders>
              <w:top w:val="single" w:sz="6" w:space="0" w:color="auto"/>
              <w:left w:val="single" w:sz="6" w:space="0" w:color="auto"/>
              <w:bottom w:val="single" w:sz="6" w:space="0" w:color="auto"/>
              <w:right w:val="single" w:sz="6" w:space="0" w:color="auto"/>
            </w:tcBorders>
            <w:vAlign w:val="center"/>
          </w:tcPr>
          <w:p w14:paraId="49F836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დარღვევების მქონე შშმ პირთა თავშესაფრით უზრუნველყოფის კომპონენტი </w:t>
            </w:r>
          </w:p>
        </w:tc>
        <w:tc>
          <w:tcPr>
            <w:tcW w:w="2135" w:type="dxa"/>
            <w:tcBorders>
              <w:top w:val="single" w:sz="6" w:space="0" w:color="auto"/>
              <w:left w:val="single" w:sz="6" w:space="0" w:color="auto"/>
              <w:bottom w:val="single" w:sz="6" w:space="0" w:color="auto"/>
              <w:right w:val="single" w:sz="6" w:space="0" w:color="auto"/>
            </w:tcBorders>
            <w:vAlign w:val="center"/>
          </w:tcPr>
          <w:p w14:paraId="524CD8D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1,094.0</w:t>
            </w:r>
          </w:p>
        </w:tc>
      </w:tr>
      <w:tr w:rsidR="00157259" w:rsidRPr="00715266" w14:paraId="042C1F8D"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182C693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lang w:val="ka-GE" w:eastAsia="ka-GE"/>
              </w:rPr>
            </w:pPr>
            <w:r w:rsidRPr="00715266">
              <w:rPr>
                <w:rFonts w:ascii="Sylfaen" w:hAnsi="Sylfaen" w:cs="Sylfaen"/>
                <w:b/>
                <w:bCs/>
                <w:noProof/>
                <w:sz w:val="20"/>
                <w:szCs w:val="20"/>
                <w:lang w:val="ka-GE" w:eastAsia="ka-GE"/>
              </w:rPr>
              <w:t>9</w:t>
            </w:r>
          </w:p>
        </w:tc>
        <w:tc>
          <w:tcPr>
            <w:tcW w:w="6729" w:type="dxa"/>
            <w:tcBorders>
              <w:top w:val="single" w:sz="6" w:space="0" w:color="auto"/>
              <w:left w:val="single" w:sz="6" w:space="0" w:color="auto"/>
              <w:bottom w:val="single" w:sz="6" w:space="0" w:color="auto"/>
              <w:right w:val="single" w:sz="6" w:space="0" w:color="auto"/>
            </w:tcBorders>
            <w:vAlign w:val="center"/>
          </w:tcPr>
          <w:p w14:paraId="7ACC5D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საცხოვრისების განვითარება</w:t>
            </w:r>
          </w:p>
        </w:tc>
        <w:tc>
          <w:tcPr>
            <w:tcW w:w="2135" w:type="dxa"/>
            <w:tcBorders>
              <w:top w:val="single" w:sz="6" w:space="0" w:color="auto"/>
              <w:left w:val="single" w:sz="6" w:space="0" w:color="auto"/>
              <w:bottom w:val="single" w:sz="6" w:space="0" w:color="auto"/>
              <w:right w:val="single" w:sz="6" w:space="0" w:color="auto"/>
            </w:tcBorders>
            <w:vAlign w:val="center"/>
          </w:tcPr>
          <w:p w14:paraId="0D2FF7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1,145.8</w:t>
            </w:r>
          </w:p>
        </w:tc>
      </w:tr>
      <w:tr w:rsidR="00157259" w:rsidRPr="00715266" w14:paraId="208B63FF"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2BC30F8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6729" w:type="dxa"/>
            <w:tcBorders>
              <w:top w:val="single" w:sz="6" w:space="0" w:color="auto"/>
              <w:left w:val="single" w:sz="6" w:space="0" w:color="auto"/>
              <w:bottom w:val="single" w:sz="6" w:space="0" w:color="auto"/>
              <w:right w:val="single" w:sz="6" w:space="0" w:color="auto"/>
            </w:tcBorders>
            <w:vAlign w:val="center"/>
          </w:tcPr>
          <w:p w14:paraId="7537ADC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2135" w:type="dxa"/>
            <w:tcBorders>
              <w:top w:val="single" w:sz="6" w:space="0" w:color="auto"/>
              <w:left w:val="single" w:sz="6" w:space="0" w:color="auto"/>
              <w:bottom w:val="single" w:sz="6" w:space="0" w:color="auto"/>
              <w:right w:val="single" w:sz="6" w:space="0" w:color="auto"/>
            </w:tcBorders>
            <w:vAlign w:val="center"/>
          </w:tcPr>
          <w:p w14:paraId="7413395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lang w:val="ka-GE" w:eastAsia="ka-GE"/>
              </w:rPr>
              <w:t>27,500.0</w:t>
            </w:r>
          </w:p>
        </w:tc>
      </w:tr>
    </w:tbl>
    <w:p w14:paraId="1E87F9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6182BC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6F9161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w:t>
      </w:r>
      <w:r w:rsidRPr="002E7CC4">
        <w:rPr>
          <w:rFonts w:ascii="Sylfaen" w:hAnsi="Sylfaen" w:cs="Sylfaen"/>
          <w:noProof/>
          <w:highlight w:val="green"/>
        </w:rPr>
        <w:t xml:space="preserve">განმახორციელებელს </w:t>
      </w:r>
      <w:r>
        <w:rPr>
          <w:rFonts w:ascii="Sylfaen" w:hAnsi="Sylfaen" w:cs="Sylfaen"/>
          <w:noProof/>
        </w:rPr>
        <w:t xml:space="preserve">მიაწოდოს ინფორმაცია რეგისტრირებული მოსარგებლეების შესახებ წინასწარ დადგენილი ფორმით. </w:t>
      </w:r>
    </w:p>
    <w:p w14:paraId="37610B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w:t>
      </w:r>
      <w:r w:rsidRPr="00232371">
        <w:rPr>
          <w:rFonts w:ascii="Sylfaen" w:hAnsi="Sylfaen" w:cs="Sylfaen"/>
          <w:noProof/>
          <w:highlight w:val="yellow"/>
        </w:rPr>
        <w:t>სააგენტოს</w:t>
      </w:r>
      <w:r>
        <w:rPr>
          <w:rFonts w:ascii="Sylfaen" w:hAnsi="Sylfaen" w:cs="Sylfaen"/>
          <w:noProof/>
        </w:rPr>
        <w:t xml:space="preserve">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 </w:t>
      </w:r>
    </w:p>
    <w:p w14:paraId="2109B3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14:paraId="0C3462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w:t>
      </w:r>
      <w:r w:rsidRPr="00232371">
        <w:rPr>
          <w:rFonts w:ascii="Sylfaen" w:hAnsi="Sylfaen" w:cs="Sylfaen"/>
          <w:noProof/>
          <w:highlight w:val="yellow"/>
        </w:rPr>
        <w:t>სააგენტოს</w:t>
      </w:r>
      <w:r>
        <w:rPr>
          <w:rFonts w:ascii="Sylfaen" w:hAnsi="Sylfaen" w:cs="Sylfaen"/>
          <w:noProof/>
        </w:rPr>
        <w:t xml:space="preserve"> ყოველთვიური ანგარიშგებისას. </w:t>
      </w:r>
    </w:p>
    <w:p w14:paraId="50A6C6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14:paraId="292326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14:paraId="448B3D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გავლილი აქვს სოციალური ფსიქიატრიის სამაგისტრო კურსი; </w:t>
      </w:r>
    </w:p>
    <w:p w14:paraId="2CBD73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გავლილი აქვს 2 თვიანი სტაჟირება რომელიმე მობილურ გუნდში ან კრიზისში. </w:t>
      </w:r>
    </w:p>
    <w:p w14:paraId="7B0F30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14:paraId="10CDE3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w:t>
      </w:r>
      <w:r w:rsidRPr="002E7CC4">
        <w:rPr>
          <w:rFonts w:ascii="Sylfaen" w:hAnsi="Sylfaen" w:cs="Sylfaen"/>
          <w:noProof/>
          <w:highlight w:val="green"/>
        </w:rPr>
        <w:t xml:space="preserve">განმახორციელებელთან </w:t>
      </w:r>
      <w:r>
        <w:rPr>
          <w:rFonts w:ascii="Sylfaen" w:hAnsi="Sylfaen" w:cs="Sylfaen"/>
          <w:noProof/>
        </w:rPr>
        <w:t xml:space="preserve">წარადგინოს სსიპ -სახელმწიფო სერვისების განვითარების </w:t>
      </w:r>
      <w:r w:rsidRPr="00232371">
        <w:rPr>
          <w:rFonts w:ascii="Sylfaen" w:hAnsi="Sylfaen" w:cs="Sylfaen"/>
          <w:noProof/>
          <w:highlight w:val="yellow"/>
        </w:rPr>
        <w:t>სააგენტოდან</w:t>
      </w:r>
      <w:r>
        <w:rPr>
          <w:rFonts w:ascii="Sylfaen" w:hAnsi="Sylfaen" w:cs="Sylfaen"/>
          <w:noProof/>
        </w:rPr>
        <w:t xml:space="preserve">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w:t>
      </w:r>
      <w:r w:rsidRPr="002E7CC4">
        <w:rPr>
          <w:rFonts w:ascii="Sylfaen" w:hAnsi="Sylfaen" w:cs="Sylfaen"/>
          <w:noProof/>
          <w:highlight w:val="green"/>
        </w:rPr>
        <w:t>განმახორციელებელთან</w:t>
      </w:r>
      <w:r>
        <w:rPr>
          <w:rFonts w:ascii="Sylfaen" w:hAnsi="Sylfaen" w:cs="Sylfaen"/>
          <w:noProof/>
        </w:rPr>
        <w:t xml:space="preserve"> წარადგინოს კანონით გათვალისწინებული </w:t>
      </w:r>
      <w:r>
        <w:rPr>
          <w:rFonts w:ascii="Sylfaen" w:hAnsi="Sylfaen" w:cs="Sylfaen"/>
          <w:noProof/>
        </w:rPr>
        <w:lastRenderedPageBreak/>
        <w:t xml:space="preserve">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14:paraId="45A191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ვალდებულია </w:t>
      </w:r>
      <w:r w:rsidRPr="002E7CC4">
        <w:rPr>
          <w:rFonts w:ascii="Sylfaen" w:hAnsi="Sylfaen" w:cs="Sylfaen"/>
          <w:noProof/>
          <w:highlight w:val="green"/>
        </w:rPr>
        <w:t xml:space="preserve">განმახორციელებელთან </w:t>
      </w:r>
      <w:r w:rsidRPr="002E7CC4">
        <w:rPr>
          <w:rFonts w:ascii="Sylfaen" w:hAnsi="Sylfaen" w:cs="Sylfaen"/>
          <w:noProof/>
        </w:rPr>
        <w:t>წარადგინოს სასამართლო გადაწყვეტილება პაციენტის დაწესებულებაში არანებაყოფლ</w:t>
      </w:r>
      <w:r>
        <w:rPr>
          <w:rFonts w:ascii="Sylfaen" w:hAnsi="Sylfaen" w:cs="Sylfaen"/>
          <w:noProof/>
        </w:rPr>
        <w:t xml:space="preserve">ობით მოთავსების შესახებ. </w:t>
      </w:r>
    </w:p>
    <w:p w14:paraId="625577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03DA9A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11.1 </w:t>
      </w:r>
    </w:p>
    <w:p w14:paraId="7466F45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CB9DD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სათემო ამბულატორიული ფსიქიატრიული მომსახურებით განსაზღვრული ნოზოლოგიები</w:t>
      </w:r>
    </w:p>
    <w:p w14:paraId="717BA36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25"/>
        <w:gridCol w:w="1915"/>
        <w:gridCol w:w="6827"/>
      </w:tblGrid>
      <w:tr w:rsidR="00157259" w:rsidRPr="00715266" w14:paraId="0D0C9952" w14:textId="77777777">
        <w:trPr>
          <w:trHeight w:val="425"/>
        </w:trPr>
        <w:tc>
          <w:tcPr>
            <w:tcW w:w="525" w:type="dxa"/>
            <w:tcBorders>
              <w:top w:val="single" w:sz="6" w:space="0" w:color="auto"/>
              <w:left w:val="single" w:sz="6" w:space="0" w:color="auto"/>
              <w:bottom w:val="single" w:sz="6" w:space="0" w:color="auto"/>
              <w:right w:val="single" w:sz="6" w:space="0" w:color="auto"/>
            </w:tcBorders>
            <w:vAlign w:val="center"/>
          </w:tcPr>
          <w:p w14:paraId="2F386BC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b/>
                <w:bCs/>
                <w:noProof/>
                <w:sz w:val="20"/>
                <w:szCs w:val="20"/>
              </w:rPr>
              <w:t>№</w:t>
            </w:r>
            <w:r w:rsidRPr="00715266">
              <w:rPr>
                <w:rFonts w:ascii="Sylfaen" w:hAnsi="Sylfaen" w:cs="Sylfaen"/>
                <w:noProof/>
                <w:sz w:val="20"/>
                <w:szCs w:val="20"/>
              </w:rPr>
              <w:t xml:space="preserve"> </w:t>
            </w:r>
          </w:p>
        </w:tc>
        <w:tc>
          <w:tcPr>
            <w:tcW w:w="1915" w:type="dxa"/>
            <w:tcBorders>
              <w:top w:val="single" w:sz="6" w:space="0" w:color="auto"/>
              <w:left w:val="single" w:sz="6" w:space="0" w:color="auto"/>
              <w:bottom w:val="single" w:sz="6" w:space="0" w:color="auto"/>
              <w:right w:val="single" w:sz="6" w:space="0" w:color="auto"/>
            </w:tcBorders>
            <w:vAlign w:val="center"/>
          </w:tcPr>
          <w:p w14:paraId="228C791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კოდი (ICD-10)</w:t>
            </w:r>
            <w:r w:rsidRPr="00715266">
              <w:rPr>
                <w:rFonts w:ascii="Sylfaen" w:hAnsi="Sylfaen" w:cs="Sylfaen"/>
                <w:noProof/>
                <w:sz w:val="20"/>
                <w:szCs w:val="20"/>
              </w:rPr>
              <w:t xml:space="preserve"> </w:t>
            </w:r>
          </w:p>
        </w:tc>
        <w:tc>
          <w:tcPr>
            <w:tcW w:w="6827" w:type="dxa"/>
            <w:tcBorders>
              <w:top w:val="single" w:sz="6" w:space="0" w:color="auto"/>
              <w:left w:val="single" w:sz="6" w:space="0" w:color="auto"/>
              <w:bottom w:val="single" w:sz="6" w:space="0" w:color="auto"/>
              <w:right w:val="single" w:sz="6" w:space="0" w:color="auto"/>
            </w:tcBorders>
            <w:vAlign w:val="center"/>
          </w:tcPr>
          <w:p w14:paraId="020ECE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ნოზოლოგია</w:t>
            </w:r>
            <w:r w:rsidRPr="00715266">
              <w:rPr>
                <w:rFonts w:ascii="Sylfaen" w:hAnsi="Sylfaen" w:cs="Sylfaen"/>
                <w:noProof/>
                <w:sz w:val="20"/>
                <w:szCs w:val="20"/>
              </w:rPr>
              <w:t xml:space="preserve"> </w:t>
            </w:r>
          </w:p>
        </w:tc>
      </w:tr>
      <w:tr w:rsidR="00157259" w:rsidRPr="00715266" w14:paraId="7740445D"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3762874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915" w:type="dxa"/>
            <w:tcBorders>
              <w:top w:val="single" w:sz="6" w:space="0" w:color="auto"/>
              <w:left w:val="single" w:sz="6" w:space="0" w:color="auto"/>
              <w:bottom w:val="single" w:sz="6" w:space="0" w:color="auto"/>
              <w:right w:val="single" w:sz="6" w:space="0" w:color="auto"/>
            </w:tcBorders>
            <w:vAlign w:val="center"/>
          </w:tcPr>
          <w:p w14:paraId="59EB966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F00-F09 </w:t>
            </w:r>
          </w:p>
        </w:tc>
        <w:tc>
          <w:tcPr>
            <w:tcW w:w="6827" w:type="dxa"/>
            <w:tcBorders>
              <w:top w:val="single" w:sz="6" w:space="0" w:color="auto"/>
              <w:left w:val="single" w:sz="6" w:space="0" w:color="auto"/>
              <w:bottom w:val="single" w:sz="6" w:space="0" w:color="auto"/>
              <w:right w:val="single" w:sz="6" w:space="0" w:color="auto"/>
            </w:tcBorders>
            <w:vAlign w:val="center"/>
          </w:tcPr>
          <w:p w14:paraId="3DF4E6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ორგანული ბუნების აშლილობანი, სიმპტომატურ აშლილობათა ჩათვლით </w:t>
            </w:r>
          </w:p>
        </w:tc>
      </w:tr>
      <w:tr w:rsidR="00157259" w:rsidRPr="00715266" w14:paraId="79CBA55B"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778BA5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1915" w:type="dxa"/>
            <w:tcBorders>
              <w:top w:val="single" w:sz="6" w:space="0" w:color="auto"/>
              <w:left w:val="single" w:sz="6" w:space="0" w:color="auto"/>
              <w:bottom w:val="single" w:sz="6" w:space="0" w:color="auto"/>
              <w:right w:val="single" w:sz="6" w:space="0" w:color="auto"/>
            </w:tcBorders>
            <w:vAlign w:val="center"/>
          </w:tcPr>
          <w:p w14:paraId="435870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F20-F29 </w:t>
            </w:r>
          </w:p>
        </w:tc>
        <w:tc>
          <w:tcPr>
            <w:tcW w:w="6827" w:type="dxa"/>
            <w:tcBorders>
              <w:top w:val="single" w:sz="6" w:space="0" w:color="auto"/>
              <w:left w:val="single" w:sz="6" w:space="0" w:color="auto"/>
              <w:bottom w:val="single" w:sz="6" w:space="0" w:color="auto"/>
              <w:right w:val="single" w:sz="6" w:space="0" w:color="auto"/>
            </w:tcBorders>
            <w:vAlign w:val="center"/>
          </w:tcPr>
          <w:p w14:paraId="32D03D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შიზოფრენია, შიზოტიპური აშლილობანი </w:t>
            </w:r>
          </w:p>
        </w:tc>
      </w:tr>
      <w:tr w:rsidR="00157259" w:rsidRPr="00715266" w14:paraId="527AA393"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149388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1915" w:type="dxa"/>
            <w:tcBorders>
              <w:top w:val="single" w:sz="6" w:space="0" w:color="auto"/>
              <w:left w:val="single" w:sz="6" w:space="0" w:color="auto"/>
              <w:bottom w:val="single" w:sz="6" w:space="0" w:color="auto"/>
              <w:right w:val="single" w:sz="6" w:space="0" w:color="auto"/>
            </w:tcBorders>
            <w:vAlign w:val="center"/>
          </w:tcPr>
          <w:p w14:paraId="7AF0F40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F30-F39 </w:t>
            </w:r>
          </w:p>
        </w:tc>
        <w:tc>
          <w:tcPr>
            <w:tcW w:w="6827" w:type="dxa"/>
            <w:tcBorders>
              <w:top w:val="single" w:sz="6" w:space="0" w:color="auto"/>
              <w:left w:val="single" w:sz="6" w:space="0" w:color="auto"/>
              <w:bottom w:val="single" w:sz="6" w:space="0" w:color="auto"/>
              <w:right w:val="single" w:sz="6" w:space="0" w:color="auto"/>
            </w:tcBorders>
            <w:vAlign w:val="center"/>
          </w:tcPr>
          <w:p w14:paraId="08CD99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აფექტური აშლილობანი </w:t>
            </w:r>
          </w:p>
        </w:tc>
      </w:tr>
      <w:tr w:rsidR="00157259" w:rsidRPr="00715266" w14:paraId="44F2BDE6"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45E20F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1915" w:type="dxa"/>
            <w:tcBorders>
              <w:top w:val="single" w:sz="6" w:space="0" w:color="auto"/>
              <w:left w:val="single" w:sz="6" w:space="0" w:color="auto"/>
              <w:bottom w:val="single" w:sz="6" w:space="0" w:color="auto"/>
              <w:right w:val="single" w:sz="6" w:space="0" w:color="auto"/>
            </w:tcBorders>
            <w:vAlign w:val="center"/>
          </w:tcPr>
          <w:p w14:paraId="0C8402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F43 </w:t>
            </w:r>
          </w:p>
        </w:tc>
        <w:tc>
          <w:tcPr>
            <w:tcW w:w="6827" w:type="dxa"/>
            <w:tcBorders>
              <w:top w:val="single" w:sz="6" w:space="0" w:color="auto"/>
              <w:left w:val="single" w:sz="6" w:space="0" w:color="auto"/>
              <w:bottom w:val="single" w:sz="6" w:space="0" w:color="auto"/>
              <w:right w:val="single" w:sz="6" w:space="0" w:color="auto"/>
            </w:tcBorders>
            <w:vAlign w:val="center"/>
          </w:tcPr>
          <w:p w14:paraId="3F6C9D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რეაქცია მწვავე სტრესზე და ადაპტაციის დარღვევები </w:t>
            </w:r>
          </w:p>
        </w:tc>
      </w:tr>
      <w:tr w:rsidR="00157259" w:rsidRPr="00715266" w14:paraId="460BF82E"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2F6BFA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1915" w:type="dxa"/>
            <w:tcBorders>
              <w:top w:val="single" w:sz="6" w:space="0" w:color="auto"/>
              <w:left w:val="single" w:sz="6" w:space="0" w:color="auto"/>
              <w:bottom w:val="single" w:sz="6" w:space="0" w:color="auto"/>
              <w:right w:val="single" w:sz="6" w:space="0" w:color="auto"/>
            </w:tcBorders>
            <w:vAlign w:val="center"/>
          </w:tcPr>
          <w:p w14:paraId="5C7A65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F70-F79 </w:t>
            </w:r>
          </w:p>
        </w:tc>
        <w:tc>
          <w:tcPr>
            <w:tcW w:w="6827" w:type="dxa"/>
            <w:tcBorders>
              <w:top w:val="single" w:sz="6" w:space="0" w:color="auto"/>
              <w:left w:val="single" w:sz="6" w:space="0" w:color="auto"/>
              <w:bottom w:val="single" w:sz="6" w:space="0" w:color="auto"/>
              <w:right w:val="single" w:sz="6" w:space="0" w:color="auto"/>
            </w:tcBorders>
            <w:vAlign w:val="center"/>
          </w:tcPr>
          <w:p w14:paraId="5EA6F4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გონებრივი ჩამორჩენა </w:t>
            </w:r>
          </w:p>
        </w:tc>
      </w:tr>
      <w:tr w:rsidR="00157259" w:rsidRPr="00715266" w14:paraId="50BFE976"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543CE4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1915" w:type="dxa"/>
            <w:tcBorders>
              <w:top w:val="single" w:sz="6" w:space="0" w:color="auto"/>
              <w:left w:val="single" w:sz="6" w:space="0" w:color="auto"/>
              <w:bottom w:val="single" w:sz="6" w:space="0" w:color="auto"/>
              <w:right w:val="single" w:sz="6" w:space="0" w:color="auto"/>
            </w:tcBorders>
            <w:vAlign w:val="center"/>
          </w:tcPr>
          <w:p w14:paraId="3F0DB9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F80-F89 </w:t>
            </w:r>
          </w:p>
        </w:tc>
        <w:tc>
          <w:tcPr>
            <w:tcW w:w="6827" w:type="dxa"/>
            <w:tcBorders>
              <w:top w:val="single" w:sz="6" w:space="0" w:color="auto"/>
              <w:left w:val="single" w:sz="6" w:space="0" w:color="auto"/>
              <w:bottom w:val="single" w:sz="6" w:space="0" w:color="auto"/>
              <w:right w:val="single" w:sz="6" w:space="0" w:color="auto"/>
            </w:tcBorders>
            <w:vAlign w:val="center"/>
          </w:tcPr>
          <w:p w14:paraId="0C87CC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განვითარების დარღვევები </w:t>
            </w:r>
          </w:p>
        </w:tc>
      </w:tr>
      <w:tr w:rsidR="00157259" w:rsidRPr="00715266" w14:paraId="0CDAC6C6"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6D6C27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1915" w:type="dxa"/>
            <w:tcBorders>
              <w:top w:val="single" w:sz="6" w:space="0" w:color="auto"/>
              <w:left w:val="single" w:sz="6" w:space="0" w:color="auto"/>
              <w:bottom w:val="single" w:sz="6" w:space="0" w:color="auto"/>
              <w:right w:val="single" w:sz="6" w:space="0" w:color="auto"/>
            </w:tcBorders>
            <w:vAlign w:val="center"/>
          </w:tcPr>
          <w:p w14:paraId="692DF5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F90-F98 </w:t>
            </w:r>
          </w:p>
        </w:tc>
        <w:tc>
          <w:tcPr>
            <w:tcW w:w="6827" w:type="dxa"/>
            <w:tcBorders>
              <w:top w:val="single" w:sz="6" w:space="0" w:color="auto"/>
              <w:left w:val="single" w:sz="6" w:space="0" w:color="auto"/>
              <w:bottom w:val="single" w:sz="6" w:space="0" w:color="auto"/>
              <w:right w:val="single" w:sz="6" w:space="0" w:color="auto"/>
            </w:tcBorders>
            <w:vAlign w:val="center"/>
          </w:tcPr>
          <w:p w14:paraId="232CE8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ბავშვთა და მოზარდთა ასაკში დაწყებული ქცევითი და ემოციური აშლილობანი </w:t>
            </w:r>
          </w:p>
        </w:tc>
      </w:tr>
    </w:tbl>
    <w:p w14:paraId="400859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1B714A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11.2 </w:t>
      </w:r>
    </w:p>
    <w:p w14:paraId="644C992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699CA0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ბავშვთა ფსიქიკური ჯანმრთელობის კომპონენტით განსაზღვრული ნოზოლოგიები</w:t>
      </w:r>
    </w:p>
    <w:p w14:paraId="38CDAE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b/>
          <w:bCs/>
          <w:noProof/>
        </w:rPr>
        <w:t xml:space="preserve"> </w:t>
      </w:r>
    </w:p>
    <w:tbl>
      <w:tblPr>
        <w:tblW w:w="0" w:type="auto"/>
        <w:tblLayout w:type="fixed"/>
        <w:tblCellMar>
          <w:left w:w="15" w:type="dxa"/>
          <w:right w:w="15" w:type="dxa"/>
        </w:tblCellMar>
        <w:tblLook w:val="0000" w:firstRow="0" w:lastRow="0" w:firstColumn="0" w:lastColumn="0" w:noHBand="0" w:noVBand="0"/>
      </w:tblPr>
      <w:tblGrid>
        <w:gridCol w:w="550"/>
        <w:gridCol w:w="1422"/>
        <w:gridCol w:w="7265"/>
      </w:tblGrid>
      <w:tr w:rsidR="00157259" w:rsidRPr="00715266" w14:paraId="32B200DE" w14:textId="77777777">
        <w:trPr>
          <w:trHeight w:val="34"/>
        </w:trPr>
        <w:tc>
          <w:tcPr>
            <w:tcW w:w="550" w:type="dxa"/>
            <w:tcBorders>
              <w:top w:val="single" w:sz="6" w:space="0" w:color="auto"/>
              <w:left w:val="single" w:sz="6" w:space="0" w:color="auto"/>
              <w:bottom w:val="single" w:sz="6" w:space="0" w:color="auto"/>
              <w:right w:val="single" w:sz="6" w:space="0" w:color="auto"/>
            </w:tcBorders>
            <w:vAlign w:val="center"/>
          </w:tcPr>
          <w:p w14:paraId="45AFE69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1422" w:type="dxa"/>
            <w:tcBorders>
              <w:top w:val="single" w:sz="6" w:space="0" w:color="auto"/>
              <w:left w:val="single" w:sz="6" w:space="0" w:color="auto"/>
              <w:bottom w:val="single" w:sz="6" w:space="0" w:color="auto"/>
              <w:right w:val="single" w:sz="6" w:space="0" w:color="auto"/>
            </w:tcBorders>
            <w:vAlign w:val="center"/>
          </w:tcPr>
          <w:p w14:paraId="082D315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 (ICD-10)</w:t>
            </w:r>
          </w:p>
        </w:tc>
        <w:tc>
          <w:tcPr>
            <w:tcW w:w="7265" w:type="dxa"/>
            <w:tcBorders>
              <w:top w:val="single" w:sz="6" w:space="0" w:color="auto"/>
              <w:left w:val="single" w:sz="6" w:space="0" w:color="auto"/>
              <w:bottom w:val="single" w:sz="6" w:space="0" w:color="auto"/>
              <w:right w:val="single" w:sz="6" w:space="0" w:color="auto"/>
            </w:tcBorders>
            <w:vAlign w:val="center"/>
          </w:tcPr>
          <w:p w14:paraId="48CB1A0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ნოზოლოგია</w:t>
            </w:r>
          </w:p>
        </w:tc>
      </w:tr>
      <w:tr w:rsidR="00157259" w:rsidRPr="00715266" w14:paraId="74EA2596" w14:textId="77777777">
        <w:trPr>
          <w:trHeight w:val="66"/>
        </w:trPr>
        <w:tc>
          <w:tcPr>
            <w:tcW w:w="550" w:type="dxa"/>
            <w:tcBorders>
              <w:top w:val="single" w:sz="6" w:space="0" w:color="auto"/>
              <w:left w:val="single" w:sz="6" w:space="0" w:color="auto"/>
              <w:bottom w:val="single" w:sz="6" w:space="0" w:color="auto"/>
              <w:right w:val="single" w:sz="6" w:space="0" w:color="auto"/>
            </w:tcBorders>
            <w:vAlign w:val="center"/>
          </w:tcPr>
          <w:p w14:paraId="71D8105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422" w:type="dxa"/>
            <w:tcBorders>
              <w:top w:val="single" w:sz="6" w:space="0" w:color="auto"/>
              <w:left w:val="single" w:sz="6" w:space="0" w:color="auto"/>
              <w:bottom w:val="single" w:sz="6" w:space="0" w:color="auto"/>
              <w:right w:val="single" w:sz="6" w:space="0" w:color="auto"/>
            </w:tcBorders>
            <w:vAlign w:val="center"/>
          </w:tcPr>
          <w:p w14:paraId="08F72B8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F06 </w:t>
            </w:r>
          </w:p>
        </w:tc>
        <w:tc>
          <w:tcPr>
            <w:tcW w:w="7265" w:type="dxa"/>
            <w:tcBorders>
              <w:top w:val="single" w:sz="6" w:space="0" w:color="auto"/>
              <w:left w:val="single" w:sz="6" w:space="0" w:color="auto"/>
              <w:bottom w:val="single" w:sz="6" w:space="0" w:color="auto"/>
              <w:right w:val="single" w:sz="6" w:space="0" w:color="auto"/>
            </w:tcBorders>
            <w:vAlign w:val="center"/>
          </w:tcPr>
          <w:p w14:paraId="0D4D98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157259" w:rsidRPr="00715266" w14:paraId="71AD4323" w14:textId="77777777">
        <w:trPr>
          <w:trHeight w:val="66"/>
        </w:trPr>
        <w:tc>
          <w:tcPr>
            <w:tcW w:w="550" w:type="dxa"/>
            <w:tcBorders>
              <w:top w:val="single" w:sz="6" w:space="0" w:color="auto"/>
              <w:left w:val="single" w:sz="6" w:space="0" w:color="auto"/>
              <w:bottom w:val="single" w:sz="6" w:space="0" w:color="auto"/>
              <w:right w:val="single" w:sz="6" w:space="0" w:color="auto"/>
            </w:tcBorders>
            <w:vAlign w:val="center"/>
          </w:tcPr>
          <w:p w14:paraId="55B0E6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1422" w:type="dxa"/>
            <w:tcBorders>
              <w:top w:val="single" w:sz="6" w:space="0" w:color="auto"/>
              <w:left w:val="single" w:sz="6" w:space="0" w:color="auto"/>
              <w:bottom w:val="single" w:sz="6" w:space="0" w:color="auto"/>
              <w:right w:val="single" w:sz="6" w:space="0" w:color="auto"/>
            </w:tcBorders>
            <w:vAlign w:val="center"/>
          </w:tcPr>
          <w:p w14:paraId="7E96E5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F40-F48 </w:t>
            </w:r>
          </w:p>
        </w:tc>
        <w:tc>
          <w:tcPr>
            <w:tcW w:w="7265" w:type="dxa"/>
            <w:tcBorders>
              <w:top w:val="single" w:sz="6" w:space="0" w:color="auto"/>
              <w:left w:val="single" w:sz="6" w:space="0" w:color="auto"/>
              <w:bottom w:val="single" w:sz="6" w:space="0" w:color="auto"/>
              <w:right w:val="single" w:sz="6" w:space="0" w:color="auto"/>
            </w:tcBorders>
            <w:vAlign w:val="center"/>
          </w:tcPr>
          <w:p w14:paraId="7DF66C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ნევროზული, სტრესთან დაკავშირებული და სომატოფორმული აშლილობანი </w:t>
            </w:r>
          </w:p>
        </w:tc>
      </w:tr>
      <w:tr w:rsidR="00157259" w:rsidRPr="00715266" w14:paraId="0B2D5EEB" w14:textId="77777777">
        <w:trPr>
          <w:trHeight w:val="66"/>
        </w:trPr>
        <w:tc>
          <w:tcPr>
            <w:tcW w:w="550" w:type="dxa"/>
            <w:tcBorders>
              <w:top w:val="single" w:sz="6" w:space="0" w:color="auto"/>
              <w:left w:val="single" w:sz="6" w:space="0" w:color="auto"/>
              <w:bottom w:val="single" w:sz="6" w:space="0" w:color="auto"/>
              <w:right w:val="single" w:sz="6" w:space="0" w:color="auto"/>
            </w:tcBorders>
            <w:vAlign w:val="center"/>
          </w:tcPr>
          <w:p w14:paraId="1EF591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1422" w:type="dxa"/>
            <w:tcBorders>
              <w:top w:val="single" w:sz="6" w:space="0" w:color="auto"/>
              <w:left w:val="single" w:sz="6" w:space="0" w:color="auto"/>
              <w:bottom w:val="single" w:sz="6" w:space="0" w:color="auto"/>
              <w:right w:val="single" w:sz="6" w:space="0" w:color="auto"/>
            </w:tcBorders>
            <w:vAlign w:val="center"/>
          </w:tcPr>
          <w:p w14:paraId="4DD8B1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F50-F59 </w:t>
            </w:r>
          </w:p>
        </w:tc>
        <w:tc>
          <w:tcPr>
            <w:tcW w:w="7265" w:type="dxa"/>
            <w:tcBorders>
              <w:top w:val="single" w:sz="6" w:space="0" w:color="auto"/>
              <w:left w:val="single" w:sz="6" w:space="0" w:color="auto"/>
              <w:bottom w:val="single" w:sz="6" w:space="0" w:color="auto"/>
              <w:right w:val="single" w:sz="6" w:space="0" w:color="auto"/>
            </w:tcBorders>
            <w:vAlign w:val="center"/>
          </w:tcPr>
          <w:p w14:paraId="0D2CCF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ფიზიოლოგიური და ფიზიკური დარღვევებით გამოწვეული ქცევის პათოლოგია </w:t>
            </w:r>
          </w:p>
        </w:tc>
      </w:tr>
      <w:tr w:rsidR="00157259" w:rsidRPr="00715266" w14:paraId="29413774" w14:textId="77777777">
        <w:trPr>
          <w:trHeight w:val="32"/>
        </w:trPr>
        <w:tc>
          <w:tcPr>
            <w:tcW w:w="550" w:type="dxa"/>
            <w:tcBorders>
              <w:top w:val="single" w:sz="6" w:space="0" w:color="auto"/>
              <w:left w:val="single" w:sz="6" w:space="0" w:color="auto"/>
              <w:bottom w:val="single" w:sz="6" w:space="0" w:color="auto"/>
              <w:right w:val="single" w:sz="6" w:space="0" w:color="auto"/>
            </w:tcBorders>
            <w:vAlign w:val="center"/>
          </w:tcPr>
          <w:p w14:paraId="669F16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1422" w:type="dxa"/>
            <w:tcBorders>
              <w:top w:val="single" w:sz="6" w:space="0" w:color="auto"/>
              <w:left w:val="single" w:sz="6" w:space="0" w:color="auto"/>
              <w:bottom w:val="single" w:sz="6" w:space="0" w:color="auto"/>
              <w:right w:val="single" w:sz="6" w:space="0" w:color="auto"/>
            </w:tcBorders>
            <w:vAlign w:val="center"/>
          </w:tcPr>
          <w:p w14:paraId="00337C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F80-F89 </w:t>
            </w:r>
          </w:p>
        </w:tc>
        <w:tc>
          <w:tcPr>
            <w:tcW w:w="7265" w:type="dxa"/>
            <w:tcBorders>
              <w:top w:val="single" w:sz="6" w:space="0" w:color="auto"/>
              <w:left w:val="single" w:sz="6" w:space="0" w:color="auto"/>
              <w:bottom w:val="single" w:sz="6" w:space="0" w:color="auto"/>
              <w:right w:val="single" w:sz="6" w:space="0" w:color="auto"/>
            </w:tcBorders>
            <w:vAlign w:val="center"/>
          </w:tcPr>
          <w:p w14:paraId="523DD5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განვითარების დარღვევები </w:t>
            </w:r>
          </w:p>
        </w:tc>
      </w:tr>
      <w:tr w:rsidR="00157259" w:rsidRPr="00715266" w14:paraId="15A2B038" w14:textId="77777777">
        <w:trPr>
          <w:trHeight w:val="68"/>
        </w:trPr>
        <w:tc>
          <w:tcPr>
            <w:tcW w:w="550" w:type="dxa"/>
            <w:tcBorders>
              <w:top w:val="single" w:sz="6" w:space="0" w:color="auto"/>
              <w:left w:val="single" w:sz="6" w:space="0" w:color="auto"/>
              <w:bottom w:val="single" w:sz="6" w:space="0" w:color="auto"/>
              <w:right w:val="single" w:sz="6" w:space="0" w:color="auto"/>
            </w:tcBorders>
            <w:vAlign w:val="center"/>
          </w:tcPr>
          <w:p w14:paraId="45F934A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1422" w:type="dxa"/>
            <w:tcBorders>
              <w:top w:val="single" w:sz="6" w:space="0" w:color="auto"/>
              <w:left w:val="single" w:sz="6" w:space="0" w:color="auto"/>
              <w:bottom w:val="single" w:sz="6" w:space="0" w:color="auto"/>
              <w:right w:val="single" w:sz="6" w:space="0" w:color="auto"/>
            </w:tcBorders>
            <w:vAlign w:val="center"/>
          </w:tcPr>
          <w:p w14:paraId="0465F0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F90- F98 </w:t>
            </w:r>
          </w:p>
        </w:tc>
        <w:tc>
          <w:tcPr>
            <w:tcW w:w="7265" w:type="dxa"/>
            <w:tcBorders>
              <w:top w:val="single" w:sz="6" w:space="0" w:color="auto"/>
              <w:left w:val="single" w:sz="6" w:space="0" w:color="auto"/>
              <w:bottom w:val="single" w:sz="6" w:space="0" w:color="auto"/>
              <w:right w:val="single" w:sz="6" w:space="0" w:color="auto"/>
            </w:tcBorders>
            <w:vAlign w:val="center"/>
          </w:tcPr>
          <w:p w14:paraId="55D634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ბავშვთა და მოზარდთა ასაკში დაწყებული ქცევითი და ემოციური აშლილობანი. </w:t>
            </w:r>
          </w:p>
        </w:tc>
      </w:tr>
    </w:tbl>
    <w:p w14:paraId="1D4F1A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7EAC15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11.3 </w:t>
      </w:r>
    </w:p>
    <w:p w14:paraId="2AB911F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8F334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r>
        <w:rPr>
          <w:rFonts w:ascii="Sylfaen" w:hAnsi="Sylfaen" w:cs="Sylfaen"/>
          <w:b/>
          <w:bCs/>
          <w:noProof/>
        </w:rPr>
        <w:t xml:space="preserve"> ფსიქიატრიული კრიზისული ინტერვენციით განსაზღვრული ნოზოლოგიები </w:t>
      </w:r>
    </w:p>
    <w:p w14:paraId="45330C4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30"/>
        <w:gridCol w:w="1447"/>
        <w:gridCol w:w="7395"/>
      </w:tblGrid>
      <w:tr w:rsidR="00157259" w:rsidRPr="00715266" w14:paraId="130E51DA"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526B464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lastRenderedPageBreak/>
              <w:t> </w:t>
            </w:r>
            <w:r>
              <w:rPr>
                <w:rFonts w:ascii="Sylfaen" w:hAnsi="Sylfaen" w:cs="Sylfaen"/>
                <w:b/>
                <w:bCs/>
                <w:noProof/>
                <w:sz w:val="20"/>
                <w:szCs w:val="20"/>
              </w:rPr>
              <w:t>№</w:t>
            </w:r>
            <w:r w:rsidRPr="00715266">
              <w:rPr>
                <w:rFonts w:ascii="Sylfaen" w:hAnsi="Sylfaen" w:cs="Sylfaen"/>
                <w:noProof/>
                <w:sz w:val="20"/>
                <w:szCs w:val="20"/>
              </w:rPr>
              <w:t xml:space="preserve"> </w:t>
            </w:r>
          </w:p>
        </w:tc>
        <w:tc>
          <w:tcPr>
            <w:tcW w:w="1447" w:type="dxa"/>
            <w:tcBorders>
              <w:top w:val="single" w:sz="6" w:space="0" w:color="auto"/>
              <w:left w:val="single" w:sz="6" w:space="0" w:color="auto"/>
              <w:bottom w:val="single" w:sz="6" w:space="0" w:color="auto"/>
              <w:right w:val="single" w:sz="6" w:space="0" w:color="auto"/>
            </w:tcBorders>
            <w:vAlign w:val="center"/>
          </w:tcPr>
          <w:p w14:paraId="7873F1F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კოდი (ICD-10)</w:t>
            </w:r>
            <w:r w:rsidRPr="00715266">
              <w:rPr>
                <w:rFonts w:ascii="Sylfaen" w:hAnsi="Sylfaen" w:cs="Sylfaen"/>
                <w:noProof/>
                <w:sz w:val="20"/>
                <w:szCs w:val="20"/>
              </w:rPr>
              <w:t xml:space="preserve"> </w:t>
            </w:r>
          </w:p>
        </w:tc>
        <w:tc>
          <w:tcPr>
            <w:tcW w:w="7395" w:type="dxa"/>
            <w:tcBorders>
              <w:top w:val="single" w:sz="6" w:space="0" w:color="auto"/>
              <w:left w:val="single" w:sz="6" w:space="0" w:color="auto"/>
              <w:bottom w:val="single" w:sz="6" w:space="0" w:color="auto"/>
              <w:right w:val="single" w:sz="6" w:space="0" w:color="auto"/>
            </w:tcBorders>
            <w:vAlign w:val="center"/>
          </w:tcPr>
          <w:p w14:paraId="1317CC8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ნოზოლოგია</w:t>
            </w:r>
            <w:r w:rsidRPr="00715266">
              <w:rPr>
                <w:rFonts w:ascii="Sylfaen" w:hAnsi="Sylfaen" w:cs="Sylfaen"/>
                <w:noProof/>
                <w:sz w:val="20"/>
                <w:szCs w:val="20"/>
              </w:rPr>
              <w:t xml:space="preserve"> </w:t>
            </w:r>
          </w:p>
        </w:tc>
      </w:tr>
      <w:tr w:rsidR="00157259" w:rsidRPr="00715266" w14:paraId="06474F91"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2766E6D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447" w:type="dxa"/>
            <w:tcBorders>
              <w:top w:val="single" w:sz="6" w:space="0" w:color="auto"/>
              <w:left w:val="single" w:sz="6" w:space="0" w:color="auto"/>
              <w:bottom w:val="single" w:sz="6" w:space="0" w:color="auto"/>
              <w:right w:val="single" w:sz="6" w:space="0" w:color="auto"/>
            </w:tcBorders>
            <w:vAlign w:val="center"/>
          </w:tcPr>
          <w:p w14:paraId="31B3C83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F20 </w:t>
            </w:r>
          </w:p>
        </w:tc>
        <w:tc>
          <w:tcPr>
            <w:tcW w:w="7395" w:type="dxa"/>
            <w:tcBorders>
              <w:top w:val="single" w:sz="6" w:space="0" w:color="auto"/>
              <w:left w:val="single" w:sz="6" w:space="0" w:color="auto"/>
              <w:bottom w:val="single" w:sz="6" w:space="0" w:color="auto"/>
              <w:right w:val="single" w:sz="6" w:space="0" w:color="auto"/>
            </w:tcBorders>
            <w:vAlign w:val="center"/>
          </w:tcPr>
          <w:p w14:paraId="591499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შიზოფრენია </w:t>
            </w:r>
          </w:p>
        </w:tc>
      </w:tr>
      <w:tr w:rsidR="00157259" w:rsidRPr="00715266" w14:paraId="1F76097A"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78C42D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1447" w:type="dxa"/>
            <w:tcBorders>
              <w:top w:val="single" w:sz="6" w:space="0" w:color="auto"/>
              <w:left w:val="single" w:sz="6" w:space="0" w:color="auto"/>
              <w:bottom w:val="single" w:sz="6" w:space="0" w:color="auto"/>
              <w:right w:val="single" w:sz="6" w:space="0" w:color="auto"/>
            </w:tcBorders>
            <w:vAlign w:val="center"/>
          </w:tcPr>
          <w:p w14:paraId="1901B2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F21 </w:t>
            </w:r>
          </w:p>
        </w:tc>
        <w:tc>
          <w:tcPr>
            <w:tcW w:w="7395" w:type="dxa"/>
            <w:tcBorders>
              <w:top w:val="single" w:sz="6" w:space="0" w:color="auto"/>
              <w:left w:val="single" w:sz="6" w:space="0" w:color="auto"/>
              <w:bottom w:val="single" w:sz="6" w:space="0" w:color="auto"/>
              <w:right w:val="single" w:sz="6" w:space="0" w:color="auto"/>
            </w:tcBorders>
            <w:vAlign w:val="center"/>
          </w:tcPr>
          <w:p w14:paraId="712124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შიზოტოპური აშლილობა </w:t>
            </w:r>
          </w:p>
        </w:tc>
      </w:tr>
      <w:tr w:rsidR="00157259" w:rsidRPr="00715266" w14:paraId="01E4984A"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0E563E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1447" w:type="dxa"/>
            <w:tcBorders>
              <w:top w:val="single" w:sz="6" w:space="0" w:color="auto"/>
              <w:left w:val="single" w:sz="6" w:space="0" w:color="auto"/>
              <w:bottom w:val="single" w:sz="6" w:space="0" w:color="auto"/>
              <w:right w:val="single" w:sz="6" w:space="0" w:color="auto"/>
            </w:tcBorders>
            <w:vAlign w:val="center"/>
          </w:tcPr>
          <w:p w14:paraId="1D9928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F22 </w:t>
            </w:r>
          </w:p>
        </w:tc>
        <w:tc>
          <w:tcPr>
            <w:tcW w:w="7395" w:type="dxa"/>
            <w:tcBorders>
              <w:top w:val="single" w:sz="6" w:space="0" w:color="auto"/>
              <w:left w:val="single" w:sz="6" w:space="0" w:color="auto"/>
              <w:bottom w:val="single" w:sz="6" w:space="0" w:color="auto"/>
              <w:right w:val="single" w:sz="6" w:space="0" w:color="auto"/>
            </w:tcBorders>
            <w:vAlign w:val="center"/>
          </w:tcPr>
          <w:p w14:paraId="17B124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ხანგრძლივი ბოდვითი აშლილობანი </w:t>
            </w:r>
          </w:p>
        </w:tc>
      </w:tr>
      <w:tr w:rsidR="00157259" w:rsidRPr="00715266" w14:paraId="2C409935"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39B2FF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1447" w:type="dxa"/>
            <w:tcBorders>
              <w:top w:val="single" w:sz="6" w:space="0" w:color="auto"/>
              <w:left w:val="single" w:sz="6" w:space="0" w:color="auto"/>
              <w:bottom w:val="single" w:sz="6" w:space="0" w:color="auto"/>
              <w:right w:val="single" w:sz="6" w:space="0" w:color="auto"/>
            </w:tcBorders>
            <w:vAlign w:val="center"/>
          </w:tcPr>
          <w:p w14:paraId="231259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F23 </w:t>
            </w:r>
          </w:p>
        </w:tc>
        <w:tc>
          <w:tcPr>
            <w:tcW w:w="7395" w:type="dxa"/>
            <w:tcBorders>
              <w:top w:val="single" w:sz="6" w:space="0" w:color="auto"/>
              <w:left w:val="single" w:sz="6" w:space="0" w:color="auto"/>
              <w:bottom w:val="single" w:sz="6" w:space="0" w:color="auto"/>
              <w:right w:val="single" w:sz="6" w:space="0" w:color="auto"/>
            </w:tcBorders>
            <w:vAlign w:val="center"/>
          </w:tcPr>
          <w:p w14:paraId="11F62D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მწვავე და გარდამავალი (ტრანზიტული) ფსიქოზური აშლილობანი </w:t>
            </w:r>
          </w:p>
        </w:tc>
      </w:tr>
      <w:tr w:rsidR="00157259" w:rsidRPr="00715266" w14:paraId="2E0661B1"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454250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1447" w:type="dxa"/>
            <w:tcBorders>
              <w:top w:val="single" w:sz="6" w:space="0" w:color="auto"/>
              <w:left w:val="single" w:sz="6" w:space="0" w:color="auto"/>
              <w:bottom w:val="single" w:sz="6" w:space="0" w:color="auto"/>
              <w:right w:val="single" w:sz="6" w:space="0" w:color="auto"/>
            </w:tcBorders>
            <w:vAlign w:val="center"/>
          </w:tcPr>
          <w:p w14:paraId="1C1485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F24 </w:t>
            </w:r>
          </w:p>
        </w:tc>
        <w:tc>
          <w:tcPr>
            <w:tcW w:w="7395" w:type="dxa"/>
            <w:tcBorders>
              <w:top w:val="single" w:sz="6" w:space="0" w:color="auto"/>
              <w:left w:val="single" w:sz="6" w:space="0" w:color="auto"/>
              <w:bottom w:val="single" w:sz="6" w:space="0" w:color="auto"/>
              <w:right w:val="single" w:sz="6" w:space="0" w:color="auto"/>
            </w:tcBorders>
            <w:vAlign w:val="center"/>
          </w:tcPr>
          <w:p w14:paraId="5A4F44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ინდუცირებული ბოდვითი აშლილობა </w:t>
            </w:r>
          </w:p>
        </w:tc>
      </w:tr>
      <w:tr w:rsidR="00157259" w:rsidRPr="00715266" w14:paraId="203D4A73"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45DE96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1447" w:type="dxa"/>
            <w:tcBorders>
              <w:top w:val="single" w:sz="6" w:space="0" w:color="auto"/>
              <w:left w:val="single" w:sz="6" w:space="0" w:color="auto"/>
              <w:bottom w:val="single" w:sz="6" w:space="0" w:color="auto"/>
              <w:right w:val="single" w:sz="6" w:space="0" w:color="auto"/>
            </w:tcBorders>
            <w:vAlign w:val="center"/>
          </w:tcPr>
          <w:p w14:paraId="0733EB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F25 </w:t>
            </w:r>
          </w:p>
        </w:tc>
        <w:tc>
          <w:tcPr>
            <w:tcW w:w="7395" w:type="dxa"/>
            <w:tcBorders>
              <w:top w:val="single" w:sz="6" w:space="0" w:color="auto"/>
              <w:left w:val="single" w:sz="6" w:space="0" w:color="auto"/>
              <w:bottom w:val="single" w:sz="6" w:space="0" w:color="auto"/>
              <w:right w:val="single" w:sz="6" w:space="0" w:color="auto"/>
            </w:tcBorders>
            <w:vAlign w:val="center"/>
          </w:tcPr>
          <w:p w14:paraId="6DE90A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შიზოაფექტური აშლილობა </w:t>
            </w:r>
          </w:p>
        </w:tc>
      </w:tr>
      <w:tr w:rsidR="00157259" w:rsidRPr="00715266" w14:paraId="5C4BABB6"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6A5DD7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1447" w:type="dxa"/>
            <w:tcBorders>
              <w:top w:val="single" w:sz="6" w:space="0" w:color="auto"/>
              <w:left w:val="single" w:sz="6" w:space="0" w:color="auto"/>
              <w:bottom w:val="single" w:sz="6" w:space="0" w:color="auto"/>
              <w:right w:val="single" w:sz="6" w:space="0" w:color="auto"/>
            </w:tcBorders>
            <w:vAlign w:val="center"/>
          </w:tcPr>
          <w:p w14:paraId="2D2E70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F31 </w:t>
            </w:r>
          </w:p>
        </w:tc>
        <w:tc>
          <w:tcPr>
            <w:tcW w:w="7395" w:type="dxa"/>
            <w:tcBorders>
              <w:top w:val="single" w:sz="6" w:space="0" w:color="auto"/>
              <w:left w:val="single" w:sz="6" w:space="0" w:color="auto"/>
              <w:bottom w:val="single" w:sz="6" w:space="0" w:color="auto"/>
              <w:right w:val="single" w:sz="6" w:space="0" w:color="auto"/>
            </w:tcBorders>
            <w:vAlign w:val="center"/>
          </w:tcPr>
          <w:p w14:paraId="69AE3C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ბიპოლარული აფექტური აშლილობა </w:t>
            </w:r>
          </w:p>
        </w:tc>
      </w:tr>
      <w:tr w:rsidR="00157259" w:rsidRPr="00715266" w14:paraId="5E18D7F8"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5E0754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1447" w:type="dxa"/>
            <w:tcBorders>
              <w:top w:val="single" w:sz="6" w:space="0" w:color="auto"/>
              <w:left w:val="single" w:sz="6" w:space="0" w:color="auto"/>
              <w:bottom w:val="single" w:sz="6" w:space="0" w:color="auto"/>
              <w:right w:val="single" w:sz="6" w:space="0" w:color="auto"/>
            </w:tcBorders>
            <w:vAlign w:val="center"/>
          </w:tcPr>
          <w:p w14:paraId="5A3769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F32 </w:t>
            </w:r>
          </w:p>
        </w:tc>
        <w:tc>
          <w:tcPr>
            <w:tcW w:w="7395" w:type="dxa"/>
            <w:tcBorders>
              <w:top w:val="single" w:sz="6" w:space="0" w:color="auto"/>
              <w:left w:val="single" w:sz="6" w:space="0" w:color="auto"/>
              <w:bottom w:val="single" w:sz="6" w:space="0" w:color="auto"/>
              <w:right w:val="single" w:sz="6" w:space="0" w:color="auto"/>
            </w:tcBorders>
            <w:vAlign w:val="center"/>
          </w:tcPr>
          <w:p w14:paraId="1AE855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დეპრესიული ეპიზოდი </w:t>
            </w:r>
          </w:p>
        </w:tc>
      </w:tr>
      <w:tr w:rsidR="00157259" w:rsidRPr="00715266" w14:paraId="49DF8868"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7A2234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1447" w:type="dxa"/>
            <w:tcBorders>
              <w:top w:val="single" w:sz="6" w:space="0" w:color="auto"/>
              <w:left w:val="single" w:sz="6" w:space="0" w:color="auto"/>
              <w:bottom w:val="single" w:sz="6" w:space="0" w:color="auto"/>
              <w:right w:val="single" w:sz="6" w:space="0" w:color="auto"/>
            </w:tcBorders>
            <w:vAlign w:val="center"/>
          </w:tcPr>
          <w:p w14:paraId="0D4563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FЗЗ </w:t>
            </w:r>
          </w:p>
        </w:tc>
        <w:tc>
          <w:tcPr>
            <w:tcW w:w="7395" w:type="dxa"/>
            <w:tcBorders>
              <w:top w:val="single" w:sz="6" w:space="0" w:color="auto"/>
              <w:left w:val="single" w:sz="6" w:space="0" w:color="auto"/>
              <w:bottom w:val="single" w:sz="6" w:space="0" w:color="auto"/>
              <w:right w:val="single" w:sz="6" w:space="0" w:color="auto"/>
            </w:tcBorders>
            <w:vAlign w:val="center"/>
          </w:tcPr>
          <w:p w14:paraId="39FD6A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რეკურენტული დეპრესიული აშლილობა </w:t>
            </w:r>
          </w:p>
        </w:tc>
      </w:tr>
      <w:tr w:rsidR="00157259" w:rsidRPr="00715266" w14:paraId="273787AE"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1F80D6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10 </w:t>
            </w:r>
          </w:p>
        </w:tc>
        <w:tc>
          <w:tcPr>
            <w:tcW w:w="1447" w:type="dxa"/>
            <w:tcBorders>
              <w:top w:val="single" w:sz="6" w:space="0" w:color="auto"/>
              <w:left w:val="single" w:sz="6" w:space="0" w:color="auto"/>
              <w:bottom w:val="single" w:sz="6" w:space="0" w:color="auto"/>
              <w:right w:val="single" w:sz="6" w:space="0" w:color="auto"/>
            </w:tcBorders>
            <w:vAlign w:val="center"/>
          </w:tcPr>
          <w:p w14:paraId="2CC001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F40 </w:t>
            </w:r>
          </w:p>
        </w:tc>
        <w:tc>
          <w:tcPr>
            <w:tcW w:w="7395" w:type="dxa"/>
            <w:tcBorders>
              <w:top w:val="single" w:sz="6" w:space="0" w:color="auto"/>
              <w:left w:val="single" w:sz="6" w:space="0" w:color="auto"/>
              <w:bottom w:val="single" w:sz="6" w:space="0" w:color="auto"/>
              <w:right w:val="single" w:sz="6" w:space="0" w:color="auto"/>
            </w:tcBorders>
            <w:vAlign w:val="center"/>
          </w:tcPr>
          <w:p w14:paraId="5D0F18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შფოთვითი-ფობიკური აშლილობანი </w:t>
            </w:r>
          </w:p>
        </w:tc>
      </w:tr>
      <w:tr w:rsidR="00157259" w:rsidRPr="00715266" w14:paraId="09EF2D39"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185CE6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11 </w:t>
            </w:r>
          </w:p>
        </w:tc>
        <w:tc>
          <w:tcPr>
            <w:tcW w:w="1447" w:type="dxa"/>
            <w:tcBorders>
              <w:top w:val="single" w:sz="6" w:space="0" w:color="auto"/>
              <w:left w:val="single" w:sz="6" w:space="0" w:color="auto"/>
              <w:bottom w:val="single" w:sz="6" w:space="0" w:color="auto"/>
              <w:right w:val="single" w:sz="6" w:space="0" w:color="auto"/>
            </w:tcBorders>
            <w:vAlign w:val="center"/>
          </w:tcPr>
          <w:p w14:paraId="3F0FBA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F41 </w:t>
            </w:r>
          </w:p>
        </w:tc>
        <w:tc>
          <w:tcPr>
            <w:tcW w:w="7395" w:type="dxa"/>
            <w:tcBorders>
              <w:top w:val="single" w:sz="6" w:space="0" w:color="auto"/>
              <w:left w:val="single" w:sz="6" w:space="0" w:color="auto"/>
              <w:bottom w:val="single" w:sz="6" w:space="0" w:color="auto"/>
              <w:right w:val="single" w:sz="6" w:space="0" w:color="auto"/>
            </w:tcBorders>
            <w:vAlign w:val="center"/>
          </w:tcPr>
          <w:p w14:paraId="5964C5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სხვა შფოთვითი აშლილობანი </w:t>
            </w:r>
          </w:p>
        </w:tc>
      </w:tr>
      <w:tr w:rsidR="00157259" w:rsidRPr="00715266" w14:paraId="35872D29"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37A68D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12 </w:t>
            </w:r>
          </w:p>
        </w:tc>
        <w:tc>
          <w:tcPr>
            <w:tcW w:w="1447" w:type="dxa"/>
            <w:tcBorders>
              <w:top w:val="single" w:sz="6" w:space="0" w:color="auto"/>
              <w:left w:val="single" w:sz="6" w:space="0" w:color="auto"/>
              <w:bottom w:val="single" w:sz="6" w:space="0" w:color="auto"/>
              <w:right w:val="single" w:sz="6" w:space="0" w:color="auto"/>
            </w:tcBorders>
            <w:vAlign w:val="center"/>
          </w:tcPr>
          <w:p w14:paraId="0B8D08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F42 </w:t>
            </w:r>
          </w:p>
        </w:tc>
        <w:tc>
          <w:tcPr>
            <w:tcW w:w="7395" w:type="dxa"/>
            <w:tcBorders>
              <w:top w:val="single" w:sz="6" w:space="0" w:color="auto"/>
              <w:left w:val="single" w:sz="6" w:space="0" w:color="auto"/>
              <w:bottom w:val="single" w:sz="6" w:space="0" w:color="auto"/>
              <w:right w:val="single" w:sz="6" w:space="0" w:color="auto"/>
            </w:tcBorders>
            <w:vAlign w:val="center"/>
          </w:tcPr>
          <w:p w14:paraId="3C8E2D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ობსესიურ კომპულსიური აშლილობა </w:t>
            </w:r>
          </w:p>
        </w:tc>
      </w:tr>
      <w:tr w:rsidR="00157259" w:rsidRPr="00715266" w14:paraId="53CC4542"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1DDC47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13 </w:t>
            </w:r>
          </w:p>
        </w:tc>
        <w:tc>
          <w:tcPr>
            <w:tcW w:w="1447" w:type="dxa"/>
            <w:tcBorders>
              <w:top w:val="single" w:sz="6" w:space="0" w:color="auto"/>
              <w:left w:val="single" w:sz="6" w:space="0" w:color="auto"/>
              <w:bottom w:val="single" w:sz="6" w:space="0" w:color="auto"/>
              <w:right w:val="single" w:sz="6" w:space="0" w:color="auto"/>
            </w:tcBorders>
            <w:vAlign w:val="center"/>
          </w:tcPr>
          <w:p w14:paraId="26A075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F43 </w:t>
            </w:r>
          </w:p>
        </w:tc>
        <w:tc>
          <w:tcPr>
            <w:tcW w:w="7395" w:type="dxa"/>
            <w:tcBorders>
              <w:top w:val="single" w:sz="6" w:space="0" w:color="auto"/>
              <w:left w:val="single" w:sz="6" w:space="0" w:color="auto"/>
              <w:bottom w:val="single" w:sz="6" w:space="0" w:color="auto"/>
              <w:right w:val="single" w:sz="6" w:space="0" w:color="auto"/>
            </w:tcBorders>
            <w:vAlign w:val="center"/>
          </w:tcPr>
          <w:p w14:paraId="74CF67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რეაქცია მწვავე სტრესზე და ადაპტაციის დარღვევები </w:t>
            </w:r>
          </w:p>
        </w:tc>
      </w:tr>
      <w:tr w:rsidR="00157259" w:rsidRPr="00715266" w14:paraId="35170F4E"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5E89CF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14 </w:t>
            </w:r>
          </w:p>
        </w:tc>
        <w:tc>
          <w:tcPr>
            <w:tcW w:w="1447" w:type="dxa"/>
            <w:tcBorders>
              <w:top w:val="single" w:sz="6" w:space="0" w:color="auto"/>
              <w:left w:val="single" w:sz="6" w:space="0" w:color="auto"/>
              <w:bottom w:val="single" w:sz="6" w:space="0" w:color="auto"/>
              <w:right w:val="single" w:sz="6" w:space="0" w:color="auto"/>
            </w:tcBorders>
            <w:vAlign w:val="center"/>
          </w:tcPr>
          <w:p w14:paraId="67E6F8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F60 </w:t>
            </w:r>
          </w:p>
        </w:tc>
        <w:tc>
          <w:tcPr>
            <w:tcW w:w="7395" w:type="dxa"/>
            <w:tcBorders>
              <w:top w:val="single" w:sz="6" w:space="0" w:color="auto"/>
              <w:left w:val="single" w:sz="6" w:space="0" w:color="auto"/>
              <w:bottom w:val="single" w:sz="6" w:space="0" w:color="auto"/>
              <w:right w:val="single" w:sz="6" w:space="0" w:color="auto"/>
            </w:tcBorders>
            <w:vAlign w:val="center"/>
          </w:tcPr>
          <w:p w14:paraId="22DA8B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სპეციფიციური პიროვნული დარღვევები </w:t>
            </w:r>
          </w:p>
        </w:tc>
      </w:tr>
    </w:tbl>
    <w:p w14:paraId="50B2F9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xml:space="preserve">             </w:t>
      </w:r>
    </w:p>
    <w:p w14:paraId="7D11FF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11.4 </w:t>
      </w:r>
    </w:p>
    <w:p w14:paraId="368D0BE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C0E0B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ფსიქიატრიულ თემზე დაფუძნებული მობილური გუნდის მომსახურებით განსაზღვრული ნოზოლოგიები</w:t>
      </w:r>
    </w:p>
    <w:p w14:paraId="21C93C1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19"/>
        <w:gridCol w:w="1952"/>
        <w:gridCol w:w="6881"/>
      </w:tblGrid>
      <w:tr w:rsidR="00157259" w:rsidRPr="00715266" w14:paraId="01668B26"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4014366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1952" w:type="dxa"/>
            <w:tcBorders>
              <w:top w:val="single" w:sz="6" w:space="0" w:color="auto"/>
              <w:left w:val="single" w:sz="6" w:space="0" w:color="auto"/>
              <w:bottom w:val="single" w:sz="6" w:space="0" w:color="auto"/>
              <w:right w:val="single" w:sz="6" w:space="0" w:color="auto"/>
            </w:tcBorders>
            <w:vAlign w:val="center"/>
          </w:tcPr>
          <w:p w14:paraId="627899C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 (ICD-10)</w:t>
            </w:r>
          </w:p>
        </w:tc>
        <w:tc>
          <w:tcPr>
            <w:tcW w:w="6881" w:type="dxa"/>
            <w:tcBorders>
              <w:top w:val="single" w:sz="6" w:space="0" w:color="auto"/>
              <w:left w:val="single" w:sz="6" w:space="0" w:color="auto"/>
              <w:bottom w:val="single" w:sz="6" w:space="0" w:color="auto"/>
              <w:right w:val="single" w:sz="6" w:space="0" w:color="auto"/>
            </w:tcBorders>
            <w:vAlign w:val="center"/>
          </w:tcPr>
          <w:p w14:paraId="47B18C7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ნოზოლოგია</w:t>
            </w:r>
          </w:p>
        </w:tc>
      </w:tr>
      <w:tr w:rsidR="00157259" w:rsidRPr="00715266" w14:paraId="2A98B9FA" w14:textId="77777777">
        <w:trPr>
          <w:trHeight w:val="40"/>
        </w:trPr>
        <w:tc>
          <w:tcPr>
            <w:tcW w:w="519" w:type="dxa"/>
            <w:tcBorders>
              <w:top w:val="single" w:sz="6" w:space="0" w:color="auto"/>
              <w:left w:val="single" w:sz="6" w:space="0" w:color="auto"/>
              <w:bottom w:val="single" w:sz="6" w:space="0" w:color="auto"/>
              <w:right w:val="single" w:sz="6" w:space="0" w:color="auto"/>
            </w:tcBorders>
            <w:vAlign w:val="center"/>
          </w:tcPr>
          <w:p w14:paraId="55F4E31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1952" w:type="dxa"/>
            <w:tcBorders>
              <w:top w:val="single" w:sz="6" w:space="0" w:color="auto"/>
              <w:left w:val="single" w:sz="6" w:space="0" w:color="auto"/>
              <w:bottom w:val="single" w:sz="6" w:space="0" w:color="auto"/>
              <w:right w:val="single" w:sz="6" w:space="0" w:color="auto"/>
            </w:tcBorders>
            <w:vAlign w:val="center"/>
          </w:tcPr>
          <w:p w14:paraId="2EB871E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F00-F09 </w:t>
            </w:r>
          </w:p>
        </w:tc>
        <w:tc>
          <w:tcPr>
            <w:tcW w:w="6881" w:type="dxa"/>
            <w:tcBorders>
              <w:top w:val="single" w:sz="6" w:space="0" w:color="auto"/>
              <w:left w:val="single" w:sz="6" w:space="0" w:color="auto"/>
              <w:bottom w:val="single" w:sz="6" w:space="0" w:color="auto"/>
              <w:right w:val="single" w:sz="6" w:space="0" w:color="auto"/>
            </w:tcBorders>
            <w:vAlign w:val="center"/>
          </w:tcPr>
          <w:p w14:paraId="74F65E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ორგანული ბუნების აშლილობანი, სიმპტომატურ აშლილობათა ჩათვლით </w:t>
            </w:r>
          </w:p>
        </w:tc>
      </w:tr>
      <w:tr w:rsidR="00157259" w:rsidRPr="00715266" w14:paraId="3CE89D6E"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402378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1952" w:type="dxa"/>
            <w:tcBorders>
              <w:top w:val="single" w:sz="6" w:space="0" w:color="auto"/>
              <w:left w:val="single" w:sz="6" w:space="0" w:color="auto"/>
              <w:bottom w:val="single" w:sz="6" w:space="0" w:color="auto"/>
              <w:right w:val="single" w:sz="6" w:space="0" w:color="auto"/>
            </w:tcBorders>
            <w:vAlign w:val="center"/>
          </w:tcPr>
          <w:p w14:paraId="2BE2CC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F20-F29 </w:t>
            </w:r>
          </w:p>
        </w:tc>
        <w:tc>
          <w:tcPr>
            <w:tcW w:w="6881" w:type="dxa"/>
            <w:tcBorders>
              <w:top w:val="single" w:sz="6" w:space="0" w:color="auto"/>
              <w:left w:val="single" w:sz="6" w:space="0" w:color="auto"/>
              <w:bottom w:val="single" w:sz="6" w:space="0" w:color="auto"/>
              <w:right w:val="single" w:sz="6" w:space="0" w:color="auto"/>
            </w:tcBorders>
            <w:vAlign w:val="center"/>
          </w:tcPr>
          <w:p w14:paraId="36BAF2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შიზოფრენია, შიზოტიპური აშლილობანი </w:t>
            </w:r>
          </w:p>
        </w:tc>
      </w:tr>
      <w:tr w:rsidR="00157259" w:rsidRPr="00715266" w14:paraId="20307659"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42EC67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1952" w:type="dxa"/>
            <w:tcBorders>
              <w:top w:val="single" w:sz="6" w:space="0" w:color="auto"/>
              <w:left w:val="single" w:sz="6" w:space="0" w:color="auto"/>
              <w:bottom w:val="single" w:sz="6" w:space="0" w:color="auto"/>
              <w:right w:val="single" w:sz="6" w:space="0" w:color="auto"/>
            </w:tcBorders>
            <w:vAlign w:val="center"/>
          </w:tcPr>
          <w:p w14:paraId="025C60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F30-F39 </w:t>
            </w:r>
          </w:p>
        </w:tc>
        <w:tc>
          <w:tcPr>
            <w:tcW w:w="6881" w:type="dxa"/>
            <w:tcBorders>
              <w:top w:val="single" w:sz="6" w:space="0" w:color="auto"/>
              <w:left w:val="single" w:sz="6" w:space="0" w:color="auto"/>
              <w:bottom w:val="single" w:sz="6" w:space="0" w:color="auto"/>
              <w:right w:val="single" w:sz="6" w:space="0" w:color="auto"/>
            </w:tcBorders>
            <w:vAlign w:val="center"/>
          </w:tcPr>
          <w:p w14:paraId="2CE9CB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აფექტური აშლილობანი </w:t>
            </w:r>
          </w:p>
        </w:tc>
      </w:tr>
      <w:tr w:rsidR="00157259" w:rsidRPr="00715266" w14:paraId="3E14ADF6"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7E38E9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1952" w:type="dxa"/>
            <w:tcBorders>
              <w:top w:val="single" w:sz="6" w:space="0" w:color="auto"/>
              <w:left w:val="single" w:sz="6" w:space="0" w:color="auto"/>
              <w:bottom w:val="single" w:sz="6" w:space="0" w:color="auto"/>
              <w:right w:val="single" w:sz="6" w:space="0" w:color="auto"/>
            </w:tcBorders>
            <w:vAlign w:val="center"/>
          </w:tcPr>
          <w:p w14:paraId="68529F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F43 </w:t>
            </w:r>
          </w:p>
        </w:tc>
        <w:tc>
          <w:tcPr>
            <w:tcW w:w="6881" w:type="dxa"/>
            <w:tcBorders>
              <w:top w:val="single" w:sz="6" w:space="0" w:color="auto"/>
              <w:left w:val="single" w:sz="6" w:space="0" w:color="auto"/>
              <w:bottom w:val="single" w:sz="6" w:space="0" w:color="auto"/>
              <w:right w:val="single" w:sz="6" w:space="0" w:color="auto"/>
            </w:tcBorders>
            <w:vAlign w:val="center"/>
          </w:tcPr>
          <w:p w14:paraId="44C469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რეაქცია შწვავე სტრესზე და ადაპტაციის დარღვევები </w:t>
            </w:r>
          </w:p>
        </w:tc>
      </w:tr>
      <w:tr w:rsidR="00157259" w:rsidRPr="00715266" w14:paraId="1714D110"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3A628E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1952" w:type="dxa"/>
            <w:tcBorders>
              <w:top w:val="single" w:sz="6" w:space="0" w:color="auto"/>
              <w:left w:val="single" w:sz="6" w:space="0" w:color="auto"/>
              <w:bottom w:val="single" w:sz="6" w:space="0" w:color="auto"/>
              <w:right w:val="single" w:sz="6" w:space="0" w:color="auto"/>
            </w:tcBorders>
            <w:vAlign w:val="center"/>
          </w:tcPr>
          <w:p w14:paraId="720F55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F70-F79 </w:t>
            </w:r>
          </w:p>
        </w:tc>
        <w:tc>
          <w:tcPr>
            <w:tcW w:w="6881" w:type="dxa"/>
            <w:tcBorders>
              <w:top w:val="single" w:sz="6" w:space="0" w:color="auto"/>
              <w:left w:val="single" w:sz="6" w:space="0" w:color="auto"/>
              <w:bottom w:val="single" w:sz="6" w:space="0" w:color="auto"/>
              <w:right w:val="single" w:sz="6" w:space="0" w:color="auto"/>
            </w:tcBorders>
            <w:vAlign w:val="center"/>
          </w:tcPr>
          <w:p w14:paraId="514675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გონებრივი ჩამორჩენა </w:t>
            </w:r>
          </w:p>
        </w:tc>
      </w:tr>
      <w:tr w:rsidR="00157259" w:rsidRPr="00715266" w14:paraId="658D0B81"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14A518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1952" w:type="dxa"/>
            <w:tcBorders>
              <w:top w:val="single" w:sz="6" w:space="0" w:color="auto"/>
              <w:left w:val="single" w:sz="6" w:space="0" w:color="auto"/>
              <w:bottom w:val="single" w:sz="6" w:space="0" w:color="auto"/>
              <w:right w:val="single" w:sz="6" w:space="0" w:color="auto"/>
            </w:tcBorders>
            <w:vAlign w:val="center"/>
          </w:tcPr>
          <w:p w14:paraId="1C9E17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F80-F89 </w:t>
            </w:r>
          </w:p>
        </w:tc>
        <w:tc>
          <w:tcPr>
            <w:tcW w:w="6881" w:type="dxa"/>
            <w:tcBorders>
              <w:top w:val="single" w:sz="6" w:space="0" w:color="auto"/>
              <w:left w:val="single" w:sz="6" w:space="0" w:color="auto"/>
              <w:bottom w:val="single" w:sz="6" w:space="0" w:color="auto"/>
              <w:right w:val="single" w:sz="6" w:space="0" w:color="auto"/>
            </w:tcBorders>
            <w:vAlign w:val="center"/>
          </w:tcPr>
          <w:p w14:paraId="77FDFA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განვითარების დარღვევები </w:t>
            </w:r>
          </w:p>
        </w:tc>
      </w:tr>
    </w:tbl>
    <w:p w14:paraId="6EFF48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xml:space="preserve">   </w:t>
      </w:r>
    </w:p>
    <w:p w14:paraId="5288760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№11.5 </w:t>
      </w:r>
      <w:r>
        <w:rPr>
          <w:rFonts w:ascii="Sylfaen" w:hAnsi="Sylfaen" w:cs="Sylfaen"/>
          <w:i/>
          <w:iCs/>
          <w:noProof/>
          <w:sz w:val="20"/>
          <w:szCs w:val="20"/>
        </w:rPr>
        <w:t>(2.03.2020 N141)</w:t>
      </w:r>
    </w:p>
    <w:p w14:paraId="5824946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E5F080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სათემო ამბულატორიული ფსიქიატრიული სერვისის თვის ბიუჯეტი, მიმწოდებლის მიხედვით</w:t>
      </w:r>
    </w:p>
    <w:p w14:paraId="6EC45DC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3704"/>
        <w:gridCol w:w="3392"/>
        <w:gridCol w:w="2291"/>
      </w:tblGrid>
      <w:tr w:rsidR="00157259" w:rsidRPr="00715266" w14:paraId="120652D6" w14:textId="77777777">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E4F1FB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რაიონი/ბენეფიციარი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14:paraId="3C81A48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14:paraId="549277A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w:t>
            </w:r>
            <w:r w:rsidRPr="00715266">
              <w:rPr>
                <w:rFonts w:ascii="Sylfaen" w:hAnsi="Sylfaen" w:cs="Sylfaen"/>
                <w:noProof/>
                <w:color w:val="333333"/>
                <w:sz w:val="20"/>
                <w:szCs w:val="20"/>
              </w:rPr>
              <w:t> </w:t>
            </w:r>
            <w:r>
              <w:rPr>
                <w:rFonts w:ascii="Sylfaen" w:hAnsi="Sylfaen" w:cs="Sylfaen"/>
                <w:b/>
                <w:bCs/>
                <w:noProof/>
                <w:color w:val="333333"/>
                <w:sz w:val="20"/>
                <w:szCs w:val="20"/>
              </w:rPr>
              <w:t>ბიუჯეტი (ლარი)</w:t>
            </w:r>
          </w:p>
        </w:tc>
      </w:tr>
      <w:tr w:rsidR="00157259" w:rsidRPr="00715266" w14:paraId="5A589C0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7A4A28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გლდანის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1FCC7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9840FA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52,550</w:t>
            </w:r>
          </w:p>
        </w:tc>
      </w:tr>
      <w:tr w:rsidR="00157259" w:rsidRPr="00715266" w14:paraId="52B95D3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465D0C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ნაძალადევის რაიონი,</w:t>
            </w:r>
          </w:p>
          <w:p w14:paraId="2106D97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ED1005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3071B9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671FE7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C3A1B7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დიდუბის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C3D64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„საოჯახო მედიცინის ეროვნული სასწავლო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A4CFC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21,450</w:t>
            </w:r>
          </w:p>
        </w:tc>
      </w:tr>
      <w:tr w:rsidR="00157259" w:rsidRPr="00715266" w14:paraId="7705334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E3C12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ჩუღურეთის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18DF32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DB655C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FDAEBE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D8D9E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კრწანისის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CF683B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საქართველოს ფსიქიკური ჯანმრთელობის ასოციაცია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828CA0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14,050</w:t>
            </w:r>
          </w:p>
        </w:tc>
      </w:tr>
      <w:tr w:rsidR="00157259" w:rsidRPr="00715266" w14:paraId="09B7FF9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C9988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მთაწმინდის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9272E9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F34053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5FA549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2D444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ვაკის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45C7DD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B55646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96,050</w:t>
            </w:r>
          </w:p>
        </w:tc>
      </w:tr>
      <w:tr w:rsidR="00157259" w:rsidRPr="00715266" w14:paraId="408639E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F8CA25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lastRenderedPageBreak/>
              <w:t>საბურთალოს რაიონი,</w:t>
            </w:r>
          </w:p>
          <w:p w14:paraId="113CA9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F4E51D7"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AA67FE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66978B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868437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ისნის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2F0D8F6"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CC0402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F19A78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74839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სამგორის რაიონი, ქ. თბილისი</w:t>
            </w:r>
          </w:p>
          <w:p w14:paraId="38DD5D8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F5A2D3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1860FD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368A0C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63CE7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საგარეჯოს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9934E0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325FD0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6CAC430"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FECC4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დევნილები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14:paraId="494372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„აფხაზეთის ფსიქონევროლოგიური დისპანსერი“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14:paraId="3B98FA6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5,250</w:t>
            </w:r>
          </w:p>
        </w:tc>
      </w:tr>
      <w:tr w:rsidR="00157259" w:rsidRPr="00715266" w14:paraId="774B8ACE" w14:textId="77777777">
        <w:trPr>
          <w:trHeight w:val="478"/>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BD55AE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რუსთავი და რუსთავის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30E08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C72484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67,260</w:t>
            </w:r>
          </w:p>
        </w:tc>
      </w:tr>
      <w:tr w:rsidR="00157259" w:rsidRPr="00715266" w14:paraId="56A041F3"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818F7E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ბოლნისის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0EAFE28"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22528F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FEBB0C3"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D0EDB0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გარდაბნის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DF6380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9D0F24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0AE0FF8"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FE9054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დმანისის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97D3A5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43497B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06BFEE6"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0A75C8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თეთრიწყაროს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F96AE0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29EC80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00AB74B"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A1E6EE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მარნეულის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C929534"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E72AAA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044E1B"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62689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F6BF6ED"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BECAF0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9F53E48"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A3527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გორი და გორის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42A84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„გორმედი“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E269A2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33,330</w:t>
            </w:r>
          </w:p>
        </w:tc>
      </w:tr>
      <w:tr w:rsidR="00157259" w:rsidRPr="00715266" w14:paraId="0FEF458F"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063481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კასპის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BD27951"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485112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06839A1"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94C2A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ქარელის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9FDFF5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03A876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69352BB"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977A17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ხაშურის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D7A331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„აღმოსავლეთ საქართველოს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407B40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13,700</w:t>
            </w:r>
          </w:p>
        </w:tc>
      </w:tr>
      <w:tr w:rsidR="00157259" w:rsidRPr="00715266" w14:paraId="0F888487"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CD99B0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31C9C14"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B9C8AE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91F39CD"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350D7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ბორჯომის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F6E0CBD"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BEB9E2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3FB21C0"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DF93C1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ახალციხის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D826D2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FA18F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21,500</w:t>
            </w:r>
          </w:p>
        </w:tc>
      </w:tr>
      <w:tr w:rsidR="00157259" w:rsidRPr="00715266" w14:paraId="09356482"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44A85A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ადიგენის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9F6861A"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18367E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C24EC66"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05D78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ასპინძის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CD3D76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5FC53B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EE05E76"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F8DD9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ახალქალაქის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FCF72D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474C61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427FDFC"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094A33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ნინოწმინდის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1475B37"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98310C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B9A06A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D4775E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მცხეთის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982F2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„მცხეთის პირველადი ჯანდაცვის ცენტრი –ჯანმრთელი თაობა“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F8E27C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15,000</w:t>
            </w:r>
          </w:p>
        </w:tc>
      </w:tr>
      <w:tr w:rsidR="00157259" w:rsidRPr="00715266" w14:paraId="55B34BA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EFE994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დუშეთის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84AF36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E67F87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3A879A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A6A84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თიანეთის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35EE216"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A1430F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9A9B9B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15005C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ყაზბეგის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5F9DA9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D448B8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ED4914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F46B57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თელავის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6AC661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„თელავის ფსიქონევროლოგიური დისპანსერი“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ED5E59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27,600</w:t>
            </w:r>
          </w:p>
        </w:tc>
      </w:tr>
      <w:tr w:rsidR="00157259" w:rsidRPr="00715266" w14:paraId="1E174B4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BD6A4C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ახმეტის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47BC7B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BA9D9D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A78B35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EAF96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გურჯაანის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12A667B"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2AA4DD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35625E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3856EC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ყვარლის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0F744B2"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913454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1537CF6"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AF9496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სიღნაღის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882455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„არქიმედეს კლინიკა“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8AA1E2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14,700</w:t>
            </w:r>
          </w:p>
        </w:tc>
      </w:tr>
      <w:tr w:rsidR="00157259" w:rsidRPr="00715266" w14:paraId="402C8220"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AEDA5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ლაგოდეხის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9E30DEB"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699AA7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79100A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688CDA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დედოფლისწყაროს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94588A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B996A5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20D777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0D366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ზესტაფონის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8FE06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449E61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34,600</w:t>
            </w:r>
          </w:p>
        </w:tc>
      </w:tr>
      <w:tr w:rsidR="00157259" w:rsidRPr="00715266" w14:paraId="00A26B1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9AD12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FA700A1"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4D0282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3AABAD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1F421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საჩხერის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DC0E53A"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C26B2E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0A5AAF1"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7CE78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ჭიათურის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70256D2"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FC982A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6EE34C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E9B9F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3472F7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CF5A60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8600F4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B6C956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სამტრედიის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FAC9710"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B2C2A4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C0E354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83838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FD193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br/>
              <w:t>შპს „აკად. ბ. ნანეიშვილის სახელობის ფსიქიკური ჯანმრთელობის ეროვნული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605800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14,250</w:t>
            </w:r>
          </w:p>
        </w:tc>
      </w:tr>
      <w:tr w:rsidR="00157259" w:rsidRPr="00715266" w14:paraId="53B2664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81E0A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lastRenderedPageBreak/>
              <w:t>წყალტუბოს მუნიციპალიტეტი (1/3)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37A5604"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742AB4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F0A31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E0A08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ცაგერის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1FAF99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445C05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541085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4ACBE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ლენტეხის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223B9A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F96BF9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C1AA19"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AE974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მარტვილის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930DBB8"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269DFF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6072C7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AA750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ქუთაისი და ქუთაისის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FD10A0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617963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08E4C31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27 იანვრიდან)</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B1C41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37,250</w:t>
            </w:r>
          </w:p>
        </w:tc>
      </w:tr>
      <w:tr w:rsidR="00157259" w:rsidRPr="00715266" w14:paraId="4F98CD30"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C42D0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ბაღდათის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A4808A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8805DB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8F69FA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40486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წყალტუბოს მუნიციპალიტეტი (2/3)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CB2453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E157A0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A63AB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858A0D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თერჯოლის მუნიციპალიტეტი (1/7)</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B1F2EA6"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64D684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D9C821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E267C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ტყიბულის მუნიციპალიტეტი (1/5)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57F6F0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4D36A2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1B430D4"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8373B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ამბროლაურის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9F7DE84"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52042E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96CFB52"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8C1E75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1D5DD6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49B007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24E3C2B" w14:textId="77777777">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4F22D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თერჯოლის მუნიციპალიტეტი (6/7)</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9C6FC4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1CA20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9,000</w:t>
            </w:r>
          </w:p>
        </w:tc>
      </w:tr>
      <w:tr w:rsidR="00157259" w:rsidRPr="00715266" w14:paraId="12B803A6" w14:textId="77777777">
        <w:trPr>
          <w:trHeight w:val="465"/>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E67441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ტყიბულის მუნიციპალიტეტი (4/5)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AAD0E8A"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C137D3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8822A9D"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870A8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ფოთი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4F2D0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23E3B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24,750</w:t>
            </w:r>
          </w:p>
        </w:tc>
      </w:tr>
      <w:tr w:rsidR="00157259" w:rsidRPr="00715266" w14:paraId="723DECD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4A999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აბაშის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970245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E2F28D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EDBB6F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CB4956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სენაკის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6D4766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FCEE2B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C55819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E079F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ჩხოროწყუს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587E65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99D230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6B41BC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7591A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ხობის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051036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EFBA34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31E6811"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69BAA7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ზუგდიდის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CE68D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3CFB9F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22,300</w:t>
            </w:r>
          </w:p>
        </w:tc>
      </w:tr>
      <w:tr w:rsidR="00157259" w:rsidRPr="00715266" w14:paraId="1EEC963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08B092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მესტიის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0EAE0C2"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DBD36D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F12F5C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54B8ED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წალენჯიხის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EB416F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DE2C10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1B48E0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56C299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ოზურგეთის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1844C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„მედალფა“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B6CA2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13,000</w:t>
            </w:r>
          </w:p>
        </w:tc>
      </w:tr>
      <w:tr w:rsidR="00157259" w:rsidRPr="00715266" w14:paraId="2DE7D87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6BAB5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ჩოხატაურის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3CC511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04F511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59A6B74"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26855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ლანჩხუთის მუნიციპალიტეტი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14:paraId="67949FC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„გრიგოლ ორმოცაძის სახელობის ცენტრი – ნევრონი“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14:paraId="4BC37CE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9,000</w:t>
            </w:r>
          </w:p>
        </w:tc>
      </w:tr>
      <w:tr w:rsidR="00157259" w:rsidRPr="00715266" w14:paraId="1322AEA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018FE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ბათუმი და ბათუმის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9F9D13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FDC57D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53,000.</w:t>
            </w:r>
          </w:p>
        </w:tc>
      </w:tr>
      <w:tr w:rsidR="00157259" w:rsidRPr="00715266" w14:paraId="12EC37C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493AE9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ქედის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09E845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C48E0F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DD8FE7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B23CC0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ქობულეთის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7578F2B"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51C6844"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9676D9D"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8A6647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შუახევის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268BECF"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76CF10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C15284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FE4F2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ხელვაჩაურის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D2DA53D"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B28ECE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6DC508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2B79EE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ხულოს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95920FF"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B53BF3D" w14:textId="77777777" w:rsidR="00157259" w:rsidRDefault="00157259">
            <w:pPr>
              <w:widowControl w:val="0"/>
              <w:spacing w:after="0" w:line="240" w:lineRule="auto"/>
              <w:rPr>
                <w:rFonts w:ascii="Sylfaen" w:hAnsi="Sylfaen" w:cs="Sylfaen"/>
                <w:noProof/>
                <w:color w:val="333333"/>
                <w:sz w:val="20"/>
                <w:szCs w:val="20"/>
              </w:rPr>
            </w:pPr>
          </w:p>
        </w:tc>
      </w:tr>
    </w:tbl>
    <w:p w14:paraId="7D09AB1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rPr>
      </w:pPr>
    </w:p>
    <w:p w14:paraId="76F6B61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11.6 </w:t>
      </w:r>
      <w:r>
        <w:rPr>
          <w:rFonts w:ascii="Sylfaen" w:hAnsi="Sylfaen" w:cs="Sylfaen"/>
          <w:i/>
          <w:iCs/>
          <w:noProof/>
          <w:sz w:val="20"/>
          <w:szCs w:val="20"/>
        </w:rPr>
        <w:t>(2.03.2020 N141)</w:t>
      </w:r>
    </w:p>
    <w:p w14:paraId="71B3F3C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1F9D1E3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ფსიქოსოციალური რეაბილიტაციის სერვისის თვის ბიუჯეტი, მიმწოდებლების მიხედვით</w:t>
      </w:r>
    </w:p>
    <w:p w14:paraId="699E2CD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1799"/>
        <w:gridCol w:w="5608"/>
        <w:gridCol w:w="1935"/>
      </w:tblGrid>
      <w:tr w:rsidR="00157259" w:rsidRPr="00715266" w14:paraId="0BAC0D3C" w14:textId="77777777">
        <w:trPr>
          <w:trHeight w:val="165"/>
        </w:trPr>
        <w:tc>
          <w:tcPr>
            <w:tcW w:w="74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2AA7F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ფსიქოსოციალური რეაბილიტაციის კომპონენტის მიმწოდებლები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237A9E9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w:t>
            </w:r>
          </w:p>
          <w:p w14:paraId="322334C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sidRPr="00715266">
              <w:rPr>
                <w:rFonts w:ascii="Sylfaen" w:hAnsi="Sylfaen" w:cs="Sylfaen"/>
                <w:b/>
                <w:bCs/>
                <w:noProof/>
                <w:color w:val="333333"/>
                <w:sz w:val="20"/>
                <w:szCs w:val="20"/>
              </w:rPr>
              <w:t>(</w:t>
            </w:r>
            <w:r>
              <w:rPr>
                <w:rFonts w:ascii="Sylfaen" w:hAnsi="Sylfaen" w:cs="Sylfaen"/>
                <w:b/>
                <w:bCs/>
                <w:noProof/>
                <w:color w:val="333333"/>
                <w:sz w:val="20"/>
                <w:szCs w:val="20"/>
              </w:rPr>
              <w:t>ლარი)</w:t>
            </w:r>
          </w:p>
        </w:tc>
      </w:tr>
      <w:tr w:rsidR="00157259" w:rsidRPr="00715266" w14:paraId="1FD5EED3" w14:textId="77777777">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14:paraId="62847BF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14:paraId="0F94329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ფსიქიკური ჯანმრთელობის ასოციაცია</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43654A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2 740</w:t>
            </w:r>
          </w:p>
        </w:tc>
      </w:tr>
      <w:tr w:rsidR="00157259" w:rsidRPr="00715266" w14:paraId="589AE975" w14:textId="77777777">
        <w:trPr>
          <w:trHeight w:val="728"/>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14:paraId="6D37C6E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lastRenderedPageBreak/>
              <w:t>იმერეთის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14:paraId="0FD76D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56996DA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5711A8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27 იანვრიდან)</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5B83568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2 880</w:t>
            </w:r>
          </w:p>
        </w:tc>
      </w:tr>
      <w:tr w:rsidR="00157259" w:rsidRPr="00715266" w14:paraId="04BC3708" w14:textId="77777777">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14:paraId="49FB0F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კახეთის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14:paraId="3F977E2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„თელავის ფსიქონევროლოგიური დისპანსერი“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31CF9C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2 880</w:t>
            </w:r>
          </w:p>
        </w:tc>
      </w:tr>
    </w:tbl>
    <w:p w14:paraId="4397EED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36B3A6F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11.7 </w:t>
      </w:r>
      <w:r>
        <w:rPr>
          <w:rFonts w:ascii="Sylfaen" w:hAnsi="Sylfaen" w:cs="Sylfaen"/>
          <w:i/>
          <w:iCs/>
          <w:noProof/>
          <w:sz w:val="20"/>
          <w:szCs w:val="20"/>
        </w:rPr>
        <w:t>(2.03.2020 N141)</w:t>
      </w:r>
    </w:p>
    <w:p w14:paraId="251A512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7DA7970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ფსიქიატრიული კრიზისული ინტერვენციის სერვისის თვის ბიუჯეტი, მიმწოდებლების მიხედვით</w:t>
      </w:r>
    </w:p>
    <w:p w14:paraId="21592C21"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2293"/>
        <w:gridCol w:w="5210"/>
        <w:gridCol w:w="1959"/>
      </w:tblGrid>
      <w:tr w:rsidR="00157259" w:rsidRPr="00715266" w14:paraId="746FD69C" w14:textId="77777777">
        <w:trPr>
          <w:trHeight w:val="295"/>
        </w:trPr>
        <w:tc>
          <w:tcPr>
            <w:tcW w:w="75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FE9FF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ფსიქიატრიული კრიზისული ინტერვენციის სამსახური მოზრდილთათვის – კომპონენტის მიმწოდებლები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674BA67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w:t>
            </w:r>
          </w:p>
          <w:p w14:paraId="5C3EE8A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sidRPr="00715266">
              <w:rPr>
                <w:rFonts w:ascii="Sylfaen" w:hAnsi="Sylfaen" w:cs="Sylfaen"/>
                <w:b/>
                <w:bCs/>
                <w:noProof/>
                <w:color w:val="333333"/>
                <w:sz w:val="20"/>
                <w:szCs w:val="20"/>
              </w:rPr>
              <w:t>(</w:t>
            </w:r>
            <w:r>
              <w:rPr>
                <w:rFonts w:ascii="Sylfaen" w:hAnsi="Sylfaen" w:cs="Sylfaen"/>
                <w:b/>
                <w:bCs/>
                <w:noProof/>
                <w:color w:val="333333"/>
                <w:sz w:val="20"/>
                <w:szCs w:val="20"/>
              </w:rPr>
              <w:t>ლარი)</w:t>
            </w:r>
          </w:p>
        </w:tc>
      </w:tr>
      <w:tr w:rsidR="00157259" w:rsidRPr="00715266" w14:paraId="73009DE8" w14:textId="77777777">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018902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00283A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„საოჯახო მედიცინის ეროვნული სასწავლო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225A08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19 670</w:t>
            </w:r>
          </w:p>
        </w:tc>
      </w:tr>
      <w:tr w:rsidR="00157259" w:rsidRPr="00715266" w14:paraId="4AD9CB0E" w14:textId="77777777">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79B6BCD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7277BC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76877B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27 იანვრიდან)</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4697DBD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13 320</w:t>
            </w:r>
          </w:p>
        </w:tc>
      </w:tr>
      <w:tr w:rsidR="00157259" w:rsidRPr="00715266" w14:paraId="201ADFA5" w14:textId="77777777">
        <w:trPr>
          <w:trHeight w:val="195"/>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204FACE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2BA90B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0F2882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11 490</w:t>
            </w:r>
          </w:p>
        </w:tc>
      </w:tr>
      <w:tr w:rsidR="00157259" w:rsidRPr="00715266" w14:paraId="5EC7A726" w14:textId="77777777">
        <w:trPr>
          <w:trHeight w:val="108"/>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42028E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772036A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29DEAE0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10 710</w:t>
            </w:r>
          </w:p>
        </w:tc>
      </w:tr>
    </w:tbl>
    <w:p w14:paraId="2C643DC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1CA23D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11.8 </w:t>
      </w:r>
      <w:r>
        <w:rPr>
          <w:rFonts w:ascii="Sylfaen" w:hAnsi="Sylfaen" w:cs="Sylfaen"/>
          <w:i/>
          <w:iCs/>
          <w:noProof/>
          <w:sz w:val="20"/>
          <w:szCs w:val="20"/>
        </w:rPr>
        <w:t>(2.03.2020 N141)</w:t>
      </w:r>
    </w:p>
    <w:p w14:paraId="1717910A"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7E23F8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თემზე დაფუძნებული მობილური გუნდის კომპონენტის თვის ბიუჯეტი, მიმწოდებლების მიხედვით</w:t>
      </w:r>
    </w:p>
    <w:p w14:paraId="44F13A7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3398"/>
        <w:gridCol w:w="3339"/>
        <w:gridCol w:w="1348"/>
        <w:gridCol w:w="1317"/>
      </w:tblGrid>
      <w:tr w:rsidR="00157259" w:rsidRPr="00715266" w14:paraId="25B83ECC" w14:textId="77777777">
        <w:trPr>
          <w:trHeight w:val="179"/>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55C8C0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რაიონი/ბენეფიციარი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14:paraId="7A747CC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61E3939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გუნდების რაოდენობა</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14:paraId="72A1013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157259" w:rsidRPr="00715266" w14:paraId="2E366734"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84DEB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გლდანის რაიონი,</w:t>
            </w:r>
          </w:p>
          <w:p w14:paraId="504AD4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1C085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1C63B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CE592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5D60B08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8220B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ნაძალადევის რაიონი,</w:t>
            </w:r>
          </w:p>
          <w:p w14:paraId="4D1B921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5C0F80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6F8767E"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4E697F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A695DFA"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161F88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გლდანის რაიონი,</w:t>
            </w:r>
          </w:p>
          <w:p w14:paraId="0688FF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0B360C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C93B7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9F015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21,300.0</w:t>
            </w:r>
          </w:p>
        </w:tc>
      </w:tr>
      <w:tr w:rsidR="00157259" w:rsidRPr="00715266" w14:paraId="439393AA"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747189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ნაძალადევის რაიონი,</w:t>
            </w:r>
          </w:p>
          <w:p w14:paraId="6D87FBE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4D6AD19"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ABB612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18A596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3D2570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F94A7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4F5D1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 (2020 წლის</w:t>
            </w:r>
          </w:p>
          <w:p w14:paraId="757B31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224C5B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7C10B1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23578A3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76094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F26777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1C1BEC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0C010F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5F5EB3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05DC8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8EB62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„მცხეთის პირველადი ჯანდაცვის ცენტრი –ჯანმრთელი თაობა"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91FCFD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4748A9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7B4DAE09"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64DA2C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lastRenderedPageBreak/>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B6B7C33"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5886F65"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E26386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40500C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E1A96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დიდუბის რაიონი,</w:t>
            </w:r>
          </w:p>
          <w:p w14:paraId="0D0A3A9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C76FF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საქართველოს ფსიქიკური ჯანმრთელობის ასოციაცია (2020 წლის</w:t>
            </w:r>
          </w:p>
          <w:p w14:paraId="5C3F93B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E11C6B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B0042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4C95FF4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FC5E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ჩუღურეთის რაიონი,</w:t>
            </w:r>
          </w:p>
          <w:p w14:paraId="72B252D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E222FE5"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09439D6"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17B91D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41242C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16F266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კრწანისის რაიონი,</w:t>
            </w:r>
          </w:p>
          <w:p w14:paraId="10210E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F389FA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A518E6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5CFE85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D35263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B98A3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მთაწმინდის რაიონი,</w:t>
            </w:r>
          </w:p>
          <w:p w14:paraId="09D6DB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2BA18BE"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853F46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7D338C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D9779B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B071D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ისნის რაიონი,</w:t>
            </w:r>
          </w:p>
          <w:p w14:paraId="7AF3B5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283E7AB"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95B79A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5565F6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2840C7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725464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კრწანისის რაიონი,</w:t>
            </w:r>
          </w:p>
          <w:p w14:paraId="1C0537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F34EE2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საქართველოს ფსიქიკური ჯანმრთელობის ასოციაცია (2020 წლის</w:t>
            </w:r>
          </w:p>
          <w:p w14:paraId="7CA19BB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EDEDEB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71317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2E350F6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DE8BD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მთაწმინდის რაიონი,</w:t>
            </w:r>
          </w:p>
          <w:p w14:paraId="7AA79EC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B842DA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8D88ABA"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64EF5B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6CC3BB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49D86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ისნის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A4E83D2"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123F8F0"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C11ED5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25EA184"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41BAC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დიდუბის რაიონი,</w:t>
            </w:r>
          </w:p>
          <w:p w14:paraId="24A36C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C8629D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„საოჯახო მედიცინის ეროვნული სასწავლო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1FEFD0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E3F02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24EE723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3674A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ჩუღურეთის რაიონი,</w:t>
            </w:r>
          </w:p>
          <w:p w14:paraId="1C9298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EFA8DE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D23ECA8"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63AB2E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15A1A14"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AA1164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ვაკის რაიონი,</w:t>
            </w:r>
          </w:p>
          <w:p w14:paraId="40DF86C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A41EE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E5A766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F7C5F1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58C499A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8A747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საბურთალოს რაიონი,</w:t>
            </w:r>
          </w:p>
          <w:p w14:paraId="0477C24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165D6F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AF5B20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EBAA12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D90D17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948534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სამგორის რაიონი,</w:t>
            </w:r>
          </w:p>
          <w:p w14:paraId="36B04F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4D7264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CE56F5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8ECC00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360E8A6"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7C1CB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ვაკის რაიონი,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095C5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CC674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477CF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21,300.0</w:t>
            </w:r>
          </w:p>
        </w:tc>
      </w:tr>
      <w:tr w:rsidR="00157259" w:rsidRPr="00715266" w14:paraId="55A81EE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7C9FF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საბურთალოს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B4E1C4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EA0017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B6465F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FC976D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DB7497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სამგორის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B8AD649"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84BB038"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AB43E5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8DEDC3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DFDB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CE7865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918A3C6"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14FAE4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9B0A9A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8B25F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E0C5C5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B3E505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09BF2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28,400.0</w:t>
            </w:r>
          </w:p>
        </w:tc>
      </w:tr>
      <w:tr w:rsidR="00157259" w:rsidRPr="00715266" w14:paraId="47B6903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96A166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5EA755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EA4514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0CE5C4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ED36CC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1C877C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2A91F82"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D2A99DD"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65D92B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F20AD4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FFFC0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18A5038"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2341EE7"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492645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22F240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3A406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6A2B07D"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A59779D"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54E917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CE2C30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585D10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9B09AA9"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72A2A2C"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7A0BF9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8F8E02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26075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983C68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F6517E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4526BA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2CEAB9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BCF7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2703C45"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6C5218B"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3A4C2B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F15D3F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D989F4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32383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47A45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1B746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28,400.0</w:t>
            </w:r>
          </w:p>
        </w:tc>
      </w:tr>
      <w:tr w:rsidR="00157259" w:rsidRPr="00715266" w14:paraId="78EB399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37245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1D5FA38"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8ECE267"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2B65BC4"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70A045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30CD8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EDF67B0"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B99A4A0"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04D783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D00E7D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6554B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12E45C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7390697"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1BEBA6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161D4B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6CA08F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FC746AB"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AEF04E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E9B283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2D87B0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1294B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844B52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EE71500"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21D8DE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5B9AF8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5F3AAC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lastRenderedPageBreak/>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FEBAE3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F86917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886C82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731F51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F8E9CD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თელავის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D23A7B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„თელავის ფსიქონევროლოგიური დისპანსერი“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BE504F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BFD80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0D24CFA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294E2A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ახმეტის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4C8E6D4"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A4C470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B4CD21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8E62E89"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83F8AA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გურჯაანის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8B6A64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215861A"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EC64F8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05EDE6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19409A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ყვარლის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743E56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2C452B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0A54BF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E97775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287C3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ქუთაისი და ქუთაისის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14:paraId="1D7085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00B369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7DEB90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14:paraId="510FDA7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683C25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14:paraId="668104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164E7E2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3CA760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ბათუმი და ბათუმის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14:paraId="591F15E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189828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14:paraId="205920D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1EF99A19"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C49622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ზუგდიდის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64815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67E7DD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DAF73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2DAC6AD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8996D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წალენჯიხის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11523B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307F4B5"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343735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69BDB43"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A8B4DE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ხაშურის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D37D5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„აღმოსავლეთ საქართველოს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206A0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33941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0BC8451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43746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ბორჯომის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7994A77"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ECA6B4F"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6837264"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77630A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D103AC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2AAFA6C"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455C1D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8F9852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8763FC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C34C6A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ფოთი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FB54A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905A6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8C2E92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6450E98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B787B6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ხობის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822B8F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71DDAED"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F64AD1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FD012D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F1CA7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აბაშის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95D6A2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FBEA42C"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FAD20C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7485BB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C6FAF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სენაკის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39E437B"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98F8BE5"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2F68B3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06BD1C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DF3F4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ჩხოროწყუს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2E8216C"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E570ADF"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C48D04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8A52EE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35C3EF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ახალციხის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4E7C0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სამცხე-ჯავახეთის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9DD42A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853F9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317966A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40661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ადიგენის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3DF69A0"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CE3BED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81C51C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573A65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963F3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ასპინძის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A711B03"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0260646"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DCB908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7FCB32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0C12C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ახალქალაქის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DDABC5D"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B79106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E7635D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2420AE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471B98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ნინოწმინდის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9E7727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F202EAD"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0AB9A0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CCA1D2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AA9885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თერჯოლის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4E0BA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C569DD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1F12F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2ADDE07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0CD35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ტყიბულის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B9A163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1523AE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AA9B05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F7DBF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CF8917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ამბროლაურის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6F24FF7"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8F26B4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709831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6F4B3A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9BE19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CE41E22"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664DCC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675F99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3293CB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49DD8E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ოზურგეთის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697D7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ოზურგეთის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A2807A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CBABE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075212C3"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00BD4F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ჩოხატაურის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0F69578"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ED1193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6C0A3A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713F7B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2A669F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ზესტაფონის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53B88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7EDFF9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07301A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045AD4D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41294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7D8B43E"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F87870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D536BC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62C9EA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BA4E9D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ბაღდათის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0ABC8D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94534AE"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F02B6D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E564C7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8CF83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BEED1E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„გრიგოლ ორმოცაძის სახელობის ცენტრი „ნევრონი“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3F6C22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C8390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3573843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FBFEB6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სამტრედიის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0B6085C"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26B91A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3BEB00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570B15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BA2ED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ლანჩხუთის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47077C4"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9AF4D15"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52CDEE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ACCD74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F512E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საჩხერის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86D00C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8C48FD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7CEFD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4631938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F6C40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ჭიათურის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6F22ED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3FB8929"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3C98CF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4419E9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6F4A9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მარტვილის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313EA0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E06C4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4AE0D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4B36B6A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46DC9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ლენტეხის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2D106B0"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7FA54E6"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997AF8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D36985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D0AC77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ცაგერის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192F80B"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E42B9B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0DB040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9500DA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27F685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lastRenderedPageBreak/>
              <w:t>ხონის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CD1F179"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D29871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D2FAEC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B8D13D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F27F2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წყალტუბოს მუნიციპალიტეტი (1/3)</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A9A21A5"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609B739"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DC6B7F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2D32B3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3E07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ქარელის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CB38E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„გორმედი“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F65F12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4E1BB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6B48CF5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A2E7A6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გორი და გორის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419D66D"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E43B86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7058EE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3D3205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3484EF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კასპის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80A69D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28A5C1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0FB4D5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2E04B8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58C1DE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სიღნაღის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B648D5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„არქიმედეს კლინიკა“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B8E718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2A65A3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1D7699C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1BE0F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ლაგოდეხის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356247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AC303FC"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67CD14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9B0147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9F6CF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დედოფლისწყაროს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C7A71B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0687528"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26361EB" w14:textId="77777777" w:rsidR="00157259" w:rsidRDefault="00157259">
            <w:pPr>
              <w:widowControl w:val="0"/>
              <w:spacing w:after="0" w:line="240" w:lineRule="auto"/>
              <w:rPr>
                <w:rFonts w:ascii="Sylfaen" w:hAnsi="Sylfaen" w:cs="Sylfaen"/>
                <w:noProof/>
                <w:color w:val="333333"/>
                <w:sz w:val="20"/>
                <w:szCs w:val="20"/>
              </w:rPr>
            </w:pPr>
          </w:p>
        </w:tc>
      </w:tr>
    </w:tbl>
    <w:p w14:paraId="330D0301"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1539009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№11.9 </w:t>
      </w:r>
      <w:r>
        <w:rPr>
          <w:rFonts w:ascii="Sylfaen" w:hAnsi="Sylfaen" w:cs="Sylfaen"/>
          <w:i/>
          <w:iCs/>
          <w:noProof/>
          <w:sz w:val="20"/>
          <w:szCs w:val="20"/>
        </w:rPr>
        <w:t>(2.03.2020 N141)</w:t>
      </w:r>
    </w:p>
    <w:p w14:paraId="46D7DE9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62843DB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მოზრდილთა ფსიქიატრიული სტაციონარული მომსახურების თვის ბიუჯეტი, მიმწოდებლის მიხედვით</w:t>
      </w:r>
    </w:p>
    <w:p w14:paraId="0640B26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157259" w:rsidRPr="00715266" w14:paraId="120330BA"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7B081AB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00F5B26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6CC9DDA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74A21E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157259" w:rsidRPr="00715266" w14:paraId="6774358E"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1F70FD9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sidRPr="00715266">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CBCDE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04AF9B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5FE4CC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157259" w:rsidRPr="00715266" w14:paraId="7EF2A2D4" w14:textId="77777777">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703782F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sidRPr="00715266">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1CA749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58ADD2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F5E47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157259" w:rsidRPr="00715266" w14:paraId="4720F440"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3D5D8D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902F7E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11EE0BF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744E373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77A9C23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14:paraId="468D053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2B0DAFE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157259" w:rsidRPr="00715266" w14:paraId="14DBCF3D"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564706D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7DDEBD9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651C7FB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15C169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157259" w:rsidRPr="00715266" w14:paraId="398946BC"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4FAA20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CBF7A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68C581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7BFD25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157259" w:rsidRPr="00715266" w14:paraId="09342B50" w14:textId="77777777">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626B641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CEC10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17310EC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500FCC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157259" w:rsidRPr="00715266" w14:paraId="7294A3C5"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316E3F6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6D842E9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02FCF3B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3D1F3DD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157259" w:rsidRPr="00715266" w14:paraId="34F3BE3E" w14:textId="77777777">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4B5BA9A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1688A4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1310BA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03CCEF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681627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157259" w:rsidRPr="00715266" w14:paraId="35452513" w14:textId="77777777">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05D620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029A352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70F6CDD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4744CBA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157259" w:rsidRPr="00715266" w14:paraId="1F990B3C" w14:textId="77777777">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38AC23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3ECFE29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4834FDD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„აღმოსავლეთ საქართველოს ფსიქიკური ჯანმრთელობის ცენტრი“ (სურამის 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33FA2CE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157259" w:rsidRPr="00715266" w14:paraId="3A0C011F" w14:textId="77777777">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4D50BF8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2DD1A4B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5EA903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4F946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14:paraId="7993DEB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38D43E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11.10 </w:t>
      </w:r>
    </w:p>
    <w:p w14:paraId="4172098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EE4AF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lastRenderedPageBreak/>
        <w:t>დამატებითი მომსახურების (დაცვა და უსაფრთხოება) თვის ბიუჯეტი მიმწოდებლის მიხედვით</w:t>
      </w:r>
    </w:p>
    <w:p w14:paraId="361D51B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31"/>
        <w:gridCol w:w="1555"/>
        <w:gridCol w:w="5204"/>
        <w:gridCol w:w="1954"/>
      </w:tblGrid>
      <w:tr w:rsidR="00157259" w:rsidRPr="00715266" w14:paraId="368828C1" w14:textId="77777777">
        <w:trPr>
          <w:trHeight w:val="180"/>
        </w:trPr>
        <w:tc>
          <w:tcPr>
            <w:tcW w:w="7390" w:type="dxa"/>
            <w:gridSpan w:val="3"/>
            <w:tcBorders>
              <w:top w:val="single" w:sz="6" w:space="0" w:color="auto"/>
              <w:left w:val="single" w:sz="6" w:space="0" w:color="auto"/>
              <w:bottom w:val="single" w:sz="6" w:space="0" w:color="auto"/>
              <w:right w:val="single" w:sz="6" w:space="0" w:color="auto"/>
            </w:tcBorders>
            <w:vAlign w:val="center"/>
          </w:tcPr>
          <w:p w14:paraId="1DD547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b/>
                <w:bCs/>
                <w:noProof/>
                <w:sz w:val="20"/>
                <w:szCs w:val="20"/>
              </w:rPr>
              <w:t>დამატებითი მომსახურება (დაცვა და უსაფრთხოება)</w:t>
            </w:r>
            <w:r w:rsidRPr="00715266">
              <w:rPr>
                <w:rFonts w:ascii="Sylfaen" w:hAnsi="Sylfaen" w:cs="Sylfaen"/>
                <w:noProof/>
                <w:sz w:val="20"/>
                <w:szCs w:val="20"/>
              </w:rPr>
              <w:t xml:space="preserve"> </w:t>
            </w:r>
          </w:p>
        </w:tc>
        <w:tc>
          <w:tcPr>
            <w:tcW w:w="1954" w:type="dxa"/>
            <w:tcBorders>
              <w:top w:val="single" w:sz="6" w:space="0" w:color="auto"/>
              <w:left w:val="single" w:sz="6" w:space="0" w:color="auto"/>
              <w:bottom w:val="single" w:sz="6" w:space="0" w:color="auto"/>
              <w:right w:val="single" w:sz="6" w:space="0" w:color="auto"/>
            </w:tcBorders>
            <w:vAlign w:val="center"/>
          </w:tcPr>
          <w:p w14:paraId="1A11C39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თვის ბიუჯეტი (ლარი)</w:t>
            </w:r>
          </w:p>
        </w:tc>
      </w:tr>
      <w:tr w:rsidR="00157259" w:rsidRPr="00715266" w14:paraId="24699092" w14:textId="77777777">
        <w:trPr>
          <w:trHeight w:val="255"/>
        </w:trPr>
        <w:tc>
          <w:tcPr>
            <w:tcW w:w="631" w:type="dxa"/>
            <w:tcBorders>
              <w:top w:val="single" w:sz="6" w:space="0" w:color="auto"/>
              <w:left w:val="single" w:sz="6" w:space="0" w:color="auto"/>
              <w:bottom w:val="single" w:sz="6" w:space="0" w:color="auto"/>
              <w:right w:val="single" w:sz="6" w:space="0" w:color="auto"/>
            </w:tcBorders>
            <w:vAlign w:val="center"/>
          </w:tcPr>
          <w:p w14:paraId="20904BD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555" w:type="dxa"/>
            <w:tcBorders>
              <w:top w:val="single" w:sz="6" w:space="0" w:color="auto"/>
              <w:left w:val="single" w:sz="6" w:space="0" w:color="auto"/>
              <w:bottom w:val="single" w:sz="6" w:space="0" w:color="auto"/>
              <w:right w:val="single" w:sz="6" w:space="0" w:color="auto"/>
            </w:tcBorders>
            <w:vAlign w:val="center"/>
          </w:tcPr>
          <w:p w14:paraId="5ABADE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იმერეთის რეგიონი </w:t>
            </w:r>
          </w:p>
        </w:tc>
        <w:tc>
          <w:tcPr>
            <w:tcW w:w="5204" w:type="dxa"/>
            <w:tcBorders>
              <w:top w:val="single" w:sz="6" w:space="0" w:color="auto"/>
              <w:left w:val="single" w:sz="6" w:space="0" w:color="auto"/>
              <w:bottom w:val="single" w:sz="6" w:space="0" w:color="auto"/>
              <w:right w:val="single" w:sz="6" w:space="0" w:color="auto"/>
            </w:tcBorders>
            <w:vAlign w:val="center"/>
          </w:tcPr>
          <w:p w14:paraId="4E0750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აკად. ბ. ნანეიშვილის სახ. ფსიქიკური ჯანმრთელობის ეროვნული ცენტრი </w:t>
            </w:r>
          </w:p>
        </w:tc>
        <w:tc>
          <w:tcPr>
            <w:tcW w:w="1954" w:type="dxa"/>
            <w:tcBorders>
              <w:top w:val="single" w:sz="6" w:space="0" w:color="auto"/>
              <w:left w:val="single" w:sz="6" w:space="0" w:color="auto"/>
              <w:bottom w:val="single" w:sz="6" w:space="0" w:color="auto"/>
              <w:right w:val="single" w:sz="6" w:space="0" w:color="auto"/>
            </w:tcBorders>
            <w:vAlign w:val="center"/>
          </w:tcPr>
          <w:p w14:paraId="09A89B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50 000</w:t>
            </w:r>
          </w:p>
        </w:tc>
      </w:tr>
    </w:tbl>
    <w:p w14:paraId="00DBFE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12BFE0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11.11 </w:t>
      </w:r>
    </w:p>
    <w:p w14:paraId="661DF49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63C94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ბავშვთა ფსიქიატრიული სტაციონარული მომსახურების თვის ბიუჯეტი, მიმწოდებლის მიხედვით</w:t>
      </w:r>
    </w:p>
    <w:p w14:paraId="7D0823B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01"/>
        <w:gridCol w:w="1607"/>
        <w:gridCol w:w="5254"/>
        <w:gridCol w:w="1982"/>
      </w:tblGrid>
      <w:tr w:rsidR="00157259" w:rsidRPr="00715266" w14:paraId="51361B76" w14:textId="77777777">
        <w:trPr>
          <w:trHeight w:val="180"/>
        </w:trPr>
        <w:tc>
          <w:tcPr>
            <w:tcW w:w="501" w:type="dxa"/>
            <w:tcBorders>
              <w:top w:val="single" w:sz="6" w:space="0" w:color="auto"/>
              <w:left w:val="single" w:sz="6" w:space="0" w:color="auto"/>
              <w:bottom w:val="single" w:sz="6" w:space="0" w:color="auto"/>
              <w:right w:val="single" w:sz="6" w:space="0" w:color="auto"/>
            </w:tcBorders>
            <w:vAlign w:val="center"/>
          </w:tcPr>
          <w:p w14:paraId="3C4E11E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1607" w:type="dxa"/>
            <w:tcBorders>
              <w:top w:val="single" w:sz="6" w:space="0" w:color="auto"/>
              <w:left w:val="single" w:sz="6" w:space="0" w:color="auto"/>
              <w:bottom w:val="single" w:sz="6" w:space="0" w:color="auto"/>
              <w:right w:val="single" w:sz="6" w:space="0" w:color="auto"/>
            </w:tcBorders>
            <w:vAlign w:val="center"/>
          </w:tcPr>
          <w:p w14:paraId="1A115AE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ქალაქი</w:t>
            </w:r>
          </w:p>
        </w:tc>
        <w:tc>
          <w:tcPr>
            <w:tcW w:w="5254" w:type="dxa"/>
            <w:tcBorders>
              <w:top w:val="single" w:sz="6" w:space="0" w:color="auto"/>
              <w:left w:val="single" w:sz="6" w:space="0" w:color="auto"/>
              <w:bottom w:val="single" w:sz="6" w:space="0" w:color="auto"/>
              <w:right w:val="single" w:sz="6" w:space="0" w:color="auto"/>
            </w:tcBorders>
            <w:vAlign w:val="center"/>
          </w:tcPr>
          <w:p w14:paraId="26D837A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დაწესებულება</w:t>
            </w:r>
          </w:p>
        </w:tc>
        <w:tc>
          <w:tcPr>
            <w:tcW w:w="1982" w:type="dxa"/>
            <w:tcBorders>
              <w:top w:val="single" w:sz="6" w:space="0" w:color="auto"/>
              <w:left w:val="single" w:sz="6" w:space="0" w:color="auto"/>
              <w:bottom w:val="single" w:sz="6" w:space="0" w:color="auto"/>
              <w:right w:val="single" w:sz="6" w:space="0" w:color="auto"/>
            </w:tcBorders>
            <w:vAlign w:val="center"/>
          </w:tcPr>
          <w:p w14:paraId="4FDC4B0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თვის ბიუჯეტი (ლარი)</w:t>
            </w:r>
          </w:p>
        </w:tc>
      </w:tr>
      <w:tr w:rsidR="00157259" w:rsidRPr="00715266" w14:paraId="25CBFDC6" w14:textId="77777777">
        <w:trPr>
          <w:trHeight w:val="60"/>
        </w:trPr>
        <w:tc>
          <w:tcPr>
            <w:tcW w:w="501" w:type="dxa"/>
            <w:tcBorders>
              <w:top w:val="single" w:sz="6" w:space="0" w:color="auto"/>
              <w:left w:val="single" w:sz="6" w:space="0" w:color="auto"/>
              <w:bottom w:val="single" w:sz="6" w:space="0" w:color="auto"/>
              <w:right w:val="single" w:sz="6" w:space="0" w:color="auto"/>
            </w:tcBorders>
            <w:vAlign w:val="center"/>
          </w:tcPr>
          <w:p w14:paraId="23C85D4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14:paraId="58AE42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 თბილისი </w:t>
            </w:r>
          </w:p>
        </w:tc>
        <w:tc>
          <w:tcPr>
            <w:tcW w:w="5254" w:type="dxa"/>
            <w:tcBorders>
              <w:top w:val="single" w:sz="6" w:space="0" w:color="auto"/>
              <w:left w:val="single" w:sz="6" w:space="0" w:color="auto"/>
              <w:bottom w:val="single" w:sz="6" w:space="0" w:color="auto"/>
              <w:right w:val="single" w:sz="6" w:space="0" w:color="auto"/>
            </w:tcBorders>
            <w:vAlign w:val="center"/>
          </w:tcPr>
          <w:p w14:paraId="3047A6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„№5 კლინიკური საავადმყოფო“ </w:t>
            </w:r>
          </w:p>
        </w:tc>
        <w:tc>
          <w:tcPr>
            <w:tcW w:w="1982" w:type="dxa"/>
            <w:tcBorders>
              <w:top w:val="single" w:sz="6" w:space="0" w:color="auto"/>
              <w:left w:val="single" w:sz="6" w:space="0" w:color="auto"/>
              <w:bottom w:val="single" w:sz="6" w:space="0" w:color="auto"/>
              <w:right w:val="single" w:sz="6" w:space="0" w:color="auto"/>
            </w:tcBorders>
            <w:vAlign w:val="center"/>
          </w:tcPr>
          <w:p w14:paraId="47DA89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30 000</w:t>
            </w:r>
          </w:p>
        </w:tc>
      </w:tr>
    </w:tbl>
    <w:p w14:paraId="1DD36A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2AF34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ka-GE" w:eastAsia="ka-GE"/>
        </w:rPr>
      </w:pPr>
      <w:r>
        <w:rPr>
          <w:rFonts w:ascii="Sylfaen" w:hAnsi="Sylfaen" w:cs="Sylfaen"/>
          <w:b/>
          <w:bCs/>
          <w:noProof/>
          <w:lang w:val="ka-GE" w:eastAsia="ka-GE"/>
        </w:rPr>
        <w:t xml:space="preserve">დანართი 11.12 </w:t>
      </w:r>
    </w:p>
    <w:p w14:paraId="2678369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ka-GE" w:eastAsia="ka-GE"/>
        </w:rPr>
      </w:pPr>
    </w:p>
    <w:p w14:paraId="6CD212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ka-GE" w:eastAsia="ka-GE"/>
        </w:rPr>
      </w:pPr>
      <w:r>
        <w:rPr>
          <w:rFonts w:ascii="Sylfaen" w:hAnsi="Sylfaen" w:cs="Sylfaen"/>
          <w:b/>
          <w:bCs/>
          <w:noProof/>
        </w:rPr>
        <w:t>ფსიქიკური დარღვევების მქონე შშმ პირთა თავშესაფრით უზრუნველყოფის კომპონენტი</w:t>
      </w:r>
      <w:r>
        <w:rPr>
          <w:rFonts w:ascii="Sylfaen" w:hAnsi="Sylfaen" w:cs="Sylfaen"/>
          <w:b/>
          <w:bCs/>
          <w:noProof/>
          <w:lang w:val="ka-GE" w:eastAsia="ka-GE"/>
        </w:rPr>
        <w:t>ს თვის ბიუჯეტი, მიმწოდებლების მიხედვით</w:t>
      </w:r>
    </w:p>
    <w:p w14:paraId="5214BB3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p>
    <w:tbl>
      <w:tblPr>
        <w:tblW w:w="0" w:type="auto"/>
        <w:tblLayout w:type="fixed"/>
        <w:tblCellMar>
          <w:left w:w="15" w:type="dxa"/>
          <w:right w:w="15" w:type="dxa"/>
        </w:tblCellMar>
        <w:tblLook w:val="0000" w:firstRow="0" w:lastRow="0" w:firstColumn="0" w:lastColumn="0" w:noHBand="0" w:noVBand="0"/>
      </w:tblPr>
      <w:tblGrid>
        <w:gridCol w:w="428"/>
        <w:gridCol w:w="2346"/>
        <w:gridCol w:w="4893"/>
        <w:gridCol w:w="1685"/>
      </w:tblGrid>
      <w:tr w:rsidR="00157259" w:rsidRPr="00715266" w14:paraId="49493BC2" w14:textId="77777777">
        <w:trPr>
          <w:trHeight w:val="53"/>
        </w:trPr>
        <w:tc>
          <w:tcPr>
            <w:tcW w:w="428" w:type="dxa"/>
            <w:tcBorders>
              <w:top w:val="single" w:sz="6" w:space="0" w:color="auto"/>
              <w:left w:val="single" w:sz="6" w:space="0" w:color="auto"/>
              <w:bottom w:val="single" w:sz="6" w:space="0" w:color="auto"/>
              <w:right w:val="single" w:sz="6" w:space="0" w:color="auto"/>
            </w:tcBorders>
            <w:vAlign w:val="center"/>
          </w:tcPr>
          <w:p w14:paraId="005FCD8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2346" w:type="dxa"/>
            <w:tcBorders>
              <w:top w:val="single" w:sz="6" w:space="0" w:color="auto"/>
              <w:left w:val="single" w:sz="6" w:space="0" w:color="auto"/>
              <w:bottom w:val="single" w:sz="6" w:space="0" w:color="auto"/>
              <w:right w:val="single" w:sz="6" w:space="0" w:color="auto"/>
            </w:tcBorders>
            <w:vAlign w:val="center"/>
          </w:tcPr>
          <w:p w14:paraId="765CA0F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ქალაქი/რეგიონი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14:paraId="5A98E7C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14:paraId="370155E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თვის ბიუჯეტი (ლარი)</w:t>
            </w:r>
          </w:p>
        </w:tc>
      </w:tr>
      <w:tr w:rsidR="00157259" w:rsidRPr="00715266" w14:paraId="1085D76B" w14:textId="77777777">
        <w:trPr>
          <w:trHeight w:val="164"/>
        </w:trPr>
        <w:tc>
          <w:tcPr>
            <w:tcW w:w="428" w:type="dxa"/>
            <w:tcBorders>
              <w:top w:val="single" w:sz="6" w:space="0" w:color="auto"/>
              <w:left w:val="single" w:sz="6" w:space="0" w:color="auto"/>
              <w:bottom w:val="single" w:sz="6" w:space="0" w:color="auto"/>
              <w:right w:val="single" w:sz="6" w:space="0" w:color="auto"/>
            </w:tcBorders>
            <w:vAlign w:val="center"/>
          </w:tcPr>
          <w:p w14:paraId="19866E3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1</w:t>
            </w:r>
          </w:p>
        </w:tc>
        <w:tc>
          <w:tcPr>
            <w:tcW w:w="2346" w:type="dxa"/>
            <w:tcBorders>
              <w:top w:val="single" w:sz="6" w:space="0" w:color="auto"/>
              <w:left w:val="single" w:sz="6" w:space="0" w:color="auto"/>
              <w:bottom w:val="single" w:sz="6" w:space="0" w:color="auto"/>
              <w:right w:val="single" w:sz="6" w:space="0" w:color="auto"/>
            </w:tcBorders>
            <w:vAlign w:val="center"/>
          </w:tcPr>
          <w:p w14:paraId="553E63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იმერეთის 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14:paraId="557C48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„აკად. ბ. ნანეიშვილის სახ. ფსიქიკური ჯანმრთელობის ეროვნული ცენტრი“ </w:t>
            </w:r>
          </w:p>
          <w:p w14:paraId="1C063F4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c>
          <w:tcPr>
            <w:tcW w:w="1685" w:type="dxa"/>
            <w:tcBorders>
              <w:top w:val="single" w:sz="6" w:space="0" w:color="auto"/>
              <w:left w:val="single" w:sz="6" w:space="0" w:color="auto"/>
              <w:bottom w:val="single" w:sz="6" w:space="0" w:color="auto"/>
              <w:right w:val="single" w:sz="6" w:space="0" w:color="auto"/>
            </w:tcBorders>
            <w:vAlign w:val="center"/>
          </w:tcPr>
          <w:p w14:paraId="36B673D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715266">
              <w:rPr>
                <w:rFonts w:ascii="Sylfaen" w:hAnsi="Sylfaen" w:cs="Sylfaen"/>
                <w:noProof/>
                <w:sz w:val="20"/>
                <w:szCs w:val="20"/>
                <w:lang w:val="ka-GE" w:eastAsia="ka-GE"/>
              </w:rPr>
              <w:t>70 150</w:t>
            </w:r>
          </w:p>
        </w:tc>
      </w:tr>
      <w:tr w:rsidR="00157259" w:rsidRPr="00715266" w14:paraId="13131F7B" w14:textId="77777777">
        <w:trPr>
          <w:trHeight w:val="80"/>
        </w:trPr>
        <w:tc>
          <w:tcPr>
            <w:tcW w:w="428" w:type="dxa"/>
            <w:tcBorders>
              <w:top w:val="single" w:sz="6" w:space="0" w:color="auto"/>
              <w:left w:val="single" w:sz="6" w:space="0" w:color="auto"/>
              <w:bottom w:val="single" w:sz="6" w:space="0" w:color="auto"/>
              <w:right w:val="single" w:sz="6" w:space="0" w:color="auto"/>
            </w:tcBorders>
            <w:vAlign w:val="center"/>
          </w:tcPr>
          <w:p w14:paraId="79A5EA1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715266">
              <w:rPr>
                <w:rFonts w:ascii="Sylfaen" w:hAnsi="Sylfaen" w:cs="Sylfaen"/>
                <w:noProof/>
                <w:sz w:val="20"/>
                <w:szCs w:val="20"/>
                <w:lang w:val="ka-GE" w:eastAsia="ka-GE"/>
              </w:rPr>
              <w:t>2</w:t>
            </w:r>
          </w:p>
        </w:tc>
        <w:tc>
          <w:tcPr>
            <w:tcW w:w="2346" w:type="dxa"/>
            <w:tcBorders>
              <w:top w:val="single" w:sz="6" w:space="0" w:color="auto"/>
              <w:left w:val="single" w:sz="6" w:space="0" w:color="auto"/>
              <w:bottom w:val="single" w:sz="6" w:space="0" w:color="auto"/>
              <w:right w:val="single" w:sz="6" w:space="0" w:color="auto"/>
            </w:tcBorders>
            <w:vAlign w:val="center"/>
          </w:tcPr>
          <w:p w14:paraId="6D11E2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შიდა ქართლისა და ქვემო ქართლის რეგიონები</w:t>
            </w:r>
          </w:p>
        </w:tc>
        <w:tc>
          <w:tcPr>
            <w:tcW w:w="4893" w:type="dxa"/>
            <w:tcBorders>
              <w:top w:val="single" w:sz="6" w:space="0" w:color="auto"/>
              <w:left w:val="single" w:sz="6" w:space="0" w:color="auto"/>
              <w:bottom w:val="single" w:sz="6" w:space="0" w:color="auto"/>
              <w:right w:val="single" w:sz="6" w:space="0" w:color="auto"/>
            </w:tcBorders>
            <w:vAlign w:val="center"/>
          </w:tcPr>
          <w:p w14:paraId="6231BF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შპს „აღმოსავლეთ საქართველოს ფსიქიკური ჯანმრთელობის ცენტრი“ (</w:t>
            </w:r>
            <w:r>
              <w:rPr>
                <w:rFonts w:ascii="Sylfaen" w:hAnsi="Sylfaen" w:cs="Sylfaen"/>
                <w:noProof/>
                <w:sz w:val="20"/>
                <w:szCs w:val="20"/>
                <w:lang w:val="ka-GE" w:eastAsia="ka-GE"/>
              </w:rPr>
              <w:t>ბედიანის 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14:paraId="29894B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24 560</w:t>
            </w:r>
          </w:p>
        </w:tc>
      </w:tr>
    </w:tbl>
    <w:p w14:paraId="5FAB6EE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ECA56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№12</w:t>
      </w:r>
    </w:p>
    <w:p w14:paraId="436F04D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519F7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დიაბეტის მართვა</w:t>
      </w:r>
    </w:p>
    <w:p w14:paraId="2042C2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02)</w:t>
      </w:r>
    </w:p>
    <w:p w14:paraId="3C1EB1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0097CD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5AACF0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w:t>
      </w:r>
    </w:p>
    <w:p w14:paraId="379DACE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36FFF2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2. პროგრამის მოსარგებლეები </w:t>
      </w:r>
    </w:p>
    <w:p w14:paraId="1418B2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1. პროგრამის მოსარგებლედ განისაზღვრებიან: </w:t>
      </w:r>
    </w:p>
    <w:p w14:paraId="128B01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„ა“ ქვეპუნქტით გათვალისწინებული მომსახურების მოსარგებლეები – 18 წლამდე ასაკის საქართველოს მოქალაქე შაქრიანი დიაბეტით დაავადებული ბავშვები, ასევე 18 წელს გადაცილებული საქართველოს მოქალაქე შაქრიანი დიაბეტით დაავადებული პაციენტები, რომელთაც აღენიშნებათ მხედველობის დაქვეითება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14:paraId="79D0A1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w:t>
      </w:r>
    </w:p>
    <w:p w14:paraId="53BDC8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„გ“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მოსახლეობა. </w:t>
      </w:r>
    </w:p>
    <w:p w14:paraId="32D043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7AA7E4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5E824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05C575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ფარგლებში იფარება: </w:t>
      </w:r>
    </w:p>
    <w:p w14:paraId="032ABC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შაქრიანი დიაბეტით დაავადებულ ბავშვთა მომსახურება: </w:t>
      </w:r>
    </w:p>
    <w:p w14:paraId="199D4B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საანალიზო-ტექნიკური საშუალებებით უზრუნველყოფა (დანართი 12.1-ის შესაბამისად); </w:t>
      </w:r>
    </w:p>
    <w:p w14:paraId="4257CB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ენდოკრინოლოგის კონსულტაცია/მეთვალყურეობა; </w:t>
      </w:r>
    </w:p>
    <w:p w14:paraId="3D219D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გლიკოჰემოგლობინის განსაზღვრა კაპილარული სისხლით (კვარტალში ერთხელ); </w:t>
      </w:r>
    </w:p>
    <w:p w14:paraId="4D99B0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დიაბეტით გამოწვეული თვალის დაავადებების მონიტორინგი (მათ შორის ფუნდუს კამერით); </w:t>
      </w:r>
    </w:p>
    <w:p w14:paraId="1C0AB2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პროგრამის მოსარგებლეების და მათი მშობლების სამედიცინო განათლება; </w:t>
      </w:r>
    </w:p>
    <w:p w14:paraId="616C0E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ფიზიკური რეაბილიტაციის უზრუნველყოფა, პაციენტის სურვილის შემთხვევაში; </w:t>
      </w:r>
    </w:p>
    <w:p w14:paraId="097493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 </w:t>
      </w:r>
    </w:p>
    <w:p w14:paraId="5856D0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სპეციალიზებული ამბულატორიული დახმარება, რომელიც მოიცავს: </w:t>
      </w:r>
    </w:p>
    <w:p w14:paraId="1585CA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შაქრიანი (ინსულინმომხმარებელი, არაინსულინმომხმარებელი) 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კონსულტაციას და კლინიკო-ლაბორატორიულ გამოკვლევებს: </w:t>
      </w:r>
    </w:p>
    <w:p w14:paraId="48B084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ბ.ა.ა) გლუკოზის განსაზღვრა სისხლში, არანაკლებ 6 ერთეულისა ერთ პაციენტზე; </w:t>
      </w:r>
    </w:p>
    <w:p w14:paraId="36D38B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ბ.ა.ბ) გლიკოჰემოგლობინის განსაზღვრა; </w:t>
      </w:r>
    </w:p>
    <w:p w14:paraId="6C99B1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ბ.ა.გ) კრეატინინის და/ან შარდოვანას განსაზღვრა სისხლში; </w:t>
      </w:r>
    </w:p>
    <w:p w14:paraId="5F3CD1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ბ.ა.დ) მიკროალბუმინურიის კვლევა; </w:t>
      </w:r>
    </w:p>
    <w:p w14:paraId="3B308C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ბ.ა.ე) სისხლის საერთო ანალიზი; </w:t>
      </w:r>
    </w:p>
    <w:p w14:paraId="509380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ბ.ა.ვ) შარდის საერთო ანალიზი; </w:t>
      </w:r>
    </w:p>
    <w:p w14:paraId="45C6F2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ბ.ა.ზ) С- პეპტიდი; </w:t>
      </w:r>
    </w:p>
    <w:p w14:paraId="7C4375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ბ.ა.თ) ჰომა – 2-ის ინდექსი; </w:t>
      </w:r>
    </w:p>
    <w:p w14:paraId="42F2A7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ბ.ა.ი) ე.კ.გ. </w:t>
      </w:r>
    </w:p>
    <w:p w14:paraId="7208DC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უშაქრო დიაბეტით დაავადებულ პაციენტებში მედიკამენტის დოზის კორექციისათვის </w:t>
      </w:r>
    </w:p>
    <w:p w14:paraId="5909E9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და ოფთალმოლოგის კონსულტაციას და კლინიკო-ლაბორატორიულ გამოკვლევებს: </w:t>
      </w:r>
    </w:p>
    <w:p w14:paraId="6C546F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ბ.ბ.ა) სისხლის საერთო ანალიზი; </w:t>
      </w:r>
    </w:p>
    <w:p w14:paraId="7E417D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ბ.ბ.ბ) თავის ქალის რენტგენოგრაფია; </w:t>
      </w:r>
    </w:p>
    <w:p w14:paraId="3189EF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ბ.ბ.გ) თვალის ფსკერისა და მხედველობის ველის გამოკვლევა; </w:t>
      </w:r>
    </w:p>
    <w:p w14:paraId="13C736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ბ.ბ.დ) გლუკოზის განსაზღვრა სისხლში უზმოდ და ჭამის შემდეგ; </w:t>
      </w:r>
    </w:p>
    <w:p w14:paraId="5C7A75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ბ.ბ.ე) შარდის საერთო ანალიზი (არანაკლებ 2 ერთეულისა); </w:t>
      </w:r>
    </w:p>
    <w:p w14:paraId="6104EB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ბ.ბ.ვ) ზიმნიცკის სინჯი (არანაკლებ 2 ერთეულისა); </w:t>
      </w:r>
    </w:p>
    <w:p w14:paraId="14DC73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ბ.ბ.ზ) ელექტროლიტების – Na, К – განსაზღვრა სისხლში. </w:t>
      </w:r>
    </w:p>
    <w:p w14:paraId="684939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შაქრიანი და უშაქრო დიაბეტით დაავადებული მოსახლეობის სპეციფიკური მედიკამენტებით უზრუნველყოფა: </w:t>
      </w:r>
    </w:p>
    <w:p w14:paraId="5C371C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შაქრიანი დიაბეტით დაავადებული 18 წლის და უფროსი ასაკის პაციენტების მედიკამენტებით უზრუნველყოფა – ინსულინისა და მისი ანალოგების შესყიდვა; </w:t>
      </w:r>
    </w:p>
    <w:p w14:paraId="495AEA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შაქრიანი დიაბეტით დაავადებულ ბავშვთა და მოზარდთა მედიკამენტებით უზრუნველყოფა – ინსულინის, ინსულინის ანალოგების, გლუკაგონის, შპრიც-კალმისტრებისა და შესაბამისი ნემსების შესყიდვა ბავშვთა (18 წლამდე ასაკის პირები), ასევე 18 წლისა და უფროსი ასაკის შაქრიანი დიაბეტით დაავადებული პაციენტებისათვის, რომელთაც აღენიშნებათ 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14:paraId="3FE054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უშაქრო დიაბეტით დაავადებულთა მედიკამენტებით უზრუნველყოფა -ადიურეზული ჰორმონის შესყიდვა; </w:t>
      </w:r>
    </w:p>
    <w:p w14:paraId="1C250A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სპეციალურ სამკურნალო საშუალებათა ტრანსპორტირება, შენახვა და </w:t>
      </w:r>
      <w:commentRangeStart w:id="74"/>
      <w:r>
        <w:rPr>
          <w:rFonts w:ascii="Sylfaen" w:hAnsi="Sylfaen" w:cs="Sylfaen"/>
          <w:noProof/>
        </w:rPr>
        <w:t>გაცემა</w:t>
      </w:r>
      <w:commentRangeEnd w:id="74"/>
      <w:r w:rsidR="00A42566">
        <w:rPr>
          <w:rStyle w:val="CommentReference"/>
          <w:rFonts w:ascii="Calibri" w:hAnsi="Calibri" w:cs="Calibri"/>
        </w:rPr>
        <w:commentReference w:id="74"/>
      </w:r>
      <w:r>
        <w:rPr>
          <w:rFonts w:ascii="Sylfaen" w:hAnsi="Sylfaen" w:cs="Sylfaen"/>
          <w:noProof/>
        </w:rPr>
        <w:t xml:space="preserve">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პროგრამის მოსარგებლეებზე (მათ შორის, მე-3 მუხლის „ა“ ქვეპუნქტით გათვალისწინებული მომსახურების მიმწოდებლის მეშვეობით). </w:t>
      </w:r>
    </w:p>
    <w:p w14:paraId="5404B4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37DE2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lastRenderedPageBreak/>
        <w:t xml:space="preserve">მუხლი 4. დაფინანსების მეთოდოლოგია და ანაზღაურების წესი </w:t>
      </w:r>
    </w:p>
    <w:p w14:paraId="1F6EA8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დაფინანსების ერთეულს წარმოადგენს ერთი მოსარგებლისათვის განკუთვნილი სამედიცინო ვაუჩერი, რომლის წლიური ღირებულებაა 1390 ლარი. </w:t>
      </w:r>
    </w:p>
    <w:p w14:paraId="734998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ქვეპუნქტით განსაზღვრული მიმწოდებლისათვის მომსახურების ანაზღაურების მოცულობა განისაზღვრება რეგისტრირებული მოსარგებლეების რაოდენობის და ვაუჩერის წლიური ღირებულების შესაბამისად. ანაზღაურება მოხდება ყოველთვიურად წლიური ასანაზღაურებელი თანხის არაუმეტეს 1/12 პრინციპით (შესრულებული სამუშაოს მიუხედავად). </w:t>
      </w:r>
    </w:p>
    <w:p w14:paraId="6969E5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პაციენტის მხრიდან. </w:t>
      </w:r>
    </w:p>
    <w:p w14:paraId="1E8C4C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„ბ“ ქვეპუნქტით გათვალისწინებული მომსახურების ანაზღაურების ერთეულს წარმოადგენს მკურნალობის ეპიზოდი. მომსახურება ფინანსდება ფაქტობრივი ხარჯის მიხედვით, მაგრამ არაუმეტეს 240 ლარისა. პაციენტს აღნიშნული მომსახურების მიღების უფლება აქვს წელიწადში ერთხელ. პროგრამა ფარავს: </w:t>
      </w:r>
    </w:p>
    <w:p w14:paraId="075AB1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„ბ.ა“ ქვეპუნქტით გათვალისწინებული ინსულინმომხმარებელი და მე-3 მუხლის „ბ.ბ“ ქვეპუნქტით გათვალისწინებული უშაქრო 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w:t>
      </w:r>
    </w:p>
    <w:p w14:paraId="3D6A99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პროგრამის მე-3 მუხლის „ბ.ა“ ქვეპუნქტით გათვალისწინებული დიაბეტით დაავადებული არაინსულინმომხმარებელი მოსარგებლეებისთვის მ</w:t>
      </w:r>
      <w:r>
        <w:rPr>
          <w:rFonts w:ascii="Sylfaen" w:hAnsi="Sylfaen" w:cs="Sylfaen"/>
          <w:noProof/>
          <w:lang w:val="ka-GE" w:eastAsia="ka-GE"/>
        </w:rPr>
        <w:t>კ</w:t>
      </w:r>
      <w:r>
        <w:rPr>
          <w:rFonts w:ascii="Sylfaen" w:hAnsi="Sylfaen" w:cs="Sylfaen"/>
          <w:noProof/>
        </w:rPr>
        <w:t xml:space="preserve">ურნალობის ეპიზოდის ფაქტობრივი ღირებულების 50%-ს, ხოლო მოსარგებლის მხრიდან თანაგადახდა შეადგენს 50%-ს. </w:t>
      </w:r>
    </w:p>
    <w:p w14:paraId="3D7CF6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მოსარგებლეებისათვის. </w:t>
      </w:r>
    </w:p>
    <w:p w14:paraId="7DF976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14:paraId="663DEB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7079DB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0DF792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მიწოდება ხორციელდება არამატერიალიზებული ვაუჩერის საშუალებით. </w:t>
      </w:r>
    </w:p>
    <w:p w14:paraId="6DA908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8A8C2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3. პროგრამის მე-3 მუხლის „გ“ ქვეპუნქტის „გ.ა“, „გ.ბ“ და „გ.გ“ ქვეპუნქტებით გათვალისწინებული შესყიდული საქონლის ვაუჩერის მფლობელი უფლებამოსილია მიიღოს კუთვნილი სპეციფიკური მედიკამენტები მე-3 მუხლის „გ“ ქვეპუნქტის „გ.დ“ ქვეპუნქტში განსაზღვრული მიმწოდებლისაგან. </w:t>
      </w:r>
    </w:p>
    <w:p w14:paraId="4D2E5EE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06FC08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0DE5D4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4519E6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14:paraId="0D9FF1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4C09AB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2A0A6D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6D082C9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6DA3E5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43AB9D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15,000.0</w:t>
      </w:r>
      <w:r>
        <w:rPr>
          <w:rFonts w:ascii="Sylfaen" w:hAnsi="Sylfaen" w:cs="Sylfaen"/>
          <w:b/>
          <w:bCs/>
          <w:noProof/>
        </w:rPr>
        <w:t xml:space="preserve"> ათასი ლარით,</w:t>
      </w:r>
      <w:r>
        <w:rPr>
          <w:rFonts w:ascii="Sylfaen" w:hAnsi="Sylfaen" w:cs="Sylfaen"/>
          <w:noProof/>
        </w:rPr>
        <w:t xml:space="preserve"> შემდეგი ცხრილის შესაბამისად: </w:t>
      </w:r>
    </w:p>
    <w:p w14:paraId="29B336C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40"/>
        <w:gridCol w:w="6707"/>
        <w:gridCol w:w="2041"/>
      </w:tblGrid>
      <w:tr w:rsidR="00157259" w:rsidRPr="00715266" w14:paraId="5B149143" w14:textId="77777777">
        <w:trPr>
          <w:trHeight w:val="170"/>
        </w:trPr>
        <w:tc>
          <w:tcPr>
            <w:tcW w:w="640" w:type="dxa"/>
            <w:tcBorders>
              <w:top w:val="single" w:sz="6" w:space="0" w:color="auto"/>
              <w:left w:val="single" w:sz="6" w:space="0" w:color="auto"/>
              <w:bottom w:val="single" w:sz="6" w:space="0" w:color="auto"/>
              <w:right w:val="single" w:sz="6" w:space="0" w:color="auto"/>
            </w:tcBorders>
            <w:vAlign w:val="center"/>
          </w:tcPr>
          <w:p w14:paraId="5B4892E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707" w:type="dxa"/>
            <w:tcBorders>
              <w:top w:val="single" w:sz="6" w:space="0" w:color="auto"/>
              <w:left w:val="single" w:sz="6" w:space="0" w:color="auto"/>
              <w:bottom w:val="single" w:sz="6" w:space="0" w:color="auto"/>
              <w:right w:val="single" w:sz="6" w:space="0" w:color="auto"/>
            </w:tcBorders>
            <w:vAlign w:val="center"/>
          </w:tcPr>
          <w:p w14:paraId="0A39A83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2041" w:type="dxa"/>
            <w:tcBorders>
              <w:top w:val="single" w:sz="6" w:space="0" w:color="auto"/>
              <w:left w:val="single" w:sz="6" w:space="0" w:color="auto"/>
              <w:bottom w:val="single" w:sz="6" w:space="0" w:color="auto"/>
              <w:right w:val="single" w:sz="6" w:space="0" w:color="auto"/>
            </w:tcBorders>
            <w:vAlign w:val="center"/>
          </w:tcPr>
          <w:p w14:paraId="60F784E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12B23E8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6242541D" w14:textId="77777777">
        <w:trPr>
          <w:trHeight w:val="73"/>
        </w:trPr>
        <w:tc>
          <w:tcPr>
            <w:tcW w:w="640" w:type="dxa"/>
            <w:tcBorders>
              <w:top w:val="single" w:sz="6" w:space="0" w:color="auto"/>
              <w:left w:val="single" w:sz="6" w:space="0" w:color="auto"/>
              <w:bottom w:val="single" w:sz="6" w:space="0" w:color="auto"/>
              <w:right w:val="single" w:sz="6" w:space="0" w:color="auto"/>
            </w:tcBorders>
            <w:vAlign w:val="center"/>
          </w:tcPr>
          <w:p w14:paraId="3F158C3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6707" w:type="dxa"/>
            <w:tcBorders>
              <w:top w:val="single" w:sz="6" w:space="0" w:color="auto"/>
              <w:left w:val="single" w:sz="6" w:space="0" w:color="auto"/>
              <w:bottom w:val="single" w:sz="6" w:space="0" w:color="auto"/>
              <w:right w:val="single" w:sz="6" w:space="0" w:color="auto"/>
            </w:tcBorders>
            <w:vAlign w:val="center"/>
          </w:tcPr>
          <w:p w14:paraId="38B1AB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შაქრიანი დიაბეტით დაავადებულ ბავშვთა მომსახურება </w:t>
            </w:r>
          </w:p>
        </w:tc>
        <w:tc>
          <w:tcPr>
            <w:tcW w:w="2041" w:type="dxa"/>
            <w:tcBorders>
              <w:top w:val="single" w:sz="6" w:space="0" w:color="auto"/>
              <w:left w:val="single" w:sz="6" w:space="0" w:color="auto"/>
              <w:bottom w:val="single" w:sz="6" w:space="0" w:color="auto"/>
              <w:right w:val="single" w:sz="6" w:space="0" w:color="auto"/>
            </w:tcBorders>
            <w:vAlign w:val="center"/>
          </w:tcPr>
          <w:p w14:paraId="131D33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1,540.0</w:t>
            </w:r>
          </w:p>
        </w:tc>
      </w:tr>
      <w:tr w:rsidR="00157259" w:rsidRPr="00715266" w14:paraId="4977B341" w14:textId="77777777">
        <w:trPr>
          <w:trHeight w:val="73"/>
        </w:trPr>
        <w:tc>
          <w:tcPr>
            <w:tcW w:w="640" w:type="dxa"/>
            <w:tcBorders>
              <w:top w:val="single" w:sz="6" w:space="0" w:color="auto"/>
              <w:left w:val="single" w:sz="6" w:space="0" w:color="auto"/>
              <w:bottom w:val="single" w:sz="6" w:space="0" w:color="auto"/>
              <w:right w:val="single" w:sz="6" w:space="0" w:color="auto"/>
            </w:tcBorders>
            <w:vAlign w:val="center"/>
          </w:tcPr>
          <w:p w14:paraId="25A1D0E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6707" w:type="dxa"/>
            <w:tcBorders>
              <w:top w:val="single" w:sz="6" w:space="0" w:color="auto"/>
              <w:left w:val="single" w:sz="6" w:space="0" w:color="auto"/>
              <w:bottom w:val="single" w:sz="6" w:space="0" w:color="auto"/>
              <w:right w:val="single" w:sz="6" w:space="0" w:color="auto"/>
            </w:tcBorders>
            <w:vAlign w:val="center"/>
          </w:tcPr>
          <w:p w14:paraId="4BD7E4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სპეციალიზებული ამბულატორიული დახმარება </w:t>
            </w:r>
          </w:p>
        </w:tc>
        <w:tc>
          <w:tcPr>
            <w:tcW w:w="2041" w:type="dxa"/>
            <w:tcBorders>
              <w:top w:val="single" w:sz="6" w:space="0" w:color="auto"/>
              <w:left w:val="single" w:sz="6" w:space="0" w:color="auto"/>
              <w:bottom w:val="single" w:sz="6" w:space="0" w:color="auto"/>
              <w:right w:val="single" w:sz="6" w:space="0" w:color="auto"/>
            </w:tcBorders>
            <w:vAlign w:val="center"/>
          </w:tcPr>
          <w:p w14:paraId="34700B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810.0</w:t>
            </w:r>
          </w:p>
        </w:tc>
      </w:tr>
      <w:tr w:rsidR="00157259" w:rsidRPr="00715266" w14:paraId="3328E20F" w14:textId="77777777">
        <w:trPr>
          <w:trHeight w:val="138"/>
        </w:trPr>
        <w:tc>
          <w:tcPr>
            <w:tcW w:w="640" w:type="dxa"/>
            <w:tcBorders>
              <w:top w:val="single" w:sz="6" w:space="0" w:color="auto"/>
              <w:left w:val="single" w:sz="6" w:space="0" w:color="auto"/>
              <w:bottom w:val="single" w:sz="6" w:space="0" w:color="auto"/>
              <w:right w:val="single" w:sz="6" w:space="0" w:color="auto"/>
            </w:tcBorders>
            <w:vAlign w:val="center"/>
          </w:tcPr>
          <w:p w14:paraId="1024A3B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3</w:t>
            </w:r>
          </w:p>
        </w:tc>
        <w:tc>
          <w:tcPr>
            <w:tcW w:w="6707" w:type="dxa"/>
            <w:tcBorders>
              <w:top w:val="single" w:sz="6" w:space="0" w:color="auto"/>
              <w:left w:val="single" w:sz="6" w:space="0" w:color="auto"/>
              <w:bottom w:val="single" w:sz="6" w:space="0" w:color="auto"/>
              <w:right w:val="single" w:sz="6" w:space="0" w:color="auto"/>
            </w:tcBorders>
            <w:vAlign w:val="center"/>
          </w:tcPr>
          <w:p w14:paraId="68A8D0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შაქრიანი დიაბეტით დაავადებულ პაციენტთა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14:paraId="2F5D8E4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12,206.0</w:t>
            </w:r>
          </w:p>
        </w:tc>
      </w:tr>
      <w:tr w:rsidR="00157259" w:rsidRPr="00715266" w14:paraId="4E20418A" w14:textId="77777777">
        <w:trPr>
          <w:trHeight w:val="138"/>
        </w:trPr>
        <w:tc>
          <w:tcPr>
            <w:tcW w:w="640" w:type="dxa"/>
            <w:tcBorders>
              <w:top w:val="single" w:sz="6" w:space="0" w:color="auto"/>
              <w:left w:val="single" w:sz="6" w:space="0" w:color="auto"/>
              <w:bottom w:val="single" w:sz="6" w:space="0" w:color="auto"/>
              <w:right w:val="single" w:sz="6" w:space="0" w:color="auto"/>
            </w:tcBorders>
            <w:vAlign w:val="center"/>
          </w:tcPr>
          <w:p w14:paraId="42753B3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w:t>
            </w:r>
          </w:p>
        </w:tc>
        <w:tc>
          <w:tcPr>
            <w:tcW w:w="6707" w:type="dxa"/>
            <w:tcBorders>
              <w:top w:val="single" w:sz="6" w:space="0" w:color="auto"/>
              <w:left w:val="single" w:sz="6" w:space="0" w:color="auto"/>
              <w:bottom w:val="single" w:sz="6" w:space="0" w:color="auto"/>
              <w:right w:val="single" w:sz="6" w:space="0" w:color="auto"/>
            </w:tcBorders>
            <w:vAlign w:val="center"/>
          </w:tcPr>
          <w:p w14:paraId="266E21D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უშაქრო დიაბეტით დაავადებულთა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14:paraId="6A154C6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240.0</w:t>
            </w:r>
          </w:p>
        </w:tc>
      </w:tr>
      <w:tr w:rsidR="00157259" w:rsidRPr="00715266" w14:paraId="0BDED254" w14:textId="77777777">
        <w:trPr>
          <w:trHeight w:val="138"/>
        </w:trPr>
        <w:tc>
          <w:tcPr>
            <w:tcW w:w="640" w:type="dxa"/>
            <w:tcBorders>
              <w:top w:val="single" w:sz="6" w:space="0" w:color="auto"/>
              <w:left w:val="single" w:sz="6" w:space="0" w:color="auto"/>
              <w:bottom w:val="single" w:sz="6" w:space="0" w:color="auto"/>
              <w:right w:val="single" w:sz="6" w:space="0" w:color="auto"/>
            </w:tcBorders>
            <w:vAlign w:val="center"/>
          </w:tcPr>
          <w:p w14:paraId="467F213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5</w:t>
            </w:r>
          </w:p>
        </w:tc>
        <w:tc>
          <w:tcPr>
            <w:tcW w:w="6707" w:type="dxa"/>
            <w:tcBorders>
              <w:top w:val="single" w:sz="6" w:space="0" w:color="auto"/>
              <w:left w:val="single" w:sz="6" w:space="0" w:color="auto"/>
              <w:bottom w:val="single" w:sz="6" w:space="0" w:color="auto"/>
              <w:right w:val="single" w:sz="6" w:space="0" w:color="auto"/>
            </w:tcBorders>
            <w:vAlign w:val="center"/>
          </w:tcPr>
          <w:p w14:paraId="162A7C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სპეციალურ სამკურნალო საშუალებათა ტრანსპორტირების, შენახვისა და გაცემის ხარჯები </w:t>
            </w:r>
          </w:p>
        </w:tc>
        <w:tc>
          <w:tcPr>
            <w:tcW w:w="2041" w:type="dxa"/>
            <w:tcBorders>
              <w:top w:val="single" w:sz="6" w:space="0" w:color="auto"/>
              <w:left w:val="single" w:sz="6" w:space="0" w:color="auto"/>
              <w:bottom w:val="single" w:sz="6" w:space="0" w:color="auto"/>
              <w:right w:val="single" w:sz="6" w:space="0" w:color="auto"/>
            </w:tcBorders>
            <w:vAlign w:val="center"/>
          </w:tcPr>
          <w:p w14:paraId="76FABA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204.0</w:t>
            </w:r>
          </w:p>
        </w:tc>
      </w:tr>
      <w:tr w:rsidR="00157259" w:rsidRPr="00715266" w14:paraId="19D5A6D3" w14:textId="77777777">
        <w:trPr>
          <w:trHeight w:val="170"/>
        </w:trPr>
        <w:tc>
          <w:tcPr>
            <w:tcW w:w="640" w:type="dxa"/>
            <w:tcBorders>
              <w:top w:val="single" w:sz="6" w:space="0" w:color="auto"/>
              <w:left w:val="single" w:sz="6" w:space="0" w:color="auto"/>
              <w:bottom w:val="single" w:sz="6" w:space="0" w:color="auto"/>
              <w:right w:val="single" w:sz="6" w:space="0" w:color="auto"/>
            </w:tcBorders>
            <w:vAlign w:val="center"/>
          </w:tcPr>
          <w:p w14:paraId="7E379C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707" w:type="dxa"/>
            <w:tcBorders>
              <w:top w:val="single" w:sz="6" w:space="0" w:color="auto"/>
              <w:left w:val="single" w:sz="6" w:space="0" w:color="auto"/>
              <w:bottom w:val="single" w:sz="6" w:space="0" w:color="auto"/>
              <w:right w:val="single" w:sz="6" w:space="0" w:color="auto"/>
            </w:tcBorders>
            <w:vAlign w:val="center"/>
          </w:tcPr>
          <w:p w14:paraId="3682B9F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2041" w:type="dxa"/>
            <w:tcBorders>
              <w:top w:val="single" w:sz="6" w:space="0" w:color="auto"/>
              <w:left w:val="single" w:sz="6" w:space="0" w:color="auto"/>
              <w:bottom w:val="single" w:sz="6" w:space="0" w:color="auto"/>
              <w:right w:val="single" w:sz="6" w:space="0" w:color="auto"/>
            </w:tcBorders>
            <w:vAlign w:val="center"/>
          </w:tcPr>
          <w:p w14:paraId="502440C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b/>
                <w:bCs/>
                <w:noProof/>
                <w:sz w:val="20"/>
                <w:szCs w:val="20"/>
                <w:lang w:val="ka-GE" w:eastAsia="ka-GE"/>
              </w:rPr>
              <w:t>15,000.0</w:t>
            </w:r>
          </w:p>
        </w:tc>
      </w:tr>
    </w:tbl>
    <w:p w14:paraId="346DBD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711170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451D9C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პროგრამის მე-3 მუხლის „ბ“ ქვეპუნქტის შემთხვევაში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ამასთან, მე-3 მუხლის „ბ.ა“ ქვეპუნქტით გათვალისწინებული მომსახურების დიაბეტით დაავადებული არაინსულინმომხმარებელი მოსარგებლეების პროგრამის მოსარგებლედ ცნობისთვის დამატებით წარმოდგენილ უნდა იქნეს იმ ოჯახის/უბნის/სოფლის ექიმის მიერ </w:t>
      </w:r>
      <w:r>
        <w:rPr>
          <w:rFonts w:ascii="Sylfaen" w:hAnsi="Sylfaen" w:cs="Sylfaen"/>
          <w:noProof/>
        </w:rPr>
        <w:lastRenderedPageBreak/>
        <w:t xml:space="preserve">გაცემული სამედიცინო დოკუმენტაცია ფორმა №IV-100/ა, სადაც პაციენტია რეგისტრირებული შესაბამისი სახელმწიფო პროგრამის ფარგლებში (არ ვრცელდება კერძო/კორპორატიული დაზღვევის მქონე პაციენტებზე, რომლებიც არ სარგებლობენ შესაბამისი სახელმწიფო პროგრამებით), პაციენტის სპეციალიზებული ამბულატორიული დახმარების კომპონენტში ჩართვის საჭიროების თაობაზე. </w:t>
      </w:r>
    </w:p>
    <w:p w14:paraId="1C1194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ქვეპუნქტის „ბ.ა“ და „ბ.ბ“ ქვეპუნქტებით გათვალისწინებული მომსახურება უნდა განხორციელდეს არაუმეტეს ერთი თვის ვადაში. </w:t>
      </w:r>
    </w:p>
    <w:p w14:paraId="696FA7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w:t>
      </w:r>
      <w:r w:rsidRPr="002E7CC4">
        <w:rPr>
          <w:rFonts w:ascii="Sylfaen" w:hAnsi="Sylfaen" w:cs="Sylfaen"/>
          <w:noProof/>
          <w:highlight w:val="green"/>
        </w:rPr>
        <w:t xml:space="preserve">განმახორციელებელი </w:t>
      </w:r>
      <w:r>
        <w:rPr>
          <w:rFonts w:ascii="Sylfaen" w:hAnsi="Sylfaen" w:cs="Sylfaen"/>
          <w:noProof/>
        </w:rPr>
        <w:t xml:space="preserve">მე-3 მუხლის „გ“ ქვეპუნქტის „გ.ა“, „გ.ბ“ და „გ.გ“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„გ“ ქვეპუნქტის „გ.დ“ ქვეპუნქტით გათვალისწინებულ მომსახურების მიმწოდებელ დაწესებულებას. </w:t>
      </w:r>
    </w:p>
    <w:p w14:paraId="7B88D2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„გ.ა“, „გ.ბ“ და „გ.გ“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w:t>
      </w:r>
      <w:r w:rsidRPr="002E7CC4">
        <w:rPr>
          <w:rFonts w:ascii="Sylfaen" w:hAnsi="Sylfaen" w:cs="Sylfaen"/>
          <w:noProof/>
          <w:highlight w:val="green"/>
        </w:rPr>
        <w:t>განმახორცილებლისათვის</w:t>
      </w:r>
      <w:r>
        <w:rPr>
          <w:rFonts w:ascii="Sylfaen" w:hAnsi="Sylfaen" w:cs="Sylfaen"/>
          <w:noProof/>
        </w:rPr>
        <w:t xml:space="preserve"> დადგენილი ფორმით მედიკამენტების ბრუნვის შესახებ ინფორმაციის მიწოდებას. </w:t>
      </w:r>
    </w:p>
    <w:p w14:paraId="4B0388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ულტრახანმოკლე და ულტრახანგრძლივი ინსულინის ანალოგები გაიცემა იმ პაციენტებისთვის, რომელთაც აღნიშნული მედიკამენტებით მკურნალობა დანიშნული ჰქონდათ 201</w:t>
      </w:r>
      <w:r>
        <w:rPr>
          <w:rFonts w:ascii="Sylfaen" w:hAnsi="Sylfaen" w:cs="Sylfaen"/>
          <w:noProof/>
          <w:lang w:val="ka-GE" w:eastAsia="ka-GE"/>
        </w:rPr>
        <w:t>9</w:t>
      </w:r>
      <w:r>
        <w:rPr>
          <w:rFonts w:ascii="Sylfaen" w:hAnsi="Sylfaen" w:cs="Sylfaen"/>
          <w:noProof/>
        </w:rPr>
        <w:t xml:space="preserve"> წლის 31 დეკემბრამდე. პროგრამის მე-3 მუხლის „გ“ ქვეპუნქტის „გ.ა“ და „გ.ბ“ ქვეპუნქტების ფარგლებში შესყიდული ულტრახანმოკლე და ულტრახანგრძლივი ინსულინის ანალოგებით უზრუნველსაყოფი ახლად გამოვლენილ მოსარგებლეთა დადგენა, ასევე, 201</w:t>
      </w:r>
      <w:r>
        <w:rPr>
          <w:rFonts w:ascii="Sylfaen" w:hAnsi="Sylfaen" w:cs="Sylfaen"/>
          <w:noProof/>
          <w:lang w:val="ka-GE" w:eastAsia="ka-GE"/>
        </w:rPr>
        <w:t>9</w:t>
      </w:r>
      <w:r>
        <w:rPr>
          <w:rFonts w:ascii="Sylfaen" w:hAnsi="Sylfaen" w:cs="Sylfaen"/>
          <w:noProof/>
        </w:rPr>
        <w:t xml:space="preserve"> წლის 31 დეკემბრის შემდეგ ულტრახანმოკლე და ულტრახანგრძლივი ინსულინის ანალოგებით უზრუნველყოფილი დადგენილი ბენეფიციარების გადახედვა (მ.შ. საჭიროების შემთხვევაში, ასაკობრივი ზღვარის მიუხედავად), ხორციელდება კომისიური წესით. აღნიშნული კომისიის შემადგენლობა განისაზღვრება მინისტრის ინდივიდუალური ადმინისტრაციულ-სამართლებრივი აქტით. </w:t>
      </w:r>
    </w:p>
    <w:p w14:paraId="61997A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ქვეპუნქტის „გ.ბ“ ქვეპუნქტით გათვალისწინებული გლუკაგონი, შპრიც-კალმისტრები და ნემსები გაიცემა შემდეგი წესით: თითოეულ ახლად გამოვლენილ პაციენტზე გაიცემა შპრიც-კალმისტრები ინსულინის სახეობების შესაბამისად, ერთი კოლოფი ინსულინის ნემსი (100 ც) და ერთი ცალი გლუკაგონი. ამასთან, მოსარგებლის ან მისი წარმომადგენლის განცხადების საფუძველზე, მოსარგებლეებისთვის შპრიც-კალმისტარი გამოიცვლება დაზიანების ან დაკარგვის შემთხვევაში. ნემსები გაიცემა მოთხოვნის საფუძველზე, მაგრამ არაუმეტეს წელიწადში 3 კოლოფისა (300 ც.) ჯამურად და ასევე გლუკაგონი, როგორც წესი, გაიცემა წელიწადში 1 ცალი, ხოლო დამატებითი გლუკაგონი გაიცემა მოხმარებული ფლაკონის მიმწოდებელთან წარდგენის შემთხვევაში (მაგრამ არაუმეტეს წელიწადში ორი). </w:t>
      </w:r>
    </w:p>
    <w:p w14:paraId="57F140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D4190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b/>
          <w:bCs/>
          <w:noProof/>
        </w:rPr>
      </w:pPr>
      <w:r>
        <w:rPr>
          <w:rFonts w:ascii="Sylfaen" w:hAnsi="Sylfaen" w:cs="Sylfaen"/>
          <w:b/>
          <w:bCs/>
          <w:noProof/>
        </w:rPr>
        <w:t xml:space="preserve">დანართი 12.1 </w:t>
      </w:r>
    </w:p>
    <w:p w14:paraId="3747F4B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E83E7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საანალიზო-ტექნიკური საშუალებების გაცემის წესი</w:t>
      </w:r>
    </w:p>
    <w:p w14:paraId="0565219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13C6D4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მიმწოდებელი ვალდებულია პაციენტი უზრუნველყოს: </w:t>
      </w:r>
    </w:p>
    <w:p w14:paraId="4DDCD8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გლუკომეტრით (თუ პაციენტი ახლად გამოვლენილია ან პაციენტი თანხმდება მის გამოცვლას) და მისი შესაბამისი ტესტ-ჩხირებით; </w:t>
      </w:r>
    </w:p>
    <w:p w14:paraId="2C72AD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სისხლში გლუკოზის საანალიზო ტესტ-ჩხირებით (გაიცემა თითოეულ მოსარგებლეზე არაუმეტეს 2 კოლოფისა (100 ც.) თვეში) და შესაბამისი რაოდენობის სისხლის ასაღები ლანცეტის ნემსებით; </w:t>
      </w:r>
    </w:p>
    <w:p w14:paraId="4683BDE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შარდში კეტოსხეულების განმსაზღვრელი ტესტ-ჩხირებით (გაიცემა არაუმეტეს 1 კოლოფისა (50 ც.) კალენდარულ წელიწადში). </w:t>
      </w:r>
    </w:p>
    <w:p w14:paraId="471985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91C16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rPr>
      </w:pPr>
      <w:r>
        <w:rPr>
          <w:rFonts w:ascii="Sylfaen" w:hAnsi="Sylfaen" w:cs="Sylfaen"/>
          <w:b/>
          <w:bCs/>
          <w:noProof/>
        </w:rPr>
        <w:t>დანართი №13</w:t>
      </w:r>
      <w:r>
        <w:rPr>
          <w:rFonts w:ascii="Sylfaen" w:hAnsi="Sylfaen" w:cs="Sylfaen"/>
          <w:noProof/>
        </w:rPr>
        <w:t xml:space="preserve"> </w:t>
      </w:r>
    </w:p>
    <w:p w14:paraId="059B987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D34DF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ბავშვთა ონკოჰემატოლოგიური მომსახურება</w:t>
      </w:r>
    </w:p>
    <w:p w14:paraId="306F1C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(პროგრამული კოდი 27 03 03 03)</w:t>
      </w:r>
    </w:p>
    <w:p w14:paraId="319C7D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B762A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5F483A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 </w:t>
      </w:r>
    </w:p>
    <w:p w14:paraId="70EAB3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76E669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14:paraId="006676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მოსარგებლედ განისაზღვრებიან 18 წლამდე ასაკის საქართველოს მოქალაქეები. </w:t>
      </w:r>
    </w:p>
    <w:p w14:paraId="75E29D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მოსარგებლე ამ პროგრამით გათვალისწინებულ მომსახურებას იღებს სახელმწიფო დახმარების სახით. </w:t>
      </w:r>
    </w:p>
    <w:p w14:paraId="11B70C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66081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2F6351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მომსახურებებისა. </w:t>
      </w:r>
    </w:p>
    <w:p w14:paraId="103208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6A69E7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7BEF85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მუხლით გათვალისწინებული მომსახურება ფინანსდება სრულად და არ ითვალისწინებს თანაგადახდას ბენეფიციარის მხრიდან. </w:t>
      </w:r>
    </w:p>
    <w:p w14:paraId="2ED630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მუხლით გათვალისწინებული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 უმეტეს 1/12-ისა. </w:t>
      </w:r>
    </w:p>
    <w:p w14:paraId="6A05D39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C9398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lastRenderedPageBreak/>
        <w:t xml:space="preserve">მუხლი 5. პროგრამის განხორციელების მექანიზმები  </w:t>
      </w:r>
    </w:p>
    <w:p w14:paraId="4546CE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87134A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9FCC4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311B9A0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მუხლით გათვალისწინებული მომსახურების მიმწოდებელი განისაზღვრება მე-5 მუხლის შესაბამისად. </w:t>
      </w:r>
    </w:p>
    <w:p w14:paraId="0AF0E7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6FCFE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42BC6B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5168DF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F528A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5C8859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rPr>
        <w:t>2,000.0 ათასი ლარით.</w:t>
      </w:r>
      <w:r>
        <w:rPr>
          <w:rFonts w:ascii="Sylfaen" w:hAnsi="Sylfaen" w:cs="Sylfaen"/>
          <w:noProof/>
        </w:rPr>
        <w:t xml:space="preserve"> </w:t>
      </w:r>
    </w:p>
    <w:p w14:paraId="75D929C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2724FE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9. დამატებითი პირობები  </w:t>
      </w:r>
    </w:p>
    <w:p w14:paraId="51455A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გეგმურ სტაციონარულ შემთხვევათა ზედამხედველობის წესის შესაბამისად. </w:t>
      </w:r>
    </w:p>
    <w:p w14:paraId="6CA562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FCC73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rPr>
      </w:pPr>
      <w:r>
        <w:rPr>
          <w:rFonts w:ascii="Sylfaen" w:hAnsi="Sylfaen" w:cs="Sylfaen"/>
          <w:b/>
          <w:bCs/>
          <w:noProof/>
        </w:rPr>
        <w:t>დანართი №14</w:t>
      </w:r>
    </w:p>
    <w:p w14:paraId="016C107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29C094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დიალიზი და თირკმლის ტრანსპლანტაცია</w:t>
      </w:r>
    </w:p>
    <w:p w14:paraId="5BFF62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(პროგრამული კოდი 27 03 03 04)</w:t>
      </w:r>
    </w:p>
    <w:p w14:paraId="6F80E2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E890C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2A9FBF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w:t>
      </w:r>
    </w:p>
    <w:p w14:paraId="4D7D23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4C9F7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14:paraId="6326A9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w:t>
      </w:r>
    </w:p>
    <w:p w14:paraId="5D4A32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027451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436E25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739F91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პროგრამა ითვალისწინებს შემდეგ მომსახურებებს: </w:t>
      </w:r>
    </w:p>
    <w:p w14:paraId="4B9191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ჰემოდიალიზით უზრუნველყოფა, მათ შორის: </w:t>
      </w:r>
    </w:p>
    <w:p w14:paraId="2A94AF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ნეფროლოგის კონსულტაცია; </w:t>
      </w:r>
    </w:p>
    <w:p w14:paraId="252F35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კლინიკო-ლაბორატორიული გამოკვლევები საჭიროების მიხედვით; </w:t>
      </w:r>
    </w:p>
    <w:p w14:paraId="1F2268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მედიკამენტებით უზრუნველყოფა – საჭიროების შემთხვევაში; </w:t>
      </w:r>
    </w:p>
    <w:p w14:paraId="06195D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14:paraId="162F4E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სისხლძარღვოვანი მიდგომის უზრუნველყოფა საჭიროებისამებრ. </w:t>
      </w:r>
    </w:p>
    <w:p w14:paraId="2FE22D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პერიტონეული დიალიზით უზრუნველყოფა, მათ შორის: </w:t>
      </w:r>
    </w:p>
    <w:p w14:paraId="13022EF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ნეფროლოგის კონსულტაცია; </w:t>
      </w:r>
    </w:p>
    <w:p w14:paraId="55D16C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ბ.ბ)</w:t>
      </w:r>
      <w:r>
        <w:rPr>
          <w:rFonts w:ascii="Sylfaen" w:hAnsi="Sylfaen" w:cs="Sylfaen"/>
          <w:noProof/>
          <w:lang w:val="ka-GE" w:eastAsia="ka-GE"/>
        </w:rPr>
        <w:t xml:space="preserve"> </w:t>
      </w:r>
      <w:r>
        <w:rPr>
          <w:rFonts w:ascii="Sylfaen" w:hAnsi="Sylfaen" w:cs="Sylfaen"/>
          <w:noProof/>
        </w:rPr>
        <w:t xml:space="preserve">კათეტერის იმპლანტაცია/ექსპლანტაცია საჭიროებისამებრ; </w:t>
      </w:r>
    </w:p>
    <w:p w14:paraId="5E4183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კლინიკო-ლაბორატორიული გამოკვლევები – საჭიროების მიხედვით; </w:t>
      </w:r>
    </w:p>
    <w:p w14:paraId="124D81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მედიკამენტებით უზრუნველყოფა – საჭიროების შემთხვევაში; </w:t>
      </w:r>
    </w:p>
    <w:p w14:paraId="4277C8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ბ.ე)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14:paraId="0861BA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284AEF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თირკმლის ტრანსპლანტაცია – თირკმლის გადანერგვის ოპერაციის ჩატარება; </w:t>
      </w:r>
    </w:p>
    <w:p w14:paraId="5DC490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ორგანოგადანერგილთა იმუნოსუპრესული მედიკამენტებით უზრუნველყოფა; </w:t>
      </w:r>
    </w:p>
    <w:p w14:paraId="58FA34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w:t>
      </w:r>
    </w:p>
    <w:p w14:paraId="11C13F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DB000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2405A2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ჰემოდიალიზის ერთი სეანსის ღირებულება განისაზღვრება 41 ლარით. </w:t>
      </w:r>
    </w:p>
    <w:p w14:paraId="073855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ერთ ბენეფიციარზე პროგრამის ფარგლებში წლიურად დაფინანსდება ჰემოდიალიზის არაუმეტეს 157 სეანსი (კვარტალურად 39/40 სეანსი). ამასთან, კლინიკური პრაქტიკის ნაციონალური რეკომენდაციის (გაიდლაინის) შესაბამისად, თუ პროგრამის განხორციელების ვადაში საჭირო გახდა დამატებითი სეანს(ებ)ი, მიმწოდებელი ვალდებულია მომსახურება განახორციელოს უსასყიდლოდ. </w:t>
      </w:r>
    </w:p>
    <w:p w14:paraId="1737EE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პერიტონეული დიალიზის მომსახურების თვის ვაუჩერის ღირებულება განისაზღვრება 105 ლარით. </w:t>
      </w:r>
    </w:p>
    <w:p w14:paraId="57C0AA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თირკმლის ტრანსპლანტაციის ერთი ოპერაციის ღირებულების ანაზღაურება მოხდება ფაქტობრივი ხარჯის მიხედვით, მაგრამ არაუმეტეს 20 000 ლარისა. </w:t>
      </w:r>
    </w:p>
    <w:p w14:paraId="154777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ორგანოგადანერგილთა მედიკამენტებით უზრუნველყოფის კომპონენტის ფარგლებში ბენეფიციართა მედიკამენტებით უზრუნველყოფა ხდება უსასყიდლოდ (თანაგადახდის გარეშე). </w:t>
      </w:r>
    </w:p>
    <w:p w14:paraId="71B2FE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7AD059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260C40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1. პროგრამის მე-3 მუხლის „ა“, „ბ“, და „დ“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14:paraId="3F0B7B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და უსასყიდლოდ გადაეცემა პროგრამის მე-3 მუხლის „ა“ და „ბ“ ქვეპუნქტებით გათვალისწინებული მომსახურების მიმწოდებლებს საჭიროების შესაბამისად. </w:t>
      </w:r>
    </w:p>
    <w:p w14:paraId="3687FA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„ე“ ქვეპუნქტებით გათვალისწინებული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9915E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„ე“ ქვეპუნქტის მოსარგებლეებისათვის მედიკამენტების მიწოდება ხორციელდება არამატერიალიზებული ვაუჩერის საშუალებით. </w:t>
      </w:r>
    </w:p>
    <w:p w14:paraId="78D8C1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„ვ“ ქვეპუნქტის ფარგლებში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2E7770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71A3B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045C94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„ბ“ და „დ“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ადასტურებს პროგრამაში მონაწილეობის სურვილს. </w:t>
      </w:r>
    </w:p>
    <w:p w14:paraId="6EA774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ქვეპუნქტის ფარგლებში მიმწოდებელი განისაზღვრება მე-5 მუხლის მე-2 პუნქტის შესაბამისად. </w:t>
      </w:r>
    </w:p>
    <w:p w14:paraId="293BDF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„ე“ ქვეპუნქტის ფარგლებში მიმწოდებელი განისაზღვრება მე-5 მუხლის მე-3 პუნქტის შესაბამისად. </w:t>
      </w:r>
    </w:p>
    <w:p w14:paraId="78FE57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„ვ“ ქვეპუნქტის ფარგლებში მიმწოდებელი განისაზღვრება მე-5 მუხლის მე-5 პუნქტის შესაბამისად. </w:t>
      </w:r>
    </w:p>
    <w:p w14:paraId="507E6E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„ე“ ქვეპუნქტით განსაზღვრულ მედიკამენტებს ბენეფიციარი იღებს მე-3 მუხლის „ვ“ ქვეპუნქტის მიმწოდებელი დაწესებულებიდან. </w:t>
      </w:r>
    </w:p>
    <w:p w14:paraId="1D6B296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331FCE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663931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3B25BA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17A5F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8. პროგრამის ბიუჯეტი</w:t>
      </w:r>
      <w:r>
        <w:rPr>
          <w:rFonts w:ascii="Sylfaen" w:hAnsi="Sylfaen" w:cs="Sylfaen"/>
          <w:noProof/>
        </w:rPr>
        <w:t xml:space="preserve"> </w:t>
      </w:r>
    </w:p>
    <w:p w14:paraId="3EA0F0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38,640.0</w:t>
      </w:r>
      <w:r>
        <w:rPr>
          <w:rFonts w:ascii="Sylfaen" w:hAnsi="Sylfaen" w:cs="Sylfaen"/>
          <w:b/>
          <w:bCs/>
          <w:noProof/>
        </w:rPr>
        <w:t xml:space="preserve"> ათასი</w:t>
      </w:r>
      <w:r>
        <w:rPr>
          <w:rFonts w:ascii="Sylfaen" w:hAnsi="Sylfaen" w:cs="Sylfaen"/>
          <w:noProof/>
        </w:rPr>
        <w:t xml:space="preserve"> ლარით, შემდეგი ცხრილის შესაბამისად: </w:t>
      </w:r>
    </w:p>
    <w:p w14:paraId="3F4674F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Ind w:w="82" w:type="dxa"/>
        <w:tblLayout w:type="fixed"/>
        <w:tblCellMar>
          <w:left w:w="15" w:type="dxa"/>
          <w:right w:w="15" w:type="dxa"/>
        </w:tblCellMar>
        <w:tblLook w:val="0000" w:firstRow="0" w:lastRow="0" w:firstColumn="0" w:lastColumn="0" w:noHBand="0" w:noVBand="0"/>
      </w:tblPr>
      <w:tblGrid>
        <w:gridCol w:w="573"/>
        <w:gridCol w:w="6938"/>
        <w:gridCol w:w="1847"/>
      </w:tblGrid>
      <w:tr w:rsidR="00157259" w:rsidRPr="00715266" w14:paraId="5DFE890A" w14:textId="77777777">
        <w:trPr>
          <w:trHeight w:val="107"/>
        </w:trPr>
        <w:tc>
          <w:tcPr>
            <w:tcW w:w="573" w:type="dxa"/>
            <w:tcBorders>
              <w:top w:val="single" w:sz="6" w:space="0" w:color="auto"/>
              <w:left w:val="single" w:sz="6" w:space="0" w:color="auto"/>
              <w:bottom w:val="single" w:sz="6" w:space="0" w:color="auto"/>
              <w:right w:val="single" w:sz="6" w:space="0" w:color="auto"/>
            </w:tcBorders>
            <w:vAlign w:val="center"/>
          </w:tcPr>
          <w:p w14:paraId="0D01A6D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938" w:type="dxa"/>
            <w:tcBorders>
              <w:top w:val="single" w:sz="6" w:space="0" w:color="auto"/>
              <w:left w:val="single" w:sz="6" w:space="0" w:color="auto"/>
              <w:bottom w:val="single" w:sz="6" w:space="0" w:color="auto"/>
              <w:right w:val="single" w:sz="6" w:space="0" w:color="auto"/>
            </w:tcBorders>
            <w:vAlign w:val="center"/>
          </w:tcPr>
          <w:p w14:paraId="136A0C5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47" w:type="dxa"/>
            <w:tcBorders>
              <w:top w:val="single" w:sz="6" w:space="0" w:color="auto"/>
              <w:left w:val="single" w:sz="6" w:space="0" w:color="auto"/>
              <w:bottom w:val="single" w:sz="6" w:space="0" w:color="auto"/>
              <w:right w:val="single" w:sz="6" w:space="0" w:color="auto"/>
            </w:tcBorders>
            <w:vAlign w:val="center"/>
          </w:tcPr>
          <w:p w14:paraId="6667A8E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31C7EDE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lastRenderedPageBreak/>
              <w:t>(</w:t>
            </w:r>
            <w:r>
              <w:rPr>
                <w:rFonts w:ascii="Sylfaen" w:hAnsi="Sylfaen" w:cs="Sylfaen"/>
                <w:b/>
                <w:bCs/>
                <w:noProof/>
                <w:sz w:val="20"/>
                <w:szCs w:val="20"/>
              </w:rPr>
              <w:t>ათასი ლარი)</w:t>
            </w:r>
          </w:p>
        </w:tc>
      </w:tr>
      <w:tr w:rsidR="00157259" w:rsidRPr="00715266" w14:paraId="47EFE426" w14:textId="77777777">
        <w:trPr>
          <w:trHeight w:val="47"/>
        </w:trPr>
        <w:tc>
          <w:tcPr>
            <w:tcW w:w="573" w:type="dxa"/>
            <w:tcBorders>
              <w:top w:val="single" w:sz="6" w:space="0" w:color="auto"/>
              <w:left w:val="single" w:sz="6" w:space="0" w:color="auto"/>
              <w:bottom w:val="single" w:sz="6" w:space="0" w:color="auto"/>
              <w:right w:val="single" w:sz="6" w:space="0" w:color="auto"/>
            </w:tcBorders>
            <w:vAlign w:val="center"/>
          </w:tcPr>
          <w:p w14:paraId="08DC217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lastRenderedPageBreak/>
              <w:t>1</w:t>
            </w:r>
          </w:p>
        </w:tc>
        <w:tc>
          <w:tcPr>
            <w:tcW w:w="6938" w:type="dxa"/>
            <w:tcBorders>
              <w:top w:val="single" w:sz="6" w:space="0" w:color="auto"/>
              <w:left w:val="single" w:sz="6" w:space="0" w:color="auto"/>
              <w:bottom w:val="single" w:sz="6" w:space="0" w:color="auto"/>
              <w:right w:val="single" w:sz="6" w:space="0" w:color="auto"/>
            </w:tcBorders>
            <w:vAlign w:val="center"/>
          </w:tcPr>
          <w:p w14:paraId="7FFCD4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14:paraId="216F5A8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16,238.0</w:t>
            </w:r>
            <w:r w:rsidRPr="00715266">
              <w:rPr>
                <w:rFonts w:ascii="Sylfaen" w:hAnsi="Sylfaen" w:cs="Sylfaen"/>
                <w:noProof/>
                <w:sz w:val="20"/>
                <w:szCs w:val="20"/>
              </w:rPr>
              <w:t xml:space="preserve"> </w:t>
            </w:r>
          </w:p>
        </w:tc>
      </w:tr>
      <w:tr w:rsidR="00157259" w:rsidRPr="00715266" w14:paraId="5FF9E0A0" w14:textId="77777777">
        <w:trPr>
          <w:trHeight w:val="47"/>
        </w:trPr>
        <w:tc>
          <w:tcPr>
            <w:tcW w:w="573" w:type="dxa"/>
            <w:tcBorders>
              <w:top w:val="single" w:sz="6" w:space="0" w:color="auto"/>
              <w:left w:val="single" w:sz="6" w:space="0" w:color="auto"/>
              <w:bottom w:val="single" w:sz="6" w:space="0" w:color="auto"/>
              <w:right w:val="single" w:sz="6" w:space="0" w:color="auto"/>
            </w:tcBorders>
            <w:vAlign w:val="center"/>
          </w:tcPr>
          <w:p w14:paraId="5910651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6938" w:type="dxa"/>
            <w:tcBorders>
              <w:top w:val="single" w:sz="6" w:space="0" w:color="auto"/>
              <w:left w:val="single" w:sz="6" w:space="0" w:color="auto"/>
              <w:bottom w:val="single" w:sz="6" w:space="0" w:color="auto"/>
              <w:right w:val="single" w:sz="6" w:space="0" w:color="auto"/>
            </w:tcBorders>
            <w:vAlign w:val="center"/>
          </w:tcPr>
          <w:p w14:paraId="6503E5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პერიტონეული 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14:paraId="617BA87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110.0</w:t>
            </w:r>
            <w:r w:rsidRPr="00715266">
              <w:rPr>
                <w:rFonts w:ascii="Sylfaen" w:hAnsi="Sylfaen" w:cs="Sylfaen"/>
                <w:noProof/>
                <w:sz w:val="20"/>
                <w:szCs w:val="20"/>
              </w:rPr>
              <w:t xml:space="preserve"> </w:t>
            </w:r>
          </w:p>
        </w:tc>
      </w:tr>
      <w:tr w:rsidR="00157259" w:rsidRPr="00715266" w14:paraId="5CC44053" w14:textId="77777777">
        <w:trPr>
          <w:trHeight w:val="132"/>
        </w:trPr>
        <w:tc>
          <w:tcPr>
            <w:tcW w:w="573" w:type="dxa"/>
            <w:tcBorders>
              <w:top w:val="single" w:sz="6" w:space="0" w:color="auto"/>
              <w:left w:val="single" w:sz="6" w:space="0" w:color="auto"/>
              <w:bottom w:val="single" w:sz="6" w:space="0" w:color="auto"/>
              <w:right w:val="single" w:sz="6" w:space="0" w:color="auto"/>
            </w:tcBorders>
            <w:vAlign w:val="center"/>
          </w:tcPr>
          <w:p w14:paraId="102B315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3</w:t>
            </w:r>
          </w:p>
        </w:tc>
        <w:tc>
          <w:tcPr>
            <w:tcW w:w="6938" w:type="dxa"/>
            <w:tcBorders>
              <w:top w:val="single" w:sz="6" w:space="0" w:color="auto"/>
              <w:left w:val="single" w:sz="6" w:space="0" w:color="auto"/>
              <w:bottom w:val="single" w:sz="6" w:space="0" w:color="auto"/>
              <w:right w:val="single" w:sz="6" w:space="0" w:color="auto"/>
            </w:tcBorders>
            <w:vAlign w:val="center"/>
          </w:tcPr>
          <w:p w14:paraId="6410C0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tc>
        <w:tc>
          <w:tcPr>
            <w:tcW w:w="1847" w:type="dxa"/>
            <w:tcBorders>
              <w:top w:val="single" w:sz="6" w:space="0" w:color="auto"/>
              <w:left w:val="single" w:sz="6" w:space="0" w:color="auto"/>
              <w:bottom w:val="single" w:sz="6" w:space="0" w:color="auto"/>
              <w:right w:val="single" w:sz="6" w:space="0" w:color="auto"/>
            </w:tcBorders>
            <w:vAlign w:val="center"/>
          </w:tcPr>
          <w:p w14:paraId="71C63AA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21,106.0</w:t>
            </w:r>
            <w:r w:rsidRPr="00715266">
              <w:rPr>
                <w:rFonts w:ascii="Sylfaen" w:hAnsi="Sylfaen" w:cs="Sylfaen"/>
                <w:noProof/>
                <w:sz w:val="20"/>
                <w:szCs w:val="20"/>
              </w:rPr>
              <w:t xml:space="preserve"> </w:t>
            </w:r>
          </w:p>
        </w:tc>
      </w:tr>
      <w:tr w:rsidR="00157259" w:rsidRPr="00715266" w14:paraId="4D2C5590" w14:textId="77777777">
        <w:trPr>
          <w:trHeight w:val="47"/>
        </w:trPr>
        <w:tc>
          <w:tcPr>
            <w:tcW w:w="573" w:type="dxa"/>
            <w:tcBorders>
              <w:top w:val="single" w:sz="6" w:space="0" w:color="auto"/>
              <w:left w:val="single" w:sz="6" w:space="0" w:color="auto"/>
              <w:bottom w:val="single" w:sz="6" w:space="0" w:color="auto"/>
              <w:right w:val="single" w:sz="6" w:space="0" w:color="auto"/>
            </w:tcBorders>
            <w:vAlign w:val="center"/>
          </w:tcPr>
          <w:p w14:paraId="6FE4AA8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w:t>
            </w:r>
          </w:p>
        </w:tc>
        <w:tc>
          <w:tcPr>
            <w:tcW w:w="6938" w:type="dxa"/>
            <w:tcBorders>
              <w:top w:val="single" w:sz="6" w:space="0" w:color="auto"/>
              <w:left w:val="single" w:sz="6" w:space="0" w:color="auto"/>
              <w:bottom w:val="single" w:sz="6" w:space="0" w:color="auto"/>
              <w:right w:val="single" w:sz="6" w:space="0" w:color="auto"/>
            </w:tcBorders>
            <w:vAlign w:val="center"/>
          </w:tcPr>
          <w:p w14:paraId="326E2E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თირკმლის ტრანსპლანტაცია </w:t>
            </w:r>
          </w:p>
        </w:tc>
        <w:tc>
          <w:tcPr>
            <w:tcW w:w="1847" w:type="dxa"/>
            <w:tcBorders>
              <w:top w:val="single" w:sz="6" w:space="0" w:color="auto"/>
              <w:left w:val="single" w:sz="6" w:space="0" w:color="auto"/>
              <w:bottom w:val="single" w:sz="6" w:space="0" w:color="auto"/>
              <w:right w:val="single" w:sz="6" w:space="0" w:color="auto"/>
            </w:tcBorders>
            <w:vAlign w:val="center"/>
          </w:tcPr>
          <w:p w14:paraId="4806EF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500.0 </w:t>
            </w:r>
          </w:p>
        </w:tc>
      </w:tr>
      <w:tr w:rsidR="00157259" w:rsidRPr="00715266" w14:paraId="7BD809DE" w14:textId="77777777">
        <w:trPr>
          <w:trHeight w:val="87"/>
        </w:trPr>
        <w:tc>
          <w:tcPr>
            <w:tcW w:w="573" w:type="dxa"/>
            <w:tcBorders>
              <w:top w:val="single" w:sz="6" w:space="0" w:color="auto"/>
              <w:left w:val="single" w:sz="6" w:space="0" w:color="auto"/>
              <w:bottom w:val="single" w:sz="6" w:space="0" w:color="auto"/>
              <w:right w:val="single" w:sz="6" w:space="0" w:color="auto"/>
            </w:tcBorders>
            <w:vAlign w:val="center"/>
          </w:tcPr>
          <w:p w14:paraId="38DB473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5</w:t>
            </w:r>
          </w:p>
        </w:tc>
        <w:tc>
          <w:tcPr>
            <w:tcW w:w="6938" w:type="dxa"/>
            <w:tcBorders>
              <w:top w:val="single" w:sz="6" w:space="0" w:color="auto"/>
              <w:left w:val="single" w:sz="6" w:space="0" w:color="auto"/>
              <w:bottom w:val="single" w:sz="6" w:space="0" w:color="auto"/>
              <w:right w:val="single" w:sz="6" w:space="0" w:color="auto"/>
            </w:tcBorders>
            <w:vAlign w:val="center"/>
          </w:tcPr>
          <w:p w14:paraId="4F47AA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ორგანოგადანერგილთა იმუნოსუპრესული მედიკამენტებით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14:paraId="0B66A51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650.0</w:t>
            </w:r>
            <w:r w:rsidRPr="00715266">
              <w:rPr>
                <w:rFonts w:ascii="Sylfaen" w:hAnsi="Sylfaen" w:cs="Sylfaen"/>
                <w:noProof/>
                <w:sz w:val="20"/>
                <w:szCs w:val="20"/>
              </w:rPr>
              <w:t xml:space="preserve"> </w:t>
            </w:r>
          </w:p>
        </w:tc>
      </w:tr>
      <w:tr w:rsidR="00157259" w:rsidRPr="00715266" w14:paraId="5DA384A5" w14:textId="77777777">
        <w:trPr>
          <w:trHeight w:val="87"/>
        </w:trPr>
        <w:tc>
          <w:tcPr>
            <w:tcW w:w="573" w:type="dxa"/>
            <w:tcBorders>
              <w:top w:val="single" w:sz="6" w:space="0" w:color="auto"/>
              <w:left w:val="single" w:sz="6" w:space="0" w:color="auto"/>
              <w:bottom w:val="single" w:sz="6" w:space="0" w:color="auto"/>
              <w:right w:val="single" w:sz="6" w:space="0" w:color="auto"/>
            </w:tcBorders>
            <w:vAlign w:val="center"/>
          </w:tcPr>
          <w:p w14:paraId="29FF716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6</w:t>
            </w:r>
          </w:p>
        </w:tc>
        <w:tc>
          <w:tcPr>
            <w:tcW w:w="6938" w:type="dxa"/>
            <w:tcBorders>
              <w:top w:val="single" w:sz="6" w:space="0" w:color="auto"/>
              <w:left w:val="single" w:sz="6" w:space="0" w:color="auto"/>
              <w:bottom w:val="single" w:sz="6" w:space="0" w:color="auto"/>
              <w:right w:val="single" w:sz="6" w:space="0" w:color="auto"/>
            </w:tcBorders>
            <w:vAlign w:val="center"/>
          </w:tcPr>
          <w:p w14:paraId="47AF2C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სამკურნალო საშუალებათა ტრანსპორტირება, შენახვა და გაცემა </w:t>
            </w:r>
          </w:p>
        </w:tc>
        <w:tc>
          <w:tcPr>
            <w:tcW w:w="1847" w:type="dxa"/>
            <w:tcBorders>
              <w:top w:val="single" w:sz="6" w:space="0" w:color="auto"/>
              <w:left w:val="single" w:sz="6" w:space="0" w:color="auto"/>
              <w:bottom w:val="single" w:sz="6" w:space="0" w:color="auto"/>
              <w:right w:val="single" w:sz="6" w:space="0" w:color="auto"/>
            </w:tcBorders>
            <w:vAlign w:val="center"/>
          </w:tcPr>
          <w:p w14:paraId="263BC2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36.0 </w:t>
            </w:r>
          </w:p>
        </w:tc>
      </w:tr>
      <w:tr w:rsidR="00157259" w:rsidRPr="00715266" w14:paraId="638F4D82" w14:textId="77777777">
        <w:trPr>
          <w:trHeight w:val="45"/>
        </w:trPr>
        <w:tc>
          <w:tcPr>
            <w:tcW w:w="573" w:type="dxa"/>
            <w:tcBorders>
              <w:top w:val="single" w:sz="6" w:space="0" w:color="auto"/>
              <w:left w:val="single" w:sz="6" w:space="0" w:color="auto"/>
              <w:bottom w:val="single" w:sz="6" w:space="0" w:color="auto"/>
              <w:right w:val="single" w:sz="6" w:space="0" w:color="auto"/>
            </w:tcBorders>
            <w:vAlign w:val="center"/>
          </w:tcPr>
          <w:p w14:paraId="65249D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938" w:type="dxa"/>
            <w:tcBorders>
              <w:top w:val="single" w:sz="6" w:space="0" w:color="auto"/>
              <w:left w:val="single" w:sz="6" w:space="0" w:color="auto"/>
              <w:bottom w:val="single" w:sz="6" w:space="0" w:color="auto"/>
              <w:right w:val="single" w:sz="6" w:space="0" w:color="auto"/>
            </w:tcBorders>
            <w:vAlign w:val="center"/>
          </w:tcPr>
          <w:p w14:paraId="48BE4FB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847" w:type="dxa"/>
            <w:tcBorders>
              <w:top w:val="single" w:sz="6" w:space="0" w:color="auto"/>
              <w:left w:val="single" w:sz="6" w:space="0" w:color="auto"/>
              <w:bottom w:val="single" w:sz="6" w:space="0" w:color="auto"/>
              <w:right w:val="single" w:sz="6" w:space="0" w:color="auto"/>
            </w:tcBorders>
            <w:vAlign w:val="center"/>
          </w:tcPr>
          <w:p w14:paraId="48042F1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rPr>
            </w:pPr>
            <w:r w:rsidRPr="00715266">
              <w:rPr>
                <w:rFonts w:ascii="Sylfaen" w:hAnsi="Sylfaen" w:cs="Sylfaen"/>
                <w:b/>
                <w:bCs/>
                <w:noProof/>
                <w:sz w:val="20"/>
                <w:szCs w:val="20"/>
                <w:lang w:val="ka-GE" w:eastAsia="ka-GE"/>
              </w:rPr>
              <w:t>38,640.0</w:t>
            </w:r>
            <w:r w:rsidRPr="00715266">
              <w:rPr>
                <w:rFonts w:ascii="Sylfaen" w:hAnsi="Sylfaen" w:cs="Sylfaen"/>
                <w:b/>
                <w:bCs/>
                <w:noProof/>
                <w:sz w:val="20"/>
                <w:szCs w:val="20"/>
              </w:rPr>
              <w:t xml:space="preserve"> </w:t>
            </w:r>
          </w:p>
        </w:tc>
      </w:tr>
    </w:tbl>
    <w:p w14:paraId="0B9D71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21296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0E3537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სამედიცინო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ამასთან: </w:t>
      </w:r>
    </w:p>
    <w:p w14:paraId="2AA799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დადგენილებით დამტკიცებული პროგრამების მე-11 მუხლის პირველი პუნქტის შესაბამისად მიღებული დოკუმენტაციის განხილვის შემდეგ მოხდება პაციენტის რეგისტრაცია დიალიზის მომლოდინეთა რეესტრში; </w:t>
      </w:r>
    </w:p>
    <w:p w14:paraId="7AB620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w:t>
      </w:r>
      <w:r w:rsidRPr="002E7CC4">
        <w:rPr>
          <w:rFonts w:ascii="Sylfaen" w:hAnsi="Sylfaen" w:cs="Sylfaen"/>
          <w:noProof/>
          <w:highlight w:val="green"/>
        </w:rPr>
        <w:t>განმახორციელებელი</w:t>
      </w:r>
      <w:r>
        <w:rPr>
          <w:rFonts w:ascii="Sylfaen" w:hAnsi="Sylfaen" w:cs="Sylfaen"/>
          <w:noProof/>
        </w:rPr>
        <w:t xml:space="preserve"> ვალდებულია პროგრამის მოსარგებლეს მიაწოდოს ინფორმაცია მიმწოდებლებში არსებული ტექნიკური რესურსების შესახებ გეოგრაფიული ხელმისაწვდომობის გათვალისწინებით; </w:t>
      </w:r>
    </w:p>
    <w:p w14:paraId="3804CF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მომსახურების ზედამხედველობისას მიმწოდებელი შეტყობინებას აკეთებს მხოლოდ ახლადგამოვლენილი პაციენტის მიმართვის შემთხვევაში. შეტყობინების შედეგად პაციენტი ამოღებული იქნება დიალიზის მომლოდინეთა რეესტრიდან და დარეგისტრირდება დიალიზის რეესტრში; </w:t>
      </w:r>
    </w:p>
    <w:p w14:paraId="2BA000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მოსარგებლის მომსახურების უფლებით დაკმაყოფილება უნდა მოხდეს მიმართვის რიგითობის მიხედვით. ამასთან, ისეთი მდგომარეობების დროს, როდესაც ჰემოდიალიზის გადავადება პაციენტის სიცოცხლეს უქმნის საფრთხეს, კერძოდ, ჰიპერკალემია, მძიმე მეტაბოლური აციდოზი, ჰიპერჰიდრატაციით გამოწვეული კარდიალური ასთმის შეტევა და სხვ., ხელოვნური თირკმლის აპარატთან მიერთება უნდა ხდებოდეს შეუფერხებლად და სამედიცინო მომსახურების ზედამხედველობა განისაზღვრება გადაუდებელ შემთხვევათა ზედამხედველობის წესის შესაბამისად. </w:t>
      </w:r>
    </w:p>
    <w:p w14:paraId="3448DA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თუ მოსარგებლის ჰემოდიალიზით ან პერიტონეული დიალიზით უზრუნველყოფის შემთხვევის შესახებ შეტყობინება შემოსულია მომსახურების დაწყებიდან 24 საათის შემდეგ, დაწესებულებას მომსახურება აუნაზღაურდება შეტყობინების დღიდან. </w:t>
      </w:r>
    </w:p>
    <w:p w14:paraId="69F169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და „ბ“ ქვეპუნქტებით განსაზღვრული მომსახურების მიმღები მოსარგებლის რეგისტრაციის და მოძრაობის წესს ამტკიცებს </w:t>
      </w:r>
      <w:r w:rsidRPr="00232371">
        <w:rPr>
          <w:rFonts w:ascii="Sylfaen" w:hAnsi="Sylfaen" w:cs="Sylfaen"/>
          <w:noProof/>
          <w:highlight w:val="yellow"/>
        </w:rPr>
        <w:t>სააგენტო</w:t>
      </w:r>
      <w:r>
        <w:rPr>
          <w:rFonts w:ascii="Sylfaen" w:hAnsi="Sylfaen" w:cs="Sylfaen"/>
          <w:noProof/>
        </w:rPr>
        <w:t xml:space="preserve"> სამინისტროსთან შეთანხმებით. </w:t>
      </w:r>
    </w:p>
    <w:p w14:paraId="6D740F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და „ბ“ ქვეპუნქტების მიმწოდებლები ვალდებულნი არიან მე-3 მუხლის „გ“ ქვეპუნქტის ფარგლებში შეძენილი და მიწოდებული სადიალიზე </w:t>
      </w:r>
      <w:r>
        <w:rPr>
          <w:rFonts w:ascii="Sylfaen" w:hAnsi="Sylfaen" w:cs="Sylfaen"/>
          <w:noProof/>
        </w:rPr>
        <w:lastRenderedPageBreak/>
        <w:t xml:space="preserve">საშუალებების, მასალისა და მედიკამენტების ხარჯვის შესახებ ინფორმაცია, წინასწარ განსაზღვრული ფორმით, ყოველთვიურად, წარუდგინონ პროგრამის </w:t>
      </w:r>
      <w:r w:rsidRPr="002E7CC4">
        <w:rPr>
          <w:rFonts w:ascii="Sylfaen" w:hAnsi="Sylfaen" w:cs="Sylfaen"/>
          <w:noProof/>
          <w:highlight w:val="green"/>
        </w:rPr>
        <w:t xml:space="preserve">განმახორციელებელს. </w:t>
      </w:r>
    </w:p>
    <w:p w14:paraId="18740C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წარდგენის შემთხვევაში. </w:t>
      </w:r>
    </w:p>
    <w:p w14:paraId="36FFEE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„დ“ ქვეპუნქტით გათვალისწინებული მომსახურების ზედამხედველობა ხორციელდება გეგმურ სტაციონარულ შემთხვევათა ზედამხედველობის წესის შესაბამისად. ამასთან,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w:t>
      </w:r>
    </w:p>
    <w:p w14:paraId="1362D8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„ე“ ქვეპუნქტის ფარგლებში შესყიდული მედიკამენტების მოსარგებლეებზე გაცემა ხორციელდება არამატერიალიზებული ვაუჩერისა და შესაბამისი სამედიცინო დაწესებულების მიერ გაცემული რეცეპტის საფუძველზე, მე-3 მუხლის „ვ“ ქვეპუნქტის მიმწოდებლის მიერ. </w:t>
      </w:r>
    </w:p>
    <w:p w14:paraId="5224E1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w:t>
      </w:r>
      <w:r w:rsidRPr="002E7CC4">
        <w:rPr>
          <w:rFonts w:ascii="Sylfaen" w:hAnsi="Sylfaen" w:cs="Sylfaen"/>
          <w:noProof/>
          <w:highlight w:val="green"/>
        </w:rPr>
        <w:t>განმახორციელებელი</w:t>
      </w:r>
      <w:r>
        <w:rPr>
          <w:rFonts w:ascii="Sylfaen" w:hAnsi="Sylfaen" w:cs="Sylfaen"/>
          <w:noProof/>
        </w:rPr>
        <w:t xml:space="preserve"> მე-3 მუხლის „ე“ ქვეპუნქტით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„ვ“ ქვეპუნქტით გათვალისწინებულ მომსახურების მიმწოდებელ დაწესებულებას. </w:t>
      </w:r>
    </w:p>
    <w:p w14:paraId="6BEBFD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„ვ“ ქვეპუნქტით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w:t>
      </w:r>
      <w:r w:rsidRPr="002E7CC4">
        <w:rPr>
          <w:rFonts w:ascii="Sylfaen" w:hAnsi="Sylfaen" w:cs="Sylfaen"/>
          <w:noProof/>
          <w:highlight w:val="green"/>
        </w:rPr>
        <w:t>განმახორცილებლისათვის</w:t>
      </w:r>
      <w:r>
        <w:rPr>
          <w:rFonts w:ascii="Sylfaen" w:hAnsi="Sylfaen" w:cs="Sylfaen"/>
          <w:noProof/>
        </w:rPr>
        <w:t xml:space="preserve"> დადგენილი ფორმით მედიკამენტების ბრუნვის შესახებ ინფორმაციის მიწოდებას. </w:t>
      </w:r>
    </w:p>
    <w:p w14:paraId="5761AB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903B5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rPr>
      </w:pPr>
      <w:r>
        <w:rPr>
          <w:rFonts w:ascii="Sylfaen" w:hAnsi="Sylfaen" w:cs="Sylfaen"/>
          <w:b/>
          <w:bCs/>
          <w:noProof/>
        </w:rPr>
        <w:t>დანართი №15</w:t>
      </w:r>
      <w:r>
        <w:rPr>
          <w:rFonts w:ascii="Sylfaen" w:hAnsi="Sylfaen" w:cs="Sylfaen"/>
          <w:noProof/>
        </w:rPr>
        <w:t xml:space="preserve"> </w:t>
      </w:r>
    </w:p>
    <w:p w14:paraId="7E59F5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C3146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ინკურაბელურ პაციენტთა პალიატიური მზრუნველობა</w:t>
      </w:r>
    </w:p>
    <w:p w14:paraId="696115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(პროგრამული კოდი 27 03 03 05)</w:t>
      </w:r>
    </w:p>
    <w:p w14:paraId="4C9368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4E1778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  მუხლი 1. პროგრამის მიზანი </w:t>
      </w:r>
    </w:p>
    <w:p w14:paraId="7585E3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ხელმისაწვდომობის გაზრდის გზით და სპეციფიკური მედიკამენტებით უზრუნველყოფა. </w:t>
      </w:r>
    </w:p>
    <w:p w14:paraId="2C74839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0CE8B0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2. პროგრამის მოსარგებლეები </w:t>
      </w:r>
    </w:p>
    <w:p w14:paraId="55D6D2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1. პროგრამის მოსარგებლედ განისაზღვრება: </w:t>
      </w:r>
    </w:p>
    <w:p w14:paraId="2D5370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„ა“ ქვეპუნქტით გათვალისწინებული მომსახურების მოსარგებლეები – 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14:paraId="751EDE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ა.ა) მე-4 კლინიკური ჯგუფის ავთვისებიანი სიმსივნით დაავადებულნი; </w:t>
      </w:r>
    </w:p>
    <w:p w14:paraId="3C3B6E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ტერმინალურ სტადიაში მყოფი შიდსით დაავადებულნი; </w:t>
      </w:r>
    </w:p>
    <w:p w14:paraId="4F0263B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არაონკოლოგიური ქრონიკული მოპროგრესირე სენით დაავადებულნი ტერმინალურ სტადიაში. </w:t>
      </w:r>
    </w:p>
    <w:p w14:paraId="29B97A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ქვეპუნქტით გათვალისწინებული მომსახურების მოსარგებლეები: </w:t>
      </w:r>
    </w:p>
    <w:p w14:paraId="4BAE40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საქართველოს მოქალაქეები, გარდა ტუბერკულოზით დაავადებული ინკურაბელური პაციენტებისა; </w:t>
      </w:r>
    </w:p>
    <w:p w14:paraId="76E3A2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საქართველოს მოქალაქე შიდსით დაავადებული ინკურაბელური პაციენტები. </w:t>
      </w:r>
    </w:p>
    <w:p w14:paraId="15E889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„გ“ ქვეპუნქტით გათვალისწინებული მომსახურების მოსარგებლეები – საქართველოს მოქალაქეები და საქართველოში მუდმივად მცხოვრები პირები. </w:t>
      </w:r>
    </w:p>
    <w:p w14:paraId="14F891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1F01B2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F1DDD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57D630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პროგრამის ფარგლებში იფარება: </w:t>
      </w:r>
    </w:p>
    <w:p w14:paraId="4F0A7D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ინკურაბელურ პაციენტთა ამბულატორიული პალიატიური მზრუნველობა, რომელიც მოიცავს ქ. თბილისის, ქ. ქუთაისის, თელავის, ზუგდიდის, ოზურგეთის და გორის მუნიციპალიტეტებში ინკურაბელურ პაციენტთა ბინაზე ამბულატორიულ პალიატიურ მზრუნველობას პალიატიური მობილური გუნდის (ექიმი/ექთანი) მიერ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2008 წლის 10 ივლისის №157/ნ ბრძანების შესაბამისად); </w:t>
      </w:r>
    </w:p>
    <w:p w14:paraId="60780B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 ინკურაბელურ პაციენტთა სტაციონარული-პალიატიური მზრუნველობა და სიმპტომური მკურნალობა; </w:t>
      </w:r>
    </w:p>
    <w:p w14:paraId="786CD8A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 ინკურაბელურ პაციენტთა მედიკამენტებით უზრუნველყოფა: </w:t>
      </w:r>
    </w:p>
    <w:p w14:paraId="02C0930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გ.ა) ნარკოტიკული ტკივილგამაყუჩებელი მედიკამენტებისა და საშუალებების შესყიდვა; </w:t>
      </w:r>
    </w:p>
    <w:p w14:paraId="30D53F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გ.ბ) ნარკოტიკული საშუალების გაცემის დამადასტურებელი ცნობისა და რეცეპტის ფორმა №1-ის შესყიდვა; </w:t>
      </w:r>
    </w:p>
    <w:p w14:paraId="000111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გ.გ) სპეციალური სამკურნალო საშუალებათა ტრანსპორტირება, შენახვა და გაცემა –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ნარკოტიკული საშუალებების ადმინისტრაციულ-ტერიტორიულ ერთეულებში ტრანსპორტირება დაცვის თანხლებით. </w:t>
      </w:r>
    </w:p>
    <w:p w14:paraId="440B4B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005C62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733485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განსაზღვრული კომპონენტების დაფინანსება და ანაზღაურების წესი განისაზღვრება შემდეგი პირობების შესაბამისად: </w:t>
      </w:r>
    </w:p>
    <w:p w14:paraId="40F57B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w:t>
      </w:r>
    </w:p>
    <w:p w14:paraId="249EF5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p>
    <w:p w14:paraId="013B47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ბ.ა) მომსახურების ფაქტობრივი ხარჯის 70%, ხოლო მოსარგებლის მხრიდან თანაგადახდა შეადგენს 30%-ს; </w:t>
      </w:r>
    </w:p>
    <w:p w14:paraId="5A2909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მოსარგებლეებისათვის –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14:paraId="735067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w:t>
      </w:r>
    </w:p>
    <w:p w14:paraId="6EB17B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w:t>
      </w:r>
    </w:p>
    <w:p w14:paraId="29E522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გ.ა.ა) „ა“ ქვეპუნქტით განსაზღვრული მოსარგებლეებისათვის; </w:t>
      </w:r>
    </w:p>
    <w:p w14:paraId="566A94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გ.ა.ბ) „ბ“ ქვეპუნქტით განსაზღვრული მოსარგებლეებიდან: </w:t>
      </w:r>
    </w:p>
    <w:p w14:paraId="51D564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გ.ა.ბ.ა) 0-5 წლის (ჩათვლით) ასაკის მოსარგებლეებისა და შშმ ბავშვებისათვის; </w:t>
      </w:r>
    </w:p>
    <w:p w14:paraId="0280EF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გ.ა.ბ.ბ) ასაკით პენსიონერი ვეტერანებისა და მკვეთრად გამოხატული შშმ ვეტერანებისათვის. </w:t>
      </w:r>
    </w:p>
    <w:p w14:paraId="2765DC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შიდსით დაავადებული პირებისათვის. </w:t>
      </w:r>
    </w:p>
    <w:p w14:paraId="09BDC5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14:paraId="504264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E0642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713071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დაფინანსება და „გ“ ქვეპუნქტით გათვალისწინებული მედიკამენტების მიწოდება ხორციელდება არამატერიალიზებული ვაუჩერის საშუალებით. </w:t>
      </w:r>
    </w:p>
    <w:p w14:paraId="6A83C8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მედიკამენტებისა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5CBF7F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ქვეპუნქტის „გ.ა“ ქვეპუნქტით გათვალისწინებული შესყიდული საქონლის ვაუჩერის მფლობელი უფლებამოსილია მიიღოს კუთვნილი </w:t>
      </w:r>
      <w:r>
        <w:rPr>
          <w:rFonts w:ascii="Sylfaen" w:hAnsi="Sylfaen" w:cs="Sylfaen"/>
          <w:noProof/>
        </w:rPr>
        <w:lastRenderedPageBreak/>
        <w:t xml:space="preserve">მედიკამენტები მე-3 მუხლის „გ“ ქვეპუნქტის „გ.გ“ ქვეპუნქტით განსაზღვრული მიმწოდებლისაგან. </w:t>
      </w:r>
    </w:p>
    <w:p w14:paraId="397A82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„გ.ბ“ ქვეპუნქტით გათვალისწინებული ნარკოტიკული საშუალების გაცემის დამადასტურებელი ცნობისა და რეცეპტის ფორმა №1-ის გაცემას უზრუნველყოფს მე-3 მუხლის „გ“ ქვეპუნქტის „გ.გ“ ქვეპუნქტის მიმწოდებელი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მომსახურებისა</w:t>
      </w:r>
      <w:r>
        <w:rPr>
          <w:rFonts w:ascii="Sylfaen" w:hAnsi="Sylfaen" w:cs="Sylfaen"/>
          <w:b/>
          <w:bCs/>
          <w:noProof/>
          <w:lang w:val="ka-GE" w:eastAsia="ka-GE"/>
        </w:rPr>
        <w:t xml:space="preserve"> </w:t>
      </w:r>
      <w:r>
        <w:rPr>
          <w:rFonts w:ascii="Sylfaen" w:hAnsi="Sylfaen" w:cs="Sylfaen"/>
          <w:noProof/>
        </w:rPr>
        <w:t xml:space="preserve"> 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პირებისთვის. </w:t>
      </w:r>
    </w:p>
    <w:p w14:paraId="2BF2DB1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1ECCEC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369267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ახორციელებს მომსახურებას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2008 წლის 10 ივლისის №157/ნ ბრძანებით განსაზღვრული პირობებისა და მოცულობის დაცვით, ეთანხმება ვაუჩერის პირობებს და წერილობით დაადასტურებს პროგრამაში მონაწილეობის სურვილს. </w:t>
      </w:r>
    </w:p>
    <w:p w14:paraId="299744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2B2F86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14:paraId="594DDC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B113C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7F4203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227EB73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7247BC0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45054C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4,040.0 ათასი ლარით, შემდეგი ცხრილის შესაბამისად:</w:t>
      </w:r>
    </w:p>
    <w:p w14:paraId="77615D9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18"/>
        <w:gridCol w:w="6899"/>
        <w:gridCol w:w="1852"/>
      </w:tblGrid>
      <w:tr w:rsidR="00157259" w:rsidRPr="00715266" w14:paraId="13AA94A3" w14:textId="77777777">
        <w:trPr>
          <w:trHeight w:val="172"/>
        </w:trPr>
        <w:tc>
          <w:tcPr>
            <w:tcW w:w="518" w:type="dxa"/>
            <w:tcBorders>
              <w:top w:val="single" w:sz="6" w:space="0" w:color="auto"/>
              <w:left w:val="single" w:sz="6" w:space="0" w:color="auto"/>
              <w:bottom w:val="single" w:sz="6" w:space="0" w:color="auto"/>
              <w:right w:val="single" w:sz="6" w:space="0" w:color="auto"/>
            </w:tcBorders>
            <w:vAlign w:val="center"/>
          </w:tcPr>
          <w:p w14:paraId="6D51793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899" w:type="dxa"/>
            <w:tcBorders>
              <w:top w:val="single" w:sz="6" w:space="0" w:color="auto"/>
              <w:left w:val="single" w:sz="6" w:space="0" w:color="auto"/>
              <w:bottom w:val="single" w:sz="6" w:space="0" w:color="auto"/>
              <w:right w:val="single" w:sz="6" w:space="0" w:color="auto"/>
            </w:tcBorders>
            <w:vAlign w:val="center"/>
          </w:tcPr>
          <w:p w14:paraId="69A45F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52" w:type="dxa"/>
            <w:tcBorders>
              <w:top w:val="single" w:sz="6" w:space="0" w:color="auto"/>
              <w:left w:val="single" w:sz="6" w:space="0" w:color="auto"/>
              <w:bottom w:val="single" w:sz="6" w:space="0" w:color="auto"/>
              <w:right w:val="single" w:sz="6" w:space="0" w:color="auto"/>
            </w:tcBorders>
            <w:vAlign w:val="center"/>
          </w:tcPr>
          <w:p w14:paraId="61E697C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6659875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31C9D034"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1214FE3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6899" w:type="dxa"/>
            <w:tcBorders>
              <w:top w:val="single" w:sz="6" w:space="0" w:color="auto"/>
              <w:left w:val="single" w:sz="6" w:space="0" w:color="auto"/>
              <w:bottom w:val="single" w:sz="6" w:space="0" w:color="auto"/>
              <w:right w:val="single" w:sz="6" w:space="0" w:color="auto"/>
            </w:tcBorders>
            <w:vAlign w:val="center"/>
          </w:tcPr>
          <w:p w14:paraId="4A6A5FD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ამბულატორიული პალიატიური მზრუნველობა </w:t>
            </w:r>
          </w:p>
        </w:tc>
        <w:tc>
          <w:tcPr>
            <w:tcW w:w="1852" w:type="dxa"/>
            <w:tcBorders>
              <w:top w:val="single" w:sz="6" w:space="0" w:color="auto"/>
              <w:left w:val="single" w:sz="6" w:space="0" w:color="auto"/>
              <w:bottom w:val="single" w:sz="6" w:space="0" w:color="auto"/>
              <w:right w:val="single" w:sz="6" w:space="0" w:color="auto"/>
            </w:tcBorders>
            <w:vAlign w:val="center"/>
          </w:tcPr>
          <w:p w14:paraId="6DECD58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220.0</w:t>
            </w:r>
          </w:p>
        </w:tc>
      </w:tr>
      <w:tr w:rsidR="00157259" w:rsidRPr="00715266" w14:paraId="78E735E7" w14:textId="77777777">
        <w:trPr>
          <w:trHeight w:val="172"/>
        </w:trPr>
        <w:tc>
          <w:tcPr>
            <w:tcW w:w="518" w:type="dxa"/>
            <w:tcBorders>
              <w:top w:val="single" w:sz="6" w:space="0" w:color="auto"/>
              <w:left w:val="single" w:sz="6" w:space="0" w:color="auto"/>
              <w:bottom w:val="single" w:sz="6" w:space="0" w:color="auto"/>
              <w:right w:val="single" w:sz="6" w:space="0" w:color="auto"/>
            </w:tcBorders>
            <w:vAlign w:val="center"/>
          </w:tcPr>
          <w:p w14:paraId="26451B1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899" w:type="dxa"/>
            <w:tcBorders>
              <w:top w:val="single" w:sz="6" w:space="0" w:color="auto"/>
              <w:left w:val="single" w:sz="6" w:space="0" w:color="auto"/>
              <w:bottom w:val="single" w:sz="6" w:space="0" w:color="auto"/>
              <w:right w:val="single" w:sz="6" w:space="0" w:color="auto"/>
            </w:tcBorders>
            <w:vAlign w:val="center"/>
          </w:tcPr>
          <w:p w14:paraId="442DA7D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სტაციონარული პალიატიური მზრუნველობა და სიმპტომური მკურნალობა </w:t>
            </w:r>
          </w:p>
        </w:tc>
        <w:tc>
          <w:tcPr>
            <w:tcW w:w="1852" w:type="dxa"/>
            <w:tcBorders>
              <w:top w:val="single" w:sz="6" w:space="0" w:color="auto"/>
              <w:left w:val="single" w:sz="6" w:space="0" w:color="auto"/>
              <w:bottom w:val="single" w:sz="6" w:space="0" w:color="auto"/>
              <w:right w:val="single" w:sz="6" w:space="0" w:color="auto"/>
            </w:tcBorders>
            <w:vAlign w:val="center"/>
          </w:tcPr>
          <w:p w14:paraId="268C8C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2,820.0</w:t>
            </w:r>
          </w:p>
        </w:tc>
      </w:tr>
      <w:tr w:rsidR="00157259" w:rsidRPr="00715266" w14:paraId="50B89BEF"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590BE02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899" w:type="dxa"/>
            <w:tcBorders>
              <w:top w:val="single" w:sz="6" w:space="0" w:color="auto"/>
              <w:left w:val="single" w:sz="6" w:space="0" w:color="auto"/>
              <w:bottom w:val="single" w:sz="6" w:space="0" w:color="auto"/>
              <w:right w:val="single" w:sz="6" w:space="0" w:color="auto"/>
            </w:tcBorders>
            <w:vAlign w:val="center"/>
          </w:tcPr>
          <w:p w14:paraId="37A3B83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მედიკამენტებით უზრუნველყოფა, მათ შორის: </w:t>
            </w:r>
          </w:p>
        </w:tc>
        <w:tc>
          <w:tcPr>
            <w:tcW w:w="1852" w:type="dxa"/>
            <w:tcBorders>
              <w:top w:val="single" w:sz="6" w:space="0" w:color="auto"/>
              <w:left w:val="single" w:sz="6" w:space="0" w:color="auto"/>
              <w:bottom w:val="single" w:sz="6" w:space="0" w:color="auto"/>
              <w:right w:val="single" w:sz="6" w:space="0" w:color="auto"/>
            </w:tcBorders>
            <w:vAlign w:val="center"/>
          </w:tcPr>
          <w:p w14:paraId="1EDE498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1,000.0</w:t>
            </w:r>
          </w:p>
        </w:tc>
      </w:tr>
      <w:tr w:rsidR="00157259" w:rsidRPr="00715266" w14:paraId="6E344106"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5543076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3.1</w:t>
            </w:r>
          </w:p>
        </w:tc>
        <w:tc>
          <w:tcPr>
            <w:tcW w:w="6899" w:type="dxa"/>
            <w:tcBorders>
              <w:top w:val="single" w:sz="6" w:space="0" w:color="auto"/>
              <w:left w:val="single" w:sz="6" w:space="0" w:color="auto"/>
              <w:bottom w:val="single" w:sz="6" w:space="0" w:color="auto"/>
              <w:right w:val="single" w:sz="6" w:space="0" w:color="auto"/>
            </w:tcBorders>
            <w:vAlign w:val="center"/>
          </w:tcPr>
          <w:p w14:paraId="077EC8C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მედიკამენტებით უზრუნველყოფა </w:t>
            </w:r>
          </w:p>
        </w:tc>
        <w:tc>
          <w:tcPr>
            <w:tcW w:w="1852" w:type="dxa"/>
            <w:tcBorders>
              <w:top w:val="single" w:sz="6" w:space="0" w:color="auto"/>
              <w:left w:val="single" w:sz="6" w:space="0" w:color="auto"/>
              <w:bottom w:val="single" w:sz="6" w:space="0" w:color="auto"/>
              <w:right w:val="single" w:sz="6" w:space="0" w:color="auto"/>
            </w:tcBorders>
            <w:vAlign w:val="center"/>
          </w:tcPr>
          <w:p w14:paraId="25E8C75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714.0</w:t>
            </w:r>
          </w:p>
        </w:tc>
      </w:tr>
      <w:tr w:rsidR="00157259" w:rsidRPr="00715266" w14:paraId="173B8F10" w14:textId="77777777">
        <w:trPr>
          <w:trHeight w:val="172"/>
        </w:trPr>
        <w:tc>
          <w:tcPr>
            <w:tcW w:w="518" w:type="dxa"/>
            <w:tcBorders>
              <w:top w:val="single" w:sz="6" w:space="0" w:color="auto"/>
              <w:left w:val="single" w:sz="6" w:space="0" w:color="auto"/>
              <w:bottom w:val="single" w:sz="6" w:space="0" w:color="auto"/>
              <w:right w:val="single" w:sz="6" w:space="0" w:color="auto"/>
            </w:tcBorders>
            <w:vAlign w:val="center"/>
          </w:tcPr>
          <w:p w14:paraId="65AF7D0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lastRenderedPageBreak/>
              <w:t>3.2</w:t>
            </w:r>
          </w:p>
        </w:tc>
        <w:tc>
          <w:tcPr>
            <w:tcW w:w="6899" w:type="dxa"/>
            <w:tcBorders>
              <w:top w:val="single" w:sz="6" w:space="0" w:color="auto"/>
              <w:left w:val="single" w:sz="6" w:space="0" w:color="auto"/>
              <w:bottom w:val="single" w:sz="6" w:space="0" w:color="auto"/>
              <w:right w:val="single" w:sz="6" w:space="0" w:color="auto"/>
            </w:tcBorders>
            <w:vAlign w:val="center"/>
          </w:tcPr>
          <w:p w14:paraId="185BC36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სპეციალურ სამკურნალო საშუალებათა ტრანსპორტირების, შენახვისა და გაცემის ხარჯები </w:t>
            </w:r>
          </w:p>
        </w:tc>
        <w:tc>
          <w:tcPr>
            <w:tcW w:w="1852" w:type="dxa"/>
            <w:tcBorders>
              <w:top w:val="single" w:sz="6" w:space="0" w:color="auto"/>
              <w:left w:val="single" w:sz="6" w:space="0" w:color="auto"/>
              <w:bottom w:val="single" w:sz="6" w:space="0" w:color="auto"/>
              <w:right w:val="single" w:sz="6" w:space="0" w:color="auto"/>
            </w:tcBorders>
            <w:vAlign w:val="center"/>
          </w:tcPr>
          <w:p w14:paraId="1364A5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286.0</w:t>
            </w:r>
          </w:p>
        </w:tc>
      </w:tr>
      <w:tr w:rsidR="00157259" w:rsidRPr="00715266" w14:paraId="47D6484A"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62EC1D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899" w:type="dxa"/>
            <w:tcBorders>
              <w:top w:val="single" w:sz="6" w:space="0" w:color="auto"/>
              <w:left w:val="single" w:sz="6" w:space="0" w:color="auto"/>
              <w:bottom w:val="single" w:sz="6" w:space="0" w:color="auto"/>
              <w:right w:val="single" w:sz="6" w:space="0" w:color="auto"/>
            </w:tcBorders>
            <w:vAlign w:val="center"/>
          </w:tcPr>
          <w:p w14:paraId="173E066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852" w:type="dxa"/>
            <w:tcBorders>
              <w:top w:val="single" w:sz="6" w:space="0" w:color="auto"/>
              <w:left w:val="single" w:sz="6" w:space="0" w:color="auto"/>
              <w:bottom w:val="single" w:sz="6" w:space="0" w:color="auto"/>
              <w:right w:val="single" w:sz="6" w:space="0" w:color="auto"/>
            </w:tcBorders>
            <w:vAlign w:val="center"/>
          </w:tcPr>
          <w:p w14:paraId="4189358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4,040.0</w:t>
            </w:r>
          </w:p>
        </w:tc>
      </w:tr>
    </w:tbl>
    <w:p w14:paraId="02A022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44892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7F313F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კომპონენტში ჩართვისთვის პაციენტი უნდა აკმაყოფილებდეს ყველა ჩამოთვლილ კრიტერიუმს: </w:t>
      </w:r>
    </w:p>
    <w:p w14:paraId="1F5C7F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სიცოცხლის სავარაუდო ხანგრძლივობა არაუმეტეს 3-6 თვისა; </w:t>
      </w:r>
    </w:p>
    <w:p w14:paraId="3A968E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შემდგომი მკურნალობის ნებისმიერი მცდელობის მიზანშეუწონლობა (სპეციალისტების მტკიცე რწმენის გათვალისწინებით, რომ დიაგნოზი სწორადაა დასმული); </w:t>
      </w:r>
    </w:p>
    <w:p w14:paraId="3CD85C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w:t>
      </w:r>
    </w:p>
    <w:p w14:paraId="534EC3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ჯანმრთელობის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w:t>
      </w:r>
    </w:p>
    <w:p w14:paraId="0FBD01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14:paraId="60E5D9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ქვეპუნქტით გათვალისწინებული მომსახურების მიმწოდებელმა: </w:t>
      </w:r>
    </w:p>
    <w:p w14:paraId="6CE085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უნდა განსაზღვროს მოსარგებლის პროგრამაში ჩართვისას მისი სპეციალიზებული პალიატიური ზრუნვის საჭიროებები. მონაცემები უნდა განახლდეს 10 დღეში ერთხელ, რაც დაფიქსირებული და დასაბუთებული უნდა იყოს სამედიცინო დოკუმენტაციაში ექიმის შესაბამისი ჩანაწერით; </w:t>
      </w:r>
    </w:p>
    <w:p w14:paraId="7C7BDE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მომსახურების მოცულობა მოიცავს თვეში არაუმეტეს 8 ვიზიტს პაციენტთან, რაც 6 თვის შესრულების შემთხვევაში შეადგენს არაუმეტეს 48 ვიზიტს. ვიზიტები დაფიქსირებული და დასაბუთებული უნდა იყოს სამედიცინო დოკუმენტაციაში ექიმის შესაბამისი ჩანაწერით. იმ შემთხვევაში, თუ პაციენტის პროგრამაში ჩართვის თარიღი არ ემთხვევა თვის პირველ რიცხვს, მომსახურების მიწოდების პერიოდის გადათვლა ხორციელდება პროგრამაში ჩართვის რიცხვიდან. ამასთან, ბოლო არასრული თვის შესრულებული სამუშაოს დამუშავებისას მხედველობაში მიიღება პროგრამაში ჩართვის პირველი არასრული თვის განმავლობაში ჩატარებული და ანაზღაურებული ვიზიტები იმგვარად, რომ მომსახურების მოცულობა ჯამში მოიცავდეს თვეში არა უმეტეს 8 ვიზიტს პაციენტთან. </w:t>
      </w:r>
    </w:p>
    <w:p w14:paraId="372219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„ბ“ ქვეპუნქტით გათვალისწინებული სტაციონარული მომსახურების ზედამხედველობა განისაზღვრება გადაუდებელი სამედიცინო </w:t>
      </w:r>
      <w:r>
        <w:rPr>
          <w:rFonts w:ascii="Sylfaen" w:hAnsi="Sylfaen" w:cs="Sylfaen"/>
          <w:noProof/>
        </w:rPr>
        <w:lastRenderedPageBreak/>
        <w:t xml:space="preserve">შემთხვევების ზედამხედველობის წესის თანახმად. ანაზღაურება ხორციელდება საანგარიშო თვეში ფაქტობრივად შესრულებული სამუშაოს მიხედვით, მიუხედავად მკურნალობის დასრულებისა. </w:t>
      </w:r>
    </w:p>
    <w:p w14:paraId="3242ED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ქვეპუნქტის „გ.გ“ ქვეპუნქტით განსაზღვრული მიმწოდებელი ვალდებულია უზრუნველყოს მე-3 მუხლის „გ“ ქვეპუნქტის „გ.ა“ ქვეპუნქტით გათვალისწინებული შესყიდული საქონლის მიმღები ბენეფიციარის რეგისტრაცია (ელექტრონული ონლაინ სისტემის საშუალებით) და მედიკამენტების ბრუნვის შესახებ ინფორმაციის დადგენილი ფორმით </w:t>
      </w:r>
      <w:r w:rsidRPr="00777276">
        <w:rPr>
          <w:rFonts w:ascii="Sylfaen" w:hAnsi="Sylfaen" w:cs="Sylfaen"/>
          <w:noProof/>
          <w:highlight w:val="green"/>
        </w:rPr>
        <w:t xml:space="preserve">განმახორციელებლისათვის </w:t>
      </w:r>
      <w:r>
        <w:rPr>
          <w:rFonts w:ascii="Sylfaen" w:hAnsi="Sylfaen" w:cs="Sylfaen"/>
          <w:noProof/>
        </w:rPr>
        <w:t xml:space="preserve">მიწოდება. </w:t>
      </w:r>
    </w:p>
    <w:p w14:paraId="4CB0B37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1E1AA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№16</w:t>
      </w:r>
      <w:r>
        <w:rPr>
          <w:rFonts w:ascii="Sylfaen" w:hAnsi="Sylfaen" w:cs="Sylfaen"/>
          <w:noProof/>
        </w:rPr>
        <w:t xml:space="preserve"> </w:t>
      </w:r>
    </w:p>
    <w:p w14:paraId="395DB5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B16EBA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იშვიათი დაავადებების მქონე და მუდმივ ჩანაცვლებით</w:t>
      </w:r>
    </w:p>
    <w:p w14:paraId="195A3B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მკურნალობას დაქვემდებარებულ პაციენტთა მკურნალობა</w:t>
      </w:r>
    </w:p>
    <w:p w14:paraId="359B51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06)</w:t>
      </w:r>
    </w:p>
    <w:p w14:paraId="228B01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49D458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7254FE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 </w:t>
      </w:r>
    </w:p>
    <w:p w14:paraId="41B7047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253383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14:paraId="444015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მოსარგებლეები არიან 18 წლამდე ასაკის საქართველოს მოქალაქეები. </w:t>
      </w:r>
    </w:p>
    <w:p w14:paraId="69787B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და „დ“ ქვეპუნქტებით გათვალისწინებული მომსახურების მოსარგებლეები არიან საქართველოს მოქალაქეები და საქართველოში მუდმივად მცხოვრები მოქალაქეობის არმქონე პირები ან საქართველოში მუდმივად მცხოვრები უცხო ქვეყნის მოქალაქეები. </w:t>
      </w:r>
    </w:p>
    <w:p w14:paraId="4E2B3F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6C28642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649838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3EBDDB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14:paraId="1499AC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დანართი №16.1-ით გათვალისწინებული ნოზოლოგიების შესაბამისად იშვიათი დაავადებების მქონე 18 წლამდე ასაკის ბავშვთა ამბულატორიულ მომსახურებას: 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w:t>
      </w:r>
      <w:r>
        <w:rPr>
          <w:rFonts w:ascii="Sylfaen" w:hAnsi="Sylfaen" w:cs="Sylfaen"/>
          <w:noProof/>
          <w:lang w:val="ka-GE" w:eastAsia="ka-GE"/>
        </w:rPr>
        <w:t xml:space="preserve"> დანართი 16.1-ში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r>
        <w:rPr>
          <w:rFonts w:ascii="Sylfaen" w:hAnsi="Sylfaen" w:cs="Sylfaen"/>
          <w:noProof/>
        </w:rPr>
        <w:t xml:space="preserve">, რეცეპტებისა და სამედიცინო ცნობების გაცემას; </w:t>
      </w:r>
    </w:p>
    <w:p w14:paraId="668A6A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დანართი N16.2-ით გათვალისწინებული ნოზოლოგიების შესაბამისად; </w:t>
      </w:r>
    </w:p>
    <w:p w14:paraId="673557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 დანართი N16.3-ით განსაზღვრული მომსახურების მოცულობისა და ნოზოლოგიების შესაბამისად; </w:t>
      </w:r>
    </w:p>
    <w:p w14:paraId="0462DDD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იშვიათი დაავადებების მქონე პაციენტების სპეციფიკური მედიკამენტებით უზრუნველყოფას, მათ შორის: </w:t>
      </w:r>
    </w:p>
    <w:p w14:paraId="5FE57C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დ.ა)</w:t>
      </w:r>
      <w:r>
        <w:rPr>
          <w:rFonts w:ascii="Sylfaen" w:hAnsi="Sylfaen" w:cs="Sylfaen"/>
          <w:noProof/>
        </w:rPr>
        <w:t xml:space="preserve"> </w:t>
      </w:r>
      <w:r>
        <w:rPr>
          <w:rFonts w:ascii="Sylfaen" w:hAnsi="Sylfaen" w:cs="Sylfaen"/>
          <w:b/>
          <w:bCs/>
          <w:noProof/>
        </w:rPr>
        <w:t>ჰემოფილიით დაავადებულ ბავშვთა და მოზრდილთა</w:t>
      </w:r>
      <w:r>
        <w:rPr>
          <w:rFonts w:ascii="Sylfaen" w:hAnsi="Sylfaen" w:cs="Sylfaen"/>
          <w:noProof/>
        </w:rPr>
        <w:t xml:space="preserve"> მედიკამენტებით უზრუნველყოფა –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 </w:t>
      </w:r>
    </w:p>
    <w:p w14:paraId="01D82E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დ.ბ) ფენილკეტონურიით დაავადებულთა</w:t>
      </w:r>
      <w:r>
        <w:rPr>
          <w:rFonts w:ascii="Sylfaen" w:hAnsi="Sylfaen" w:cs="Sylfaen"/>
          <w:noProof/>
        </w:rPr>
        <w:t xml:space="preserve"> სამკურნალო საკვები დანამატით უზრუნველყოფა – სამკურნალო საკვები დანამატის შესყიდვა; </w:t>
      </w:r>
    </w:p>
    <w:p w14:paraId="5D74DC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დ.გ) მუკოვისციდოზით დაავადებულთა</w:t>
      </w:r>
      <w:r>
        <w:rPr>
          <w:rFonts w:ascii="Sylfaen" w:hAnsi="Sylfaen" w:cs="Sylfaen"/>
          <w:noProof/>
        </w:rPr>
        <w:t xml:space="preserve"> სპეციფიკური მედიკამენტებით უზრუნველყოფა – პანკრეასის ფერმენტების შესყიდვა; </w:t>
      </w:r>
    </w:p>
    <w:p w14:paraId="6739DC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დ.დ) მემკვიდრული ჰიპოგამაგლობულინემიით (ბრუტონის დაავადება) დაავადებულ</w:t>
      </w:r>
      <w:r>
        <w:rPr>
          <w:rFonts w:ascii="Sylfaen" w:hAnsi="Sylfaen" w:cs="Sylfaen"/>
          <w:noProof/>
        </w:rPr>
        <w:t xml:space="preserve"> 18 წლამდე ასაკის ბავშვთათვის სპეციფიკური მედიკამენტების შესყიდვა; </w:t>
      </w:r>
    </w:p>
    <w:p w14:paraId="31BFB3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დ.ე) ზრდის ჰორმონის დეფიციტისა და ტერნერის სინდრომის მქონე პაციენტებისათვის</w:t>
      </w:r>
      <w:r>
        <w:rPr>
          <w:rFonts w:ascii="Sylfaen" w:hAnsi="Sylfaen" w:cs="Sylfaen"/>
          <w:noProof/>
        </w:rPr>
        <w:t xml:space="preserve"> ზრდის ჰორმონის შესყიდვა; </w:t>
      </w:r>
    </w:p>
    <w:p w14:paraId="225F1E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დ.ვ) იუვენილური ართრიტით დაავადებულ 18 წლამდე ასაკის ბავშვთათვის</w:t>
      </w:r>
      <w:r>
        <w:rPr>
          <w:rFonts w:ascii="Sylfaen" w:hAnsi="Sylfaen" w:cs="Sylfaen"/>
          <w:noProof/>
        </w:rPr>
        <w:t xml:space="preserve"> ბიოლოგიური პრეპარატების შესყიდვა; </w:t>
      </w:r>
    </w:p>
    <w:p w14:paraId="36310A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დ.ზ) დიდი თალასემიით დაავადებულთათვის</w:t>
      </w:r>
      <w:r>
        <w:rPr>
          <w:rFonts w:ascii="Sylfaen" w:hAnsi="Sylfaen" w:cs="Sylfaen"/>
          <w:noProof/>
        </w:rPr>
        <w:t xml:space="preserve"> რკინის შემბოჭავი პრეპარატების შესყიდვა; </w:t>
      </w:r>
    </w:p>
    <w:p w14:paraId="1275BC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დ.თ) ფილტვების იდიოპათური ფიბროზის დიაგნოზის მქონე პირებისათვის</w:t>
      </w:r>
      <w:r>
        <w:rPr>
          <w:rFonts w:ascii="Sylfaen" w:hAnsi="Sylfaen" w:cs="Sylfaen"/>
          <w:noProof/>
        </w:rPr>
        <w:t xml:space="preserve"> მედიკამენტის (პირფენიდონი) შესყიდვა; </w:t>
      </w:r>
    </w:p>
    <w:p w14:paraId="49CB15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დ.ი) სპეციალურ სამკურნალო საშუალებათა ტრანსპორტირება, შენახვა და გაცემა</w:t>
      </w:r>
      <w:r>
        <w:rPr>
          <w:rFonts w:ascii="Sylfaen" w:hAnsi="Sylfaen" w:cs="Sylfaen"/>
          <w:noProof/>
        </w:rPr>
        <w:t xml:space="preserve"> – სამკურნალო საშუალებების (მათ შორის, საკვები დანამატების) საქართველოს საბაჟო ტერიტორიაზე საქონლის გაფორმების ხარჯები, მიღება, შენახვა, ტრანსპორტირება და სამკურნალო საშუალებების (მათ შორის, საკვები დანამატების) ბენეფიციარებზე გაცემა სამედიცინო დაწესებულებების (მათ შორის, აფთიაქების) მეშვეობით. </w:t>
      </w:r>
    </w:p>
    <w:p w14:paraId="0EFE7FB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476C3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6B2CA5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„გ“ ქვეპუნქტებით გათვალისწინებული მომსახურება ფინანსდება გლობალური ბიუჯეტის პრინციპით ყოველთვიურად წლიური ასანაზღაურებელი თანხის არაუმეტეს 1/12-ისა. </w:t>
      </w:r>
    </w:p>
    <w:p w14:paraId="2ACD25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მომსახურება ფინანსდება სრულად ფაქტობრივი ხარჯის მიხედვით, მაგრამ არაუმეტეს დანართ N16.2-ში მითითებული ტარიფისა. </w:t>
      </w:r>
    </w:p>
    <w:p w14:paraId="1B134D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3. პროგრამის მე-3 მუხლის „დ“ ქვეპუნქტით გათვალისწინებული მედიკამენტებით უზრუნველყოფა ხდება სრულად თანაგადახდის გარეშე კომპონენტისთვის გამოყოფილი ასიგნებების ფარგლებში. </w:t>
      </w:r>
    </w:p>
    <w:p w14:paraId="4E94B3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9AFB7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2520FA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„გ“ და „დ“ ქვეპუნქტებით განსაზღვრული მომსახურების შესყიდვა განხორციელდება „სახელმწიფო შესყიდვების შესახებ“ საქართეელოს კანონის მოთხოვნათა შესაბამისად. </w:t>
      </w:r>
    </w:p>
    <w:p w14:paraId="7D428A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განსაზღვრული მომსახურების დაფინანსება ხორციელდება არამატერიალიზებული სამედიცინო ვაუჩერის მეშვეობით. </w:t>
      </w:r>
    </w:p>
    <w:p w14:paraId="7CBDA1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განსაზღვრული მედიკამენტებისა და საკვები დანამატის მიწოდება ხორციელდება არამატერიალიზებული ვაუჩერის საშუალებით. </w:t>
      </w:r>
    </w:p>
    <w:p w14:paraId="11E1AC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„დ“ ქვეპუნქტის „დ.ა“ ქვეპუნქტით გათვალისწინებული მედიკამენტების გაცემა ვაუჩერის მფლობელზე ხორციელდება მე-3 მუხლის „გ“ ქვეპუნქტის მიმწოდებლის მიერ. </w:t>
      </w:r>
    </w:p>
    <w:p w14:paraId="199E37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„დ“ ქვეპუნქტის „დ.ბ“, „დ.გ“, „დ.დ“, „დ.ე“, „დ.ვ“,  „დ.ზ“ და ,,დ.თ“ ქვეპუნქტებით გათვალისწინებული შესყიდული საქონლის ვაუჩერის მფლობელი უფლებამოსილია კუთვნილი სპეციფიკური მედიკამენტები და/ან საკვები დანამატი მიიღოს ამავე პროგრამის მე-3 მუხლის „დ“ ქვეპუნქტის „დ.ი“ ქვეპუნქტის მიმწოდებლისაგან. </w:t>
      </w:r>
    </w:p>
    <w:p w14:paraId="65D0F49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1C443B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6. მომსახურების მიმწოდებელი </w:t>
      </w:r>
    </w:p>
    <w:p w14:paraId="00AFF2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„გ“ და „დ“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78F3BA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მიმწოდებელია 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w:t>
      </w:r>
      <w:r w:rsidRPr="00777276">
        <w:rPr>
          <w:rFonts w:ascii="Sylfaen" w:hAnsi="Sylfaen" w:cs="Sylfaen"/>
          <w:noProof/>
          <w:highlight w:val="green"/>
        </w:rPr>
        <w:t xml:space="preserve">განმახორციელებელს </w:t>
      </w:r>
      <w:r>
        <w:rPr>
          <w:rFonts w:ascii="Sylfaen" w:hAnsi="Sylfaen" w:cs="Sylfaen"/>
          <w:noProof/>
        </w:rPr>
        <w:t xml:space="preserve">წერილობით დაუდასტურებს პროგრამაში მონაწილეობის სურვილს. </w:t>
      </w:r>
    </w:p>
    <w:p w14:paraId="3943D35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A0FC3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777276">
        <w:rPr>
          <w:rFonts w:ascii="Sylfaen" w:hAnsi="Sylfaen" w:cs="Sylfaen"/>
          <w:b/>
          <w:bCs/>
          <w:noProof/>
          <w:highlight w:val="green"/>
        </w:rPr>
        <w:t xml:space="preserve">განმახორციელებელი </w:t>
      </w:r>
    </w:p>
    <w:p w14:paraId="49DEA5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777276">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7D8A16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5905B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7E0B23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11,200.0</w:t>
      </w:r>
      <w:r>
        <w:rPr>
          <w:rFonts w:ascii="Sylfaen" w:hAnsi="Sylfaen" w:cs="Sylfaen"/>
          <w:b/>
          <w:bCs/>
          <w:noProof/>
        </w:rPr>
        <w:t xml:space="preserve"> ათასი ლარით,</w:t>
      </w:r>
      <w:r>
        <w:rPr>
          <w:rFonts w:ascii="Sylfaen" w:hAnsi="Sylfaen" w:cs="Sylfaen"/>
          <w:noProof/>
        </w:rPr>
        <w:t xml:space="preserve"> შემდეგი ცხრილის შესაბამისად: </w:t>
      </w:r>
    </w:p>
    <w:p w14:paraId="0C4DF0D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25"/>
        <w:gridCol w:w="7242"/>
        <w:gridCol w:w="1547"/>
      </w:tblGrid>
      <w:tr w:rsidR="00157259" w:rsidRPr="00715266" w14:paraId="2D4D48F5" w14:textId="77777777">
        <w:trPr>
          <w:trHeight w:val="258"/>
        </w:trPr>
        <w:tc>
          <w:tcPr>
            <w:tcW w:w="625" w:type="dxa"/>
            <w:tcBorders>
              <w:top w:val="single" w:sz="6" w:space="0" w:color="auto"/>
              <w:left w:val="single" w:sz="6" w:space="0" w:color="auto"/>
              <w:bottom w:val="single" w:sz="6" w:space="0" w:color="auto"/>
              <w:right w:val="single" w:sz="6" w:space="0" w:color="auto"/>
            </w:tcBorders>
            <w:vAlign w:val="center"/>
          </w:tcPr>
          <w:p w14:paraId="251D26A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242" w:type="dxa"/>
            <w:tcBorders>
              <w:top w:val="single" w:sz="6" w:space="0" w:color="auto"/>
              <w:left w:val="single" w:sz="6" w:space="0" w:color="auto"/>
              <w:bottom w:val="single" w:sz="6" w:space="0" w:color="auto"/>
              <w:right w:val="single" w:sz="6" w:space="0" w:color="auto"/>
            </w:tcBorders>
            <w:vAlign w:val="center"/>
          </w:tcPr>
          <w:p w14:paraId="6A6161A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547" w:type="dxa"/>
            <w:tcBorders>
              <w:top w:val="single" w:sz="6" w:space="0" w:color="auto"/>
              <w:left w:val="single" w:sz="6" w:space="0" w:color="auto"/>
              <w:bottom w:val="single" w:sz="6" w:space="0" w:color="auto"/>
              <w:right w:val="single" w:sz="6" w:space="0" w:color="auto"/>
            </w:tcBorders>
            <w:vAlign w:val="center"/>
          </w:tcPr>
          <w:p w14:paraId="34EC6D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ბიუჯეტი</w:t>
            </w:r>
          </w:p>
          <w:p w14:paraId="6D388B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(ათასი ლარი)</w:t>
            </w:r>
          </w:p>
        </w:tc>
      </w:tr>
      <w:tr w:rsidR="00157259" w:rsidRPr="00715266" w14:paraId="0F6CFF6B" w14:textId="77777777">
        <w:trPr>
          <w:trHeight w:val="204"/>
        </w:trPr>
        <w:tc>
          <w:tcPr>
            <w:tcW w:w="625" w:type="dxa"/>
            <w:tcBorders>
              <w:top w:val="single" w:sz="6" w:space="0" w:color="auto"/>
              <w:left w:val="single" w:sz="6" w:space="0" w:color="auto"/>
              <w:bottom w:val="single" w:sz="6" w:space="0" w:color="auto"/>
              <w:right w:val="single" w:sz="6" w:space="0" w:color="auto"/>
            </w:tcBorders>
            <w:vAlign w:val="center"/>
          </w:tcPr>
          <w:p w14:paraId="08F4982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lastRenderedPageBreak/>
              <w:t>1</w:t>
            </w:r>
          </w:p>
        </w:tc>
        <w:tc>
          <w:tcPr>
            <w:tcW w:w="7242" w:type="dxa"/>
            <w:tcBorders>
              <w:top w:val="single" w:sz="6" w:space="0" w:color="auto"/>
              <w:left w:val="single" w:sz="6" w:space="0" w:color="auto"/>
              <w:bottom w:val="single" w:sz="6" w:space="0" w:color="auto"/>
              <w:right w:val="single" w:sz="6" w:space="0" w:color="auto"/>
            </w:tcBorders>
            <w:vAlign w:val="center"/>
          </w:tcPr>
          <w:p w14:paraId="2A7EC0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იშვიათი დაავადებების მქონე 18 წლამდე ასაკის ბავშვთა ამბულატორიული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14:paraId="5BACCE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70.0</w:t>
            </w:r>
          </w:p>
        </w:tc>
      </w:tr>
      <w:tr w:rsidR="00157259" w:rsidRPr="00715266" w14:paraId="485B7CA7" w14:textId="77777777">
        <w:trPr>
          <w:trHeight w:val="168"/>
        </w:trPr>
        <w:tc>
          <w:tcPr>
            <w:tcW w:w="625" w:type="dxa"/>
            <w:tcBorders>
              <w:top w:val="single" w:sz="6" w:space="0" w:color="auto"/>
              <w:left w:val="single" w:sz="6" w:space="0" w:color="auto"/>
              <w:bottom w:val="single" w:sz="6" w:space="0" w:color="auto"/>
              <w:right w:val="single" w:sz="6" w:space="0" w:color="auto"/>
            </w:tcBorders>
            <w:vAlign w:val="center"/>
          </w:tcPr>
          <w:p w14:paraId="638F522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7242" w:type="dxa"/>
            <w:tcBorders>
              <w:top w:val="single" w:sz="6" w:space="0" w:color="auto"/>
              <w:left w:val="single" w:sz="6" w:space="0" w:color="auto"/>
              <w:bottom w:val="single" w:sz="6" w:space="0" w:color="auto"/>
              <w:right w:val="single" w:sz="6" w:space="0" w:color="auto"/>
            </w:tcBorders>
            <w:vAlign w:val="center"/>
          </w:tcPr>
          <w:p w14:paraId="0C4FC1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14:paraId="6AC951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400.0</w:t>
            </w:r>
          </w:p>
        </w:tc>
      </w:tr>
      <w:tr w:rsidR="00157259" w:rsidRPr="00715266" w14:paraId="15DE540F" w14:textId="77777777">
        <w:trPr>
          <w:trHeight w:val="306"/>
        </w:trPr>
        <w:tc>
          <w:tcPr>
            <w:tcW w:w="625" w:type="dxa"/>
            <w:tcBorders>
              <w:top w:val="single" w:sz="6" w:space="0" w:color="auto"/>
              <w:left w:val="single" w:sz="6" w:space="0" w:color="auto"/>
              <w:bottom w:val="single" w:sz="6" w:space="0" w:color="auto"/>
              <w:right w:val="single" w:sz="6" w:space="0" w:color="auto"/>
            </w:tcBorders>
            <w:vAlign w:val="center"/>
          </w:tcPr>
          <w:p w14:paraId="78C9E46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3</w:t>
            </w:r>
          </w:p>
        </w:tc>
        <w:tc>
          <w:tcPr>
            <w:tcW w:w="7242" w:type="dxa"/>
            <w:tcBorders>
              <w:top w:val="single" w:sz="6" w:space="0" w:color="auto"/>
              <w:left w:val="single" w:sz="6" w:space="0" w:color="auto"/>
              <w:bottom w:val="single" w:sz="6" w:space="0" w:color="auto"/>
              <w:right w:val="single" w:sz="6" w:space="0" w:color="auto"/>
            </w:tcBorders>
            <w:vAlign w:val="center"/>
          </w:tcPr>
          <w:p w14:paraId="744C96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14:paraId="39448C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200.0</w:t>
            </w:r>
          </w:p>
        </w:tc>
      </w:tr>
      <w:tr w:rsidR="00157259" w:rsidRPr="00715266" w14:paraId="124D1B8F" w14:textId="77777777">
        <w:trPr>
          <w:trHeight w:val="204"/>
        </w:trPr>
        <w:tc>
          <w:tcPr>
            <w:tcW w:w="625" w:type="dxa"/>
            <w:tcBorders>
              <w:top w:val="single" w:sz="6" w:space="0" w:color="auto"/>
              <w:left w:val="single" w:sz="6" w:space="0" w:color="auto"/>
              <w:bottom w:val="single" w:sz="6" w:space="0" w:color="auto"/>
              <w:right w:val="single" w:sz="6" w:space="0" w:color="auto"/>
            </w:tcBorders>
            <w:vAlign w:val="center"/>
          </w:tcPr>
          <w:p w14:paraId="0D4B8AA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w:t>
            </w:r>
          </w:p>
        </w:tc>
        <w:tc>
          <w:tcPr>
            <w:tcW w:w="7242" w:type="dxa"/>
            <w:tcBorders>
              <w:top w:val="single" w:sz="6" w:space="0" w:color="auto"/>
              <w:left w:val="single" w:sz="6" w:space="0" w:color="auto"/>
              <w:bottom w:val="single" w:sz="6" w:space="0" w:color="auto"/>
              <w:right w:val="single" w:sz="6" w:space="0" w:color="auto"/>
            </w:tcBorders>
            <w:vAlign w:val="center"/>
          </w:tcPr>
          <w:p w14:paraId="261231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იშვიათი დაავადებების მქონე პაციენტების სპეციფიკური მედიკამენტებით უზრუნველყოფა, მ.შ: </w:t>
            </w:r>
          </w:p>
        </w:tc>
        <w:tc>
          <w:tcPr>
            <w:tcW w:w="1547" w:type="dxa"/>
            <w:tcBorders>
              <w:top w:val="single" w:sz="6" w:space="0" w:color="auto"/>
              <w:left w:val="single" w:sz="6" w:space="0" w:color="auto"/>
              <w:bottom w:val="single" w:sz="6" w:space="0" w:color="auto"/>
              <w:right w:val="single" w:sz="6" w:space="0" w:color="auto"/>
            </w:tcBorders>
            <w:vAlign w:val="center"/>
          </w:tcPr>
          <w:p w14:paraId="230BAF3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10,530.0</w:t>
            </w:r>
          </w:p>
        </w:tc>
      </w:tr>
      <w:tr w:rsidR="00157259" w:rsidRPr="00715266" w14:paraId="436EB8A0" w14:textId="77777777">
        <w:trPr>
          <w:trHeight w:val="258"/>
        </w:trPr>
        <w:tc>
          <w:tcPr>
            <w:tcW w:w="625" w:type="dxa"/>
            <w:tcBorders>
              <w:top w:val="single" w:sz="6" w:space="0" w:color="auto"/>
              <w:left w:val="single" w:sz="6" w:space="0" w:color="auto"/>
              <w:bottom w:val="single" w:sz="6" w:space="0" w:color="auto"/>
              <w:right w:val="single" w:sz="6" w:space="0" w:color="auto"/>
            </w:tcBorders>
            <w:vAlign w:val="center"/>
          </w:tcPr>
          <w:p w14:paraId="3327033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4.1</w:t>
            </w:r>
          </w:p>
        </w:tc>
        <w:tc>
          <w:tcPr>
            <w:tcW w:w="7242" w:type="dxa"/>
            <w:tcBorders>
              <w:top w:val="single" w:sz="6" w:space="0" w:color="auto"/>
              <w:left w:val="single" w:sz="6" w:space="0" w:color="auto"/>
              <w:bottom w:val="single" w:sz="6" w:space="0" w:color="auto"/>
              <w:right w:val="single" w:sz="6" w:space="0" w:color="auto"/>
            </w:tcBorders>
            <w:vAlign w:val="center"/>
          </w:tcPr>
          <w:p w14:paraId="7AB3D6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სპეციალურ სამკურნალო საშუალებათა ტრანსპორტირების, შენახვისა და გაცემის ხარჯები </w:t>
            </w:r>
          </w:p>
        </w:tc>
        <w:tc>
          <w:tcPr>
            <w:tcW w:w="1547" w:type="dxa"/>
            <w:tcBorders>
              <w:top w:val="single" w:sz="6" w:space="0" w:color="auto"/>
              <w:left w:val="single" w:sz="6" w:space="0" w:color="auto"/>
              <w:bottom w:val="single" w:sz="6" w:space="0" w:color="auto"/>
              <w:right w:val="single" w:sz="6" w:space="0" w:color="auto"/>
            </w:tcBorders>
            <w:vAlign w:val="center"/>
          </w:tcPr>
          <w:p w14:paraId="60449E0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300.0</w:t>
            </w:r>
          </w:p>
        </w:tc>
      </w:tr>
      <w:tr w:rsidR="00157259" w:rsidRPr="00715266" w14:paraId="5432150C" w14:textId="77777777">
        <w:trPr>
          <w:trHeight w:val="54"/>
        </w:trPr>
        <w:tc>
          <w:tcPr>
            <w:tcW w:w="625" w:type="dxa"/>
            <w:tcBorders>
              <w:top w:val="single" w:sz="6" w:space="0" w:color="auto"/>
              <w:left w:val="single" w:sz="6" w:space="0" w:color="auto"/>
              <w:bottom w:val="single" w:sz="6" w:space="0" w:color="auto"/>
              <w:right w:val="single" w:sz="6" w:space="0" w:color="auto"/>
            </w:tcBorders>
            <w:vAlign w:val="center"/>
          </w:tcPr>
          <w:p w14:paraId="09AD9C4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7242" w:type="dxa"/>
            <w:tcBorders>
              <w:top w:val="single" w:sz="6" w:space="0" w:color="auto"/>
              <w:left w:val="single" w:sz="6" w:space="0" w:color="auto"/>
              <w:bottom w:val="single" w:sz="6" w:space="0" w:color="auto"/>
              <w:right w:val="single" w:sz="6" w:space="0" w:color="auto"/>
            </w:tcBorders>
            <w:vAlign w:val="center"/>
          </w:tcPr>
          <w:p w14:paraId="64522F6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547" w:type="dxa"/>
            <w:tcBorders>
              <w:top w:val="single" w:sz="6" w:space="0" w:color="auto"/>
              <w:left w:val="single" w:sz="6" w:space="0" w:color="auto"/>
              <w:bottom w:val="single" w:sz="6" w:space="0" w:color="auto"/>
              <w:right w:val="single" w:sz="6" w:space="0" w:color="auto"/>
            </w:tcBorders>
            <w:vAlign w:val="center"/>
          </w:tcPr>
          <w:p w14:paraId="3FF279A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lang w:val="ka-GE" w:eastAsia="ka-GE"/>
              </w:rPr>
              <w:t>11,200.0</w:t>
            </w:r>
          </w:p>
        </w:tc>
      </w:tr>
    </w:tbl>
    <w:p w14:paraId="205E40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AD2ED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9. დამატებითი პირობები </w:t>
      </w:r>
    </w:p>
    <w:p w14:paraId="68E3A3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14:paraId="7FF454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სამედიცინო მომსახურების ზედამხედველობა ხორციელდება გადაუდებელი სტაციონარული შემთხვევების ზედამხედველობის წესის შესაბამისად. </w:t>
      </w:r>
    </w:p>
    <w:p w14:paraId="5B63B7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გადაუდებელი სტაციონარული შემთხვევების ზედამხედველობის წესის შესაბამისად. </w:t>
      </w:r>
    </w:p>
    <w:p w14:paraId="1B7105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w:t>
      </w:r>
      <w:r w:rsidRPr="00777276">
        <w:rPr>
          <w:rFonts w:ascii="Sylfaen" w:hAnsi="Sylfaen" w:cs="Sylfaen"/>
          <w:noProof/>
          <w:highlight w:val="green"/>
        </w:rPr>
        <w:t>განმახორციელებელი</w:t>
      </w:r>
      <w:r>
        <w:rPr>
          <w:rFonts w:ascii="Sylfaen" w:hAnsi="Sylfaen" w:cs="Sylfaen"/>
          <w:noProof/>
        </w:rPr>
        <w:t xml:space="preserve"> მე-3 მუხლის „დ“ ქვეპუნქტის „დ.ბ“, „დ.გ“, „დ.დ“, „დ.ე“, „დ.ვ“, „დ.ზ“ და ,,დ.თ“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„დ“ ქვეპუნქტის „დ.ი“ ქვეპუნქტით გათვალისწინებულ მომსახურების მიმწოდებელს. </w:t>
      </w:r>
    </w:p>
    <w:p w14:paraId="59DC5D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„დ“ ქვეპუნქტის „დ.ა“, „დ.ბ“, „დ.გ“, „დ.დ“ „დ.ე“, „დ.ვ“,  „დ.ზ“ და ,,დ.თ“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შესაბამისი </w:t>
      </w:r>
      <w:r w:rsidRPr="00777276">
        <w:rPr>
          <w:rFonts w:ascii="Sylfaen" w:hAnsi="Sylfaen" w:cs="Sylfaen"/>
          <w:noProof/>
          <w:highlight w:val="green"/>
        </w:rPr>
        <w:t>განმახორცილებლისათვის</w:t>
      </w:r>
      <w:r>
        <w:rPr>
          <w:rFonts w:ascii="Sylfaen" w:hAnsi="Sylfaen" w:cs="Sylfaen"/>
          <w:noProof/>
        </w:rPr>
        <w:t xml:space="preserve"> დადგენილი ფორმით მედიკამენტების ბრუნვის შესახებ ინფორმაციის მიწოდებას. </w:t>
      </w:r>
    </w:p>
    <w:p w14:paraId="75FFC3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თუ პროგრამის მე-6 მუხლით განსაზღვრული მიმწოდებელი სამედიცინო დაწესებულება, ასევე არის საქართველოს მთავრობის 2013 წლის 21 თებერვლის №36 დადგენილებით განსაზღვრული პროგრამის მიმწოდებელი, სამედიცინო მომსახურების ანაზღაურება, რომელიც მოიცავს პაციენტის კრიტიკული მდგომარეობების მართვასა და ინტენსიურ თერაპიას და რომელსაც ითვალისწინებს საქართველოს მთავრობის 2013 წლის </w:t>
      </w:r>
      <w:r>
        <w:rPr>
          <w:rFonts w:ascii="Sylfaen" w:hAnsi="Sylfaen" w:cs="Sylfaen"/>
          <w:noProof/>
        </w:rPr>
        <w:lastRenderedPageBreak/>
        <w:t xml:space="preserve">21 თებერვლის №36 დადგენილება, განხორციელდება საქართველოს მთავრობის 2013 წლის 21 თებერვლის №36 დადგენილების ფარგლებში. </w:t>
      </w:r>
    </w:p>
    <w:p w14:paraId="6FFCB8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4D46C7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b/>
          <w:bCs/>
          <w:noProof/>
        </w:rPr>
      </w:pPr>
      <w:r>
        <w:rPr>
          <w:rFonts w:ascii="Sylfaen" w:hAnsi="Sylfaen" w:cs="Sylfaen"/>
          <w:b/>
          <w:bCs/>
          <w:noProof/>
        </w:rPr>
        <w:t xml:space="preserve">დანართი №16.1 </w:t>
      </w:r>
    </w:p>
    <w:p w14:paraId="2F51181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5154C6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იშვიათი დაავადებების ამბულატორიული მეთვალყურეობა</w:t>
      </w:r>
    </w:p>
    <w:p w14:paraId="2D20A11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24"/>
        <w:gridCol w:w="7448"/>
        <w:gridCol w:w="1195"/>
      </w:tblGrid>
      <w:tr w:rsidR="00157259" w:rsidRPr="00715266" w14:paraId="0686D640"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57D01C5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448" w:type="dxa"/>
            <w:tcBorders>
              <w:top w:val="single" w:sz="6" w:space="0" w:color="auto"/>
              <w:left w:val="single" w:sz="6" w:space="0" w:color="auto"/>
              <w:bottom w:val="single" w:sz="6" w:space="0" w:color="auto"/>
              <w:right w:val="single" w:sz="6" w:space="0" w:color="auto"/>
            </w:tcBorders>
            <w:vAlign w:val="center"/>
          </w:tcPr>
          <w:p w14:paraId="65DBDF3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195" w:type="dxa"/>
            <w:tcBorders>
              <w:top w:val="single" w:sz="6" w:space="0" w:color="auto"/>
              <w:left w:val="single" w:sz="6" w:space="0" w:color="auto"/>
              <w:bottom w:val="single" w:sz="6" w:space="0" w:color="auto"/>
              <w:right w:val="single" w:sz="6" w:space="0" w:color="auto"/>
            </w:tcBorders>
            <w:vAlign w:val="center"/>
          </w:tcPr>
          <w:p w14:paraId="3F0E2D5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w:t>
            </w:r>
          </w:p>
          <w:p w14:paraId="1DEF75C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(ICD-10)</w:t>
            </w:r>
          </w:p>
        </w:tc>
      </w:tr>
      <w:tr w:rsidR="00157259" w:rsidRPr="00715266" w14:paraId="45585D05"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DD5FF2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448" w:type="dxa"/>
            <w:tcBorders>
              <w:top w:val="single" w:sz="6" w:space="0" w:color="auto"/>
              <w:left w:val="single" w:sz="6" w:space="0" w:color="auto"/>
              <w:bottom w:val="single" w:sz="6" w:space="0" w:color="auto"/>
              <w:right w:val="single" w:sz="6" w:space="0" w:color="auto"/>
            </w:tcBorders>
            <w:vAlign w:val="center"/>
          </w:tcPr>
          <w:p w14:paraId="15A9A9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მწვავე ინტერმიტირებადი პორფირია </w:t>
            </w:r>
          </w:p>
        </w:tc>
        <w:tc>
          <w:tcPr>
            <w:tcW w:w="1195" w:type="dxa"/>
            <w:tcBorders>
              <w:top w:val="single" w:sz="6" w:space="0" w:color="auto"/>
              <w:left w:val="single" w:sz="6" w:space="0" w:color="auto"/>
              <w:bottom w:val="single" w:sz="6" w:space="0" w:color="auto"/>
              <w:right w:val="single" w:sz="6" w:space="0" w:color="auto"/>
            </w:tcBorders>
            <w:vAlign w:val="center"/>
          </w:tcPr>
          <w:p w14:paraId="28E3C7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E80.2</w:t>
            </w:r>
          </w:p>
        </w:tc>
      </w:tr>
      <w:tr w:rsidR="00157259" w:rsidRPr="00715266" w14:paraId="69265A51"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69F569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448" w:type="dxa"/>
            <w:tcBorders>
              <w:top w:val="single" w:sz="6" w:space="0" w:color="auto"/>
              <w:left w:val="single" w:sz="6" w:space="0" w:color="auto"/>
              <w:bottom w:val="single" w:sz="6" w:space="0" w:color="auto"/>
              <w:right w:val="single" w:sz="6" w:space="0" w:color="auto"/>
            </w:tcBorders>
            <w:vAlign w:val="center"/>
          </w:tcPr>
          <w:p w14:paraId="06CDCD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ადისონის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20549D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E27.1</w:t>
            </w:r>
          </w:p>
        </w:tc>
      </w:tr>
      <w:tr w:rsidR="00157259" w:rsidRPr="00715266" w14:paraId="37C73493"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F63CB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7448" w:type="dxa"/>
            <w:tcBorders>
              <w:top w:val="single" w:sz="6" w:space="0" w:color="auto"/>
              <w:left w:val="single" w:sz="6" w:space="0" w:color="auto"/>
              <w:bottom w:val="single" w:sz="6" w:space="0" w:color="auto"/>
              <w:right w:val="single" w:sz="6" w:space="0" w:color="auto"/>
            </w:tcBorders>
            <w:vAlign w:val="center"/>
          </w:tcPr>
          <w:p w14:paraId="328624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ალსტრემის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5F32B7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Q87.8</w:t>
            </w:r>
          </w:p>
        </w:tc>
      </w:tr>
      <w:tr w:rsidR="00157259" w:rsidRPr="00715266" w14:paraId="6B58DEEA"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7038C2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7448" w:type="dxa"/>
            <w:tcBorders>
              <w:top w:val="single" w:sz="6" w:space="0" w:color="auto"/>
              <w:left w:val="single" w:sz="6" w:space="0" w:color="auto"/>
              <w:bottom w:val="single" w:sz="6" w:space="0" w:color="auto"/>
              <w:right w:val="single" w:sz="6" w:space="0" w:color="auto"/>
            </w:tcBorders>
            <w:vAlign w:val="center"/>
          </w:tcPr>
          <w:p w14:paraId="4C91F1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ბარტერის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15EE20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E26.8</w:t>
            </w:r>
          </w:p>
        </w:tc>
      </w:tr>
      <w:tr w:rsidR="00157259" w:rsidRPr="00715266" w14:paraId="16A7F000" w14:textId="77777777">
        <w:trPr>
          <w:trHeight w:val="226"/>
        </w:trPr>
        <w:tc>
          <w:tcPr>
            <w:tcW w:w="624" w:type="dxa"/>
            <w:tcBorders>
              <w:top w:val="single" w:sz="6" w:space="0" w:color="auto"/>
              <w:left w:val="single" w:sz="6" w:space="0" w:color="auto"/>
              <w:bottom w:val="single" w:sz="6" w:space="0" w:color="auto"/>
              <w:right w:val="single" w:sz="6" w:space="0" w:color="auto"/>
            </w:tcBorders>
            <w:vAlign w:val="center"/>
          </w:tcPr>
          <w:p w14:paraId="4B6CAD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7448" w:type="dxa"/>
            <w:tcBorders>
              <w:top w:val="single" w:sz="6" w:space="0" w:color="auto"/>
              <w:left w:val="single" w:sz="6" w:space="0" w:color="auto"/>
              <w:bottom w:val="single" w:sz="6" w:space="0" w:color="auto"/>
              <w:right w:val="single" w:sz="6" w:space="0" w:color="auto"/>
            </w:tcBorders>
            <w:vAlign w:val="center"/>
          </w:tcPr>
          <w:p w14:paraId="235334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ბეხჩეტის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A1805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M35.2</w:t>
            </w:r>
          </w:p>
        </w:tc>
      </w:tr>
      <w:tr w:rsidR="00157259" w:rsidRPr="00715266" w14:paraId="60C282AD" w14:textId="77777777">
        <w:trPr>
          <w:trHeight w:val="226"/>
        </w:trPr>
        <w:tc>
          <w:tcPr>
            <w:tcW w:w="624" w:type="dxa"/>
            <w:tcBorders>
              <w:top w:val="single" w:sz="6" w:space="0" w:color="auto"/>
              <w:left w:val="single" w:sz="6" w:space="0" w:color="auto"/>
              <w:bottom w:val="single" w:sz="6" w:space="0" w:color="auto"/>
              <w:right w:val="single" w:sz="6" w:space="0" w:color="auto"/>
            </w:tcBorders>
            <w:vAlign w:val="center"/>
          </w:tcPr>
          <w:p w14:paraId="43AEEB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7448" w:type="dxa"/>
            <w:tcBorders>
              <w:top w:val="single" w:sz="6" w:space="0" w:color="auto"/>
              <w:left w:val="single" w:sz="6" w:space="0" w:color="auto"/>
              <w:bottom w:val="single" w:sz="6" w:space="0" w:color="auto"/>
              <w:right w:val="single" w:sz="6" w:space="0" w:color="auto"/>
            </w:tcBorders>
            <w:vAlign w:val="center"/>
          </w:tcPr>
          <w:p w14:paraId="288D23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უიპლის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498A7B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K90.8</w:t>
            </w:r>
          </w:p>
        </w:tc>
      </w:tr>
      <w:tr w:rsidR="00157259" w:rsidRPr="00715266" w14:paraId="0608C331"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211C1F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7448" w:type="dxa"/>
            <w:tcBorders>
              <w:top w:val="single" w:sz="6" w:space="0" w:color="auto"/>
              <w:left w:val="single" w:sz="6" w:space="0" w:color="auto"/>
              <w:bottom w:val="single" w:sz="6" w:space="0" w:color="auto"/>
              <w:right w:val="single" w:sz="6" w:space="0" w:color="auto"/>
            </w:tcBorders>
            <w:vAlign w:val="center"/>
          </w:tcPr>
          <w:p w14:paraId="4EFC1B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ბილიარული ატრეზია </w:t>
            </w:r>
          </w:p>
        </w:tc>
        <w:tc>
          <w:tcPr>
            <w:tcW w:w="1195" w:type="dxa"/>
            <w:tcBorders>
              <w:top w:val="single" w:sz="6" w:space="0" w:color="auto"/>
              <w:left w:val="single" w:sz="6" w:space="0" w:color="auto"/>
              <w:bottom w:val="single" w:sz="6" w:space="0" w:color="auto"/>
              <w:right w:val="single" w:sz="6" w:space="0" w:color="auto"/>
            </w:tcBorders>
            <w:vAlign w:val="center"/>
          </w:tcPr>
          <w:p w14:paraId="38C8AF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Q44.2</w:t>
            </w:r>
          </w:p>
        </w:tc>
      </w:tr>
      <w:tr w:rsidR="00157259" w:rsidRPr="00715266" w14:paraId="6BDBDEEE"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934D0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7448" w:type="dxa"/>
            <w:tcBorders>
              <w:top w:val="single" w:sz="6" w:space="0" w:color="auto"/>
              <w:left w:val="single" w:sz="6" w:space="0" w:color="auto"/>
              <w:bottom w:val="single" w:sz="6" w:space="0" w:color="auto"/>
              <w:right w:val="single" w:sz="6" w:space="0" w:color="auto"/>
            </w:tcBorders>
            <w:vAlign w:val="center"/>
          </w:tcPr>
          <w:p w14:paraId="1A304E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კონის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A3199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E26.0</w:t>
            </w:r>
          </w:p>
        </w:tc>
      </w:tr>
      <w:tr w:rsidR="00157259" w:rsidRPr="00715266" w14:paraId="1EA7431C"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6D0439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9</w:t>
            </w:r>
          </w:p>
        </w:tc>
        <w:tc>
          <w:tcPr>
            <w:tcW w:w="7448" w:type="dxa"/>
            <w:tcBorders>
              <w:top w:val="single" w:sz="6" w:space="0" w:color="auto"/>
              <w:left w:val="single" w:sz="6" w:space="0" w:color="auto"/>
              <w:bottom w:val="single" w:sz="6" w:space="0" w:color="auto"/>
              <w:right w:val="single" w:sz="6" w:space="0" w:color="auto"/>
            </w:tcBorders>
            <w:vAlign w:val="center"/>
          </w:tcPr>
          <w:p w14:paraId="5613A4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კრონკჰაიტ-კანადას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4A89AC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D12.6</w:t>
            </w:r>
          </w:p>
        </w:tc>
      </w:tr>
      <w:tr w:rsidR="00157259" w:rsidRPr="00715266" w14:paraId="279497B6"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1C647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c>
          <w:tcPr>
            <w:tcW w:w="7448" w:type="dxa"/>
            <w:tcBorders>
              <w:top w:val="single" w:sz="6" w:space="0" w:color="auto"/>
              <w:left w:val="single" w:sz="6" w:space="0" w:color="auto"/>
              <w:bottom w:val="single" w:sz="6" w:space="0" w:color="auto"/>
              <w:right w:val="single" w:sz="6" w:space="0" w:color="auto"/>
            </w:tcBorders>
            <w:vAlign w:val="center"/>
          </w:tcPr>
          <w:p w14:paraId="7EA9AB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გარდნერი – დაიმონდის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E2975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D69.2</w:t>
            </w:r>
          </w:p>
        </w:tc>
      </w:tr>
      <w:tr w:rsidR="00157259" w:rsidRPr="00715266" w14:paraId="0E3D237A"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0A8CF2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w:t>
            </w:r>
          </w:p>
        </w:tc>
        <w:tc>
          <w:tcPr>
            <w:tcW w:w="7448" w:type="dxa"/>
            <w:tcBorders>
              <w:top w:val="single" w:sz="6" w:space="0" w:color="auto"/>
              <w:left w:val="single" w:sz="6" w:space="0" w:color="auto"/>
              <w:bottom w:val="single" w:sz="6" w:space="0" w:color="auto"/>
              <w:right w:val="single" w:sz="6" w:space="0" w:color="auto"/>
            </w:tcBorders>
            <w:vAlign w:val="center"/>
          </w:tcPr>
          <w:p w14:paraId="5C3F89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გლუკო%ა-6-ფოსფატდეჰიდროგენაზას დეფიციტი </w:t>
            </w:r>
          </w:p>
        </w:tc>
        <w:tc>
          <w:tcPr>
            <w:tcW w:w="1195" w:type="dxa"/>
            <w:tcBorders>
              <w:top w:val="single" w:sz="6" w:space="0" w:color="auto"/>
              <w:left w:val="single" w:sz="6" w:space="0" w:color="auto"/>
              <w:bottom w:val="single" w:sz="6" w:space="0" w:color="auto"/>
              <w:right w:val="single" w:sz="6" w:space="0" w:color="auto"/>
            </w:tcBorders>
            <w:vAlign w:val="center"/>
          </w:tcPr>
          <w:p w14:paraId="0C82BA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D55.0</w:t>
            </w:r>
          </w:p>
        </w:tc>
      </w:tr>
      <w:tr w:rsidR="00157259" w:rsidRPr="00715266" w14:paraId="4E870A31"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5A86B3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w:t>
            </w:r>
          </w:p>
        </w:tc>
        <w:tc>
          <w:tcPr>
            <w:tcW w:w="7448" w:type="dxa"/>
            <w:tcBorders>
              <w:top w:val="single" w:sz="6" w:space="0" w:color="auto"/>
              <w:left w:val="single" w:sz="6" w:space="0" w:color="auto"/>
              <w:bottom w:val="single" w:sz="6" w:space="0" w:color="auto"/>
              <w:right w:val="single" w:sz="6" w:space="0" w:color="auto"/>
            </w:tcBorders>
            <w:vAlign w:val="center"/>
          </w:tcPr>
          <w:p w14:paraId="7C8EAD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ჰემოქრომატოზი </w:t>
            </w:r>
          </w:p>
        </w:tc>
        <w:tc>
          <w:tcPr>
            <w:tcW w:w="1195" w:type="dxa"/>
            <w:tcBorders>
              <w:top w:val="single" w:sz="6" w:space="0" w:color="auto"/>
              <w:left w:val="single" w:sz="6" w:space="0" w:color="auto"/>
              <w:bottom w:val="single" w:sz="6" w:space="0" w:color="auto"/>
              <w:right w:val="single" w:sz="6" w:space="0" w:color="auto"/>
            </w:tcBorders>
            <w:vAlign w:val="center"/>
          </w:tcPr>
          <w:p w14:paraId="089EC8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E83.1</w:t>
            </w:r>
          </w:p>
        </w:tc>
      </w:tr>
      <w:tr w:rsidR="00157259" w:rsidRPr="00715266" w14:paraId="4B58D2E9"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2D9EE1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w:t>
            </w:r>
          </w:p>
        </w:tc>
        <w:tc>
          <w:tcPr>
            <w:tcW w:w="7448" w:type="dxa"/>
            <w:tcBorders>
              <w:top w:val="single" w:sz="6" w:space="0" w:color="auto"/>
              <w:left w:val="single" w:sz="6" w:space="0" w:color="auto"/>
              <w:bottom w:val="single" w:sz="6" w:space="0" w:color="auto"/>
              <w:right w:val="single" w:sz="6" w:space="0" w:color="auto"/>
            </w:tcBorders>
            <w:vAlign w:val="center"/>
          </w:tcPr>
          <w:p w14:paraId="433814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ინსულინომა </w:t>
            </w:r>
          </w:p>
        </w:tc>
        <w:tc>
          <w:tcPr>
            <w:tcW w:w="1195" w:type="dxa"/>
            <w:tcBorders>
              <w:top w:val="single" w:sz="6" w:space="0" w:color="auto"/>
              <w:left w:val="single" w:sz="6" w:space="0" w:color="auto"/>
              <w:bottom w:val="single" w:sz="6" w:space="0" w:color="auto"/>
              <w:right w:val="single" w:sz="6" w:space="0" w:color="auto"/>
            </w:tcBorders>
            <w:vAlign w:val="center"/>
          </w:tcPr>
          <w:p w14:paraId="597A7E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E16.8</w:t>
            </w:r>
          </w:p>
        </w:tc>
      </w:tr>
      <w:tr w:rsidR="00157259" w:rsidRPr="00715266" w14:paraId="597BC2C9"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9A008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w:t>
            </w:r>
          </w:p>
        </w:tc>
        <w:tc>
          <w:tcPr>
            <w:tcW w:w="7448" w:type="dxa"/>
            <w:tcBorders>
              <w:top w:val="single" w:sz="6" w:space="0" w:color="auto"/>
              <w:left w:val="single" w:sz="6" w:space="0" w:color="auto"/>
              <w:bottom w:val="single" w:sz="6" w:space="0" w:color="auto"/>
              <w:right w:val="single" w:sz="6" w:space="0" w:color="auto"/>
            </w:tcBorders>
            <w:vAlign w:val="center"/>
          </w:tcPr>
          <w:p w14:paraId="7B6427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ლაიმის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4C544F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A 69.2</w:t>
            </w:r>
          </w:p>
        </w:tc>
      </w:tr>
      <w:tr w:rsidR="00157259" w:rsidRPr="00715266" w14:paraId="565816FC"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BEC83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15</w:t>
            </w:r>
          </w:p>
        </w:tc>
        <w:tc>
          <w:tcPr>
            <w:tcW w:w="7448" w:type="dxa"/>
            <w:tcBorders>
              <w:top w:val="single" w:sz="6" w:space="0" w:color="auto"/>
              <w:left w:val="single" w:sz="6" w:space="0" w:color="auto"/>
              <w:bottom w:val="single" w:sz="6" w:space="0" w:color="auto"/>
              <w:right w:val="single" w:sz="6" w:space="0" w:color="auto"/>
            </w:tcBorders>
            <w:vAlign w:val="center"/>
          </w:tcPr>
          <w:p w14:paraId="3B8036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ჰომოცისტინურია </w:t>
            </w:r>
          </w:p>
        </w:tc>
        <w:tc>
          <w:tcPr>
            <w:tcW w:w="1195" w:type="dxa"/>
            <w:tcBorders>
              <w:top w:val="single" w:sz="6" w:space="0" w:color="auto"/>
              <w:left w:val="single" w:sz="6" w:space="0" w:color="auto"/>
              <w:bottom w:val="single" w:sz="6" w:space="0" w:color="auto"/>
              <w:right w:val="single" w:sz="6" w:space="0" w:color="auto"/>
            </w:tcBorders>
            <w:vAlign w:val="center"/>
          </w:tcPr>
          <w:p w14:paraId="40C165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E72.1</w:t>
            </w:r>
          </w:p>
        </w:tc>
      </w:tr>
      <w:tr w:rsidR="00157259" w:rsidRPr="00715266" w14:paraId="50D56236"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0C769D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w:t>
            </w:r>
          </w:p>
        </w:tc>
        <w:tc>
          <w:tcPr>
            <w:tcW w:w="7448" w:type="dxa"/>
            <w:tcBorders>
              <w:top w:val="single" w:sz="6" w:space="0" w:color="auto"/>
              <w:left w:val="single" w:sz="6" w:space="0" w:color="auto"/>
              <w:bottom w:val="single" w:sz="6" w:space="0" w:color="auto"/>
              <w:right w:val="single" w:sz="6" w:space="0" w:color="auto"/>
            </w:tcBorders>
            <w:vAlign w:val="center"/>
          </w:tcPr>
          <w:p w14:paraId="3D8473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ფეოქრომოციტომა </w:t>
            </w:r>
          </w:p>
        </w:tc>
        <w:tc>
          <w:tcPr>
            <w:tcW w:w="1195" w:type="dxa"/>
            <w:tcBorders>
              <w:top w:val="single" w:sz="6" w:space="0" w:color="auto"/>
              <w:left w:val="single" w:sz="6" w:space="0" w:color="auto"/>
              <w:bottom w:val="single" w:sz="6" w:space="0" w:color="auto"/>
              <w:right w:val="single" w:sz="6" w:space="0" w:color="auto"/>
            </w:tcBorders>
            <w:vAlign w:val="center"/>
          </w:tcPr>
          <w:p w14:paraId="1D3D39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C74</w:t>
            </w:r>
          </w:p>
        </w:tc>
      </w:tr>
      <w:tr w:rsidR="00157259" w:rsidRPr="00715266" w14:paraId="3BD56360"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5258D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w:t>
            </w:r>
          </w:p>
        </w:tc>
        <w:tc>
          <w:tcPr>
            <w:tcW w:w="7448" w:type="dxa"/>
            <w:tcBorders>
              <w:top w:val="single" w:sz="6" w:space="0" w:color="auto"/>
              <w:left w:val="single" w:sz="6" w:space="0" w:color="auto"/>
              <w:bottom w:val="single" w:sz="6" w:space="0" w:color="auto"/>
              <w:right w:val="single" w:sz="6" w:space="0" w:color="auto"/>
            </w:tcBorders>
            <w:vAlign w:val="center"/>
          </w:tcPr>
          <w:p w14:paraId="2CBFD5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ვილმსის სიმსივნე </w:t>
            </w:r>
          </w:p>
        </w:tc>
        <w:tc>
          <w:tcPr>
            <w:tcW w:w="1195" w:type="dxa"/>
            <w:tcBorders>
              <w:top w:val="single" w:sz="6" w:space="0" w:color="auto"/>
              <w:left w:val="single" w:sz="6" w:space="0" w:color="auto"/>
              <w:bottom w:val="single" w:sz="6" w:space="0" w:color="auto"/>
              <w:right w:val="single" w:sz="6" w:space="0" w:color="auto"/>
            </w:tcBorders>
            <w:vAlign w:val="center"/>
          </w:tcPr>
          <w:p w14:paraId="565CA9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C64</w:t>
            </w:r>
          </w:p>
        </w:tc>
      </w:tr>
      <w:tr w:rsidR="00157259" w:rsidRPr="00715266" w14:paraId="5583568B"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045228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w:t>
            </w:r>
          </w:p>
        </w:tc>
        <w:tc>
          <w:tcPr>
            <w:tcW w:w="7448" w:type="dxa"/>
            <w:tcBorders>
              <w:top w:val="single" w:sz="6" w:space="0" w:color="auto"/>
              <w:left w:val="single" w:sz="6" w:space="0" w:color="auto"/>
              <w:bottom w:val="single" w:sz="6" w:space="0" w:color="auto"/>
              <w:right w:val="single" w:sz="6" w:space="0" w:color="auto"/>
            </w:tcBorders>
            <w:vAlign w:val="center"/>
          </w:tcPr>
          <w:p w14:paraId="5ED659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ვულგარული იქთიოზი </w:t>
            </w:r>
          </w:p>
        </w:tc>
        <w:tc>
          <w:tcPr>
            <w:tcW w:w="1195" w:type="dxa"/>
            <w:tcBorders>
              <w:top w:val="single" w:sz="6" w:space="0" w:color="auto"/>
              <w:left w:val="single" w:sz="6" w:space="0" w:color="auto"/>
              <w:bottom w:val="single" w:sz="6" w:space="0" w:color="auto"/>
              <w:right w:val="single" w:sz="6" w:space="0" w:color="auto"/>
            </w:tcBorders>
            <w:vAlign w:val="center"/>
          </w:tcPr>
          <w:p w14:paraId="602DBB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80.0</w:t>
            </w:r>
          </w:p>
        </w:tc>
      </w:tr>
      <w:tr w:rsidR="00157259" w:rsidRPr="00715266" w14:paraId="7F968469"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A9BEA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19</w:t>
            </w:r>
          </w:p>
        </w:tc>
        <w:tc>
          <w:tcPr>
            <w:tcW w:w="7448" w:type="dxa"/>
            <w:tcBorders>
              <w:top w:val="single" w:sz="6" w:space="0" w:color="auto"/>
              <w:left w:val="single" w:sz="6" w:space="0" w:color="auto"/>
              <w:bottom w:val="single" w:sz="6" w:space="0" w:color="auto"/>
              <w:right w:val="single" w:sz="6" w:space="0" w:color="auto"/>
            </w:tcBorders>
            <w:vAlign w:val="center"/>
          </w:tcPr>
          <w:p w14:paraId="3A8174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ჰიპოფიზარული ნანიზმი </w:t>
            </w:r>
          </w:p>
        </w:tc>
        <w:tc>
          <w:tcPr>
            <w:tcW w:w="1195" w:type="dxa"/>
            <w:tcBorders>
              <w:top w:val="single" w:sz="6" w:space="0" w:color="auto"/>
              <w:left w:val="single" w:sz="6" w:space="0" w:color="auto"/>
              <w:bottom w:val="single" w:sz="6" w:space="0" w:color="auto"/>
              <w:right w:val="single" w:sz="6" w:space="0" w:color="auto"/>
            </w:tcBorders>
            <w:vAlign w:val="center"/>
          </w:tcPr>
          <w:p w14:paraId="134CAD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E23.0</w:t>
            </w:r>
          </w:p>
        </w:tc>
      </w:tr>
      <w:tr w:rsidR="00157259" w:rsidRPr="00715266" w14:paraId="4C774E33"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4C62AA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w:t>
            </w:r>
          </w:p>
        </w:tc>
        <w:tc>
          <w:tcPr>
            <w:tcW w:w="7448" w:type="dxa"/>
            <w:tcBorders>
              <w:top w:val="single" w:sz="6" w:space="0" w:color="auto"/>
              <w:left w:val="single" w:sz="6" w:space="0" w:color="auto"/>
              <w:bottom w:val="single" w:sz="6" w:space="0" w:color="auto"/>
              <w:right w:val="single" w:sz="6" w:space="0" w:color="auto"/>
            </w:tcBorders>
            <w:vAlign w:val="center"/>
          </w:tcPr>
          <w:p w14:paraId="0022A2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ცისტური ფიბროზი (მუკოვისციდოზი) </w:t>
            </w:r>
          </w:p>
        </w:tc>
        <w:tc>
          <w:tcPr>
            <w:tcW w:w="1195" w:type="dxa"/>
            <w:tcBorders>
              <w:top w:val="single" w:sz="6" w:space="0" w:color="auto"/>
              <w:left w:val="single" w:sz="6" w:space="0" w:color="auto"/>
              <w:bottom w:val="single" w:sz="6" w:space="0" w:color="auto"/>
              <w:right w:val="single" w:sz="6" w:space="0" w:color="auto"/>
            </w:tcBorders>
            <w:vAlign w:val="center"/>
          </w:tcPr>
          <w:p w14:paraId="4BD1D8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E84</w:t>
            </w:r>
          </w:p>
        </w:tc>
      </w:tr>
      <w:tr w:rsidR="00157259" w:rsidRPr="00715266" w14:paraId="53204540"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17FFC9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w:t>
            </w:r>
          </w:p>
        </w:tc>
        <w:tc>
          <w:tcPr>
            <w:tcW w:w="7448" w:type="dxa"/>
            <w:tcBorders>
              <w:top w:val="single" w:sz="6" w:space="0" w:color="auto"/>
              <w:left w:val="single" w:sz="6" w:space="0" w:color="auto"/>
              <w:bottom w:val="single" w:sz="6" w:space="0" w:color="auto"/>
              <w:right w:val="single" w:sz="6" w:space="0" w:color="auto"/>
            </w:tcBorders>
            <w:vAlign w:val="center"/>
          </w:tcPr>
          <w:p w14:paraId="4AF35D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ბარძაყის ძვლის თავის იუვენილური ოსტეოქონდროზი (ლეგ-კალკვე-პერტესის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756231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M91.1</w:t>
            </w:r>
          </w:p>
        </w:tc>
      </w:tr>
      <w:tr w:rsidR="00157259" w:rsidRPr="00715266" w14:paraId="433F0702"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80D91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22</w:t>
            </w:r>
          </w:p>
        </w:tc>
        <w:tc>
          <w:tcPr>
            <w:tcW w:w="7448" w:type="dxa"/>
            <w:tcBorders>
              <w:top w:val="single" w:sz="6" w:space="0" w:color="auto"/>
              <w:left w:val="single" w:sz="6" w:space="0" w:color="auto"/>
              <w:bottom w:val="single" w:sz="6" w:space="0" w:color="auto"/>
              <w:right w:val="single" w:sz="6" w:space="0" w:color="auto"/>
            </w:tcBorders>
            <w:vAlign w:val="center"/>
          </w:tcPr>
          <w:p w14:paraId="5B8923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მემკვიდრული ჰიპოგამაგლობულინემია (ბრუტონის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373339D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D80.0</w:t>
            </w:r>
          </w:p>
        </w:tc>
      </w:tr>
      <w:tr w:rsidR="00157259" w:rsidRPr="00715266" w14:paraId="730F64D5"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63FCB5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23</w:t>
            </w:r>
          </w:p>
        </w:tc>
        <w:tc>
          <w:tcPr>
            <w:tcW w:w="7448" w:type="dxa"/>
            <w:tcBorders>
              <w:top w:val="single" w:sz="6" w:space="0" w:color="auto"/>
              <w:left w:val="single" w:sz="6" w:space="0" w:color="auto"/>
              <w:bottom w:val="single" w:sz="6" w:space="0" w:color="auto"/>
              <w:right w:val="single" w:sz="6" w:space="0" w:color="auto"/>
            </w:tcBorders>
            <w:vAlign w:val="center"/>
          </w:tcPr>
          <w:p w14:paraId="70B9136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ტერნერის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072A0B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96</w:t>
            </w:r>
          </w:p>
        </w:tc>
      </w:tr>
      <w:tr w:rsidR="00157259" w:rsidRPr="00715266" w14:paraId="69F53B10"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309C2F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w:t>
            </w:r>
          </w:p>
        </w:tc>
        <w:tc>
          <w:tcPr>
            <w:tcW w:w="7448" w:type="dxa"/>
            <w:tcBorders>
              <w:top w:val="single" w:sz="6" w:space="0" w:color="auto"/>
              <w:left w:val="single" w:sz="6" w:space="0" w:color="auto"/>
              <w:bottom w:val="single" w:sz="6" w:space="0" w:color="auto"/>
              <w:right w:val="single" w:sz="6" w:space="0" w:color="auto"/>
            </w:tcBorders>
            <w:vAlign w:val="center"/>
          </w:tcPr>
          <w:p w14:paraId="72E743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ბულოზური ეპიდერმოლიზი </w:t>
            </w:r>
          </w:p>
        </w:tc>
        <w:tc>
          <w:tcPr>
            <w:tcW w:w="1195" w:type="dxa"/>
            <w:tcBorders>
              <w:top w:val="single" w:sz="6" w:space="0" w:color="auto"/>
              <w:left w:val="single" w:sz="6" w:space="0" w:color="auto"/>
              <w:bottom w:val="single" w:sz="6" w:space="0" w:color="auto"/>
              <w:right w:val="single" w:sz="6" w:space="0" w:color="auto"/>
            </w:tcBorders>
            <w:vAlign w:val="center"/>
          </w:tcPr>
          <w:p w14:paraId="2D27C6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81.9</w:t>
            </w:r>
          </w:p>
        </w:tc>
      </w:tr>
      <w:tr w:rsidR="00157259" w:rsidRPr="00715266" w14:paraId="718241B1"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FE7B6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c>
          <w:tcPr>
            <w:tcW w:w="7448" w:type="dxa"/>
            <w:tcBorders>
              <w:top w:val="single" w:sz="6" w:space="0" w:color="auto"/>
              <w:left w:val="single" w:sz="6" w:space="0" w:color="auto"/>
              <w:bottom w:val="single" w:sz="6" w:space="0" w:color="auto"/>
              <w:right w:val="single" w:sz="6" w:space="0" w:color="auto"/>
            </w:tcBorders>
            <w:vAlign w:val="center"/>
          </w:tcPr>
          <w:p w14:paraId="774C21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გლუტენის ავადმყოფობა (ცელიაკია) </w:t>
            </w:r>
          </w:p>
        </w:tc>
        <w:tc>
          <w:tcPr>
            <w:tcW w:w="1195" w:type="dxa"/>
            <w:tcBorders>
              <w:top w:val="single" w:sz="6" w:space="0" w:color="auto"/>
              <w:left w:val="single" w:sz="6" w:space="0" w:color="auto"/>
              <w:bottom w:val="single" w:sz="6" w:space="0" w:color="auto"/>
              <w:right w:val="single" w:sz="6" w:space="0" w:color="auto"/>
            </w:tcBorders>
            <w:vAlign w:val="center"/>
          </w:tcPr>
          <w:p w14:paraId="3E9B93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K90.0</w:t>
            </w:r>
          </w:p>
        </w:tc>
      </w:tr>
      <w:tr w:rsidR="00157259" w:rsidRPr="00715266" w14:paraId="6BACB775"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2D1F06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26</w:t>
            </w:r>
          </w:p>
        </w:tc>
        <w:tc>
          <w:tcPr>
            <w:tcW w:w="7448" w:type="dxa"/>
            <w:tcBorders>
              <w:top w:val="single" w:sz="6" w:space="0" w:color="auto"/>
              <w:left w:val="single" w:sz="6" w:space="0" w:color="auto"/>
              <w:bottom w:val="single" w:sz="6" w:space="0" w:color="auto"/>
              <w:right w:val="single" w:sz="6" w:space="0" w:color="auto"/>
            </w:tcBorders>
            <w:vAlign w:val="center"/>
          </w:tcPr>
          <w:p w14:paraId="1A54EF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გენერალიზებული ეპილეფსიისა და ეპილეფსიური სინდრომების სხვა ფორმები – დრავეს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7643E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G40.4</w:t>
            </w:r>
          </w:p>
        </w:tc>
      </w:tr>
      <w:tr w:rsidR="00157259" w:rsidRPr="00715266" w14:paraId="467F3070"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5C06FB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27</w:t>
            </w:r>
          </w:p>
        </w:tc>
        <w:tc>
          <w:tcPr>
            <w:tcW w:w="7448" w:type="dxa"/>
            <w:tcBorders>
              <w:top w:val="single" w:sz="6" w:space="0" w:color="auto"/>
              <w:left w:val="single" w:sz="6" w:space="0" w:color="auto"/>
              <w:bottom w:val="single" w:sz="6" w:space="0" w:color="auto"/>
              <w:right w:val="single" w:sz="6" w:space="0" w:color="auto"/>
            </w:tcBorders>
            <w:vAlign w:val="center"/>
          </w:tcPr>
          <w:p w14:paraId="12F276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მუკოპოლისაქარიდოზი I და II ტიპი </w:t>
            </w:r>
          </w:p>
        </w:tc>
        <w:tc>
          <w:tcPr>
            <w:tcW w:w="1195" w:type="dxa"/>
            <w:tcBorders>
              <w:top w:val="single" w:sz="6" w:space="0" w:color="auto"/>
              <w:left w:val="single" w:sz="6" w:space="0" w:color="auto"/>
              <w:bottom w:val="single" w:sz="6" w:space="0" w:color="auto"/>
              <w:right w:val="single" w:sz="6" w:space="0" w:color="auto"/>
            </w:tcBorders>
            <w:vAlign w:val="center"/>
          </w:tcPr>
          <w:p w14:paraId="7AAFD4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E76.0 E76.1</w:t>
            </w:r>
          </w:p>
        </w:tc>
      </w:tr>
      <w:tr w:rsidR="00157259" w:rsidRPr="00715266" w14:paraId="0BE75FC3"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87224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w:t>
            </w:r>
          </w:p>
        </w:tc>
        <w:tc>
          <w:tcPr>
            <w:tcW w:w="7448" w:type="dxa"/>
            <w:tcBorders>
              <w:top w:val="single" w:sz="6" w:space="0" w:color="auto"/>
              <w:left w:val="single" w:sz="6" w:space="0" w:color="auto"/>
              <w:bottom w:val="single" w:sz="6" w:space="0" w:color="auto"/>
              <w:right w:val="single" w:sz="6" w:space="0" w:color="auto"/>
            </w:tcBorders>
            <w:vAlign w:val="center"/>
          </w:tcPr>
          <w:p w14:paraId="6DDE38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იდიოპათიური თრომბოციტოპენიური პურპურა </w:t>
            </w:r>
          </w:p>
        </w:tc>
        <w:tc>
          <w:tcPr>
            <w:tcW w:w="1195" w:type="dxa"/>
            <w:tcBorders>
              <w:top w:val="single" w:sz="6" w:space="0" w:color="auto"/>
              <w:left w:val="single" w:sz="6" w:space="0" w:color="auto"/>
              <w:bottom w:val="single" w:sz="6" w:space="0" w:color="auto"/>
              <w:right w:val="single" w:sz="6" w:space="0" w:color="auto"/>
            </w:tcBorders>
            <w:vAlign w:val="center"/>
          </w:tcPr>
          <w:p w14:paraId="01288E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D69.3</w:t>
            </w:r>
          </w:p>
        </w:tc>
      </w:tr>
      <w:tr w:rsidR="00157259" w:rsidRPr="00715266" w14:paraId="33B23102"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46517C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29</w:t>
            </w:r>
          </w:p>
        </w:tc>
        <w:tc>
          <w:tcPr>
            <w:tcW w:w="7448" w:type="dxa"/>
            <w:tcBorders>
              <w:top w:val="single" w:sz="6" w:space="0" w:color="auto"/>
              <w:left w:val="single" w:sz="6" w:space="0" w:color="auto"/>
              <w:bottom w:val="single" w:sz="6" w:space="0" w:color="auto"/>
              <w:right w:val="single" w:sz="6" w:space="0" w:color="auto"/>
            </w:tcBorders>
            <w:vAlign w:val="center"/>
          </w:tcPr>
          <w:p w14:paraId="3F13DD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ჰიპერიმუნოგლობულინ E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7824B7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D82.4</w:t>
            </w:r>
          </w:p>
        </w:tc>
      </w:tr>
      <w:tr w:rsidR="00157259" w:rsidRPr="00715266" w14:paraId="79617943"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560EEF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c>
          <w:tcPr>
            <w:tcW w:w="7448" w:type="dxa"/>
            <w:tcBorders>
              <w:top w:val="single" w:sz="6" w:space="0" w:color="auto"/>
              <w:left w:val="single" w:sz="6" w:space="0" w:color="auto"/>
              <w:bottom w:val="single" w:sz="6" w:space="0" w:color="auto"/>
              <w:right w:val="single" w:sz="6" w:space="0" w:color="auto"/>
            </w:tcBorders>
            <w:vAlign w:val="center"/>
          </w:tcPr>
          <w:p w14:paraId="15F65B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თანდაყოლილი ანომალიების სინდრომები დაკავშირებული უპირატესად ქონდარა ზრდასთან – პრადერ-ვილის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271205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87.1</w:t>
            </w:r>
          </w:p>
        </w:tc>
      </w:tr>
      <w:tr w:rsidR="00157259" w:rsidRPr="00715266" w14:paraId="5E6DC9CE"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2B7604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w:t>
            </w:r>
          </w:p>
        </w:tc>
        <w:tc>
          <w:tcPr>
            <w:tcW w:w="7448" w:type="dxa"/>
            <w:tcBorders>
              <w:top w:val="single" w:sz="6" w:space="0" w:color="auto"/>
              <w:left w:val="single" w:sz="6" w:space="0" w:color="auto"/>
              <w:bottom w:val="single" w:sz="6" w:space="0" w:color="auto"/>
              <w:right w:val="single" w:sz="6" w:space="0" w:color="auto"/>
            </w:tcBorders>
            <w:vAlign w:val="center"/>
          </w:tcPr>
          <w:p w14:paraId="69A83F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ფოსფორის მეტაბოლიზმის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14:paraId="76A978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E83.3</w:t>
            </w:r>
          </w:p>
        </w:tc>
      </w:tr>
      <w:tr w:rsidR="00157259" w:rsidRPr="00715266" w14:paraId="77C3BBA0"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34E3BF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32</w:t>
            </w:r>
          </w:p>
        </w:tc>
        <w:tc>
          <w:tcPr>
            <w:tcW w:w="7448" w:type="dxa"/>
            <w:tcBorders>
              <w:top w:val="single" w:sz="6" w:space="0" w:color="auto"/>
              <w:left w:val="single" w:sz="6" w:space="0" w:color="auto"/>
              <w:bottom w:val="single" w:sz="6" w:space="0" w:color="auto"/>
              <w:right w:val="single" w:sz="6" w:space="0" w:color="auto"/>
            </w:tcBorders>
            <w:vAlign w:val="center"/>
          </w:tcPr>
          <w:p w14:paraId="202425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color w:val="444950"/>
                <w:sz w:val="20"/>
                <w:szCs w:val="20"/>
              </w:rPr>
              <w:t>განშტოებულჯაჭვიანი ამინომჟავების მეტაბოლიზმის სხვა დარღვევები</w:t>
            </w:r>
            <w:r w:rsidRPr="00715266">
              <w:rPr>
                <w:rFonts w:ascii="Sylfaen" w:hAnsi="Sylfaen" w:cs="Sylfaen"/>
                <w:noProof/>
                <w:sz w:val="20"/>
                <w:szCs w:val="20"/>
              </w:rPr>
              <w:t xml:space="preserve"> (</w:t>
            </w:r>
            <w:r>
              <w:rPr>
                <w:rFonts w:ascii="Sylfaen" w:hAnsi="Sylfaen" w:cs="Sylfaen"/>
                <w:noProof/>
                <w:sz w:val="20"/>
                <w:szCs w:val="20"/>
              </w:rPr>
              <w:t xml:space="preserve">პროპიონული აციდემია) </w:t>
            </w:r>
          </w:p>
        </w:tc>
        <w:tc>
          <w:tcPr>
            <w:tcW w:w="1195" w:type="dxa"/>
            <w:tcBorders>
              <w:top w:val="single" w:sz="6" w:space="0" w:color="auto"/>
              <w:left w:val="single" w:sz="6" w:space="0" w:color="auto"/>
              <w:bottom w:val="single" w:sz="6" w:space="0" w:color="auto"/>
              <w:right w:val="single" w:sz="6" w:space="0" w:color="auto"/>
            </w:tcBorders>
            <w:vAlign w:val="center"/>
          </w:tcPr>
          <w:p w14:paraId="25B3A4B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E71</w:t>
            </w:r>
            <w:r w:rsidRPr="00715266">
              <w:rPr>
                <w:rFonts w:ascii="Sylfaen" w:hAnsi="Sylfaen" w:cs="Sylfaen"/>
                <w:noProof/>
                <w:sz w:val="20"/>
                <w:szCs w:val="20"/>
                <w:lang w:val="ka-GE" w:eastAsia="ka-GE"/>
              </w:rPr>
              <w:t>.1</w:t>
            </w:r>
          </w:p>
        </w:tc>
      </w:tr>
      <w:tr w:rsidR="00157259" w:rsidRPr="00715266" w14:paraId="3907B21B"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B01E89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lastRenderedPageBreak/>
              <w:t>33</w:t>
            </w:r>
          </w:p>
        </w:tc>
        <w:tc>
          <w:tcPr>
            <w:tcW w:w="7448" w:type="dxa"/>
            <w:tcBorders>
              <w:top w:val="single" w:sz="6" w:space="0" w:color="auto"/>
              <w:left w:val="single" w:sz="6" w:space="0" w:color="auto"/>
              <w:bottom w:val="single" w:sz="6" w:space="0" w:color="auto"/>
              <w:right w:val="single" w:sz="6" w:space="0" w:color="auto"/>
            </w:tcBorders>
            <w:vAlign w:val="center"/>
          </w:tcPr>
          <w:p w14:paraId="03444E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გკლიკოპროტეინების მეტაბოლიზმის სხვა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14:paraId="6E8680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E77.8</w:t>
            </w:r>
          </w:p>
        </w:tc>
      </w:tr>
    </w:tbl>
    <w:p w14:paraId="774895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6A75A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№16.2 </w:t>
      </w:r>
    </w:p>
    <w:p w14:paraId="4D42CF3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7156A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იშვიათი და მუდმივ ჩანაცვლებით მკურნალობას დაქვემდებარებული  დაავადებების სტაციონარული მომსახურება</w:t>
      </w:r>
    </w:p>
    <w:p w14:paraId="2BA25B7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68"/>
        <w:gridCol w:w="6204"/>
        <w:gridCol w:w="1055"/>
        <w:gridCol w:w="1529"/>
      </w:tblGrid>
      <w:tr w:rsidR="00157259" w:rsidRPr="00715266" w14:paraId="2CC62A4C" w14:textId="77777777">
        <w:trPr>
          <w:trHeight w:val="727"/>
        </w:trPr>
        <w:tc>
          <w:tcPr>
            <w:tcW w:w="568" w:type="dxa"/>
            <w:tcBorders>
              <w:top w:val="single" w:sz="6" w:space="0" w:color="auto"/>
              <w:left w:val="single" w:sz="6" w:space="0" w:color="auto"/>
              <w:bottom w:val="single" w:sz="6" w:space="0" w:color="auto"/>
              <w:right w:val="single" w:sz="6" w:space="0" w:color="auto"/>
            </w:tcBorders>
            <w:vAlign w:val="center"/>
          </w:tcPr>
          <w:p w14:paraId="0E9C480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204" w:type="dxa"/>
            <w:tcBorders>
              <w:top w:val="single" w:sz="6" w:space="0" w:color="auto"/>
              <w:left w:val="single" w:sz="6" w:space="0" w:color="auto"/>
              <w:bottom w:val="single" w:sz="6" w:space="0" w:color="auto"/>
              <w:right w:val="single" w:sz="6" w:space="0" w:color="auto"/>
            </w:tcBorders>
            <w:vAlign w:val="center"/>
          </w:tcPr>
          <w:p w14:paraId="1C837C2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055" w:type="dxa"/>
            <w:tcBorders>
              <w:top w:val="single" w:sz="6" w:space="0" w:color="auto"/>
              <w:left w:val="single" w:sz="6" w:space="0" w:color="auto"/>
              <w:bottom w:val="single" w:sz="6" w:space="0" w:color="auto"/>
              <w:right w:val="single" w:sz="6" w:space="0" w:color="auto"/>
            </w:tcBorders>
            <w:vAlign w:val="center"/>
          </w:tcPr>
          <w:p w14:paraId="7B3D93B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w:t>
            </w:r>
          </w:p>
          <w:p w14:paraId="0458C74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(ICD-10)</w:t>
            </w:r>
          </w:p>
        </w:tc>
        <w:tc>
          <w:tcPr>
            <w:tcW w:w="1529" w:type="dxa"/>
            <w:tcBorders>
              <w:top w:val="single" w:sz="6" w:space="0" w:color="auto"/>
              <w:left w:val="single" w:sz="6" w:space="0" w:color="auto"/>
              <w:bottom w:val="single" w:sz="6" w:space="0" w:color="auto"/>
              <w:right w:val="single" w:sz="6" w:space="0" w:color="auto"/>
            </w:tcBorders>
            <w:vAlign w:val="center"/>
          </w:tcPr>
          <w:p w14:paraId="5CE087C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ერთეულის ღირებულება (ლარი)</w:t>
            </w:r>
          </w:p>
        </w:tc>
      </w:tr>
      <w:tr w:rsidR="00157259" w:rsidRPr="00715266" w14:paraId="4BF72AAF"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49517E4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6204" w:type="dxa"/>
            <w:tcBorders>
              <w:top w:val="single" w:sz="6" w:space="0" w:color="auto"/>
              <w:left w:val="single" w:sz="6" w:space="0" w:color="auto"/>
              <w:bottom w:val="single" w:sz="6" w:space="0" w:color="auto"/>
              <w:right w:val="single" w:sz="6" w:space="0" w:color="auto"/>
            </w:tcBorders>
            <w:vAlign w:val="center"/>
          </w:tcPr>
          <w:p w14:paraId="566532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მუდმივ ჩანაცვლებით მკურნალობას დაქვემდებარებული დაავადებები</w:t>
            </w:r>
            <w:r w:rsidRPr="00715266">
              <w:rPr>
                <w:rFonts w:ascii="Sylfaen" w:hAnsi="Sylfaen" w:cs="Sylfaen"/>
                <w:noProof/>
                <w:sz w:val="20"/>
                <w:szCs w:val="20"/>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14:paraId="034FE6EC"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1529" w:type="dxa"/>
            <w:tcBorders>
              <w:top w:val="single" w:sz="6" w:space="0" w:color="auto"/>
              <w:left w:val="single" w:sz="6" w:space="0" w:color="auto"/>
              <w:bottom w:val="single" w:sz="6" w:space="0" w:color="auto"/>
              <w:right w:val="single" w:sz="6" w:space="0" w:color="auto"/>
            </w:tcBorders>
            <w:vAlign w:val="center"/>
          </w:tcPr>
          <w:p w14:paraId="2B5A8D9B"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3EEC5681"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42D4EF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6204" w:type="dxa"/>
            <w:tcBorders>
              <w:top w:val="single" w:sz="6" w:space="0" w:color="auto"/>
              <w:left w:val="single" w:sz="6" w:space="0" w:color="auto"/>
              <w:bottom w:val="single" w:sz="6" w:space="0" w:color="auto"/>
              <w:right w:val="single" w:sz="6" w:space="0" w:color="auto"/>
            </w:tcBorders>
            <w:vAlign w:val="center"/>
          </w:tcPr>
          <w:p w14:paraId="393B60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რეგიონული ენტერიტი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14:paraId="35EA4C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K50</w:t>
            </w:r>
          </w:p>
        </w:tc>
        <w:tc>
          <w:tcPr>
            <w:tcW w:w="1529" w:type="dxa"/>
            <w:tcBorders>
              <w:top w:val="single" w:sz="6" w:space="0" w:color="auto"/>
              <w:left w:val="single" w:sz="6" w:space="0" w:color="auto"/>
              <w:bottom w:val="single" w:sz="6" w:space="0" w:color="auto"/>
              <w:right w:val="single" w:sz="6" w:space="0" w:color="auto"/>
            </w:tcBorders>
            <w:vAlign w:val="center"/>
          </w:tcPr>
          <w:p w14:paraId="7885C5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157259" w:rsidRPr="00715266" w14:paraId="52D02011" w14:textId="77777777">
        <w:trPr>
          <w:trHeight w:val="260"/>
        </w:trPr>
        <w:tc>
          <w:tcPr>
            <w:tcW w:w="568" w:type="dxa"/>
            <w:tcBorders>
              <w:top w:val="single" w:sz="6" w:space="0" w:color="auto"/>
              <w:left w:val="single" w:sz="6" w:space="0" w:color="auto"/>
              <w:bottom w:val="single" w:sz="6" w:space="0" w:color="auto"/>
              <w:right w:val="single" w:sz="6" w:space="0" w:color="auto"/>
            </w:tcBorders>
            <w:vAlign w:val="center"/>
          </w:tcPr>
          <w:p w14:paraId="0BBF66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6204" w:type="dxa"/>
            <w:tcBorders>
              <w:top w:val="single" w:sz="6" w:space="0" w:color="auto"/>
              <w:left w:val="single" w:sz="6" w:space="0" w:color="auto"/>
              <w:bottom w:val="single" w:sz="6" w:space="0" w:color="auto"/>
              <w:right w:val="single" w:sz="6" w:space="0" w:color="auto"/>
            </w:tcBorders>
            <w:vAlign w:val="center"/>
          </w:tcPr>
          <w:p w14:paraId="48C2D2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მალაბსორბცია გამოწვეული ტოლერანტობის დარღვევით </w:t>
            </w:r>
          </w:p>
        </w:tc>
        <w:tc>
          <w:tcPr>
            <w:tcW w:w="1055" w:type="dxa"/>
            <w:tcBorders>
              <w:top w:val="single" w:sz="6" w:space="0" w:color="auto"/>
              <w:left w:val="single" w:sz="6" w:space="0" w:color="auto"/>
              <w:bottom w:val="single" w:sz="6" w:space="0" w:color="auto"/>
              <w:right w:val="single" w:sz="6" w:space="0" w:color="auto"/>
            </w:tcBorders>
            <w:vAlign w:val="center"/>
          </w:tcPr>
          <w:p w14:paraId="750637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K90.4</w:t>
            </w:r>
          </w:p>
        </w:tc>
        <w:tc>
          <w:tcPr>
            <w:tcW w:w="1529" w:type="dxa"/>
            <w:tcBorders>
              <w:top w:val="single" w:sz="6" w:space="0" w:color="auto"/>
              <w:left w:val="single" w:sz="6" w:space="0" w:color="auto"/>
              <w:bottom w:val="single" w:sz="6" w:space="0" w:color="auto"/>
              <w:right w:val="single" w:sz="6" w:space="0" w:color="auto"/>
            </w:tcBorders>
            <w:vAlign w:val="center"/>
          </w:tcPr>
          <w:p w14:paraId="0A9009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157259" w:rsidRPr="00715266" w14:paraId="5ED31D7E"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156B0D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204" w:type="dxa"/>
            <w:tcBorders>
              <w:top w:val="single" w:sz="6" w:space="0" w:color="auto"/>
              <w:left w:val="single" w:sz="6" w:space="0" w:color="auto"/>
              <w:bottom w:val="single" w:sz="6" w:space="0" w:color="auto"/>
              <w:right w:val="single" w:sz="6" w:space="0" w:color="auto"/>
            </w:tcBorders>
            <w:vAlign w:val="center"/>
          </w:tcPr>
          <w:p w14:paraId="46EF2C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1055" w:type="dxa"/>
            <w:tcBorders>
              <w:top w:val="single" w:sz="6" w:space="0" w:color="auto"/>
              <w:left w:val="single" w:sz="6" w:space="0" w:color="auto"/>
              <w:bottom w:val="single" w:sz="6" w:space="0" w:color="auto"/>
              <w:right w:val="single" w:sz="6" w:space="0" w:color="auto"/>
            </w:tcBorders>
            <w:vAlign w:val="center"/>
          </w:tcPr>
          <w:p w14:paraId="60842D3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1529" w:type="dxa"/>
            <w:tcBorders>
              <w:top w:val="single" w:sz="6" w:space="0" w:color="auto"/>
              <w:left w:val="single" w:sz="6" w:space="0" w:color="auto"/>
              <w:bottom w:val="single" w:sz="6" w:space="0" w:color="auto"/>
              <w:right w:val="single" w:sz="6" w:space="0" w:color="auto"/>
            </w:tcBorders>
            <w:vAlign w:val="center"/>
          </w:tcPr>
          <w:p w14:paraId="49C67DC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361EB7B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41F56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6204" w:type="dxa"/>
            <w:tcBorders>
              <w:top w:val="single" w:sz="6" w:space="0" w:color="auto"/>
              <w:left w:val="single" w:sz="6" w:space="0" w:color="auto"/>
              <w:bottom w:val="single" w:sz="6" w:space="0" w:color="auto"/>
              <w:right w:val="single" w:sz="6" w:space="0" w:color="auto"/>
            </w:tcBorders>
            <w:vAlign w:val="center"/>
          </w:tcPr>
          <w:p w14:paraId="21442D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დერმატომიოზიტი </w:t>
            </w:r>
          </w:p>
        </w:tc>
        <w:tc>
          <w:tcPr>
            <w:tcW w:w="1055" w:type="dxa"/>
            <w:tcBorders>
              <w:top w:val="single" w:sz="6" w:space="0" w:color="auto"/>
              <w:left w:val="single" w:sz="6" w:space="0" w:color="auto"/>
              <w:bottom w:val="single" w:sz="6" w:space="0" w:color="auto"/>
              <w:right w:val="single" w:sz="6" w:space="0" w:color="auto"/>
            </w:tcBorders>
            <w:vAlign w:val="center"/>
          </w:tcPr>
          <w:p w14:paraId="4FA2C7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M33.0</w:t>
            </w:r>
          </w:p>
        </w:tc>
        <w:tc>
          <w:tcPr>
            <w:tcW w:w="1529" w:type="dxa"/>
            <w:tcBorders>
              <w:top w:val="single" w:sz="6" w:space="0" w:color="auto"/>
              <w:left w:val="single" w:sz="6" w:space="0" w:color="auto"/>
              <w:bottom w:val="single" w:sz="6" w:space="0" w:color="auto"/>
              <w:right w:val="single" w:sz="6" w:space="0" w:color="auto"/>
            </w:tcBorders>
            <w:vAlign w:val="center"/>
          </w:tcPr>
          <w:p w14:paraId="32BDCA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55F7268F"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5379FA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6204" w:type="dxa"/>
            <w:tcBorders>
              <w:top w:val="single" w:sz="6" w:space="0" w:color="auto"/>
              <w:left w:val="single" w:sz="6" w:space="0" w:color="auto"/>
              <w:bottom w:val="single" w:sz="6" w:space="0" w:color="auto"/>
              <w:right w:val="single" w:sz="6" w:space="0" w:color="auto"/>
            </w:tcBorders>
            <w:vAlign w:val="center"/>
          </w:tcPr>
          <w:p w14:paraId="097BF05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მაანკილოზირებელი სპონდილიტი (ბეხტერევის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72C004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M08.1</w:t>
            </w:r>
          </w:p>
        </w:tc>
        <w:tc>
          <w:tcPr>
            <w:tcW w:w="1529" w:type="dxa"/>
            <w:tcBorders>
              <w:top w:val="single" w:sz="6" w:space="0" w:color="auto"/>
              <w:left w:val="single" w:sz="6" w:space="0" w:color="auto"/>
              <w:bottom w:val="single" w:sz="6" w:space="0" w:color="auto"/>
              <w:right w:val="single" w:sz="6" w:space="0" w:color="auto"/>
            </w:tcBorders>
            <w:vAlign w:val="center"/>
          </w:tcPr>
          <w:p w14:paraId="4B8C07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368</w:t>
            </w:r>
          </w:p>
        </w:tc>
      </w:tr>
      <w:tr w:rsidR="00157259" w:rsidRPr="00715266" w14:paraId="3646D881"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058F15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6204" w:type="dxa"/>
            <w:tcBorders>
              <w:top w:val="single" w:sz="6" w:space="0" w:color="auto"/>
              <w:left w:val="single" w:sz="6" w:space="0" w:color="auto"/>
              <w:bottom w:val="single" w:sz="6" w:space="0" w:color="auto"/>
              <w:right w:val="single" w:sz="6" w:space="0" w:color="auto"/>
            </w:tcBorders>
            <w:vAlign w:val="center"/>
          </w:tcPr>
          <w:p w14:paraId="5D3B18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რეიტერის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3F258C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M02.3</w:t>
            </w:r>
          </w:p>
        </w:tc>
        <w:tc>
          <w:tcPr>
            <w:tcW w:w="1529" w:type="dxa"/>
            <w:tcBorders>
              <w:top w:val="single" w:sz="6" w:space="0" w:color="auto"/>
              <w:left w:val="single" w:sz="6" w:space="0" w:color="auto"/>
              <w:bottom w:val="single" w:sz="6" w:space="0" w:color="auto"/>
              <w:right w:val="single" w:sz="6" w:space="0" w:color="auto"/>
            </w:tcBorders>
            <w:vAlign w:val="center"/>
          </w:tcPr>
          <w:p w14:paraId="1E9787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2F8682E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56ECB0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6204" w:type="dxa"/>
            <w:tcBorders>
              <w:top w:val="single" w:sz="6" w:space="0" w:color="auto"/>
              <w:left w:val="single" w:sz="6" w:space="0" w:color="auto"/>
              <w:bottom w:val="single" w:sz="6" w:space="0" w:color="auto"/>
              <w:right w:val="single" w:sz="6" w:space="0" w:color="auto"/>
            </w:tcBorders>
            <w:vAlign w:val="center"/>
          </w:tcPr>
          <w:p w14:paraId="513408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სისტემური სკლეროზი (სკლეროდერმია) </w:t>
            </w:r>
          </w:p>
        </w:tc>
        <w:tc>
          <w:tcPr>
            <w:tcW w:w="1055" w:type="dxa"/>
            <w:tcBorders>
              <w:top w:val="single" w:sz="6" w:space="0" w:color="auto"/>
              <w:left w:val="single" w:sz="6" w:space="0" w:color="auto"/>
              <w:bottom w:val="single" w:sz="6" w:space="0" w:color="auto"/>
              <w:right w:val="single" w:sz="6" w:space="0" w:color="auto"/>
            </w:tcBorders>
            <w:vAlign w:val="center"/>
          </w:tcPr>
          <w:p w14:paraId="543746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M34</w:t>
            </w:r>
          </w:p>
        </w:tc>
        <w:tc>
          <w:tcPr>
            <w:tcW w:w="1529" w:type="dxa"/>
            <w:tcBorders>
              <w:top w:val="single" w:sz="6" w:space="0" w:color="auto"/>
              <w:left w:val="single" w:sz="6" w:space="0" w:color="auto"/>
              <w:bottom w:val="single" w:sz="6" w:space="0" w:color="auto"/>
              <w:right w:val="single" w:sz="6" w:space="0" w:color="auto"/>
            </w:tcBorders>
            <w:vAlign w:val="center"/>
          </w:tcPr>
          <w:p w14:paraId="678D37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5548D76B"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657ED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6204" w:type="dxa"/>
            <w:tcBorders>
              <w:top w:val="single" w:sz="6" w:space="0" w:color="auto"/>
              <w:left w:val="single" w:sz="6" w:space="0" w:color="auto"/>
              <w:bottom w:val="single" w:sz="6" w:space="0" w:color="auto"/>
              <w:right w:val="single" w:sz="6" w:space="0" w:color="auto"/>
            </w:tcBorders>
            <w:vAlign w:val="center"/>
          </w:tcPr>
          <w:p w14:paraId="0645A3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სისტემური წითელი მგლურა </w:t>
            </w:r>
          </w:p>
        </w:tc>
        <w:tc>
          <w:tcPr>
            <w:tcW w:w="1055" w:type="dxa"/>
            <w:tcBorders>
              <w:top w:val="single" w:sz="6" w:space="0" w:color="auto"/>
              <w:left w:val="single" w:sz="6" w:space="0" w:color="auto"/>
              <w:bottom w:val="single" w:sz="6" w:space="0" w:color="auto"/>
              <w:right w:val="single" w:sz="6" w:space="0" w:color="auto"/>
            </w:tcBorders>
            <w:vAlign w:val="center"/>
          </w:tcPr>
          <w:p w14:paraId="38A1DC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M32</w:t>
            </w:r>
          </w:p>
        </w:tc>
        <w:tc>
          <w:tcPr>
            <w:tcW w:w="1529" w:type="dxa"/>
            <w:tcBorders>
              <w:top w:val="single" w:sz="6" w:space="0" w:color="auto"/>
              <w:left w:val="single" w:sz="6" w:space="0" w:color="auto"/>
              <w:bottom w:val="single" w:sz="6" w:space="0" w:color="auto"/>
              <w:right w:val="single" w:sz="6" w:space="0" w:color="auto"/>
            </w:tcBorders>
            <w:vAlign w:val="center"/>
          </w:tcPr>
          <w:p w14:paraId="348E61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15E10868"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67D07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6204" w:type="dxa"/>
            <w:tcBorders>
              <w:top w:val="single" w:sz="6" w:space="0" w:color="auto"/>
              <w:left w:val="single" w:sz="6" w:space="0" w:color="auto"/>
              <w:bottom w:val="single" w:sz="6" w:space="0" w:color="auto"/>
              <w:right w:val="single" w:sz="6" w:space="0" w:color="auto"/>
            </w:tcBorders>
            <w:vAlign w:val="center"/>
          </w:tcPr>
          <w:p w14:paraId="6593AF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ვეგნერის გრანულომატოზი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14:paraId="6DD2E4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M31.3</w:t>
            </w:r>
          </w:p>
        </w:tc>
        <w:tc>
          <w:tcPr>
            <w:tcW w:w="1529" w:type="dxa"/>
            <w:tcBorders>
              <w:top w:val="single" w:sz="6" w:space="0" w:color="auto"/>
              <w:left w:val="single" w:sz="6" w:space="0" w:color="auto"/>
              <w:bottom w:val="single" w:sz="6" w:space="0" w:color="auto"/>
              <w:right w:val="single" w:sz="6" w:space="0" w:color="auto"/>
            </w:tcBorders>
            <w:vAlign w:val="center"/>
          </w:tcPr>
          <w:p w14:paraId="4E971A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59CFEBFF"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50C38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6204" w:type="dxa"/>
            <w:tcBorders>
              <w:top w:val="single" w:sz="6" w:space="0" w:color="auto"/>
              <w:left w:val="single" w:sz="6" w:space="0" w:color="auto"/>
              <w:bottom w:val="single" w:sz="6" w:space="0" w:color="auto"/>
              <w:right w:val="single" w:sz="6" w:space="0" w:color="auto"/>
            </w:tcBorders>
            <w:vAlign w:val="center"/>
          </w:tcPr>
          <w:p w14:paraId="70D016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პოლიარტერიტი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14:paraId="7A0A97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M30.2</w:t>
            </w:r>
          </w:p>
        </w:tc>
        <w:tc>
          <w:tcPr>
            <w:tcW w:w="1529" w:type="dxa"/>
            <w:tcBorders>
              <w:top w:val="single" w:sz="6" w:space="0" w:color="auto"/>
              <w:left w:val="single" w:sz="6" w:space="0" w:color="auto"/>
              <w:bottom w:val="single" w:sz="6" w:space="0" w:color="auto"/>
              <w:right w:val="single" w:sz="6" w:space="0" w:color="auto"/>
            </w:tcBorders>
            <w:vAlign w:val="center"/>
          </w:tcPr>
          <w:p w14:paraId="036F24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2153F13A"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189D698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10 </w:t>
            </w:r>
          </w:p>
        </w:tc>
        <w:tc>
          <w:tcPr>
            <w:tcW w:w="6204" w:type="dxa"/>
            <w:tcBorders>
              <w:top w:val="single" w:sz="6" w:space="0" w:color="auto"/>
              <w:left w:val="single" w:sz="6" w:space="0" w:color="auto"/>
              <w:bottom w:val="single" w:sz="6" w:space="0" w:color="auto"/>
              <w:right w:val="single" w:sz="6" w:space="0" w:color="auto"/>
            </w:tcBorders>
            <w:vAlign w:val="center"/>
          </w:tcPr>
          <w:p w14:paraId="69E757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კან-ლორწოვან-ლიმფური კვანძების სინდრომი (კავასაკი) </w:t>
            </w:r>
          </w:p>
        </w:tc>
        <w:tc>
          <w:tcPr>
            <w:tcW w:w="1055" w:type="dxa"/>
            <w:tcBorders>
              <w:top w:val="single" w:sz="6" w:space="0" w:color="auto"/>
              <w:left w:val="single" w:sz="6" w:space="0" w:color="auto"/>
              <w:bottom w:val="single" w:sz="6" w:space="0" w:color="auto"/>
              <w:right w:val="single" w:sz="6" w:space="0" w:color="auto"/>
            </w:tcBorders>
            <w:vAlign w:val="center"/>
          </w:tcPr>
          <w:p w14:paraId="6B0978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M30.3</w:t>
            </w:r>
          </w:p>
        </w:tc>
        <w:tc>
          <w:tcPr>
            <w:tcW w:w="1529" w:type="dxa"/>
            <w:tcBorders>
              <w:top w:val="single" w:sz="6" w:space="0" w:color="auto"/>
              <w:left w:val="single" w:sz="6" w:space="0" w:color="auto"/>
              <w:bottom w:val="single" w:sz="6" w:space="0" w:color="auto"/>
              <w:right w:val="single" w:sz="6" w:space="0" w:color="auto"/>
            </w:tcBorders>
            <w:vAlign w:val="center"/>
          </w:tcPr>
          <w:p w14:paraId="6558F8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747E5C98"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C59FB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11 </w:t>
            </w:r>
          </w:p>
        </w:tc>
        <w:tc>
          <w:tcPr>
            <w:tcW w:w="6204" w:type="dxa"/>
            <w:tcBorders>
              <w:top w:val="single" w:sz="6" w:space="0" w:color="auto"/>
              <w:left w:val="single" w:sz="6" w:space="0" w:color="auto"/>
              <w:bottom w:val="single" w:sz="6" w:space="0" w:color="auto"/>
              <w:right w:val="single" w:sz="6" w:space="0" w:color="auto"/>
            </w:tcBorders>
            <w:vAlign w:val="center"/>
          </w:tcPr>
          <w:p w14:paraId="130728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შაქრიანი დიაბეტი კომის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14:paraId="14B6EB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Е10</w:t>
            </w:r>
          </w:p>
        </w:tc>
        <w:tc>
          <w:tcPr>
            <w:tcW w:w="1529" w:type="dxa"/>
            <w:tcBorders>
              <w:top w:val="single" w:sz="6" w:space="0" w:color="auto"/>
              <w:left w:val="single" w:sz="6" w:space="0" w:color="auto"/>
              <w:bottom w:val="single" w:sz="6" w:space="0" w:color="auto"/>
              <w:right w:val="single" w:sz="6" w:space="0" w:color="auto"/>
            </w:tcBorders>
            <w:vAlign w:val="center"/>
          </w:tcPr>
          <w:p w14:paraId="487CBD7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506</w:t>
            </w:r>
          </w:p>
        </w:tc>
      </w:tr>
      <w:tr w:rsidR="00157259" w:rsidRPr="00715266" w14:paraId="0886BF92"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EB31A8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12 </w:t>
            </w:r>
          </w:p>
        </w:tc>
        <w:tc>
          <w:tcPr>
            <w:tcW w:w="6204" w:type="dxa"/>
            <w:tcBorders>
              <w:top w:val="single" w:sz="6" w:space="0" w:color="auto"/>
              <w:left w:val="single" w:sz="6" w:space="0" w:color="auto"/>
              <w:bottom w:val="single" w:sz="6" w:space="0" w:color="auto"/>
              <w:right w:val="single" w:sz="6" w:space="0" w:color="auto"/>
            </w:tcBorders>
            <w:vAlign w:val="center"/>
          </w:tcPr>
          <w:p w14:paraId="280E32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არასრული ოსტეოგენეზი </w:t>
            </w:r>
          </w:p>
        </w:tc>
        <w:tc>
          <w:tcPr>
            <w:tcW w:w="1055" w:type="dxa"/>
            <w:tcBorders>
              <w:top w:val="single" w:sz="6" w:space="0" w:color="auto"/>
              <w:left w:val="single" w:sz="6" w:space="0" w:color="auto"/>
              <w:bottom w:val="single" w:sz="6" w:space="0" w:color="auto"/>
              <w:right w:val="single" w:sz="6" w:space="0" w:color="auto"/>
            </w:tcBorders>
            <w:vAlign w:val="center"/>
          </w:tcPr>
          <w:p w14:paraId="43C434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Q78.0</w:t>
            </w:r>
          </w:p>
        </w:tc>
        <w:tc>
          <w:tcPr>
            <w:tcW w:w="1529" w:type="dxa"/>
            <w:tcBorders>
              <w:top w:val="single" w:sz="6" w:space="0" w:color="auto"/>
              <w:left w:val="single" w:sz="6" w:space="0" w:color="auto"/>
              <w:bottom w:val="single" w:sz="6" w:space="0" w:color="auto"/>
              <w:right w:val="single" w:sz="6" w:space="0" w:color="auto"/>
            </w:tcBorders>
            <w:vAlign w:val="center"/>
          </w:tcPr>
          <w:p w14:paraId="592C03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609</w:t>
            </w:r>
          </w:p>
        </w:tc>
      </w:tr>
      <w:tr w:rsidR="00157259" w:rsidRPr="00715266" w14:paraId="4C1A485F"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346FF2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13 </w:t>
            </w:r>
          </w:p>
        </w:tc>
        <w:tc>
          <w:tcPr>
            <w:tcW w:w="6204" w:type="dxa"/>
            <w:tcBorders>
              <w:top w:val="single" w:sz="6" w:space="0" w:color="auto"/>
              <w:left w:val="single" w:sz="6" w:space="0" w:color="auto"/>
              <w:bottom w:val="single" w:sz="6" w:space="0" w:color="auto"/>
              <w:right w:val="single" w:sz="6" w:space="0" w:color="auto"/>
            </w:tcBorders>
            <w:vAlign w:val="center"/>
          </w:tcPr>
          <w:p w14:paraId="45B3DD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ლულოვანი ძვლების ქრონიკული ოსტეომიელიტის გამწვავება, კონსერვატიული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204236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M86</w:t>
            </w:r>
          </w:p>
        </w:tc>
        <w:tc>
          <w:tcPr>
            <w:tcW w:w="1529" w:type="dxa"/>
            <w:tcBorders>
              <w:top w:val="single" w:sz="6" w:space="0" w:color="auto"/>
              <w:left w:val="single" w:sz="6" w:space="0" w:color="auto"/>
              <w:bottom w:val="single" w:sz="6" w:space="0" w:color="auto"/>
              <w:right w:val="single" w:sz="6" w:space="0" w:color="auto"/>
            </w:tcBorders>
            <w:vAlign w:val="center"/>
          </w:tcPr>
          <w:p w14:paraId="2742E3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415</w:t>
            </w:r>
          </w:p>
        </w:tc>
      </w:tr>
      <w:tr w:rsidR="00157259" w:rsidRPr="00715266" w14:paraId="670A3FCD"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75744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14 </w:t>
            </w:r>
          </w:p>
        </w:tc>
        <w:tc>
          <w:tcPr>
            <w:tcW w:w="6204" w:type="dxa"/>
            <w:tcBorders>
              <w:top w:val="single" w:sz="6" w:space="0" w:color="auto"/>
              <w:left w:val="single" w:sz="6" w:space="0" w:color="auto"/>
              <w:bottom w:val="single" w:sz="6" w:space="0" w:color="auto"/>
              <w:right w:val="single" w:sz="6" w:space="0" w:color="auto"/>
            </w:tcBorders>
            <w:vAlign w:val="center"/>
          </w:tcPr>
          <w:p w14:paraId="59EE69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ქრონიკული ოსტეომიელიტი-სეკვესტრექტომია </w:t>
            </w:r>
          </w:p>
        </w:tc>
        <w:tc>
          <w:tcPr>
            <w:tcW w:w="1055" w:type="dxa"/>
            <w:tcBorders>
              <w:top w:val="single" w:sz="6" w:space="0" w:color="auto"/>
              <w:left w:val="single" w:sz="6" w:space="0" w:color="auto"/>
              <w:bottom w:val="single" w:sz="6" w:space="0" w:color="auto"/>
              <w:right w:val="single" w:sz="6" w:space="0" w:color="auto"/>
            </w:tcBorders>
            <w:vAlign w:val="center"/>
          </w:tcPr>
          <w:p w14:paraId="2A57487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M86.6</w:t>
            </w:r>
          </w:p>
        </w:tc>
        <w:tc>
          <w:tcPr>
            <w:tcW w:w="1529" w:type="dxa"/>
            <w:tcBorders>
              <w:top w:val="single" w:sz="6" w:space="0" w:color="auto"/>
              <w:left w:val="single" w:sz="6" w:space="0" w:color="auto"/>
              <w:bottom w:val="single" w:sz="6" w:space="0" w:color="auto"/>
              <w:right w:val="single" w:sz="6" w:space="0" w:color="auto"/>
            </w:tcBorders>
            <w:vAlign w:val="center"/>
          </w:tcPr>
          <w:p w14:paraId="7183C4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1816</w:t>
            </w:r>
          </w:p>
        </w:tc>
      </w:tr>
      <w:tr w:rsidR="00157259" w:rsidRPr="00715266" w14:paraId="59A030D1"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F3E77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15 </w:t>
            </w:r>
          </w:p>
        </w:tc>
        <w:tc>
          <w:tcPr>
            <w:tcW w:w="6204" w:type="dxa"/>
            <w:tcBorders>
              <w:top w:val="single" w:sz="6" w:space="0" w:color="auto"/>
              <w:left w:val="single" w:sz="6" w:space="0" w:color="auto"/>
              <w:bottom w:val="single" w:sz="6" w:space="0" w:color="auto"/>
              <w:right w:val="single" w:sz="6" w:space="0" w:color="auto"/>
            </w:tcBorders>
            <w:vAlign w:val="center"/>
          </w:tcPr>
          <w:p w14:paraId="6A834B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 xml:space="preserve">მინკოვსკი-შოფარის ჰემოლიზური ანემია </w:t>
            </w:r>
            <w:r w:rsidRPr="00715266">
              <w:rPr>
                <w:rFonts w:ascii="Sylfaen" w:hAnsi="Sylfaen" w:cs="Sylfaen"/>
                <w:noProof/>
                <w:sz w:val="20"/>
                <w:szCs w:val="20"/>
                <w:lang w:val="ka-GE" w:eastAsia="ka-GE"/>
              </w:rPr>
              <w:t>-</w:t>
            </w:r>
            <w:r>
              <w:rPr>
                <w:rFonts w:ascii="Sylfaen" w:hAnsi="Sylfaen" w:cs="Sylfaen"/>
                <w:noProof/>
                <w:sz w:val="20"/>
                <w:szCs w:val="20"/>
                <w:lang w:val="ka-GE" w:eastAsia="ka-GE"/>
              </w:rPr>
              <w:t>მემკვიდრული სფეროციტოზი</w:t>
            </w:r>
          </w:p>
        </w:tc>
        <w:tc>
          <w:tcPr>
            <w:tcW w:w="1055" w:type="dxa"/>
            <w:tcBorders>
              <w:top w:val="single" w:sz="6" w:space="0" w:color="auto"/>
              <w:left w:val="single" w:sz="6" w:space="0" w:color="auto"/>
              <w:bottom w:val="single" w:sz="6" w:space="0" w:color="auto"/>
              <w:right w:val="single" w:sz="6" w:space="0" w:color="auto"/>
            </w:tcBorders>
            <w:vAlign w:val="center"/>
          </w:tcPr>
          <w:p w14:paraId="49F7F53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D58</w:t>
            </w:r>
            <w:r w:rsidRPr="00715266">
              <w:rPr>
                <w:rFonts w:ascii="Sylfaen" w:hAnsi="Sylfaen" w:cs="Sylfaen"/>
                <w:noProof/>
                <w:sz w:val="20"/>
                <w:szCs w:val="20"/>
                <w:lang w:val="ka-GE" w:eastAsia="ka-GE"/>
              </w:rPr>
              <w:t>.0</w:t>
            </w:r>
          </w:p>
        </w:tc>
        <w:tc>
          <w:tcPr>
            <w:tcW w:w="1529" w:type="dxa"/>
            <w:tcBorders>
              <w:top w:val="single" w:sz="6" w:space="0" w:color="auto"/>
              <w:left w:val="single" w:sz="6" w:space="0" w:color="auto"/>
              <w:bottom w:val="single" w:sz="6" w:space="0" w:color="auto"/>
              <w:right w:val="single" w:sz="6" w:space="0" w:color="auto"/>
            </w:tcBorders>
            <w:vAlign w:val="center"/>
          </w:tcPr>
          <w:p w14:paraId="48860CA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280</w:t>
            </w:r>
          </w:p>
        </w:tc>
      </w:tr>
      <w:tr w:rsidR="00157259" w:rsidRPr="00715266" w14:paraId="7577F5B6"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17DAD1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16 </w:t>
            </w:r>
          </w:p>
        </w:tc>
        <w:tc>
          <w:tcPr>
            <w:tcW w:w="6204" w:type="dxa"/>
            <w:tcBorders>
              <w:top w:val="single" w:sz="6" w:space="0" w:color="auto"/>
              <w:left w:val="single" w:sz="6" w:space="0" w:color="auto"/>
              <w:bottom w:val="single" w:sz="6" w:space="0" w:color="auto"/>
              <w:right w:val="single" w:sz="6" w:space="0" w:color="auto"/>
            </w:tcBorders>
            <w:vAlign w:val="center"/>
          </w:tcPr>
          <w:p w14:paraId="7D6581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დიდი თალასემია (ჰემოლიზური კრიზით) </w:t>
            </w:r>
          </w:p>
        </w:tc>
        <w:tc>
          <w:tcPr>
            <w:tcW w:w="1055" w:type="dxa"/>
            <w:tcBorders>
              <w:top w:val="single" w:sz="6" w:space="0" w:color="auto"/>
              <w:left w:val="single" w:sz="6" w:space="0" w:color="auto"/>
              <w:bottom w:val="single" w:sz="6" w:space="0" w:color="auto"/>
              <w:right w:val="single" w:sz="6" w:space="0" w:color="auto"/>
            </w:tcBorders>
            <w:vAlign w:val="center"/>
          </w:tcPr>
          <w:p w14:paraId="3A391A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D56.1</w:t>
            </w:r>
          </w:p>
        </w:tc>
        <w:tc>
          <w:tcPr>
            <w:tcW w:w="1529" w:type="dxa"/>
            <w:tcBorders>
              <w:top w:val="single" w:sz="6" w:space="0" w:color="auto"/>
              <w:left w:val="single" w:sz="6" w:space="0" w:color="auto"/>
              <w:bottom w:val="single" w:sz="6" w:space="0" w:color="auto"/>
              <w:right w:val="single" w:sz="6" w:space="0" w:color="auto"/>
            </w:tcBorders>
            <w:vAlign w:val="center"/>
          </w:tcPr>
          <w:p w14:paraId="3BBDA5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7A22027A"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161A32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17 </w:t>
            </w:r>
          </w:p>
        </w:tc>
        <w:tc>
          <w:tcPr>
            <w:tcW w:w="6204" w:type="dxa"/>
            <w:tcBorders>
              <w:top w:val="single" w:sz="6" w:space="0" w:color="auto"/>
              <w:left w:val="single" w:sz="6" w:space="0" w:color="auto"/>
              <w:bottom w:val="single" w:sz="6" w:space="0" w:color="auto"/>
              <w:right w:val="single" w:sz="6" w:space="0" w:color="auto"/>
            </w:tcBorders>
            <w:vAlign w:val="center"/>
          </w:tcPr>
          <w:p w14:paraId="062109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ანემია გამოწვეული ფერმენტული დარღვევებით </w:t>
            </w:r>
          </w:p>
        </w:tc>
        <w:tc>
          <w:tcPr>
            <w:tcW w:w="1055" w:type="dxa"/>
            <w:tcBorders>
              <w:top w:val="single" w:sz="6" w:space="0" w:color="auto"/>
              <w:left w:val="single" w:sz="6" w:space="0" w:color="auto"/>
              <w:bottom w:val="single" w:sz="6" w:space="0" w:color="auto"/>
              <w:right w:val="single" w:sz="6" w:space="0" w:color="auto"/>
            </w:tcBorders>
            <w:vAlign w:val="center"/>
          </w:tcPr>
          <w:p w14:paraId="3C7E73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D55</w:t>
            </w:r>
          </w:p>
        </w:tc>
        <w:tc>
          <w:tcPr>
            <w:tcW w:w="1529" w:type="dxa"/>
            <w:tcBorders>
              <w:top w:val="single" w:sz="6" w:space="0" w:color="auto"/>
              <w:left w:val="single" w:sz="6" w:space="0" w:color="auto"/>
              <w:bottom w:val="single" w:sz="6" w:space="0" w:color="auto"/>
              <w:right w:val="single" w:sz="6" w:space="0" w:color="auto"/>
            </w:tcBorders>
            <w:vAlign w:val="center"/>
          </w:tcPr>
          <w:p w14:paraId="5A2FE2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6571CC67"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05C5F4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18 </w:t>
            </w:r>
          </w:p>
        </w:tc>
        <w:tc>
          <w:tcPr>
            <w:tcW w:w="6204" w:type="dxa"/>
            <w:tcBorders>
              <w:top w:val="single" w:sz="6" w:space="0" w:color="auto"/>
              <w:left w:val="single" w:sz="6" w:space="0" w:color="auto"/>
              <w:bottom w:val="single" w:sz="6" w:space="0" w:color="auto"/>
              <w:right w:val="single" w:sz="6" w:space="0" w:color="auto"/>
            </w:tcBorders>
            <w:vAlign w:val="center"/>
          </w:tcPr>
          <w:p w14:paraId="164AB8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მედიკამენტოზური ჰემოლიზი </w:t>
            </w:r>
          </w:p>
        </w:tc>
        <w:tc>
          <w:tcPr>
            <w:tcW w:w="1055" w:type="dxa"/>
            <w:tcBorders>
              <w:top w:val="single" w:sz="6" w:space="0" w:color="auto"/>
              <w:left w:val="single" w:sz="6" w:space="0" w:color="auto"/>
              <w:bottom w:val="single" w:sz="6" w:space="0" w:color="auto"/>
              <w:right w:val="single" w:sz="6" w:space="0" w:color="auto"/>
            </w:tcBorders>
            <w:vAlign w:val="center"/>
          </w:tcPr>
          <w:p w14:paraId="4B8A3A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D59.8</w:t>
            </w:r>
          </w:p>
        </w:tc>
        <w:tc>
          <w:tcPr>
            <w:tcW w:w="1529" w:type="dxa"/>
            <w:tcBorders>
              <w:top w:val="single" w:sz="6" w:space="0" w:color="auto"/>
              <w:left w:val="single" w:sz="6" w:space="0" w:color="auto"/>
              <w:bottom w:val="single" w:sz="6" w:space="0" w:color="auto"/>
              <w:right w:val="single" w:sz="6" w:space="0" w:color="auto"/>
            </w:tcBorders>
            <w:vAlign w:val="center"/>
          </w:tcPr>
          <w:p w14:paraId="10E2BC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39F10E6E"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9BB73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19 </w:t>
            </w:r>
          </w:p>
        </w:tc>
        <w:tc>
          <w:tcPr>
            <w:tcW w:w="6204" w:type="dxa"/>
            <w:tcBorders>
              <w:top w:val="single" w:sz="6" w:space="0" w:color="auto"/>
              <w:left w:val="single" w:sz="6" w:space="0" w:color="auto"/>
              <w:bottom w:val="single" w:sz="6" w:space="0" w:color="auto"/>
              <w:right w:val="single" w:sz="6" w:space="0" w:color="auto"/>
            </w:tcBorders>
            <w:vAlign w:val="center"/>
          </w:tcPr>
          <w:p w14:paraId="07504D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შონლაინ-ჰენოსის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2EC632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D69.0</w:t>
            </w:r>
          </w:p>
        </w:tc>
        <w:tc>
          <w:tcPr>
            <w:tcW w:w="1529" w:type="dxa"/>
            <w:tcBorders>
              <w:top w:val="single" w:sz="6" w:space="0" w:color="auto"/>
              <w:left w:val="single" w:sz="6" w:space="0" w:color="auto"/>
              <w:bottom w:val="single" w:sz="6" w:space="0" w:color="auto"/>
              <w:right w:val="single" w:sz="6" w:space="0" w:color="auto"/>
            </w:tcBorders>
            <w:vAlign w:val="center"/>
          </w:tcPr>
          <w:p w14:paraId="0493EC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1333BB13"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FC359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20 </w:t>
            </w:r>
          </w:p>
        </w:tc>
        <w:tc>
          <w:tcPr>
            <w:tcW w:w="6204" w:type="dxa"/>
            <w:tcBorders>
              <w:top w:val="single" w:sz="6" w:space="0" w:color="auto"/>
              <w:left w:val="single" w:sz="6" w:space="0" w:color="auto"/>
              <w:bottom w:val="single" w:sz="6" w:space="0" w:color="auto"/>
              <w:right w:val="single" w:sz="6" w:space="0" w:color="auto"/>
            </w:tcBorders>
            <w:vAlign w:val="center"/>
          </w:tcPr>
          <w:p w14:paraId="343FA9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იდიოპათიური თრომბოციტოპენიური პურპურა </w:t>
            </w:r>
          </w:p>
        </w:tc>
        <w:tc>
          <w:tcPr>
            <w:tcW w:w="1055" w:type="dxa"/>
            <w:tcBorders>
              <w:top w:val="single" w:sz="6" w:space="0" w:color="auto"/>
              <w:left w:val="single" w:sz="6" w:space="0" w:color="auto"/>
              <w:bottom w:val="single" w:sz="6" w:space="0" w:color="auto"/>
              <w:right w:val="single" w:sz="6" w:space="0" w:color="auto"/>
            </w:tcBorders>
            <w:vAlign w:val="center"/>
          </w:tcPr>
          <w:p w14:paraId="09508B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D69.3</w:t>
            </w:r>
          </w:p>
        </w:tc>
        <w:tc>
          <w:tcPr>
            <w:tcW w:w="1529" w:type="dxa"/>
            <w:tcBorders>
              <w:top w:val="single" w:sz="6" w:space="0" w:color="auto"/>
              <w:left w:val="single" w:sz="6" w:space="0" w:color="auto"/>
              <w:bottom w:val="single" w:sz="6" w:space="0" w:color="auto"/>
              <w:right w:val="single" w:sz="6" w:space="0" w:color="auto"/>
            </w:tcBorders>
            <w:vAlign w:val="center"/>
          </w:tcPr>
          <w:p w14:paraId="71F65B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5A0151B0"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429C8A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21 </w:t>
            </w:r>
          </w:p>
        </w:tc>
        <w:tc>
          <w:tcPr>
            <w:tcW w:w="6204" w:type="dxa"/>
            <w:tcBorders>
              <w:top w:val="single" w:sz="6" w:space="0" w:color="auto"/>
              <w:left w:val="single" w:sz="6" w:space="0" w:color="auto"/>
              <w:bottom w:val="single" w:sz="6" w:space="0" w:color="auto"/>
              <w:right w:val="single" w:sz="6" w:space="0" w:color="auto"/>
            </w:tcBorders>
            <w:vAlign w:val="center"/>
          </w:tcPr>
          <w:p w14:paraId="0A74F0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რევმატოიდული ართრიტი </w:t>
            </w:r>
          </w:p>
        </w:tc>
        <w:tc>
          <w:tcPr>
            <w:tcW w:w="1055" w:type="dxa"/>
            <w:tcBorders>
              <w:top w:val="single" w:sz="6" w:space="0" w:color="auto"/>
              <w:left w:val="single" w:sz="6" w:space="0" w:color="auto"/>
              <w:bottom w:val="single" w:sz="6" w:space="0" w:color="auto"/>
              <w:right w:val="single" w:sz="6" w:space="0" w:color="auto"/>
            </w:tcBorders>
            <w:vAlign w:val="center"/>
          </w:tcPr>
          <w:p w14:paraId="4329C3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M08.0</w:t>
            </w:r>
          </w:p>
        </w:tc>
        <w:tc>
          <w:tcPr>
            <w:tcW w:w="1529" w:type="dxa"/>
            <w:tcBorders>
              <w:top w:val="single" w:sz="6" w:space="0" w:color="auto"/>
              <w:left w:val="single" w:sz="6" w:space="0" w:color="auto"/>
              <w:bottom w:val="single" w:sz="6" w:space="0" w:color="auto"/>
              <w:right w:val="single" w:sz="6" w:space="0" w:color="auto"/>
            </w:tcBorders>
            <w:vAlign w:val="center"/>
          </w:tcPr>
          <w:p w14:paraId="343115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368</w:t>
            </w:r>
          </w:p>
        </w:tc>
      </w:tr>
      <w:tr w:rsidR="00157259" w:rsidRPr="00715266" w14:paraId="7EB1540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FA7AF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22 </w:t>
            </w:r>
          </w:p>
        </w:tc>
        <w:tc>
          <w:tcPr>
            <w:tcW w:w="6204" w:type="dxa"/>
            <w:tcBorders>
              <w:top w:val="single" w:sz="6" w:space="0" w:color="auto"/>
              <w:left w:val="single" w:sz="6" w:space="0" w:color="auto"/>
              <w:bottom w:val="single" w:sz="6" w:space="0" w:color="auto"/>
              <w:right w:val="single" w:sz="6" w:space="0" w:color="auto"/>
            </w:tcBorders>
            <w:vAlign w:val="center"/>
          </w:tcPr>
          <w:p w14:paraId="5EF503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ჰიპერთირეოიდიზმი ჩიყვით და ჩიყვის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14:paraId="789854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E05</w:t>
            </w:r>
          </w:p>
        </w:tc>
        <w:tc>
          <w:tcPr>
            <w:tcW w:w="1529" w:type="dxa"/>
            <w:tcBorders>
              <w:top w:val="single" w:sz="6" w:space="0" w:color="auto"/>
              <w:left w:val="single" w:sz="6" w:space="0" w:color="auto"/>
              <w:bottom w:val="single" w:sz="6" w:space="0" w:color="auto"/>
              <w:right w:val="single" w:sz="6" w:space="0" w:color="auto"/>
            </w:tcBorders>
            <w:vAlign w:val="center"/>
          </w:tcPr>
          <w:p w14:paraId="06DD9B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690D2BB4"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3F0D2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204" w:type="dxa"/>
            <w:tcBorders>
              <w:top w:val="single" w:sz="6" w:space="0" w:color="auto"/>
              <w:left w:val="single" w:sz="6" w:space="0" w:color="auto"/>
              <w:bottom w:val="single" w:sz="6" w:space="0" w:color="auto"/>
              <w:right w:val="single" w:sz="6" w:space="0" w:color="auto"/>
            </w:tcBorders>
            <w:vAlign w:val="center"/>
          </w:tcPr>
          <w:p w14:paraId="78B72A5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იშვიათი დაავადებები</w:t>
            </w:r>
            <w:r w:rsidRPr="00715266">
              <w:rPr>
                <w:rFonts w:ascii="Sylfaen" w:hAnsi="Sylfaen" w:cs="Sylfaen"/>
                <w:noProof/>
                <w:sz w:val="20"/>
                <w:szCs w:val="20"/>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14:paraId="25E041EB"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1529" w:type="dxa"/>
            <w:tcBorders>
              <w:top w:val="single" w:sz="6" w:space="0" w:color="auto"/>
              <w:left w:val="single" w:sz="6" w:space="0" w:color="auto"/>
              <w:bottom w:val="single" w:sz="6" w:space="0" w:color="auto"/>
              <w:right w:val="single" w:sz="6" w:space="0" w:color="auto"/>
            </w:tcBorders>
            <w:vAlign w:val="center"/>
          </w:tcPr>
          <w:p w14:paraId="274DA705"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023ADCD8"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39527DC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23 </w:t>
            </w:r>
          </w:p>
        </w:tc>
        <w:tc>
          <w:tcPr>
            <w:tcW w:w="6204" w:type="dxa"/>
            <w:tcBorders>
              <w:top w:val="single" w:sz="6" w:space="0" w:color="auto"/>
              <w:left w:val="single" w:sz="6" w:space="0" w:color="auto"/>
              <w:bottom w:val="single" w:sz="6" w:space="0" w:color="auto"/>
              <w:right w:val="single" w:sz="6" w:space="0" w:color="auto"/>
            </w:tcBorders>
            <w:vAlign w:val="center"/>
          </w:tcPr>
          <w:p w14:paraId="2CAFBF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მწვავე ინტერმიტირებადი პორფირია </w:t>
            </w:r>
          </w:p>
        </w:tc>
        <w:tc>
          <w:tcPr>
            <w:tcW w:w="1055" w:type="dxa"/>
            <w:tcBorders>
              <w:top w:val="single" w:sz="6" w:space="0" w:color="auto"/>
              <w:left w:val="single" w:sz="6" w:space="0" w:color="auto"/>
              <w:bottom w:val="single" w:sz="6" w:space="0" w:color="auto"/>
              <w:right w:val="single" w:sz="6" w:space="0" w:color="auto"/>
            </w:tcBorders>
            <w:vAlign w:val="center"/>
          </w:tcPr>
          <w:p w14:paraId="6D467F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E80.2</w:t>
            </w:r>
          </w:p>
        </w:tc>
        <w:tc>
          <w:tcPr>
            <w:tcW w:w="1529" w:type="dxa"/>
            <w:tcBorders>
              <w:top w:val="single" w:sz="6" w:space="0" w:color="auto"/>
              <w:left w:val="single" w:sz="6" w:space="0" w:color="auto"/>
              <w:bottom w:val="single" w:sz="6" w:space="0" w:color="auto"/>
              <w:right w:val="single" w:sz="6" w:space="0" w:color="auto"/>
            </w:tcBorders>
            <w:vAlign w:val="center"/>
          </w:tcPr>
          <w:p w14:paraId="4490CD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3872A6F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73708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24 </w:t>
            </w:r>
          </w:p>
        </w:tc>
        <w:tc>
          <w:tcPr>
            <w:tcW w:w="6204" w:type="dxa"/>
            <w:tcBorders>
              <w:top w:val="single" w:sz="6" w:space="0" w:color="auto"/>
              <w:left w:val="single" w:sz="6" w:space="0" w:color="auto"/>
              <w:bottom w:val="single" w:sz="6" w:space="0" w:color="auto"/>
              <w:right w:val="single" w:sz="6" w:space="0" w:color="auto"/>
            </w:tcBorders>
            <w:vAlign w:val="center"/>
          </w:tcPr>
          <w:p w14:paraId="055F8B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ადისონის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3D7A7E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E27.1</w:t>
            </w:r>
          </w:p>
        </w:tc>
        <w:tc>
          <w:tcPr>
            <w:tcW w:w="1529" w:type="dxa"/>
            <w:tcBorders>
              <w:top w:val="single" w:sz="6" w:space="0" w:color="auto"/>
              <w:left w:val="single" w:sz="6" w:space="0" w:color="auto"/>
              <w:bottom w:val="single" w:sz="6" w:space="0" w:color="auto"/>
              <w:right w:val="single" w:sz="6" w:space="0" w:color="auto"/>
            </w:tcBorders>
            <w:vAlign w:val="center"/>
          </w:tcPr>
          <w:p w14:paraId="1F5FC7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56A8CD1E"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17B5F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25 </w:t>
            </w:r>
          </w:p>
        </w:tc>
        <w:tc>
          <w:tcPr>
            <w:tcW w:w="6204" w:type="dxa"/>
            <w:tcBorders>
              <w:top w:val="single" w:sz="6" w:space="0" w:color="auto"/>
              <w:left w:val="single" w:sz="6" w:space="0" w:color="auto"/>
              <w:bottom w:val="single" w:sz="6" w:space="0" w:color="auto"/>
              <w:right w:val="single" w:sz="6" w:space="0" w:color="auto"/>
            </w:tcBorders>
            <w:vAlign w:val="center"/>
          </w:tcPr>
          <w:p w14:paraId="150D11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ალსტრემის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317338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Q87.8</w:t>
            </w:r>
          </w:p>
        </w:tc>
        <w:tc>
          <w:tcPr>
            <w:tcW w:w="1529" w:type="dxa"/>
            <w:tcBorders>
              <w:top w:val="single" w:sz="6" w:space="0" w:color="auto"/>
              <w:left w:val="single" w:sz="6" w:space="0" w:color="auto"/>
              <w:bottom w:val="single" w:sz="6" w:space="0" w:color="auto"/>
              <w:right w:val="single" w:sz="6" w:space="0" w:color="auto"/>
            </w:tcBorders>
            <w:vAlign w:val="center"/>
          </w:tcPr>
          <w:p w14:paraId="2C410D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6574586C"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4D1D8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26 </w:t>
            </w:r>
          </w:p>
        </w:tc>
        <w:tc>
          <w:tcPr>
            <w:tcW w:w="6204" w:type="dxa"/>
            <w:tcBorders>
              <w:top w:val="single" w:sz="6" w:space="0" w:color="auto"/>
              <w:left w:val="single" w:sz="6" w:space="0" w:color="auto"/>
              <w:bottom w:val="single" w:sz="6" w:space="0" w:color="auto"/>
              <w:right w:val="single" w:sz="6" w:space="0" w:color="auto"/>
            </w:tcBorders>
            <w:vAlign w:val="center"/>
          </w:tcPr>
          <w:p w14:paraId="217C04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ბარტერის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2DD578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E26.8</w:t>
            </w:r>
          </w:p>
        </w:tc>
        <w:tc>
          <w:tcPr>
            <w:tcW w:w="1529" w:type="dxa"/>
            <w:tcBorders>
              <w:top w:val="single" w:sz="6" w:space="0" w:color="auto"/>
              <w:left w:val="single" w:sz="6" w:space="0" w:color="auto"/>
              <w:bottom w:val="single" w:sz="6" w:space="0" w:color="auto"/>
              <w:right w:val="single" w:sz="6" w:space="0" w:color="auto"/>
            </w:tcBorders>
            <w:vAlign w:val="center"/>
          </w:tcPr>
          <w:p w14:paraId="71870F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1C095AD8"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3B7104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27 </w:t>
            </w:r>
          </w:p>
        </w:tc>
        <w:tc>
          <w:tcPr>
            <w:tcW w:w="6204" w:type="dxa"/>
            <w:tcBorders>
              <w:top w:val="single" w:sz="6" w:space="0" w:color="auto"/>
              <w:left w:val="single" w:sz="6" w:space="0" w:color="auto"/>
              <w:bottom w:val="single" w:sz="6" w:space="0" w:color="auto"/>
              <w:right w:val="single" w:sz="6" w:space="0" w:color="auto"/>
            </w:tcBorders>
            <w:vAlign w:val="center"/>
          </w:tcPr>
          <w:p w14:paraId="79B602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ბეხჩეტის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5686F7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M35.2</w:t>
            </w:r>
          </w:p>
        </w:tc>
        <w:tc>
          <w:tcPr>
            <w:tcW w:w="1529" w:type="dxa"/>
            <w:tcBorders>
              <w:top w:val="single" w:sz="6" w:space="0" w:color="auto"/>
              <w:left w:val="single" w:sz="6" w:space="0" w:color="auto"/>
              <w:bottom w:val="single" w:sz="6" w:space="0" w:color="auto"/>
              <w:right w:val="single" w:sz="6" w:space="0" w:color="auto"/>
            </w:tcBorders>
            <w:vAlign w:val="center"/>
          </w:tcPr>
          <w:p w14:paraId="12CEA1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776CD61F"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DEEC5B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28 </w:t>
            </w:r>
          </w:p>
        </w:tc>
        <w:tc>
          <w:tcPr>
            <w:tcW w:w="6204" w:type="dxa"/>
            <w:tcBorders>
              <w:top w:val="single" w:sz="6" w:space="0" w:color="auto"/>
              <w:left w:val="single" w:sz="6" w:space="0" w:color="auto"/>
              <w:bottom w:val="single" w:sz="6" w:space="0" w:color="auto"/>
              <w:right w:val="single" w:sz="6" w:space="0" w:color="auto"/>
            </w:tcBorders>
            <w:vAlign w:val="center"/>
          </w:tcPr>
          <w:p w14:paraId="3C24E9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უიპლის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6F1DFD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K90.8</w:t>
            </w:r>
          </w:p>
        </w:tc>
        <w:tc>
          <w:tcPr>
            <w:tcW w:w="1529" w:type="dxa"/>
            <w:tcBorders>
              <w:top w:val="single" w:sz="6" w:space="0" w:color="auto"/>
              <w:left w:val="single" w:sz="6" w:space="0" w:color="auto"/>
              <w:bottom w:val="single" w:sz="6" w:space="0" w:color="auto"/>
              <w:right w:val="single" w:sz="6" w:space="0" w:color="auto"/>
            </w:tcBorders>
            <w:vAlign w:val="center"/>
          </w:tcPr>
          <w:p w14:paraId="6C89A4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097A04E6"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55F59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lastRenderedPageBreak/>
              <w:t xml:space="preserve">29 </w:t>
            </w:r>
          </w:p>
        </w:tc>
        <w:tc>
          <w:tcPr>
            <w:tcW w:w="6204" w:type="dxa"/>
            <w:tcBorders>
              <w:top w:val="single" w:sz="6" w:space="0" w:color="auto"/>
              <w:left w:val="single" w:sz="6" w:space="0" w:color="auto"/>
              <w:bottom w:val="single" w:sz="6" w:space="0" w:color="auto"/>
              <w:right w:val="single" w:sz="6" w:space="0" w:color="auto"/>
            </w:tcBorders>
            <w:vAlign w:val="center"/>
          </w:tcPr>
          <w:p w14:paraId="5607AE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ბილიარული ატრეზია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7FBF6E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Q44.2</w:t>
            </w:r>
          </w:p>
        </w:tc>
        <w:tc>
          <w:tcPr>
            <w:tcW w:w="1529" w:type="dxa"/>
            <w:tcBorders>
              <w:top w:val="single" w:sz="6" w:space="0" w:color="auto"/>
              <w:left w:val="single" w:sz="6" w:space="0" w:color="auto"/>
              <w:bottom w:val="single" w:sz="6" w:space="0" w:color="auto"/>
              <w:right w:val="single" w:sz="6" w:space="0" w:color="auto"/>
            </w:tcBorders>
            <w:vAlign w:val="center"/>
          </w:tcPr>
          <w:p w14:paraId="6DF274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2170</w:t>
            </w:r>
          </w:p>
        </w:tc>
      </w:tr>
      <w:tr w:rsidR="00157259" w:rsidRPr="00715266" w14:paraId="689B5EA8"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91AB17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30 </w:t>
            </w:r>
          </w:p>
        </w:tc>
        <w:tc>
          <w:tcPr>
            <w:tcW w:w="6204" w:type="dxa"/>
            <w:tcBorders>
              <w:top w:val="single" w:sz="6" w:space="0" w:color="auto"/>
              <w:left w:val="single" w:sz="6" w:space="0" w:color="auto"/>
              <w:bottom w:val="single" w:sz="6" w:space="0" w:color="auto"/>
              <w:right w:val="single" w:sz="6" w:space="0" w:color="auto"/>
            </w:tcBorders>
            <w:vAlign w:val="center"/>
          </w:tcPr>
          <w:p w14:paraId="0016E7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კონის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09C613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E26.0</w:t>
            </w:r>
          </w:p>
        </w:tc>
        <w:tc>
          <w:tcPr>
            <w:tcW w:w="1529" w:type="dxa"/>
            <w:tcBorders>
              <w:top w:val="single" w:sz="6" w:space="0" w:color="auto"/>
              <w:left w:val="single" w:sz="6" w:space="0" w:color="auto"/>
              <w:bottom w:val="single" w:sz="6" w:space="0" w:color="auto"/>
              <w:right w:val="single" w:sz="6" w:space="0" w:color="auto"/>
            </w:tcBorders>
            <w:vAlign w:val="center"/>
          </w:tcPr>
          <w:p w14:paraId="0EDDA8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1113462F"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B8B3A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31 </w:t>
            </w:r>
          </w:p>
        </w:tc>
        <w:tc>
          <w:tcPr>
            <w:tcW w:w="6204" w:type="dxa"/>
            <w:tcBorders>
              <w:top w:val="single" w:sz="6" w:space="0" w:color="auto"/>
              <w:left w:val="single" w:sz="6" w:space="0" w:color="auto"/>
              <w:bottom w:val="single" w:sz="6" w:space="0" w:color="auto"/>
              <w:right w:val="single" w:sz="6" w:space="0" w:color="auto"/>
            </w:tcBorders>
            <w:vAlign w:val="center"/>
          </w:tcPr>
          <w:p w14:paraId="175C98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კრონკჰაიტ-კანადას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56563D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D12.6</w:t>
            </w:r>
          </w:p>
        </w:tc>
        <w:tc>
          <w:tcPr>
            <w:tcW w:w="1529" w:type="dxa"/>
            <w:tcBorders>
              <w:top w:val="single" w:sz="6" w:space="0" w:color="auto"/>
              <w:left w:val="single" w:sz="6" w:space="0" w:color="auto"/>
              <w:bottom w:val="single" w:sz="6" w:space="0" w:color="auto"/>
              <w:right w:val="single" w:sz="6" w:space="0" w:color="auto"/>
            </w:tcBorders>
            <w:vAlign w:val="center"/>
          </w:tcPr>
          <w:p w14:paraId="457413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001EEFAA"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B783A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32 </w:t>
            </w:r>
          </w:p>
        </w:tc>
        <w:tc>
          <w:tcPr>
            <w:tcW w:w="6204" w:type="dxa"/>
            <w:tcBorders>
              <w:top w:val="single" w:sz="6" w:space="0" w:color="auto"/>
              <w:left w:val="single" w:sz="6" w:space="0" w:color="auto"/>
              <w:bottom w:val="single" w:sz="6" w:space="0" w:color="auto"/>
              <w:right w:val="single" w:sz="6" w:space="0" w:color="auto"/>
            </w:tcBorders>
            <w:vAlign w:val="center"/>
          </w:tcPr>
          <w:p w14:paraId="3E79D6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გარდნერ – დაიმონდის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63160B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D69.2</w:t>
            </w:r>
          </w:p>
        </w:tc>
        <w:tc>
          <w:tcPr>
            <w:tcW w:w="1529" w:type="dxa"/>
            <w:tcBorders>
              <w:top w:val="single" w:sz="6" w:space="0" w:color="auto"/>
              <w:left w:val="single" w:sz="6" w:space="0" w:color="auto"/>
              <w:bottom w:val="single" w:sz="6" w:space="0" w:color="auto"/>
              <w:right w:val="single" w:sz="6" w:space="0" w:color="auto"/>
            </w:tcBorders>
            <w:vAlign w:val="center"/>
          </w:tcPr>
          <w:p w14:paraId="5FC769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14B793D0"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3DDCED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33 </w:t>
            </w:r>
          </w:p>
        </w:tc>
        <w:tc>
          <w:tcPr>
            <w:tcW w:w="6204" w:type="dxa"/>
            <w:tcBorders>
              <w:top w:val="single" w:sz="6" w:space="0" w:color="auto"/>
              <w:left w:val="single" w:sz="6" w:space="0" w:color="auto"/>
              <w:bottom w:val="single" w:sz="6" w:space="0" w:color="auto"/>
              <w:right w:val="single" w:sz="6" w:space="0" w:color="auto"/>
            </w:tcBorders>
            <w:vAlign w:val="center"/>
          </w:tcPr>
          <w:p w14:paraId="5F930F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გლუკოზა-6-ფოსფატდეჰიდროგენაზას დეფიციტი </w:t>
            </w:r>
          </w:p>
        </w:tc>
        <w:tc>
          <w:tcPr>
            <w:tcW w:w="1055" w:type="dxa"/>
            <w:tcBorders>
              <w:top w:val="single" w:sz="6" w:space="0" w:color="auto"/>
              <w:left w:val="single" w:sz="6" w:space="0" w:color="auto"/>
              <w:bottom w:val="single" w:sz="6" w:space="0" w:color="auto"/>
              <w:right w:val="single" w:sz="6" w:space="0" w:color="auto"/>
            </w:tcBorders>
            <w:vAlign w:val="center"/>
          </w:tcPr>
          <w:p w14:paraId="27CD17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D55.0</w:t>
            </w:r>
          </w:p>
        </w:tc>
        <w:tc>
          <w:tcPr>
            <w:tcW w:w="1529" w:type="dxa"/>
            <w:tcBorders>
              <w:top w:val="single" w:sz="6" w:space="0" w:color="auto"/>
              <w:left w:val="single" w:sz="6" w:space="0" w:color="auto"/>
              <w:bottom w:val="single" w:sz="6" w:space="0" w:color="auto"/>
              <w:right w:val="single" w:sz="6" w:space="0" w:color="auto"/>
            </w:tcBorders>
            <w:vAlign w:val="center"/>
          </w:tcPr>
          <w:p w14:paraId="020F01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0640CED3"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61AE4F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34 </w:t>
            </w:r>
          </w:p>
        </w:tc>
        <w:tc>
          <w:tcPr>
            <w:tcW w:w="6204" w:type="dxa"/>
            <w:tcBorders>
              <w:top w:val="single" w:sz="6" w:space="0" w:color="auto"/>
              <w:left w:val="single" w:sz="6" w:space="0" w:color="auto"/>
              <w:bottom w:val="single" w:sz="6" w:space="0" w:color="auto"/>
              <w:right w:val="single" w:sz="6" w:space="0" w:color="auto"/>
            </w:tcBorders>
            <w:vAlign w:val="center"/>
          </w:tcPr>
          <w:p w14:paraId="773785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ჰემოქრომატოზი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14:paraId="28092A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E83.1</w:t>
            </w:r>
          </w:p>
        </w:tc>
        <w:tc>
          <w:tcPr>
            <w:tcW w:w="1529" w:type="dxa"/>
            <w:tcBorders>
              <w:top w:val="single" w:sz="6" w:space="0" w:color="auto"/>
              <w:left w:val="single" w:sz="6" w:space="0" w:color="auto"/>
              <w:bottom w:val="single" w:sz="6" w:space="0" w:color="auto"/>
              <w:right w:val="single" w:sz="6" w:space="0" w:color="auto"/>
            </w:tcBorders>
            <w:vAlign w:val="center"/>
          </w:tcPr>
          <w:p w14:paraId="02BC20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69F0080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F4B38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35 </w:t>
            </w:r>
          </w:p>
        </w:tc>
        <w:tc>
          <w:tcPr>
            <w:tcW w:w="6204" w:type="dxa"/>
            <w:tcBorders>
              <w:top w:val="single" w:sz="6" w:space="0" w:color="auto"/>
              <w:left w:val="single" w:sz="6" w:space="0" w:color="auto"/>
              <w:bottom w:val="single" w:sz="6" w:space="0" w:color="auto"/>
              <w:right w:val="single" w:sz="6" w:space="0" w:color="auto"/>
            </w:tcBorders>
            <w:vAlign w:val="center"/>
          </w:tcPr>
          <w:p w14:paraId="03B686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ინსულინომა </w:t>
            </w:r>
          </w:p>
        </w:tc>
        <w:tc>
          <w:tcPr>
            <w:tcW w:w="1055" w:type="dxa"/>
            <w:tcBorders>
              <w:top w:val="single" w:sz="6" w:space="0" w:color="auto"/>
              <w:left w:val="single" w:sz="6" w:space="0" w:color="auto"/>
              <w:bottom w:val="single" w:sz="6" w:space="0" w:color="auto"/>
              <w:right w:val="single" w:sz="6" w:space="0" w:color="auto"/>
            </w:tcBorders>
            <w:vAlign w:val="center"/>
          </w:tcPr>
          <w:p w14:paraId="0C650C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E16.8</w:t>
            </w:r>
          </w:p>
        </w:tc>
        <w:tc>
          <w:tcPr>
            <w:tcW w:w="1529" w:type="dxa"/>
            <w:tcBorders>
              <w:top w:val="single" w:sz="6" w:space="0" w:color="auto"/>
              <w:left w:val="single" w:sz="6" w:space="0" w:color="auto"/>
              <w:bottom w:val="single" w:sz="6" w:space="0" w:color="auto"/>
              <w:right w:val="single" w:sz="6" w:space="0" w:color="auto"/>
            </w:tcBorders>
            <w:vAlign w:val="center"/>
          </w:tcPr>
          <w:p w14:paraId="1BA6D2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0DD235D1"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387023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36 </w:t>
            </w:r>
          </w:p>
        </w:tc>
        <w:tc>
          <w:tcPr>
            <w:tcW w:w="6204" w:type="dxa"/>
            <w:tcBorders>
              <w:top w:val="single" w:sz="6" w:space="0" w:color="auto"/>
              <w:left w:val="single" w:sz="6" w:space="0" w:color="auto"/>
              <w:bottom w:val="single" w:sz="6" w:space="0" w:color="auto"/>
              <w:right w:val="single" w:sz="6" w:space="0" w:color="auto"/>
            </w:tcBorders>
            <w:vAlign w:val="center"/>
          </w:tcPr>
          <w:p w14:paraId="40FC5F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ლაიმის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2CD6F5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A 69.2</w:t>
            </w:r>
          </w:p>
        </w:tc>
        <w:tc>
          <w:tcPr>
            <w:tcW w:w="1529" w:type="dxa"/>
            <w:tcBorders>
              <w:top w:val="single" w:sz="6" w:space="0" w:color="auto"/>
              <w:left w:val="single" w:sz="6" w:space="0" w:color="auto"/>
              <w:bottom w:val="single" w:sz="6" w:space="0" w:color="auto"/>
              <w:right w:val="single" w:sz="6" w:space="0" w:color="auto"/>
            </w:tcBorders>
            <w:vAlign w:val="center"/>
          </w:tcPr>
          <w:p w14:paraId="4DA353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157259" w:rsidRPr="00715266" w14:paraId="58DB9743"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546746B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37 </w:t>
            </w:r>
          </w:p>
        </w:tc>
        <w:tc>
          <w:tcPr>
            <w:tcW w:w="6204" w:type="dxa"/>
            <w:tcBorders>
              <w:top w:val="single" w:sz="6" w:space="0" w:color="auto"/>
              <w:left w:val="single" w:sz="6" w:space="0" w:color="auto"/>
              <w:bottom w:val="single" w:sz="6" w:space="0" w:color="auto"/>
              <w:right w:val="single" w:sz="6" w:space="0" w:color="auto"/>
            </w:tcBorders>
            <w:vAlign w:val="center"/>
          </w:tcPr>
          <w:p w14:paraId="19102E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ფენილკეტონურია </w:t>
            </w:r>
          </w:p>
        </w:tc>
        <w:tc>
          <w:tcPr>
            <w:tcW w:w="1055" w:type="dxa"/>
            <w:tcBorders>
              <w:top w:val="single" w:sz="6" w:space="0" w:color="auto"/>
              <w:left w:val="single" w:sz="6" w:space="0" w:color="auto"/>
              <w:bottom w:val="single" w:sz="6" w:space="0" w:color="auto"/>
              <w:right w:val="single" w:sz="6" w:space="0" w:color="auto"/>
            </w:tcBorders>
            <w:vAlign w:val="center"/>
          </w:tcPr>
          <w:p w14:paraId="1CD786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E70.1</w:t>
            </w:r>
          </w:p>
        </w:tc>
        <w:tc>
          <w:tcPr>
            <w:tcW w:w="1529" w:type="dxa"/>
            <w:tcBorders>
              <w:top w:val="single" w:sz="6" w:space="0" w:color="auto"/>
              <w:left w:val="single" w:sz="6" w:space="0" w:color="auto"/>
              <w:bottom w:val="single" w:sz="6" w:space="0" w:color="auto"/>
              <w:right w:val="single" w:sz="6" w:space="0" w:color="auto"/>
            </w:tcBorders>
            <w:vAlign w:val="center"/>
          </w:tcPr>
          <w:p w14:paraId="134854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76BB78C2"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7B46D1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38 </w:t>
            </w:r>
          </w:p>
        </w:tc>
        <w:tc>
          <w:tcPr>
            <w:tcW w:w="6204" w:type="dxa"/>
            <w:tcBorders>
              <w:top w:val="single" w:sz="6" w:space="0" w:color="auto"/>
              <w:left w:val="single" w:sz="6" w:space="0" w:color="auto"/>
              <w:bottom w:val="single" w:sz="6" w:space="0" w:color="auto"/>
              <w:right w:val="single" w:sz="6" w:space="0" w:color="auto"/>
            </w:tcBorders>
            <w:vAlign w:val="center"/>
          </w:tcPr>
          <w:p w14:paraId="66F298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ჰომოცისტინურია </w:t>
            </w:r>
          </w:p>
        </w:tc>
        <w:tc>
          <w:tcPr>
            <w:tcW w:w="1055" w:type="dxa"/>
            <w:tcBorders>
              <w:top w:val="single" w:sz="6" w:space="0" w:color="auto"/>
              <w:left w:val="single" w:sz="6" w:space="0" w:color="auto"/>
              <w:bottom w:val="single" w:sz="6" w:space="0" w:color="auto"/>
              <w:right w:val="single" w:sz="6" w:space="0" w:color="auto"/>
            </w:tcBorders>
            <w:vAlign w:val="center"/>
          </w:tcPr>
          <w:p w14:paraId="03E170A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E72.1</w:t>
            </w:r>
          </w:p>
        </w:tc>
        <w:tc>
          <w:tcPr>
            <w:tcW w:w="1529" w:type="dxa"/>
            <w:tcBorders>
              <w:top w:val="single" w:sz="6" w:space="0" w:color="auto"/>
              <w:left w:val="single" w:sz="6" w:space="0" w:color="auto"/>
              <w:bottom w:val="single" w:sz="6" w:space="0" w:color="auto"/>
              <w:right w:val="single" w:sz="6" w:space="0" w:color="auto"/>
            </w:tcBorders>
            <w:vAlign w:val="center"/>
          </w:tcPr>
          <w:p w14:paraId="7AAA6A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36254DF6"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1114A4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39 </w:t>
            </w:r>
          </w:p>
        </w:tc>
        <w:tc>
          <w:tcPr>
            <w:tcW w:w="6204" w:type="dxa"/>
            <w:tcBorders>
              <w:top w:val="single" w:sz="6" w:space="0" w:color="auto"/>
              <w:left w:val="single" w:sz="6" w:space="0" w:color="auto"/>
              <w:bottom w:val="single" w:sz="6" w:space="0" w:color="auto"/>
              <w:right w:val="single" w:sz="6" w:space="0" w:color="auto"/>
            </w:tcBorders>
            <w:vAlign w:val="center"/>
          </w:tcPr>
          <w:p w14:paraId="5FF331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ფეოქრომოციტომა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0FCB26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C74</w:t>
            </w:r>
          </w:p>
        </w:tc>
        <w:tc>
          <w:tcPr>
            <w:tcW w:w="1529" w:type="dxa"/>
            <w:tcBorders>
              <w:top w:val="single" w:sz="6" w:space="0" w:color="auto"/>
              <w:left w:val="single" w:sz="6" w:space="0" w:color="auto"/>
              <w:bottom w:val="single" w:sz="6" w:space="0" w:color="auto"/>
              <w:right w:val="single" w:sz="6" w:space="0" w:color="auto"/>
            </w:tcBorders>
            <w:vAlign w:val="center"/>
          </w:tcPr>
          <w:p w14:paraId="7F9299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1816</w:t>
            </w:r>
          </w:p>
        </w:tc>
      </w:tr>
      <w:tr w:rsidR="00157259" w:rsidRPr="00715266" w14:paraId="34C4C980" w14:textId="77777777">
        <w:trPr>
          <w:trHeight w:val="260"/>
        </w:trPr>
        <w:tc>
          <w:tcPr>
            <w:tcW w:w="568" w:type="dxa"/>
            <w:tcBorders>
              <w:top w:val="single" w:sz="6" w:space="0" w:color="auto"/>
              <w:left w:val="single" w:sz="6" w:space="0" w:color="auto"/>
              <w:bottom w:val="single" w:sz="6" w:space="0" w:color="auto"/>
              <w:right w:val="single" w:sz="6" w:space="0" w:color="auto"/>
            </w:tcBorders>
            <w:vAlign w:val="center"/>
          </w:tcPr>
          <w:p w14:paraId="502CA3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40 </w:t>
            </w:r>
          </w:p>
        </w:tc>
        <w:tc>
          <w:tcPr>
            <w:tcW w:w="6204" w:type="dxa"/>
            <w:tcBorders>
              <w:top w:val="single" w:sz="6" w:space="0" w:color="auto"/>
              <w:left w:val="single" w:sz="6" w:space="0" w:color="auto"/>
              <w:bottom w:val="single" w:sz="6" w:space="0" w:color="auto"/>
              <w:right w:val="single" w:sz="6" w:space="0" w:color="auto"/>
            </w:tcBorders>
            <w:vAlign w:val="center"/>
          </w:tcPr>
          <w:p w14:paraId="5B8249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ვილმსის სიმსივნე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303DE2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C64</w:t>
            </w:r>
          </w:p>
        </w:tc>
        <w:tc>
          <w:tcPr>
            <w:tcW w:w="1529" w:type="dxa"/>
            <w:tcBorders>
              <w:top w:val="single" w:sz="6" w:space="0" w:color="auto"/>
              <w:left w:val="single" w:sz="6" w:space="0" w:color="auto"/>
              <w:bottom w:val="single" w:sz="6" w:space="0" w:color="auto"/>
              <w:right w:val="single" w:sz="6" w:space="0" w:color="auto"/>
            </w:tcBorders>
            <w:vAlign w:val="center"/>
          </w:tcPr>
          <w:p w14:paraId="511F31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1377</w:t>
            </w:r>
          </w:p>
        </w:tc>
      </w:tr>
      <w:tr w:rsidR="00157259" w:rsidRPr="00715266" w14:paraId="3A2FDEAD" w14:textId="77777777">
        <w:trPr>
          <w:trHeight w:val="260"/>
        </w:trPr>
        <w:tc>
          <w:tcPr>
            <w:tcW w:w="568" w:type="dxa"/>
            <w:tcBorders>
              <w:top w:val="single" w:sz="6" w:space="0" w:color="auto"/>
              <w:left w:val="single" w:sz="6" w:space="0" w:color="auto"/>
              <w:bottom w:val="single" w:sz="6" w:space="0" w:color="auto"/>
              <w:right w:val="single" w:sz="6" w:space="0" w:color="auto"/>
            </w:tcBorders>
            <w:vAlign w:val="center"/>
          </w:tcPr>
          <w:p w14:paraId="7C730E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41 </w:t>
            </w:r>
          </w:p>
        </w:tc>
        <w:tc>
          <w:tcPr>
            <w:tcW w:w="6204" w:type="dxa"/>
            <w:tcBorders>
              <w:top w:val="single" w:sz="6" w:space="0" w:color="auto"/>
              <w:left w:val="single" w:sz="6" w:space="0" w:color="auto"/>
              <w:bottom w:val="single" w:sz="6" w:space="0" w:color="auto"/>
              <w:right w:val="single" w:sz="6" w:space="0" w:color="auto"/>
            </w:tcBorders>
            <w:vAlign w:val="center"/>
          </w:tcPr>
          <w:p w14:paraId="64F332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ვულგარული იქთიოზი </w:t>
            </w:r>
          </w:p>
        </w:tc>
        <w:tc>
          <w:tcPr>
            <w:tcW w:w="1055" w:type="dxa"/>
            <w:tcBorders>
              <w:top w:val="single" w:sz="6" w:space="0" w:color="auto"/>
              <w:left w:val="single" w:sz="6" w:space="0" w:color="auto"/>
              <w:bottom w:val="single" w:sz="6" w:space="0" w:color="auto"/>
              <w:right w:val="single" w:sz="6" w:space="0" w:color="auto"/>
            </w:tcBorders>
            <w:vAlign w:val="center"/>
          </w:tcPr>
          <w:p w14:paraId="60F2CE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Q80.0</w:t>
            </w:r>
          </w:p>
        </w:tc>
        <w:tc>
          <w:tcPr>
            <w:tcW w:w="1529" w:type="dxa"/>
            <w:tcBorders>
              <w:top w:val="single" w:sz="6" w:space="0" w:color="auto"/>
              <w:left w:val="single" w:sz="6" w:space="0" w:color="auto"/>
              <w:bottom w:val="single" w:sz="6" w:space="0" w:color="auto"/>
              <w:right w:val="single" w:sz="6" w:space="0" w:color="auto"/>
            </w:tcBorders>
            <w:vAlign w:val="center"/>
          </w:tcPr>
          <w:p w14:paraId="5DD7C8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210</w:t>
            </w:r>
          </w:p>
        </w:tc>
      </w:tr>
      <w:tr w:rsidR="00157259" w:rsidRPr="00715266" w14:paraId="0AB5F650"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97E62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42 </w:t>
            </w:r>
          </w:p>
        </w:tc>
        <w:tc>
          <w:tcPr>
            <w:tcW w:w="6204" w:type="dxa"/>
            <w:tcBorders>
              <w:top w:val="single" w:sz="6" w:space="0" w:color="auto"/>
              <w:left w:val="single" w:sz="6" w:space="0" w:color="auto"/>
              <w:bottom w:val="single" w:sz="6" w:space="0" w:color="auto"/>
              <w:right w:val="single" w:sz="6" w:space="0" w:color="auto"/>
            </w:tcBorders>
            <w:vAlign w:val="center"/>
          </w:tcPr>
          <w:p w14:paraId="609E1E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ჰიპოფიზარული ნანიზმი </w:t>
            </w:r>
          </w:p>
        </w:tc>
        <w:tc>
          <w:tcPr>
            <w:tcW w:w="1055" w:type="dxa"/>
            <w:tcBorders>
              <w:top w:val="single" w:sz="6" w:space="0" w:color="auto"/>
              <w:left w:val="single" w:sz="6" w:space="0" w:color="auto"/>
              <w:bottom w:val="single" w:sz="6" w:space="0" w:color="auto"/>
              <w:right w:val="single" w:sz="6" w:space="0" w:color="auto"/>
            </w:tcBorders>
            <w:vAlign w:val="center"/>
          </w:tcPr>
          <w:p w14:paraId="2D10CF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E23.0</w:t>
            </w:r>
          </w:p>
        </w:tc>
        <w:tc>
          <w:tcPr>
            <w:tcW w:w="1529" w:type="dxa"/>
            <w:tcBorders>
              <w:top w:val="single" w:sz="6" w:space="0" w:color="auto"/>
              <w:left w:val="single" w:sz="6" w:space="0" w:color="auto"/>
              <w:bottom w:val="single" w:sz="6" w:space="0" w:color="auto"/>
              <w:right w:val="single" w:sz="6" w:space="0" w:color="auto"/>
            </w:tcBorders>
            <w:vAlign w:val="center"/>
          </w:tcPr>
          <w:p w14:paraId="78F930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4074D26B"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01B711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43 </w:t>
            </w:r>
          </w:p>
        </w:tc>
        <w:tc>
          <w:tcPr>
            <w:tcW w:w="6204" w:type="dxa"/>
            <w:tcBorders>
              <w:top w:val="single" w:sz="6" w:space="0" w:color="auto"/>
              <w:left w:val="single" w:sz="6" w:space="0" w:color="auto"/>
              <w:bottom w:val="single" w:sz="6" w:space="0" w:color="auto"/>
              <w:right w:val="single" w:sz="6" w:space="0" w:color="auto"/>
            </w:tcBorders>
            <w:vAlign w:val="center"/>
          </w:tcPr>
          <w:p w14:paraId="672890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ცელიაკია </w:t>
            </w:r>
          </w:p>
        </w:tc>
        <w:tc>
          <w:tcPr>
            <w:tcW w:w="1055" w:type="dxa"/>
            <w:tcBorders>
              <w:top w:val="single" w:sz="6" w:space="0" w:color="auto"/>
              <w:left w:val="single" w:sz="6" w:space="0" w:color="auto"/>
              <w:bottom w:val="single" w:sz="6" w:space="0" w:color="auto"/>
              <w:right w:val="single" w:sz="6" w:space="0" w:color="auto"/>
            </w:tcBorders>
            <w:vAlign w:val="center"/>
          </w:tcPr>
          <w:p w14:paraId="1A4164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K90.0</w:t>
            </w:r>
          </w:p>
        </w:tc>
        <w:tc>
          <w:tcPr>
            <w:tcW w:w="1529" w:type="dxa"/>
            <w:tcBorders>
              <w:top w:val="single" w:sz="6" w:space="0" w:color="auto"/>
              <w:left w:val="single" w:sz="6" w:space="0" w:color="auto"/>
              <w:bottom w:val="single" w:sz="6" w:space="0" w:color="auto"/>
              <w:right w:val="single" w:sz="6" w:space="0" w:color="auto"/>
            </w:tcBorders>
            <w:vAlign w:val="center"/>
          </w:tcPr>
          <w:p w14:paraId="59C6F3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157259" w:rsidRPr="00715266" w14:paraId="2ACAC07F"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CB933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44 </w:t>
            </w:r>
          </w:p>
        </w:tc>
        <w:tc>
          <w:tcPr>
            <w:tcW w:w="6204" w:type="dxa"/>
            <w:tcBorders>
              <w:top w:val="single" w:sz="6" w:space="0" w:color="auto"/>
              <w:left w:val="single" w:sz="6" w:space="0" w:color="auto"/>
              <w:bottom w:val="single" w:sz="6" w:space="0" w:color="auto"/>
              <w:right w:val="single" w:sz="6" w:space="0" w:color="auto"/>
            </w:tcBorders>
            <w:vAlign w:val="center"/>
          </w:tcPr>
          <w:p w14:paraId="47F7C8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ცისტური ფიბროზი (მუკოვისციდოზი) </w:t>
            </w:r>
          </w:p>
        </w:tc>
        <w:tc>
          <w:tcPr>
            <w:tcW w:w="1055" w:type="dxa"/>
            <w:tcBorders>
              <w:top w:val="single" w:sz="6" w:space="0" w:color="auto"/>
              <w:left w:val="single" w:sz="6" w:space="0" w:color="auto"/>
              <w:bottom w:val="single" w:sz="6" w:space="0" w:color="auto"/>
              <w:right w:val="single" w:sz="6" w:space="0" w:color="auto"/>
            </w:tcBorders>
            <w:vAlign w:val="center"/>
          </w:tcPr>
          <w:p w14:paraId="07C63F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E84</w:t>
            </w:r>
          </w:p>
        </w:tc>
        <w:tc>
          <w:tcPr>
            <w:tcW w:w="1529" w:type="dxa"/>
            <w:tcBorders>
              <w:top w:val="single" w:sz="6" w:space="0" w:color="auto"/>
              <w:left w:val="single" w:sz="6" w:space="0" w:color="auto"/>
              <w:bottom w:val="single" w:sz="6" w:space="0" w:color="auto"/>
              <w:right w:val="single" w:sz="6" w:space="0" w:color="auto"/>
            </w:tcBorders>
            <w:vAlign w:val="center"/>
          </w:tcPr>
          <w:p w14:paraId="5B8F7D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200</w:t>
            </w:r>
          </w:p>
        </w:tc>
      </w:tr>
      <w:tr w:rsidR="00157259" w:rsidRPr="00715266" w14:paraId="7CAD1C67"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3F4787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45 </w:t>
            </w:r>
          </w:p>
        </w:tc>
        <w:tc>
          <w:tcPr>
            <w:tcW w:w="6204" w:type="dxa"/>
            <w:tcBorders>
              <w:top w:val="single" w:sz="6" w:space="0" w:color="auto"/>
              <w:left w:val="single" w:sz="6" w:space="0" w:color="auto"/>
              <w:bottom w:val="single" w:sz="6" w:space="0" w:color="auto"/>
              <w:right w:val="single" w:sz="6" w:space="0" w:color="auto"/>
            </w:tcBorders>
            <w:vAlign w:val="center"/>
          </w:tcPr>
          <w:p w14:paraId="3615D3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ბარძაყის ძვლის თავის იუვენილური ოსტეოქონდროზი ლეკ-კალვე-პერტესის დაავადება)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7E6FCD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M91.1</w:t>
            </w:r>
          </w:p>
        </w:tc>
        <w:tc>
          <w:tcPr>
            <w:tcW w:w="1529" w:type="dxa"/>
            <w:tcBorders>
              <w:top w:val="single" w:sz="6" w:space="0" w:color="auto"/>
              <w:left w:val="single" w:sz="6" w:space="0" w:color="auto"/>
              <w:bottom w:val="single" w:sz="6" w:space="0" w:color="auto"/>
              <w:right w:val="single" w:sz="6" w:space="0" w:color="auto"/>
            </w:tcBorders>
            <w:vAlign w:val="center"/>
          </w:tcPr>
          <w:p w14:paraId="22283C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1202</w:t>
            </w:r>
          </w:p>
        </w:tc>
      </w:tr>
      <w:tr w:rsidR="00157259" w:rsidRPr="00715266" w14:paraId="36AD600E"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18278D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46 </w:t>
            </w:r>
          </w:p>
        </w:tc>
        <w:tc>
          <w:tcPr>
            <w:tcW w:w="6204" w:type="dxa"/>
            <w:tcBorders>
              <w:top w:val="single" w:sz="6" w:space="0" w:color="auto"/>
              <w:left w:val="single" w:sz="6" w:space="0" w:color="auto"/>
              <w:bottom w:val="single" w:sz="6" w:space="0" w:color="auto"/>
              <w:right w:val="single" w:sz="6" w:space="0" w:color="auto"/>
            </w:tcBorders>
            <w:vAlign w:val="center"/>
          </w:tcPr>
          <w:p w14:paraId="407BEC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მემკვიდრული ჰიპოგამაგლობულინემია (ბრუტონის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6D1D6D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D80.0</w:t>
            </w:r>
          </w:p>
        </w:tc>
        <w:tc>
          <w:tcPr>
            <w:tcW w:w="1529" w:type="dxa"/>
            <w:tcBorders>
              <w:top w:val="single" w:sz="6" w:space="0" w:color="auto"/>
              <w:left w:val="single" w:sz="6" w:space="0" w:color="auto"/>
              <w:bottom w:val="single" w:sz="6" w:space="0" w:color="auto"/>
              <w:right w:val="single" w:sz="6" w:space="0" w:color="auto"/>
            </w:tcBorders>
            <w:vAlign w:val="center"/>
          </w:tcPr>
          <w:p w14:paraId="1D0728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bl>
    <w:p w14:paraId="344AD7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62E78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№16.3 </w:t>
      </w:r>
    </w:p>
    <w:p w14:paraId="2FCDB5B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1C15D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მოცულობა და ნოზოლოგიური ჯგუფები</w:t>
      </w:r>
    </w:p>
    <w:p w14:paraId="7237D13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62622C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მომსახურების მოცულობა: </w:t>
      </w:r>
    </w:p>
    <w:p w14:paraId="6B4211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ამბულატორიული მომსახურება: </w:t>
      </w:r>
    </w:p>
    <w:p w14:paraId="609A96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ჰემატოლოგის და სხვა სპეციალისტების კონსულტაცია; </w:t>
      </w:r>
    </w:p>
    <w:p w14:paraId="25968A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სისხლდენებისა და სისხლჩაქცევების დროს სისხლის კომპონენტების, ჰემოსტატიკების და ფაქტორების ტრანსფუზია; </w:t>
      </w:r>
    </w:p>
    <w:p w14:paraId="1B47BF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კლინიკო-ლაბორატორიული გამოკვლევები (მათ შორის, გამოკვლევები სწრაფი ტესტებით В და C ჰეპატიტებსა და აივ-ინფექციაზე); </w:t>
      </w:r>
    </w:p>
    <w:p w14:paraId="2A93DC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სისხლის შედედების ფაქტორების გამოკვლევა; </w:t>
      </w:r>
    </w:p>
    <w:p w14:paraId="0585AD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თრომბოციტების ფუნქციური გამოკვლევა; </w:t>
      </w:r>
    </w:p>
    <w:p w14:paraId="746FC3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ფიზიოთერაპიული მომსახურება (ფიზიოთერაპიული ვარჯიშები). </w:t>
      </w:r>
    </w:p>
    <w:p w14:paraId="7EB5B9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სტაციონარული მომსახურება: </w:t>
      </w:r>
    </w:p>
    <w:p w14:paraId="1CAB7C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ჰემორაგიული დიათეზის შემთხვევებში ჰოსპიტალური მომსახურება; </w:t>
      </w:r>
    </w:p>
    <w:p w14:paraId="79D0BF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ჰემოფილური ართროპათიით გამოწვეული ორთოპედიული მომსახურება. </w:t>
      </w:r>
    </w:p>
    <w:p w14:paraId="5860DE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w:t>
      </w:r>
      <w:r>
        <w:rPr>
          <w:rFonts w:ascii="Sylfaen" w:hAnsi="Sylfaen" w:cs="Sylfaen"/>
          <w:noProof/>
        </w:rPr>
        <w:lastRenderedPageBreak/>
        <w:t xml:space="preserve">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 </w:t>
      </w:r>
    </w:p>
    <w:p w14:paraId="17443C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2. სისხლის შედედების მემკვიდრული პათოლოგიები: </w:t>
      </w:r>
    </w:p>
    <w:p w14:paraId="2FC456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D66-VIII ფაქტორის მემკვიდრული დეფიციტი (ჰემოფილია А); </w:t>
      </w:r>
    </w:p>
    <w:p w14:paraId="1A3248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D67-IX ფაქტორის მემკვიდრული დეფიციტი (ჰემოფილია В); </w:t>
      </w:r>
    </w:p>
    <w:p w14:paraId="162026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D68.0 -ფონ-ვილებრანდის დაავადება (VWD); </w:t>
      </w:r>
    </w:p>
    <w:p w14:paraId="6A6986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D68.1 – XI ფაქტორის მემკვიდრული დეფიციტი; </w:t>
      </w:r>
    </w:p>
    <w:p w14:paraId="6D54F2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D68.2 – სისხლის შედედების სხვა ფაქტორების მემკვიდრული დეფიციტი: </w:t>
      </w:r>
    </w:p>
    <w:p w14:paraId="6ED9D3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ე.ა) I (ფიბრინოგენი); </w:t>
      </w:r>
    </w:p>
    <w:p w14:paraId="358DE4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ე.ბ) II (პროთრომბინი); </w:t>
      </w:r>
    </w:p>
    <w:p w14:paraId="1F8FAD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ე.გ) V (ლაბილური ფაქტორი, ანუ პროაქცელერინი); </w:t>
      </w:r>
    </w:p>
    <w:p w14:paraId="65F422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ე.დ) VII (სტაბილური, ანუ პროკონვერტინი); </w:t>
      </w:r>
    </w:p>
    <w:p w14:paraId="61D83E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ე.ე) X (სტიუარტ-პრაუერი); </w:t>
      </w:r>
    </w:p>
    <w:p w14:paraId="3FD91A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ე.ვ) XII (ჰაგემანი); </w:t>
      </w:r>
    </w:p>
    <w:p w14:paraId="06ECE1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ე.ზ) XIII (ფიბრინ-მასტაბილიზირებელი). </w:t>
      </w:r>
    </w:p>
    <w:p w14:paraId="4883AA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D69.1 -თრომბოციტების თვისობრივი დეფექტები. </w:t>
      </w:r>
    </w:p>
    <w:p w14:paraId="7E3318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0933433A" w14:textId="77777777" w:rsidR="00157259" w:rsidRDefault="000502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br w:type="page"/>
      </w:r>
      <w:r w:rsidR="00752F60">
        <w:rPr>
          <w:rFonts w:ascii="Sylfaen" w:hAnsi="Sylfaen" w:cs="Sylfaen"/>
          <w:b/>
          <w:bCs/>
          <w:noProof/>
          <w:sz w:val="24"/>
          <w:szCs w:val="24"/>
          <w:lang w:eastAsia="x-none"/>
        </w:rPr>
        <w:lastRenderedPageBreak/>
        <w:t xml:space="preserve">დანართი №17 </w:t>
      </w:r>
    </w:p>
    <w:p w14:paraId="0EA6C9A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2F9223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14:paraId="145DED3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72632B7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hAnsi="Sylfaen" w:cs="Sylfaen"/>
          <w:b/>
          <w:bCs/>
          <w:noProof/>
          <w:sz w:val="24"/>
          <w:szCs w:val="24"/>
          <w:lang w:val="ka-GE" w:eastAsia="ka-GE"/>
        </w:rPr>
        <w:t>დანართი 17.2</w:t>
      </w:r>
    </w:p>
    <w:p w14:paraId="6186E95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0FB388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27 03 03 07 02</w:t>
      </w:r>
      <w:r>
        <w:rPr>
          <w:rFonts w:ascii="Sylfaen" w:hAnsi="Sylfaen" w:cs="Sylfaen"/>
          <w:b/>
          <w:bCs/>
          <w:noProof/>
          <w:sz w:val="24"/>
          <w:szCs w:val="24"/>
          <w:lang w:val="ka-GE" w:eastAsia="ka-GE"/>
        </w:rPr>
        <w:t>)</w:t>
      </w:r>
    </w:p>
    <w:p w14:paraId="757915D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41472B5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1. პროგრამის მიზანი </w:t>
      </w:r>
    </w:p>
    <w:p w14:paraId="6255E9B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14:paraId="14F4E8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ა) </w:t>
      </w:r>
      <w:r>
        <w:rPr>
          <w:rFonts w:ascii="Sylfaen" w:hAnsi="Sylfaen" w:cs="Sylfaen"/>
          <w:noProof/>
          <w:sz w:val="24"/>
          <w:szCs w:val="24"/>
          <w:lang w:eastAsia="x-none"/>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Pr>
          <w:rFonts w:ascii="Sylfaen" w:hAnsi="Sylfaen" w:cs="Sylfaen"/>
          <w:noProof/>
          <w:sz w:val="24"/>
          <w:szCs w:val="24"/>
          <w:lang w:val="ka-GE" w:eastAsia="ka-GE"/>
        </w:rPr>
        <w:t>;</w:t>
      </w:r>
    </w:p>
    <w:p w14:paraId="128E25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14:paraId="72365A9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2A3E21C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2. პროგრამის მოსარგებლეები </w:t>
      </w:r>
    </w:p>
    <w:p w14:paraId="2CA1CD4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w:t>
      </w:r>
    </w:p>
    <w:p w14:paraId="564D8A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ა) </w:t>
      </w:r>
      <w:r>
        <w:rPr>
          <w:rFonts w:ascii="Sylfaen" w:hAnsi="Sylfaen" w:cs="Sylfaen"/>
          <w:noProof/>
          <w:sz w:val="24"/>
          <w:szCs w:val="24"/>
          <w:lang w:eastAsia="x-none"/>
        </w:rPr>
        <w:t>„</w:t>
      </w:r>
      <w:r>
        <w:rPr>
          <w:rFonts w:ascii="Sylfaen" w:hAnsi="Sylfaen" w:cs="Sylfaen"/>
          <w:noProof/>
          <w:sz w:val="24"/>
          <w:szCs w:val="24"/>
          <w:lang w:val="ka-GE" w:eastAsia="ka-GE"/>
        </w:rPr>
        <w:t>ა</w:t>
      </w:r>
      <w:r>
        <w:rPr>
          <w:rFonts w:ascii="Sylfaen" w:hAnsi="Sylfaen" w:cs="Sylfaen"/>
          <w:noProof/>
          <w:sz w:val="24"/>
          <w:szCs w:val="24"/>
          <w:lang w:eastAsia="x-none"/>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r>
        <w:rPr>
          <w:rFonts w:ascii="Sylfaen" w:hAnsi="Sylfaen" w:cs="Sylfaen"/>
          <w:noProof/>
          <w:sz w:val="24"/>
          <w:szCs w:val="24"/>
          <w:lang w:val="ka-GE" w:eastAsia="ka-GE"/>
        </w:rPr>
        <w:t>;</w:t>
      </w:r>
    </w:p>
    <w:p w14:paraId="77C5D7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14:paraId="7BE3E65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7108BCF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774671C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3. მომსახურების მოცულობა </w:t>
      </w:r>
    </w:p>
    <w:p w14:paraId="64889B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პროგრამის ფარგლებში იფარება: </w:t>
      </w:r>
    </w:p>
    <w:p w14:paraId="67B3990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ა</w:t>
      </w:r>
      <w:r>
        <w:rPr>
          <w:rFonts w:ascii="Sylfaen" w:hAnsi="Sylfaen" w:cs="Sylfaen"/>
          <w:noProof/>
          <w:sz w:val="24"/>
          <w:szCs w:val="24"/>
          <w:lang w:eastAsia="x-none"/>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700368A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ბ</w:t>
      </w:r>
      <w:r>
        <w:rPr>
          <w:rFonts w:ascii="Sylfaen" w:hAnsi="Sylfaen" w:cs="Sylfaen"/>
          <w:noProof/>
          <w:sz w:val="24"/>
          <w:szCs w:val="24"/>
          <w:lang w:eastAsia="x-none"/>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w:t>
      </w:r>
      <w:commentRangeStart w:id="75"/>
      <w:r>
        <w:rPr>
          <w:rFonts w:ascii="Sylfaen" w:hAnsi="Sylfaen" w:cs="Sylfaen"/>
          <w:noProof/>
          <w:sz w:val="24"/>
          <w:szCs w:val="24"/>
          <w:lang w:eastAsia="x-none"/>
        </w:rPr>
        <w:t>დანართ</w:t>
      </w:r>
      <w:commentRangeEnd w:id="75"/>
      <w:r w:rsidR="00A42566">
        <w:rPr>
          <w:rStyle w:val="CommentReference"/>
        </w:rPr>
        <w:commentReference w:id="75"/>
      </w:r>
      <w:r>
        <w:rPr>
          <w:rFonts w:ascii="Sylfaen" w:hAnsi="Sylfaen" w:cs="Sylfaen"/>
          <w:noProof/>
          <w:sz w:val="24"/>
          <w:szCs w:val="24"/>
          <w:lang w:eastAsia="x-none"/>
        </w:rPr>
        <w:t xml:space="preserve"> </w:t>
      </w:r>
      <w:r>
        <w:rPr>
          <w:rFonts w:ascii="Sylfaen" w:hAnsi="Sylfaen" w:cs="Sylfaen"/>
          <w:noProof/>
          <w:sz w:val="24"/>
          <w:szCs w:val="24"/>
          <w:lang w:val="ka-GE" w:eastAsia="ka-GE"/>
        </w:rPr>
        <w:t>17.2.1</w:t>
      </w:r>
      <w:r>
        <w:rPr>
          <w:rFonts w:ascii="Sylfae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r>
        <w:rPr>
          <w:rFonts w:ascii="Sylfaen" w:hAnsi="Sylfaen" w:cs="Sylfaen"/>
          <w:noProof/>
          <w:sz w:val="24"/>
          <w:szCs w:val="24"/>
          <w:lang w:val="ka-GE" w:eastAsia="ka-GE"/>
        </w:rPr>
        <w:t>;</w:t>
      </w:r>
    </w:p>
    <w:p w14:paraId="4DD3B6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 სასწრაფო სამედიცინო დახმარება</w:t>
      </w:r>
      <w:r>
        <w:rPr>
          <w:rFonts w:ascii="Sylfaen" w:hAnsi="Sylfaen" w:cs="Sylfaen"/>
          <w:noProof/>
          <w:sz w:val="24"/>
          <w:szCs w:val="24"/>
          <w:lang w:val="ka-GE" w:eastAsia="ka-GE"/>
        </w:rPr>
        <w:t xml:space="preserve"> (ოკუპირებულ ტერიტორიაზე მოქმედი სასწრაფო სამედიცინო დახმარება)</w:t>
      </w:r>
      <w:r>
        <w:rPr>
          <w:rFonts w:ascii="Sylfaen" w:hAnsi="Sylfaen" w:cs="Sylfaen"/>
          <w:noProof/>
          <w:sz w:val="24"/>
          <w:szCs w:val="24"/>
          <w:lang w:eastAsia="x-none"/>
        </w:rPr>
        <w:t xml:space="preserve">: </w:t>
      </w:r>
    </w:p>
    <w:p w14:paraId="4E14C2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lastRenderedPageBreak/>
        <w:t>გ</w:t>
      </w:r>
      <w:r>
        <w:rPr>
          <w:rFonts w:ascii="Sylfaen" w:hAnsi="Sylfaen" w:cs="Sylfaen"/>
          <w:noProof/>
          <w:sz w:val="24"/>
          <w:szCs w:val="24"/>
          <w:lang w:eastAsia="x-none"/>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14:paraId="0D7B468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14:paraId="4D4E3B3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.გ) გადაუდებელი დახმარების ცენტრის კოორდინაციისა და დავალების საფუძველზე მომსახურების გაწევა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4D422BA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7E90B5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 xml:space="preserve">მუხლი 4. დაფინანსების მეთოდოლოგია და ანაზღაურების წესი </w:t>
      </w:r>
      <w:r>
        <w:rPr>
          <w:rFonts w:ascii="Sylfaen" w:hAnsi="Sylfaen" w:cs="Sylfaen"/>
          <w:i/>
          <w:iCs/>
          <w:noProof/>
          <w:sz w:val="24"/>
          <w:szCs w:val="24"/>
          <w:lang w:eastAsia="x-none"/>
        </w:rPr>
        <w:t xml:space="preserve"> </w:t>
      </w:r>
    </w:p>
    <w:p w14:paraId="108A0C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ა</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-ის შესაბამისად.</w:t>
      </w:r>
    </w:p>
    <w:p w14:paraId="1B1AA6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ბ</w:t>
      </w:r>
      <w:r>
        <w:rPr>
          <w:rFonts w:ascii="Sylfaen" w:hAnsi="Sylfaen" w:cs="Sylfaen"/>
          <w:noProof/>
          <w:sz w:val="24"/>
          <w:szCs w:val="24"/>
          <w:lang w:eastAsia="x-none"/>
        </w:rPr>
        <w:t xml:space="preserve">“ ქვეპუნქტის ფარგლებში,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w:t>
      </w:r>
      <w:r>
        <w:rPr>
          <w:rFonts w:ascii="Sylfaen" w:hAnsi="Sylfaen" w:cs="Sylfaen"/>
          <w:noProof/>
          <w:sz w:val="24"/>
          <w:szCs w:val="24"/>
          <w:lang w:val="ka-GE" w:eastAsia="ka-GE"/>
        </w:rPr>
        <w:t>ება</w:t>
      </w:r>
      <w:r>
        <w:rPr>
          <w:rFonts w:ascii="Sylfaen" w:hAnsi="Sylfaen" w:cs="Sylfaen"/>
          <w:noProof/>
          <w:sz w:val="24"/>
          <w:szCs w:val="24"/>
          <w:lang w:eastAsia="x-none"/>
        </w:rPr>
        <w:t xml:space="preserve"> მინისტრის ინდივიდუალური ადმინისტრაციულ-სამართლებრივი აქტით.</w:t>
      </w:r>
    </w:p>
    <w:p w14:paraId="6883061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w:t>
      </w:r>
      <w:r>
        <w:rPr>
          <w:rFonts w:ascii="Sylfaen" w:hAnsi="Sylfaen" w:cs="Sylfaen"/>
          <w:noProof/>
          <w:sz w:val="24"/>
          <w:szCs w:val="24"/>
          <w:lang w:val="ka-GE" w:eastAsia="ka-GE"/>
        </w:rPr>
        <w:t>2.2</w:t>
      </w:r>
      <w:r>
        <w:rPr>
          <w:rFonts w:ascii="Sylfaen" w:hAnsi="Sylfaen" w:cs="Sylfaen"/>
          <w:noProof/>
          <w:sz w:val="24"/>
          <w:szCs w:val="24"/>
          <w:lang w:eastAsia="x-none"/>
        </w:rPr>
        <w:t xml:space="preserve">-ის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14:paraId="058CEC4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A5156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 xml:space="preserve">მუხლი 5. პროგრამის განხორციელების მექანიზმი </w:t>
      </w:r>
    </w:p>
    <w:p w14:paraId="6D7AFB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w:t>
      </w:r>
    </w:p>
    <w:p w14:paraId="22044E8A"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1A45CA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 xml:space="preserve">მუხლი 6. მომსახურების მიმწოდებელი </w:t>
      </w:r>
    </w:p>
    <w:p w14:paraId="02818C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ა</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-ის შესაბამისად.</w:t>
      </w:r>
    </w:p>
    <w:p w14:paraId="3EEDC65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w:t>
      </w:r>
      <w:r>
        <w:rPr>
          <w:rFonts w:ascii="Sylfaen" w:hAnsi="Sylfaen" w:cs="Sylfaen"/>
          <w:noProof/>
          <w:sz w:val="24"/>
          <w:szCs w:val="24"/>
          <w:lang w:val="ka-GE" w:eastAsia="ka-GE"/>
        </w:rPr>
        <w:t xml:space="preserve">დანართ 17.2.2-ის </w:t>
      </w:r>
      <w:r>
        <w:rPr>
          <w:rFonts w:ascii="Sylfaen" w:hAnsi="Sylfaen" w:cs="Sylfaen"/>
          <w:noProof/>
          <w:sz w:val="24"/>
          <w:szCs w:val="24"/>
          <w:lang w:eastAsia="x-none"/>
        </w:rPr>
        <w:t>შესაბამისად.</w:t>
      </w:r>
    </w:p>
    <w:p w14:paraId="42DFE58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მიმწოდებელი პირი ვალდებულია, უზრუნველყოს: </w:t>
      </w:r>
    </w:p>
    <w:p w14:paraId="22766E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14:paraId="347AE0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2.2</w:t>
      </w:r>
      <w:r>
        <w:rPr>
          <w:rFonts w:ascii="Sylfaen" w:hAnsi="Sylfaen" w:cs="Sylfaen"/>
          <w:noProof/>
          <w:sz w:val="24"/>
          <w:szCs w:val="24"/>
          <w:lang w:eastAsia="x-none"/>
        </w:rPr>
        <w:t xml:space="preserve">-ით განსაზღვრული ბრიგადების რაოდენობით, ხოლო თითოეული ბრიგადა – 4 ექიმით, 4 ექთნითა და 4 მძღოლით; </w:t>
      </w:r>
    </w:p>
    <w:p w14:paraId="690DDA7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14:paraId="53827BC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4FD2F00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7. პროგრამის </w:t>
      </w:r>
      <w:r w:rsidRPr="00777276">
        <w:rPr>
          <w:rFonts w:ascii="Sylfaen" w:hAnsi="Sylfaen" w:cs="Sylfaen"/>
          <w:b/>
          <w:bCs/>
          <w:noProof/>
          <w:sz w:val="24"/>
          <w:szCs w:val="24"/>
          <w:highlight w:val="green"/>
          <w:lang w:eastAsia="x-none"/>
        </w:rPr>
        <w:t xml:space="preserve">განმახორციელებელი </w:t>
      </w:r>
    </w:p>
    <w:p w14:paraId="6A5051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მომსახურების </w:t>
      </w:r>
      <w:r w:rsidRPr="00777276">
        <w:rPr>
          <w:rFonts w:ascii="Sylfaen" w:hAnsi="Sylfaen" w:cs="Sylfaen"/>
          <w:noProof/>
          <w:sz w:val="24"/>
          <w:szCs w:val="24"/>
          <w:highlight w:val="green"/>
          <w:lang w:eastAsia="x-none"/>
        </w:rPr>
        <w:t xml:space="preserve">განმახორციელებელია </w:t>
      </w:r>
      <w:r w:rsidRPr="00232371">
        <w:rPr>
          <w:rFonts w:ascii="Sylfaen" w:hAnsi="Sylfaen" w:cs="Sylfaen"/>
          <w:noProof/>
          <w:sz w:val="24"/>
          <w:szCs w:val="24"/>
          <w:highlight w:val="yellow"/>
          <w:lang w:eastAsia="x-none"/>
        </w:rPr>
        <w:t>სააგენტო.</w:t>
      </w:r>
      <w:r>
        <w:rPr>
          <w:rFonts w:ascii="Sylfaen" w:hAnsi="Sylfaen" w:cs="Sylfaen"/>
          <w:noProof/>
          <w:sz w:val="24"/>
          <w:szCs w:val="24"/>
          <w:lang w:eastAsia="x-none"/>
        </w:rPr>
        <w:t xml:space="preserve"> </w:t>
      </w:r>
    </w:p>
    <w:p w14:paraId="26601ED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08AE1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7AFA312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7,134.0 ათასი ლარით, შემდეგი ცხრილის შესაბამისად:</w:t>
      </w:r>
    </w:p>
    <w:p w14:paraId="6B3CD22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23"/>
        <w:gridCol w:w="7040"/>
        <w:gridCol w:w="1767"/>
      </w:tblGrid>
      <w:tr w:rsidR="00157259" w:rsidRPr="00715266" w14:paraId="5C524393"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1757F1E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040" w:type="dxa"/>
            <w:tcBorders>
              <w:top w:val="single" w:sz="6" w:space="0" w:color="auto"/>
              <w:left w:val="single" w:sz="6" w:space="0" w:color="auto"/>
              <w:bottom w:val="single" w:sz="6" w:space="0" w:color="auto"/>
              <w:right w:val="single" w:sz="6" w:space="0" w:color="auto"/>
            </w:tcBorders>
            <w:vAlign w:val="center"/>
          </w:tcPr>
          <w:p w14:paraId="23E8C20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14:paraId="3368517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440A5B0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7D1CB313"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5AF7552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040" w:type="dxa"/>
            <w:tcBorders>
              <w:top w:val="single" w:sz="6" w:space="0" w:color="auto"/>
              <w:left w:val="single" w:sz="6" w:space="0" w:color="auto"/>
              <w:bottom w:val="single" w:sz="6" w:space="0" w:color="auto"/>
              <w:right w:val="single" w:sz="6" w:space="0" w:color="auto"/>
            </w:tcBorders>
            <w:vAlign w:val="center"/>
          </w:tcPr>
          <w:p w14:paraId="5D8B024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1767" w:type="dxa"/>
            <w:tcBorders>
              <w:top w:val="single" w:sz="6" w:space="0" w:color="auto"/>
              <w:left w:val="single" w:sz="6" w:space="0" w:color="auto"/>
              <w:bottom w:val="single" w:sz="6" w:space="0" w:color="auto"/>
              <w:right w:val="single" w:sz="6" w:space="0" w:color="auto"/>
            </w:tcBorders>
            <w:vAlign w:val="center"/>
          </w:tcPr>
          <w:p w14:paraId="38E3255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3,741.0</w:t>
            </w:r>
          </w:p>
        </w:tc>
      </w:tr>
      <w:tr w:rsidR="00157259" w:rsidRPr="00715266" w14:paraId="437C12B3"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510EE7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7040" w:type="dxa"/>
            <w:tcBorders>
              <w:top w:val="single" w:sz="6" w:space="0" w:color="auto"/>
              <w:left w:val="single" w:sz="6" w:space="0" w:color="auto"/>
              <w:bottom w:val="single" w:sz="6" w:space="0" w:color="auto"/>
              <w:right w:val="single" w:sz="6" w:space="0" w:color="auto"/>
            </w:tcBorders>
            <w:vAlign w:val="center"/>
          </w:tcPr>
          <w:p w14:paraId="43DD705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1767" w:type="dxa"/>
            <w:tcBorders>
              <w:top w:val="single" w:sz="6" w:space="0" w:color="auto"/>
              <w:left w:val="single" w:sz="6" w:space="0" w:color="auto"/>
              <w:bottom w:val="single" w:sz="6" w:space="0" w:color="auto"/>
              <w:right w:val="single" w:sz="6" w:space="0" w:color="auto"/>
            </w:tcBorders>
            <w:vAlign w:val="center"/>
          </w:tcPr>
          <w:p w14:paraId="212C81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2,754.0</w:t>
            </w:r>
          </w:p>
        </w:tc>
      </w:tr>
      <w:tr w:rsidR="00157259" w:rsidRPr="00715266" w14:paraId="5B248AEE"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09E6419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7040" w:type="dxa"/>
            <w:tcBorders>
              <w:top w:val="single" w:sz="6" w:space="0" w:color="auto"/>
              <w:left w:val="single" w:sz="6" w:space="0" w:color="auto"/>
              <w:bottom w:val="single" w:sz="6" w:space="0" w:color="auto"/>
              <w:right w:val="single" w:sz="6" w:space="0" w:color="auto"/>
            </w:tcBorders>
            <w:vAlign w:val="center"/>
          </w:tcPr>
          <w:p w14:paraId="616EC1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767" w:type="dxa"/>
            <w:tcBorders>
              <w:top w:val="single" w:sz="6" w:space="0" w:color="auto"/>
              <w:left w:val="single" w:sz="6" w:space="0" w:color="auto"/>
              <w:bottom w:val="single" w:sz="6" w:space="0" w:color="auto"/>
              <w:right w:val="single" w:sz="6" w:space="0" w:color="auto"/>
            </w:tcBorders>
            <w:vAlign w:val="center"/>
          </w:tcPr>
          <w:p w14:paraId="710EAD8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639.0</w:t>
            </w:r>
          </w:p>
        </w:tc>
      </w:tr>
      <w:tr w:rsidR="00157259" w:rsidRPr="00715266" w14:paraId="22CF17D3" w14:textId="77777777">
        <w:trPr>
          <w:trHeight w:val="40"/>
        </w:trPr>
        <w:tc>
          <w:tcPr>
            <w:tcW w:w="523" w:type="dxa"/>
            <w:tcBorders>
              <w:top w:val="single" w:sz="6" w:space="0" w:color="auto"/>
              <w:left w:val="single" w:sz="6" w:space="0" w:color="auto"/>
              <w:bottom w:val="single" w:sz="6" w:space="0" w:color="auto"/>
              <w:right w:val="single" w:sz="6" w:space="0" w:color="auto"/>
            </w:tcBorders>
            <w:vAlign w:val="center"/>
          </w:tcPr>
          <w:p w14:paraId="23F2B9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7040" w:type="dxa"/>
            <w:tcBorders>
              <w:top w:val="single" w:sz="6" w:space="0" w:color="auto"/>
              <w:left w:val="single" w:sz="6" w:space="0" w:color="auto"/>
              <w:bottom w:val="single" w:sz="6" w:space="0" w:color="auto"/>
              <w:right w:val="single" w:sz="6" w:space="0" w:color="auto"/>
            </w:tcBorders>
            <w:vAlign w:val="center"/>
          </w:tcPr>
          <w:p w14:paraId="31CE080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767" w:type="dxa"/>
            <w:tcBorders>
              <w:top w:val="single" w:sz="6" w:space="0" w:color="auto"/>
              <w:left w:val="single" w:sz="6" w:space="0" w:color="auto"/>
              <w:bottom w:val="single" w:sz="6" w:space="0" w:color="auto"/>
              <w:right w:val="single" w:sz="6" w:space="0" w:color="auto"/>
            </w:tcBorders>
            <w:vAlign w:val="center"/>
          </w:tcPr>
          <w:p w14:paraId="481683E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7,134.0</w:t>
            </w:r>
          </w:p>
        </w:tc>
      </w:tr>
    </w:tbl>
    <w:p w14:paraId="7DD1CA7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745269F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მუხლი 9. დამატებითი პირობები</w:t>
      </w:r>
    </w:p>
    <w:p w14:paraId="18B7FE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ა</w:t>
      </w:r>
      <w:r>
        <w:rPr>
          <w:rFonts w:ascii="Sylfaen" w:hAnsi="Sylfaen" w:cs="Sylfaen"/>
          <w:noProof/>
          <w:sz w:val="24"/>
          <w:szCs w:val="24"/>
          <w:lang w:eastAsia="x-none"/>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w:t>
      </w:r>
      <w:r w:rsidRPr="00777276">
        <w:rPr>
          <w:rFonts w:ascii="Sylfaen" w:hAnsi="Sylfaen" w:cs="Sylfaen"/>
          <w:noProof/>
          <w:sz w:val="24"/>
          <w:szCs w:val="24"/>
          <w:highlight w:val="green"/>
          <w:lang w:eastAsia="x-none"/>
        </w:rPr>
        <w:t xml:space="preserve">განმახორციელებლისათვის </w:t>
      </w:r>
      <w:r>
        <w:rPr>
          <w:rFonts w:ascii="Sylfaen" w:hAnsi="Sylfaen" w:cs="Sylfaen"/>
          <w:noProof/>
          <w:sz w:val="24"/>
          <w:szCs w:val="24"/>
          <w:lang w:eastAsia="x-none"/>
        </w:rPr>
        <w:t>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14:paraId="659AF4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14:paraId="04A469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w:t>
      </w:r>
      <w:r w:rsidRPr="00777276">
        <w:rPr>
          <w:rFonts w:ascii="Sylfaen" w:hAnsi="Sylfaen" w:cs="Sylfaen"/>
          <w:noProof/>
          <w:sz w:val="24"/>
          <w:szCs w:val="24"/>
          <w:highlight w:val="green"/>
          <w:lang w:eastAsia="x-none"/>
        </w:rPr>
        <w:t xml:space="preserve">განმახორციელებლისათვის </w:t>
      </w:r>
      <w:r>
        <w:rPr>
          <w:rFonts w:ascii="Sylfaen" w:hAnsi="Sylfaen" w:cs="Sylfaen"/>
          <w:noProof/>
          <w:sz w:val="24"/>
          <w:szCs w:val="24"/>
          <w:lang w:eastAsia="x-none"/>
        </w:rPr>
        <w:t xml:space="preserve">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14:paraId="3280F62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1870FB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 xml:space="preserve">დანართი </w:t>
      </w:r>
      <w:r>
        <w:rPr>
          <w:rFonts w:ascii="Sylfaen" w:hAnsi="Sylfaen" w:cs="Sylfaen"/>
          <w:b/>
          <w:bCs/>
          <w:noProof/>
          <w:sz w:val="24"/>
          <w:szCs w:val="24"/>
          <w:lang w:val="ka-GE" w:eastAsia="ka-GE"/>
        </w:rPr>
        <w:t>17.2.1</w:t>
      </w:r>
      <w:r>
        <w:rPr>
          <w:rFonts w:ascii="Sylfaen" w:hAnsi="Sylfaen" w:cs="Sylfaen"/>
          <w:b/>
          <w:bCs/>
          <w:noProof/>
          <w:sz w:val="24"/>
          <w:szCs w:val="24"/>
          <w:lang w:eastAsia="x-none"/>
        </w:rPr>
        <w:t xml:space="preserve"> </w:t>
      </w:r>
    </w:p>
    <w:p w14:paraId="417EB72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354522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4"/>
          <w:szCs w:val="24"/>
          <w:lang w:eastAsia="x-none"/>
        </w:rPr>
      </w:pPr>
      <w:r>
        <w:rPr>
          <w:rFonts w:ascii="Sylfaen" w:hAnsi="Sylfaen" w:cs="Sylfaen"/>
          <w:b/>
          <w:bCs/>
          <w:noProof/>
          <w:sz w:val="24"/>
          <w:szCs w:val="24"/>
          <w:lang w:eastAsia="x-none"/>
        </w:rPr>
        <w:t>სპეცდაფინანსებაზე მყოფი სამედიცინო დაწესებულებები</w:t>
      </w:r>
    </w:p>
    <w:p w14:paraId="383BAA2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457"/>
        <w:gridCol w:w="6675"/>
        <w:gridCol w:w="2393"/>
      </w:tblGrid>
      <w:tr w:rsidR="00157259" w:rsidRPr="00715266" w14:paraId="12E4326D"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63FB634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w:t>
            </w:r>
          </w:p>
        </w:tc>
        <w:tc>
          <w:tcPr>
            <w:tcW w:w="6675" w:type="dxa"/>
            <w:tcBorders>
              <w:top w:val="single" w:sz="6" w:space="0" w:color="auto"/>
              <w:left w:val="single" w:sz="6" w:space="0" w:color="auto"/>
              <w:bottom w:val="single" w:sz="6" w:space="0" w:color="auto"/>
              <w:right w:val="single" w:sz="6" w:space="0" w:color="auto"/>
            </w:tcBorders>
            <w:vAlign w:val="center"/>
          </w:tcPr>
          <w:p w14:paraId="3E1D3F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დაწესებულება</w:t>
            </w:r>
          </w:p>
        </w:tc>
        <w:tc>
          <w:tcPr>
            <w:tcW w:w="2393" w:type="dxa"/>
            <w:tcBorders>
              <w:top w:val="single" w:sz="6" w:space="0" w:color="auto"/>
              <w:left w:val="single" w:sz="6" w:space="0" w:color="auto"/>
              <w:bottom w:val="single" w:sz="6" w:space="0" w:color="auto"/>
              <w:right w:val="single" w:sz="6" w:space="0" w:color="auto"/>
            </w:tcBorders>
            <w:vAlign w:val="center"/>
          </w:tcPr>
          <w:p w14:paraId="030FDED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თვის ბიუჯეტი (ლარი)</w:t>
            </w:r>
          </w:p>
        </w:tc>
      </w:tr>
      <w:tr w:rsidR="00157259" w:rsidRPr="00715266" w14:paraId="5526AA2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76F370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6675" w:type="dxa"/>
            <w:tcBorders>
              <w:top w:val="single" w:sz="6" w:space="0" w:color="auto"/>
              <w:left w:val="single" w:sz="6" w:space="0" w:color="auto"/>
              <w:bottom w:val="single" w:sz="6" w:space="0" w:color="auto"/>
              <w:right w:val="single" w:sz="6" w:space="0" w:color="auto"/>
            </w:tcBorders>
            <w:vAlign w:val="center"/>
          </w:tcPr>
          <w:p w14:paraId="609FA1B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ზემო აფხაზეთის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670C124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17 674</w:t>
            </w:r>
          </w:p>
        </w:tc>
      </w:tr>
      <w:tr w:rsidR="00157259" w:rsidRPr="00715266" w14:paraId="0F737763"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475A6B0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w:t>
            </w:r>
          </w:p>
        </w:tc>
        <w:tc>
          <w:tcPr>
            <w:tcW w:w="6675" w:type="dxa"/>
            <w:tcBorders>
              <w:top w:val="single" w:sz="6" w:space="0" w:color="auto"/>
              <w:left w:val="single" w:sz="6" w:space="0" w:color="auto"/>
              <w:bottom w:val="single" w:sz="6" w:space="0" w:color="auto"/>
              <w:right w:val="single" w:sz="6" w:space="0" w:color="auto"/>
            </w:tcBorders>
            <w:vAlign w:val="center"/>
          </w:tcPr>
          <w:p w14:paraId="72C851E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ცენტრალური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09FB799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6 358</w:t>
            </w:r>
          </w:p>
        </w:tc>
      </w:tr>
      <w:tr w:rsidR="00157259" w:rsidRPr="00715266" w14:paraId="4870182B"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BB7BDE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w:t>
            </w:r>
          </w:p>
        </w:tc>
        <w:tc>
          <w:tcPr>
            <w:tcW w:w="6675" w:type="dxa"/>
            <w:tcBorders>
              <w:top w:val="single" w:sz="6" w:space="0" w:color="auto"/>
              <w:left w:val="single" w:sz="6" w:space="0" w:color="auto"/>
              <w:bottom w:val="single" w:sz="6" w:space="0" w:color="auto"/>
              <w:right w:val="single" w:sz="6" w:space="0" w:color="auto"/>
            </w:tcBorders>
            <w:vAlign w:val="center"/>
          </w:tcPr>
          <w:p w14:paraId="32FDDFF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საბერიოს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50863A1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12 047</w:t>
            </w:r>
          </w:p>
        </w:tc>
      </w:tr>
      <w:tr w:rsidR="00157259" w:rsidRPr="00715266" w14:paraId="64CE655D"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F5BF4D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4</w:t>
            </w:r>
          </w:p>
        </w:tc>
        <w:tc>
          <w:tcPr>
            <w:tcW w:w="6675" w:type="dxa"/>
            <w:tcBorders>
              <w:top w:val="single" w:sz="6" w:space="0" w:color="auto"/>
              <w:left w:val="single" w:sz="6" w:space="0" w:color="auto"/>
              <w:bottom w:val="single" w:sz="6" w:space="0" w:color="auto"/>
              <w:right w:val="single" w:sz="6" w:space="0" w:color="auto"/>
            </w:tcBorders>
            <w:vAlign w:val="center"/>
          </w:tcPr>
          <w:p w14:paraId="55CD10C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რაიონის სოფ. ოტობაიას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3708B9D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4 332</w:t>
            </w:r>
          </w:p>
        </w:tc>
      </w:tr>
      <w:tr w:rsidR="00157259" w:rsidRPr="00715266" w14:paraId="759D2814"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D138F1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5</w:t>
            </w:r>
          </w:p>
        </w:tc>
        <w:tc>
          <w:tcPr>
            <w:tcW w:w="6675" w:type="dxa"/>
            <w:tcBorders>
              <w:top w:val="single" w:sz="6" w:space="0" w:color="auto"/>
              <w:left w:val="single" w:sz="6" w:space="0" w:color="auto"/>
              <w:bottom w:val="single" w:sz="6" w:space="0" w:color="auto"/>
              <w:right w:val="single" w:sz="6" w:space="0" w:color="auto"/>
            </w:tcBorders>
            <w:vAlign w:val="center"/>
          </w:tcPr>
          <w:p w14:paraId="5264DA7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რაიონის სოფ. ნაბაკევის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021EE0A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2 599</w:t>
            </w:r>
          </w:p>
        </w:tc>
      </w:tr>
      <w:tr w:rsidR="00157259" w:rsidRPr="00715266" w14:paraId="27CF6ADD"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2917771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6</w:t>
            </w:r>
          </w:p>
        </w:tc>
        <w:tc>
          <w:tcPr>
            <w:tcW w:w="6675" w:type="dxa"/>
            <w:tcBorders>
              <w:top w:val="single" w:sz="6" w:space="0" w:color="auto"/>
              <w:left w:val="single" w:sz="6" w:space="0" w:color="auto"/>
              <w:bottom w:val="single" w:sz="6" w:space="0" w:color="auto"/>
              <w:right w:val="single" w:sz="6" w:space="0" w:color="auto"/>
            </w:tcBorders>
            <w:vAlign w:val="center"/>
          </w:tcPr>
          <w:p w14:paraId="043F6BA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მზიურის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012443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2 599</w:t>
            </w:r>
          </w:p>
        </w:tc>
      </w:tr>
      <w:tr w:rsidR="00157259" w:rsidRPr="00715266" w14:paraId="4E3A93AA"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B43704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7</w:t>
            </w:r>
          </w:p>
        </w:tc>
        <w:tc>
          <w:tcPr>
            <w:tcW w:w="6675" w:type="dxa"/>
            <w:tcBorders>
              <w:top w:val="single" w:sz="6" w:space="0" w:color="auto"/>
              <w:left w:val="single" w:sz="6" w:space="0" w:color="auto"/>
              <w:bottom w:val="single" w:sz="6" w:space="0" w:color="auto"/>
              <w:right w:val="single" w:sz="6" w:space="0" w:color="auto"/>
            </w:tcBorders>
            <w:vAlign w:val="center"/>
          </w:tcPr>
          <w:p w14:paraId="453860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ოქუმის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ED0E05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4 332</w:t>
            </w:r>
          </w:p>
        </w:tc>
      </w:tr>
      <w:tr w:rsidR="00157259" w:rsidRPr="00715266" w14:paraId="70239540"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383FAD7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8</w:t>
            </w:r>
          </w:p>
        </w:tc>
        <w:tc>
          <w:tcPr>
            <w:tcW w:w="6675" w:type="dxa"/>
            <w:tcBorders>
              <w:top w:val="single" w:sz="6" w:space="0" w:color="auto"/>
              <w:left w:val="single" w:sz="6" w:space="0" w:color="auto"/>
              <w:bottom w:val="single" w:sz="6" w:space="0" w:color="auto"/>
              <w:right w:val="single" w:sz="6" w:space="0" w:color="auto"/>
            </w:tcBorders>
            <w:vAlign w:val="center"/>
          </w:tcPr>
          <w:p w14:paraId="7DEF47E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რაიონის სოფ. ზემო ბარღების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5FA5A12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2 599</w:t>
            </w:r>
          </w:p>
        </w:tc>
      </w:tr>
      <w:tr w:rsidR="00157259" w:rsidRPr="00715266" w14:paraId="0956FFF0"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021BAC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w:t>
            </w:r>
          </w:p>
        </w:tc>
        <w:tc>
          <w:tcPr>
            <w:tcW w:w="6675" w:type="dxa"/>
            <w:tcBorders>
              <w:top w:val="single" w:sz="6" w:space="0" w:color="auto"/>
              <w:left w:val="single" w:sz="6" w:space="0" w:color="auto"/>
              <w:bottom w:val="single" w:sz="6" w:space="0" w:color="auto"/>
              <w:right w:val="single" w:sz="6" w:space="0" w:color="auto"/>
            </w:tcBorders>
            <w:vAlign w:val="center"/>
          </w:tcPr>
          <w:p w14:paraId="490727F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ქვემო ბარღების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3294964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867</w:t>
            </w:r>
          </w:p>
        </w:tc>
      </w:tr>
      <w:tr w:rsidR="00157259" w:rsidRPr="00715266" w14:paraId="3FAF8BD9"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69A5463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10</w:t>
            </w:r>
          </w:p>
        </w:tc>
        <w:tc>
          <w:tcPr>
            <w:tcW w:w="6675" w:type="dxa"/>
            <w:tcBorders>
              <w:top w:val="single" w:sz="6" w:space="0" w:color="auto"/>
              <w:left w:val="single" w:sz="6" w:space="0" w:color="auto"/>
              <w:bottom w:val="single" w:sz="6" w:space="0" w:color="auto"/>
              <w:right w:val="single" w:sz="6" w:space="0" w:color="auto"/>
            </w:tcBorders>
            <w:vAlign w:val="center"/>
          </w:tcPr>
          <w:p w14:paraId="0484B1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რაიონის სოფ. რეფის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7190162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760</w:t>
            </w:r>
          </w:p>
        </w:tc>
      </w:tr>
      <w:tr w:rsidR="00157259" w:rsidRPr="00715266" w14:paraId="12B3732B" w14:textId="77777777">
        <w:trPr>
          <w:trHeight w:val="253"/>
        </w:trPr>
        <w:tc>
          <w:tcPr>
            <w:tcW w:w="457" w:type="dxa"/>
            <w:tcBorders>
              <w:top w:val="single" w:sz="6" w:space="0" w:color="auto"/>
              <w:left w:val="single" w:sz="6" w:space="0" w:color="auto"/>
              <w:bottom w:val="single" w:sz="6" w:space="0" w:color="auto"/>
              <w:right w:val="single" w:sz="6" w:space="0" w:color="auto"/>
            </w:tcBorders>
            <w:vAlign w:val="center"/>
          </w:tcPr>
          <w:p w14:paraId="4C94D30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11</w:t>
            </w:r>
          </w:p>
        </w:tc>
        <w:tc>
          <w:tcPr>
            <w:tcW w:w="6675" w:type="dxa"/>
            <w:tcBorders>
              <w:top w:val="single" w:sz="6" w:space="0" w:color="auto"/>
              <w:left w:val="single" w:sz="6" w:space="0" w:color="auto"/>
              <w:bottom w:val="single" w:sz="6" w:space="0" w:color="auto"/>
              <w:right w:val="single" w:sz="6" w:space="0" w:color="auto"/>
            </w:tcBorders>
            <w:vAlign w:val="center"/>
          </w:tcPr>
          <w:p w14:paraId="0470B38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„აფხაზეთიდან იძულებით გადაადგილებულ პირთა ზუგდიდის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14:paraId="72A3D87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15 518</w:t>
            </w:r>
          </w:p>
        </w:tc>
      </w:tr>
      <w:tr w:rsidR="00157259" w:rsidRPr="00715266" w14:paraId="587525D7" w14:textId="77777777">
        <w:trPr>
          <w:trHeight w:val="295"/>
        </w:trPr>
        <w:tc>
          <w:tcPr>
            <w:tcW w:w="457" w:type="dxa"/>
            <w:tcBorders>
              <w:top w:val="single" w:sz="6" w:space="0" w:color="auto"/>
              <w:left w:val="single" w:sz="6" w:space="0" w:color="auto"/>
              <w:bottom w:val="single" w:sz="6" w:space="0" w:color="auto"/>
              <w:right w:val="single" w:sz="6" w:space="0" w:color="auto"/>
            </w:tcBorders>
            <w:vAlign w:val="center"/>
          </w:tcPr>
          <w:p w14:paraId="095605E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12</w:t>
            </w:r>
          </w:p>
        </w:tc>
        <w:tc>
          <w:tcPr>
            <w:tcW w:w="6675" w:type="dxa"/>
            <w:tcBorders>
              <w:top w:val="single" w:sz="6" w:space="0" w:color="auto"/>
              <w:left w:val="single" w:sz="6" w:space="0" w:color="auto"/>
              <w:bottom w:val="single" w:sz="6" w:space="0" w:color="auto"/>
              <w:right w:val="single" w:sz="6" w:space="0" w:color="auto"/>
            </w:tcBorders>
            <w:vAlign w:val="center"/>
          </w:tcPr>
          <w:p w14:paraId="442C204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„აფხაზეთიდან იძულებით გადაადგილებულ პირთა ჯვარის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6BDEABE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5 000</w:t>
            </w:r>
          </w:p>
        </w:tc>
      </w:tr>
      <w:tr w:rsidR="00157259" w:rsidRPr="00715266" w14:paraId="0C68A002"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139850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13</w:t>
            </w:r>
          </w:p>
        </w:tc>
        <w:tc>
          <w:tcPr>
            <w:tcW w:w="6675" w:type="dxa"/>
            <w:tcBorders>
              <w:top w:val="single" w:sz="6" w:space="0" w:color="auto"/>
              <w:left w:val="single" w:sz="6" w:space="0" w:color="auto"/>
              <w:bottom w:val="single" w:sz="6" w:space="0" w:color="auto"/>
              <w:right w:val="single" w:sz="6" w:space="0" w:color="auto"/>
            </w:tcBorders>
            <w:vAlign w:val="center"/>
          </w:tcPr>
          <w:p w14:paraId="36B1CBF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„ქ. ჯვარის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14:paraId="5DEA9BD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5 272</w:t>
            </w:r>
          </w:p>
        </w:tc>
      </w:tr>
      <w:tr w:rsidR="00157259" w:rsidRPr="00715266" w14:paraId="43C7831B"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24CF229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14</w:t>
            </w:r>
          </w:p>
        </w:tc>
        <w:tc>
          <w:tcPr>
            <w:tcW w:w="6675" w:type="dxa"/>
            <w:tcBorders>
              <w:top w:val="single" w:sz="6" w:space="0" w:color="auto"/>
              <w:left w:val="single" w:sz="6" w:space="0" w:color="auto"/>
              <w:bottom w:val="single" w:sz="6" w:space="0" w:color="auto"/>
              <w:right w:val="single" w:sz="6" w:space="0" w:color="auto"/>
            </w:tcBorders>
            <w:vAlign w:val="center"/>
          </w:tcPr>
          <w:p w14:paraId="396F386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(წალკის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7AD4763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6 014</w:t>
            </w:r>
          </w:p>
        </w:tc>
      </w:tr>
      <w:tr w:rsidR="00157259" w:rsidRPr="00715266" w14:paraId="19D37B3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7FD70F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15</w:t>
            </w:r>
          </w:p>
        </w:tc>
        <w:tc>
          <w:tcPr>
            <w:tcW w:w="6675" w:type="dxa"/>
            <w:tcBorders>
              <w:top w:val="single" w:sz="6" w:space="0" w:color="auto"/>
              <w:left w:val="single" w:sz="6" w:space="0" w:color="auto"/>
              <w:bottom w:val="single" w:sz="6" w:space="0" w:color="auto"/>
              <w:right w:val="single" w:sz="6" w:space="0" w:color="auto"/>
            </w:tcBorders>
            <w:vAlign w:val="center"/>
          </w:tcPr>
          <w:p w14:paraId="30E3522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(ყაზბეგის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1BD3724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21 490</w:t>
            </w:r>
          </w:p>
        </w:tc>
      </w:tr>
      <w:tr w:rsidR="00157259" w:rsidRPr="00715266" w14:paraId="76A54104"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612A9EA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16</w:t>
            </w:r>
          </w:p>
        </w:tc>
        <w:tc>
          <w:tcPr>
            <w:tcW w:w="6675" w:type="dxa"/>
            <w:tcBorders>
              <w:top w:val="single" w:sz="6" w:space="0" w:color="auto"/>
              <w:left w:val="single" w:sz="6" w:space="0" w:color="auto"/>
              <w:bottom w:val="single" w:sz="6" w:space="0" w:color="auto"/>
              <w:right w:val="single" w:sz="6" w:space="0" w:color="auto"/>
            </w:tcBorders>
            <w:vAlign w:val="center"/>
          </w:tcPr>
          <w:p w14:paraId="3B157D4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(თიანეთის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4273FC5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25 245</w:t>
            </w:r>
          </w:p>
        </w:tc>
      </w:tr>
      <w:tr w:rsidR="00157259" w:rsidRPr="00715266" w14:paraId="5641A5BD"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3CBC305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17</w:t>
            </w:r>
          </w:p>
        </w:tc>
        <w:tc>
          <w:tcPr>
            <w:tcW w:w="6675" w:type="dxa"/>
            <w:tcBorders>
              <w:top w:val="single" w:sz="6" w:space="0" w:color="auto"/>
              <w:left w:val="single" w:sz="6" w:space="0" w:color="auto"/>
              <w:bottom w:val="single" w:sz="6" w:space="0" w:color="auto"/>
              <w:right w:val="single" w:sz="6" w:space="0" w:color="auto"/>
            </w:tcBorders>
            <w:vAlign w:val="center"/>
          </w:tcPr>
          <w:p w14:paraId="1A9827A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(დაბა ბაკურიანი)</w:t>
            </w:r>
          </w:p>
        </w:tc>
        <w:tc>
          <w:tcPr>
            <w:tcW w:w="2393" w:type="dxa"/>
            <w:tcBorders>
              <w:top w:val="single" w:sz="6" w:space="0" w:color="auto"/>
              <w:left w:val="single" w:sz="6" w:space="0" w:color="auto"/>
              <w:bottom w:val="single" w:sz="6" w:space="0" w:color="auto"/>
              <w:right w:val="single" w:sz="6" w:space="0" w:color="auto"/>
            </w:tcBorders>
            <w:vAlign w:val="center"/>
          </w:tcPr>
          <w:p w14:paraId="5A359FD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3 500</w:t>
            </w:r>
          </w:p>
        </w:tc>
      </w:tr>
      <w:tr w:rsidR="00157259" w:rsidRPr="00715266" w14:paraId="002E83CE"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F802B1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18</w:t>
            </w:r>
          </w:p>
        </w:tc>
        <w:tc>
          <w:tcPr>
            <w:tcW w:w="6675" w:type="dxa"/>
            <w:tcBorders>
              <w:top w:val="single" w:sz="6" w:space="0" w:color="auto"/>
              <w:left w:val="single" w:sz="6" w:space="0" w:color="auto"/>
              <w:bottom w:val="single" w:sz="6" w:space="0" w:color="auto"/>
              <w:right w:val="single" w:sz="6" w:space="0" w:color="auto"/>
            </w:tcBorders>
            <w:vAlign w:val="center"/>
          </w:tcPr>
          <w:p w14:paraId="6300D1C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(ამბროლაურის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317C149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16 200</w:t>
            </w:r>
          </w:p>
        </w:tc>
      </w:tr>
      <w:tr w:rsidR="00157259" w:rsidRPr="00715266" w14:paraId="1CC98B36"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138329F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19</w:t>
            </w:r>
          </w:p>
        </w:tc>
        <w:tc>
          <w:tcPr>
            <w:tcW w:w="6675" w:type="dxa"/>
            <w:tcBorders>
              <w:top w:val="single" w:sz="6" w:space="0" w:color="auto"/>
              <w:left w:val="single" w:sz="6" w:space="0" w:color="auto"/>
              <w:bottom w:val="single" w:sz="6" w:space="0" w:color="auto"/>
              <w:right w:val="single" w:sz="6" w:space="0" w:color="auto"/>
            </w:tcBorders>
            <w:vAlign w:val="center"/>
          </w:tcPr>
          <w:p w14:paraId="29EE929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(ონის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4079D41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11 000</w:t>
            </w:r>
          </w:p>
        </w:tc>
      </w:tr>
      <w:tr w:rsidR="00157259" w:rsidRPr="00715266" w14:paraId="4540286E"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7AEE53D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20</w:t>
            </w:r>
          </w:p>
        </w:tc>
        <w:tc>
          <w:tcPr>
            <w:tcW w:w="6675" w:type="dxa"/>
            <w:tcBorders>
              <w:top w:val="single" w:sz="6" w:space="0" w:color="auto"/>
              <w:left w:val="single" w:sz="6" w:space="0" w:color="auto"/>
              <w:bottom w:val="single" w:sz="6" w:space="0" w:color="auto"/>
              <w:right w:val="single" w:sz="6" w:space="0" w:color="auto"/>
            </w:tcBorders>
            <w:vAlign w:val="center"/>
          </w:tcPr>
          <w:p w14:paraId="2412FB9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(ცაგერის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074A378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16 500</w:t>
            </w:r>
          </w:p>
        </w:tc>
      </w:tr>
      <w:tr w:rsidR="00157259" w:rsidRPr="00715266" w14:paraId="7A4F7960"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495BD24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21</w:t>
            </w:r>
          </w:p>
        </w:tc>
        <w:tc>
          <w:tcPr>
            <w:tcW w:w="6675" w:type="dxa"/>
            <w:tcBorders>
              <w:top w:val="single" w:sz="6" w:space="0" w:color="auto"/>
              <w:left w:val="single" w:sz="6" w:space="0" w:color="auto"/>
              <w:bottom w:val="single" w:sz="6" w:space="0" w:color="auto"/>
              <w:right w:val="single" w:sz="6" w:space="0" w:color="auto"/>
            </w:tcBorders>
            <w:vAlign w:val="center"/>
          </w:tcPr>
          <w:p w14:paraId="629E270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(ლენტეხის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684D58A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12 500</w:t>
            </w:r>
          </w:p>
        </w:tc>
      </w:tr>
      <w:tr w:rsidR="00157259" w:rsidRPr="00715266" w14:paraId="3A4405F5"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5F04F3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22</w:t>
            </w:r>
          </w:p>
        </w:tc>
        <w:tc>
          <w:tcPr>
            <w:tcW w:w="6675" w:type="dxa"/>
            <w:tcBorders>
              <w:top w:val="single" w:sz="6" w:space="0" w:color="auto"/>
              <w:left w:val="single" w:sz="6" w:space="0" w:color="auto"/>
              <w:bottom w:val="single" w:sz="6" w:space="0" w:color="auto"/>
              <w:right w:val="single" w:sz="6" w:space="0" w:color="auto"/>
            </w:tcBorders>
            <w:vAlign w:val="center"/>
          </w:tcPr>
          <w:p w14:paraId="7F1C984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„მესტიის საავადმყოფო-ამბულატორიული გაერთიანება“</w:t>
            </w:r>
          </w:p>
        </w:tc>
        <w:tc>
          <w:tcPr>
            <w:tcW w:w="2393" w:type="dxa"/>
            <w:tcBorders>
              <w:top w:val="single" w:sz="6" w:space="0" w:color="auto"/>
              <w:left w:val="single" w:sz="6" w:space="0" w:color="auto"/>
              <w:bottom w:val="single" w:sz="6" w:space="0" w:color="auto"/>
              <w:right w:val="single" w:sz="6" w:space="0" w:color="auto"/>
            </w:tcBorders>
            <w:vAlign w:val="center"/>
          </w:tcPr>
          <w:p w14:paraId="070A895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9 632</w:t>
            </w:r>
          </w:p>
        </w:tc>
      </w:tr>
      <w:tr w:rsidR="00157259" w:rsidRPr="00715266" w14:paraId="31B09E4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EA54DB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23</w:t>
            </w:r>
          </w:p>
        </w:tc>
        <w:tc>
          <w:tcPr>
            <w:tcW w:w="6675" w:type="dxa"/>
            <w:tcBorders>
              <w:top w:val="single" w:sz="6" w:space="0" w:color="auto"/>
              <w:left w:val="single" w:sz="6" w:space="0" w:color="auto"/>
              <w:bottom w:val="single" w:sz="6" w:space="0" w:color="auto"/>
              <w:right w:val="single" w:sz="6" w:space="0" w:color="auto"/>
            </w:tcBorders>
            <w:vAlign w:val="center"/>
          </w:tcPr>
          <w:p w14:paraId="06A22FE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„შატილის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71592E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2 000</w:t>
            </w:r>
          </w:p>
        </w:tc>
      </w:tr>
      <w:tr w:rsidR="00157259" w:rsidRPr="00715266" w14:paraId="4B3A27CF"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5FB4C9C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24</w:t>
            </w:r>
          </w:p>
        </w:tc>
        <w:tc>
          <w:tcPr>
            <w:tcW w:w="6675" w:type="dxa"/>
            <w:tcBorders>
              <w:top w:val="single" w:sz="6" w:space="0" w:color="auto"/>
              <w:left w:val="single" w:sz="6" w:space="0" w:color="auto"/>
              <w:bottom w:val="single" w:sz="6" w:space="0" w:color="auto"/>
              <w:right w:val="single" w:sz="6" w:space="0" w:color="auto"/>
            </w:tcBorders>
            <w:vAlign w:val="center"/>
          </w:tcPr>
          <w:p w14:paraId="35ADDC2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„ბარისახოს ამბულატორია დღის სტაციონარი“</w:t>
            </w:r>
          </w:p>
        </w:tc>
        <w:tc>
          <w:tcPr>
            <w:tcW w:w="2393" w:type="dxa"/>
            <w:tcBorders>
              <w:top w:val="single" w:sz="6" w:space="0" w:color="auto"/>
              <w:left w:val="single" w:sz="6" w:space="0" w:color="auto"/>
              <w:bottom w:val="single" w:sz="6" w:space="0" w:color="auto"/>
              <w:right w:val="single" w:sz="6" w:space="0" w:color="auto"/>
            </w:tcBorders>
            <w:vAlign w:val="center"/>
          </w:tcPr>
          <w:p w14:paraId="69E32CC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2 900</w:t>
            </w:r>
          </w:p>
        </w:tc>
      </w:tr>
      <w:tr w:rsidR="00157259" w:rsidRPr="00715266" w14:paraId="20E5CD3A"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111615A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25</w:t>
            </w:r>
          </w:p>
        </w:tc>
        <w:tc>
          <w:tcPr>
            <w:tcW w:w="6675" w:type="dxa"/>
            <w:tcBorders>
              <w:top w:val="single" w:sz="6" w:space="0" w:color="auto"/>
              <w:left w:val="single" w:sz="6" w:space="0" w:color="auto"/>
              <w:bottom w:val="single" w:sz="6" w:space="0" w:color="auto"/>
              <w:right w:val="single" w:sz="6" w:space="0" w:color="auto"/>
            </w:tcBorders>
            <w:vAlign w:val="center"/>
          </w:tcPr>
          <w:p w14:paraId="17497F4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„ერედვის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79A3EDC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8 470</w:t>
            </w:r>
          </w:p>
        </w:tc>
      </w:tr>
      <w:tr w:rsidR="00157259" w:rsidRPr="00715266" w14:paraId="22A21983"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AFEED2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26</w:t>
            </w:r>
          </w:p>
        </w:tc>
        <w:tc>
          <w:tcPr>
            <w:tcW w:w="6675" w:type="dxa"/>
            <w:tcBorders>
              <w:top w:val="single" w:sz="6" w:space="0" w:color="auto"/>
              <w:left w:val="single" w:sz="6" w:space="0" w:color="auto"/>
              <w:bottom w:val="single" w:sz="6" w:space="0" w:color="auto"/>
              <w:right w:val="single" w:sz="6" w:space="0" w:color="auto"/>
            </w:tcBorders>
            <w:vAlign w:val="center"/>
          </w:tcPr>
          <w:p w14:paraId="10DBFAA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„ქარელის რაიონის სოფელ ავნევის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622AE50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3 582</w:t>
            </w:r>
          </w:p>
        </w:tc>
      </w:tr>
      <w:tr w:rsidR="00157259" w:rsidRPr="00715266" w14:paraId="35F30DE6"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3FB97EB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27</w:t>
            </w:r>
          </w:p>
        </w:tc>
        <w:tc>
          <w:tcPr>
            <w:tcW w:w="6675" w:type="dxa"/>
            <w:tcBorders>
              <w:top w:val="single" w:sz="6" w:space="0" w:color="auto"/>
              <w:left w:val="single" w:sz="6" w:space="0" w:color="auto"/>
              <w:bottom w:val="single" w:sz="6" w:space="0" w:color="auto"/>
              <w:right w:val="single" w:sz="6" w:space="0" w:color="auto"/>
            </w:tcBorders>
            <w:vAlign w:val="center"/>
          </w:tcPr>
          <w:p w14:paraId="4A403C2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„ქსუისის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D508B0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8 160</w:t>
            </w:r>
          </w:p>
        </w:tc>
      </w:tr>
      <w:tr w:rsidR="00157259" w:rsidRPr="00715266" w14:paraId="7A478EA6"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4868EF6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28</w:t>
            </w:r>
          </w:p>
        </w:tc>
        <w:tc>
          <w:tcPr>
            <w:tcW w:w="6675" w:type="dxa"/>
            <w:tcBorders>
              <w:top w:val="single" w:sz="6" w:space="0" w:color="auto"/>
              <w:left w:val="single" w:sz="6" w:space="0" w:color="auto"/>
              <w:bottom w:val="single" w:sz="6" w:space="0" w:color="auto"/>
              <w:right w:val="single" w:sz="6" w:space="0" w:color="auto"/>
            </w:tcBorders>
            <w:vAlign w:val="center"/>
          </w:tcPr>
          <w:p w14:paraId="7CB5C4E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„ქურთის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64505E8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35 976</w:t>
            </w:r>
          </w:p>
        </w:tc>
      </w:tr>
      <w:tr w:rsidR="00157259" w:rsidRPr="00715266" w14:paraId="0CD8DDBF"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638713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29</w:t>
            </w:r>
          </w:p>
        </w:tc>
        <w:tc>
          <w:tcPr>
            <w:tcW w:w="6675" w:type="dxa"/>
            <w:tcBorders>
              <w:top w:val="single" w:sz="6" w:space="0" w:color="auto"/>
              <w:left w:val="single" w:sz="6" w:space="0" w:color="auto"/>
              <w:bottom w:val="single" w:sz="6" w:space="0" w:color="auto"/>
              <w:right w:val="single" w:sz="6" w:space="0" w:color="auto"/>
            </w:tcBorders>
            <w:vAlign w:val="center"/>
          </w:tcPr>
          <w:p w14:paraId="5E5B141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„ახალგორის რაიონული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14:paraId="671E34B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r w:rsidRPr="00715266">
              <w:rPr>
                <w:rFonts w:ascii="Sylfaen" w:hAnsi="Sylfaen" w:cs="Sylfaen"/>
                <w:noProof/>
                <w:color w:val="333333"/>
                <w:sz w:val="20"/>
                <w:szCs w:val="20"/>
                <w:lang w:val="ka-GE" w:eastAsia="ka-GE"/>
              </w:rPr>
              <w:t>7</w:t>
            </w:r>
            <w:r w:rsidRPr="00715266">
              <w:rPr>
                <w:rFonts w:ascii="Sylfaen" w:hAnsi="Sylfaen" w:cs="Sylfaen"/>
                <w:noProof/>
                <w:color w:val="333333"/>
                <w:sz w:val="20"/>
                <w:szCs w:val="20"/>
                <w:lang w:val="x-none" w:eastAsia="x-none"/>
              </w:rPr>
              <w:t xml:space="preserve"> 235</w:t>
            </w:r>
          </w:p>
        </w:tc>
      </w:tr>
      <w:tr w:rsidR="00157259" w:rsidRPr="00715266" w14:paraId="2ACDEE6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76BFA1A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30</w:t>
            </w:r>
          </w:p>
        </w:tc>
        <w:tc>
          <w:tcPr>
            <w:tcW w:w="6675" w:type="dxa"/>
            <w:tcBorders>
              <w:top w:val="single" w:sz="6" w:space="0" w:color="auto"/>
              <w:left w:val="single" w:sz="6" w:space="0" w:color="auto"/>
              <w:bottom w:val="single" w:sz="6" w:space="0" w:color="auto"/>
              <w:right w:val="single" w:sz="6" w:space="0" w:color="auto"/>
            </w:tcBorders>
            <w:vAlign w:val="center"/>
          </w:tcPr>
          <w:p w14:paraId="30A8950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„ახალგორის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4E68F00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5 000</w:t>
            </w:r>
          </w:p>
        </w:tc>
      </w:tr>
      <w:tr w:rsidR="00157259" w:rsidRPr="00715266" w14:paraId="685E6F85"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393FAA6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31</w:t>
            </w:r>
          </w:p>
        </w:tc>
        <w:tc>
          <w:tcPr>
            <w:tcW w:w="6675" w:type="dxa"/>
            <w:tcBorders>
              <w:top w:val="single" w:sz="6" w:space="0" w:color="auto"/>
              <w:left w:val="single" w:sz="6" w:space="0" w:color="auto"/>
              <w:bottom w:val="single" w:sz="6" w:space="0" w:color="auto"/>
              <w:right w:val="single" w:sz="6" w:space="0" w:color="auto"/>
            </w:tcBorders>
            <w:vAlign w:val="center"/>
          </w:tcPr>
          <w:p w14:paraId="5A79FC9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„ლარგვისის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4DC741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1 271</w:t>
            </w:r>
          </w:p>
        </w:tc>
      </w:tr>
      <w:tr w:rsidR="00157259" w:rsidRPr="00715266" w14:paraId="682A7332"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9E9210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32</w:t>
            </w:r>
          </w:p>
        </w:tc>
        <w:tc>
          <w:tcPr>
            <w:tcW w:w="6675" w:type="dxa"/>
            <w:tcBorders>
              <w:top w:val="single" w:sz="6" w:space="0" w:color="auto"/>
              <w:left w:val="single" w:sz="6" w:space="0" w:color="auto"/>
              <w:bottom w:val="single" w:sz="6" w:space="0" w:color="auto"/>
              <w:right w:val="single" w:sz="6" w:space="0" w:color="auto"/>
            </w:tcBorders>
            <w:vAlign w:val="center"/>
          </w:tcPr>
          <w:p w14:paraId="4FA3D51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„ნიქოზის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5B33AAC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12 050</w:t>
            </w:r>
          </w:p>
        </w:tc>
      </w:tr>
      <w:tr w:rsidR="00157259" w:rsidRPr="00715266" w14:paraId="74376FB0"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3F92312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33</w:t>
            </w:r>
          </w:p>
        </w:tc>
        <w:tc>
          <w:tcPr>
            <w:tcW w:w="6675" w:type="dxa"/>
            <w:tcBorders>
              <w:top w:val="single" w:sz="6" w:space="0" w:color="auto"/>
              <w:left w:val="single" w:sz="6" w:space="0" w:color="auto"/>
              <w:bottom w:val="single" w:sz="6" w:space="0" w:color="auto"/>
              <w:right w:val="single" w:sz="6" w:space="0" w:color="auto"/>
            </w:tcBorders>
            <w:vAlign w:val="center"/>
          </w:tcPr>
          <w:p w14:paraId="6673DBB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„წინაგრის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05C1BB3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1 733</w:t>
            </w:r>
          </w:p>
        </w:tc>
      </w:tr>
      <w:tr w:rsidR="00157259" w:rsidRPr="00715266" w14:paraId="3515E8C5" w14:textId="77777777">
        <w:trPr>
          <w:trHeight w:val="253"/>
        </w:trPr>
        <w:tc>
          <w:tcPr>
            <w:tcW w:w="457" w:type="dxa"/>
            <w:tcBorders>
              <w:top w:val="single" w:sz="6" w:space="0" w:color="auto"/>
              <w:left w:val="single" w:sz="6" w:space="0" w:color="auto"/>
              <w:bottom w:val="single" w:sz="6" w:space="0" w:color="auto"/>
              <w:right w:val="single" w:sz="6" w:space="0" w:color="auto"/>
            </w:tcBorders>
            <w:vAlign w:val="center"/>
          </w:tcPr>
          <w:p w14:paraId="0DC49CD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34</w:t>
            </w:r>
          </w:p>
        </w:tc>
        <w:tc>
          <w:tcPr>
            <w:tcW w:w="6675" w:type="dxa"/>
            <w:tcBorders>
              <w:top w:val="single" w:sz="6" w:space="0" w:color="auto"/>
              <w:left w:val="single" w:sz="6" w:space="0" w:color="auto"/>
              <w:bottom w:val="single" w:sz="6" w:space="0" w:color="auto"/>
              <w:right w:val="single" w:sz="6" w:space="0" w:color="auto"/>
            </w:tcBorders>
            <w:vAlign w:val="center"/>
          </w:tcPr>
          <w:p w14:paraId="4AC0A45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„შიდა ქართლის პირველადი ჯანდაცვის ცენტრი“ (ტყვიავის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5B6E649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4 980</w:t>
            </w:r>
          </w:p>
        </w:tc>
      </w:tr>
      <w:tr w:rsidR="00157259" w:rsidRPr="00715266" w14:paraId="1F30706E"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48FA75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lastRenderedPageBreak/>
              <w:t>35</w:t>
            </w:r>
          </w:p>
        </w:tc>
        <w:tc>
          <w:tcPr>
            <w:tcW w:w="6675" w:type="dxa"/>
            <w:tcBorders>
              <w:top w:val="single" w:sz="6" w:space="0" w:color="auto"/>
              <w:left w:val="single" w:sz="6" w:space="0" w:color="auto"/>
              <w:bottom w:val="single" w:sz="6" w:space="0" w:color="auto"/>
              <w:right w:val="single" w:sz="6" w:space="0" w:color="auto"/>
            </w:tcBorders>
            <w:vAlign w:val="center"/>
          </w:tcPr>
          <w:p w14:paraId="3613329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„ჭუბერი-უშგულის სპეციალიზ</w:t>
            </w:r>
            <w:r>
              <w:rPr>
                <w:rFonts w:ascii="Sylfaen" w:hAnsi="Sylfaen" w:cs="Sylfaen"/>
                <w:noProof/>
                <w:color w:val="333333"/>
                <w:sz w:val="20"/>
                <w:szCs w:val="20"/>
                <w:lang w:val="ka-GE" w:eastAsia="ka-GE"/>
              </w:rPr>
              <w:t>ირ</w:t>
            </w:r>
            <w:r w:rsidRPr="00715266">
              <w:rPr>
                <w:rFonts w:ascii="Sylfaen" w:hAnsi="Sylfaen" w:cs="Sylfaen"/>
                <w:noProof/>
                <w:color w:val="333333"/>
                <w:sz w:val="20"/>
                <w:szCs w:val="20"/>
                <w:lang w:val="x-none" w:eastAsia="x-none"/>
              </w:rPr>
              <w:t>ებული ამბულატორიული მომსახურე</w:t>
            </w:r>
            <w:r>
              <w:rPr>
                <w:rFonts w:ascii="Sylfaen" w:hAnsi="Sylfaen" w:cs="Sylfaen"/>
                <w:noProof/>
                <w:color w:val="333333"/>
                <w:sz w:val="20"/>
                <w:szCs w:val="20"/>
                <w:lang w:val="ka-GE" w:eastAsia="ka-GE"/>
              </w:rPr>
              <w:t>ო</w:t>
            </w:r>
            <w:r w:rsidRPr="00715266">
              <w:rPr>
                <w:rFonts w:ascii="Sylfaen" w:hAnsi="Sylfaen" w:cs="Sylfaen"/>
                <w:noProof/>
                <w:color w:val="333333"/>
                <w:sz w:val="20"/>
                <w:szCs w:val="20"/>
                <w:lang w:val="x-none" w:eastAsia="x-none"/>
              </w:rPr>
              <w:t>ბა“</w:t>
            </w:r>
          </w:p>
        </w:tc>
        <w:tc>
          <w:tcPr>
            <w:tcW w:w="2393" w:type="dxa"/>
            <w:tcBorders>
              <w:top w:val="single" w:sz="6" w:space="0" w:color="auto"/>
              <w:left w:val="single" w:sz="6" w:space="0" w:color="auto"/>
              <w:bottom w:val="single" w:sz="6" w:space="0" w:color="auto"/>
              <w:right w:val="single" w:sz="6" w:space="0" w:color="auto"/>
            </w:tcBorders>
            <w:vAlign w:val="center"/>
          </w:tcPr>
          <w:p w14:paraId="19885BA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14 504</w:t>
            </w:r>
          </w:p>
        </w:tc>
      </w:tr>
    </w:tbl>
    <w:p w14:paraId="2055FB3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1D940D6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17.</w:t>
      </w:r>
      <w:r>
        <w:rPr>
          <w:rFonts w:ascii="Sylfaen" w:hAnsi="Sylfaen" w:cs="Sylfaen"/>
          <w:b/>
          <w:bCs/>
          <w:noProof/>
          <w:sz w:val="24"/>
          <w:szCs w:val="24"/>
          <w:lang w:val="ka-GE" w:eastAsia="ka-GE"/>
        </w:rPr>
        <w:t>2.2</w:t>
      </w:r>
      <w:r>
        <w:rPr>
          <w:rFonts w:ascii="Sylfaen" w:hAnsi="Sylfaen" w:cs="Sylfaen"/>
          <w:b/>
          <w:bCs/>
          <w:noProof/>
          <w:sz w:val="24"/>
          <w:szCs w:val="24"/>
          <w:lang w:eastAsia="x-none"/>
        </w:rPr>
        <w:t xml:space="preserve"> </w:t>
      </w:r>
    </w:p>
    <w:p w14:paraId="53D2213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3F52540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სასწრაფო დახმარების სამსახურების თვის ბიუჯეტი</w:t>
      </w:r>
    </w:p>
    <w:p w14:paraId="546DE70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684"/>
        <w:gridCol w:w="5597"/>
        <w:gridCol w:w="1527"/>
        <w:gridCol w:w="1707"/>
      </w:tblGrid>
      <w:tr w:rsidR="00157259" w:rsidRPr="00715266" w14:paraId="2CE2FCCC" w14:textId="77777777">
        <w:trPr>
          <w:trHeight w:val="24"/>
        </w:trPr>
        <w:tc>
          <w:tcPr>
            <w:tcW w:w="684" w:type="dxa"/>
            <w:tcBorders>
              <w:top w:val="single" w:sz="6" w:space="0" w:color="auto"/>
              <w:left w:val="single" w:sz="6" w:space="0" w:color="auto"/>
              <w:bottom w:val="single" w:sz="6" w:space="0" w:color="auto"/>
              <w:right w:val="single" w:sz="6" w:space="0" w:color="auto"/>
            </w:tcBorders>
            <w:vAlign w:val="center"/>
          </w:tcPr>
          <w:p w14:paraId="174505F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w:t>
            </w:r>
          </w:p>
        </w:tc>
        <w:tc>
          <w:tcPr>
            <w:tcW w:w="5597" w:type="dxa"/>
            <w:tcBorders>
              <w:top w:val="single" w:sz="6" w:space="0" w:color="auto"/>
              <w:left w:val="single" w:sz="6" w:space="0" w:color="auto"/>
              <w:bottom w:val="single" w:sz="6" w:space="0" w:color="auto"/>
              <w:right w:val="single" w:sz="6" w:space="0" w:color="auto"/>
            </w:tcBorders>
            <w:vAlign w:val="center"/>
          </w:tcPr>
          <w:p w14:paraId="4E03537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ოპერატორი კომპანია</w:t>
            </w:r>
          </w:p>
        </w:tc>
        <w:tc>
          <w:tcPr>
            <w:tcW w:w="1527" w:type="dxa"/>
            <w:tcBorders>
              <w:top w:val="single" w:sz="6" w:space="0" w:color="auto"/>
              <w:left w:val="single" w:sz="6" w:space="0" w:color="auto"/>
              <w:bottom w:val="single" w:sz="6" w:space="0" w:color="auto"/>
              <w:right w:val="single" w:sz="6" w:space="0" w:color="auto"/>
            </w:tcBorders>
            <w:vAlign w:val="center"/>
          </w:tcPr>
          <w:p w14:paraId="70A6AC1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ბრიგადების რაოდენობა</w:t>
            </w:r>
          </w:p>
        </w:tc>
        <w:tc>
          <w:tcPr>
            <w:tcW w:w="1707" w:type="dxa"/>
            <w:tcBorders>
              <w:top w:val="single" w:sz="6" w:space="0" w:color="auto"/>
              <w:left w:val="single" w:sz="6" w:space="0" w:color="auto"/>
              <w:bottom w:val="single" w:sz="6" w:space="0" w:color="auto"/>
              <w:right w:val="single" w:sz="6" w:space="0" w:color="auto"/>
            </w:tcBorders>
            <w:vAlign w:val="center"/>
          </w:tcPr>
          <w:p w14:paraId="4523D0D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თვის</w:t>
            </w:r>
          </w:p>
          <w:p w14:paraId="0A1042E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ბიუჯეტი (ლარი)</w:t>
            </w:r>
          </w:p>
        </w:tc>
      </w:tr>
      <w:tr w:rsidR="00157259" w:rsidRPr="00715266" w14:paraId="0FC4C4A8"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1B08DB0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1</w:t>
            </w:r>
          </w:p>
        </w:tc>
        <w:tc>
          <w:tcPr>
            <w:tcW w:w="5597" w:type="dxa"/>
            <w:tcBorders>
              <w:top w:val="single" w:sz="6" w:space="0" w:color="auto"/>
              <w:left w:val="single" w:sz="6" w:space="0" w:color="auto"/>
              <w:bottom w:val="single" w:sz="6" w:space="0" w:color="auto"/>
              <w:right w:val="single" w:sz="6" w:space="0" w:color="auto"/>
            </w:tcBorders>
            <w:vAlign w:val="center"/>
          </w:tcPr>
          <w:p w14:paraId="3DC768D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ა(ა)იპ − გალის რაიონის სოფ. ოტობაიას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260EF7D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2747FD1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5C041E8F"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0AB9131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2</w:t>
            </w:r>
          </w:p>
        </w:tc>
        <w:tc>
          <w:tcPr>
            <w:tcW w:w="5597" w:type="dxa"/>
            <w:tcBorders>
              <w:top w:val="single" w:sz="6" w:space="0" w:color="auto"/>
              <w:left w:val="single" w:sz="6" w:space="0" w:color="auto"/>
              <w:bottom w:val="single" w:sz="6" w:space="0" w:color="auto"/>
              <w:right w:val="single" w:sz="6" w:space="0" w:color="auto"/>
            </w:tcBorders>
            <w:vAlign w:val="center"/>
          </w:tcPr>
          <w:p w14:paraId="791DF35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ა(ა)იპ − გალის რაიონის სოფ. ნაბაკევის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0D0DC50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644C3E6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5099DB6E"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251545E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3</w:t>
            </w:r>
          </w:p>
        </w:tc>
        <w:tc>
          <w:tcPr>
            <w:tcW w:w="5597" w:type="dxa"/>
            <w:tcBorders>
              <w:top w:val="single" w:sz="6" w:space="0" w:color="auto"/>
              <w:left w:val="single" w:sz="6" w:space="0" w:color="auto"/>
              <w:bottom w:val="single" w:sz="6" w:space="0" w:color="auto"/>
              <w:right w:val="single" w:sz="6" w:space="0" w:color="auto"/>
            </w:tcBorders>
            <w:vAlign w:val="center"/>
          </w:tcPr>
          <w:p w14:paraId="3C28066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საბერიოს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668AD34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76D7D1D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46EBA8C2" w14:textId="77777777">
        <w:trPr>
          <w:trHeight w:val="199"/>
        </w:trPr>
        <w:tc>
          <w:tcPr>
            <w:tcW w:w="684" w:type="dxa"/>
            <w:tcBorders>
              <w:top w:val="single" w:sz="6" w:space="0" w:color="auto"/>
              <w:left w:val="single" w:sz="6" w:space="0" w:color="auto"/>
              <w:bottom w:val="single" w:sz="6" w:space="0" w:color="auto"/>
              <w:right w:val="single" w:sz="6" w:space="0" w:color="auto"/>
            </w:tcBorders>
            <w:vAlign w:val="center"/>
          </w:tcPr>
          <w:p w14:paraId="3983D8F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4</w:t>
            </w:r>
          </w:p>
        </w:tc>
        <w:tc>
          <w:tcPr>
            <w:tcW w:w="5597" w:type="dxa"/>
            <w:tcBorders>
              <w:top w:val="single" w:sz="6" w:space="0" w:color="auto"/>
              <w:left w:val="single" w:sz="6" w:space="0" w:color="auto"/>
              <w:bottom w:val="single" w:sz="6" w:space="0" w:color="auto"/>
              <w:right w:val="single" w:sz="6" w:space="0" w:color="auto"/>
            </w:tcBorders>
            <w:vAlign w:val="center"/>
          </w:tcPr>
          <w:p w14:paraId="1227329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ქვემო ბარღების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04CC301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285E5B9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054591AA"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59B6079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5</w:t>
            </w:r>
          </w:p>
        </w:tc>
        <w:tc>
          <w:tcPr>
            <w:tcW w:w="5597" w:type="dxa"/>
            <w:tcBorders>
              <w:top w:val="single" w:sz="6" w:space="0" w:color="auto"/>
              <w:left w:val="single" w:sz="6" w:space="0" w:color="auto"/>
              <w:bottom w:val="single" w:sz="6" w:space="0" w:color="auto"/>
              <w:right w:val="single" w:sz="6" w:space="0" w:color="auto"/>
            </w:tcBorders>
            <w:vAlign w:val="center"/>
          </w:tcPr>
          <w:p w14:paraId="374D57D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ოქუმის სასწრაფო სამედიცინო დახმარების სამსახური </w:t>
            </w:r>
          </w:p>
        </w:tc>
        <w:tc>
          <w:tcPr>
            <w:tcW w:w="1527" w:type="dxa"/>
            <w:tcBorders>
              <w:top w:val="single" w:sz="6" w:space="0" w:color="auto"/>
              <w:left w:val="single" w:sz="6" w:space="0" w:color="auto"/>
              <w:bottom w:val="single" w:sz="6" w:space="0" w:color="auto"/>
              <w:right w:val="single" w:sz="6" w:space="0" w:color="auto"/>
            </w:tcBorders>
            <w:vAlign w:val="center"/>
          </w:tcPr>
          <w:p w14:paraId="2D307B6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37F9CD4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49E9FE68"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58F1CAF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6</w:t>
            </w:r>
          </w:p>
        </w:tc>
        <w:tc>
          <w:tcPr>
            <w:tcW w:w="5597" w:type="dxa"/>
            <w:tcBorders>
              <w:top w:val="single" w:sz="6" w:space="0" w:color="auto"/>
              <w:left w:val="single" w:sz="6" w:space="0" w:color="auto"/>
              <w:bottom w:val="single" w:sz="6" w:space="0" w:color="auto"/>
              <w:right w:val="single" w:sz="6" w:space="0" w:color="auto"/>
            </w:tcBorders>
            <w:vAlign w:val="center"/>
          </w:tcPr>
          <w:p w14:paraId="4F039BD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ა(ა)იპ − გალის ცენტრალური რაიონული საავადმყოფო </w:t>
            </w:r>
          </w:p>
        </w:tc>
        <w:tc>
          <w:tcPr>
            <w:tcW w:w="1527" w:type="dxa"/>
            <w:tcBorders>
              <w:top w:val="single" w:sz="6" w:space="0" w:color="auto"/>
              <w:left w:val="single" w:sz="6" w:space="0" w:color="auto"/>
              <w:bottom w:val="single" w:sz="6" w:space="0" w:color="auto"/>
              <w:right w:val="single" w:sz="6" w:space="0" w:color="auto"/>
            </w:tcBorders>
            <w:vAlign w:val="center"/>
          </w:tcPr>
          <w:p w14:paraId="587ED04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w:t>
            </w:r>
          </w:p>
        </w:tc>
        <w:tc>
          <w:tcPr>
            <w:tcW w:w="1707" w:type="dxa"/>
            <w:tcBorders>
              <w:top w:val="single" w:sz="6" w:space="0" w:color="auto"/>
              <w:left w:val="single" w:sz="6" w:space="0" w:color="auto"/>
              <w:bottom w:val="single" w:sz="6" w:space="0" w:color="auto"/>
              <w:right w:val="single" w:sz="6" w:space="0" w:color="auto"/>
            </w:tcBorders>
            <w:vAlign w:val="center"/>
          </w:tcPr>
          <w:p w14:paraId="1409756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14593</w:t>
            </w:r>
          </w:p>
        </w:tc>
      </w:tr>
    </w:tbl>
    <w:p w14:paraId="30D1BDA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p w14:paraId="7964F8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w:t>
      </w:r>
      <w:r>
        <w:rPr>
          <w:rFonts w:ascii="Sylfaen" w:hAnsi="Sylfaen" w:cs="Sylfaen"/>
          <w:b/>
          <w:bCs/>
          <w:noProof/>
          <w:lang w:val="ka-GE" w:eastAsia="ka-GE"/>
        </w:rPr>
        <w:t>18</w:t>
      </w:r>
      <w:r>
        <w:rPr>
          <w:rFonts w:ascii="Sylfaen" w:hAnsi="Sylfaen" w:cs="Sylfaen"/>
          <w:noProof/>
        </w:rPr>
        <w:t xml:space="preserve"> </w:t>
      </w:r>
    </w:p>
    <w:p w14:paraId="31A1CC0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71C85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რეფერალური მომსახურება</w:t>
      </w:r>
    </w:p>
    <w:p w14:paraId="0C3692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w:t>
      </w:r>
      <w:r>
        <w:rPr>
          <w:rFonts w:ascii="Sylfaen" w:hAnsi="Sylfaen" w:cs="Sylfaen"/>
          <w:b/>
          <w:bCs/>
          <w:noProof/>
          <w:lang w:val="ka-GE" w:eastAsia="ka-GE"/>
        </w:rPr>
        <w:t>8</w:t>
      </w:r>
      <w:r>
        <w:rPr>
          <w:rFonts w:ascii="Sylfaen" w:hAnsi="Sylfaen" w:cs="Sylfaen"/>
          <w:b/>
          <w:bCs/>
          <w:noProof/>
        </w:rPr>
        <w:t>)</w:t>
      </w:r>
    </w:p>
    <w:p w14:paraId="24B1D43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52645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14:paraId="383D6B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14:paraId="274731C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14DE2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14:paraId="53EAE9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14:paraId="7614AD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„ა.გ“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14:paraId="124865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lastRenderedPageBreak/>
        <w:t>3</w:t>
      </w:r>
      <w:r>
        <w:rPr>
          <w:rFonts w:ascii="Sylfaen" w:hAnsi="Sylfaen" w:cs="Sylfaen"/>
          <w:noProof/>
        </w:rPr>
        <w:t>. პროგრამის მე-3 მუხლის „ა“ ქვეპუნქტის „ა.</w:t>
      </w:r>
      <w:r>
        <w:rPr>
          <w:rFonts w:ascii="Sylfaen" w:hAnsi="Sylfaen" w:cs="Sylfaen"/>
          <w:noProof/>
          <w:lang w:val="ka-GE" w:eastAsia="ka-GE"/>
        </w:rPr>
        <w:t>ე</w:t>
      </w:r>
      <w:r>
        <w:rPr>
          <w:rFonts w:ascii="Sylfaen" w:hAnsi="Sylfaen" w:cs="Sylfaen"/>
          <w:noProof/>
        </w:rPr>
        <w:t xml:space="preserve">“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14:paraId="7E6C5C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4</w:t>
      </w:r>
      <w:r>
        <w:rPr>
          <w:rFonts w:ascii="Sylfaen" w:hAnsi="Sylfaen" w:cs="Sylfaen"/>
          <w:noProof/>
        </w:rPr>
        <w:t xml:space="preserve">. 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14:paraId="1E363C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5</w:t>
      </w:r>
      <w:r>
        <w:rPr>
          <w:rFonts w:ascii="Sylfaen" w:hAnsi="Sylfaen" w:cs="Sylfaen"/>
          <w:noProof/>
        </w:rPr>
        <w:t>. პროგრამის მე-3 მუხლის „გ“ ქვეპუნქტით გათვალისწინებული კომპონენტის მოსარგებლეები არიან:</w:t>
      </w:r>
    </w:p>
    <w:p w14:paraId="21AAA9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მკვეთრად ან მნიშვნელოვნად გამოხატული შეზღუდული შესაძლებლობის სტატუსის მქონე პირები;</w:t>
      </w:r>
    </w:p>
    <w:p w14:paraId="2B2401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იმ ოჯახის წევრები,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14:paraId="1F5BA5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საქართველოს ოკუპირებული ტერიტორიებიდან იძულებით გადაადგილებული პირები;</w:t>
      </w:r>
    </w:p>
    <w:p w14:paraId="19F7A3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დ) სსიპ – ვეტერანების საქმეთა სახელმწიფო სამსახურის საინფორმაციო ბაზაში რეგისტრირებული ომისა და თავდაცვის ძალების ვეტერანები;</w:t>
      </w:r>
    </w:p>
    <w:p w14:paraId="4C35E1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ე)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 №381 დადგენილებით განსაზღვრულ სამუშაოებზე დასაქმებული პირები, რომლებსაც  სასუნთქი სისტემის დაავადებების განვითარების მაღალი რისკის გამო აქვთ სასუნთქი სისტემის დაავადებები.</w:t>
      </w:r>
    </w:p>
    <w:p w14:paraId="4A1671BC"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ვ) ანამნეზში ახალი კორონავირუსით გამოწვეული ინფექციის (covid-19) დიაგნოზის მქონე  გამოჯანმრთელებული პირები. </w:t>
      </w:r>
      <w:r>
        <w:rPr>
          <w:rFonts w:ascii="Sylfaen" w:hAnsi="Sylfaen" w:cs="Sylfaen"/>
          <w:i/>
          <w:iCs/>
          <w:noProof/>
          <w:sz w:val="20"/>
          <w:szCs w:val="20"/>
          <w:lang w:eastAsia="x-none"/>
        </w:rPr>
        <w:t>(3.07.2020 N406)</w:t>
      </w:r>
    </w:p>
    <w:p w14:paraId="5A1610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მოსარგებლე პროგრამით გათვალისწინებულ მომსახურებას იღებს სახელმწიფო დახმარების სახით. </w:t>
      </w:r>
    </w:p>
    <w:p w14:paraId="1B7BBC4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4F3B2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14:paraId="44140B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14:paraId="500D0B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14:paraId="1F7B31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14:paraId="542EA4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14:paraId="1C6C81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14:paraId="09B4E7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noProof/>
          <w:lang w:val="ka-GE" w:eastAsia="ka-GE"/>
        </w:rPr>
        <w:t>დ</w:t>
      </w:r>
      <w:r>
        <w:rPr>
          <w:rFonts w:ascii="Sylfaen" w:hAnsi="Sylfaen" w:cs="Sylfaen"/>
          <w:noProof/>
        </w:rPr>
        <w:t xml:space="preserve">) 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14:paraId="7C2FA0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noProof/>
          <w:lang w:val="ka-GE" w:eastAsia="ka-GE"/>
        </w:rPr>
        <w:t>ე</w:t>
      </w:r>
      <w:r>
        <w:rPr>
          <w:rFonts w:ascii="Sylfaen" w:hAnsi="Sylfaen" w:cs="Sylfaen"/>
          <w:noProof/>
        </w:rPr>
        <w:t xml:space="preserve">) 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14:paraId="4A2DA7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ყოფილი უმაღლესი პოლიტიკური თანამდებობის პირის ოჯახის წევრთა სამედიცინო დაზღვევას; </w:t>
      </w:r>
    </w:p>
    <w:p w14:paraId="5476C8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ფილტვის ქრონიკული დაავადებების რეაბილიტაციას, რომელიც მოიცავს     ძირითადი რესპირატორული პათოლოგიების რეაბილიტაციის 20-დღიან კურსს.</w:t>
      </w:r>
    </w:p>
    <w:p w14:paraId="6BEE06D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25891E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186AB2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 №331 დადგენილების შესაბამისად შექმნილი კომისიის საოქმო გადაწყვეტილების შესაბამისად. </w:t>
      </w:r>
    </w:p>
    <w:p w14:paraId="503EA4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w:t>
      </w:r>
      <w:r w:rsidRPr="00777276">
        <w:rPr>
          <w:rFonts w:ascii="Sylfaen" w:hAnsi="Sylfaen" w:cs="Sylfaen"/>
          <w:noProof/>
          <w:highlight w:val="green"/>
        </w:rPr>
        <w:t>განმახორციელებელი</w:t>
      </w:r>
      <w:r>
        <w:rPr>
          <w:rFonts w:ascii="Sylfaen" w:hAnsi="Sylfaen" w:cs="Sylfaen"/>
          <w:noProof/>
        </w:rPr>
        <w:t xml:space="preserve"> უფლებამოსილია 20</w:t>
      </w:r>
      <w:r>
        <w:rPr>
          <w:rFonts w:ascii="Sylfaen" w:hAnsi="Sylfaen" w:cs="Sylfaen"/>
          <w:noProof/>
          <w:lang w:val="ka-GE" w:eastAsia="ka-GE"/>
        </w:rPr>
        <w:t>19</w:t>
      </w:r>
      <w:r>
        <w:rPr>
          <w:rFonts w:ascii="Sylfaen" w:hAnsi="Sylfaen" w:cs="Sylfaen"/>
          <w:noProof/>
        </w:rPr>
        <w:t xml:space="preserve"> 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w:t>
      </w:r>
      <w:r>
        <w:rPr>
          <w:rFonts w:ascii="Sylfaen" w:hAnsi="Sylfaen" w:cs="Sylfaen"/>
          <w:noProof/>
          <w:lang w:val="ka-GE" w:eastAsia="ka-GE"/>
        </w:rPr>
        <w:t>20</w:t>
      </w:r>
      <w:r>
        <w:rPr>
          <w:rFonts w:ascii="Sylfaen" w:hAnsi="Sylfaen" w:cs="Sylfaen"/>
          <w:noProof/>
        </w:rPr>
        <w:t xml:space="preserve"> წლის „რეფერალური მომსახურების" სახელმწიფო პროგრამის ბიუჯეტიდან</w:t>
      </w:r>
      <w:r>
        <w:rPr>
          <w:rFonts w:ascii="Sylfaen" w:hAnsi="Sylfaen" w:cs="Sylfaen"/>
          <w:noProof/>
          <w:lang w:val="ka-GE" w:eastAsia="ka-GE"/>
        </w:rPr>
        <w:t>.</w:t>
      </w:r>
      <w:r>
        <w:rPr>
          <w:rFonts w:ascii="Sylfaen" w:hAnsi="Sylfaen" w:cs="Sylfaen"/>
          <w:noProof/>
        </w:rPr>
        <w:t xml:space="preserve"> </w:t>
      </w:r>
    </w:p>
    <w:p w14:paraId="0E31DB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w:t>
      </w:r>
      <w:r w:rsidRPr="0005025F">
        <w:rPr>
          <w:rFonts w:ascii="Sylfaen" w:hAnsi="Sylfaen" w:cs="Sylfaen"/>
          <w:noProof/>
        </w:rPr>
        <w:t>ჯანმრთელობის და სოციალური დაცვის მინისტრის 2011 წლის 30 მარტის №01-12/ნ ბრძანების შესაბამისად).</w:t>
      </w:r>
      <w:r>
        <w:rPr>
          <w:rFonts w:ascii="Sylfaen" w:hAnsi="Sylfaen" w:cs="Sylfaen"/>
          <w:noProof/>
        </w:rPr>
        <w:t xml:space="preserve"> </w:t>
      </w:r>
    </w:p>
    <w:p w14:paraId="29B2A9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პროგრამის მე-3 მუხლის „გ“ ქვეპუნქტით გათვალისწინებული მომსახურება დაფინანსდება გლობალური ბიუჯეტის პრინციპით (თვის ლიმიტი 126.6 ათასი ლარი).</w:t>
      </w:r>
    </w:p>
    <w:p w14:paraId="4622ACF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B51E5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14:paraId="4FD2F0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14:paraId="6A634A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14:paraId="7E2680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მუხლის მე-3 პუნქტის „დ“ ქვეპუნქტის შესაბამისად, შპს „აბასთუმნის ფილტვის ცენტრისგან.</w:t>
      </w:r>
    </w:p>
    <w:p w14:paraId="261EA8D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14037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17A277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(გარდა მე-3 მუხლის „ა.გ“ ქვეპუნქტისა) გათვალისწინებული მომსახურების მიმწოდებელი განისაზღვრება №331 დადგენილების შესაბამისად შექმნილი კომისიის საოქმო გადაწყვეტილების საფუძველზე. </w:t>
      </w:r>
    </w:p>
    <w:p w14:paraId="4ECA62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14:paraId="4534E9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„გ“ ქვეპუნქტით გათვალისწინებული მომსახურების მიმწოდებელია შპს „აბასთუმნის ფილტვის ცენტრი.</w:t>
      </w:r>
    </w:p>
    <w:p w14:paraId="19E03D8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AA43F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777276">
        <w:rPr>
          <w:rFonts w:ascii="Sylfaen" w:hAnsi="Sylfaen" w:cs="Sylfaen"/>
          <w:b/>
          <w:bCs/>
          <w:noProof/>
          <w:highlight w:val="green"/>
        </w:rPr>
        <w:t>განმახორციელებელი</w:t>
      </w:r>
    </w:p>
    <w:p w14:paraId="1A1C50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777276">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4B3E74D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61570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6F7712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20,000.0</w:t>
      </w:r>
      <w:r>
        <w:rPr>
          <w:rFonts w:ascii="Sylfaen" w:hAnsi="Sylfaen" w:cs="Sylfaen"/>
          <w:b/>
          <w:bCs/>
          <w:noProof/>
        </w:rPr>
        <w:t xml:space="preserve"> ათასი</w:t>
      </w:r>
      <w:r>
        <w:rPr>
          <w:rFonts w:ascii="Sylfaen" w:hAnsi="Sylfaen" w:cs="Sylfaen"/>
          <w:noProof/>
        </w:rPr>
        <w:t xml:space="preserve"> ლარით, მათ შორის:</w:t>
      </w:r>
    </w:p>
    <w:p w14:paraId="4608232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r>
        <w:rPr>
          <w:rFonts w:ascii="Sylfaen" w:hAnsi="Sylfaen" w:cs="Sylfaen"/>
          <w:b/>
          <w:bCs/>
          <w:noProof/>
          <w:lang w:val="ka-GE" w:eastAsia="ka-GE"/>
        </w:rPr>
        <w:t>18,495.0</w:t>
      </w:r>
      <w:r>
        <w:rPr>
          <w:rFonts w:ascii="Sylfaen" w:hAnsi="Sylfaen" w:cs="Sylfaen"/>
          <w:b/>
          <w:bCs/>
          <w:noProof/>
        </w:rPr>
        <w:t xml:space="preserve"> ათასი</w:t>
      </w:r>
      <w:r>
        <w:rPr>
          <w:rFonts w:ascii="Sylfaen" w:hAnsi="Sylfaen" w:cs="Sylfaen"/>
          <w:noProof/>
        </w:rPr>
        <w:t xml:space="preserve"> ლარით;</w:t>
      </w:r>
    </w:p>
    <w:p w14:paraId="413926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ყოფილი უმაღლესი პოლიტიკური თანამდებობის პირების ოჯახის წევრთა სამედიცინო დაზღვევის კომპონენტი – </w:t>
      </w:r>
      <w:r>
        <w:rPr>
          <w:rFonts w:ascii="Sylfaen" w:hAnsi="Sylfaen" w:cs="Sylfaen"/>
          <w:b/>
          <w:bCs/>
          <w:noProof/>
        </w:rPr>
        <w:t>5.0 ათასი</w:t>
      </w:r>
      <w:r>
        <w:rPr>
          <w:rFonts w:ascii="Sylfaen" w:hAnsi="Sylfaen" w:cs="Sylfaen"/>
          <w:noProof/>
        </w:rPr>
        <w:t xml:space="preserve"> ლარით;</w:t>
      </w:r>
    </w:p>
    <w:p w14:paraId="4885B6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ფილტვის ქრონიკული დაავადებების რეაბილიტაციის კომპონენტი – </w:t>
      </w:r>
      <w:r>
        <w:rPr>
          <w:rFonts w:ascii="Sylfaen" w:hAnsi="Sylfaen" w:cs="Sylfaen"/>
          <w:b/>
          <w:bCs/>
          <w:noProof/>
          <w:lang w:val="ka-GE" w:eastAsia="ka-GE"/>
        </w:rPr>
        <w:t>1,500.0</w:t>
      </w:r>
      <w:r>
        <w:rPr>
          <w:rFonts w:ascii="Sylfaen" w:hAnsi="Sylfaen" w:cs="Sylfaen"/>
          <w:b/>
          <w:bCs/>
          <w:noProof/>
        </w:rPr>
        <w:t xml:space="preserve"> ათასი</w:t>
      </w:r>
      <w:r>
        <w:rPr>
          <w:rFonts w:ascii="Sylfaen" w:hAnsi="Sylfaen" w:cs="Sylfaen"/>
          <w:noProof/>
        </w:rPr>
        <w:t xml:space="preserve"> ლარით.</w:t>
      </w:r>
    </w:p>
    <w:p w14:paraId="4CAD2A8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2A45A4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14:paraId="4CC7C7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14:paraId="27438E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მოსარგებლის განსაზღვრა და </w:t>
      </w:r>
      <w:r w:rsidRPr="00777276">
        <w:rPr>
          <w:rFonts w:ascii="Sylfaen" w:hAnsi="Sylfaen" w:cs="Sylfaen"/>
          <w:noProof/>
          <w:highlight w:val="green"/>
        </w:rPr>
        <w:t>განმახორციელებლის</w:t>
      </w:r>
      <w:r>
        <w:rPr>
          <w:rFonts w:ascii="Sylfaen" w:hAnsi="Sylfaen" w:cs="Sylfaen"/>
          <w:noProof/>
        </w:rPr>
        <w:t xml:space="preserve"> ინფორმირება ხორციელდება N331 დადგენილების შესაბამისად; </w:t>
      </w:r>
    </w:p>
    <w:p w14:paraId="65CF60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14:paraId="5FAD94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გ) თუ №331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14:paraId="213462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w:t>
      </w:r>
      <w:r w:rsidRPr="00777276">
        <w:rPr>
          <w:rFonts w:ascii="Sylfaen" w:hAnsi="Sylfaen" w:cs="Sylfaen"/>
          <w:noProof/>
          <w:highlight w:val="green"/>
        </w:rPr>
        <w:t>განმახორციელებელს</w:t>
      </w:r>
      <w:r>
        <w:rPr>
          <w:rFonts w:ascii="Sylfaen" w:hAnsi="Sylfaen" w:cs="Sylfaen"/>
          <w:noProof/>
        </w:rPr>
        <w:t xml:space="preserve"> წარუდგენს შესრულებული სამუშაოს ანგარიშს და ხარჯის დამადასტურებელ დოკუმენტს; </w:t>
      </w:r>
    </w:p>
    <w:p w14:paraId="71A884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თუ მოსარგებლეს უკვე მიღებული აქვს №331 დადგენილების შესაბამისად დასაფინანსებელი მომსახურება/საქონელი, ანგარისშწორებას ახორციელებს </w:t>
      </w:r>
      <w:r w:rsidRPr="00777276">
        <w:rPr>
          <w:rFonts w:ascii="Sylfaen" w:hAnsi="Sylfaen" w:cs="Sylfaen"/>
          <w:noProof/>
          <w:highlight w:val="green"/>
        </w:rPr>
        <w:t>განმახორციელებელი</w:t>
      </w:r>
      <w:r>
        <w:rPr>
          <w:rFonts w:ascii="Sylfaen" w:hAnsi="Sylfaen" w:cs="Sylfaen"/>
          <w:noProof/>
        </w:rPr>
        <w:t xml:space="preserve">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14:paraId="68EF85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14:paraId="47D5F4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w:t>
      </w:r>
      <w:r w:rsidRPr="00232371">
        <w:rPr>
          <w:rFonts w:ascii="Sylfaen" w:hAnsi="Sylfaen" w:cs="Sylfaen"/>
          <w:noProof/>
          <w:highlight w:val="yellow"/>
        </w:rPr>
        <w:t>სააგენტოში</w:t>
      </w:r>
      <w:r>
        <w:rPr>
          <w:rFonts w:ascii="Sylfaen" w:hAnsi="Sylfaen" w:cs="Sylfaen"/>
          <w:noProof/>
        </w:rPr>
        <w:t xml:space="preserve">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 №331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w:t>
      </w:r>
      <w:r w:rsidRPr="00232371">
        <w:rPr>
          <w:rFonts w:ascii="Sylfaen" w:hAnsi="Sylfaen" w:cs="Sylfaen"/>
          <w:noProof/>
          <w:highlight w:val="yellow"/>
        </w:rPr>
        <w:t>სააგენტოში,</w:t>
      </w:r>
      <w:r>
        <w:rPr>
          <w:rFonts w:ascii="Sylfaen" w:hAnsi="Sylfaen" w:cs="Sylfaen"/>
          <w:noProof/>
        </w:rPr>
        <w:t xml:space="preserve">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 №331 დადგენილებით შექმნილ კომისიაზე. გამონაკლის შემთხვევას განსაზღვრავს №331 დადგენილებით შექმნილი კომისია; </w:t>
      </w:r>
    </w:p>
    <w:p w14:paraId="762419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14:paraId="620268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 პროგრამის მე-3 მუხლის „გ“ ქვეპუნქტით განსაზღვრული სარეაბილიტაციო გამაჯანსაღებელი სერვისის  ზედამხედველობა შედგება შემდეგი ეტაპებისგან:</w:t>
      </w:r>
    </w:p>
    <w:p w14:paraId="117AFE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ვ.ა) პირის მოსარგებლედ ცნობა/რეგისტრაცია;</w:t>
      </w:r>
    </w:p>
    <w:p w14:paraId="367A9F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ვ.ბ) ანგარიშის წარდგენა;</w:t>
      </w:r>
    </w:p>
    <w:p w14:paraId="194793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ვ.გ) საანგარიშგებო დოკუმენტაციის ინსპექტირება;</w:t>
      </w:r>
    </w:p>
    <w:p w14:paraId="6A03C6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ვ.დ) შესრულებული სამუშაოს ანაზღაურება ან ანაზღაურებაზე უარი;</w:t>
      </w:r>
    </w:p>
    <w:p w14:paraId="2DD620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ვ.ე) კონტროლი;</w:t>
      </w:r>
    </w:p>
    <w:p w14:paraId="0AB85F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ვ.ვ) რევიზია;</w:t>
      </w:r>
    </w:p>
    <w:p w14:paraId="5E461C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ფილტვის ქრონიკული დაავადებების რეაბილიტაციის კომპონენტის ფარგლებში მოსარგებლის ჩართვისა და რიგის მართვის საკითხები განიხილება ფილტვის ქრონიკული </w:t>
      </w:r>
      <w:r>
        <w:rPr>
          <w:rFonts w:ascii="Sylfaen" w:hAnsi="Sylfaen" w:cs="Sylfaen"/>
          <w:noProof/>
        </w:rPr>
        <w:lastRenderedPageBreak/>
        <w:t>დაავადებებით დაავადებულთა სარეაბილიტაციო ღონისძიებების მართვის კომისიაზე, რომელიც შეიქმნება სს „ტუბერკულოზისა და ფილტვის დაავადებათა ეროვნულ ცენტრში“.</w:t>
      </w:r>
    </w:p>
    <w:p w14:paraId="42BBC86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თ) პროგრამის მე-5 მუხლის მე-3 პუნქტით განსაზღვრული დაწესებულების მიერ შესაძლებელია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დამტკიცებული გეგმის მე-4 მუხლის პირველი პუნქტის „თ“ ქვეპუნქტით გათვალისწინებული სერვისის მიწოდება; </w:t>
      </w:r>
      <w:r>
        <w:rPr>
          <w:rFonts w:ascii="Sylfaen" w:hAnsi="Sylfaen" w:cs="Sylfaen"/>
          <w:i/>
          <w:iCs/>
          <w:noProof/>
          <w:sz w:val="20"/>
          <w:szCs w:val="20"/>
        </w:rPr>
        <w:t>(2.03.2020 N144 გავრცელდეს 2020 წლის 25 თებერვლიდან წარმოშობილ ურთიერთობებზე)</w:t>
      </w:r>
    </w:p>
    <w:p w14:paraId="3903C1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ი) ამ მუხლის „თ“ ქვეპუნქტით გათვალისწინებული მომსახურება დაფინანსდება გლობალური ბიუჯეტის პრინციპით (თვის ლიმიტი 116.8 ათასი ლარი); </w:t>
      </w:r>
      <w:r>
        <w:rPr>
          <w:rFonts w:ascii="Sylfaen" w:hAnsi="Sylfaen" w:cs="Sylfaen"/>
          <w:i/>
          <w:iCs/>
          <w:noProof/>
          <w:sz w:val="20"/>
          <w:szCs w:val="20"/>
        </w:rPr>
        <w:t>(2.03.2020 N144 გავრცელდეს 2020 წლის 25 თებერვლიდან წარმოშობილ ურთიერთობებზე)</w:t>
      </w:r>
    </w:p>
    <w:p w14:paraId="601015E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კ) ამ მუხლის „თ“ ქვეპუნქტით განსაზღვრული მომსახურების მიწოდების პერიოდში პროგრამის მე-5 მუხლის მე-3 პუნქტით განსაზღვრული დაწესებულება თავისუფლდება პროგრამის მე-2 მუხლის მე-5 პუნქტით გათვალისწინებული მოსარგებლეებისთვის პროგრამის მე-3 მუხლის „გ“ ქვეპუნქტით გათვალისწინებული პროგრამული სერვისის განხორციელების ვალდებულებისგან. </w:t>
      </w:r>
      <w:r>
        <w:rPr>
          <w:rFonts w:ascii="Sylfaen" w:hAnsi="Sylfaen" w:cs="Sylfaen"/>
          <w:i/>
          <w:iCs/>
          <w:noProof/>
          <w:sz w:val="20"/>
          <w:szCs w:val="20"/>
        </w:rPr>
        <w:t>(2.03.2020 N144 გავრცელდეს 2020 წლის 25 თებერვლიდან წარმოშობილ ურთიერთობებზე)</w:t>
      </w:r>
    </w:p>
    <w:p w14:paraId="6426521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D28BF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w:t>
      </w:r>
      <w:r>
        <w:rPr>
          <w:rFonts w:ascii="Sylfaen" w:hAnsi="Sylfaen" w:cs="Sylfaen"/>
          <w:b/>
          <w:bCs/>
          <w:noProof/>
          <w:lang w:val="ka-GE" w:eastAsia="ka-GE"/>
        </w:rPr>
        <w:t>19</w:t>
      </w:r>
      <w:r>
        <w:rPr>
          <w:rFonts w:ascii="Sylfaen" w:hAnsi="Sylfaen" w:cs="Sylfaen"/>
          <w:noProof/>
        </w:rPr>
        <w:t xml:space="preserve"> </w:t>
      </w:r>
    </w:p>
    <w:p w14:paraId="0F4009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26CA77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თავდაცვის ძალებში გასაწვევ მოქალაქეთა სამედიცინო შემოწმება</w:t>
      </w:r>
    </w:p>
    <w:p w14:paraId="4051D4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w:t>
      </w:r>
      <w:r>
        <w:rPr>
          <w:rFonts w:ascii="Sylfaen" w:hAnsi="Sylfaen" w:cs="Sylfaen"/>
          <w:b/>
          <w:bCs/>
          <w:noProof/>
          <w:lang w:val="ka-GE" w:eastAsia="ka-GE"/>
        </w:rPr>
        <w:t>9</w:t>
      </w:r>
      <w:r>
        <w:rPr>
          <w:rFonts w:ascii="Sylfaen" w:hAnsi="Sylfaen" w:cs="Sylfaen"/>
          <w:b/>
          <w:bCs/>
          <w:noProof/>
        </w:rPr>
        <w:t>)</w:t>
      </w:r>
    </w:p>
    <w:p w14:paraId="1E47535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15519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28B1EF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საქართველოს თავდაცვის ძალების შევსება ჯანმრთელი კონტინგენტით. </w:t>
      </w:r>
    </w:p>
    <w:p w14:paraId="4D46FCF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762E7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14:paraId="685A98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თავდაცვის ძალებში გასაწვევ კონტინგენტს დაქვემდებარებული პირები. </w:t>
      </w:r>
    </w:p>
    <w:p w14:paraId="768992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16BACBA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17239B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14:paraId="4C1B56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14:paraId="4FCD15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თავდაცვის ძალებში გასაწვევ პირთა ამბულატორიულ შემოწმებას 20.1 დანართის შესაბამისად; </w:t>
      </w:r>
    </w:p>
    <w:p w14:paraId="09BB3F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თავდაცვის ძალებში გასაწვევ პირთა დამატებით გამოკვლევებს. </w:t>
      </w:r>
    </w:p>
    <w:p w14:paraId="6F6CC56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ADD07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lastRenderedPageBreak/>
        <w:t>მუხლი 4. დაფინანსების მეთოდოლოგია და ანაზღაურების წესი</w:t>
      </w:r>
    </w:p>
    <w:p w14:paraId="4C63B4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თავდაცვის ძალებში გასაწვევ პირთა ამბულატორიული შემოწმება ფინანსდება ფაქტობრივი ხარჯის მიხედვით, მაგრამ არაუმეტეს ერთ წვევამდელზე 53.0 ლარისა. </w:t>
      </w:r>
    </w:p>
    <w:p w14:paraId="28059A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თავდაცვის ძალებში გასაწვევ პირთა დამატებითი გამოკვლევები ფინანსდება შესრულებული სამუშაოს მიხედვით. </w:t>
      </w:r>
    </w:p>
    <w:p w14:paraId="7A14E34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E6077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14:paraId="25D0BA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გათვალისწინებით, გამარტივებული შესყიდვის საშუალებით. </w:t>
      </w:r>
    </w:p>
    <w:p w14:paraId="539D05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მომსახურების მიწოდება ხორციელდება საქართველოს მოქმედი კანონმდებლობის შესაბამისად. </w:t>
      </w:r>
    </w:p>
    <w:p w14:paraId="49E0449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BB43F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0D0276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3291599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D26F3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777276">
        <w:rPr>
          <w:rFonts w:ascii="Sylfaen" w:hAnsi="Sylfaen" w:cs="Sylfaen"/>
          <w:b/>
          <w:bCs/>
          <w:noProof/>
          <w:highlight w:val="green"/>
        </w:rPr>
        <w:t xml:space="preserve">განმახორციელებელი </w:t>
      </w:r>
    </w:p>
    <w:p w14:paraId="2A58B3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777276">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27EBC15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1A661B0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8. პროგრამის ბიუჯეტი</w:t>
      </w:r>
    </w:p>
    <w:p w14:paraId="5A269F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rPr>
        <w:t>1,000.0 ათასი ლარით,</w:t>
      </w:r>
      <w:r>
        <w:rPr>
          <w:rFonts w:ascii="Sylfaen" w:hAnsi="Sylfaen" w:cs="Sylfaen"/>
          <w:noProof/>
        </w:rPr>
        <w:t xml:space="preserve"> მათ შორის: </w:t>
      </w:r>
    </w:p>
    <w:p w14:paraId="16BDE2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თავდაცვის ძალებში გასაწვევ პირთა ამბულატორიული შემოწმების კომპონენტი – </w:t>
      </w:r>
      <w:r>
        <w:rPr>
          <w:rFonts w:ascii="Sylfaen" w:hAnsi="Sylfaen" w:cs="Sylfaen"/>
          <w:b/>
          <w:bCs/>
          <w:noProof/>
        </w:rPr>
        <w:t xml:space="preserve">800.0 ათასი ლარით; </w:t>
      </w:r>
    </w:p>
    <w:p w14:paraId="0D96BA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თავდაცვის ძალებში გასაწვევ პირთა დამატებითი გამოკვლევების კომპონენტი – </w:t>
      </w:r>
      <w:r>
        <w:rPr>
          <w:rFonts w:ascii="Sylfaen" w:hAnsi="Sylfaen" w:cs="Sylfaen"/>
          <w:b/>
          <w:bCs/>
          <w:noProof/>
        </w:rPr>
        <w:t xml:space="preserve">200.0 ათასი ლარით. </w:t>
      </w:r>
    </w:p>
    <w:p w14:paraId="6A7C064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308A6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6DF139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წვევამდელის ჯანმრთელობის მდგომარეობის სამხედრო სამსახურისათვის უვარგისობის დადგენისთანავე შეწყდეს წვევამდელის სამედიცინო კვლევა და მუდმივმოქმედი სამხედრო-სამედიცინო საექსპერტო კომისიის მიერ გამოიცეს შესაბამისი სამედიცინო დასკვნა. </w:t>
      </w:r>
    </w:p>
    <w:p w14:paraId="5A44A1C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5FF43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19.1 </w:t>
      </w:r>
    </w:p>
    <w:p w14:paraId="7CD920F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30D333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თავდაცვის ძალებში გასაწვევ მოქალაქეთა ამბულატორიული შემოწმება</w:t>
      </w:r>
    </w:p>
    <w:p w14:paraId="3171218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5C1FF0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მუდმივმოქმედი სამხედრო-სამედიცინო საექსპერტო კომისიის მიერ შესრულებული სამუშაოების ანაზღაურება. </w:t>
      </w:r>
    </w:p>
    <w:p w14:paraId="506176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დამატებითი სამედიცინო გამოკვლევების ჩატარების უზრუნველყოფა. </w:t>
      </w:r>
    </w:p>
    <w:p w14:paraId="45FB33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lastRenderedPageBreak/>
        <w:t xml:space="preserve">3. სპეციალისტების კონსულტაცია (თერაპევტი, ოტორინოლარინგოლოგი, ქირურგი, ფსიქიატრი, დერმატოვენეროლოგი, ოფთალმოლოგი, სტომატოლოგი, ნევროპათოლოგი, ფთიზიატრი, ორთოპედ-ტრავმატოლოგი). </w:t>
      </w:r>
    </w:p>
    <w:p w14:paraId="50FD5B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დამატებითი სამედიცინო გამოკვლევების ჩატარების უზრუნველყოფა: </w:t>
      </w:r>
    </w:p>
    <w:p w14:paraId="22A025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სისხლის ანალიზი (მოკლე); </w:t>
      </w:r>
    </w:p>
    <w:p w14:paraId="74D4B3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შარდის საერთო ანალიზი; </w:t>
      </w:r>
    </w:p>
    <w:p w14:paraId="1EFDE2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ელექტროკარდიოგრაფია; </w:t>
      </w:r>
    </w:p>
    <w:p w14:paraId="0CF626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სისხლის ჯგუფისა და რეზუსის განსაზღვრა; </w:t>
      </w:r>
    </w:p>
    <w:p w14:paraId="5A22CA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ფლუოროგრაფია; </w:t>
      </w:r>
    </w:p>
    <w:p w14:paraId="03CD3D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აივ ანტისხეულების (ანტიგენის) განსაზღვრა სისხლის შრატში სწრაფი/მარტივი მეთოდით; </w:t>
      </w:r>
    </w:p>
    <w:p w14:paraId="73B1C1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HBsAG-ის განსაზღვრა სისხლის შრატში სწრაფი/მარტივი მეთოდით; </w:t>
      </w:r>
    </w:p>
    <w:p w14:paraId="054E46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HCV-ის საწინააღმდეგო ანტისხეულების განსაზღვრა სისხლის შრატში სწრაფი/მარტივი მეთოდით; </w:t>
      </w:r>
    </w:p>
    <w:p w14:paraId="26E810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ათაშანგის დიაგნოსტიკა (ექსპრეს მეთოდით); </w:t>
      </w:r>
    </w:p>
    <w:p w14:paraId="2FBBE6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განმარტება:</w:t>
      </w:r>
      <w:r>
        <w:rPr>
          <w:rFonts w:ascii="Sylfaen" w:hAnsi="Sylfaen" w:cs="Sylfaen"/>
          <w:noProof/>
        </w:rPr>
        <w:t xml:space="preserve"> მუდმივმოქმედი სამხედრო-სამედიცინო საექსპერტო კომისიის მიერ ინდივიდუალურად განისაზღვრება ამბულატორიული გამოკვლევის მოცულობა ზემოთ მოყვანილი ჩამონათვალიდან. </w:t>
      </w:r>
    </w:p>
    <w:p w14:paraId="567D6CA2" w14:textId="77777777" w:rsidR="00157259" w:rsidRDefault="00157259">
      <w:pPr>
        <w:pStyle w:val="Normal0"/>
        <w:rPr>
          <w:rFonts w:ascii="Sylfaen" w:hAnsi="Sylfaen" w:cs="Sylfaen"/>
          <w:noProof/>
        </w:rPr>
      </w:pPr>
    </w:p>
    <w:p w14:paraId="24BD69F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11968D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№20 </w:t>
      </w:r>
      <w:r>
        <w:rPr>
          <w:rFonts w:ascii="Sylfaen" w:hAnsi="Sylfaen" w:cs="Sylfaen"/>
          <w:i/>
          <w:iCs/>
          <w:noProof/>
          <w:sz w:val="20"/>
          <w:szCs w:val="20"/>
        </w:rPr>
        <w:t>(4.05.2020 N290)</w:t>
      </w:r>
    </w:p>
    <w:p w14:paraId="57AF377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77F0C6F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ახალი კორონავირუსული დაავადების COVID 19-ის მართვა</w:t>
      </w:r>
    </w:p>
    <w:p w14:paraId="6B0D1A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(პროგრამული კოდი: 27 03 03 11)</w:t>
      </w:r>
    </w:p>
    <w:p w14:paraId="70BF034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6AEEC0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1. პროგრამის მიზანი</w:t>
      </w:r>
    </w:p>
    <w:p w14:paraId="646CD64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14:paraId="3E6493C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3386A9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 პროგრამის მოსარგებლეები</w:t>
      </w:r>
    </w:p>
    <w:p w14:paraId="50166D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14:paraId="07862F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w:t>
      </w:r>
      <w:r w:rsidRPr="0005025F">
        <w:rPr>
          <w:rFonts w:ascii="Sylfaen" w:hAnsi="Sylfaen" w:cs="Sylfaen"/>
          <w:noProof/>
          <w:sz w:val="24"/>
          <w:szCs w:val="24"/>
        </w:rPr>
        <w:t>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w:t>
      </w:r>
      <w:r>
        <w:rPr>
          <w:rFonts w:ascii="Sylfaen" w:hAnsi="Sylfaen" w:cs="Sylfaen"/>
          <w:noProof/>
          <w:sz w:val="24"/>
          <w:szCs w:val="24"/>
        </w:rPr>
        <w:t xml:space="preserve"> განსაზღვრულია როგორც </w:t>
      </w:r>
      <w:r>
        <w:rPr>
          <w:rFonts w:ascii="Sylfaen" w:hAnsi="Sylfaen" w:cs="Sylfaen"/>
          <w:noProof/>
          <w:sz w:val="24"/>
          <w:szCs w:val="24"/>
        </w:rPr>
        <w:lastRenderedPageBreak/>
        <w:t>შესაძლო ან სავარაუდო შემთხვევა, ექვემდებარება კარანტინს (იზოლაციას გამოყოფილ სივრცეში);</w:t>
      </w:r>
    </w:p>
    <w:p w14:paraId="41DBB1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ან/და</w:t>
      </w:r>
    </w:p>
    <w:p w14:paraId="2431B38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14:paraId="21C221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14:paraId="2F7BFBF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14:paraId="427D3A2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მოსარგებლე პროგრამით გათვალისწინებულ მომსახურებას იღებს სახელმწიფო დახმარების სახით.</w:t>
      </w:r>
    </w:p>
    <w:p w14:paraId="592D79D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40A8B8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3. მომსახურების მოცულობა</w:t>
      </w:r>
    </w:p>
    <w:p w14:paraId="23BBD1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პროგრამით გათვალისწინებული მომსახურება მოიცავს:</w:t>
      </w:r>
    </w:p>
    <w:p w14:paraId="7750FB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კარანტინის ღონისძიებების უზრუნველყოფას/სამედიცინო მეთვალყურეობას:</w:t>
      </w:r>
    </w:p>
    <w:p w14:paraId="78D6EEE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ა.ა) საკარანტინე სივრცეების სასტუმრო მომსახურებას/სამედიცინო მეთვალყურეობას;</w:t>
      </w:r>
    </w:p>
    <w:p w14:paraId="689730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rPr>
        <w:t>(9.06.2020 N358 გავრცელდეს  2020 წლის 1 მარტიდან წარმოშობილ ურთიერთობებზე)</w:t>
      </w:r>
    </w:p>
    <w:p w14:paraId="0B3D432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ა.გ) კარანტინის კოორდინატორის მომსახურებას;</w:t>
      </w:r>
    </w:p>
    <w:p w14:paraId="4844F7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14:paraId="18DB5B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14:paraId="324ABE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lastRenderedPageBreak/>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14:paraId="7877C4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14:paraId="25C39DD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14:paraId="5C8C166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ბ.დ) დიაგნოსტიკის უზრუნველყოფას ამბულატორიულად, მათ შორის: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054455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ბ.დ.ა) ამბულატორიულ ვიზიტს ექიმთან,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 </w:t>
      </w:r>
    </w:p>
    <w:p w14:paraId="299387F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ბ.დ.ბ) ამბულატორიულ ვიზიტს ექიმთან, COVID-19-ის დასადგენად ტესტირების ჩატარებას სწრაფი/მარტივი მეთოდით (საჭიროების შემთხვევაში, სამინისტროს ადმინისტრაციის მიერ გადაცემული ტესტსისტემების გამოყენებით);</w:t>
      </w:r>
    </w:p>
    <w:p w14:paraId="1BD33AD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ახალი კორონავირუსით (SARS-CoV-2) გამოწვეული ინფექციის (COVID-19) მართვას, მათ შორის:</w:t>
      </w:r>
    </w:p>
    <w:p w14:paraId="118406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გ.ა) შესაძლო შემთხვევის დიაგნოსტიკას (გარდა COVID-19-ის დასადგენი ტესტირებისა);</w:t>
      </w:r>
    </w:p>
    <w:p w14:paraId="10FEB9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გ.ბ) COVID-19-ის დადასტურებული შემთხვევის სტაციონარულ მკურნალობას;</w:t>
      </w:r>
    </w:p>
    <w:p w14:paraId="170E503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გ.გ) COVID-19-ის დაუდასტურებელი შემთხვევის მართვას, რომელსაც ესაჭიროება სტაციონარული მკურნალობა;</w:t>
      </w:r>
    </w:p>
    <w:p w14:paraId="1B28FB3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დ)  „დიალიზი და თირკმლის ტრანსპლანტაციის“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Pr>
          <w:rFonts w:ascii="Sylfaen" w:hAnsi="Sylfaen" w:cs="Sylfaen"/>
          <w:i/>
          <w:iCs/>
          <w:noProof/>
          <w:sz w:val="20"/>
          <w:szCs w:val="20"/>
        </w:rPr>
        <w:t>(9.06.2020 N358)</w:t>
      </w:r>
    </w:p>
    <w:p w14:paraId="0E39682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განსაზღვრული დაწესებულებების, ხოლო 2020 წლის 23 მაისამდე </w:t>
      </w:r>
      <w:r w:rsidRPr="0005025F">
        <w:rPr>
          <w:rFonts w:ascii="Sylfaen" w:hAnsi="Sylfaen" w:cs="Sylfaen"/>
          <w:noProof/>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№1 და №2 დანართებით, ასევე 2020</w:t>
      </w:r>
      <w:r>
        <w:rPr>
          <w:rFonts w:ascii="Sylfaen" w:hAnsi="Sylfaen" w:cs="Sylfaen"/>
          <w:noProof/>
          <w:sz w:val="24"/>
          <w:szCs w:val="24"/>
        </w:rPr>
        <w:t xml:space="preserve">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w:t>
      </w:r>
      <w:r>
        <w:rPr>
          <w:rFonts w:ascii="Sylfaen" w:hAnsi="Sylfaen" w:cs="Sylfaen"/>
          <w:noProof/>
          <w:sz w:val="24"/>
          <w:szCs w:val="24"/>
        </w:rPr>
        <w:lastRenderedPageBreak/>
        <w:t xml:space="preserve">მობილიზების შესახებ“ საქართველოს ოკუპირებული ტერიტორიებიდან დევნილთა, შრომის, </w:t>
      </w:r>
      <w:r w:rsidRPr="0005025F">
        <w:rPr>
          <w:rFonts w:ascii="Sylfaen" w:hAnsi="Sylfaen" w:cs="Sylfaen"/>
          <w:noProof/>
          <w:sz w:val="24"/>
          <w:szCs w:val="24"/>
        </w:rPr>
        <w:t xml:space="preserve">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r w:rsidRPr="0005025F">
        <w:rPr>
          <w:rFonts w:ascii="Sylfaen" w:hAnsi="Sylfaen" w:cs="Sylfaen"/>
          <w:i/>
          <w:iCs/>
          <w:noProof/>
          <w:sz w:val="20"/>
          <w:szCs w:val="20"/>
        </w:rPr>
        <w:t>(23.07.2020 N459)</w:t>
      </w:r>
    </w:p>
    <w:p w14:paraId="4B5CB85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ფარმაცევტული პროდუქტის (მათ შორის, სოლიდარობის კვლევის ფარგლებში მიღებული) ლოჯისტიკას,  რომელიც მოიცავს: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3F17DE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.ა) COVID-19-ის სამკურნალო ფარმაცევტული პროდუქტის მიღების, საქართველოს საბაჟო საზღვარზე საქონლის გაფორმების, ტრანსპორტირების, შენახვისა და გაცემის უზრუნველყოფას;</w:t>
      </w:r>
    </w:p>
    <w:p w14:paraId="11C793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.ბ) COVID-19-ის სამკურნალო ფარმაცევტული პროდუქტის მიწოდების უზრუნველყოფას ქ. თბილისში, რეგიონებსა და მუნიციპალიტეტებში;</w:t>
      </w:r>
    </w:p>
    <w:p w14:paraId="3062517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w:t>
      </w:r>
      <w:r w:rsidRPr="0005025F">
        <w:rPr>
          <w:rFonts w:ascii="Sylfaen" w:hAnsi="Sylfaen" w:cs="Sylfaen"/>
          <w:noProof/>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№01-18/ო ბრძანებით შექმნილი საკოორდინაციო კომისიის</w:t>
      </w:r>
      <w:r>
        <w:rPr>
          <w:rFonts w:ascii="Sylfaen" w:hAnsi="Sylfaen" w:cs="Sylfaen"/>
          <w:noProof/>
          <w:sz w:val="24"/>
          <w:szCs w:val="24"/>
        </w:rPr>
        <w:t xml:space="preserve"> (შემდგომში − საკოორდინაციო კომისია) გადაწყვეტილების შესაბამისად; </w:t>
      </w:r>
      <w:r>
        <w:rPr>
          <w:rFonts w:ascii="Sylfaen" w:hAnsi="Sylfaen" w:cs="Sylfaen"/>
          <w:i/>
          <w:iCs/>
          <w:noProof/>
          <w:sz w:val="20"/>
          <w:szCs w:val="20"/>
        </w:rPr>
        <w:t>(23.07.2020 N459)</w:t>
      </w:r>
    </w:p>
    <w:p w14:paraId="46DCFF7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14:paraId="2741C7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ზ</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სარგებლობაში არსებული ზუგდიდის მუნიციპალიტეტის სოფელ რუხში მდებარე ქონებაზე მრავალპროფილიანი საუნივერსიტეტო კლინიკის აღჭურვისათვის/ფუნქციონირებისათვის განხორციელებულ ღონისძიებებზე გაწეული ხარჯის სუბსიდიით უზრუნველყოფას, არა უმეტეს 502 900 ლარისა; </w:t>
      </w:r>
      <w:r>
        <w:rPr>
          <w:rFonts w:ascii="Sylfaen" w:hAnsi="Sylfaen" w:cs="Sylfaen"/>
          <w:i/>
          <w:iCs/>
          <w:noProof/>
          <w:sz w:val="20"/>
          <w:szCs w:val="20"/>
        </w:rPr>
        <w:t>(23.07.2020 N459)</w:t>
      </w:r>
    </w:p>
    <w:p w14:paraId="2197432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w:t>
      </w:r>
      <w:r>
        <w:rPr>
          <w:rFonts w:ascii="Sylfaen" w:hAnsi="Sylfaen" w:cs="Sylfaen"/>
          <w:noProof/>
          <w:sz w:val="24"/>
          <w:szCs w:val="24"/>
        </w:rPr>
        <w:lastRenderedPageBreak/>
        <w:t xml:space="preserve">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 შ. სწრაფი მარტივი ტესტები) და/ან მომსახურების  შესყიდვას. აგრეთვე ახალი კორონავირუსით (SARS-CoV-2) გამოწვეული ინფექციის (COVID-19) მართვის ხელშეწყობისთვის ცენტრის მიერ შესყიდული ან/და გადაცემული/მიღებული საქონლის ლოჯისტიკის უზრუნველყოფას, კერძოდ, ტესტების (მათ შორის, ცენტრალიზებულად შესყიდული) შესაბამის დაწესებულებებზე განაწილებას/გადაცემას და იდს-ების განაწილებას/გადაცემას საზოგადოებრივი ჯანდაცვის ცენტრებზე; </w:t>
      </w:r>
      <w:r>
        <w:rPr>
          <w:rFonts w:ascii="Sylfaen" w:hAnsi="Sylfaen" w:cs="Sylfaen"/>
          <w:i/>
          <w:iCs/>
          <w:noProof/>
          <w:sz w:val="20"/>
          <w:szCs w:val="20"/>
        </w:rPr>
        <w:t>(23.07.2020 N459 გავრცელდეს 2020 წლის 10 ივლისიდან წარმოშობილ ურთიერთობებზე)</w:t>
      </w:r>
    </w:p>
    <w:p w14:paraId="42F8AF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2020 წლის 31 დეკემბრის ჩათვლით; </w:t>
      </w:r>
      <w:r>
        <w:rPr>
          <w:rFonts w:ascii="Sylfaen" w:hAnsi="Sylfaen" w:cs="Sylfaen"/>
          <w:i/>
          <w:iCs/>
          <w:noProof/>
          <w:sz w:val="20"/>
          <w:szCs w:val="20"/>
        </w:rPr>
        <w:t>(8.07.2020 N417)</w:t>
      </w:r>
    </w:p>
    <w:p w14:paraId="596BC44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კ) მსოფლიო ბანკის მიერ დაფინანსებული „COVID-19-ზე რეაგირების საგანგებო ღონისძიებების მართვის (WB)“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ჯგუფის (PIU) ფუნქციონირების უზრუნველყოფა, კერძოდ, სამინისტროს მიერ მომსახურების ხელშეკრულებით დასაქმებული PIU წევრების შრომის ანაზღაურება. </w:t>
      </w:r>
      <w:r>
        <w:rPr>
          <w:rFonts w:ascii="Sylfaen" w:hAnsi="Sylfaen" w:cs="Sylfaen"/>
          <w:i/>
          <w:iCs/>
          <w:noProof/>
          <w:sz w:val="20"/>
          <w:szCs w:val="20"/>
        </w:rPr>
        <w:t>(23.07.2020 N459)</w:t>
      </w:r>
    </w:p>
    <w:p w14:paraId="16565EB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0A7C7A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4. დაფინანსების მეთოდოლოგია და ანაზღაურების წესი</w:t>
      </w:r>
    </w:p>
    <w:p w14:paraId="647F1E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 დანართის მე-3 მუხლის:</w:t>
      </w:r>
    </w:p>
    <w:p w14:paraId="7BC1F82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14:paraId="5B59E0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„ა.ბ“, „ა.გ“ და „ა.დ“ ქვეპუნქტებით განსაზღვრული მომსახურება ანაზღაურდება ფაქტობრივი ხარჯით;</w:t>
      </w:r>
    </w:p>
    <w:p w14:paraId="220019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„ბ“ ქვეპუნქტით გათვალისწინებული მომსახურება ანაზღაურდება ფაქტობრივი ხარჯით, მათ შორის:</w:t>
      </w:r>
    </w:p>
    <w:p w14:paraId="78EFC5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14:paraId="218183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t>
      </w:r>
      <w:r>
        <w:rPr>
          <w:rFonts w:ascii="Sylfaen" w:hAnsi="Sylfaen" w:cs="Sylfaen"/>
          <w:i/>
          <w:iCs/>
          <w:noProof/>
          <w:sz w:val="20"/>
          <w:szCs w:val="20"/>
        </w:rPr>
        <w:t>(გავრცელდეს 2020 წლის 1 აპრილიდან წარმოშობილ ურთიერთობებზე)</w:t>
      </w:r>
    </w:p>
    <w:p w14:paraId="00B00C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14:paraId="7CDF0A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გ.დ) „ბ.დ“ ქვეპუნქტის: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1397BD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lastRenderedPageBreak/>
        <w:t>გ.დ.ა) „ბ.დ.ა“ ქვეპუნქტით განსაზღვრული მომსახურება არაუმეტეს 30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25 ლარისა;</w:t>
      </w:r>
    </w:p>
    <w:p w14:paraId="3F44C4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გ.დ.ბ) „ბ.დ.ბ“ ქვეპუნქტით განსაზღვრული მომსახურება, ტესტსისტემების ღირებულების გათვალისწინებით, არაუმეტეს 40 ლარისა, ხოლო ტესტსისტემების ღირებულების გარეშე − არაუმეტეს 23 ლარისა;</w:t>
      </w:r>
    </w:p>
    <w:p w14:paraId="4C380FA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დ) „გ“ ქვეპუნქტის: </w:t>
      </w:r>
      <w:r>
        <w:rPr>
          <w:rFonts w:ascii="Sylfaen" w:hAnsi="Sylfaen" w:cs="Sylfaen"/>
          <w:i/>
          <w:iCs/>
          <w:noProof/>
          <w:sz w:val="20"/>
          <w:szCs w:val="20"/>
        </w:rPr>
        <w:t>(გავრცელდეს 2020 წლის 1 თებერვლიდან წარმოშობილ ურთიერთობებზე)</w:t>
      </w:r>
    </w:p>
    <w:p w14:paraId="1DBE73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14:paraId="2E51C38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 №36 დადგენილებით დამტკიცებული  №1.2 დანართის მე-2 პუნქტის „ა“ ქვეპუნქტით განსაზღვრული ტარიფის მიხედვით;</w:t>
      </w:r>
    </w:p>
    <w:p w14:paraId="11C7A0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 №36 დადგენილებით დამტკიცებული დანართ №1.7.1-ის „1.18“ პუნქტით განსაზღვრული (სხვა ვირუსული ინფექციები)  ტარიფისა  (550 ლარი);</w:t>
      </w:r>
    </w:p>
    <w:p w14:paraId="325DD7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 №36  დადგენილების ფარგლებში, დანართ №1.1-ით, დანართ №1.3-ით, დანართ №1.4-ით, დანართ №1.5-ით, დანართ №1.7-ითა და დანართ №1.8-ით გათვალისწინებული პირობების, თანაგადახდის ოდენობისა და ლიმიტების შესაბამისად;</w:t>
      </w:r>
    </w:p>
    <w:p w14:paraId="551BA40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 №36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2070CF4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გათვალისწინებით გაფორმებული ხელშეკრულების ფარგლებში; </w:t>
      </w:r>
      <w:r>
        <w:rPr>
          <w:rFonts w:ascii="Sylfaen" w:hAnsi="Sylfaen" w:cs="Sylfaen"/>
          <w:i/>
          <w:iCs/>
          <w:noProof/>
          <w:sz w:val="20"/>
          <w:szCs w:val="20"/>
        </w:rPr>
        <w:t>(25.06.2020 N383)</w:t>
      </w:r>
    </w:p>
    <w:p w14:paraId="22CCA0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lastRenderedPageBreak/>
        <w:t xml:space="preserve">ვ) „ე“ ქვეპუნქტით განსაზღვრულ შემთხვევაში, იმ სამედიცინო დაწესებულებებს, რომელთა მობილიზებული საწოლების  რაოდენობა: </w:t>
      </w:r>
      <w:r>
        <w:rPr>
          <w:rFonts w:ascii="Sylfaen" w:hAnsi="Sylfaen" w:cs="Sylfaen"/>
          <w:i/>
          <w:iCs/>
          <w:noProof/>
          <w:sz w:val="20"/>
          <w:szCs w:val="20"/>
        </w:rPr>
        <w:t>(23.07.2020 N459)</w:t>
      </w:r>
      <w:r>
        <w:rPr>
          <w:rFonts w:ascii="Sylfaen" w:hAnsi="Sylfaen" w:cs="Sylfaen"/>
          <w:noProof/>
          <w:sz w:val="24"/>
          <w:szCs w:val="24"/>
        </w:rPr>
        <w:t xml:space="preserve"> </w:t>
      </w:r>
      <w:r>
        <w:rPr>
          <w:rFonts w:ascii="Sylfaen" w:hAnsi="Sylfaen" w:cs="Sylfaen"/>
          <w:i/>
          <w:iCs/>
          <w:noProof/>
          <w:sz w:val="20"/>
          <w:szCs w:val="20"/>
        </w:rPr>
        <w:t>(გავრცელდეს 2020 წლის 1 მარტიდან წარმოშობილ ურთიერთობებზე)</w:t>
      </w:r>
    </w:p>
    <w:p w14:paraId="1F3FA3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ვ.ა) ნაკლებია ან ტოლია 80-ის – აუნაზღაურდება თითოეულ საწოლზე დღიურად 100 ლარი;</w:t>
      </w:r>
    </w:p>
    <w:p w14:paraId="6781253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ვ.ბ) მეტია 80-ზე – აუნაზღაურდება თითოეულ საწოლზე დღიურად 120 ლარი;</w:t>
      </w:r>
    </w:p>
    <w:p w14:paraId="607ED3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ვ.გ) ამავე ქვეპუნქტის „ვ.ა“ და „ვ.ბ“ ქვეპუნქტებით განსაზღვრული თანხა ანაზღაურდება </w:t>
      </w:r>
      <w:r w:rsidRPr="00777276">
        <w:rPr>
          <w:rFonts w:ascii="Sylfaen" w:hAnsi="Sylfaen" w:cs="Sylfaen"/>
          <w:noProof/>
          <w:sz w:val="24"/>
          <w:szCs w:val="24"/>
          <w:highlight w:val="green"/>
        </w:rPr>
        <w:t>განმახორციელებელთან</w:t>
      </w:r>
      <w:r>
        <w:rPr>
          <w:rFonts w:ascii="Sylfaen" w:hAnsi="Sylfaen" w:cs="Sylfaen"/>
          <w:noProof/>
          <w:sz w:val="24"/>
          <w:szCs w:val="24"/>
        </w:rPr>
        <w:t xml:space="preserve">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14:paraId="7C8F56B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14:paraId="21FF0AD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თ) „თ“ ქვეპუნქტით გათვალისწინებული მომსახურების/საქონლის შესყიდვა – გაეროს ბავშვთა ფონდის (UNICEF) მეშვეობით,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მეშვეობით.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უზრუნველყოფისა და წინასწარი ანგარიშსწორებით საბანკო ან/და სხვა სახის გარანტიის მოთხოვნისაგან; </w:t>
      </w:r>
      <w:r>
        <w:rPr>
          <w:rFonts w:ascii="Sylfaen" w:hAnsi="Sylfaen" w:cs="Sylfaen"/>
          <w:i/>
          <w:iCs/>
          <w:noProof/>
          <w:sz w:val="20"/>
          <w:szCs w:val="20"/>
        </w:rPr>
        <w:t>(8.07.2020 N417)</w:t>
      </w:r>
    </w:p>
    <w:p w14:paraId="504EC77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ი) „ე</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ქვეპუნქტით გათვალისწინებული პროდუქტის სამედიცინო დაწესებულებებისთვის გადაცემისა და განაწილების წესი მტკიცდება </w:t>
      </w:r>
      <w:r w:rsidRPr="00232371">
        <w:rPr>
          <w:rFonts w:ascii="Sylfaen" w:hAnsi="Sylfaen" w:cs="Sylfaen"/>
          <w:noProof/>
          <w:sz w:val="24"/>
          <w:szCs w:val="24"/>
          <w:highlight w:val="yellow"/>
        </w:rPr>
        <w:t>სააგენტოს</w:t>
      </w:r>
      <w:r>
        <w:rPr>
          <w:rFonts w:ascii="Sylfaen" w:hAnsi="Sylfaen" w:cs="Sylfaen"/>
          <w:noProof/>
          <w:sz w:val="24"/>
          <w:szCs w:val="24"/>
        </w:rPr>
        <w:t xml:space="preserve">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rPr>
        <w:t>(8.07.2020 N417)</w:t>
      </w:r>
    </w:p>
    <w:p w14:paraId="794734BC"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3BBF10F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5. პროგრამის განხორციელების მექანიზმები</w:t>
      </w:r>
    </w:p>
    <w:p w14:paraId="2BFA0F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1. პროგრამის მე-3 მუხლის „ა“ ქვეპუნქტის „ა.ა“ და „ა.ბ“ ქვეპუნქტებით, ასევე  „ე“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 xml:space="preserve">1 </w:t>
      </w:r>
      <w:r>
        <w:rPr>
          <w:rFonts w:ascii="Sylfaen" w:hAnsi="Sylfaen" w:cs="Sylfaen"/>
          <w:noProof/>
          <w:sz w:val="24"/>
          <w:szCs w:val="24"/>
        </w:rPr>
        <w:t xml:space="preserve">მუხლის მე-3 პუნქტის „დ“ ქვეპუნქტის გათვალისწინებით, გამარტივებული შესყიდვის საშუალებით. </w:t>
      </w:r>
      <w:r>
        <w:rPr>
          <w:rFonts w:ascii="Sylfaen" w:hAnsi="Sylfaen" w:cs="Sylfaen"/>
          <w:i/>
          <w:iCs/>
          <w:noProof/>
          <w:sz w:val="20"/>
          <w:szCs w:val="20"/>
        </w:rPr>
        <w:t>(25.06.2020 N383)</w:t>
      </w:r>
    </w:p>
    <w:p w14:paraId="33305C9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14:paraId="615CD93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14:paraId="4205A39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lastRenderedPageBreak/>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 xml:space="preserve">1 </w:t>
      </w:r>
      <w:r>
        <w:rPr>
          <w:rFonts w:ascii="Sylfaen" w:hAnsi="Sylfaen" w:cs="Sylfaen"/>
          <w:noProof/>
          <w:sz w:val="24"/>
          <w:szCs w:val="24"/>
        </w:rPr>
        <w:t xml:space="preserve">მუხლის მე-3 პუნქტის „დ“ ქვეპუნქტის შესაბამისად, გამარტივებული შესყიდვის საშუალებით. </w:t>
      </w:r>
      <w:r>
        <w:rPr>
          <w:rFonts w:ascii="Sylfaen" w:hAnsi="Sylfaen" w:cs="Sylfaen"/>
          <w:i/>
          <w:iCs/>
          <w:noProof/>
          <w:sz w:val="20"/>
          <w:szCs w:val="20"/>
        </w:rPr>
        <w:t>(25.06.2020 N383)</w:t>
      </w:r>
    </w:p>
    <w:p w14:paraId="6D62A4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პროგრამის მე-3 მუხლის „ე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ქვეპუნქტით გათვალისწინებული მომსახურება ხორციელდება </w:t>
      </w:r>
      <w:r w:rsidRPr="00232371">
        <w:rPr>
          <w:rFonts w:ascii="Sylfaen" w:hAnsi="Sylfaen" w:cs="Sylfaen"/>
          <w:noProof/>
          <w:sz w:val="24"/>
          <w:szCs w:val="24"/>
          <w:highlight w:val="yellow"/>
        </w:rPr>
        <w:t>სააგენტოს</w:t>
      </w:r>
      <w:r>
        <w:rPr>
          <w:rFonts w:ascii="Sylfaen" w:hAnsi="Sylfaen" w:cs="Sylfaen"/>
          <w:noProof/>
          <w:sz w:val="24"/>
          <w:szCs w:val="24"/>
        </w:rPr>
        <w:t xml:space="preserve"> მიერ.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7C4668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საშუალებით,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14:paraId="3426D59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პირველი მუხლის 3</w:t>
      </w:r>
      <w:r>
        <w:rPr>
          <w:rFonts w:ascii="Sylfaen" w:hAnsi="Sylfaen" w:cs="Sylfaen"/>
          <w:noProof/>
          <w:position w:val="6"/>
          <w:sz w:val="24"/>
          <w:szCs w:val="24"/>
        </w:rPr>
        <w:t>1</w:t>
      </w:r>
      <w:r>
        <w:rPr>
          <w:rFonts w:ascii="Sylfaen" w:hAnsi="Sylfaen" w:cs="Sylfaen"/>
          <w:noProof/>
          <w:sz w:val="24"/>
          <w:szCs w:val="24"/>
        </w:rPr>
        <w:t xml:space="preserve"> პუნქტის „უ“ ქვეპუნქტის ან/და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საშუალებით, მათ შორის, გაეროს ბავშვთა ფონდისა (UNICEF) და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შესყიდვის ელექტრონული პლატფორმა) მეშვეობით, მათ მიერ დადგენილი პროცედურების შესაბამისად, ასევე 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r>
        <w:rPr>
          <w:rFonts w:ascii="Sylfaen" w:hAnsi="Sylfaen" w:cs="Sylfaen"/>
          <w:i/>
          <w:iCs/>
          <w:noProof/>
          <w:sz w:val="20"/>
          <w:szCs w:val="20"/>
        </w:rPr>
        <w:t>(8.07.2020 N417)</w:t>
      </w:r>
    </w:p>
    <w:p w14:paraId="50DD34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513BF3B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w:t>
      </w:r>
      <w:r>
        <w:rPr>
          <w:rFonts w:ascii="Sylfaen" w:hAnsi="Sylfaen" w:cs="Sylfaen"/>
          <w:noProof/>
          <w:sz w:val="24"/>
          <w:szCs w:val="24"/>
        </w:rPr>
        <w:lastRenderedPageBreak/>
        <w:t>მეშვეობით  პროგრამის მე-3 მუხლის „ბ“ ქვეპუნქტის „ბ.ა“ და „ბ.გ“ ქვეპუნქტების მიმწოდებლებისთვის.</w:t>
      </w:r>
    </w:p>
    <w:p w14:paraId="0400DBB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2FFAC6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 მომსახურების მიმწოდებელი</w:t>
      </w:r>
    </w:p>
    <w:p w14:paraId="42AFBB6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მე-3 მუხლის:</w:t>
      </w:r>
    </w:p>
    <w:p w14:paraId="6AB48D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14:paraId="2BAAD4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ბ)  „ა.გ“ და „ა.დ“ ქვეპუნქტებით გათვალისწინებული მომსახურების მიმწოდებელია </w:t>
      </w:r>
      <w:r w:rsidRPr="00232371">
        <w:rPr>
          <w:rFonts w:ascii="Sylfaen" w:hAnsi="Sylfaen" w:cs="Sylfaen"/>
          <w:noProof/>
          <w:sz w:val="24"/>
          <w:szCs w:val="24"/>
          <w:highlight w:val="yellow"/>
        </w:rPr>
        <w:t>სააგენტო;</w:t>
      </w:r>
    </w:p>
    <w:p w14:paraId="539899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მე-3 მუხლის „ბ.დ“ ქვეპუნქტით გათვალისწინებული მომსახურების მიმწოდებელია: </w:t>
      </w:r>
      <w:r>
        <w:rPr>
          <w:rFonts w:ascii="Sylfaen" w:hAnsi="Sylfaen" w:cs="Sylfaen"/>
          <w:i/>
          <w:iCs/>
          <w:noProof/>
          <w:sz w:val="20"/>
          <w:szCs w:val="20"/>
        </w:rPr>
        <w:t>(8.07.2020 N417 მოქმედება გავრცელდეს 2020 წლის 15 ივნისიდან წარმოშობილ ურთიერთობებზე)</w:t>
      </w:r>
    </w:p>
    <w:p w14:paraId="204B8731"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გ.ა)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w:t>
      </w:r>
      <w:r w:rsidRPr="0005025F">
        <w:rPr>
          <w:rFonts w:ascii="Sylfaen" w:hAnsi="Sylfaen" w:cs="Sylfaen"/>
          <w:noProof/>
          <w:sz w:val="24"/>
          <w:szCs w:val="24"/>
        </w:rPr>
        <w:t>და სოციალური დაცვის მინისტრის 2020 წლის 4 აპრილის №01-150/ო ბრძანებით განსაზღვრული დაწესებულებები;</w:t>
      </w:r>
    </w:p>
    <w:p w14:paraId="0C8E2F62"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გ.ბ)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№1 და №2 დანართებით განსაზღვრული დაწესებულებები;</w:t>
      </w:r>
    </w:p>
    <w:p w14:paraId="45BC6824"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დ) „გ“ ქვეპუნქტის:</w:t>
      </w:r>
      <w:r w:rsidRPr="0005025F">
        <w:rPr>
          <w:rFonts w:ascii="Sylfaen" w:hAnsi="Sylfaen" w:cs="Sylfaen"/>
          <w:i/>
          <w:iCs/>
          <w:noProof/>
          <w:sz w:val="20"/>
          <w:szCs w:val="20"/>
        </w:rPr>
        <w:t>(9.06.2020 N358)</w:t>
      </w:r>
    </w:p>
    <w:p w14:paraId="67F406FD"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w:t>
      </w:r>
      <w:r>
        <w:rPr>
          <w:rFonts w:ascii="Sylfaen" w:hAnsi="Sylfaen" w:cs="Sylfaen"/>
          <w:noProof/>
          <w:sz w:val="24"/>
          <w:szCs w:val="24"/>
        </w:rPr>
        <w:t xml:space="preserve">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w:t>
      </w:r>
      <w:r w:rsidRPr="0005025F">
        <w:rPr>
          <w:rFonts w:ascii="Sylfaen" w:hAnsi="Sylfaen" w:cs="Sylfaen"/>
          <w:noProof/>
          <w:sz w:val="24"/>
          <w:szCs w:val="24"/>
        </w:rPr>
        <w:t xml:space="preserve">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w:t>
      </w:r>
      <w:r w:rsidRPr="0005025F">
        <w:rPr>
          <w:rFonts w:ascii="Sylfaen" w:hAnsi="Sylfaen" w:cs="Sylfaen"/>
          <w:noProof/>
          <w:sz w:val="24"/>
          <w:szCs w:val="24"/>
        </w:rPr>
        <w:lastRenderedPageBreak/>
        <w:t>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17BD16EB"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w:t>
      </w:r>
      <w:r>
        <w:rPr>
          <w:rFonts w:ascii="Sylfaen" w:hAnsi="Sylfaen" w:cs="Sylfaen"/>
          <w:noProof/>
          <w:sz w:val="24"/>
          <w:szCs w:val="24"/>
        </w:rPr>
        <w:t xml:space="preserve">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w:t>
      </w:r>
      <w:r w:rsidRPr="0005025F">
        <w:rPr>
          <w:rFonts w:ascii="Sylfaen" w:hAnsi="Sylfaen" w:cs="Sylfaen"/>
          <w:noProof/>
          <w:sz w:val="24"/>
          <w:szCs w:val="24"/>
        </w:rPr>
        <w:t>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p>
    <w:p w14:paraId="4C24E44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დ.გ) „გ.გ“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დანართ №1.7-ით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w:t>
      </w:r>
      <w:r>
        <w:rPr>
          <w:rFonts w:ascii="Sylfaen" w:hAnsi="Sylfaen" w:cs="Sylfaen"/>
          <w:noProof/>
          <w:sz w:val="24"/>
          <w:szCs w:val="24"/>
        </w:rPr>
        <w:t xml:space="preserve">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w:t>
      </w:r>
      <w:r w:rsidRPr="0005025F">
        <w:rPr>
          <w:rFonts w:ascii="Sylfaen" w:hAnsi="Sylfaen" w:cs="Sylfaen"/>
          <w:noProof/>
          <w:sz w:val="24"/>
          <w:szCs w:val="24"/>
        </w:rPr>
        <w:t xml:space="preserve">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w:t>
      </w:r>
      <w:r w:rsidRPr="0005025F">
        <w:rPr>
          <w:rFonts w:ascii="Sylfaen" w:hAnsi="Sylfaen" w:cs="Sylfaen"/>
          <w:noProof/>
          <w:sz w:val="24"/>
          <w:szCs w:val="24"/>
        </w:rPr>
        <w:lastRenderedPageBreak/>
        <w:t>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w:t>
      </w:r>
      <w:r>
        <w:rPr>
          <w:rFonts w:ascii="Sylfaen" w:hAnsi="Sylfaen" w:cs="Sylfaen"/>
          <w:noProof/>
          <w:sz w:val="24"/>
          <w:szCs w:val="24"/>
        </w:rPr>
        <w:t xml:space="preserve"> დაწესებულებები;</w:t>
      </w:r>
    </w:p>
    <w:p w14:paraId="3E56466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14:paraId="0ED758E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767B33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7. პროგრამის </w:t>
      </w:r>
      <w:r w:rsidRPr="00777276">
        <w:rPr>
          <w:rFonts w:ascii="Sylfaen" w:hAnsi="Sylfaen" w:cs="Sylfaen"/>
          <w:b/>
          <w:bCs/>
          <w:noProof/>
          <w:sz w:val="24"/>
          <w:szCs w:val="24"/>
          <w:highlight w:val="green"/>
        </w:rPr>
        <w:t>განმახორციელებელი</w:t>
      </w:r>
    </w:p>
    <w:p w14:paraId="6F7265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1. პროგრამის მე-3 მუხლის „ა“, „გ“, „დ“, „ე“ და „ე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ქვეპუნქტების </w:t>
      </w:r>
      <w:r w:rsidRPr="00777276">
        <w:rPr>
          <w:rFonts w:ascii="Sylfaen" w:hAnsi="Sylfaen" w:cs="Sylfaen"/>
          <w:noProof/>
          <w:sz w:val="24"/>
          <w:szCs w:val="24"/>
          <w:highlight w:val="green"/>
        </w:rPr>
        <w:t>განმახორციელებელია</w:t>
      </w:r>
      <w:r>
        <w:rPr>
          <w:rFonts w:ascii="Sylfaen" w:hAnsi="Sylfaen" w:cs="Sylfaen"/>
          <w:noProof/>
          <w:sz w:val="24"/>
          <w:szCs w:val="24"/>
        </w:rPr>
        <w:t xml:space="preserve"> </w:t>
      </w:r>
      <w:r w:rsidRPr="00232371">
        <w:rPr>
          <w:rFonts w:ascii="Sylfaen" w:hAnsi="Sylfaen" w:cs="Sylfaen"/>
          <w:noProof/>
          <w:sz w:val="24"/>
          <w:szCs w:val="24"/>
          <w:highlight w:val="yellow"/>
        </w:rPr>
        <w:t>სააგენტო.</w:t>
      </w:r>
      <w:r>
        <w:rPr>
          <w:rFonts w:ascii="Sylfaen" w:hAnsi="Sylfaen" w:cs="Sylfaen"/>
          <w:noProof/>
          <w:sz w:val="24"/>
          <w:szCs w:val="24"/>
        </w:rPr>
        <w:t xml:space="preserve"> </w:t>
      </w:r>
      <w:r>
        <w:rPr>
          <w:rFonts w:ascii="Sylfaen" w:hAnsi="Sylfaen" w:cs="Sylfaen"/>
          <w:i/>
          <w:iCs/>
          <w:noProof/>
          <w:sz w:val="20"/>
          <w:szCs w:val="20"/>
        </w:rPr>
        <w:t>(8.07.2020 N417 მოქმედება გავრცელდეს 2020 წლის 15 ივნისიდან წარმოშობილ ურთიერთობებზე)</w:t>
      </w:r>
    </w:p>
    <w:p w14:paraId="12A6F0C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 პროგრამის მე-3 მუხლის  „ბ“, „თ“, და „ი“ ქვეპუნქტების </w:t>
      </w:r>
      <w:r w:rsidRPr="00777276">
        <w:rPr>
          <w:rFonts w:ascii="Sylfaen" w:hAnsi="Sylfaen" w:cs="Sylfaen"/>
          <w:noProof/>
          <w:sz w:val="24"/>
          <w:szCs w:val="24"/>
          <w:highlight w:val="green"/>
        </w:rPr>
        <w:t xml:space="preserve">განმახორციელებელია </w:t>
      </w:r>
      <w:r>
        <w:rPr>
          <w:rFonts w:ascii="Sylfaen" w:hAnsi="Sylfaen" w:cs="Sylfaen"/>
          <w:noProof/>
          <w:sz w:val="24"/>
          <w:szCs w:val="24"/>
        </w:rPr>
        <w:t>ცენტრი.</w:t>
      </w:r>
    </w:p>
    <w:p w14:paraId="296F0B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3. პროგრამის მე-3 მუხლის „ვ“, „ზ“, ზ</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და „კ“ ქვეპუნქტების </w:t>
      </w:r>
      <w:r w:rsidRPr="00777276">
        <w:rPr>
          <w:rFonts w:ascii="Sylfaen" w:hAnsi="Sylfaen" w:cs="Sylfaen"/>
          <w:noProof/>
          <w:sz w:val="24"/>
          <w:szCs w:val="24"/>
          <w:highlight w:val="green"/>
        </w:rPr>
        <w:t xml:space="preserve">განმახორციელებელია </w:t>
      </w:r>
      <w:r>
        <w:rPr>
          <w:rFonts w:ascii="Sylfaen" w:hAnsi="Sylfaen" w:cs="Sylfaen"/>
          <w:noProof/>
          <w:sz w:val="24"/>
          <w:szCs w:val="24"/>
        </w:rPr>
        <w:t xml:space="preserve">სამინისტრო. </w:t>
      </w:r>
      <w:r>
        <w:rPr>
          <w:rFonts w:ascii="Sylfaen" w:hAnsi="Sylfaen" w:cs="Sylfaen"/>
          <w:i/>
          <w:iCs/>
          <w:noProof/>
          <w:sz w:val="20"/>
          <w:szCs w:val="20"/>
        </w:rPr>
        <w:t>(23.07.2020 N459)</w:t>
      </w:r>
    </w:p>
    <w:p w14:paraId="2425BD8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56E595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(23.07.2020 N459)</w:t>
      </w:r>
    </w:p>
    <w:p w14:paraId="40A624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239,000.0 ათასი ლარით, მათ შორის:</w:t>
      </w:r>
    </w:p>
    <w:p w14:paraId="40D5EEA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− 127,650.0 ათასი ლარი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 სამინისტრო);</w:t>
      </w:r>
    </w:p>
    <w:p w14:paraId="6A3128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− 89,000.0 ათასი ლარი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 </w:t>
      </w:r>
      <w:r w:rsidRPr="00232371">
        <w:rPr>
          <w:rFonts w:ascii="Sylfaen" w:hAnsi="Sylfaen" w:cs="Sylfaen"/>
          <w:noProof/>
          <w:sz w:val="24"/>
          <w:szCs w:val="24"/>
          <w:highlight w:val="yellow"/>
        </w:rPr>
        <w:t>სააგენტო</w:t>
      </w:r>
      <w:r>
        <w:rPr>
          <w:rFonts w:ascii="Sylfaen" w:hAnsi="Sylfaen" w:cs="Sylfaen"/>
          <w:noProof/>
          <w:sz w:val="24"/>
          <w:szCs w:val="24"/>
        </w:rPr>
        <w:t>);</w:t>
      </w:r>
    </w:p>
    <w:p w14:paraId="7AEE7A2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− 22,050.0 ათასი ლარი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 ცენტრი);</w:t>
      </w:r>
    </w:p>
    <w:p w14:paraId="29D1E3F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 სამინისტრო).</w:t>
      </w:r>
    </w:p>
    <w:p w14:paraId="74236FD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0E8687A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9. დამატებითი პირობები</w:t>
      </w:r>
    </w:p>
    <w:p w14:paraId="5A0E4D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1. 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 საქართველოს სამედიცინო ჰოლდინგი და შპს „რეგიონული ჯანდაცვის ცენტრი“. </w:t>
      </w:r>
      <w:r>
        <w:rPr>
          <w:rFonts w:ascii="Sylfaen" w:hAnsi="Sylfaen" w:cs="Sylfaen"/>
          <w:i/>
          <w:iCs/>
          <w:noProof/>
          <w:sz w:val="20"/>
          <w:szCs w:val="20"/>
        </w:rPr>
        <w:t>(8.07.2020 N417 ამოქმედდეს 2020 წლის 12 მარტიდან)</w:t>
      </w:r>
    </w:p>
    <w:p w14:paraId="71CDBBF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w:t>
      </w:r>
      <w:r w:rsidRPr="00777276">
        <w:rPr>
          <w:rFonts w:ascii="Sylfaen" w:hAnsi="Sylfaen" w:cs="Sylfaen"/>
          <w:noProof/>
          <w:sz w:val="24"/>
          <w:szCs w:val="24"/>
          <w:highlight w:val="green"/>
        </w:rPr>
        <w:t xml:space="preserve">განმახორციელებელთან </w:t>
      </w:r>
      <w:r>
        <w:rPr>
          <w:rFonts w:ascii="Sylfaen" w:hAnsi="Sylfaen" w:cs="Sylfaen"/>
          <w:noProof/>
          <w:sz w:val="24"/>
          <w:szCs w:val="24"/>
        </w:rPr>
        <w:t>არაუგვიანეს შესრულებული სამუშაოს თვის მომდევნო თვის 25 რიცხვისა.</w:t>
      </w:r>
    </w:p>
    <w:p w14:paraId="7CB225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lastRenderedPageBreak/>
        <w:t xml:space="preserve">3.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ამ მუხლის მე-2 პუნქტის ფარგლებში, გარდა მე-3 მუხლის „ა“ ქვეპუნქტის „ა.ბ“ ქვეპუნქტისა,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ხოლო მე-3 მუხლის „ა“ ქვეპუნქტის „ა.ბ“ ქვეპუნქტის ფარგლებში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4 საანგარიშგებო თვეზე მეტი. </w:t>
      </w:r>
      <w:r>
        <w:rPr>
          <w:rFonts w:ascii="Sylfaen" w:hAnsi="Sylfaen" w:cs="Sylfaen"/>
          <w:i/>
          <w:iCs/>
          <w:noProof/>
          <w:sz w:val="20"/>
          <w:szCs w:val="20"/>
        </w:rPr>
        <w:t>(8.07.2020 N417)</w:t>
      </w:r>
    </w:p>
    <w:p w14:paraId="59683A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14:paraId="0E9CB1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14:paraId="2C4EDAF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14:paraId="68331D0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7. მე-4 მუხლის „ვ“ ქვეპუნქტით განსაზღვრული ანაზღაურება სამედიცინო დაწესებულებებზე გაიცემა </w:t>
      </w:r>
      <w:r w:rsidRPr="00777276">
        <w:rPr>
          <w:rFonts w:ascii="Sylfaen" w:hAnsi="Sylfaen" w:cs="Sylfaen"/>
          <w:noProof/>
          <w:sz w:val="24"/>
          <w:szCs w:val="24"/>
          <w:highlight w:val="green"/>
        </w:rPr>
        <w:t>განმახორციელებელთან</w:t>
      </w:r>
      <w:r>
        <w:rPr>
          <w:rFonts w:ascii="Sylfaen" w:hAnsi="Sylfaen" w:cs="Sylfaen"/>
          <w:noProof/>
          <w:sz w:val="24"/>
          <w:szCs w:val="24"/>
        </w:rPr>
        <w:t xml:space="preserve"> გაფორმებული ხელშეკრულების შესაბამისად.</w:t>
      </w:r>
    </w:p>
    <w:p w14:paraId="0BEE8E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8. საერთაშორისო სატვირთო გადაზიდვების </w:t>
      </w:r>
      <w:r w:rsidRPr="00777276">
        <w:rPr>
          <w:rFonts w:ascii="Sylfaen" w:hAnsi="Sylfaen" w:cs="Sylfaen"/>
          <w:noProof/>
          <w:sz w:val="24"/>
          <w:szCs w:val="24"/>
          <w:highlight w:val="green"/>
        </w:rPr>
        <w:t xml:space="preserve">განმახორციელებელი </w:t>
      </w:r>
      <w:r>
        <w:rPr>
          <w:rFonts w:ascii="Sylfaen" w:hAnsi="Sylfaen" w:cs="Sylfaen"/>
          <w:noProof/>
          <w:sz w:val="24"/>
          <w:szCs w:val="24"/>
        </w:rPr>
        <w:t xml:space="preserve">ავტოსატრანსპორტო საშუალებების მძღოლების დიაგნოსტირება COVID-19-ის დადგენის მიზნით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№2-ით განსაზღვრულ შერჩეულ დაწესებულებებში განხორციელდება „საერთაშორისო სატვირთო გადაზიდვების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w:t>
      </w:r>
      <w:r w:rsidRPr="0005025F">
        <w:rPr>
          <w:rFonts w:ascii="Sylfaen" w:hAnsi="Sylfaen" w:cs="Sylfaen"/>
          <w:noProof/>
          <w:sz w:val="24"/>
          <w:szCs w:val="24"/>
        </w:rPr>
        <w:t>და სოციალური დაცვის მინიტრისა და საქართველოს ფინანსთა მინისტრის 2020 წლის 5 ივნისის №1-1/208 – №01-55/ნ – №127 ერთობლივი ბრძანებით განსაზღვრული წესის შესაბამისად.</w:t>
      </w:r>
      <w:r>
        <w:rPr>
          <w:rFonts w:ascii="Sylfaen" w:hAnsi="Sylfaen" w:cs="Sylfaen"/>
          <w:noProof/>
          <w:sz w:val="24"/>
          <w:szCs w:val="24"/>
        </w:rPr>
        <w:t xml:space="preserve">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59DB04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9. მე-3 მუხლის „თ“ ქვეპუნქტით გათვალისწინებული საქონლის ლოგისტიკასთან დაკავშირებული წესები და პირობები მტკიცდება ცენტრის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rPr>
        <w:t>(23.07.2020 N459)</w:t>
      </w:r>
    </w:p>
    <w:bookmarkEnd w:id="0"/>
    <w:p w14:paraId="4254FDF3" w14:textId="77777777" w:rsidR="00157259" w:rsidRDefault="00157259">
      <w:pPr>
        <w:pStyle w:val="Normal0"/>
        <w:rPr>
          <w:rFonts w:ascii="Sylfaen" w:hAnsi="Sylfaen" w:cs="Sylfaen"/>
          <w:i/>
          <w:iCs/>
          <w:noProof/>
          <w:sz w:val="20"/>
          <w:szCs w:val="20"/>
        </w:rPr>
      </w:pPr>
    </w:p>
    <w:sectPr w:rsidR="00157259">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aia shavshishvili" w:date="2020-08-20T15:25:00Z" w:initials="ms">
    <w:p w14:paraId="5B20CE7F" w14:textId="225B9474" w:rsidR="00A66C0E" w:rsidRPr="00F5465B" w:rsidRDefault="00A66C0E">
      <w:pPr>
        <w:pStyle w:val="CommentText"/>
        <w:rPr>
          <w:rFonts w:ascii="Sylfaen" w:hAnsi="Sylfaen"/>
          <w:lang w:val="ka-GE"/>
        </w:rPr>
      </w:pPr>
      <w:r>
        <w:rPr>
          <w:rStyle w:val="CommentReference"/>
        </w:rPr>
        <w:annotationRef/>
      </w:r>
      <w:r>
        <w:rPr>
          <w:rFonts w:ascii="Sylfaen" w:hAnsi="Sylfaen"/>
          <w:lang w:val="ka-GE"/>
        </w:rPr>
        <w:t>იქამდე გამოიყენებს, ვიდრე განმახორციელებელი იქნება, ხოლო შემდეგ იგივე უფლება გადმოვა ჯეს-ზე</w:t>
      </w:r>
    </w:p>
  </w:comment>
  <w:comment w:id="7" w:author="maia shavshishvili" w:date="2020-08-20T15:35:00Z" w:initials="ms">
    <w:p w14:paraId="05714E45" w14:textId="28B40009" w:rsidR="00A66C0E" w:rsidRDefault="00A66C0E">
      <w:pPr>
        <w:pStyle w:val="CommentText"/>
        <w:rPr>
          <w:rFonts w:ascii="Sylfaen" w:hAnsi="Sylfaen"/>
          <w:lang w:val="ka-GE"/>
        </w:rPr>
      </w:pPr>
      <w:r>
        <w:rPr>
          <w:rStyle w:val="CommentReference"/>
        </w:rPr>
        <w:annotationRef/>
      </w:r>
      <w:r>
        <w:rPr>
          <w:rFonts w:ascii="Sylfaen" w:hAnsi="Sylfaen"/>
          <w:lang w:val="ka-GE"/>
        </w:rPr>
        <w:t>აქ არ გვინდა ეს ნორმა:</w:t>
      </w:r>
    </w:p>
    <w:p w14:paraId="7A945CAB" w14:textId="478D312C" w:rsidR="00A66C0E" w:rsidRPr="0087064C" w:rsidRDefault="00A66C0E">
      <w:pPr>
        <w:pStyle w:val="CommentText"/>
        <w:rPr>
          <w:rFonts w:ascii="Sylfaen" w:hAnsi="Sylfaen"/>
          <w:lang w:val="ka-GE"/>
        </w:rPr>
      </w:pPr>
      <w:r>
        <w:rPr>
          <w:rFonts w:ascii="Sylfaen" w:hAnsi="Sylfaen"/>
          <w:lang w:val="ka-GE"/>
        </w:rPr>
        <w:t>„</w:t>
      </w:r>
      <w:r w:rsidRPr="0087064C">
        <w:rPr>
          <w:rFonts w:ascii="Sylfaen" w:hAnsi="Sylfaen"/>
          <w:lang w:val="ka-GE"/>
        </w:rPr>
        <w:t>სსიპ - ჯანმრთელობის ეროვნულ სააგენტოს უფლება აქვს ამ დადგენილებით განსაზღვრული ღონისძიებების უზრუნველსაყოფად და შეუფერხებლად განსახორციელებლად, ისარგებლოს სსიპ სოციალური მომსახურების სააგენტოს ელექტრონული სერვისებით/სისტემებით, მონაცემთა ბაზებით, ვებგვერდითა და სხვ.</w:t>
      </w:r>
      <w:r>
        <w:rPr>
          <w:rFonts w:ascii="Sylfaen" w:hAnsi="Sylfaen"/>
          <w:lang w:val="ka-GE"/>
        </w:rPr>
        <w:t>“? თუ ცვლილების დადგენილებასი გაიწერება?</w:t>
      </w:r>
    </w:p>
  </w:comment>
  <w:comment w:id="35" w:author="Lela Tsotsoria" w:date="2020-08-20T15:25:00Z" w:initials="LT">
    <w:p w14:paraId="3DFAF3F6" w14:textId="77777777" w:rsidR="00A66C0E" w:rsidRPr="00A83E4F" w:rsidRDefault="00A66C0E">
      <w:pPr>
        <w:pStyle w:val="CommentText"/>
        <w:rPr>
          <w:lang w:val="ka-GE"/>
        </w:rPr>
      </w:pPr>
      <w:r>
        <w:rPr>
          <w:rStyle w:val="CommentReference"/>
        </w:rPr>
        <w:annotationRef/>
      </w:r>
      <w:r>
        <w:rPr>
          <w:lang w:val="ka-GE"/>
        </w:rPr>
        <w:t>ასეთი ზოგადი ჩანაწერის შემთხვევაში დადგენილება აღარ საჭიროებს სხვა ცვლილებებს</w:t>
      </w:r>
    </w:p>
  </w:comment>
  <w:comment w:id="39" w:author="magda nasyidashvili" w:date="2020-08-24T10:57:00Z" w:initials="mn">
    <w:p w14:paraId="54B912BE" w14:textId="610ADA67" w:rsidR="00A66C0E" w:rsidRPr="007F1432" w:rsidRDefault="00A66C0E">
      <w:pPr>
        <w:pStyle w:val="CommentText"/>
        <w:rPr>
          <w:rFonts w:ascii="Sylfaen" w:hAnsi="Sylfaen"/>
          <w:lang w:val="ka-GE"/>
        </w:rPr>
      </w:pPr>
      <w:r>
        <w:rPr>
          <w:rStyle w:val="CommentReference"/>
        </w:rPr>
        <w:annotationRef/>
      </w:r>
      <w:r>
        <w:rPr>
          <w:rFonts w:ascii="Sylfaen" w:hAnsi="Sylfaen"/>
          <w:lang w:val="ka-GE"/>
        </w:rPr>
        <w:t xml:space="preserve">ანაზღაურებაში მხოლოდ თანხის გადარიცხვა იგულისხმება? ჯესს მხოლოდ ადმინისტრირება უწერია, წარმოდგენილი შესრულებული სამუშაოს მიხედვით ასანაზღაურებელი თანხა ჯესმა უნდა აღიაროს! </w:t>
      </w:r>
      <w:r>
        <w:rPr>
          <w:rFonts w:ascii="Sylfaen" w:hAnsi="Sylfaen"/>
          <w:lang w:val="ka-GE"/>
        </w:rPr>
        <w:t xml:space="preserve">აქ ისე ხომ არ იკითხება რომ  </w:t>
      </w:r>
      <w:proofErr w:type="spellStart"/>
      <w:r>
        <w:rPr>
          <w:rFonts w:ascii="Sylfaen" w:hAnsi="Sylfaen"/>
        </w:rPr>
        <w:t>ssa</w:t>
      </w:r>
      <w:proofErr w:type="spellEnd"/>
      <w:r>
        <w:rPr>
          <w:rFonts w:ascii="Sylfaen" w:hAnsi="Sylfaen"/>
          <w:lang w:val="ka-GE"/>
        </w:rPr>
        <w:t xml:space="preserve"> აღიარებს თანხას გადასარიცხად. </w:t>
      </w:r>
    </w:p>
  </w:comment>
  <w:comment w:id="40" w:author="maia shavshishvili" w:date="2020-08-20T15:25:00Z" w:initials="ms">
    <w:p w14:paraId="184D6E02" w14:textId="7EBF6FA5" w:rsidR="00A66C0E" w:rsidRDefault="00A66C0E">
      <w:pPr>
        <w:pStyle w:val="CommentText"/>
        <w:rPr>
          <w:rFonts w:ascii="Sylfaen" w:hAnsi="Sylfaen"/>
          <w:lang w:val="ka-GE"/>
        </w:rPr>
      </w:pPr>
      <w:r>
        <w:rPr>
          <w:rStyle w:val="CommentReference"/>
        </w:rPr>
        <w:annotationRef/>
      </w:r>
      <w:r>
        <w:rPr>
          <w:rFonts w:ascii="Sylfaen" w:hAnsi="Sylfaen"/>
          <w:lang w:val="ka-GE"/>
        </w:rPr>
        <w:t>ხოლო ასეთი რედაქციის შემთხვევაში, საჭირო იქნება ცვლილების დადგენილებაში გაიწეროს:</w:t>
      </w:r>
    </w:p>
    <w:p w14:paraId="27A84DDA" w14:textId="2553EA06" w:rsidR="00A66C0E" w:rsidRPr="00DB5F9A" w:rsidRDefault="00A66C0E">
      <w:pPr>
        <w:pStyle w:val="CommentText"/>
        <w:rPr>
          <w:rFonts w:ascii="Sylfaen" w:hAnsi="Sylfaen"/>
          <w:lang w:val="ka-GE"/>
        </w:rPr>
      </w:pPr>
      <w:r>
        <w:rPr>
          <w:rFonts w:ascii="Sylfaen" w:hAnsi="Sylfaen"/>
          <w:lang w:val="ka-GE"/>
        </w:rPr>
        <w:t>იმ სახელმწიფო პროგრამებში, სადაც განმახორციელებლად მითითებულია სოციალური მომსახურების სააგენტო, პროგრამის განმახორციელებლის კომპეტენციები განისაზღვროს ამ მუხლის პირველი პუნქტის „ბ“ ქვეპუნქტის შესაბამისად.</w:t>
      </w:r>
    </w:p>
  </w:comment>
  <w:comment w:id="45" w:author="maia shavshishvili" w:date="2020-08-20T15:25:00Z" w:initials="ms">
    <w:p w14:paraId="24DDCA13" w14:textId="34F95E96" w:rsidR="00A66C0E" w:rsidRPr="00C14F99" w:rsidRDefault="00A66C0E">
      <w:pPr>
        <w:pStyle w:val="CommentText"/>
        <w:rPr>
          <w:rFonts w:ascii="Sylfaen" w:hAnsi="Sylfaen"/>
          <w:lang w:val="ka-GE"/>
        </w:rPr>
      </w:pPr>
      <w:r>
        <w:rPr>
          <w:rStyle w:val="CommentReference"/>
        </w:rPr>
        <w:annotationRef/>
      </w:r>
      <w:r>
        <w:rPr>
          <w:rFonts w:ascii="Sylfaen" w:hAnsi="Sylfaen"/>
          <w:lang w:val="ka-GE"/>
        </w:rPr>
        <w:t xml:space="preserve">სამინისტროს ბრძანებით განისაზღვრება, თუ რა პირობებით მოხდება სოციალურისათვის აღიარებული და დასაფინანსებლად დადასტურებული სამუშაოს წარდგენა, სსიპ-ების პასუხისმგებლობები და ვერტიკალურის ისეთი პრობლემები, როგორიცაა მედიკამენტების მიღება-ჩაბარებაზე უფლებამოსილების განსაზღვრა, რაც აქამდე სოციალურის ბრძანებით იყო და ალბათ, ახლაც ასე უნდა იყოს, ოღონდ ჯეს-იდან მოთხოვნილი კანდიდატურა იქნება შეყვანილი, რამდენადაც ხელშეკრულებაში სოციალური, როგორც მხარე, არ შეიცვლება .  </w:t>
      </w:r>
    </w:p>
  </w:comment>
  <w:comment w:id="56" w:author="magda nasyidashvili" w:date="2020-08-24T11:34:00Z" w:initials="mn">
    <w:p w14:paraId="5453317A" w14:textId="2E2034D4" w:rsidR="00514742" w:rsidRPr="00514742" w:rsidRDefault="00514742">
      <w:pPr>
        <w:pStyle w:val="CommentText"/>
        <w:rPr>
          <w:rFonts w:ascii="Sylfaen" w:hAnsi="Sylfaen"/>
          <w:lang w:val="ka-GE"/>
        </w:rPr>
      </w:pPr>
      <w:r>
        <w:rPr>
          <w:rStyle w:val="CommentReference"/>
        </w:rPr>
        <w:annotationRef/>
      </w:r>
      <w:r>
        <w:rPr>
          <w:rFonts w:ascii="Sylfaen" w:hAnsi="Sylfaen"/>
          <w:lang w:val="ka-GE"/>
        </w:rPr>
        <w:t>აქ რომელი სააგენტო იგულისხმება, ეს კითხვა ყველა ჩვენს კომპონენტს ეხება</w:t>
      </w:r>
    </w:p>
  </w:comment>
  <w:comment w:id="59" w:author="magda nasyidashvili" w:date="2020-08-24T11:36:00Z" w:initials="mn">
    <w:p w14:paraId="34877762" w14:textId="6A60AB0D" w:rsidR="00514742" w:rsidRPr="00514742" w:rsidRDefault="00514742">
      <w:pPr>
        <w:pStyle w:val="CommentText"/>
        <w:rPr>
          <w:rFonts w:ascii="Sylfaen" w:hAnsi="Sylfaen"/>
        </w:rPr>
      </w:pPr>
      <w:r>
        <w:rPr>
          <w:rStyle w:val="CommentReference"/>
        </w:rPr>
        <w:annotationRef/>
      </w:r>
      <w:r>
        <w:rPr>
          <w:rFonts w:ascii="Sylfaen" w:hAnsi="Sylfaen"/>
          <w:lang w:val="ka-GE"/>
        </w:rPr>
        <w:t xml:space="preserve">ჯესი თუ </w:t>
      </w:r>
      <w:proofErr w:type="spellStart"/>
      <w:r>
        <w:rPr>
          <w:rFonts w:ascii="Sylfaen" w:hAnsi="Sylfaen"/>
        </w:rPr>
        <w:t>ssa</w:t>
      </w:r>
      <w:proofErr w:type="spellEnd"/>
    </w:p>
  </w:comment>
  <w:comment w:id="60" w:author="magda nasyidashvili" w:date="2020-08-24T11:36:00Z" w:initials="mn">
    <w:p w14:paraId="74F8B6B1" w14:textId="668EEBCD" w:rsidR="00514742" w:rsidRDefault="00514742">
      <w:pPr>
        <w:pStyle w:val="CommentText"/>
      </w:pPr>
      <w:r>
        <w:rPr>
          <w:rStyle w:val="CommentReference"/>
        </w:rPr>
        <w:annotationRef/>
      </w:r>
      <w:proofErr w:type="spellStart"/>
      <w:proofErr w:type="gramStart"/>
      <w:r>
        <w:t>ssa</w:t>
      </w:r>
      <w:proofErr w:type="spellEnd"/>
      <w:proofErr w:type="gramEnd"/>
    </w:p>
  </w:comment>
  <w:comment w:id="61" w:author="magda nasyidashvili" w:date="2020-08-24T11:36:00Z" w:initials="mn">
    <w:p w14:paraId="7A651E6F" w14:textId="12045359" w:rsidR="00514742" w:rsidRDefault="00514742">
      <w:pPr>
        <w:pStyle w:val="CommentText"/>
      </w:pPr>
      <w:r>
        <w:rPr>
          <w:rStyle w:val="CommentReference"/>
        </w:rPr>
        <w:annotationRef/>
      </w:r>
      <w:proofErr w:type="spellStart"/>
      <w:proofErr w:type="gramStart"/>
      <w:r>
        <w:t>ssa</w:t>
      </w:r>
      <w:proofErr w:type="spellEnd"/>
      <w:proofErr w:type="gramEnd"/>
    </w:p>
  </w:comment>
  <w:comment w:id="62" w:author="magda nasyidashvili" w:date="2020-08-24T11:46:00Z" w:initials="mn">
    <w:p w14:paraId="7559BBD8" w14:textId="0E883759" w:rsidR="0091498A" w:rsidRDefault="0091498A">
      <w:pPr>
        <w:pStyle w:val="CommentText"/>
      </w:pPr>
      <w:r>
        <w:rPr>
          <w:rStyle w:val="CommentReference"/>
        </w:rPr>
        <w:annotationRef/>
      </w:r>
    </w:p>
  </w:comment>
  <w:comment w:id="64" w:author="magda nasyidashvili" w:date="2020-08-24T11:16:00Z" w:initials="mn">
    <w:p w14:paraId="5FFA52B8" w14:textId="4FE83884" w:rsidR="00A66C0E" w:rsidRPr="00A66C0E" w:rsidRDefault="00A66C0E">
      <w:pPr>
        <w:pStyle w:val="CommentText"/>
        <w:rPr>
          <w:rFonts w:ascii="Sylfaen" w:hAnsi="Sylfaen"/>
          <w:lang w:val="ka-GE"/>
        </w:rPr>
      </w:pPr>
      <w:r>
        <w:rPr>
          <w:rStyle w:val="CommentReference"/>
        </w:rPr>
        <w:annotationRef/>
      </w:r>
      <w:r>
        <w:rPr>
          <w:rFonts w:ascii="Sylfaen" w:hAnsi="Sylfaen"/>
          <w:lang w:val="ka-GE"/>
        </w:rPr>
        <w:t xml:space="preserve">ხელშეკრულება , როგორც განმახორცილებელთან </w:t>
      </w:r>
      <w:proofErr w:type="spellStart"/>
      <w:r>
        <w:rPr>
          <w:rFonts w:ascii="Sylfaen" w:hAnsi="Sylfaen"/>
        </w:rPr>
        <w:t>ssa</w:t>
      </w:r>
      <w:proofErr w:type="spellEnd"/>
      <w:r>
        <w:rPr>
          <w:rFonts w:ascii="Sylfaen" w:hAnsi="Sylfaen"/>
        </w:rPr>
        <w:t xml:space="preserve"> </w:t>
      </w:r>
      <w:r>
        <w:rPr>
          <w:rFonts w:ascii="Sylfaen" w:hAnsi="Sylfaen"/>
          <w:lang w:val="ka-GE"/>
        </w:rPr>
        <w:t xml:space="preserve">, როგორც მიმწოდებსლს გაფორმებული აქვს ნსდს თან. ამავე დროს </w:t>
      </w:r>
      <w:proofErr w:type="spellStart"/>
      <w:r>
        <w:rPr>
          <w:rFonts w:ascii="Sylfaen" w:hAnsi="Sylfaen"/>
        </w:rPr>
        <w:t>ssa</w:t>
      </w:r>
      <w:proofErr w:type="spellEnd"/>
      <w:r>
        <w:rPr>
          <w:rFonts w:ascii="Sylfaen" w:hAnsi="Sylfaen"/>
        </w:rPr>
        <w:t xml:space="preserve"> -</w:t>
      </w:r>
      <w:r>
        <w:rPr>
          <w:rFonts w:ascii="Sylfaen" w:hAnsi="Sylfaen"/>
          <w:lang w:val="ka-GE"/>
        </w:rPr>
        <w:t xml:space="preserve">ს კლინიკებთან აქვს ხელკშეკრულებები, როგორც განმახორციელებელს. ალბათ ასე დარჩება, და ჯესი __ ??  </w:t>
      </w:r>
      <w:r w:rsidR="00514742">
        <w:rPr>
          <w:rFonts w:ascii="Sylfaen" w:hAnsi="Sylfaen"/>
          <w:lang w:val="ka-GE"/>
        </w:rPr>
        <w:t xml:space="preserve">აქ ჩანაწრები ხომ არ არის გასასწორებელი? </w:t>
      </w:r>
    </w:p>
  </w:comment>
  <w:comment w:id="63" w:author="maia shavshishvili" w:date="2020-08-20T15:25:00Z" w:initials="ms">
    <w:p w14:paraId="15346113" w14:textId="09ACF915" w:rsidR="00A66C0E" w:rsidRPr="00130500" w:rsidRDefault="00A66C0E">
      <w:pPr>
        <w:pStyle w:val="CommentText"/>
        <w:rPr>
          <w:rFonts w:ascii="Sylfaen" w:hAnsi="Sylfaen"/>
          <w:lang w:val="ka-GE"/>
        </w:rPr>
      </w:pPr>
      <w:r>
        <w:rPr>
          <w:rStyle w:val="CommentReference"/>
        </w:rPr>
        <w:annotationRef/>
      </w:r>
      <w:r>
        <w:rPr>
          <w:rFonts w:ascii="Sylfaen" w:hAnsi="Sylfaen"/>
          <w:lang w:val="ka-GE"/>
        </w:rPr>
        <w:t>მაგდას თემაა, კარგად უნდა ინახოს</w:t>
      </w:r>
    </w:p>
  </w:comment>
  <w:comment w:id="65" w:author="magda nasyidashvili" w:date="2020-08-24T11:47:00Z" w:initials="mn">
    <w:p w14:paraId="520DD711" w14:textId="46B76CD9" w:rsidR="0091498A" w:rsidRDefault="0091498A">
      <w:pPr>
        <w:pStyle w:val="CommentText"/>
      </w:pPr>
      <w:r>
        <w:rPr>
          <w:rStyle w:val="CommentReference"/>
        </w:rPr>
        <w:annotationRef/>
      </w:r>
      <w:proofErr w:type="spellStart"/>
      <w:r>
        <w:t>Ssa</w:t>
      </w:r>
      <w:proofErr w:type="spellEnd"/>
      <w:r>
        <w:t>?</w:t>
      </w:r>
    </w:p>
  </w:comment>
  <w:comment w:id="66" w:author="magda nasyidashvili" w:date="2020-08-24T11:47:00Z" w:initials="mn">
    <w:p w14:paraId="03AF0BFA" w14:textId="4782588C" w:rsidR="0091498A" w:rsidRPr="0091498A" w:rsidRDefault="0091498A">
      <w:pPr>
        <w:pStyle w:val="CommentText"/>
        <w:rPr>
          <w:rFonts w:ascii="Sylfaen" w:hAnsi="Sylfaen"/>
        </w:rPr>
      </w:pPr>
      <w:r>
        <w:rPr>
          <w:rStyle w:val="CommentReference"/>
        </w:rPr>
        <w:annotationRef/>
      </w:r>
      <w:r>
        <w:rPr>
          <w:rFonts w:ascii="Sylfaen" w:hAnsi="Sylfaen"/>
          <w:lang w:val="ka-GE"/>
        </w:rPr>
        <w:t>ჯესი</w:t>
      </w:r>
    </w:p>
  </w:comment>
  <w:comment w:id="67" w:author="magda nasyidashvili" w:date="2020-08-24T11:53:00Z" w:initials="mn">
    <w:p w14:paraId="366E8982" w14:textId="499E22D5" w:rsidR="0091498A" w:rsidRDefault="0091498A">
      <w:pPr>
        <w:pStyle w:val="CommentText"/>
      </w:pPr>
      <w:r>
        <w:rPr>
          <w:rStyle w:val="CommentReference"/>
        </w:rPr>
        <w:annotationRef/>
      </w:r>
    </w:p>
  </w:comment>
  <w:comment w:id="74" w:author="magda nasyidashvili" w:date="2020-08-24T12:20:00Z" w:initials="mn">
    <w:p w14:paraId="791EC643" w14:textId="6C87B6EE" w:rsidR="00A42566" w:rsidRPr="00A42566" w:rsidRDefault="00A42566">
      <w:pPr>
        <w:pStyle w:val="CommentText"/>
        <w:rPr>
          <w:rFonts w:ascii="Sylfaen" w:hAnsi="Sylfaen"/>
          <w:lang w:val="ka-GE"/>
        </w:rPr>
      </w:pPr>
      <w:r>
        <w:rPr>
          <w:rStyle w:val="CommentReference"/>
        </w:rPr>
        <w:annotationRef/>
      </w:r>
      <w:r>
        <w:rPr>
          <w:rFonts w:ascii="Sylfaen" w:hAnsi="Sylfaen"/>
          <w:lang w:val="ka-GE"/>
        </w:rPr>
        <w:t xml:space="preserve">ყველა ასეთი კომპონნეტის ფარგლებში ხელშეკრულება </w:t>
      </w:r>
      <w:proofErr w:type="spellStart"/>
      <w:r>
        <w:rPr>
          <w:rFonts w:ascii="Sylfaen" w:hAnsi="Sylfaen"/>
        </w:rPr>
        <w:t>ssa</w:t>
      </w:r>
      <w:proofErr w:type="spellEnd"/>
      <w:r>
        <w:rPr>
          <w:rFonts w:ascii="Sylfaen" w:hAnsi="Sylfaen"/>
        </w:rPr>
        <w:t xml:space="preserve">. </w:t>
      </w:r>
      <w:r>
        <w:rPr>
          <w:rFonts w:ascii="Sylfaen" w:hAnsi="Sylfaen"/>
          <w:lang w:val="ka-GE"/>
        </w:rPr>
        <w:t xml:space="preserve"> გადარიცხვაც  </w:t>
      </w:r>
      <w:proofErr w:type="spellStart"/>
      <w:r>
        <w:rPr>
          <w:rFonts w:ascii="Sylfaen" w:hAnsi="Sylfaen"/>
        </w:rPr>
        <w:t>ssa</w:t>
      </w:r>
      <w:proofErr w:type="spellEnd"/>
      <w:r>
        <w:rPr>
          <w:rFonts w:ascii="Sylfaen" w:hAnsi="Sylfaen"/>
        </w:rPr>
        <w:t xml:space="preserve">. </w:t>
      </w:r>
      <w:r>
        <w:rPr>
          <w:rFonts w:ascii="Sylfaen" w:hAnsi="Sylfaen"/>
          <w:lang w:val="ka-GE"/>
        </w:rPr>
        <w:t>ჯესი არ მონაწილეობს ....</w:t>
      </w:r>
    </w:p>
  </w:comment>
  <w:comment w:id="75" w:author="magda nasyidashvili" w:date="2020-08-24T12:18:00Z" w:initials="mn">
    <w:p w14:paraId="053439C7" w14:textId="0C747CE4" w:rsidR="00A42566" w:rsidRPr="00A42566" w:rsidRDefault="00A42566">
      <w:pPr>
        <w:pStyle w:val="CommentText"/>
        <w:rPr>
          <w:rFonts w:ascii="Sylfaen" w:hAnsi="Sylfaen"/>
          <w:lang w:val="ka-GE"/>
        </w:rPr>
      </w:pPr>
      <w:r>
        <w:rPr>
          <w:rStyle w:val="CommentReference"/>
        </w:rPr>
        <w:annotationRef/>
      </w:r>
      <w:r>
        <w:rPr>
          <w:rFonts w:ascii="Sylfaen" w:hAnsi="Sylfaen"/>
          <w:lang w:val="ka-GE"/>
        </w:rPr>
        <w:t xml:space="preserve">ყოველთვიური ხელშეკრულებები ?? </w:t>
      </w:r>
      <w:proofErr w:type="spellStart"/>
      <w:proofErr w:type="gramStart"/>
      <w:r>
        <w:rPr>
          <w:rFonts w:ascii="Sylfaen" w:hAnsi="Sylfaen"/>
        </w:rPr>
        <w:t>ssa</w:t>
      </w:r>
      <w:proofErr w:type="spellEnd"/>
      <w:proofErr w:type="gramEnd"/>
      <w:r>
        <w:rPr>
          <w:rFonts w:ascii="Sylfaen" w:hAnsi="Sylfaen"/>
        </w:rPr>
        <w:t xml:space="preserve"> </w:t>
      </w:r>
      <w:r>
        <w:rPr>
          <w:rFonts w:ascii="Sylfaen" w:hAnsi="Sylfaen"/>
          <w:lang w:val="ka-GE"/>
        </w:rPr>
        <w:t>გააფორმებს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20CE7F" w15:done="0"/>
  <w15:commentEx w15:paraId="7A945CAB" w15:done="0"/>
  <w15:commentEx w15:paraId="3DFAF3F6" w15:done="0"/>
  <w15:commentEx w15:paraId="54B912BE" w15:done="0"/>
  <w15:commentEx w15:paraId="27A84DDA" w15:done="0"/>
  <w15:commentEx w15:paraId="24DDCA13" w15:done="0"/>
  <w15:commentEx w15:paraId="5453317A" w15:done="0"/>
  <w15:commentEx w15:paraId="34877762" w15:done="0"/>
  <w15:commentEx w15:paraId="74F8B6B1" w15:done="0"/>
  <w15:commentEx w15:paraId="7A651E6F" w15:done="0"/>
  <w15:commentEx w15:paraId="7559BBD8" w15:paraIdParent="7A651E6F" w15:done="0"/>
  <w15:commentEx w15:paraId="5FFA52B8" w15:done="0"/>
  <w15:commentEx w15:paraId="15346113" w15:done="0"/>
  <w15:commentEx w15:paraId="520DD711" w15:done="0"/>
  <w15:commentEx w15:paraId="03AF0BFA" w15:done="0"/>
  <w15:commentEx w15:paraId="366E8982" w15:done="0"/>
  <w15:commentEx w15:paraId="791EC643" w15:done="0"/>
  <w15:commentEx w15:paraId="053439C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582DF" w14:textId="77777777" w:rsidR="004A2A1B" w:rsidRDefault="004A2A1B" w:rsidP="00752F60">
      <w:pPr>
        <w:spacing w:after="0" w:line="240" w:lineRule="auto"/>
      </w:pPr>
      <w:r>
        <w:separator/>
      </w:r>
    </w:p>
  </w:endnote>
  <w:endnote w:type="continuationSeparator" w:id="0">
    <w:p w14:paraId="5198B3CF" w14:textId="77777777" w:rsidR="004A2A1B" w:rsidRDefault="004A2A1B" w:rsidP="0075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FA60" w14:textId="77777777" w:rsidR="00A66C0E" w:rsidRDefault="00A66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A66C0E" w:rsidRPr="00715266" w14:paraId="74BBDE5A" w14:textId="77777777" w:rsidTr="00752F60">
      <w:tc>
        <w:tcPr>
          <w:tcW w:w="5090" w:type="dxa"/>
          <w:shd w:val="clear" w:color="auto" w:fill="auto"/>
        </w:tcPr>
        <w:p w14:paraId="4FC667CF" w14:textId="77777777" w:rsidR="00A66C0E" w:rsidRPr="00715266" w:rsidRDefault="00A66C0E" w:rsidP="00752F60">
          <w:pPr>
            <w:pStyle w:val="Footer"/>
            <w:spacing w:after="0" w:line="240" w:lineRule="auto"/>
            <w:rPr>
              <w:rFonts w:ascii="Sylfaen" w:hAnsi="Sylfaen"/>
              <w:noProof/>
              <w:sz w:val="16"/>
              <w:lang w:val="x-none"/>
            </w:rPr>
          </w:pPr>
          <w:r w:rsidRPr="00715266">
            <w:rPr>
              <w:rFonts w:ascii="Sylfaen" w:hAnsi="Sylfaen"/>
              <w:noProof/>
              <w:sz w:val="16"/>
              <w:lang w:val="x-none"/>
            </w:rPr>
            <w:t>31 დეკემბერი 2019  საქართველოს მთავრობა  დადგენილება N 674</w:t>
          </w:r>
        </w:p>
      </w:tc>
      <w:tc>
        <w:tcPr>
          <w:tcW w:w="5090" w:type="dxa"/>
          <w:shd w:val="clear" w:color="auto" w:fill="auto"/>
        </w:tcPr>
        <w:p w14:paraId="0989562E" w14:textId="77777777" w:rsidR="00A66C0E" w:rsidRPr="00715266" w:rsidRDefault="00A66C0E"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 [ ამოღებულია ბაზიდან  : 18 აგვისტო 2020 ]</w:t>
          </w:r>
        </w:p>
      </w:tc>
    </w:tr>
    <w:tr w:rsidR="00A66C0E" w:rsidRPr="00715266" w14:paraId="0E3EF083" w14:textId="77777777" w:rsidTr="00752F60">
      <w:tc>
        <w:tcPr>
          <w:tcW w:w="5090" w:type="dxa"/>
          <w:shd w:val="clear" w:color="auto" w:fill="auto"/>
        </w:tcPr>
        <w:p w14:paraId="664E1303" w14:textId="77777777" w:rsidR="00A66C0E" w:rsidRPr="00715266" w:rsidRDefault="00A66C0E" w:rsidP="00752F60">
          <w:pPr>
            <w:pStyle w:val="Footer"/>
            <w:spacing w:after="0" w:line="240" w:lineRule="auto"/>
            <w:rPr>
              <w:lang w:val="x-none"/>
            </w:rPr>
          </w:pPr>
        </w:p>
      </w:tc>
      <w:tc>
        <w:tcPr>
          <w:tcW w:w="5090" w:type="dxa"/>
          <w:shd w:val="clear" w:color="auto" w:fill="auto"/>
        </w:tcPr>
        <w:p w14:paraId="5C3C3EB8" w14:textId="77777777" w:rsidR="00A66C0E" w:rsidRPr="00715266" w:rsidRDefault="00A66C0E"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კოდიფიცირებული </w:t>
          </w:r>
        </w:p>
      </w:tc>
    </w:tr>
  </w:tbl>
  <w:p w14:paraId="1F9D9900" w14:textId="77777777" w:rsidR="00A66C0E" w:rsidRPr="00752F60" w:rsidRDefault="00A66C0E" w:rsidP="00752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099" w14:textId="77777777" w:rsidR="00A66C0E" w:rsidRDefault="00A66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8601D" w14:textId="77777777" w:rsidR="004A2A1B" w:rsidRDefault="004A2A1B" w:rsidP="00752F60">
      <w:pPr>
        <w:spacing w:after="0" w:line="240" w:lineRule="auto"/>
      </w:pPr>
      <w:r>
        <w:separator/>
      </w:r>
    </w:p>
  </w:footnote>
  <w:footnote w:type="continuationSeparator" w:id="0">
    <w:p w14:paraId="69D69C9C" w14:textId="77777777" w:rsidR="004A2A1B" w:rsidRDefault="004A2A1B" w:rsidP="0075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F30C" w14:textId="77777777" w:rsidR="00A66C0E" w:rsidRDefault="00A66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A66C0E" w:rsidRPr="00715266" w14:paraId="71280B75" w14:textId="77777777" w:rsidTr="00752F60">
      <w:tc>
        <w:tcPr>
          <w:tcW w:w="5090" w:type="dxa"/>
          <w:shd w:val="clear" w:color="auto" w:fill="auto"/>
        </w:tcPr>
        <w:p w14:paraId="31E5D5AB" w14:textId="77777777" w:rsidR="00A66C0E" w:rsidRPr="00715266" w:rsidRDefault="00A66C0E" w:rsidP="00752F60">
          <w:pPr>
            <w:pStyle w:val="Header"/>
            <w:spacing w:after="0" w:line="240" w:lineRule="auto"/>
            <w:rPr>
              <w:lang w:val="x-none"/>
            </w:rPr>
          </w:pPr>
          <w:r w:rsidRPr="00715266">
            <w:rPr>
              <w:lang w:val="x-none"/>
            </w:rPr>
            <w:t>Codex R4</w:t>
          </w:r>
        </w:p>
      </w:tc>
      <w:tc>
        <w:tcPr>
          <w:tcW w:w="5090" w:type="dxa"/>
          <w:shd w:val="clear" w:color="auto" w:fill="auto"/>
        </w:tcPr>
        <w:p w14:paraId="5942C262" w14:textId="022FC637" w:rsidR="00A66C0E" w:rsidRPr="00715266" w:rsidRDefault="00A66C0E" w:rsidP="00752F60">
          <w:pPr>
            <w:pStyle w:val="Header"/>
            <w:spacing w:after="0" w:line="240" w:lineRule="auto"/>
            <w:jc w:val="right"/>
            <w:rPr>
              <w:lang w:val="x-none"/>
            </w:rPr>
          </w:pPr>
          <w:r w:rsidRPr="00715266">
            <w:rPr>
              <w:lang w:val="x-none"/>
            </w:rPr>
            <w:fldChar w:fldCharType="begin"/>
          </w:r>
          <w:r w:rsidRPr="00715266">
            <w:rPr>
              <w:lang w:val="x-none"/>
            </w:rPr>
            <w:instrText xml:space="preserve"> PAGE  \* MERGEFORMAT </w:instrText>
          </w:r>
          <w:r w:rsidRPr="00715266">
            <w:rPr>
              <w:lang w:val="x-none"/>
            </w:rPr>
            <w:fldChar w:fldCharType="separate"/>
          </w:r>
          <w:r w:rsidR="00A42566">
            <w:rPr>
              <w:noProof/>
              <w:lang w:val="x-none"/>
            </w:rPr>
            <w:t>99</w:t>
          </w:r>
          <w:r w:rsidRPr="00715266">
            <w:rPr>
              <w:lang w:val="x-none"/>
            </w:rPr>
            <w:fldChar w:fldCharType="end"/>
          </w:r>
          <w:r w:rsidRPr="00715266">
            <w:rPr>
              <w:lang w:val="x-none"/>
            </w:rPr>
            <w:t xml:space="preserve"> of </w:t>
          </w:r>
          <w:r w:rsidRPr="00715266">
            <w:rPr>
              <w:lang w:val="x-none"/>
            </w:rPr>
            <w:fldChar w:fldCharType="begin"/>
          </w:r>
          <w:r w:rsidRPr="00715266">
            <w:rPr>
              <w:lang w:val="x-none"/>
            </w:rPr>
            <w:instrText xml:space="preserve"> NUMPAGES  \* MERGEFORMAT </w:instrText>
          </w:r>
          <w:r w:rsidRPr="00715266">
            <w:rPr>
              <w:lang w:val="x-none"/>
            </w:rPr>
            <w:fldChar w:fldCharType="separate"/>
          </w:r>
          <w:r w:rsidR="00A42566">
            <w:rPr>
              <w:noProof/>
              <w:lang w:val="x-none"/>
            </w:rPr>
            <w:t>141</w:t>
          </w:r>
          <w:r w:rsidRPr="00715266">
            <w:rPr>
              <w:noProof/>
              <w:lang w:val="x-none"/>
            </w:rPr>
            <w:fldChar w:fldCharType="end"/>
          </w:r>
        </w:p>
      </w:tc>
    </w:tr>
  </w:tbl>
  <w:p w14:paraId="284C69E3" w14:textId="77777777" w:rsidR="00A66C0E" w:rsidRPr="00752F60" w:rsidRDefault="00A66C0E" w:rsidP="00752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89B24" w14:textId="77777777" w:rsidR="00A66C0E" w:rsidRDefault="00A66C0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rson w15:author="magda nasyidashvili">
    <w15:presenceInfo w15:providerId="None" w15:userId="magda nasyid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60"/>
    <w:rsid w:val="0005025F"/>
    <w:rsid w:val="000767CD"/>
    <w:rsid w:val="001214C8"/>
    <w:rsid w:val="00130500"/>
    <w:rsid w:val="00157259"/>
    <w:rsid w:val="00180D22"/>
    <w:rsid w:val="00205122"/>
    <w:rsid w:val="00232371"/>
    <w:rsid w:val="002611D4"/>
    <w:rsid w:val="002E7CC4"/>
    <w:rsid w:val="00326846"/>
    <w:rsid w:val="004A2A1B"/>
    <w:rsid w:val="004C59E8"/>
    <w:rsid w:val="00514742"/>
    <w:rsid w:val="00595D93"/>
    <w:rsid w:val="005A2B89"/>
    <w:rsid w:val="006E2930"/>
    <w:rsid w:val="00715266"/>
    <w:rsid w:val="00752F60"/>
    <w:rsid w:val="0075574C"/>
    <w:rsid w:val="00777276"/>
    <w:rsid w:val="007D3C09"/>
    <w:rsid w:val="007E0BA1"/>
    <w:rsid w:val="007F1432"/>
    <w:rsid w:val="0087064C"/>
    <w:rsid w:val="00876BA8"/>
    <w:rsid w:val="00910AF8"/>
    <w:rsid w:val="0091498A"/>
    <w:rsid w:val="00A3622D"/>
    <w:rsid w:val="00A42566"/>
    <w:rsid w:val="00A508D0"/>
    <w:rsid w:val="00A66C0E"/>
    <w:rsid w:val="00A83E4F"/>
    <w:rsid w:val="00B94359"/>
    <w:rsid w:val="00BD58EB"/>
    <w:rsid w:val="00BF652C"/>
    <w:rsid w:val="00C14F99"/>
    <w:rsid w:val="00C70673"/>
    <w:rsid w:val="00C866CE"/>
    <w:rsid w:val="00CD32F8"/>
    <w:rsid w:val="00DB5F9A"/>
    <w:rsid w:val="00E8654D"/>
    <w:rsid w:val="00EB5204"/>
    <w:rsid w:val="00EF77F1"/>
    <w:rsid w:val="00F5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E3F23"/>
  <w14:defaultImageDpi w14:val="0"/>
  <w15:docId w15:val="{AD0516E3-5D5C-43A6-BE12-20D28FDE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752F60"/>
    <w:pPr>
      <w:tabs>
        <w:tab w:val="center" w:pos="4680"/>
        <w:tab w:val="right" w:pos="9360"/>
      </w:tabs>
    </w:pPr>
  </w:style>
  <w:style w:type="character" w:customStyle="1" w:styleId="HeaderChar">
    <w:name w:val="Header Char"/>
    <w:link w:val="Header"/>
    <w:uiPriority w:val="99"/>
    <w:rsid w:val="00752F60"/>
    <w:rPr>
      <w:rFonts w:ascii="Calibri" w:hAnsi="Calibri" w:cs="Calibri"/>
      <w:lang w:val="x-none"/>
    </w:rPr>
  </w:style>
  <w:style w:type="paragraph" w:styleId="Footer">
    <w:name w:val="footer"/>
    <w:basedOn w:val="Normal"/>
    <w:link w:val="FooterChar"/>
    <w:uiPriority w:val="99"/>
    <w:unhideWhenUsed/>
    <w:rsid w:val="00752F60"/>
    <w:pPr>
      <w:tabs>
        <w:tab w:val="center" w:pos="4680"/>
        <w:tab w:val="right" w:pos="9360"/>
      </w:tabs>
    </w:pPr>
  </w:style>
  <w:style w:type="character" w:customStyle="1" w:styleId="FooterChar">
    <w:name w:val="Footer Char"/>
    <w:link w:val="Footer"/>
    <w:uiPriority w:val="99"/>
    <w:rsid w:val="00752F60"/>
    <w:rPr>
      <w:rFonts w:ascii="Calibri" w:hAnsi="Calibri" w:cs="Calibri"/>
      <w:lang w:val="x-none"/>
    </w:rPr>
  </w:style>
  <w:style w:type="paragraph" w:styleId="BalloonText">
    <w:name w:val="Balloon Text"/>
    <w:basedOn w:val="Normal"/>
    <w:link w:val="BalloonTextChar"/>
    <w:uiPriority w:val="99"/>
    <w:semiHidden/>
    <w:unhideWhenUsed/>
    <w:rsid w:val="007D3C0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3C09"/>
    <w:rPr>
      <w:rFonts w:ascii="Segoe UI" w:hAnsi="Segoe UI" w:cs="Segoe UI"/>
      <w:sz w:val="18"/>
      <w:szCs w:val="18"/>
    </w:rPr>
  </w:style>
  <w:style w:type="character" w:styleId="CommentReference">
    <w:name w:val="annotation reference"/>
    <w:uiPriority w:val="99"/>
    <w:semiHidden/>
    <w:unhideWhenUsed/>
    <w:rsid w:val="00A83E4F"/>
    <w:rPr>
      <w:sz w:val="16"/>
      <w:szCs w:val="16"/>
    </w:rPr>
  </w:style>
  <w:style w:type="paragraph" w:styleId="CommentText">
    <w:name w:val="annotation text"/>
    <w:basedOn w:val="Normal"/>
    <w:link w:val="CommentTextChar"/>
    <w:uiPriority w:val="99"/>
    <w:semiHidden/>
    <w:unhideWhenUsed/>
    <w:rsid w:val="00A83E4F"/>
    <w:rPr>
      <w:sz w:val="20"/>
      <w:szCs w:val="20"/>
    </w:rPr>
  </w:style>
  <w:style w:type="character" w:customStyle="1" w:styleId="CommentTextChar">
    <w:name w:val="Comment Text Char"/>
    <w:link w:val="CommentText"/>
    <w:uiPriority w:val="99"/>
    <w:semiHidden/>
    <w:rsid w:val="00A83E4F"/>
    <w:rPr>
      <w:rFonts w:cs="Calibri"/>
    </w:rPr>
  </w:style>
  <w:style w:type="paragraph" w:styleId="CommentSubject">
    <w:name w:val="annotation subject"/>
    <w:basedOn w:val="CommentText"/>
    <w:next w:val="CommentText"/>
    <w:link w:val="CommentSubjectChar"/>
    <w:uiPriority w:val="99"/>
    <w:semiHidden/>
    <w:unhideWhenUsed/>
    <w:rsid w:val="00A83E4F"/>
    <w:rPr>
      <w:b/>
      <w:bCs/>
    </w:rPr>
  </w:style>
  <w:style w:type="character" w:customStyle="1" w:styleId="CommentSubjectChar">
    <w:name w:val="Comment Subject Char"/>
    <w:link w:val="CommentSubject"/>
    <w:uiPriority w:val="99"/>
    <w:semiHidden/>
    <w:rsid w:val="00A83E4F"/>
    <w:rPr>
      <w:rFonts w:cs="Calibri"/>
      <w:b/>
      <w:bCs/>
    </w:rPr>
  </w:style>
  <w:style w:type="paragraph" w:styleId="Revision">
    <w:name w:val="Revision"/>
    <w:hidden/>
    <w:uiPriority w:val="99"/>
    <w:semiHidden/>
    <w:rsid w:val="00A83E4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141</Pages>
  <Words>45702</Words>
  <Characters>260503</Characters>
  <Application>Microsoft Office Word</Application>
  <DocSecurity>0</DocSecurity>
  <Lines>2170</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305594</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magda nasyidashvili</cp:lastModifiedBy>
  <cp:revision>6</cp:revision>
  <dcterms:created xsi:type="dcterms:W3CDTF">2020-08-24T06:53:00Z</dcterms:created>
  <dcterms:modified xsi:type="dcterms:W3CDTF">2020-08-24T08:22:00Z</dcterms:modified>
</cp:coreProperties>
</file>