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EB32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საქართველოს მთავრობის</w:t>
      </w:r>
    </w:p>
    <w:p w14:paraId="69BB52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დადგენილება №674</w:t>
      </w:r>
    </w:p>
    <w:p w14:paraId="524D84D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2019 წლის 31 დეკემბერი ქ. თბილისი</w:t>
      </w:r>
    </w:p>
    <w:p w14:paraId="02EDC775"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p>
    <w:p w14:paraId="7709927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2020 წლის ჯანმრთელობის დაცვის სახელმწიფო პროგრამების დამტკიცების შესახებ</w:t>
      </w:r>
    </w:p>
    <w:p w14:paraId="4543E912"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5951373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1</w:t>
      </w:r>
    </w:p>
    <w:p w14:paraId="1BC05DD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„საქართველოს  2020 წლის სახელმწიფო ბიუჯეტის შესახებ“ საქართველოს კანონის 30-ე მუხლის მე-2 პუნქტისა და „ჯანმრთელობის დაცვის შესახებ“ საქართველოს კანონის მე-19 მუხლის შესაბამისად და „სახელმწიფო შესყიდვების შესახებ“ საქართველოს კანონის პირველი მუხლის 3</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პუნქტის „კ“ ქვეპუნქტის გათვალისწინებით, დამტკიცდეს თანდართული „2020 წლის ჯანმრთელობის დაცვის სახელმწიფო პროგრამები“.</w:t>
      </w:r>
    </w:p>
    <w:p w14:paraId="3DDC328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2</w:t>
      </w:r>
    </w:p>
    <w:p w14:paraId="438A6A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ამ დადგენილებით დამტკიცებულ ღონისძიებათა ფარგლებში, ვაუჩერის პირობებით ან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მიმწოდებლების გამოვლენამდე (ხოლო შესყიდული საქონლის მარაგის არარსებობის შემთხვევაში – საქონლის მიწოდებამდე), ჯანმრთელობის დაცვის სახელმწიფო პროგრამები გაგრძელდეს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№693 დადგენილების (შემდგომ ტექსტსა და დანართებში – №693 დადგენილება) შესაბამისად.</w:t>
      </w:r>
    </w:p>
    <w:p w14:paraId="301D44A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3</w:t>
      </w:r>
    </w:p>
    <w:p w14:paraId="6DE04A8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№693 დადგენილების ფარგლებში დამდგარი შემთხვევები, რომლებიც დასრულდება 2020 წლის ჯანმრთელობის დაცვის სახელმწიფო პროგრამების ამოქმედების შემდეგ, უნდა დაფინანსდეს №693 დადგენილების ფარგლებში აღებული ვალდებულებების შესაბამისად.</w:t>
      </w:r>
    </w:p>
    <w:p w14:paraId="509736C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წინა პერიოდის ვალდებულებების დაფინანსება განხორციელდეს ქვემოთ მოყვანილი პირობებით:</w:t>
      </w:r>
    </w:p>
    <w:p w14:paraId="541CD9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ა) კანონმდებლობით დადგენილი წესითა და პირობებით, დასრულდეს ჯანმრთელობის დაცვის სახელმწიფო პროგრამების ფარგლებში მომსახურების მიმწოდებლისა და პროგრამის </w:t>
      </w:r>
      <w:r w:rsidRPr="00232371">
        <w:rPr>
          <w:rFonts w:ascii="Sylfaen" w:hAnsi="Sylfaen" w:cs="Sylfaen"/>
          <w:noProof/>
          <w:sz w:val="24"/>
          <w:szCs w:val="24"/>
          <w:highlight w:val="green"/>
        </w:rPr>
        <w:t>განმახორციელებლის</w:t>
      </w:r>
      <w:r>
        <w:rPr>
          <w:rFonts w:ascii="Sylfaen" w:hAnsi="Sylfaen" w:cs="Sylfaen"/>
          <w:noProof/>
          <w:sz w:val="24"/>
          <w:szCs w:val="24"/>
        </w:rPr>
        <w:t xml:space="preserve"> მიერ 2019 წელს ნაკისრი ვალდებულებები, მათ შორის, ხელშეკრულებების ფარგლებში ხელშეკრულების მოქმედების ვადის გასვლის მიუხედავად;</w:t>
      </w:r>
    </w:p>
    <w:p w14:paraId="71CE8E8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2018 და 2019 წლების განმავლობაში დამდგარი სადავო შემთხვევები, რომელთა შესახებაც გადაწყვეტილება მიღებულ იქნა 2019 წელს ან მიღებულ იქნება 2020 წელს, ანაზღაურდეს 2020 წლის სახელმწიფო ბიუჯეტის პროგრამული კლასიფიკაციის შესაბამისი კოდებით გათვალისწინებული ასიგნებებიდან.</w:t>
      </w:r>
    </w:p>
    <w:p w14:paraId="1C3EC00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lastRenderedPageBreak/>
        <w:t>მუხლი 4</w:t>
      </w:r>
    </w:p>
    <w:p w14:paraId="2E590D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პროგრამების </w:t>
      </w:r>
      <w:r w:rsidRPr="00232371">
        <w:rPr>
          <w:rFonts w:ascii="Sylfaen" w:hAnsi="Sylfaen" w:cs="Sylfaen"/>
          <w:noProof/>
          <w:sz w:val="24"/>
          <w:szCs w:val="24"/>
          <w:highlight w:val="green"/>
        </w:rPr>
        <w:t>განმახორციელებელმა</w:t>
      </w:r>
      <w:r>
        <w:rPr>
          <w:rFonts w:ascii="Sylfaen" w:hAnsi="Sylfaen" w:cs="Sylfaen"/>
          <w:noProof/>
          <w:sz w:val="24"/>
          <w:szCs w:val="24"/>
        </w:rPr>
        <w:t xml:space="preserve"> სახელმწიფო ორგანიზაციებმა ამ დადგენილების ამოქმედებისთანავე დაიწყონ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ან/და უზრუნველყონ თანდართული პროგრამების (მათ შორის, ვაუჩერული პროგრამების) მიმწოდებლების გამოვლენის მიზნით შესაბამისი ღონისძიებების გატარება, ამასთან:</w:t>
      </w:r>
    </w:p>
    <w:p w14:paraId="296317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ა) </w:t>
      </w:r>
      <w:r w:rsidRPr="00232371">
        <w:rPr>
          <w:rFonts w:ascii="Sylfaen" w:hAnsi="Sylfaen" w:cs="Sylfaen"/>
          <w:noProof/>
          <w:sz w:val="24"/>
          <w:szCs w:val="24"/>
          <w:highlight w:val="green"/>
        </w:rPr>
        <w:t>განმახორციელებლებს</w:t>
      </w:r>
      <w:r>
        <w:rPr>
          <w:rFonts w:ascii="Sylfaen" w:hAnsi="Sylfaen" w:cs="Sylfaen"/>
          <w:noProof/>
          <w:sz w:val="24"/>
          <w:szCs w:val="24"/>
        </w:rPr>
        <w:t xml:space="preserve"> მიეცეთ უფლება, საჭიროების შემთხვევაში, საქართველოს ოკუპირებული ტერიტორიებიდან დევნილთა, შრომის, ჯანმრთელობისა </w:t>
      </w:r>
      <w:r w:rsidRPr="002611D4">
        <w:rPr>
          <w:rFonts w:ascii="Sylfaen" w:hAnsi="Sylfaen" w:cs="Sylfaen"/>
          <w:noProof/>
          <w:sz w:val="24"/>
          <w:szCs w:val="24"/>
        </w:rPr>
        <w:t>და სოციალური დაცვის სამინისტროსთან (შემდგომ  ტექსტსა და დანართებში – სამინისტრო) წინასწარი შეთანხმების საფუძველზე, „სახელმწიფო შესყიდვების შესახებ“ საქართველოს კანონით</w:t>
      </w:r>
      <w:r>
        <w:rPr>
          <w:rFonts w:ascii="Sylfaen" w:hAnsi="Sylfaen" w:cs="Sylfaen"/>
          <w:noProof/>
          <w:sz w:val="24"/>
          <w:szCs w:val="24"/>
        </w:rPr>
        <w:t xml:space="preserve"> განსაზღვრული შესყიდვები განახორციელონ შემჭიდროებულ ვადებში, ამავე კანონის 10</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3</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პუნქტით დადგენილი მოთხოვნების დაცვით;</w:t>
      </w:r>
    </w:p>
    <w:p w14:paraId="5983E51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2020 წლის 1 იანვრიდან, 2019  წელს დადებული ხელშეკრულებების (ასევე წინა წლებში დადებული ხელშეკრულებების, რომლებიც მოქმედებდა  2019  წლის დეკემბერში) გათვალისწინებით, განახორციელონ ხელშეკრულების გაფორმება/გაგრძელება იმავე მიმწოდებლებთან,  ამასთან:</w:t>
      </w:r>
    </w:p>
    <w:p w14:paraId="33F84D7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ბ.ა) ხელშეკრულებების გაფორმებისას/გაგრძელებისას მათი ღირებულების ყოველთვიური მოცულობა განისაზღვროს 2019 წლის ხელშეკრულებით განსაზღვრული თვის ლიმიტის ოდენობით (დეკემბრის ლიმიტის არსებობისას – დეკემბრის ლიმიტის ოდენობით);</w:t>
      </w:r>
    </w:p>
    <w:p w14:paraId="57C0AB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ბ.ბ) იმ შემთხვევაში, თუ 2019 წლის ხელშეკრულებით არ არის განსაზღვრული თვის ლიმიტი, გასაფორმებელი/გასაგრძელებელი ხელშეკრულების თვის ღირებულება განისაზღვროს 2019  წლის ხელშეკრულების საერთო ღირებულების გაყოფით 2019 წელს ამ ხელშეკრულების მოქმედების თვეების რაოდენობაზე;</w:t>
      </w:r>
    </w:p>
    <w:p w14:paraId="157546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ბ.გ)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 უმეტეს 2020 წლის 31 ივლისის ჩათვლით;</w:t>
      </w:r>
    </w:p>
    <w:p w14:paraId="4F292C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 შენარჩუნებულ იქნეს სამედიცინო ვაუჩერის საშუალებით დაფინანსებული პროგრამის/კომპონენტის/ქვეკომპონენტის ფარგლებში დარეგისტრირებული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 დადგენილებით განსაზღვრული წესით. </w:t>
      </w:r>
    </w:p>
    <w:p w14:paraId="7999BC7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5</w:t>
      </w:r>
    </w:p>
    <w:p w14:paraId="19E018E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ცენტრს (შემდგომ ტექსტსა და დანართებში – ცენტრი) მიეცეს უფლება, მის მიერ განხორციელებული სახელმწიფო პროგრამების ფარგლებში შესყიდული საქონელი (საწვავი, ტესტსისტემები, რეაგენტები და სხვა სახარჯი მასალები) გამოიყენოს ცენტრის მიერ განსახორციელებელი ღონისძიებების ფარგლებში. </w:t>
      </w:r>
    </w:p>
    <w:p w14:paraId="4527BFD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6</w:t>
      </w:r>
    </w:p>
    <w:p w14:paraId="20F6785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სამინისტროს სახელმწიფო კონტროლს დაქვემდებარებულმა </w:t>
      </w:r>
      <w:r w:rsidRPr="00A508D0">
        <w:rPr>
          <w:rFonts w:ascii="Sylfaen" w:hAnsi="Sylfaen" w:cs="Sylfaen"/>
          <w:noProof/>
          <w:sz w:val="24"/>
          <w:szCs w:val="24"/>
          <w:highlight w:val="yellow"/>
        </w:rPr>
        <w:t xml:space="preserve">სსიპ – სოციალური მომსახურების სააგენტომ </w:t>
      </w:r>
      <w:del w:id="0" w:author="Lela Tsotsoria" w:date="2020-08-20T11:03:00Z">
        <w:r w:rsidRPr="00A508D0" w:rsidDel="00BD58EB">
          <w:rPr>
            <w:rFonts w:ascii="Sylfaen" w:hAnsi="Sylfaen" w:cs="Sylfaen"/>
            <w:noProof/>
            <w:sz w:val="24"/>
            <w:szCs w:val="24"/>
            <w:highlight w:val="yellow"/>
          </w:rPr>
          <w:delText>(შემდგომ ტექსტსა და დანართებში − სააგენტო),</w:delText>
        </w:r>
        <w:r w:rsidDel="00BD58EB">
          <w:rPr>
            <w:rFonts w:ascii="Sylfaen" w:hAnsi="Sylfaen" w:cs="Sylfaen"/>
            <w:noProof/>
            <w:sz w:val="24"/>
            <w:szCs w:val="24"/>
          </w:rPr>
          <w:delText xml:space="preserve"> </w:delText>
        </w:r>
      </w:del>
      <w:r>
        <w:rPr>
          <w:rFonts w:ascii="Sylfaen" w:hAnsi="Sylfaen" w:cs="Sylfaen"/>
          <w:noProof/>
          <w:sz w:val="24"/>
          <w:szCs w:val="24"/>
        </w:rPr>
        <w:t>ამ დადგენილებით განსაზღვრული ღონისძიებების უზრუნველსაყოფად, გამოიყენოს მონაცემები ომისა და სამხედრო ძალების ვეტერანთა (შემდგომ ტექსტსა და დანართებში – ვეტერანთა) შესახებ, რომელიც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(შემდგომ ტექსტსა და დანართებში – საქართველოს მთავრობის 2013 წლის 21 თებერვლის №36 დადგენილება) ფარგლებში, ყოველთვიურად, ყოველი თვის პირველ სამუშაო დღეს მიეწოდება სსიპ – ვეტერანების საქმეთა სახელმწიფო სამსახურის მიერ.</w:t>
      </w:r>
    </w:p>
    <w:p w14:paraId="2A744D8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b/>
          <w:bCs/>
          <w:noProof/>
          <w:sz w:val="24"/>
          <w:szCs w:val="24"/>
        </w:rPr>
        <w:t>მუხლი 6</w:t>
      </w:r>
      <w:r>
        <w:rPr>
          <w:rFonts w:ascii="Times New Roman" w:hAnsi="Times New Roman" w:cs="Times New Roman"/>
          <w:b/>
          <w:bCs/>
          <w:noProof/>
          <w:position w:val="6"/>
          <w:sz w:val="24"/>
          <w:szCs w:val="24"/>
        </w:rPr>
        <w:t>​</w:t>
      </w:r>
      <w:r>
        <w:rPr>
          <w:rFonts w:ascii="Sylfaen" w:hAnsi="Sylfaen" w:cs="Sylfaen"/>
          <w:b/>
          <w:bCs/>
          <w:noProof/>
          <w:position w:val="6"/>
          <w:sz w:val="24"/>
          <w:szCs w:val="24"/>
        </w:rPr>
        <w:t>1</w:t>
      </w:r>
      <w:r>
        <w:rPr>
          <w:rFonts w:ascii="Sylfaen" w:hAnsi="Sylfaen" w:cs="Sylfaen"/>
          <w:i/>
          <w:iCs/>
          <w:noProof/>
          <w:sz w:val="20"/>
          <w:szCs w:val="20"/>
        </w:rPr>
        <w:t>(3.04.2020 N213)</w:t>
      </w:r>
    </w:p>
    <w:p w14:paraId="4ACFAB7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დაევალოს საქართველოს ფინანსთა სამინისტროს:</w:t>
      </w:r>
    </w:p>
    <w:p w14:paraId="1BF178C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საქართველოს საბიუჯეტო კოდექსის 31-ე მუხლის მე-2 ნაწილის შესაბამისად,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სამინისტროსათვის გამოყოფილ ასიგნებათა ფარგლებში;</w:t>
      </w:r>
    </w:p>
    <w:p w14:paraId="19B42D6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ბ) საქართველოს საბიუჯეტო კოდექსის 31-ე მუხლის თანახმად, სამინისტროს წინადადებების საფუძველზე, „საქართველოს 2020 წლის სახელმწიფო ბიუჯეტის შესახებ“ საქართველოს კანონით სამინისტროსთვის დამტკიცებული „მოსახლეობისათვის სამედიცინო მომსახურების მიწოდება პრიორიტეტულ სფეროებში“ (პროგრამული კოდი: 27 03 03) პროგრამის ფარგლებში, „საქართველოს ოკუპირებული ტერიტორიებიდან დევნილთა, შრომის, ჯანმრთელობისა და </w:t>
      </w:r>
      <w:r w:rsidRPr="002611D4">
        <w:rPr>
          <w:rFonts w:ascii="Sylfaen" w:hAnsi="Sylfaen" w:cs="Sylfaen"/>
          <w:noProof/>
          <w:sz w:val="24"/>
          <w:szCs w:val="24"/>
        </w:rPr>
        <w:t>სოციალური დ</w:t>
      </w:r>
      <w:r>
        <w:rPr>
          <w:rFonts w:ascii="Sylfaen" w:hAnsi="Sylfaen" w:cs="Sylfaen"/>
          <w:noProof/>
          <w:sz w:val="24"/>
          <w:szCs w:val="24"/>
        </w:rPr>
        <w:t xml:space="preserve">აცვის სამინისტროსათვის თანხის გამოყოფის თაობაზე“ საქართველოს მთავრობის 2020 წლის 30 იანვრის №169 განკარგულებაში ცვლილების შეტანის შესახებ“ საქართველოს მთავრობის  2020 წლის 12 მარტის №512 განკარგულებით დამატებული  პროგრამული კოდი: 27 03 03 11 გამოყენებულ იქნეს „ახალი კორონავირუსული დაავადების COVID 19-ის მართვა“ ქვეპროგრამისათვის. </w:t>
      </w:r>
      <w:r>
        <w:rPr>
          <w:rFonts w:ascii="Sylfaen" w:hAnsi="Sylfaen" w:cs="Sylfaen"/>
          <w:i/>
          <w:iCs/>
          <w:noProof/>
          <w:sz w:val="20"/>
          <w:szCs w:val="20"/>
        </w:rPr>
        <w:t>(4.05.2020 N290)</w:t>
      </w:r>
    </w:p>
    <w:p w14:paraId="303DEB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6</w:t>
      </w:r>
      <w:r>
        <w:rPr>
          <w:rFonts w:ascii="Times New Roman" w:hAnsi="Times New Roman" w:cs="Times New Roman"/>
          <w:b/>
          <w:bCs/>
          <w:noProof/>
          <w:sz w:val="24"/>
          <w:szCs w:val="24"/>
        </w:rPr>
        <w:t>​</w:t>
      </w:r>
      <w:r>
        <w:rPr>
          <w:rFonts w:ascii="Sylfaen" w:hAnsi="Sylfaen" w:cs="Sylfaen"/>
          <w:b/>
          <w:bCs/>
          <w:noProof/>
          <w:position w:val="6"/>
          <w:sz w:val="24"/>
          <w:szCs w:val="24"/>
        </w:rPr>
        <w:t>2</w:t>
      </w:r>
      <w:r>
        <w:rPr>
          <w:rFonts w:ascii="Sylfaen" w:hAnsi="Sylfaen" w:cs="Sylfaen"/>
          <w:i/>
          <w:iCs/>
          <w:noProof/>
          <w:sz w:val="20"/>
          <w:szCs w:val="20"/>
        </w:rPr>
        <w:t>(3.04.2020 N213)</w:t>
      </w:r>
    </w:p>
    <w:p w14:paraId="527DCB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ქვეყანაში ეპიდემიოლოგიური სიტუაციის გაუარესების (ეპიდემია, პანდემია, ეპიდემიური აფეთქება) დროს:</w:t>
      </w:r>
    </w:p>
    <w:p w14:paraId="3EE9677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ჯანმრთელობის დაცვის შესაბამისი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პირობების შესაბამისად, დროებითი ღონისძიების სახით, შესაძლებელია, გათავისუფლდეს ფორმა 3 რეცეპტით გაცემის ვალდებულებისაგან;</w:t>
      </w:r>
    </w:p>
    <w:p w14:paraId="1B33882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ბ) ჯანმრთელობის დაცვის სახელმწიფო პროგრამების ფარგლებში ბენეფიციარებისათის, შესაძლებლობის შესაბამისად, სერვისების მიწოდება დროებითი ღონისძიების სახით შესაძლებელია, განხორციელდეს დისტანციური წესით მიმწოდებლის მიერ </w:t>
      </w:r>
      <w:r w:rsidRPr="00232371">
        <w:rPr>
          <w:rFonts w:ascii="Sylfaen" w:hAnsi="Sylfaen" w:cs="Sylfaen"/>
          <w:noProof/>
          <w:sz w:val="24"/>
          <w:szCs w:val="24"/>
          <w:highlight w:val="green"/>
        </w:rPr>
        <w:t>განმახორციელებელ</w:t>
      </w:r>
      <w:r>
        <w:rPr>
          <w:rFonts w:ascii="Sylfaen" w:hAnsi="Sylfaen" w:cs="Sylfaen"/>
          <w:noProof/>
          <w:sz w:val="24"/>
          <w:szCs w:val="24"/>
        </w:rPr>
        <w:t xml:space="preserve"> დაწესებულებასთან შეთანხმებული ფორმატით;</w:t>
      </w:r>
    </w:p>
    <w:p w14:paraId="22FA983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 ჯანმრთელობის დაცვის შესაბამისი სახელმწიფო პროგრამების ბენეფიციარებზე (მ. შ. იზოლაციაში (კარანტინი/თვითიზოლაცია) მყოფებზე) სახელმწიფო პროგრამებით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w:t>
      </w:r>
      <w:r w:rsidRPr="00232371">
        <w:rPr>
          <w:rFonts w:ascii="Sylfaen" w:hAnsi="Sylfaen" w:cs="Sylfaen"/>
          <w:noProof/>
          <w:sz w:val="24"/>
          <w:szCs w:val="24"/>
          <w:highlight w:val="green"/>
        </w:rPr>
        <w:t>განმახორციელებლი</w:t>
      </w:r>
      <w:r>
        <w:rPr>
          <w:rFonts w:ascii="Sylfaen" w:hAnsi="Sylfaen" w:cs="Sylfaen"/>
          <w:noProof/>
          <w:sz w:val="24"/>
          <w:szCs w:val="24"/>
        </w:rPr>
        <w:t xml:space="preserve"> დაწესებულების მიერ შემუშავებული გამარტივებული მექანიზმების გამოყენებით;</w:t>
      </w:r>
    </w:p>
    <w:p w14:paraId="02AEF06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 საჭიროების შემთხვევაში, ჯანმრთელობის დაცვის შესაბამისი სახელმწიფო პროგრამების ფარგლებში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საქართველოში მყოფ უცხო ქვეყნის იმ მოქალაქეებზეც, რომლებიც ეპიდემიოლოგიური სიტუაციის გამო ქვეყანაში არსებული შეზღუდვების გათვალისწინებით მოკლებულნი არიან საქართველოს ტერიტორიის დატოვების შესაძლებლობას.</w:t>
      </w:r>
    </w:p>
    <w:p w14:paraId="0C4907D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7</w:t>
      </w:r>
    </w:p>
    <w:p w14:paraId="68BDAE7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დადგენილება ამოქმედდეს 2020 წლის 1 იანვრიდან.  </w:t>
      </w:r>
    </w:p>
    <w:p w14:paraId="4FDA5439"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05DDF33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პრემიერ - მინისტრი</w:t>
      </w:r>
      <w:r>
        <w:rPr>
          <w:rFonts w:ascii="Sylfaen" w:hAnsi="Sylfaen" w:cs="Sylfaen"/>
          <w:noProof/>
          <w:sz w:val="24"/>
          <w:szCs w:val="24"/>
        </w:rPr>
        <w:tab/>
      </w:r>
      <w:r>
        <w:rPr>
          <w:rFonts w:ascii="Sylfaen" w:hAnsi="Sylfaen" w:cs="Sylfaen"/>
          <w:noProof/>
          <w:sz w:val="24"/>
          <w:szCs w:val="24"/>
        </w:rPr>
        <w:tab/>
        <w:t xml:space="preserve">                                             </w:t>
      </w:r>
      <w:r>
        <w:rPr>
          <w:rFonts w:ascii="Sylfaen" w:hAnsi="Sylfaen" w:cs="Sylfaen"/>
          <w:b/>
          <w:bCs/>
          <w:i/>
          <w:iCs/>
          <w:noProof/>
          <w:sz w:val="24"/>
          <w:szCs w:val="24"/>
        </w:rPr>
        <w:t>გიორგი გახარია</w:t>
      </w:r>
    </w:p>
    <w:p w14:paraId="2EC7422B"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14:paraId="2D423B4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2020 წლის ჯანმრთელობის დაცვის სახელმწიფო პროგრამები</w:t>
      </w:r>
    </w:p>
    <w:p w14:paraId="60E8A320"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57C6F36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თავი I</w:t>
      </w:r>
    </w:p>
    <w:p w14:paraId="06742B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ka-GE" w:eastAsia="ka-GE"/>
        </w:rPr>
      </w:pPr>
      <w:r>
        <w:rPr>
          <w:rFonts w:ascii="Sylfaen" w:hAnsi="Sylfaen" w:cs="Sylfaen"/>
          <w:b/>
          <w:bCs/>
          <w:noProof/>
          <w:lang w:val="ka-GE" w:eastAsia="ka-GE"/>
        </w:rPr>
        <w:t>ზოგადი დებულებები</w:t>
      </w:r>
    </w:p>
    <w:p w14:paraId="31AF13D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14:paraId="24995FF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lang w:val="ka-GE" w:eastAsia="ka-GE"/>
        </w:rPr>
        <w:t xml:space="preserve">მუხლი 1. სახელმწიფო პროგრამების მიზანი </w:t>
      </w:r>
    </w:p>
    <w:p w14:paraId="2B039B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r>
        <w:rPr>
          <w:rFonts w:ascii="Sylfaen" w:hAnsi="Sylfaen" w:cs="Sylfaen"/>
          <w:noProof/>
          <w:lang w:val="ka-GE" w:eastAsia="ka-GE"/>
        </w:rPr>
        <w:t xml:space="preserve">2020 წლის ჯანმრთელობის დაცვის სახელმწიფო პროგრამების (შემდგომ – პროგრამები) მიზანია, მოსახლეობის მიზნობრივი ჯგუფებისათვის შექმნას ფინანსური გარანტიები სამედიცინო მომსახურების ხელმისაწვდომობისათვის და უზრუნველყოს საზოგადოებრივი ჯანდაცვის წინაშე მდგარი ამოცანების შესრულება. </w:t>
      </w:r>
    </w:p>
    <w:p w14:paraId="447B6C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2. პროგრამების მოსარგებლეები </w:t>
      </w:r>
    </w:p>
    <w:p w14:paraId="4DFFEF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ამ დადგენილებით დამტკიცებული პროგრამების მოსარგებლეები არიან საქართველოს მოქალაქეები, თუ ცალკეული პროგრამით სხვა რამ არ არის გათვალისწინებული. </w:t>
      </w:r>
    </w:p>
    <w:p w14:paraId="6E85AE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პროგრამების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
    <w:p w14:paraId="1989816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4B360C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3. პროგრამების </w:t>
      </w:r>
      <w:r w:rsidRPr="00232371">
        <w:rPr>
          <w:rFonts w:ascii="Sylfaen" w:hAnsi="Sylfaen" w:cs="Sylfaen"/>
          <w:b/>
          <w:bCs/>
          <w:noProof/>
          <w:highlight w:val="green"/>
          <w:lang w:val="ka-GE" w:eastAsia="ka-GE"/>
        </w:rPr>
        <w:t>განმახორციელებელი</w:t>
      </w:r>
      <w:r>
        <w:rPr>
          <w:rFonts w:ascii="Sylfaen" w:hAnsi="Sylfaen" w:cs="Sylfaen"/>
          <w:b/>
          <w:bCs/>
          <w:noProof/>
          <w:lang w:val="ka-GE" w:eastAsia="ka-GE"/>
        </w:rPr>
        <w:t xml:space="preserve"> დაწესებულებები </w:t>
      </w:r>
    </w:p>
    <w:p w14:paraId="7383F0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rPr>
        <w:t>1.</w:t>
      </w:r>
      <w:r>
        <w:rPr>
          <w:rFonts w:ascii="Sylfaen" w:hAnsi="Sylfaen" w:cs="Sylfaen"/>
          <w:noProof/>
          <w:lang w:val="ka-GE" w:eastAsia="ka-GE"/>
        </w:rPr>
        <w:t xml:space="preserve">პროგრამების განხორციელებას უზრუნველყოფენ: </w:t>
      </w:r>
    </w:p>
    <w:p w14:paraId="27AA32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სამინისტრო; </w:t>
      </w:r>
    </w:p>
    <w:p w14:paraId="476124CF" w14:textId="77777777" w:rsidR="00157259" w:rsidRPr="00A83E4F"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sidRPr="00A83E4F">
        <w:rPr>
          <w:rFonts w:ascii="Sylfaen" w:hAnsi="Sylfaen" w:cs="Sylfaen"/>
          <w:noProof/>
          <w:highlight w:val="yellow"/>
          <w:lang w:val="ka-GE" w:eastAsia="ka-GE"/>
        </w:rPr>
        <w:t xml:space="preserve">ბ) </w:t>
      </w:r>
      <w:ins w:id="1" w:author="Lela Tsotsoria" w:date="2020-08-20T11:04:00Z">
        <w:r w:rsidR="00BD58EB" w:rsidRPr="00A83E4F">
          <w:rPr>
            <w:rFonts w:ascii="Sylfaen" w:hAnsi="Sylfaen" w:cs="Sylfaen"/>
            <w:noProof/>
            <w:highlight w:val="yellow"/>
          </w:rPr>
          <w:t>სამინისტროს სახელმწიფო კონტროლს დაქვემდებარებულ</w:t>
        </w:r>
        <w:r w:rsidR="00BD58EB" w:rsidRPr="00A83E4F">
          <w:rPr>
            <w:rFonts w:ascii="Sylfaen" w:hAnsi="Sylfaen" w:cs="Sylfaen"/>
            <w:noProof/>
            <w:highlight w:val="yellow"/>
            <w:lang w:val="ka-GE"/>
          </w:rPr>
          <w:t>ი</w:t>
        </w:r>
        <w:r w:rsidR="00BD58EB" w:rsidRPr="00A83E4F">
          <w:rPr>
            <w:rFonts w:ascii="Sylfaen" w:hAnsi="Sylfaen" w:cs="Sylfaen"/>
            <w:noProof/>
            <w:highlight w:val="yellow"/>
          </w:rPr>
          <w:t xml:space="preserve"> </w:t>
        </w:r>
        <w:r w:rsidR="00BD58EB" w:rsidRPr="00A83E4F">
          <w:rPr>
            <w:rFonts w:ascii="Sylfaen" w:hAnsi="Sylfaen" w:cs="Sylfaen"/>
            <w:noProof/>
            <w:highlight w:val="yellow"/>
            <w:lang w:val="ka-GE"/>
          </w:rPr>
          <w:t xml:space="preserve">სსიპ ჯანმრთელობის ეროვნული სააგენტო და </w:t>
        </w:r>
        <w:r w:rsidR="00BD58EB" w:rsidRPr="00A83E4F">
          <w:rPr>
            <w:rFonts w:ascii="Sylfaen" w:hAnsi="Sylfaen" w:cs="Sylfaen"/>
            <w:noProof/>
            <w:highlight w:val="yellow"/>
          </w:rPr>
          <w:t>სსიპ – სოციალური მომსახურების სააგენტო</w:t>
        </w:r>
      </w:ins>
      <w:r w:rsidR="00A83E4F">
        <w:rPr>
          <w:rFonts w:ascii="Sylfaen" w:hAnsi="Sylfaen" w:cs="Sylfaen"/>
          <w:noProof/>
          <w:highlight w:val="yellow"/>
          <w:lang w:val="ka-GE"/>
        </w:rPr>
        <w:t xml:space="preserve"> </w:t>
      </w:r>
      <w:ins w:id="2" w:author="Lela Tsotsoria" w:date="2020-08-20T11:05:00Z">
        <w:r w:rsidR="00BD58EB" w:rsidRPr="00A83E4F">
          <w:rPr>
            <w:rFonts w:ascii="Sylfaen" w:hAnsi="Sylfaen" w:cs="Sylfaen"/>
            <w:noProof/>
            <w:highlight w:val="yellow"/>
            <w:lang w:val="ka-GE" w:eastAsia="ka-GE"/>
          </w:rPr>
          <w:t>(შემდგ</w:t>
        </w:r>
      </w:ins>
      <w:ins w:id="3" w:author="Lela Tsotsoria" w:date="2020-08-20T11:03:00Z">
        <w:r w:rsidR="00BD58EB" w:rsidRPr="00A83E4F">
          <w:rPr>
            <w:rFonts w:ascii="Sylfaen" w:hAnsi="Sylfaen" w:cs="Sylfaen"/>
            <w:noProof/>
            <w:highlight w:val="yellow"/>
          </w:rPr>
          <w:t>ომ ტექსტსა და დანართებში − სააგენტო)</w:t>
        </w:r>
      </w:ins>
      <w:r w:rsidR="00BD58EB" w:rsidRPr="00A83E4F">
        <w:rPr>
          <w:rFonts w:ascii="Sylfaen" w:hAnsi="Sylfaen" w:cs="Sylfaen"/>
          <w:noProof/>
          <w:highlight w:val="yellow"/>
        </w:rPr>
        <w:t xml:space="preserve">. </w:t>
      </w:r>
      <w:ins w:id="4" w:author="Lela Tsotsoria" w:date="2020-08-20T11:06:00Z">
        <w:r w:rsidR="00BD58EB" w:rsidRPr="00A83E4F">
          <w:rPr>
            <w:rFonts w:ascii="Sylfaen" w:hAnsi="Sylfaen" w:cs="Sylfaen"/>
            <w:noProof/>
            <w:highlight w:val="yellow"/>
            <w:lang w:val="ka-GE"/>
          </w:rPr>
          <w:t xml:space="preserve">კერძოდ, პროგრამების ადმინისტრირებას ახორციელებს </w:t>
        </w:r>
        <w:r w:rsidR="00BD58EB" w:rsidRPr="00A83E4F">
          <w:rPr>
            <w:rFonts w:ascii="Sylfaen" w:hAnsi="Sylfaen" w:cs="Sylfaen"/>
            <w:noProof/>
            <w:highlight w:val="yellow"/>
            <w:lang w:val="ka-GE"/>
          </w:rPr>
          <w:t>სსიპ ჯანმრთელობის ეროვნული სააგენტო</w:t>
        </w:r>
        <w:r w:rsidR="00BD58EB" w:rsidRPr="00A83E4F">
          <w:rPr>
            <w:rFonts w:ascii="Sylfaen" w:hAnsi="Sylfaen" w:cs="Sylfaen"/>
            <w:noProof/>
            <w:highlight w:val="yellow"/>
            <w:lang w:val="ka-GE"/>
          </w:rPr>
          <w:t>, ხოლო შესრულებული სამუშაოს ანაზღაურებას -</w:t>
        </w:r>
      </w:ins>
      <w:ins w:id="5" w:author="Lela Tsotsoria" w:date="2020-08-20T11:07:00Z">
        <w:r w:rsidR="00BD58EB" w:rsidRPr="00A83E4F">
          <w:rPr>
            <w:rFonts w:ascii="Sylfaen" w:hAnsi="Sylfaen" w:cs="Sylfaen"/>
            <w:noProof/>
            <w:highlight w:val="yellow"/>
            <w:lang w:val="ka-GE"/>
          </w:rPr>
          <w:t xml:space="preserve">სსიპ </w:t>
        </w:r>
        <w:r w:rsidR="0005025F" w:rsidRPr="00A83E4F">
          <w:rPr>
            <w:rFonts w:ascii="Sylfaen" w:hAnsi="Sylfaen" w:cs="Sylfaen"/>
            <w:noProof/>
            <w:highlight w:val="yellow"/>
            <w:lang w:val="ka-GE"/>
          </w:rPr>
          <w:t>სოციალური მომსახურების</w:t>
        </w:r>
        <w:r w:rsidR="00BD58EB" w:rsidRPr="00A83E4F">
          <w:rPr>
            <w:rFonts w:ascii="Sylfaen" w:hAnsi="Sylfaen" w:cs="Sylfaen"/>
            <w:noProof/>
            <w:highlight w:val="yellow"/>
            <w:lang w:val="ka-GE"/>
          </w:rPr>
          <w:t xml:space="preserve"> </w:t>
        </w:r>
        <w:commentRangeStart w:id="6"/>
        <w:r w:rsidR="00BD58EB" w:rsidRPr="00A83E4F">
          <w:rPr>
            <w:rFonts w:ascii="Sylfaen" w:hAnsi="Sylfaen" w:cs="Sylfaen"/>
            <w:noProof/>
            <w:highlight w:val="yellow"/>
            <w:lang w:val="ka-GE"/>
          </w:rPr>
          <w:t>სააგენტო</w:t>
        </w:r>
      </w:ins>
      <w:commentRangeEnd w:id="6"/>
      <w:r w:rsidR="00A83E4F">
        <w:rPr>
          <w:rStyle w:val="CommentReference"/>
          <w:rFonts w:ascii="Calibri" w:hAnsi="Calibri" w:cs="Calibri"/>
        </w:rPr>
        <w:commentReference w:id="6"/>
      </w:r>
      <w:ins w:id="7" w:author="Lela Tsotsoria" w:date="2020-08-20T11:07:00Z">
        <w:r w:rsidR="0005025F" w:rsidRPr="00A83E4F">
          <w:rPr>
            <w:rFonts w:ascii="Sylfaen" w:hAnsi="Sylfaen" w:cs="Sylfaen"/>
            <w:noProof/>
            <w:highlight w:val="yellow"/>
            <w:lang w:val="ka-GE"/>
          </w:rPr>
          <w:t>;</w:t>
        </w:r>
      </w:ins>
      <w:ins w:id="8" w:author="Lela Tsotsoria" w:date="2020-08-20T11:06:00Z">
        <w:r w:rsidR="00BD58EB">
          <w:rPr>
            <w:rFonts w:ascii="Sylfaen" w:hAnsi="Sylfaen" w:cs="Sylfaen"/>
            <w:noProof/>
            <w:lang w:val="ka-GE"/>
          </w:rPr>
          <w:t xml:space="preserve"> </w:t>
        </w:r>
      </w:ins>
    </w:p>
    <w:p w14:paraId="74CDE2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ცენტრი; </w:t>
      </w:r>
    </w:p>
    <w:p w14:paraId="1981D4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სამინისტროს სახელმწიფო კონტროლს დაქვემდებარებული საჯარო სამართლის იურიდიული პირი – საგანგებო სიტუაციების კოორდინაციისა და გადაუდებელი დახმარების ცენტრი (შემდგომ ტექსტსა და დანართებში – გადაუდებელი დახმარების ცენტრი). </w:t>
      </w:r>
    </w:p>
    <w:p w14:paraId="24BCFF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ამ მუხლით გათვალისწინებული პროგრამის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უფლებამოსილია პროგრამის განხო</w:t>
      </w:r>
      <w:bookmarkStart w:id="9" w:name="_GoBack"/>
      <w:bookmarkEnd w:id="9"/>
      <w:r>
        <w:rPr>
          <w:rFonts w:ascii="Sylfaen" w:hAnsi="Sylfaen" w:cs="Sylfaen"/>
          <w:noProof/>
          <w:lang w:val="ka-GE" w:eastAsia="ka-GE"/>
        </w:rPr>
        <w:t xml:space="preserve">რციელების/ადმინისტრირების მიზნით, პირის პერსონალური მონაცემების გადამოწმებისას ისარგებლოს სსიპ - სახელმწიფო სერვისების განვითარების </w:t>
      </w:r>
      <w:r w:rsidRPr="002611D4">
        <w:rPr>
          <w:rFonts w:ascii="Sylfaen" w:hAnsi="Sylfaen" w:cs="Sylfaen"/>
          <w:noProof/>
          <w:lang w:val="ka-GE" w:eastAsia="ka-GE"/>
        </w:rPr>
        <w:t>სააგენტოს მ</w:t>
      </w:r>
      <w:r>
        <w:rPr>
          <w:rFonts w:ascii="Sylfaen" w:hAnsi="Sylfaen" w:cs="Sylfaen"/>
          <w:noProof/>
          <w:lang w:val="ka-GE" w:eastAsia="ka-GE"/>
        </w:rPr>
        <w:t>ონაცემთა ელექტრონული ბაზით.</w:t>
      </w:r>
    </w:p>
    <w:p w14:paraId="01A3AEA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7F709A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4. პროგრამების მიმწოდებელი</w:t>
      </w:r>
    </w:p>
    <w:p w14:paraId="1DEAE6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პროგრამების ფარგლებში შესაბამისი მომსახურების/საქონლის მიმწოდებელია პირი (შემდგომ – მიმწოდებელი), რომელიც აკმაყოფილებს ამ საქმიანობისათვის კანონმდებლობითა და ამ დადგენილებით განსაზღვრულ მოთხოვნებს და ხელშეკრულებას აფორმებს პროგრამის </w:t>
      </w:r>
      <w:r w:rsidRPr="00232371">
        <w:rPr>
          <w:rFonts w:ascii="Sylfaen" w:hAnsi="Sylfaen" w:cs="Sylfaen"/>
          <w:noProof/>
          <w:highlight w:val="green"/>
          <w:lang w:val="ka-GE" w:eastAsia="ka-GE"/>
        </w:rPr>
        <w:t>განმახორციელებელთან</w:t>
      </w:r>
      <w:r>
        <w:rPr>
          <w:rFonts w:ascii="Sylfaen" w:hAnsi="Sylfaen" w:cs="Sylfaen"/>
          <w:noProof/>
          <w:lang w:val="ka-GE" w:eastAsia="ka-GE"/>
        </w:rPr>
        <w:t xml:space="preserve"> ან გამოთქვამს მონაწილეობის სურვილს იმ პროგრამის (კომპონენტის/ქვეკომპონენტის)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(შემდგომ – ვაუჩერული პროგრამა) და რომელიც აკმაყოფილებს შესაბამისი კანონმდებლობითა და ამ დადგენილებით განსაზღვრულ მოთხოვნებს, ეთანხმება ვაუჩერის პირობებს და დადგენილ ვადაში და წესით წერილობით დაუდასტურებს </w:t>
      </w:r>
      <w:r w:rsidRPr="00232371">
        <w:rPr>
          <w:rFonts w:ascii="Sylfaen" w:hAnsi="Sylfaen" w:cs="Sylfaen"/>
          <w:noProof/>
          <w:highlight w:val="green"/>
          <w:lang w:val="ka-GE" w:eastAsia="ka-GE"/>
        </w:rPr>
        <w:t>განმახორციელებელს</w:t>
      </w:r>
      <w:r>
        <w:rPr>
          <w:rFonts w:ascii="Sylfaen" w:hAnsi="Sylfaen" w:cs="Sylfaen"/>
          <w:noProof/>
          <w:lang w:val="ka-GE" w:eastAsia="ka-GE"/>
        </w:rPr>
        <w:t xml:space="preserve"> პროგრამაში მონაწილეობის სურვილს, თუ შესაბამისი პროგრამით სხვა რამ არ არის განსაზღვრული. </w:t>
      </w:r>
    </w:p>
    <w:p w14:paraId="57A3E5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ვაუჩერულ პროგრამებში ეს დანართი (შემდგომ – დადგენილება), ასევე თანდართული პროგრამები, სამედიცინო ვაუჩერის პირობებთან დაკავშირებული სხვა სამართლებრივი აქტები და მიმწოდებლის წერილობითი დასტური შესაბამის პროგრამაში მონაწილეობის თაობაზე, ერთობლივად წარმოადგენს შეთანხმებას პროგრამის </w:t>
      </w:r>
      <w:r w:rsidRPr="00232371">
        <w:rPr>
          <w:rFonts w:ascii="Sylfaen" w:hAnsi="Sylfaen" w:cs="Sylfaen"/>
          <w:noProof/>
          <w:highlight w:val="green"/>
          <w:lang w:val="ka-GE" w:eastAsia="ka-GE"/>
        </w:rPr>
        <w:t>განმახორციელებელსა</w:t>
      </w:r>
      <w:r>
        <w:rPr>
          <w:rFonts w:ascii="Sylfaen" w:hAnsi="Sylfaen" w:cs="Sylfaen"/>
          <w:noProof/>
          <w:lang w:val="ka-GE" w:eastAsia="ka-GE"/>
        </w:rPr>
        <w:t xml:space="preserve">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 </w:t>
      </w:r>
    </w:p>
    <w:p w14:paraId="45AC8D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ასევე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სამედიცინო მომსახურების ჩამნაცვლებელ მიმწოდებელზე გადადის რეორგანიზებული მიმწოდებლის/ჩანაცვლებული მიმწოდებლის მიერ ამ პროგრამის ფარგლებში აღებული ყველა უფლება და ვალდებულება. </w:t>
      </w:r>
    </w:p>
    <w:p w14:paraId="07CCB6E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539189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5. პროგრამების დაფინანსება</w:t>
      </w:r>
    </w:p>
    <w:p w14:paraId="11567A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პროგრამებით გათვალისწინებული საქონლის/მომსახურების დაფინანსება ხორციელდება სამედიცინო ვაუჩერის მეშვეობით ან „სახელმწიფო შესყიდვების შესახებ" საქართველოს კანონის მოთხოვნათა შესაბამისად, თუ ცალკეული პროგრამით სხვა რამ არ არის გათვალისწინებული. </w:t>
      </w:r>
    </w:p>
    <w:p w14:paraId="3D9BF00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253A7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6. სამედიცინო ვაუჩერი </w:t>
      </w:r>
    </w:p>
    <w:p w14:paraId="7E477E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შესაბამისი პროგრამის მოსარგებლეებისათვის მომსახურების ანაზღაურების ფინანსურ ინსტრუმენტს. </w:t>
      </w:r>
    </w:p>
    <w:p w14:paraId="17DD77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ვაუჩერი შეიძლება იყოს მატერიალიზებული ან არამატერიალიზებული. </w:t>
      </w:r>
    </w:p>
    <w:p w14:paraId="264BEF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მატერიალიზებული ვაუჩერის შემთხვევაში, ვაუჩერის ფორმას შეიმუშავებს და ამტკიცებს შესაბამისი პროგრამის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რომელიც ასევე უზრუნველყოფს მატერიალიზებული ვაუჩერების ბეჭდვასა და გაცემას სახელმწიფო ბიუჯეტიდან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აპარატისათვის გათვალისწინებული პროგრამის ასიგნებათა ფარგლებში. </w:t>
      </w:r>
    </w:p>
    <w:p w14:paraId="4A2019B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სამედიცინო ვაუჩერის მოსარგებლეა ფიზიკური პირი (შემდგომ – ვაუჩერის მოსარგებლე). </w:t>
      </w:r>
    </w:p>
    <w:p w14:paraId="4C87BC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ვაუჩერის მოსარგებლეს უფლება აქვს, შესაბამისი სამედიცინო ვაუჩერით გათვალისწინებული საქონელი/მომსახურება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ან ვაუჩერში/თანხმობის წერილში არ არის მითითებული კონკრეტული მიმწოდებელი. </w:t>
      </w:r>
    </w:p>
    <w:p w14:paraId="0E4EC31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ka-GE" w:eastAsia="ka-GE"/>
        </w:rPr>
      </w:pPr>
    </w:p>
    <w:p w14:paraId="7EA008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თავი II</w:t>
      </w:r>
    </w:p>
    <w:p w14:paraId="5C7D7A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ჯანმრთელობის დაცვის სახელმწიფო პროგრამების ადმინისტრირება</w:t>
      </w:r>
    </w:p>
    <w:p w14:paraId="54D47A4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14:paraId="7663A8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7. ზოგადი დებულებები</w:t>
      </w:r>
    </w:p>
    <w:p w14:paraId="6847AE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ამ თავით დადგენილი ნორმები ვრცელდება ჯანმრთელობის დაცვის სახელმწიფო პროგრამებზე, თუ ცალკეული პროგრამით სხვა რამ არ არის დადგენილი. </w:t>
      </w:r>
    </w:p>
    <w:p w14:paraId="210DAC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იმ ჯანმრთელობის დაცვის სახელმწიფო პროგრამების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 </w:t>
      </w:r>
    </w:p>
    <w:p w14:paraId="24907FF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568B1A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8. პროგრამის ადმინისტრირებაში მონაწილე სახელმწიფო დაწესებულებები</w:t>
      </w:r>
    </w:p>
    <w:p w14:paraId="31884B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პროგრამის ადმინისტრირებაში მონაწილე სახელმწიფო დაწესებულებებს წარმოადგენენ: </w:t>
      </w:r>
    </w:p>
    <w:p w14:paraId="54D5B5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შესაბამისი პროგრამის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დაწესებულება (შემდგომ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w:t>
      </w:r>
    </w:p>
    <w:p w14:paraId="25B289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 – რეგულირების სააგენტო).</w:t>
      </w:r>
    </w:p>
    <w:p w14:paraId="4D581CC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4855700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9. ანგარიშგება </w:t>
      </w:r>
    </w:p>
    <w:p w14:paraId="10B6FB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პროგრამების ფარგლებში მომსახურების დაფინანსება ხორციელდება კანონმდებლობის და/ან მომსახურების/საქონლის მიმწოდებელთან საჭიროებისამებრ გაფორმებული ხელშეკრულების საფუძველზე, ხოლო სამედიცინო ვაუჩერის ფარგლებში გაწეული სამედიცინო მომსახურების/საქონლის ხარჯების დაფინანსება ხდება ვაუჩერული პროგრამის განხორციელების დადგენილი წესის შესაბამისად. </w:t>
      </w:r>
    </w:p>
    <w:p w14:paraId="56E9C9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მიმწოდებლები </w:t>
      </w:r>
      <w:r w:rsidRPr="00232371">
        <w:rPr>
          <w:rFonts w:ascii="Sylfaen" w:hAnsi="Sylfaen" w:cs="Sylfaen"/>
          <w:noProof/>
          <w:highlight w:val="green"/>
          <w:lang w:val="ka-GE" w:eastAsia="ka-GE"/>
        </w:rPr>
        <w:t>განმახორციელებელს</w:t>
      </w:r>
      <w:r>
        <w:rPr>
          <w:rFonts w:ascii="Sylfaen" w:hAnsi="Sylfaen" w:cs="Sylfaen"/>
          <w:noProof/>
          <w:lang w:val="ka-GE" w:eastAsia="ka-GE"/>
        </w:rPr>
        <w:t xml:space="preserve">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დადგენილების მე-14 მუხლსა და თითოეული პროგრამის პირობებში. </w:t>
      </w:r>
    </w:p>
    <w:p w14:paraId="61F50F4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მიმწოდებელი ვალდებულია, შესაბამისი საანგარიშგებო დოკუმენტაცია წარადგინოს </w:t>
      </w:r>
      <w:r w:rsidRPr="00232371">
        <w:rPr>
          <w:rFonts w:ascii="Sylfaen" w:hAnsi="Sylfaen" w:cs="Sylfaen"/>
          <w:noProof/>
          <w:highlight w:val="green"/>
          <w:lang w:val="ka-GE" w:eastAsia="ka-GE"/>
        </w:rPr>
        <w:t>განმახორციელებელთან</w:t>
      </w:r>
      <w:r>
        <w:rPr>
          <w:rFonts w:ascii="Sylfaen" w:hAnsi="Sylfaen" w:cs="Sylfaen"/>
          <w:noProof/>
          <w:lang w:val="ka-GE" w:eastAsia="ka-GE"/>
        </w:rPr>
        <w:t xml:space="preserve"> არაუგვიანეს შესრულებული სამუშაოს თვის მომდევნო თვის 10 რიცხვისა, თუ თითოეული პროგრამის დამატებითი პირობებით სხვა რამ არ არის გათვალისწინებული. </w:t>
      </w:r>
    </w:p>
    <w:p w14:paraId="1157B9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შესაბამისი პროგრამით განსაზღვრული პირობებით გაწეული მომსახურების დასრულებიდან გასულია ერთ საანგარიშგებო თვეზე მეტი, თუ ცალკეული პროგრამით სხვა რამ არ არის გათვალისწინებული. </w:t>
      </w:r>
    </w:p>
    <w:p w14:paraId="6D70C7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იმ პროგრამების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ცალკეული პროგრამით სხვა რამ არ არის გათვალისწინებული. ასეთი პროგრამების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 </w:t>
      </w:r>
    </w:p>
    <w:p w14:paraId="1AAF3CA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w:t>
      </w:r>
      <w:r w:rsidRPr="00232371">
        <w:rPr>
          <w:rFonts w:ascii="Sylfaen" w:hAnsi="Sylfaen" w:cs="Sylfaen"/>
          <w:noProof/>
          <w:highlight w:val="green"/>
          <w:lang w:val="ka-GE" w:eastAsia="ka-GE"/>
        </w:rPr>
        <w:t>განმახორციელებელთან</w:t>
      </w:r>
      <w:r>
        <w:rPr>
          <w:rFonts w:ascii="Sylfaen" w:hAnsi="Sylfaen" w:cs="Sylfaen"/>
          <w:noProof/>
          <w:lang w:val="ka-GE" w:eastAsia="ka-GE"/>
        </w:rPr>
        <w:t xml:space="preserve"> წარდგენილი დოკუმენტების ასლი (მათ შორის,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 </w:t>
      </w:r>
    </w:p>
    <w:p w14:paraId="4FB699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თუ ცალკეული პროგრამით სხვა რამ არ არის გათვალისწინებული. </w:t>
      </w:r>
    </w:p>
    <w:p w14:paraId="2B24EA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8. იმ პროგრამების/კომპონენტების/ქვეკომპონენტების ფარგლებში, რომლებშიც ანაზღაურება ხდება გლობალური ბიუჯეტით ან თვის ვაუჩერით, პროგრამით განსაზღვრული მოცულობის არასრული თვის შესრულების შემთხვევაში, ასანაზღაურებელი თანხა განისაზღვრება საანგარიშგებო თვეში შესრულებული კალენდარული დღეების პროპორციულად. </w:t>
      </w:r>
    </w:p>
    <w:p w14:paraId="423214E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1659F63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10. პროგრამის ზედამხედველობა</w:t>
      </w:r>
    </w:p>
    <w:p w14:paraId="144814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 </w:t>
      </w:r>
    </w:p>
    <w:p w14:paraId="2C4239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პროგრამების ზედამხედველობას ახორციელებენ შესაბამისი პროგრამის </w:t>
      </w:r>
      <w:r w:rsidRPr="00232371">
        <w:rPr>
          <w:rFonts w:ascii="Sylfaen" w:hAnsi="Sylfaen" w:cs="Sylfaen"/>
          <w:noProof/>
          <w:highlight w:val="green"/>
          <w:lang w:val="ka-GE" w:eastAsia="ka-GE"/>
        </w:rPr>
        <w:t>განმახორციელებლები</w:t>
      </w:r>
      <w:r>
        <w:rPr>
          <w:rFonts w:ascii="Sylfaen" w:hAnsi="Sylfaen" w:cs="Sylfaen"/>
          <w:noProof/>
          <w:lang w:val="ka-GE" w:eastAsia="ka-GE"/>
        </w:rPr>
        <w:t xml:space="preserve"> და/ან რეგულირების სააგენტო, დადგენილი უფლებამოსილების ფარგლებში. </w:t>
      </w:r>
    </w:p>
    <w:p w14:paraId="039D59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ამ დადგენილებაში მითითებული პროგრამების ზედამხედველობისთვის გამოყენებული წესები, ფორმები და მათი შევსების ინსტრუქცია მტკიცდება შესაბამისი პროგრამის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სამინისტროს  პოლიტიკის დეპარტამენტთან შეთანხმებით. </w:t>
      </w:r>
    </w:p>
    <w:p w14:paraId="467B85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პროგრამებით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 </w:t>
      </w:r>
    </w:p>
    <w:p w14:paraId="0BC725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გადაუდებელი სამედიცინო მომსახურება (ამბულატორიული და სტაციონარული); </w:t>
      </w:r>
    </w:p>
    <w:p w14:paraId="720746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გეგმური ამბულატორიული მომსახურება; </w:t>
      </w:r>
    </w:p>
    <w:p w14:paraId="1C2670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გეგმური სტაციონარული მომსახურება. </w:t>
      </w:r>
    </w:p>
    <w:p w14:paraId="09B9F6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შემთხვევათა ზედამხედველობა მოიცავს შემდეგ ეტაპებს, თუ ცალკეული პროგრამის პირობებით სხვა რამ არ არის გათვალისწინებული: </w:t>
      </w:r>
    </w:p>
    <w:p w14:paraId="3E45599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პირის მოსარგებლედ ცნობა/რეგისტრაცია; </w:t>
      </w:r>
    </w:p>
    <w:p w14:paraId="058A14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შეტყობინება შემთხვევის შესახებ; </w:t>
      </w:r>
    </w:p>
    <w:p w14:paraId="1D30F5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მონიტორინგი; </w:t>
      </w:r>
    </w:p>
    <w:p w14:paraId="7A3A4B6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ანგარიშის წარდგენა; </w:t>
      </w:r>
    </w:p>
    <w:p w14:paraId="296BDE5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საანგარიშგებო დოკუმენტაციის ინსპექტირება; </w:t>
      </w:r>
    </w:p>
    <w:p w14:paraId="2A3DE9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შესრულებული სამუშაოს ანაზღაურება ან ანაზღაურებაზე უარი; </w:t>
      </w:r>
    </w:p>
    <w:p w14:paraId="2422871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პროგრამით განსაზღვრული პირობების შესრულების კონტროლი (შემდგომში -კონტროლი); </w:t>
      </w:r>
    </w:p>
    <w:p w14:paraId="5BA46D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მიმწოდებლის მიერ სამედიცინო მომსახურების გაწევისას დადგენილების 23-ე მუხლის მე-3 პუნქტის „ა“, „ბ", „გ", „ე“ და „ვ" ქვეპუნქტებით განსაზღვრული ვალდებულებების შესრულების კონტროლი (შემდგომში – რევიზია). </w:t>
      </w:r>
    </w:p>
    <w:p w14:paraId="4E17BD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ხოლო „ზ“ და „თ“ ქვეპუნქტებით გათვალისწინებული ზედამხედველობის ეტაპებს – რეგულირების სააგენტო.</w:t>
      </w:r>
    </w:p>
    <w:p w14:paraId="7FCFDD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 </w:t>
      </w:r>
    </w:p>
    <w:p w14:paraId="6475682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0729D9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11. პირის მოსარგებლედ ცნობა/რეგისტრაცია </w:t>
      </w:r>
    </w:p>
    <w:p w14:paraId="6B8E4B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იმ პროგრამების/ქვეპროგრამების ფარგლებში, რომლებიც ხორციელდება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w:t>
      </w:r>
      <w:r w:rsidRPr="00232371">
        <w:rPr>
          <w:rFonts w:ascii="Sylfaen" w:hAnsi="Sylfaen" w:cs="Sylfaen"/>
          <w:noProof/>
          <w:highlight w:val="green"/>
          <w:lang w:val="ka-GE" w:eastAsia="ka-GE"/>
        </w:rPr>
        <w:t>განმახორციელებელთან</w:t>
      </w:r>
      <w:r>
        <w:rPr>
          <w:rFonts w:ascii="Sylfaen" w:hAnsi="Sylfaen" w:cs="Sylfaen"/>
          <w:noProof/>
          <w:lang w:val="ka-GE" w:eastAsia="ka-GE"/>
        </w:rPr>
        <w:t xml:space="preserve"> წარადგინოს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კალკულაცია – საჭიროების შემთხვევაში და შეავსოს შესაბამისი ფორმის განაცხადი. განაცხადის ფორმას განსაზღვრავს </w:t>
      </w:r>
      <w:r w:rsidRPr="00232371">
        <w:rPr>
          <w:rFonts w:ascii="Sylfaen" w:hAnsi="Sylfaen" w:cs="Sylfaen"/>
          <w:noProof/>
          <w:highlight w:val="green"/>
          <w:lang w:val="ka-GE" w:eastAsia="ka-GE"/>
        </w:rPr>
        <w:t xml:space="preserve">განმახორციელებელი. </w:t>
      </w:r>
    </w:p>
    <w:p w14:paraId="4CEE9E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w:t>
      </w:r>
      <w:r w:rsidRPr="00232371">
        <w:rPr>
          <w:rFonts w:ascii="Sylfaen" w:hAnsi="Sylfaen" w:cs="Sylfaen"/>
          <w:noProof/>
          <w:highlight w:val="green"/>
          <w:lang w:val="ka-GE" w:eastAsia="ka-GE"/>
        </w:rPr>
        <w:t>განმახორციელებელმა</w:t>
      </w:r>
      <w:r>
        <w:rPr>
          <w:rFonts w:ascii="Sylfaen" w:hAnsi="Sylfaen" w:cs="Sylfaen"/>
          <w:noProof/>
          <w:lang w:val="ka-GE" w:eastAsia="ka-GE"/>
        </w:rPr>
        <w:t xml:space="preserve"> უნდა უზრუნველყოს პირის მოსარგებლედ ცნობა და შესაბამისი მატერიალიზებული ვაუჩერის/თანხმობის წერილის გაცემა განაცხადის მიღებიდან არაუმეტეს 10 სამუშაო დღისა ან შემაფერხებელი გარემოებების შესახებ წერილობით აცნობოს განმცხადებელს. </w:t>
      </w:r>
    </w:p>
    <w:p w14:paraId="7953F0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იმ პროგრამებში, რომლებშიც არ არსებობს მატერიალიზებული ვაუჩერი,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ცალკეული პროგრამის პირობებით. </w:t>
      </w:r>
    </w:p>
    <w:p w14:paraId="243C130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FB347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12. შეტყობინება შემთხვევის შესახებ </w:t>
      </w:r>
    </w:p>
    <w:p w14:paraId="0BC5A7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მიმწოდებელი ვალდებულია, შემთხვევის შესახებ შეტყობინება გააკეთოს დაუყოვნებლივ, მაგრამ არაუგვიანეს 24 საათისა, ან პაციენტის გაწერამდე (თუ პაციენტი ეწერება 24 საათზე ადრე)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განსაზღვრული სპეციალური კომპიუტერული პროგრამის საშუალებით. </w:t>
      </w:r>
    </w:p>
    <w:p w14:paraId="38C08E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შეტყობინების გაკეთებისას მიმწოდებელი ვალდებულია, დააფიქსიროს შემდეგი ინფორმაცია: </w:t>
      </w:r>
    </w:p>
    <w:p w14:paraId="4E33D8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მოსარგებლის სახელი, გვარი, პირადი ნომერი და დაბადების თარიღი, ხოლო თუ პირი არასრულწლოვანია – დაბადების მოწმობის ნომერი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14:paraId="360A066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 უცხო ქვეყნის მოქალაქეა. ამასთან, უნდა დაფიქსირდეს პირის ბინადრობის მოწმობის ან სამგზავრო დოკუმენტის ნომერი; </w:t>
      </w:r>
    </w:p>
    <w:p w14:paraId="39A58C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ა.ბ) მიტოვებული ან მზრუნველობამოკლებული არასრულწლოვანია; </w:t>
      </w:r>
    </w:p>
    <w:p w14:paraId="1F08B2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ა.გ) ცხოვრობს ოკუპირებულ ტერიტორიაზე; </w:t>
      </w:r>
    </w:p>
    <w:p w14:paraId="2BABF34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ა.დ) იმყოფება პენიტენციურ დაწესებულებაში; </w:t>
      </w:r>
    </w:p>
    <w:p w14:paraId="7E9FFD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მოწმობის ან სამგზავრო პასპორტის ნომერი. </w:t>
      </w:r>
    </w:p>
    <w:p w14:paraId="5ADD23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წინასწარი დიაგნოზი დადგენილი კლასიფიკატორის შესაბამისად; </w:t>
      </w:r>
    </w:p>
    <w:p w14:paraId="70A7942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პაციენტის შემოსვლის ზუსტი დრო. </w:t>
      </w:r>
    </w:p>
    <w:p w14:paraId="67EC88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იმ შემთხვევაში, თუ ვერ ხდება პაციენტის იდენტიფიცირება,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დასრულებისა ან საანგარიშგებო დოკუმენტაციის წარდგენისა. წინააღმდეგ შემთხვევაში, არ მოხდება მომსახურების ანაზღაურება. </w:t>
      </w:r>
    </w:p>
    <w:p w14:paraId="7847C2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p>
    <w:p w14:paraId="73F63B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შემთხვევის დასრულებულად დაფიქსირება უნდა მოხდეს პაციენტის გაწერიდან არაუგვიანეს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w:t>
      </w:r>
    </w:p>
    <w:p w14:paraId="484BC51D"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1DD5D2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13. მონიტორინგი </w:t>
      </w:r>
    </w:p>
    <w:p w14:paraId="2EFF71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მონიტორინგი ხორციელდება პროგრამის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შერჩევის პრინციპით. </w:t>
      </w:r>
    </w:p>
    <w:p w14:paraId="18A534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მონიტორინგის განხორციელებისას ხდება მიმწოდებელთან </w:t>
      </w:r>
      <w:r w:rsidRPr="00232371">
        <w:rPr>
          <w:rFonts w:ascii="Sylfaen" w:hAnsi="Sylfaen" w:cs="Sylfaen"/>
          <w:noProof/>
          <w:highlight w:val="green"/>
          <w:lang w:val="ka-GE" w:eastAsia="ka-GE"/>
        </w:rPr>
        <w:t xml:space="preserve">განმახორციელებლის </w:t>
      </w:r>
      <w:r>
        <w:rPr>
          <w:rFonts w:ascii="Sylfaen" w:hAnsi="Sylfaen" w:cs="Sylfaen"/>
          <w:noProof/>
          <w:lang w:val="ka-GE" w:eastAsia="ka-GE"/>
        </w:rPr>
        <w:t xml:space="preserve">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w:t>
      </w:r>
    </w:p>
    <w:p w14:paraId="14ECF5D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საჭიროების შემთხვევაში, შესაძლებელია, მიმწოდებელთან განხორციელდეს განმეორებითი ვიზიტი. </w:t>
      </w:r>
    </w:p>
    <w:p w14:paraId="61A00F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p>
    <w:p w14:paraId="5479A5CB" w14:textId="77777777" w:rsidR="00157259" w:rsidRPr="00232371"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highlight w:val="green"/>
          <w:lang w:val="ka-GE" w:eastAsia="ka-GE"/>
        </w:rPr>
      </w:pPr>
      <w:r>
        <w:rPr>
          <w:rFonts w:ascii="Sylfaen" w:hAnsi="Sylfaen" w:cs="Sylfaen"/>
          <w:noProof/>
          <w:lang w:val="ka-GE" w:eastAsia="ka-GE"/>
        </w:rPr>
        <w:t xml:space="preserve">5. ამ მუხლის მე-4 პუნქტით გათვალისწინებულ შემთხვევებში, მონიტორინგის </w:t>
      </w:r>
      <w:r w:rsidRPr="00232371">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ადგენს ოქმს 2 ეგზემპლარად, რომლის ფორმაც განისაზღვრება პროგრამის </w:t>
      </w:r>
      <w:r w:rsidRPr="00232371">
        <w:rPr>
          <w:rFonts w:ascii="Sylfaen" w:hAnsi="Sylfaen" w:cs="Sylfaen"/>
          <w:noProof/>
          <w:highlight w:val="green"/>
          <w:lang w:val="ka-GE" w:eastAsia="ka-GE"/>
        </w:rPr>
        <w:t xml:space="preserve">განმახორციელებლის </w:t>
      </w:r>
      <w:r>
        <w:rPr>
          <w:rFonts w:ascii="Sylfaen" w:hAnsi="Sylfaen" w:cs="Sylfaen"/>
          <w:noProof/>
          <w:lang w:val="ka-GE" w:eastAsia="ka-GE"/>
        </w:rPr>
        <w:t xml:space="preserve">მიერ. ოქმს ხელს აწერენ ოქმის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w:t>
      </w:r>
      <w:r w:rsidRPr="00232371">
        <w:rPr>
          <w:rFonts w:ascii="Sylfaen" w:hAnsi="Sylfaen" w:cs="Sylfaen"/>
          <w:noProof/>
          <w:highlight w:val="green"/>
          <w:lang w:val="ka-GE" w:eastAsia="ka-GE"/>
        </w:rPr>
        <w:t xml:space="preserve">განმახორციელებელთან. </w:t>
      </w:r>
    </w:p>
    <w:p w14:paraId="59DA3C2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441A0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14. ანგარიშის წარდგენა </w:t>
      </w:r>
    </w:p>
    <w:p w14:paraId="04BAC2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დადგენილი ფორმითა და განსაზღვრულ ვადებში მიმწოდებელი უზრუნველყოფს </w:t>
      </w:r>
      <w:r w:rsidRPr="00232371">
        <w:rPr>
          <w:rFonts w:ascii="Sylfaen" w:hAnsi="Sylfaen" w:cs="Sylfaen"/>
          <w:noProof/>
          <w:highlight w:val="green"/>
          <w:lang w:val="ka-GE" w:eastAsia="ka-GE"/>
        </w:rPr>
        <w:t xml:space="preserve">განმახორციელებელთან </w:t>
      </w:r>
      <w:r>
        <w:rPr>
          <w:rFonts w:ascii="Sylfaen" w:hAnsi="Sylfaen" w:cs="Sylfaen"/>
          <w:noProof/>
          <w:lang w:val="ka-GE" w:eastAsia="ka-GE"/>
        </w:rPr>
        <w:t xml:space="preserve">საანგარიშგებო დოკუმენტაციის წარდგენას ნაბეჭდი და ელექტრონული სახით. </w:t>
      </w:r>
    </w:p>
    <w:p w14:paraId="0BC6AB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საანგარიშგებო დოკუმენტაციის ნუსხა მოიცავს შემდეგ ინფორმაციას: </w:t>
      </w:r>
    </w:p>
    <w:p w14:paraId="5FAF7A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შემთხვევათა რეესტრი – გაწეული სამედიცინო მომსახურების თვიური ჯამური ანგარიში (დადგენილი ფორმის შესაბამისად), რომელიც მოიცავს: </w:t>
      </w:r>
    </w:p>
    <w:p w14:paraId="69F9FC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 მოსარგებლის სახელს, გვარს, პირად ნომერსა და დაბადების თარიღს, ხოლო თუ პირი არასრულწლოვანია – დაბადების მოწმობის ასლს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14:paraId="3669C8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ა.ა.ა) უცხო ქვეყნის მოქალაქეა. ამასთან, უნდა დაფიქსირდეს პირის ბინადრობის მოწმობის ან სამგზავრო პასპორტის ნომერი; </w:t>
      </w:r>
    </w:p>
    <w:p w14:paraId="1336EE0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ა.ა.ბ) მიტოვებული ან მზრუნველობამოკლებული არასრულწლოვანია; </w:t>
      </w:r>
    </w:p>
    <w:p w14:paraId="3D5615C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ა.ა.გ) ცხოვრობს ოკუპირებულ ტერიტორიაზე; </w:t>
      </w:r>
    </w:p>
    <w:p w14:paraId="2A8F27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ა.ა.დ) იმყოფება პენიტენციურ დაწესებულებაში; </w:t>
      </w:r>
    </w:p>
    <w:p w14:paraId="50DBCA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მოწმობა ან სამგზავრო პასპორტის ნომერი; </w:t>
      </w:r>
    </w:p>
    <w:p w14:paraId="1B007A8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ა.ა.ვ)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პირველი მუხლის შესაბამისად შექმნილი კომისიის მიერ მიღებული გადაწყვეტილების მოსარგებლეა და არ გააჩნია პირადობის დამადასტურებელი დოკუმენტი. </w:t>
      </w:r>
    </w:p>
    <w:p w14:paraId="7C68AB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ა.ბ) დიაგნოზსა და განხორციელებულ ჩარევებს დადგენილი კლასიფიკატორის შესაბამისად; </w:t>
      </w:r>
    </w:p>
    <w:p w14:paraId="567941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ა.გ) თითოეული შემთხვევის დეტალურ კალკულაციას – საჭიროების შემთხვევაში. </w:t>
      </w:r>
    </w:p>
    <w:p w14:paraId="04E09C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ჯანმრთელობის მდგომარეობის შესახებ ცნობა –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w:t>
      </w:r>
    </w:p>
    <w:p w14:paraId="37D9B1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w:t>
      </w:r>
      <w:r w:rsidRPr="00232371">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დადგენილი ფორმის ხარჯის დამადასტურებელ დოკუმენტს (შემდგომში – ხარჯის დამადასტურებელი დოკუმენტი). </w:t>
      </w:r>
    </w:p>
    <w:p w14:paraId="3589F8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მიღება-ჩაბარების აქტი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სამუშაო დღე აღმოჩენილი ხარვეზების აღმოსაფხვრელად და პაკეტის ხელახლა წარსადგენად. </w:t>
      </w:r>
    </w:p>
    <w:p w14:paraId="090F38B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7FEB1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15. საანგარიშგებო დოკუმენტაციის ინსპექტირება</w:t>
      </w:r>
    </w:p>
    <w:p w14:paraId="70E29AA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საანგარიშგებო დოკუმენტაციის ინსპექტირებისას ხდება: </w:t>
      </w:r>
    </w:p>
    <w:p w14:paraId="4053A7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მოსარგებლის საიდენტიფიკაციო მონაცემების დადარება ჯანმრთელობის მდგომარეობის შესახებ ცნობა – ფორმა №IV-100/ა-სა (ასეთის არსებობის შემთხვევაში) და შემთხვევათა რეესტრთან; </w:t>
      </w:r>
    </w:p>
    <w:p w14:paraId="644221B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 </w:t>
      </w:r>
    </w:p>
    <w:p w14:paraId="58149A0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p>
    <w:p w14:paraId="29653C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საანგარიშგებო დოკუმენტაციის ინსპექტირების ვადაა საანგარიშგებო დოკუმენტაციის წარდგენიდან არაუმეტეს 45 სამუშაო დღისა. </w:t>
      </w:r>
    </w:p>
    <w:p w14:paraId="2BDB85C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1FA716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16. შესრულებული სამუშაოს ანაზღაურება ან ანაზღაურებაზე უარი</w:t>
      </w:r>
    </w:p>
    <w:p w14:paraId="6822A09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საანგარიშგებო დოკუმენტაციის ინსპექტირების შედეგად წარმოდგენილი შემთხვევები შეიძლება კლასიფიცირდეს ორ ჯგუფად: </w:t>
      </w:r>
    </w:p>
    <w:p w14:paraId="1376E2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ასანაზღაურებელი შემთხვევა; </w:t>
      </w:r>
    </w:p>
    <w:p w14:paraId="52E2AD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შემთხვევა, რომელიც არ ექვემდებარება ანაზღაურებას. </w:t>
      </w:r>
    </w:p>
    <w:p w14:paraId="5D3889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ანაზღაურებას არ ექვემდებარება შემთხვევები (თუ ცალკეული პროგრამებით სხვა რამ არ არის გათვალისწინებული), როდესაც: </w:t>
      </w:r>
    </w:p>
    <w:p w14:paraId="5CF2DF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წარდგენილ შემთხვევაზე არ არის გაკეთებული შეტყობინება; </w:t>
      </w:r>
    </w:p>
    <w:p w14:paraId="6C6505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წარდგენილი შემთხვევის მონაცემები არ ემთხვევა პროგრამის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ზედამხედველობის ნებისმიერ ეტაპზე დადგენილ ფაქტებს, მათ შორის: </w:t>
      </w:r>
    </w:p>
    <w:p w14:paraId="7A9B019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w:t>
      </w:r>
    </w:p>
    <w:p w14:paraId="279848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ბ.ბ) თუ შეტყობინების სისტემაში გადმოცემული დიაგნოზი არ ემთხვევა პაციენტის სამედიცინო დოკუმენტაციაში დაფიქსირებულ დიაგნოზს; </w:t>
      </w:r>
    </w:p>
    <w:p w14:paraId="181F90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ბ.გ) პიროვნების საიდენტიფიკაციო მონაცემები შეტყობინებასა და წარდგენილ დოკუმენტაციაში ერთმანეთს არ ემთხვევა. </w:t>
      </w:r>
    </w:p>
    <w:p w14:paraId="0DFE52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იმ შემთხვევაში, თუ დაწესებულება ფინანსდება გლობალური ბიუჯეტის პრინციპით, ამ პუნქტის „ა“, „ბ“ და ,,ე“ ქვეპუნქტებით გათვალისწინებულ შემთხვევებში შესაბამისი საანგარიშო თვის ასანაზღაურებელ თანხას გამოაკლდება თითოეულ შემთხვევაზე თვის ლიმიტით გათვალისწინებული თანხის 0,2%, თუ სპეციფიკური პირობებით სხვა რამ არ არის განსაზღვრული; </w:t>
      </w:r>
    </w:p>
    <w:p w14:paraId="70B1E8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პიროვნების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 – სსიპ – სახელმწიფო სერვისების განვითარების სააგენტო) მონაცემებს; </w:t>
      </w:r>
    </w:p>
    <w:p w14:paraId="7428CBB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w:t>
      </w:r>
    </w:p>
    <w:p w14:paraId="5C1B7F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წარდგენილი სამედიცინო დოკუმენტაციის ინსპექტირების შედეგად, </w:t>
      </w:r>
      <w:r w:rsidRPr="00C70673">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მიიჩნევს, რომ მიწოდებული ინფორმაცია არ ემთხვევა შეტყობინებაში არსებულ ინფორმაციას და/ან არ შეესაბამება პროგრამით განსაზღვრული სამედიცინო მომსახურების მოცულობას; </w:t>
      </w:r>
    </w:p>
    <w:p w14:paraId="25E5D4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თუ სახეზეა დადგენილების მე-12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 </w:t>
      </w:r>
    </w:p>
    <w:p w14:paraId="7D0DE8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საანგარიშგებო დოკუმენტაცია არ არის შევსებული დადგენილი წესის შესაბამისად; </w:t>
      </w:r>
    </w:p>
    <w:p w14:paraId="198C64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ი) ადგილი აქვს დეტალურ კალკულაციაში (ასეთის არსებობის შემთხვევაში)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p>
    <w:p w14:paraId="3A015F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შემთხვევების კლასიფიცირება (შემთხვევა ასანაზღაურებელია, არ ექვემდებარება ანაზღაურებას) ხორციელდება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თანხის ანაზღაურებამდე ზედამხედველობის ნებისმიერ ეტაპზე. ამასთან: </w:t>
      </w:r>
    </w:p>
    <w:p w14:paraId="61C078D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ტექნიკური ხარვეზით წარმოდგენილი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 </w:t>
      </w:r>
    </w:p>
    <w:p w14:paraId="2FE7C5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შემთხვევებზე, რომლებიც ექვემდებარება ანაზღაურებას, მიმწოდებელსა და პროგრამის </w:t>
      </w:r>
      <w:r w:rsidRPr="00C70673">
        <w:rPr>
          <w:rFonts w:ascii="Sylfaen" w:hAnsi="Sylfaen" w:cs="Sylfaen"/>
          <w:noProof/>
          <w:highlight w:val="green"/>
          <w:lang w:val="ka-GE" w:eastAsia="ka-GE"/>
        </w:rPr>
        <w:t>განმახორციელებელს</w:t>
      </w:r>
      <w:r>
        <w:rPr>
          <w:rFonts w:ascii="Sylfaen" w:hAnsi="Sylfaen" w:cs="Sylfaen"/>
          <w:noProof/>
          <w:lang w:val="ka-GE" w:eastAsia="ka-GE"/>
        </w:rPr>
        <w:t xml:space="preserve"> შორის ფორმდება მიღება-ჩაბარების აქტი (რომელიც ორმხრივად უნდა იყოს ხელმოწერილი არაუმეტეს ერთი თვის ვადაში) 2 ეგზემპლარად, რომელთაგან ერთი ეგზემპლარი ეძლევა მიმწოდებელს, ხოლო მეორე ეგზემპლარი რჩება </w:t>
      </w:r>
      <w:r w:rsidRPr="00C70673">
        <w:rPr>
          <w:rFonts w:ascii="Sylfaen" w:hAnsi="Sylfaen" w:cs="Sylfaen"/>
          <w:noProof/>
          <w:highlight w:val="green"/>
          <w:lang w:val="ka-GE" w:eastAsia="ka-GE"/>
        </w:rPr>
        <w:t xml:space="preserve">განმახორციელებელთან; </w:t>
      </w:r>
    </w:p>
    <w:p w14:paraId="698785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შემთხვევებზე, რომლებიც არ ექვემდებარება ანაზღაურებას, ფორმდება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დადგენილი ფორმის ოქმი, რომლის ერთი ეგზემპლარი ეძლევა მიმწოდებელს, ხოლო მეორე ეგზემპლარი რჩება </w:t>
      </w:r>
      <w:r w:rsidRPr="00C70673">
        <w:rPr>
          <w:rFonts w:ascii="Sylfaen" w:hAnsi="Sylfaen" w:cs="Sylfaen"/>
          <w:noProof/>
          <w:highlight w:val="green"/>
          <w:lang w:val="ka-GE" w:eastAsia="ka-GE"/>
        </w:rPr>
        <w:t xml:space="preserve">განმახორციელებელთან. </w:t>
      </w:r>
    </w:p>
    <w:p w14:paraId="0F113B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 </w:t>
      </w:r>
    </w:p>
    <w:p w14:paraId="232772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სტაციონარული სამედიცინო მომსახურებისას პაციენტის სამედიცინო დაწესებულებაში 24 საათზე ნაკლები დროით დაყოვნების შემთხვევაში, მომსახურება ანაზღაურდება ქვემოთ მოყვანილი წესით: </w:t>
      </w:r>
    </w:p>
    <w:p w14:paraId="3B5FD1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თუ ადგილი აქვს სამედიცინო დაწესებულებაში განთავსებული პაციენტის გარდაცვალებას 24 საათზე ადრე – ფაქტობრივი ხარჯის მიხედვით, მაგრამ არაუმეტეს განსაზღვრული ლიმიტისა; </w:t>
      </w:r>
    </w:p>
    <w:p w14:paraId="65E55B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თუ პაციენტი თავისი სურვილით შეიცვლის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w:t>
      </w:r>
    </w:p>
    <w:p w14:paraId="2AF769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კრიტიკული მდგომარეობის დროს პაციენტის სამედიცინო დაწესებულებიდან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 </w:t>
      </w:r>
    </w:p>
    <w:p w14:paraId="70963A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სტაციონარულ სამედიცინო მომსახურებად ყველა სახელმწიფო პროგრამაში განიხილება მხოლოდ ის შემთხვევები, რომლებიც საჭიროებენ პაციენტის სტაციონარში 24 საათზე მეტი დროით მოთავსებას. შესაბამისად, მიმწოდებელთან მკურნალობის 24 სთ-ზე ნაკლები დროით დაყოვნება (გარდა კრიტიკული მდგომარეობების მართვის და ლეტალური გამოსავლის შემთხვევებისა)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p>
    <w:p w14:paraId="4E6036A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პაციენტის განმეორებითი ჰოსპიტალიზაციის შემთხვევებში, იმ სამედიცინო მომსახურების დაფინანსების საკითხი, რომელიც შეწყვეტილი იყო პაციენტის/პაციენტის ნათესავის/კანონიერი წარმომადგენლის მოთხოვნით (რაც დასტურდება შესაბამის სამედიცინო დოკუმენტაციაზე ხელმოწერით), უნდა გადაწყდეს პირველი მიმწოდებლის სასარგებლოდ, ხოლო შემდგომი რეჰოსპიტალიზაციის, თუ გაგრძელებული მკურნალობის ხარჯები ანაზღაურდება პაციენტის მიერ. </w:t>
      </w:r>
    </w:p>
    <w:p w14:paraId="5C1D44F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69EB76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17. კონტროლი </w:t>
      </w:r>
    </w:p>
    <w:p w14:paraId="09232E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 კონტროლი მოიცავს:</w:t>
      </w:r>
    </w:p>
    <w:p w14:paraId="25CBA8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ა) პროგრამის ფარგლებში მიმწოდებლის ვალდებულების შესრულების დამადასტურებელი დოკუმენტაციის არსებობის შემოწმებას;</w:t>
      </w:r>
    </w:p>
    <w:p w14:paraId="1108C9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პროგრამის ფარგლებში მიმწოდებლის ვალდებულების შესრულების დამადასტურებელი დოკუმენტების ურთიერთ და პროგრამის </w:t>
      </w:r>
      <w:r w:rsidRPr="00C70673">
        <w:rPr>
          <w:rFonts w:ascii="Sylfaen" w:hAnsi="Sylfaen" w:cs="Sylfaen"/>
          <w:noProof/>
          <w:highlight w:val="green"/>
          <w:lang w:val="ka-GE" w:eastAsia="ka-GE"/>
        </w:rPr>
        <w:t xml:space="preserve">განმახორციელებელთან </w:t>
      </w:r>
      <w:r>
        <w:rPr>
          <w:rFonts w:ascii="Sylfaen" w:hAnsi="Sylfaen" w:cs="Sylfaen"/>
          <w:noProof/>
          <w:lang w:val="ka-GE" w:eastAsia="ka-GE"/>
        </w:rPr>
        <w:t>წარდგენილ ინფორმაციასთან შესაბამისობის შემოწმებას.</w:t>
      </w:r>
    </w:p>
    <w:p w14:paraId="1924D3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14:paraId="34C78C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14:paraId="665EE7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14:paraId="61D59F7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14:paraId="5B52DD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კონტროლის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14:paraId="14F68F7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51E9AE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18. რევიზია</w:t>
      </w:r>
    </w:p>
    <w:p w14:paraId="0CD762A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რევიზიას ახორციელებს რეგულირების სააგენტო გეგმური და არაგეგმური ფორმით. </w:t>
      </w:r>
    </w:p>
    <w:p w14:paraId="3DF05C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დოკუმენტაციას ასევე ითხოვს პროგრამის </w:t>
      </w:r>
      <w:r w:rsidRPr="00C70673">
        <w:rPr>
          <w:rFonts w:ascii="Sylfaen" w:hAnsi="Sylfaen" w:cs="Sylfaen"/>
          <w:noProof/>
          <w:highlight w:val="green"/>
          <w:lang w:val="ka-GE" w:eastAsia="ka-GE"/>
        </w:rPr>
        <w:t>განმახორციელებლისგანაც.</w:t>
      </w:r>
      <w:r>
        <w:rPr>
          <w:rFonts w:ascii="Sylfaen" w:hAnsi="Sylfaen" w:cs="Sylfaen"/>
          <w:noProof/>
          <w:lang w:val="ka-GE" w:eastAsia="ka-GE"/>
        </w:rPr>
        <w:t xml:space="preserve"> მიმწოდებელი დაწესებულება და პროგრამის </w:t>
      </w:r>
      <w:r w:rsidRPr="00C70673">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ვალდებულია, სარევიზიო ჯგუფს მოთხოვნისთანავე წარუდგინოს ყველა საჭირო დოკუმენტაცია. </w:t>
      </w:r>
    </w:p>
    <w:p w14:paraId="4917F2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p>
    <w:p w14:paraId="36C8D8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არაგეგმური რევიზია ხორციელდება სამინისტროს, პროგრამის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ან ობიექტური გარემოების არსებობისას, სხვა დაინტერესებული პირის მოთხოვნის შესაბამისად. </w:t>
      </w:r>
    </w:p>
    <w:p w14:paraId="52318E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რევიზიისას შესაძლებელია გამოყენებულ იქნეს საქართველოს ოკუპირებული ტერიტორიებიდან დევნილთა, შრომის, ჯანმრთელობისა და </w:t>
      </w:r>
      <w:r w:rsidRPr="002611D4">
        <w:rPr>
          <w:rFonts w:ascii="Sylfaen" w:hAnsi="Sylfaen" w:cs="Sylfaen"/>
          <w:noProof/>
          <w:lang w:val="ka-GE" w:eastAsia="ka-GE"/>
        </w:rPr>
        <w:t>სოციალური დაცვის მინისტრის სამართლებრივი აქტით დამტკიცებული კლინიკური პრაქტიკის ეროვნული</w:t>
      </w:r>
      <w:r>
        <w:rPr>
          <w:rFonts w:ascii="Sylfaen" w:hAnsi="Sylfaen" w:cs="Sylfaen"/>
          <w:noProof/>
          <w:lang w:val="ka-GE" w:eastAsia="ka-GE"/>
        </w:rPr>
        <w:t xml:space="preserve">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 </w:t>
      </w:r>
    </w:p>
    <w:p w14:paraId="524145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 </w:t>
      </w:r>
    </w:p>
    <w:p w14:paraId="2D2209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რევიზიის შედეგების თაობაზე გამოცემული ადმინისტრაციულ – სამართლებრივი აქტის აღსრულებისათვის საჭირო პროცედურებს უზრუნველყოფს რეგულირების სააგენტო. </w:t>
      </w:r>
    </w:p>
    <w:p w14:paraId="0DE1A10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3EA79E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19. გადაუდებელ სამედიცინო შემთხვევათა ზედამხედველობა </w:t>
      </w:r>
    </w:p>
    <w:p w14:paraId="75538B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გარდაუვალია პაციენტის სიკვდილი, დაინვალიდება ან ჯანმრთელობის მდგომარეობის სერიოზული გაუარესება. </w:t>
      </w:r>
    </w:p>
    <w:p w14:paraId="21120B8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გადაუდებელ შემთხვევათა ზედამხედველობა შედგება შემდეგი ეტაპებისგან: </w:t>
      </w:r>
    </w:p>
    <w:p w14:paraId="4C5084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შეტყობინება შემთხვევის შესახებ; </w:t>
      </w:r>
    </w:p>
    <w:p w14:paraId="48024D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მონიტორინგი; </w:t>
      </w:r>
    </w:p>
    <w:p w14:paraId="1B6EF8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შესრულებული სამუშაოს მიღება-ჩაბარება; </w:t>
      </w:r>
    </w:p>
    <w:p w14:paraId="0B32CB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საანგარიშგებო დოკუმენტაციის ინსპექტირება; </w:t>
      </w:r>
    </w:p>
    <w:p w14:paraId="36BE9D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შესრულებული სამუშაოს ანაზღაურება ან ანაზღაურებაზე უარი; </w:t>
      </w:r>
    </w:p>
    <w:p w14:paraId="49AA25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კონტროლი; </w:t>
      </w:r>
    </w:p>
    <w:p w14:paraId="1F7DF2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რევიზია. </w:t>
      </w:r>
    </w:p>
    <w:p w14:paraId="3DC561D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ამ მუხლის მე-2 პუნქტის „ა“, „ბ“, „გ“, „დ“ და „ე“ ქვეპუნქტებით გათვალისწინებული ზედამხედველობის ეტაპებს ახორციელებს პროგრამის </w:t>
      </w:r>
      <w:r w:rsidRPr="00C70673">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ხოლო „ვ“ და „ზ“ ქვეპუნქტებით გათვალისწინებული ზედამხედველობის ეტაპებს – რეგულირების სააგენტო.</w:t>
      </w:r>
    </w:p>
    <w:p w14:paraId="584673B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21D1A5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20. გეგმურ სტაციონარულ შემთხვევათა ზედამხედველობა</w:t>
      </w:r>
    </w:p>
    <w:p w14:paraId="02D9E6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გეგმურ სტაციონარულ შემთხვევათა ზედამხედველობა შედგება შემდეგი ეტაპებისგან: </w:t>
      </w:r>
    </w:p>
    <w:p w14:paraId="7C7825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პირის მოსარგებლედ ცნობა/რეგისტრაცია; </w:t>
      </w:r>
    </w:p>
    <w:p w14:paraId="283186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შეტყობინება შემთხვევის შესახებ; </w:t>
      </w:r>
    </w:p>
    <w:p w14:paraId="0F0521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მონიტორინგი; </w:t>
      </w:r>
    </w:p>
    <w:p w14:paraId="52EE923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ანგარიშის წარდგენა; </w:t>
      </w:r>
    </w:p>
    <w:p w14:paraId="256CDC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საანგარიშგებო დოკუმენტაციის ინსპექტირება; </w:t>
      </w:r>
    </w:p>
    <w:p w14:paraId="5C5B44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შესრულებული სამუშაოს ანაზღაურება ან ანაზღაურებაზე უარი; </w:t>
      </w:r>
    </w:p>
    <w:p w14:paraId="345CC0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კონტროლი; </w:t>
      </w:r>
    </w:p>
    <w:p w14:paraId="65414E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რევიზია. </w:t>
      </w:r>
    </w:p>
    <w:p w14:paraId="1569936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0E494D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21. გეგმურ ამბულატორიულ შემთხვევათა ზედამხედველობა</w:t>
      </w:r>
    </w:p>
    <w:p w14:paraId="2D1EF6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გეგმურ ამბულატორიულ შემთხვევათა ზედამხედველობა შედგება შემდეგი ეტაპებისგან: </w:t>
      </w:r>
    </w:p>
    <w:p w14:paraId="17F567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ანგარიშის წარდგენა; </w:t>
      </w:r>
    </w:p>
    <w:p w14:paraId="3C9DF5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საანგარიშგებო დოკუმენტაციის ინსპექტირება; </w:t>
      </w:r>
    </w:p>
    <w:p w14:paraId="12D791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ანაზღაურება ან ანაზღაურებაზე უარი; </w:t>
      </w:r>
    </w:p>
    <w:p w14:paraId="73049D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კონტროლი; </w:t>
      </w:r>
    </w:p>
    <w:p w14:paraId="1312E1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რევიზია. </w:t>
      </w:r>
    </w:p>
    <w:p w14:paraId="5673C90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 </w:t>
      </w:r>
    </w:p>
    <w:p w14:paraId="32F3D4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დადგენილების მე-20 მუხლის „ა“ – „ვ“ ქვეპუნქტებითა და 21-ე მუხლის პირველი პუნქტის „ა“ – „გ“ ქვეპუნქტებით გათვალისწინებული ზედამხედველობის ეტაპებს ახორციელებს პროგრამის </w:t>
      </w:r>
      <w:r w:rsidRPr="00C70673">
        <w:rPr>
          <w:rFonts w:ascii="Sylfaen" w:hAnsi="Sylfaen" w:cs="Sylfaen"/>
          <w:noProof/>
          <w:highlight w:val="green"/>
          <w:lang w:val="ka-GE" w:eastAsia="ka-GE"/>
        </w:rPr>
        <w:t xml:space="preserve">განმახორციელებელი, </w:t>
      </w:r>
      <w:r>
        <w:rPr>
          <w:rFonts w:ascii="Sylfaen" w:hAnsi="Sylfaen" w:cs="Sylfaen"/>
          <w:noProof/>
          <w:lang w:val="ka-GE" w:eastAsia="ka-GE"/>
        </w:rPr>
        <w:t>ხოლო მე-20 მუხლის „ზ“ და „თ“ ქვეპუნქტებითა და 21-ე მუხლის პირველი პუნქტის „დ“ და „ე“ ქვეპუნქტებით გათვალისწინებული ზედამხედველობის ეტაპებს – რეგულირების სააგენტო.</w:t>
      </w:r>
    </w:p>
    <w:p w14:paraId="4F2D27B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12598E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22. საჯარიმო სანქციები </w:t>
      </w:r>
    </w:p>
    <w:p w14:paraId="10AFD6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 </w:t>
      </w:r>
    </w:p>
    <w:p w14:paraId="44CB50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შემთხვევის სრულ ანაზღაურებაზე უარი; </w:t>
      </w:r>
    </w:p>
    <w:p w14:paraId="46CF20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უკვე ანაზღაურებული შემთხვევისას თანხის უკან დაბრუნება; </w:t>
      </w:r>
    </w:p>
    <w:p w14:paraId="1315B5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დამატებითი ფინანსური ჯარიმა. </w:t>
      </w:r>
    </w:p>
    <w:p w14:paraId="42E8B4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შემთხვევის სრულ ანაზღაურებაზე უარი განისაზღვრება დადგენილების მე-16 მუხლის შესაბამისად (თუ ცალკეული პროგრამით სხვა რამ არ არის გათვალისწინებული). </w:t>
      </w:r>
    </w:p>
    <w:p w14:paraId="7470B4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ანაზღაურებული თანხის სრულად უკან დაბრუნების საფუძვლებია (თუ ცალკეული პროგრამით სხვა რამ არ არის გათვალისწინებული): </w:t>
      </w:r>
    </w:p>
    <w:p w14:paraId="22D1D6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წარმოდგენილია თანმხლები დიაგნოზის სახით; </w:t>
      </w:r>
    </w:p>
    <w:p w14:paraId="671FD1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თუ სრულად არ ჩატარებულა სახელმწიფო პროგრამით გათვალისწინებული მომსახურება; </w:t>
      </w:r>
    </w:p>
    <w:p w14:paraId="4AAABC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თუ აღნიშნული შემთხვევა არ წარმოადგენს პროგრამით გათვალისწინებულ მომსახურებას: </w:t>
      </w:r>
    </w:p>
    <w:p w14:paraId="1312E0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გ.ა) არ არის დაცული პროგრამის მოთხოვნა პაციენტის ასაკობრივ ზღვართან დაკავშირებით; </w:t>
      </w:r>
    </w:p>
    <w:p w14:paraId="5644058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 მომსახურება გაწეულია იმ დიაგნოზით, რომელიც არ არის გათვალისწინებული სახელმწიფო პროგრამით ან/და მიმწოდებელთან დადებული ხელშეკრულებით. </w:t>
      </w:r>
    </w:p>
    <w:p w14:paraId="0A95E5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14:paraId="338268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14:paraId="2CE7BC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უხარისხო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14:paraId="51475B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თუ შემთხვევის შესახებ მონაცემები ან/და დოკუმენტაცია არ ასახავს სინამდვილეს. </w:t>
      </w:r>
    </w:p>
    <w:p w14:paraId="3993550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თითოეული შემთხვევისათვის დაეკისრება ჯარიმა 50 ლარის ოდენობით. </w:t>
      </w:r>
    </w:p>
    <w:p w14:paraId="6430EA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მიმწოდებლის მიერ შემთხვევის დასრულებულად დაფიქსირების შესახებ ამავე დადგენილებით დამტკიცებული პროგრამების მე-12 მუხლის მე-5 პუნქტით გათვალისწინებული მოთხოვნების დარღვევის შემთხვევაში, პროგრამის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ან/და რეგულირების სააგენტოს მიერ მიმწოდებელს დაეკისრება ჯარიმა 50 ლარის ოდენობით.</w:t>
      </w:r>
    </w:p>
    <w:p w14:paraId="43A3A9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შემსრულებელს არ ათავისუფლებს გამოვლენილი ხელშეკრულების პირობების დარღვევით მოთხოვნილი თანხების უკან დაბრუნებისაგან. </w:t>
      </w:r>
    </w:p>
    <w:p w14:paraId="78A6770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w:t>
      </w:r>
      <w:r w:rsidRPr="00C70673">
        <w:rPr>
          <w:rFonts w:ascii="Sylfaen" w:hAnsi="Sylfaen" w:cs="Sylfaen"/>
          <w:noProof/>
          <w:highlight w:val="green"/>
          <w:lang w:val="ka-GE" w:eastAsia="ka-GE"/>
        </w:rPr>
        <w:t>განმახორციელებელს,</w:t>
      </w:r>
      <w:r>
        <w:rPr>
          <w:rFonts w:ascii="Sylfaen" w:hAnsi="Sylfaen" w:cs="Sylfaen"/>
          <w:noProof/>
          <w:lang w:val="ka-GE" w:eastAsia="ka-GE"/>
        </w:rPr>
        <w:t xml:space="preserve">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 </w:t>
      </w:r>
    </w:p>
    <w:p w14:paraId="25316A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8. ამ მუხლის მე-7 პუნქტით დადგენილი მოთხოვნების დაცვის გარეშე, ხელშეკრულების შესრულებისათვის ან ვაუჩერის პირობებზე ცალმხრივად უარის თქმის შემთხვევაში, მიმწოდებელი იხდის ჯარიმის სახით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ბოლო ერთი წლის განმავლობაში ანაზღაურებული თანხის 10%-ს, გარდა დადგენილებით დამტკიცებული პროგრამების მე-4 მუხლის მე-3 პუნქტით განსაზღვრული შემთხვევებისა. </w:t>
      </w:r>
    </w:p>
    <w:p w14:paraId="73E13F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9. ხელშეკრულების მოშლა ან პროგრამაში მონაწილეობაზე უარი მიმწოდებელს არ ათავისუფლებს საჯარიმო სანქციების შესრულებისაგან. </w:t>
      </w:r>
    </w:p>
    <w:p w14:paraId="23482D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10.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 </w:t>
      </w:r>
    </w:p>
    <w:p w14:paraId="22FF838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11. სამედიცინო დოკუმენტაციის წარმოების წესის დარღვევა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შემთხვევის ღირებულების შესაბამისად, პროგრამის ფარგლებში ანაზღაურებული თანხის 10%-ით.</w:t>
      </w:r>
    </w:p>
    <w:p w14:paraId="3F6572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12. სამედიცინო მომსახურების/საქონლის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შემთხვევის ღირებულების შესაბამისად, პროგრამის ფარგლებში ანაზღაურებული თანხის 10%-ით.</w:t>
      </w:r>
    </w:p>
    <w:p w14:paraId="31DD52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13. 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 №3 რეცეპტის სპეციალური ელექტრონული სისტემის საშუალებით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p>
    <w:p w14:paraId="12A845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კონტროლის/რევიზიის დროს, გამოიწვევს მიმწოდებლის დაჯარიმებას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სარევიზიო პერიოდში პროგრამის/კომპონენტის ფარგლებში ანაზღაურებული თანხის 1%-ით;</w:t>
      </w:r>
    </w:p>
    <w:p w14:paraId="5C7B3B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ინდივიდუალური შემთხვევების კონტროლისას/რევიზიისას, გამოიწვევს მიმწოდებლის დაჯარიმებას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ამ შემთხვევისათვის პროგრამით  ანაზღაურებული თანხის 10%-ით.</w:t>
      </w:r>
    </w:p>
    <w:p w14:paraId="7E969D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14. იმ შემთხვევაში, თუ ზედამხედველობის ნებისმიერ ეტაპზე გამოვლინდება,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შემთხვევის ღირებულების სამმაგი ოდენობის სახით. </w:t>
      </w:r>
    </w:p>
    <w:p w14:paraId="7323122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15. იმ შემთხვევაში, თუ რევიზიისას/კონტროლისას გამოვლინდება, რომ მიმწოდებელმა მოსარგებლეს პროგრამით გათვალისწინებული თანაგადახდის ოდენობაზე მეტი თანხა გადაახდევინა, ან თანხა გადაახდევინა იმ მომსახურებაში, რომელიც მთლიანად დაფარულია პროგრამით, მიმწოდებელი იხდის ჯარიმას შემთხვევის ღირებულების სამმაგი ოდენობის სახით. </w:t>
      </w:r>
    </w:p>
    <w:p w14:paraId="237D3A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16. თუ დაწესებულება დაფინანსებას იღებს გლობალური ბიუჯეტის პრინციპით, ზედამხედველობის ნებისმიერ ეტაპზე გამოვლენილი დარღვევების შემთხვევაში საჯარიმო სანქციების ოდენობა განისაზღვრება თითოეულ შემთხვევაზე თვის ლიმიტით გათვალისწინებული თანხის  2%-ით, ხოლო იმ შემთხვევაში, თუ დაწესებულება სახელმწიფო პროგრამის ფარგლებში სამედიცინო საქმიანობას ახორციელებს ფილიალების მეშვეობით, საჯარიმო სანქციების ოდენობა განისაზღვრება თითოეულ შემთხვევაზე ფილიალისთვის, ამავე ფილიალისთვის თვის ლიმიტით გათვალისწინებული თანხის 2%-ით. </w:t>
      </w:r>
    </w:p>
    <w:p w14:paraId="163E73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17. მიმწოდებლის მიერ პროგრამების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დადგენილების 23-ე მუხლის მე-3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საკონტროლო/სარევიზიო პერიოდში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ანაზღაურებული თანხის 10%-ს.</w:t>
      </w:r>
    </w:p>
    <w:p w14:paraId="74CF8C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18.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w:t>
      </w:r>
      <w:r w:rsidRPr="00C70673">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და რეგულირების სააგენტო ხელმძღვანელობს უმეტესი ფინანსური ჯარიმის ოდენობით. </w:t>
      </w:r>
    </w:p>
    <w:p w14:paraId="5958F2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19. დადგენილების მე-18 მუხლის მე-2 პუნქტითა და 23-ე მუხლის მე-3 პუნქტის „კ“ ქვეპუნქტით განსაზღვრული ვალდებულების შეუსრულებლობის შემთხვევაში, საჯარიმო სანქციის ოდენობა განისაზღვრება საკონტროლო/სარევიზიო პერიოდში პროგრამის/ კომპონენტის ფარგლებში ანაზღაურებული თანხის 1%-ით.</w:t>
      </w:r>
    </w:p>
    <w:p w14:paraId="445D1A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w:t>
      </w:r>
    </w:p>
    <w:p w14:paraId="42CCC6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21. საჯარიმო სანქციების გამოყენების საკითხი, ტექნიკური მიზეზით გამოწვეულ, დადგენილების პირობების შეუსრულებლობის შემთხვევებზე, განიხილება და გადაწყდება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/რეგულირების სააგენტოს მიერ. </w:t>
      </w:r>
    </w:p>
    <w:p w14:paraId="44DBBE1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3D1810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23. პროგრამებში მონაწილე სუბიექტების უფლება-მოვალეობები </w:t>
      </w:r>
    </w:p>
    <w:p w14:paraId="5F42EA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1. პროგრამების ადმინისტრირებაში მონაწილე სახელმწიფო დაწესებულება (</w:t>
      </w:r>
      <w:r w:rsidRPr="00C70673">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დაწესებულება, რეგულირების სააგენტო – კომპეტენციის ფარგლებში) ვალდებულია: </w:t>
      </w:r>
    </w:p>
    <w:p w14:paraId="253E11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 </w:t>
      </w:r>
    </w:p>
    <w:p w14:paraId="593DC5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უფლებამოსილების შესაბამისად, უზრუნველყოს პროგრამებში მონაწილე მიმწოდებლების გამოვლენა და შესაბამისი სახელშეკრულებო ურთიერთობების დამყარება (გარდა ვაუჩერის მეშვეობით გათვალისწინებული მომსახურებისა/საქონლის მიმწოდებლის გამოვლენისა); </w:t>
      </w:r>
    </w:p>
    <w:p w14:paraId="31C167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უზრუნველყოს პროგრამების ფარგლებში ანაზღაურებას დაქვემდებარებული შემთხვევების დროული ანაზღაურება, დადგენილი წესით; </w:t>
      </w:r>
    </w:p>
    <w:p w14:paraId="63B216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ხელშეკრულების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 </w:t>
      </w:r>
    </w:p>
    <w:p w14:paraId="4208E7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w:t>
      </w:r>
      <w:r w:rsidRPr="00C70673">
        <w:rPr>
          <w:rFonts w:ascii="Sylfaen" w:hAnsi="Sylfaen" w:cs="Sylfaen"/>
          <w:noProof/>
          <w:highlight w:val="green"/>
          <w:lang w:val="ka-GE" w:eastAsia="ka-GE"/>
        </w:rPr>
        <w:t>განმახორციელებელი</w:t>
      </w:r>
      <w:r>
        <w:rPr>
          <w:rFonts w:ascii="Sylfaen" w:hAnsi="Sylfaen" w:cs="Sylfaen"/>
          <w:noProof/>
          <w:lang w:val="ka-GE" w:eastAsia="ka-GE"/>
        </w:rPr>
        <w:t xml:space="preserve">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14:paraId="6AB84D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 </w:t>
      </w:r>
    </w:p>
    <w:p w14:paraId="3B8D34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 ასევე, საჭიროების შემთხვევაში, მათი დამოწმებული ასლები; </w:t>
      </w:r>
    </w:p>
    <w:p w14:paraId="332E431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 </w:t>
      </w:r>
    </w:p>
    <w:p w14:paraId="10D13E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აღმოჩენილი დარღვევების საფუძველზე დააკისროს მიმწოდებელს საჯარიმო სანქციები დადგენილი წესის შესაბამისად; </w:t>
      </w:r>
    </w:p>
    <w:p w14:paraId="466999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 </w:t>
      </w:r>
    </w:p>
    <w:p w14:paraId="5C448B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მიმწოდებელი ვალდებულია: </w:t>
      </w:r>
    </w:p>
    <w:p w14:paraId="4CB4D1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განსაზღვრული ვალდებულებების შესრულებისას იხელმძღვანელოს მოქმედი კანონმდებლობით, მათ შორის, „ლიცენზიებისა და ნებართვების შესახებ“ საქართველოს კანონისა და „საექიმო საქმიანობის შესახებ“ საქართველოს კანონის შესაბამისად; </w:t>
      </w:r>
    </w:p>
    <w:p w14:paraId="4FC7B0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შესაბამისი პროგრამის/კომპონენტის/ქვეკომპონენტის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 </w:t>
      </w:r>
    </w:p>
    <w:p w14:paraId="3AD11C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შეუფერხებლად მოახდინოს შესაბამისი პროგრამით გათვალისწინებული მომსახურების/საქონლის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მომსახურების/საქონლის გაწევაზე უარის თქმა; </w:t>
      </w:r>
    </w:p>
    <w:p w14:paraId="034A19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 </w:t>
      </w:r>
    </w:p>
    <w:p w14:paraId="4CB751A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უზრუნველყოს მომსახურების გაწევა მოქმედი კანონმდებლობით განსაზღვრული სამედიცინო მომსახურების ხარისხის სტანდარტების შესაბამისად; </w:t>
      </w:r>
    </w:p>
    <w:p w14:paraId="2FC3CC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პროგრამის </w:t>
      </w:r>
      <w:r w:rsidRPr="00C70673">
        <w:rPr>
          <w:rFonts w:ascii="Sylfaen" w:hAnsi="Sylfaen" w:cs="Sylfaen"/>
          <w:noProof/>
          <w:highlight w:val="green"/>
          <w:lang w:val="ka-GE" w:eastAsia="ka-GE"/>
        </w:rPr>
        <w:t>განმახორციელებელსა</w:t>
      </w:r>
      <w:r>
        <w:rPr>
          <w:rFonts w:ascii="Sylfaen" w:hAnsi="Sylfaen" w:cs="Sylfaen"/>
          <w:noProof/>
          <w:lang w:val="ka-GE" w:eastAsia="ka-GE"/>
        </w:rPr>
        <w:t xml:space="preserve"> და პროგრამის/ვაუჩერის მოსარგებლეს არ გადაახდევინოს მომსახურების ღირებულების გარდა სხვა გადასახადი ან დამატებითი თანხა, ხოლო პროგრამის ფარგლებში მოსარგებლის მხრიდან თანაგადახდის შემთხვევაში – თანაგადახდით გათვალისწინებულ ოდენობაზე მეტი; </w:t>
      </w:r>
    </w:p>
    <w:p w14:paraId="058B5B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უზრუნველყოს ზედამხედველობის შედეგად დაკისრებული საჯარიმო სანქციების შესრულება აღიარებიდან არაუგვიანეს 60 კალენდარული დღისა; </w:t>
      </w:r>
    </w:p>
    <w:p w14:paraId="4E40FC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საჯარიმო სანქცი(ებ)ის დაკისრების მიუხედავად, უზრუნველყოს პროგრამით განსაზღვრული მომსახურების/საქონლის მიწოდება სრულფასოვნად და კანონმდებლობით გათვალისწინებული პირობების თანახმად; </w:t>
      </w:r>
    </w:p>
    <w:p w14:paraId="2E201E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ი) დაუშვებელია, მიმწოდებელმა პროგრამის/ვაუჩერის მოსარგებლეს მოსთხოვოს იმ მომსახურების ანაზღაურება, რომელიც პროგრამის </w:t>
      </w:r>
      <w:r w:rsidRPr="00C70673">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მხრიდან არ იქნა ანაზღაურებული საჯარიმო სანქციის დაკისრების გამო; </w:t>
      </w:r>
    </w:p>
    <w:p w14:paraId="214338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კ) დაწესებულებამ ყოველი პროგრამის/კომპონენტის მიხედვით მომსახურების შესრულებისთვის დანახარჯთა დადასტურების მიზნით, ცალ-ცალკე უნდა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 </w:t>
      </w:r>
    </w:p>
    <w:p w14:paraId="2AC9AAA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ლ) პროგრამის მონიტორინგის განხორციელებისას, მოთხოვნისთანავე, ხოლო ზედამხედველობის სხვა ეტაპებზე არაუგვიანეს 3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          </w:t>
      </w:r>
    </w:p>
    <w:p w14:paraId="15A4AC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ქ. თბილისში არსებული ის სტაციონარული დაწესებულება (და, ასევე, იმავე ფაქტობრივ მისამართზე განთავსებული მისი ამბულატორიულ-სტრუქტურული ერთეული), რომელიც სახელმწიფო პროგრამების ფარგლებში (გარდა N19 დანართით განსაზღვრული რეფერალური მომსახურების პროგრამისა) აწვდის სტაციონარულ და/ან ამბულატორიულ მომსახურებას,  ვალდებულია, უზრუნველყოს მეორე ჯგუფს მიკუთვნებული ფარმაცევტული პროდუქტის (სამკურნალო საშუალების) ფორმა №3 რეცეპტის მხოლოდ ფორმა №3 რეცეპტის სპეციალური ელექტრონული სისტემის საშუალებით წარმოება, მოქმედი კანონმდებლობის შესაბამისად. </w:t>
      </w:r>
    </w:p>
    <w:p w14:paraId="697695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გათვალისწინებული დადგენილი წესისა და პირობების მიხედვით. </w:t>
      </w:r>
    </w:p>
    <w:p w14:paraId="055EB88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1DD952E8" w14:textId="77777777" w:rsidR="00157259" w:rsidRDefault="007D3C09" w:rsidP="0005025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lang w:val="ka-GE" w:eastAsia="ka-GE"/>
        </w:rPr>
        <w:br w:type="page"/>
      </w:r>
    </w:p>
    <w:p w14:paraId="354E558A" w14:textId="77777777" w:rsidR="00BD58EB" w:rsidRDefault="00BD58E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p>
    <w:p w14:paraId="19345F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№6</w:t>
      </w:r>
    </w:p>
    <w:p w14:paraId="092D9B5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35ACC9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ტუბერკულოზის მართვა</w:t>
      </w:r>
    </w:p>
    <w:p w14:paraId="40CB25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06)</w:t>
      </w:r>
    </w:p>
    <w:p w14:paraId="4C6A4CE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25153C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1. პროგრამის მიზანი</w:t>
      </w:r>
    </w:p>
    <w:p w14:paraId="3AD0C4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 </w:t>
      </w:r>
    </w:p>
    <w:p w14:paraId="75FCCA0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DE07DE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მოსარგებლეები </w:t>
      </w:r>
    </w:p>
    <w:p w14:paraId="284B33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საქართველოს მოქალაქეები, საქართველოში მუდმივად მცხოვრები მოქალაქეობის არმქონე და საქართველოში მყოფი ბაქტერიაგამომყოფი (მგბ+) პირები (მკურნალობის შედეგად აბაცილირების შემთხვევაშიც) და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დოკუმენტის არქონის მიუხედავად. </w:t>
      </w:r>
    </w:p>
    <w:p w14:paraId="67F735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p>
    <w:p w14:paraId="11DE1EC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1150385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4D8D95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4BA0D50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ფარგლებში იფარება ქვემოთ ჩამოთვლილი მომსახურებები: </w:t>
      </w:r>
    </w:p>
    <w:p w14:paraId="741A87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ამბულატორიული მომსახურება, რომელიც მოიცავს: </w:t>
      </w:r>
    </w:p>
    <w:p w14:paraId="38E042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ა.ა) ტუბერკულოზის ყველა სავარაუდო შემთხვევის (ექიმის მიმართვით ან ფილტვის ტუბერკულოზით დიაგნოსტირებული პაციენტების კონტაქტში მყოფი პირების</w:t>
      </w:r>
      <w:r>
        <w:rPr>
          <w:rFonts w:ascii="Sylfaen" w:hAnsi="Sylfaen" w:cs="Sylfaen"/>
          <w:noProof/>
          <w:lang w:val="ka-GE" w:eastAsia="ka-GE"/>
        </w:rPr>
        <w:t>)</w:t>
      </w:r>
      <w:r>
        <w:rPr>
          <w:rFonts w:ascii="Sylfaen" w:hAnsi="Sylfaen" w:cs="Sylfaen"/>
          <w:noProof/>
        </w:rPr>
        <w:t xml:space="preserve"> კლინიკურ – ინსტრუმენტულ დიაგნოსტიკას და ნახველის/საკვლევი მასალის რეფერალს ლაბორატორიული მომსახურების მიმწოდებელთან; </w:t>
      </w:r>
    </w:p>
    <w:p w14:paraId="0E72E5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დადასტურებული შემთხვევების, მათ შორის, სტაციონარული მკურნალობის შემდეგ, ამბულატორიულ მეთვალყურეობას, რაც მოიცავს ფთიზიატრის ზედამხედველობას, ინსტრუმენტულ – ლაბორატორიულ გამოკვლევებს, ნახველის/საკვლევი მასალის რეფერალს ლაბორატორიული მომსახურების მიმწოდებელთან და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14:paraId="68C9A4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უშუალო ზედამხედველობის ქვეშ მკურნალობის განხორციელებას (DOT) სპეციფიკური ანტიტუბერკულოზური მედიკამენტებით; </w:t>
      </w:r>
    </w:p>
    <w:p w14:paraId="1AA649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ლატენტური ტუბერკულოზის მკურნალობას მაღალი რისკის კონტაქტირებულ ჯგუფებში ჯანმრთელობის მსოფლიო ორგანიზაციის მიერ მოწოდებული გაიდლაინების შესაბამისად; </w:t>
      </w:r>
    </w:p>
    <w:p w14:paraId="785FA7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პენიტენციურ დაწესებულებებში ტუბსაწინააღმდეგო ამბულატორიული ღონისძიებების დაფინანსებას, რაც მოიცავს ტუბერკულოზზე სკრინინგის უზრუნველყოფისთვის აუცილებელი სამედიცინო პერსონალის – სპეციალურად გადამზადებული ექთნების დაფინანსებას; </w:t>
      </w:r>
    </w:p>
    <w:p w14:paraId="08AD4D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ტუბერკულოზის მკურნალობის პროცესში ჩართული სამედიცინო პერსონალისა და დაავადებულ პაციენტებთან კონტაქტში მყოფი პენიტენციური სისტემის მუშაკთა რუტინულ გამოკვლევას წელიწადში ერთხელ (აღნიშნული პირობა ვრცელდება მხოლოდ ამ დადგენილების საფუძველზე გაწეულ მომსახურებებზე); </w:t>
      </w:r>
    </w:p>
    <w:p w14:paraId="7B73EB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ა.ზ) მულტირეზისტენტული ტუბერკულოზის მკურნალობას ახალი მედიკამენტებით და მკურნალობის მონიტორინგს, რომელიც მოიცავს როგორც სადიაგნოსტიკო, ასევე მკურნალობის პროცესში (ინტენსიური და გაგრძელების ფაზა) მონიტორინგის მიზნით ჩატარებულ გამოკვლევებსა და ექიმ-სპეციალისტების კონსულტაციებს. </w:t>
      </w:r>
    </w:p>
    <w:p w14:paraId="291A01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ეპიდზედამხედველობა, რომელიც მოიცავს: </w:t>
      </w:r>
    </w:p>
    <w:p w14:paraId="65CB3C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ფილტვის ტუბერკულოზით დაავადებულთა კონტაქტების კვლევას: </w:t>
      </w:r>
    </w:p>
    <w:p w14:paraId="40E1875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ბ.ა.ა) ფილტვის ტუბერკულოზის ახლადგამოვლენილ შემთხვევათა კონტაქტების ეპიდკვლევ</w:t>
      </w:r>
      <w:r>
        <w:rPr>
          <w:rFonts w:ascii="Sylfaen" w:hAnsi="Sylfaen" w:cs="Sylfaen"/>
          <w:noProof/>
          <w:lang w:val="ka-GE" w:eastAsia="ka-GE"/>
        </w:rPr>
        <w:t>ისას ეპიდემიოლოგი უზრუნველყოფს კონტაქტების ინფორმირებულობას და მიმართვას ტუბერკულოზის სერვისის მიმწოდებელ სამედიცინო დაწესებულებაში;</w:t>
      </w:r>
      <w:r>
        <w:rPr>
          <w:rFonts w:ascii="Sylfaen" w:hAnsi="Sylfaen" w:cs="Sylfaen"/>
          <w:noProof/>
        </w:rPr>
        <w:t xml:space="preserve"> </w:t>
      </w:r>
    </w:p>
    <w:p w14:paraId="2710E2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ბ.ა.ბ) გამოვლენილი კონტაქტების რეფერალს დადასტურებისა და შემდგომი მკურნალობისთვის მე-3 მუხლის „ა“ ქვეპუნქტის მიმწოდებელთან გეოგრაფიული ხელმისაწვდომობის პრინციპით, შესაბამისი საინფორმაციო და საგანმანათლებლო სამუშაოს ჩატარების გზით (მ.შ. პაციენტთან ახლო კონტაქტში მყოფი პირების რეფერალს ტუბერკულოზის სავალდებულო გამოკვლევის ჩასატარებლად). </w:t>
      </w:r>
    </w:p>
    <w:p w14:paraId="4DDF6A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მეთვალყურეობიდან დაკარგულ პაციენტებთან და პენიტენციური დაწესებულებებიდან გათავისუფლებულ პირებთან (რომლებიც იმყოფებოდნენ ტუბსაწინააღმდეგო მკურნალობაზე) მუშაობას: </w:t>
      </w:r>
    </w:p>
    <w:p w14:paraId="0F1040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ბ.ბ.ა) მეთვალყურეობიდან დაკარგული პაციენტების მოძიებას; </w:t>
      </w:r>
    </w:p>
    <w:p w14:paraId="7D8F7F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ბ.ბ.ბ) მეთვალყურეობიდან დაკარგული პაციენტების რეფერალს მკურნალობის გასაგრძელებლად მე-3 მუხლის „ა“ ქვეპუნქტის მიმწოდებელთან, შესაბამისი საინფორმაციო და საგანმანათლებლო სამუშაოს ჩატარების გზით; </w:t>
      </w:r>
    </w:p>
    <w:p w14:paraId="052C74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ბ.ბ.გ) პენიტენციური დაწესებულებებიდან გათავისუფლებული ტუბსაწინააღმდეგო მკურნალობაზე მყოფ პირთა მოძიება და დადგენა – გააგრძელეს თუ არა შესაბამისი მკურნალობა სამოქალაქო სექტორში, აგრეთვე საჭიროების შემთხვევაში მათი რეფერირება მკურნალობის გასაგრძელებლად. </w:t>
      </w:r>
    </w:p>
    <w:p w14:paraId="157C64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დადგენილ ვადაზე ადრე ტუბერკულოზის საწინააღმდეგო მკურნალობაშეწყვეტილი პაციენტების მოძიება და მკურნალობის პროცესში მათი ხელახლა ჩართვის ღონისძიებების განხორციელება. </w:t>
      </w:r>
    </w:p>
    <w:p w14:paraId="602D29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ლაბორატორიული კონტროლი და ნახველის ლოჯისტიკა, რომელიც გულისხმობს 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ტუბერკულოზის დიაგნოსტიკისთვის სპეციფიკურ კვლევებს და მოიცავს: </w:t>
      </w:r>
    </w:p>
    <w:p w14:paraId="3FAADD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გ.ა) ნახველის</w:t>
      </w:r>
      <w:r>
        <w:rPr>
          <w:rFonts w:ascii="Sylfaen" w:hAnsi="Sylfaen" w:cs="Sylfaen"/>
          <w:noProof/>
          <w:lang w:val="ka-GE" w:eastAsia="ka-GE"/>
        </w:rPr>
        <w:t xml:space="preserve"> და სხვა</w:t>
      </w:r>
      <w:r>
        <w:rPr>
          <w:rFonts w:ascii="Sylfaen" w:hAnsi="Sylfaen" w:cs="Sylfaen"/>
          <w:noProof/>
        </w:rPr>
        <w:t xml:space="preserve">/საკვლევი მასალის (მ.შ. ტუბერკულოზის დიაგნოზის მქონე პაციენტების აივ-ინფექცია/შიდსზე სწრაფი მარტივი ტესტირებით მიღებული საეჭვო დადებითი სისხლის ნიმუშების) ტრანსპორტირებას; </w:t>
      </w:r>
    </w:p>
    <w:p w14:paraId="18F3A0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სპეციფიკურ ლაბორატორიულ კვლევებს (მ.შ. პილოტურად შერჩეულ სამედიცინო დაწესებულებებში ნახველის კვლევა ჯინექსპერტ აპარატზე); </w:t>
      </w:r>
    </w:p>
    <w:p w14:paraId="5550D0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გ.გ) ხარისხის კონტროლს როგორც სამოქალაქო სექტორის, ისე პენიტენციურ დაწესებულებებში</w:t>
      </w:r>
      <w:r>
        <w:rPr>
          <w:rFonts w:ascii="Sylfaen" w:hAnsi="Sylfaen" w:cs="Sylfaen"/>
          <w:noProof/>
          <w:lang w:val="ka-GE" w:eastAsia="ka-GE"/>
        </w:rPr>
        <w:t xml:space="preserve"> (მ.შ. ჯინექსპერტ აპარატებით პილოტურ კვლევებში ჩართულ დაწესებულებებში)</w:t>
      </w:r>
      <w:r>
        <w:rPr>
          <w:rFonts w:ascii="Sylfaen" w:hAnsi="Sylfaen" w:cs="Sylfaen"/>
          <w:noProof/>
        </w:rPr>
        <w:t xml:space="preserve">; </w:t>
      </w:r>
    </w:p>
    <w:p w14:paraId="185B58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გ.დ) ტუბერკულოზის ლაბორატორიული დიაგნოსტიკისათვის საჭირო იმ მასალით უწყვეტი მომარაგების უზრუნველყოფა, რომელიც არ ხორციელდება დონორი ორგანიზაციების მიერ; </w:t>
      </w:r>
    </w:p>
    <w:p w14:paraId="0361E1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გ.ე) სამედიცინო სერვისების მიწოდებაში ჩართული სამედიცინო პერსონალისათვის რესპირატორების შესყიდვა, ასევე, სამედიცინო დაწესებულებებისათვის ნახველის შესაგროვებელი კონტეინერების შესყიდვა. </w:t>
      </w:r>
    </w:p>
    <w:p w14:paraId="5D0E63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სტაციონარული მომსახურება, რომელიც მოიცავს: </w:t>
      </w:r>
    </w:p>
    <w:p w14:paraId="0C0190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დ.ა) ტუბერკულოზით დაავადებულთა სპეციფიკურ თერაპიულ სტაციონარულ მომსახურებას, მათ შორის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14:paraId="331ABF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დ.ბ) რთულ სადიაგნოსტიკო მომსახურებას, რომლის დროსაც აუცილებელია პაციენტის ჰოსპიტალიზაცია და დამატებით ინსტრუმენტული და ლაბორატორიული გამოკვლევები; </w:t>
      </w:r>
    </w:p>
    <w:p w14:paraId="243978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დ.გ) ტუბერკულოზით დაავადებულთა სპეციფიკურ ქირურგიულ სტაციონარულ მომსახურებას. </w:t>
      </w:r>
    </w:p>
    <w:p w14:paraId="4BC3D5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p>
    <w:p w14:paraId="32DAAF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ტუბერკულოზის პროგრამის რეგიონული მართვა და მონიტორინგი (გლობალური ფონდის თანადაფინანსებით), რაც თავის მხრივ მოიცავს: </w:t>
      </w:r>
    </w:p>
    <w:p w14:paraId="0A9E15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ვ.ა)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ზედამხედველობასა და მონიტორინგს, მათ შორის უშუალო მეთვალყურეობის ქვეშ მკურნალობის განხორციელების მონიტორინგს და შეფასებას; </w:t>
      </w:r>
    </w:p>
    <w:p w14:paraId="6D9FA6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 ზედამხედველობის ოქმების და გლობალური ფონდის პროექტის ფარგლებში შესყიდული წამლებისა და პაციენტზე ორიენტირებულ სარგებელთა პაკეტის (პაციენტების მკურნალობისადმი სრული დამყოლობისათვის ფინანსური წახალისება) შესახებ ანგარიშგებას; </w:t>
      </w:r>
    </w:p>
    <w:p w14:paraId="20C67B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 ამბულატორიულ მკურნალობაზე მყოფ რეზისტენტული ფორმით დაავადებულ პაციენტთა სარეგისტრაციო ჟურნალების ზედამხედველობას და გამოვლენილ ნაკლოვანებათა ოპერატიულად აღმოფხვრას; </w:t>
      </w:r>
    </w:p>
    <w:p w14:paraId="7974CC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ვ.დ) რეგიონის დონეზე DOT-ის დაგეგმვას და უზრუნველყოფის მონიტორინგს; </w:t>
      </w:r>
    </w:p>
    <w:p w14:paraId="10C601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ვ.ე) ამბულატორიული და სტაციონარული ტუბსაწინააღმდეგო ერთეულებიდან, მათ შორის, ტუბსაწინააღმდეგო აქტივობებში ჩართული პირველადი ჯანდაცვის ქსელიდან პირველი და მეორე რიგის მედიკამენტების, ასევე სამედიცინო პერსონალისათვის რესპირატორების, პაციენტების C ჰეპატიტსა და აივ-ინფექცია/შიდსზე სკრინინგის ჩასატარებლად საჭირო ტესტების და სახარჯი მასალების, ნახველის შესაგროვებელი კონტეინერების თაობაზე მოთხოვნისა და ხარჯვის თაობაზე საანგარიშგებო ფორმების შეგროვებასა და ანალიზს. </w:t>
      </w:r>
    </w:p>
    <w:p w14:paraId="172D69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w:t>
      </w:r>
      <w:r>
        <w:rPr>
          <w:rFonts w:ascii="Sylfaen" w:hAnsi="Sylfaen" w:cs="Sylfaen"/>
          <w:noProof/>
          <w:lang w:val="ka-GE" w:eastAsia="ka-GE"/>
        </w:rPr>
        <w:t>80</w:t>
      </w:r>
      <w:r>
        <w:rPr>
          <w:rFonts w:ascii="Sylfaen" w:hAnsi="Sylfaen" w:cs="Sylfaen"/>
          <w:noProof/>
        </w:rPr>
        <w:t xml:space="preserve">%-ის)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14:paraId="443719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თ)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r>
        <w:rPr>
          <w:rFonts w:ascii="Sylfaen" w:hAnsi="Sylfaen" w:cs="Sylfaen"/>
          <w:noProof/>
          <w:lang w:val="ka-GE" w:eastAsia="ka-GE"/>
        </w:rPr>
        <w:t xml:space="preserve">ხოლო </w:t>
      </w:r>
      <w:r>
        <w:rPr>
          <w:rFonts w:ascii="Sylfaen" w:hAnsi="Sylfaen" w:cs="Sylfaen"/>
          <w:noProof/>
        </w:rPr>
        <w:t xml:space="preserve">სენსიტიური ფორმის ტუბერკულოზით დაავადებულ პაციენტთა </w:t>
      </w:r>
      <w:r>
        <w:rPr>
          <w:rFonts w:ascii="Sylfaen" w:hAnsi="Sylfaen" w:cs="Sylfaen"/>
          <w:noProof/>
          <w:lang w:val="ka-GE" w:eastAsia="ka-GE"/>
        </w:rPr>
        <w:t>ფულადი წახალისების დაფინანსებას უზრუნველყოფს დონორი ორგანიზაცია</w:t>
      </w:r>
      <w:r>
        <w:rPr>
          <w:rFonts w:ascii="Sylfaen" w:hAnsi="Sylfaen" w:cs="Sylfaen"/>
          <w:noProof/>
        </w:rPr>
        <w:t>;</w:t>
      </w:r>
    </w:p>
    <w:p w14:paraId="10ED01F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ი) პაციენტებისთვის ტუბერკულოზის მკურნალობისთვის საჭირო მედიკამენტებისა და ტუბერკულოზის სადიაგნოსტიკო/სახარჯი მასალების ნაწილის უზრუნველყოფას, ასევე სხვა ინფექციების სადიაგნოსტიკო ტესტსისტემებით, სახარჯი მასალებითა და პირადი დაცვის საშუალებებით სახელმწიფო პროგრამებისა და გლობალური ფონდის პროექტით დაფინანსებული პროგრამების ბენეფიციარებისათვის უზრუნველყოფას ახორციელებენ დონორი ორგანიზაციები; </w:t>
      </w:r>
      <w:r>
        <w:rPr>
          <w:rFonts w:ascii="Sylfaen" w:hAnsi="Sylfaen" w:cs="Sylfaen"/>
          <w:i/>
          <w:iCs/>
          <w:noProof/>
          <w:sz w:val="20"/>
          <w:szCs w:val="20"/>
        </w:rPr>
        <w:t>(3.07.2020 N406)</w:t>
      </w:r>
    </w:p>
    <w:p w14:paraId="6F7108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კ) ტუბერკულოზის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w:t>
      </w:r>
      <w:r>
        <w:rPr>
          <w:rFonts w:ascii="Sylfaen" w:hAnsi="Sylfaen" w:cs="Sylfaen"/>
          <w:noProof/>
          <w:lang w:val="ka-GE" w:eastAsia="ka-GE"/>
        </w:rPr>
        <w:t>, გლობალური ფონდის პროექტის დაფინანსებით</w:t>
      </w:r>
      <w:r>
        <w:rPr>
          <w:rFonts w:ascii="Sylfaen" w:hAnsi="Sylfaen" w:cs="Sylfaen"/>
          <w:noProof/>
        </w:rPr>
        <w:t xml:space="preserve">; </w:t>
      </w:r>
    </w:p>
    <w:p w14:paraId="5E57FB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ლ) პილოტური პროექტი „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(დანართი 6.3).</w:t>
      </w:r>
    </w:p>
    <w:p w14:paraId="7057C6F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27818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14:paraId="0447C7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პროგრამით გათვალისწინებული მომსახურება ანაზღაურდება სრულად და პროგრამა არ ითვალისწინებს თანაგადახდას მოსარგებლის მხრიდან. </w:t>
      </w:r>
    </w:p>
    <w:p w14:paraId="50B717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ქვეპუნქტით გათვალისწინებული მომსახურება, გარდა „ა“ ქვეპუნქტის „ა.ა“, „ა.ე“ და „ა.ვ“ ქვეპუნქტებისა, დაფინანსდება თვის არამატერიალიზებული ვაუჩერით, დანართი 6.1 -ში განსაზღვრული ღირებულების მიხედვით. </w:t>
      </w:r>
    </w:p>
    <w:p w14:paraId="1B1F43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ქვეპუნქტის „ა.ა“ და „ა.ვ“ ქვეპუნქტებით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 6.1-ში განსაზღვრული ღირებულების შესაბამისად, </w:t>
      </w:r>
      <w:r>
        <w:rPr>
          <w:rFonts w:ascii="Sylfaen" w:hAnsi="Sylfaen" w:cs="Sylfaen"/>
          <w:noProof/>
          <w:lang w:val="ka-GE" w:eastAsia="ka-GE"/>
        </w:rPr>
        <w:t>ფაქტობრივი ხარჯის მიუხედავად.</w:t>
      </w:r>
      <w:r>
        <w:rPr>
          <w:rFonts w:ascii="Sylfaen" w:hAnsi="Sylfaen" w:cs="Sylfaen"/>
          <w:noProof/>
        </w:rPr>
        <w:t xml:space="preserve"> </w:t>
      </w:r>
    </w:p>
    <w:p w14:paraId="197C17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ქვეპუნქტის „ა.ე“ ქვეპუნქტით გათვალისწინებული მომსახურების ფარგლებში პენიტენციურ დაწესებულებებში დასაქმებული ექთნის ერთი თვის ანაზღაურება განსაზღვრულია 500 ლარით. მომსახურებას უზრუნველყოფს 25 ექთანი. </w:t>
      </w:r>
    </w:p>
    <w:p w14:paraId="489236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„გ“ ქვეპუნქტის „გ.ბ" და „გ.გ“ ქვეპუნქტებით გათვალისწინებული მომსახურებების იმ ნაწილის დაფინანსება, რომელსაც ახორციელებს სს „ტუბერკულოზისა და ფილტვის დაავადებათა ეროვნული ცენტრი“, ხორციელდება გლობალური ბიუჯეტის პრინციპით, ხოლო პროგრამის მე-3 მუხლის „გ“ ქვეპუნქტის „გ.ბ" ქვეპუნქტის ფარგლებში პილოტურად შერჩეულ სამედიცინო დაწესებულებებში ჯინექსპერტ აპარატზე კვლევა ფინანსდება შესრულებული სამუშაოს მიხედვით, დანართი 6.1-ში განსაზღვრული ღირებულების შესაბამისად. </w:t>
      </w:r>
    </w:p>
    <w:p w14:paraId="2C54B5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6. პროგრამის მე-3 მუხლის „დ“ ქვეპუნქტის „დ.ა“ და „დ.ბ“ ქვეპუნქტებით განსაზღვრული მომსახურების დაფინანსება ხორციელდება  დანართი 6.2-ის შესაბამისად განსაზღვრული ღირებულებების მიხედვით, ფაქტობრივი ხარჯის მიუხედავად.</w:t>
      </w:r>
    </w:p>
    <w:p w14:paraId="48B344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„დ“ ქვეპუნქტის „დ.გ“ ქვეპუნქტით განსაზღვრული მომსახურების დაფინანსება ხორციელდება ფაქტობრივი ხარჯის მიხედვით, მაგრამ არაუმეტეს დანართ 6.1-ში განსაზღვრული ღირებულებისა. </w:t>
      </w:r>
    </w:p>
    <w:p w14:paraId="205C030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მე-3 მუხლის „ე“ ქვეპუნქტით გათვალისწინებული მომსახურების ანაზღაურება ხორციელდება მე-6 მუხლის მე-9 პუნქტით განსაზღვრული მიმწოდებლის მიერ წარდგენილი ანგარიშის საფუძველზე, არაუმეტეს ბიუჯეტით განსაზღვრული ლიმიტისა. </w:t>
      </w:r>
    </w:p>
    <w:p w14:paraId="04ED85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„ვ“ ქვეპუნქტით გათვალისწინებული მომსახურებების დაფინანსება ხორციელდება გლობალური ბიუჯეტის პრინციპით. </w:t>
      </w:r>
    </w:p>
    <w:p w14:paraId="2733DE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მე-3 მუხლის „თ“ ქვეპუნქტით გათვალისწინებული მომსახურების დაფინანსება ხორციელდება ,,ტუბერკულოზის საწინააღმდეგო მკურნალობის რეჟიმის დაცვისათვის საქართველოს მოქალაქე პაციენტის ფულადი წახალისების ოდენობისა და გაცემის წესის შესახებ“ საქართველოს მთავრობის 2016 წლის 1 აპრილის 1162 დადგენილებით დამტკიცებული წესის შესაბამისად. </w:t>
      </w:r>
    </w:p>
    <w:p w14:paraId="0BF613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11</w:t>
      </w:r>
      <w:r>
        <w:rPr>
          <w:rFonts w:ascii="Sylfaen" w:hAnsi="Sylfaen" w:cs="Sylfaen"/>
          <w:b/>
          <w:bCs/>
          <w:noProof/>
        </w:rPr>
        <w:t xml:space="preserve">. </w:t>
      </w:r>
      <w:r>
        <w:rPr>
          <w:rFonts w:ascii="Sylfaen" w:hAnsi="Sylfaen" w:cs="Sylfaen"/>
          <w:noProof/>
        </w:rPr>
        <w:t xml:space="preserve">პროგრამის მე-3 მუხლის „გ.დ“ ქვეპუნქტით გათვალისწინებული იმ საქონლის შესყიდვის დაფინანსება, რომელსაც ახორციელებს სს „ტუბერკულოზისა და ფილტვის დაავადებათა ეროვნული ცენტრი“ მის ბაზაზე არსებული ლაბორატორიული კვლევების უზრუნველსაყოფად, ხორციელდება ფაქტობრივად გაწეული ხარჯის შესაბამისად. </w:t>
      </w:r>
    </w:p>
    <w:p w14:paraId="7A5F3FC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31D94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14:paraId="10DC6D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მომსახურება მოსარგებლეს მიეწოდება არამატერიალიზებული ვაუჩერის სახით, გარდა მე-3 მუხლის „ა“ ქვეპუნქტის „ა.ე“ ქვეპუნქტისა. </w:t>
      </w:r>
    </w:p>
    <w:p w14:paraId="735C40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2. პროგრამის მე-3 მუხლის „ა“ ქვეპუნქტის „ა.ე“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გეოგრაფიული ხელმისაწვდომობის პრინციპით, სს „ტუბერკულოზისა და ფილტვის დაავადებათა ეროვნული ცენტრისგან“. </w:t>
      </w:r>
    </w:p>
    <w:p w14:paraId="351341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პროგრამის მე-3 მუხლის „გ“ ქვეპუნქტის „გ.ა“ ქვეპუნქტით გათვალისწინებული მომსახურების ნაწილის შესყიდვა განხორციელდება „სახელმწიფო შესყიდვების შესახებ“ საქართველოს კანონის პირველი მუხლის 3</w:t>
      </w:r>
      <w:r>
        <w:rPr>
          <w:noProof/>
        </w:rPr>
        <w:t>​</w:t>
      </w:r>
      <w:r>
        <w:rPr>
          <w:noProof/>
          <w:position w:val="6"/>
        </w:rPr>
        <w:t>​</w:t>
      </w:r>
      <w:r>
        <w:rPr>
          <w:rFonts w:ascii="Sylfaen" w:hAnsi="Sylfaen" w:cs="Sylfaen"/>
          <w:noProof/>
          <w:position w:val="6"/>
        </w:rPr>
        <w:t>1</w:t>
      </w:r>
      <w:r>
        <w:rPr>
          <w:rFonts w:ascii="Sylfaen" w:hAnsi="Sylfaen" w:cs="Sylfaen"/>
          <w:noProof/>
        </w:rPr>
        <w:t xml:space="preserve"> პუნქტის „ს“ ქვეპუნქტის გათვალისწინებით შპს „საქართველოს ფოსტისაგან“. ამასთან, მომსახურების ნაწილში, რომელიც არ არის უზრუნველყოფილი შპს „საქართველოს ფოსტის“ მიერ, მიმწოდებელი არის უშუალოდ ცენტრი, რა მიზნითაც, ცენტრი უზრუნველყოფს შესაბამისი საწვავის შესყიდვას. </w:t>
      </w:r>
    </w:p>
    <w:p w14:paraId="3EC16C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„გ“ ქვეპუნქტის „გ.დ“ ქვეპუნქტით განსაზღვრული ცენტრის </w:t>
      </w:r>
      <w:r>
        <w:rPr>
          <w:rFonts w:ascii="Sylfaen" w:hAnsi="Sylfaen" w:cs="Sylfaen"/>
          <w:noProof/>
          <w:lang w:val="ka-GE" w:eastAsia="ka-GE"/>
        </w:rPr>
        <w:t xml:space="preserve">და პენიტენციური სისტემის ბაზაზე არსებული </w:t>
      </w:r>
      <w:r>
        <w:rPr>
          <w:rFonts w:ascii="Sylfaen" w:hAnsi="Sylfaen" w:cs="Sylfaen"/>
          <w:noProof/>
        </w:rPr>
        <w:t xml:space="preserve">ლაბორატორიებისათვის საჭირო რეაგენტების და სხვა სახარჯი მასალების შესყიდვა (რომელთა მოწოდება არ ხორციელდება დონორი ორგანიზაციების დაფინანსებით) ხორციელდება ცენტრის მიერ „სახელმწიფო შესყიდვების შესახებ“ საქართველოს კანონის მოთხოვნათა შესაბამისად, ხოლო სს „ტუბერკულოზისა და ფილტვის დაავადებათა ეროვნული ცენტრის“ ბაზაზე არსებული ლაბორატორიისათვის – სს „ტუბერკულოზისა და ფილტვის დაავადებათა ეროვნული ცენტრის“ მიერ. </w:t>
      </w:r>
    </w:p>
    <w:p w14:paraId="1D7E9B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5. პროგრამის მე-3 მუხლის „გ“ ქვეპუნქტის „გ.ბ“ ქვეპუნქტით განსაზღვრული მომსახურების (გარდა მომსახურების იმ მოცულობისა, რასაც ახორციელებს უშუალოდ ცენტრი)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და ცენტრის მიერ განსაზღვრული კრიტერიუმების საფუძველზე ჯინექსპერტ კვლევების პილოტურად განსახორციელებლად შერჩეული სამედიცინო დაწესებულებებისაგან. </w:t>
      </w:r>
    </w:p>
    <w:p w14:paraId="1D11C8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„გ“ ქვეპუნქტის,,გ.ე“ ქვეპუნქტით განსაზღვრული მომსახურების ფარგლებში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4E3697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„დ“ ქვეპუნქტით გათვალისწინებული მომსახურება მოსარგებლეს მიეწოდება არამატერიალიზებული ვაუჩერის სახით. </w:t>
      </w:r>
    </w:p>
    <w:p w14:paraId="1F5D7A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8. პროგრამის 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w:t>
      </w:r>
    </w:p>
    <w:p w14:paraId="601F81E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9. პროგრამის მე-3 მუხლის „ზ“ და „ი“  ქვეპუნქტებით გათვალისწინებული საქონლის შესყიდვა ხორციელდება აივინფექციის/შიდსის,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აივინფექციის/შიდსის,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(მ.შ. ჯინექსპერტ აპარატებზე ტუბრეკულოზისა და სხვა ინფექციების სადიაგნოსტიკო კარტრიჯების ან ჯინექსპერტ აპარატების ფუნქციონირებისთვის საჭირო მასალისა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w:t>
      </w:r>
      <w:r>
        <w:rPr>
          <w:rFonts w:ascii="Sylfaen" w:hAnsi="Sylfaen" w:cs="Sylfaen"/>
          <w:i/>
          <w:iCs/>
          <w:noProof/>
          <w:sz w:val="20"/>
          <w:szCs w:val="20"/>
        </w:rPr>
        <w:t>(3.04.2020 N213)</w:t>
      </w:r>
    </w:p>
    <w:p w14:paraId="33C6BA6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მე-3 მუხლის „ზ“ ქვეპუნქტით განსაზღვრული მედიკამენტების საქართველოს საბაჟო ტერიტორიაზე მიღებასთან და პროგრამის სერვისების მიმწოდებელთან (სს „ტუბერკულოზისა და ფილტვის დაავადებათა ეროვნულ ცენტრში)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14:paraId="69E9F2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11. პროგრამის მე-3 მუხლის „კ“ ქვეპუნქტით განსაზღვრული მომსახურება განხორციელდება გლობალური ფონდის პროექტის დაფინანსებით. </w:t>
      </w:r>
    </w:p>
    <w:p w14:paraId="4F0B3C6D"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D1A11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14:paraId="6C2582F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1. 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p>
    <w:p w14:paraId="761D81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ქვეპუნქტის „ა.ე“ ქვეპუნქტით გათვალისწინებული მომსახურების მიმწოდებელი განისაზღვრება მე-5 მუხლის მე-2 პუნქტით. </w:t>
      </w:r>
    </w:p>
    <w:p w14:paraId="64FA90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ფარგლებში მე-3 მუხლის „ბ“ ქვეპუნქტით გათვალისწინებული მომსახურების მიმწოდებლები არიან მუნიციპალური სჯდ ცენტრები, რომლებიც აღნიშნულ მომსახურებას ახორციელებენ ეპიდზედამხედველობის სახელმწიფო პროგრამის ფარგლებში. </w:t>
      </w:r>
    </w:p>
    <w:p w14:paraId="7B97CB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ფარგლებში მე-3 მუხლის „გ“ ქვეპუნქტის „გ.ა“ ქვეპუნქტით გათვალისწინებული მომსახურების მიმწოდებელი განისაზღვრება მე-5 მუხლის მე-3 პუნქტის მიხედვით. </w:t>
      </w:r>
    </w:p>
    <w:p w14:paraId="096934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ფარგლებში მე-3 მუხლის „გ“ ქვეპუნქტის „გ.დ“ ქვეპუნქტით გათვალისწინებული საქონლის მიმწოდებელი განისაზღვრება მე-5 მუხლის მე-4 პუნქტის მიხედვით. </w:t>
      </w:r>
    </w:p>
    <w:p w14:paraId="241E15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ფარგლებში მე-3 მუხლის „გ“ ქვეპუნქტის „გ.ბ“ ქვეპუნქტით განსაზღვრული მომსახურების მიმწოდებლები არიან ცენტრი, სს „ტუბერკულოზისა და ფილტვის დაავადებათა ეროვნული ცენტრი", საქართველოს იუსტიციის  სამინისტროს სპეციალური პენიტენციური სამსახური და ჯინექსპერტ კვლევების ჩასატარებლად ცენტრის მიერ განსაზღვრული კრიტერიუმებით შერჩეული სამედიცინო დაწესებულებები. </w:t>
      </w:r>
    </w:p>
    <w:p w14:paraId="313225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ფარგლებში მე-3 მუხლის „გ“ ქვეპუნქტის „გ.გ“ ქვეპუნქტით განსაზღვრული მომსახურების მიმწოდებელია სს „ტუბერკულოზისა და ფილტვის დაავადებათა ეროვნული ცენტრი". </w:t>
      </w:r>
    </w:p>
    <w:p w14:paraId="6BE7AE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ფარგლებში მე-3 მუხლის „გ“ ქვეპუნქტის ,,გ.ე“ ქვეპუნქტით განსაზღვრული მასალის მიმწოდებელი განისაზღვრება მე-5 მუხლის მე-6 პუნქტის მიხედვით. </w:t>
      </w:r>
    </w:p>
    <w:p w14:paraId="320C23F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„დ“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w:t>
      </w:r>
      <w:r w:rsidRPr="004C59E8">
        <w:rPr>
          <w:rFonts w:ascii="Sylfaen" w:hAnsi="Sylfaen" w:cs="Sylfaen"/>
          <w:noProof/>
          <w:highlight w:val="green"/>
        </w:rPr>
        <w:t>განმახორციელებელს</w:t>
      </w:r>
      <w:r>
        <w:rPr>
          <w:rFonts w:ascii="Sylfaen" w:hAnsi="Sylfaen" w:cs="Sylfaen"/>
          <w:noProof/>
        </w:rPr>
        <w:t xml:space="preserve"> წერილობით დაუდასტურებს პროგრამაში მონაწილეობის სურვილს. </w:t>
      </w:r>
    </w:p>
    <w:p w14:paraId="16CC00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ფარგლებში მე-3 მუხლის „ე“ და „ვ“ ქვეპუნქტებით გათვალისწინებული მომსახურების მიმწოდებელია სს „ტუბერკულოზისა და ფილტვის დაავადებათა ეროვნული ცენტრი“. </w:t>
      </w:r>
    </w:p>
    <w:p w14:paraId="2B30F6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11. პროგრამის მე-3 მუხლის „ზ“ ქვეპუნქტის მიმწოდებელი განისაზღვრება მე-5 მუხლის მე-9 პუნქტის საფუძველზე. </w:t>
      </w:r>
    </w:p>
    <w:p w14:paraId="1077FD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12. პროგრამის მე-3 მუხლის „კ“ ქვეპუნქტით განსაზღვრული მომსახურების მიმწოდებელი განისაზღვრება მე-5 მუხლის მე-11 პუნქტის შესაბამისად. </w:t>
      </w:r>
    </w:p>
    <w:p w14:paraId="6657E0F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545E99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4C59E8">
        <w:rPr>
          <w:rFonts w:ascii="Sylfaen" w:hAnsi="Sylfaen" w:cs="Sylfaen"/>
          <w:b/>
          <w:bCs/>
          <w:noProof/>
          <w:highlight w:val="green"/>
        </w:rPr>
        <w:t xml:space="preserve">განმახორციელებელი </w:t>
      </w:r>
    </w:p>
    <w:p w14:paraId="4C2B3D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 „ე“ და „ლ“ ქვეპუნქტების </w:t>
      </w:r>
      <w:r w:rsidRPr="004C59E8">
        <w:rPr>
          <w:rFonts w:ascii="Sylfaen" w:hAnsi="Sylfaen" w:cs="Sylfaen"/>
          <w:noProof/>
          <w:highlight w:val="green"/>
        </w:rPr>
        <w:t xml:space="preserve">განმახორციელებელია </w:t>
      </w:r>
      <w:r w:rsidRPr="00232371">
        <w:rPr>
          <w:rFonts w:ascii="Sylfaen" w:hAnsi="Sylfaen" w:cs="Sylfaen"/>
          <w:noProof/>
          <w:highlight w:val="yellow"/>
        </w:rPr>
        <w:t>სააგენტო.</w:t>
      </w:r>
      <w:r>
        <w:rPr>
          <w:rFonts w:ascii="Sylfaen" w:hAnsi="Sylfaen" w:cs="Sylfaen"/>
          <w:noProof/>
        </w:rPr>
        <w:t xml:space="preserve"> </w:t>
      </w:r>
    </w:p>
    <w:p w14:paraId="31DFF8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„გ“, „ვ“, „ზ“, „თ“, „ი“ და ,,კ“ ქვეპუნქტების </w:t>
      </w:r>
      <w:r w:rsidRPr="004C59E8">
        <w:rPr>
          <w:rFonts w:ascii="Sylfaen" w:hAnsi="Sylfaen" w:cs="Sylfaen"/>
          <w:noProof/>
          <w:highlight w:val="green"/>
        </w:rPr>
        <w:t xml:space="preserve">განმახორციელებელია </w:t>
      </w:r>
      <w:r>
        <w:rPr>
          <w:rFonts w:ascii="Sylfaen" w:hAnsi="Sylfaen" w:cs="Sylfaen"/>
          <w:noProof/>
        </w:rPr>
        <w:t xml:space="preserve">ცენტრი. </w:t>
      </w:r>
    </w:p>
    <w:p w14:paraId="7853F7A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48500C8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14:paraId="41FE12B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16,067.0 ათასი ლარით, შემდეგი ცხრილის შესაბამისად:</w:t>
      </w:r>
    </w:p>
    <w:p w14:paraId="4B21486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483"/>
        <w:gridCol w:w="7339"/>
        <w:gridCol w:w="1402"/>
      </w:tblGrid>
      <w:tr w:rsidR="00157259" w:rsidRPr="00715266" w14:paraId="45C9FBF1" w14:textId="77777777">
        <w:trPr>
          <w:trHeight w:val="321"/>
        </w:trPr>
        <w:tc>
          <w:tcPr>
            <w:tcW w:w="483" w:type="dxa"/>
            <w:tcBorders>
              <w:top w:val="single" w:sz="6" w:space="0" w:color="auto"/>
              <w:left w:val="single" w:sz="6" w:space="0" w:color="auto"/>
              <w:bottom w:val="single" w:sz="6" w:space="0" w:color="auto"/>
              <w:right w:val="single" w:sz="6" w:space="0" w:color="auto"/>
            </w:tcBorders>
            <w:vAlign w:val="center"/>
          </w:tcPr>
          <w:p w14:paraId="56E47C2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7339" w:type="dxa"/>
            <w:tcBorders>
              <w:top w:val="single" w:sz="6" w:space="0" w:color="auto"/>
              <w:left w:val="single" w:sz="6" w:space="0" w:color="auto"/>
              <w:bottom w:val="single" w:sz="6" w:space="0" w:color="auto"/>
              <w:right w:val="single" w:sz="6" w:space="0" w:color="auto"/>
            </w:tcBorders>
            <w:vAlign w:val="center"/>
          </w:tcPr>
          <w:p w14:paraId="167BB5F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402" w:type="dxa"/>
            <w:tcBorders>
              <w:top w:val="single" w:sz="6" w:space="0" w:color="auto"/>
              <w:left w:val="single" w:sz="6" w:space="0" w:color="auto"/>
              <w:bottom w:val="single" w:sz="6" w:space="0" w:color="auto"/>
              <w:right w:val="single" w:sz="6" w:space="0" w:color="auto"/>
            </w:tcBorders>
            <w:vAlign w:val="center"/>
          </w:tcPr>
          <w:p w14:paraId="2301923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0E53F42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552EFABE" w14:textId="77777777">
        <w:trPr>
          <w:trHeight w:val="632"/>
        </w:trPr>
        <w:tc>
          <w:tcPr>
            <w:tcW w:w="483" w:type="dxa"/>
            <w:tcBorders>
              <w:top w:val="single" w:sz="6" w:space="0" w:color="auto"/>
              <w:left w:val="single" w:sz="6" w:space="0" w:color="auto"/>
              <w:bottom w:val="single" w:sz="6" w:space="0" w:color="auto"/>
              <w:right w:val="single" w:sz="6" w:space="0" w:color="auto"/>
            </w:tcBorders>
            <w:vAlign w:val="center"/>
          </w:tcPr>
          <w:p w14:paraId="70D337D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7339" w:type="dxa"/>
            <w:tcBorders>
              <w:top w:val="single" w:sz="6" w:space="0" w:color="auto"/>
              <w:left w:val="single" w:sz="6" w:space="0" w:color="auto"/>
              <w:bottom w:val="single" w:sz="6" w:space="0" w:color="auto"/>
              <w:right w:val="single" w:sz="6" w:space="0" w:color="auto"/>
            </w:tcBorders>
            <w:vAlign w:val="center"/>
          </w:tcPr>
          <w:p w14:paraId="72125DD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402" w:type="dxa"/>
            <w:tcBorders>
              <w:top w:val="single" w:sz="6" w:space="0" w:color="auto"/>
              <w:left w:val="single" w:sz="6" w:space="0" w:color="auto"/>
              <w:bottom w:val="single" w:sz="6" w:space="0" w:color="auto"/>
              <w:right w:val="single" w:sz="6" w:space="0" w:color="auto"/>
            </w:tcBorders>
            <w:vAlign w:val="center"/>
          </w:tcPr>
          <w:p w14:paraId="45A7E5F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3,020.0</w:t>
            </w:r>
          </w:p>
        </w:tc>
      </w:tr>
      <w:tr w:rsidR="00157259" w:rsidRPr="00715266" w14:paraId="1A66ACF8" w14:textId="77777777">
        <w:trPr>
          <w:trHeight w:val="217"/>
        </w:trPr>
        <w:tc>
          <w:tcPr>
            <w:tcW w:w="483" w:type="dxa"/>
            <w:tcBorders>
              <w:top w:val="single" w:sz="6" w:space="0" w:color="auto"/>
              <w:left w:val="single" w:sz="6" w:space="0" w:color="auto"/>
              <w:bottom w:val="single" w:sz="6" w:space="0" w:color="auto"/>
              <w:right w:val="single" w:sz="6" w:space="0" w:color="auto"/>
            </w:tcBorders>
            <w:vAlign w:val="center"/>
          </w:tcPr>
          <w:p w14:paraId="0656311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7339" w:type="dxa"/>
            <w:tcBorders>
              <w:top w:val="single" w:sz="6" w:space="0" w:color="auto"/>
              <w:left w:val="single" w:sz="6" w:space="0" w:color="auto"/>
              <w:bottom w:val="single" w:sz="6" w:space="0" w:color="auto"/>
              <w:right w:val="single" w:sz="6" w:space="0" w:color="auto"/>
            </w:tcBorders>
            <w:vAlign w:val="center"/>
          </w:tcPr>
          <w:p w14:paraId="33A58EE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ლაბორატორიული კონტროლი და ნახველისა და სხვა საკვლევი მასალის ლოჯისტიკა, მ. შ: </w:t>
            </w:r>
          </w:p>
        </w:tc>
        <w:tc>
          <w:tcPr>
            <w:tcW w:w="1402" w:type="dxa"/>
            <w:tcBorders>
              <w:top w:val="single" w:sz="6" w:space="0" w:color="auto"/>
              <w:left w:val="single" w:sz="6" w:space="0" w:color="auto"/>
              <w:bottom w:val="single" w:sz="6" w:space="0" w:color="auto"/>
              <w:right w:val="single" w:sz="6" w:space="0" w:color="auto"/>
            </w:tcBorders>
            <w:vAlign w:val="center"/>
          </w:tcPr>
          <w:p w14:paraId="7167139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1,870.0</w:t>
            </w:r>
          </w:p>
        </w:tc>
      </w:tr>
      <w:tr w:rsidR="00157259" w:rsidRPr="00715266" w14:paraId="162E90F3" w14:textId="77777777">
        <w:trPr>
          <w:trHeight w:val="632"/>
        </w:trPr>
        <w:tc>
          <w:tcPr>
            <w:tcW w:w="483" w:type="dxa"/>
            <w:tcBorders>
              <w:top w:val="single" w:sz="6" w:space="0" w:color="auto"/>
              <w:left w:val="single" w:sz="6" w:space="0" w:color="auto"/>
              <w:bottom w:val="single" w:sz="6" w:space="0" w:color="auto"/>
              <w:right w:val="single" w:sz="6" w:space="0" w:color="auto"/>
            </w:tcBorders>
            <w:vAlign w:val="center"/>
          </w:tcPr>
          <w:p w14:paraId="7006735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2.1</w:t>
            </w:r>
          </w:p>
        </w:tc>
        <w:tc>
          <w:tcPr>
            <w:tcW w:w="7339" w:type="dxa"/>
            <w:tcBorders>
              <w:top w:val="single" w:sz="6" w:space="0" w:color="auto"/>
              <w:left w:val="single" w:sz="6" w:space="0" w:color="auto"/>
              <w:bottom w:val="single" w:sz="6" w:space="0" w:color="auto"/>
              <w:right w:val="single" w:sz="6" w:space="0" w:color="auto"/>
            </w:tcBorders>
            <w:vAlign w:val="center"/>
          </w:tcPr>
          <w:p w14:paraId="4283DB3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სს „ტუბერკულოზისა და ფილტვის დაავადებათა ეროვნული ცენტრისა“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402" w:type="dxa"/>
            <w:tcBorders>
              <w:top w:val="single" w:sz="6" w:space="0" w:color="auto"/>
              <w:left w:val="single" w:sz="6" w:space="0" w:color="auto"/>
              <w:bottom w:val="single" w:sz="6" w:space="0" w:color="auto"/>
              <w:right w:val="single" w:sz="6" w:space="0" w:color="auto"/>
            </w:tcBorders>
            <w:vAlign w:val="center"/>
          </w:tcPr>
          <w:p w14:paraId="577DF50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460.0</w:t>
            </w:r>
          </w:p>
        </w:tc>
      </w:tr>
      <w:tr w:rsidR="00157259" w:rsidRPr="00715266" w14:paraId="18F677BF" w14:textId="77777777">
        <w:trPr>
          <w:trHeight w:val="217"/>
        </w:trPr>
        <w:tc>
          <w:tcPr>
            <w:tcW w:w="483" w:type="dxa"/>
            <w:tcBorders>
              <w:top w:val="single" w:sz="6" w:space="0" w:color="auto"/>
              <w:left w:val="single" w:sz="6" w:space="0" w:color="auto"/>
              <w:bottom w:val="single" w:sz="6" w:space="0" w:color="auto"/>
              <w:right w:val="single" w:sz="6" w:space="0" w:color="auto"/>
            </w:tcBorders>
            <w:vAlign w:val="center"/>
          </w:tcPr>
          <w:p w14:paraId="137B679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7339" w:type="dxa"/>
            <w:tcBorders>
              <w:top w:val="single" w:sz="6" w:space="0" w:color="auto"/>
              <w:left w:val="single" w:sz="6" w:space="0" w:color="auto"/>
              <w:bottom w:val="single" w:sz="6" w:space="0" w:color="auto"/>
              <w:right w:val="single" w:sz="6" w:space="0" w:color="auto"/>
            </w:tcBorders>
            <w:vAlign w:val="center"/>
          </w:tcPr>
          <w:p w14:paraId="0042A16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სტაციონარული მომსახურება </w:t>
            </w:r>
          </w:p>
        </w:tc>
        <w:tc>
          <w:tcPr>
            <w:tcW w:w="1402" w:type="dxa"/>
            <w:tcBorders>
              <w:top w:val="single" w:sz="6" w:space="0" w:color="auto"/>
              <w:left w:val="single" w:sz="6" w:space="0" w:color="auto"/>
              <w:bottom w:val="single" w:sz="6" w:space="0" w:color="auto"/>
              <w:right w:val="single" w:sz="6" w:space="0" w:color="auto"/>
            </w:tcBorders>
            <w:vAlign w:val="center"/>
          </w:tcPr>
          <w:p w14:paraId="17364B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8,800.0</w:t>
            </w:r>
          </w:p>
        </w:tc>
      </w:tr>
      <w:tr w:rsidR="00157259" w:rsidRPr="00715266" w14:paraId="20D32478" w14:textId="77777777">
        <w:trPr>
          <w:trHeight w:val="425"/>
        </w:trPr>
        <w:tc>
          <w:tcPr>
            <w:tcW w:w="483" w:type="dxa"/>
            <w:tcBorders>
              <w:top w:val="single" w:sz="6" w:space="0" w:color="auto"/>
              <w:left w:val="single" w:sz="6" w:space="0" w:color="auto"/>
              <w:bottom w:val="single" w:sz="6" w:space="0" w:color="auto"/>
              <w:right w:val="single" w:sz="6" w:space="0" w:color="auto"/>
            </w:tcBorders>
            <w:vAlign w:val="center"/>
          </w:tcPr>
          <w:p w14:paraId="425CA26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w:t>
            </w:r>
          </w:p>
        </w:tc>
        <w:tc>
          <w:tcPr>
            <w:tcW w:w="7339" w:type="dxa"/>
            <w:tcBorders>
              <w:top w:val="single" w:sz="6" w:space="0" w:color="auto"/>
              <w:left w:val="single" w:sz="6" w:space="0" w:color="auto"/>
              <w:bottom w:val="single" w:sz="6" w:space="0" w:color="auto"/>
              <w:right w:val="single" w:sz="6" w:space="0" w:color="auto"/>
            </w:tcBorders>
            <w:vAlign w:val="center"/>
          </w:tcPr>
          <w:p w14:paraId="76CE0D8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402" w:type="dxa"/>
            <w:tcBorders>
              <w:top w:val="single" w:sz="6" w:space="0" w:color="auto"/>
              <w:left w:val="single" w:sz="6" w:space="0" w:color="auto"/>
              <w:bottom w:val="single" w:sz="6" w:space="0" w:color="auto"/>
              <w:right w:val="single" w:sz="6" w:space="0" w:color="auto"/>
            </w:tcBorders>
            <w:vAlign w:val="center"/>
          </w:tcPr>
          <w:p w14:paraId="59EAD3F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39.2</w:t>
            </w:r>
          </w:p>
        </w:tc>
      </w:tr>
      <w:tr w:rsidR="00157259" w:rsidRPr="00715266" w14:paraId="6B8C9554" w14:textId="77777777">
        <w:trPr>
          <w:trHeight w:val="217"/>
        </w:trPr>
        <w:tc>
          <w:tcPr>
            <w:tcW w:w="483" w:type="dxa"/>
            <w:tcBorders>
              <w:top w:val="single" w:sz="6" w:space="0" w:color="auto"/>
              <w:left w:val="single" w:sz="6" w:space="0" w:color="auto"/>
              <w:bottom w:val="single" w:sz="6" w:space="0" w:color="auto"/>
              <w:right w:val="single" w:sz="6" w:space="0" w:color="auto"/>
            </w:tcBorders>
            <w:vAlign w:val="center"/>
          </w:tcPr>
          <w:p w14:paraId="5F2AD2B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c>
          <w:tcPr>
            <w:tcW w:w="7339" w:type="dxa"/>
            <w:tcBorders>
              <w:top w:val="single" w:sz="6" w:space="0" w:color="auto"/>
              <w:left w:val="single" w:sz="6" w:space="0" w:color="auto"/>
              <w:bottom w:val="single" w:sz="6" w:space="0" w:color="auto"/>
              <w:right w:val="single" w:sz="6" w:space="0" w:color="auto"/>
            </w:tcBorders>
            <w:vAlign w:val="center"/>
          </w:tcPr>
          <w:p w14:paraId="08E3202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ტუბერკულოზის პროგრამის რეგიონული მართვა და მონიტორინგი </w:t>
            </w:r>
          </w:p>
        </w:tc>
        <w:tc>
          <w:tcPr>
            <w:tcW w:w="1402" w:type="dxa"/>
            <w:tcBorders>
              <w:top w:val="single" w:sz="6" w:space="0" w:color="auto"/>
              <w:left w:val="single" w:sz="6" w:space="0" w:color="auto"/>
              <w:bottom w:val="single" w:sz="6" w:space="0" w:color="auto"/>
              <w:right w:val="single" w:sz="6" w:space="0" w:color="auto"/>
            </w:tcBorders>
            <w:vAlign w:val="center"/>
          </w:tcPr>
          <w:p w14:paraId="0C56732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37.8</w:t>
            </w:r>
          </w:p>
        </w:tc>
      </w:tr>
      <w:tr w:rsidR="00157259" w:rsidRPr="00715266" w14:paraId="0D70E8D0" w14:textId="77777777">
        <w:trPr>
          <w:trHeight w:val="425"/>
        </w:trPr>
        <w:tc>
          <w:tcPr>
            <w:tcW w:w="483" w:type="dxa"/>
            <w:tcBorders>
              <w:top w:val="single" w:sz="6" w:space="0" w:color="auto"/>
              <w:left w:val="single" w:sz="6" w:space="0" w:color="auto"/>
              <w:bottom w:val="single" w:sz="6" w:space="0" w:color="auto"/>
              <w:right w:val="single" w:sz="6" w:space="0" w:color="auto"/>
            </w:tcBorders>
            <w:vAlign w:val="center"/>
          </w:tcPr>
          <w:p w14:paraId="0B49A28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w:t>
            </w:r>
          </w:p>
        </w:tc>
        <w:tc>
          <w:tcPr>
            <w:tcW w:w="7339" w:type="dxa"/>
            <w:tcBorders>
              <w:top w:val="single" w:sz="6" w:space="0" w:color="auto"/>
              <w:left w:val="single" w:sz="6" w:space="0" w:color="auto"/>
              <w:bottom w:val="single" w:sz="6" w:space="0" w:color="auto"/>
              <w:right w:val="single" w:sz="6" w:space="0" w:color="auto"/>
            </w:tcBorders>
            <w:vAlign w:val="center"/>
          </w:tcPr>
          <w:p w14:paraId="22EC641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ტუბერკულოზის სამკურნალო პირველი და მეორე რიგების (სრული ღირებულების არაუმეტეს 80%-ისა) მედიკამენტების შესყიდვა </w:t>
            </w:r>
          </w:p>
        </w:tc>
        <w:tc>
          <w:tcPr>
            <w:tcW w:w="1402" w:type="dxa"/>
            <w:tcBorders>
              <w:top w:val="single" w:sz="6" w:space="0" w:color="auto"/>
              <w:left w:val="single" w:sz="6" w:space="0" w:color="auto"/>
              <w:bottom w:val="single" w:sz="6" w:space="0" w:color="auto"/>
              <w:right w:val="single" w:sz="6" w:space="0" w:color="auto"/>
            </w:tcBorders>
            <w:vAlign w:val="center"/>
          </w:tcPr>
          <w:p w14:paraId="61C9954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1,890.0</w:t>
            </w:r>
          </w:p>
        </w:tc>
      </w:tr>
      <w:tr w:rsidR="00157259" w:rsidRPr="00715266" w14:paraId="6059DE43" w14:textId="77777777">
        <w:trPr>
          <w:trHeight w:val="632"/>
        </w:trPr>
        <w:tc>
          <w:tcPr>
            <w:tcW w:w="483" w:type="dxa"/>
            <w:tcBorders>
              <w:top w:val="single" w:sz="6" w:space="0" w:color="auto"/>
              <w:left w:val="single" w:sz="6" w:space="0" w:color="auto"/>
              <w:bottom w:val="single" w:sz="6" w:space="0" w:color="auto"/>
              <w:right w:val="single" w:sz="6" w:space="0" w:color="auto"/>
            </w:tcBorders>
            <w:vAlign w:val="center"/>
          </w:tcPr>
          <w:p w14:paraId="3FA03E7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7</w:t>
            </w:r>
          </w:p>
        </w:tc>
        <w:tc>
          <w:tcPr>
            <w:tcW w:w="7339" w:type="dxa"/>
            <w:tcBorders>
              <w:top w:val="single" w:sz="6" w:space="0" w:color="auto"/>
              <w:left w:val="single" w:sz="6" w:space="0" w:color="auto"/>
              <w:bottom w:val="single" w:sz="6" w:space="0" w:color="auto"/>
              <w:right w:val="single" w:sz="6" w:space="0" w:color="auto"/>
            </w:tcBorders>
            <w:vAlign w:val="center"/>
          </w:tcPr>
          <w:p w14:paraId="018A33D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402" w:type="dxa"/>
            <w:tcBorders>
              <w:top w:val="single" w:sz="6" w:space="0" w:color="auto"/>
              <w:left w:val="single" w:sz="6" w:space="0" w:color="auto"/>
              <w:bottom w:val="single" w:sz="6" w:space="0" w:color="auto"/>
              <w:right w:val="single" w:sz="6" w:space="0" w:color="auto"/>
            </w:tcBorders>
            <w:vAlign w:val="center"/>
          </w:tcPr>
          <w:p w14:paraId="2DF30D8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410.0</w:t>
            </w:r>
          </w:p>
        </w:tc>
      </w:tr>
      <w:tr w:rsidR="00157259" w:rsidRPr="00715266" w14:paraId="666E8627" w14:textId="77777777">
        <w:trPr>
          <w:trHeight w:val="217"/>
        </w:trPr>
        <w:tc>
          <w:tcPr>
            <w:tcW w:w="483" w:type="dxa"/>
            <w:tcBorders>
              <w:top w:val="single" w:sz="6" w:space="0" w:color="auto"/>
              <w:left w:val="single" w:sz="6" w:space="0" w:color="auto"/>
              <w:bottom w:val="single" w:sz="6" w:space="0" w:color="auto"/>
              <w:right w:val="single" w:sz="6" w:space="0" w:color="auto"/>
            </w:tcBorders>
            <w:vAlign w:val="center"/>
          </w:tcPr>
          <w:p w14:paraId="72B091D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7339" w:type="dxa"/>
            <w:tcBorders>
              <w:top w:val="single" w:sz="6" w:space="0" w:color="auto"/>
              <w:left w:val="single" w:sz="6" w:space="0" w:color="auto"/>
              <w:bottom w:val="single" w:sz="6" w:space="0" w:color="auto"/>
              <w:right w:val="single" w:sz="6" w:space="0" w:color="auto"/>
            </w:tcBorders>
            <w:vAlign w:val="center"/>
          </w:tcPr>
          <w:p w14:paraId="7AD87B1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402" w:type="dxa"/>
            <w:tcBorders>
              <w:top w:val="single" w:sz="6" w:space="0" w:color="auto"/>
              <w:left w:val="single" w:sz="6" w:space="0" w:color="auto"/>
              <w:bottom w:val="single" w:sz="6" w:space="0" w:color="auto"/>
              <w:right w:val="single" w:sz="6" w:space="0" w:color="auto"/>
            </w:tcBorders>
            <w:vAlign w:val="center"/>
          </w:tcPr>
          <w:p w14:paraId="5DF6F6F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16.067.0</w:t>
            </w:r>
          </w:p>
        </w:tc>
      </w:tr>
    </w:tbl>
    <w:p w14:paraId="391D672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380A121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7565B4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დაუშვებელია მე-3 მუხლის „ა“ ქვეპუნქტის „ა.ა“ ქვეპუნქტით გათვალისწინებული ვაუჩერ(ებ)ით ბენეფიციარმა ისარგებლოს რამდენიმეჯერ ერთი საანგარიშგებო თვის განმავლობაში, გარდა იმ შემთხვევისა, როდესაც პირველად პაციენტის გამოკვლევა მოხდა „ეჭვი ფილტვის ტუბერკულოზზე/კონტაქტების გამოკვლევისთვის" არსებული ვაუჩერის ფარგლებში და დასაბუთებული ეჭვი იქნა მიტანილი ფილტვგარეშე ტუბერკულოზზე, რის შემდეგაც პაციენტის გამოკვლევა გრძელდება ერთ-ერთი შესაბამისი ვაუჩერით. </w:t>
      </w:r>
    </w:p>
    <w:p w14:paraId="59B96E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ქვეპუნქტის მიმწოდებლები ვალდებულნი არიან მომსახურების მიწოდებისას იხელმძღვანელონ შესაბამისი ეროვნული გაიდლაინებითა და ტუბერკულოზის ეროვნული პროგრამის ფარგლებში შემუშავებული მეთოდოლოგიური სახელმძღვანელოებით პაციენტის დიაგნოსტირებისა და მკურნალობის პროცესში. </w:t>
      </w:r>
    </w:p>
    <w:p w14:paraId="39E06A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ქვეპუნქტის მიმწოდებლები ვალდებულნი არიან ცენტრის მიერ და/ან დონორული დაფინანსებით მიწოდებული ტესტ-სისტემებითა და სახარჯი მასალით უზრუნველყონ პაციენტების სკრინინგი აივ-ინფექციაზე/შიდსზე და C ჰეპატიტზე. C ჰეპატიტის ტესტ-სისტემების და სახარჯი მასალების გადაცემა ხორციელდება სჯდ ცენტრების მეშვეობით, ხოლო აივ-ინფექცია შიდსის  ტესტსისტემების გადაცემა ცენტრის მიერ ხორციელდება უშუალოდ სერვისების მიმწოდებელ სამედიცინო დაწესებულებებზე პროგრამის მე-3 მუხლის „ვ“ ქვეპუნქტის „ვ.ე“ ქვეპუნქტის შესაბამისად წარმოდგენილი მოთხოვნების საფუძველზე. </w:t>
      </w:r>
    </w:p>
    <w:p w14:paraId="716102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ქვეპუნქტის მიმწოდებელი ვალდებულია უზრუნველყოს: </w:t>
      </w:r>
    </w:p>
    <w:p w14:paraId="31B6C1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 სპეციფიკურ სამედიცინო მომსახურებაზე (ამბულატორიულ ფთიზიატრიულ, შესაბამის ლაბორატორიულ და ინსტრუმენტულ კვლევებზე, გარდა ტუბერკულოზის სპეციფიკური ლაბორატორიული კვლევებისა) და DOT მომსახურებაზე მოსარგებლეთათვის გეოგრაფიული ხელმისაწვდომობა. ამასთან, ადმინისტრაციულ-ტერიტორიული ერთეულების ფარგლებში მიმწოდებლად დარეგისტრირებულ იმ საწარმოებს, რომელთა აქციათა ან წილის 50%-ზე მეტს ფლობს სახელმწიფო ან ადგილობრივი თვითმმართველობის ორგანო, მიეცეთ უფლება, გეოგრაფიული ხელმისაწვდომობის უზრუნველყოფის მიზნით, შეისყიდონ შესაბამისი მომსახურება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w:t>
      </w:r>
    </w:p>
    <w:p w14:paraId="4B1727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„ა” ქვეპუნქტით (გარდა მე-3 მუხლის „ა.ე” ქვეპუნქტისა) გათვალისწინებული სამედიცინო მომსახურების მიწოდებაში მონაწილე სამედიცინო პერსონალისთვის – ფთიზიატრის, ბავშვთა ფთიზიატრის, ექთნის/DOT ექთნის (გარდა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w:t>
      </w:r>
      <w:r>
        <w:rPr>
          <w:rFonts w:ascii="Sylfaen" w:hAnsi="Sylfaen" w:cs="Sylfaen"/>
          <w:b/>
          <w:bCs/>
          <w:noProof/>
          <w:lang w:val="ka-GE" w:eastAsia="ka-GE"/>
        </w:rPr>
        <w:t xml:space="preserve"> </w:t>
      </w:r>
      <w:r>
        <w:rPr>
          <w:rFonts w:ascii="Sylfaen" w:hAnsi="Sylfaen" w:cs="Sylfaen"/>
          <w:noProof/>
        </w:rPr>
        <w:t xml:space="preserve">სოფლის ექთნის პუნქტზე არსებული პერსონალისა) ანაზღაურება განისაზღვროს – არანაკლებ 460 ლარის ოდენობით ექიმისთვის და არანაკლებ 360 ლარის ოდენობით – ექთნისთვის თვეში; </w:t>
      </w:r>
    </w:p>
    <w:p w14:paraId="5254D3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მიწოდებული მედიკამენტების განაწილებისა და ხარჯვის შესახებ; </w:t>
      </w:r>
    </w:p>
    <w:p w14:paraId="1B4AF3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რეგისტრირებული პაციენტების შესახებ, მათი მკურნალობის მონიტორინგის ამსახველი დოკუმენტაცია და ასევე სხვა დოკუმენტაცია, რომელიც საჭიროა ამბულატორიულ მკურნალობაში ჩართული პაციენტების მკურნალობისადმი დამყოლობის ამაღლების მიზნით შექმნილი ფულადი წახალისების სქემის სამართავად; </w:t>
      </w:r>
    </w:p>
    <w:p w14:paraId="2570A9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სამედიცინო პერსონალისათვის განკუთვნილი რესპირატორების, ასევე პაციენტებისათვის აივ-ინფექცია/შიდსზე სკრინინგისათვის საჭირო ტესტების და ნახველის შესაგროვებელი კონტეინერების მოთხოვნისა და ხარჯვის შესახებ. </w:t>
      </w:r>
    </w:p>
    <w:p w14:paraId="6E272B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„ა“ ქვეპუნქტის მიმწოდებელი ვალდებულია, ინფორმირებული იყოს ცენტრის მიერ კონტაქტების კვლევისთვის განსაზღვრული მეთოდოლოგიის შესახებ და უზრუნველყოს დადგენილი წესით ინფორმაციის გაცვლა მუნიციპალურ სჯდ ცენტრებთან გეოგრაფიული პრინციპით. </w:t>
      </w:r>
    </w:p>
    <w:p w14:paraId="6FAC3F3B" w14:textId="77777777" w:rsidR="00157259" w:rsidRPr="007D3C0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„ბ“ ქვეპუნქტით გათვალისწინებული ეპიდკვლევა ხორციელდება „ტუბერკულოზით დაავადებულ პაციენტებთან კონტაქტში მყოფი პირების ეპიდკვლევა“ – საზოგადოებრივი ჯანმრთელობის რეკომენდაციის (გაიდლაინის) დამტკიცების შესახებ“ საქართველოს შრომის, ჯანმრთელობისა </w:t>
      </w:r>
      <w:r w:rsidRPr="007D3C09">
        <w:rPr>
          <w:rFonts w:ascii="Sylfaen" w:hAnsi="Sylfaen" w:cs="Sylfaen"/>
          <w:noProof/>
        </w:rPr>
        <w:t xml:space="preserve">და სოციალური დაცვის მინისტრის 2017 წლის 5 მაისის №01-88/ო ბრძანებით დამტკიცებული ეროვნული რეკომენდაციის (გაიდლაინის) შესაბამისად. </w:t>
      </w:r>
    </w:p>
    <w:p w14:paraId="3E02B7A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sidRPr="007D3C09">
        <w:rPr>
          <w:rFonts w:ascii="Sylfaen" w:hAnsi="Sylfaen" w:cs="Sylfaen"/>
          <w:noProof/>
        </w:rPr>
        <w:t>7. პროგრამის მე-3 მუხლის „გ“ ქვეპუნქტის „გ.ა“ ქვეპუნქტით გათვალისწინებული</w:t>
      </w:r>
      <w:r>
        <w:rPr>
          <w:rFonts w:ascii="Sylfaen" w:hAnsi="Sylfaen" w:cs="Sylfaen"/>
          <w:noProof/>
        </w:rPr>
        <w:t xml:space="preserve"> ლაბორატორიული მომსახურებისთვის მასალის ტრანსპორტირების სქემას განსაზღვრავს ცენტრი. </w:t>
      </w:r>
    </w:p>
    <w:p w14:paraId="094BD6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მე-3 მუხლის „გ“ ქვეპუნქტის „გ.გ“ ქვეპუნქტით განსაზღვრული ხარისხის კონტროლს ახორციელებს სს „ტუბერკულოზისა და ფილტვის დაავადებათა ეროვნული ცენტრი" ცენტრთან შეთანხმებული წესით. </w:t>
      </w:r>
    </w:p>
    <w:p w14:paraId="3D62C2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„დ“ ქვეპუნქტით გათვალისწინებული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p>
    <w:p w14:paraId="10BD1A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10. </w:t>
      </w:r>
      <w:r>
        <w:rPr>
          <w:rFonts w:ascii="Sylfaen" w:hAnsi="Sylfaen" w:cs="Sylfaen"/>
          <w:noProof/>
        </w:rPr>
        <w:t>პროგრამის მე-3 მუხლის „</w:t>
      </w:r>
      <w:r>
        <w:rPr>
          <w:rFonts w:ascii="Sylfaen" w:hAnsi="Sylfaen" w:cs="Sylfaen"/>
          <w:noProof/>
          <w:lang w:val="ka-GE" w:eastAsia="ka-GE"/>
        </w:rPr>
        <w:t>დ</w:t>
      </w:r>
      <w:r>
        <w:rPr>
          <w:rFonts w:ascii="Sylfaen" w:hAnsi="Sylfaen" w:cs="Sylfaen"/>
          <w:noProof/>
        </w:rPr>
        <w:t>” ქვეპუნქტით</w:t>
      </w:r>
      <w:r>
        <w:rPr>
          <w:rFonts w:ascii="Sylfaen" w:hAnsi="Sylfaen" w:cs="Sylfaen"/>
          <w:noProof/>
          <w:lang w:val="ka-GE" w:eastAsia="ka-GE"/>
        </w:rPr>
        <w:t xml:space="preserve"> გათვალისწინებული მომსახურების 2020 წლის 1 იანვრამდე დამდგარი შემთხვევების დაფინანსება განხორციელდება საქართველოს მთავრობის N693 დადგენილებით დამტკიცებული ტუბერკულოზის მართვის სახელმწიფო პროგრამით განსაზღვრული პირობების შესაბამისად (ანაზღაურება საწოლდღის პრინციპით), ხოლო 2020 წლის 1 იანვრიდან დამდგარ შემთხვევაზე გავრცელდება ამ დადგენილებით განსაზღვრული პირობები.</w:t>
      </w:r>
    </w:p>
    <w:p w14:paraId="41B0EC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11. </w:t>
      </w:r>
      <w:r>
        <w:rPr>
          <w:rFonts w:ascii="Sylfaen" w:hAnsi="Sylfaen" w:cs="Sylfaen"/>
          <w:noProof/>
          <w:sz w:val="24"/>
          <w:szCs w:val="24"/>
        </w:rPr>
        <w:t>პროგრამის მე-3 მუხლის „</w:t>
      </w:r>
      <w:r>
        <w:rPr>
          <w:rFonts w:ascii="Sylfaen" w:hAnsi="Sylfaen" w:cs="Sylfaen"/>
          <w:noProof/>
          <w:sz w:val="24"/>
          <w:szCs w:val="24"/>
          <w:lang w:val="ka-GE" w:eastAsia="ka-GE"/>
        </w:rPr>
        <w:t>დ</w:t>
      </w:r>
      <w:r>
        <w:rPr>
          <w:rFonts w:ascii="Sylfaen" w:hAnsi="Sylfaen" w:cs="Sylfaen"/>
          <w:noProof/>
          <w:sz w:val="24"/>
          <w:szCs w:val="24"/>
        </w:rPr>
        <w:t>” ქვეპუნქტით</w:t>
      </w:r>
      <w:r>
        <w:rPr>
          <w:rFonts w:ascii="Sylfaen" w:hAnsi="Sylfaen" w:cs="Sylfaen"/>
          <w:noProof/>
          <w:sz w:val="24"/>
          <w:szCs w:val="24"/>
          <w:lang w:val="ka-GE" w:eastAsia="ka-GE"/>
        </w:rPr>
        <w:t xml:space="preserve"> გათვალისწინებული მომსახურების </w:t>
      </w:r>
      <w:r>
        <w:rPr>
          <w:rFonts w:ascii="Sylfaen" w:hAnsi="Sylfaen" w:cs="Sylfaen"/>
          <w:noProof/>
          <w:sz w:val="24"/>
          <w:szCs w:val="24"/>
          <w:lang w:eastAsia="x-none"/>
        </w:rPr>
        <w:t xml:space="preserve">ანაზღაურებას არ ექვემდებარება </w:t>
      </w:r>
      <w:r>
        <w:rPr>
          <w:rFonts w:ascii="Sylfaen" w:hAnsi="Sylfaen" w:cs="Sylfaen"/>
          <w:noProof/>
          <w:sz w:val="24"/>
          <w:szCs w:val="24"/>
          <w:lang w:val="ka-GE" w:eastAsia="ka-GE"/>
        </w:rPr>
        <w:t>პროგრამის სტაციონარული მომსახურების მიმწოდებელ დაწესებულებაში იმავე დიაგნოზით ან მისი გართულებით</w:t>
      </w:r>
      <w:r>
        <w:rPr>
          <w:rFonts w:ascii="Sylfaen" w:hAnsi="Sylfaen" w:cs="Sylfaen"/>
          <w:noProof/>
          <w:sz w:val="24"/>
          <w:szCs w:val="24"/>
          <w:lang w:eastAsia="x-none"/>
        </w:rPr>
        <w:t xml:space="preserve"> 30 კალენდარული დღის განმავლობაში რეჰოსპიტალიზაციის შემთხვევა.</w:t>
      </w:r>
    </w:p>
    <w:p w14:paraId="3B62D50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lang w:val="ka-GE" w:eastAsia="ka-GE"/>
        </w:rPr>
        <w:t xml:space="preserve">12. </w:t>
      </w:r>
      <w:r>
        <w:rPr>
          <w:rFonts w:ascii="Sylfaen" w:hAnsi="Sylfaen" w:cs="Sylfaen"/>
          <w:noProof/>
          <w:sz w:val="24"/>
          <w:szCs w:val="24"/>
        </w:rPr>
        <w:t>პროგრამის მე-3 მუხლის „</w:t>
      </w:r>
      <w:r>
        <w:rPr>
          <w:rFonts w:ascii="Sylfaen" w:hAnsi="Sylfaen" w:cs="Sylfaen"/>
          <w:noProof/>
          <w:sz w:val="24"/>
          <w:szCs w:val="24"/>
          <w:lang w:val="ka-GE" w:eastAsia="ka-GE"/>
        </w:rPr>
        <w:t>დ</w:t>
      </w:r>
      <w:r>
        <w:rPr>
          <w:rFonts w:ascii="Sylfaen" w:hAnsi="Sylfaen" w:cs="Sylfaen"/>
          <w:noProof/>
          <w:sz w:val="24"/>
          <w:szCs w:val="24"/>
        </w:rPr>
        <w:t>” ქვეპუნქტით</w:t>
      </w:r>
      <w:r>
        <w:rPr>
          <w:rFonts w:ascii="Sylfaen" w:hAnsi="Sylfaen" w:cs="Sylfaen"/>
          <w:noProof/>
          <w:sz w:val="24"/>
          <w:szCs w:val="24"/>
          <w:lang w:val="ka-GE" w:eastAsia="ka-GE"/>
        </w:rPr>
        <w:t xml:space="preserve"> გათვალისწინებული მომსახურებისას ერთი დაწესებულებიდან მორე დაწესებულებაში პაციენტის გადაყვანისას, როდესაც ადგილი აქვს მკურნალობის საჭიროებით განხორციელებულ რეფერალს, სამედიცინო მომსახურების ანაზღაურებას მიიღებს ორივე დაწესებულება (მკურნალობის დაწყება/მკურნალობის დასრულება) დანართი 6.2-ით განსაზღვრული ღირებულების 30%/70% წილობრივი მოცულობით.</w:t>
      </w:r>
    </w:p>
    <w:p w14:paraId="5992EE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13</w:t>
      </w:r>
      <w:r>
        <w:rPr>
          <w:rFonts w:ascii="Sylfaen" w:hAnsi="Sylfaen" w:cs="Sylfaen"/>
          <w:noProof/>
        </w:rPr>
        <w:t xml:space="preserve">. პროგრამის მე-3 მუხლის „ე“ ქვეპუნქტით განსაზღვრული მიმწოდებელი ვალდებულია უზრუნველყოს ამ მუხლის მე-4 პუნქტის „დ“ ქვეპუნქტით მიღებული მონაცემების პირველადი დამუშავება და დადგენილი ფორმით ცენტრისათვის მიწოდება. </w:t>
      </w:r>
    </w:p>
    <w:p w14:paraId="74E3850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14</w:t>
      </w:r>
      <w:r>
        <w:rPr>
          <w:rFonts w:ascii="Sylfaen" w:hAnsi="Sylfaen" w:cs="Sylfaen"/>
          <w:noProof/>
        </w:rPr>
        <w:t xml:space="preserve">. პროგრამის მე-3 მუხლის „ა“, ,,გ“ და „დ“ ქვეპუნქტებით გათვალისწინებული მომსახურების მიმწოდებლები ვალდებულნი არიან განახორციელონ ჯანდაცვის ერთიანი ელექტრონული სისტემის ტუბერკულოზის ელექტრონულ მოდულში პროგრამის მოსარგებლეების, მათთვის ჩატარებული ლაბორატორიული კვლევებისა და გაწეული მკურნალობის თაობაზე ინფორმაციის აღრიცხვა. </w:t>
      </w:r>
    </w:p>
    <w:p w14:paraId="577271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15</w:t>
      </w:r>
      <w:r>
        <w:rPr>
          <w:rFonts w:ascii="Sylfaen" w:hAnsi="Sylfaen" w:cs="Sylfaen"/>
          <w:noProof/>
        </w:rPr>
        <w:t xml:space="preserve">. მე-3 მუხლის „ზ“ ქვეპუნქტით გათვალისწინებული პირველი და მე-2 რიგის მედიკამენტების მიწოდება ცენტრის მიერ ხორციელდება „ტუბერკულოზის მართვისა“ და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w:t>
      </w:r>
      <w:r>
        <w:rPr>
          <w:rFonts w:ascii="Sylfaen" w:hAnsi="Sylfaen" w:cs="Sylfaen"/>
          <w:b/>
          <w:bCs/>
          <w:noProof/>
          <w:lang w:val="ka-GE" w:eastAsia="ka-GE"/>
        </w:rPr>
        <w:t xml:space="preserve"> </w:t>
      </w:r>
      <w:r>
        <w:rPr>
          <w:rFonts w:ascii="Sylfaen" w:hAnsi="Sylfaen" w:cs="Sylfaen"/>
          <w:noProof/>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 ზედამხედველობის ქვეშ უზრუნველყოფენ მედიკამენტების მიწოდებას ტუბერკულოზის საწინააღმდეგო მკურნალობაში ჩართული პაციენტებისათვის. </w:t>
      </w:r>
    </w:p>
    <w:p w14:paraId="5C8A31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16</w:t>
      </w:r>
      <w:r>
        <w:rPr>
          <w:rFonts w:ascii="Sylfaen" w:hAnsi="Sylfaen" w:cs="Sylfaen"/>
          <w:noProof/>
        </w:rPr>
        <w:t xml:space="preserve">. მე-3 მუხლის „გ“ ქვეპუნქტის „გ.ე“ ქვეპუნქტით გათვალისწინებული რესპირატორების და ნახველის შესაგროვებელი კონტეინერების გადაცემა ცენტრის მიერ ხორციელდება „ტუბერკულოზის მართვისა“ და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hAnsi="Sylfaen" w:cs="Sylfaen"/>
          <w:noProof/>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უშუალოდ აწვდიან ანტიტუბერკულოზურ სამედიცინო სერვისებს. </w:t>
      </w:r>
    </w:p>
    <w:p w14:paraId="3C8874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17</w:t>
      </w:r>
      <w:r>
        <w:rPr>
          <w:rFonts w:ascii="Sylfaen" w:hAnsi="Sylfaen" w:cs="Sylfaen"/>
          <w:noProof/>
        </w:rPr>
        <w:t xml:space="preserve">. ამ მუხლის მე-12 პუნქტით გათვალისწინებული პირველი და მე-2 რიგის მედიკამენტების, ასევე რესპირატორებისა და ნახველის შესაგროვებელი კონტეინერების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14:paraId="59FA5A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18</w:t>
      </w:r>
      <w:r>
        <w:rPr>
          <w:rFonts w:ascii="Sylfaen" w:hAnsi="Sylfaen" w:cs="Sylfaen"/>
          <w:noProof/>
        </w:rPr>
        <w:t xml:space="preserve">. მე-3 მუხლის „გ“ ქვეპუნქტის „გ.დ“ ქვეპუნქტით განსაზღვრული მომსახურების უზრუნველყოფის მიზნით, პენიტენციური დაწესებულებების და სს „ტუბერკულოზისა და ფილტვის დაავადებათა ეროვნული ცენტრის“ ლაბორატორიების მიერ კვლევებისათვის გახარჯული რეაგენტებისა და სახარჯი მასალების თაობაზე ინფორმაციის წარდგენა უნდა განხორციელდეს სს „ტუბერკულოზისა და ფილტვის დაავადებათა ეროვნული ცენტრის“ მიერ </w:t>
      </w:r>
      <w:r w:rsidRPr="004C59E8">
        <w:rPr>
          <w:rFonts w:ascii="Sylfaen" w:hAnsi="Sylfaen" w:cs="Sylfaen"/>
          <w:noProof/>
          <w:highlight w:val="green"/>
        </w:rPr>
        <w:t>განმახორციელებელთან</w:t>
      </w:r>
      <w:r>
        <w:rPr>
          <w:rFonts w:ascii="Sylfaen" w:hAnsi="Sylfaen" w:cs="Sylfaen"/>
          <w:noProof/>
        </w:rPr>
        <w:t xml:space="preserve"> ყოველთვიურად. </w:t>
      </w:r>
    </w:p>
    <w:p w14:paraId="74642A66"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41BB88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6.1</w:t>
      </w:r>
      <w:r>
        <w:rPr>
          <w:rFonts w:ascii="Sylfaen" w:hAnsi="Sylfaen" w:cs="Sylfaen"/>
          <w:noProof/>
        </w:rPr>
        <w:t xml:space="preserve"> </w:t>
      </w:r>
    </w:p>
    <w:p w14:paraId="526739E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5D24F1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ერთეულის ღირებულებები</w:t>
      </w:r>
    </w:p>
    <w:p w14:paraId="6D6265A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40"/>
        <w:gridCol w:w="7307"/>
        <w:gridCol w:w="1505"/>
      </w:tblGrid>
      <w:tr w:rsidR="00157259" w:rsidRPr="00715266" w14:paraId="554137FB" w14:textId="77777777">
        <w:trPr>
          <w:trHeight w:val="394"/>
        </w:trPr>
        <w:tc>
          <w:tcPr>
            <w:tcW w:w="540" w:type="dxa"/>
            <w:tcBorders>
              <w:top w:val="single" w:sz="6" w:space="0" w:color="auto"/>
              <w:left w:val="single" w:sz="6" w:space="0" w:color="auto"/>
              <w:bottom w:val="single" w:sz="6" w:space="0" w:color="auto"/>
              <w:right w:val="single" w:sz="6" w:space="0" w:color="auto"/>
            </w:tcBorders>
            <w:vAlign w:val="center"/>
          </w:tcPr>
          <w:p w14:paraId="72E3370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307" w:type="dxa"/>
            <w:tcBorders>
              <w:top w:val="single" w:sz="6" w:space="0" w:color="auto"/>
              <w:left w:val="single" w:sz="6" w:space="0" w:color="auto"/>
              <w:bottom w:val="single" w:sz="6" w:space="0" w:color="auto"/>
              <w:right w:val="single" w:sz="6" w:space="0" w:color="auto"/>
            </w:tcBorders>
            <w:vAlign w:val="center"/>
          </w:tcPr>
          <w:p w14:paraId="11C2BC3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მომსახურების დასახელება</w:t>
            </w:r>
          </w:p>
        </w:tc>
        <w:tc>
          <w:tcPr>
            <w:tcW w:w="1505" w:type="dxa"/>
            <w:tcBorders>
              <w:top w:val="single" w:sz="6" w:space="0" w:color="auto"/>
              <w:left w:val="single" w:sz="6" w:space="0" w:color="auto"/>
              <w:bottom w:val="single" w:sz="6" w:space="0" w:color="auto"/>
              <w:right w:val="single" w:sz="6" w:space="0" w:color="auto"/>
            </w:tcBorders>
            <w:vAlign w:val="center"/>
          </w:tcPr>
          <w:p w14:paraId="76BB7E7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ერთეულის ღირებულება</w:t>
            </w:r>
          </w:p>
          <w:p w14:paraId="11F092E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ლარი)</w:t>
            </w:r>
          </w:p>
        </w:tc>
      </w:tr>
      <w:tr w:rsidR="00157259" w:rsidRPr="00715266" w14:paraId="6F714D7A"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420D86A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p>
        </w:tc>
        <w:tc>
          <w:tcPr>
            <w:tcW w:w="7307" w:type="dxa"/>
            <w:tcBorders>
              <w:top w:val="single" w:sz="6" w:space="0" w:color="auto"/>
              <w:left w:val="single" w:sz="6" w:space="0" w:color="auto"/>
              <w:bottom w:val="single" w:sz="6" w:space="0" w:color="auto"/>
              <w:right w:val="single" w:sz="6" w:space="0" w:color="auto"/>
            </w:tcBorders>
            <w:vAlign w:val="center"/>
          </w:tcPr>
          <w:p w14:paraId="1BF29E4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ამბულატორიული მომსახურება</w:t>
            </w:r>
            <w:r w:rsidRPr="00715266">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45AF418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p>
        </w:tc>
      </w:tr>
      <w:tr w:rsidR="00157259" w:rsidRPr="00715266" w14:paraId="629DF788" w14:textId="77777777">
        <w:trPr>
          <w:trHeight w:val="260"/>
        </w:trPr>
        <w:tc>
          <w:tcPr>
            <w:tcW w:w="540" w:type="dxa"/>
            <w:tcBorders>
              <w:top w:val="single" w:sz="6" w:space="0" w:color="auto"/>
              <w:left w:val="single" w:sz="6" w:space="0" w:color="auto"/>
              <w:bottom w:val="single" w:sz="6" w:space="0" w:color="auto"/>
              <w:right w:val="single" w:sz="6" w:space="0" w:color="auto"/>
            </w:tcBorders>
            <w:vAlign w:val="center"/>
          </w:tcPr>
          <w:p w14:paraId="68B62A1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7307" w:type="dxa"/>
            <w:tcBorders>
              <w:top w:val="single" w:sz="6" w:space="0" w:color="auto"/>
              <w:left w:val="single" w:sz="6" w:space="0" w:color="auto"/>
              <w:bottom w:val="single" w:sz="6" w:space="0" w:color="auto"/>
              <w:right w:val="single" w:sz="6" w:space="0" w:color="auto"/>
            </w:tcBorders>
            <w:vAlign w:val="center"/>
          </w:tcPr>
          <w:p w14:paraId="2F78CBF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ფილტვის ტუბერკულოზის სავარაუდო შემთხვევა/კონტაქტები (გამოკვლევა – ერთეულის ღირებულება)</w:t>
            </w:r>
            <w:r w:rsidRPr="00715266">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4836350C"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181AFAC7"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612E050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1.1</w:t>
            </w:r>
          </w:p>
        </w:tc>
        <w:tc>
          <w:tcPr>
            <w:tcW w:w="7307" w:type="dxa"/>
            <w:tcBorders>
              <w:top w:val="single" w:sz="6" w:space="0" w:color="auto"/>
              <w:left w:val="single" w:sz="6" w:space="0" w:color="auto"/>
              <w:bottom w:val="single" w:sz="6" w:space="0" w:color="auto"/>
              <w:right w:val="single" w:sz="6" w:space="0" w:color="auto"/>
            </w:tcBorders>
            <w:vAlign w:val="center"/>
          </w:tcPr>
          <w:p w14:paraId="3D82E7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რისკის ჯგუფების სკრინინგი აქტიურ ტუბერკულოზზე </w:t>
            </w:r>
          </w:p>
        </w:tc>
        <w:tc>
          <w:tcPr>
            <w:tcW w:w="1505" w:type="dxa"/>
            <w:tcBorders>
              <w:top w:val="single" w:sz="6" w:space="0" w:color="auto"/>
              <w:left w:val="single" w:sz="6" w:space="0" w:color="auto"/>
              <w:bottom w:val="single" w:sz="6" w:space="0" w:color="auto"/>
              <w:right w:val="single" w:sz="6" w:space="0" w:color="auto"/>
            </w:tcBorders>
            <w:vAlign w:val="center"/>
          </w:tcPr>
          <w:p w14:paraId="61E7E3C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52</w:t>
            </w:r>
          </w:p>
        </w:tc>
      </w:tr>
      <w:tr w:rsidR="00157259" w:rsidRPr="00715266" w14:paraId="7B42E36C"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5E136C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w:t>
            </w:r>
          </w:p>
        </w:tc>
        <w:tc>
          <w:tcPr>
            <w:tcW w:w="7307" w:type="dxa"/>
            <w:tcBorders>
              <w:top w:val="single" w:sz="6" w:space="0" w:color="auto"/>
              <w:left w:val="single" w:sz="6" w:space="0" w:color="auto"/>
              <w:bottom w:val="single" w:sz="6" w:space="0" w:color="auto"/>
              <w:right w:val="single" w:sz="6" w:space="0" w:color="auto"/>
            </w:tcBorders>
            <w:vAlign w:val="center"/>
          </w:tcPr>
          <w:p w14:paraId="2A42AD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რისკის ჯგუფების სკრინინგი ლატენტურ ტუბერკულოზზე (კვანტიფერონით) </w:t>
            </w:r>
          </w:p>
        </w:tc>
        <w:tc>
          <w:tcPr>
            <w:tcW w:w="1505" w:type="dxa"/>
            <w:tcBorders>
              <w:top w:val="single" w:sz="6" w:space="0" w:color="auto"/>
              <w:left w:val="single" w:sz="6" w:space="0" w:color="auto"/>
              <w:bottom w:val="single" w:sz="6" w:space="0" w:color="auto"/>
              <w:right w:val="single" w:sz="6" w:space="0" w:color="auto"/>
            </w:tcBorders>
            <w:vAlign w:val="center"/>
          </w:tcPr>
          <w:p w14:paraId="5B1622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26</w:t>
            </w:r>
          </w:p>
        </w:tc>
      </w:tr>
      <w:tr w:rsidR="00157259" w:rsidRPr="00715266" w14:paraId="5D50FAF5"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501BA0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w:t>
            </w:r>
          </w:p>
        </w:tc>
        <w:tc>
          <w:tcPr>
            <w:tcW w:w="7307" w:type="dxa"/>
            <w:tcBorders>
              <w:top w:val="single" w:sz="6" w:space="0" w:color="auto"/>
              <w:left w:val="single" w:sz="6" w:space="0" w:color="auto"/>
              <w:bottom w:val="single" w:sz="6" w:space="0" w:color="auto"/>
              <w:right w:val="single" w:sz="6" w:space="0" w:color="auto"/>
            </w:tcBorders>
            <w:vAlign w:val="center"/>
          </w:tcPr>
          <w:p w14:paraId="4EDE53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რისკის ჯგუფების სკრინინგი ლატენტურ ტუბერკულოზზე (მანტუს გამოყენებით) </w:t>
            </w:r>
          </w:p>
        </w:tc>
        <w:tc>
          <w:tcPr>
            <w:tcW w:w="1505" w:type="dxa"/>
            <w:tcBorders>
              <w:top w:val="single" w:sz="6" w:space="0" w:color="auto"/>
              <w:left w:val="single" w:sz="6" w:space="0" w:color="auto"/>
              <w:bottom w:val="single" w:sz="6" w:space="0" w:color="auto"/>
              <w:right w:val="single" w:sz="6" w:space="0" w:color="auto"/>
            </w:tcBorders>
            <w:vAlign w:val="center"/>
          </w:tcPr>
          <w:p w14:paraId="422695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29</w:t>
            </w:r>
          </w:p>
        </w:tc>
      </w:tr>
      <w:tr w:rsidR="00157259" w:rsidRPr="00715266" w14:paraId="467C5420"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06B86C8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w:t>
            </w:r>
          </w:p>
        </w:tc>
        <w:tc>
          <w:tcPr>
            <w:tcW w:w="7307" w:type="dxa"/>
            <w:tcBorders>
              <w:top w:val="single" w:sz="6" w:space="0" w:color="auto"/>
              <w:left w:val="single" w:sz="6" w:space="0" w:color="auto"/>
              <w:bottom w:val="single" w:sz="6" w:space="0" w:color="auto"/>
              <w:right w:val="single" w:sz="6" w:space="0" w:color="auto"/>
            </w:tcBorders>
            <w:vAlign w:val="center"/>
          </w:tcPr>
          <w:p w14:paraId="6C2799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ბავშვი (18 წლამდე) </w:t>
            </w:r>
          </w:p>
        </w:tc>
        <w:tc>
          <w:tcPr>
            <w:tcW w:w="1505" w:type="dxa"/>
            <w:tcBorders>
              <w:top w:val="single" w:sz="6" w:space="0" w:color="auto"/>
              <w:left w:val="single" w:sz="6" w:space="0" w:color="auto"/>
              <w:bottom w:val="single" w:sz="6" w:space="0" w:color="auto"/>
              <w:right w:val="single" w:sz="6" w:space="0" w:color="auto"/>
            </w:tcBorders>
            <w:vAlign w:val="center"/>
          </w:tcPr>
          <w:p w14:paraId="4636FC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58</w:t>
            </w:r>
          </w:p>
        </w:tc>
      </w:tr>
      <w:tr w:rsidR="00157259" w:rsidRPr="00715266" w14:paraId="31B8C2F2"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2AB42F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7307" w:type="dxa"/>
            <w:tcBorders>
              <w:top w:val="single" w:sz="6" w:space="0" w:color="auto"/>
              <w:left w:val="single" w:sz="6" w:space="0" w:color="auto"/>
              <w:bottom w:val="single" w:sz="6" w:space="0" w:color="auto"/>
              <w:right w:val="single" w:sz="6" w:space="0" w:color="auto"/>
            </w:tcBorders>
            <w:vAlign w:val="center"/>
          </w:tcPr>
          <w:p w14:paraId="5D8AA1A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ფილტვგარეთა ტუბერკულოზის სავარაუდო შემთხვევა (გამოკვლევა </w:t>
            </w:r>
            <w:r>
              <w:rPr>
                <w:rFonts w:ascii="Sylfaen" w:hAnsi="Sylfaen" w:cs="Sylfaen"/>
                <w:noProof/>
                <w:sz w:val="20"/>
                <w:szCs w:val="20"/>
              </w:rPr>
              <w:t>–  </w:t>
            </w:r>
            <w:r>
              <w:rPr>
                <w:rFonts w:ascii="Sylfaen" w:hAnsi="Sylfaen" w:cs="Sylfaen"/>
                <w:b/>
                <w:bCs/>
                <w:noProof/>
                <w:sz w:val="20"/>
                <w:szCs w:val="20"/>
              </w:rPr>
              <w:t>ერთეულის ღირებულება)</w:t>
            </w:r>
            <w:r w:rsidRPr="00715266">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2A69A3AC"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67D9AA17"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181B800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2.1</w:t>
            </w:r>
          </w:p>
        </w:tc>
        <w:tc>
          <w:tcPr>
            <w:tcW w:w="7307" w:type="dxa"/>
            <w:tcBorders>
              <w:top w:val="single" w:sz="6" w:space="0" w:color="auto"/>
              <w:left w:val="single" w:sz="6" w:space="0" w:color="auto"/>
              <w:bottom w:val="single" w:sz="6" w:space="0" w:color="auto"/>
              <w:right w:val="single" w:sz="6" w:space="0" w:color="auto"/>
            </w:tcBorders>
            <w:vAlign w:val="center"/>
          </w:tcPr>
          <w:p w14:paraId="720A61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ტუბერკულოზური პლევრიტი </w:t>
            </w:r>
          </w:p>
        </w:tc>
        <w:tc>
          <w:tcPr>
            <w:tcW w:w="1505" w:type="dxa"/>
            <w:tcBorders>
              <w:top w:val="single" w:sz="6" w:space="0" w:color="auto"/>
              <w:left w:val="single" w:sz="6" w:space="0" w:color="auto"/>
              <w:bottom w:val="single" w:sz="6" w:space="0" w:color="auto"/>
              <w:right w:val="single" w:sz="6" w:space="0" w:color="auto"/>
            </w:tcBorders>
            <w:vAlign w:val="center"/>
          </w:tcPr>
          <w:p w14:paraId="135611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170</w:t>
            </w:r>
          </w:p>
        </w:tc>
      </w:tr>
      <w:tr w:rsidR="00157259" w:rsidRPr="00715266" w14:paraId="2F1F0E9E"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245F2A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2.2</w:t>
            </w:r>
          </w:p>
        </w:tc>
        <w:tc>
          <w:tcPr>
            <w:tcW w:w="7307" w:type="dxa"/>
            <w:tcBorders>
              <w:top w:val="single" w:sz="6" w:space="0" w:color="auto"/>
              <w:left w:val="single" w:sz="6" w:space="0" w:color="auto"/>
              <w:bottom w:val="single" w:sz="6" w:space="0" w:color="auto"/>
              <w:right w:val="single" w:sz="6" w:space="0" w:color="auto"/>
            </w:tcBorders>
            <w:vAlign w:val="center"/>
          </w:tcPr>
          <w:p w14:paraId="71E655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ძვალ-სახსრის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2C64B9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124</w:t>
            </w:r>
          </w:p>
        </w:tc>
      </w:tr>
      <w:tr w:rsidR="00157259" w:rsidRPr="00715266" w14:paraId="3A1413AC"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55807E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2.3</w:t>
            </w:r>
          </w:p>
        </w:tc>
        <w:tc>
          <w:tcPr>
            <w:tcW w:w="7307" w:type="dxa"/>
            <w:tcBorders>
              <w:top w:val="single" w:sz="6" w:space="0" w:color="auto"/>
              <w:left w:val="single" w:sz="6" w:space="0" w:color="auto"/>
              <w:bottom w:val="single" w:sz="6" w:space="0" w:color="auto"/>
              <w:right w:val="single" w:sz="6" w:space="0" w:color="auto"/>
            </w:tcBorders>
            <w:vAlign w:val="center"/>
          </w:tcPr>
          <w:p w14:paraId="3D90D3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ურო-გენიტალური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780385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89</w:t>
            </w:r>
          </w:p>
        </w:tc>
      </w:tr>
      <w:tr w:rsidR="00157259" w:rsidRPr="00715266" w14:paraId="3502A4C2"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2F4380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w:t>
            </w:r>
          </w:p>
        </w:tc>
        <w:tc>
          <w:tcPr>
            <w:tcW w:w="7307" w:type="dxa"/>
            <w:tcBorders>
              <w:top w:val="single" w:sz="6" w:space="0" w:color="auto"/>
              <w:left w:val="single" w:sz="6" w:space="0" w:color="auto"/>
              <w:bottom w:val="single" w:sz="6" w:space="0" w:color="auto"/>
              <w:right w:val="single" w:sz="6" w:space="0" w:color="auto"/>
            </w:tcBorders>
            <w:vAlign w:val="center"/>
          </w:tcPr>
          <w:p w14:paraId="4B9759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ქალის 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08475E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131</w:t>
            </w:r>
          </w:p>
        </w:tc>
      </w:tr>
      <w:tr w:rsidR="00157259" w:rsidRPr="00715266" w14:paraId="5FDC0B98"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41776B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w:t>
            </w:r>
          </w:p>
        </w:tc>
        <w:tc>
          <w:tcPr>
            <w:tcW w:w="7307" w:type="dxa"/>
            <w:tcBorders>
              <w:top w:val="single" w:sz="6" w:space="0" w:color="auto"/>
              <w:left w:val="single" w:sz="6" w:space="0" w:color="auto"/>
              <w:bottom w:val="single" w:sz="6" w:space="0" w:color="auto"/>
              <w:right w:val="single" w:sz="6" w:space="0" w:color="auto"/>
            </w:tcBorders>
            <w:vAlign w:val="center"/>
          </w:tcPr>
          <w:p w14:paraId="1D5219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პერიფერიული ლიმფური კვანძების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71B5A0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105</w:t>
            </w:r>
          </w:p>
        </w:tc>
      </w:tr>
      <w:tr w:rsidR="00157259" w:rsidRPr="00715266" w14:paraId="7572DCE3"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17B5BB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2.6</w:t>
            </w:r>
          </w:p>
        </w:tc>
        <w:tc>
          <w:tcPr>
            <w:tcW w:w="7307" w:type="dxa"/>
            <w:tcBorders>
              <w:top w:val="single" w:sz="6" w:space="0" w:color="auto"/>
              <w:left w:val="single" w:sz="6" w:space="0" w:color="auto"/>
              <w:bottom w:val="single" w:sz="6" w:space="0" w:color="auto"/>
              <w:right w:val="single" w:sz="6" w:space="0" w:color="auto"/>
            </w:tcBorders>
            <w:vAlign w:val="center"/>
          </w:tcPr>
          <w:p w14:paraId="31D502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აბდომინალური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14:paraId="53D034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83</w:t>
            </w:r>
          </w:p>
        </w:tc>
      </w:tr>
      <w:tr w:rsidR="00157259" w:rsidRPr="00715266" w14:paraId="430C85D8"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5290E0C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color w:val="333333"/>
                <w:sz w:val="20"/>
                <w:szCs w:val="20"/>
                <w:lang w:val="x-none" w:eastAsia="x-none"/>
              </w:rPr>
              <w:t>3</w:t>
            </w:r>
          </w:p>
        </w:tc>
        <w:tc>
          <w:tcPr>
            <w:tcW w:w="7307" w:type="dxa"/>
            <w:tcBorders>
              <w:top w:val="single" w:sz="6" w:space="0" w:color="auto"/>
              <w:left w:val="single" w:sz="6" w:space="0" w:color="auto"/>
              <w:bottom w:val="single" w:sz="6" w:space="0" w:color="auto"/>
              <w:right w:val="single" w:sz="6" w:space="0" w:color="auto"/>
            </w:tcBorders>
            <w:vAlign w:val="center"/>
          </w:tcPr>
          <w:p w14:paraId="1B0C3D4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b/>
                <w:bCs/>
                <w:noProof/>
                <w:color w:val="333333"/>
                <w:sz w:val="20"/>
                <w:szCs w:val="20"/>
                <w:lang w:val="x-none" w:eastAsia="x-none"/>
              </w:rPr>
              <w:t>ამბულატორიული</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მკურნალობა (ერთი</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თვის</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ვაუჩერი, გარდა 3.2 და 3.5-ისა, რომელიც</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არის</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ერთი</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შემთხვევის</w:t>
            </w:r>
            <w:r w:rsidRPr="00715266">
              <w:rPr>
                <w:rFonts w:ascii="Sylfaen" w:hAnsi="Sylfaen" w:cs="Sylfaen"/>
                <w:noProof/>
                <w:color w:val="333333"/>
                <w:sz w:val="20"/>
                <w:szCs w:val="20"/>
                <w:lang w:val="x-none" w:eastAsia="x-none"/>
              </w:rPr>
              <w:t> </w:t>
            </w:r>
            <w:r w:rsidRPr="00715266">
              <w:rPr>
                <w:rFonts w:ascii="Sylfaen" w:hAnsi="Sylfaen" w:cs="Sylfaen"/>
                <w:b/>
                <w:bCs/>
                <w:noProof/>
                <w:color w:val="333333"/>
                <w:sz w:val="20"/>
                <w:szCs w:val="20"/>
                <w:lang w:val="x-none" w:eastAsia="x-none"/>
              </w:rPr>
              <w:t xml:space="preserve">ვაუჩერი) </w:t>
            </w:r>
            <w:r w:rsidRPr="00715266">
              <w:rPr>
                <w:rFonts w:ascii="Sylfaen" w:hAnsi="Sylfaen" w:cs="Sylfaen"/>
                <w:i/>
                <w:iCs/>
                <w:noProof/>
                <w:sz w:val="20"/>
                <w:szCs w:val="20"/>
                <w:lang w:val="x-none" w:eastAsia="x-none"/>
              </w:rPr>
              <w:t>(3.07.2020 N406)</w:t>
            </w:r>
          </w:p>
        </w:tc>
        <w:tc>
          <w:tcPr>
            <w:tcW w:w="1505" w:type="dxa"/>
            <w:tcBorders>
              <w:top w:val="single" w:sz="6" w:space="0" w:color="auto"/>
              <w:left w:val="single" w:sz="6" w:space="0" w:color="auto"/>
              <w:bottom w:val="single" w:sz="6" w:space="0" w:color="auto"/>
              <w:right w:val="single" w:sz="6" w:space="0" w:color="auto"/>
            </w:tcBorders>
            <w:vAlign w:val="center"/>
          </w:tcPr>
          <w:p w14:paraId="3F97F13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 </w:t>
            </w:r>
          </w:p>
        </w:tc>
      </w:tr>
      <w:tr w:rsidR="00157259" w:rsidRPr="00715266" w14:paraId="64B23CE3"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52778D4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3.1</w:t>
            </w:r>
          </w:p>
        </w:tc>
        <w:tc>
          <w:tcPr>
            <w:tcW w:w="7307" w:type="dxa"/>
            <w:tcBorders>
              <w:top w:val="single" w:sz="6" w:space="0" w:color="auto"/>
              <w:left w:val="single" w:sz="6" w:space="0" w:color="auto"/>
              <w:bottom w:val="single" w:sz="6" w:space="0" w:color="auto"/>
              <w:right w:val="single" w:sz="6" w:space="0" w:color="auto"/>
            </w:tcBorders>
            <w:vAlign w:val="center"/>
          </w:tcPr>
          <w:p w14:paraId="4F73C68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სენსიტიური ტუბერკულოზი (ორივე ფაზა)</w:t>
            </w:r>
          </w:p>
        </w:tc>
        <w:tc>
          <w:tcPr>
            <w:tcW w:w="1505" w:type="dxa"/>
            <w:tcBorders>
              <w:top w:val="single" w:sz="6" w:space="0" w:color="auto"/>
              <w:left w:val="single" w:sz="6" w:space="0" w:color="auto"/>
              <w:bottom w:val="single" w:sz="6" w:space="0" w:color="auto"/>
              <w:right w:val="single" w:sz="6" w:space="0" w:color="auto"/>
            </w:tcBorders>
            <w:vAlign w:val="center"/>
          </w:tcPr>
          <w:p w14:paraId="27939B1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65</w:t>
            </w:r>
          </w:p>
        </w:tc>
      </w:tr>
      <w:tr w:rsidR="00157259" w:rsidRPr="00715266" w14:paraId="59DC9ECF"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24D6C7C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3.2</w:t>
            </w:r>
          </w:p>
        </w:tc>
        <w:tc>
          <w:tcPr>
            <w:tcW w:w="7307" w:type="dxa"/>
            <w:tcBorders>
              <w:top w:val="single" w:sz="6" w:space="0" w:color="auto"/>
              <w:left w:val="single" w:sz="6" w:space="0" w:color="auto"/>
              <w:bottom w:val="single" w:sz="6" w:space="0" w:color="auto"/>
              <w:right w:val="single" w:sz="6" w:space="0" w:color="auto"/>
            </w:tcBorders>
            <w:vAlign w:val="center"/>
          </w:tcPr>
          <w:p w14:paraId="5EB9F12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ფილტვის ტუბერკულოზის მკურნალობის შემდგომი მონიტორინგი (სენსიტიური და რეზისტენტული TB) 6 თვეში ერთხელ 2 წლის განმავლობაში</w:t>
            </w:r>
          </w:p>
        </w:tc>
        <w:tc>
          <w:tcPr>
            <w:tcW w:w="1505" w:type="dxa"/>
            <w:tcBorders>
              <w:top w:val="single" w:sz="6" w:space="0" w:color="auto"/>
              <w:left w:val="single" w:sz="6" w:space="0" w:color="auto"/>
              <w:bottom w:val="single" w:sz="6" w:space="0" w:color="auto"/>
              <w:right w:val="single" w:sz="6" w:space="0" w:color="auto"/>
            </w:tcBorders>
            <w:vAlign w:val="center"/>
          </w:tcPr>
          <w:p w14:paraId="1E66692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27</w:t>
            </w:r>
          </w:p>
        </w:tc>
      </w:tr>
      <w:tr w:rsidR="00157259" w:rsidRPr="00715266" w14:paraId="7E2D8E73"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7FC55A6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3.3</w:t>
            </w:r>
          </w:p>
        </w:tc>
        <w:tc>
          <w:tcPr>
            <w:tcW w:w="7307" w:type="dxa"/>
            <w:tcBorders>
              <w:top w:val="single" w:sz="6" w:space="0" w:color="auto"/>
              <w:left w:val="single" w:sz="6" w:space="0" w:color="auto"/>
              <w:bottom w:val="single" w:sz="6" w:space="0" w:color="auto"/>
              <w:right w:val="single" w:sz="6" w:space="0" w:color="auto"/>
            </w:tcBorders>
            <w:vAlign w:val="center"/>
          </w:tcPr>
          <w:p w14:paraId="51299D7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ლატენტური TB-ის მკურნალობის დაწყება (2 წლამდე ასაკის ბავშვთა და დოლუტეგრავირის შემცველი ანტირეტროვირუსულ მკურნალობაზე მყოფ აივ-ინფიცირებულ პირთათვის)</w:t>
            </w:r>
          </w:p>
        </w:tc>
        <w:tc>
          <w:tcPr>
            <w:tcW w:w="1505" w:type="dxa"/>
            <w:tcBorders>
              <w:top w:val="single" w:sz="6" w:space="0" w:color="auto"/>
              <w:left w:val="single" w:sz="6" w:space="0" w:color="auto"/>
              <w:bottom w:val="single" w:sz="6" w:space="0" w:color="auto"/>
              <w:right w:val="single" w:sz="6" w:space="0" w:color="auto"/>
            </w:tcBorders>
            <w:vAlign w:val="center"/>
          </w:tcPr>
          <w:p w14:paraId="448A06A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30</w:t>
            </w:r>
          </w:p>
        </w:tc>
      </w:tr>
      <w:tr w:rsidR="00157259" w:rsidRPr="00715266" w14:paraId="1B8D1D1C"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34BEDFE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3.4</w:t>
            </w:r>
          </w:p>
        </w:tc>
        <w:tc>
          <w:tcPr>
            <w:tcW w:w="7307" w:type="dxa"/>
            <w:tcBorders>
              <w:top w:val="single" w:sz="6" w:space="0" w:color="auto"/>
              <w:left w:val="single" w:sz="6" w:space="0" w:color="auto"/>
              <w:bottom w:val="single" w:sz="6" w:space="0" w:color="auto"/>
              <w:right w:val="single" w:sz="6" w:space="0" w:color="auto"/>
            </w:tcBorders>
            <w:vAlign w:val="center"/>
          </w:tcPr>
          <w:p w14:paraId="19A103E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ლატენტური TB-ის მკურნალობა (ლევოფლოქსაცინით) </w:t>
            </w:r>
          </w:p>
        </w:tc>
        <w:tc>
          <w:tcPr>
            <w:tcW w:w="1505" w:type="dxa"/>
            <w:tcBorders>
              <w:top w:val="single" w:sz="6" w:space="0" w:color="auto"/>
              <w:left w:val="single" w:sz="6" w:space="0" w:color="auto"/>
              <w:bottom w:val="single" w:sz="6" w:space="0" w:color="auto"/>
              <w:right w:val="single" w:sz="6" w:space="0" w:color="auto"/>
            </w:tcBorders>
            <w:vAlign w:val="center"/>
          </w:tcPr>
          <w:p w14:paraId="511E897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43</w:t>
            </w:r>
          </w:p>
        </w:tc>
      </w:tr>
      <w:tr w:rsidR="00157259" w:rsidRPr="00715266" w14:paraId="455C3FD9"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0FA2847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3.5</w:t>
            </w:r>
          </w:p>
        </w:tc>
        <w:tc>
          <w:tcPr>
            <w:tcW w:w="7307" w:type="dxa"/>
            <w:tcBorders>
              <w:top w:val="single" w:sz="6" w:space="0" w:color="auto"/>
              <w:left w:val="single" w:sz="6" w:space="0" w:color="auto"/>
              <w:bottom w:val="single" w:sz="6" w:space="0" w:color="auto"/>
              <w:right w:val="single" w:sz="6" w:space="0" w:color="auto"/>
            </w:tcBorders>
            <w:vAlign w:val="center"/>
          </w:tcPr>
          <w:p w14:paraId="68C0225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ლატენტური TB-ის მკურნალობა იზონიაზიდი + რიფაპენტინი</w:t>
            </w:r>
          </w:p>
        </w:tc>
        <w:tc>
          <w:tcPr>
            <w:tcW w:w="1505" w:type="dxa"/>
            <w:tcBorders>
              <w:top w:val="single" w:sz="6" w:space="0" w:color="auto"/>
              <w:left w:val="single" w:sz="6" w:space="0" w:color="auto"/>
              <w:bottom w:val="single" w:sz="6" w:space="0" w:color="auto"/>
              <w:right w:val="single" w:sz="6" w:space="0" w:color="auto"/>
            </w:tcBorders>
            <w:vAlign w:val="center"/>
          </w:tcPr>
          <w:p w14:paraId="2DF2596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57</w:t>
            </w:r>
          </w:p>
        </w:tc>
      </w:tr>
      <w:tr w:rsidR="00157259" w:rsidRPr="00715266" w14:paraId="7E3CEB83"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7F0A3E9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3.6</w:t>
            </w:r>
          </w:p>
        </w:tc>
        <w:tc>
          <w:tcPr>
            <w:tcW w:w="7307" w:type="dxa"/>
            <w:tcBorders>
              <w:top w:val="single" w:sz="6" w:space="0" w:color="auto"/>
              <w:left w:val="single" w:sz="6" w:space="0" w:color="auto"/>
              <w:bottom w:val="single" w:sz="6" w:space="0" w:color="auto"/>
              <w:right w:val="single" w:sz="6" w:space="0" w:color="auto"/>
            </w:tcBorders>
            <w:vAlign w:val="center"/>
          </w:tcPr>
          <w:p w14:paraId="47105A7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ლატენტური TB-ის მკურნალობის შემდგომი მონიტორინგი (წელიწადში ერთხელ)</w:t>
            </w:r>
          </w:p>
        </w:tc>
        <w:tc>
          <w:tcPr>
            <w:tcW w:w="1505" w:type="dxa"/>
            <w:tcBorders>
              <w:top w:val="single" w:sz="6" w:space="0" w:color="auto"/>
              <w:left w:val="single" w:sz="6" w:space="0" w:color="auto"/>
              <w:bottom w:val="single" w:sz="6" w:space="0" w:color="auto"/>
              <w:right w:val="single" w:sz="6" w:space="0" w:color="auto"/>
            </w:tcBorders>
            <w:vAlign w:val="center"/>
          </w:tcPr>
          <w:p w14:paraId="596B237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27</w:t>
            </w:r>
          </w:p>
        </w:tc>
      </w:tr>
      <w:tr w:rsidR="00157259" w:rsidRPr="00715266" w14:paraId="0335B679"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02240BE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3.7</w:t>
            </w:r>
          </w:p>
        </w:tc>
        <w:tc>
          <w:tcPr>
            <w:tcW w:w="7307" w:type="dxa"/>
            <w:tcBorders>
              <w:top w:val="single" w:sz="6" w:space="0" w:color="auto"/>
              <w:left w:val="single" w:sz="6" w:space="0" w:color="auto"/>
              <w:bottom w:val="single" w:sz="6" w:space="0" w:color="auto"/>
              <w:right w:val="single" w:sz="6" w:space="0" w:color="auto"/>
            </w:tcBorders>
            <w:vAlign w:val="center"/>
          </w:tcPr>
          <w:p w14:paraId="3BE8AA5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რეზისტენტული ტუბერკულოზი (საინექციო) (ინტენსიური ფაზა მაქსიმუმ 7თვე)</w:t>
            </w:r>
          </w:p>
        </w:tc>
        <w:tc>
          <w:tcPr>
            <w:tcW w:w="1505" w:type="dxa"/>
            <w:tcBorders>
              <w:top w:val="single" w:sz="6" w:space="0" w:color="auto"/>
              <w:left w:val="single" w:sz="6" w:space="0" w:color="auto"/>
              <w:bottom w:val="single" w:sz="6" w:space="0" w:color="auto"/>
              <w:right w:val="single" w:sz="6" w:space="0" w:color="auto"/>
            </w:tcBorders>
            <w:vAlign w:val="center"/>
          </w:tcPr>
          <w:p w14:paraId="67DC22F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225</w:t>
            </w:r>
          </w:p>
        </w:tc>
      </w:tr>
      <w:tr w:rsidR="00157259" w:rsidRPr="00715266" w14:paraId="621C5A69"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3EA5EC8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3.8</w:t>
            </w:r>
          </w:p>
        </w:tc>
        <w:tc>
          <w:tcPr>
            <w:tcW w:w="7307" w:type="dxa"/>
            <w:tcBorders>
              <w:top w:val="single" w:sz="6" w:space="0" w:color="auto"/>
              <w:left w:val="single" w:sz="6" w:space="0" w:color="auto"/>
              <w:bottom w:val="single" w:sz="6" w:space="0" w:color="auto"/>
              <w:right w:val="single" w:sz="6" w:space="0" w:color="auto"/>
            </w:tcBorders>
            <w:vAlign w:val="center"/>
          </w:tcPr>
          <w:p w14:paraId="7E7046E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რეზისტენტული ტუბერკულოზი (საინექციო) (გაგრძელების ფაზა მაქსიმუმ 13 თვე)</w:t>
            </w:r>
          </w:p>
        </w:tc>
        <w:tc>
          <w:tcPr>
            <w:tcW w:w="1505" w:type="dxa"/>
            <w:tcBorders>
              <w:top w:val="single" w:sz="6" w:space="0" w:color="auto"/>
              <w:left w:val="single" w:sz="6" w:space="0" w:color="auto"/>
              <w:bottom w:val="single" w:sz="6" w:space="0" w:color="auto"/>
              <w:right w:val="single" w:sz="6" w:space="0" w:color="auto"/>
            </w:tcBorders>
            <w:vAlign w:val="center"/>
          </w:tcPr>
          <w:p w14:paraId="345CAB1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86</w:t>
            </w:r>
          </w:p>
        </w:tc>
      </w:tr>
      <w:tr w:rsidR="00157259" w:rsidRPr="00715266" w14:paraId="0B2F5DBD" w14:textId="77777777">
        <w:trPr>
          <w:trHeight w:val="260"/>
        </w:trPr>
        <w:tc>
          <w:tcPr>
            <w:tcW w:w="540" w:type="dxa"/>
            <w:tcBorders>
              <w:top w:val="single" w:sz="6" w:space="0" w:color="auto"/>
              <w:left w:val="single" w:sz="6" w:space="0" w:color="auto"/>
              <w:bottom w:val="single" w:sz="6" w:space="0" w:color="auto"/>
              <w:right w:val="single" w:sz="6" w:space="0" w:color="auto"/>
            </w:tcBorders>
            <w:vAlign w:val="center"/>
          </w:tcPr>
          <w:p w14:paraId="74C54BC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3.9</w:t>
            </w:r>
          </w:p>
        </w:tc>
        <w:tc>
          <w:tcPr>
            <w:tcW w:w="7307" w:type="dxa"/>
            <w:tcBorders>
              <w:top w:val="single" w:sz="6" w:space="0" w:color="auto"/>
              <w:left w:val="single" w:sz="6" w:space="0" w:color="auto"/>
              <w:bottom w:val="single" w:sz="6" w:space="0" w:color="auto"/>
              <w:right w:val="single" w:sz="6" w:space="0" w:color="auto"/>
            </w:tcBorders>
            <w:vAlign w:val="center"/>
          </w:tcPr>
          <w:p w14:paraId="4FF9F99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მულტირეზისტენტული TB-ის მკურნალობა (პერორალური) პირველი ფაზა − პირველი 2 თვე)</w:t>
            </w:r>
          </w:p>
        </w:tc>
        <w:tc>
          <w:tcPr>
            <w:tcW w:w="1505" w:type="dxa"/>
            <w:tcBorders>
              <w:top w:val="single" w:sz="6" w:space="0" w:color="auto"/>
              <w:left w:val="single" w:sz="6" w:space="0" w:color="auto"/>
              <w:bottom w:val="single" w:sz="6" w:space="0" w:color="auto"/>
              <w:right w:val="single" w:sz="6" w:space="0" w:color="auto"/>
            </w:tcBorders>
            <w:vAlign w:val="center"/>
          </w:tcPr>
          <w:p w14:paraId="43EA363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color w:val="333333"/>
                <w:sz w:val="20"/>
                <w:szCs w:val="20"/>
                <w:lang w:val="x-none" w:eastAsia="x-none"/>
              </w:rPr>
              <w:t>358</w:t>
            </w:r>
          </w:p>
        </w:tc>
      </w:tr>
      <w:tr w:rsidR="00157259" w:rsidRPr="00715266" w14:paraId="65DB8F0F" w14:textId="77777777">
        <w:trPr>
          <w:trHeight w:val="260"/>
        </w:trPr>
        <w:tc>
          <w:tcPr>
            <w:tcW w:w="540" w:type="dxa"/>
            <w:tcBorders>
              <w:top w:val="single" w:sz="6" w:space="0" w:color="auto"/>
              <w:left w:val="single" w:sz="6" w:space="0" w:color="auto"/>
              <w:bottom w:val="single" w:sz="6" w:space="0" w:color="auto"/>
              <w:right w:val="single" w:sz="6" w:space="0" w:color="auto"/>
            </w:tcBorders>
            <w:vAlign w:val="center"/>
          </w:tcPr>
          <w:p w14:paraId="332BC92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3.10</w:t>
            </w:r>
          </w:p>
        </w:tc>
        <w:tc>
          <w:tcPr>
            <w:tcW w:w="7307" w:type="dxa"/>
            <w:tcBorders>
              <w:top w:val="single" w:sz="6" w:space="0" w:color="auto"/>
              <w:left w:val="single" w:sz="6" w:space="0" w:color="auto"/>
              <w:bottom w:val="single" w:sz="6" w:space="0" w:color="auto"/>
              <w:right w:val="single" w:sz="6" w:space="0" w:color="auto"/>
            </w:tcBorders>
            <w:vAlign w:val="center"/>
          </w:tcPr>
          <w:p w14:paraId="31D04DB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მულტირეზისტენტული TB-ის მკურნალობა (პერორალური) მეორე ფაზა − მკურნალობის მე-3 თვიდან მაქსიმუმ 18 თვე</w:t>
            </w:r>
          </w:p>
        </w:tc>
        <w:tc>
          <w:tcPr>
            <w:tcW w:w="1505" w:type="dxa"/>
            <w:tcBorders>
              <w:top w:val="single" w:sz="6" w:space="0" w:color="auto"/>
              <w:left w:val="single" w:sz="6" w:space="0" w:color="auto"/>
              <w:bottom w:val="single" w:sz="6" w:space="0" w:color="auto"/>
              <w:right w:val="single" w:sz="6" w:space="0" w:color="auto"/>
            </w:tcBorders>
            <w:vAlign w:val="center"/>
          </w:tcPr>
          <w:p w14:paraId="1F42EF1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140</w:t>
            </w:r>
          </w:p>
        </w:tc>
      </w:tr>
      <w:tr w:rsidR="00157259" w:rsidRPr="00715266" w14:paraId="490DEE81"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330C31C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3.11</w:t>
            </w:r>
          </w:p>
        </w:tc>
        <w:tc>
          <w:tcPr>
            <w:tcW w:w="7307" w:type="dxa"/>
            <w:tcBorders>
              <w:top w:val="single" w:sz="6" w:space="0" w:color="auto"/>
              <w:left w:val="single" w:sz="6" w:space="0" w:color="auto"/>
              <w:bottom w:val="single" w:sz="6" w:space="0" w:color="auto"/>
              <w:right w:val="single" w:sz="6" w:space="0" w:color="auto"/>
            </w:tcBorders>
            <w:vAlign w:val="center"/>
          </w:tcPr>
          <w:p w14:paraId="75DD83E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მონორეზისტენტული ტუბერკულოზი</w:t>
            </w:r>
          </w:p>
        </w:tc>
        <w:tc>
          <w:tcPr>
            <w:tcW w:w="1505" w:type="dxa"/>
            <w:tcBorders>
              <w:top w:val="single" w:sz="6" w:space="0" w:color="auto"/>
              <w:left w:val="single" w:sz="6" w:space="0" w:color="auto"/>
              <w:bottom w:val="single" w:sz="6" w:space="0" w:color="auto"/>
              <w:right w:val="single" w:sz="6" w:space="0" w:color="auto"/>
            </w:tcBorders>
            <w:vAlign w:val="center"/>
          </w:tcPr>
          <w:p w14:paraId="4E19A64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66</w:t>
            </w:r>
          </w:p>
        </w:tc>
      </w:tr>
      <w:tr w:rsidR="00157259" w:rsidRPr="00715266" w14:paraId="61F69A8B"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3683A17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4</w:t>
            </w:r>
          </w:p>
        </w:tc>
        <w:tc>
          <w:tcPr>
            <w:tcW w:w="7307" w:type="dxa"/>
            <w:tcBorders>
              <w:top w:val="single" w:sz="6" w:space="0" w:color="auto"/>
              <w:left w:val="single" w:sz="6" w:space="0" w:color="auto"/>
              <w:bottom w:val="single" w:sz="6" w:space="0" w:color="auto"/>
              <w:right w:val="single" w:sz="6" w:space="0" w:color="auto"/>
            </w:tcBorders>
            <w:vAlign w:val="center"/>
          </w:tcPr>
          <w:p w14:paraId="72D6C49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სტაციონარული მომსახურება</w:t>
            </w:r>
            <w:r w:rsidRPr="00715266">
              <w:rPr>
                <w:rFonts w:ascii="Sylfaen" w:hAnsi="Sylfaen" w:cs="Sylfaen"/>
                <w:noProof/>
                <w:sz w:val="20"/>
                <w:szCs w:val="20"/>
              </w:rPr>
              <w:t xml:space="preserve"> </w:t>
            </w:r>
            <w:r w:rsidRPr="00715266">
              <w:rPr>
                <w:rFonts w:ascii="Sylfaen" w:hAnsi="Sylfaen" w:cs="Sylfaen"/>
                <w:noProof/>
                <w:sz w:val="20"/>
                <w:szCs w:val="20"/>
                <w:lang w:val="ka-GE" w:eastAsia="ka-GE"/>
              </w:rPr>
              <w:t xml:space="preserve">- </w:t>
            </w:r>
            <w:r>
              <w:rPr>
                <w:rFonts w:ascii="Sylfaen" w:hAnsi="Sylfaen" w:cs="Sylfaen"/>
                <w:b/>
                <w:bCs/>
                <w:noProof/>
                <w:sz w:val="20"/>
                <w:szCs w:val="20"/>
              </w:rPr>
              <w:t>ქირურგიული ოპერაციები (ერთეულის მაქსიმალური ღირებულება)</w:t>
            </w:r>
            <w:r w:rsidRPr="00715266">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3441F8E8"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122FDF38"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4C93C48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4.1</w:t>
            </w:r>
          </w:p>
        </w:tc>
        <w:tc>
          <w:tcPr>
            <w:tcW w:w="7307" w:type="dxa"/>
            <w:tcBorders>
              <w:top w:val="single" w:sz="6" w:space="0" w:color="auto"/>
              <w:left w:val="single" w:sz="6" w:space="0" w:color="auto"/>
              <w:bottom w:val="single" w:sz="6" w:space="0" w:color="auto"/>
              <w:right w:val="single" w:sz="6" w:space="0" w:color="auto"/>
            </w:tcBorders>
            <w:vAlign w:val="center"/>
          </w:tcPr>
          <w:p w14:paraId="5BE7367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ფილტვის ტუბერკულოზის ქირურგიული მკურნალობა (პულმონექტომია) </w:t>
            </w:r>
          </w:p>
        </w:tc>
        <w:tc>
          <w:tcPr>
            <w:tcW w:w="1505" w:type="dxa"/>
            <w:tcBorders>
              <w:top w:val="single" w:sz="6" w:space="0" w:color="auto"/>
              <w:left w:val="single" w:sz="6" w:space="0" w:color="auto"/>
              <w:bottom w:val="single" w:sz="6" w:space="0" w:color="auto"/>
              <w:right w:val="single" w:sz="6" w:space="0" w:color="auto"/>
            </w:tcBorders>
            <w:vAlign w:val="center"/>
          </w:tcPr>
          <w:p w14:paraId="5020B7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2575</w:t>
            </w:r>
          </w:p>
        </w:tc>
      </w:tr>
      <w:tr w:rsidR="00157259" w:rsidRPr="00715266" w14:paraId="401A2052"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519326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4.2</w:t>
            </w:r>
          </w:p>
        </w:tc>
        <w:tc>
          <w:tcPr>
            <w:tcW w:w="7307" w:type="dxa"/>
            <w:tcBorders>
              <w:top w:val="single" w:sz="6" w:space="0" w:color="auto"/>
              <w:left w:val="single" w:sz="6" w:space="0" w:color="auto"/>
              <w:bottom w:val="single" w:sz="6" w:space="0" w:color="auto"/>
              <w:right w:val="single" w:sz="6" w:space="0" w:color="auto"/>
            </w:tcBorders>
            <w:vAlign w:val="center"/>
          </w:tcPr>
          <w:p w14:paraId="152AC8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აბდომინური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14:paraId="25581B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1210</w:t>
            </w:r>
          </w:p>
        </w:tc>
      </w:tr>
      <w:tr w:rsidR="00157259" w:rsidRPr="00715266" w14:paraId="41872E05"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4556BA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4.3</w:t>
            </w:r>
          </w:p>
        </w:tc>
        <w:tc>
          <w:tcPr>
            <w:tcW w:w="7307" w:type="dxa"/>
            <w:tcBorders>
              <w:top w:val="single" w:sz="6" w:space="0" w:color="auto"/>
              <w:left w:val="single" w:sz="6" w:space="0" w:color="auto"/>
              <w:bottom w:val="single" w:sz="6" w:space="0" w:color="auto"/>
              <w:right w:val="single" w:sz="6" w:space="0" w:color="auto"/>
            </w:tcBorders>
            <w:vAlign w:val="center"/>
          </w:tcPr>
          <w:p w14:paraId="2B4B78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ძვალ-სახსრის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14:paraId="09529E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3930</w:t>
            </w:r>
          </w:p>
        </w:tc>
      </w:tr>
      <w:tr w:rsidR="00157259" w:rsidRPr="00715266" w14:paraId="1BC5C07C"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79FD5D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4.4</w:t>
            </w:r>
          </w:p>
        </w:tc>
        <w:tc>
          <w:tcPr>
            <w:tcW w:w="7307" w:type="dxa"/>
            <w:tcBorders>
              <w:top w:val="single" w:sz="6" w:space="0" w:color="auto"/>
              <w:left w:val="single" w:sz="6" w:space="0" w:color="auto"/>
              <w:bottom w:val="single" w:sz="6" w:space="0" w:color="auto"/>
              <w:right w:val="single" w:sz="6" w:space="0" w:color="auto"/>
            </w:tcBorders>
            <w:vAlign w:val="center"/>
          </w:tcPr>
          <w:p w14:paraId="080AB90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საშარდე სისტემის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14:paraId="1E6820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2080</w:t>
            </w:r>
          </w:p>
        </w:tc>
      </w:tr>
      <w:tr w:rsidR="00157259" w:rsidRPr="00715266" w14:paraId="0C64D569"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0C76083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4.5</w:t>
            </w:r>
          </w:p>
        </w:tc>
        <w:tc>
          <w:tcPr>
            <w:tcW w:w="7307" w:type="dxa"/>
            <w:tcBorders>
              <w:top w:val="single" w:sz="6" w:space="0" w:color="auto"/>
              <w:left w:val="single" w:sz="6" w:space="0" w:color="auto"/>
              <w:bottom w:val="single" w:sz="6" w:space="0" w:color="auto"/>
              <w:right w:val="single" w:sz="6" w:space="0" w:color="auto"/>
            </w:tcBorders>
            <w:vAlign w:val="center"/>
          </w:tcPr>
          <w:p w14:paraId="27264E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თორაკოსკოპიული მინიინვაზიური ოპერაციები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14:paraId="03AC84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1455</w:t>
            </w:r>
          </w:p>
        </w:tc>
      </w:tr>
      <w:tr w:rsidR="00157259" w:rsidRPr="00715266" w14:paraId="590186B4"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135BD0A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4.6</w:t>
            </w:r>
          </w:p>
        </w:tc>
        <w:tc>
          <w:tcPr>
            <w:tcW w:w="7307" w:type="dxa"/>
            <w:tcBorders>
              <w:top w:val="single" w:sz="6" w:space="0" w:color="auto"/>
              <w:left w:val="single" w:sz="6" w:space="0" w:color="auto"/>
              <w:bottom w:val="single" w:sz="6" w:space="0" w:color="auto"/>
              <w:right w:val="single" w:sz="6" w:space="0" w:color="auto"/>
            </w:tcBorders>
            <w:vAlign w:val="center"/>
          </w:tcPr>
          <w:p w14:paraId="445F35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ოპერაციები ლიმფურ კვანძებზე </w:t>
            </w:r>
          </w:p>
        </w:tc>
        <w:tc>
          <w:tcPr>
            <w:tcW w:w="1505" w:type="dxa"/>
            <w:tcBorders>
              <w:top w:val="single" w:sz="6" w:space="0" w:color="auto"/>
              <w:left w:val="single" w:sz="6" w:space="0" w:color="auto"/>
              <w:bottom w:val="single" w:sz="6" w:space="0" w:color="auto"/>
              <w:right w:val="single" w:sz="6" w:space="0" w:color="auto"/>
            </w:tcBorders>
            <w:vAlign w:val="center"/>
          </w:tcPr>
          <w:p w14:paraId="1391BC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1165</w:t>
            </w:r>
          </w:p>
        </w:tc>
      </w:tr>
      <w:tr w:rsidR="00157259" w:rsidRPr="00715266" w14:paraId="0C595B74"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2A9999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4.7</w:t>
            </w:r>
          </w:p>
        </w:tc>
        <w:tc>
          <w:tcPr>
            <w:tcW w:w="7307" w:type="dxa"/>
            <w:tcBorders>
              <w:top w:val="single" w:sz="6" w:space="0" w:color="auto"/>
              <w:left w:val="single" w:sz="6" w:space="0" w:color="auto"/>
              <w:bottom w:val="single" w:sz="6" w:space="0" w:color="auto"/>
              <w:right w:val="single" w:sz="6" w:space="0" w:color="auto"/>
            </w:tcBorders>
            <w:vAlign w:val="center"/>
          </w:tcPr>
          <w:p w14:paraId="61A2DC3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ოპერაციები მამაკაცთა სასქესო სისტემის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14:paraId="3FE697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745</w:t>
            </w:r>
          </w:p>
        </w:tc>
      </w:tr>
      <w:tr w:rsidR="00157259" w:rsidRPr="00715266" w14:paraId="47BFD768"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5B16206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4.8</w:t>
            </w:r>
          </w:p>
        </w:tc>
        <w:tc>
          <w:tcPr>
            <w:tcW w:w="7307" w:type="dxa"/>
            <w:tcBorders>
              <w:top w:val="single" w:sz="6" w:space="0" w:color="auto"/>
              <w:left w:val="single" w:sz="6" w:space="0" w:color="auto"/>
              <w:bottom w:val="single" w:sz="6" w:space="0" w:color="auto"/>
              <w:right w:val="single" w:sz="6" w:space="0" w:color="auto"/>
            </w:tcBorders>
            <w:vAlign w:val="center"/>
          </w:tcPr>
          <w:p w14:paraId="7AE69A4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x-none" w:eastAsia="x-none"/>
              </w:rPr>
              <w:t>სარქვლოვანი ბრონქობლოკაცია</w:t>
            </w:r>
          </w:p>
        </w:tc>
        <w:tc>
          <w:tcPr>
            <w:tcW w:w="1505" w:type="dxa"/>
            <w:tcBorders>
              <w:top w:val="single" w:sz="6" w:space="0" w:color="auto"/>
              <w:left w:val="single" w:sz="6" w:space="0" w:color="auto"/>
              <w:bottom w:val="single" w:sz="6" w:space="0" w:color="auto"/>
              <w:right w:val="single" w:sz="6" w:space="0" w:color="auto"/>
            </w:tcBorders>
            <w:vAlign w:val="center"/>
          </w:tcPr>
          <w:p w14:paraId="7BBAC90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3000</w:t>
            </w:r>
          </w:p>
        </w:tc>
      </w:tr>
      <w:tr w:rsidR="00157259" w:rsidRPr="00715266" w14:paraId="638D443E" w14:textId="77777777">
        <w:trPr>
          <w:trHeight w:val="125"/>
        </w:trPr>
        <w:tc>
          <w:tcPr>
            <w:tcW w:w="540" w:type="dxa"/>
            <w:tcBorders>
              <w:top w:val="single" w:sz="6" w:space="0" w:color="auto"/>
              <w:left w:val="single" w:sz="6" w:space="0" w:color="auto"/>
              <w:bottom w:val="single" w:sz="6" w:space="0" w:color="auto"/>
              <w:right w:val="single" w:sz="6" w:space="0" w:color="auto"/>
            </w:tcBorders>
            <w:vAlign w:val="center"/>
          </w:tcPr>
          <w:p w14:paraId="25B788F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4.9</w:t>
            </w:r>
          </w:p>
        </w:tc>
        <w:tc>
          <w:tcPr>
            <w:tcW w:w="7307" w:type="dxa"/>
            <w:tcBorders>
              <w:top w:val="single" w:sz="6" w:space="0" w:color="auto"/>
              <w:left w:val="single" w:sz="6" w:space="0" w:color="auto"/>
              <w:bottom w:val="single" w:sz="6" w:space="0" w:color="auto"/>
              <w:right w:val="single" w:sz="6" w:space="0" w:color="auto"/>
            </w:tcBorders>
            <w:vAlign w:val="center"/>
          </w:tcPr>
          <w:p w14:paraId="0D0E8A4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 xml:space="preserve">ოპერაციები ქალთა სასქესო სისტემის ტუბერკულოზის დროს </w:t>
            </w:r>
            <w:r w:rsidRPr="00715266">
              <w:rPr>
                <w:rFonts w:ascii="Sylfaen" w:hAnsi="Sylfaen" w:cs="Sylfaen"/>
                <w:i/>
                <w:iCs/>
                <w:noProof/>
                <w:sz w:val="20"/>
                <w:szCs w:val="20"/>
                <w:lang w:val="x-none" w:eastAsia="x-none"/>
              </w:rPr>
              <w:t>(3.07.2020 N406)</w:t>
            </w:r>
          </w:p>
        </w:tc>
        <w:tc>
          <w:tcPr>
            <w:tcW w:w="1505" w:type="dxa"/>
            <w:tcBorders>
              <w:top w:val="single" w:sz="6" w:space="0" w:color="auto"/>
              <w:left w:val="single" w:sz="6" w:space="0" w:color="auto"/>
              <w:bottom w:val="single" w:sz="6" w:space="0" w:color="auto"/>
              <w:right w:val="single" w:sz="6" w:space="0" w:color="auto"/>
            </w:tcBorders>
            <w:vAlign w:val="center"/>
          </w:tcPr>
          <w:p w14:paraId="01DBAD2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color w:val="333333"/>
                <w:sz w:val="20"/>
                <w:szCs w:val="20"/>
                <w:lang w:val="x-none" w:eastAsia="x-none"/>
              </w:rPr>
              <w:t>2008</w:t>
            </w:r>
          </w:p>
        </w:tc>
      </w:tr>
      <w:tr w:rsidR="00157259" w:rsidRPr="00715266" w14:paraId="275DBDBA" w14:textId="77777777">
        <w:trPr>
          <w:trHeight w:val="133"/>
        </w:trPr>
        <w:tc>
          <w:tcPr>
            <w:tcW w:w="540" w:type="dxa"/>
            <w:tcBorders>
              <w:top w:val="single" w:sz="6" w:space="0" w:color="auto"/>
              <w:left w:val="single" w:sz="6" w:space="0" w:color="auto"/>
              <w:bottom w:val="single" w:sz="6" w:space="0" w:color="auto"/>
              <w:right w:val="single" w:sz="6" w:space="0" w:color="auto"/>
            </w:tcBorders>
            <w:vAlign w:val="center"/>
          </w:tcPr>
          <w:p w14:paraId="3D7FF16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5</w:t>
            </w:r>
          </w:p>
        </w:tc>
        <w:tc>
          <w:tcPr>
            <w:tcW w:w="7307" w:type="dxa"/>
            <w:tcBorders>
              <w:top w:val="single" w:sz="6" w:space="0" w:color="auto"/>
              <w:left w:val="single" w:sz="6" w:space="0" w:color="auto"/>
              <w:bottom w:val="single" w:sz="6" w:space="0" w:color="auto"/>
              <w:right w:val="single" w:sz="6" w:space="0" w:color="auto"/>
            </w:tcBorders>
            <w:vAlign w:val="center"/>
          </w:tcPr>
          <w:p w14:paraId="705C654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ჯინექსპერტის აპარატზე ნახველის კვლევის ღირებულება</w:t>
            </w:r>
            <w:r w:rsidRPr="00715266">
              <w:rPr>
                <w:rFonts w:ascii="Sylfaen" w:hAnsi="Sylfaen" w:cs="Sylfaen"/>
                <w:noProof/>
                <w:sz w:val="20"/>
                <w:szCs w:val="20"/>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14:paraId="23A5B6A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10</w:t>
            </w:r>
          </w:p>
        </w:tc>
      </w:tr>
    </w:tbl>
    <w:p w14:paraId="524448D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noProof/>
          <w:sz w:val="24"/>
          <w:szCs w:val="24"/>
        </w:rPr>
        <w:t> </w:t>
      </w:r>
    </w:p>
    <w:p w14:paraId="20ABF3EB" w14:textId="77777777" w:rsidR="00157259" w:rsidRDefault="00752F60">
      <w:pPr>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დანართი 6.2 </w:t>
      </w:r>
      <w:r>
        <w:rPr>
          <w:rFonts w:ascii="Sylfaen" w:hAnsi="Sylfaen" w:cs="Sylfaen"/>
          <w:i/>
          <w:iCs/>
          <w:noProof/>
          <w:sz w:val="20"/>
          <w:szCs w:val="20"/>
          <w:lang w:eastAsia="x-none"/>
        </w:rPr>
        <w:t>(3.07.2020 N406)</w:t>
      </w:r>
    </w:p>
    <w:p w14:paraId="7FB94998" w14:textId="77777777" w:rsidR="00157259" w:rsidRDefault="00157259">
      <w:pPr>
        <w:spacing w:after="0" w:line="20" w:lineRule="atLeast"/>
        <w:jc w:val="both"/>
        <w:rPr>
          <w:rFonts w:ascii="Sylfaen" w:hAnsi="Sylfaen" w:cs="Sylfaen"/>
          <w:noProof/>
          <w:sz w:val="24"/>
          <w:szCs w:val="24"/>
          <w:lang w:eastAsia="x-none"/>
        </w:rPr>
      </w:pPr>
    </w:p>
    <w:p w14:paraId="02495A83" w14:textId="77777777" w:rsidR="00157259" w:rsidRDefault="00752F60">
      <w:pPr>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თერაპიული სტაციონარული მომსახურების ერთეულის ღირებულებები</w:t>
      </w:r>
    </w:p>
    <w:p w14:paraId="532204AB" w14:textId="77777777" w:rsidR="00157259" w:rsidRDefault="00157259">
      <w:pPr>
        <w:spacing w:after="0" w:line="20" w:lineRule="atLeast"/>
        <w:jc w:val="both"/>
        <w:rPr>
          <w:rFonts w:ascii="Sylfaen" w:hAnsi="Sylfaen" w:cs="Sylfaen"/>
          <w:noProof/>
          <w:sz w:val="24"/>
          <w:szCs w:val="24"/>
          <w:lang w:eastAsia="x-none"/>
        </w:rPr>
      </w:pPr>
    </w:p>
    <w:tbl>
      <w:tblPr>
        <w:tblW w:w="0" w:type="auto"/>
        <w:tblInd w:w="-8" w:type="dxa"/>
        <w:tblLayout w:type="fixed"/>
        <w:tblCellMar>
          <w:left w:w="15" w:type="dxa"/>
          <w:right w:w="15" w:type="dxa"/>
        </w:tblCellMar>
        <w:tblLook w:val="0000" w:firstRow="0" w:lastRow="0" w:firstColumn="0" w:lastColumn="0" w:noHBand="0" w:noVBand="0"/>
      </w:tblPr>
      <w:tblGrid>
        <w:gridCol w:w="990"/>
        <w:gridCol w:w="1425"/>
        <w:gridCol w:w="3975"/>
        <w:gridCol w:w="2550"/>
        <w:gridCol w:w="1756"/>
      </w:tblGrid>
      <w:tr w:rsidR="00157259" w:rsidRPr="00715266" w14:paraId="3802CA3F" w14:textId="77777777">
        <w:trPr>
          <w:trHeight w:val="597"/>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5B19ECFD" w14:textId="77777777" w:rsidR="00157259" w:rsidRPr="00715266" w:rsidRDefault="00752F60">
            <w:pPr>
              <w:spacing w:after="0" w:line="20" w:lineRule="atLeast"/>
              <w:jc w:val="center"/>
              <w:rPr>
                <w:rFonts w:ascii="Sylfaen" w:hAnsi="Sylfaen" w:cs="Sylfaen"/>
                <w:noProof/>
                <w:sz w:val="20"/>
                <w:szCs w:val="20"/>
                <w:lang w:val="x-none" w:eastAsia="x-none"/>
              </w:rPr>
            </w:pPr>
            <w:r w:rsidRPr="00715266">
              <w:rPr>
                <w:rFonts w:ascii="Sylfaen" w:hAnsi="Sylfaen" w:cs="Sylfaen"/>
                <w:b/>
                <w:bCs/>
                <w:noProof/>
                <w:sz w:val="20"/>
                <w:szCs w:val="20"/>
                <w:lang w:val="x-none" w:eastAsia="x-none"/>
              </w:rPr>
              <w:t>ჯგუფი</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0CA580BA" w14:textId="77777777" w:rsidR="00157259" w:rsidRPr="00715266" w:rsidRDefault="00752F60">
            <w:pPr>
              <w:spacing w:after="0" w:line="20" w:lineRule="atLeast"/>
              <w:jc w:val="center"/>
              <w:rPr>
                <w:rFonts w:ascii="Sylfaen" w:hAnsi="Sylfaen" w:cs="Sylfaen"/>
                <w:noProof/>
                <w:sz w:val="20"/>
                <w:szCs w:val="20"/>
                <w:lang w:val="x-none" w:eastAsia="x-none"/>
              </w:rPr>
            </w:pPr>
            <w:r w:rsidRPr="00715266">
              <w:rPr>
                <w:rFonts w:ascii="Sylfaen" w:hAnsi="Sylfaen" w:cs="Sylfaen"/>
                <w:b/>
                <w:bCs/>
                <w:noProof/>
                <w:sz w:val="20"/>
                <w:szCs w:val="20"/>
                <w:lang w:val="x-none" w:eastAsia="x-none"/>
              </w:rPr>
              <w:t>ICD-10</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444818BE" w14:textId="77777777" w:rsidR="00157259" w:rsidRPr="00715266" w:rsidRDefault="00752F60">
            <w:pPr>
              <w:spacing w:after="0" w:line="20" w:lineRule="atLeast"/>
              <w:jc w:val="center"/>
              <w:rPr>
                <w:rFonts w:ascii="Sylfaen" w:hAnsi="Sylfaen" w:cs="Sylfaen"/>
                <w:noProof/>
                <w:sz w:val="20"/>
                <w:szCs w:val="20"/>
                <w:lang w:val="x-none" w:eastAsia="x-none"/>
              </w:rPr>
            </w:pPr>
            <w:r w:rsidRPr="00715266">
              <w:rPr>
                <w:rFonts w:ascii="Sylfaen" w:hAnsi="Sylfaen" w:cs="Sylfaen"/>
                <w:b/>
                <w:bCs/>
                <w:noProof/>
                <w:sz w:val="20"/>
                <w:szCs w:val="20"/>
                <w:lang w:val="x-none" w:eastAsia="x-none"/>
              </w:rPr>
              <w:t>დასახელება</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CE9FB34" w14:textId="77777777" w:rsidR="00157259" w:rsidRPr="00715266" w:rsidRDefault="00752F60">
            <w:pPr>
              <w:spacing w:after="0" w:line="20" w:lineRule="atLeast"/>
              <w:jc w:val="center"/>
              <w:rPr>
                <w:rFonts w:ascii="Sylfaen" w:hAnsi="Sylfaen" w:cs="Sylfaen"/>
                <w:noProof/>
                <w:sz w:val="20"/>
                <w:szCs w:val="20"/>
                <w:lang w:val="x-none" w:eastAsia="x-none"/>
              </w:rPr>
            </w:pPr>
            <w:r w:rsidRPr="00715266">
              <w:rPr>
                <w:rFonts w:ascii="Sylfaen" w:hAnsi="Sylfaen" w:cs="Sylfaen"/>
                <w:b/>
                <w:bCs/>
                <w:noProof/>
                <w:sz w:val="20"/>
                <w:szCs w:val="20"/>
                <w:lang w:val="x-none" w:eastAsia="x-none"/>
              </w:rPr>
              <w:t>დიაგნოზის</w:t>
            </w:r>
            <w:r w:rsidRPr="00715266">
              <w:rPr>
                <w:rFonts w:ascii="Sylfaen" w:hAnsi="Sylfaen" w:cs="Sylfaen"/>
                <w:noProof/>
                <w:sz w:val="20"/>
                <w:szCs w:val="20"/>
                <w:lang w:val="x-none" w:eastAsia="x-none"/>
              </w:rPr>
              <w:t> </w:t>
            </w:r>
            <w:r w:rsidRPr="00715266">
              <w:rPr>
                <w:rFonts w:ascii="Sylfaen" w:hAnsi="Sylfaen" w:cs="Sylfaen"/>
                <w:b/>
                <w:bCs/>
                <w:noProof/>
                <w:sz w:val="20"/>
                <w:szCs w:val="20"/>
                <w:lang w:val="x-none" w:eastAsia="x-none"/>
              </w:rPr>
              <w:t>მეთოდი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5756CCFC" w14:textId="77777777" w:rsidR="00157259" w:rsidRPr="00715266" w:rsidRDefault="00752F60">
            <w:pPr>
              <w:spacing w:after="0" w:line="20" w:lineRule="atLeast"/>
              <w:jc w:val="center"/>
              <w:rPr>
                <w:rFonts w:ascii="Sylfaen" w:hAnsi="Sylfaen" w:cs="Sylfaen"/>
                <w:noProof/>
                <w:sz w:val="20"/>
                <w:szCs w:val="20"/>
                <w:lang w:val="x-none" w:eastAsia="x-none"/>
              </w:rPr>
            </w:pPr>
            <w:r w:rsidRPr="00715266">
              <w:rPr>
                <w:rFonts w:ascii="Sylfaen" w:hAnsi="Sylfaen" w:cs="Sylfaen"/>
                <w:b/>
                <w:bCs/>
                <w:noProof/>
                <w:sz w:val="20"/>
                <w:szCs w:val="20"/>
                <w:lang w:val="x-none" w:eastAsia="x-none"/>
              </w:rPr>
              <w:t>ერთეულის</w:t>
            </w:r>
            <w:r w:rsidRPr="00715266">
              <w:rPr>
                <w:rFonts w:ascii="Sylfaen" w:hAnsi="Sylfaen" w:cs="Sylfaen"/>
                <w:noProof/>
                <w:sz w:val="20"/>
                <w:szCs w:val="20"/>
                <w:lang w:val="x-none" w:eastAsia="x-none"/>
              </w:rPr>
              <w:t> </w:t>
            </w:r>
            <w:r w:rsidRPr="00715266">
              <w:rPr>
                <w:rFonts w:ascii="Sylfaen" w:hAnsi="Sylfaen" w:cs="Sylfaen"/>
                <w:b/>
                <w:bCs/>
                <w:noProof/>
                <w:sz w:val="20"/>
                <w:szCs w:val="20"/>
                <w:lang w:val="x-none" w:eastAsia="x-none"/>
              </w:rPr>
              <w:t>ღირებულ-ება (ლარი)</w:t>
            </w:r>
          </w:p>
        </w:tc>
      </w:tr>
      <w:tr w:rsidR="00157259" w:rsidRPr="00715266" w14:paraId="2AA9DF8F" w14:textId="77777777">
        <w:trPr>
          <w:trHeight w:val="6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5E159F89"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7E96440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A15.0-A15.3</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5BBB027"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A15.0 ფილტვის ტუბერკულოზი, დადასტურებული ბაქტერიოსკოპიით - კულტურის გაზრდით ან მის გარეშე; A15.1 ფილტვის ტუბერკულოზი, დადასტურებული მხოლოდ კულტურის გაზრდით; A15.2 ფილტვის ტუბერკულოზი, დადასტურებული ჰისტოლოგიურად; A15.3 ფილტვის ტუბერკულოზი, დადასტურებული დაუზუსტებელი მეთოდებით</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6C61C79E"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ბაქტერიულად დადასტურებული სენსიტიური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7E33F779"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4597</w:t>
            </w:r>
          </w:p>
        </w:tc>
      </w:tr>
      <w:tr w:rsidR="00157259" w:rsidRPr="00715266" w14:paraId="1766391A" w14:textId="77777777">
        <w:trPr>
          <w:trHeight w:val="67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51F23B81"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2</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54E1937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6CE205C7"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3604982F"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ბაქტერიულად დადასტურებული სენსიტიური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694F0456"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2938</w:t>
            </w:r>
          </w:p>
        </w:tc>
      </w:tr>
      <w:tr w:rsidR="00157259" w:rsidRPr="00715266" w14:paraId="2A49F391" w14:textId="77777777">
        <w:trPr>
          <w:trHeight w:val="6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47A95676"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3</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4666D9AA"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72B91EB4"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42DBD853"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ბაქტერიულად დადასტურებული 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0706C897"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7617</w:t>
            </w:r>
          </w:p>
        </w:tc>
      </w:tr>
      <w:tr w:rsidR="00157259" w:rsidRPr="00715266" w14:paraId="7DC4AA36" w14:textId="77777777">
        <w:trPr>
          <w:trHeight w:val="73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7211C9AE"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4</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2F730768"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A15.0-A15.3</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6AEFE989"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0DF14EC"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ბაქტერიულად დადასტურებული 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593267CB"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6107</w:t>
            </w:r>
          </w:p>
        </w:tc>
      </w:tr>
      <w:tr w:rsidR="00157259" w:rsidRPr="00715266" w14:paraId="35798156" w14:textId="77777777">
        <w:trPr>
          <w:trHeight w:val="132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7CC2E727"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5</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5C2AC804"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A16.0-A16.2</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0481D3D"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A16.0 ფილტვის ტუბერკულოზი, ბაქტერიოლოგიურად და ჰისტოლოგიურად ნეგატიური; A16.1 ფილტვის ტუბერკულოზი, რომლის ბაქტერიოლოგიური და ჰისტოლოგიური გამოკვლევა არ ჩატარებულა; A16.2 ფილტვის ტუბერკულოზი, ბაქტერიოლოგიური და ჰისტოლოგიური დადასტურების აღნიშვნის გარეშე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9969A8F"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ბაქტერიულად დაუდასტურებელი და კლინიკურად დადასტურებული სენსიტიური/რეზისტენტული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41B41AEB"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2209</w:t>
            </w:r>
          </w:p>
        </w:tc>
      </w:tr>
      <w:tr w:rsidR="00157259" w:rsidRPr="00715266" w14:paraId="4D53F4A8" w14:textId="77777777">
        <w:trPr>
          <w:trHeight w:val="138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1163A386"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6</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36851902"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A16.0-A16.2</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2B1D2696"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85E1F9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ბაქტერიულად დაუდასტურებელი და კლინიკურად დადასტურებული სენსიტიური/რეზისტენტული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6DED8D55"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2508</w:t>
            </w:r>
          </w:p>
        </w:tc>
      </w:tr>
      <w:tr w:rsidR="00157259" w:rsidRPr="00715266" w14:paraId="6355F45D" w14:textId="77777777">
        <w:trPr>
          <w:trHeight w:val="189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28DDB7C2"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7</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5CDF687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A15.4-A15.9</w:t>
            </w:r>
            <w:r w:rsidRPr="00715266">
              <w:rPr>
                <w:rFonts w:ascii="Sylfaen" w:hAnsi="Sylfaen" w:cs="Sylfaen"/>
                <w:noProof/>
                <w:sz w:val="20"/>
                <w:szCs w:val="20"/>
                <w:lang w:val="x-none" w:eastAsia="x-none"/>
              </w:rPr>
              <w:br/>
              <w:t>A16.3-A16.9</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1B67E29"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A15.4 გულმკერდშიდა ლიმფური კვანძების ტუბერკულოზი, დადასტურებული ბაქტეროლოგიურად და ჰისტოლოგიურად;  A15.5 ხორხის, ტრაქეისა და ბრონქების ტუბერკულოზი, დადასტურებული ბაქტეროლოგიურად და ჰისტოლოგიურად; A15.6  ტუბერკულოზური პლევრიტი, დადასტურებული ბაქტეროლოგიურად და ჰისტოლოგიურად; A15.7 პირველადი რესპირაციული ტუბერკულოზი, დადასტურებული ბაქტერიოლოგიურად და ჰისტოლოგიურად; A15.8  სხვა რესპირაციული ტუბერკულოზი, დადასტურებული ბაქტერიოლოგიურად და ჰისტოლოგიურად; A15.9 დაუზუსტებელი ლოკალიზაციის რესპირაციული ტუბერკულოზი, დადასტურებული ბაქტერიოლოგიურად და ჰისტოლოგიურად; A16.3 გულმკერდშიდა ლიმფური კვანძების ტუბერკულოზი, ბაქტერიოლოგიური და ჰისტოლოგიური დადასტურების აღნიშვნის გარეშე; A16.4 ხორხის, ტრაქეისა და ბრონქების ტუბერკულოზი, ბაქტერიოლოგიური და ჰისტოლოგიური დადასტურების აღნიშვნის გარეშე;  A16.5 ტუბერკულოზური პლევრიტი, ბაქტერიოლოგიური და ჰისტოლოგიური დადასტურების აღნიშვნის გარეშე; A16.7 პირველადი რესპირატორული ტუბერკულოზი ბაქტერიოლოგიური და ჰისტოლოგიური დადასტურების აღნიშვნის გარეშე;  A16.8  სხვა რესპირაციული ტუბერკულოზი, ბაქტერიოლოგიური და ჰისტოლოგიური დადასტურების აღნიშვნის გარეშე; A16.9 დაუზუსტებელი ლოკალიზაციის რესპირატორული ტუბერკულოზი, ბაქტერიოლოგიური და ჰისტოლოგიური დადასტურების აღნიშვნის გარეშე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5112ACD5"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ბაქტერიოლოგიურად და ჰისტოლოგიურად დადასტურებელი სენსიტიური მოზრდილი; ბაქტერიულად დაუდასტურებელი და კლინიკურად დადასტურებული სენსიტიური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547D3B3A"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1587</w:t>
            </w:r>
          </w:p>
        </w:tc>
      </w:tr>
      <w:tr w:rsidR="00157259" w:rsidRPr="00715266" w14:paraId="19E5EED1" w14:textId="77777777">
        <w:trPr>
          <w:trHeight w:val="181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738C7AE2"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8</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6F532DE7"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A15.4-A15.9</w:t>
            </w:r>
            <w:r w:rsidRPr="00715266">
              <w:rPr>
                <w:rFonts w:ascii="Sylfaen" w:hAnsi="Sylfaen" w:cs="Sylfaen"/>
                <w:noProof/>
                <w:sz w:val="20"/>
                <w:szCs w:val="20"/>
                <w:lang w:val="x-none"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6514F638"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7036B38F"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ბაქტერიოლოგიურად და ჰისტოლოგიურად დადასტურებელი სენსიტიური ბავშვი; ბაქტერიულად დაუდასტურებელი და კლინიკურად დადასტურებული სენსიტიური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7D936065"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2144</w:t>
            </w:r>
          </w:p>
        </w:tc>
      </w:tr>
      <w:tr w:rsidR="00157259" w:rsidRPr="00715266" w14:paraId="01497A20" w14:textId="77777777">
        <w:trPr>
          <w:trHeight w:val="205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25077F99"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9</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2BB6E8D9"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A15.4-A15.9</w:t>
            </w:r>
            <w:r w:rsidRPr="00715266">
              <w:rPr>
                <w:rFonts w:ascii="Sylfaen" w:hAnsi="Sylfaen" w:cs="Sylfaen"/>
                <w:noProof/>
                <w:sz w:val="20"/>
                <w:szCs w:val="20"/>
                <w:lang w:val="x-none"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230FA5A0"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2A51A7F8"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ბაქტერიოლოგიურად და ჰისტოლოგიურად დადასტურებელი რეზისტენტული მოზრდილი; ბაქტერიულად დაუდასტურებელი და კლინიკურად დადასტურებული რეზისტენტული 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19A59B74"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6742</w:t>
            </w:r>
          </w:p>
        </w:tc>
      </w:tr>
      <w:tr w:rsidR="00157259" w:rsidRPr="00715266" w14:paraId="13FFE73C" w14:textId="77777777">
        <w:trPr>
          <w:trHeight w:val="214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7ADECDF3"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10</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508FE98D"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A15.4-A15.9</w:t>
            </w:r>
            <w:r w:rsidRPr="00715266">
              <w:rPr>
                <w:rFonts w:ascii="Sylfaen" w:hAnsi="Sylfaen" w:cs="Sylfaen"/>
                <w:noProof/>
                <w:sz w:val="20"/>
                <w:szCs w:val="20"/>
                <w:lang w:val="x-none" w:eastAsia="x-none"/>
              </w:rPr>
              <w:br/>
              <w:t>A16.3-A16.9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3BFF986B"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578724AD"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ბაქტერიოლოგიურად და ჰისტოლოგიურად დადასტურებელი რეზისტენტული ბავშვი; ბაქტერიულად დაუდასტურებელი და კლინიკურად დადასტურებული რეზისტენტული 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7696D896"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2706</w:t>
            </w:r>
          </w:p>
        </w:tc>
      </w:tr>
      <w:tr w:rsidR="00157259" w:rsidRPr="00715266" w14:paraId="6B449925" w14:textId="77777777">
        <w:trPr>
          <w:trHeight w:val="75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5B569C45"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11</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24B5FB1B"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A17.0-A17.9</w:t>
            </w:r>
          </w:p>
        </w:tc>
        <w:tc>
          <w:tcPr>
            <w:tcW w:w="39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46EEDD5"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p w14:paraId="5EA6F8F7"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A17.0 ტუბერკულოზური მენინგიტი (G01*); A17.1 მენინგეური ტუბერკულომა (G07 *); A17.8 ნერვული სისტემის სხვა ლოკალიზაციის ტუბერკულოზი; A17.9 ნერვული სისტემის ტუბერკულოზი, დაუზუსტებელი (G99,8*)</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46AA0DD9"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p w14:paraId="04E209D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მოზრდილი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6E9F2B14"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7820</w:t>
            </w:r>
          </w:p>
        </w:tc>
      </w:tr>
      <w:tr w:rsidR="00157259" w:rsidRPr="00715266" w14:paraId="22F0B267" w14:textId="77777777">
        <w:trPr>
          <w:trHeight w:val="79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41B41C73"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12</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35B432EE"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A17.0-A17.9</w:t>
            </w:r>
          </w:p>
        </w:tc>
        <w:tc>
          <w:tcPr>
            <w:tcW w:w="3975" w:type="dxa"/>
            <w:vMerge/>
            <w:tcBorders>
              <w:top w:val="nil"/>
              <w:left w:val="single" w:sz="6" w:space="0" w:color="auto"/>
              <w:bottom w:val="single" w:sz="6" w:space="0" w:color="auto"/>
              <w:right w:val="single" w:sz="6" w:space="0" w:color="auto"/>
            </w:tcBorders>
            <w:shd w:val="clear" w:color="auto" w:fill="FFFFFF"/>
            <w:vAlign w:val="center"/>
          </w:tcPr>
          <w:p w14:paraId="5D12B56B" w14:textId="77777777" w:rsidR="00157259" w:rsidRPr="00715266" w:rsidRDefault="00157259">
            <w:pPr>
              <w:widowControl w:val="0"/>
              <w:spacing w:after="0" w:line="240" w:lineRule="auto"/>
              <w:rPr>
                <w:rFonts w:ascii="Sylfaen" w:hAnsi="Sylfaen" w:cs="Sylfaen"/>
                <w:noProof/>
                <w:sz w:val="20"/>
                <w:szCs w:val="20"/>
                <w:lang w:val="x-none" w:eastAsia="x-none"/>
              </w:rPr>
            </w:pP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31C6A55C"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p w14:paraId="2CC28BF2"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p w14:paraId="3E7F8E5E"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ბავშვი</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3E85829E"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15034</w:t>
            </w:r>
          </w:p>
        </w:tc>
      </w:tr>
      <w:tr w:rsidR="00157259" w:rsidRPr="00715266" w14:paraId="58B21BA2" w14:textId="77777777">
        <w:trPr>
          <w:trHeight w:val="615"/>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06F8EC71"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13</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1693686B"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A18.0-A18.8</w:t>
            </w:r>
            <w:r w:rsidRPr="00715266">
              <w:rPr>
                <w:rFonts w:ascii="Sylfaen" w:hAnsi="Sylfaen" w:cs="Sylfaen"/>
                <w:noProof/>
                <w:sz w:val="20"/>
                <w:szCs w:val="20"/>
                <w:lang w:val="x-none" w:eastAsia="x-none"/>
              </w:rPr>
              <w:br/>
              <w:t>A19</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3019A1A5"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p w14:paraId="625B097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A18.0 ძვლებისა და სახსრების ტუბერკულოზი; A18.1 შარდ-სასქესო სისტემის ტუბერკულოზი; A18.2 ტუბერკოლოზური პერიფერიული ლიმფადენოპათია;  A18.3 ნაწლავების, პერიტონეუმისა და მეზენტერიული ჯირკვლების ტუბერკულოზი; A18.4 კანისა და კანქვეშა ქსოვილის ტუბერკულოზი; A18.5 თვალის ტუბერკულოზი;  A18.6 ყურის ტუბერკულოზი; A18.7 თირკმელზედა ჯირკვლების ტუბერკულოზი (E 35.1); A18.8 სხვა, დაზუსტებული ორგანოების ტუბერკულოზი; A19 მილიარული ტუბერკულოზი</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5985E70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00FBD8A0"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3289</w:t>
            </w:r>
          </w:p>
        </w:tc>
      </w:tr>
      <w:tr w:rsidR="00157259" w:rsidRPr="00715266" w14:paraId="5920B732" w14:textId="77777777">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43DB07D2"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14</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14:paraId="44C7CCCB"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ZO3.0</w:t>
            </w:r>
          </w:p>
        </w:tc>
        <w:tc>
          <w:tcPr>
            <w:tcW w:w="3975" w:type="dxa"/>
            <w:tcBorders>
              <w:top w:val="single" w:sz="6" w:space="0" w:color="auto"/>
              <w:left w:val="single" w:sz="6" w:space="0" w:color="auto"/>
              <w:bottom w:val="single" w:sz="6" w:space="0" w:color="auto"/>
              <w:right w:val="single" w:sz="6" w:space="0" w:color="auto"/>
            </w:tcBorders>
            <w:shd w:val="clear" w:color="auto" w:fill="FFFFFF"/>
            <w:vAlign w:val="center"/>
          </w:tcPr>
          <w:p w14:paraId="400868DA"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ZO3.0 დაკვირვება, როცა ეჭვია ტუბერკულოზზე</w:t>
            </w:r>
          </w:p>
        </w:tc>
        <w:tc>
          <w:tcPr>
            <w:tcW w:w="2550" w:type="dxa"/>
            <w:tcBorders>
              <w:top w:val="single" w:sz="6" w:space="0" w:color="auto"/>
              <w:left w:val="single" w:sz="6" w:space="0" w:color="auto"/>
              <w:bottom w:val="single" w:sz="6" w:space="0" w:color="auto"/>
              <w:right w:val="single" w:sz="6" w:space="0" w:color="auto"/>
            </w:tcBorders>
            <w:shd w:val="clear" w:color="auto" w:fill="FFFFFF"/>
            <w:vAlign w:val="center"/>
          </w:tcPr>
          <w:p w14:paraId="1DAB5C9F"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tcPr>
          <w:p w14:paraId="520D090A" w14:textId="77777777" w:rsidR="00157259" w:rsidRPr="00715266" w:rsidRDefault="00752F60">
            <w:pPr>
              <w:spacing w:after="0" w:line="20" w:lineRule="atLeast"/>
              <w:rPr>
                <w:rFonts w:ascii="Sylfaen" w:hAnsi="Sylfaen" w:cs="Sylfaen"/>
                <w:noProof/>
                <w:sz w:val="20"/>
                <w:szCs w:val="20"/>
                <w:lang w:val="x-none" w:eastAsia="x-none"/>
              </w:rPr>
            </w:pPr>
            <w:r w:rsidRPr="00715266">
              <w:rPr>
                <w:rFonts w:ascii="Sylfaen" w:hAnsi="Sylfaen" w:cs="Sylfaen"/>
                <w:noProof/>
                <w:sz w:val="20"/>
                <w:szCs w:val="20"/>
                <w:lang w:val="x-none" w:eastAsia="x-none"/>
              </w:rPr>
              <w:t>806</w:t>
            </w:r>
          </w:p>
        </w:tc>
      </w:tr>
    </w:tbl>
    <w:p w14:paraId="5720EEF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257BCEC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ka-GE" w:eastAsia="ka-GE"/>
        </w:rPr>
      </w:pPr>
      <w:r>
        <w:rPr>
          <w:rFonts w:ascii="Sylfaen" w:hAnsi="Sylfaen" w:cs="Sylfaen"/>
          <w:b/>
          <w:bCs/>
          <w:noProof/>
          <w:lang w:val="ka-GE" w:eastAsia="ka-GE"/>
        </w:rPr>
        <w:t xml:space="preserve">დანართი 6.3 </w:t>
      </w:r>
    </w:p>
    <w:p w14:paraId="19B93EE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b/>
          <w:bCs/>
          <w:noProof/>
          <w:lang w:val="ka-GE" w:eastAsia="ka-GE"/>
        </w:rPr>
      </w:pPr>
    </w:p>
    <w:p w14:paraId="72ADFE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პილოტური პროექტი „შედეგზე დაფუძნებული დაფინანსება და</w:t>
      </w:r>
    </w:p>
    <w:p w14:paraId="17FFC62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ინტეგრირებული მკურნალობის მოდელი ტუბერკულოზის მართვის ამბულატორიულ დონეზე</w:t>
      </w:r>
    </w:p>
    <w:p w14:paraId="4A61850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1A396C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1. ტერმინთა განმარტებები:</w:t>
      </w:r>
      <w:r>
        <w:rPr>
          <w:rFonts w:ascii="Sylfaen" w:hAnsi="Sylfaen" w:cs="Sylfaen"/>
          <w:noProof/>
        </w:rPr>
        <w:t xml:space="preserve"> </w:t>
      </w:r>
    </w:p>
    <w:p w14:paraId="2815BF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ამ დანართში გამოყენებულ ტერმინებს აქვთ შემდეგი მნიშვნელობა:  </w:t>
      </w:r>
    </w:p>
    <w:p w14:paraId="656C22A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w:t>
      </w:r>
      <w:r>
        <w:rPr>
          <w:rFonts w:ascii="Sylfaen" w:hAnsi="Sylfaen" w:cs="Sylfaen"/>
          <w:b/>
          <w:bCs/>
          <w:noProof/>
        </w:rPr>
        <w:t xml:space="preserve"> ფულადი წახალისების მიმღები</w:t>
      </w:r>
      <w:r>
        <w:rPr>
          <w:rFonts w:ascii="Sylfaen" w:hAnsi="Sylfaen" w:cs="Sylfaen"/>
          <w:noProof/>
        </w:rPr>
        <w:t xml:space="preserve"> – პროგრამის მე-3 მუხლის „ა“ ქვეპუნქტის მიმწოდებელი სამედიცინო დაწესებულება, რომელიც ჩართულია პილოტურ პროექტში, ამავე დაწესებულების მენეჯერი, ექიმი ფთიზიატრი/პულმონოლოგი, DOT ექთანი (ქალაქი/რაიონი) ან სოფლის ექთანი, ოჯახის ექიმი (ქალაქი/რაიონი) ან სოფლის ექიმი; </w:t>
      </w:r>
    </w:p>
    <w:p w14:paraId="0079E1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w:t>
      </w:r>
      <w:r>
        <w:rPr>
          <w:rFonts w:ascii="Sylfaen" w:hAnsi="Sylfaen" w:cs="Sylfaen"/>
          <w:b/>
          <w:bCs/>
          <w:noProof/>
        </w:rPr>
        <w:t>ფულადი წახალისების გამცემი</w:t>
      </w:r>
      <w:r>
        <w:rPr>
          <w:rFonts w:ascii="Sylfaen" w:hAnsi="Sylfaen" w:cs="Sylfaen"/>
          <w:noProof/>
        </w:rPr>
        <w:t xml:space="preserve"> – </w:t>
      </w:r>
      <w:r w:rsidRPr="00232371">
        <w:rPr>
          <w:rFonts w:ascii="Sylfaen" w:hAnsi="Sylfaen" w:cs="Sylfaen"/>
          <w:noProof/>
          <w:highlight w:val="yellow"/>
        </w:rPr>
        <w:t>სააგენტო;</w:t>
      </w:r>
      <w:r>
        <w:rPr>
          <w:rFonts w:ascii="Sylfaen" w:hAnsi="Sylfaen" w:cs="Sylfaen"/>
          <w:noProof/>
        </w:rPr>
        <w:t xml:space="preserve"> </w:t>
      </w:r>
    </w:p>
    <w:p w14:paraId="5ECC788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w:t>
      </w:r>
      <w:r>
        <w:rPr>
          <w:rFonts w:ascii="Sylfaen" w:hAnsi="Sylfaen" w:cs="Sylfaen"/>
          <w:b/>
          <w:bCs/>
          <w:noProof/>
        </w:rPr>
        <w:t>DOT</w:t>
      </w:r>
      <w:r>
        <w:rPr>
          <w:rFonts w:ascii="Sylfaen" w:hAnsi="Sylfaen" w:cs="Sylfaen"/>
          <w:noProof/>
        </w:rPr>
        <w:t xml:space="preserve">  − მკურნალობა უშუალო მეთვალყურეობით; </w:t>
      </w:r>
    </w:p>
    <w:p w14:paraId="653910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დ)</w:t>
      </w:r>
      <w:r>
        <w:rPr>
          <w:rFonts w:ascii="Sylfaen" w:hAnsi="Sylfaen" w:cs="Sylfaen"/>
          <w:b/>
          <w:bCs/>
          <w:noProof/>
        </w:rPr>
        <w:t xml:space="preserve"> ინტეგრირებული ტუბერკულოზის კაბინეტი</w:t>
      </w:r>
      <w:r>
        <w:rPr>
          <w:rFonts w:ascii="Sylfaen" w:hAnsi="Sylfaen" w:cs="Sylfaen"/>
          <w:noProof/>
        </w:rPr>
        <w:t xml:space="preserve"> − ტუბერკულოზის კაბინეტი, რომელიც განთავსებულია პირველადი ჯანდაცვის სერვისის მიმწოდებელ ზოგად სამედიცინო ქსელში; </w:t>
      </w:r>
    </w:p>
    <w:p w14:paraId="5947CA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ე)</w:t>
      </w:r>
      <w:r>
        <w:rPr>
          <w:rFonts w:ascii="Sylfaen" w:hAnsi="Sylfaen" w:cs="Sylfaen"/>
          <w:b/>
          <w:bCs/>
          <w:noProof/>
        </w:rPr>
        <w:t xml:space="preserve"> სპეციალიზებული  ტუბერკულოზის კაბინეტი</w:t>
      </w:r>
      <w:r>
        <w:rPr>
          <w:rFonts w:ascii="Sylfaen" w:hAnsi="Sylfaen" w:cs="Sylfaen"/>
          <w:noProof/>
        </w:rPr>
        <w:t xml:space="preserve"> − ტუბერკულოზის კაბინეტი, რომელიც არ არის განთავსებული პირველადი ჯანდაცვის სერვისის მიმწოდებელ ზოგად სამედიცინო ქსელში; </w:t>
      </w:r>
    </w:p>
    <w:p w14:paraId="3238BA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w:t>
      </w:r>
      <w:r>
        <w:rPr>
          <w:rFonts w:ascii="Sylfaen" w:hAnsi="Sylfaen" w:cs="Sylfaen"/>
          <w:b/>
          <w:bCs/>
          <w:noProof/>
        </w:rPr>
        <w:t xml:space="preserve"> მულტიდისციპლინური გუნდი (შემდგომში − გუნდი)</w:t>
      </w:r>
      <w:r>
        <w:rPr>
          <w:rFonts w:ascii="Sylfaen" w:hAnsi="Sylfaen" w:cs="Sylfaen"/>
          <w:noProof/>
        </w:rPr>
        <w:t xml:space="preserve">  −  პროგრამის მე-3 მუხლის „ა“ ქვეპუნქტის მიმწოდებელი სამედიცინო დაწესებულების დონეზე შექმნილი სპეციალისტების ჯგუფი, რომელიც შედგება დაწესებულების მენეჯერის, ექიმი ფთიზიატრის/პულმონოლოგის, ოჯახის ექიმის ან სოფლის ექიმის, DOT ექთნისგან ან სოფლის ექთნისგან; </w:t>
      </w:r>
    </w:p>
    <w:p w14:paraId="455E63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ზ)</w:t>
      </w:r>
      <w:r>
        <w:rPr>
          <w:rFonts w:ascii="Sylfaen" w:hAnsi="Sylfaen" w:cs="Sylfaen"/>
          <w:b/>
          <w:bCs/>
          <w:noProof/>
        </w:rPr>
        <w:t xml:space="preserve"> მიზნობრივი ჯგუფი</w:t>
      </w:r>
      <w:r>
        <w:rPr>
          <w:rFonts w:ascii="Sylfaen" w:hAnsi="Sylfaen" w:cs="Sylfaen"/>
          <w:noProof/>
        </w:rPr>
        <w:t xml:space="preserve"> − ფულადი წახალისების მიმღები; </w:t>
      </w:r>
    </w:p>
    <w:p w14:paraId="5126967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თ)</w:t>
      </w:r>
      <w:r>
        <w:rPr>
          <w:rFonts w:ascii="Sylfaen" w:hAnsi="Sylfaen" w:cs="Sylfaen"/>
          <w:b/>
          <w:bCs/>
          <w:noProof/>
        </w:rPr>
        <w:t xml:space="preserve"> მკურნალობის დონე</w:t>
      </w:r>
      <w:r>
        <w:rPr>
          <w:rFonts w:ascii="Sylfaen" w:hAnsi="Sylfaen" w:cs="Sylfaen"/>
          <w:noProof/>
        </w:rPr>
        <w:t xml:space="preserve"> − ტუბერკულოზის ამბულატორიული მკურნალობის დონე; </w:t>
      </w:r>
    </w:p>
    <w:p w14:paraId="506756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 </w:t>
      </w:r>
      <w:r>
        <w:rPr>
          <w:rFonts w:ascii="Sylfaen" w:hAnsi="Sylfaen" w:cs="Sylfaen"/>
          <w:b/>
          <w:bCs/>
          <w:noProof/>
        </w:rPr>
        <w:t>ინდიკატორი</w:t>
      </w:r>
      <w:r>
        <w:rPr>
          <w:rFonts w:ascii="Sylfaen" w:hAnsi="Sylfaen" w:cs="Sylfaen"/>
          <w:noProof/>
        </w:rPr>
        <w:t xml:space="preserve"> − ამბულატორიულ მკურნალობაზე მყოფი </w:t>
      </w:r>
      <w:r>
        <w:rPr>
          <w:rFonts w:ascii="Sylfaen" w:hAnsi="Sylfaen" w:cs="Sylfaen"/>
          <w:noProof/>
          <w:lang w:val="ka-GE" w:eastAsia="ka-GE"/>
        </w:rPr>
        <w:t xml:space="preserve">ფილტვის ტუბერკულოზის მქონე </w:t>
      </w:r>
      <w:r>
        <w:rPr>
          <w:rFonts w:ascii="Sylfaen" w:hAnsi="Sylfaen" w:cs="Sylfaen"/>
          <w:noProof/>
        </w:rPr>
        <w:t xml:space="preserve">რეგისტრირებული პაციენტების DOT-ის შესრულება. </w:t>
      </w:r>
    </w:p>
    <w:p w14:paraId="277CD5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2.   დაფინანსების მეთოდოლოგია და ანაზღაურების წესი:</w:t>
      </w:r>
      <w:r>
        <w:rPr>
          <w:rFonts w:ascii="Sylfaen" w:hAnsi="Sylfaen" w:cs="Sylfaen"/>
          <w:noProof/>
        </w:rPr>
        <w:t xml:space="preserve"> </w:t>
      </w:r>
    </w:p>
    <w:p w14:paraId="7B0608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ფულადი წახალისების გაცემა განხორციელდება კვარტალურად, უნაღდო ანგარიშსწორებით, საბანკო ანგარიშზე ჩარიცხვის გზით; </w:t>
      </w:r>
    </w:p>
    <w:p w14:paraId="3193FE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ბ) ფულადი წახალისების გაცემა განხორციელდება </w:t>
      </w:r>
      <w:r>
        <w:rPr>
          <w:rFonts w:ascii="Sylfaen" w:hAnsi="Sylfaen" w:cs="Sylfaen"/>
          <w:noProof/>
          <w:lang w:val="ka-GE" w:eastAsia="ka-GE"/>
        </w:rPr>
        <w:t xml:space="preserve">კვარტალურად, </w:t>
      </w:r>
      <w:r>
        <w:rPr>
          <w:rFonts w:ascii="Sylfaen" w:hAnsi="Sylfaen" w:cs="Sylfaen"/>
          <w:noProof/>
        </w:rPr>
        <w:t xml:space="preserve">ყოველთვიურად შესრულებული სამუშაოს შესაბამისად (ინდიკატორი − DOT შესრულება); </w:t>
      </w:r>
    </w:p>
    <w:p w14:paraId="1587C8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ფულადი წახალისების გაცემა განხორციელდება მხოლოდ იმ პაციენტების მიხედვით, რომლებიც სერვისის მიმწოდებელთან მომსახურებას მიიღებენ არანაკლებ 15 დღის განმავლობაში; </w:t>
      </w:r>
    </w:p>
    <w:p w14:paraId="15217C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ფულადი წახალისება გაიცემა შემდეგი წესით: </w:t>
      </w:r>
    </w:p>
    <w:p w14:paraId="40A6B8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დ.ა)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ამ პუნქტის „ე“ ქვეპუნქტის შესაბამისად; </w:t>
      </w:r>
    </w:p>
    <w:p w14:paraId="5712F9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დ.ბ)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50%-ის ოდენობით, ამ პუნქტის „ე“ ქვეპუნქტის შესაბამისად; </w:t>
      </w:r>
    </w:p>
    <w:p w14:paraId="0DF5DE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დ.გ) მომსახურების მიმწოდებელი დაწესებულების მიერ ინდიკატორის ≤70% შესრულების შემთხვევაში, ფულადი წახალისება არ გაიცემა; </w:t>
      </w:r>
    </w:p>
    <w:p w14:paraId="2C6C3D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დ.დ) იმ შემთხვევაში, თუ ტუბერკულოზის მკურნალობის ამბულატორიულ რეჟიმზე მყოფი პაციენტი მკურნალობის გასაგრძელებლად მოთავსდება სტაციონარში და მას ამბულატორიული მკურნალობის პერიოდში ჰქონდა სრული დამყოლობა, ფულადი წახალისების მოცულობა გაიცემა ამბულატორიაში თვის განმავლობაში გატარებული არანაკლებ 15-დღიანი მკურნალობის გათვალისწინებით; </w:t>
      </w:r>
    </w:p>
    <w:p w14:paraId="4F825E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დ.ე) პაციენტი ითვლება ქალაქის პაციენტად, თუ </w:t>
      </w:r>
      <w:r>
        <w:rPr>
          <w:rFonts w:ascii="Sylfaen" w:hAnsi="Sylfaen" w:cs="Sylfaen"/>
          <w:noProof/>
        </w:rPr>
        <w:t xml:space="preserve">DOT </w:t>
      </w:r>
      <w:r>
        <w:rPr>
          <w:rFonts w:ascii="Sylfaen" w:hAnsi="Sylfaen" w:cs="Sylfaen"/>
          <w:noProof/>
          <w:lang w:val="ka-GE" w:eastAsia="ka-GE"/>
        </w:rPr>
        <w:t>სერვისს იღებს ქალაქის/რაიონის დონეზე, ხოლო ითვლება სოფლის პაციენტად</w:t>
      </w:r>
      <w:r>
        <w:rPr>
          <w:rFonts w:ascii="Sylfaen" w:hAnsi="Sylfaen" w:cs="Sylfaen"/>
          <w:noProof/>
        </w:rPr>
        <w:t>,</w:t>
      </w:r>
      <w:r>
        <w:rPr>
          <w:rFonts w:ascii="Sylfaen" w:hAnsi="Sylfaen" w:cs="Sylfaen"/>
          <w:noProof/>
          <w:lang w:val="ka-GE" w:eastAsia="ka-GE"/>
        </w:rPr>
        <w:t xml:space="preserve"> თუ </w:t>
      </w:r>
      <w:r>
        <w:rPr>
          <w:rFonts w:ascii="Sylfaen" w:hAnsi="Sylfaen" w:cs="Sylfaen"/>
          <w:noProof/>
        </w:rPr>
        <w:t xml:space="preserve">DOT </w:t>
      </w:r>
      <w:r>
        <w:rPr>
          <w:rFonts w:ascii="Sylfaen" w:hAnsi="Sylfaen" w:cs="Sylfaen"/>
          <w:noProof/>
          <w:lang w:val="ka-GE" w:eastAsia="ka-GE"/>
        </w:rPr>
        <w:t xml:space="preserve">სერვისს იღებს სოფლად. </w:t>
      </w:r>
    </w:p>
    <w:p w14:paraId="5781A5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ფულადი წახალისების ოდენობა განისაზღვრება შემდეგი ცხრილის შესაბამისად: </w:t>
      </w:r>
    </w:p>
    <w:p w14:paraId="23C3CB8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1474"/>
        <w:gridCol w:w="995"/>
        <w:gridCol w:w="1037"/>
        <w:gridCol w:w="1191"/>
        <w:gridCol w:w="776"/>
        <w:gridCol w:w="1012"/>
        <w:gridCol w:w="843"/>
        <w:gridCol w:w="1021"/>
        <w:gridCol w:w="995"/>
      </w:tblGrid>
      <w:tr w:rsidR="00157259" w:rsidRPr="00715266" w14:paraId="49EB6FCA" w14:textId="77777777">
        <w:trPr>
          <w:trHeight w:val="300"/>
        </w:trPr>
        <w:tc>
          <w:tcPr>
            <w:tcW w:w="9344" w:type="dxa"/>
            <w:gridSpan w:val="9"/>
            <w:tcBorders>
              <w:top w:val="single" w:sz="6" w:space="0" w:color="auto"/>
              <w:left w:val="single" w:sz="6" w:space="0" w:color="auto"/>
              <w:bottom w:val="single" w:sz="6" w:space="0" w:color="auto"/>
              <w:right w:val="single" w:sz="6" w:space="0" w:color="auto"/>
            </w:tcBorders>
            <w:vAlign w:val="center"/>
          </w:tcPr>
          <w:p w14:paraId="2962AF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ფულადი წახალისების მოცულობა 1 პაციენტზე თვეში (ლარი, დარიცხული)</w:t>
            </w:r>
          </w:p>
        </w:tc>
      </w:tr>
      <w:tr w:rsidR="00157259" w:rsidRPr="00715266" w14:paraId="75C27114" w14:textId="77777777">
        <w:trPr>
          <w:trHeight w:val="720"/>
        </w:trPr>
        <w:tc>
          <w:tcPr>
            <w:tcW w:w="1474" w:type="dxa"/>
            <w:vMerge w:val="restart"/>
            <w:tcBorders>
              <w:top w:val="single" w:sz="6" w:space="0" w:color="auto"/>
              <w:left w:val="single" w:sz="6" w:space="0" w:color="auto"/>
              <w:bottom w:val="single" w:sz="6" w:space="0" w:color="auto"/>
              <w:right w:val="single" w:sz="6" w:space="0" w:color="auto"/>
            </w:tcBorders>
            <w:vAlign w:val="center"/>
          </w:tcPr>
          <w:p w14:paraId="682C84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დაწესებულების ტიპი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14:paraId="0EDB87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პაციენტი</w:t>
            </w:r>
          </w:p>
        </w:tc>
        <w:tc>
          <w:tcPr>
            <w:tcW w:w="1037" w:type="dxa"/>
            <w:vMerge w:val="restart"/>
            <w:tcBorders>
              <w:top w:val="single" w:sz="6" w:space="0" w:color="auto"/>
              <w:left w:val="single" w:sz="6" w:space="0" w:color="auto"/>
              <w:bottom w:val="single" w:sz="6" w:space="0" w:color="auto"/>
              <w:right w:val="single" w:sz="6" w:space="0" w:color="auto"/>
            </w:tcBorders>
            <w:vAlign w:val="center"/>
          </w:tcPr>
          <w:p w14:paraId="16DF00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სულ ფულადი წახალისების ოდენობა (ლარი)</w:t>
            </w:r>
          </w:p>
        </w:tc>
        <w:tc>
          <w:tcPr>
            <w:tcW w:w="1191" w:type="dxa"/>
            <w:tcBorders>
              <w:top w:val="single" w:sz="6" w:space="0" w:color="auto"/>
              <w:left w:val="single" w:sz="6" w:space="0" w:color="auto"/>
              <w:bottom w:val="single" w:sz="6" w:space="0" w:color="auto"/>
              <w:right w:val="single" w:sz="6" w:space="0" w:color="auto"/>
            </w:tcBorders>
            <w:vAlign w:val="center"/>
          </w:tcPr>
          <w:p w14:paraId="041A7F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დაწესებულება</w:t>
            </w:r>
          </w:p>
        </w:tc>
        <w:tc>
          <w:tcPr>
            <w:tcW w:w="776" w:type="dxa"/>
            <w:vMerge w:val="restart"/>
            <w:tcBorders>
              <w:top w:val="single" w:sz="6" w:space="0" w:color="auto"/>
              <w:left w:val="single" w:sz="6" w:space="0" w:color="auto"/>
              <w:bottom w:val="single" w:sz="6" w:space="0" w:color="auto"/>
              <w:right w:val="single" w:sz="6" w:space="0" w:color="auto"/>
            </w:tcBorders>
            <w:vAlign w:val="center"/>
          </w:tcPr>
          <w:p w14:paraId="079D3E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მენეჯერი</w:t>
            </w:r>
          </w:p>
        </w:tc>
        <w:tc>
          <w:tcPr>
            <w:tcW w:w="1012" w:type="dxa"/>
            <w:vMerge w:val="restart"/>
            <w:tcBorders>
              <w:top w:val="single" w:sz="6" w:space="0" w:color="auto"/>
              <w:left w:val="single" w:sz="6" w:space="0" w:color="auto"/>
              <w:bottom w:val="single" w:sz="6" w:space="0" w:color="auto"/>
              <w:right w:val="single" w:sz="6" w:space="0" w:color="auto"/>
            </w:tcBorders>
            <w:vAlign w:val="center"/>
          </w:tcPr>
          <w:p w14:paraId="36668C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ფთიზიატრი</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14:paraId="171E65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ოჯახის ექიმი</w:t>
            </w:r>
          </w:p>
        </w:tc>
        <w:tc>
          <w:tcPr>
            <w:tcW w:w="1021" w:type="dxa"/>
            <w:vMerge w:val="restart"/>
            <w:tcBorders>
              <w:top w:val="single" w:sz="6" w:space="0" w:color="auto"/>
              <w:left w:val="single" w:sz="6" w:space="0" w:color="auto"/>
              <w:bottom w:val="single" w:sz="6" w:space="0" w:color="auto"/>
              <w:right w:val="single" w:sz="6" w:space="0" w:color="auto"/>
            </w:tcBorders>
            <w:vAlign w:val="center"/>
          </w:tcPr>
          <w:p w14:paraId="0416ED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DOT ექთანი/ სოფლის ექთანი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14:paraId="7EA407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სოფლის ექიმი</w:t>
            </w:r>
          </w:p>
        </w:tc>
      </w:tr>
      <w:tr w:rsidR="00157259" w:rsidRPr="00715266" w14:paraId="343CCFF4" w14:textId="77777777">
        <w:trPr>
          <w:trHeight w:val="300"/>
        </w:trPr>
        <w:tc>
          <w:tcPr>
            <w:tcW w:w="1474" w:type="dxa"/>
            <w:vMerge/>
            <w:tcBorders>
              <w:top w:val="nil"/>
              <w:left w:val="single" w:sz="6" w:space="0" w:color="auto"/>
              <w:bottom w:val="single" w:sz="6" w:space="0" w:color="auto"/>
              <w:right w:val="single" w:sz="6" w:space="0" w:color="auto"/>
            </w:tcBorders>
            <w:vAlign w:val="center"/>
          </w:tcPr>
          <w:p w14:paraId="3F7909C5" w14:textId="77777777" w:rsidR="00157259" w:rsidRDefault="00157259">
            <w:pPr>
              <w:widowControl w:val="0"/>
              <w:spacing w:after="0" w:line="240" w:lineRule="auto"/>
              <w:rPr>
                <w:rFonts w:ascii="Sylfaen" w:hAnsi="Sylfaen" w:cs="Sylfaen"/>
                <w:b/>
                <w:bCs/>
                <w:noProof/>
                <w:sz w:val="20"/>
                <w:szCs w:val="20"/>
              </w:rPr>
            </w:pPr>
          </w:p>
        </w:tc>
        <w:tc>
          <w:tcPr>
            <w:tcW w:w="995" w:type="dxa"/>
            <w:vMerge/>
            <w:tcBorders>
              <w:top w:val="nil"/>
              <w:left w:val="single" w:sz="6" w:space="0" w:color="auto"/>
              <w:bottom w:val="single" w:sz="6" w:space="0" w:color="auto"/>
              <w:right w:val="single" w:sz="6" w:space="0" w:color="auto"/>
            </w:tcBorders>
            <w:vAlign w:val="center"/>
          </w:tcPr>
          <w:p w14:paraId="2178AE00" w14:textId="77777777" w:rsidR="00157259" w:rsidRDefault="00157259">
            <w:pPr>
              <w:widowControl w:val="0"/>
              <w:spacing w:after="0" w:line="240" w:lineRule="auto"/>
              <w:rPr>
                <w:rFonts w:ascii="Sylfaen" w:hAnsi="Sylfaen" w:cs="Sylfaen"/>
                <w:b/>
                <w:bCs/>
                <w:noProof/>
                <w:sz w:val="20"/>
                <w:szCs w:val="20"/>
              </w:rPr>
            </w:pPr>
          </w:p>
        </w:tc>
        <w:tc>
          <w:tcPr>
            <w:tcW w:w="1037" w:type="dxa"/>
            <w:vMerge/>
            <w:tcBorders>
              <w:top w:val="nil"/>
              <w:left w:val="single" w:sz="6" w:space="0" w:color="auto"/>
              <w:bottom w:val="single" w:sz="6" w:space="0" w:color="auto"/>
              <w:right w:val="single" w:sz="6" w:space="0" w:color="auto"/>
            </w:tcBorders>
            <w:vAlign w:val="center"/>
          </w:tcPr>
          <w:p w14:paraId="2DB7EAE7" w14:textId="77777777" w:rsidR="00157259" w:rsidRDefault="00157259">
            <w:pPr>
              <w:widowControl w:val="0"/>
              <w:spacing w:after="0" w:line="240" w:lineRule="auto"/>
              <w:rPr>
                <w:rFonts w:ascii="Sylfaen" w:hAnsi="Sylfaen" w:cs="Sylfaen"/>
                <w:b/>
                <w:bCs/>
                <w:noProof/>
                <w:sz w:val="20"/>
                <w:szCs w:val="20"/>
              </w:rPr>
            </w:pPr>
          </w:p>
        </w:tc>
        <w:tc>
          <w:tcPr>
            <w:tcW w:w="1191" w:type="dxa"/>
            <w:tcBorders>
              <w:top w:val="single" w:sz="6" w:space="0" w:color="auto"/>
              <w:left w:val="single" w:sz="6" w:space="0" w:color="auto"/>
              <w:bottom w:val="single" w:sz="6" w:space="0" w:color="auto"/>
              <w:right w:val="single" w:sz="6" w:space="0" w:color="auto"/>
            </w:tcBorders>
            <w:vAlign w:val="center"/>
          </w:tcPr>
          <w:p w14:paraId="03BB5C8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p>
        </w:tc>
        <w:tc>
          <w:tcPr>
            <w:tcW w:w="776" w:type="dxa"/>
            <w:vMerge/>
            <w:tcBorders>
              <w:top w:val="nil"/>
              <w:left w:val="single" w:sz="6" w:space="0" w:color="auto"/>
              <w:bottom w:val="single" w:sz="6" w:space="0" w:color="auto"/>
              <w:right w:val="single" w:sz="6" w:space="0" w:color="auto"/>
            </w:tcBorders>
            <w:vAlign w:val="center"/>
          </w:tcPr>
          <w:p w14:paraId="45D9CB96" w14:textId="77777777" w:rsidR="00157259" w:rsidRPr="00715266" w:rsidRDefault="00157259">
            <w:pPr>
              <w:widowControl w:val="0"/>
              <w:spacing w:after="0" w:line="240" w:lineRule="auto"/>
              <w:rPr>
                <w:rFonts w:ascii="Sylfaen" w:hAnsi="Sylfaen" w:cs="Sylfaen"/>
                <w:noProof/>
                <w:sz w:val="20"/>
                <w:szCs w:val="20"/>
              </w:rPr>
            </w:pPr>
          </w:p>
        </w:tc>
        <w:tc>
          <w:tcPr>
            <w:tcW w:w="1012" w:type="dxa"/>
            <w:vMerge/>
            <w:tcBorders>
              <w:top w:val="nil"/>
              <w:left w:val="single" w:sz="6" w:space="0" w:color="auto"/>
              <w:bottom w:val="single" w:sz="6" w:space="0" w:color="auto"/>
              <w:right w:val="single" w:sz="6" w:space="0" w:color="auto"/>
            </w:tcBorders>
            <w:vAlign w:val="center"/>
          </w:tcPr>
          <w:p w14:paraId="4F640ED6" w14:textId="77777777" w:rsidR="00157259" w:rsidRPr="00715266" w:rsidRDefault="00157259">
            <w:pPr>
              <w:widowControl w:val="0"/>
              <w:spacing w:after="0" w:line="240" w:lineRule="auto"/>
              <w:rPr>
                <w:rFonts w:ascii="Sylfaen" w:hAnsi="Sylfaen" w:cs="Sylfaen"/>
                <w:noProof/>
                <w:sz w:val="20"/>
                <w:szCs w:val="20"/>
              </w:rPr>
            </w:pPr>
          </w:p>
        </w:tc>
        <w:tc>
          <w:tcPr>
            <w:tcW w:w="843" w:type="dxa"/>
            <w:vMerge/>
            <w:tcBorders>
              <w:top w:val="nil"/>
              <w:left w:val="single" w:sz="6" w:space="0" w:color="auto"/>
              <w:bottom w:val="single" w:sz="6" w:space="0" w:color="auto"/>
              <w:right w:val="single" w:sz="6" w:space="0" w:color="auto"/>
            </w:tcBorders>
            <w:vAlign w:val="center"/>
          </w:tcPr>
          <w:p w14:paraId="4C99FD4F" w14:textId="77777777" w:rsidR="00157259" w:rsidRPr="00715266" w:rsidRDefault="00157259">
            <w:pPr>
              <w:widowControl w:val="0"/>
              <w:spacing w:after="0" w:line="240" w:lineRule="auto"/>
              <w:rPr>
                <w:rFonts w:ascii="Sylfaen" w:hAnsi="Sylfaen" w:cs="Sylfaen"/>
                <w:noProof/>
                <w:sz w:val="20"/>
                <w:szCs w:val="20"/>
              </w:rPr>
            </w:pPr>
          </w:p>
        </w:tc>
        <w:tc>
          <w:tcPr>
            <w:tcW w:w="1021" w:type="dxa"/>
            <w:vMerge/>
            <w:tcBorders>
              <w:top w:val="nil"/>
              <w:left w:val="single" w:sz="6" w:space="0" w:color="auto"/>
              <w:bottom w:val="single" w:sz="6" w:space="0" w:color="auto"/>
              <w:right w:val="single" w:sz="6" w:space="0" w:color="auto"/>
            </w:tcBorders>
            <w:vAlign w:val="center"/>
          </w:tcPr>
          <w:p w14:paraId="4A97AA2C" w14:textId="77777777" w:rsidR="00157259" w:rsidRPr="00715266" w:rsidRDefault="00157259">
            <w:pPr>
              <w:widowControl w:val="0"/>
              <w:spacing w:after="0" w:line="240" w:lineRule="auto"/>
              <w:rPr>
                <w:rFonts w:ascii="Sylfaen" w:hAnsi="Sylfaen" w:cs="Sylfaen"/>
                <w:noProof/>
                <w:sz w:val="20"/>
                <w:szCs w:val="20"/>
              </w:rPr>
            </w:pPr>
          </w:p>
        </w:tc>
        <w:tc>
          <w:tcPr>
            <w:tcW w:w="995" w:type="dxa"/>
            <w:vMerge/>
            <w:tcBorders>
              <w:top w:val="nil"/>
              <w:left w:val="single" w:sz="6" w:space="0" w:color="auto"/>
              <w:bottom w:val="single" w:sz="6" w:space="0" w:color="auto"/>
              <w:right w:val="single" w:sz="6" w:space="0" w:color="auto"/>
            </w:tcBorders>
            <w:vAlign w:val="center"/>
          </w:tcPr>
          <w:p w14:paraId="37683818" w14:textId="77777777" w:rsidR="00157259" w:rsidRPr="00715266" w:rsidRDefault="00157259">
            <w:pPr>
              <w:widowControl w:val="0"/>
              <w:spacing w:after="0" w:line="240" w:lineRule="auto"/>
              <w:rPr>
                <w:rFonts w:ascii="Sylfaen" w:hAnsi="Sylfaen" w:cs="Sylfaen"/>
                <w:noProof/>
                <w:sz w:val="20"/>
                <w:szCs w:val="20"/>
              </w:rPr>
            </w:pPr>
          </w:p>
        </w:tc>
      </w:tr>
      <w:tr w:rsidR="00157259" w:rsidRPr="00715266" w14:paraId="38DDD1BB" w14:textId="77777777">
        <w:trPr>
          <w:trHeight w:val="315"/>
        </w:trPr>
        <w:tc>
          <w:tcPr>
            <w:tcW w:w="1474" w:type="dxa"/>
            <w:vMerge w:val="restart"/>
            <w:tcBorders>
              <w:top w:val="single" w:sz="6" w:space="0" w:color="auto"/>
              <w:left w:val="single" w:sz="6" w:space="0" w:color="auto"/>
              <w:bottom w:val="single" w:sz="6" w:space="0" w:color="auto"/>
              <w:right w:val="single" w:sz="6" w:space="0" w:color="auto"/>
            </w:tcBorders>
            <w:vAlign w:val="center"/>
          </w:tcPr>
          <w:p w14:paraId="1C02985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c>
          <w:tcPr>
            <w:tcW w:w="995" w:type="dxa"/>
            <w:tcBorders>
              <w:top w:val="single" w:sz="6" w:space="0" w:color="auto"/>
              <w:left w:val="single" w:sz="6" w:space="0" w:color="auto"/>
              <w:bottom w:val="single" w:sz="6" w:space="0" w:color="auto"/>
              <w:right w:val="single" w:sz="6" w:space="0" w:color="auto"/>
            </w:tcBorders>
            <w:vAlign w:val="center"/>
          </w:tcPr>
          <w:p w14:paraId="2A99F2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14:paraId="6EF076F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60.83</w:t>
            </w:r>
          </w:p>
        </w:tc>
        <w:tc>
          <w:tcPr>
            <w:tcW w:w="1191" w:type="dxa"/>
            <w:tcBorders>
              <w:top w:val="single" w:sz="6" w:space="0" w:color="auto"/>
              <w:left w:val="single" w:sz="6" w:space="0" w:color="auto"/>
              <w:bottom w:val="single" w:sz="6" w:space="0" w:color="auto"/>
              <w:right w:val="single" w:sz="6" w:space="0" w:color="auto"/>
            </w:tcBorders>
            <w:vAlign w:val="center"/>
          </w:tcPr>
          <w:p w14:paraId="1A11C9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7.58</w:t>
            </w:r>
          </w:p>
        </w:tc>
        <w:tc>
          <w:tcPr>
            <w:tcW w:w="776" w:type="dxa"/>
            <w:tcBorders>
              <w:top w:val="single" w:sz="6" w:space="0" w:color="auto"/>
              <w:left w:val="single" w:sz="6" w:space="0" w:color="auto"/>
              <w:bottom w:val="single" w:sz="6" w:space="0" w:color="auto"/>
              <w:right w:val="single" w:sz="6" w:space="0" w:color="auto"/>
            </w:tcBorders>
            <w:vAlign w:val="center"/>
          </w:tcPr>
          <w:p w14:paraId="375950B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6.74</w:t>
            </w:r>
          </w:p>
        </w:tc>
        <w:tc>
          <w:tcPr>
            <w:tcW w:w="1012" w:type="dxa"/>
            <w:tcBorders>
              <w:top w:val="single" w:sz="6" w:space="0" w:color="auto"/>
              <w:left w:val="single" w:sz="6" w:space="0" w:color="auto"/>
              <w:bottom w:val="single" w:sz="6" w:space="0" w:color="auto"/>
              <w:right w:val="single" w:sz="6" w:space="0" w:color="auto"/>
            </w:tcBorders>
            <w:vAlign w:val="center"/>
          </w:tcPr>
          <w:p w14:paraId="787AEB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17.36</w:t>
            </w:r>
          </w:p>
        </w:tc>
        <w:tc>
          <w:tcPr>
            <w:tcW w:w="843" w:type="dxa"/>
            <w:tcBorders>
              <w:top w:val="single" w:sz="6" w:space="0" w:color="auto"/>
              <w:left w:val="single" w:sz="6" w:space="0" w:color="auto"/>
              <w:bottom w:val="single" w:sz="6" w:space="0" w:color="auto"/>
              <w:right w:val="single" w:sz="6" w:space="0" w:color="auto"/>
            </w:tcBorders>
            <w:vAlign w:val="center"/>
          </w:tcPr>
          <w:p w14:paraId="1E9DF8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14.41</w:t>
            </w:r>
          </w:p>
        </w:tc>
        <w:tc>
          <w:tcPr>
            <w:tcW w:w="1021" w:type="dxa"/>
            <w:tcBorders>
              <w:top w:val="single" w:sz="6" w:space="0" w:color="auto"/>
              <w:left w:val="single" w:sz="6" w:space="0" w:color="auto"/>
              <w:bottom w:val="single" w:sz="6" w:space="0" w:color="auto"/>
              <w:right w:val="single" w:sz="6" w:space="0" w:color="auto"/>
            </w:tcBorders>
            <w:vAlign w:val="center"/>
          </w:tcPr>
          <w:p w14:paraId="2D52C2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14.74</w:t>
            </w:r>
          </w:p>
        </w:tc>
        <w:tc>
          <w:tcPr>
            <w:tcW w:w="995" w:type="dxa"/>
            <w:tcBorders>
              <w:top w:val="single" w:sz="6" w:space="0" w:color="auto"/>
              <w:left w:val="single" w:sz="6" w:space="0" w:color="auto"/>
              <w:bottom w:val="single" w:sz="6" w:space="0" w:color="auto"/>
              <w:right w:val="single" w:sz="6" w:space="0" w:color="auto"/>
            </w:tcBorders>
            <w:vAlign w:val="center"/>
          </w:tcPr>
          <w:p w14:paraId="5AEC5DF8"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p>
        </w:tc>
      </w:tr>
      <w:tr w:rsidR="00157259" w:rsidRPr="00715266" w14:paraId="1D753504" w14:textId="77777777">
        <w:trPr>
          <w:trHeight w:val="300"/>
        </w:trPr>
        <w:tc>
          <w:tcPr>
            <w:tcW w:w="1474" w:type="dxa"/>
            <w:vMerge/>
            <w:tcBorders>
              <w:top w:val="nil"/>
              <w:left w:val="single" w:sz="6" w:space="0" w:color="auto"/>
              <w:bottom w:val="single" w:sz="6" w:space="0" w:color="auto"/>
              <w:right w:val="single" w:sz="6" w:space="0" w:color="auto"/>
            </w:tcBorders>
            <w:vAlign w:val="center"/>
          </w:tcPr>
          <w:p w14:paraId="30C3B638" w14:textId="77777777" w:rsidR="00157259" w:rsidRDefault="00157259">
            <w:pPr>
              <w:widowControl w:val="0"/>
              <w:spacing w:after="0" w:line="240" w:lineRule="auto"/>
              <w:rPr>
                <w:rFonts w:ascii="Sylfaen" w:hAnsi="Sylfaen" w:cs="Sylfaen"/>
                <w:noProof/>
                <w:sz w:val="20"/>
                <w:szCs w:val="20"/>
              </w:rPr>
            </w:pPr>
          </w:p>
        </w:tc>
        <w:tc>
          <w:tcPr>
            <w:tcW w:w="995" w:type="dxa"/>
            <w:tcBorders>
              <w:top w:val="single" w:sz="6" w:space="0" w:color="auto"/>
              <w:left w:val="single" w:sz="6" w:space="0" w:color="auto"/>
              <w:bottom w:val="single" w:sz="6" w:space="0" w:color="auto"/>
              <w:right w:val="single" w:sz="6" w:space="0" w:color="auto"/>
            </w:tcBorders>
            <w:vAlign w:val="center"/>
          </w:tcPr>
          <w:p w14:paraId="5F3260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სოფელი </w:t>
            </w:r>
          </w:p>
        </w:tc>
        <w:tc>
          <w:tcPr>
            <w:tcW w:w="1037" w:type="dxa"/>
            <w:tcBorders>
              <w:top w:val="single" w:sz="6" w:space="0" w:color="auto"/>
              <w:left w:val="single" w:sz="6" w:space="0" w:color="auto"/>
              <w:bottom w:val="single" w:sz="6" w:space="0" w:color="auto"/>
              <w:right w:val="single" w:sz="6" w:space="0" w:color="auto"/>
            </w:tcBorders>
            <w:vAlign w:val="center"/>
          </w:tcPr>
          <w:p w14:paraId="2AAE01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68.26</w:t>
            </w:r>
          </w:p>
        </w:tc>
        <w:tc>
          <w:tcPr>
            <w:tcW w:w="1191" w:type="dxa"/>
            <w:tcBorders>
              <w:top w:val="single" w:sz="6" w:space="0" w:color="auto"/>
              <w:left w:val="single" w:sz="6" w:space="0" w:color="auto"/>
              <w:bottom w:val="single" w:sz="6" w:space="0" w:color="auto"/>
              <w:right w:val="single" w:sz="6" w:space="0" w:color="auto"/>
            </w:tcBorders>
            <w:vAlign w:val="center"/>
          </w:tcPr>
          <w:p w14:paraId="70729E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7.58</w:t>
            </w:r>
          </w:p>
        </w:tc>
        <w:tc>
          <w:tcPr>
            <w:tcW w:w="776" w:type="dxa"/>
            <w:tcBorders>
              <w:top w:val="single" w:sz="6" w:space="0" w:color="auto"/>
              <w:left w:val="single" w:sz="6" w:space="0" w:color="auto"/>
              <w:bottom w:val="single" w:sz="6" w:space="0" w:color="auto"/>
              <w:right w:val="single" w:sz="6" w:space="0" w:color="auto"/>
            </w:tcBorders>
            <w:vAlign w:val="center"/>
          </w:tcPr>
          <w:p w14:paraId="7834EC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6.74</w:t>
            </w:r>
          </w:p>
        </w:tc>
        <w:tc>
          <w:tcPr>
            <w:tcW w:w="1012" w:type="dxa"/>
            <w:tcBorders>
              <w:top w:val="single" w:sz="6" w:space="0" w:color="auto"/>
              <w:left w:val="single" w:sz="6" w:space="0" w:color="auto"/>
              <w:bottom w:val="single" w:sz="6" w:space="0" w:color="auto"/>
              <w:right w:val="single" w:sz="6" w:space="0" w:color="auto"/>
            </w:tcBorders>
            <w:vAlign w:val="center"/>
          </w:tcPr>
          <w:p w14:paraId="215945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17.36</w:t>
            </w:r>
          </w:p>
        </w:tc>
        <w:tc>
          <w:tcPr>
            <w:tcW w:w="843" w:type="dxa"/>
            <w:tcBorders>
              <w:top w:val="single" w:sz="6" w:space="0" w:color="auto"/>
              <w:left w:val="single" w:sz="6" w:space="0" w:color="auto"/>
              <w:bottom w:val="single" w:sz="6" w:space="0" w:color="auto"/>
              <w:right w:val="single" w:sz="6" w:space="0" w:color="auto"/>
            </w:tcBorders>
            <w:vAlign w:val="center"/>
          </w:tcPr>
          <w:p w14:paraId="78D0B8E7"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14:paraId="7A5275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14.74</w:t>
            </w:r>
          </w:p>
        </w:tc>
        <w:tc>
          <w:tcPr>
            <w:tcW w:w="995" w:type="dxa"/>
            <w:tcBorders>
              <w:top w:val="single" w:sz="6" w:space="0" w:color="auto"/>
              <w:left w:val="single" w:sz="6" w:space="0" w:color="auto"/>
              <w:bottom w:val="single" w:sz="6" w:space="0" w:color="auto"/>
              <w:right w:val="single" w:sz="6" w:space="0" w:color="auto"/>
            </w:tcBorders>
            <w:vAlign w:val="center"/>
          </w:tcPr>
          <w:p w14:paraId="487076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21.84</w:t>
            </w:r>
          </w:p>
        </w:tc>
      </w:tr>
      <w:tr w:rsidR="00157259" w:rsidRPr="00715266" w14:paraId="6782FB1D" w14:textId="77777777">
        <w:trPr>
          <w:trHeight w:val="300"/>
        </w:trPr>
        <w:tc>
          <w:tcPr>
            <w:tcW w:w="1474" w:type="dxa"/>
            <w:tcBorders>
              <w:top w:val="single" w:sz="6" w:space="0" w:color="auto"/>
              <w:left w:val="single" w:sz="6" w:space="0" w:color="auto"/>
              <w:bottom w:val="single" w:sz="6" w:space="0" w:color="auto"/>
              <w:right w:val="single" w:sz="6" w:space="0" w:color="auto"/>
            </w:tcBorders>
            <w:vAlign w:val="center"/>
          </w:tcPr>
          <w:p w14:paraId="347FA4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სპეციალიზებული </w:t>
            </w:r>
          </w:p>
        </w:tc>
        <w:tc>
          <w:tcPr>
            <w:tcW w:w="995" w:type="dxa"/>
            <w:tcBorders>
              <w:top w:val="single" w:sz="6" w:space="0" w:color="auto"/>
              <w:left w:val="single" w:sz="6" w:space="0" w:color="auto"/>
              <w:bottom w:val="single" w:sz="6" w:space="0" w:color="auto"/>
              <w:right w:val="single" w:sz="6" w:space="0" w:color="auto"/>
            </w:tcBorders>
            <w:vAlign w:val="center"/>
          </w:tcPr>
          <w:p w14:paraId="1FC4AE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14:paraId="5779B8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37.30</w:t>
            </w:r>
          </w:p>
        </w:tc>
        <w:tc>
          <w:tcPr>
            <w:tcW w:w="1191" w:type="dxa"/>
            <w:tcBorders>
              <w:top w:val="single" w:sz="6" w:space="0" w:color="auto"/>
              <w:left w:val="single" w:sz="6" w:space="0" w:color="auto"/>
              <w:bottom w:val="single" w:sz="6" w:space="0" w:color="auto"/>
              <w:right w:val="single" w:sz="6" w:space="0" w:color="auto"/>
            </w:tcBorders>
            <w:vAlign w:val="center"/>
          </w:tcPr>
          <w:p w14:paraId="73A75D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3.12</w:t>
            </w:r>
          </w:p>
        </w:tc>
        <w:tc>
          <w:tcPr>
            <w:tcW w:w="776" w:type="dxa"/>
            <w:tcBorders>
              <w:top w:val="single" w:sz="6" w:space="0" w:color="auto"/>
              <w:left w:val="single" w:sz="6" w:space="0" w:color="auto"/>
              <w:bottom w:val="single" w:sz="6" w:space="0" w:color="auto"/>
              <w:right w:val="single" w:sz="6" w:space="0" w:color="auto"/>
            </w:tcBorders>
            <w:vAlign w:val="center"/>
          </w:tcPr>
          <w:p w14:paraId="76AA1D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2.08</w:t>
            </w:r>
          </w:p>
        </w:tc>
        <w:tc>
          <w:tcPr>
            <w:tcW w:w="1012" w:type="dxa"/>
            <w:tcBorders>
              <w:top w:val="single" w:sz="6" w:space="0" w:color="auto"/>
              <w:left w:val="single" w:sz="6" w:space="0" w:color="auto"/>
              <w:bottom w:val="single" w:sz="6" w:space="0" w:color="auto"/>
              <w:right w:val="single" w:sz="6" w:space="0" w:color="auto"/>
            </w:tcBorders>
            <w:vAlign w:val="center"/>
          </w:tcPr>
          <w:p w14:paraId="77483B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17.36</w:t>
            </w:r>
          </w:p>
        </w:tc>
        <w:tc>
          <w:tcPr>
            <w:tcW w:w="843" w:type="dxa"/>
            <w:tcBorders>
              <w:top w:val="single" w:sz="6" w:space="0" w:color="auto"/>
              <w:left w:val="single" w:sz="6" w:space="0" w:color="auto"/>
              <w:bottom w:val="single" w:sz="6" w:space="0" w:color="auto"/>
              <w:right w:val="single" w:sz="6" w:space="0" w:color="auto"/>
            </w:tcBorders>
            <w:vAlign w:val="center"/>
          </w:tcPr>
          <w:p w14:paraId="292E71DF"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p>
        </w:tc>
        <w:tc>
          <w:tcPr>
            <w:tcW w:w="1021" w:type="dxa"/>
            <w:tcBorders>
              <w:top w:val="single" w:sz="6" w:space="0" w:color="auto"/>
              <w:left w:val="single" w:sz="6" w:space="0" w:color="auto"/>
              <w:bottom w:val="single" w:sz="6" w:space="0" w:color="auto"/>
              <w:right w:val="single" w:sz="6" w:space="0" w:color="auto"/>
            </w:tcBorders>
            <w:vAlign w:val="center"/>
          </w:tcPr>
          <w:p w14:paraId="75D33B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14.74</w:t>
            </w:r>
          </w:p>
        </w:tc>
        <w:tc>
          <w:tcPr>
            <w:tcW w:w="995" w:type="dxa"/>
            <w:tcBorders>
              <w:top w:val="single" w:sz="6" w:space="0" w:color="auto"/>
              <w:left w:val="single" w:sz="6" w:space="0" w:color="auto"/>
              <w:bottom w:val="single" w:sz="6" w:space="0" w:color="auto"/>
              <w:right w:val="single" w:sz="6" w:space="0" w:color="auto"/>
            </w:tcBorders>
            <w:vAlign w:val="center"/>
          </w:tcPr>
          <w:p w14:paraId="43B08FA1"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p>
        </w:tc>
      </w:tr>
    </w:tbl>
    <w:p w14:paraId="26E8696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3D2003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3. პროექტის ბიუჯეტი:</w:t>
      </w:r>
      <w:r>
        <w:rPr>
          <w:rFonts w:ascii="Sylfaen" w:hAnsi="Sylfaen" w:cs="Sylfaen"/>
          <w:noProof/>
        </w:rPr>
        <w:t xml:space="preserve"> </w:t>
      </w:r>
    </w:p>
    <w:p w14:paraId="103B23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პროექტის ბიუჯეტი შეადგენს </w:t>
      </w:r>
      <w:r>
        <w:rPr>
          <w:rFonts w:ascii="Sylfaen" w:hAnsi="Sylfaen" w:cs="Sylfaen"/>
          <w:noProof/>
          <w:lang w:val="ka-GE" w:eastAsia="ka-GE"/>
        </w:rPr>
        <w:t>234 665</w:t>
      </w:r>
      <w:r>
        <w:rPr>
          <w:rFonts w:ascii="Sylfaen" w:hAnsi="Sylfaen" w:cs="Sylfaen"/>
          <w:noProof/>
        </w:rPr>
        <w:t xml:space="preserve"> ლარს, მათ შორის, პროექტის ადმინისტრირების ბიუჯეტი შეადგენს </w:t>
      </w:r>
      <w:r>
        <w:rPr>
          <w:rFonts w:ascii="Sylfaen" w:hAnsi="Sylfaen" w:cs="Sylfaen"/>
          <w:noProof/>
          <w:lang w:val="ka-GE" w:eastAsia="ka-GE"/>
        </w:rPr>
        <w:t>21 000</w:t>
      </w:r>
      <w:r>
        <w:rPr>
          <w:rFonts w:ascii="Sylfaen" w:hAnsi="Sylfaen" w:cs="Sylfaen"/>
          <w:noProof/>
        </w:rPr>
        <w:t xml:space="preserve"> ლარს; </w:t>
      </w:r>
    </w:p>
    <w:p w14:paraId="47CFA8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დაფინანსება განხორციელდება გლობალური ფონდის მიერ,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 პროექტის ფარგლებში. </w:t>
      </w:r>
    </w:p>
    <w:p w14:paraId="047372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4. პროექტის განხორციელების მექანიზმი:</w:t>
      </w:r>
      <w:r>
        <w:rPr>
          <w:rFonts w:ascii="Sylfaen" w:hAnsi="Sylfaen" w:cs="Sylfaen"/>
          <w:noProof/>
        </w:rPr>
        <w:t xml:space="preserve"> </w:t>
      </w:r>
    </w:p>
    <w:p w14:paraId="5BFE91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w:t>
      </w:r>
      <w:r w:rsidRPr="00232371">
        <w:rPr>
          <w:rFonts w:ascii="Sylfaen" w:hAnsi="Sylfaen" w:cs="Sylfaen"/>
          <w:noProof/>
          <w:highlight w:val="yellow"/>
        </w:rPr>
        <w:t>სააგენტოსგან</w:t>
      </w:r>
      <w:r>
        <w:rPr>
          <w:rFonts w:ascii="Sylfaen" w:hAnsi="Sylfaen" w:cs="Sylfaen"/>
          <w:noProof/>
        </w:rPr>
        <w:t>  მომსახურების შესყიდვა ხორციელდება  ცენტრის (გლობალური ფონდის გრანტის მიმღები) მიერ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w:t>
      </w:r>
    </w:p>
    <w:p w14:paraId="502EDB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w:t>
      </w:r>
      <w:r w:rsidRPr="00232371">
        <w:rPr>
          <w:rFonts w:ascii="Sylfaen" w:hAnsi="Sylfaen" w:cs="Sylfaen"/>
          <w:noProof/>
          <w:highlight w:val="yellow"/>
        </w:rPr>
        <w:t>სააგენტო</w:t>
      </w:r>
      <w:r>
        <w:rPr>
          <w:rFonts w:ascii="Sylfaen" w:hAnsi="Sylfaen" w:cs="Sylfaen"/>
          <w:noProof/>
        </w:rPr>
        <w:t xml:space="preserve"> გააფორმებს ხელშეკრულებას ამ დანართის მე-5 პუნქტით განსაზღვრულ დაწესებულებებთან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w:t>
      </w:r>
    </w:p>
    <w:p w14:paraId="309A11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5. პილოტურ პროექტში ჩართული პროგრამის მე-3 მუხლის „ა“ ქვეპუნქტის მიმწოდებელი სამედიცინო დაწესებულებები:</w:t>
      </w:r>
      <w:r>
        <w:rPr>
          <w:rFonts w:ascii="Sylfaen" w:hAnsi="Sylfaen" w:cs="Sylfaen"/>
          <w:noProof/>
        </w:rPr>
        <w:t xml:space="preserve"> </w:t>
      </w:r>
    </w:p>
    <w:p w14:paraId="218D0E2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449"/>
        <w:gridCol w:w="2433"/>
        <w:gridCol w:w="4296"/>
        <w:gridCol w:w="2122"/>
      </w:tblGrid>
      <w:tr w:rsidR="00157259" w:rsidRPr="00715266" w14:paraId="69DE9E96" w14:textId="77777777">
        <w:trPr>
          <w:trHeight w:val="945"/>
        </w:trPr>
        <w:tc>
          <w:tcPr>
            <w:tcW w:w="449" w:type="dxa"/>
            <w:tcBorders>
              <w:top w:val="single" w:sz="6" w:space="0" w:color="auto"/>
              <w:left w:val="single" w:sz="6" w:space="0" w:color="auto"/>
              <w:bottom w:val="single" w:sz="6" w:space="0" w:color="auto"/>
              <w:right w:val="single" w:sz="6" w:space="0" w:color="auto"/>
            </w:tcBorders>
            <w:vAlign w:val="center"/>
          </w:tcPr>
          <w:p w14:paraId="3B65576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w:t>
            </w:r>
            <w:r w:rsidRPr="00715266">
              <w:rPr>
                <w:rFonts w:ascii="Sylfaen" w:hAnsi="Sylfaen" w:cs="Sylfaen"/>
                <w:noProof/>
                <w:sz w:val="20"/>
                <w:szCs w:val="20"/>
              </w:rPr>
              <w:t xml:space="preserve"> </w:t>
            </w:r>
          </w:p>
        </w:tc>
        <w:tc>
          <w:tcPr>
            <w:tcW w:w="2433" w:type="dxa"/>
            <w:tcBorders>
              <w:top w:val="single" w:sz="6" w:space="0" w:color="auto"/>
              <w:left w:val="single" w:sz="6" w:space="0" w:color="auto"/>
              <w:bottom w:val="single" w:sz="6" w:space="0" w:color="auto"/>
              <w:right w:val="single" w:sz="6" w:space="0" w:color="auto"/>
            </w:tcBorders>
            <w:vAlign w:val="center"/>
          </w:tcPr>
          <w:p w14:paraId="39D78ED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რეგიონი</w:t>
            </w:r>
            <w:r w:rsidRPr="00715266">
              <w:rPr>
                <w:rFonts w:ascii="Sylfaen" w:hAnsi="Sylfaen" w:cs="Sylfaen"/>
                <w:noProof/>
                <w:sz w:val="20"/>
                <w:szCs w:val="20"/>
              </w:rPr>
              <w:t xml:space="preserve"> </w:t>
            </w:r>
          </w:p>
        </w:tc>
        <w:tc>
          <w:tcPr>
            <w:tcW w:w="4296" w:type="dxa"/>
            <w:tcBorders>
              <w:top w:val="single" w:sz="6" w:space="0" w:color="auto"/>
              <w:left w:val="single" w:sz="6" w:space="0" w:color="auto"/>
              <w:bottom w:val="single" w:sz="6" w:space="0" w:color="auto"/>
              <w:right w:val="single" w:sz="6" w:space="0" w:color="auto"/>
            </w:tcBorders>
            <w:vAlign w:val="center"/>
          </w:tcPr>
          <w:p w14:paraId="1D90C32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ტუბ. კაბინეტი</w:t>
            </w:r>
            <w:r w:rsidRPr="00715266">
              <w:rPr>
                <w:rFonts w:ascii="Sylfaen" w:hAnsi="Sylfaen" w:cs="Sylfaen"/>
                <w:noProof/>
                <w:sz w:val="20"/>
                <w:szCs w:val="20"/>
              </w:rPr>
              <w:t xml:space="preserve"> </w:t>
            </w:r>
          </w:p>
        </w:tc>
        <w:tc>
          <w:tcPr>
            <w:tcW w:w="2122" w:type="dxa"/>
            <w:tcBorders>
              <w:top w:val="single" w:sz="6" w:space="0" w:color="auto"/>
              <w:left w:val="single" w:sz="6" w:space="0" w:color="auto"/>
              <w:bottom w:val="single" w:sz="6" w:space="0" w:color="auto"/>
              <w:right w:val="single" w:sz="6" w:space="0" w:color="auto"/>
            </w:tcBorders>
            <w:vAlign w:val="center"/>
          </w:tcPr>
          <w:p w14:paraId="559C57B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დაწესებულების ტიპი</w:t>
            </w:r>
            <w:r w:rsidRPr="00715266">
              <w:rPr>
                <w:rFonts w:ascii="Sylfaen" w:hAnsi="Sylfaen" w:cs="Sylfaen"/>
                <w:noProof/>
                <w:sz w:val="20"/>
                <w:szCs w:val="20"/>
              </w:rPr>
              <w:t xml:space="preserve"> </w:t>
            </w:r>
          </w:p>
        </w:tc>
      </w:tr>
      <w:tr w:rsidR="00157259" w:rsidRPr="00715266" w14:paraId="2A01F397" w14:textId="77777777">
        <w:tc>
          <w:tcPr>
            <w:tcW w:w="449" w:type="dxa"/>
            <w:tcBorders>
              <w:top w:val="single" w:sz="6" w:space="0" w:color="auto"/>
              <w:left w:val="single" w:sz="6" w:space="0" w:color="auto"/>
              <w:bottom w:val="single" w:sz="6" w:space="0" w:color="auto"/>
              <w:right w:val="single" w:sz="6" w:space="0" w:color="auto"/>
            </w:tcBorders>
            <w:vAlign w:val="center"/>
          </w:tcPr>
          <w:p w14:paraId="1C76D1C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2433" w:type="dxa"/>
            <w:tcBorders>
              <w:top w:val="single" w:sz="6" w:space="0" w:color="auto"/>
              <w:left w:val="single" w:sz="6" w:space="0" w:color="auto"/>
              <w:bottom w:val="single" w:sz="6" w:space="0" w:color="auto"/>
              <w:right w:val="single" w:sz="6" w:space="0" w:color="auto"/>
            </w:tcBorders>
            <w:vAlign w:val="center"/>
          </w:tcPr>
          <w:p w14:paraId="155AD8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14:paraId="592012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„მედალფა“ (კასპი) </w:t>
            </w:r>
          </w:p>
        </w:tc>
        <w:tc>
          <w:tcPr>
            <w:tcW w:w="2122" w:type="dxa"/>
            <w:tcBorders>
              <w:top w:val="single" w:sz="6" w:space="0" w:color="auto"/>
              <w:left w:val="single" w:sz="6" w:space="0" w:color="auto"/>
              <w:bottom w:val="single" w:sz="6" w:space="0" w:color="auto"/>
              <w:right w:val="single" w:sz="6" w:space="0" w:color="auto"/>
            </w:tcBorders>
            <w:vAlign w:val="center"/>
          </w:tcPr>
          <w:p w14:paraId="3E6E56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18E0A8DB" w14:textId="77777777">
        <w:tc>
          <w:tcPr>
            <w:tcW w:w="449" w:type="dxa"/>
            <w:tcBorders>
              <w:top w:val="single" w:sz="6" w:space="0" w:color="auto"/>
              <w:left w:val="single" w:sz="6" w:space="0" w:color="auto"/>
              <w:bottom w:val="single" w:sz="6" w:space="0" w:color="auto"/>
              <w:right w:val="single" w:sz="6" w:space="0" w:color="auto"/>
            </w:tcBorders>
            <w:vAlign w:val="center"/>
          </w:tcPr>
          <w:p w14:paraId="27EAAF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2433" w:type="dxa"/>
            <w:tcBorders>
              <w:top w:val="single" w:sz="6" w:space="0" w:color="auto"/>
              <w:left w:val="single" w:sz="6" w:space="0" w:color="auto"/>
              <w:bottom w:val="single" w:sz="6" w:space="0" w:color="auto"/>
              <w:right w:val="single" w:sz="6" w:space="0" w:color="auto"/>
            </w:tcBorders>
            <w:vAlign w:val="center"/>
          </w:tcPr>
          <w:p w14:paraId="71583A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იმერეთი </w:t>
            </w:r>
          </w:p>
        </w:tc>
        <w:tc>
          <w:tcPr>
            <w:tcW w:w="4296" w:type="dxa"/>
            <w:tcBorders>
              <w:top w:val="single" w:sz="6" w:space="0" w:color="auto"/>
              <w:left w:val="single" w:sz="6" w:space="0" w:color="auto"/>
              <w:bottom w:val="single" w:sz="6" w:space="0" w:color="auto"/>
              <w:right w:val="single" w:sz="6" w:space="0" w:color="auto"/>
            </w:tcBorders>
            <w:vAlign w:val="center"/>
          </w:tcPr>
          <w:p w14:paraId="60D81E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„ჯეო ჰოსპიტალს“ (სამტრედია) </w:t>
            </w:r>
          </w:p>
        </w:tc>
        <w:tc>
          <w:tcPr>
            <w:tcW w:w="2122" w:type="dxa"/>
            <w:tcBorders>
              <w:top w:val="single" w:sz="6" w:space="0" w:color="auto"/>
              <w:left w:val="single" w:sz="6" w:space="0" w:color="auto"/>
              <w:bottom w:val="single" w:sz="6" w:space="0" w:color="auto"/>
              <w:right w:val="single" w:sz="6" w:space="0" w:color="auto"/>
            </w:tcBorders>
            <w:vAlign w:val="center"/>
          </w:tcPr>
          <w:p w14:paraId="5E0FA2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730C2865" w14:textId="77777777">
        <w:tc>
          <w:tcPr>
            <w:tcW w:w="449" w:type="dxa"/>
            <w:tcBorders>
              <w:top w:val="single" w:sz="6" w:space="0" w:color="auto"/>
              <w:left w:val="single" w:sz="6" w:space="0" w:color="auto"/>
              <w:bottom w:val="single" w:sz="6" w:space="0" w:color="auto"/>
              <w:right w:val="single" w:sz="6" w:space="0" w:color="auto"/>
            </w:tcBorders>
            <w:vAlign w:val="center"/>
          </w:tcPr>
          <w:p w14:paraId="7DBAA3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2433" w:type="dxa"/>
            <w:tcBorders>
              <w:top w:val="single" w:sz="6" w:space="0" w:color="auto"/>
              <w:left w:val="single" w:sz="6" w:space="0" w:color="auto"/>
              <w:bottom w:val="single" w:sz="6" w:space="0" w:color="auto"/>
              <w:right w:val="single" w:sz="6" w:space="0" w:color="auto"/>
            </w:tcBorders>
            <w:vAlign w:val="center"/>
          </w:tcPr>
          <w:p w14:paraId="7C1FBD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გურია </w:t>
            </w:r>
          </w:p>
        </w:tc>
        <w:tc>
          <w:tcPr>
            <w:tcW w:w="4296" w:type="dxa"/>
            <w:tcBorders>
              <w:top w:val="single" w:sz="6" w:space="0" w:color="auto"/>
              <w:left w:val="single" w:sz="6" w:space="0" w:color="auto"/>
              <w:bottom w:val="single" w:sz="6" w:space="0" w:color="auto"/>
              <w:right w:val="single" w:sz="6" w:space="0" w:color="auto"/>
            </w:tcBorders>
            <w:vAlign w:val="center"/>
          </w:tcPr>
          <w:p w14:paraId="68A805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„მედალფა“ (ლანჩხუთი) </w:t>
            </w:r>
          </w:p>
        </w:tc>
        <w:tc>
          <w:tcPr>
            <w:tcW w:w="2122" w:type="dxa"/>
            <w:tcBorders>
              <w:top w:val="single" w:sz="6" w:space="0" w:color="auto"/>
              <w:left w:val="single" w:sz="6" w:space="0" w:color="auto"/>
              <w:bottom w:val="single" w:sz="6" w:space="0" w:color="auto"/>
              <w:right w:val="single" w:sz="6" w:space="0" w:color="auto"/>
            </w:tcBorders>
            <w:vAlign w:val="center"/>
          </w:tcPr>
          <w:p w14:paraId="10DFC1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472992E6" w14:textId="77777777">
        <w:tc>
          <w:tcPr>
            <w:tcW w:w="449" w:type="dxa"/>
            <w:tcBorders>
              <w:top w:val="single" w:sz="6" w:space="0" w:color="auto"/>
              <w:left w:val="single" w:sz="6" w:space="0" w:color="auto"/>
              <w:bottom w:val="single" w:sz="6" w:space="0" w:color="auto"/>
              <w:right w:val="single" w:sz="6" w:space="0" w:color="auto"/>
            </w:tcBorders>
            <w:vAlign w:val="center"/>
          </w:tcPr>
          <w:p w14:paraId="347694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2433" w:type="dxa"/>
            <w:tcBorders>
              <w:top w:val="single" w:sz="6" w:space="0" w:color="auto"/>
              <w:left w:val="single" w:sz="6" w:space="0" w:color="auto"/>
              <w:bottom w:val="single" w:sz="6" w:space="0" w:color="auto"/>
              <w:right w:val="single" w:sz="6" w:space="0" w:color="auto"/>
            </w:tcBorders>
            <w:vAlign w:val="center"/>
          </w:tcPr>
          <w:p w14:paraId="442E4B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14:paraId="3F1268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„ჯეო ჰოსპიტალს“ (გარდაბანი) </w:t>
            </w:r>
          </w:p>
        </w:tc>
        <w:tc>
          <w:tcPr>
            <w:tcW w:w="2122" w:type="dxa"/>
            <w:tcBorders>
              <w:top w:val="single" w:sz="6" w:space="0" w:color="auto"/>
              <w:left w:val="single" w:sz="6" w:space="0" w:color="auto"/>
              <w:bottom w:val="single" w:sz="6" w:space="0" w:color="auto"/>
              <w:right w:val="single" w:sz="6" w:space="0" w:color="auto"/>
            </w:tcBorders>
            <w:vAlign w:val="center"/>
          </w:tcPr>
          <w:p w14:paraId="403187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1CA27E7E" w14:textId="77777777">
        <w:tc>
          <w:tcPr>
            <w:tcW w:w="449" w:type="dxa"/>
            <w:tcBorders>
              <w:top w:val="single" w:sz="6" w:space="0" w:color="auto"/>
              <w:left w:val="single" w:sz="6" w:space="0" w:color="auto"/>
              <w:bottom w:val="single" w:sz="6" w:space="0" w:color="auto"/>
              <w:right w:val="single" w:sz="6" w:space="0" w:color="auto"/>
            </w:tcBorders>
            <w:vAlign w:val="center"/>
          </w:tcPr>
          <w:p w14:paraId="20F54C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2433" w:type="dxa"/>
            <w:tcBorders>
              <w:top w:val="single" w:sz="6" w:space="0" w:color="auto"/>
              <w:left w:val="single" w:sz="6" w:space="0" w:color="auto"/>
              <w:bottom w:val="single" w:sz="6" w:space="0" w:color="auto"/>
              <w:right w:val="single" w:sz="6" w:space="0" w:color="auto"/>
            </w:tcBorders>
            <w:vAlign w:val="center"/>
          </w:tcPr>
          <w:p w14:paraId="7D7B5D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14:paraId="00BE52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სს „რუსთავის ცენტრალური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14:paraId="2066A3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სპეციალიზებული </w:t>
            </w:r>
          </w:p>
        </w:tc>
      </w:tr>
      <w:tr w:rsidR="00157259" w:rsidRPr="00715266" w14:paraId="135D7842" w14:textId="77777777">
        <w:tc>
          <w:tcPr>
            <w:tcW w:w="449" w:type="dxa"/>
            <w:tcBorders>
              <w:top w:val="single" w:sz="6" w:space="0" w:color="auto"/>
              <w:left w:val="single" w:sz="6" w:space="0" w:color="auto"/>
              <w:bottom w:val="single" w:sz="6" w:space="0" w:color="auto"/>
              <w:right w:val="single" w:sz="6" w:space="0" w:color="auto"/>
            </w:tcBorders>
            <w:vAlign w:val="center"/>
          </w:tcPr>
          <w:p w14:paraId="20DB67C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w:t>
            </w:r>
          </w:p>
        </w:tc>
        <w:tc>
          <w:tcPr>
            <w:tcW w:w="2433" w:type="dxa"/>
            <w:tcBorders>
              <w:top w:val="single" w:sz="6" w:space="0" w:color="auto"/>
              <w:left w:val="single" w:sz="6" w:space="0" w:color="auto"/>
              <w:bottom w:val="single" w:sz="6" w:space="0" w:color="auto"/>
              <w:right w:val="single" w:sz="6" w:space="0" w:color="auto"/>
            </w:tcBorders>
            <w:vAlign w:val="center"/>
          </w:tcPr>
          <w:p w14:paraId="1C29F2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14:paraId="103FBA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შპს „ამბულატორიულ-პოლიკლინიკური გაერთიანება“ </w:t>
            </w:r>
          </w:p>
        </w:tc>
        <w:tc>
          <w:tcPr>
            <w:tcW w:w="2122" w:type="dxa"/>
            <w:tcBorders>
              <w:top w:val="single" w:sz="6" w:space="0" w:color="auto"/>
              <w:left w:val="single" w:sz="6" w:space="0" w:color="auto"/>
              <w:bottom w:val="single" w:sz="6" w:space="0" w:color="auto"/>
              <w:right w:val="single" w:sz="6" w:space="0" w:color="auto"/>
            </w:tcBorders>
            <w:vAlign w:val="center"/>
          </w:tcPr>
          <w:p w14:paraId="77EE7D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53696F9C" w14:textId="77777777">
        <w:tc>
          <w:tcPr>
            <w:tcW w:w="449" w:type="dxa"/>
            <w:tcBorders>
              <w:top w:val="single" w:sz="6" w:space="0" w:color="auto"/>
              <w:left w:val="single" w:sz="6" w:space="0" w:color="auto"/>
              <w:bottom w:val="single" w:sz="6" w:space="0" w:color="auto"/>
              <w:right w:val="single" w:sz="6" w:space="0" w:color="auto"/>
            </w:tcBorders>
            <w:vAlign w:val="center"/>
          </w:tcPr>
          <w:p w14:paraId="03DB36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w:t>
            </w:r>
          </w:p>
        </w:tc>
        <w:tc>
          <w:tcPr>
            <w:tcW w:w="2433" w:type="dxa"/>
            <w:tcBorders>
              <w:top w:val="single" w:sz="6" w:space="0" w:color="auto"/>
              <w:left w:val="single" w:sz="6" w:space="0" w:color="auto"/>
              <w:bottom w:val="single" w:sz="6" w:space="0" w:color="auto"/>
              <w:right w:val="single" w:sz="6" w:space="0" w:color="auto"/>
            </w:tcBorders>
            <w:vAlign w:val="center"/>
          </w:tcPr>
          <w:p w14:paraId="0BBAFB2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14:paraId="1F42AD1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სს „ევექსის კლინიკები“- ხობის კლინიკა </w:t>
            </w:r>
          </w:p>
        </w:tc>
        <w:tc>
          <w:tcPr>
            <w:tcW w:w="2122" w:type="dxa"/>
            <w:tcBorders>
              <w:top w:val="single" w:sz="6" w:space="0" w:color="auto"/>
              <w:left w:val="single" w:sz="6" w:space="0" w:color="auto"/>
              <w:bottom w:val="single" w:sz="6" w:space="0" w:color="auto"/>
              <w:right w:val="single" w:sz="6" w:space="0" w:color="auto"/>
            </w:tcBorders>
            <w:vAlign w:val="center"/>
          </w:tcPr>
          <w:p w14:paraId="5BF7FB1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449902D9" w14:textId="77777777">
        <w:tc>
          <w:tcPr>
            <w:tcW w:w="449" w:type="dxa"/>
            <w:tcBorders>
              <w:top w:val="single" w:sz="6" w:space="0" w:color="auto"/>
              <w:left w:val="single" w:sz="6" w:space="0" w:color="auto"/>
              <w:bottom w:val="single" w:sz="6" w:space="0" w:color="auto"/>
              <w:right w:val="single" w:sz="6" w:space="0" w:color="auto"/>
            </w:tcBorders>
            <w:vAlign w:val="center"/>
          </w:tcPr>
          <w:p w14:paraId="0EEB98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w:t>
            </w:r>
          </w:p>
        </w:tc>
        <w:tc>
          <w:tcPr>
            <w:tcW w:w="2433" w:type="dxa"/>
            <w:tcBorders>
              <w:top w:val="single" w:sz="6" w:space="0" w:color="auto"/>
              <w:left w:val="single" w:sz="6" w:space="0" w:color="auto"/>
              <w:bottom w:val="single" w:sz="6" w:space="0" w:color="auto"/>
              <w:right w:val="single" w:sz="6" w:space="0" w:color="auto"/>
            </w:tcBorders>
            <w:vAlign w:val="center"/>
          </w:tcPr>
          <w:p w14:paraId="7F5878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14:paraId="0012A90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შპს „გორმედი“ </w:t>
            </w:r>
          </w:p>
        </w:tc>
        <w:tc>
          <w:tcPr>
            <w:tcW w:w="2122" w:type="dxa"/>
            <w:tcBorders>
              <w:top w:val="single" w:sz="6" w:space="0" w:color="auto"/>
              <w:left w:val="single" w:sz="6" w:space="0" w:color="auto"/>
              <w:bottom w:val="single" w:sz="6" w:space="0" w:color="auto"/>
              <w:right w:val="single" w:sz="6" w:space="0" w:color="auto"/>
            </w:tcBorders>
            <w:vAlign w:val="center"/>
          </w:tcPr>
          <w:p w14:paraId="66EA46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ინტეგრირებული </w:t>
            </w:r>
          </w:p>
        </w:tc>
      </w:tr>
      <w:tr w:rsidR="00157259" w:rsidRPr="00715266" w14:paraId="4FE907D8" w14:textId="77777777">
        <w:tc>
          <w:tcPr>
            <w:tcW w:w="449" w:type="dxa"/>
            <w:tcBorders>
              <w:top w:val="single" w:sz="6" w:space="0" w:color="auto"/>
              <w:left w:val="single" w:sz="6" w:space="0" w:color="auto"/>
              <w:bottom w:val="single" w:sz="6" w:space="0" w:color="auto"/>
              <w:right w:val="single" w:sz="6" w:space="0" w:color="auto"/>
            </w:tcBorders>
            <w:vAlign w:val="center"/>
          </w:tcPr>
          <w:p w14:paraId="3D0F09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9 </w:t>
            </w:r>
          </w:p>
        </w:tc>
        <w:tc>
          <w:tcPr>
            <w:tcW w:w="2433" w:type="dxa"/>
            <w:tcBorders>
              <w:top w:val="single" w:sz="6" w:space="0" w:color="auto"/>
              <w:left w:val="single" w:sz="6" w:space="0" w:color="auto"/>
              <w:bottom w:val="single" w:sz="6" w:space="0" w:color="auto"/>
              <w:right w:val="single" w:sz="6" w:space="0" w:color="auto"/>
            </w:tcBorders>
            <w:vAlign w:val="center"/>
          </w:tcPr>
          <w:p w14:paraId="04E7EA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14:paraId="501D86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შპს  „ზუგდიდის რეგიონალური ტუბსაწინააღმდეგო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14:paraId="17B32D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სპეციალიზებული </w:t>
            </w:r>
          </w:p>
        </w:tc>
      </w:tr>
      <w:tr w:rsidR="00157259" w:rsidRPr="00715266" w14:paraId="3E608FAD" w14:textId="77777777">
        <w:tc>
          <w:tcPr>
            <w:tcW w:w="449" w:type="dxa"/>
            <w:tcBorders>
              <w:top w:val="single" w:sz="6" w:space="0" w:color="auto"/>
              <w:left w:val="single" w:sz="6" w:space="0" w:color="auto"/>
              <w:bottom w:val="single" w:sz="6" w:space="0" w:color="auto"/>
              <w:right w:val="single" w:sz="6" w:space="0" w:color="auto"/>
            </w:tcBorders>
            <w:vAlign w:val="center"/>
          </w:tcPr>
          <w:p w14:paraId="39DECB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10 </w:t>
            </w:r>
          </w:p>
        </w:tc>
        <w:tc>
          <w:tcPr>
            <w:tcW w:w="2433" w:type="dxa"/>
            <w:tcBorders>
              <w:top w:val="single" w:sz="6" w:space="0" w:color="auto"/>
              <w:left w:val="single" w:sz="6" w:space="0" w:color="auto"/>
              <w:bottom w:val="single" w:sz="6" w:space="0" w:color="auto"/>
              <w:right w:val="single" w:sz="6" w:space="0" w:color="auto"/>
            </w:tcBorders>
            <w:vAlign w:val="center"/>
          </w:tcPr>
          <w:p w14:paraId="332B118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თბილისი </w:t>
            </w:r>
          </w:p>
        </w:tc>
        <w:tc>
          <w:tcPr>
            <w:tcW w:w="4296" w:type="dxa"/>
            <w:tcBorders>
              <w:top w:val="single" w:sz="6" w:space="0" w:color="auto"/>
              <w:left w:val="single" w:sz="6" w:space="0" w:color="auto"/>
              <w:bottom w:val="single" w:sz="6" w:space="0" w:color="auto"/>
              <w:right w:val="single" w:sz="6" w:space="0" w:color="auto"/>
            </w:tcBorders>
            <w:vAlign w:val="center"/>
          </w:tcPr>
          <w:p w14:paraId="164C7B3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სს „ტუბერკულოზისა და ფილტვის დაავადებათა ეროვნული ცენტრი“  </w:t>
            </w:r>
          </w:p>
        </w:tc>
        <w:tc>
          <w:tcPr>
            <w:tcW w:w="2122" w:type="dxa"/>
            <w:tcBorders>
              <w:top w:val="single" w:sz="6" w:space="0" w:color="auto"/>
              <w:left w:val="single" w:sz="6" w:space="0" w:color="auto"/>
              <w:bottom w:val="single" w:sz="6" w:space="0" w:color="auto"/>
              <w:right w:val="single" w:sz="6" w:space="0" w:color="auto"/>
            </w:tcBorders>
            <w:vAlign w:val="center"/>
          </w:tcPr>
          <w:p w14:paraId="0F1F49D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hAnsi="Sylfaen" w:cs="Sylfaen"/>
                <w:noProof/>
                <w:sz w:val="20"/>
                <w:szCs w:val="20"/>
              </w:rPr>
            </w:pPr>
            <w:r>
              <w:rPr>
                <w:rFonts w:ascii="Sylfaen" w:hAnsi="Sylfaen" w:cs="Sylfaen"/>
                <w:noProof/>
                <w:sz w:val="20"/>
                <w:szCs w:val="20"/>
              </w:rPr>
              <w:t xml:space="preserve">სპეციალიზებული </w:t>
            </w:r>
          </w:p>
        </w:tc>
      </w:tr>
    </w:tbl>
    <w:p w14:paraId="1974C02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2EFB9B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6. ანგარიშგება და მონიტორინგი:</w:t>
      </w:r>
      <w:r>
        <w:rPr>
          <w:rFonts w:ascii="Sylfaen" w:hAnsi="Sylfaen" w:cs="Sylfaen"/>
          <w:noProof/>
        </w:rPr>
        <w:t xml:space="preserve"> </w:t>
      </w:r>
    </w:p>
    <w:p w14:paraId="0588DAA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ფულადი წახალისების 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w:t>
      </w:r>
      <w:r w:rsidRPr="00232371">
        <w:rPr>
          <w:rFonts w:ascii="Sylfaen" w:hAnsi="Sylfaen" w:cs="Sylfaen"/>
          <w:noProof/>
          <w:highlight w:val="yellow"/>
        </w:rPr>
        <w:t>სააგენტოს</w:t>
      </w:r>
      <w:r>
        <w:rPr>
          <w:rFonts w:ascii="Sylfaen" w:hAnsi="Sylfaen" w:cs="Sylfaen"/>
          <w:noProof/>
        </w:rPr>
        <w:t xml:space="preserve"> მიერ; </w:t>
      </w:r>
    </w:p>
    <w:p w14:paraId="6E394D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ანგარიშგება ხორციელდება კვარტალურად; </w:t>
      </w:r>
    </w:p>
    <w:p w14:paraId="275E11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მონიტორინგი ხორციელდება </w:t>
      </w:r>
      <w:r w:rsidRPr="002E7CC4">
        <w:rPr>
          <w:rFonts w:ascii="Sylfaen" w:hAnsi="Sylfaen" w:cs="Sylfaen"/>
          <w:noProof/>
          <w:highlight w:val="green"/>
        </w:rPr>
        <w:t>განმახორციელებლის</w:t>
      </w:r>
      <w:r>
        <w:rPr>
          <w:rFonts w:ascii="Sylfaen" w:hAnsi="Sylfaen" w:cs="Sylfaen"/>
          <w:noProof/>
        </w:rPr>
        <w:t xml:space="preserve"> მიერ შერჩევის პრინციპით კვარტალურად. </w:t>
      </w:r>
    </w:p>
    <w:p w14:paraId="5EC396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7. პროექტში</w:t>
      </w:r>
      <w:r>
        <w:rPr>
          <w:rFonts w:ascii="Sylfaen" w:hAnsi="Sylfaen" w:cs="Sylfaen"/>
          <w:noProof/>
        </w:rPr>
        <w:t xml:space="preserve"> </w:t>
      </w:r>
      <w:r>
        <w:rPr>
          <w:rFonts w:ascii="Sylfaen" w:hAnsi="Sylfaen" w:cs="Sylfaen"/>
          <w:b/>
          <w:bCs/>
          <w:noProof/>
        </w:rPr>
        <w:t>მონაწილე სუბიექტების უფლება-მოვალეობები:</w:t>
      </w:r>
      <w:r>
        <w:rPr>
          <w:rFonts w:ascii="Sylfaen" w:hAnsi="Sylfaen" w:cs="Sylfaen"/>
          <w:noProof/>
        </w:rPr>
        <w:t xml:space="preserve"> </w:t>
      </w:r>
    </w:p>
    <w:p w14:paraId="108397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პროექტის ადმინისტრირებაში მონაწილე </w:t>
      </w:r>
      <w:r w:rsidRPr="002E7CC4">
        <w:rPr>
          <w:rFonts w:ascii="Sylfaen" w:hAnsi="Sylfaen" w:cs="Sylfaen"/>
          <w:noProof/>
          <w:highlight w:val="green"/>
        </w:rPr>
        <w:t>განმახორციელებელი</w:t>
      </w:r>
      <w:r>
        <w:rPr>
          <w:rFonts w:ascii="Sylfaen" w:hAnsi="Sylfaen" w:cs="Sylfaen"/>
          <w:noProof/>
        </w:rPr>
        <w:t xml:space="preserve"> დაწესებულება </w:t>
      </w:r>
      <w:r w:rsidRPr="00232371">
        <w:rPr>
          <w:rFonts w:ascii="Sylfaen" w:hAnsi="Sylfaen" w:cs="Sylfaen"/>
          <w:noProof/>
          <w:highlight w:val="yellow"/>
        </w:rPr>
        <w:t>(სააგენტო)</w:t>
      </w:r>
      <w:r>
        <w:rPr>
          <w:rFonts w:ascii="Sylfaen" w:hAnsi="Sylfaen" w:cs="Sylfaen"/>
          <w:noProof/>
        </w:rPr>
        <w:t xml:space="preserve"> ვალდებულია: </w:t>
      </w:r>
    </w:p>
    <w:p w14:paraId="235B3A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უზრუნველყოს სახელშეკრულებო ურთიერთობის დამყარება  ამ დანართის მე-5 პუნქტით განსაზღვრულ სამედიცინო დაწესებულებებთან; </w:t>
      </w:r>
    </w:p>
    <w:p w14:paraId="7DD18E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ა.ბ) უზრუნველყოს ფულადი წახალისების გაცემა ამ დანართის მე-2 პუნქტის „დ“ და „ე“ ქვეპუნქტების შესაბამისად</w:t>
      </w:r>
      <w:r>
        <w:rPr>
          <w:rFonts w:ascii="Sylfaen" w:hAnsi="Sylfaen" w:cs="Sylfaen"/>
          <w:noProof/>
          <w:lang w:val="ka-GE" w:eastAsia="ka-GE"/>
        </w:rPr>
        <w:t>.</w:t>
      </w:r>
      <w:r>
        <w:rPr>
          <w:rFonts w:ascii="Sylfaen" w:hAnsi="Sylfaen" w:cs="Sylfaen"/>
          <w:noProof/>
        </w:rPr>
        <w:t xml:space="preserve"> </w:t>
      </w:r>
    </w:p>
    <w:p w14:paraId="6B6507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ამ დანართის მე-5 პუნქტით განსაზღვრული სამედიცინო დაწესებულების მენეჯერი ვალდებულია: </w:t>
      </w:r>
    </w:p>
    <w:p w14:paraId="1DEBAD8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უზრუნველყოს გუნდის შექმნა, ფუნქციების გადანაწილება და მუშაობა; </w:t>
      </w:r>
    </w:p>
    <w:p w14:paraId="756D2B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ხელი შეუწყოს  ინტერვენციის განხორციელებას, მათ შორის: </w:t>
      </w:r>
    </w:p>
    <w:p w14:paraId="781E1E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ბ.ბ.ა) გუნდში ფუნქციების განსაზღვრას გუნდის წევრების პროფესიული კომპეტენციების ფარგლებში; </w:t>
      </w:r>
    </w:p>
    <w:p w14:paraId="369787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ბ.ბ.ბ) პაციენტის მართვის ინდივიდუალური გეგმის შემუშავებასა და მონიტორინგის ინსტრუმენტების დანერგვას; </w:t>
      </w:r>
    </w:p>
    <w:p w14:paraId="6E44B6F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ბ.ბ.გ) ტუბსაწინააღმდეგო წამლების გვერდითი მოვლენების მართვას ოჯახის ექიმებისა და სპეციალისტების მიერ; </w:t>
      </w:r>
    </w:p>
    <w:p w14:paraId="5D2B7DE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მოახდინოს დროული ანგარიშგება; </w:t>
      </w:r>
    </w:p>
    <w:p w14:paraId="688A5A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უზრუნველყოს, ქვეყანაში მოქმედი გაიდლაინების შესაბამისად, სპეციალისტებისა და მკურნალობის მონიტორინგისთვის საჭირო ყველა კვლევის ჩატარება პაციენტისთვის საკუთარი დაწესებულების რესურსით ან სხვა დაწესებულებაში სერვისის შესყიდვის გზით (პირობა ვრცელდება ინტეგრირებული ტუბერკულოზის კაბინეტის შემთხვევაში); </w:t>
      </w:r>
    </w:p>
    <w:p w14:paraId="1EC7F1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დააკონტრაქტოს გუნდში ჩართული პერსონალი (ფთიზიატრი, DOT ექთანი და/ან სოფლის ექთანი, ოჯახის ექიმი და სოფლის ექიმი) და განუსაზღვროს ფულადი წახალისების ანაზღაურება ამ დანართის მე-2 პუნქტის „ე“ ქვეპუნქტის შესაბამისად.     </w:t>
      </w:r>
    </w:p>
    <w:p w14:paraId="778CA5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8.  დამატებითი პირობები:</w:t>
      </w:r>
      <w:r>
        <w:rPr>
          <w:rFonts w:ascii="Sylfaen" w:hAnsi="Sylfaen" w:cs="Sylfaen"/>
          <w:noProof/>
        </w:rPr>
        <w:t xml:space="preserve"> </w:t>
      </w:r>
    </w:p>
    <w:p w14:paraId="69AA39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სამედიცინო დაწესებულებები ვალდებულნი არიან, მომსახურების მიწოდებისას იხელმძღვანელონ „ტუბერკულოზის მართვის“ სახელმწიფო პროგრამის პირობებით,  მეთოდოლოგიური სახელმძღვანელოებითა და შესაბამისი ეროვნული გაიდლაინებით პაციენტის დიაგნოსტირებისა და მკურნალობის პროცესში; </w:t>
      </w:r>
    </w:p>
    <w:p w14:paraId="426C77CE" w14:textId="77777777" w:rsidR="00157259" w:rsidRDefault="00752F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ბ) წარმოდგენილი ინფორმაციის სისწორეზე პასუხისმგებლობა ეკისრება სამედიცინო მომსახურების მიმწოდებელს;</w:t>
      </w:r>
    </w:p>
    <w:p w14:paraId="563CFC4A" w14:textId="77777777" w:rsidR="00157259" w:rsidRDefault="00752F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გ</w:t>
      </w:r>
      <w:r>
        <w:rPr>
          <w:rFonts w:ascii="Sylfaen" w:hAnsi="Sylfaen" w:cs="Sylfaen"/>
          <w:noProof/>
          <w:sz w:val="24"/>
          <w:szCs w:val="24"/>
        </w:rPr>
        <w:t xml:space="preserve">) იმ შემთხვევაში, თუ პაციენტი არის საყოველთაო ჯანმრთელობის დაცვის სახელმწიფო პროგრამის ბენეფიციარი და ამ სერვისით სარგებლობს სხვა დაწესებულებაში, სამედიცინო დაწესებულების მხრიდან პაციენტისთვის უნდა მოხდეს შეთავაზება ტუბერკულოზის მკურნალობის პერიოდში საყოველთაო ჯანდაცვის სერვისი მიიღოს იგივე დაწესებულებაში, სადაც სარგებლობს ტუბერკულოზის სერვისით. თუ პაციენტი არ დათანხმდება ამ სქემას, </w:t>
      </w:r>
      <w:r>
        <w:rPr>
          <w:rFonts w:ascii="Sylfae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rPr>
        <w:t xml:space="preserve">(პირობა ვრცელდება ინტეგრირებული ტუბერკულოზის კაბინეტის შემთხვევაში); </w:t>
      </w:r>
    </w:p>
    <w:p w14:paraId="7CA796A5" w14:textId="77777777" w:rsidR="00157259" w:rsidRDefault="00752F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დ) </w:t>
      </w:r>
      <w:r>
        <w:rPr>
          <w:rFonts w:ascii="Sylfaen" w:hAnsi="Sylfaen" w:cs="Sylfaen"/>
          <w:noProof/>
          <w:sz w:val="24"/>
          <w:szCs w:val="24"/>
        </w:rPr>
        <w:t xml:space="preserve">იმ შემთხვევაში, თუ პაციენტი </w:t>
      </w:r>
      <w:r>
        <w:rPr>
          <w:rFonts w:ascii="Sylfaen" w:hAnsi="Sylfaen" w:cs="Sylfaen"/>
          <w:noProof/>
          <w:sz w:val="24"/>
          <w:szCs w:val="24"/>
          <w:lang w:val="ka-GE" w:eastAsia="ka-GE"/>
        </w:rPr>
        <w:t xml:space="preserve">არ არის </w:t>
      </w:r>
      <w:r>
        <w:rPr>
          <w:rFonts w:ascii="Sylfaen" w:hAnsi="Sylfaen" w:cs="Sylfaen"/>
          <w:noProof/>
          <w:sz w:val="24"/>
          <w:szCs w:val="24"/>
        </w:rPr>
        <w:t xml:space="preserve">საყოველთაო ჯანმრთელობის დაცვის სახელმწიფო პროგრამის </w:t>
      </w:r>
      <w:r>
        <w:rPr>
          <w:rFonts w:ascii="Sylfaen" w:hAnsi="Sylfaen" w:cs="Sylfaen"/>
          <w:noProof/>
          <w:sz w:val="24"/>
          <w:szCs w:val="24"/>
          <w:lang w:val="ka-GE" w:eastAsia="ka-GE"/>
        </w:rPr>
        <w:t xml:space="preserve">მოსარგებლე და </w:t>
      </w:r>
      <w:r>
        <w:rPr>
          <w:rFonts w:ascii="Sylfaen" w:hAnsi="Sylfaen" w:cs="Sylfaen"/>
          <w:noProof/>
          <w:sz w:val="24"/>
          <w:szCs w:val="24"/>
        </w:rPr>
        <w:t xml:space="preserve">არის </w:t>
      </w:r>
      <w:r>
        <w:rPr>
          <w:rFonts w:ascii="Sylfaen" w:hAnsi="Sylfaen" w:cs="Sylfaen"/>
          <w:noProof/>
          <w:sz w:val="24"/>
          <w:szCs w:val="24"/>
          <w:lang w:val="ka-GE" w:eastAsia="ka-GE"/>
        </w:rPr>
        <w:t>დაზღვეული კერძო სადაზღვევო კომპანიის მიერ,</w:t>
      </w:r>
      <w:r>
        <w:rPr>
          <w:rFonts w:ascii="Sylfaen" w:hAnsi="Sylfaen" w:cs="Sylfaen"/>
          <w:noProof/>
          <w:sz w:val="24"/>
          <w:szCs w:val="24"/>
        </w:rPr>
        <w:t xml:space="preserve"> </w:t>
      </w:r>
      <w:r>
        <w:rPr>
          <w:rFonts w:ascii="Sylfae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rPr>
        <w:t>(პირობა ვრცელდება ინტეგრირებული ტუბერკულოზის კაბინეტის შემთხვევაში);</w:t>
      </w:r>
    </w:p>
    <w:p w14:paraId="444B2A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იმ შემთხვევაში, თუ ფთიზიატრს ანაცვლებს სხვა რაიონის სპეციალისტი, რომელიც ამ პროექტის </w:t>
      </w:r>
      <w:r w:rsidRPr="002E7CC4">
        <w:rPr>
          <w:rFonts w:ascii="Sylfaen" w:hAnsi="Sylfaen" w:cs="Sylfaen"/>
          <w:noProof/>
          <w:highlight w:val="green"/>
          <w:lang w:val="ka-GE" w:eastAsia="ka-GE"/>
        </w:rPr>
        <w:t>განმახორციელებელ</w:t>
      </w:r>
      <w:r>
        <w:rPr>
          <w:rFonts w:ascii="Sylfaen" w:hAnsi="Sylfaen" w:cs="Sylfaen"/>
          <w:noProof/>
          <w:lang w:val="ka-GE" w:eastAsia="ka-GE"/>
        </w:rPr>
        <w:t xml:space="preserve"> დაწესებულებასთან ხელშეკრულებით ურთიერთობაშია, დაწესებულების ხელმძღვანელობა ამ ფთიზიატრს ჩართავს გუნდის შემადგენლობაში და აუნაზღაურებს შესაბამის ფულად წახალისებას. </w:t>
      </w:r>
    </w:p>
    <w:p w14:paraId="129C2D4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rPr>
      </w:pPr>
    </w:p>
    <w:p w14:paraId="0C8299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№7</w:t>
      </w:r>
    </w:p>
    <w:p w14:paraId="0942A66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5CF6B5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აივ-ინფექციის/შიდსის მართვა</w:t>
      </w:r>
    </w:p>
    <w:p w14:paraId="7FAD3B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07)</w:t>
      </w:r>
    </w:p>
    <w:p w14:paraId="33DA36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557BE2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0CBF2F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აივ-ინფექცია/შიდსით ავადობის, სიკვდილიანობის და საზოგადოებაში ინფექციის გავრცელების შემცირება. </w:t>
      </w:r>
    </w:p>
    <w:p w14:paraId="1D842DA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2D70D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14:paraId="3F24E81C" w14:textId="77777777" w:rsidR="00157259" w:rsidRDefault="00752F60">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1. პროგრამის მოსარგებლეები არიან საქართველოს მოქალაქეები. ამასთან, მკურნალობისათვის საჭირო სპეციფიკური ანტირეტროვირუსული მედიკამენტების მოსარგებლეები ამ მუხლში მითითებულ პირებთან ერთად შეიძლება იყვნენ: </w:t>
      </w:r>
      <w:r>
        <w:rPr>
          <w:rFonts w:ascii="Sylfaen" w:hAnsi="Sylfaen" w:cs="Sylfaen"/>
          <w:i/>
          <w:iCs/>
          <w:noProof/>
          <w:sz w:val="20"/>
          <w:szCs w:val="20"/>
          <w:lang w:eastAsia="x-none"/>
        </w:rPr>
        <w:t>(3.07.2020 N406)</w:t>
      </w:r>
    </w:p>
    <w:p w14:paraId="05E93E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 xml:space="preserve">ა) </w:t>
      </w:r>
      <w:r>
        <w:rPr>
          <w:rFonts w:ascii="Sylfaen" w:hAnsi="Sylfaen" w:cs="Sylfaen"/>
          <w:noProof/>
        </w:rPr>
        <w:t xml:space="preserve"> საქართველოში მუდმივად მცხოვრები უცხო ქვეყნის მოქალაქეები ან მოქალაქეობის არმქონე პირები</w:t>
      </w:r>
      <w:r>
        <w:rPr>
          <w:rFonts w:ascii="Sylfaen" w:hAnsi="Sylfaen" w:cs="Sylfaen"/>
          <w:noProof/>
          <w:lang w:val="ka-GE" w:eastAsia="ka-GE"/>
        </w:rPr>
        <w:t>, ასევე აღნიშნული სტატუსის მაძიებელი პირები, შესაბამისი სტატუსის მოპოვებამდე საჭირო პროცედურების განხორციელების ეტაპზე;</w:t>
      </w:r>
      <w:r>
        <w:rPr>
          <w:rFonts w:ascii="Sylfaen" w:hAnsi="Sylfaen" w:cs="Sylfaen"/>
          <w:noProof/>
        </w:rPr>
        <w:t xml:space="preserve"> </w:t>
      </w:r>
    </w:p>
    <w:p w14:paraId="60016E8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არვ თერაპიაზე მყოფი </w:t>
      </w:r>
      <w:r>
        <w:rPr>
          <w:rFonts w:ascii="Sylfaen" w:hAnsi="Sylfaen" w:cs="Sylfaen"/>
          <w:noProof/>
        </w:rPr>
        <w:t xml:space="preserve">საქართველოში მუდმივად მცხოვრები უცხო ქვეყნის მოქალაქეები ან მოქალაქეობის არმქონე </w:t>
      </w:r>
      <w:r>
        <w:rPr>
          <w:rFonts w:ascii="Sylfaen" w:hAnsi="Sylfaen" w:cs="Sylfaen"/>
          <w:noProof/>
          <w:lang w:val="ka-GE" w:eastAsia="ka-GE"/>
        </w:rPr>
        <w:t>პრობაციონერები (სანამ მოეხსნებათ პრობაცია და დატოვებენ ქვეყანას).</w:t>
      </w:r>
    </w:p>
    <w:p w14:paraId="31F9F22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საქართველოს ტერიტორიაზე მოქმედ უცხო ქვეყნის დიპლომატიურ მისიებში დასაქმებული პირები;</w:t>
      </w:r>
      <w:r>
        <w:rPr>
          <w:rFonts w:ascii="Sylfaen" w:hAnsi="Sylfaen" w:cs="Sylfaen"/>
          <w:i/>
          <w:iCs/>
          <w:noProof/>
          <w:sz w:val="20"/>
          <w:szCs w:val="20"/>
        </w:rPr>
        <w:t>(3.04.2020 N213)</w:t>
      </w:r>
    </w:p>
    <w:p w14:paraId="5CCBBC7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დ) საქართველოს ტერიტორიაზე მყოფი კორონავირუსით ინფიცირებული პირები, მოქალაქეობის მიუხედავად.</w:t>
      </w:r>
      <w:r>
        <w:rPr>
          <w:rFonts w:ascii="Sylfaen" w:hAnsi="Sylfaen" w:cs="Sylfaen"/>
          <w:i/>
          <w:iCs/>
          <w:noProof/>
          <w:sz w:val="20"/>
          <w:szCs w:val="20"/>
        </w:rPr>
        <w:t>(3.04.2020 N213)</w:t>
      </w:r>
    </w:p>
    <w:p w14:paraId="0F0972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w:t>
      </w:r>
    </w:p>
    <w:p w14:paraId="78769F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მაღალი რისკის ჯგუფები (ინექციური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w:t>
      </w:r>
      <w:r>
        <w:rPr>
          <w:rFonts w:ascii="Sylfaen" w:hAnsi="Sylfaen" w:cs="Sylfaen"/>
          <w:noProof/>
          <w:lang w:val="ka-GE" w:eastAsia="ka-GE"/>
        </w:rPr>
        <w:t xml:space="preserve">ტრანსგნდერი </w:t>
      </w:r>
      <w:r>
        <w:rPr>
          <w:rFonts w:ascii="Sylfaen" w:hAnsi="Sylfaen" w:cs="Sylfaen"/>
          <w:noProof/>
        </w:rPr>
        <w:t xml:space="preserve">პირები, </w:t>
      </w:r>
      <w:r>
        <w:rPr>
          <w:rFonts w:ascii="Sylfaen" w:hAnsi="Sylfaen" w:cs="Sylfaen"/>
          <w:noProof/>
          <w:lang w:val="ka-GE" w:eastAsia="ka-GE"/>
        </w:rPr>
        <w:t xml:space="preserve">პირები, </w:t>
      </w:r>
      <w:r>
        <w:rPr>
          <w:rFonts w:ascii="Sylfaen" w:hAnsi="Sylfaen" w:cs="Sylfaen"/>
          <w:noProof/>
        </w:rPr>
        <w:t xml:space="preserve">რომლებსაც აქვთ სქესობრივი კავშირი რაიმე სახის ანაზღაურების მიღების მიზნით (სექსმუშაკი) და მათი კლიენტები) „აივ-ინფექცია/შიდსის რუტინული ეპიდზედამხედველობის მეთოდური რეკომენდაციების „დამტკიცების შესახებ" საქართველოს შრომის, ჯანმრთელობისა და </w:t>
      </w:r>
      <w:r w:rsidRPr="00A508D0">
        <w:rPr>
          <w:rFonts w:ascii="Sylfaen" w:hAnsi="Sylfaen" w:cs="Sylfaen"/>
          <w:noProof/>
          <w:highlight w:val="yellow"/>
        </w:rPr>
        <w:t>სოციალური</w:t>
      </w:r>
      <w:r>
        <w:rPr>
          <w:rFonts w:ascii="Sylfaen" w:hAnsi="Sylfaen" w:cs="Sylfaen"/>
          <w:noProof/>
        </w:rPr>
        <w:t xml:space="preserve"> დაცვის მინისტრის 2010 წლის 23 ივლისის №217/ო ბრძანებით განსაზღვრული წესის შესაბამისად (15-ნიშნა დაშიფრული კოდით) იდენტიფიცირებული პირები. </w:t>
      </w:r>
    </w:p>
    <w:p w14:paraId="79C27F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14:paraId="359FC12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4CC2E5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6BE331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ფარგლებში იფარება შემდეგი სახის მომსახურებები: </w:t>
      </w:r>
    </w:p>
    <w:p w14:paraId="05DECD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აივ-ინფექცია/შიდსზე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 </w:t>
      </w:r>
    </w:p>
    <w:p w14:paraId="4F7967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 </w:t>
      </w:r>
    </w:p>
    <w:p w14:paraId="7F8F85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 </w:t>
      </w:r>
    </w:p>
    <w:p w14:paraId="4007264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 </w:t>
      </w:r>
    </w:p>
    <w:p w14:paraId="6D53ED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 </w:t>
      </w:r>
    </w:p>
    <w:p w14:paraId="47C63A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 </w:t>
      </w:r>
    </w:p>
    <w:p w14:paraId="1AB42E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w:t>
      </w:r>
    </w:p>
    <w:p w14:paraId="0D6D26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ა.ზ) 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 </w:t>
      </w:r>
    </w:p>
    <w:p w14:paraId="2F71E5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ა.თ) მეთვალყურეობიდან დაკარგული პაციენტების მოძიებით სამუშაოებს; </w:t>
      </w:r>
    </w:p>
    <w:p w14:paraId="3F8829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ა.ი) ადგილობრივი თვითმმართველობების მიერ განხორციელებული, პირველად ჯანდაცვაში C ჰეპატიტზე, აივ-ინფექცია</w:t>
      </w:r>
      <w:r>
        <w:rPr>
          <w:rFonts w:ascii="Sylfaen" w:hAnsi="Sylfaen" w:cs="Sylfaen"/>
          <w:noProof/>
          <w:lang w:val="ka-GE" w:eastAsia="ka-GE"/>
        </w:rPr>
        <w:t>/</w:t>
      </w:r>
      <w:r>
        <w:rPr>
          <w:rFonts w:ascii="Sylfaen" w:hAnsi="Sylfaen" w:cs="Sylfaen"/>
          <w:noProof/>
        </w:rPr>
        <w:t>შიდსზე და ტუბერკულოზზე ინტეგრირებული სკრინინგის უზრუნველყოფის პროგრამების (ასეთის არსებობის შემთხვევაში) ფარგლებში,  პ</w:t>
      </w:r>
      <w:r>
        <w:rPr>
          <w:rFonts w:ascii="Sylfaen" w:hAnsi="Sylfaen" w:cs="Sylfaen"/>
          <w:noProof/>
          <w:lang w:val="ka-GE" w:eastAsia="ka-GE"/>
        </w:rPr>
        <w:t xml:space="preserve">ირველადი </w:t>
      </w:r>
      <w:r>
        <w:rPr>
          <w:rFonts w:ascii="Sylfaen" w:hAnsi="Sylfaen" w:cs="Sylfaen"/>
          <w:noProof/>
        </w:rPr>
        <w:t>ჯ</w:t>
      </w:r>
      <w:r>
        <w:rPr>
          <w:rFonts w:ascii="Sylfaen" w:hAnsi="Sylfaen" w:cs="Sylfaen"/>
          <w:noProof/>
          <w:lang w:val="ka-GE" w:eastAsia="ka-GE"/>
        </w:rPr>
        <w:t>ან</w:t>
      </w:r>
      <w:r>
        <w:rPr>
          <w:rFonts w:ascii="Sylfaen" w:hAnsi="Sylfaen" w:cs="Sylfaen"/>
          <w:noProof/>
        </w:rPr>
        <w:t>დ</w:t>
      </w:r>
      <w:r>
        <w:rPr>
          <w:rFonts w:ascii="Sylfaen" w:hAnsi="Sylfaen" w:cs="Sylfaen"/>
          <w:noProof/>
          <w:lang w:val="ka-GE" w:eastAsia="ka-GE"/>
        </w:rPr>
        <w:t>აცვის</w:t>
      </w:r>
      <w:r>
        <w:rPr>
          <w:rFonts w:ascii="Sylfaen" w:hAnsi="Sylfaen" w:cs="Sylfaen"/>
          <w:noProof/>
        </w:rPr>
        <w:t xml:space="preserve"> დაწესებულებებისა და სოფლის ექიმების მიერ შესაბამის რეგიონში დარეგისტრირებული 18</w:t>
      </w:r>
      <w:r>
        <w:rPr>
          <w:rFonts w:ascii="Sylfaen" w:hAnsi="Sylfaen" w:cs="Sylfaen"/>
          <w:noProof/>
          <w:lang w:val="ka-GE" w:eastAsia="ka-GE"/>
        </w:rPr>
        <w:t xml:space="preserve"> </w:t>
      </w:r>
      <w:r>
        <w:rPr>
          <w:rFonts w:ascii="Sylfaen" w:hAnsi="Sylfaen" w:cs="Sylfaen"/>
          <w:noProof/>
        </w:rPr>
        <w:t>წ</w:t>
      </w:r>
      <w:r>
        <w:rPr>
          <w:rFonts w:ascii="Sylfaen" w:hAnsi="Sylfaen" w:cs="Sylfaen"/>
          <w:noProof/>
          <w:lang w:val="ka-GE" w:eastAsia="ka-GE"/>
        </w:rPr>
        <w:t>ე</w:t>
      </w:r>
      <w:r>
        <w:rPr>
          <w:rFonts w:ascii="Sylfaen" w:hAnsi="Sylfaen" w:cs="Sylfaen"/>
          <w:noProof/>
        </w:rPr>
        <w:t>ლს</w:t>
      </w:r>
      <w:r>
        <w:rPr>
          <w:rFonts w:ascii="Sylfaen" w:hAnsi="Sylfaen" w:cs="Sylfaen"/>
          <w:noProof/>
          <w:lang w:val="ka-GE" w:eastAsia="ka-GE"/>
        </w:rPr>
        <w:t xml:space="preserve"> ზემოთ</w:t>
      </w:r>
      <w:r>
        <w:rPr>
          <w:rFonts w:ascii="Sylfaen" w:hAnsi="Sylfaen" w:cs="Sylfaen"/>
          <w:noProof/>
        </w:rPr>
        <w:t xml:space="preserve"> ასაკის მოსახლეობის აივ-ინფექცია/შიდსზე ნებაყოფლობით კონსულტირებას და გამოკვლევას სკრინინგული მეთოდებით, ასევე ,,C ჰეპატიტის მართვის” სახელმწიფო პროგრამით განსაზღვრულ ტანდემტესტირებას; </w:t>
      </w:r>
    </w:p>
    <w:p w14:paraId="65B3C8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ა.კ) 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(მ.შ. ეროვნული გაიდლაინითა და პროტოკოლით განსაზღვრული დამატებითი სკრინინგი ორი სხვადასხვა განსხვავებული ტესტსისტემით საჭიროების შესაბამისად (ამასთან, პირველადი სკრინინგი და პირველი დამატებითი სკრინინგი უნდა განხორციელდეს განსხვავებული მწარმოებლის ტესტ-სისტემებით). თუ პირველი დამატებითი სკრინინგით მიღებულია დადებითი შედეგი, ამ შემთხვევაში არ ხორციელდება მეორე დამატებითი კვლევა და ნიმუში პირდაპირ იგზავნება კონფირმაციული კვლევისათვის, თუ პირველი დამატებითი სკრინინგით მიღებულია უარყოფითი შედეგი, მაშინ ხორციელდება მეორე დამატებითი სკრინინგი და თუ ამ შემთხვევაშიც მიღებულია უარყოფითი შედეგი კონფირმაციული კვლევა არ ტარდება, თუ მიღებულია დადებითი შედეგი, მაშინ იგზავნება კონფირმაციული კვლევისათვის) კონფირმაციული მეთოდებით; </w:t>
      </w:r>
    </w:p>
    <w:p w14:paraId="3D299E6E" w14:textId="77777777" w:rsidR="00157259" w:rsidRDefault="00752F60">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ა.ლ) ზემოაღნიშნული ჯგუფებისათვის აივ-ინფექციაზე/შიდსზე სკრინინგული კვლევისათვის საჭირო ტესტსისტემების შესყიდვას, მათ შორის, გლობალური ფონდის პროექტის ფარგლებში, აივ-ინფექციის/შიდსის სკრინინგის სერვისით მოცული ჯგუფებისათვის აივ-ინფექციის/შიდსის, B ჰეპატიტისა და  სიფილისის სკრინინგული კვლევისათვის საჭირო ტესტ-სისტემების  შესყიდვას. ასევე საქართველოს შინაგან საქმეთა სამინისტროს მიგრაციის დეპარტამენტის ცენტრებში განთავსებული პირებისთვის აივ-ინფექციის/შიდსის და B ჰეპატიტის სკრინინგული კვლევისათვის საჭირო ტესტსისტემების  შესყიდვას; </w:t>
      </w:r>
      <w:r>
        <w:rPr>
          <w:rFonts w:ascii="Sylfaen" w:hAnsi="Sylfaen" w:cs="Sylfaen"/>
          <w:i/>
          <w:iCs/>
          <w:noProof/>
          <w:sz w:val="20"/>
          <w:szCs w:val="20"/>
          <w:lang w:eastAsia="x-none"/>
        </w:rPr>
        <w:t>(3.07.2020 N406)</w:t>
      </w:r>
    </w:p>
    <w:p w14:paraId="00AFC7A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ა.მ) არვ მკურნალობის მონიტორინგის ტესტ-სისტემებისა და სახარჯი მასალების შესყიდვა</w:t>
      </w:r>
      <w:r>
        <w:rPr>
          <w:rFonts w:ascii="Sylfaen" w:hAnsi="Sylfaen" w:cs="Sylfaen"/>
          <w:noProof/>
          <w:lang w:val="ka-GE" w:eastAsia="ka-GE"/>
        </w:rPr>
        <w:t xml:space="preserve"> (2020 წლის 1 ივლისამდე)</w:t>
      </w:r>
      <w:r>
        <w:rPr>
          <w:rFonts w:ascii="Sylfaen" w:hAnsi="Sylfaen" w:cs="Sylfaen"/>
          <w:noProof/>
        </w:rPr>
        <w:t xml:space="preserve">. </w:t>
      </w:r>
    </w:p>
    <w:p w14:paraId="728AA4B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 აივ-ინფექცია/შიდსით დაავადებულთა უზრუნველყოფა ამბულატორიული მომსახურებით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w:t>
      </w:r>
    </w:p>
    <w:p w14:paraId="4BDDB4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პირველ და განმეორებით ვიზიტს; </w:t>
      </w:r>
    </w:p>
    <w:p w14:paraId="13649A4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ოპორტუნისტული ინფექციების მკურნალობას, შესაბამისი მედიკამენტებით უზრუნველყოფას; </w:t>
      </w:r>
    </w:p>
    <w:p w14:paraId="157E94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ინსტრუმენტულ დიაგნოსტიკას; </w:t>
      </w:r>
    </w:p>
    <w:p w14:paraId="340CC6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ბ.დ) ექიმის ვიზიტს პაციენტთან; </w:t>
      </w:r>
    </w:p>
    <w:p w14:paraId="691717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ბ.ე) C ჰეპატიტის მკურნალობის მონიტორინგს; </w:t>
      </w:r>
    </w:p>
    <w:p w14:paraId="35DDF84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ბ.ვ) ტუბერკულოზის იზონიაზიდით პროფილაქტიკური მკურნალობის განხორციელებას; </w:t>
      </w:r>
    </w:p>
    <w:p w14:paraId="1F8A2EE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ბ.ზ) აივ-ინფექცია/შიდსის პრევენციული ანტირეტროვირუსული მკურნალობა (პრეექსპოზიციური და პოსტკონტაქტური პროფილაქტიკა) მაღალი რისკის ჯგუფებში. </w:t>
      </w:r>
    </w:p>
    <w:p w14:paraId="13364AD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ბ.თ) ანტირეტროვირუსული (არვ) თერაპიის მონიტორინგის მობილური ბრიგადებით მომსახურებას, რომელიც მოიცავს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 დანართი 7.3-ის შესაბამისად; </w:t>
      </w:r>
    </w:p>
    <w:p w14:paraId="24E18AF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ბ.ი) აივ ინფიცირებულ პირთა ბინაზე მოვლას, რომელიც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p>
    <w:p w14:paraId="7B9D31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 აივ-ინფექცია/შიდსით დაავადებულთა უზრუნველყოფა სტაციონარული მკურნალობით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w:t>
      </w:r>
    </w:p>
    <w:p w14:paraId="588B3F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შიდს-ინდიკატორული დაავადებების ლაბორატორიულ-ინსტრუმენტულ დიაგნოსტიკას და მკურნალობას; </w:t>
      </w:r>
    </w:p>
    <w:p w14:paraId="70FF23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აივ-ინფექცია/შიდსის თანმხლები დაავადებების ლაბორატორიულ-ინსტრუმენტულ დიაგნოსტიკას და მკურნალობას. </w:t>
      </w:r>
    </w:p>
    <w:p w14:paraId="06F831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აივ-ინფექცია/შიდსის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w:t>
      </w:r>
      <w:r>
        <w:rPr>
          <w:rFonts w:ascii="Sylfaen" w:hAnsi="Sylfaen" w:cs="Sylfaen"/>
          <w:noProof/>
          <w:lang w:val="ka-GE" w:eastAsia="ka-GE"/>
        </w:rPr>
        <w:t>80</w:t>
      </w:r>
      <w:r>
        <w:rPr>
          <w:rFonts w:ascii="Sylfaen" w:hAnsi="Sylfaen" w:cs="Sylfaen"/>
          <w:noProof/>
        </w:rPr>
        <w:t>%-ის)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w:t>
      </w:r>
      <w:r>
        <w:rPr>
          <w:rFonts w:ascii="Sylfaen" w:hAnsi="Sylfaen" w:cs="Sylfaen"/>
          <w:noProof/>
          <w:lang w:val="ka-GE" w:eastAsia="ka-GE"/>
        </w:rPr>
        <w:t>;</w:t>
      </w:r>
      <w:r>
        <w:rPr>
          <w:rFonts w:ascii="Sylfaen" w:hAnsi="Sylfaen" w:cs="Sylfaen"/>
          <w:noProof/>
        </w:rPr>
        <w:t xml:space="preserve"> </w:t>
      </w:r>
    </w:p>
    <w:p w14:paraId="7A885C44" w14:textId="77777777" w:rsidR="00157259" w:rsidRDefault="00752F60">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ე)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ნაწილის უზრუნველყოფას პაციენტებისთვის, ასევე სხვა ინფექციების სადიაგნოსტიკო ტესტსისტემებით, სახარჯი მასალებითა და პირადი დაცვის საშუალებებით სახელმწიფო პროგრამებისა და გლობალური ფონდის პროექტით დაფინანსებული პროგრამების ბენეფიციარებისათვის უზრუნველყოფას ახორციელებენ დონორი ორგანიზაციები; </w:t>
      </w:r>
      <w:r>
        <w:rPr>
          <w:rFonts w:ascii="Sylfaen" w:hAnsi="Sylfaen" w:cs="Sylfaen"/>
          <w:i/>
          <w:iCs/>
          <w:noProof/>
          <w:sz w:val="20"/>
          <w:szCs w:val="20"/>
          <w:lang w:eastAsia="x-none"/>
        </w:rPr>
        <w:t>(3.07.2020 N406)</w:t>
      </w:r>
    </w:p>
    <w:p w14:paraId="5C48A2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აივ-ინფექციის/შიდსის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 </w:t>
      </w:r>
      <w:r>
        <w:rPr>
          <w:rFonts w:ascii="Sylfaen" w:hAnsi="Sylfaen" w:cs="Sylfaen"/>
          <w:noProof/>
          <w:lang w:val="ka-GE" w:eastAsia="ka-GE"/>
        </w:rPr>
        <w:t>ხორციელდება დონორი ორგანიზაციების მიერ;</w:t>
      </w:r>
      <w:r>
        <w:rPr>
          <w:rFonts w:ascii="Sylfaen" w:hAnsi="Sylfaen" w:cs="Sylfaen"/>
          <w:noProof/>
        </w:rPr>
        <w:t xml:space="preserve"> </w:t>
      </w:r>
    </w:p>
    <w:p w14:paraId="698458E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 </w:t>
      </w:r>
    </w:p>
    <w:p w14:paraId="1554250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თ) პილოტი - აივ ინფექცია/შიდსის პრევენცია ნარკოტიკების ინექციურ მომხმარებლებში (ნიმ), დანართი 7.4-ით განსაზღვრული პირობების შესაბამისად,  მაღალი რისკის ჯგუფებთან მომუშავე არასამთავრობო ორგანიზაციების მეშვეობით, 2020 წლის 1 ივლისიდან, რაც მოიცავს:</w:t>
      </w:r>
    </w:p>
    <w:p w14:paraId="581C9E4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თ.ა) მაღალი რისკის ჯგუფის პირების მოძიებას და სკრინინგს აივ-ინფექცია/შიდსზე, </w:t>
      </w:r>
      <w:r>
        <w:rPr>
          <w:rFonts w:ascii="Sylfaen" w:hAnsi="Sylfaen" w:cs="Sylfaen"/>
          <w:noProof/>
          <w:sz w:val="24"/>
          <w:szCs w:val="24"/>
        </w:rPr>
        <w:t>B</w:t>
      </w:r>
      <w:r>
        <w:rPr>
          <w:rFonts w:ascii="Sylfaen" w:hAnsi="Sylfaen" w:cs="Sylfaen"/>
          <w:noProof/>
          <w:sz w:val="24"/>
          <w:szCs w:val="24"/>
          <w:lang w:val="ka-GE" w:eastAsia="ka-GE"/>
        </w:rPr>
        <w:t xml:space="preserve"> და </w:t>
      </w:r>
      <w:r>
        <w:rPr>
          <w:rFonts w:ascii="Sylfaen" w:hAnsi="Sylfaen" w:cs="Sylfaen"/>
          <w:noProof/>
          <w:sz w:val="24"/>
          <w:szCs w:val="24"/>
        </w:rPr>
        <w:t>C</w:t>
      </w:r>
      <w:r>
        <w:rPr>
          <w:rFonts w:ascii="Sylfaen" w:hAnsi="Sylfaen" w:cs="Sylfaen"/>
          <w:noProof/>
          <w:sz w:val="24"/>
          <w:szCs w:val="24"/>
          <w:lang w:val="ka-GE" w:eastAsia="ka-GE"/>
        </w:rPr>
        <w:t xml:space="preserve"> ჰეპატიტებზე, ტუბერკულოზზე საეჭვო შემთხვევის იდენტიფიცირებას; </w:t>
      </w:r>
    </w:p>
    <w:p w14:paraId="5CF21BB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თ.ბ) აივ-ინფექცია/შიდსზე და </w:t>
      </w:r>
      <w:r>
        <w:rPr>
          <w:rFonts w:ascii="Sylfaen" w:hAnsi="Sylfaen" w:cs="Sylfaen"/>
          <w:noProof/>
          <w:sz w:val="24"/>
          <w:szCs w:val="24"/>
        </w:rPr>
        <w:t>C</w:t>
      </w:r>
      <w:r>
        <w:rPr>
          <w:rFonts w:ascii="Sylfaen" w:hAnsi="Sylfaen" w:cs="Sylfaen"/>
          <w:noProof/>
          <w:sz w:val="24"/>
          <w:szCs w:val="24"/>
          <w:lang w:val="ka-GE" w:eastAsia="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14:paraId="4F1DD4E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თ.გ) ტუბერკულოზზე საეჭვო პირების რეფერალს ტუბერკულოზის სერვისის მიმწოდებელ დაწესებულებაში.</w:t>
      </w:r>
    </w:p>
    <w:p w14:paraId="467CABA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14:paraId="37D31A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14:paraId="38A447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პროგრამით გათვალისწინებული მომსახურება ანაზღაურდება სრულად და არ ითვალისწინებს თანაგადახდას პაციენტის მხრიდან. </w:t>
      </w:r>
    </w:p>
    <w:p w14:paraId="116433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„ა“ ქვეპუნქტის „ა.ა“ ქვეპუნქტით გათვალისწინებული მომსახურების მიწოდება ხორციელდება საქართველოს იუსტიციის სამინისტროს  სპეციალური პენიტენციური სამსახურის მიერ უსასყიდლოდ. </w:t>
      </w:r>
    </w:p>
    <w:p w14:paraId="4C1126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„ა“ ქვეპუნქტის „ა.ბ“ ქვეპუნქტით გათვალისწინებული მომსახურების მიწოდება ხორციელდება „ტუბერკულოზის მართვის” სახელმწიფო პროგრამის ამბულატორიული მომსახურების კომპონენტის მიმწოდებელი სამედიცინო დაწესებულებების მიერ უსასყიდლოდ. </w:t>
      </w:r>
    </w:p>
    <w:p w14:paraId="48FA38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„ა“ ქვეპუნქტის „ა.გ“, „ა.დ”, „ა.ე“, „ა.ვ“, „ა.ზ“, „ა.თ“ და „ა.კ“ ქვეპუნქტებით </w:t>
      </w:r>
      <w:r>
        <w:rPr>
          <w:rFonts w:ascii="Sylfaen" w:hAnsi="Sylfaen" w:cs="Sylfaen"/>
          <w:noProof/>
          <w:lang w:val="ka-GE" w:eastAsia="ka-GE"/>
        </w:rPr>
        <w:t xml:space="preserve">და ,,თ“ ქვეპუნქტით </w:t>
      </w:r>
      <w:r>
        <w:rPr>
          <w:rFonts w:ascii="Sylfaen" w:hAnsi="Sylfaen" w:cs="Sylfaen"/>
          <w:noProof/>
        </w:rPr>
        <w:t xml:space="preserve">გათვალისწინებული მომსახურება ანაზღაურდება დანართ 7.2-ში მითითებული ერთეულის ღირებულების მიხედვით, მაგრამ არაუმეტეს ბიუჯეტით განსაზღვრული თანხისა. ამასთან, მე-3 მუხლის „ა“ ქვეპუნქტის „ა.გ“, „ა.დ“, „ა.ე“, „ა.ვ“ და „ა.ზ“ ქვეპუნქტების მიმწოდებლებს დანართი 7.2-ში მითითებული სკრინინგისათვის გამოყენებული სახარჯი მასალის ღირებულების მოთხოვნა შეუძლიათ დანართში მითითებული ღირებულების ფარგლებში, მაგრამ არა უმეტეს ფაქტობრივი ხარჯისა, მას შემდეგ რაც ამოწურავენ ცენტრის მიერ გადაცემული სახარჯი მასალების მარაგებს. </w:t>
      </w:r>
    </w:p>
    <w:p w14:paraId="425351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5.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7.1-ის შესაბამისად განსაზღვრული ღირებულებისა</w:t>
      </w:r>
      <w:r>
        <w:rPr>
          <w:rFonts w:ascii="Sylfaen" w:hAnsi="Sylfaen" w:cs="Sylfaen"/>
          <w:noProof/>
          <w:lang w:val="ka-GE" w:eastAsia="ka-GE"/>
        </w:rPr>
        <w:t>, ხოლო ,,ბ“ ქვეპუნქტის ,,ბ.თ“ ქვეპუნქტით გათვალისწინებული მომსახურების დაფინანსება ხორციელდება დანართი 7.3-ით განსაზღვრული ღირებულების შესაბამისად.</w:t>
      </w:r>
      <w:r>
        <w:rPr>
          <w:rFonts w:ascii="Sylfaen" w:hAnsi="Sylfaen" w:cs="Sylfaen"/>
          <w:noProof/>
        </w:rPr>
        <w:t xml:space="preserve"> </w:t>
      </w:r>
    </w:p>
    <w:p w14:paraId="116162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მე-3 მუხლის „ა“ ქვეპუნქტის „ა.ი“ ქვეპუნქტით გათვალისწინებული მომსახურების მიწოდება ხორციელდება შესაბამისი ადგილობრივი თვითმმართველობის მიერ განსაზღვრული პირობებითა და დაფინანსების მეთოდოლოგიით. </w:t>
      </w:r>
    </w:p>
    <w:p w14:paraId="601A84D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7. 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Pr>
          <w:rFonts w:ascii="Sylfaen" w:hAnsi="Sylfaen" w:cs="Sylfaen"/>
          <w:noProof/>
          <w:sz w:val="24"/>
          <w:szCs w:val="24"/>
        </w:rPr>
        <w:t xml:space="preserve">განმეორებითი </w:t>
      </w:r>
      <w:r>
        <w:rPr>
          <w:rFonts w:ascii="Sylfaen" w:hAnsi="Sylfaen" w:cs="Sylfaen"/>
          <w:noProof/>
          <w:sz w:val="24"/>
          <w:szCs w:val="24"/>
          <w:lang w:val="ka-GE" w:eastAsia="ka-GE"/>
        </w:rPr>
        <w:t>ვიზიტი (სტანდარტული), დანართი 7.1-ის შესაბამისად</w:t>
      </w:r>
      <w:r>
        <w:rPr>
          <w:rFonts w:ascii="Sylfaen" w:hAnsi="Sylfaen" w:cs="Sylfaen"/>
          <w:noProof/>
          <w:sz w:val="24"/>
          <w:szCs w:val="24"/>
        </w:rPr>
        <w:t>.</w:t>
      </w:r>
    </w:p>
    <w:p w14:paraId="7467DE2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8. მე-3 მუხლის „ზ“ ქვეპუნქტებით გათვალისწინებული მომსახურების დაფინანსება  ხორციელდება გლობალური ბიუჯეტის პრინციპით.</w:t>
      </w:r>
    </w:p>
    <w:p w14:paraId="4FC3B15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2177A2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14:paraId="059B928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მე-3 მუხლის „ა“ ქვეპუნქტის „ა.გ“, „ა.დ”, „ა.ვ“, „ა.ზ”, „ა.თ“ და „ა.კ“ ქვეპუნქტებით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გამარტივებული შესყიდვის გზით, სს „ინფექციური პათოლოგიის, შიდსისა და კლინიკური იმუნოლოგიის სამეცნიერო-პრაქტიკული ცენტრისგან", 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 </w:t>
      </w:r>
    </w:p>
    <w:p w14:paraId="3C507A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2. მე-3 მუხლის „ა“ ქვეპუნქტის „ა.ე“ ქვეპუნქტით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გამარტივებული შესყიდვის გზით, „С ჰეპატიტის მართვის სახელმწიფო პროგრამის" მიმწოდებელი დაწესებულებებისაგან, ამასთან, თუ მიმწოდებელი ვერ უზრუნველყოფს ტესტის წინა და ტესტის შემდგომ კონსულტაციებს, მან უნდა განახორციელოს აივ-ინფექცია/შიდსზე მხოლოდ სკრინინგი, ხოლო სკრინინგით დადებითი პირის სისხლის ნიმუში მიაწოდოს სს „ინფექციური პათოლოგიის, შიდსისა და კლინიკური იმუნოლოგიის სამეცნიერო-პრაქტიკულ ცენტრს" შემდგომი კონფირმაციული კვლევისა და დადასტურების შემთხვევაში პაციენტის ანტირეტროვირუსულ მკურნალობაში ჩასართავად. </w:t>
      </w:r>
    </w:p>
    <w:p w14:paraId="766C72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„ა“ ქვეპუნქტის „ა.ლ“ და „ა.მ“ ქვეპუნქტებით განსაზღვრული სკრინინგული ტესტსისტემებისა და არვ მკურნალობის მონიტორინგის ტესტ-სისტემებისა და სახარჯი მასალების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395F7AA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14:paraId="1EF0C8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მე-3 მუხლის „ბ“ ქვეპუნქტის „ბ.ვ“ ქვეპუნქტით განსაზღვრული მომსახურების უზრუნველყოფისთვის მე-3 მუხლის ,,ბ” ქვეპუნქტის მიმწოდებელი შესაბამის მედიკამენტებს მიიღებს ტუბერკულოზის მართვის სახელმწიფო პროგრამიდან. </w:t>
      </w:r>
    </w:p>
    <w:p w14:paraId="16452E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„დ“ </w:t>
      </w:r>
      <w:r>
        <w:rPr>
          <w:rFonts w:ascii="Sylfaen" w:hAnsi="Sylfaen" w:cs="Sylfaen"/>
          <w:noProof/>
          <w:lang w:val="ka-GE" w:eastAsia="ka-GE"/>
        </w:rPr>
        <w:t xml:space="preserve"> და ,,ე“ </w:t>
      </w:r>
      <w:r>
        <w:rPr>
          <w:rFonts w:ascii="Sylfaen" w:hAnsi="Sylfaen" w:cs="Sylfaen"/>
          <w:noProof/>
        </w:rPr>
        <w:t>ქვეპუნქტ</w:t>
      </w:r>
      <w:r>
        <w:rPr>
          <w:rFonts w:ascii="Sylfaen" w:hAnsi="Sylfaen" w:cs="Sylfaen"/>
          <w:noProof/>
          <w:lang w:val="ka-GE" w:eastAsia="ka-GE"/>
        </w:rPr>
        <w:t>ებ</w:t>
      </w:r>
      <w:r>
        <w:rPr>
          <w:rFonts w:ascii="Sylfaen" w:hAnsi="Sylfaen" w:cs="Sylfaen"/>
          <w:noProof/>
        </w:rPr>
        <w:t xml:space="preserve">ით გათვალისწინებული საქონლის შესყიდვა ხორციელდება აივ 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 </w:t>
      </w:r>
    </w:p>
    <w:p w14:paraId="770379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მე-3 მუხლის „დ“ ქვეპუნქტით განსაზღვრული პირველი და მეორე რიგის მედიკამენტების საქართველოს საბაჟო ტერიტორიაზე მიღებასთან და პროგრამის სერვისების მიმწოდებელთან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14:paraId="5B6329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მე-3 მუხლის „ვ“ ქვეპუნქტით განსაზღვრული მომსახურება განხორციელდება გლობალური ფონდის პროექტის დაფინანსებით. </w:t>
      </w:r>
    </w:p>
    <w:p w14:paraId="0629965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9. მე-3 მუხლის „ზ“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hAnsi="Times New Roman" w:cs="Times New Roman"/>
          <w:noProof/>
          <w:sz w:val="24"/>
          <w:szCs w:val="24"/>
          <w:lang w:val="ka-GE" w:eastAsia="ka-GE"/>
        </w:rPr>
        <w:t>​​​</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მუხლის მე-3 პუნქტის „დ“ ქვეპუნქტის შესაბამისად, გამარტივებული შესყიდვის გზით. </w:t>
      </w:r>
    </w:p>
    <w:p w14:paraId="04791BD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10.</w:t>
      </w:r>
      <w:r>
        <w:rPr>
          <w:rFonts w:ascii="Sylfaen" w:hAnsi="Sylfaen" w:cs="Sylfaen"/>
          <w:noProof/>
          <w:sz w:val="24"/>
          <w:szCs w:val="24"/>
        </w:rPr>
        <w:t xml:space="preserve"> მე-3 მუხლის „</w:t>
      </w:r>
      <w:r>
        <w:rPr>
          <w:rFonts w:ascii="Sylfaen" w:hAnsi="Sylfaen" w:cs="Sylfaen"/>
          <w:noProof/>
          <w:sz w:val="24"/>
          <w:szCs w:val="24"/>
          <w:lang w:val="ka-GE" w:eastAsia="ka-GE"/>
        </w:rPr>
        <w:t>თ</w:t>
      </w:r>
      <w:r>
        <w:rPr>
          <w:rFonts w:ascii="Sylfaen" w:hAnsi="Sylfaen" w:cs="Sylfaen"/>
          <w:noProof/>
          <w:sz w:val="24"/>
          <w:szCs w:val="24"/>
        </w:rPr>
        <w:t>“ ქვეპუნქტი</w:t>
      </w:r>
      <w:r>
        <w:rPr>
          <w:rFonts w:ascii="Sylfaen" w:hAnsi="Sylfaen" w:cs="Sylfaen"/>
          <w:noProof/>
          <w:sz w:val="24"/>
          <w:szCs w:val="24"/>
          <w:lang w:val="ka-GE" w:eastAsia="ka-GE"/>
        </w:rPr>
        <w:t>თ</w:t>
      </w:r>
      <w:r>
        <w:rPr>
          <w:rFonts w:ascii="Sylfaen" w:hAnsi="Sylfaen" w:cs="Sylfaen"/>
          <w:noProof/>
          <w:sz w:val="24"/>
          <w:szCs w:val="24"/>
        </w:rPr>
        <w:t xml:space="preserve">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მე-3 პუნქტის „დ“ ქვეპუნქტის შესაბამისად, გამარტივებული შესყიდვის გზით, </w:t>
      </w:r>
      <w:r>
        <w:rPr>
          <w:rFonts w:ascii="Sylfaen" w:hAnsi="Sylfaen" w:cs="Sylfaen"/>
          <w:noProof/>
          <w:sz w:val="24"/>
          <w:szCs w:val="24"/>
          <w:lang w:val="ka-GE" w:eastAsia="ka-GE"/>
        </w:rPr>
        <w:t>მაღალი რისკის ჯგუფებთან მომუშავე არასამთავრობო ორგანიზაციისგან</w:t>
      </w:r>
      <w:r>
        <w:rPr>
          <w:rFonts w:ascii="Sylfaen" w:hAnsi="Sylfaen" w:cs="Sylfaen"/>
          <w:noProof/>
          <w:sz w:val="24"/>
          <w:szCs w:val="24"/>
        </w:rPr>
        <w:t>, 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w:t>
      </w:r>
    </w:p>
    <w:p w14:paraId="352DBC3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369AF4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14:paraId="71B426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მე-3 მუხლის „ა“ ქვეპუნქტის „ა.ა“ ქვეპუნქტით განსაზღვრული მომსახურების მიმწოდებელია საქართველოს იუსტიციის სამინისტროს სპეციალური პენიტენციური სამსახური. </w:t>
      </w:r>
    </w:p>
    <w:p w14:paraId="27342C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„ა“ ქვეპუნქტის „ა.ბ“ ქვეპუნქტით გათვალისწინებული მომსახურების მიმწოდებელია „ტუბერკულოზის მართვის” სახელმწიფო პროგრამის ამბულატორიული მომსახურების კომპონენტის მიმწოდებლები. </w:t>
      </w:r>
    </w:p>
    <w:p w14:paraId="17AE17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„ა“ ქვეპუნქტის „ა.გ“, „ა.დ“, „ა.ვ”, „ა.ზ", „ა.თ“ და „ა.კ” ქვეპუნქტებით განსაზღვრული მომსახურების მიმწოდებელია სს „ინფექციური პათოლოგიის, შიდსისა და კლინიკური იმუნოლოგიის სამეცნიერო პრაქტიკული ცენტრი". </w:t>
      </w:r>
    </w:p>
    <w:p w14:paraId="0CCC9C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მე-3 მუხლის „ა“ ქვეპუნქტის „ა.ი” ქვეპუნქტით განსაზღვრული მომსახურების მიმწოდებლები არიან ადგილობრივი თვითმმართველობების მიერ დაფინანსებული ინტეგრირებული სკრინინგის პროგრამაში/პროექტშიჩართული სამედიცინო დაწესებულებები და ფიზიკური პირები, ასევე C ჰეპატიტის მართვის სახელმწიფო პროგრამის ფარგლებში ტანდემტესტირებაში ჩართული დაწესებულებები. </w:t>
      </w:r>
    </w:p>
    <w:p w14:paraId="20A1A7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მე-3 მუხლის „ა“ ქვეპუნქტის „ა.ე” ქვეპუნქტით განსაზღვრული მომსახურების მიმწოდებელია „C ჰეპატიტის მართვის სახელმწიფო პროგრამის" მიმწოდებელი დაწესებულებები. </w:t>
      </w:r>
    </w:p>
    <w:p w14:paraId="74B5F3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მე-3 მუხლის „ა“ ქვეპუნქტის „ა.ლ“ და ,,ა.მ“ ქვეპუნქტებით განსაზღვრული საქონლის მიმწოდებელი განისაზღვრება მე-5 მუხლის მე-3 პუნქტის შესაბამისად. </w:t>
      </w:r>
    </w:p>
    <w:p w14:paraId="034542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მე-3 მუხლის „ბ“ და „გ“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1311FF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8. მე-3 მუხლის „ზ“ ქვეპუნქტით გათვალისწინებული მომსახურების მიმწოდებელი განისაზღვრება მე-5 მუხლის მე-9 პუნქტის შესაბამისად.  </w:t>
      </w:r>
    </w:p>
    <w:p w14:paraId="348E4745"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14:paraId="5150E1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26EBD2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მე-3 მუხლის „ა“, „დ“</w:t>
      </w:r>
      <w:r>
        <w:rPr>
          <w:rFonts w:ascii="Sylfaen" w:hAnsi="Sylfaen" w:cs="Sylfaen"/>
          <w:noProof/>
          <w:lang w:val="ka-GE" w:eastAsia="ka-GE"/>
        </w:rPr>
        <w:t>,</w:t>
      </w:r>
      <w:r>
        <w:rPr>
          <w:rFonts w:ascii="Sylfaen" w:hAnsi="Sylfaen" w:cs="Sylfaen"/>
          <w:noProof/>
        </w:rPr>
        <w:t xml:space="preserve"> ,,ე“</w:t>
      </w:r>
      <w:r>
        <w:rPr>
          <w:rFonts w:ascii="Sylfaen" w:hAnsi="Sylfaen" w:cs="Sylfaen"/>
          <w:noProof/>
          <w:lang w:val="ka-GE" w:eastAsia="ka-GE"/>
        </w:rPr>
        <w:t xml:space="preserve">, ,,ზ“ და ,,თ“ </w:t>
      </w:r>
      <w:r>
        <w:rPr>
          <w:rFonts w:ascii="Sylfaen" w:hAnsi="Sylfaen" w:cs="Sylfaen"/>
          <w:noProof/>
        </w:rPr>
        <w:t xml:space="preserve"> ქვეპუნქტების </w:t>
      </w:r>
      <w:r w:rsidRPr="002E7CC4">
        <w:rPr>
          <w:rFonts w:ascii="Sylfaen" w:hAnsi="Sylfaen" w:cs="Sylfaen"/>
          <w:noProof/>
          <w:highlight w:val="green"/>
        </w:rPr>
        <w:t xml:space="preserve">განმახორციელებელია </w:t>
      </w:r>
      <w:r>
        <w:rPr>
          <w:rFonts w:ascii="Sylfaen" w:hAnsi="Sylfaen" w:cs="Sylfaen"/>
          <w:noProof/>
        </w:rPr>
        <w:t xml:space="preserve">ცენტრი. </w:t>
      </w:r>
    </w:p>
    <w:p w14:paraId="3FF16E6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„ბ“ და „გ“ ქვეპუნქტების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2C256FF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345049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14:paraId="79CDCE9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13,210.0 ათასი ლარით, შემდეგი ცხრილის შესაბამისად:</w:t>
      </w:r>
    </w:p>
    <w:p w14:paraId="677CABAF"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520"/>
        <w:gridCol w:w="6922"/>
        <w:gridCol w:w="1858"/>
      </w:tblGrid>
      <w:tr w:rsidR="00157259" w:rsidRPr="00715266" w14:paraId="03EA6443" w14:textId="77777777">
        <w:trPr>
          <w:trHeight w:val="39"/>
        </w:trPr>
        <w:tc>
          <w:tcPr>
            <w:tcW w:w="520" w:type="dxa"/>
            <w:tcBorders>
              <w:top w:val="single" w:sz="6" w:space="0" w:color="auto"/>
              <w:left w:val="single" w:sz="6" w:space="0" w:color="auto"/>
              <w:bottom w:val="single" w:sz="6" w:space="0" w:color="auto"/>
              <w:right w:val="single" w:sz="6" w:space="0" w:color="auto"/>
            </w:tcBorders>
            <w:vAlign w:val="center"/>
          </w:tcPr>
          <w:p w14:paraId="34D3579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922" w:type="dxa"/>
            <w:tcBorders>
              <w:top w:val="single" w:sz="6" w:space="0" w:color="auto"/>
              <w:left w:val="single" w:sz="6" w:space="0" w:color="auto"/>
              <w:bottom w:val="single" w:sz="6" w:space="0" w:color="auto"/>
              <w:right w:val="single" w:sz="6" w:space="0" w:color="auto"/>
            </w:tcBorders>
            <w:vAlign w:val="center"/>
          </w:tcPr>
          <w:p w14:paraId="2AD39E0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858" w:type="dxa"/>
            <w:tcBorders>
              <w:top w:val="single" w:sz="6" w:space="0" w:color="auto"/>
              <w:left w:val="single" w:sz="6" w:space="0" w:color="auto"/>
              <w:bottom w:val="single" w:sz="6" w:space="0" w:color="auto"/>
              <w:right w:val="single" w:sz="6" w:space="0" w:color="auto"/>
            </w:tcBorders>
            <w:vAlign w:val="center"/>
          </w:tcPr>
          <w:p w14:paraId="13628DD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46E96C3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6A3E24CF" w14:textId="77777777">
        <w:trPr>
          <w:trHeight w:val="39"/>
        </w:trPr>
        <w:tc>
          <w:tcPr>
            <w:tcW w:w="520" w:type="dxa"/>
            <w:tcBorders>
              <w:top w:val="single" w:sz="6" w:space="0" w:color="auto"/>
              <w:left w:val="single" w:sz="6" w:space="0" w:color="auto"/>
              <w:bottom w:val="single" w:sz="6" w:space="0" w:color="auto"/>
              <w:right w:val="single" w:sz="6" w:space="0" w:color="auto"/>
            </w:tcBorders>
            <w:vAlign w:val="center"/>
          </w:tcPr>
          <w:p w14:paraId="52151AB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6922" w:type="dxa"/>
            <w:tcBorders>
              <w:top w:val="single" w:sz="6" w:space="0" w:color="auto"/>
              <w:left w:val="single" w:sz="6" w:space="0" w:color="auto"/>
              <w:bottom w:val="single" w:sz="6" w:space="0" w:color="auto"/>
              <w:right w:val="single" w:sz="6" w:space="0" w:color="auto"/>
            </w:tcBorders>
            <w:vAlign w:val="center"/>
          </w:tcPr>
          <w:p w14:paraId="0EAF613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აივ-ინფექციაზე/შიდსზე ნებაყოფლობითი კონსულტირება და ტესტირება </w:t>
            </w:r>
          </w:p>
        </w:tc>
        <w:tc>
          <w:tcPr>
            <w:tcW w:w="1858" w:type="dxa"/>
            <w:tcBorders>
              <w:top w:val="single" w:sz="6" w:space="0" w:color="auto"/>
              <w:left w:val="single" w:sz="6" w:space="0" w:color="auto"/>
              <w:bottom w:val="single" w:sz="6" w:space="0" w:color="auto"/>
              <w:right w:val="single" w:sz="6" w:space="0" w:color="auto"/>
            </w:tcBorders>
            <w:vAlign w:val="center"/>
          </w:tcPr>
          <w:p w14:paraId="79310FF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2,582.0</w:t>
            </w:r>
          </w:p>
        </w:tc>
      </w:tr>
      <w:tr w:rsidR="00157259" w:rsidRPr="00715266" w14:paraId="5F459458" w14:textId="77777777">
        <w:trPr>
          <w:trHeight w:val="29"/>
        </w:trPr>
        <w:tc>
          <w:tcPr>
            <w:tcW w:w="520" w:type="dxa"/>
            <w:tcBorders>
              <w:top w:val="single" w:sz="6" w:space="0" w:color="auto"/>
              <w:left w:val="single" w:sz="6" w:space="0" w:color="auto"/>
              <w:bottom w:val="single" w:sz="6" w:space="0" w:color="auto"/>
              <w:right w:val="single" w:sz="6" w:space="0" w:color="auto"/>
            </w:tcBorders>
            <w:vAlign w:val="center"/>
          </w:tcPr>
          <w:p w14:paraId="6D170E4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6922" w:type="dxa"/>
            <w:tcBorders>
              <w:top w:val="single" w:sz="6" w:space="0" w:color="auto"/>
              <w:left w:val="single" w:sz="6" w:space="0" w:color="auto"/>
              <w:bottom w:val="single" w:sz="6" w:space="0" w:color="auto"/>
              <w:right w:val="single" w:sz="6" w:space="0" w:color="auto"/>
            </w:tcBorders>
            <w:vAlign w:val="center"/>
          </w:tcPr>
          <w:p w14:paraId="288CE93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აივ-ინფექციით/შიდსით დაავადებულთა ამბულატორიული მომსახურებით უზრუნველყოფა </w:t>
            </w:r>
          </w:p>
        </w:tc>
        <w:tc>
          <w:tcPr>
            <w:tcW w:w="1858" w:type="dxa"/>
            <w:tcBorders>
              <w:top w:val="single" w:sz="6" w:space="0" w:color="auto"/>
              <w:left w:val="single" w:sz="6" w:space="0" w:color="auto"/>
              <w:bottom w:val="single" w:sz="6" w:space="0" w:color="auto"/>
              <w:right w:val="single" w:sz="6" w:space="0" w:color="auto"/>
            </w:tcBorders>
            <w:vAlign w:val="center"/>
          </w:tcPr>
          <w:p w14:paraId="40DC521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4,543.0</w:t>
            </w:r>
          </w:p>
        </w:tc>
      </w:tr>
      <w:tr w:rsidR="00157259" w:rsidRPr="00715266" w14:paraId="4BE8990C" w14:textId="77777777">
        <w:trPr>
          <w:trHeight w:val="29"/>
        </w:trPr>
        <w:tc>
          <w:tcPr>
            <w:tcW w:w="520" w:type="dxa"/>
            <w:tcBorders>
              <w:top w:val="single" w:sz="6" w:space="0" w:color="auto"/>
              <w:left w:val="single" w:sz="6" w:space="0" w:color="auto"/>
              <w:bottom w:val="single" w:sz="6" w:space="0" w:color="auto"/>
              <w:right w:val="single" w:sz="6" w:space="0" w:color="auto"/>
            </w:tcBorders>
            <w:vAlign w:val="center"/>
          </w:tcPr>
          <w:p w14:paraId="0B58CDF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6922" w:type="dxa"/>
            <w:tcBorders>
              <w:top w:val="single" w:sz="6" w:space="0" w:color="auto"/>
              <w:left w:val="single" w:sz="6" w:space="0" w:color="auto"/>
              <w:bottom w:val="single" w:sz="6" w:space="0" w:color="auto"/>
              <w:right w:val="single" w:sz="6" w:space="0" w:color="auto"/>
            </w:tcBorders>
            <w:vAlign w:val="center"/>
          </w:tcPr>
          <w:p w14:paraId="68E20F9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აივ-ინფექციით/შიდსით დაავადებულთა სტაციონარული მომსახურებით უზრუნველყოფა </w:t>
            </w:r>
          </w:p>
        </w:tc>
        <w:tc>
          <w:tcPr>
            <w:tcW w:w="1858" w:type="dxa"/>
            <w:tcBorders>
              <w:top w:val="single" w:sz="6" w:space="0" w:color="auto"/>
              <w:left w:val="single" w:sz="6" w:space="0" w:color="auto"/>
              <w:bottom w:val="single" w:sz="6" w:space="0" w:color="auto"/>
              <w:right w:val="single" w:sz="6" w:space="0" w:color="auto"/>
            </w:tcBorders>
            <w:vAlign w:val="center"/>
          </w:tcPr>
          <w:p w14:paraId="437DCB2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2,930.0</w:t>
            </w:r>
          </w:p>
        </w:tc>
      </w:tr>
      <w:tr w:rsidR="00157259" w:rsidRPr="00715266" w14:paraId="545B4A3B" w14:textId="77777777">
        <w:trPr>
          <w:trHeight w:val="39"/>
        </w:trPr>
        <w:tc>
          <w:tcPr>
            <w:tcW w:w="520" w:type="dxa"/>
            <w:tcBorders>
              <w:top w:val="single" w:sz="6" w:space="0" w:color="auto"/>
              <w:left w:val="single" w:sz="6" w:space="0" w:color="auto"/>
              <w:bottom w:val="single" w:sz="6" w:space="0" w:color="auto"/>
              <w:right w:val="single" w:sz="6" w:space="0" w:color="auto"/>
            </w:tcBorders>
            <w:vAlign w:val="center"/>
          </w:tcPr>
          <w:p w14:paraId="35444C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w:t>
            </w:r>
          </w:p>
        </w:tc>
        <w:tc>
          <w:tcPr>
            <w:tcW w:w="6922" w:type="dxa"/>
            <w:tcBorders>
              <w:top w:val="single" w:sz="6" w:space="0" w:color="auto"/>
              <w:left w:val="single" w:sz="6" w:space="0" w:color="auto"/>
              <w:bottom w:val="single" w:sz="6" w:space="0" w:color="auto"/>
              <w:right w:val="single" w:sz="6" w:space="0" w:color="auto"/>
            </w:tcBorders>
            <w:vAlign w:val="center"/>
          </w:tcPr>
          <w:p w14:paraId="1835077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აივ-ინფექციის/შიდსის სამკურნალო პირველი რიგის (სრულად) და მეორე რიგის (სრული ღირებულების არაუმეტეს 80%-ისა) მედიკამენტების შესყიდვა </w:t>
            </w:r>
          </w:p>
        </w:tc>
        <w:tc>
          <w:tcPr>
            <w:tcW w:w="1858" w:type="dxa"/>
            <w:tcBorders>
              <w:top w:val="single" w:sz="6" w:space="0" w:color="auto"/>
              <w:left w:val="single" w:sz="6" w:space="0" w:color="auto"/>
              <w:bottom w:val="single" w:sz="6" w:space="0" w:color="auto"/>
              <w:right w:val="single" w:sz="6" w:space="0" w:color="auto"/>
            </w:tcBorders>
            <w:vAlign w:val="center"/>
          </w:tcPr>
          <w:p w14:paraId="456BD1C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2,420.0</w:t>
            </w:r>
          </w:p>
        </w:tc>
      </w:tr>
      <w:tr w:rsidR="00157259" w:rsidRPr="00715266" w14:paraId="7B6321E6" w14:textId="77777777">
        <w:trPr>
          <w:trHeight w:val="39"/>
        </w:trPr>
        <w:tc>
          <w:tcPr>
            <w:tcW w:w="520" w:type="dxa"/>
            <w:tcBorders>
              <w:top w:val="single" w:sz="6" w:space="0" w:color="auto"/>
              <w:left w:val="single" w:sz="6" w:space="0" w:color="auto"/>
              <w:bottom w:val="single" w:sz="6" w:space="0" w:color="auto"/>
              <w:right w:val="single" w:sz="6" w:space="0" w:color="auto"/>
            </w:tcBorders>
            <w:vAlign w:val="center"/>
          </w:tcPr>
          <w:p w14:paraId="4D3BA7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c>
          <w:tcPr>
            <w:tcW w:w="6922" w:type="dxa"/>
            <w:tcBorders>
              <w:top w:val="single" w:sz="6" w:space="0" w:color="auto"/>
              <w:left w:val="single" w:sz="6" w:space="0" w:color="auto"/>
              <w:bottom w:val="single" w:sz="6" w:space="0" w:color="auto"/>
              <w:right w:val="single" w:sz="6" w:space="0" w:color="auto"/>
            </w:tcBorders>
            <w:vAlign w:val="center"/>
          </w:tcPr>
          <w:p w14:paraId="048A53B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სქესობრივი გზით გადამდები ინფექციების დიაგნოსტიკა და მკურნალობა აივინფექციის/შიდსის მაღალი რისკის პირებში </w:t>
            </w:r>
          </w:p>
        </w:tc>
        <w:tc>
          <w:tcPr>
            <w:tcW w:w="1858" w:type="dxa"/>
            <w:tcBorders>
              <w:top w:val="single" w:sz="6" w:space="0" w:color="auto"/>
              <w:left w:val="single" w:sz="6" w:space="0" w:color="auto"/>
              <w:bottom w:val="single" w:sz="6" w:space="0" w:color="auto"/>
              <w:right w:val="single" w:sz="6" w:space="0" w:color="auto"/>
            </w:tcBorders>
            <w:vAlign w:val="center"/>
          </w:tcPr>
          <w:p w14:paraId="49B9E3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400.0</w:t>
            </w:r>
          </w:p>
        </w:tc>
      </w:tr>
      <w:tr w:rsidR="00157259" w:rsidRPr="00715266" w14:paraId="57D5F395" w14:textId="77777777">
        <w:trPr>
          <w:trHeight w:val="39"/>
        </w:trPr>
        <w:tc>
          <w:tcPr>
            <w:tcW w:w="520" w:type="dxa"/>
            <w:tcBorders>
              <w:top w:val="single" w:sz="6" w:space="0" w:color="auto"/>
              <w:left w:val="single" w:sz="6" w:space="0" w:color="auto"/>
              <w:bottom w:val="single" w:sz="6" w:space="0" w:color="auto"/>
              <w:right w:val="single" w:sz="6" w:space="0" w:color="auto"/>
            </w:tcBorders>
            <w:vAlign w:val="center"/>
          </w:tcPr>
          <w:p w14:paraId="25187D0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w:t>
            </w:r>
          </w:p>
        </w:tc>
        <w:tc>
          <w:tcPr>
            <w:tcW w:w="6922" w:type="dxa"/>
            <w:tcBorders>
              <w:top w:val="single" w:sz="6" w:space="0" w:color="auto"/>
              <w:left w:val="single" w:sz="6" w:space="0" w:color="auto"/>
              <w:bottom w:val="single" w:sz="6" w:space="0" w:color="auto"/>
              <w:right w:val="single" w:sz="6" w:space="0" w:color="auto"/>
            </w:tcBorders>
            <w:vAlign w:val="center"/>
          </w:tcPr>
          <w:p w14:paraId="37803A0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პილოტი-აივინფექციის/შიდსის პრევენცია ნარკოტიკების ინიექციურ მომხმარებლებში (ნიმ) (2020 წლის 1 ივლისიდან) </w:t>
            </w:r>
          </w:p>
        </w:tc>
        <w:tc>
          <w:tcPr>
            <w:tcW w:w="1858" w:type="dxa"/>
            <w:tcBorders>
              <w:top w:val="single" w:sz="6" w:space="0" w:color="auto"/>
              <w:left w:val="single" w:sz="6" w:space="0" w:color="auto"/>
              <w:bottom w:val="single" w:sz="6" w:space="0" w:color="auto"/>
              <w:right w:val="single" w:sz="6" w:space="0" w:color="auto"/>
            </w:tcBorders>
            <w:vAlign w:val="center"/>
          </w:tcPr>
          <w:p w14:paraId="4D3DD30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335.0</w:t>
            </w:r>
          </w:p>
        </w:tc>
      </w:tr>
      <w:tr w:rsidR="00157259" w:rsidRPr="00715266" w14:paraId="1FCAAD05" w14:textId="77777777">
        <w:trPr>
          <w:trHeight w:val="19"/>
        </w:trPr>
        <w:tc>
          <w:tcPr>
            <w:tcW w:w="520" w:type="dxa"/>
            <w:tcBorders>
              <w:top w:val="single" w:sz="6" w:space="0" w:color="auto"/>
              <w:left w:val="single" w:sz="6" w:space="0" w:color="auto"/>
              <w:bottom w:val="single" w:sz="6" w:space="0" w:color="auto"/>
              <w:right w:val="single" w:sz="6" w:space="0" w:color="auto"/>
            </w:tcBorders>
            <w:vAlign w:val="center"/>
          </w:tcPr>
          <w:p w14:paraId="45EE89D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922" w:type="dxa"/>
            <w:tcBorders>
              <w:top w:val="single" w:sz="6" w:space="0" w:color="auto"/>
              <w:left w:val="single" w:sz="6" w:space="0" w:color="auto"/>
              <w:bottom w:val="single" w:sz="6" w:space="0" w:color="auto"/>
              <w:right w:val="single" w:sz="6" w:space="0" w:color="auto"/>
            </w:tcBorders>
            <w:vAlign w:val="center"/>
          </w:tcPr>
          <w:p w14:paraId="6B2C1BA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858" w:type="dxa"/>
            <w:tcBorders>
              <w:top w:val="single" w:sz="6" w:space="0" w:color="auto"/>
              <w:left w:val="single" w:sz="6" w:space="0" w:color="auto"/>
              <w:bottom w:val="single" w:sz="6" w:space="0" w:color="auto"/>
              <w:right w:val="single" w:sz="6" w:space="0" w:color="auto"/>
            </w:tcBorders>
            <w:vAlign w:val="center"/>
          </w:tcPr>
          <w:p w14:paraId="162EE31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13,210.0</w:t>
            </w:r>
            <w:r w:rsidRPr="00715266">
              <w:rPr>
                <w:rFonts w:ascii="Sylfaen" w:hAnsi="Sylfaen" w:cs="Sylfaen"/>
                <w:noProof/>
                <w:sz w:val="20"/>
                <w:szCs w:val="20"/>
              </w:rPr>
              <w:t xml:space="preserve"> </w:t>
            </w:r>
          </w:p>
        </w:tc>
      </w:tr>
    </w:tbl>
    <w:p w14:paraId="3D5C4D1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907498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9. დამატებითი პირობები</w:t>
      </w:r>
    </w:p>
    <w:p w14:paraId="479B5F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ადმინისტრირებისა და მონიტორინგის წესსა და პირობებს </w:t>
      </w:r>
      <w:r w:rsidRPr="002E7CC4">
        <w:rPr>
          <w:rFonts w:ascii="Sylfaen" w:hAnsi="Sylfaen" w:cs="Sylfaen"/>
          <w:noProof/>
          <w:highlight w:val="green"/>
        </w:rPr>
        <w:t>განმახორციელებლები</w:t>
      </w:r>
      <w:r>
        <w:rPr>
          <w:rFonts w:ascii="Sylfaen" w:hAnsi="Sylfaen" w:cs="Sylfaen"/>
          <w:noProof/>
        </w:rPr>
        <w:t xml:space="preserve"> განსაზღვრავენ სამინისტროსთან შეთანხმებით. </w:t>
      </w:r>
    </w:p>
    <w:p w14:paraId="2EADC3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მე-3 მუხლის „ა“ და „ბ”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14:paraId="5B2A05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მე-3 მუხლის „გ“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შესაბამისად. </w:t>
      </w:r>
    </w:p>
    <w:p w14:paraId="76348A6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4. მე-3 მუხლის „დ“ ქვეპუნქტით გათვალისწინებული პირველი და მეორე რიგის მედიკამენტების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p>
    <w:p w14:paraId="58AEAD4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5.</w:t>
      </w:r>
      <w:r>
        <w:rPr>
          <w:rFonts w:ascii="Sylfaen" w:hAnsi="Sylfaen" w:cs="Sylfaen"/>
          <w:noProof/>
        </w:rPr>
        <w:t xml:space="preserve"> მე-3 მუხლის ,,ა“ ქვეპუნქტის ,,ა.მ“ ქვეპუნქტით გათვალისწინებული არვ მკურნალობის მონიტორინგის ტესტ-სისტემებისა და სახარჯი მასალების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w:t>
      </w:r>
      <w:r>
        <w:rPr>
          <w:rFonts w:ascii="Sylfaen" w:hAnsi="Sylfaen" w:cs="Sylfaen"/>
          <w:noProof/>
          <w:lang w:val="ka-GE" w:eastAsia="ka-GE"/>
        </w:rPr>
        <w:t xml:space="preserve"> 2020 წლის 1 ივლისამდე. ხოლო </w:t>
      </w:r>
      <w:r>
        <w:rPr>
          <w:rFonts w:ascii="Sylfaen" w:hAnsi="Sylfaen" w:cs="Sylfaen"/>
          <w:noProof/>
        </w:rPr>
        <w:t xml:space="preserve">2020 </w:t>
      </w:r>
      <w:r>
        <w:rPr>
          <w:rFonts w:ascii="Sylfaen" w:hAnsi="Sylfaen" w:cs="Sylfaen"/>
          <w:noProof/>
          <w:lang w:val="ka-GE" w:eastAsia="ka-GE"/>
        </w:rPr>
        <w:t xml:space="preserve">წლის 1 ივლისიდან </w:t>
      </w:r>
      <w:r>
        <w:rPr>
          <w:rFonts w:ascii="Sylfaen" w:hAnsi="Sylfaen" w:cs="Sylfaen"/>
          <w:noProof/>
        </w:rPr>
        <w:t>არვ მკურნალობის მონიტორინგი</w:t>
      </w:r>
      <w:r>
        <w:rPr>
          <w:rFonts w:ascii="Sylfaen" w:hAnsi="Sylfaen" w:cs="Sylfaen"/>
          <w:noProof/>
          <w:lang w:val="ka-GE" w:eastAsia="ka-GE"/>
        </w:rPr>
        <w:t xml:space="preserve"> (მ.შ. </w:t>
      </w:r>
      <w:r>
        <w:rPr>
          <w:rFonts w:ascii="Sylfaen" w:hAnsi="Sylfaen" w:cs="Sylfaen"/>
          <w:noProof/>
        </w:rPr>
        <w:t xml:space="preserve">არვ მკურნალობის </w:t>
      </w:r>
      <w:r>
        <w:rPr>
          <w:rFonts w:ascii="Sylfaen" w:hAnsi="Sylfaen" w:cs="Sylfaen"/>
          <w:noProof/>
          <w:lang w:val="ka-GE" w:eastAsia="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p>
    <w:p w14:paraId="403A02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6</w:t>
      </w:r>
      <w:r>
        <w:rPr>
          <w:rFonts w:ascii="Sylfaen" w:hAnsi="Sylfaen" w:cs="Sylfaen"/>
          <w:noProof/>
        </w:rPr>
        <w:t xml:space="preserve">. ამ მუხლის მე-4 </w:t>
      </w:r>
      <w:r>
        <w:rPr>
          <w:rFonts w:ascii="Sylfaen" w:hAnsi="Sylfaen" w:cs="Sylfaen"/>
          <w:noProof/>
          <w:lang w:val="ka-GE" w:eastAsia="ka-GE"/>
        </w:rPr>
        <w:t xml:space="preserve">და მე-5 </w:t>
      </w:r>
      <w:r>
        <w:rPr>
          <w:rFonts w:ascii="Sylfaen" w:hAnsi="Sylfaen" w:cs="Sylfaen"/>
          <w:noProof/>
        </w:rPr>
        <w:t>პუნქტ</w:t>
      </w:r>
      <w:r>
        <w:rPr>
          <w:rFonts w:ascii="Sylfaen" w:hAnsi="Sylfaen" w:cs="Sylfaen"/>
          <w:noProof/>
          <w:lang w:val="ka-GE" w:eastAsia="ka-GE"/>
        </w:rPr>
        <w:t>ებ</w:t>
      </w:r>
      <w:r>
        <w:rPr>
          <w:rFonts w:ascii="Sylfaen" w:hAnsi="Sylfaen" w:cs="Sylfaen"/>
          <w:noProof/>
        </w:rPr>
        <w:t>ით გათვალისწინებული პირველი და მე-2 რიგის მედიკამენტების და არვ მკურნალობის მონიტორინგის ტესტ-სისტემებისა და სახარჯი მასალების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„ინფექციური პათოლოგიის, შიდსისა და კლინიკური იმუნოლოგიის სამეცნიერო-პრაქტიკული ცენტრი</w:t>
      </w:r>
      <w:r>
        <w:rPr>
          <w:rFonts w:ascii="Sylfaen" w:hAnsi="Sylfaen" w:cs="Sylfaen"/>
          <w:noProof/>
          <w:lang w:val="ka-GE" w:eastAsia="ka-GE"/>
        </w:rPr>
        <w:t xml:space="preserve"> 2020 წლის 1 ივლისამდე (ხოლო 2020 წლის 1 ივლისიდან, მხოლოდ  </w:t>
      </w:r>
      <w:r>
        <w:rPr>
          <w:rFonts w:ascii="Sylfaen" w:hAnsi="Sylfaen" w:cs="Sylfaen"/>
          <w:noProof/>
        </w:rPr>
        <w:t>პირველი და მე-2 რიგის მედიკამენტების</w:t>
      </w:r>
      <w:r>
        <w:rPr>
          <w:rFonts w:ascii="Sylfaen" w:hAnsi="Sylfaen" w:cs="Sylfaen"/>
          <w:noProof/>
          <w:lang w:val="ka-GE" w:eastAsia="ka-GE"/>
        </w:rPr>
        <w:t xml:space="preserve"> </w:t>
      </w:r>
      <w:r>
        <w:rPr>
          <w:rFonts w:ascii="Sylfaen" w:hAnsi="Sylfaen" w:cs="Sylfaen"/>
          <w:noProof/>
        </w:rPr>
        <w:t>მოთხოვნასა და ხარჯვის თაობაზე</w:t>
      </w:r>
      <w:r>
        <w:rPr>
          <w:rFonts w:ascii="Sylfaen" w:hAnsi="Sylfaen" w:cs="Sylfaen"/>
          <w:noProof/>
          <w:lang w:val="ka-GE" w:eastAsia="ka-GE"/>
        </w:rPr>
        <w:t>)</w:t>
      </w:r>
      <w:r>
        <w:rPr>
          <w:rFonts w:ascii="Sylfaen" w:hAnsi="Sylfaen" w:cs="Sylfaen"/>
          <w:noProof/>
        </w:rPr>
        <w:t xml:space="preserve">. </w:t>
      </w:r>
    </w:p>
    <w:p w14:paraId="0C86E7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7</w:t>
      </w:r>
      <w:r>
        <w:rPr>
          <w:rFonts w:ascii="Sylfaen" w:hAnsi="Sylfaen" w:cs="Sylfaen"/>
          <w:noProof/>
        </w:rPr>
        <w:t xml:space="preserve">. მე-3 მუხლის ,,ა“ ქვეპუნქტის „ა.ბ“ ქვეპუნქტით განსაზღვრული მომსახურების უზრუნველყოფის მიზნით, მე-3 მუხლის „ა.ლ“ ქვეპუნქტით გათვალისწინებული ტესტ-სისტემების გადაცემა ცენტრის მიერ ხორციელდება „ტუბერკულოზის მართვის" სახელმწიფო პროგრამის ამბულატორიული სერვისების მიმწოდებელ სამედიცინო დაწესებულებებზე. </w:t>
      </w:r>
    </w:p>
    <w:p w14:paraId="2E66E6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8</w:t>
      </w:r>
      <w:r>
        <w:rPr>
          <w:rFonts w:ascii="Sylfaen" w:hAnsi="Sylfaen" w:cs="Sylfaen"/>
          <w:noProof/>
        </w:rPr>
        <w:t>. ამ მუხლის მე-</w:t>
      </w:r>
      <w:r>
        <w:rPr>
          <w:rFonts w:ascii="Sylfaen" w:hAnsi="Sylfaen" w:cs="Sylfaen"/>
          <w:noProof/>
          <w:lang w:val="ka-GE" w:eastAsia="ka-GE"/>
        </w:rPr>
        <w:t>7</w:t>
      </w:r>
      <w:r>
        <w:rPr>
          <w:rFonts w:ascii="Sylfaen" w:hAnsi="Sylfaen" w:cs="Sylfaen"/>
          <w:noProof/>
        </w:rPr>
        <w:t xml:space="preserve"> პუნქტით გათვალისწინებული ტესტ-სისტემების გადაცემის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14:paraId="3CA699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9</w:t>
      </w:r>
      <w:r>
        <w:rPr>
          <w:rFonts w:ascii="Sylfaen" w:hAnsi="Sylfaen" w:cs="Sylfaen"/>
          <w:noProof/>
        </w:rPr>
        <w:t xml:space="preserve">. მე-3 მუხლის ,,ა“ ქვეპუნქტის  „ა.ლ“ ქვეპუნქტით გათვალისწინებული ტესტ-სისტემების გადაცემა ცენტრის მიერ ხორციელდება: </w:t>
      </w:r>
    </w:p>
    <w:p w14:paraId="5E61F9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მე-3 მუხლის „ა“ ქვეპუნქტით განსაზღვრული მომსახურების მიმწოდებელი და მათი ქვეკონტრაქტორი დაწესებულებებისათვის, გარდა მე-3 მუხლის ,,ა“ ქვეპუნქტის   „ა.ი“ ქვეპუნქტის მიმწოდებელი დაწესებულებებისა, რომლებზეც ტესტებისა და სახარჯი მასალების გადაცემა ხორციელდება სჯდ ცენტრის მეშვეობით; </w:t>
      </w:r>
    </w:p>
    <w:p w14:paraId="6FB469C4" w14:textId="77777777" w:rsidR="00157259" w:rsidRDefault="00752F60">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ბ) გლობალური ფონდის პროექტის ფარგლებში, აივ-ინფექციის/შიდსის სკრინინგის სერვისის მიმწოდებელი დაწესებულებებისა და საქართველოს შინაგან საქმეთა სამინისტროს მიგრაციის დეპარტამენტისთვის. </w:t>
      </w:r>
      <w:r>
        <w:rPr>
          <w:rFonts w:ascii="Sylfaen" w:hAnsi="Sylfaen" w:cs="Sylfaen"/>
          <w:i/>
          <w:iCs/>
          <w:noProof/>
          <w:sz w:val="20"/>
          <w:szCs w:val="20"/>
          <w:lang w:eastAsia="x-none"/>
        </w:rPr>
        <w:t>(3.07.2020 N406)</w:t>
      </w:r>
    </w:p>
    <w:p w14:paraId="774A71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10</w:t>
      </w:r>
      <w:r>
        <w:rPr>
          <w:rFonts w:ascii="Sylfaen" w:hAnsi="Sylfaen" w:cs="Sylfaen"/>
          <w:noProof/>
        </w:rPr>
        <w:t xml:space="preserve">. მე-3 მუხლის „ა“ ქვეპუნქტის „ა.გ“, „ა.დ“, „ა.ე“, „ა.ვ“ და „ა.ზ“ ქვეპუნქტების მიმწოდებლებისათვის </w:t>
      </w:r>
      <w:r>
        <w:rPr>
          <w:rFonts w:ascii="Sylfaen" w:hAnsi="Sylfaen" w:cs="Sylfaen"/>
          <w:noProof/>
          <w:lang w:val="ka-GE" w:eastAsia="ka-GE"/>
        </w:rPr>
        <w:t xml:space="preserve">სკრინინგული კვლვევებისათვის საჭირო </w:t>
      </w:r>
      <w:r>
        <w:rPr>
          <w:rFonts w:ascii="Sylfaen" w:hAnsi="Sylfaen" w:cs="Sylfaen"/>
          <w:noProof/>
        </w:rPr>
        <w:t xml:space="preserve">სახარჯი მასალების ღირებულება ანაზღაურდება ფაქტობრივად გაწეული ხარჯის მიხედვით, მაგრამ არაუმეტეს დანართი 7.2-ით განსაზღვრული ტარიფისა, ხოლო მე-3 მუხლის „ა“ ქვეპუნქტის „ა.ა“, „ა.ბ“ და „ა.ი“ ქვეპუნქტების მიმწოდებლების სახარჯი მასალებით უზრუნველყოფა ხორციელდება „C ჰეპატიტის მართვის“ სახელმწიფო პროგრამით C ჰეპატიტის სკრინინგული კვლევის ტესტ-სისტემებთან ერთად. </w:t>
      </w:r>
    </w:p>
    <w:p w14:paraId="7DE0BC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11</w:t>
      </w:r>
      <w:r>
        <w:rPr>
          <w:rFonts w:ascii="Sylfaen" w:hAnsi="Sylfaen" w:cs="Sylfaen"/>
          <w:noProof/>
        </w:rPr>
        <w:t xml:space="preserve">. სს „ინფექციური პათოლოგიის, შიდსისა და კლინიკური იმუნოლოგიის სამეცნიერო-პრაქტიკული ცენტრი“ ვალდებულია განახორციელოს: </w:t>
      </w:r>
    </w:p>
    <w:p w14:paraId="31BB72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„დედათა და ბავშვთა ჯანმრთელობის“ სახელმწიფო პროგრამის ფარგლებში აივ-ინფექცია/შიდსზე სკრინინგით დადებითი ორსულების მიდევნება (მ.შ. დაბადების რეგისტრის ერთიანი ელექტრონული სისტემის მეშვეობით); </w:t>
      </w:r>
    </w:p>
    <w:p w14:paraId="7F2B87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„უსაფრთხო სისხლის“ სახელმწიფო პროგრამის ფარგლებში აივ-ინფექცია/შიდსზე სკრინინგით დადებითი სისხლის დონორების მიდევნება დონორთა ერთიანი ელექტრონული ბაზის მეშვეობით. </w:t>
      </w:r>
    </w:p>
    <w:p w14:paraId="43ECCC5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12. პროგრამის მე-3 მუხლის ,,ბ“ ქვეპუნქტის ,,ბ.ი“ ქვეპუნქტის ფარგლებში:</w:t>
      </w:r>
    </w:p>
    <w:p w14:paraId="6E690C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ა) მომსახურების მიწოდება ხორციელდება ქ. თბილისის, ქ. ბათუმის, ქ. ქუთაისისა და ქ. ზუგდიდის მობილური ბრიგადების მეშვეობით; </w:t>
      </w:r>
    </w:p>
    <w:p w14:paraId="4F2039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ბ) მომსახურება უტარდებათ აივ/შიდსის ფონზე განვითარებულ ინკურაბელური დაავადების მქონე პაციენტებს შემდეგი დიაგნოზებით: აივ დემენცია, აივ ენცეფალოპათია, ჰემიპლეგია, ტეტრაპლეგია, ფოკალური ეპილეფსია.</w:t>
      </w:r>
    </w:p>
    <w:p w14:paraId="2238B6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13. აივინფიცირებულ პირთა ჯინექსპერტ სისტემის მეშვეობით ტუბერკულოზზე დიაგნოსტიკისათვის საჭირო კარტრიჯებით უზრუნველყოფა განხორციელდება გლობალური ფონდის პროექტის ფარგლებში, დონორი ორგანიზაციის დაფინანსებით.</w:t>
      </w:r>
      <w:r>
        <w:rPr>
          <w:rFonts w:ascii="Sylfaen" w:hAnsi="Sylfaen" w:cs="Sylfaen"/>
          <w:i/>
          <w:iCs/>
          <w:noProof/>
          <w:sz w:val="20"/>
          <w:szCs w:val="20"/>
        </w:rPr>
        <w:t>(3.04.2020 N213)</w:t>
      </w:r>
    </w:p>
    <w:p w14:paraId="74B8A1B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14. აივინფექციის/შიდსის სამკურნალო მედიკამენტები, საჭიროების შესაბამისად, გამოყენებული უნდა იქნეს კორონავირუსით დაავადებული პაციენტების სამკურნალოდ, რომლის გაცემა გახორციელდება ცენტრის მიერ, სამედიცინო დაწესებულებებზე მათი წერილობითი მოთხოვნის საფუძველზე.</w:t>
      </w:r>
      <w:r>
        <w:rPr>
          <w:rFonts w:ascii="Sylfaen" w:hAnsi="Sylfaen" w:cs="Sylfaen"/>
          <w:i/>
          <w:iCs/>
          <w:noProof/>
          <w:sz w:val="20"/>
          <w:szCs w:val="20"/>
        </w:rPr>
        <w:t>(3.04.2020 N213)</w:t>
      </w:r>
    </w:p>
    <w:p w14:paraId="6A20CF7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07C39D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7.1</w:t>
      </w:r>
    </w:p>
    <w:p w14:paraId="7681546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5A9046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აივ-ინფექცია/შიდსით დაავადებულთა უზრუნველყოფა</w:t>
      </w:r>
    </w:p>
    <w:p w14:paraId="6BFE5C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ამბულატორიული და სტაციონარული დახმარებით</w:t>
      </w:r>
    </w:p>
    <w:p w14:paraId="18370E0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16"/>
        <w:gridCol w:w="7186"/>
        <w:gridCol w:w="1511"/>
      </w:tblGrid>
      <w:tr w:rsidR="00157259" w:rsidRPr="00715266" w14:paraId="0EDDABB5" w14:textId="77777777">
        <w:trPr>
          <w:trHeight w:val="452"/>
        </w:trPr>
        <w:tc>
          <w:tcPr>
            <w:tcW w:w="616" w:type="dxa"/>
            <w:tcBorders>
              <w:top w:val="single" w:sz="6" w:space="0" w:color="auto"/>
              <w:left w:val="single" w:sz="6" w:space="0" w:color="auto"/>
              <w:bottom w:val="single" w:sz="6" w:space="0" w:color="auto"/>
              <w:right w:val="single" w:sz="6" w:space="0" w:color="auto"/>
            </w:tcBorders>
            <w:vAlign w:val="center"/>
          </w:tcPr>
          <w:p w14:paraId="1321013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186" w:type="dxa"/>
            <w:tcBorders>
              <w:top w:val="single" w:sz="6" w:space="0" w:color="auto"/>
              <w:left w:val="single" w:sz="6" w:space="0" w:color="auto"/>
              <w:bottom w:val="single" w:sz="6" w:space="0" w:color="auto"/>
              <w:right w:val="single" w:sz="6" w:space="0" w:color="auto"/>
            </w:tcBorders>
            <w:vAlign w:val="center"/>
          </w:tcPr>
          <w:p w14:paraId="7438BEC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მომსახურება</w:t>
            </w:r>
          </w:p>
        </w:tc>
        <w:tc>
          <w:tcPr>
            <w:tcW w:w="1511" w:type="dxa"/>
            <w:tcBorders>
              <w:top w:val="single" w:sz="6" w:space="0" w:color="auto"/>
              <w:left w:val="single" w:sz="6" w:space="0" w:color="auto"/>
              <w:bottom w:val="single" w:sz="6" w:space="0" w:color="auto"/>
              <w:right w:val="single" w:sz="6" w:space="0" w:color="auto"/>
            </w:tcBorders>
            <w:vAlign w:val="center"/>
          </w:tcPr>
          <w:p w14:paraId="3FFB8E5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308F91E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ლარი)</w:t>
            </w:r>
          </w:p>
        </w:tc>
      </w:tr>
      <w:tr w:rsidR="00157259" w:rsidRPr="00715266" w14:paraId="077486A5"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6910EF3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1</w:t>
            </w:r>
          </w:p>
        </w:tc>
        <w:tc>
          <w:tcPr>
            <w:tcW w:w="7186" w:type="dxa"/>
            <w:tcBorders>
              <w:top w:val="single" w:sz="6" w:space="0" w:color="auto"/>
              <w:left w:val="single" w:sz="6" w:space="0" w:color="auto"/>
              <w:bottom w:val="single" w:sz="6" w:space="0" w:color="auto"/>
              <w:right w:val="single" w:sz="6" w:space="0" w:color="auto"/>
            </w:tcBorders>
            <w:vAlign w:val="center"/>
          </w:tcPr>
          <w:p w14:paraId="49B6984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შიდსი (ამბულატორიული მომსახურება)</w:t>
            </w:r>
            <w:r w:rsidRPr="00715266">
              <w:rPr>
                <w:rFonts w:ascii="Sylfaen" w:hAnsi="Sylfaen" w:cs="Sylfaen"/>
                <w:noProof/>
                <w:sz w:val="20"/>
                <w:szCs w:val="20"/>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14:paraId="7CFCC091"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p>
        </w:tc>
      </w:tr>
      <w:tr w:rsidR="00157259" w:rsidRPr="00715266" w14:paraId="09213C53"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1C5E271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1.1</w:t>
            </w:r>
          </w:p>
        </w:tc>
        <w:tc>
          <w:tcPr>
            <w:tcW w:w="7186" w:type="dxa"/>
            <w:tcBorders>
              <w:top w:val="single" w:sz="6" w:space="0" w:color="auto"/>
              <w:left w:val="single" w:sz="6" w:space="0" w:color="auto"/>
              <w:bottom w:val="single" w:sz="6" w:space="0" w:color="auto"/>
              <w:right w:val="single" w:sz="6" w:space="0" w:color="auto"/>
            </w:tcBorders>
            <w:vAlign w:val="center"/>
          </w:tcPr>
          <w:p w14:paraId="630F15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 xml:space="preserve">პირველი ვიზიტი (გაფართოებული) </w:t>
            </w:r>
            <w:r w:rsidRPr="00715266">
              <w:rPr>
                <w:rFonts w:ascii="Sylfaen" w:hAnsi="Sylfaen" w:cs="Sylfaen"/>
                <w:noProof/>
                <w:sz w:val="20"/>
                <w:szCs w:val="20"/>
                <w:lang w:val="ka-GE" w:eastAsia="ka-GE"/>
              </w:rPr>
              <w:t xml:space="preserve">2020 </w:t>
            </w:r>
            <w:r>
              <w:rPr>
                <w:rFonts w:ascii="Sylfae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14:paraId="54B399D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560</w:t>
            </w:r>
          </w:p>
        </w:tc>
      </w:tr>
      <w:tr w:rsidR="00157259" w:rsidRPr="00715266" w14:paraId="4E2BD230"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5B13FB9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1.1</w:t>
            </w:r>
            <w:r w:rsidRPr="00715266">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14:paraId="28A8B07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პირველი ვიზიტი (გაფართოებული)</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14:paraId="6A86BDC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726</w:t>
            </w:r>
          </w:p>
        </w:tc>
      </w:tr>
      <w:tr w:rsidR="00157259" w:rsidRPr="00715266" w14:paraId="7CD1AF4F"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022B532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1.2</w:t>
            </w:r>
          </w:p>
        </w:tc>
        <w:tc>
          <w:tcPr>
            <w:tcW w:w="7186" w:type="dxa"/>
            <w:tcBorders>
              <w:top w:val="single" w:sz="6" w:space="0" w:color="auto"/>
              <w:left w:val="single" w:sz="6" w:space="0" w:color="auto"/>
              <w:bottom w:val="single" w:sz="6" w:space="0" w:color="auto"/>
              <w:right w:val="single" w:sz="6" w:space="0" w:color="auto"/>
            </w:tcBorders>
            <w:vAlign w:val="center"/>
          </w:tcPr>
          <w:p w14:paraId="5322DA1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პირველი ვიზიტი (სტანდარტული)</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14:paraId="7B1557A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280</w:t>
            </w:r>
          </w:p>
        </w:tc>
      </w:tr>
      <w:tr w:rsidR="00157259" w:rsidRPr="00715266" w14:paraId="180D2BC3"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133F68B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1.2</w:t>
            </w:r>
            <w:r w:rsidRPr="00715266">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14:paraId="02A096B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პირველი ვიზიტი (სტანდარტული)</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14:paraId="65C37FD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446</w:t>
            </w:r>
          </w:p>
        </w:tc>
      </w:tr>
      <w:tr w:rsidR="00157259" w:rsidRPr="00715266" w14:paraId="30F045FE"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4C54A69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1.3</w:t>
            </w:r>
          </w:p>
        </w:tc>
        <w:tc>
          <w:tcPr>
            <w:tcW w:w="7186" w:type="dxa"/>
            <w:tcBorders>
              <w:top w:val="single" w:sz="6" w:space="0" w:color="auto"/>
              <w:left w:val="single" w:sz="6" w:space="0" w:color="auto"/>
              <w:bottom w:val="single" w:sz="6" w:space="0" w:color="auto"/>
              <w:right w:val="single" w:sz="6" w:space="0" w:color="auto"/>
            </w:tcBorders>
            <w:vAlign w:val="center"/>
          </w:tcPr>
          <w:p w14:paraId="6687C50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განმეორებითი ვიზიტი (გაფართოებული)</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14:paraId="019E4CA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352</w:t>
            </w:r>
          </w:p>
        </w:tc>
      </w:tr>
      <w:tr w:rsidR="00157259" w:rsidRPr="00715266" w14:paraId="2EDFF851"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0CB9DD2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1.3</w:t>
            </w:r>
            <w:r w:rsidRPr="00715266">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14:paraId="5165987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განმეორებითი ვიზიტი (გაფართოებული)</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14:paraId="4195E78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518</w:t>
            </w:r>
          </w:p>
        </w:tc>
      </w:tr>
      <w:tr w:rsidR="00157259" w:rsidRPr="00715266" w14:paraId="04F32BF1"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6145FFD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1.4</w:t>
            </w:r>
          </w:p>
        </w:tc>
        <w:tc>
          <w:tcPr>
            <w:tcW w:w="7186" w:type="dxa"/>
            <w:tcBorders>
              <w:top w:val="single" w:sz="6" w:space="0" w:color="auto"/>
              <w:left w:val="single" w:sz="6" w:space="0" w:color="auto"/>
              <w:bottom w:val="single" w:sz="6" w:space="0" w:color="auto"/>
              <w:right w:val="single" w:sz="6" w:space="0" w:color="auto"/>
            </w:tcBorders>
            <w:vAlign w:val="center"/>
          </w:tcPr>
          <w:p w14:paraId="557488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 xml:space="preserve">განმეორებითი ვიზიტი (სტანდარტული) </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14:paraId="72A0268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140</w:t>
            </w:r>
          </w:p>
        </w:tc>
      </w:tr>
      <w:tr w:rsidR="00157259" w:rsidRPr="00715266" w14:paraId="265B1820"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7FE96BD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1.4</w:t>
            </w:r>
            <w:r w:rsidRPr="00715266">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14:paraId="38DA957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განმეორებითი ვიზიტი (სტანდარტული)</w:t>
            </w:r>
            <w:r w:rsidRPr="00715266">
              <w:rPr>
                <w:rFonts w:ascii="Sylfaen" w:hAnsi="Sylfaen" w:cs="Sylfaen"/>
                <w:noProof/>
                <w:sz w:val="20"/>
                <w:szCs w:val="20"/>
                <w:lang w:val="ka-GE" w:eastAsia="ka-GE"/>
              </w:rPr>
              <w:t xml:space="preserve"> 2020 </w:t>
            </w:r>
            <w:r>
              <w:rPr>
                <w:rFonts w:ascii="Sylfae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14:paraId="34A483A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306</w:t>
            </w:r>
          </w:p>
        </w:tc>
      </w:tr>
      <w:tr w:rsidR="00157259" w:rsidRPr="00715266" w14:paraId="2987391A"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0FB94C8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1.5</w:t>
            </w:r>
          </w:p>
        </w:tc>
        <w:tc>
          <w:tcPr>
            <w:tcW w:w="7186" w:type="dxa"/>
            <w:tcBorders>
              <w:top w:val="single" w:sz="6" w:space="0" w:color="auto"/>
              <w:left w:val="single" w:sz="6" w:space="0" w:color="auto"/>
              <w:bottom w:val="single" w:sz="6" w:space="0" w:color="auto"/>
              <w:right w:val="single" w:sz="6" w:space="0" w:color="auto"/>
            </w:tcBorders>
            <w:vAlign w:val="center"/>
          </w:tcPr>
          <w:p w14:paraId="52B9CD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ოპორტუნისტული ინფექციების მკურნალობა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14:paraId="3CFF4F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400</w:t>
            </w:r>
          </w:p>
        </w:tc>
      </w:tr>
      <w:tr w:rsidR="00157259" w:rsidRPr="00715266" w14:paraId="5EA5E88B"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43A65C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1.6</w:t>
            </w:r>
          </w:p>
        </w:tc>
        <w:tc>
          <w:tcPr>
            <w:tcW w:w="7186" w:type="dxa"/>
            <w:tcBorders>
              <w:top w:val="single" w:sz="6" w:space="0" w:color="auto"/>
              <w:left w:val="single" w:sz="6" w:space="0" w:color="auto"/>
              <w:bottom w:val="single" w:sz="6" w:space="0" w:color="auto"/>
              <w:right w:val="single" w:sz="6" w:space="0" w:color="auto"/>
            </w:tcBorders>
            <w:vAlign w:val="center"/>
          </w:tcPr>
          <w:p w14:paraId="6035CF5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ოპორტუნისტული ინფექციების მკურნალობა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14:paraId="0B5F35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175</w:t>
            </w:r>
          </w:p>
        </w:tc>
      </w:tr>
      <w:tr w:rsidR="00157259" w:rsidRPr="00715266" w14:paraId="5C8170D9"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1DD715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w:t>
            </w:r>
          </w:p>
        </w:tc>
        <w:tc>
          <w:tcPr>
            <w:tcW w:w="7186" w:type="dxa"/>
            <w:tcBorders>
              <w:top w:val="single" w:sz="6" w:space="0" w:color="auto"/>
              <w:left w:val="single" w:sz="6" w:space="0" w:color="auto"/>
              <w:bottom w:val="single" w:sz="6" w:space="0" w:color="auto"/>
              <w:right w:val="single" w:sz="6" w:space="0" w:color="auto"/>
            </w:tcBorders>
            <w:vAlign w:val="center"/>
          </w:tcPr>
          <w:p w14:paraId="5F721C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ოპორტუნისტული ინფექციების მკურნალობა (მსუბუქი) </w:t>
            </w:r>
          </w:p>
        </w:tc>
        <w:tc>
          <w:tcPr>
            <w:tcW w:w="1511" w:type="dxa"/>
            <w:tcBorders>
              <w:top w:val="single" w:sz="6" w:space="0" w:color="auto"/>
              <w:left w:val="single" w:sz="6" w:space="0" w:color="auto"/>
              <w:bottom w:val="single" w:sz="6" w:space="0" w:color="auto"/>
              <w:right w:val="single" w:sz="6" w:space="0" w:color="auto"/>
            </w:tcBorders>
            <w:vAlign w:val="center"/>
          </w:tcPr>
          <w:p w14:paraId="37B6024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70</w:t>
            </w:r>
          </w:p>
        </w:tc>
      </w:tr>
      <w:tr w:rsidR="00157259" w:rsidRPr="00715266" w14:paraId="4F6DFA16"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6CD30A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w:t>
            </w:r>
          </w:p>
        </w:tc>
        <w:tc>
          <w:tcPr>
            <w:tcW w:w="7186" w:type="dxa"/>
            <w:tcBorders>
              <w:top w:val="single" w:sz="6" w:space="0" w:color="auto"/>
              <w:left w:val="single" w:sz="6" w:space="0" w:color="auto"/>
              <w:bottom w:val="single" w:sz="6" w:space="0" w:color="auto"/>
              <w:right w:val="single" w:sz="6" w:space="0" w:color="auto"/>
            </w:tcBorders>
            <w:vAlign w:val="center"/>
          </w:tcPr>
          <w:p w14:paraId="774B75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ინსტრუმენტული დიაგნოსტიკა (გაფართოებული) </w:t>
            </w:r>
          </w:p>
        </w:tc>
        <w:tc>
          <w:tcPr>
            <w:tcW w:w="1511" w:type="dxa"/>
            <w:tcBorders>
              <w:top w:val="single" w:sz="6" w:space="0" w:color="auto"/>
              <w:left w:val="single" w:sz="6" w:space="0" w:color="auto"/>
              <w:bottom w:val="single" w:sz="6" w:space="0" w:color="auto"/>
              <w:right w:val="single" w:sz="6" w:space="0" w:color="auto"/>
            </w:tcBorders>
            <w:vAlign w:val="center"/>
          </w:tcPr>
          <w:p w14:paraId="24D9B7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520</w:t>
            </w:r>
          </w:p>
        </w:tc>
      </w:tr>
      <w:tr w:rsidR="00157259" w:rsidRPr="00715266" w14:paraId="7C19D309"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491FEF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1.9</w:t>
            </w:r>
          </w:p>
        </w:tc>
        <w:tc>
          <w:tcPr>
            <w:tcW w:w="7186" w:type="dxa"/>
            <w:tcBorders>
              <w:top w:val="single" w:sz="6" w:space="0" w:color="auto"/>
              <w:left w:val="single" w:sz="6" w:space="0" w:color="auto"/>
              <w:bottom w:val="single" w:sz="6" w:space="0" w:color="auto"/>
              <w:right w:val="single" w:sz="6" w:space="0" w:color="auto"/>
            </w:tcBorders>
            <w:vAlign w:val="center"/>
          </w:tcPr>
          <w:p w14:paraId="692327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ინსტრუმენტული დიაგნოსტიკა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14:paraId="04A2FE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170</w:t>
            </w:r>
          </w:p>
        </w:tc>
      </w:tr>
      <w:tr w:rsidR="00157259" w:rsidRPr="00715266" w14:paraId="4CED08CE"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05C1E8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1.10</w:t>
            </w:r>
          </w:p>
        </w:tc>
        <w:tc>
          <w:tcPr>
            <w:tcW w:w="7186" w:type="dxa"/>
            <w:tcBorders>
              <w:top w:val="single" w:sz="6" w:space="0" w:color="auto"/>
              <w:left w:val="single" w:sz="6" w:space="0" w:color="auto"/>
              <w:bottom w:val="single" w:sz="6" w:space="0" w:color="auto"/>
              <w:right w:val="single" w:sz="6" w:space="0" w:color="auto"/>
            </w:tcBorders>
            <w:vAlign w:val="center"/>
          </w:tcPr>
          <w:p w14:paraId="7AFE3D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ინსტრუმენტული დიაგნოსტიკა (რუტინული) </w:t>
            </w:r>
          </w:p>
        </w:tc>
        <w:tc>
          <w:tcPr>
            <w:tcW w:w="1511" w:type="dxa"/>
            <w:tcBorders>
              <w:top w:val="single" w:sz="6" w:space="0" w:color="auto"/>
              <w:left w:val="single" w:sz="6" w:space="0" w:color="auto"/>
              <w:bottom w:val="single" w:sz="6" w:space="0" w:color="auto"/>
              <w:right w:val="single" w:sz="6" w:space="0" w:color="auto"/>
            </w:tcBorders>
            <w:vAlign w:val="center"/>
          </w:tcPr>
          <w:p w14:paraId="068239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80</w:t>
            </w:r>
          </w:p>
        </w:tc>
      </w:tr>
      <w:tr w:rsidR="00157259" w:rsidRPr="00715266" w14:paraId="3342E910" w14:textId="77777777">
        <w:trPr>
          <w:trHeight w:val="245"/>
        </w:trPr>
        <w:tc>
          <w:tcPr>
            <w:tcW w:w="616" w:type="dxa"/>
            <w:tcBorders>
              <w:top w:val="single" w:sz="6" w:space="0" w:color="auto"/>
              <w:left w:val="single" w:sz="6" w:space="0" w:color="auto"/>
              <w:bottom w:val="single" w:sz="6" w:space="0" w:color="auto"/>
              <w:right w:val="single" w:sz="6" w:space="0" w:color="auto"/>
            </w:tcBorders>
            <w:vAlign w:val="center"/>
          </w:tcPr>
          <w:p w14:paraId="3C77B3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1.11</w:t>
            </w:r>
          </w:p>
        </w:tc>
        <w:tc>
          <w:tcPr>
            <w:tcW w:w="7186" w:type="dxa"/>
            <w:tcBorders>
              <w:top w:val="single" w:sz="6" w:space="0" w:color="auto"/>
              <w:left w:val="single" w:sz="6" w:space="0" w:color="auto"/>
              <w:bottom w:val="single" w:sz="6" w:space="0" w:color="auto"/>
              <w:right w:val="single" w:sz="6" w:space="0" w:color="auto"/>
            </w:tcBorders>
            <w:vAlign w:val="center"/>
          </w:tcPr>
          <w:p w14:paraId="5721DE9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C ჰეპატიტის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14:paraId="496498B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240</w:t>
            </w:r>
          </w:p>
        </w:tc>
      </w:tr>
      <w:tr w:rsidR="00157259" w:rsidRPr="00715266" w14:paraId="31F5969B" w14:textId="77777777">
        <w:trPr>
          <w:trHeight w:val="245"/>
        </w:trPr>
        <w:tc>
          <w:tcPr>
            <w:tcW w:w="616" w:type="dxa"/>
            <w:tcBorders>
              <w:top w:val="single" w:sz="6" w:space="0" w:color="auto"/>
              <w:left w:val="single" w:sz="6" w:space="0" w:color="auto"/>
              <w:bottom w:val="single" w:sz="6" w:space="0" w:color="auto"/>
              <w:right w:val="single" w:sz="6" w:space="0" w:color="auto"/>
            </w:tcBorders>
            <w:vAlign w:val="center"/>
          </w:tcPr>
          <w:p w14:paraId="28F3E31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1.12</w:t>
            </w:r>
          </w:p>
        </w:tc>
        <w:tc>
          <w:tcPr>
            <w:tcW w:w="7186" w:type="dxa"/>
            <w:tcBorders>
              <w:top w:val="single" w:sz="6" w:space="0" w:color="auto"/>
              <w:left w:val="single" w:sz="6" w:space="0" w:color="auto"/>
              <w:bottom w:val="single" w:sz="6" w:space="0" w:color="auto"/>
              <w:right w:val="single" w:sz="6" w:space="0" w:color="auto"/>
            </w:tcBorders>
            <w:vAlign w:val="center"/>
          </w:tcPr>
          <w:p w14:paraId="2F5B4F0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ანტირეტროვირუსული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14:paraId="5CF4AF4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20</w:t>
            </w:r>
          </w:p>
        </w:tc>
      </w:tr>
      <w:tr w:rsidR="00157259" w:rsidRPr="00715266" w14:paraId="63B848B8"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359F814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1.13</w:t>
            </w:r>
          </w:p>
        </w:tc>
        <w:tc>
          <w:tcPr>
            <w:tcW w:w="7186" w:type="dxa"/>
            <w:tcBorders>
              <w:top w:val="single" w:sz="6" w:space="0" w:color="auto"/>
              <w:left w:val="single" w:sz="6" w:space="0" w:color="auto"/>
              <w:bottom w:val="single" w:sz="6" w:space="0" w:color="auto"/>
              <w:right w:val="single" w:sz="6" w:space="0" w:color="auto"/>
            </w:tcBorders>
            <w:vAlign w:val="center"/>
          </w:tcPr>
          <w:p w14:paraId="432FCA9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lang w:val="ka-GE" w:eastAsia="ka-GE"/>
              </w:rPr>
              <w:t>აივ რეზისტენტობის განსაზღვრა</w:t>
            </w:r>
          </w:p>
        </w:tc>
        <w:tc>
          <w:tcPr>
            <w:tcW w:w="1511" w:type="dxa"/>
            <w:tcBorders>
              <w:top w:val="single" w:sz="6" w:space="0" w:color="auto"/>
              <w:left w:val="single" w:sz="6" w:space="0" w:color="auto"/>
              <w:bottom w:val="single" w:sz="6" w:space="0" w:color="auto"/>
              <w:right w:val="single" w:sz="6" w:space="0" w:color="auto"/>
            </w:tcBorders>
            <w:vAlign w:val="center"/>
          </w:tcPr>
          <w:p w14:paraId="1B7B495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1085</w:t>
            </w:r>
          </w:p>
        </w:tc>
      </w:tr>
      <w:tr w:rsidR="00157259" w:rsidRPr="00715266" w14:paraId="2E59E8D4"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2FCA9FB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1.14</w:t>
            </w:r>
          </w:p>
        </w:tc>
        <w:tc>
          <w:tcPr>
            <w:tcW w:w="7186" w:type="dxa"/>
            <w:tcBorders>
              <w:top w:val="single" w:sz="6" w:space="0" w:color="auto"/>
              <w:left w:val="single" w:sz="6" w:space="0" w:color="auto"/>
              <w:bottom w:val="single" w:sz="6" w:space="0" w:color="auto"/>
              <w:right w:val="single" w:sz="6" w:space="0" w:color="auto"/>
            </w:tcBorders>
            <w:vAlign w:val="center"/>
          </w:tcPr>
          <w:p w14:paraId="0B5D5C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პრეექსპოზიციური პროფილაქტიკა (პირველადი ჩართვისას) </w:t>
            </w:r>
          </w:p>
        </w:tc>
        <w:tc>
          <w:tcPr>
            <w:tcW w:w="1511" w:type="dxa"/>
            <w:tcBorders>
              <w:top w:val="single" w:sz="6" w:space="0" w:color="auto"/>
              <w:left w:val="single" w:sz="6" w:space="0" w:color="auto"/>
              <w:bottom w:val="single" w:sz="6" w:space="0" w:color="auto"/>
              <w:right w:val="single" w:sz="6" w:space="0" w:color="auto"/>
            </w:tcBorders>
            <w:vAlign w:val="center"/>
          </w:tcPr>
          <w:p w14:paraId="17A84B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131</w:t>
            </w:r>
          </w:p>
        </w:tc>
      </w:tr>
      <w:tr w:rsidR="00157259" w:rsidRPr="00715266" w14:paraId="41F0AC75"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4A45C5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1.15</w:t>
            </w:r>
          </w:p>
        </w:tc>
        <w:tc>
          <w:tcPr>
            <w:tcW w:w="7186" w:type="dxa"/>
            <w:tcBorders>
              <w:top w:val="single" w:sz="6" w:space="0" w:color="auto"/>
              <w:left w:val="single" w:sz="6" w:space="0" w:color="auto"/>
              <w:bottom w:val="single" w:sz="6" w:space="0" w:color="auto"/>
              <w:right w:val="single" w:sz="6" w:space="0" w:color="auto"/>
            </w:tcBorders>
            <w:vAlign w:val="center"/>
          </w:tcPr>
          <w:p w14:paraId="71C28A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პრეექსპოზიციური პროფილაქტიკა (განმეორებითი (სტანდარტული)) </w:t>
            </w:r>
          </w:p>
        </w:tc>
        <w:tc>
          <w:tcPr>
            <w:tcW w:w="1511" w:type="dxa"/>
            <w:tcBorders>
              <w:top w:val="single" w:sz="6" w:space="0" w:color="auto"/>
              <w:left w:val="single" w:sz="6" w:space="0" w:color="auto"/>
              <w:bottom w:val="single" w:sz="6" w:space="0" w:color="auto"/>
              <w:right w:val="single" w:sz="6" w:space="0" w:color="auto"/>
            </w:tcBorders>
            <w:vAlign w:val="center"/>
          </w:tcPr>
          <w:p w14:paraId="4F3F14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70</w:t>
            </w:r>
          </w:p>
        </w:tc>
      </w:tr>
      <w:tr w:rsidR="00157259" w:rsidRPr="00715266" w14:paraId="3668CF48"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4914E2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1.16</w:t>
            </w:r>
          </w:p>
        </w:tc>
        <w:tc>
          <w:tcPr>
            <w:tcW w:w="7186" w:type="dxa"/>
            <w:tcBorders>
              <w:top w:val="single" w:sz="6" w:space="0" w:color="auto"/>
              <w:left w:val="single" w:sz="6" w:space="0" w:color="auto"/>
              <w:bottom w:val="single" w:sz="6" w:space="0" w:color="auto"/>
              <w:right w:val="single" w:sz="6" w:space="0" w:color="auto"/>
            </w:tcBorders>
            <w:vAlign w:val="center"/>
          </w:tcPr>
          <w:p w14:paraId="414C400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პრეექსპოზიციური პროფილაქტიკა (განმეორებითი (გაფართოვებული) </w:t>
            </w:r>
          </w:p>
        </w:tc>
        <w:tc>
          <w:tcPr>
            <w:tcW w:w="1511" w:type="dxa"/>
            <w:tcBorders>
              <w:top w:val="single" w:sz="6" w:space="0" w:color="auto"/>
              <w:left w:val="single" w:sz="6" w:space="0" w:color="auto"/>
              <w:bottom w:val="single" w:sz="6" w:space="0" w:color="auto"/>
              <w:right w:val="single" w:sz="6" w:space="0" w:color="auto"/>
            </w:tcBorders>
            <w:vAlign w:val="center"/>
          </w:tcPr>
          <w:p w14:paraId="25407F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131</w:t>
            </w:r>
          </w:p>
        </w:tc>
      </w:tr>
      <w:tr w:rsidR="00157259" w:rsidRPr="00715266" w14:paraId="59E34CF5"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6DE4DF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1.17</w:t>
            </w:r>
          </w:p>
        </w:tc>
        <w:tc>
          <w:tcPr>
            <w:tcW w:w="7186" w:type="dxa"/>
            <w:tcBorders>
              <w:top w:val="single" w:sz="6" w:space="0" w:color="auto"/>
              <w:left w:val="single" w:sz="6" w:space="0" w:color="auto"/>
              <w:bottom w:val="single" w:sz="6" w:space="0" w:color="auto"/>
              <w:right w:val="single" w:sz="6" w:space="0" w:color="auto"/>
            </w:tcBorders>
            <w:vAlign w:val="center"/>
          </w:tcPr>
          <w:p w14:paraId="0057D7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პოსტკონტაქტური პროფილაქტიკა </w:t>
            </w:r>
          </w:p>
        </w:tc>
        <w:tc>
          <w:tcPr>
            <w:tcW w:w="1511" w:type="dxa"/>
            <w:tcBorders>
              <w:top w:val="single" w:sz="6" w:space="0" w:color="auto"/>
              <w:left w:val="single" w:sz="6" w:space="0" w:color="auto"/>
              <w:bottom w:val="single" w:sz="6" w:space="0" w:color="auto"/>
              <w:right w:val="single" w:sz="6" w:space="0" w:color="auto"/>
            </w:tcBorders>
            <w:vAlign w:val="center"/>
          </w:tcPr>
          <w:p w14:paraId="4504880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57</w:t>
            </w:r>
          </w:p>
        </w:tc>
      </w:tr>
      <w:tr w:rsidR="00157259" w:rsidRPr="00715266" w14:paraId="1FFCF357" w14:textId="77777777">
        <w:trPr>
          <w:trHeight w:val="240"/>
        </w:trPr>
        <w:tc>
          <w:tcPr>
            <w:tcW w:w="616" w:type="dxa"/>
            <w:tcBorders>
              <w:top w:val="single" w:sz="6" w:space="0" w:color="auto"/>
              <w:left w:val="single" w:sz="6" w:space="0" w:color="auto"/>
              <w:bottom w:val="single" w:sz="4" w:space="0" w:color="auto"/>
              <w:right w:val="single" w:sz="6" w:space="0" w:color="auto"/>
            </w:tcBorders>
            <w:vAlign w:val="center"/>
          </w:tcPr>
          <w:p w14:paraId="000C481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sz w:val="20"/>
                <w:szCs w:val="20"/>
                <w:lang w:val="ka-GE" w:eastAsia="ka-GE"/>
              </w:rPr>
              <w:t>1.18</w:t>
            </w:r>
          </w:p>
        </w:tc>
        <w:tc>
          <w:tcPr>
            <w:tcW w:w="7186" w:type="dxa"/>
            <w:tcBorders>
              <w:top w:val="single" w:sz="6" w:space="0" w:color="auto"/>
              <w:left w:val="single" w:sz="6" w:space="0" w:color="auto"/>
              <w:bottom w:val="single" w:sz="4" w:space="0" w:color="auto"/>
              <w:right w:val="single" w:sz="6" w:space="0" w:color="auto"/>
            </w:tcBorders>
            <w:vAlign w:val="center"/>
          </w:tcPr>
          <w:p w14:paraId="72377D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აივ ინფიცირებულ პირთა ბინაზე მოვლა </w:t>
            </w:r>
          </w:p>
        </w:tc>
        <w:tc>
          <w:tcPr>
            <w:tcW w:w="1511" w:type="dxa"/>
            <w:tcBorders>
              <w:top w:val="single" w:sz="6" w:space="0" w:color="auto"/>
              <w:left w:val="single" w:sz="6" w:space="0" w:color="auto"/>
              <w:bottom w:val="single" w:sz="4" w:space="0" w:color="auto"/>
              <w:right w:val="single" w:sz="6" w:space="0" w:color="auto"/>
            </w:tcBorders>
            <w:vAlign w:val="center"/>
          </w:tcPr>
          <w:p w14:paraId="55C5CAA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65</w:t>
            </w:r>
          </w:p>
        </w:tc>
      </w:tr>
      <w:tr w:rsidR="00157259" w:rsidRPr="00715266" w14:paraId="180A57AA" w14:textId="77777777">
        <w:trPr>
          <w:trHeight w:val="220"/>
        </w:trPr>
        <w:tc>
          <w:tcPr>
            <w:tcW w:w="616" w:type="dxa"/>
            <w:tcBorders>
              <w:top w:val="single" w:sz="4" w:space="0" w:color="auto"/>
              <w:left w:val="single" w:sz="6" w:space="0" w:color="auto"/>
              <w:bottom w:val="single" w:sz="6" w:space="0" w:color="auto"/>
              <w:right w:val="single" w:sz="6" w:space="0" w:color="auto"/>
            </w:tcBorders>
            <w:vAlign w:val="center"/>
          </w:tcPr>
          <w:p w14:paraId="461015B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color w:val="333333"/>
                <w:sz w:val="20"/>
                <w:szCs w:val="20"/>
                <w:lang w:val="x-none" w:eastAsia="x-none"/>
              </w:rPr>
              <w:t>1.19</w:t>
            </w:r>
          </w:p>
        </w:tc>
        <w:tc>
          <w:tcPr>
            <w:tcW w:w="7186" w:type="dxa"/>
            <w:tcBorders>
              <w:top w:val="single" w:sz="4" w:space="0" w:color="auto"/>
              <w:left w:val="single" w:sz="6" w:space="0" w:color="auto"/>
              <w:bottom w:val="single" w:sz="6" w:space="0" w:color="auto"/>
              <w:right w:val="single" w:sz="6" w:space="0" w:color="auto"/>
            </w:tcBorders>
            <w:vAlign w:val="center"/>
          </w:tcPr>
          <w:p w14:paraId="721CECE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color w:val="333333"/>
                <w:sz w:val="20"/>
                <w:szCs w:val="20"/>
                <w:lang w:val="x-none" w:eastAsia="x-none"/>
              </w:rPr>
              <w:t xml:space="preserve">ექიმის ვიზიტი პაციენტთან </w:t>
            </w:r>
            <w:r w:rsidRPr="00715266">
              <w:rPr>
                <w:rFonts w:ascii="Sylfaen" w:hAnsi="Sylfaen" w:cs="Sylfaen"/>
                <w:i/>
                <w:iCs/>
                <w:noProof/>
                <w:sz w:val="20"/>
                <w:szCs w:val="20"/>
                <w:lang w:val="x-none" w:eastAsia="x-none"/>
              </w:rPr>
              <w:t>(3.07.2020 N406)</w:t>
            </w:r>
          </w:p>
        </w:tc>
        <w:tc>
          <w:tcPr>
            <w:tcW w:w="1511" w:type="dxa"/>
            <w:tcBorders>
              <w:top w:val="single" w:sz="4" w:space="0" w:color="auto"/>
              <w:left w:val="single" w:sz="6" w:space="0" w:color="auto"/>
              <w:bottom w:val="single" w:sz="6" w:space="0" w:color="auto"/>
              <w:right w:val="single" w:sz="6" w:space="0" w:color="auto"/>
            </w:tcBorders>
            <w:vAlign w:val="center"/>
          </w:tcPr>
          <w:p w14:paraId="5AB976A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sidRPr="00715266">
              <w:rPr>
                <w:rFonts w:ascii="Sylfaen" w:hAnsi="Sylfaen" w:cs="Sylfaen"/>
                <w:noProof/>
                <w:color w:val="333333"/>
                <w:sz w:val="20"/>
                <w:szCs w:val="20"/>
                <w:lang w:val="x-none" w:eastAsia="x-none"/>
              </w:rPr>
              <w:t>35</w:t>
            </w:r>
          </w:p>
        </w:tc>
      </w:tr>
      <w:tr w:rsidR="00157259" w:rsidRPr="00715266" w14:paraId="5966BB0E" w14:textId="77777777">
        <w:trPr>
          <w:trHeight w:val="219"/>
        </w:trPr>
        <w:tc>
          <w:tcPr>
            <w:tcW w:w="616" w:type="dxa"/>
            <w:tcBorders>
              <w:top w:val="single" w:sz="6" w:space="0" w:color="auto"/>
              <w:left w:val="single" w:sz="6" w:space="0" w:color="auto"/>
              <w:bottom w:val="single" w:sz="6" w:space="0" w:color="auto"/>
              <w:right w:val="single" w:sz="6" w:space="0" w:color="auto"/>
            </w:tcBorders>
            <w:vAlign w:val="center"/>
          </w:tcPr>
          <w:p w14:paraId="5FD1CA8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2</w:t>
            </w:r>
          </w:p>
        </w:tc>
        <w:tc>
          <w:tcPr>
            <w:tcW w:w="7186" w:type="dxa"/>
            <w:tcBorders>
              <w:top w:val="single" w:sz="6" w:space="0" w:color="auto"/>
              <w:left w:val="single" w:sz="6" w:space="0" w:color="auto"/>
              <w:bottom w:val="single" w:sz="6" w:space="0" w:color="auto"/>
              <w:right w:val="single" w:sz="6" w:space="0" w:color="auto"/>
            </w:tcBorders>
            <w:vAlign w:val="center"/>
          </w:tcPr>
          <w:p w14:paraId="0E54937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შიდსი (სტაციონარული მომსახურება)</w:t>
            </w:r>
            <w:r w:rsidRPr="00715266">
              <w:rPr>
                <w:rFonts w:ascii="Sylfaen" w:hAnsi="Sylfaen" w:cs="Sylfaen"/>
                <w:noProof/>
                <w:sz w:val="20"/>
                <w:szCs w:val="20"/>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14:paraId="5DA9E298"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43D60EF2"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5523001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2.1</w:t>
            </w:r>
          </w:p>
        </w:tc>
        <w:tc>
          <w:tcPr>
            <w:tcW w:w="7186" w:type="dxa"/>
            <w:tcBorders>
              <w:top w:val="single" w:sz="6" w:space="0" w:color="auto"/>
              <w:left w:val="single" w:sz="6" w:space="0" w:color="auto"/>
              <w:bottom w:val="single" w:sz="6" w:space="0" w:color="auto"/>
              <w:right w:val="single" w:sz="6" w:space="0" w:color="auto"/>
            </w:tcBorders>
            <w:vAlign w:val="center"/>
          </w:tcPr>
          <w:p w14:paraId="3AC87EA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შიდსის სტაციონარული მომსახურება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14:paraId="38AF9A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1840</w:t>
            </w:r>
          </w:p>
        </w:tc>
      </w:tr>
      <w:tr w:rsidR="00157259" w:rsidRPr="00715266" w14:paraId="10A2D5EC" w14:textId="77777777">
        <w:trPr>
          <w:trHeight w:val="6131"/>
        </w:trPr>
        <w:tc>
          <w:tcPr>
            <w:tcW w:w="616" w:type="dxa"/>
            <w:tcBorders>
              <w:top w:val="single" w:sz="6" w:space="0" w:color="auto"/>
              <w:left w:val="single" w:sz="6" w:space="0" w:color="auto"/>
              <w:bottom w:val="single" w:sz="6" w:space="0" w:color="auto"/>
              <w:right w:val="single" w:sz="6" w:space="0" w:color="auto"/>
            </w:tcBorders>
            <w:vAlign w:val="center"/>
          </w:tcPr>
          <w:p w14:paraId="060825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7186" w:type="dxa"/>
            <w:tcBorders>
              <w:top w:val="single" w:sz="6" w:space="0" w:color="auto"/>
              <w:left w:val="single" w:sz="6" w:space="0" w:color="auto"/>
              <w:bottom w:val="single" w:sz="6" w:space="0" w:color="auto"/>
              <w:right w:val="single" w:sz="6" w:space="0" w:color="auto"/>
            </w:tcBorders>
            <w:vAlign w:val="center"/>
          </w:tcPr>
          <w:p w14:paraId="01A27C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R50, R50.7 უცნობი ეტიოლოგიის ცხელება (2 კვირაზე მეტი) (პაციენტში გამორიცხულია ტუბერკულოზი), რომელიც არ ექვემდებარება ანტიბიოტიკებითა და ანტივირუსული საშუალებებით თერაპიას ამბულატორიულ პირობებში. </w:t>
            </w:r>
          </w:p>
          <w:p w14:paraId="519726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B20.7 J12.0-J12.9, J13, J14, J15.0-J15.9, J16, J17*-17.8*, J18.0-J18.9 პნევმონია (ბაქტერიული, ვირუსული, სოკოვანი, შერეული გენეზის), საშუალო სიმძიმის, გარდა ტუბერკულოზური ეტიოლოგიისა; </w:t>
            </w:r>
          </w:p>
          <w:p w14:paraId="2EB210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B21.1, B21.2, B22.0, A81.2 ცნს დაზიანებანი (ლიმფომა, პმლ, ენცეფალოპათია, სხვა), რომლის მართვაც ვერ ხერხდება ამბულატორიულად; </w:t>
            </w:r>
          </w:p>
          <w:p w14:paraId="003D9E7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B20.3 , B02 ჰერპეს ზოსტერი; </w:t>
            </w:r>
          </w:p>
          <w:p w14:paraId="56F50D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B20.4, B20.5 სოკოვანი ინფექციები საყლაპავის, კუჭის, ნაწლავთა, მაგ, როცა პაციენტს არ შეუძლია საკვების მიღება, გაუწყლოებაა და მისი მართვა ვერ ხერხდება ამბულატორიულად; </w:t>
            </w:r>
          </w:p>
          <w:p w14:paraId="120852C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B20.7, A02, A03, A04, A05, A06, A07, A09 დიარეა (ბაქტერიული, ვირუსული, პარაზიტებით გამოწვეული) საჭიროებს ჰოსპიტალიზაციას; </w:t>
            </w:r>
          </w:p>
          <w:p w14:paraId="645D01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D61.1, არვ პრეპარატების თანმხლები გვერდითი მოვლენები (ანემია, პანციტოპენია); </w:t>
            </w:r>
          </w:p>
          <w:p w14:paraId="5F1DB6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K74.0-K.74.6 ღვიძლის ციროზი, ჩაილდ-პიუ A და В კატეგორია; </w:t>
            </w:r>
          </w:p>
          <w:p w14:paraId="11FBD5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В23.1 აივ გენერალიზებული პერსისტული ლიმფადენოპათია; </w:t>
            </w:r>
          </w:p>
          <w:p w14:paraId="054064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В20.3, А60.0, А60.1, А60.9 ანოგენიტალური ჰერპესული წყლულები; </w:t>
            </w:r>
          </w:p>
          <w:p w14:paraId="12596D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В20.8, А50, А51, А52, А53, А54, А55, А56 აივ-ინფექცია/შიდსი და სქესობრივი გზით გადამდები დაავადებები (სიფილისი, გონორეა, არაგონორეული ურეთრიტი, ეენერიული ლიმფოგრანულომა და სხვა); </w:t>
            </w:r>
          </w:p>
          <w:p w14:paraId="0BCFB6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В22.0 აივ ენცეფალოპათია – საშუალო სიმძიმის; </w:t>
            </w:r>
          </w:p>
          <w:p w14:paraId="3AAC11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G95.9 აივ მიელოპათია – საშუალო სიმძიმის; </w:t>
            </w:r>
          </w:p>
          <w:p w14:paraId="762D21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В22.1 აივ ავადმყოფობის შედეგად განვითარებული ინტერსტიციული პნევმონიტი. </w:t>
            </w:r>
          </w:p>
        </w:tc>
        <w:tc>
          <w:tcPr>
            <w:tcW w:w="1511" w:type="dxa"/>
            <w:tcBorders>
              <w:top w:val="single" w:sz="6" w:space="0" w:color="auto"/>
              <w:left w:val="single" w:sz="6" w:space="0" w:color="auto"/>
              <w:bottom w:val="single" w:sz="6" w:space="0" w:color="auto"/>
              <w:right w:val="single" w:sz="6" w:space="0" w:color="auto"/>
            </w:tcBorders>
            <w:vAlign w:val="center"/>
          </w:tcPr>
          <w:p w14:paraId="3C75DCC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30D49405"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51F5713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2.2 </w:t>
            </w:r>
          </w:p>
        </w:tc>
        <w:tc>
          <w:tcPr>
            <w:tcW w:w="7186" w:type="dxa"/>
            <w:tcBorders>
              <w:top w:val="single" w:sz="6" w:space="0" w:color="auto"/>
              <w:left w:val="single" w:sz="6" w:space="0" w:color="auto"/>
              <w:bottom w:val="single" w:sz="6" w:space="0" w:color="auto"/>
              <w:right w:val="single" w:sz="6" w:space="0" w:color="auto"/>
            </w:tcBorders>
            <w:vAlign w:val="center"/>
          </w:tcPr>
          <w:p w14:paraId="5005F4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შიდსის სტაციონარული მომსახურება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14:paraId="0F93B6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4200</w:t>
            </w:r>
          </w:p>
        </w:tc>
      </w:tr>
      <w:tr w:rsidR="00157259" w:rsidRPr="00715266" w14:paraId="10520ABE" w14:textId="77777777">
        <w:trPr>
          <w:trHeight w:val="2276"/>
        </w:trPr>
        <w:tc>
          <w:tcPr>
            <w:tcW w:w="616" w:type="dxa"/>
            <w:tcBorders>
              <w:top w:val="single" w:sz="6" w:space="0" w:color="auto"/>
              <w:left w:val="single" w:sz="6" w:space="0" w:color="auto"/>
              <w:bottom w:val="single" w:sz="6" w:space="0" w:color="auto"/>
              <w:right w:val="single" w:sz="6" w:space="0" w:color="auto"/>
            </w:tcBorders>
            <w:vAlign w:val="center"/>
          </w:tcPr>
          <w:p w14:paraId="663F56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7186" w:type="dxa"/>
            <w:tcBorders>
              <w:top w:val="single" w:sz="6" w:space="0" w:color="auto"/>
              <w:left w:val="single" w:sz="6" w:space="0" w:color="auto"/>
              <w:bottom w:val="single" w:sz="6" w:space="0" w:color="auto"/>
              <w:right w:val="single" w:sz="6" w:space="0" w:color="auto"/>
            </w:tcBorders>
            <w:vAlign w:val="center"/>
          </w:tcPr>
          <w:p w14:paraId="26F8F3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 20.5, В45.0-В45.9 კრიპტოკოკური ინფექცია, პნევმონია, მენინგიტი </w:t>
            </w:r>
          </w:p>
          <w:p w14:paraId="37974D8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B20.8, B58.2 + ცერებრული ტოქსოპლაზმოზი; </w:t>
            </w:r>
          </w:p>
          <w:p w14:paraId="42856D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B20.3, B02.0+, B02.1+, B00.3+, B00.4+ ჰერპესული ინფექცია (HSV, VZV)- ენცეფალიტი, მენინგიტი, მიელიტი; </w:t>
            </w:r>
          </w:p>
          <w:p w14:paraId="13D37D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B20.2,           B25.0-B25.9 ციტომეგალოვირუსული დაზიანება ორგანოების (ენცეფალიტი, რეტინიტი, ეზოფაგიტი, კოლიტი, ჰეპატიტი); </w:t>
            </w:r>
          </w:p>
          <w:p w14:paraId="336FC6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B20.1, A.52.1 ნეიროსიფილისი; </w:t>
            </w:r>
          </w:p>
          <w:p w14:paraId="622CDF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B20.1, G00-00.9, G 01*, G 02* ბაქტერიული მენინგიტი; </w:t>
            </w:r>
          </w:p>
          <w:p w14:paraId="6E9696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B20.8, B55.0-B55.9 ვისცერული ლეიშმანიოზი, მძიმე; </w:t>
            </w:r>
          </w:p>
          <w:p w14:paraId="220687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B20.6 პნევმოცისტური პნევმონია; </w:t>
            </w:r>
          </w:p>
          <w:p w14:paraId="6F78B9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B20.7 J12.0-J12.9, J13, J14, J15.0-J15.9, J16, J17.0*-17.8*, J18.0-J18.9 პნევმონია (ბაქტერიული, ვირუსული, სოკოვანი, შერეული გენეზის), მძიმე, არა ტუბერკულოზური გენეზის; </w:t>
            </w:r>
          </w:p>
          <w:p w14:paraId="0572FA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B20.0 მიკობაქტერიული ინფექცია; </w:t>
            </w:r>
          </w:p>
          <w:p w14:paraId="2711A3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В20.7,B37.6+, I33.0, I33.9 ენდოკარდიტი (მწვავე, ქვემწვავე, გახანგრძლივებული, ბაქტერიული, კნდიდოზური, დაუზუსტებელი); </w:t>
            </w:r>
          </w:p>
          <w:p w14:paraId="6AB394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В20.7, А40-А40.9, А41-А41.9 სეფსისი (ბაქტერიული, სოკოვანი); </w:t>
            </w:r>
          </w:p>
          <w:p w14:paraId="065C5F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К74.0-К.74.6 ციროზი, ჩაილდ-პიუ В და С კატეგორია; </w:t>
            </w:r>
          </w:p>
          <w:p w14:paraId="20D9238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В15, В16, В17 მწვავე ვირუსული ჰეპატიტი; </w:t>
            </w:r>
          </w:p>
          <w:p w14:paraId="453595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К71.1-К.71.9 ტოქსიკური ჰეპატიტი (მწვავე, მედიკამენტოზური); </w:t>
            </w:r>
          </w:p>
          <w:p w14:paraId="33C4121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В23.0 მწვავე რეტროვირუსული სინდრომი; </w:t>
            </w:r>
          </w:p>
          <w:p w14:paraId="03F7A48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А 81.2 პროგრესული მულტიფოკალური ლეიკონცეფალოპათია; </w:t>
            </w:r>
          </w:p>
          <w:p w14:paraId="4E7069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G61.0, G61.8, G61.9, G62.9, G64 პოლინეიროპათია; </w:t>
            </w:r>
          </w:p>
          <w:p w14:paraId="4992CB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G 89.3 იმუნური რეკონსტიტუციის სინდრომი; </w:t>
            </w:r>
          </w:p>
          <w:p w14:paraId="1F8348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В21.0-В21.9 აივ-ინფექცია/შიდსი და ავთვისებიანი სიმსივნეები (კაპოშის სარკომა, ლიმფომა, ანალური კარცინომა, ცერვიკალური კარცინომა და სხვ); </w:t>
            </w:r>
          </w:p>
          <w:p w14:paraId="0A9431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L00-L08, L40.0-L40.9 აივ-ინფექცია/შიდსი და დერმატოლოგიური დაავადებები (ფსორიაზი, გენერალიზებული პიოდერმია, სებორეა, კანის ინვაზიური მიკოზები და სხვ); </w:t>
            </w:r>
          </w:p>
          <w:p w14:paraId="7244BD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I00- I02 აივ-ინფექცია/შიდსი და რევმატოლოგიური დაავადებები (ართალგია, მიოპათია, მულტისისტემური მანიფესტაციები და სხვ); </w:t>
            </w:r>
          </w:p>
          <w:p w14:paraId="522BBC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N30-N39, N18.1-N18.9 აივ-ინფექცია/შიდსი და თირკმელებისა და საშარდე გზების დაავადებები (ნეფროპათია, გლომერულონეფრიტი და სხვ); </w:t>
            </w:r>
          </w:p>
          <w:p w14:paraId="72EB73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I40, I41*, I42, I43*, I51.4, I51.6, I52* აივ-ინფექცია/შიდსი და კარდიოვასკულური დაავადებები (პერიკარდიული გამონაჟონი, არითმია, კორონარული დაავადება, კარდიომიოპათია, მიოკარდიტი); </w:t>
            </w:r>
          </w:p>
          <w:p w14:paraId="4DC6A8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В22.0 აივ ენცეფალოპათია-მმიმე; </w:t>
            </w:r>
          </w:p>
          <w:p w14:paraId="594CBA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В22.7, G95.9 აივ მიელოპათია-მმიმე; </w:t>
            </w:r>
          </w:p>
          <w:p w14:paraId="6F982E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В20.8, А02.1 სალმონელური სეპტიცემია; </w:t>
            </w:r>
          </w:p>
          <w:p w14:paraId="3C3155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В20.3, В02.2+, В02.3, В02.7, В02.8 დისემინირებული ზოსტერი; </w:t>
            </w:r>
          </w:p>
          <w:p w14:paraId="4BA952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В22.2 აივ ავადმყოფობის შედეგად განვითარებული განლევის სინდრომი; </w:t>
            </w:r>
          </w:p>
          <w:p w14:paraId="39D7C4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В23.2 აივ ავადმვოფობის შედეგად განვითარებული პემატოლოგიური და იმუნოლოგიური დარღვევები, რომლებიც არ არის შეტანილი სხვა რუბრიკებში </w:t>
            </w:r>
          </w:p>
        </w:tc>
        <w:tc>
          <w:tcPr>
            <w:tcW w:w="1511" w:type="dxa"/>
            <w:tcBorders>
              <w:top w:val="single" w:sz="6" w:space="0" w:color="auto"/>
              <w:left w:val="single" w:sz="6" w:space="0" w:color="auto"/>
              <w:bottom w:val="single" w:sz="6" w:space="0" w:color="auto"/>
              <w:right w:val="single" w:sz="6" w:space="0" w:color="auto"/>
            </w:tcBorders>
            <w:vAlign w:val="center"/>
          </w:tcPr>
          <w:p w14:paraId="258F94F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p>
        </w:tc>
      </w:tr>
      <w:tr w:rsidR="00157259" w:rsidRPr="00715266" w14:paraId="3F4E732E" w14:textId="77777777">
        <w:trPr>
          <w:trHeight w:val="232"/>
        </w:trPr>
        <w:tc>
          <w:tcPr>
            <w:tcW w:w="616" w:type="dxa"/>
            <w:tcBorders>
              <w:top w:val="single" w:sz="6" w:space="0" w:color="auto"/>
              <w:left w:val="single" w:sz="6" w:space="0" w:color="auto"/>
              <w:bottom w:val="single" w:sz="6" w:space="0" w:color="auto"/>
              <w:right w:val="single" w:sz="6" w:space="0" w:color="auto"/>
            </w:tcBorders>
            <w:vAlign w:val="center"/>
          </w:tcPr>
          <w:p w14:paraId="3672D40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2.3 </w:t>
            </w:r>
          </w:p>
        </w:tc>
        <w:tc>
          <w:tcPr>
            <w:tcW w:w="7186" w:type="dxa"/>
            <w:tcBorders>
              <w:top w:val="single" w:sz="6" w:space="0" w:color="auto"/>
              <w:left w:val="single" w:sz="6" w:space="0" w:color="auto"/>
              <w:bottom w:val="single" w:sz="6" w:space="0" w:color="auto"/>
              <w:right w:val="single" w:sz="6" w:space="0" w:color="auto"/>
            </w:tcBorders>
            <w:vAlign w:val="center"/>
          </w:tcPr>
          <w:p w14:paraId="6E3D8C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შიდსის სტაციონარული მომსახურება (კრიტიკული) </w:t>
            </w:r>
          </w:p>
        </w:tc>
        <w:tc>
          <w:tcPr>
            <w:tcW w:w="1511" w:type="dxa"/>
            <w:tcBorders>
              <w:top w:val="single" w:sz="6" w:space="0" w:color="auto"/>
              <w:left w:val="single" w:sz="6" w:space="0" w:color="auto"/>
              <w:bottom w:val="single" w:sz="6" w:space="0" w:color="auto"/>
              <w:right w:val="single" w:sz="6" w:space="0" w:color="auto"/>
            </w:tcBorders>
            <w:vAlign w:val="center"/>
          </w:tcPr>
          <w:p w14:paraId="4A47CB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7850 </w:t>
            </w:r>
          </w:p>
        </w:tc>
      </w:tr>
      <w:tr w:rsidR="00157259" w:rsidRPr="00715266" w14:paraId="5F7D0BC0" w14:textId="77777777">
        <w:trPr>
          <w:trHeight w:val="2729"/>
        </w:trPr>
        <w:tc>
          <w:tcPr>
            <w:tcW w:w="616" w:type="dxa"/>
            <w:tcBorders>
              <w:top w:val="single" w:sz="6" w:space="0" w:color="auto"/>
              <w:left w:val="single" w:sz="6" w:space="0" w:color="auto"/>
              <w:bottom w:val="single" w:sz="6" w:space="0" w:color="auto"/>
              <w:right w:val="single" w:sz="6" w:space="0" w:color="auto"/>
            </w:tcBorders>
            <w:vAlign w:val="center"/>
          </w:tcPr>
          <w:p w14:paraId="3FA586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7186" w:type="dxa"/>
            <w:tcBorders>
              <w:top w:val="single" w:sz="6" w:space="0" w:color="auto"/>
              <w:left w:val="single" w:sz="6" w:space="0" w:color="auto"/>
              <w:bottom w:val="single" w:sz="6" w:space="0" w:color="auto"/>
              <w:right w:val="single" w:sz="6" w:space="0" w:color="auto"/>
            </w:tcBorders>
            <w:vAlign w:val="center"/>
          </w:tcPr>
          <w:p w14:paraId="4C20E2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R57, R57.1, R57.2, R57.8, R57.9 , T78.2 ყველა სახის შოკი (ინფექციურ-ტოქსიკური, ჰიპოვოლემიური, ანაფილაქსიური) </w:t>
            </w:r>
          </w:p>
          <w:p w14:paraId="249D0E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 K72, K72.0, K72.1 K72.9 ღვიძლის უკმარისობა (ღეიძლის ციროზის დროს, ვირუსული, ტოქსიკური ჰეპატიტებისას) </w:t>
            </w:r>
          </w:p>
          <w:p w14:paraId="383D71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N17-N19, თირკმლის უკმარისობა; </w:t>
            </w:r>
          </w:p>
          <w:p w14:paraId="283B52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 J 96.0 სუნთქვის უკმარისობა; </w:t>
            </w:r>
          </w:p>
          <w:p w14:paraId="06E7048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B22.7,G.93.6 ტვინის შეშუპება, კრუნჩხვა, კომატოზური მდგომარეობა, სასიცოცხლო ფუნქციების მოშლა ცნს დაზიანების გამო; </w:t>
            </w:r>
          </w:p>
          <w:p w14:paraId="67A4E4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B20.9 აივ ავადმყოფობის შედეგად განვითარებული დაუზუსტებელი ინფექციური და პარაზიტული ავადმყოფობა; </w:t>
            </w:r>
          </w:p>
          <w:p w14:paraId="3BE713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B23.8 აივ ავადმყოფობის შედეგად განვითარებული სხვა დაუზუსტებელი მდგომარეობანი. </w:t>
            </w:r>
          </w:p>
        </w:tc>
        <w:tc>
          <w:tcPr>
            <w:tcW w:w="1511" w:type="dxa"/>
            <w:tcBorders>
              <w:top w:val="single" w:sz="6" w:space="0" w:color="auto"/>
              <w:left w:val="single" w:sz="6" w:space="0" w:color="auto"/>
              <w:bottom w:val="single" w:sz="6" w:space="0" w:color="auto"/>
              <w:right w:val="single" w:sz="6" w:space="0" w:color="auto"/>
            </w:tcBorders>
            <w:vAlign w:val="center"/>
          </w:tcPr>
          <w:p w14:paraId="2AD599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r>
    </w:tbl>
    <w:p w14:paraId="5B38BB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2A8706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7.2  </w:t>
      </w:r>
    </w:p>
    <w:p w14:paraId="190673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ტესტირებების ღირებულებები</w:t>
      </w:r>
    </w:p>
    <w:p w14:paraId="27992B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tbl>
      <w:tblPr>
        <w:tblW w:w="0" w:type="auto"/>
        <w:tblLayout w:type="fixed"/>
        <w:tblCellMar>
          <w:left w:w="15" w:type="dxa"/>
          <w:right w:w="15" w:type="dxa"/>
        </w:tblCellMar>
        <w:tblLook w:val="0000" w:firstRow="0" w:lastRow="0" w:firstColumn="0" w:lastColumn="0" w:noHBand="0" w:noVBand="0"/>
      </w:tblPr>
      <w:tblGrid>
        <w:gridCol w:w="620"/>
        <w:gridCol w:w="7183"/>
        <w:gridCol w:w="1541"/>
      </w:tblGrid>
      <w:tr w:rsidR="00157259" w:rsidRPr="00715266" w14:paraId="031E18C0" w14:textId="77777777">
        <w:tc>
          <w:tcPr>
            <w:tcW w:w="620" w:type="dxa"/>
            <w:tcBorders>
              <w:top w:val="single" w:sz="6" w:space="0" w:color="auto"/>
              <w:left w:val="single" w:sz="6" w:space="0" w:color="auto"/>
              <w:bottom w:val="single" w:sz="6" w:space="0" w:color="auto"/>
              <w:right w:val="single" w:sz="6" w:space="0" w:color="auto"/>
            </w:tcBorders>
            <w:vAlign w:val="center"/>
          </w:tcPr>
          <w:p w14:paraId="3A23CB8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183" w:type="dxa"/>
            <w:tcBorders>
              <w:top w:val="single" w:sz="6" w:space="0" w:color="auto"/>
              <w:left w:val="single" w:sz="6" w:space="0" w:color="auto"/>
              <w:bottom w:val="single" w:sz="6" w:space="0" w:color="auto"/>
              <w:right w:val="single" w:sz="6" w:space="0" w:color="auto"/>
            </w:tcBorders>
            <w:vAlign w:val="center"/>
          </w:tcPr>
          <w:p w14:paraId="0A43556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მომსახურება</w:t>
            </w:r>
          </w:p>
        </w:tc>
        <w:tc>
          <w:tcPr>
            <w:tcW w:w="1541" w:type="dxa"/>
            <w:tcBorders>
              <w:top w:val="single" w:sz="6" w:space="0" w:color="auto"/>
              <w:left w:val="single" w:sz="6" w:space="0" w:color="auto"/>
              <w:bottom w:val="single" w:sz="6" w:space="0" w:color="auto"/>
              <w:right w:val="single" w:sz="6" w:space="0" w:color="auto"/>
            </w:tcBorders>
            <w:vAlign w:val="center"/>
          </w:tcPr>
          <w:p w14:paraId="5430311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57D78BE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ლარი)</w:t>
            </w:r>
          </w:p>
        </w:tc>
      </w:tr>
      <w:tr w:rsidR="00157259" w:rsidRPr="00715266" w14:paraId="56F98F0B" w14:textId="77777777">
        <w:tc>
          <w:tcPr>
            <w:tcW w:w="620" w:type="dxa"/>
            <w:tcBorders>
              <w:top w:val="single" w:sz="6" w:space="0" w:color="auto"/>
              <w:left w:val="single" w:sz="6" w:space="0" w:color="auto"/>
              <w:bottom w:val="single" w:sz="6" w:space="0" w:color="auto"/>
              <w:right w:val="single" w:sz="6" w:space="0" w:color="auto"/>
            </w:tcBorders>
            <w:vAlign w:val="center"/>
          </w:tcPr>
          <w:p w14:paraId="34A8215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1</w:t>
            </w:r>
          </w:p>
        </w:tc>
        <w:tc>
          <w:tcPr>
            <w:tcW w:w="7183" w:type="dxa"/>
            <w:tcBorders>
              <w:top w:val="single" w:sz="6" w:space="0" w:color="auto"/>
              <w:left w:val="single" w:sz="6" w:space="0" w:color="auto"/>
              <w:bottom w:val="single" w:sz="6" w:space="0" w:color="auto"/>
              <w:right w:val="single" w:sz="6" w:space="0" w:color="auto"/>
            </w:tcBorders>
            <w:vAlign w:val="center"/>
          </w:tcPr>
          <w:p w14:paraId="3113EB2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ტესტის წინა კონსულტაცია</w:t>
            </w:r>
            <w:r w:rsidRPr="00715266">
              <w:rPr>
                <w:rFonts w:ascii="Sylfaen" w:hAnsi="Sylfaen" w:cs="Sylfaen"/>
                <w:noProof/>
                <w:sz w:val="20"/>
                <w:szCs w:val="20"/>
              </w:rPr>
              <w:t xml:space="preserve"> </w:t>
            </w:r>
          </w:p>
        </w:tc>
        <w:tc>
          <w:tcPr>
            <w:tcW w:w="1541" w:type="dxa"/>
            <w:tcBorders>
              <w:top w:val="single" w:sz="6" w:space="0" w:color="auto"/>
              <w:left w:val="single" w:sz="6" w:space="0" w:color="auto"/>
              <w:bottom w:val="single" w:sz="6" w:space="0" w:color="auto"/>
              <w:right w:val="single" w:sz="6" w:space="0" w:color="auto"/>
            </w:tcBorders>
            <w:vAlign w:val="center"/>
          </w:tcPr>
          <w:p w14:paraId="64316B9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5.65</w:t>
            </w:r>
          </w:p>
        </w:tc>
      </w:tr>
      <w:tr w:rsidR="00157259" w:rsidRPr="00715266" w14:paraId="239425BF" w14:textId="77777777">
        <w:tc>
          <w:tcPr>
            <w:tcW w:w="620" w:type="dxa"/>
            <w:tcBorders>
              <w:top w:val="single" w:sz="6" w:space="0" w:color="auto"/>
              <w:left w:val="single" w:sz="6" w:space="0" w:color="auto"/>
              <w:bottom w:val="single" w:sz="6" w:space="0" w:color="auto"/>
              <w:right w:val="single" w:sz="6" w:space="0" w:color="auto"/>
            </w:tcBorders>
            <w:vAlign w:val="center"/>
          </w:tcPr>
          <w:p w14:paraId="3EF1774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2</w:t>
            </w:r>
          </w:p>
        </w:tc>
        <w:tc>
          <w:tcPr>
            <w:tcW w:w="7183" w:type="dxa"/>
            <w:tcBorders>
              <w:top w:val="single" w:sz="6" w:space="0" w:color="auto"/>
              <w:left w:val="single" w:sz="6" w:space="0" w:color="auto"/>
              <w:bottom w:val="single" w:sz="6" w:space="0" w:color="auto"/>
              <w:right w:val="single" w:sz="6" w:space="0" w:color="auto"/>
            </w:tcBorders>
            <w:vAlign w:val="center"/>
          </w:tcPr>
          <w:p w14:paraId="5078E5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განმეორებითი 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14:paraId="49141C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5.68</w:t>
            </w:r>
          </w:p>
        </w:tc>
      </w:tr>
      <w:tr w:rsidR="00157259" w:rsidRPr="00715266" w14:paraId="03CB7D6D" w14:textId="77777777">
        <w:tc>
          <w:tcPr>
            <w:tcW w:w="620" w:type="dxa"/>
            <w:tcBorders>
              <w:top w:val="single" w:sz="6" w:space="0" w:color="auto"/>
              <w:left w:val="single" w:sz="6" w:space="0" w:color="auto"/>
              <w:bottom w:val="single" w:sz="6" w:space="0" w:color="auto"/>
              <w:right w:val="single" w:sz="6" w:space="0" w:color="auto"/>
            </w:tcBorders>
            <w:vAlign w:val="center"/>
          </w:tcPr>
          <w:p w14:paraId="0578CC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7183" w:type="dxa"/>
            <w:tcBorders>
              <w:top w:val="single" w:sz="6" w:space="0" w:color="auto"/>
              <w:left w:val="single" w:sz="6" w:space="0" w:color="auto"/>
              <w:bottom w:val="single" w:sz="6" w:space="0" w:color="auto"/>
              <w:right w:val="single" w:sz="6" w:space="0" w:color="auto"/>
            </w:tcBorders>
            <w:vAlign w:val="center"/>
          </w:tcPr>
          <w:p w14:paraId="063DD8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განმეორებითი ტესტირებებისთვის გამოყენებული განსხვავებული მწარმოებლის ტესტების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14:paraId="0DAB68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5.78</w:t>
            </w:r>
          </w:p>
        </w:tc>
      </w:tr>
      <w:tr w:rsidR="00157259" w:rsidRPr="00715266" w14:paraId="70956BFF" w14:textId="77777777">
        <w:tc>
          <w:tcPr>
            <w:tcW w:w="620" w:type="dxa"/>
            <w:tcBorders>
              <w:top w:val="single" w:sz="6" w:space="0" w:color="auto"/>
              <w:left w:val="single" w:sz="6" w:space="0" w:color="auto"/>
              <w:bottom w:val="single" w:sz="6" w:space="0" w:color="auto"/>
              <w:right w:val="single" w:sz="6" w:space="0" w:color="auto"/>
            </w:tcBorders>
            <w:vAlign w:val="center"/>
          </w:tcPr>
          <w:p w14:paraId="309783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7183" w:type="dxa"/>
            <w:tcBorders>
              <w:top w:val="single" w:sz="6" w:space="0" w:color="auto"/>
              <w:left w:val="single" w:sz="6" w:space="0" w:color="auto"/>
              <w:bottom w:val="single" w:sz="6" w:space="0" w:color="auto"/>
              <w:right w:val="single" w:sz="6" w:space="0" w:color="auto"/>
            </w:tcBorders>
            <w:vAlign w:val="center"/>
          </w:tcPr>
          <w:p w14:paraId="3F8C97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14:paraId="0F9209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5.68</w:t>
            </w:r>
          </w:p>
        </w:tc>
      </w:tr>
      <w:tr w:rsidR="00157259" w:rsidRPr="00715266" w14:paraId="12838F4B" w14:textId="77777777">
        <w:tc>
          <w:tcPr>
            <w:tcW w:w="620" w:type="dxa"/>
            <w:tcBorders>
              <w:top w:val="single" w:sz="6" w:space="0" w:color="auto"/>
              <w:left w:val="single" w:sz="6" w:space="0" w:color="auto"/>
              <w:bottom w:val="single" w:sz="6" w:space="0" w:color="auto"/>
              <w:right w:val="single" w:sz="6" w:space="0" w:color="auto"/>
            </w:tcBorders>
            <w:vAlign w:val="center"/>
          </w:tcPr>
          <w:p w14:paraId="2F5D0D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7183" w:type="dxa"/>
            <w:tcBorders>
              <w:top w:val="single" w:sz="6" w:space="0" w:color="auto"/>
              <w:left w:val="single" w:sz="6" w:space="0" w:color="auto"/>
              <w:bottom w:val="single" w:sz="6" w:space="0" w:color="auto"/>
              <w:right w:val="single" w:sz="6" w:space="0" w:color="auto"/>
            </w:tcBorders>
            <w:vAlign w:val="center"/>
          </w:tcPr>
          <w:p w14:paraId="1FEDD8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მაღალი რისკის პირების სკრინინგი აივ-ინფექცია/შიდსზე, B და C ჰეპატიტებზე,  სკრინინგი ტუბერკულოზზე</w:t>
            </w:r>
          </w:p>
        </w:tc>
        <w:tc>
          <w:tcPr>
            <w:tcW w:w="1541" w:type="dxa"/>
            <w:tcBorders>
              <w:top w:val="single" w:sz="6" w:space="0" w:color="auto"/>
              <w:left w:val="single" w:sz="6" w:space="0" w:color="auto"/>
              <w:bottom w:val="single" w:sz="6" w:space="0" w:color="auto"/>
              <w:right w:val="single" w:sz="6" w:space="0" w:color="auto"/>
            </w:tcBorders>
            <w:vAlign w:val="center"/>
          </w:tcPr>
          <w:p w14:paraId="0297BE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5.68</w:t>
            </w:r>
          </w:p>
        </w:tc>
      </w:tr>
      <w:tr w:rsidR="00157259" w:rsidRPr="00715266" w14:paraId="3BFCE0DC" w14:textId="77777777">
        <w:tc>
          <w:tcPr>
            <w:tcW w:w="620" w:type="dxa"/>
            <w:tcBorders>
              <w:top w:val="single" w:sz="6" w:space="0" w:color="auto"/>
              <w:left w:val="single" w:sz="6" w:space="0" w:color="auto"/>
              <w:bottom w:val="single" w:sz="6" w:space="0" w:color="auto"/>
              <w:right w:val="single" w:sz="6" w:space="0" w:color="auto"/>
            </w:tcBorders>
            <w:vAlign w:val="center"/>
          </w:tcPr>
          <w:p w14:paraId="5C1CEE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7183" w:type="dxa"/>
            <w:tcBorders>
              <w:top w:val="single" w:sz="6" w:space="0" w:color="auto"/>
              <w:left w:val="single" w:sz="6" w:space="0" w:color="auto"/>
              <w:bottom w:val="single" w:sz="6" w:space="0" w:color="auto"/>
              <w:right w:val="single" w:sz="6" w:space="0" w:color="auto"/>
            </w:tcBorders>
            <w:vAlign w:val="center"/>
          </w:tcPr>
          <w:p w14:paraId="5D0565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სკრინინგისათვის გამოყენებული სახარჯი მასალის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14:paraId="331808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0.6</w:t>
            </w:r>
          </w:p>
        </w:tc>
      </w:tr>
      <w:tr w:rsidR="00157259" w:rsidRPr="00715266" w14:paraId="1A1CC749" w14:textId="77777777">
        <w:tc>
          <w:tcPr>
            <w:tcW w:w="620" w:type="dxa"/>
            <w:tcBorders>
              <w:top w:val="single" w:sz="6" w:space="0" w:color="auto"/>
              <w:left w:val="single" w:sz="6" w:space="0" w:color="auto"/>
              <w:bottom w:val="single" w:sz="6" w:space="0" w:color="auto"/>
              <w:right w:val="single" w:sz="6" w:space="0" w:color="auto"/>
            </w:tcBorders>
            <w:vAlign w:val="center"/>
          </w:tcPr>
          <w:p w14:paraId="6F4B2F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w:t>
            </w:r>
          </w:p>
        </w:tc>
        <w:tc>
          <w:tcPr>
            <w:tcW w:w="7183" w:type="dxa"/>
            <w:tcBorders>
              <w:top w:val="single" w:sz="6" w:space="0" w:color="auto"/>
              <w:left w:val="single" w:sz="6" w:space="0" w:color="auto"/>
              <w:bottom w:val="single" w:sz="6" w:space="0" w:color="auto"/>
              <w:right w:val="single" w:sz="6" w:space="0" w:color="auto"/>
            </w:tcBorders>
            <w:vAlign w:val="center"/>
          </w:tcPr>
          <w:p w14:paraId="327BDA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ტესტის შემდგომი კონსულტაცია </w:t>
            </w:r>
          </w:p>
        </w:tc>
        <w:tc>
          <w:tcPr>
            <w:tcW w:w="1541" w:type="dxa"/>
            <w:tcBorders>
              <w:top w:val="single" w:sz="6" w:space="0" w:color="auto"/>
              <w:left w:val="single" w:sz="6" w:space="0" w:color="auto"/>
              <w:bottom w:val="single" w:sz="6" w:space="0" w:color="auto"/>
              <w:right w:val="single" w:sz="6" w:space="0" w:color="auto"/>
            </w:tcBorders>
            <w:vAlign w:val="center"/>
          </w:tcPr>
          <w:p w14:paraId="547EA8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4.20</w:t>
            </w:r>
          </w:p>
        </w:tc>
      </w:tr>
      <w:tr w:rsidR="00157259" w:rsidRPr="00715266" w14:paraId="534ABF0F" w14:textId="77777777">
        <w:tc>
          <w:tcPr>
            <w:tcW w:w="620" w:type="dxa"/>
            <w:tcBorders>
              <w:top w:val="single" w:sz="6" w:space="0" w:color="auto"/>
              <w:left w:val="single" w:sz="6" w:space="0" w:color="auto"/>
              <w:bottom w:val="single" w:sz="6" w:space="0" w:color="auto"/>
              <w:right w:val="single" w:sz="6" w:space="0" w:color="auto"/>
            </w:tcBorders>
            <w:vAlign w:val="center"/>
          </w:tcPr>
          <w:p w14:paraId="5D1606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w:t>
            </w:r>
          </w:p>
        </w:tc>
        <w:tc>
          <w:tcPr>
            <w:tcW w:w="7183" w:type="dxa"/>
            <w:tcBorders>
              <w:top w:val="single" w:sz="6" w:space="0" w:color="auto"/>
              <w:left w:val="single" w:sz="6" w:space="0" w:color="auto"/>
              <w:bottom w:val="single" w:sz="6" w:space="0" w:color="auto"/>
              <w:right w:val="single" w:sz="6" w:space="0" w:color="auto"/>
            </w:tcBorders>
            <w:vAlign w:val="center"/>
          </w:tcPr>
          <w:p w14:paraId="311095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სისხლში აივ ანტისხეულების განსაზღვრა იმუნობლოტინგის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14:paraId="6437FF5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85</w:t>
            </w:r>
          </w:p>
        </w:tc>
      </w:tr>
      <w:tr w:rsidR="00157259" w:rsidRPr="00715266" w14:paraId="557646DF" w14:textId="77777777">
        <w:tc>
          <w:tcPr>
            <w:tcW w:w="620" w:type="dxa"/>
            <w:tcBorders>
              <w:top w:val="single" w:sz="6" w:space="0" w:color="auto"/>
              <w:left w:val="single" w:sz="6" w:space="0" w:color="auto"/>
              <w:bottom w:val="single" w:sz="6" w:space="0" w:color="auto"/>
              <w:right w:val="single" w:sz="6" w:space="0" w:color="auto"/>
            </w:tcBorders>
            <w:vAlign w:val="center"/>
          </w:tcPr>
          <w:p w14:paraId="75908D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9</w:t>
            </w:r>
          </w:p>
        </w:tc>
        <w:tc>
          <w:tcPr>
            <w:tcW w:w="7183" w:type="dxa"/>
            <w:tcBorders>
              <w:top w:val="single" w:sz="6" w:space="0" w:color="auto"/>
              <w:left w:val="single" w:sz="6" w:space="0" w:color="auto"/>
              <w:bottom w:val="single" w:sz="6" w:space="0" w:color="auto"/>
              <w:right w:val="single" w:sz="6" w:space="0" w:color="auto"/>
            </w:tcBorders>
            <w:vAlign w:val="center"/>
          </w:tcPr>
          <w:p w14:paraId="458697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მაღალი რისკის ჯგუფის პირთა და მათი კონტაქტების მოძიებითი სამუშაოები; აივ-ინფექცია/შიდსზე ნებაყოფლობითი კონსულტირება და გამოკვლევა სკრინინგული მეთოდებით </w:t>
            </w:r>
          </w:p>
        </w:tc>
        <w:tc>
          <w:tcPr>
            <w:tcW w:w="1541" w:type="dxa"/>
            <w:tcBorders>
              <w:top w:val="single" w:sz="6" w:space="0" w:color="auto"/>
              <w:left w:val="single" w:sz="6" w:space="0" w:color="auto"/>
              <w:bottom w:val="single" w:sz="6" w:space="0" w:color="auto"/>
              <w:right w:val="single" w:sz="6" w:space="0" w:color="auto"/>
            </w:tcBorders>
            <w:vAlign w:val="center"/>
          </w:tcPr>
          <w:p w14:paraId="576840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w:t>
            </w:r>
          </w:p>
        </w:tc>
      </w:tr>
      <w:tr w:rsidR="00157259" w:rsidRPr="00715266" w14:paraId="57FBDE2C" w14:textId="77777777">
        <w:tc>
          <w:tcPr>
            <w:tcW w:w="620" w:type="dxa"/>
            <w:tcBorders>
              <w:top w:val="single" w:sz="6" w:space="0" w:color="auto"/>
              <w:left w:val="single" w:sz="6" w:space="0" w:color="auto"/>
              <w:bottom w:val="single" w:sz="6" w:space="0" w:color="auto"/>
              <w:right w:val="single" w:sz="6" w:space="0" w:color="auto"/>
            </w:tcBorders>
            <w:vAlign w:val="center"/>
          </w:tcPr>
          <w:p w14:paraId="3589AE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w:t>
            </w:r>
          </w:p>
        </w:tc>
        <w:tc>
          <w:tcPr>
            <w:tcW w:w="7183" w:type="dxa"/>
            <w:tcBorders>
              <w:top w:val="single" w:sz="6" w:space="0" w:color="auto"/>
              <w:left w:val="single" w:sz="6" w:space="0" w:color="auto"/>
              <w:bottom w:val="single" w:sz="6" w:space="0" w:color="auto"/>
              <w:right w:val="single" w:sz="6" w:space="0" w:color="auto"/>
            </w:tcBorders>
            <w:vAlign w:val="center"/>
          </w:tcPr>
          <w:p w14:paraId="7DF86E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ზედამხედველობიდან დაკარგული პაციენტების მოძიებითი სამუშაოები </w:t>
            </w:r>
          </w:p>
        </w:tc>
        <w:tc>
          <w:tcPr>
            <w:tcW w:w="1541" w:type="dxa"/>
            <w:tcBorders>
              <w:top w:val="single" w:sz="6" w:space="0" w:color="auto"/>
              <w:left w:val="single" w:sz="6" w:space="0" w:color="auto"/>
              <w:bottom w:val="single" w:sz="6" w:space="0" w:color="auto"/>
              <w:right w:val="single" w:sz="6" w:space="0" w:color="auto"/>
            </w:tcBorders>
            <w:vAlign w:val="center"/>
          </w:tcPr>
          <w:p w14:paraId="3EAEEE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w:t>
            </w:r>
          </w:p>
        </w:tc>
      </w:tr>
      <w:tr w:rsidR="00157259" w:rsidRPr="00715266" w14:paraId="1883A911" w14:textId="77777777">
        <w:tc>
          <w:tcPr>
            <w:tcW w:w="620" w:type="dxa"/>
            <w:tcBorders>
              <w:top w:val="single" w:sz="6" w:space="0" w:color="auto"/>
              <w:left w:val="single" w:sz="6" w:space="0" w:color="auto"/>
              <w:bottom w:val="single" w:sz="6" w:space="0" w:color="auto"/>
              <w:right w:val="single" w:sz="6" w:space="0" w:color="auto"/>
            </w:tcBorders>
            <w:vAlign w:val="center"/>
          </w:tcPr>
          <w:p w14:paraId="74871D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w:t>
            </w:r>
          </w:p>
        </w:tc>
        <w:tc>
          <w:tcPr>
            <w:tcW w:w="7183" w:type="dxa"/>
            <w:tcBorders>
              <w:top w:val="single" w:sz="6" w:space="0" w:color="auto"/>
              <w:left w:val="single" w:sz="6" w:space="0" w:color="auto"/>
              <w:bottom w:val="single" w:sz="6" w:space="0" w:color="auto"/>
              <w:right w:val="single" w:sz="6" w:space="0" w:color="auto"/>
            </w:tcBorders>
            <w:vAlign w:val="center"/>
          </w:tcPr>
          <w:p w14:paraId="7E75E2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სისხლში აივ/დნმ განსაზღვრა პოლიმერაზული ჯაჭვური რეაქციის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14:paraId="0B7166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130.30</w:t>
            </w:r>
          </w:p>
        </w:tc>
      </w:tr>
    </w:tbl>
    <w:p w14:paraId="0DF9AB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3E453FC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b/>
          <w:bCs/>
          <w:noProof/>
          <w:sz w:val="24"/>
          <w:szCs w:val="24"/>
          <w:lang w:val="ka-GE" w:eastAsia="ka-GE"/>
        </w:rPr>
      </w:pPr>
      <w:r>
        <w:rPr>
          <w:rFonts w:ascii="Sylfaen" w:hAnsi="Sylfaen" w:cs="Sylfaen"/>
          <w:b/>
          <w:bCs/>
          <w:noProof/>
          <w:sz w:val="24"/>
          <w:szCs w:val="24"/>
          <w:lang w:val="ka-GE" w:eastAsia="ka-GE"/>
        </w:rPr>
        <w:t xml:space="preserve">დანართი 7.3 </w:t>
      </w:r>
    </w:p>
    <w:p w14:paraId="01AD3E65"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p>
    <w:p w14:paraId="6E3F4E8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ანტირეტროვირუსული (არვ) თერაპიის</w:t>
      </w:r>
      <w:r>
        <w:rPr>
          <w:rFonts w:ascii="Sylfaen" w:hAnsi="Sylfaen" w:cs="Sylfaen"/>
          <w:noProof/>
          <w:sz w:val="24"/>
          <w:szCs w:val="24"/>
          <w:lang w:val="ka-GE" w:eastAsia="ka-GE"/>
        </w:rPr>
        <w:t xml:space="preserve"> </w:t>
      </w:r>
      <w:r>
        <w:rPr>
          <w:rFonts w:ascii="Sylfaen" w:hAnsi="Sylfaen" w:cs="Sylfaen"/>
          <w:b/>
          <w:bCs/>
          <w:noProof/>
          <w:sz w:val="24"/>
          <w:szCs w:val="24"/>
          <w:lang w:val="ka-GE" w:eastAsia="ka-GE"/>
        </w:rPr>
        <w:t>მონიტორინგის მობილური ბრიგადების ანაზღაურება</w:t>
      </w:r>
    </w:p>
    <w:p w14:paraId="0DB486D6"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p>
    <w:tbl>
      <w:tblPr>
        <w:tblW w:w="0" w:type="auto"/>
        <w:tblInd w:w="105" w:type="dxa"/>
        <w:tblLayout w:type="fixed"/>
        <w:tblLook w:val="0000" w:firstRow="0" w:lastRow="0" w:firstColumn="0" w:lastColumn="0" w:noHBand="0" w:noVBand="0"/>
      </w:tblPr>
      <w:tblGrid>
        <w:gridCol w:w="2445"/>
        <w:gridCol w:w="1415"/>
        <w:gridCol w:w="900"/>
        <w:gridCol w:w="1029"/>
        <w:gridCol w:w="883"/>
        <w:gridCol w:w="1017"/>
        <w:gridCol w:w="883"/>
        <w:gridCol w:w="882"/>
      </w:tblGrid>
      <w:tr w:rsidR="00A508D0" w:rsidRPr="00715266" w14:paraId="28F7911D" w14:textId="77777777" w:rsidTr="00A508D0">
        <w:trPr>
          <w:trHeight w:val="9"/>
        </w:trPr>
        <w:tc>
          <w:tcPr>
            <w:tcW w:w="2445" w:type="dxa"/>
            <w:vMerge w:val="restart"/>
            <w:tcBorders>
              <w:top w:val="single" w:sz="4" w:space="0" w:color="auto"/>
              <w:left w:val="single" w:sz="4" w:space="0" w:color="auto"/>
              <w:bottom w:val="single" w:sz="4" w:space="0" w:color="000000"/>
              <w:right w:val="single" w:sz="4" w:space="0" w:color="auto"/>
            </w:tcBorders>
            <w:vAlign w:val="center"/>
          </w:tcPr>
          <w:p w14:paraId="61A5789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რეგიონი</w:t>
            </w:r>
          </w:p>
        </w:tc>
        <w:tc>
          <w:tcPr>
            <w:tcW w:w="1415" w:type="dxa"/>
            <w:vMerge w:val="restart"/>
            <w:tcBorders>
              <w:top w:val="single" w:sz="4" w:space="0" w:color="auto"/>
              <w:left w:val="single" w:sz="4" w:space="0" w:color="auto"/>
              <w:bottom w:val="single" w:sz="4" w:space="0" w:color="000000"/>
              <w:right w:val="single" w:sz="4" w:space="0" w:color="auto"/>
            </w:tcBorders>
            <w:vAlign w:val="center"/>
          </w:tcPr>
          <w:p w14:paraId="2410F3B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მიმწოდებელი</w:t>
            </w:r>
          </w:p>
        </w:tc>
        <w:tc>
          <w:tcPr>
            <w:tcW w:w="1929" w:type="dxa"/>
            <w:gridSpan w:val="2"/>
            <w:tcBorders>
              <w:top w:val="single" w:sz="4" w:space="0" w:color="auto"/>
              <w:left w:val="nil"/>
              <w:bottom w:val="single" w:sz="4" w:space="0" w:color="auto"/>
              <w:right w:val="single" w:sz="4" w:space="0" w:color="auto"/>
            </w:tcBorders>
            <w:vAlign w:val="bottom"/>
          </w:tcPr>
          <w:p w14:paraId="396223F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ბრიგადის (ექიმი, ექთანი, მძღოლი) ანაზღაურება (ლარი)</w:t>
            </w:r>
          </w:p>
        </w:tc>
        <w:tc>
          <w:tcPr>
            <w:tcW w:w="1900" w:type="dxa"/>
            <w:gridSpan w:val="2"/>
            <w:tcBorders>
              <w:top w:val="single" w:sz="4" w:space="0" w:color="auto"/>
              <w:left w:val="nil"/>
              <w:bottom w:val="single" w:sz="4" w:space="0" w:color="auto"/>
              <w:right w:val="single" w:sz="4" w:space="0" w:color="auto"/>
            </w:tcBorders>
            <w:vAlign w:val="bottom"/>
          </w:tcPr>
          <w:p w14:paraId="050ACA4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ბრიგადის (ექიმი, მძღოლი) ანაზღაურება (ლარი)</w:t>
            </w:r>
          </w:p>
        </w:tc>
        <w:tc>
          <w:tcPr>
            <w:tcW w:w="1765" w:type="dxa"/>
            <w:gridSpan w:val="2"/>
            <w:tcBorders>
              <w:top w:val="single" w:sz="4" w:space="0" w:color="auto"/>
              <w:left w:val="nil"/>
              <w:bottom w:val="single" w:sz="4" w:space="0" w:color="auto"/>
              <w:right w:val="single" w:sz="4" w:space="0" w:color="auto"/>
            </w:tcBorders>
            <w:tcMar>
              <w:right w:w="10" w:type="dxa"/>
            </w:tcMar>
            <w:vAlign w:val="bottom"/>
          </w:tcPr>
          <w:p w14:paraId="09FF79F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ბრიგადის (ექთანი, მძღოლი) ანაზღაურება (ლარი)</w:t>
            </w:r>
          </w:p>
        </w:tc>
      </w:tr>
      <w:tr w:rsidR="00157259" w:rsidRPr="00715266" w14:paraId="6BD402EE" w14:textId="77777777">
        <w:trPr>
          <w:trHeight w:val="9"/>
        </w:trPr>
        <w:tc>
          <w:tcPr>
            <w:tcW w:w="2445" w:type="dxa"/>
            <w:vMerge/>
            <w:tcBorders>
              <w:top w:val="nil"/>
              <w:left w:val="single" w:sz="4" w:space="0" w:color="auto"/>
              <w:bottom w:val="single" w:sz="4" w:space="0" w:color="000000"/>
              <w:right w:val="single" w:sz="4" w:space="0" w:color="auto"/>
            </w:tcBorders>
            <w:vAlign w:val="center"/>
          </w:tcPr>
          <w:p w14:paraId="3C86D3D6" w14:textId="77777777" w:rsidR="00157259" w:rsidRDefault="00157259">
            <w:pPr>
              <w:widowControl w:val="0"/>
              <w:spacing w:after="0" w:line="240" w:lineRule="auto"/>
              <w:rPr>
                <w:rFonts w:ascii="Sylfaen" w:hAnsi="Sylfaen" w:cs="Sylfaen"/>
                <w:b/>
                <w:bCs/>
                <w:noProof/>
                <w:color w:val="000000"/>
                <w:sz w:val="16"/>
                <w:szCs w:val="16"/>
              </w:rPr>
            </w:pPr>
          </w:p>
        </w:tc>
        <w:tc>
          <w:tcPr>
            <w:tcW w:w="1415" w:type="dxa"/>
            <w:vMerge/>
            <w:tcBorders>
              <w:top w:val="nil"/>
              <w:left w:val="single" w:sz="4" w:space="0" w:color="auto"/>
              <w:bottom w:val="single" w:sz="4" w:space="0" w:color="000000"/>
              <w:right w:val="single" w:sz="4" w:space="0" w:color="auto"/>
            </w:tcBorders>
            <w:vAlign w:val="center"/>
          </w:tcPr>
          <w:p w14:paraId="1B798B77" w14:textId="77777777" w:rsidR="00157259" w:rsidRDefault="00157259">
            <w:pPr>
              <w:widowControl w:val="0"/>
              <w:spacing w:after="0" w:line="240" w:lineRule="auto"/>
              <w:rPr>
                <w:rFonts w:ascii="Sylfaen" w:hAnsi="Sylfaen" w:cs="Sylfaen"/>
                <w:b/>
                <w:bCs/>
                <w:noProof/>
                <w:color w:val="000000"/>
                <w:sz w:val="16"/>
                <w:szCs w:val="16"/>
              </w:rPr>
            </w:pPr>
          </w:p>
        </w:tc>
        <w:tc>
          <w:tcPr>
            <w:tcW w:w="900" w:type="dxa"/>
            <w:tcBorders>
              <w:top w:val="nil"/>
              <w:left w:val="nil"/>
              <w:bottom w:val="single" w:sz="4" w:space="0" w:color="auto"/>
              <w:right w:val="single" w:sz="4" w:space="0" w:color="auto"/>
            </w:tcBorders>
            <w:vAlign w:val="bottom"/>
          </w:tcPr>
          <w:p w14:paraId="20E81C1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ქალაქში</w:t>
            </w:r>
          </w:p>
        </w:tc>
        <w:tc>
          <w:tcPr>
            <w:tcW w:w="1029" w:type="dxa"/>
            <w:tcBorders>
              <w:top w:val="nil"/>
              <w:left w:val="nil"/>
              <w:bottom w:val="single" w:sz="4" w:space="0" w:color="auto"/>
              <w:right w:val="single" w:sz="4" w:space="0" w:color="auto"/>
            </w:tcBorders>
            <w:vAlign w:val="bottom"/>
          </w:tcPr>
          <w:p w14:paraId="038A594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ვიზიტი რეგიონში</w:t>
            </w:r>
          </w:p>
        </w:tc>
        <w:tc>
          <w:tcPr>
            <w:tcW w:w="883" w:type="dxa"/>
            <w:tcBorders>
              <w:top w:val="nil"/>
              <w:left w:val="nil"/>
              <w:bottom w:val="single" w:sz="4" w:space="0" w:color="auto"/>
              <w:right w:val="single" w:sz="4" w:space="0" w:color="auto"/>
            </w:tcBorders>
            <w:vAlign w:val="bottom"/>
          </w:tcPr>
          <w:p w14:paraId="6D8EBD3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ქალაქში</w:t>
            </w:r>
          </w:p>
        </w:tc>
        <w:tc>
          <w:tcPr>
            <w:tcW w:w="1017" w:type="dxa"/>
            <w:tcBorders>
              <w:top w:val="nil"/>
              <w:left w:val="nil"/>
              <w:bottom w:val="single" w:sz="4" w:space="0" w:color="auto"/>
              <w:right w:val="single" w:sz="4" w:space="0" w:color="auto"/>
            </w:tcBorders>
            <w:vAlign w:val="bottom"/>
          </w:tcPr>
          <w:p w14:paraId="17FF014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ვიზიტი რეგიონში</w:t>
            </w:r>
          </w:p>
        </w:tc>
        <w:tc>
          <w:tcPr>
            <w:tcW w:w="883" w:type="dxa"/>
            <w:tcBorders>
              <w:top w:val="nil"/>
              <w:left w:val="nil"/>
              <w:bottom w:val="single" w:sz="4" w:space="0" w:color="auto"/>
              <w:right w:val="single" w:sz="4" w:space="0" w:color="auto"/>
            </w:tcBorders>
            <w:vAlign w:val="bottom"/>
          </w:tcPr>
          <w:p w14:paraId="2CE140D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ქალაქში</w:t>
            </w:r>
          </w:p>
        </w:tc>
        <w:tc>
          <w:tcPr>
            <w:tcW w:w="882" w:type="dxa"/>
            <w:tcBorders>
              <w:top w:val="nil"/>
              <w:left w:val="nil"/>
              <w:bottom w:val="single" w:sz="4" w:space="0" w:color="auto"/>
              <w:right w:val="single" w:sz="4" w:space="0" w:color="auto"/>
            </w:tcBorders>
            <w:vAlign w:val="bottom"/>
          </w:tcPr>
          <w:p w14:paraId="58811A1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6"/>
                <w:szCs w:val="16"/>
              </w:rPr>
            </w:pPr>
            <w:r>
              <w:rPr>
                <w:rFonts w:ascii="Sylfaen" w:hAnsi="Sylfaen" w:cs="Sylfaen"/>
                <w:b/>
                <w:bCs/>
                <w:noProof/>
                <w:color w:val="000000"/>
                <w:sz w:val="16"/>
                <w:szCs w:val="16"/>
              </w:rPr>
              <w:t>ვიზიტი რეგიონში</w:t>
            </w:r>
          </w:p>
        </w:tc>
      </w:tr>
      <w:tr w:rsidR="00157259" w:rsidRPr="00715266" w14:paraId="7BB89784" w14:textId="77777777">
        <w:trPr>
          <w:trHeight w:val="9"/>
        </w:trPr>
        <w:tc>
          <w:tcPr>
            <w:tcW w:w="2445" w:type="dxa"/>
            <w:tcBorders>
              <w:top w:val="nil"/>
              <w:left w:val="single" w:sz="4" w:space="0" w:color="auto"/>
              <w:bottom w:val="single" w:sz="4" w:space="0" w:color="auto"/>
              <w:right w:val="single" w:sz="4" w:space="0" w:color="auto"/>
            </w:tcBorders>
            <w:vAlign w:val="bottom"/>
          </w:tcPr>
          <w:p w14:paraId="3F81655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კახეთის რეგიონი</w:t>
            </w:r>
          </w:p>
        </w:tc>
        <w:tc>
          <w:tcPr>
            <w:tcW w:w="1415" w:type="dxa"/>
            <w:vMerge w:val="restart"/>
            <w:tcBorders>
              <w:top w:val="nil"/>
              <w:left w:val="single" w:sz="4" w:space="0" w:color="auto"/>
              <w:bottom w:val="single" w:sz="4" w:space="0" w:color="auto"/>
              <w:right w:val="single" w:sz="4" w:space="0" w:color="auto"/>
            </w:tcBorders>
            <w:vAlign w:val="center"/>
          </w:tcPr>
          <w:p w14:paraId="62197E4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თბილისის ბრიგადა</w:t>
            </w:r>
          </w:p>
        </w:tc>
        <w:tc>
          <w:tcPr>
            <w:tcW w:w="900" w:type="dxa"/>
            <w:vMerge w:val="restart"/>
            <w:tcBorders>
              <w:top w:val="nil"/>
              <w:left w:val="single" w:sz="4" w:space="0" w:color="auto"/>
              <w:bottom w:val="single" w:sz="4" w:space="0" w:color="auto"/>
              <w:right w:val="single" w:sz="4" w:space="0" w:color="auto"/>
            </w:tcBorders>
            <w:vAlign w:val="center"/>
          </w:tcPr>
          <w:p w14:paraId="070DD15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65</w:t>
            </w:r>
          </w:p>
        </w:tc>
        <w:tc>
          <w:tcPr>
            <w:tcW w:w="1029" w:type="dxa"/>
            <w:vMerge w:val="restart"/>
            <w:tcBorders>
              <w:top w:val="nil"/>
              <w:left w:val="single" w:sz="4" w:space="0" w:color="auto"/>
              <w:bottom w:val="single" w:sz="4" w:space="0" w:color="auto"/>
              <w:right w:val="single" w:sz="4" w:space="0" w:color="auto"/>
            </w:tcBorders>
            <w:vAlign w:val="center"/>
          </w:tcPr>
          <w:p w14:paraId="3825D4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114</w:t>
            </w:r>
          </w:p>
        </w:tc>
        <w:tc>
          <w:tcPr>
            <w:tcW w:w="883" w:type="dxa"/>
            <w:vMerge w:val="restart"/>
            <w:tcBorders>
              <w:top w:val="nil"/>
              <w:left w:val="single" w:sz="4" w:space="0" w:color="auto"/>
              <w:bottom w:val="single" w:sz="4" w:space="0" w:color="auto"/>
              <w:right w:val="single" w:sz="4" w:space="0" w:color="auto"/>
            </w:tcBorders>
            <w:vAlign w:val="center"/>
          </w:tcPr>
          <w:p w14:paraId="1E5F75C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54</w:t>
            </w:r>
          </w:p>
        </w:tc>
        <w:tc>
          <w:tcPr>
            <w:tcW w:w="1017" w:type="dxa"/>
            <w:vMerge w:val="restart"/>
            <w:tcBorders>
              <w:top w:val="nil"/>
              <w:left w:val="single" w:sz="4" w:space="0" w:color="auto"/>
              <w:bottom w:val="single" w:sz="4" w:space="0" w:color="auto"/>
              <w:right w:val="single" w:sz="4" w:space="0" w:color="auto"/>
            </w:tcBorders>
            <w:vAlign w:val="center"/>
          </w:tcPr>
          <w:p w14:paraId="4F37588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87</w:t>
            </w:r>
          </w:p>
        </w:tc>
        <w:tc>
          <w:tcPr>
            <w:tcW w:w="883" w:type="dxa"/>
            <w:vMerge w:val="restart"/>
            <w:tcBorders>
              <w:top w:val="nil"/>
              <w:left w:val="single" w:sz="4" w:space="0" w:color="auto"/>
              <w:bottom w:val="single" w:sz="4" w:space="0" w:color="auto"/>
              <w:right w:val="single" w:sz="4" w:space="0" w:color="auto"/>
            </w:tcBorders>
            <w:vAlign w:val="center"/>
          </w:tcPr>
          <w:p w14:paraId="194CBE3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37</w:t>
            </w:r>
          </w:p>
        </w:tc>
        <w:tc>
          <w:tcPr>
            <w:tcW w:w="882" w:type="dxa"/>
            <w:vMerge w:val="restart"/>
            <w:tcBorders>
              <w:top w:val="nil"/>
              <w:left w:val="single" w:sz="4" w:space="0" w:color="auto"/>
              <w:bottom w:val="single" w:sz="4" w:space="0" w:color="auto"/>
              <w:right w:val="single" w:sz="4" w:space="0" w:color="auto"/>
            </w:tcBorders>
            <w:vAlign w:val="center"/>
          </w:tcPr>
          <w:p w14:paraId="302AF9A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70</w:t>
            </w:r>
          </w:p>
        </w:tc>
      </w:tr>
      <w:tr w:rsidR="00157259" w:rsidRPr="00715266" w14:paraId="778A6110" w14:textId="77777777">
        <w:trPr>
          <w:trHeight w:val="39"/>
        </w:trPr>
        <w:tc>
          <w:tcPr>
            <w:tcW w:w="2445" w:type="dxa"/>
            <w:tcBorders>
              <w:top w:val="nil"/>
              <w:left w:val="single" w:sz="4" w:space="0" w:color="auto"/>
              <w:bottom w:val="single" w:sz="4" w:space="0" w:color="auto"/>
              <w:right w:val="single" w:sz="4" w:space="0" w:color="auto"/>
            </w:tcBorders>
            <w:vAlign w:val="bottom"/>
          </w:tcPr>
          <w:p w14:paraId="73999BF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შიდა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14:paraId="670113B1" w14:textId="77777777" w:rsidR="00157259" w:rsidRDefault="00157259">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14:paraId="2F5D59B9"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2B47E1AE"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7FA99105"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272D7197"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156B829A"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587E1221"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7585EC80" w14:textId="77777777">
        <w:trPr>
          <w:trHeight w:val="39"/>
        </w:trPr>
        <w:tc>
          <w:tcPr>
            <w:tcW w:w="2445" w:type="dxa"/>
            <w:tcBorders>
              <w:top w:val="nil"/>
              <w:left w:val="single" w:sz="4" w:space="0" w:color="auto"/>
              <w:bottom w:val="single" w:sz="4" w:space="0" w:color="auto"/>
              <w:right w:val="single" w:sz="4" w:space="0" w:color="auto"/>
            </w:tcBorders>
            <w:vAlign w:val="bottom"/>
          </w:tcPr>
          <w:p w14:paraId="12BAA44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ქვემო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14:paraId="1D3D7FEE" w14:textId="77777777" w:rsidR="00157259" w:rsidRDefault="00157259">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14:paraId="5B618728"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478ADE20"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35784E3D"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635E411E"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31F4F643"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1D98446E"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2EB991FF" w14:textId="77777777">
        <w:trPr>
          <w:trHeight w:val="39"/>
        </w:trPr>
        <w:tc>
          <w:tcPr>
            <w:tcW w:w="2445" w:type="dxa"/>
            <w:tcBorders>
              <w:top w:val="nil"/>
              <w:left w:val="single" w:sz="4" w:space="0" w:color="auto"/>
              <w:bottom w:val="single" w:sz="4" w:space="0" w:color="auto"/>
              <w:right w:val="single" w:sz="4" w:space="0" w:color="auto"/>
            </w:tcBorders>
            <w:vAlign w:val="bottom"/>
          </w:tcPr>
          <w:p w14:paraId="2DCEE1B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მცხეთა-მთიანეთის რეგიონი</w:t>
            </w:r>
          </w:p>
        </w:tc>
        <w:tc>
          <w:tcPr>
            <w:tcW w:w="1415" w:type="dxa"/>
            <w:vMerge/>
            <w:tcBorders>
              <w:top w:val="nil"/>
              <w:left w:val="single" w:sz="4" w:space="0" w:color="auto"/>
              <w:bottom w:val="single" w:sz="4" w:space="0" w:color="auto"/>
              <w:right w:val="single" w:sz="4" w:space="0" w:color="auto"/>
            </w:tcBorders>
            <w:vAlign w:val="center"/>
          </w:tcPr>
          <w:p w14:paraId="74B5DCA7" w14:textId="77777777" w:rsidR="00157259" w:rsidRDefault="00157259">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14:paraId="7FDEF531"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277142D3"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3F1D7364"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67E09BE4"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2EC96E7E"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00A0AA80"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316774CC" w14:textId="77777777">
        <w:trPr>
          <w:trHeight w:val="39"/>
        </w:trPr>
        <w:tc>
          <w:tcPr>
            <w:tcW w:w="2445" w:type="dxa"/>
            <w:tcBorders>
              <w:top w:val="nil"/>
              <w:left w:val="single" w:sz="4" w:space="0" w:color="auto"/>
              <w:bottom w:val="single" w:sz="4" w:space="0" w:color="auto"/>
              <w:right w:val="single" w:sz="4" w:space="0" w:color="auto"/>
            </w:tcBorders>
            <w:vAlign w:val="bottom"/>
          </w:tcPr>
          <w:p w14:paraId="20229E8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სამცხე-ჯავახეთის რეგიონი</w:t>
            </w:r>
          </w:p>
        </w:tc>
        <w:tc>
          <w:tcPr>
            <w:tcW w:w="1415" w:type="dxa"/>
            <w:vMerge/>
            <w:tcBorders>
              <w:top w:val="nil"/>
              <w:left w:val="single" w:sz="4" w:space="0" w:color="auto"/>
              <w:bottom w:val="single" w:sz="4" w:space="0" w:color="auto"/>
              <w:right w:val="single" w:sz="4" w:space="0" w:color="auto"/>
            </w:tcBorders>
            <w:vAlign w:val="center"/>
          </w:tcPr>
          <w:p w14:paraId="6B28A3E7" w14:textId="77777777" w:rsidR="00157259" w:rsidRDefault="00157259">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14:paraId="1124CAF8"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4B8B597F"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3BF528F7"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47315EAD"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4C09EF9C"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343A0891"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72D41C08" w14:textId="77777777">
        <w:trPr>
          <w:trHeight w:val="70"/>
        </w:trPr>
        <w:tc>
          <w:tcPr>
            <w:tcW w:w="2445" w:type="dxa"/>
            <w:tcBorders>
              <w:top w:val="nil"/>
              <w:left w:val="single" w:sz="4" w:space="0" w:color="auto"/>
              <w:bottom w:val="single" w:sz="4" w:space="0" w:color="auto"/>
              <w:right w:val="single" w:sz="4" w:space="0" w:color="auto"/>
            </w:tcBorders>
            <w:vAlign w:val="center"/>
          </w:tcPr>
          <w:p w14:paraId="68F892F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იმერეთის რეგიონი</w:t>
            </w:r>
          </w:p>
        </w:tc>
        <w:tc>
          <w:tcPr>
            <w:tcW w:w="1415" w:type="dxa"/>
            <w:tcBorders>
              <w:top w:val="nil"/>
              <w:left w:val="nil"/>
              <w:bottom w:val="single" w:sz="4" w:space="0" w:color="auto"/>
              <w:right w:val="single" w:sz="4" w:space="0" w:color="auto"/>
            </w:tcBorders>
            <w:vAlign w:val="bottom"/>
          </w:tcPr>
          <w:p w14:paraId="232A29C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ქუთაისის ბრიგადა</w:t>
            </w:r>
          </w:p>
        </w:tc>
        <w:tc>
          <w:tcPr>
            <w:tcW w:w="900" w:type="dxa"/>
            <w:vMerge/>
            <w:tcBorders>
              <w:top w:val="nil"/>
              <w:left w:val="single" w:sz="4" w:space="0" w:color="auto"/>
              <w:bottom w:val="single" w:sz="4" w:space="0" w:color="auto"/>
              <w:right w:val="single" w:sz="4" w:space="0" w:color="auto"/>
            </w:tcBorders>
            <w:vAlign w:val="center"/>
          </w:tcPr>
          <w:p w14:paraId="2391854C"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20B36B76"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1E2E3FD9"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6F542139"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098B8D28"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49B2FE57"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1E5E5F0F" w14:textId="77777777">
        <w:trPr>
          <w:trHeight w:val="78"/>
        </w:trPr>
        <w:tc>
          <w:tcPr>
            <w:tcW w:w="2445" w:type="dxa"/>
            <w:tcBorders>
              <w:top w:val="nil"/>
              <w:left w:val="single" w:sz="4" w:space="0" w:color="auto"/>
              <w:bottom w:val="single" w:sz="4" w:space="0" w:color="auto"/>
              <w:right w:val="single" w:sz="4" w:space="0" w:color="auto"/>
            </w:tcBorders>
            <w:vAlign w:val="bottom"/>
          </w:tcPr>
          <w:p w14:paraId="4E44433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სამეგრელო-ზემო-სვანეთის რეგიონი</w:t>
            </w:r>
          </w:p>
        </w:tc>
        <w:tc>
          <w:tcPr>
            <w:tcW w:w="1415" w:type="dxa"/>
            <w:tcBorders>
              <w:top w:val="nil"/>
              <w:left w:val="nil"/>
              <w:bottom w:val="single" w:sz="4" w:space="0" w:color="auto"/>
              <w:right w:val="single" w:sz="4" w:space="0" w:color="auto"/>
            </w:tcBorders>
            <w:vAlign w:val="bottom"/>
          </w:tcPr>
          <w:p w14:paraId="2BD437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ზუგდიდის ბრიგადა</w:t>
            </w:r>
          </w:p>
        </w:tc>
        <w:tc>
          <w:tcPr>
            <w:tcW w:w="900" w:type="dxa"/>
            <w:vMerge/>
            <w:tcBorders>
              <w:top w:val="nil"/>
              <w:left w:val="single" w:sz="4" w:space="0" w:color="auto"/>
              <w:bottom w:val="single" w:sz="4" w:space="0" w:color="auto"/>
              <w:right w:val="single" w:sz="4" w:space="0" w:color="auto"/>
            </w:tcBorders>
            <w:vAlign w:val="center"/>
          </w:tcPr>
          <w:p w14:paraId="074FE668"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1F46D59C"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7B7D937E"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1B90301A"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05921B82"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5135F755"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367367F6" w14:textId="77777777">
        <w:trPr>
          <w:trHeight w:val="39"/>
        </w:trPr>
        <w:tc>
          <w:tcPr>
            <w:tcW w:w="2445" w:type="dxa"/>
            <w:tcBorders>
              <w:top w:val="nil"/>
              <w:left w:val="single" w:sz="4" w:space="0" w:color="auto"/>
              <w:bottom w:val="single" w:sz="4" w:space="0" w:color="auto"/>
              <w:right w:val="single" w:sz="4" w:space="0" w:color="auto"/>
            </w:tcBorders>
            <w:vAlign w:val="bottom"/>
          </w:tcPr>
          <w:p w14:paraId="25717A7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აჭარის რეგიონი</w:t>
            </w:r>
          </w:p>
        </w:tc>
        <w:tc>
          <w:tcPr>
            <w:tcW w:w="1415" w:type="dxa"/>
            <w:vMerge w:val="restart"/>
            <w:tcBorders>
              <w:top w:val="nil"/>
              <w:left w:val="single" w:sz="4" w:space="0" w:color="auto"/>
              <w:bottom w:val="single" w:sz="4" w:space="0" w:color="auto"/>
              <w:right w:val="single" w:sz="4" w:space="0" w:color="auto"/>
            </w:tcBorders>
            <w:vAlign w:val="bottom"/>
          </w:tcPr>
          <w:p w14:paraId="0D752E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ბათუმის ბრიგადა</w:t>
            </w:r>
          </w:p>
        </w:tc>
        <w:tc>
          <w:tcPr>
            <w:tcW w:w="900" w:type="dxa"/>
            <w:vMerge/>
            <w:tcBorders>
              <w:top w:val="nil"/>
              <w:left w:val="single" w:sz="4" w:space="0" w:color="auto"/>
              <w:bottom w:val="single" w:sz="4" w:space="0" w:color="auto"/>
              <w:right w:val="single" w:sz="4" w:space="0" w:color="auto"/>
            </w:tcBorders>
            <w:vAlign w:val="center"/>
          </w:tcPr>
          <w:p w14:paraId="63945849"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4D0BCD99"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58DB41B2"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6E741EB5"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77CAE5CF"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3DDF314F" w14:textId="77777777" w:rsidR="00157259" w:rsidRDefault="00157259">
            <w:pPr>
              <w:widowControl w:val="0"/>
              <w:spacing w:after="0" w:line="240" w:lineRule="auto"/>
              <w:rPr>
                <w:rFonts w:ascii="Sylfaen" w:hAnsi="Sylfaen" w:cs="Sylfaen"/>
                <w:noProof/>
                <w:color w:val="000000"/>
                <w:sz w:val="16"/>
                <w:szCs w:val="16"/>
              </w:rPr>
            </w:pPr>
          </w:p>
        </w:tc>
      </w:tr>
      <w:tr w:rsidR="00157259" w:rsidRPr="00715266" w14:paraId="4E8664BB" w14:textId="77777777">
        <w:trPr>
          <w:trHeight w:val="39"/>
        </w:trPr>
        <w:tc>
          <w:tcPr>
            <w:tcW w:w="2445" w:type="dxa"/>
            <w:tcBorders>
              <w:top w:val="nil"/>
              <w:left w:val="single" w:sz="4" w:space="0" w:color="auto"/>
              <w:bottom w:val="single" w:sz="4" w:space="0" w:color="auto"/>
              <w:right w:val="single" w:sz="4" w:space="0" w:color="auto"/>
            </w:tcBorders>
            <w:vAlign w:val="bottom"/>
          </w:tcPr>
          <w:p w14:paraId="04680E0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16"/>
                <w:szCs w:val="16"/>
              </w:rPr>
            </w:pPr>
            <w:r>
              <w:rPr>
                <w:rFonts w:ascii="Sylfaen" w:hAnsi="Sylfaen" w:cs="Sylfaen"/>
                <w:noProof/>
                <w:color w:val="000000"/>
                <w:sz w:val="16"/>
                <w:szCs w:val="16"/>
              </w:rPr>
              <w:t>გურიის რეგიონი</w:t>
            </w:r>
          </w:p>
        </w:tc>
        <w:tc>
          <w:tcPr>
            <w:tcW w:w="1415" w:type="dxa"/>
            <w:vMerge/>
            <w:tcBorders>
              <w:top w:val="nil"/>
              <w:left w:val="single" w:sz="4" w:space="0" w:color="auto"/>
              <w:bottom w:val="single" w:sz="4" w:space="0" w:color="auto"/>
              <w:right w:val="single" w:sz="4" w:space="0" w:color="auto"/>
            </w:tcBorders>
            <w:vAlign w:val="center"/>
          </w:tcPr>
          <w:p w14:paraId="26EFDFB7" w14:textId="77777777" w:rsidR="00157259" w:rsidRDefault="00157259">
            <w:pPr>
              <w:widowControl w:val="0"/>
              <w:spacing w:after="0" w:line="240" w:lineRule="auto"/>
              <w:rPr>
                <w:rFonts w:ascii="Sylfaen" w:hAnsi="Sylfaen" w:cs="Sylfaen"/>
                <w:noProof/>
                <w:color w:val="000000"/>
                <w:sz w:val="16"/>
                <w:szCs w:val="16"/>
              </w:rPr>
            </w:pPr>
          </w:p>
        </w:tc>
        <w:tc>
          <w:tcPr>
            <w:tcW w:w="900" w:type="dxa"/>
            <w:vMerge/>
            <w:tcBorders>
              <w:top w:val="nil"/>
              <w:left w:val="single" w:sz="4" w:space="0" w:color="auto"/>
              <w:bottom w:val="single" w:sz="4" w:space="0" w:color="auto"/>
              <w:right w:val="single" w:sz="4" w:space="0" w:color="auto"/>
            </w:tcBorders>
            <w:vAlign w:val="center"/>
          </w:tcPr>
          <w:p w14:paraId="5B6644E6" w14:textId="77777777" w:rsidR="00157259" w:rsidRDefault="00157259">
            <w:pPr>
              <w:widowControl w:val="0"/>
              <w:spacing w:after="0" w:line="240" w:lineRule="auto"/>
              <w:rPr>
                <w:rFonts w:ascii="Sylfaen" w:hAnsi="Sylfaen" w:cs="Sylfaen"/>
                <w:noProof/>
                <w:color w:val="000000"/>
                <w:sz w:val="16"/>
                <w:szCs w:val="16"/>
              </w:rPr>
            </w:pPr>
          </w:p>
        </w:tc>
        <w:tc>
          <w:tcPr>
            <w:tcW w:w="1029" w:type="dxa"/>
            <w:vMerge/>
            <w:tcBorders>
              <w:top w:val="nil"/>
              <w:left w:val="single" w:sz="4" w:space="0" w:color="auto"/>
              <w:bottom w:val="single" w:sz="4" w:space="0" w:color="auto"/>
              <w:right w:val="single" w:sz="4" w:space="0" w:color="auto"/>
            </w:tcBorders>
            <w:vAlign w:val="center"/>
          </w:tcPr>
          <w:p w14:paraId="7D6E0816"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013940B6" w14:textId="77777777" w:rsidR="00157259" w:rsidRDefault="00157259">
            <w:pPr>
              <w:widowControl w:val="0"/>
              <w:spacing w:after="0" w:line="240" w:lineRule="auto"/>
              <w:rPr>
                <w:rFonts w:ascii="Sylfaen" w:hAnsi="Sylfaen" w:cs="Sylfaen"/>
                <w:noProof/>
                <w:color w:val="000000"/>
                <w:sz w:val="16"/>
                <w:szCs w:val="16"/>
              </w:rPr>
            </w:pPr>
          </w:p>
        </w:tc>
        <w:tc>
          <w:tcPr>
            <w:tcW w:w="1017" w:type="dxa"/>
            <w:vMerge/>
            <w:tcBorders>
              <w:top w:val="nil"/>
              <w:left w:val="single" w:sz="4" w:space="0" w:color="auto"/>
              <w:bottom w:val="single" w:sz="4" w:space="0" w:color="auto"/>
              <w:right w:val="single" w:sz="4" w:space="0" w:color="auto"/>
            </w:tcBorders>
            <w:vAlign w:val="center"/>
          </w:tcPr>
          <w:p w14:paraId="0C743E64" w14:textId="77777777" w:rsidR="00157259" w:rsidRDefault="00157259">
            <w:pPr>
              <w:widowControl w:val="0"/>
              <w:spacing w:after="0" w:line="240" w:lineRule="auto"/>
              <w:rPr>
                <w:rFonts w:ascii="Sylfaen" w:hAnsi="Sylfaen" w:cs="Sylfaen"/>
                <w:noProof/>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628A459D" w14:textId="77777777" w:rsidR="00157259" w:rsidRDefault="00157259">
            <w:pPr>
              <w:widowControl w:val="0"/>
              <w:spacing w:after="0" w:line="240" w:lineRule="auto"/>
              <w:rPr>
                <w:rFonts w:ascii="Sylfaen" w:hAnsi="Sylfaen" w:cs="Sylfaen"/>
                <w:noProof/>
                <w:color w:val="000000"/>
                <w:sz w:val="16"/>
                <w:szCs w:val="16"/>
              </w:rPr>
            </w:pPr>
          </w:p>
        </w:tc>
        <w:tc>
          <w:tcPr>
            <w:tcW w:w="882" w:type="dxa"/>
            <w:vMerge/>
            <w:tcBorders>
              <w:top w:val="nil"/>
              <w:left w:val="single" w:sz="4" w:space="0" w:color="auto"/>
              <w:bottom w:val="single" w:sz="4" w:space="0" w:color="auto"/>
              <w:right w:val="single" w:sz="4" w:space="0" w:color="auto"/>
            </w:tcBorders>
            <w:vAlign w:val="center"/>
          </w:tcPr>
          <w:p w14:paraId="6D9D81B8" w14:textId="77777777" w:rsidR="00157259" w:rsidRDefault="00157259">
            <w:pPr>
              <w:widowControl w:val="0"/>
              <w:spacing w:after="0" w:line="240" w:lineRule="auto"/>
              <w:rPr>
                <w:rFonts w:ascii="Sylfaen" w:hAnsi="Sylfaen" w:cs="Sylfaen"/>
                <w:noProof/>
                <w:color w:val="000000"/>
                <w:sz w:val="16"/>
                <w:szCs w:val="16"/>
              </w:rPr>
            </w:pPr>
          </w:p>
        </w:tc>
      </w:tr>
    </w:tbl>
    <w:p w14:paraId="14D34190"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0786ECC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rPr>
      </w:pPr>
      <w:r>
        <w:rPr>
          <w:rFonts w:ascii="Sylfaen" w:hAnsi="Sylfaen" w:cs="Sylfaen"/>
          <w:b/>
          <w:bCs/>
          <w:noProof/>
          <w:sz w:val="24"/>
          <w:szCs w:val="24"/>
        </w:rPr>
        <w:t xml:space="preserve">დანართი </w:t>
      </w:r>
      <w:r>
        <w:rPr>
          <w:rFonts w:ascii="Sylfaen" w:hAnsi="Sylfaen" w:cs="Sylfaen"/>
          <w:b/>
          <w:bCs/>
          <w:noProof/>
          <w:sz w:val="24"/>
          <w:szCs w:val="24"/>
          <w:lang w:val="ka-GE" w:eastAsia="ka-GE"/>
        </w:rPr>
        <w:t>7</w:t>
      </w:r>
      <w:r>
        <w:rPr>
          <w:rFonts w:ascii="Sylfaen" w:hAnsi="Sylfaen" w:cs="Sylfaen"/>
          <w:b/>
          <w:bCs/>
          <w:noProof/>
          <w:sz w:val="24"/>
          <w:szCs w:val="24"/>
        </w:rPr>
        <w:t>.</w:t>
      </w:r>
      <w:r>
        <w:rPr>
          <w:rFonts w:ascii="Sylfaen" w:hAnsi="Sylfaen" w:cs="Sylfaen"/>
          <w:b/>
          <w:bCs/>
          <w:noProof/>
          <w:sz w:val="24"/>
          <w:szCs w:val="24"/>
          <w:lang w:val="ka-GE" w:eastAsia="ka-GE"/>
        </w:rPr>
        <w:t>4</w:t>
      </w:r>
      <w:r>
        <w:rPr>
          <w:rFonts w:ascii="Sylfaen" w:hAnsi="Sylfaen" w:cs="Sylfaen"/>
          <w:noProof/>
          <w:sz w:val="24"/>
          <w:szCs w:val="24"/>
        </w:rPr>
        <w:t xml:space="preserve"> </w:t>
      </w:r>
    </w:p>
    <w:p w14:paraId="5E377D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b/>
          <w:bCs/>
          <w:noProof/>
          <w:sz w:val="24"/>
          <w:szCs w:val="24"/>
          <w:lang w:val="ka-GE" w:eastAsia="ka-GE"/>
        </w:rPr>
        <w:t>პილოტი -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p>
    <w:p w14:paraId="11CB93C8"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p>
    <w:p w14:paraId="49F1093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1. პილოტის მიზანია მაღალი რიკის პირებში სქესობრივი გზით გადამდები დაავადებების ადრეული დიაგნოსტიკა და მკურნალობა.</w:t>
      </w:r>
    </w:p>
    <w:p w14:paraId="3EFC621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2. მომსახურება მოიცავს: </w:t>
      </w:r>
    </w:p>
    <w:p w14:paraId="734C130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ა) მაღალი რისკის პირების დიაგნოსტიკას სქესობრივი გზით გადამდებ ინფექციებზე (სიფილისი, ქლამიდია, გონორეა და ტრიქომონიაზი) - სამიზნე მაჩვენებლის არანაკლებ 90% (მინიმუმ 2500 შემთხვევა კალენდარული წლის განმავლობაში). ამასთან, ერთი და იგივე პირის დიაგნოსტიკა წლის განმავლობაში დასაშვებია არაუმეტეს ორჯერ;</w:t>
      </w:r>
    </w:p>
    <w:p w14:paraId="4881D08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ბ) რისკის შემცირების კონსულტაციის მიწოდებას;</w:t>
      </w:r>
    </w:p>
    <w:p w14:paraId="37288E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გ) დიაგნოსტიკის შედეგად გამოვლენილი სქესობრივი გზით გადამდები დაავადებების მქონე პირთა მკურნალობაში ჩართვას - არანაკლებ 95%-ის მოცვა მკურნალობით (გარდა იმ შემთხვევებისა, როდესაც ბენეფიციარი ინფორმირებულ უარს აცხადებს მკურნალობაზე, ან სამედიცინო ჩვენებიდან გამომდინარე ამ ეტაპზე არ ექვემდებარება მკურნალობას, რაც დოკუმენტირებული უნდა იყოს შესაბამის სამედიცინო ისტორიაში);</w:t>
      </w:r>
    </w:p>
    <w:p w14:paraId="29F923D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დ) მაღალი რისკის პირების სკრინინგს აივ-ინფექცია/შიდსზე და C ჰეპატიტზე, სახელმწიფო პროგრამის ფარგლებში მიღებული ტესტებითა და სახარჯი მასალით;</w:t>
      </w:r>
    </w:p>
    <w:p w14:paraId="55E0722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ე) მონიტორინგის წესი, შესრულების დამატებითი ინდიკატორები და სხვა პირობები განისაზღვრება მიმწოდებელსა და </w:t>
      </w:r>
      <w:r w:rsidRPr="002E7CC4">
        <w:rPr>
          <w:rFonts w:ascii="Sylfaen" w:hAnsi="Sylfaen" w:cs="Sylfaen"/>
          <w:noProof/>
          <w:sz w:val="24"/>
          <w:szCs w:val="24"/>
          <w:highlight w:val="green"/>
          <w:lang w:val="ka-GE" w:eastAsia="ka-GE"/>
        </w:rPr>
        <w:t>განმახორციელებელს</w:t>
      </w:r>
      <w:r>
        <w:rPr>
          <w:rFonts w:ascii="Sylfaen" w:hAnsi="Sylfaen" w:cs="Sylfaen"/>
          <w:noProof/>
          <w:sz w:val="24"/>
          <w:szCs w:val="24"/>
          <w:lang w:val="ka-GE" w:eastAsia="ka-GE"/>
        </w:rPr>
        <w:t xml:space="preserve"> შორის გაფორმებული ხელშეკრულებით და შესაბამისი ინდიკატორების შესრულების დაბალი მაჩვენებლის შემთხვევაში, </w:t>
      </w:r>
      <w:r w:rsidRPr="002E7CC4">
        <w:rPr>
          <w:rFonts w:ascii="Sylfaen" w:hAnsi="Sylfaen" w:cs="Sylfaen"/>
          <w:noProof/>
          <w:sz w:val="24"/>
          <w:szCs w:val="24"/>
          <w:highlight w:val="green"/>
          <w:lang w:val="ka-GE" w:eastAsia="ka-GE"/>
        </w:rPr>
        <w:t xml:space="preserve">განმახორციელებელი </w:t>
      </w:r>
      <w:r>
        <w:rPr>
          <w:rFonts w:ascii="Sylfaen" w:hAnsi="Sylfaen" w:cs="Sylfaen"/>
          <w:noProof/>
          <w:sz w:val="24"/>
          <w:szCs w:val="24"/>
          <w:lang w:val="ka-GE" w:eastAsia="ka-GE"/>
        </w:rPr>
        <w:t>უზრუნველყოფს დაფინანსების მოცულობის თაობაზე მიღებული გადაწყვეტილების გადახედვას შემდგომ პერიოდზე.</w:t>
      </w:r>
    </w:p>
    <w:p w14:paraId="1E891359"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0BB7FF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ka-GE" w:eastAsia="ka-GE"/>
        </w:rPr>
      </w:pPr>
      <w:r>
        <w:rPr>
          <w:rFonts w:ascii="Sylfaen" w:hAnsi="Sylfaen" w:cs="Sylfaen"/>
          <w:b/>
          <w:bCs/>
          <w:noProof/>
          <w:lang w:val="ka-GE" w:eastAsia="ka-GE"/>
        </w:rPr>
        <w:t>დანართი N8</w:t>
      </w:r>
    </w:p>
    <w:p w14:paraId="2CD16D8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14:paraId="796384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დედათა და ბავშვთა ჯანმრთელობა</w:t>
      </w:r>
    </w:p>
    <w:p w14:paraId="79F10F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(პროგრამული კოდი 27 03 02 08)</w:t>
      </w:r>
    </w:p>
    <w:p w14:paraId="2FE8150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14:paraId="757B22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1. პროგრამის მიზანი </w:t>
      </w:r>
    </w:p>
    <w:p w14:paraId="0FE2BA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 </w:t>
      </w:r>
    </w:p>
    <w:p w14:paraId="081D9E5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7350DE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2. პროგრამის მოსარგებლეები</w:t>
      </w:r>
    </w:p>
    <w:p w14:paraId="00850A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მოსარგებლეები არიან საქართველოს მოქალაქეები და საქართველოში მუდმივად მცხოვრები პირები, დანართი 8.1-ის შესაბამისად. </w:t>
      </w:r>
    </w:p>
    <w:p w14:paraId="0AE095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64CD9F3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3F61F5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3. მომსახურების მოცულობა</w:t>
      </w:r>
    </w:p>
    <w:p w14:paraId="2C0C9E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პროგრამით გათვალისწინებულია შემდეგი მომსახურებები: </w:t>
      </w:r>
    </w:p>
    <w:p w14:paraId="7B210E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ა) ანტენატალური მეთვალყურეობა ( დანართ 8.2-ის შესაბამისად): </w:t>
      </w:r>
    </w:p>
    <w:p w14:paraId="3E2486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ა.ა) ანტენატალური მეთვალყურეობა; </w:t>
      </w:r>
    </w:p>
    <w:p w14:paraId="1A41FF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ა.ბ) ანტენატალური სკრინინგი აივ-ინფექცია/შიდსზე, В და С ჰეპატიტებზე და სიფილისზე. </w:t>
      </w:r>
    </w:p>
    <w:p w14:paraId="70E790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ბ) გენეტიკური პათოლოგიების ადრეული გამოვლენა: </w:t>
      </w:r>
    </w:p>
    <w:p w14:paraId="7EA07E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ბ.ა) გენეტიკურ პათოლოგიებზე სკრინინგული გამოკვლევა სამმაგი ტესტსისტემით; </w:t>
      </w:r>
    </w:p>
    <w:p w14:paraId="6E2D97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ბ.ბ) სკრინინგით ვერიფიცირებული ორსულების ინვაზიური კვლევა (ამნიოცენტეზი) კარიოტიპირების მეთოდით. </w:t>
      </w:r>
    </w:p>
    <w:p w14:paraId="660A9A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გ) 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r>
        <w:rPr>
          <w:rFonts w:ascii="Sylfaen" w:hAnsi="Sylfaen" w:cs="Sylfaen"/>
          <w:noProof/>
          <w:lang w:val="ka-GE" w:eastAsia="ka-GE"/>
        </w:rPr>
        <w:t xml:space="preserve"> </w:t>
      </w:r>
    </w:p>
    <w:p w14:paraId="3FD374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გ.ა) В და С ჰეპატიტების, აივ-ინფექციის/შიდსის და სიფილისის ტესტებით, სახარჯი მასალებით და HBsAg მტარებელი (დადებითი) დედებისგან დაბადებული ახალშობილების В ჰეპატიტის იმუნოგლობულინით უზრუნველყოფა; </w:t>
      </w:r>
    </w:p>
    <w:p w14:paraId="2E1648D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 სკრინინგით გამოვლენილ ორსულებში (ასევე, მათ ბავშვებში პროტოკოლით განსაზღვრულ პერიოდში სკრინინგისა და კონფირმაციული კვლევის ჩატარება) კონფირმაციული კვლევის ჩატარება, მათ შორის: </w:t>
      </w:r>
    </w:p>
    <w:p w14:paraId="27F551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გ.ბ.ა) აივ-ინფექცია/შიდსზე კონფირმაციული კვლევა ხორციელდება აივ-ინფექცია/შიდსის სახელმწიფო პროგრამის ფარგლებში სს „ინფექციური პათოლოგიის, შიდსისა და კლინიკური იმუნოლოგიის სამეცნიერო-პრაქტიკული ცენტრის“ მიერ; </w:t>
      </w:r>
    </w:p>
    <w:p w14:paraId="093DA2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გ.ბ.ბ) სიფილისზე კონფირმაციული კვლევა ხორციელდება ამავე მუხლის ,,ზ“ ქვეპუნქტით გათვალისწინებული სერვისის მიმწოდებლის მიერ; </w:t>
      </w:r>
    </w:p>
    <w:p w14:paraId="1C85C3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გ.ბ.გ) B და С ჰეპატიტების კონფირმაციული კვლევა ტარდება ცენტრის მიერ, მ.შ. C ჰეპატიტზე Cor-Ag მეთოდით „С ჰეპატიტის მართვის სახელმწიფო პროგრამის" ფარგლებში. </w:t>
      </w:r>
    </w:p>
    <w:p w14:paraId="52B42C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დ)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(მომსახურების ჩამონათვალი მოცემულია დანართ 8.3-ში); </w:t>
      </w:r>
    </w:p>
    <w:p w14:paraId="651F766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ე) ახალშობილთა სმენის დიაგნოსტიკური კვლევა, რაც მოიცავს: </w:t>
      </w:r>
    </w:p>
    <w:p w14:paraId="030DDC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ე.ა) პირველადი სკრინინგით გამოვლენილი სმენის დარღვევების მქონე ახალშობილების მართვას/მიდევნებას: </w:t>
      </w:r>
    </w:p>
    <w:p w14:paraId="45DE81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ე.ა.ა) პირველადი სკრინინგით გამოვლენილი სმენის დარღვევების მქონე ახალშობილების მეორად სკრინინგს და საჭიროების შემთხვევაში მათ ჩაღრმავებულ კვლევებს (ტიმპანომეტრულ კვლევას და კომპიუტერულ აუდიომეტრიას) გეოგრაფიული ხელმისაწვდომობის გათვალისწინებით (მიმწოდებელმა უნდა უზრუნველყოს სერვისის მიწოდება დასავლეთ საქართველოში (გარდა აჭარის ავტონომიური რესპუბლიკისა) მინიმუმ 2 რეგიონში და აღმოსავლეთ საქართველოში მინიმუმ 3 რეგიონში); </w:t>
      </w:r>
    </w:p>
    <w:p w14:paraId="040A5C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ე.ბ) პერინატალური სერვისების მიმწოდებელ დაწესებულებებში სკრინინგული კვლევების ხარისხის მონიტორინგს; </w:t>
      </w:r>
    </w:p>
    <w:p w14:paraId="1C828D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ე.გ) ხარვეზების გამოვლენის შემთხვევაში შესაბამის რეაგირებას (მ.შ. მედპერსონალის რეტრენინგს). </w:t>
      </w:r>
    </w:p>
    <w:p w14:paraId="577CFC7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ე.დ) პირველადი და მეორადი სკრინინგით იდენტიფიცირებული სმენის სავარაუდო დარღვევის მქონე ბენეფიციარების მიდევნებას შემდგომ დიაგნოსტიკურ კვლევებში ჩართვისა და საბოლოო დიაგნოზის დადგენის მიზნით; </w:t>
      </w:r>
    </w:p>
    <w:p w14:paraId="70EE3B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ვ) მედიკამენტებით უზრუნველყოფა, რაც გულისხმობს: </w:t>
      </w:r>
    </w:p>
    <w:p w14:paraId="7E6B529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ვ.ა) ორსულთა უზრუნველყოფას ფოლიუმის მჟავით; </w:t>
      </w:r>
    </w:p>
    <w:p w14:paraId="764B49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ვ.ბ) რკინადეფიციტური ანემიის მქონე ორსულთა უზრუნველყოფას რკინის პრეპარატებით; </w:t>
      </w:r>
    </w:p>
    <w:p w14:paraId="4150E3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ვ.გ) 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p w14:paraId="574445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ვ.ე) ახალშობილთა თვალის გონოკოკური ინფექციის პროფილაქტიკისათვის თვალის ერითრომიცინის მალამოს შესყიდვა; </w:t>
      </w:r>
    </w:p>
    <w:p w14:paraId="711AC5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ვ.ვ) ახალშობილთა ჰემორაგიული დაავადების პროფილაქტიკისათვის ვიტამინი K1-ის შესყიდვა. </w:t>
      </w:r>
    </w:p>
    <w:p w14:paraId="2B0ABF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ზ) სამედიცინო მომსახურება სიფილისზე ეჭვის შემთხვევაში: </w:t>
      </w:r>
    </w:p>
    <w:p w14:paraId="56575F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ზ.ა) ორსულთა სიფილისის დიაგნოსტიკა (კონფირმაციული კვლევა); </w:t>
      </w:r>
    </w:p>
    <w:p w14:paraId="70E6520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ზ.ბ) ორსულთა ადრეული სიფილისის (A51 (A51.0, A51.1, A51.2, A51.3, A51.4, A51.5, A51.9) ) მკურნალობა; </w:t>
      </w:r>
    </w:p>
    <w:p w14:paraId="4EE5F4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ზ.გ) ორსულთა მოგვიანებითი სიფილისის (A52 (A52.0, A52.7, A52.8, A52.9) (ნეიროსიფილისის გარდა _ A52.1, A52.2, A52.3), სიფილისის სხვა დაუზუსტებელი ფორმები _ (A53 (A53.0, A53.9)) მკურნალობა; </w:t>
      </w:r>
    </w:p>
    <w:p w14:paraId="66E9FB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ზ.დ) ახალშობილთა გამოკვლევა თანდაყოლილი სიფილისის გამოსარიცხად. </w:t>
      </w:r>
    </w:p>
    <w:p w14:paraId="395E7FF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796060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მუხლი 4. დაფინანსების მეთოდოლოგია და ანაზღაურების წესი</w:t>
      </w:r>
    </w:p>
    <w:p w14:paraId="015C4D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მე-3 მუხლის „ა“ ქვეპუნქტის „ა.ა“ ქვეპუნქტით განსაზღვრული მომსახურების ანაზღაურება ხორციელდება ანტენატალური დახმარების მოცულობის მიხედვით, შესრულებული ვიზიტის ღირებულების შესაბამისად. ერთი ორსულის მართვის ღირებულება განისაზღვრება 180 ლარის ოდენობით (მათ შორის, ყოველ ვიზიტზე მეან-გინეკოლოგის ანაზღაურება არანაკლებ 8 ლარის ოდენობით), შემდეგი სქემით: </w:t>
      </w:r>
    </w:p>
    <w:p w14:paraId="4D1369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I ვიზიტი – 71 ლარი; </w:t>
      </w:r>
    </w:p>
    <w:p w14:paraId="7CCDB1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II ვიზიტი – 23 ლარი; </w:t>
      </w:r>
    </w:p>
    <w:p w14:paraId="7A22B8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გ) III ვიზიტი – 28 ლარი; </w:t>
      </w:r>
    </w:p>
    <w:p w14:paraId="211D82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დ) IV ვიზიტი – 11 ლარი; </w:t>
      </w:r>
    </w:p>
    <w:p w14:paraId="043604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ე) V ვიზიტი – 11 ლარი; </w:t>
      </w:r>
    </w:p>
    <w:p w14:paraId="276A2D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ვ) VI ვიზიტი – 14 ლარი; </w:t>
      </w:r>
    </w:p>
    <w:p w14:paraId="2F6B43A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ზ) VII ვიზიტი – 11 ლარი; </w:t>
      </w:r>
    </w:p>
    <w:p w14:paraId="410E0F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თ) VIII ვიზიტი – 11 ლარი. </w:t>
      </w:r>
    </w:p>
    <w:p w14:paraId="5368A7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პროგრამის მე-3 მუხლის „ა“ ქვეპუნქტის „ა.ბ“ ქვეპუნქტით გათვალისწინებული მომსახურების ღირებულება განისაზღვრება 9 ლარით. </w:t>
      </w:r>
    </w:p>
    <w:p w14:paraId="70EA2E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პროგრამის მე-3 მუხლის „ბ“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6301CF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პროგრამის მე-3 მუხლის „დ“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დანართი 8.4-ის შესაბამისად. </w:t>
      </w:r>
    </w:p>
    <w:p w14:paraId="5776A5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პროგრამის მე-3 მუხლის „ე“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w:t>
      </w:r>
    </w:p>
    <w:p w14:paraId="7DB909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პროგრამის მე-3 მუხლის „გ“ ქვეპუნქტის „გ.ბ“ ქვეპუნქტის ფარგლებში საკვლევი ნიმუშების (გარდა, სიფილისზე საკონფირმაციო მასალებისა) ტრანსპორტირებას უზრუნველყოფს ცენტრი, შესაბამისი მუნიციპალიტეტის სჯდ ცენტრებიდან მიღებული შეტყობინების საფუძველზე. ტრანსპორტირების მარშრუტებსა და სიხშირეს განსაზღვრავს ცენტრი. </w:t>
      </w:r>
    </w:p>
    <w:p w14:paraId="3EA4DA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7. მე-3 მუხლის „ზ“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5570A27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5D15E2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5. პროგრამის განხორციელების მექანიზმები </w:t>
      </w:r>
    </w:p>
    <w:p w14:paraId="2B8C4FB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მე-3 მუხლის „ა“ ქვეპუნქტის ,,ა.ა“ და ,,ა.ბ“ ქვეპუნქტები, ხორციელდება არამატერიალიზებული ვაუჩერის მეშვეობით. </w:t>
      </w:r>
    </w:p>
    <w:p w14:paraId="40DA72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პროგრამის მე-3 მუხლის ,,ბ“, „დ“, ,,ე“ და „ზ“ ქვეპუნქტებით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175CD9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პროგრამის მე-3 მუხლის „გ“ ქვეპუნქტის ფარგლებში B და С ჰეპატიტების კონფირმაციული კვლევებისათვის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60160F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4. პროგრამის მე-3 მუხლის „ვ“ ქვეპუნქტით განსაზღვრული მედიკამენტების, საკვები დანამატის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49594C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5. პროგრამის მე-3 მუხლის „ვ“ ქვეპუნქტის „ვ.ა“ ქვეპუნქტით გათვალისწინებული მედიკამენტების გაცემა ორსულზე ხორციელდება მე-3 მუხლის „ა“ ქვეპუნქტის მიმწოდებლის მიერ. </w:t>
      </w:r>
    </w:p>
    <w:p w14:paraId="01DD02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6. პროგრამის მე-3 მუხლის „ვ“ ქვეპუნქტის „ვ.ე“ და ,,ვ.ვ“ ქვეპუნქტებით გათვალისწინებული მედიკამენტები </w:t>
      </w:r>
      <w:r w:rsidRPr="00232371">
        <w:rPr>
          <w:rFonts w:ascii="Sylfaen" w:hAnsi="Sylfaen" w:cs="Sylfaen"/>
          <w:noProof/>
          <w:highlight w:val="yellow"/>
          <w:lang w:val="ka-GE" w:eastAsia="ka-GE"/>
        </w:rPr>
        <w:t>სააგენტოს</w:t>
      </w:r>
      <w:r>
        <w:rPr>
          <w:rFonts w:ascii="Sylfaen" w:hAnsi="Sylfaen" w:cs="Sylfaen"/>
          <w:noProof/>
          <w:lang w:val="ka-GE" w:eastAsia="ka-GE"/>
        </w:rPr>
        <w:t xml:space="preserve"> მიერ გადაეცემა სტაციონარული სამეანო სერვისის მიმწოდებელ დაწესებულებებს მოთხოვნის შესაბამისად. </w:t>
      </w:r>
    </w:p>
    <w:p w14:paraId="16AFC59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14:paraId="703CAA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b/>
          <w:bCs/>
          <w:noProof/>
          <w:lang w:val="ka-GE" w:eastAsia="ka-GE"/>
        </w:rPr>
        <w:t xml:space="preserve">მუხლი 6. მომსახურების მიმწოდებელი </w:t>
      </w:r>
    </w:p>
    <w:p w14:paraId="627021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1. პროგრამის მე-3 მუხლის „ა“ ქვეპუნქტით გათვალისწინებული მომსახურების მიმწოდებელია სამედიცინო საქმიანობის მიმწოდებელი პირი/დაწესებულება,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w:t>
      </w:r>
      <w:r w:rsidRPr="002E7CC4">
        <w:rPr>
          <w:rFonts w:ascii="Sylfaen" w:hAnsi="Sylfaen" w:cs="Sylfaen"/>
          <w:noProof/>
          <w:highlight w:val="green"/>
          <w:lang w:val="ka-GE" w:eastAsia="ka-GE"/>
        </w:rPr>
        <w:t xml:space="preserve">განმახორციელებელს </w:t>
      </w:r>
      <w:r>
        <w:rPr>
          <w:rFonts w:ascii="Sylfaen" w:hAnsi="Sylfaen" w:cs="Sylfaen"/>
          <w:noProof/>
          <w:lang w:val="ka-GE" w:eastAsia="ka-GE"/>
        </w:rPr>
        <w:t xml:space="preserve">წერილობით დაუდასტურებს პროგრამაში მონაწილეობის სურვილს. ამასთან, ამ პროგრამის მიზნებისთვის, თვითმმართველ ქალაქებში – ქ. თბილისში, ქ. ქუთაისსა და ქ. ბათუმში, მე-3 მუხლის „ა“ ქვეპუნქტით გათვალისწინებული მომსახურების მიმწოდებელია: </w:t>
      </w:r>
    </w:p>
    <w:p w14:paraId="02CCC3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ა) პირი/დაწესებულება, რომელიც შესაბამისი სამედიცინო საქმიანობისათვის, კანონმდებლობით გათვალისწინებული მოთხოვნების დაცვით, სტაციონარულად აწვდის სამეანო სერვისს და, ამავდროულად, ამბულატორიულად ახორციელებს ანტენატალურ სერვისს უშუალოდ, მესამე პირ(ებ)ის გარეშე, კონკრეტული ფაქტობრივი მისამართის მიხედვით; </w:t>
      </w:r>
    </w:p>
    <w:p w14:paraId="0480A0F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ბ) პირი/დაწესებულება, რომელიც უზრუნველყოფს ანტენატალური სერვისის მიწოდებას, შესაბამისი სამედიცინო საქმიანობისათვის კანონმდებლობით დადგენილი მოთხოვნების დაცვით, უშუალოდ, მესამე პირ(ებ)ის გარეშე, კონკრეტული ფაქტობრივი მისამართის მიხედვით და რომლის მიერ საანგარიშგებო წლის წინა წლის განმავლობაში გატარებული ორსულთა საერთო რაოდენობა ≥ 300-ზე/-ის. აღნიშნული პირობა არ ვრცელდება იმ სუბიექტზე, რომელმაც კანონმდებლობის შესაბამისად ანტენატალური სერვისის მიწოდება დაიწყო საანგარიშგებო წლის წინა წელს ისე, რომ ანტენატალური სერვისის მიწოდების დაწყებიდან არ შესრულებულა საანგარიშგებო წლის წინა სრული კალენდარული წელი. </w:t>
      </w:r>
    </w:p>
    <w:p w14:paraId="55ACB3A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1</w:t>
      </w:r>
      <w:r>
        <w:rPr>
          <w:rFonts w:ascii="Times New Roman" w:hAnsi="Times New Roman" w:cs="Times New Roman"/>
          <w:noProof/>
          <w:sz w:val="24"/>
          <w:szCs w:val="24"/>
          <w:lang w:val="ka-GE" w:eastAsia="ka-GE"/>
        </w:rPr>
        <w:t>​</w:t>
      </w:r>
      <w:r>
        <w:rPr>
          <w:rFonts w:ascii="Sylfaen" w:hAnsi="Sylfaen" w:cs="Sylfaen"/>
          <w:noProof/>
          <w:position w:val="6"/>
          <w:sz w:val="24"/>
          <w:szCs w:val="24"/>
          <w:lang w:val="ka-GE" w:eastAsia="ka-GE"/>
        </w:rPr>
        <w:t>1</w:t>
      </w:r>
      <w:r>
        <w:rPr>
          <w:rFonts w:ascii="Sylfaen" w:hAnsi="Sylfaen" w:cs="Sylfaen"/>
          <w:noProof/>
          <w:sz w:val="24"/>
          <w:szCs w:val="24"/>
          <w:lang w:val="ka-GE" w:eastAsia="ka-GE"/>
        </w:rPr>
        <w:t xml:space="preserve">. ამ მუხლის პირველი პუნქტის „ბ“ ქვეპუნქტით განსაზღვრულ შემთხვევებში დასაშვებია გატარებულ ორსულთა მოთხოვნილი რაოდენობის 10%-იანი ცდომილება. ამასთან, ასეთ შემთხვევაში, პირს/დაწესებულებას დამატებით მოეთხოვება, დაწესებულების მეან-გინეკოლოგებმა, უწყვეტი სამედიცინო განათლების სისტემაში მონაწილეობის საშუალებით, 2020 წლის 1 სექტემბრამდე დააგროვონ არანაკლებ 12 უსგ კრედიტქულა ანტენატალური მეთვალყურეობის მიმართულებით. კრედიტქულების დაგროვებისას მხედველობაში მიიღება მხოლოდ პროფილური, აკრედიტებული მოკლევადიანი (1-10 დღე) სწავლება/ტრენინგები, რომლებიც აღიარებულია მოქმედი კანონმდებლობით განსაზღვრული წესით. </w:t>
      </w:r>
      <w:r>
        <w:rPr>
          <w:rFonts w:ascii="Sylfaen" w:hAnsi="Sylfaen" w:cs="Sylfaen"/>
          <w:i/>
          <w:iCs/>
          <w:noProof/>
          <w:sz w:val="20"/>
          <w:szCs w:val="20"/>
          <w:lang w:val="ka-GE" w:eastAsia="ka-GE"/>
        </w:rPr>
        <w:t>(5.03.2020 N147 გავრცელდეს 2020 წლის 1 იანვრიდან წარმოშობილ ურთიერთობებზე)</w:t>
      </w:r>
    </w:p>
    <w:p w14:paraId="5D74B8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2. პროგრამის მე-3 მუხლის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14:paraId="61D4AD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ka-GE" w:eastAsia="ka-GE"/>
        </w:rPr>
        <w:t xml:space="preserve">3. პროგრამის მე-3 მუხლის „გ“ ქვეპუნქტის ფარგლებში შესყიდული ტესტები და სახარჯი მასალები, სჯდ რეგიონალური/მუნიციპალური ცენტრების მეშვეობით, </w:t>
      </w:r>
      <w:r w:rsidRPr="002E7CC4">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მიეწოდება მე-3 მუხლის „ა“ ქვეპუნქტით განსაზღვრული სერვისის მიმწოდებლებს, გარდა კონფირმაციული ტესტებისა. ამასთან, В ჰეპატიტის იმუნოგლობულინი, სჯდ რეგიონალური/მუნიციპალური ცენტრების მეშვეობით, </w:t>
      </w:r>
      <w:r w:rsidRPr="002E7CC4">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მიეწოდება სტაციონარული სამეანო მომსახურების მიმწოდებელ დაწესებულებებს/განყოფილებებს. </w:t>
      </w:r>
    </w:p>
    <w:p w14:paraId="3701A7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„გ“ ქვეპუნქტის „გ.ბ“ ქვეპუნქტით გათვალისწინებული მომსახურების მიმწოდებელია ცენტრი. </w:t>
      </w:r>
    </w:p>
    <w:p w14:paraId="5580A01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„დ“ და „ე“ ქვეპუნქტებით გათვალისწინებული საქონლისა და მომსახურების მიმწოდებელი განისაზღვრება მე-5 მუხლის მე-2 პუნქტის შესაბამისად. </w:t>
      </w:r>
    </w:p>
    <w:p w14:paraId="4289911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„ვ“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 </w:t>
      </w:r>
    </w:p>
    <w:p w14:paraId="329085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„ზ“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სერვისის მიმწოდებელმა: </w:t>
      </w:r>
    </w:p>
    <w:p w14:paraId="6D70F1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უნდა უზრუნველყოს სერვისის მიწოდება ქვეყნის მასშტაბით, გეოგრაფიული ხელმისაწვდომობის გათვალისწინებით; </w:t>
      </w:r>
    </w:p>
    <w:p w14:paraId="20FA57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დადასტურებული სიფილისის შემთხვევებში ვალდებულია ინფორმაცია მიაწოდოს ცენტრს (მ.შ. დაბადების რეგისტრის ერთიანი ელექტრონული სისტემის მეშვეობით); </w:t>
      </w:r>
    </w:p>
    <w:p w14:paraId="3F02D69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სიფილისზე დადებითი ორსულების მკურნალობის შედეგების შესახებ ინფორმაცია მიაწოდოს ანტენატალური სერვისის მიმწოდებელ შესაბამის დაწესებულებას. </w:t>
      </w:r>
    </w:p>
    <w:p w14:paraId="6AEEA4D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603775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განმახორციელებელი</w:t>
      </w:r>
    </w:p>
    <w:p w14:paraId="4AA3606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„ბ“, „დ“, „ვ“ და „ზ“ ქვეპუნქტების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78B726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და „ე“ ქვეპუნქტების </w:t>
      </w:r>
      <w:r w:rsidRPr="002E7CC4">
        <w:rPr>
          <w:rFonts w:ascii="Sylfaen" w:hAnsi="Sylfaen" w:cs="Sylfaen"/>
          <w:noProof/>
          <w:highlight w:val="green"/>
        </w:rPr>
        <w:t>განმახორციელებელია</w:t>
      </w:r>
      <w:r>
        <w:rPr>
          <w:rFonts w:ascii="Sylfaen" w:hAnsi="Sylfaen" w:cs="Sylfaen"/>
          <w:noProof/>
        </w:rPr>
        <w:t xml:space="preserve"> ცენტრი. </w:t>
      </w:r>
    </w:p>
    <w:p w14:paraId="255BC4E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4C9CD3A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14:paraId="3770F82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7.850.0 ათასი ლარით, შემდეგი ცხრილის შესაბამისად:</w:t>
      </w:r>
    </w:p>
    <w:p w14:paraId="03EBB587"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474"/>
        <w:gridCol w:w="6897"/>
        <w:gridCol w:w="1981"/>
      </w:tblGrid>
      <w:tr w:rsidR="00157259" w:rsidRPr="00715266" w14:paraId="214DCBE9" w14:textId="77777777">
        <w:trPr>
          <w:trHeight w:val="231"/>
        </w:trPr>
        <w:tc>
          <w:tcPr>
            <w:tcW w:w="474" w:type="dxa"/>
            <w:tcBorders>
              <w:top w:val="single" w:sz="6" w:space="0" w:color="auto"/>
              <w:left w:val="single" w:sz="6" w:space="0" w:color="auto"/>
              <w:bottom w:val="single" w:sz="6" w:space="0" w:color="auto"/>
              <w:right w:val="single" w:sz="6" w:space="0" w:color="auto"/>
            </w:tcBorders>
            <w:vAlign w:val="center"/>
          </w:tcPr>
          <w:p w14:paraId="049F9D9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897" w:type="dxa"/>
            <w:tcBorders>
              <w:top w:val="single" w:sz="6" w:space="0" w:color="auto"/>
              <w:left w:val="single" w:sz="6" w:space="0" w:color="auto"/>
              <w:bottom w:val="single" w:sz="6" w:space="0" w:color="auto"/>
              <w:right w:val="single" w:sz="6" w:space="0" w:color="auto"/>
            </w:tcBorders>
            <w:vAlign w:val="center"/>
          </w:tcPr>
          <w:p w14:paraId="7A6E51E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981" w:type="dxa"/>
            <w:tcBorders>
              <w:top w:val="single" w:sz="6" w:space="0" w:color="auto"/>
              <w:left w:val="single" w:sz="6" w:space="0" w:color="auto"/>
              <w:bottom w:val="single" w:sz="6" w:space="0" w:color="auto"/>
              <w:right w:val="single" w:sz="6" w:space="0" w:color="auto"/>
            </w:tcBorders>
            <w:vAlign w:val="center"/>
          </w:tcPr>
          <w:p w14:paraId="7548B16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00CBB0E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2ABA20B9" w14:textId="77777777">
        <w:trPr>
          <w:trHeight w:val="115"/>
        </w:trPr>
        <w:tc>
          <w:tcPr>
            <w:tcW w:w="474" w:type="dxa"/>
            <w:tcBorders>
              <w:top w:val="single" w:sz="6" w:space="0" w:color="auto"/>
              <w:left w:val="single" w:sz="6" w:space="0" w:color="auto"/>
              <w:bottom w:val="single" w:sz="6" w:space="0" w:color="auto"/>
              <w:right w:val="single" w:sz="6" w:space="0" w:color="auto"/>
            </w:tcBorders>
            <w:vAlign w:val="center"/>
          </w:tcPr>
          <w:p w14:paraId="40945C2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6897" w:type="dxa"/>
            <w:tcBorders>
              <w:top w:val="single" w:sz="6" w:space="0" w:color="auto"/>
              <w:left w:val="single" w:sz="6" w:space="0" w:color="auto"/>
              <w:bottom w:val="single" w:sz="6" w:space="0" w:color="auto"/>
              <w:right w:val="single" w:sz="6" w:space="0" w:color="auto"/>
            </w:tcBorders>
            <w:vAlign w:val="center"/>
          </w:tcPr>
          <w:p w14:paraId="169FED1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ანტენატალური მეთვალყურეობა, მათ შორის: </w:t>
            </w:r>
          </w:p>
        </w:tc>
        <w:tc>
          <w:tcPr>
            <w:tcW w:w="1981" w:type="dxa"/>
            <w:tcBorders>
              <w:top w:val="single" w:sz="6" w:space="0" w:color="auto"/>
              <w:left w:val="single" w:sz="6" w:space="0" w:color="auto"/>
              <w:bottom w:val="single" w:sz="6" w:space="0" w:color="auto"/>
              <w:right w:val="single" w:sz="6" w:space="0" w:color="auto"/>
            </w:tcBorders>
            <w:vAlign w:val="center"/>
          </w:tcPr>
          <w:p w14:paraId="105868D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5,813.0</w:t>
            </w:r>
          </w:p>
        </w:tc>
      </w:tr>
      <w:tr w:rsidR="00157259" w:rsidRPr="00715266" w14:paraId="16B0F31D" w14:textId="77777777">
        <w:trPr>
          <w:trHeight w:val="115"/>
        </w:trPr>
        <w:tc>
          <w:tcPr>
            <w:tcW w:w="474" w:type="dxa"/>
            <w:tcBorders>
              <w:top w:val="single" w:sz="6" w:space="0" w:color="auto"/>
              <w:left w:val="single" w:sz="6" w:space="0" w:color="auto"/>
              <w:bottom w:val="single" w:sz="6" w:space="0" w:color="auto"/>
              <w:right w:val="single" w:sz="6" w:space="0" w:color="auto"/>
            </w:tcBorders>
            <w:vAlign w:val="center"/>
          </w:tcPr>
          <w:p w14:paraId="41862A4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1.1</w:t>
            </w:r>
          </w:p>
        </w:tc>
        <w:tc>
          <w:tcPr>
            <w:tcW w:w="6897" w:type="dxa"/>
            <w:tcBorders>
              <w:top w:val="single" w:sz="6" w:space="0" w:color="auto"/>
              <w:left w:val="single" w:sz="6" w:space="0" w:color="auto"/>
              <w:bottom w:val="single" w:sz="6" w:space="0" w:color="auto"/>
              <w:right w:val="single" w:sz="6" w:space="0" w:color="auto"/>
            </w:tcBorders>
            <w:vAlign w:val="center"/>
          </w:tcPr>
          <w:p w14:paraId="5310D42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 სამედიცინო მომსახურება სიფილისზე ეჭვის შემთხვევაში </w:t>
            </w:r>
          </w:p>
        </w:tc>
        <w:tc>
          <w:tcPr>
            <w:tcW w:w="1981" w:type="dxa"/>
            <w:tcBorders>
              <w:top w:val="single" w:sz="6" w:space="0" w:color="auto"/>
              <w:left w:val="single" w:sz="6" w:space="0" w:color="auto"/>
              <w:bottom w:val="single" w:sz="6" w:space="0" w:color="auto"/>
              <w:right w:val="single" w:sz="6" w:space="0" w:color="auto"/>
            </w:tcBorders>
            <w:vAlign w:val="center"/>
          </w:tcPr>
          <w:p w14:paraId="47A8181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45.0</w:t>
            </w:r>
          </w:p>
        </w:tc>
      </w:tr>
      <w:tr w:rsidR="00157259" w:rsidRPr="00715266" w14:paraId="47890963" w14:textId="77777777">
        <w:trPr>
          <w:trHeight w:val="90"/>
        </w:trPr>
        <w:tc>
          <w:tcPr>
            <w:tcW w:w="474" w:type="dxa"/>
            <w:tcBorders>
              <w:top w:val="single" w:sz="6" w:space="0" w:color="auto"/>
              <w:left w:val="single" w:sz="6" w:space="0" w:color="auto"/>
              <w:bottom w:val="single" w:sz="6" w:space="0" w:color="auto"/>
              <w:right w:val="single" w:sz="6" w:space="0" w:color="auto"/>
            </w:tcBorders>
            <w:vAlign w:val="center"/>
          </w:tcPr>
          <w:p w14:paraId="1D6B615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6897" w:type="dxa"/>
            <w:tcBorders>
              <w:top w:val="single" w:sz="6" w:space="0" w:color="auto"/>
              <w:left w:val="single" w:sz="6" w:space="0" w:color="auto"/>
              <w:bottom w:val="single" w:sz="6" w:space="0" w:color="auto"/>
              <w:right w:val="single" w:sz="6" w:space="0" w:color="auto"/>
            </w:tcBorders>
            <w:vAlign w:val="center"/>
          </w:tcPr>
          <w:p w14:paraId="3B81731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გენეტიკური პათოლოგიების ადრეული გამოვლენა </w:t>
            </w:r>
          </w:p>
        </w:tc>
        <w:tc>
          <w:tcPr>
            <w:tcW w:w="1981" w:type="dxa"/>
            <w:tcBorders>
              <w:top w:val="single" w:sz="6" w:space="0" w:color="auto"/>
              <w:left w:val="single" w:sz="6" w:space="0" w:color="auto"/>
              <w:bottom w:val="single" w:sz="6" w:space="0" w:color="auto"/>
              <w:right w:val="single" w:sz="6" w:space="0" w:color="auto"/>
            </w:tcBorders>
            <w:vAlign w:val="center"/>
          </w:tcPr>
          <w:p w14:paraId="7027F25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413.0</w:t>
            </w:r>
          </w:p>
        </w:tc>
      </w:tr>
      <w:tr w:rsidR="00157259" w:rsidRPr="00715266" w14:paraId="62DFFDE8" w14:textId="77777777">
        <w:trPr>
          <w:trHeight w:val="283"/>
        </w:trPr>
        <w:tc>
          <w:tcPr>
            <w:tcW w:w="474" w:type="dxa"/>
            <w:tcBorders>
              <w:top w:val="single" w:sz="6" w:space="0" w:color="auto"/>
              <w:left w:val="single" w:sz="6" w:space="0" w:color="auto"/>
              <w:bottom w:val="single" w:sz="6" w:space="0" w:color="auto"/>
              <w:right w:val="single" w:sz="6" w:space="0" w:color="auto"/>
            </w:tcBorders>
            <w:vAlign w:val="center"/>
          </w:tcPr>
          <w:p w14:paraId="6F39F8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6897" w:type="dxa"/>
            <w:tcBorders>
              <w:top w:val="single" w:sz="6" w:space="0" w:color="auto"/>
              <w:left w:val="single" w:sz="6" w:space="0" w:color="auto"/>
              <w:bottom w:val="single" w:sz="6" w:space="0" w:color="auto"/>
              <w:right w:val="single" w:sz="6" w:space="0" w:color="auto"/>
            </w:tcBorders>
            <w:vAlign w:val="center"/>
          </w:tcPr>
          <w:p w14:paraId="1E06CDC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ორსულებში B და C ჰეპატიტების, აივ-ინფექციის/ შიდსისა და სიფილისის განსაზღვრისათვის საჭირო ტესტებითა და სახარჯი მასალებით (B ჰეპატიტის საწინააღმდეგო იმუნოგლობულინით) უზრუნველყოფა </w:t>
            </w:r>
          </w:p>
        </w:tc>
        <w:tc>
          <w:tcPr>
            <w:tcW w:w="1981" w:type="dxa"/>
            <w:tcBorders>
              <w:top w:val="single" w:sz="6" w:space="0" w:color="auto"/>
              <w:left w:val="single" w:sz="6" w:space="0" w:color="auto"/>
              <w:bottom w:val="single" w:sz="6" w:space="0" w:color="auto"/>
              <w:right w:val="single" w:sz="6" w:space="0" w:color="auto"/>
            </w:tcBorders>
            <w:vAlign w:val="center"/>
          </w:tcPr>
          <w:p w14:paraId="06115B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374.0</w:t>
            </w:r>
          </w:p>
        </w:tc>
      </w:tr>
      <w:tr w:rsidR="00157259" w:rsidRPr="00715266" w14:paraId="11387A1F" w14:textId="77777777">
        <w:trPr>
          <w:trHeight w:val="193"/>
        </w:trPr>
        <w:tc>
          <w:tcPr>
            <w:tcW w:w="474" w:type="dxa"/>
            <w:tcBorders>
              <w:top w:val="single" w:sz="6" w:space="0" w:color="auto"/>
              <w:left w:val="single" w:sz="6" w:space="0" w:color="auto"/>
              <w:bottom w:val="single" w:sz="6" w:space="0" w:color="auto"/>
              <w:right w:val="single" w:sz="6" w:space="0" w:color="auto"/>
            </w:tcBorders>
            <w:vAlign w:val="center"/>
          </w:tcPr>
          <w:p w14:paraId="461C9FD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w:t>
            </w:r>
          </w:p>
        </w:tc>
        <w:tc>
          <w:tcPr>
            <w:tcW w:w="6897" w:type="dxa"/>
            <w:tcBorders>
              <w:top w:val="single" w:sz="6" w:space="0" w:color="auto"/>
              <w:left w:val="single" w:sz="6" w:space="0" w:color="auto"/>
              <w:bottom w:val="single" w:sz="6" w:space="0" w:color="auto"/>
              <w:right w:val="single" w:sz="6" w:space="0" w:color="auto"/>
            </w:tcBorders>
            <w:vAlign w:val="center"/>
          </w:tcPr>
          <w:p w14:paraId="532D174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p>
        </w:tc>
        <w:tc>
          <w:tcPr>
            <w:tcW w:w="1981" w:type="dxa"/>
            <w:tcBorders>
              <w:top w:val="single" w:sz="6" w:space="0" w:color="auto"/>
              <w:left w:val="single" w:sz="6" w:space="0" w:color="auto"/>
              <w:bottom w:val="single" w:sz="6" w:space="0" w:color="auto"/>
              <w:right w:val="single" w:sz="6" w:space="0" w:color="auto"/>
            </w:tcBorders>
            <w:vAlign w:val="center"/>
          </w:tcPr>
          <w:p w14:paraId="03E2072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900.0</w:t>
            </w:r>
          </w:p>
        </w:tc>
      </w:tr>
      <w:tr w:rsidR="00157259" w:rsidRPr="00715266" w14:paraId="30AEBC93" w14:textId="77777777">
        <w:trPr>
          <w:trHeight w:val="90"/>
        </w:trPr>
        <w:tc>
          <w:tcPr>
            <w:tcW w:w="474" w:type="dxa"/>
            <w:tcBorders>
              <w:top w:val="single" w:sz="6" w:space="0" w:color="auto"/>
              <w:left w:val="single" w:sz="6" w:space="0" w:color="auto"/>
              <w:bottom w:val="single" w:sz="6" w:space="0" w:color="auto"/>
              <w:right w:val="single" w:sz="6" w:space="0" w:color="auto"/>
            </w:tcBorders>
            <w:vAlign w:val="center"/>
          </w:tcPr>
          <w:p w14:paraId="3EB1B7C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c>
          <w:tcPr>
            <w:tcW w:w="6897" w:type="dxa"/>
            <w:tcBorders>
              <w:top w:val="single" w:sz="6" w:space="0" w:color="auto"/>
              <w:left w:val="single" w:sz="6" w:space="0" w:color="auto"/>
              <w:bottom w:val="single" w:sz="6" w:space="0" w:color="auto"/>
              <w:right w:val="single" w:sz="6" w:space="0" w:color="auto"/>
            </w:tcBorders>
            <w:vAlign w:val="center"/>
          </w:tcPr>
          <w:p w14:paraId="42E40FD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ახალშობილთა სმენის სკრინინგული გამოკვლევა </w:t>
            </w:r>
          </w:p>
        </w:tc>
        <w:tc>
          <w:tcPr>
            <w:tcW w:w="1981" w:type="dxa"/>
            <w:tcBorders>
              <w:top w:val="single" w:sz="6" w:space="0" w:color="auto"/>
              <w:left w:val="single" w:sz="6" w:space="0" w:color="auto"/>
              <w:bottom w:val="single" w:sz="6" w:space="0" w:color="auto"/>
              <w:right w:val="single" w:sz="6" w:space="0" w:color="auto"/>
            </w:tcBorders>
            <w:vAlign w:val="center"/>
          </w:tcPr>
          <w:p w14:paraId="42401D3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100.0</w:t>
            </w:r>
          </w:p>
        </w:tc>
      </w:tr>
      <w:tr w:rsidR="00157259" w:rsidRPr="00715266" w14:paraId="7A5B0A87" w14:textId="77777777">
        <w:trPr>
          <w:trHeight w:val="90"/>
        </w:trPr>
        <w:tc>
          <w:tcPr>
            <w:tcW w:w="474" w:type="dxa"/>
            <w:tcBorders>
              <w:top w:val="single" w:sz="6" w:space="0" w:color="auto"/>
              <w:left w:val="single" w:sz="6" w:space="0" w:color="auto"/>
              <w:bottom w:val="single" w:sz="6" w:space="0" w:color="auto"/>
              <w:right w:val="single" w:sz="6" w:space="0" w:color="auto"/>
            </w:tcBorders>
            <w:vAlign w:val="center"/>
          </w:tcPr>
          <w:p w14:paraId="3A8520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w:t>
            </w:r>
          </w:p>
        </w:tc>
        <w:tc>
          <w:tcPr>
            <w:tcW w:w="6897" w:type="dxa"/>
            <w:tcBorders>
              <w:top w:val="single" w:sz="6" w:space="0" w:color="auto"/>
              <w:left w:val="single" w:sz="6" w:space="0" w:color="auto"/>
              <w:bottom w:val="single" w:sz="6" w:space="0" w:color="auto"/>
              <w:right w:val="single" w:sz="6" w:space="0" w:color="auto"/>
            </w:tcBorders>
            <w:vAlign w:val="center"/>
          </w:tcPr>
          <w:p w14:paraId="20314B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მედიკამენტებით უზრუნველყოფა, მათ შორის: </w:t>
            </w:r>
          </w:p>
        </w:tc>
        <w:tc>
          <w:tcPr>
            <w:tcW w:w="1981" w:type="dxa"/>
            <w:tcBorders>
              <w:top w:val="single" w:sz="6" w:space="0" w:color="auto"/>
              <w:left w:val="single" w:sz="6" w:space="0" w:color="auto"/>
              <w:bottom w:val="single" w:sz="6" w:space="0" w:color="auto"/>
              <w:right w:val="single" w:sz="6" w:space="0" w:color="auto"/>
            </w:tcBorders>
            <w:vAlign w:val="center"/>
          </w:tcPr>
          <w:p w14:paraId="1E31DF9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250.0</w:t>
            </w:r>
          </w:p>
        </w:tc>
      </w:tr>
      <w:tr w:rsidR="00157259" w:rsidRPr="00715266" w14:paraId="3671E6C3" w14:textId="77777777">
        <w:trPr>
          <w:trHeight w:val="373"/>
        </w:trPr>
        <w:tc>
          <w:tcPr>
            <w:tcW w:w="474" w:type="dxa"/>
            <w:tcBorders>
              <w:top w:val="single" w:sz="6" w:space="0" w:color="auto"/>
              <w:left w:val="single" w:sz="6" w:space="0" w:color="auto"/>
              <w:bottom w:val="single" w:sz="6" w:space="0" w:color="auto"/>
              <w:right w:val="single" w:sz="6" w:space="0" w:color="auto"/>
            </w:tcBorders>
            <w:vAlign w:val="center"/>
          </w:tcPr>
          <w:p w14:paraId="11AFCE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6.1</w:t>
            </w:r>
          </w:p>
        </w:tc>
        <w:tc>
          <w:tcPr>
            <w:tcW w:w="6897" w:type="dxa"/>
            <w:tcBorders>
              <w:top w:val="single" w:sz="6" w:space="0" w:color="auto"/>
              <w:left w:val="single" w:sz="6" w:space="0" w:color="auto"/>
              <w:bottom w:val="single" w:sz="6" w:space="0" w:color="auto"/>
              <w:right w:val="single" w:sz="6" w:space="0" w:color="auto"/>
            </w:tcBorders>
            <w:vAlign w:val="center"/>
          </w:tcPr>
          <w:p w14:paraId="2082E5C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tc>
        <w:tc>
          <w:tcPr>
            <w:tcW w:w="1981" w:type="dxa"/>
            <w:tcBorders>
              <w:top w:val="single" w:sz="6" w:space="0" w:color="auto"/>
              <w:left w:val="single" w:sz="6" w:space="0" w:color="auto"/>
              <w:bottom w:val="single" w:sz="6" w:space="0" w:color="auto"/>
              <w:right w:val="single" w:sz="6" w:space="0" w:color="auto"/>
            </w:tcBorders>
            <w:vAlign w:val="center"/>
          </w:tcPr>
          <w:p w14:paraId="58B5184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81.0</w:t>
            </w:r>
          </w:p>
        </w:tc>
      </w:tr>
      <w:tr w:rsidR="00157259" w:rsidRPr="00715266" w14:paraId="1984771B" w14:textId="77777777">
        <w:trPr>
          <w:trHeight w:val="115"/>
        </w:trPr>
        <w:tc>
          <w:tcPr>
            <w:tcW w:w="7371" w:type="dxa"/>
            <w:gridSpan w:val="2"/>
            <w:tcBorders>
              <w:top w:val="single" w:sz="6" w:space="0" w:color="auto"/>
              <w:left w:val="single" w:sz="6" w:space="0" w:color="auto"/>
              <w:bottom w:val="single" w:sz="6" w:space="0" w:color="auto"/>
              <w:right w:val="single" w:sz="6" w:space="0" w:color="auto"/>
            </w:tcBorders>
            <w:vAlign w:val="center"/>
          </w:tcPr>
          <w:p w14:paraId="4AAEA7C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        </w:t>
            </w: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981" w:type="dxa"/>
            <w:tcBorders>
              <w:top w:val="single" w:sz="6" w:space="0" w:color="auto"/>
              <w:left w:val="single" w:sz="6" w:space="0" w:color="auto"/>
              <w:bottom w:val="single" w:sz="6" w:space="0" w:color="auto"/>
              <w:right w:val="single" w:sz="6" w:space="0" w:color="auto"/>
            </w:tcBorders>
            <w:vAlign w:val="center"/>
          </w:tcPr>
          <w:p w14:paraId="2968189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7,850.0</w:t>
            </w:r>
          </w:p>
        </w:tc>
      </w:tr>
    </w:tbl>
    <w:p w14:paraId="09DA124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0DFB6A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013D52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ქვეპუნქტის „ა.ა“ ქვეპუნქტით განსაზღვრული მომსახურების მისაღებად პირის მოსარგებლედ ცნობისათვის ორსულმა ორსულობის 13 0/7 კვირის ვადამდე უნდა მიმართოს პროგრამის მიმწოდებელ სამედიცინო დაწესებულებას, სადაც მოხდება მისი რეგისტრაცია ორსულთა და ახალშობილთა მეთვალყურეობის ელექტრონულ პროგრამაში და მოსარგებლედ ცნობა რეგისტრაციის თარიღიდან, </w:t>
      </w:r>
      <w:r w:rsidRPr="00232371">
        <w:rPr>
          <w:rFonts w:ascii="Sylfaen" w:hAnsi="Sylfaen" w:cs="Sylfaen"/>
          <w:noProof/>
          <w:highlight w:val="yellow"/>
        </w:rPr>
        <w:t>სააგენტოს</w:t>
      </w:r>
      <w:r>
        <w:rPr>
          <w:rFonts w:ascii="Sylfaen" w:hAnsi="Sylfaen" w:cs="Sylfaen"/>
          <w:noProof/>
        </w:rPr>
        <w:t xml:space="preserve"> მიერ დამტკიცებული წესის შესაბამისად. </w:t>
      </w:r>
    </w:p>
    <w:p w14:paraId="288767E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ამ მუხლის პირველი პუნქტის შესაბამისად რეგისტრაციის შემდეგ, დაუშვებელია ანტენატალური სერვისების მიმწოდებელი დაწესებულების შეცვლა, გარდა გეოგრაფიული ხელმისაწვდომობის (საცხოვრებელი/სამუშაო ადგილის ცვლილება) და ჯანმრთელობის მდგომარეობით გამოწვეული გამონაკლისებისა (დადასტურებული დოკუმენტით – სამედიცინო დოკუმენტაცია ფორმა NIV-100/ა). ამასთან, მშობიარობა/საკეისრო კვეთის სერვისის მისაღებად ორსულს აქვს დაწესებულების თავისუფალი არჩევანის შესაძლებლობა. </w:t>
      </w:r>
    </w:p>
    <w:p w14:paraId="6DAA39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ქვეპუნქტის „ა.ა“ და „ა.ბ“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პროგრამის მე-3 მუხლის „ა“ ქვეპუნქტის მიმწოდებელი ვალდებულია უზრუნველყოს სიფილისზე სკრინინგული კვლევებით დადებითი ორსულების მიდევნება და კონფირმაციული კვლევებით დადებით ორსულებზე ზედამხედველობა ცენტრთან კოორდინაციით. </w:t>
      </w:r>
    </w:p>
    <w:p w14:paraId="3667F4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ქვეპუნქტის მიმწოდებელი ვალდებულია კანონმდებლობის დაცვით, უზრუნველყოს დანართი N8.5-ის (ანტენატალური მოვლის ინდიკატორები“ ( შემდგომში-ინდიკატორები) შესაბამისად, ინფორმაციის წარდგენა ცენტრში, ცენტრის მიერ განსაზღვრული წესის შესაბამისად. </w:t>
      </w:r>
      <w:r>
        <w:rPr>
          <w:rFonts w:ascii="Sylfaen" w:hAnsi="Sylfaen" w:cs="Sylfaen"/>
          <w:noProof/>
          <w:lang w:val="ka-GE" w:eastAsia="ka-GE"/>
        </w:rPr>
        <w:t>ამასთან, უნდა უზრუნველყოს მასთან რეგისტრირებული ორსულების არანაკლებ 95%-ის მოცვა სკრინინგებით.</w:t>
      </w:r>
      <w:r>
        <w:rPr>
          <w:rFonts w:ascii="Sylfaen" w:hAnsi="Sylfaen" w:cs="Sylfaen"/>
          <w:noProof/>
        </w:rPr>
        <w:t xml:space="preserve"> </w:t>
      </w:r>
      <w:r>
        <w:rPr>
          <w:rFonts w:ascii="Sylfaen" w:hAnsi="Sylfaen" w:cs="Sylfaen"/>
          <w:noProof/>
          <w:lang w:val="ka-GE" w:eastAsia="ka-GE"/>
        </w:rPr>
        <w:t xml:space="preserve">ამასთან, უნდა უზრუნველყოს მასთან რეგისტრირებული ორსულების არანაკლებ 95%-ის მოცვა სკრინინგებით (რაც უნდა დასტურდებოდეს </w:t>
      </w:r>
      <w:r>
        <w:rPr>
          <w:rFonts w:ascii="Sylfaen" w:hAnsi="Sylfaen" w:cs="Sylfaen"/>
          <w:noProof/>
        </w:rPr>
        <w:t>ორსულ</w:t>
      </w:r>
      <w:r>
        <w:rPr>
          <w:rFonts w:ascii="Sylfaen" w:hAnsi="Sylfaen" w:cs="Sylfaen"/>
          <w:noProof/>
          <w:lang w:val="ka-GE" w:eastAsia="ka-GE"/>
        </w:rPr>
        <w:t xml:space="preserve">თა და ახალშობილთა მეთვალყურეობის ელექტრონული მოდულის მონაცემებით), ამასთან, რეგისტრირებულ ორსულთა სკრინინგებით მოცვის 95%-ზე ნაკლები მაჩვენებლის მიღწევის შემთხვევაში, მის მიმართ </w:t>
      </w:r>
      <w:r w:rsidRPr="002E7CC4">
        <w:rPr>
          <w:rFonts w:ascii="Sylfaen" w:hAnsi="Sylfaen" w:cs="Sylfaen"/>
          <w:noProof/>
          <w:highlight w:val="green"/>
          <w:lang w:val="ka-GE" w:eastAsia="ka-GE"/>
        </w:rPr>
        <w:t>განმახორციელებლის</w:t>
      </w:r>
      <w:r>
        <w:rPr>
          <w:rFonts w:ascii="Sylfaen" w:hAnsi="Sylfaen" w:cs="Sylfaen"/>
          <w:noProof/>
          <w:lang w:val="ka-GE" w:eastAsia="ka-GE"/>
        </w:rPr>
        <w:t xml:space="preserve"> მიერ გამოყენებული იქნება უარყოფითი ინსენტივი, წლის განმავლობაში მიღებული თანხის 10%-ის ოდენობით.</w:t>
      </w:r>
      <w:r>
        <w:rPr>
          <w:rFonts w:ascii="Sylfaen" w:hAnsi="Sylfaen" w:cs="Sylfaen"/>
          <w:noProof/>
        </w:rPr>
        <w:t xml:space="preserve"> </w:t>
      </w:r>
    </w:p>
    <w:p w14:paraId="4D0E36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მე-3 მუხლის „ბ“ ქვეპუნქტით განსაზღვრული მომსახურების მიმწოდებელისათვის სავალდებულოა შემდეგი მომსახურებების არსებობა/მოთხოვნების დაკმაყოფილება: </w:t>
      </w:r>
    </w:p>
    <w:p w14:paraId="356051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მაღალტექნოლოგიური სამედიცინო ლაბორატორია, რომელიც აღჭურვილია: </w:t>
      </w:r>
    </w:p>
    <w:p w14:paraId="4B344F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ავტომატური იმუნოლოგიური რიდერითა და ვოშორით; </w:t>
      </w:r>
    </w:p>
    <w:p w14:paraId="30E2C5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სინათლის მიკროსკოპით; </w:t>
      </w:r>
    </w:p>
    <w:p w14:paraId="06C7099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ინვერსიული მიკროსკოპით; </w:t>
      </w:r>
    </w:p>
    <w:p w14:paraId="1CC6D9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ავტომატური პროგრამული უზრუნველყოფით კარიოტირების სისტემის დასალაგებლად, რომლის მგრძნობელობაც არის 98% და მეტი; </w:t>
      </w:r>
    </w:p>
    <w:p w14:paraId="13964E8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ლამინირებული ბოქსებით; </w:t>
      </w:r>
    </w:p>
    <w:p w14:paraId="084E33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ინკუბატორებით; </w:t>
      </w:r>
    </w:p>
    <w:p w14:paraId="3B16EB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ა.ზ) ცენტრიფუგით; </w:t>
      </w:r>
    </w:p>
    <w:p w14:paraId="7950D6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ა.თ) პრეციზიული გამაცხელებლით. </w:t>
      </w:r>
    </w:p>
    <w:p w14:paraId="2D4E871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მაღალკვალიფიციური და შესაბამისი გადამზადების მქონე პერსონალი, მ.შ. ექიმ-გენეტიკოსი, რადიოლოგი, მეან-გინეკოლოგი, ლაბორანტი; </w:t>
      </w:r>
    </w:p>
    <w:p w14:paraId="38A246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გენეტიკური პათოლოგიების მონაცემთა რეგიონალური პარამეტრების ბაზა, რომელშიც ასახულია მინიმუმ 3000 სკრინინგული კვლევისა და 300 კარიოტიპირების მონაცემი; </w:t>
      </w:r>
    </w:p>
    <w:p w14:paraId="44724E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საოპერაციო (სავალდებულოა მე-3 მუხლის „ბ“ ქვეპუნქტის „ბ.ბ“ ქვეპუნქტით განსაზღვრული მომსახურების მიმწოდებლისათვის); </w:t>
      </w:r>
    </w:p>
    <w:p w14:paraId="702840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ხელმისაწვდომობა სისხლის ბანკთან უზრუნველყოფილია (სავალდებულოა მე-3 მუხლის „ბ“ ქვეპუნქტის „ბ.ბ“ ქვეპუნქტით განსაზღვრული მომსახურების მიმწოდებლისათვის); </w:t>
      </w:r>
    </w:p>
    <w:p w14:paraId="533106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მიმწოდებელმა უნდა უზრუნველყოს ქ. თბილისის მასშტაბით არსებული ქალთა კონსულტაციებიდან (ან შესაბამისი ანტენატალური მომსახურების მიმწოდებელთან) საანალიზო მასალის რეგულარული შეგროვება და მოსარგებლეთა დროული ინფორმირება. </w:t>
      </w:r>
    </w:p>
    <w:p w14:paraId="1ADEFE5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14:paraId="77D0A3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მე-3 მუხლის „გ“ ქვეპუნქტის ფარგლებში შესყიდული ტესტები და სახარჯი მასალები (გარდა კონფირმაციული ტესტებისა) </w:t>
      </w:r>
      <w:r w:rsidRPr="002E7CC4">
        <w:rPr>
          <w:rFonts w:ascii="Sylfaen" w:hAnsi="Sylfaen" w:cs="Sylfaen"/>
          <w:noProof/>
          <w:highlight w:val="green"/>
        </w:rPr>
        <w:t>განმახორციელებლის</w:t>
      </w:r>
      <w:r>
        <w:rPr>
          <w:rFonts w:ascii="Sylfaen" w:hAnsi="Sylfaen" w:cs="Sylfaen"/>
          <w:noProof/>
        </w:rPr>
        <w:t xml:space="preserve"> მიერ შესაბამისი მუნიციპალიტეტის სჯდ ცენტრების მეშვეობით მიეწოდება მე-3 მუხლის „ა“ ქვეპუნქტის მიმწოდებლებს, „B“ ჰეპატიტის საწინააღმდეგო იმუნოგლობულინი – სამშობიარო სახლებს. </w:t>
      </w:r>
    </w:p>
    <w:p w14:paraId="1A2319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მე-3 მუხლის „დ“ ქვეპუნქტით გათვალისწინებული მომსახურების მიმწოდებელი </w:t>
      </w:r>
      <w:r w:rsidRPr="002E7CC4">
        <w:rPr>
          <w:rFonts w:ascii="Sylfaen" w:hAnsi="Sylfaen" w:cs="Sylfaen"/>
          <w:noProof/>
          <w:highlight w:val="green"/>
        </w:rPr>
        <w:t>განმახორციელებელთან</w:t>
      </w:r>
      <w:r>
        <w:rPr>
          <w:rFonts w:ascii="Sylfaen" w:hAnsi="Sylfaen" w:cs="Sylfaen"/>
          <w:noProof/>
        </w:rPr>
        <w:t xml:space="preserve"> ანგარიშგებას ახორციელებს გეგმურ ამბულატორიულ შემთხვევათა ზედამხედველობის წესის შესაბამისად. </w:t>
      </w:r>
    </w:p>
    <w:p w14:paraId="4F88E5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მე-3 მუხლის „დ“ ქვეპუნქტით გათვალისწინებული მომსახურების მიმწოდებელი მომსახურების განხორციელებისას უზრუნველყოფს შემდეგი პირობების დაცვას: </w:t>
      </w:r>
    </w:p>
    <w:p w14:paraId="51CAF5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ფენილკეტონურიის სკრინინგი ჯანმრთელ ახალშობილში შეიძლება განხორციელდეს ადეკვატური ძუძუთი ან ხელოვნური კვების დაწყებიდან 24 სთ-ის შემდეგ. იმის გათვალისწინებით, რომ თანდაყოლილი ჰიპოთირეოზის სკრინინგი წარმოებს დაბადებიდან 48 სთ-ის შემდეგ, მიზანშეწონილია ფენილკეტონურიისა და თანდაყოლილი ჰიპოთირეოზის სკრინინგი ჩატარდეს ერთდროულად, დაბადებიდან არა უადრეს 48 სთ-ისა და არაუგვიანეს 72 სთ-ისა; </w:t>
      </w:r>
    </w:p>
    <w:p w14:paraId="72358F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დღენაკლულ და/ან პარენტერულ კვებაზე მყოფ ახალშობილებს სტაციონარული სამეანო მომსახურების მიმწოდებელ დაწესებულებაში/ განყოფილებაში ფენილკეტონურიის სკრინინგი ჩაუტარდეთ დაბადებიდან მეშვიდე დღეს ან გაწერამდე, მაგრამ დაბადებიდან არა უადრეს 48 სთ-ისა, ჰიპოთირეოზის სკრინინგთან ერთად; </w:t>
      </w:r>
    </w:p>
    <w:p w14:paraId="0BCEA0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 შემთხვევაში უზრუნველყოს აღნიშნული დაწესებულებიდან/განყოფილებიდან ჰიპოთირეოზზე, მუკოვისციდოზზე, ფენილკეტონურიასა და ჰიპერფენილალანინემიაზე ახალშობილთა სკრინინგის აუცილებლობის შესახებ ინფორმაციის დროული მოპოვება; </w:t>
      </w:r>
    </w:p>
    <w:p w14:paraId="10E2C7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ახალშობილისათვის უზრუნველყოს ფენილკეტონურიისა და ჰიპოთირეოზის სკრინინგის ჩატარება რეფერალური შემთხვევის მიმღებ დაწესებულებაში დაბადებიდან მეშვიდე დღეს ან გაწერამდე, მაგრამ დაბადებიდან არა უადრეს 48 საათისა; </w:t>
      </w:r>
    </w:p>
    <w:p w14:paraId="671879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განახორციელოს ბინაზე დაბადებულ ახალშობილთა სკრინინგი ჰიპოთირეოზზე, მუკოვისციდოზზე, ფენილკეტონურიასა და ჰიპერფენილალანინემიაზე სტაციონარული სამეანო მომსახურების მიმწოდებელ დაწესებულებაში პირველადი ჯანდაცვის სერვისის მიმწოდებლის მიმართვის საფუძველზე; </w:t>
      </w:r>
    </w:p>
    <w:p w14:paraId="310CA95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უზრუნველყოს ჰიპოთირეოზზე, მუკოვისციდოზზე, ფენილკეტონურიაზე და ჰიპერფენილალანინემიაზე ახალშობილთა სკრინინგისათვის სტაციონარული სამეანო მომსახურების მიმწოდებელი დაწესებულებებიდან საკვლევი მასალის შეგროვება კვირაში 2-ჯერ; </w:t>
      </w:r>
    </w:p>
    <w:p w14:paraId="4DC84A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თუ სკრინინგის შედეგი დადებითია, დაუყოვნებლივ უზრუნველყოს მშობლის ინფორმირება და შემდგომი კვლევა დიაგნოზის დასადასტურებლად (გარდა, მუკოვისციდოზისა). სკრინინგი, მშობლის ინფორმირება და განმეორებითი კვლევა უნდა ჩატარდეს ისე, რომ მკურნალობის დაწყება შესაძლებელი იყოს რეკომენდებულ ვადამდე (დაბადებიდან 21 დღემდე). </w:t>
      </w:r>
    </w:p>
    <w:p w14:paraId="17CE26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მე-3 მუხლის „ვ“ ქვეპუნქტის ფარგლებში: </w:t>
      </w:r>
    </w:p>
    <w:p w14:paraId="5A9A4D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ფოლიუმის მჟავით უზრუნველყოფა ხორციელდება: </w:t>
      </w:r>
    </w:p>
    <w:p w14:paraId="6C9F15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ორსულობის დადგენისთანავე, მე-3 მუხლის „ა“ ქვეპუნქტის მიმწოდებელი დაწესებულებებიდან ერთჯერადად, ექიმის მიერ გამოწერილი სრული კურსისათვის საჭირო რაოდენობით. იმ შემთხვევაში, თუ სხვადასხვა მიზეზით შეწყდა ორსულობა და მიღებული მედიკამენტის გარკვეული რაოდენობა დარჩა გაუხარჯავი, ბენეფიციარს ეძლევა რეკომენდაცია, მედიკამენტის ამოწურვამდე გააგრძელოს ფოლიუმის მჟავის მიღება; </w:t>
      </w:r>
    </w:p>
    <w:p w14:paraId="2E0628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მე-3 მუხლის „ა“ ქვეპუნქტის მიმწოდებელ დაწესებულებებზე/ ორსულებზე ფოლიუმის მჟავის გაცემის წესი განისაზღვრება </w:t>
      </w:r>
      <w:r w:rsidRPr="00232371">
        <w:rPr>
          <w:rFonts w:ascii="Sylfaen" w:hAnsi="Sylfaen" w:cs="Sylfaen"/>
          <w:noProof/>
          <w:highlight w:val="yellow"/>
        </w:rPr>
        <w:t>სააგენტოს</w:t>
      </w:r>
      <w:r>
        <w:rPr>
          <w:rFonts w:ascii="Sylfaen" w:hAnsi="Sylfaen" w:cs="Sylfaen"/>
          <w:noProof/>
        </w:rPr>
        <w:t xml:space="preserve"> დირექტორის ინდივიდუალური ადმინისტრაციულ-სამართლებრივი აქტის საფუძველზე, სამინისტროს </w:t>
      </w:r>
      <w:r>
        <w:rPr>
          <w:rFonts w:ascii="Sylfaen" w:hAnsi="Sylfaen" w:cs="Sylfaen"/>
          <w:noProof/>
          <w:lang w:val="ka-GE" w:eastAsia="ka-GE"/>
        </w:rPr>
        <w:t>პოლიტიკის</w:t>
      </w:r>
      <w:r>
        <w:rPr>
          <w:rFonts w:ascii="Sylfaen" w:hAnsi="Sylfaen" w:cs="Sylfaen"/>
          <w:noProof/>
        </w:rPr>
        <w:t xml:space="preserve"> დეპარტამენტთან შეთანხმებით. </w:t>
      </w:r>
    </w:p>
    <w:p w14:paraId="3D3A73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რკინდადეფიციტური ანემიის შემთხვევაში: </w:t>
      </w:r>
    </w:p>
    <w:p w14:paraId="06616F0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დადასტურებული რკინადეფიციტური ანემიის შემთხვევაში, ანემიის მართვას ახორციელებს იმ სამედიცინო დაწესებულების ექიმი, რომელიც სამეანო-გინეკოლოგიური საქმიანობისათვის აკმაყოფილებს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დადგენილებით ან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დადგენილებით განსაზღვრულ მოთხოვნებს; </w:t>
      </w:r>
    </w:p>
    <w:p w14:paraId="62EC0A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რკინის პრეპარატის მიმღებად რეგისტრაციისათვის, ორსულმა/მისმა ნდობით აღჭურვილმა პირმა უნდა მიმართოს სამედიცინო დაწესებულებას ორსულთა და ახალშობილთა მეთვალყურეობის ელექტრონულ მოდულში რეგისტრირებისათვის და წარადგინოს პირადობის დამადასტურებელი მოწმობა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სამედიცინო დოკუმენტაცია ფორმა №1V-100ა, რომელიც უნდა მოიცავდეს ინფორმაციას პაციენტის დიაგნოზის (რკინადეფიციტური ანემია), მედიკამენტის დღიური დოზის და მკურნალობის კურსისთვის (ერთი თვის) საჭირო რაოდენობის შესახებ; </w:t>
      </w:r>
    </w:p>
    <w:p w14:paraId="146800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ორსულთა და ახალშობილთა მეთვალყურეობის ელექტრონულ მოდულში, რეგისტრაციისთანავე, ორსულს/მის ნდობით აღჭურვილ პირს შეუძლია მიიღოს რკინის პრეპარატი აფთიაქებში, ქვეყნის მასშტაბით პირადობის დამადასტურებელი მოწმობისა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რეცეპტის საფუძველზე; </w:t>
      </w:r>
    </w:p>
    <w:p w14:paraId="74E7B2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ბ.დ) რკინადეფიციტური ანემიის მკურნალობიდან ერთი თვის შემდეგ ორსულს უნდა ჩაუტარდეს ანემიის სკრინინგული კვლევა და გადაწყდეს მკურნალობის შემდგომი ტაქტიკა (შესაძლოა შეიცვალოს დანიშნული მედიკამენტის დღიური დოზა, რაც ფიქსირდება ელექტრონულ მოდულში). </w:t>
      </w:r>
    </w:p>
    <w:p w14:paraId="77B0D7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გ</w:t>
      </w:r>
      <w:r>
        <w:rPr>
          <w:rFonts w:ascii="Sylfaen" w:hAnsi="Sylfaen" w:cs="Sylfaen"/>
          <w:noProof/>
        </w:rPr>
        <w:t xml:space="preserve">) მე-3 მუხლის „ვ“ ქვეპუნქტის „ვ.ე“ და ,,ვ.ვ“ ქვეპუნქტებით განსაზღვრული მედიკამენტების სამეანო სერვისის მიმწოდებელ დაწესებულებებზე გადაცემის წესი განისაზღვრება </w:t>
      </w:r>
      <w:r w:rsidRPr="00232371">
        <w:rPr>
          <w:rFonts w:ascii="Sylfaen" w:hAnsi="Sylfaen" w:cs="Sylfaen"/>
          <w:noProof/>
          <w:highlight w:val="yellow"/>
        </w:rPr>
        <w:t>სააგენტოს</w:t>
      </w:r>
      <w:r>
        <w:rPr>
          <w:rFonts w:ascii="Sylfaen" w:hAnsi="Sylfaen" w:cs="Sylfaen"/>
          <w:noProof/>
        </w:rPr>
        <w:t xml:space="preserve"> დირექტორის ინდივიდუალური ადმინისტრაციულ-სამართლებრივი აქტის საფუძველზე, სამინისტროს </w:t>
      </w:r>
      <w:r>
        <w:rPr>
          <w:rFonts w:ascii="Sylfaen" w:hAnsi="Sylfaen" w:cs="Sylfaen"/>
          <w:noProof/>
          <w:lang w:val="ka-GE" w:eastAsia="ka-GE"/>
        </w:rPr>
        <w:t>პოლიტიკის</w:t>
      </w:r>
      <w:r>
        <w:rPr>
          <w:rFonts w:ascii="Sylfaen" w:hAnsi="Sylfaen" w:cs="Sylfaen"/>
          <w:noProof/>
        </w:rPr>
        <w:t xml:space="preserve"> დეპარტამენტთან შეთანხმებით. </w:t>
      </w:r>
    </w:p>
    <w:p w14:paraId="565179D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0EBC745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8.1 </w:t>
      </w:r>
    </w:p>
    <w:p w14:paraId="6EC806C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p>
    <w:p w14:paraId="0AB893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პროგრამის მოსარგებლეები</w:t>
      </w:r>
    </w:p>
    <w:p w14:paraId="65F5D67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p>
    <w:p w14:paraId="23307E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ქვეპუნქტის მოსარგებლეა საქართველოს მოქალაქე, ასევე საქართველოში მუდმივად მცხოვრები ყველა ორსული. ამასთან, მე-3 მუხლის „ა“ ქვეპუნქტის „ა.ბ“ ქვეპუნქტით განსაზღვრული მომსახურების მოსარგებლეა ყველა ორსული, რომლებიც არ დარეგისტრირებულან, ან დარეგისტრირდნენ ორსულობის 13 კვირის შემდეგ, ორსულთა და ახალშობილთა მეთვალყურეობის ელექტრონულ მოდულში პროგრამის მოსარგებლედ, ან არ უსარგებლიათ პირველი ვიზიტით მე-3 მუხლის „ა“ ქვეპუნქტის „ა.ა“ ქვეპუნქტით განსაზღვრული ვაუჩერის ფარგლებში დადგენილ ვადებში. </w:t>
      </w:r>
    </w:p>
    <w:p w14:paraId="168018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ქვეპუნქტის მოსარგებლეები არიან მაღალი რისკის ორსულთა შემდეგი ჯგუფები ქ. თბილისის მასშტაბით: </w:t>
      </w:r>
    </w:p>
    <w:p w14:paraId="4B3287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ქრომოსომული/გენური პათოლოგიის არსებობა ერთ-ერთ მშობელთან და/ან ოჯახის წევრთან; </w:t>
      </w:r>
    </w:p>
    <w:p w14:paraId="6C88785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ნაადრევი ბავშვის დაბადება თანდაყოლილი განვითარების მანკით; </w:t>
      </w:r>
    </w:p>
    <w:p w14:paraId="4A7E265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ანამნეზში მკვდრადშობადობა ან ჩვეული აბორტები (3-ზე მეტი); </w:t>
      </w:r>
    </w:p>
    <w:p w14:paraId="64924F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ქალის ასაკი 35 და მეტი წლის; </w:t>
      </w:r>
    </w:p>
    <w:p w14:paraId="5BF123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ნაყოფის ულტრაბგერითი გამოკვლევით განვითარების მანკის ნიშნების აღმოჩენა; </w:t>
      </w:r>
    </w:p>
    <w:p w14:paraId="4CFE53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ერთ-ერთი მშობლის ნარკომანია და ალკოჰოლიზმი; </w:t>
      </w:r>
    </w:p>
    <w:p w14:paraId="53CFED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ხელოვნური განაყოფიერება; </w:t>
      </w:r>
    </w:p>
    <w:p w14:paraId="6AD51B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თ) ორსულს აქვს ინსულინდამოკიდებული შაქრიანი დიაბეტი; </w:t>
      </w:r>
    </w:p>
    <w:p w14:paraId="0C7ED6B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 ორსულობის პერიოდში მავნე ფაქტორების ზემოქმედება: </w:t>
      </w:r>
    </w:p>
    <w:p w14:paraId="78FF41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ი.ა) ტერატოგენური მოქმედების მედიკამენტები (ანტიკონვულსანტები, იზოტრეტინოინი, ვარფარინი, ციტოსტატიკები); </w:t>
      </w:r>
    </w:p>
    <w:p w14:paraId="7380DFB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ი.ბ) ინფექციების მწვავე ფორმები: ციტომეგალოვირუსის და ტოქსოპლაზმას მწვავე ფორმები, სიფილისი, წითურა; </w:t>
      </w:r>
    </w:p>
    <w:p w14:paraId="321307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ი.გ) ტერატოგენური მოქმედების ქიმიური აგენტები; </w:t>
      </w:r>
    </w:p>
    <w:p w14:paraId="1F1A91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ი.დ) მაიონიზირებელი რადიაცია. </w:t>
      </w:r>
    </w:p>
    <w:p w14:paraId="59592FE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ქვეპუნქტის მოსარგებლეები არიან ახალშობილები და ბავშვები საქართველოს მასშტაბით. </w:t>
      </w:r>
    </w:p>
    <w:p w14:paraId="4D8FB27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„ე“ ქვეპუნქტის „ე.ა.ა“ ქვეპუნქტით გათვალისწინებული სერვისების მოსარგებლეა ქ. თბილისის სამედიცინო დაწესებულებებში სმენის პირველადი სკრინინგით იდენტიფიცირებული ახალშობილები, ასევე, ის ახალშობილები, რომლებიც იდენტიფიცირებული და რეფერირებული არიან ცენტრის მიერ სმენის სკრინინგის აპარატებით აღჭურვილ რეგიონების სამშობიარო სახლებში, გარდა აჭარის ა/რ ტერიტორიაზე განთავსებულ სამედიცინო დაწესებულებებში დაბადებული ახალშობილებისა, რომელთა შესაბამის მომსახურებას აფინანსებს აჭარის ავტონომიური რესპუბლიკის მთავრობა ადგილობრივი ბიუჯეტის ფარგლებში. </w:t>
      </w:r>
    </w:p>
    <w:p w14:paraId="1CBE819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537EF3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8.2 </w:t>
      </w:r>
    </w:p>
    <w:p w14:paraId="48468CD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p>
    <w:p w14:paraId="559686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ანტენატალური მეთვალყურეობა</w:t>
      </w:r>
    </w:p>
    <w:p w14:paraId="0AB8670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5F5507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ქვეპუნქტის „ა.ა“ ქვეპუნქტით განსაზღვრული მომსახურება წარმოებს კლინიკური პრაქტიკის ეროვნული რეკომენდაციისა (გაიდლაინი) და კლინიკური მდგომარეობების მართვის სახელმწიფო სტანდარტების (პროტოკოლების) – „ანტენატალური მეთვალყურეობა ფიზიოლოგიურად მიმდინარე ორსულობის დროს“ – შესაბამისად. ამასთან, კომპონენტით იფარება 8 ანტენატალური ვიზიტი (ორსულობის 13 0/7 კვირამდე, 18 0/7 – 20 6/7, 26 0/7 – 26 6/7, 30 0/7 – 30 6/7, 34 0/7 – 34 6/7, 36 0/7 – 36 6/7, 38 0/7 – 38 6/7 და 40 0/7 – 40 6/7 კვირის ვადაზე), რაც მოიცავს: </w:t>
      </w:r>
    </w:p>
    <w:p w14:paraId="5BFC6E9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442"/>
        <w:gridCol w:w="1530"/>
        <w:gridCol w:w="7290"/>
      </w:tblGrid>
      <w:tr w:rsidR="00157259" w:rsidRPr="00715266" w14:paraId="14F57928" w14:textId="77777777">
        <w:trPr>
          <w:trHeight w:val="1046"/>
        </w:trPr>
        <w:tc>
          <w:tcPr>
            <w:tcW w:w="442" w:type="dxa"/>
            <w:tcBorders>
              <w:top w:val="single" w:sz="6" w:space="0" w:color="auto"/>
              <w:left w:val="single" w:sz="6" w:space="0" w:color="auto"/>
              <w:bottom w:val="single" w:sz="6" w:space="0" w:color="auto"/>
              <w:right w:val="single" w:sz="6" w:space="0" w:color="auto"/>
            </w:tcBorders>
            <w:vAlign w:val="center"/>
          </w:tcPr>
          <w:p w14:paraId="7E2A794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1530" w:type="dxa"/>
            <w:tcBorders>
              <w:top w:val="single" w:sz="6" w:space="0" w:color="auto"/>
              <w:left w:val="single" w:sz="6" w:space="0" w:color="auto"/>
              <w:bottom w:val="single" w:sz="6" w:space="0" w:color="auto"/>
              <w:right w:val="single" w:sz="6" w:space="0" w:color="auto"/>
            </w:tcBorders>
            <w:vAlign w:val="center"/>
          </w:tcPr>
          <w:p w14:paraId="3E7B99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პირველი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26B79FA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6D7501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სისხლის საერთო ანალიზი; </w:t>
            </w:r>
          </w:p>
          <w:p w14:paraId="3CC901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 შარდის კულტურალური გამოკვლევა; </w:t>
            </w:r>
          </w:p>
          <w:p w14:paraId="064F04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დ) სისხლის ჯგუფისა და რეზუს-კუთვნილების განსაზღვრა; </w:t>
            </w:r>
          </w:p>
          <w:p w14:paraId="20780B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ე) რეზუსანტისხეულებზე ტესტირება რეზუსუარყოფითი სისხლის კუთვნილების ქალებში; </w:t>
            </w:r>
          </w:p>
          <w:p w14:paraId="385D53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 სკრინინგული ტესტები (B ჰეპატიტის ვირუსი, C-ჰეპატიტის ვირუსი, აივინფექცია და სიფილისი); </w:t>
            </w:r>
          </w:p>
          <w:p w14:paraId="6F651C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ზ) ულტრაბგერითი გამოკვლევა. </w:t>
            </w:r>
          </w:p>
        </w:tc>
      </w:tr>
      <w:tr w:rsidR="00157259" w:rsidRPr="00715266" w14:paraId="1855044F" w14:textId="77777777">
        <w:trPr>
          <w:trHeight w:val="231"/>
        </w:trPr>
        <w:tc>
          <w:tcPr>
            <w:tcW w:w="442" w:type="dxa"/>
            <w:tcBorders>
              <w:top w:val="single" w:sz="6" w:space="0" w:color="auto"/>
              <w:left w:val="single" w:sz="6" w:space="0" w:color="auto"/>
              <w:bottom w:val="single" w:sz="6" w:space="0" w:color="auto"/>
              <w:right w:val="single" w:sz="6" w:space="0" w:color="auto"/>
            </w:tcBorders>
            <w:vAlign w:val="center"/>
          </w:tcPr>
          <w:p w14:paraId="2835B2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1530" w:type="dxa"/>
            <w:tcBorders>
              <w:top w:val="single" w:sz="6" w:space="0" w:color="auto"/>
              <w:left w:val="single" w:sz="6" w:space="0" w:color="auto"/>
              <w:bottom w:val="single" w:sz="6" w:space="0" w:color="auto"/>
              <w:right w:val="single" w:sz="6" w:space="0" w:color="auto"/>
            </w:tcBorders>
            <w:vAlign w:val="center"/>
          </w:tcPr>
          <w:p w14:paraId="2F0F75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მეორე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7F1ADA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44414D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ულტრაბგერითი გამოკვლევა. </w:t>
            </w:r>
          </w:p>
        </w:tc>
      </w:tr>
      <w:tr w:rsidR="00157259" w:rsidRPr="00715266" w14:paraId="547C0993" w14:textId="77777777">
        <w:trPr>
          <w:trHeight w:val="695"/>
        </w:trPr>
        <w:tc>
          <w:tcPr>
            <w:tcW w:w="442" w:type="dxa"/>
            <w:tcBorders>
              <w:top w:val="single" w:sz="6" w:space="0" w:color="auto"/>
              <w:left w:val="single" w:sz="6" w:space="0" w:color="auto"/>
              <w:bottom w:val="single" w:sz="6" w:space="0" w:color="auto"/>
              <w:right w:val="single" w:sz="6" w:space="0" w:color="auto"/>
            </w:tcBorders>
            <w:vAlign w:val="center"/>
          </w:tcPr>
          <w:p w14:paraId="109309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1530" w:type="dxa"/>
            <w:tcBorders>
              <w:top w:val="single" w:sz="6" w:space="0" w:color="auto"/>
              <w:left w:val="single" w:sz="6" w:space="0" w:color="auto"/>
              <w:bottom w:val="single" w:sz="6" w:space="0" w:color="auto"/>
              <w:right w:val="single" w:sz="6" w:space="0" w:color="auto"/>
            </w:tcBorders>
            <w:vAlign w:val="center"/>
          </w:tcPr>
          <w:p w14:paraId="73D4630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მესამე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35E725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7F8868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p w14:paraId="2F1597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 ჰემოგლობინის განსაზღვრა სისხლში; </w:t>
            </w:r>
          </w:p>
          <w:p w14:paraId="6A68BC0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დ) რეზუსანტისხეულებზე ტესტირება რეზუსუარყოფითი სისხლის კუთვნილების ქალებში; </w:t>
            </w:r>
          </w:p>
          <w:p w14:paraId="4F0381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ე) სკრინინგი გესტაციური დიაბეტის გამოვლენის მიზნით. </w:t>
            </w:r>
          </w:p>
        </w:tc>
      </w:tr>
      <w:tr w:rsidR="00157259" w:rsidRPr="00715266" w14:paraId="1BF885C7" w14:textId="77777777">
        <w:trPr>
          <w:trHeight w:val="238"/>
        </w:trPr>
        <w:tc>
          <w:tcPr>
            <w:tcW w:w="442" w:type="dxa"/>
            <w:tcBorders>
              <w:top w:val="single" w:sz="6" w:space="0" w:color="auto"/>
              <w:left w:val="single" w:sz="6" w:space="0" w:color="auto"/>
              <w:bottom w:val="single" w:sz="6" w:space="0" w:color="auto"/>
              <w:right w:val="single" w:sz="6" w:space="0" w:color="auto"/>
            </w:tcBorders>
            <w:vAlign w:val="center"/>
          </w:tcPr>
          <w:p w14:paraId="35882B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1530" w:type="dxa"/>
            <w:tcBorders>
              <w:top w:val="single" w:sz="6" w:space="0" w:color="auto"/>
              <w:left w:val="single" w:sz="6" w:space="0" w:color="auto"/>
              <w:bottom w:val="single" w:sz="6" w:space="0" w:color="auto"/>
              <w:right w:val="single" w:sz="6" w:space="0" w:color="auto"/>
            </w:tcBorders>
            <w:vAlign w:val="center"/>
          </w:tcPr>
          <w:p w14:paraId="43F641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მეოთხე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5932E4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106208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tc>
      </w:tr>
      <w:tr w:rsidR="00157259" w:rsidRPr="00715266" w14:paraId="73B8CD9F" w14:textId="77777777">
        <w:trPr>
          <w:trHeight w:val="231"/>
        </w:trPr>
        <w:tc>
          <w:tcPr>
            <w:tcW w:w="442" w:type="dxa"/>
            <w:tcBorders>
              <w:top w:val="single" w:sz="6" w:space="0" w:color="auto"/>
              <w:left w:val="single" w:sz="6" w:space="0" w:color="auto"/>
              <w:bottom w:val="single" w:sz="6" w:space="0" w:color="auto"/>
              <w:right w:val="single" w:sz="6" w:space="0" w:color="auto"/>
            </w:tcBorders>
            <w:vAlign w:val="center"/>
          </w:tcPr>
          <w:p w14:paraId="2830ECF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1530" w:type="dxa"/>
            <w:tcBorders>
              <w:top w:val="single" w:sz="6" w:space="0" w:color="auto"/>
              <w:left w:val="single" w:sz="6" w:space="0" w:color="auto"/>
              <w:bottom w:val="single" w:sz="6" w:space="0" w:color="auto"/>
              <w:right w:val="single" w:sz="6" w:space="0" w:color="auto"/>
            </w:tcBorders>
            <w:vAlign w:val="center"/>
          </w:tcPr>
          <w:p w14:paraId="77FEEE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მეხუთე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0A220E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578711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tc>
      </w:tr>
      <w:tr w:rsidR="00157259" w:rsidRPr="00715266" w14:paraId="3192AE9F" w14:textId="77777777">
        <w:trPr>
          <w:trHeight w:val="344"/>
        </w:trPr>
        <w:tc>
          <w:tcPr>
            <w:tcW w:w="442" w:type="dxa"/>
            <w:tcBorders>
              <w:top w:val="single" w:sz="6" w:space="0" w:color="auto"/>
              <w:left w:val="single" w:sz="6" w:space="0" w:color="auto"/>
              <w:bottom w:val="single" w:sz="6" w:space="0" w:color="auto"/>
              <w:right w:val="single" w:sz="6" w:space="0" w:color="auto"/>
            </w:tcBorders>
            <w:vAlign w:val="center"/>
          </w:tcPr>
          <w:p w14:paraId="13B53B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1530" w:type="dxa"/>
            <w:tcBorders>
              <w:top w:val="single" w:sz="6" w:space="0" w:color="auto"/>
              <w:left w:val="single" w:sz="6" w:space="0" w:color="auto"/>
              <w:bottom w:val="single" w:sz="6" w:space="0" w:color="auto"/>
              <w:right w:val="single" w:sz="6" w:space="0" w:color="auto"/>
            </w:tcBorders>
            <w:vAlign w:val="center"/>
          </w:tcPr>
          <w:p w14:paraId="2ABB8F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მეექვსე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787C3F0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518B6F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p w14:paraId="6D38A8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 ჰემოგლობინის განსაზღვრა სისხლში. </w:t>
            </w:r>
          </w:p>
        </w:tc>
      </w:tr>
      <w:tr w:rsidR="00157259" w:rsidRPr="00715266" w14:paraId="66211438" w14:textId="77777777">
        <w:trPr>
          <w:trHeight w:val="238"/>
        </w:trPr>
        <w:tc>
          <w:tcPr>
            <w:tcW w:w="442" w:type="dxa"/>
            <w:tcBorders>
              <w:top w:val="single" w:sz="6" w:space="0" w:color="auto"/>
              <w:left w:val="single" w:sz="6" w:space="0" w:color="auto"/>
              <w:bottom w:val="single" w:sz="6" w:space="0" w:color="auto"/>
              <w:right w:val="single" w:sz="6" w:space="0" w:color="auto"/>
            </w:tcBorders>
            <w:vAlign w:val="center"/>
          </w:tcPr>
          <w:p w14:paraId="6341C5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w:t>
            </w:r>
          </w:p>
        </w:tc>
        <w:tc>
          <w:tcPr>
            <w:tcW w:w="1530" w:type="dxa"/>
            <w:tcBorders>
              <w:top w:val="single" w:sz="6" w:space="0" w:color="auto"/>
              <w:left w:val="single" w:sz="6" w:space="0" w:color="auto"/>
              <w:bottom w:val="single" w:sz="6" w:space="0" w:color="auto"/>
              <w:right w:val="single" w:sz="6" w:space="0" w:color="auto"/>
            </w:tcBorders>
            <w:vAlign w:val="center"/>
          </w:tcPr>
          <w:p w14:paraId="6D3C10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მეშვიდე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345FD6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5BC66B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tc>
      </w:tr>
      <w:tr w:rsidR="00157259" w:rsidRPr="00715266" w14:paraId="6DC1F6F5" w14:textId="77777777">
        <w:trPr>
          <w:trHeight w:val="311"/>
        </w:trPr>
        <w:tc>
          <w:tcPr>
            <w:tcW w:w="442" w:type="dxa"/>
            <w:tcBorders>
              <w:top w:val="single" w:sz="6" w:space="0" w:color="auto"/>
              <w:left w:val="single" w:sz="6" w:space="0" w:color="auto"/>
              <w:bottom w:val="single" w:sz="6" w:space="0" w:color="auto"/>
              <w:right w:val="single" w:sz="6" w:space="0" w:color="auto"/>
            </w:tcBorders>
            <w:vAlign w:val="center"/>
          </w:tcPr>
          <w:p w14:paraId="1E1196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w:t>
            </w:r>
          </w:p>
        </w:tc>
        <w:tc>
          <w:tcPr>
            <w:tcW w:w="1530" w:type="dxa"/>
            <w:tcBorders>
              <w:top w:val="single" w:sz="6" w:space="0" w:color="auto"/>
              <w:left w:val="single" w:sz="6" w:space="0" w:color="auto"/>
              <w:bottom w:val="single" w:sz="6" w:space="0" w:color="auto"/>
              <w:right w:val="single" w:sz="6" w:space="0" w:color="auto"/>
            </w:tcBorders>
            <w:vAlign w:val="center"/>
          </w:tcPr>
          <w:p w14:paraId="23BE74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მერვე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14:paraId="5C7851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 მეან-გინეკოლოგის კონსულტაცია; </w:t>
            </w:r>
          </w:p>
          <w:p w14:paraId="0EDA74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 შარდში პროტეინურიის განსაზღვრა. </w:t>
            </w:r>
          </w:p>
        </w:tc>
      </w:tr>
    </w:tbl>
    <w:p w14:paraId="452C09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ქვეპუნქტის „ა.ბ“ ქვეპუნქტით განსაზღვრული მომსახურება მოიცავს: </w:t>
      </w:r>
    </w:p>
    <w:p w14:paraId="457318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სიფილისის დიაგნოსტიკას სწრაფი/მარტივი მეთოდით; </w:t>
      </w:r>
    </w:p>
    <w:p w14:paraId="6B7B23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В და С ჰეპატიტების დიაგნოსტიკას სწრაფი/მარტივი მეთოდით; </w:t>
      </w:r>
    </w:p>
    <w:p w14:paraId="6E09B1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აივ-ანტისხეულების განსაზღვრას სწრაფი/მარტივი მეთოდით. </w:t>
      </w:r>
    </w:p>
    <w:p w14:paraId="04EE7D8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4C5209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8.3 </w:t>
      </w:r>
    </w:p>
    <w:p w14:paraId="024121C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7B873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1A2965E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4137BD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ჰიპოთირეოზზე, ფენილკეტონურიაზე, ჰიპერფენილალანინემიასა და მუკოვისციდოზზე ახალშობილთა გამოვლენა ქეეყნის მასშტაბით დაბადებული ყველა ახალშობილის სკრინინგის მეშვეობით. </w:t>
      </w:r>
    </w:p>
    <w:p w14:paraId="1278CA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ფენილკეტონურიისა და ჰიპერფენილალანინემიის მქონე ახალშობილთა მეორადი დიაგნოსტიკა დაავადების დადასტურების მიზნით. </w:t>
      </w:r>
    </w:p>
    <w:p w14:paraId="3F0D7FB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ფენილკეტონურიითა და ჰიპერფენილალანინემიით დაავადებულ 18 წლამდე ასაკის ბავშვთა ყოველთვიური მონიტორინგი და ამბულატორიული დახმარება. </w:t>
      </w:r>
    </w:p>
    <w:p w14:paraId="03E9BA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ფენილკეტონურიის და ჰიპერფენილალანინემიის პათოლოგიური გენების მატარებელი ოჯახების კონსულტირება ამ პათოლოგიათა პრევენციის მიზნით. </w:t>
      </w:r>
    </w:p>
    <w:p w14:paraId="38ABF4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ფენილკეტონურიითა და ჰიპერფენილალანინემიით დაავადებულ ბავშვთა ოჯახის წევრებთან ტრენინგის ჩატარება. </w:t>
      </w:r>
    </w:p>
    <w:p w14:paraId="37BCFD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ერთ წლამდე ასაკის ბავშვთა ჰიპოთირეოზის მეორადი დიაგნოსტიკა და ამბულატორიული მონიტორინგი, რაც მოიცავს: </w:t>
      </w:r>
    </w:p>
    <w:p w14:paraId="685696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ენდოკრინოლოგის და პედიატრის მომსახურებას; </w:t>
      </w:r>
    </w:p>
    <w:p w14:paraId="5CD4EB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სისხლის ლაბორატორიულ კვლევას ჰორმონებზე (FT4, TSH). </w:t>
      </w:r>
    </w:p>
    <w:p w14:paraId="6F56825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64D218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8.4 </w:t>
      </w:r>
    </w:p>
    <w:p w14:paraId="6B15B1B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3A4EE9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ახალშობილთა და ბავშვთა სკრინინგის კომპონენტი ჰიპოთირეოზზე, ფენილკეტონურიაზე, ჰიპერფენილალანინემიასა და მუკოვისციდოზზე და ღირებულება</w:t>
      </w:r>
    </w:p>
    <w:p w14:paraId="005948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tbl>
      <w:tblPr>
        <w:tblW w:w="0" w:type="auto"/>
        <w:tblLayout w:type="fixed"/>
        <w:tblCellMar>
          <w:left w:w="15" w:type="dxa"/>
          <w:right w:w="15" w:type="dxa"/>
        </w:tblCellMar>
        <w:tblLook w:val="0000" w:firstRow="0" w:lastRow="0" w:firstColumn="0" w:lastColumn="0" w:noHBand="0" w:noVBand="0"/>
      </w:tblPr>
      <w:tblGrid>
        <w:gridCol w:w="352"/>
        <w:gridCol w:w="7113"/>
        <w:gridCol w:w="1638"/>
      </w:tblGrid>
      <w:tr w:rsidR="00157259" w:rsidRPr="00715266" w14:paraId="33DC4781" w14:textId="77777777">
        <w:trPr>
          <w:trHeight w:val="366"/>
        </w:trPr>
        <w:tc>
          <w:tcPr>
            <w:tcW w:w="352" w:type="dxa"/>
            <w:tcBorders>
              <w:top w:val="single" w:sz="6" w:space="0" w:color="auto"/>
              <w:left w:val="single" w:sz="6" w:space="0" w:color="auto"/>
              <w:bottom w:val="single" w:sz="6" w:space="0" w:color="auto"/>
              <w:right w:val="single" w:sz="6" w:space="0" w:color="auto"/>
            </w:tcBorders>
            <w:vAlign w:val="center"/>
          </w:tcPr>
          <w:p w14:paraId="7C2DF81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113" w:type="dxa"/>
            <w:tcBorders>
              <w:top w:val="single" w:sz="6" w:space="0" w:color="auto"/>
              <w:left w:val="single" w:sz="6" w:space="0" w:color="auto"/>
              <w:bottom w:val="single" w:sz="6" w:space="0" w:color="auto"/>
              <w:right w:val="single" w:sz="6" w:space="0" w:color="auto"/>
            </w:tcBorders>
            <w:vAlign w:val="center"/>
          </w:tcPr>
          <w:p w14:paraId="0A9323E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638" w:type="dxa"/>
            <w:tcBorders>
              <w:top w:val="single" w:sz="6" w:space="0" w:color="auto"/>
              <w:left w:val="single" w:sz="6" w:space="0" w:color="auto"/>
              <w:bottom w:val="single" w:sz="6" w:space="0" w:color="auto"/>
              <w:right w:val="single" w:sz="6" w:space="0" w:color="auto"/>
            </w:tcBorders>
            <w:vAlign w:val="center"/>
          </w:tcPr>
          <w:p w14:paraId="49D5614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1A0102F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ლარი)</w:t>
            </w:r>
          </w:p>
        </w:tc>
      </w:tr>
      <w:tr w:rsidR="00157259" w:rsidRPr="00715266" w14:paraId="070E214C" w14:textId="77777777">
        <w:trPr>
          <w:trHeight w:val="732"/>
        </w:trPr>
        <w:tc>
          <w:tcPr>
            <w:tcW w:w="352" w:type="dxa"/>
            <w:tcBorders>
              <w:top w:val="single" w:sz="6" w:space="0" w:color="auto"/>
              <w:left w:val="single" w:sz="6" w:space="0" w:color="auto"/>
              <w:bottom w:val="single" w:sz="6" w:space="0" w:color="auto"/>
              <w:right w:val="single" w:sz="6" w:space="0" w:color="auto"/>
            </w:tcBorders>
            <w:vAlign w:val="center"/>
          </w:tcPr>
          <w:p w14:paraId="24AFDE0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7113" w:type="dxa"/>
            <w:tcBorders>
              <w:top w:val="single" w:sz="6" w:space="0" w:color="auto"/>
              <w:left w:val="single" w:sz="6" w:space="0" w:color="auto"/>
              <w:bottom w:val="single" w:sz="6" w:space="0" w:color="auto"/>
              <w:right w:val="single" w:sz="6" w:space="0" w:color="auto"/>
            </w:tcBorders>
            <w:vAlign w:val="center"/>
          </w:tcPr>
          <w:p w14:paraId="09E68F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ახალშობილთა მასიური სკრინინგი ფენილკეტონურიაზე, ჰიპერფენილალანინემიაზე, თანდაყოლილ ჰიპოთირეოზსა და მუკოვისციდოზზე (სკრინინგის ორგანიზაციული უზრუნველყოფა და ლაბორატორიული დიაგნოსტიკა სისხლის ნიმუშზე) </w:t>
            </w:r>
          </w:p>
        </w:tc>
        <w:tc>
          <w:tcPr>
            <w:tcW w:w="1638" w:type="dxa"/>
            <w:tcBorders>
              <w:top w:val="single" w:sz="6" w:space="0" w:color="auto"/>
              <w:left w:val="single" w:sz="6" w:space="0" w:color="auto"/>
              <w:bottom w:val="single" w:sz="6" w:space="0" w:color="auto"/>
              <w:right w:val="single" w:sz="6" w:space="0" w:color="auto"/>
            </w:tcBorders>
            <w:vAlign w:val="center"/>
          </w:tcPr>
          <w:p w14:paraId="6D26DD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13.8</w:t>
            </w:r>
          </w:p>
        </w:tc>
      </w:tr>
      <w:tr w:rsidR="00157259" w:rsidRPr="00715266" w14:paraId="2A2244C0" w14:textId="77777777">
        <w:trPr>
          <w:trHeight w:val="376"/>
        </w:trPr>
        <w:tc>
          <w:tcPr>
            <w:tcW w:w="352" w:type="dxa"/>
            <w:tcBorders>
              <w:top w:val="single" w:sz="6" w:space="0" w:color="auto"/>
              <w:left w:val="single" w:sz="6" w:space="0" w:color="auto"/>
              <w:bottom w:val="single" w:sz="6" w:space="0" w:color="auto"/>
              <w:right w:val="single" w:sz="6" w:space="0" w:color="auto"/>
            </w:tcBorders>
            <w:vAlign w:val="center"/>
          </w:tcPr>
          <w:p w14:paraId="442027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7113" w:type="dxa"/>
            <w:tcBorders>
              <w:top w:val="single" w:sz="6" w:space="0" w:color="auto"/>
              <w:left w:val="single" w:sz="6" w:space="0" w:color="auto"/>
              <w:bottom w:val="single" w:sz="6" w:space="0" w:color="auto"/>
              <w:right w:val="single" w:sz="6" w:space="0" w:color="auto"/>
            </w:tcBorders>
            <w:vAlign w:val="center"/>
          </w:tcPr>
          <w:p w14:paraId="209AC00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ახალშობილთა მეორადი დიაგნოსტიკა ჰიპერფენილალანინემიასა და ფენილკეტონურიაზე </w:t>
            </w:r>
          </w:p>
        </w:tc>
        <w:tc>
          <w:tcPr>
            <w:tcW w:w="1638" w:type="dxa"/>
            <w:tcBorders>
              <w:top w:val="single" w:sz="6" w:space="0" w:color="auto"/>
              <w:left w:val="single" w:sz="6" w:space="0" w:color="auto"/>
              <w:bottom w:val="single" w:sz="6" w:space="0" w:color="auto"/>
              <w:right w:val="single" w:sz="6" w:space="0" w:color="auto"/>
            </w:tcBorders>
            <w:vAlign w:val="center"/>
          </w:tcPr>
          <w:p w14:paraId="6BC61B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32.0</w:t>
            </w:r>
          </w:p>
        </w:tc>
      </w:tr>
      <w:tr w:rsidR="00157259" w:rsidRPr="00715266" w14:paraId="23B5FCF6" w14:textId="77777777">
        <w:trPr>
          <w:trHeight w:val="376"/>
        </w:trPr>
        <w:tc>
          <w:tcPr>
            <w:tcW w:w="352" w:type="dxa"/>
            <w:tcBorders>
              <w:top w:val="single" w:sz="6" w:space="0" w:color="auto"/>
              <w:left w:val="single" w:sz="6" w:space="0" w:color="auto"/>
              <w:bottom w:val="single" w:sz="6" w:space="0" w:color="auto"/>
              <w:right w:val="single" w:sz="6" w:space="0" w:color="auto"/>
            </w:tcBorders>
            <w:vAlign w:val="center"/>
          </w:tcPr>
          <w:p w14:paraId="7FB44A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7113" w:type="dxa"/>
            <w:tcBorders>
              <w:top w:val="single" w:sz="6" w:space="0" w:color="auto"/>
              <w:left w:val="single" w:sz="6" w:space="0" w:color="auto"/>
              <w:bottom w:val="single" w:sz="6" w:space="0" w:color="auto"/>
              <w:right w:val="single" w:sz="6" w:space="0" w:color="auto"/>
            </w:tcBorders>
            <w:vAlign w:val="center"/>
          </w:tcPr>
          <w:p w14:paraId="429EA9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ფენილკეტონურიის მონიტორინგი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5BC806B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85.0</w:t>
            </w:r>
          </w:p>
        </w:tc>
      </w:tr>
      <w:tr w:rsidR="00157259" w:rsidRPr="00715266" w14:paraId="557A18D5" w14:textId="77777777">
        <w:trPr>
          <w:trHeight w:val="366"/>
        </w:trPr>
        <w:tc>
          <w:tcPr>
            <w:tcW w:w="352" w:type="dxa"/>
            <w:tcBorders>
              <w:top w:val="single" w:sz="6" w:space="0" w:color="auto"/>
              <w:left w:val="single" w:sz="6" w:space="0" w:color="auto"/>
              <w:bottom w:val="single" w:sz="6" w:space="0" w:color="auto"/>
              <w:right w:val="single" w:sz="6" w:space="0" w:color="auto"/>
            </w:tcBorders>
            <w:vAlign w:val="center"/>
          </w:tcPr>
          <w:p w14:paraId="17B62D7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7113" w:type="dxa"/>
            <w:tcBorders>
              <w:top w:val="single" w:sz="6" w:space="0" w:color="auto"/>
              <w:left w:val="single" w:sz="6" w:space="0" w:color="auto"/>
              <w:bottom w:val="single" w:sz="6" w:space="0" w:color="auto"/>
              <w:right w:val="single" w:sz="6" w:space="0" w:color="auto"/>
            </w:tcBorders>
            <w:vAlign w:val="center"/>
          </w:tcPr>
          <w:p w14:paraId="42FB7F6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ფენილკეტონურიის მონიტორინგი – 1-იდან 3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45547E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65.0</w:t>
            </w:r>
          </w:p>
        </w:tc>
      </w:tr>
      <w:tr w:rsidR="00157259" w:rsidRPr="00715266" w14:paraId="1A5F280E" w14:textId="77777777">
        <w:trPr>
          <w:trHeight w:val="366"/>
        </w:trPr>
        <w:tc>
          <w:tcPr>
            <w:tcW w:w="352" w:type="dxa"/>
            <w:tcBorders>
              <w:top w:val="single" w:sz="6" w:space="0" w:color="auto"/>
              <w:left w:val="single" w:sz="6" w:space="0" w:color="auto"/>
              <w:bottom w:val="single" w:sz="6" w:space="0" w:color="auto"/>
              <w:right w:val="single" w:sz="6" w:space="0" w:color="auto"/>
            </w:tcBorders>
            <w:vAlign w:val="center"/>
          </w:tcPr>
          <w:p w14:paraId="481786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7113" w:type="dxa"/>
            <w:tcBorders>
              <w:top w:val="single" w:sz="6" w:space="0" w:color="auto"/>
              <w:left w:val="single" w:sz="6" w:space="0" w:color="auto"/>
              <w:bottom w:val="single" w:sz="6" w:space="0" w:color="auto"/>
              <w:right w:val="single" w:sz="6" w:space="0" w:color="auto"/>
            </w:tcBorders>
            <w:vAlign w:val="center"/>
          </w:tcPr>
          <w:p w14:paraId="49A14E3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ფენილკეტონურიის მონიტორინგი – 3-იდან 7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4C41FB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42.0</w:t>
            </w:r>
          </w:p>
        </w:tc>
      </w:tr>
      <w:tr w:rsidR="00157259" w:rsidRPr="00715266" w14:paraId="35778B14" w14:textId="77777777">
        <w:trPr>
          <w:trHeight w:val="366"/>
        </w:trPr>
        <w:tc>
          <w:tcPr>
            <w:tcW w:w="352" w:type="dxa"/>
            <w:tcBorders>
              <w:top w:val="single" w:sz="6" w:space="0" w:color="auto"/>
              <w:left w:val="single" w:sz="6" w:space="0" w:color="auto"/>
              <w:bottom w:val="single" w:sz="6" w:space="0" w:color="auto"/>
              <w:right w:val="single" w:sz="6" w:space="0" w:color="auto"/>
            </w:tcBorders>
            <w:vAlign w:val="center"/>
          </w:tcPr>
          <w:p w14:paraId="4F906F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7113" w:type="dxa"/>
            <w:tcBorders>
              <w:top w:val="single" w:sz="6" w:space="0" w:color="auto"/>
              <w:left w:val="single" w:sz="6" w:space="0" w:color="auto"/>
              <w:bottom w:val="single" w:sz="6" w:space="0" w:color="auto"/>
              <w:right w:val="single" w:sz="6" w:space="0" w:color="auto"/>
            </w:tcBorders>
            <w:vAlign w:val="center"/>
          </w:tcPr>
          <w:p w14:paraId="730DFB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ფენილკეტონურიის მონიტორინგი – 7-იდან 18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7A7D56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38.0</w:t>
            </w:r>
          </w:p>
        </w:tc>
      </w:tr>
      <w:tr w:rsidR="00157259" w:rsidRPr="00715266" w14:paraId="44B88743" w14:textId="77777777">
        <w:trPr>
          <w:trHeight w:val="376"/>
        </w:trPr>
        <w:tc>
          <w:tcPr>
            <w:tcW w:w="352" w:type="dxa"/>
            <w:tcBorders>
              <w:top w:val="single" w:sz="6" w:space="0" w:color="auto"/>
              <w:left w:val="single" w:sz="6" w:space="0" w:color="auto"/>
              <w:bottom w:val="single" w:sz="6" w:space="0" w:color="auto"/>
              <w:right w:val="single" w:sz="6" w:space="0" w:color="auto"/>
            </w:tcBorders>
            <w:vAlign w:val="center"/>
          </w:tcPr>
          <w:p w14:paraId="461F56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w:t>
            </w:r>
          </w:p>
        </w:tc>
        <w:tc>
          <w:tcPr>
            <w:tcW w:w="7113" w:type="dxa"/>
            <w:tcBorders>
              <w:top w:val="single" w:sz="6" w:space="0" w:color="auto"/>
              <w:left w:val="single" w:sz="6" w:space="0" w:color="auto"/>
              <w:bottom w:val="single" w:sz="6" w:space="0" w:color="auto"/>
              <w:right w:val="single" w:sz="6" w:space="0" w:color="auto"/>
            </w:tcBorders>
            <w:vAlign w:val="center"/>
          </w:tcPr>
          <w:p w14:paraId="3B3ED8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თანდაყოლილ ჰიპოთირეოზზე – მეორადი დიაგნოსტიკა, მონიტორინგი და მკურნალობა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14:paraId="7507BB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240 .0</w:t>
            </w:r>
          </w:p>
        </w:tc>
      </w:tr>
    </w:tbl>
    <w:p w14:paraId="7629E8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40D814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N8.5 </w:t>
      </w:r>
    </w:p>
    <w:p w14:paraId="3C8D8F5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DC046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ანტენატალური მოვლის ინდიკატორები*</w:t>
      </w:r>
    </w:p>
    <w:p w14:paraId="74523E0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4132"/>
        <w:gridCol w:w="2135"/>
        <w:gridCol w:w="2997"/>
      </w:tblGrid>
      <w:tr w:rsidR="00157259" w:rsidRPr="00715266" w14:paraId="50E519A5" w14:textId="77777777">
        <w:trPr>
          <w:trHeight w:val="405"/>
        </w:trPr>
        <w:tc>
          <w:tcPr>
            <w:tcW w:w="4132" w:type="dxa"/>
            <w:tcBorders>
              <w:top w:val="single" w:sz="6" w:space="0" w:color="auto"/>
              <w:left w:val="single" w:sz="6" w:space="0" w:color="auto"/>
              <w:bottom w:val="single" w:sz="6" w:space="0" w:color="auto"/>
              <w:right w:val="single" w:sz="6" w:space="0" w:color="auto"/>
            </w:tcBorders>
            <w:vAlign w:val="center"/>
          </w:tcPr>
          <w:p w14:paraId="1222D6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ინდიკატორის/ მონაცემის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14:paraId="5D99658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ანგარიშგების პერიოდი</w:t>
            </w:r>
          </w:p>
        </w:tc>
        <w:tc>
          <w:tcPr>
            <w:tcW w:w="2997" w:type="dxa"/>
            <w:tcBorders>
              <w:top w:val="single" w:sz="6" w:space="0" w:color="auto"/>
              <w:left w:val="single" w:sz="6" w:space="0" w:color="auto"/>
              <w:bottom w:val="single" w:sz="6" w:space="0" w:color="auto"/>
              <w:right w:val="single" w:sz="6" w:space="0" w:color="auto"/>
            </w:tcBorders>
            <w:vAlign w:val="center"/>
          </w:tcPr>
          <w:p w14:paraId="60D7C67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ანგარიშგების მეთოდი/ მონაცემთა ბაზა</w:t>
            </w:r>
          </w:p>
        </w:tc>
      </w:tr>
      <w:tr w:rsidR="00157259" w:rsidRPr="00715266" w14:paraId="7F3838CF" w14:textId="77777777">
        <w:trPr>
          <w:trHeight w:val="46"/>
        </w:trPr>
        <w:tc>
          <w:tcPr>
            <w:tcW w:w="4132" w:type="dxa"/>
            <w:tcBorders>
              <w:top w:val="single" w:sz="6" w:space="0" w:color="auto"/>
              <w:left w:val="single" w:sz="6" w:space="0" w:color="auto"/>
              <w:bottom w:val="single" w:sz="6" w:space="0" w:color="auto"/>
              <w:right w:val="single" w:sz="6" w:space="0" w:color="auto"/>
            </w:tcBorders>
            <w:vAlign w:val="center"/>
          </w:tcPr>
          <w:p w14:paraId="0015B0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r>
              <w:rPr>
                <w:rFonts w:ascii="Sylfaen" w:hAnsi="Sylfaen" w:cs="Sylfaen"/>
                <w:noProof/>
                <w:sz w:val="20"/>
                <w:szCs w:val="20"/>
              </w:rPr>
              <w:t xml:space="preserve">იმ ორსული ქალების პროცენტული წილი, რომლებმაც დაასრულეს ანტენატალური მოვლის ციკლი და რომლებმაც მიიღეს 6 და მეტი ანტენატალური ვიზიტი </w:t>
            </w:r>
          </w:p>
        </w:tc>
        <w:tc>
          <w:tcPr>
            <w:tcW w:w="2135" w:type="dxa"/>
            <w:tcBorders>
              <w:top w:val="single" w:sz="6" w:space="0" w:color="auto"/>
              <w:left w:val="single" w:sz="6" w:space="0" w:color="auto"/>
              <w:bottom w:val="single" w:sz="6" w:space="0" w:color="auto"/>
              <w:right w:val="single" w:sz="6" w:space="0" w:color="auto"/>
            </w:tcBorders>
            <w:vAlign w:val="center"/>
          </w:tcPr>
          <w:p w14:paraId="5B0FA5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14:paraId="0257D9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157259" w:rsidRPr="00715266" w14:paraId="4ACDC6D6" w14:textId="77777777">
        <w:trPr>
          <w:trHeight w:val="440"/>
        </w:trPr>
        <w:tc>
          <w:tcPr>
            <w:tcW w:w="4132" w:type="dxa"/>
            <w:tcBorders>
              <w:top w:val="single" w:sz="6" w:space="0" w:color="auto"/>
              <w:left w:val="single" w:sz="6" w:space="0" w:color="auto"/>
              <w:bottom w:val="single" w:sz="6" w:space="0" w:color="auto"/>
              <w:right w:val="single" w:sz="6" w:space="0" w:color="auto"/>
            </w:tcBorders>
            <w:vAlign w:val="center"/>
          </w:tcPr>
          <w:p w14:paraId="2AE855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2135" w:type="dxa"/>
            <w:tcBorders>
              <w:top w:val="single" w:sz="6" w:space="0" w:color="auto"/>
              <w:left w:val="single" w:sz="6" w:space="0" w:color="auto"/>
              <w:bottom w:val="single" w:sz="6" w:space="0" w:color="auto"/>
              <w:right w:val="single" w:sz="6" w:space="0" w:color="auto"/>
            </w:tcBorders>
            <w:vAlign w:val="center"/>
          </w:tcPr>
          <w:p w14:paraId="2E1ACF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14:paraId="558E2F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ორსულთა და ახალშობილთა ჯანმრთელობის მეთვალყურეობის რეგისტრი </w:t>
            </w:r>
          </w:p>
        </w:tc>
      </w:tr>
      <w:tr w:rsidR="00157259" w:rsidRPr="00715266" w14:paraId="23E761C1" w14:textId="77777777">
        <w:trPr>
          <w:trHeight w:val="1528"/>
        </w:trPr>
        <w:tc>
          <w:tcPr>
            <w:tcW w:w="4132" w:type="dxa"/>
            <w:tcBorders>
              <w:top w:val="single" w:sz="6" w:space="0" w:color="auto"/>
              <w:left w:val="single" w:sz="6" w:space="0" w:color="auto"/>
              <w:bottom w:val="single" w:sz="6" w:space="0" w:color="auto"/>
              <w:right w:val="single" w:sz="6" w:space="0" w:color="auto"/>
            </w:tcBorders>
            <w:vAlign w:val="center"/>
          </w:tcPr>
          <w:p w14:paraId="5351CC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იმ ორსული ქალების პროცენტული წილი, </w:t>
            </w:r>
            <w:hyperlink r:id="rId8" w:history="1">
              <w:r>
                <w:rPr>
                  <w:rFonts w:ascii="Sylfaen" w:hAnsi="Sylfaen" w:cs="Sylfaen"/>
                  <w:noProof/>
                  <w:color w:val="0000FF"/>
                  <w:sz w:val="20"/>
                  <w:szCs w:val="20"/>
                  <w:u w:val="single"/>
                </w:rPr>
                <w:t>რომლებიც</w:t>
              </w:r>
            </w:hyperlink>
            <w:r w:rsidRPr="00715266">
              <w:rPr>
                <w:rFonts w:ascii="Sylfaen" w:hAnsi="Sylfaen" w:cs="Sylfaen"/>
                <w:noProof/>
                <w:sz w:val="20"/>
                <w:szCs w:val="20"/>
              </w:rPr>
              <w:t xml:space="preserve"> </w:t>
            </w:r>
            <w:r>
              <w:rPr>
                <w:rFonts w:ascii="Sylfaen" w:hAnsi="Sylfaen" w:cs="Sylfaen"/>
                <w:noProof/>
                <w:sz w:val="20"/>
                <w:szCs w:val="20"/>
              </w:rPr>
              <w:t xml:space="preserve">ორსულობის პერიოდში იღებენ რკინის/ფოლიუმის მჟავის დანამატებს რეკომენდებული დოზით და ვადაზე** </w:t>
            </w:r>
          </w:p>
        </w:tc>
        <w:tc>
          <w:tcPr>
            <w:tcW w:w="2135" w:type="dxa"/>
            <w:tcBorders>
              <w:top w:val="single" w:sz="6" w:space="0" w:color="auto"/>
              <w:left w:val="single" w:sz="6" w:space="0" w:color="auto"/>
              <w:bottom w:val="single" w:sz="6" w:space="0" w:color="auto"/>
              <w:right w:val="single" w:sz="6" w:space="0" w:color="auto"/>
            </w:tcBorders>
            <w:vAlign w:val="center"/>
          </w:tcPr>
          <w:p w14:paraId="040CB2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14:paraId="761D85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p w14:paraId="659D2E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14:paraId="5A199E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157259" w:rsidRPr="00715266" w14:paraId="49DDF362" w14:textId="77777777">
        <w:trPr>
          <w:trHeight w:val="810"/>
        </w:trPr>
        <w:tc>
          <w:tcPr>
            <w:tcW w:w="4132" w:type="dxa"/>
            <w:tcBorders>
              <w:top w:val="single" w:sz="6" w:space="0" w:color="auto"/>
              <w:left w:val="single" w:sz="6" w:space="0" w:color="auto"/>
              <w:bottom w:val="single" w:sz="6" w:space="0" w:color="auto"/>
              <w:right w:val="single" w:sz="6" w:space="0" w:color="auto"/>
            </w:tcBorders>
            <w:vAlign w:val="center"/>
          </w:tcPr>
          <w:p w14:paraId="7E9DE5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14:paraId="0A830E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14:paraId="60D9B1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p w14:paraId="1A6BBB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14:paraId="31FCC9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157259" w:rsidRPr="00715266" w14:paraId="3CE68485" w14:textId="77777777">
        <w:trPr>
          <w:trHeight w:val="717"/>
        </w:trPr>
        <w:tc>
          <w:tcPr>
            <w:tcW w:w="4132" w:type="dxa"/>
            <w:tcBorders>
              <w:top w:val="single" w:sz="6" w:space="0" w:color="auto"/>
              <w:left w:val="single" w:sz="6" w:space="0" w:color="auto"/>
              <w:bottom w:val="single" w:sz="6" w:space="0" w:color="auto"/>
              <w:right w:val="single" w:sz="6" w:space="0" w:color="auto"/>
            </w:tcBorders>
            <w:vAlign w:val="center"/>
          </w:tcPr>
          <w:p w14:paraId="62CED5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14:paraId="33EE47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14:paraId="57366AB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14:paraId="5DA9246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157259" w:rsidRPr="00715266" w14:paraId="472764D4" w14:textId="77777777">
        <w:trPr>
          <w:trHeight w:val="822"/>
        </w:trPr>
        <w:tc>
          <w:tcPr>
            <w:tcW w:w="4132" w:type="dxa"/>
            <w:tcBorders>
              <w:top w:val="single" w:sz="6" w:space="0" w:color="auto"/>
              <w:left w:val="single" w:sz="6" w:space="0" w:color="auto"/>
              <w:bottom w:val="single" w:sz="6" w:space="0" w:color="auto"/>
              <w:right w:val="single" w:sz="6" w:space="0" w:color="auto"/>
            </w:tcBorders>
            <w:vAlign w:val="center"/>
          </w:tcPr>
          <w:p w14:paraId="7276BA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6. </w:t>
            </w:r>
            <w:r>
              <w:rPr>
                <w:rFonts w:ascii="Sylfaen" w:hAnsi="Sylfaen" w:cs="Sylfaen"/>
                <w:noProof/>
                <w:sz w:val="20"/>
                <w:szCs w:val="20"/>
              </w:rPr>
              <w:t xml:space="preserve">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2135" w:type="dxa"/>
            <w:tcBorders>
              <w:top w:val="single" w:sz="6" w:space="0" w:color="auto"/>
              <w:left w:val="single" w:sz="6" w:space="0" w:color="auto"/>
              <w:bottom w:val="single" w:sz="6" w:space="0" w:color="auto"/>
              <w:right w:val="single" w:sz="6" w:space="0" w:color="auto"/>
            </w:tcBorders>
            <w:vAlign w:val="center"/>
          </w:tcPr>
          <w:p w14:paraId="4FEC3E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14:paraId="3522C8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p w14:paraId="1267B4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14:paraId="2F901F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157259" w:rsidRPr="00715266" w14:paraId="16FF0D0D" w14:textId="77777777">
        <w:trPr>
          <w:trHeight w:val="613"/>
        </w:trPr>
        <w:tc>
          <w:tcPr>
            <w:tcW w:w="4132" w:type="dxa"/>
            <w:tcBorders>
              <w:top w:val="single" w:sz="6" w:space="0" w:color="auto"/>
              <w:left w:val="single" w:sz="6" w:space="0" w:color="auto"/>
              <w:bottom w:val="single" w:sz="6" w:space="0" w:color="auto"/>
              <w:right w:val="single" w:sz="6" w:space="0" w:color="auto"/>
            </w:tcBorders>
            <w:vAlign w:val="center"/>
          </w:tcPr>
          <w:p w14:paraId="4D53FC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იმ ორსული ქალების წილი, რომელთაც ჩატარებული აქვთ ტესტირება C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14:paraId="2A19BB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14:paraId="384A57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r w:rsidR="00157259" w:rsidRPr="00715266" w14:paraId="18829111" w14:textId="77777777">
        <w:trPr>
          <w:trHeight w:val="75"/>
        </w:trPr>
        <w:tc>
          <w:tcPr>
            <w:tcW w:w="4132" w:type="dxa"/>
            <w:tcBorders>
              <w:top w:val="single" w:sz="6" w:space="0" w:color="auto"/>
              <w:left w:val="single" w:sz="6" w:space="0" w:color="auto"/>
              <w:bottom w:val="single" w:sz="6" w:space="0" w:color="auto"/>
              <w:right w:val="single" w:sz="6" w:space="0" w:color="auto"/>
            </w:tcBorders>
            <w:vAlign w:val="center"/>
          </w:tcPr>
          <w:p w14:paraId="51A46B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იმ ორსული ქალების წილი, რომელთაც ჩატარებული აქვთ ტესტირება B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14:paraId="2BCDA3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ყოველთვიურად, მომდევნო თვის 10 რიცხვამდე </w:t>
            </w:r>
          </w:p>
          <w:p w14:paraId="0AFB44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2997" w:type="dxa"/>
            <w:tcBorders>
              <w:top w:val="single" w:sz="6" w:space="0" w:color="auto"/>
              <w:left w:val="single" w:sz="6" w:space="0" w:color="auto"/>
              <w:bottom w:val="single" w:sz="6" w:space="0" w:color="auto"/>
              <w:right w:val="single" w:sz="6" w:space="0" w:color="auto"/>
            </w:tcBorders>
            <w:vAlign w:val="center"/>
          </w:tcPr>
          <w:p w14:paraId="6479321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ორსულთა და ახალშობილთა ჯანმრთელობის მეთვალყურეობის რეგისტრი </w:t>
            </w:r>
          </w:p>
        </w:tc>
      </w:tr>
    </w:tbl>
    <w:p w14:paraId="6403F95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07805E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ცხრილში მოცემულ ორსული ქალების რაოდენობაში იგულისხმება ცალკეული დაწესებულების ფარგლებში აღრიცხაზე აყვანილ ორსულთა რიცხვი </w:t>
      </w:r>
    </w:p>
    <w:p w14:paraId="62B58E8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**რეკომენდირებულ ვადაში მიღებულად ჩაითვლება ორსულის აღრიცხვაზე აყვანის მომენტიდან (მიუხედავად ორსულობის ვადისა) პრეპარატის მიღების ზღვრულ ვადამდე გაცემული სამკურნალო პრეპარატების შემთხვევა. </w:t>
      </w:r>
    </w:p>
    <w:p w14:paraId="6A2945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4C4DE1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ანტენატალური მოვლის ინდიკატორების დეფინიციები</w:t>
      </w:r>
    </w:p>
    <w:p w14:paraId="62CCDAC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3405"/>
        <w:gridCol w:w="5939"/>
      </w:tblGrid>
      <w:tr w:rsidR="00157259" w:rsidRPr="00715266" w14:paraId="60EFA25E" w14:textId="77777777">
        <w:tc>
          <w:tcPr>
            <w:tcW w:w="3405" w:type="dxa"/>
            <w:tcBorders>
              <w:top w:val="single" w:sz="6" w:space="0" w:color="auto"/>
              <w:left w:val="single" w:sz="6" w:space="0" w:color="auto"/>
              <w:bottom w:val="single" w:sz="6" w:space="0" w:color="auto"/>
              <w:right w:val="single" w:sz="6" w:space="0" w:color="auto"/>
            </w:tcBorders>
            <w:vAlign w:val="center"/>
          </w:tcPr>
          <w:p w14:paraId="67F2AEA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r>
              <w:rPr>
                <w:rFonts w:ascii="Sylfaen" w:hAnsi="Sylfaen" w:cs="Sylfaen"/>
                <w:noProof/>
                <w:sz w:val="20"/>
                <w:szCs w:val="20"/>
              </w:rPr>
              <w:t xml:space="preserve">იმ ორსული ქალების პროცენტული წილი, რომლებმაც მიიღეს 6 და მეტი ანტენატალური ვიზიტი </w:t>
            </w:r>
          </w:p>
        </w:tc>
        <w:tc>
          <w:tcPr>
            <w:tcW w:w="5939" w:type="dxa"/>
            <w:tcBorders>
              <w:top w:val="single" w:sz="6" w:space="0" w:color="auto"/>
              <w:left w:val="single" w:sz="6" w:space="0" w:color="auto"/>
              <w:bottom w:val="single" w:sz="6" w:space="0" w:color="auto"/>
              <w:right w:val="single" w:sz="6" w:space="0" w:color="auto"/>
            </w:tcBorders>
            <w:vAlign w:val="center"/>
          </w:tcPr>
          <w:p w14:paraId="642348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389235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რომლებმაც მიიღეს 6 და მეტი ანტენატალური ვიზიტი საანგარიშო პერიოდში </w:t>
            </w:r>
          </w:p>
          <w:p w14:paraId="5C13069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(D)=ორსული ქალების საერთო რაოდენობა საანგარიშო პერიოდში </w:t>
            </w:r>
          </w:p>
        </w:tc>
      </w:tr>
      <w:tr w:rsidR="00157259" w:rsidRPr="00715266" w14:paraId="1485DA59" w14:textId="77777777">
        <w:tc>
          <w:tcPr>
            <w:tcW w:w="3405" w:type="dxa"/>
            <w:tcBorders>
              <w:top w:val="single" w:sz="6" w:space="0" w:color="auto"/>
              <w:left w:val="single" w:sz="6" w:space="0" w:color="auto"/>
              <w:bottom w:val="single" w:sz="6" w:space="0" w:color="auto"/>
              <w:right w:val="single" w:sz="6" w:space="0" w:color="auto"/>
            </w:tcBorders>
            <w:vAlign w:val="center"/>
          </w:tcPr>
          <w:p w14:paraId="6434EB1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5939" w:type="dxa"/>
            <w:tcBorders>
              <w:top w:val="single" w:sz="6" w:space="0" w:color="auto"/>
              <w:left w:val="single" w:sz="6" w:space="0" w:color="auto"/>
              <w:bottom w:val="single" w:sz="6" w:space="0" w:color="auto"/>
              <w:right w:val="single" w:sz="6" w:space="0" w:color="auto"/>
            </w:tcBorders>
            <w:vAlign w:val="center"/>
          </w:tcPr>
          <w:p w14:paraId="5D2C47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06BCC1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რომლებსაც პირველი ანტენატალური ვიზიტი განხორციელებული აქვთ გესტაციის 12 კვირამდე </w:t>
            </w:r>
          </w:p>
          <w:p w14:paraId="124C4F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(D)=ორსული ქალების საერთო რაოდენობა საანგარიშო პერიოდში </w:t>
            </w:r>
          </w:p>
        </w:tc>
      </w:tr>
      <w:tr w:rsidR="00157259" w:rsidRPr="00715266" w14:paraId="0D370745" w14:textId="77777777">
        <w:tc>
          <w:tcPr>
            <w:tcW w:w="3405" w:type="dxa"/>
            <w:tcBorders>
              <w:top w:val="single" w:sz="6" w:space="0" w:color="auto"/>
              <w:left w:val="single" w:sz="6" w:space="0" w:color="auto"/>
              <w:bottom w:val="single" w:sz="6" w:space="0" w:color="auto"/>
              <w:right w:val="single" w:sz="6" w:space="0" w:color="auto"/>
            </w:tcBorders>
            <w:vAlign w:val="center"/>
          </w:tcPr>
          <w:p w14:paraId="6E1644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იმ ორსული ქალების პროცენტული წილი, </w:t>
            </w:r>
            <w:hyperlink r:id="rId9" w:history="1">
              <w:r>
                <w:rPr>
                  <w:rFonts w:ascii="Sylfaen" w:hAnsi="Sylfaen" w:cs="Sylfaen"/>
                  <w:noProof/>
                  <w:color w:val="0000FF"/>
                  <w:sz w:val="20"/>
                  <w:szCs w:val="20"/>
                  <w:u w:val="single"/>
                </w:rPr>
                <w:t>რომლებიც</w:t>
              </w:r>
            </w:hyperlink>
            <w:r w:rsidRPr="00715266">
              <w:rPr>
                <w:rFonts w:ascii="Sylfaen" w:hAnsi="Sylfaen" w:cs="Sylfaen"/>
                <w:noProof/>
                <w:sz w:val="20"/>
                <w:szCs w:val="20"/>
              </w:rPr>
              <w:t xml:space="preserve"> </w:t>
            </w:r>
            <w:r>
              <w:rPr>
                <w:rFonts w:ascii="Sylfaen" w:hAnsi="Sylfaen" w:cs="Sylfaen"/>
                <w:noProof/>
                <w:sz w:val="20"/>
                <w:szCs w:val="20"/>
              </w:rPr>
              <w:t xml:space="preserve">ორსულობის პერიოდში იღებენ რკინის/ფოლიუმის მჟავის დანამატებს რეკომენდებული დოზით </w:t>
            </w:r>
          </w:p>
          <w:p w14:paraId="675D16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5939" w:type="dxa"/>
            <w:tcBorders>
              <w:top w:val="single" w:sz="6" w:space="0" w:color="auto"/>
              <w:left w:val="single" w:sz="6" w:space="0" w:color="auto"/>
              <w:bottom w:val="single" w:sz="6" w:space="0" w:color="auto"/>
              <w:right w:val="single" w:sz="6" w:space="0" w:color="auto"/>
            </w:tcBorders>
            <w:vAlign w:val="center"/>
          </w:tcPr>
          <w:p w14:paraId="792A623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6A07E7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(N)=იმ ორსული ქალების რაოდენობა საანგარიშო პერიოდში, </w:t>
            </w:r>
            <w:hyperlink r:id="rId10" w:history="1">
              <w:r>
                <w:rPr>
                  <w:rFonts w:ascii="Sylfaen" w:hAnsi="Sylfaen" w:cs="Sylfaen"/>
                  <w:noProof/>
                  <w:sz w:val="20"/>
                  <w:szCs w:val="20"/>
                </w:rPr>
                <w:t>რომლებიც</w:t>
              </w:r>
            </w:hyperlink>
            <w:r w:rsidRPr="00715266">
              <w:rPr>
                <w:rFonts w:ascii="Sylfaen" w:hAnsi="Sylfaen" w:cs="Sylfaen"/>
                <w:noProof/>
                <w:sz w:val="20"/>
                <w:szCs w:val="20"/>
              </w:rPr>
              <w:t xml:space="preserve"> </w:t>
            </w:r>
            <w:r>
              <w:rPr>
                <w:rFonts w:ascii="Sylfaen" w:hAnsi="Sylfaen" w:cs="Sylfaen"/>
                <w:noProof/>
                <w:sz w:val="20"/>
                <w:szCs w:val="20"/>
              </w:rPr>
              <w:t xml:space="preserve">ორსულობის პერიოდში იღებენ რკინის/ფოლიუმის მჟავის დანამატებს რეკომენდებული დოზით </w:t>
            </w:r>
          </w:p>
          <w:p w14:paraId="4C37A1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 (D)= ორსული ქალების საერთო რაოდენობა საანგარიშო პერიოდში </w:t>
            </w:r>
          </w:p>
        </w:tc>
      </w:tr>
      <w:tr w:rsidR="00157259" w:rsidRPr="00715266" w14:paraId="5A07BB0E" w14:textId="77777777">
        <w:tc>
          <w:tcPr>
            <w:tcW w:w="3405" w:type="dxa"/>
            <w:tcBorders>
              <w:top w:val="single" w:sz="6" w:space="0" w:color="auto"/>
              <w:left w:val="single" w:sz="6" w:space="0" w:color="auto"/>
              <w:bottom w:val="single" w:sz="6" w:space="0" w:color="auto"/>
              <w:right w:val="single" w:sz="6" w:space="0" w:color="auto"/>
            </w:tcBorders>
            <w:vAlign w:val="center"/>
          </w:tcPr>
          <w:p w14:paraId="131E8D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4. </w:t>
            </w:r>
            <w:r>
              <w:rPr>
                <w:rFonts w:ascii="Sylfaen" w:hAnsi="Sylfaen" w:cs="Sylfaen"/>
                <w:noProof/>
                <w:sz w:val="20"/>
                <w:szCs w:val="20"/>
              </w:rPr>
              <w:t xml:space="preserve">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p w14:paraId="161F95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5939" w:type="dxa"/>
            <w:tcBorders>
              <w:top w:val="single" w:sz="6" w:space="0" w:color="auto"/>
              <w:left w:val="single" w:sz="6" w:space="0" w:color="auto"/>
              <w:bottom w:val="single" w:sz="6" w:space="0" w:color="auto"/>
              <w:right w:val="single" w:sz="6" w:space="0" w:color="auto"/>
            </w:tcBorders>
            <w:vAlign w:val="center"/>
          </w:tcPr>
          <w:p w14:paraId="54B316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756149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რომლებსაც ჩაუტარდათ აივ-ტესტირება პირველ ანტენატალურ ვიზიტზე/მინიმუმ ერთხელ/ოდესმე </w:t>
            </w:r>
          </w:p>
          <w:p w14:paraId="303AC7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ორსული ქალების საერთო რაოდენობა საანგარიშო პერიოდში </w:t>
            </w:r>
          </w:p>
        </w:tc>
      </w:tr>
      <w:tr w:rsidR="00157259" w:rsidRPr="00715266" w14:paraId="1279B0E7" w14:textId="77777777">
        <w:tc>
          <w:tcPr>
            <w:tcW w:w="3405" w:type="dxa"/>
            <w:tcBorders>
              <w:top w:val="single" w:sz="6" w:space="0" w:color="auto"/>
              <w:left w:val="single" w:sz="6" w:space="0" w:color="auto"/>
              <w:bottom w:val="single" w:sz="6" w:space="0" w:color="auto"/>
              <w:right w:val="single" w:sz="6" w:space="0" w:color="auto"/>
            </w:tcBorders>
            <w:vAlign w:val="center"/>
          </w:tcPr>
          <w:p w14:paraId="759FE1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p w14:paraId="11A273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5939" w:type="dxa"/>
            <w:tcBorders>
              <w:top w:val="single" w:sz="6" w:space="0" w:color="auto"/>
              <w:left w:val="single" w:sz="6" w:space="0" w:color="auto"/>
              <w:bottom w:val="single" w:sz="6" w:space="0" w:color="auto"/>
              <w:right w:val="single" w:sz="6" w:space="0" w:color="auto"/>
            </w:tcBorders>
            <w:vAlign w:val="center"/>
          </w:tcPr>
          <w:p w14:paraId="2028AB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5342BC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რომელთაც ჩატარებული აქვთ ტესტირება სიფილისზე პირველ ანტენატალურ ვიზიტზე/მინიმუმ ერთხელ/ოდესმე. </w:t>
            </w:r>
          </w:p>
          <w:p w14:paraId="4245FF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ორსული ქალების საერთო რაოდენობა საანგარიშო პერიოდში </w:t>
            </w:r>
          </w:p>
        </w:tc>
      </w:tr>
      <w:tr w:rsidR="00157259" w:rsidRPr="00715266" w14:paraId="1125C6D3" w14:textId="77777777">
        <w:tc>
          <w:tcPr>
            <w:tcW w:w="3405" w:type="dxa"/>
            <w:tcBorders>
              <w:top w:val="single" w:sz="6" w:space="0" w:color="auto"/>
              <w:left w:val="single" w:sz="6" w:space="0" w:color="auto"/>
              <w:bottom w:val="single" w:sz="6" w:space="0" w:color="auto"/>
              <w:right w:val="single" w:sz="6" w:space="0" w:color="auto"/>
            </w:tcBorders>
            <w:vAlign w:val="center"/>
          </w:tcPr>
          <w:p w14:paraId="61843F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5939" w:type="dxa"/>
            <w:tcBorders>
              <w:top w:val="single" w:sz="6" w:space="0" w:color="auto"/>
              <w:left w:val="single" w:sz="6" w:space="0" w:color="auto"/>
              <w:bottom w:val="single" w:sz="6" w:space="0" w:color="auto"/>
              <w:right w:val="single" w:sz="6" w:space="0" w:color="auto"/>
            </w:tcBorders>
            <w:vAlign w:val="center"/>
          </w:tcPr>
          <w:p w14:paraId="297D14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3E9AE1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სიფილისზე სეროპოზიტიური ორსული ქალების რაოდენობა საანგარიშო პერიოდში, რომლებსაც შესაბამისი მკურნალობა ჩაუტარდათ გესტაციის 24 კვირაზე ან მანამდე. </w:t>
            </w:r>
          </w:p>
          <w:p w14:paraId="56BFA4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სიფილისზე სეროპოზიტიური ორსული ქალების რაოდენობა საანგარიშო პერიოდში </w:t>
            </w:r>
          </w:p>
        </w:tc>
      </w:tr>
      <w:tr w:rsidR="00157259" w:rsidRPr="00715266" w14:paraId="2CD94793" w14:textId="77777777">
        <w:tc>
          <w:tcPr>
            <w:tcW w:w="3405" w:type="dxa"/>
            <w:tcBorders>
              <w:top w:val="single" w:sz="6" w:space="0" w:color="auto"/>
              <w:left w:val="single" w:sz="6" w:space="0" w:color="auto"/>
              <w:bottom w:val="single" w:sz="6" w:space="0" w:color="auto"/>
              <w:right w:val="single" w:sz="6" w:space="0" w:color="auto"/>
            </w:tcBorders>
            <w:vAlign w:val="center"/>
          </w:tcPr>
          <w:p w14:paraId="71495A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იმ ორსული ქალების წილი, რომელთაც ჩატარებული აქვთ ტესტირება C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14:paraId="261376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53C0CB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რომელთაც ჩატარებული აქვთ ტესტირება C ჰეპატიტზე </w:t>
            </w:r>
          </w:p>
          <w:p w14:paraId="265BDA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ორსული ქალების საერთო რაოდენობა საანგარიშო პერიოდში </w:t>
            </w:r>
          </w:p>
        </w:tc>
      </w:tr>
      <w:tr w:rsidR="00157259" w:rsidRPr="00715266" w14:paraId="161F12AF" w14:textId="77777777">
        <w:tc>
          <w:tcPr>
            <w:tcW w:w="3405" w:type="dxa"/>
            <w:tcBorders>
              <w:top w:val="single" w:sz="6" w:space="0" w:color="auto"/>
              <w:left w:val="single" w:sz="6" w:space="0" w:color="auto"/>
              <w:bottom w:val="single" w:sz="6" w:space="0" w:color="auto"/>
              <w:right w:val="single" w:sz="6" w:space="0" w:color="auto"/>
            </w:tcBorders>
            <w:vAlign w:val="center"/>
          </w:tcPr>
          <w:p w14:paraId="269B90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იმ ორსული ქალების წილი, რომელთაც ჩატარებული აქვთ ტესტირება B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14:paraId="38FB68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ინდიკატორი გამოითვლება, როგორც პროცენტული მაჩვენებელი = N/D *100% </w:t>
            </w:r>
          </w:p>
          <w:p w14:paraId="1FE246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(N)= იმ ორსული ქალების რაოდენობა საანგარიშო პერიოდში, რომელთაც ჩატარებული აქვთ ტესტირება B ჰეპატიტზე </w:t>
            </w:r>
          </w:p>
          <w:p w14:paraId="46B12D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(D)= ორსული ქალების საერთო რაოდენობა საანგარიშო პერიოდში </w:t>
            </w:r>
          </w:p>
        </w:tc>
      </w:tr>
    </w:tbl>
    <w:p w14:paraId="411C764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7BF340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№9</w:t>
      </w:r>
    </w:p>
    <w:p w14:paraId="3E057C2D"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737994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ნარკომანიით დაავადებულ პაციენტთა მკურნალობა</w:t>
      </w:r>
    </w:p>
    <w:p w14:paraId="1A5231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02 09)</w:t>
      </w:r>
    </w:p>
    <w:p w14:paraId="5E4185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1298C6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0A13DE6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ნარკოტიკების მოხმარებასთან დაკავშირებული ზიანის შემცირება. </w:t>
      </w:r>
    </w:p>
    <w:p w14:paraId="374784E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4DC3A0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14:paraId="64E42ED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საქართველოს მოქალაქეები (ასევე პროგრამის მე-3 მუხლის ,,ბ“ ქვეპუნქტის ფარგლებში ჩამანაცვლებელი ფარმაცევტული პროდუქტის მოსარგებლეები ამ მუხლში მითითებულ პირებთან ერთად შეიძლება იყვნენ 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p>
    <w:p w14:paraId="20E5E8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ქვეპუნქტის მოსარგებლეები არიან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ოფიციალური დოკუმენტის არქონის მიუხედავად. </w:t>
      </w:r>
    </w:p>
    <w:p w14:paraId="2F0868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„ბ“ ქვეპუნქტის მოსარგებლეები არიან ასევე 2017 წლის 1 ივლისამდე შიდსთან, ტუბერკულოზსა და მალარიასთან ბრძოლის გლობალური ფონდის მეთადონით ჩანაცვლებითი მკურნალობის პროგრამაში ჩართული ბენეფიციარები, საქართველოს მოქალაქეობის დამადასტურებელი დოკუმენტის არქონის მიუხედავად. </w:t>
      </w:r>
    </w:p>
    <w:p w14:paraId="70B010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14:paraId="2D83EA8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8C8AA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14:paraId="0531E9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14:paraId="66D9C5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სტაციონარულ დეტოქსიკაციას და პირველად რეაბილიტაციას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(დანართი 9.1 -ის შესაბამისად); </w:t>
      </w:r>
    </w:p>
    <w:p w14:paraId="4B6A57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ჩანაცვლებითი თერაპიის განხორციელებას და ჩამანაცვლებელი ფარმაცევტული პროდუქტის მიწოდების (ტრანსპორტირება, ბადრაგირება) უზრუნველყოფას ქ. თბილისსა და რეგიონებში; მათ შორის: </w:t>
      </w:r>
    </w:p>
    <w:p w14:paraId="49AF5F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ფსიქო-სოციალური რეაბილიტაციის უზრუნველყოფას. </w:t>
      </w:r>
    </w:p>
    <w:p w14:paraId="67ECA0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№2 და №8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უზრუნველყოფას; </w:t>
      </w:r>
    </w:p>
    <w:p w14:paraId="7BC604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ჩამანაცვლებელი ფარმაცევტული პროდუქტის შესყიდვას; </w:t>
      </w:r>
    </w:p>
    <w:p w14:paraId="7695FF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ჩამანაცვლებელი ფარმაცევტული პროდუქტის ტრანსპორტირებას, შენახვას და გაცემას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სამკურნალო-პროფილაქტიკურ დაწესებულებებისათვის); </w:t>
      </w:r>
    </w:p>
    <w:p w14:paraId="737B761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ამავე მუხლის „ა“ და „ბ“ ქვეპუნქტებით გათვალისწინებული მომსახურების ეფექტურობის შეფასების კომპონენტს, რომელიც მოიცავს ერთიანი სტატისტიკური ინფორმაციის შეგროვებას, სტატისტიკური საქმიანობის კოორდინაციას, ინფორმაციის დამუშავებას და ინფორმაციული რესურსების შექმნას; </w:t>
      </w:r>
    </w:p>
    <w:p w14:paraId="626EEE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ალკოჰოლის მიღებით გამოწვეული ფსიქიკური და ქცევითი აშლილობების სტაციონარულ მომსახურებას, გეოგრაფიული ხელმისაწვდომობის გათვალისწინებით, დანართი 9.2-ის შესაბამისად. </w:t>
      </w:r>
    </w:p>
    <w:p w14:paraId="54CC3E8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A88D9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14:paraId="2EFD9C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ქვეპუნქტის ფარგლებში: </w:t>
      </w:r>
    </w:p>
    <w:p w14:paraId="526AB7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თვის ლიმიტი განისაზღვრება ბიუჯეტით გათვალისწინებული ასიგნებების 1/12-ით; </w:t>
      </w:r>
    </w:p>
    <w:p w14:paraId="63205F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მომსახურების დაფინანსება ხორციელდება ფაქტობრივი ხარჯის მიხედვით, არაუმეტეს დანართი 9.1-ით განსაზღვრული ღირებულებებისა, ამასთან, მომსახურების ანაზღაურებისას დასაშვებია დანართი 9.1-ით განსაზღვრული სერვისების ცალკეულ შემთხვევად დაფინანსება, თუ დაცულია შემდეგი პირობები: </w:t>
      </w:r>
    </w:p>
    <w:p w14:paraId="6BEF9F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სამედიცინო რეაბილიტაცია უტარდებათ მხოლოდ იმ ბენეფიციარებს, ვისაც ამავე კომპონენტის ფარგლებში ჩატარებული აქვთ სტაციონარული დეტოქსიკაცია; </w:t>
      </w:r>
    </w:p>
    <w:p w14:paraId="62C047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სტაციონარული დეტოქსიკაციისა და სამედიცინო რეაბილიტაციის ჩატარებას შორის გასული ვადა არ აღემატება 14 კალენდარულ დღეს. </w:t>
      </w:r>
    </w:p>
    <w:p w14:paraId="059298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და ,,გ“ ქვეპუნქტების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63EC443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ქვეპუნქტით განსაზღვრული მედიკამენტებით პროგრამის მოსარგებლეთა უზრუნველყოფა ხდება უსასყიდლოდ (თანაგადახდის გარეშე), კომპონენტისათვის გამოყოფილი ასიგნებების ფარგლებში. </w:t>
      </w:r>
    </w:p>
    <w:p w14:paraId="7A0295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„ვ“ ქვეპუნქტის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14:paraId="503AAC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„ზ“ ქვეპუნქტით განსაზღვრული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სახელმწიფოს მიერ ანაზღაურდება ფაქტობრივი ხარჯის 90%, დანართი 9.2-ით გათვალისწინებული შემთხვევების დადგენილი ღირებულების შესაბამისად. </w:t>
      </w:r>
    </w:p>
    <w:p w14:paraId="75F0C82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13AA9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14:paraId="327621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მომსახურება ხორციელდება არამატერიალიზებული ვაუჩერის საშუალებით. </w:t>
      </w:r>
    </w:p>
    <w:p w14:paraId="78FEDA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„დ“ და „ე“ ქვეპუნქტებით განსაზღვრული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640AB2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ქვეპუნქტით გათვალისწინებული მედიკამენტების გაცემა მოსარგებლეებზე ხორციელდება პროგრამის მე-3 მუხლის „ბ“ და ,,გ“ ქვეპუნქტით განსაზღვრული მომსახურების მიმწოდებლების მიერ. </w:t>
      </w:r>
    </w:p>
    <w:p w14:paraId="0975F2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4. პროგრამის მე-3 მუხლის ,,ბ“, ,,გ“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შპს ,,ფსიქიკური ჯანმრთელობის და ნარკომანიის პრევენციის ცენტრი“-სგან. </w:t>
      </w:r>
    </w:p>
    <w:p w14:paraId="0CE941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„ზ“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6B7D357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D792E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14:paraId="6CFEE8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w:t>
      </w:r>
      <w:r w:rsidRPr="002E7CC4">
        <w:rPr>
          <w:rFonts w:ascii="Sylfaen" w:hAnsi="Sylfaen" w:cs="Sylfaen"/>
          <w:noProof/>
          <w:highlight w:val="green"/>
        </w:rPr>
        <w:t>განმახორციელებელს</w:t>
      </w:r>
      <w:r>
        <w:rPr>
          <w:rFonts w:ascii="Sylfaen" w:hAnsi="Sylfaen" w:cs="Sylfaen"/>
          <w:noProof/>
        </w:rPr>
        <w:t xml:space="preserve"> წერილობით დაუდასტურებს პროგრამაში მონაწილეობის სურვილს. </w:t>
      </w:r>
    </w:p>
    <w:p w14:paraId="0A2577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,,გ“ და „ვ“ ქვეპუნქტებით გათვალისწინებული მომსახურების მიმწოდებელია შპს ,,ფსიქიკური ჯანმრთელობის და ნარკომანიის პრევენციის ცენტრი“. </w:t>
      </w:r>
    </w:p>
    <w:p w14:paraId="5A6469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და „ე“ ქვეპუნქტების ფარგლებში მიმწოდებელი განისაზღვრება მე-5 მუხლის მე-2 პუნქტის შესაბამისად. </w:t>
      </w:r>
    </w:p>
    <w:p w14:paraId="592464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„ზ“ ქვეპუნქტის ფარგლებში მომსახურების მიმწოდებელი განისაზღვრება მე-5 მუხლის მე-5 პუნქტის შესაბამისად. </w:t>
      </w:r>
    </w:p>
    <w:p w14:paraId="64362B1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0D1F01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797DA2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63D8589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DCB7A7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14:paraId="0226DAE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11,760.0 ათასი ლარით, შემდეგი ცხრილის შესაბამისად:</w:t>
      </w:r>
    </w:p>
    <w:p w14:paraId="27A8096A"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490"/>
        <w:gridCol w:w="6913"/>
        <w:gridCol w:w="1851"/>
      </w:tblGrid>
      <w:tr w:rsidR="00157259" w:rsidRPr="00715266" w14:paraId="52B47812"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747DDDE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913" w:type="dxa"/>
            <w:tcBorders>
              <w:top w:val="single" w:sz="6" w:space="0" w:color="auto"/>
              <w:left w:val="single" w:sz="6" w:space="0" w:color="auto"/>
              <w:bottom w:val="single" w:sz="6" w:space="0" w:color="auto"/>
              <w:right w:val="single" w:sz="6" w:space="0" w:color="auto"/>
            </w:tcBorders>
            <w:vAlign w:val="center"/>
          </w:tcPr>
          <w:p w14:paraId="1BB6F92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851" w:type="dxa"/>
            <w:tcBorders>
              <w:top w:val="single" w:sz="6" w:space="0" w:color="auto"/>
              <w:left w:val="single" w:sz="6" w:space="0" w:color="auto"/>
              <w:bottom w:val="single" w:sz="6" w:space="0" w:color="auto"/>
              <w:right w:val="single" w:sz="6" w:space="0" w:color="auto"/>
            </w:tcBorders>
            <w:vAlign w:val="center"/>
          </w:tcPr>
          <w:p w14:paraId="558222C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7C7C96D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44D1CEB2" w14:textId="77777777">
        <w:trPr>
          <w:trHeight w:val="344"/>
        </w:trPr>
        <w:tc>
          <w:tcPr>
            <w:tcW w:w="490" w:type="dxa"/>
            <w:tcBorders>
              <w:top w:val="single" w:sz="6" w:space="0" w:color="auto"/>
              <w:left w:val="single" w:sz="6" w:space="0" w:color="auto"/>
              <w:bottom w:val="single" w:sz="6" w:space="0" w:color="auto"/>
              <w:right w:val="single" w:sz="6" w:space="0" w:color="auto"/>
            </w:tcBorders>
            <w:vAlign w:val="center"/>
          </w:tcPr>
          <w:p w14:paraId="706F380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6913" w:type="dxa"/>
            <w:tcBorders>
              <w:top w:val="single" w:sz="6" w:space="0" w:color="auto"/>
              <w:left w:val="single" w:sz="6" w:space="0" w:color="auto"/>
              <w:bottom w:val="single" w:sz="6" w:space="0" w:color="auto"/>
              <w:right w:val="single" w:sz="6" w:space="0" w:color="auto"/>
            </w:tcBorders>
            <w:vAlign w:val="center"/>
          </w:tcPr>
          <w:p w14:paraId="75C48D0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სტაციონარული დეტოქსიკაცია და პირველადი რეაბილიტაცია ოპიოიდების, სტიმულატორებისა და სხვა ფსიქოაქტიური ნივთიერებების მოხმარებით გამოწვეული ფსიქიკური და ქცევითი აშლილობების დროს </w:t>
            </w:r>
          </w:p>
        </w:tc>
        <w:tc>
          <w:tcPr>
            <w:tcW w:w="1851" w:type="dxa"/>
            <w:tcBorders>
              <w:top w:val="single" w:sz="6" w:space="0" w:color="auto"/>
              <w:left w:val="single" w:sz="6" w:space="0" w:color="auto"/>
              <w:bottom w:val="single" w:sz="6" w:space="0" w:color="auto"/>
              <w:right w:val="single" w:sz="6" w:space="0" w:color="auto"/>
            </w:tcBorders>
            <w:vAlign w:val="center"/>
          </w:tcPr>
          <w:p w14:paraId="1063196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2,810.0</w:t>
            </w:r>
          </w:p>
        </w:tc>
      </w:tr>
      <w:tr w:rsidR="00157259" w:rsidRPr="00715266" w14:paraId="7173E995" w14:textId="77777777">
        <w:trPr>
          <w:trHeight w:val="344"/>
        </w:trPr>
        <w:tc>
          <w:tcPr>
            <w:tcW w:w="490" w:type="dxa"/>
            <w:tcBorders>
              <w:top w:val="single" w:sz="6" w:space="0" w:color="auto"/>
              <w:left w:val="single" w:sz="6" w:space="0" w:color="auto"/>
              <w:bottom w:val="single" w:sz="6" w:space="0" w:color="auto"/>
              <w:right w:val="single" w:sz="6" w:space="0" w:color="auto"/>
            </w:tcBorders>
            <w:vAlign w:val="center"/>
          </w:tcPr>
          <w:p w14:paraId="3FF353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6913" w:type="dxa"/>
            <w:tcBorders>
              <w:top w:val="single" w:sz="6" w:space="0" w:color="auto"/>
              <w:left w:val="single" w:sz="6" w:space="0" w:color="auto"/>
              <w:bottom w:val="single" w:sz="6" w:space="0" w:color="auto"/>
              <w:right w:val="single" w:sz="6" w:space="0" w:color="auto"/>
            </w:tcBorders>
            <w:vAlign w:val="center"/>
          </w:tcPr>
          <w:p w14:paraId="74D4C22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 მათ შორის: </w:t>
            </w:r>
          </w:p>
        </w:tc>
        <w:tc>
          <w:tcPr>
            <w:tcW w:w="1851" w:type="dxa"/>
            <w:tcBorders>
              <w:top w:val="single" w:sz="6" w:space="0" w:color="auto"/>
              <w:left w:val="single" w:sz="6" w:space="0" w:color="auto"/>
              <w:bottom w:val="single" w:sz="6" w:space="0" w:color="auto"/>
              <w:right w:val="single" w:sz="6" w:space="0" w:color="auto"/>
            </w:tcBorders>
            <w:vAlign w:val="center"/>
          </w:tcPr>
          <w:p w14:paraId="212A5E6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7,140.0</w:t>
            </w:r>
          </w:p>
        </w:tc>
      </w:tr>
      <w:tr w:rsidR="00157259" w:rsidRPr="00715266" w14:paraId="7E16AB12" w14:textId="77777777">
        <w:trPr>
          <w:trHeight w:val="119"/>
        </w:trPr>
        <w:tc>
          <w:tcPr>
            <w:tcW w:w="490" w:type="dxa"/>
            <w:tcBorders>
              <w:top w:val="single" w:sz="6" w:space="0" w:color="auto"/>
              <w:left w:val="single" w:sz="6" w:space="0" w:color="auto"/>
              <w:bottom w:val="single" w:sz="6" w:space="0" w:color="auto"/>
              <w:right w:val="single" w:sz="6" w:space="0" w:color="auto"/>
            </w:tcBorders>
            <w:vAlign w:val="center"/>
          </w:tcPr>
          <w:p w14:paraId="06D4EF5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2.1</w:t>
            </w:r>
          </w:p>
        </w:tc>
        <w:tc>
          <w:tcPr>
            <w:tcW w:w="6913" w:type="dxa"/>
            <w:tcBorders>
              <w:top w:val="single" w:sz="6" w:space="0" w:color="auto"/>
              <w:left w:val="single" w:sz="6" w:space="0" w:color="auto"/>
              <w:bottom w:val="single" w:sz="6" w:space="0" w:color="auto"/>
              <w:right w:val="single" w:sz="6" w:space="0" w:color="auto"/>
            </w:tcBorders>
            <w:vAlign w:val="center"/>
          </w:tcPr>
          <w:p w14:paraId="31EFB4E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ფსიქო-სოციალური რეაბილიტაციის უზრუნველყოფა </w:t>
            </w:r>
          </w:p>
        </w:tc>
        <w:tc>
          <w:tcPr>
            <w:tcW w:w="1851" w:type="dxa"/>
            <w:tcBorders>
              <w:top w:val="single" w:sz="6" w:space="0" w:color="auto"/>
              <w:left w:val="single" w:sz="6" w:space="0" w:color="auto"/>
              <w:bottom w:val="single" w:sz="6" w:space="0" w:color="auto"/>
              <w:right w:val="single" w:sz="6" w:space="0" w:color="auto"/>
            </w:tcBorders>
            <w:vAlign w:val="center"/>
          </w:tcPr>
          <w:p w14:paraId="53FBCDE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360.0</w:t>
            </w:r>
          </w:p>
        </w:tc>
      </w:tr>
      <w:tr w:rsidR="00157259" w:rsidRPr="00715266" w14:paraId="60DE85EA"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46ADCC6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6913" w:type="dxa"/>
            <w:tcBorders>
              <w:top w:val="single" w:sz="6" w:space="0" w:color="auto"/>
              <w:left w:val="single" w:sz="6" w:space="0" w:color="auto"/>
              <w:bottom w:val="single" w:sz="6" w:space="0" w:color="auto"/>
              <w:right w:val="single" w:sz="6" w:space="0" w:color="auto"/>
            </w:tcBorders>
            <w:vAlign w:val="center"/>
          </w:tcPr>
          <w:p w14:paraId="148820E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№2 და №8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 </w:t>
            </w:r>
          </w:p>
        </w:tc>
        <w:tc>
          <w:tcPr>
            <w:tcW w:w="1851" w:type="dxa"/>
            <w:tcBorders>
              <w:top w:val="single" w:sz="6" w:space="0" w:color="auto"/>
              <w:left w:val="single" w:sz="6" w:space="0" w:color="auto"/>
              <w:bottom w:val="single" w:sz="6" w:space="0" w:color="auto"/>
              <w:right w:val="single" w:sz="6" w:space="0" w:color="auto"/>
            </w:tcBorders>
            <w:vAlign w:val="center"/>
          </w:tcPr>
          <w:p w14:paraId="456222D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300.0</w:t>
            </w:r>
          </w:p>
        </w:tc>
      </w:tr>
      <w:tr w:rsidR="00157259" w:rsidRPr="00715266" w14:paraId="45930E74" w14:textId="77777777">
        <w:trPr>
          <w:trHeight w:val="119"/>
        </w:trPr>
        <w:tc>
          <w:tcPr>
            <w:tcW w:w="490" w:type="dxa"/>
            <w:tcBorders>
              <w:top w:val="single" w:sz="6" w:space="0" w:color="auto"/>
              <w:left w:val="single" w:sz="6" w:space="0" w:color="auto"/>
              <w:bottom w:val="single" w:sz="6" w:space="0" w:color="auto"/>
              <w:right w:val="single" w:sz="6" w:space="0" w:color="auto"/>
            </w:tcBorders>
            <w:vAlign w:val="center"/>
          </w:tcPr>
          <w:p w14:paraId="53C4419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4</w:t>
            </w:r>
          </w:p>
        </w:tc>
        <w:tc>
          <w:tcPr>
            <w:tcW w:w="6913" w:type="dxa"/>
            <w:tcBorders>
              <w:top w:val="single" w:sz="6" w:space="0" w:color="auto"/>
              <w:left w:val="single" w:sz="6" w:space="0" w:color="auto"/>
              <w:bottom w:val="single" w:sz="6" w:space="0" w:color="auto"/>
              <w:right w:val="single" w:sz="6" w:space="0" w:color="auto"/>
            </w:tcBorders>
            <w:vAlign w:val="center"/>
          </w:tcPr>
          <w:p w14:paraId="2B161B8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ჩამანაცვლებელი ფარმაცევტული პროდუქტის შესყიდვა </w:t>
            </w:r>
          </w:p>
        </w:tc>
        <w:tc>
          <w:tcPr>
            <w:tcW w:w="1851" w:type="dxa"/>
            <w:tcBorders>
              <w:top w:val="single" w:sz="6" w:space="0" w:color="auto"/>
              <w:left w:val="single" w:sz="6" w:space="0" w:color="auto"/>
              <w:bottom w:val="single" w:sz="6" w:space="0" w:color="auto"/>
              <w:right w:val="single" w:sz="6" w:space="0" w:color="auto"/>
            </w:tcBorders>
            <w:vAlign w:val="center"/>
          </w:tcPr>
          <w:p w14:paraId="0A2B98D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1,054.0</w:t>
            </w:r>
          </w:p>
        </w:tc>
      </w:tr>
      <w:tr w:rsidR="00157259" w:rsidRPr="00715266" w14:paraId="08B8104A"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359E414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5</w:t>
            </w:r>
          </w:p>
        </w:tc>
        <w:tc>
          <w:tcPr>
            <w:tcW w:w="6913" w:type="dxa"/>
            <w:tcBorders>
              <w:top w:val="single" w:sz="6" w:space="0" w:color="auto"/>
              <w:left w:val="single" w:sz="6" w:space="0" w:color="auto"/>
              <w:bottom w:val="single" w:sz="6" w:space="0" w:color="auto"/>
              <w:right w:val="single" w:sz="6" w:space="0" w:color="auto"/>
            </w:tcBorders>
            <w:vAlign w:val="center"/>
          </w:tcPr>
          <w:p w14:paraId="133AD8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ჩამანაცვლებელი ფარმაცევტული პროდუქტის ტრანსპორტირება, შენახვა და გაცემა </w:t>
            </w:r>
          </w:p>
        </w:tc>
        <w:tc>
          <w:tcPr>
            <w:tcW w:w="1851" w:type="dxa"/>
            <w:tcBorders>
              <w:top w:val="single" w:sz="6" w:space="0" w:color="auto"/>
              <w:left w:val="single" w:sz="6" w:space="0" w:color="auto"/>
              <w:bottom w:val="single" w:sz="6" w:space="0" w:color="auto"/>
              <w:right w:val="single" w:sz="6" w:space="0" w:color="auto"/>
            </w:tcBorders>
            <w:vAlign w:val="center"/>
          </w:tcPr>
          <w:p w14:paraId="5397FC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36.0</w:t>
            </w:r>
          </w:p>
        </w:tc>
      </w:tr>
      <w:tr w:rsidR="00157259" w:rsidRPr="00715266" w14:paraId="6911BA24" w14:textId="77777777">
        <w:trPr>
          <w:trHeight w:val="106"/>
        </w:trPr>
        <w:tc>
          <w:tcPr>
            <w:tcW w:w="490" w:type="dxa"/>
            <w:tcBorders>
              <w:top w:val="single" w:sz="6" w:space="0" w:color="auto"/>
              <w:left w:val="single" w:sz="6" w:space="0" w:color="auto"/>
              <w:bottom w:val="single" w:sz="6" w:space="0" w:color="auto"/>
              <w:right w:val="single" w:sz="6" w:space="0" w:color="auto"/>
            </w:tcBorders>
            <w:vAlign w:val="center"/>
          </w:tcPr>
          <w:p w14:paraId="18559E5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w:t>
            </w:r>
          </w:p>
        </w:tc>
        <w:tc>
          <w:tcPr>
            <w:tcW w:w="6913" w:type="dxa"/>
            <w:tcBorders>
              <w:top w:val="single" w:sz="6" w:space="0" w:color="auto"/>
              <w:left w:val="single" w:sz="6" w:space="0" w:color="auto"/>
              <w:bottom w:val="single" w:sz="6" w:space="0" w:color="auto"/>
              <w:right w:val="single" w:sz="6" w:space="0" w:color="auto"/>
            </w:tcBorders>
            <w:vAlign w:val="center"/>
          </w:tcPr>
          <w:p w14:paraId="27A7E63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ეფექტიანობის შეფასების კომპონენტი </w:t>
            </w:r>
          </w:p>
        </w:tc>
        <w:tc>
          <w:tcPr>
            <w:tcW w:w="1851" w:type="dxa"/>
            <w:tcBorders>
              <w:top w:val="single" w:sz="6" w:space="0" w:color="auto"/>
              <w:left w:val="single" w:sz="6" w:space="0" w:color="auto"/>
              <w:bottom w:val="single" w:sz="6" w:space="0" w:color="auto"/>
              <w:right w:val="single" w:sz="6" w:space="0" w:color="auto"/>
            </w:tcBorders>
            <w:vAlign w:val="center"/>
          </w:tcPr>
          <w:p w14:paraId="6F3897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120.0</w:t>
            </w:r>
          </w:p>
        </w:tc>
      </w:tr>
      <w:tr w:rsidR="00157259" w:rsidRPr="00715266" w14:paraId="3B235815" w14:textId="77777777">
        <w:trPr>
          <w:trHeight w:val="225"/>
        </w:trPr>
        <w:tc>
          <w:tcPr>
            <w:tcW w:w="490" w:type="dxa"/>
            <w:tcBorders>
              <w:top w:val="single" w:sz="6" w:space="0" w:color="auto"/>
              <w:left w:val="single" w:sz="6" w:space="0" w:color="auto"/>
              <w:bottom w:val="single" w:sz="6" w:space="0" w:color="auto"/>
              <w:right w:val="single" w:sz="6" w:space="0" w:color="auto"/>
            </w:tcBorders>
            <w:vAlign w:val="center"/>
          </w:tcPr>
          <w:p w14:paraId="681EEE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7</w:t>
            </w:r>
          </w:p>
        </w:tc>
        <w:tc>
          <w:tcPr>
            <w:tcW w:w="6913" w:type="dxa"/>
            <w:tcBorders>
              <w:top w:val="single" w:sz="6" w:space="0" w:color="auto"/>
              <w:left w:val="single" w:sz="6" w:space="0" w:color="auto"/>
              <w:bottom w:val="single" w:sz="6" w:space="0" w:color="auto"/>
              <w:right w:val="single" w:sz="6" w:space="0" w:color="auto"/>
            </w:tcBorders>
            <w:vAlign w:val="center"/>
          </w:tcPr>
          <w:p w14:paraId="05AE261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მიღებით გამოწვეული ფსიქიკური და ქცევითი აშლილობების სტაციონარული მომსახურება </w:t>
            </w:r>
          </w:p>
        </w:tc>
        <w:tc>
          <w:tcPr>
            <w:tcW w:w="1851" w:type="dxa"/>
            <w:tcBorders>
              <w:top w:val="single" w:sz="6" w:space="0" w:color="auto"/>
              <w:left w:val="single" w:sz="6" w:space="0" w:color="auto"/>
              <w:bottom w:val="single" w:sz="6" w:space="0" w:color="auto"/>
              <w:right w:val="single" w:sz="6" w:space="0" w:color="auto"/>
            </w:tcBorders>
            <w:vAlign w:val="center"/>
          </w:tcPr>
          <w:p w14:paraId="04F80D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300.0</w:t>
            </w:r>
          </w:p>
        </w:tc>
      </w:tr>
      <w:tr w:rsidR="00157259" w:rsidRPr="00715266" w14:paraId="058FF977" w14:textId="77777777">
        <w:trPr>
          <w:trHeight w:val="119"/>
        </w:trPr>
        <w:tc>
          <w:tcPr>
            <w:tcW w:w="490" w:type="dxa"/>
            <w:tcBorders>
              <w:top w:val="single" w:sz="6" w:space="0" w:color="auto"/>
              <w:left w:val="single" w:sz="6" w:space="0" w:color="auto"/>
              <w:bottom w:val="single" w:sz="6" w:space="0" w:color="auto"/>
              <w:right w:val="single" w:sz="6" w:space="0" w:color="auto"/>
            </w:tcBorders>
            <w:vAlign w:val="center"/>
          </w:tcPr>
          <w:p w14:paraId="55F6E2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913" w:type="dxa"/>
            <w:tcBorders>
              <w:top w:val="single" w:sz="6" w:space="0" w:color="auto"/>
              <w:left w:val="single" w:sz="6" w:space="0" w:color="auto"/>
              <w:bottom w:val="single" w:sz="6" w:space="0" w:color="auto"/>
              <w:right w:val="single" w:sz="6" w:space="0" w:color="auto"/>
            </w:tcBorders>
            <w:vAlign w:val="center"/>
          </w:tcPr>
          <w:p w14:paraId="7B6CEBB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851" w:type="dxa"/>
            <w:tcBorders>
              <w:top w:val="single" w:sz="6" w:space="0" w:color="auto"/>
              <w:left w:val="single" w:sz="6" w:space="0" w:color="auto"/>
              <w:bottom w:val="single" w:sz="6" w:space="0" w:color="auto"/>
              <w:right w:val="single" w:sz="6" w:space="0" w:color="auto"/>
            </w:tcBorders>
            <w:vAlign w:val="center"/>
          </w:tcPr>
          <w:p w14:paraId="1C9B1C0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11,760.0</w:t>
            </w:r>
          </w:p>
        </w:tc>
      </w:tr>
    </w:tbl>
    <w:p w14:paraId="7F61FC6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6D1DFC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9. დამატებითი პირობები</w:t>
      </w:r>
    </w:p>
    <w:p w14:paraId="327158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სამედიცინო მომსახურების ზედამხედველობა განისაზღვრება გეგმურ სტაციონარულ შემთხვეთათა ზედამხედველობის წესის შესაბამისად, ამასთან: </w:t>
      </w:r>
    </w:p>
    <w:p w14:paraId="416D24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ა) პროგრამის მე-3 მუხლის „ა“ ქვეპუნქტის ფარგლებში </w:t>
      </w:r>
      <w:r w:rsidRPr="00232371">
        <w:rPr>
          <w:rFonts w:ascii="Sylfaen" w:hAnsi="Sylfaen" w:cs="Sylfaen"/>
          <w:noProof/>
          <w:highlight w:val="yellow"/>
        </w:rPr>
        <w:t>სააგენტო</w:t>
      </w:r>
      <w:r>
        <w:rPr>
          <w:rFonts w:ascii="Sylfaen" w:hAnsi="Sylfaen" w:cs="Sylfaen"/>
          <w:noProof/>
        </w:rPr>
        <w:t xml:space="preserve"> უზრუნველყოფს პროგრამის მოსარგებლეთა რეგისტრაციას რიგითობის დაცვით; </w:t>
      </w:r>
    </w:p>
    <w:p w14:paraId="13233E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w:t>
      </w:r>
      <w:r w:rsidRPr="00232371">
        <w:rPr>
          <w:rFonts w:ascii="Sylfaen" w:hAnsi="Sylfaen" w:cs="Sylfaen"/>
          <w:noProof/>
          <w:highlight w:val="yellow"/>
        </w:rPr>
        <w:t>სააგენტო</w:t>
      </w:r>
      <w:r>
        <w:rPr>
          <w:rFonts w:ascii="Sylfaen" w:hAnsi="Sylfaen" w:cs="Sylfaen"/>
          <w:noProof/>
        </w:rPr>
        <w:t xml:space="preserve"> ვალდებულია პროგრამის მე-3 მუხლის „ა“ ქვეპუნქტის ფარგლებში დარეგისტრირებულ მოსარგებლეებს შესთავაზოს პროგრამის ფარგლებში მიმწოდებლად დარეგისტრირებულ დაწესებულებებში ვაუჩერით განსაზღვრული მომსახურების მიღება. ამასთან, პაციენტი უფლებამოსილია თვითონ აარჩიოს მიმწოდებელი დაწესებულება. ალტერნატიულ დაწესებულებაში მკურნალობაზე უარის თქმა არ განაპირობებს პაციენტისთვის პროგრამით განსაზღვრული მომსახურების მიღების შეზღუდვას; </w:t>
      </w:r>
    </w:p>
    <w:p w14:paraId="4A330A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„ა" ქვეპუნქტის ფარგლებში მოსარგებლის რეგისტრაციის ფორმასა და წესს განსაზღვრავს </w:t>
      </w:r>
      <w:r w:rsidRPr="00232371">
        <w:rPr>
          <w:rFonts w:ascii="Sylfaen" w:hAnsi="Sylfaen" w:cs="Sylfaen"/>
          <w:noProof/>
          <w:highlight w:val="yellow"/>
        </w:rPr>
        <w:t>სააგენტო</w:t>
      </w:r>
      <w:r>
        <w:rPr>
          <w:rFonts w:ascii="Sylfaen" w:hAnsi="Sylfaen" w:cs="Sylfaen"/>
          <w:noProof/>
        </w:rPr>
        <w:t xml:space="preserve"> სამინისტროსთან შეთანხმებით. </w:t>
      </w:r>
    </w:p>
    <w:p w14:paraId="231D43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მიხედვით, ამასთან: </w:t>
      </w:r>
    </w:p>
    <w:p w14:paraId="34C176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პაციენტის ჩართვა პროგრამაში მიმწოდებლის მიერ უნდა განხორციელდეს „ნარკომანიის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w:t>
      </w:r>
      <w:r w:rsidRPr="00A508D0">
        <w:rPr>
          <w:rFonts w:ascii="Sylfaen" w:hAnsi="Sylfaen" w:cs="Sylfaen"/>
          <w:noProof/>
          <w:highlight w:val="yellow"/>
        </w:rPr>
        <w:t>სოციალური</w:t>
      </w:r>
      <w:r>
        <w:rPr>
          <w:rFonts w:ascii="Sylfaen" w:hAnsi="Sylfaen" w:cs="Sylfaen"/>
          <w:noProof/>
        </w:rPr>
        <w:t xml:space="preserve"> დაცვის მინისტრის 2014 წლის 3 ივლისის N01-41/ნ ბრძანებით განსაზღვრული პროგრამაში ჩართვის კრიტერიუმებისა და ჩართვის წესის მოთხოვნათა დაცვით; </w:t>
      </w:r>
    </w:p>
    <w:p w14:paraId="7CF8CB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„ბ“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14:paraId="6FAD87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ქვეპუნქტის ფარგლებში: </w:t>
      </w:r>
    </w:p>
    <w:p w14:paraId="6F22D2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პაციენტის ჩართვა პროგრამაში მიმწოდებლის მიერ უნდა განხორციელდეს ,,პენიტენციურ დაწესებულებებში ოპიოიდებზე დამოკიდებული პირებისთვის ჩანაცვლებითი მკურნალობის პროგრამების განხორციელების წესის დამტკიცების შესახებ“ საქართველოს სასჯელაღსრულებისა და პრობაციის მინისტრისა და საქართველოს შრომის, ჯანმრთელობისა და </w:t>
      </w:r>
      <w:r w:rsidRPr="00A508D0">
        <w:rPr>
          <w:rFonts w:ascii="Sylfaen" w:hAnsi="Sylfaen" w:cs="Sylfaen"/>
          <w:noProof/>
          <w:highlight w:val="yellow"/>
        </w:rPr>
        <w:t>სოციალური</w:t>
      </w:r>
      <w:r>
        <w:rPr>
          <w:rFonts w:ascii="Sylfaen" w:hAnsi="Sylfaen" w:cs="Sylfaen"/>
          <w:noProof/>
        </w:rPr>
        <w:t xml:space="preserve"> დაცვის მინისტრის 2016 წლის 14 ივლისის №92 №01-26/ნ ერთობლივი ბრძანების მოთხოვნათა დაცვით; </w:t>
      </w:r>
    </w:p>
    <w:p w14:paraId="25FC89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„გ“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14:paraId="642D83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ჩანაცვლებითი თერაპიის კომპონენტის ფარგლებში პაციენტთა ჩართვისას უპირატესობა ენიჭება მეთადონის გამოყენებას, თუკი არ არსებობს კანონმდებლობით განსაზღვრული წინააღმდეგობები მეთადონის გამოყენებასთან დაკავშირებით. </w:t>
      </w:r>
    </w:p>
    <w:p w14:paraId="41292E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ბუპრენორფინ-ნალოქსონით ჩანაცვლებით თერაპიაში პაციენტების ჩართვა ხორციელდება შემდეგი კრიტერიუმებიდან ერთ-ერთის არსებობის შემთხვევაში: </w:t>
      </w:r>
    </w:p>
    <w:p w14:paraId="63DE1D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პაციენტის ასაკი 25 წელზე ნაკლები; </w:t>
      </w:r>
    </w:p>
    <w:p w14:paraId="5B27B2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დადასტურებულია მეთადონის მიმართ პაციენტის ინტოლერანტობა; </w:t>
      </w:r>
    </w:p>
    <w:p w14:paraId="1D0625B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არის კლინიკური ჩვენებები, როდესაც დასტურდება მეთადონის გამოყენების უკუჩვენება. </w:t>
      </w:r>
    </w:p>
    <w:p w14:paraId="0FE1143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„ზ“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w:t>
      </w:r>
    </w:p>
    <w:p w14:paraId="48D0D00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0DC88A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9.1 </w:t>
      </w:r>
    </w:p>
    <w:p w14:paraId="616DD6C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4DD57C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სტაციონარული დეტოქსიკაციისა და სამედიცინო რეაბილიტაციის ღირებულება</w:t>
      </w:r>
    </w:p>
    <w:p w14:paraId="120FEC9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19"/>
        <w:gridCol w:w="7296"/>
        <w:gridCol w:w="1542"/>
      </w:tblGrid>
      <w:tr w:rsidR="00157259" w:rsidRPr="00715266" w14:paraId="3C426B19" w14:textId="77777777">
        <w:trPr>
          <w:trHeight w:val="178"/>
        </w:trPr>
        <w:tc>
          <w:tcPr>
            <w:tcW w:w="519" w:type="dxa"/>
            <w:tcBorders>
              <w:top w:val="single" w:sz="6" w:space="0" w:color="auto"/>
              <w:left w:val="single" w:sz="6" w:space="0" w:color="auto"/>
              <w:bottom w:val="single" w:sz="6" w:space="0" w:color="auto"/>
              <w:right w:val="single" w:sz="6" w:space="0" w:color="auto"/>
            </w:tcBorders>
            <w:vAlign w:val="center"/>
          </w:tcPr>
          <w:p w14:paraId="07F47F0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296" w:type="dxa"/>
            <w:tcBorders>
              <w:top w:val="single" w:sz="6" w:space="0" w:color="auto"/>
              <w:left w:val="single" w:sz="6" w:space="0" w:color="auto"/>
              <w:bottom w:val="single" w:sz="6" w:space="0" w:color="auto"/>
              <w:right w:val="single" w:sz="6" w:space="0" w:color="auto"/>
            </w:tcBorders>
            <w:vAlign w:val="center"/>
          </w:tcPr>
          <w:p w14:paraId="49B8FF8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542" w:type="dxa"/>
            <w:tcBorders>
              <w:top w:val="single" w:sz="6" w:space="0" w:color="auto"/>
              <w:left w:val="single" w:sz="6" w:space="0" w:color="auto"/>
              <w:bottom w:val="single" w:sz="6" w:space="0" w:color="auto"/>
              <w:right w:val="single" w:sz="6" w:space="0" w:color="auto"/>
            </w:tcBorders>
            <w:vAlign w:val="center"/>
          </w:tcPr>
          <w:p w14:paraId="5930111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240DB0C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ლარი)</w:t>
            </w:r>
          </w:p>
        </w:tc>
      </w:tr>
      <w:tr w:rsidR="00157259" w:rsidRPr="00715266" w14:paraId="64D79546" w14:textId="77777777">
        <w:trPr>
          <w:trHeight w:val="270"/>
        </w:trPr>
        <w:tc>
          <w:tcPr>
            <w:tcW w:w="519" w:type="dxa"/>
            <w:tcBorders>
              <w:top w:val="single" w:sz="6" w:space="0" w:color="auto"/>
              <w:left w:val="single" w:sz="6" w:space="0" w:color="auto"/>
              <w:bottom w:val="single" w:sz="6" w:space="0" w:color="auto"/>
              <w:right w:val="single" w:sz="6" w:space="0" w:color="auto"/>
            </w:tcBorders>
            <w:vAlign w:val="center"/>
          </w:tcPr>
          <w:p w14:paraId="5B13848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7296" w:type="dxa"/>
            <w:tcBorders>
              <w:top w:val="single" w:sz="6" w:space="0" w:color="auto"/>
              <w:left w:val="single" w:sz="6" w:space="0" w:color="auto"/>
              <w:bottom w:val="single" w:sz="6" w:space="0" w:color="auto"/>
              <w:right w:val="single" w:sz="6" w:space="0" w:color="auto"/>
            </w:tcBorders>
            <w:vAlign w:val="center"/>
          </w:tcPr>
          <w:p w14:paraId="16CF54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ქცევითი აშლილობები: აღკვეთის მდგომარეობა (მკურნალობა პლაზმაფერეზით/ან მის გარეშე) </w:t>
            </w:r>
          </w:p>
        </w:tc>
        <w:tc>
          <w:tcPr>
            <w:tcW w:w="1542" w:type="dxa"/>
            <w:tcBorders>
              <w:top w:val="single" w:sz="6" w:space="0" w:color="auto"/>
              <w:left w:val="single" w:sz="6" w:space="0" w:color="auto"/>
              <w:bottom w:val="single" w:sz="6" w:space="0" w:color="auto"/>
              <w:right w:val="single" w:sz="6" w:space="0" w:color="auto"/>
            </w:tcBorders>
            <w:vAlign w:val="center"/>
          </w:tcPr>
          <w:p w14:paraId="2AF06E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1600</w:t>
            </w:r>
          </w:p>
        </w:tc>
      </w:tr>
      <w:tr w:rsidR="00157259" w:rsidRPr="00715266" w14:paraId="58D452EC" w14:textId="77777777">
        <w:trPr>
          <w:trHeight w:val="265"/>
        </w:trPr>
        <w:tc>
          <w:tcPr>
            <w:tcW w:w="519" w:type="dxa"/>
            <w:tcBorders>
              <w:top w:val="single" w:sz="6" w:space="0" w:color="auto"/>
              <w:left w:val="single" w:sz="6" w:space="0" w:color="auto"/>
              <w:bottom w:val="single" w:sz="6" w:space="0" w:color="auto"/>
              <w:right w:val="single" w:sz="6" w:space="0" w:color="auto"/>
            </w:tcBorders>
            <w:vAlign w:val="center"/>
          </w:tcPr>
          <w:p w14:paraId="3D8680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7296" w:type="dxa"/>
            <w:tcBorders>
              <w:top w:val="single" w:sz="6" w:space="0" w:color="auto"/>
              <w:left w:val="single" w:sz="6" w:space="0" w:color="auto"/>
              <w:bottom w:val="single" w:sz="6" w:space="0" w:color="auto"/>
              <w:right w:val="single" w:sz="6" w:space="0" w:color="auto"/>
            </w:tcBorders>
            <w:vAlign w:val="center"/>
          </w:tcPr>
          <w:p w14:paraId="6BF732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ქცეეითი აშლილობები: სამედიცინო რეაბილიტაცია </w:t>
            </w:r>
          </w:p>
        </w:tc>
        <w:tc>
          <w:tcPr>
            <w:tcW w:w="1542" w:type="dxa"/>
            <w:tcBorders>
              <w:top w:val="single" w:sz="6" w:space="0" w:color="auto"/>
              <w:left w:val="single" w:sz="6" w:space="0" w:color="auto"/>
              <w:bottom w:val="single" w:sz="6" w:space="0" w:color="auto"/>
              <w:right w:val="single" w:sz="6" w:space="0" w:color="auto"/>
            </w:tcBorders>
            <w:vAlign w:val="center"/>
          </w:tcPr>
          <w:p w14:paraId="056398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400</w:t>
            </w:r>
          </w:p>
        </w:tc>
      </w:tr>
    </w:tbl>
    <w:p w14:paraId="647DFD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507C9C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9.2 </w:t>
      </w:r>
    </w:p>
    <w:p w14:paraId="579337D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45D321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ალკოჰოლის</w:t>
      </w:r>
      <w:r>
        <w:rPr>
          <w:rFonts w:ascii="Sylfaen" w:hAnsi="Sylfaen" w:cs="Sylfaen"/>
          <w:noProof/>
        </w:rPr>
        <w:t xml:space="preserve"> </w:t>
      </w:r>
      <w:r>
        <w:rPr>
          <w:rFonts w:ascii="Sylfaen" w:hAnsi="Sylfaen" w:cs="Sylfaen"/>
          <w:b/>
          <w:bCs/>
          <w:noProof/>
        </w:rPr>
        <w:t>მიღებით</w:t>
      </w:r>
      <w:r>
        <w:rPr>
          <w:rFonts w:ascii="Sylfaen" w:hAnsi="Sylfaen" w:cs="Sylfaen"/>
          <w:noProof/>
        </w:rPr>
        <w:t xml:space="preserve"> </w:t>
      </w:r>
      <w:r>
        <w:rPr>
          <w:rFonts w:ascii="Sylfaen" w:hAnsi="Sylfaen" w:cs="Sylfaen"/>
          <w:b/>
          <w:bCs/>
          <w:noProof/>
        </w:rPr>
        <w:t>გამოწვეული</w:t>
      </w:r>
      <w:r>
        <w:rPr>
          <w:rFonts w:ascii="Sylfaen" w:hAnsi="Sylfaen" w:cs="Sylfaen"/>
          <w:noProof/>
        </w:rPr>
        <w:t xml:space="preserve"> </w:t>
      </w:r>
      <w:r>
        <w:rPr>
          <w:rFonts w:ascii="Sylfaen" w:hAnsi="Sylfaen" w:cs="Sylfaen"/>
          <w:b/>
          <w:bCs/>
          <w:noProof/>
        </w:rPr>
        <w:t>ფსიქიკური</w:t>
      </w:r>
      <w:r>
        <w:rPr>
          <w:rFonts w:ascii="Sylfaen" w:hAnsi="Sylfaen" w:cs="Sylfaen"/>
          <w:noProof/>
        </w:rPr>
        <w:t xml:space="preserve"> </w:t>
      </w:r>
      <w:r>
        <w:rPr>
          <w:rFonts w:ascii="Sylfaen" w:hAnsi="Sylfaen" w:cs="Sylfaen"/>
          <w:b/>
          <w:bCs/>
          <w:noProof/>
        </w:rPr>
        <w:t>და</w:t>
      </w:r>
      <w:r>
        <w:rPr>
          <w:rFonts w:ascii="Sylfaen" w:hAnsi="Sylfaen" w:cs="Sylfaen"/>
          <w:noProof/>
        </w:rPr>
        <w:t xml:space="preserve"> </w:t>
      </w:r>
      <w:r>
        <w:rPr>
          <w:rFonts w:ascii="Sylfaen" w:hAnsi="Sylfaen" w:cs="Sylfaen"/>
          <w:b/>
          <w:bCs/>
          <w:noProof/>
        </w:rPr>
        <w:t>ქცევითი</w:t>
      </w:r>
      <w:r>
        <w:rPr>
          <w:rFonts w:ascii="Sylfaen" w:hAnsi="Sylfaen" w:cs="Sylfaen"/>
          <w:noProof/>
        </w:rPr>
        <w:t xml:space="preserve"> </w:t>
      </w:r>
      <w:r>
        <w:rPr>
          <w:rFonts w:ascii="Sylfaen" w:hAnsi="Sylfaen" w:cs="Sylfaen"/>
          <w:b/>
          <w:bCs/>
          <w:noProof/>
        </w:rPr>
        <w:t>აშლილობების</w:t>
      </w:r>
      <w:r>
        <w:rPr>
          <w:rFonts w:ascii="Sylfaen" w:hAnsi="Sylfaen" w:cs="Sylfaen"/>
          <w:noProof/>
        </w:rPr>
        <w:t xml:space="preserve"> </w:t>
      </w:r>
      <w:r>
        <w:rPr>
          <w:rFonts w:ascii="Sylfaen" w:hAnsi="Sylfaen" w:cs="Sylfaen"/>
          <w:b/>
          <w:bCs/>
          <w:noProof/>
        </w:rPr>
        <w:t>სტაციონარული მომსახურების</w:t>
      </w:r>
      <w:r>
        <w:rPr>
          <w:rFonts w:ascii="Sylfaen" w:hAnsi="Sylfaen" w:cs="Sylfaen"/>
          <w:noProof/>
        </w:rPr>
        <w:t xml:space="preserve"> </w:t>
      </w:r>
      <w:r>
        <w:rPr>
          <w:rFonts w:ascii="Sylfaen" w:hAnsi="Sylfaen" w:cs="Sylfaen"/>
          <w:b/>
          <w:bCs/>
          <w:noProof/>
        </w:rPr>
        <w:t>მოცულობა</w:t>
      </w:r>
    </w:p>
    <w:p w14:paraId="4FAAD4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tbl>
      <w:tblPr>
        <w:tblW w:w="0" w:type="auto"/>
        <w:tblLayout w:type="fixed"/>
        <w:tblCellMar>
          <w:left w:w="15" w:type="dxa"/>
          <w:right w:w="15" w:type="dxa"/>
        </w:tblCellMar>
        <w:tblLook w:val="0000" w:firstRow="0" w:lastRow="0" w:firstColumn="0" w:lastColumn="0" w:noHBand="0" w:noVBand="0"/>
      </w:tblPr>
      <w:tblGrid>
        <w:gridCol w:w="893"/>
        <w:gridCol w:w="6924"/>
        <w:gridCol w:w="1541"/>
      </w:tblGrid>
      <w:tr w:rsidR="00157259" w:rsidRPr="00715266" w14:paraId="64DDBDE4"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67B609D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w:t>
            </w:r>
          </w:p>
          <w:p w14:paraId="4DA557B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(ICD-10)</w:t>
            </w:r>
          </w:p>
        </w:tc>
        <w:tc>
          <w:tcPr>
            <w:tcW w:w="6924" w:type="dxa"/>
            <w:tcBorders>
              <w:top w:val="single" w:sz="6" w:space="0" w:color="auto"/>
              <w:left w:val="single" w:sz="6" w:space="0" w:color="auto"/>
              <w:bottom w:val="single" w:sz="6" w:space="0" w:color="auto"/>
              <w:right w:val="single" w:sz="6" w:space="0" w:color="auto"/>
            </w:tcBorders>
            <w:vAlign w:val="center"/>
          </w:tcPr>
          <w:p w14:paraId="5B23386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541" w:type="dxa"/>
            <w:tcBorders>
              <w:top w:val="single" w:sz="6" w:space="0" w:color="auto"/>
              <w:left w:val="single" w:sz="6" w:space="0" w:color="auto"/>
              <w:bottom w:val="single" w:sz="6" w:space="0" w:color="auto"/>
              <w:right w:val="single" w:sz="6" w:space="0" w:color="auto"/>
            </w:tcBorders>
            <w:vAlign w:val="center"/>
          </w:tcPr>
          <w:p w14:paraId="7137022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ღირებულება</w:t>
            </w:r>
          </w:p>
          <w:p w14:paraId="665BA53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ლარი)</w:t>
            </w:r>
          </w:p>
        </w:tc>
      </w:tr>
      <w:tr w:rsidR="00157259" w:rsidRPr="00715266" w14:paraId="1E1CB726"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29CAB34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F10.4 </w:t>
            </w:r>
          </w:p>
        </w:tc>
        <w:tc>
          <w:tcPr>
            <w:tcW w:w="6924" w:type="dxa"/>
            <w:tcBorders>
              <w:top w:val="single" w:sz="6" w:space="0" w:color="auto"/>
              <w:left w:val="single" w:sz="6" w:space="0" w:color="auto"/>
              <w:bottom w:val="single" w:sz="6" w:space="0" w:color="auto"/>
              <w:right w:val="single" w:sz="6" w:space="0" w:color="auto"/>
            </w:tcBorders>
            <w:vAlign w:val="center"/>
          </w:tcPr>
          <w:p w14:paraId="604CE1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მოხმარებით გამოწვეული ფსიქიკური და ქცევითი აშლილობანი; აღკვეთის მდგომარეობა დელირიუმით </w:t>
            </w:r>
          </w:p>
        </w:tc>
        <w:tc>
          <w:tcPr>
            <w:tcW w:w="1541" w:type="dxa"/>
            <w:tcBorders>
              <w:top w:val="single" w:sz="6" w:space="0" w:color="auto"/>
              <w:left w:val="single" w:sz="6" w:space="0" w:color="auto"/>
              <w:bottom w:val="single" w:sz="6" w:space="0" w:color="auto"/>
              <w:right w:val="single" w:sz="6" w:space="0" w:color="auto"/>
            </w:tcBorders>
            <w:vAlign w:val="center"/>
          </w:tcPr>
          <w:p w14:paraId="00642C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835</w:t>
            </w:r>
          </w:p>
        </w:tc>
      </w:tr>
      <w:tr w:rsidR="00157259" w:rsidRPr="00715266" w14:paraId="3E0F45AC"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4EAAFC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F10.5 (F10.5.1) </w:t>
            </w:r>
          </w:p>
        </w:tc>
        <w:tc>
          <w:tcPr>
            <w:tcW w:w="6924" w:type="dxa"/>
            <w:tcBorders>
              <w:top w:val="single" w:sz="6" w:space="0" w:color="auto"/>
              <w:left w:val="single" w:sz="6" w:space="0" w:color="auto"/>
              <w:bottom w:val="single" w:sz="6" w:space="0" w:color="auto"/>
              <w:right w:val="single" w:sz="6" w:space="0" w:color="auto"/>
            </w:tcBorders>
            <w:vAlign w:val="center"/>
          </w:tcPr>
          <w:p w14:paraId="10B7F8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მოხმარებით გამოწვეული ფსიქიკური და ქცევითი აშლილობანი; მწვავე ბოდვითი ფსიქოზური აშლილობა </w:t>
            </w:r>
          </w:p>
        </w:tc>
        <w:tc>
          <w:tcPr>
            <w:tcW w:w="1541" w:type="dxa"/>
            <w:tcBorders>
              <w:top w:val="single" w:sz="6" w:space="0" w:color="auto"/>
              <w:left w:val="single" w:sz="6" w:space="0" w:color="auto"/>
              <w:bottom w:val="single" w:sz="6" w:space="0" w:color="auto"/>
              <w:right w:val="single" w:sz="6" w:space="0" w:color="auto"/>
            </w:tcBorders>
            <w:vAlign w:val="center"/>
          </w:tcPr>
          <w:p w14:paraId="7CCC20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1020</w:t>
            </w:r>
          </w:p>
        </w:tc>
      </w:tr>
      <w:tr w:rsidR="00157259" w:rsidRPr="00715266" w14:paraId="5480AE76" w14:textId="77777777">
        <w:trPr>
          <w:trHeight w:val="261"/>
        </w:trPr>
        <w:tc>
          <w:tcPr>
            <w:tcW w:w="893" w:type="dxa"/>
            <w:tcBorders>
              <w:top w:val="single" w:sz="6" w:space="0" w:color="auto"/>
              <w:left w:val="single" w:sz="6" w:space="0" w:color="auto"/>
              <w:bottom w:val="single" w:sz="6" w:space="0" w:color="auto"/>
              <w:right w:val="single" w:sz="6" w:space="0" w:color="auto"/>
            </w:tcBorders>
            <w:vAlign w:val="center"/>
          </w:tcPr>
          <w:p w14:paraId="6AF0BE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F10.5 (F10.5.2) </w:t>
            </w:r>
          </w:p>
        </w:tc>
        <w:tc>
          <w:tcPr>
            <w:tcW w:w="6924" w:type="dxa"/>
            <w:tcBorders>
              <w:top w:val="single" w:sz="6" w:space="0" w:color="auto"/>
              <w:left w:val="single" w:sz="6" w:space="0" w:color="auto"/>
              <w:bottom w:val="single" w:sz="6" w:space="0" w:color="auto"/>
              <w:right w:val="single" w:sz="6" w:space="0" w:color="auto"/>
            </w:tcBorders>
            <w:vAlign w:val="center"/>
          </w:tcPr>
          <w:p w14:paraId="30D4F7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მოხმარებით გამოწვეული ფსიქიკური და ქცევითი აშლილობანი; ფსიქოზური აშლილობა მწვავე ჰალუცინოზით </w:t>
            </w:r>
          </w:p>
        </w:tc>
        <w:tc>
          <w:tcPr>
            <w:tcW w:w="1541" w:type="dxa"/>
            <w:tcBorders>
              <w:top w:val="single" w:sz="6" w:space="0" w:color="auto"/>
              <w:left w:val="single" w:sz="6" w:space="0" w:color="auto"/>
              <w:bottom w:val="single" w:sz="6" w:space="0" w:color="auto"/>
              <w:right w:val="single" w:sz="6" w:space="0" w:color="auto"/>
            </w:tcBorders>
            <w:vAlign w:val="center"/>
          </w:tcPr>
          <w:p w14:paraId="752982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790</w:t>
            </w:r>
          </w:p>
        </w:tc>
      </w:tr>
      <w:tr w:rsidR="00157259" w:rsidRPr="00715266" w14:paraId="39521298" w14:textId="77777777">
        <w:trPr>
          <w:trHeight w:val="268"/>
        </w:trPr>
        <w:tc>
          <w:tcPr>
            <w:tcW w:w="893" w:type="dxa"/>
            <w:tcBorders>
              <w:top w:val="single" w:sz="6" w:space="0" w:color="auto"/>
              <w:left w:val="single" w:sz="6" w:space="0" w:color="auto"/>
              <w:bottom w:val="single" w:sz="6" w:space="0" w:color="auto"/>
              <w:right w:val="single" w:sz="6" w:space="0" w:color="auto"/>
            </w:tcBorders>
            <w:vAlign w:val="center"/>
          </w:tcPr>
          <w:p w14:paraId="67B1BA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F10.31 </w:t>
            </w:r>
          </w:p>
        </w:tc>
        <w:tc>
          <w:tcPr>
            <w:tcW w:w="6924" w:type="dxa"/>
            <w:tcBorders>
              <w:top w:val="single" w:sz="6" w:space="0" w:color="auto"/>
              <w:left w:val="single" w:sz="6" w:space="0" w:color="auto"/>
              <w:bottom w:val="single" w:sz="6" w:space="0" w:color="auto"/>
              <w:right w:val="single" w:sz="6" w:space="0" w:color="auto"/>
            </w:tcBorders>
            <w:vAlign w:val="center"/>
          </w:tcPr>
          <w:p w14:paraId="28587E2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ალკოჰოლის მოხმარებით გამოწვეული ფსიქიკური და ქცევითი აშლილობანი; აღკვეთის მდგომარეობა გულყრებით </w:t>
            </w:r>
          </w:p>
        </w:tc>
        <w:tc>
          <w:tcPr>
            <w:tcW w:w="1541" w:type="dxa"/>
            <w:tcBorders>
              <w:top w:val="single" w:sz="6" w:space="0" w:color="auto"/>
              <w:left w:val="single" w:sz="6" w:space="0" w:color="auto"/>
              <w:bottom w:val="single" w:sz="6" w:space="0" w:color="auto"/>
              <w:right w:val="single" w:sz="6" w:space="0" w:color="auto"/>
            </w:tcBorders>
            <w:vAlign w:val="center"/>
          </w:tcPr>
          <w:p w14:paraId="65EC67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880</w:t>
            </w:r>
          </w:p>
        </w:tc>
      </w:tr>
    </w:tbl>
    <w:p w14:paraId="1CA014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4436D7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N11</w:t>
      </w:r>
    </w:p>
    <w:p w14:paraId="06F3AFE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4DAF8D4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p>
    <w:p w14:paraId="62CABE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ფსიქიკური ჯანმრთელობა</w:t>
      </w:r>
    </w:p>
    <w:p w14:paraId="170562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01)</w:t>
      </w:r>
    </w:p>
    <w:p w14:paraId="449A3DC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6C3FFE0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1. პროგრამის მიზანი</w:t>
      </w:r>
    </w:p>
    <w:p w14:paraId="6E009E5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 </w:t>
      </w:r>
    </w:p>
    <w:p w14:paraId="28C6728D"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60255F1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2. პროგრამის მოსარგებლეები </w:t>
      </w:r>
    </w:p>
    <w:p w14:paraId="14BCF2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საქართველოს მოქალაქეები. </w:t>
      </w:r>
    </w:p>
    <w:p w14:paraId="2FBC9F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მე-6 პუნქტის „ა.გ“ ქვეპუნქტით გათვალისწინებული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და რომელთაც უტარდებათ პროგრამის მე-3 მუხლის მე-6 პუნქტის „ა.გ“ ქვეპუნქტით გათვალისწინებული მომსახურება ამავე ქვეპუნქტით განსაზღვრული მომსახურების მიმწოდებელ სამედიცინო დაწესებულებებში. </w:t>
      </w:r>
    </w:p>
    <w:p w14:paraId="7233A4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სტაციონარული მომსახურების მოსარგებლეები, რომლებსაც ესაჭიროებათ არანებაყოფლობითი მომსახურება, არიან საქართველოს მოქალაქეები,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 </w:t>
      </w:r>
    </w:p>
    <w:p w14:paraId="4241F33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14:paraId="771D5C6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C6DBA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14:paraId="5891C7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1. სათემო ამბულატორიული მომსახურების კომპონენტი, რომელიც მოიცავს: </w:t>
      </w:r>
    </w:p>
    <w:p w14:paraId="6BAF13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პირველადი ჯანდაცვის ექიმის ან ფსიქიატრიული სამსახურების მომართვით ან თვითდინებით მისული შემოსაზღვრულ არეალში მცხოვრები ნებისმიერი ასაკის მქონე პირების პირველად კონსულტაციას; </w:t>
      </w:r>
    </w:p>
    <w:p w14:paraId="368FF2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შემოსაზღვრულ არეალში მცხოვრები პირების მეთვალყურეობაზე აყვანას (პაციენტის სურვილის შემთხვევაში)/ზრუნვას დანართი 11.1-ით განსაზღვრული ნოზოლოგიების შესაბამისად; </w:t>
      </w:r>
    </w:p>
    <w:p w14:paraId="4B5B01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სათემო ამბულატორიული ფსიქიატრიული მომსახურება ხორციელდება ბიო-ფსიქო-სოციალური მოდელისა და მულტიდისციპლინური მიდგომის (კომპონენტის ფარგლებში მომსახურებას ახორციელებს მულტიდისციპლინური გუნდი, შემდგომში-მდგ) საშტატო ერთეულის შემდეგი თანაფარდობით 70 000 – 100 000 მოსახლეზე – 1 ფსიქიატრი, 1.5 ექთანი, 0.5 სოც.მუშაკი/ფსიქოლოგი) პრინციპებით და ითვალისწინებს შემდეგ სერვისებს: </w:t>
      </w:r>
    </w:p>
    <w:p w14:paraId="7D4D840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დიაგნოსტიკა; </w:t>
      </w:r>
    </w:p>
    <w:p w14:paraId="21CF86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მკურნალობა; </w:t>
      </w:r>
    </w:p>
    <w:p w14:paraId="31590A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გ.გ) ექიმ-ფსიქიატრის მიერ დანიშნული მედიკამენტებით უზრუნველყოფა; </w:t>
      </w:r>
    </w:p>
    <w:p w14:paraId="40054B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გ.დ) უწყვეტი ზრუნვა; </w:t>
      </w:r>
    </w:p>
    <w:p w14:paraId="261E8A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გ.ე) სოციალური მხარდაჭერა; </w:t>
      </w:r>
    </w:p>
    <w:p w14:paraId="7CA690A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გ.ვ) თემში არსებულ სამედიცინო (პირველადი ჯანდაცვა) და სოციალურ სერვისებთან მჭიდრო თანამშრომლობა. </w:t>
      </w:r>
    </w:p>
    <w:p w14:paraId="1D07F6A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სათემო ამბულატორიული ფსიქიატრიული სამსახური (შემდგომში – საფს) მომსახურებას ახორციელებს ოფისში ან ბინაზე/თემში; </w:t>
      </w:r>
    </w:p>
    <w:p w14:paraId="558EA0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ვიზიტი ბინაზე/თემში არ უნდა აღემატებოდეს მდგ წევრის 4 ვიზიტს 2 თვის განმავლობაში და ხორციელდება ფსიქიკური ჯანმრთელობის სპეციალისტის გადაწყვეტილებით, შემდეგი მომსახურების გაწევის მიზნით: </w:t>
      </w:r>
    </w:p>
    <w:p w14:paraId="5BBC29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ე.ა) პირველადი ვიზიტი, გამოსაკვლევი პირის, კანონიერი წარმომადგენლის/მხარდამჭერის, ნათესავის მომართვის საფუძველზე ფსიქიკური აშლილობის ნიშნების არსებობისას, როდესაც გამოსაკვლევი პირი სომატური ან ფსიქიკური მდგომარეობის გამო სახლიდან არ გამოდის; </w:t>
      </w:r>
    </w:p>
    <w:p w14:paraId="5C864B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ე.ბ) ზრუნვაში ჩართული პირების მკურნალობის უწყვეტობის უზრუნველყოფის მიზნით, როდესაც პაციენტი  სომატური დაავადების ან ფსიქიკური/ფიზიკური მდგომარეობის გამო სახლიდან არ გამოდის; </w:t>
      </w:r>
    </w:p>
    <w:p w14:paraId="270B0E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ე.გ) მდგ წევრის ვიზიტი ზრუნვაში ჩართული პირის სოციალური პრობლემის და დისტრესის შესაბამისად; </w:t>
      </w:r>
    </w:p>
    <w:p w14:paraId="6E2B68F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ე.დ) შეზღუდული შესაძლებლობის (შემდგომში-შშ) სტატუსის გადამოწმება შშ სტატუსის ვადის გასვლის გამო, როცა პაციენტი სომატური დაავადების ან ფიზიკური მდგომარეობის გამო სახლიდან არ გამოდის; </w:t>
      </w:r>
    </w:p>
    <w:p w14:paraId="126630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ე.ე) სხვა სერვისიდან რეფერალის დროს, როცა ექვსი თვის განმავლობაში ორჯერ უნდა მოხდეს ბინაზე ვიზიტი საფს მომსახურების შეთავაზებით. </w:t>
      </w:r>
    </w:p>
    <w:p w14:paraId="75638D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სათემო ამბულატორიული სერვისის შეჩერების/შეწყვეტის და პაციენტის რეფერალის კრიტერიუმები: </w:t>
      </w:r>
    </w:p>
    <w:p w14:paraId="074166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ვ.ა) პაციენტს სათემო ამბულატორიული ფსიქიატრიული მომსახურება შესაძლებელია შეუჩერდეს სტაციონარულ ან ფსიქიატრიულ კრიზისულ მომსახურებაზე გადასვლისას; </w:t>
      </w:r>
    </w:p>
    <w:p w14:paraId="73164E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 პაციენტის სათემო ამბულატორიული ფსიქიატრიული მომსახურების შეწყვეტის საფუძველს წარმოადგენს: </w:t>
      </w:r>
    </w:p>
    <w:p w14:paraId="39DC5A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ვ.ბ.ა) პაციენტის ან მისი მხარდამჭერი პირის მოთხოვნა; </w:t>
      </w:r>
    </w:p>
    <w:p w14:paraId="5576FE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ვ.ბ.ბ) საცხოვრებელი ადგილის შეცვლა (სხვა შემოსაზღვრულ არეალზე პაციენტის საცხოვრებელად გადასვლა); </w:t>
      </w:r>
    </w:p>
    <w:p w14:paraId="511D085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ვ.ბ.გ) პაციენტის გამოჯანმრთელება; </w:t>
      </w:r>
    </w:p>
    <w:p w14:paraId="61D666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ვ.ბ.დ) პაციენტის გარდაცვალება; </w:t>
      </w:r>
    </w:p>
    <w:p w14:paraId="791D5A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ვ.ბ.ე) მაღალი ინტენსივობის სერვისების (მობილური, ასერტული გუნდი) მომსახურებაზე გადასვლა. </w:t>
      </w:r>
    </w:p>
    <w:p w14:paraId="763505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 სათემო ამბულატორიული ფსიქიატრიული სერვისიდან შესაძლებელია განხორციელდეს პაციენტის რეფერალი სხვა სერვისებში, მათ შორის: </w:t>
      </w:r>
    </w:p>
    <w:p w14:paraId="6B2087D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ვ.გ.ა) ოჯახის ექიმთან – სომატური ჯანმრთელობის პრობლემების შემთხვევაში; </w:t>
      </w:r>
    </w:p>
    <w:p w14:paraId="5A073D0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ვ.გ.ბ) მობილურ გუნდში – თუ ამბულატორიაში მყოფ პაციენტს 2 თვის მანძილზე ესაჭიროება ამბულატორიის მულტიდისციპლინური გუნდის მუშაკის 4 ვიზიტზე მეტი ბინაზე; </w:t>
      </w:r>
    </w:p>
    <w:p w14:paraId="62BE44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ვ.გ.გ) ასერტულ სერვისში – თუ პაციენტს წლის განმავლობაში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p w14:paraId="3846DF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ვ.გ.დ) კრიზისული ინტერვენციის სერვისში – კრიზისის კრიტერიუმების არსებობისას; </w:t>
      </w:r>
    </w:p>
    <w:p w14:paraId="11F7285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ვ.გ.ე) სტაციონარში – სტაციონირების კრიტერიუმების არსებობის შემთხვევაში, პაციენტის თანხმობით ან თანხმობის გარეშე (კანონმდებლობის შესაბამისად); </w:t>
      </w:r>
    </w:p>
    <w:p w14:paraId="51D3DB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ვ.გ.ვ) ფსიქოსოციალური რეაბილიტაციის დღის ცენტრში შესაბამისი კრიტერიუმების არსებობისას; </w:t>
      </w:r>
    </w:p>
    <w:p w14:paraId="47A863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ვ.გ.ზ) შშმ პირთა სპეციალიზირებულ სათემო სერვისში (ასეთის არსებობის შემთხვევაში) შესაბამისი კრიტერიუმების არსებობისას. </w:t>
      </w:r>
    </w:p>
    <w:p w14:paraId="220FF14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2. ფსიქოსოციალური რეაბილიტაცია, რაც გულისხმობს</w:t>
      </w:r>
      <w:r>
        <w:rPr>
          <w:rFonts w:ascii="Sylfaen" w:hAnsi="Sylfaen" w:cs="Sylfaen"/>
          <w:noProof/>
        </w:rPr>
        <w:t xml:space="preserve">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ღონისძიებათა გატარებას, რომელთა შედეგად პაციენტმა უნდა შეძლოს დამოუკიდებლად ცხოვრებისთვის საჭირო ბაზისურ უნარ-ჩვევათა აღდგენა/შესწავლა,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w:t>
      </w:r>
    </w:p>
    <w:p w14:paraId="58A7A5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3. ბავშვთა ფსიქიკური ჯანმრთელობა</w:t>
      </w:r>
      <w:r>
        <w:rPr>
          <w:rFonts w:ascii="Sylfaen" w:hAnsi="Sylfaen" w:cs="Sylfaen"/>
          <w:noProof/>
        </w:rPr>
        <w:t xml:space="preserve"> ითვალისწინებს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დეზადაპტაცია დანართი 11.2-ით განსაზღვრული ნოზოლოგიების შესაბამისად, მათ შორის: </w:t>
      </w:r>
    </w:p>
    <w:p w14:paraId="3278A9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ნეიროგანვითარებითი და ფსიქიატრიული გუნდის მომსახურებას; </w:t>
      </w:r>
    </w:p>
    <w:p w14:paraId="5A1070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მედიკამენტებით უზრუნველყოფას (დიაგნოსტიკის პერიოდში) ექიმის დანიშნულების შესაბამისად; </w:t>
      </w:r>
    </w:p>
    <w:p w14:paraId="43A9CE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კლინიკო-ლაბორატორიულ გამოკვლევებს ექიმის დანიშნულების შესაბამისად; </w:t>
      </w:r>
    </w:p>
    <w:p w14:paraId="645911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სხვა ექიმ-სპეციალისტების კონსულტაციებს ექიმის დანიშნულების შესაბამისად. </w:t>
      </w:r>
    </w:p>
    <w:p w14:paraId="47FAE5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4. ფსიქიატრიული კრიზისული ინტერვენციის სამსახური მოზრდილთათვის (16-65 წწ),</w:t>
      </w:r>
      <w:r>
        <w:rPr>
          <w:rFonts w:ascii="Sylfaen" w:hAnsi="Sylfaen" w:cs="Sylfaen"/>
          <w:noProof/>
        </w:rPr>
        <w:t xml:space="preserve"> არის სპეციალიზებული სერვისი, სათემო ფსიქიკური ჯანდაცვის ქსელის მესამეული რგოლი, რომელიც მომსახურებას უწევს გარკვეულ გეოგრაფიულ არეალში მცხოვრებ (საშუალოდ, 150 000-იან პოპულაციას) პირებს, ფსიქიატრიული სტაციონირების ტვირთის შემცირების მიზნით. მომსახურების მიწოდება ხორციელდება სტაციონირებამდე და სტაციონირების შემდგომ პერიოდში შემდეგი აქტივობების გათვალისწინებით: </w:t>
      </w:r>
    </w:p>
    <w:p w14:paraId="7F4960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მომსახურების მიწოდება უზრუნველყოფილია, კრიზისული ინტერვენციის დახმარების საჭიროების დაფიქსირების მომენტიდან, არაუგვიანეს 1 (ერთი) საათის ინტერვალში და მიეწოდება მოცვის არეალში იმ პირებს, რომელთაც აღენიშნებათ, მწვავე ფსიქოზური სიმპტომები ან ისეთი ქცევითი და აფექტური სიმპტომები, რომელთა გამოც, შესაძლებელია პაციენტის ან მის გარშემომყოფთა სიცოცხლეს და/ან ჯანმრთელობას საფრთხე შეექმნას, მაგრამ მკურნალობა შესაძლებელია განხორციელდეს საცხოვრებელ ადგილზე, სპეციალიზებული გუნდის მიერ, დღეში ორჯერადი ვიზიტით; </w:t>
      </w:r>
    </w:p>
    <w:p w14:paraId="3D1870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მომსახურების მიწოდება ხორციელდება მდგ მიერ (გუნდის შემადგენლობა: გუნდის ხელმძღვანელი (ფსიქიატრი),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დანართი 11.3-ის შესაბამისად, ქ. თბილისის, ქ. ქუთაისის, ქ. ბათუმისა და ქ. რუსთავის ადმინისტრაციულ-ტერიტორიულ ერთეულებში, რაც მოიცავს: </w:t>
      </w:r>
    </w:p>
    <w:p w14:paraId="6DACBA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 </w:t>
      </w:r>
    </w:p>
    <w:p w14:paraId="166FF9D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 </w:t>
      </w:r>
    </w:p>
    <w:p w14:paraId="60CF7E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 </w:t>
      </w:r>
    </w:p>
    <w:p w14:paraId="13440B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კრიზისის ამოწურვის და პაციენტის კლინიკური მდგომარეობის გაუმჯობესების შემდგომ, როცა ყოველდღიური ვიზიტების საჭიროება აღარ დგას, მდგ მიერ ხორციელდება პაციენტის რეფერალი შესაბამის ამბულატორიულ სერვისში, ხოლო თუ პაციენტის მდგომარეობა არ უმჯობესდება, მიუხედავად დღეში ორჯერადად განხორციელებული ვიზიტებისა, ხორციელდება პაციენტის სტაციონირება. </w:t>
      </w:r>
    </w:p>
    <w:p w14:paraId="347384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5. თემზე დაფუძნებული მობილური გუნდის მომსახურება მძიმე ფსიქიკური აშლილობის მქონე პირებისთვის, </w:t>
      </w:r>
      <w:r>
        <w:rPr>
          <w:rFonts w:ascii="Sylfaen" w:hAnsi="Sylfaen" w:cs="Sylfaen"/>
          <w:noProof/>
        </w:rPr>
        <w:t xml:space="preserve">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ან ანამნეზში აღენიშნებათ ცუდი დამყოლობა მკურნალობაზე, რის გამოც ხშირად რჩებიან მკურნალობის გარეშე, ან წყვეტენ მკურნალობას, რაც ფსიქოპათოლოგიური სიმპტომატიკის გაუარესებას იწვევს, ან აქვთ სოციალური პრობლემები, რომელთა მოგვარებასაც ავადმყოფობის გამო დამოუკიდებლად ვერ ახერხებენ, დანართი 11.4-ით განსაზღვრული ნოზოლოგიების შესაბამისად. აღნიშნულ მომსახურებას ახორციელებს  მდგ (გუნდი შედგება 3 საშტატო ერთეულისგან, მათ შორის სავალდებულოდ 1 ფსიქიატრი, დანარჩენი წევრები შესაძლებელია იყვნენ: სოციალური მუშაკი, ფსიქოლოგი, ექთანი/უმცროსი ექიმი) და მოიცავს: </w:t>
      </w:r>
    </w:p>
    <w:p w14:paraId="4EA2E3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მდგომარეობის ინდივიდუალური მართვის გეგმის შემუშავებასა და განხორციელებას; </w:t>
      </w:r>
    </w:p>
    <w:p w14:paraId="5A0927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შინ მომსახურებას, რეგულარულ ვიზიტებს პაციენტის საცხოვრებელი ადგილის მიხედვით, სატელეფონო კონსულტაციას; </w:t>
      </w:r>
    </w:p>
    <w:p w14:paraId="2C4D98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მობილური გუნდის ექიმი ფსიქიატრის მიერ დანიშნული მედიკამენტებით უზრუნველყოფას; </w:t>
      </w:r>
    </w:p>
    <w:p w14:paraId="37E9B59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 (საჭიროების შესაბამისად პაციენტის და მისი მხარდამჭერების ინფორმირება ან/და დოკუმენტაციის შეგროვებაში დახმარება ან/და თანხლება უწყებებში ვიზიტისას); </w:t>
      </w:r>
    </w:p>
    <w:p w14:paraId="1BE7883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პაციენტის, პაციენტის ოჯახის წევრების და მხარდამჭერების ფსიქოგანათლებასა და მხარდამჭერ ფსიქოთერაპიას; </w:t>
      </w:r>
    </w:p>
    <w:p w14:paraId="1C6283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ფსიქიატრიულ საავადმყოფოში სტაციონირების კრიტერიუმების არსებობის შემთხვევაში პაციენტის სტაციონირების ორგანიზებას; </w:t>
      </w:r>
    </w:p>
    <w:p w14:paraId="0A4B2D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8 საათის მანძილზე სერვისის ხელმისაწვდომობას; </w:t>
      </w:r>
    </w:p>
    <w:p w14:paraId="011D20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თ) სომატური პრობლემების გამოვლენის შემთხვევაში პაციენტის და მისი მხარდამჭერების ინფორმირება არსებული სომატური პრობლემების, შემდგომი კვლევის საჭიროების და ხელმისაწვდომი პროგრამების შესახებ, ამასთან, სომატური პროფილის ექიმთან ვიზიტისას ან გამოკვლევებისას თანხლება, თუ დამოუკიდებლად ამას ვერ ახერხებს პაციენტი და სომატური პრობლემები ნეგატიურად აისახება მის ფსიქიკურ მდგომარეობაზე. </w:t>
      </w:r>
    </w:p>
    <w:p w14:paraId="5572C8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6. სტაციონარული მომსახურება: </w:t>
      </w:r>
    </w:p>
    <w:p w14:paraId="2F79FF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ა) ფსიქიკური აშლილობის მქონე მოზრდილთა ფსიქიატრიული სტაციონარული მომსახურება მოიცავს: </w:t>
      </w:r>
    </w:p>
    <w:p w14:paraId="7659D6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მწვავე შემთხვევების სტაციონარულ მომსახურებას, რომელიც გულისხმობს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 და ჯანმრთელობას; </w:t>
      </w:r>
    </w:p>
    <w:p w14:paraId="6F7A06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გრძელვადიან სტაციონარულ მომსახურებას, რომელიც გულისხმობს ქრონიკული ფსიქიკური აშლილობის მქონე იმ პირთა მკურნალობას სტაციონარის პირობებში, რომელთაც აღენიშნებათ ფსიქოსოციალური ფუნქციონირების უხეში დარღვევები და/ან გახანგრძლივებული ფსიქოზური სიმპტომატიკა (მათ შორის, მწვავე შემთხვევების სტაციონარული დახმარების შემდგომი მკურნალობის გაგრძელება); </w:t>
      </w:r>
    </w:p>
    <w:p w14:paraId="3753EA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იმ პაციენტების მკურნალობითა და დამატებითი მომსახურებით (დაცვა და უსაფრთხოება) უზრუნველყოფას,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w:t>
      </w:r>
    </w:p>
    <w:p w14:paraId="296AE2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დამატებით მომსახურებას: </w:t>
      </w:r>
    </w:p>
    <w:p w14:paraId="048C763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ა.დ.ა) იმ პაციენტების კვებით, პირადი ჰიგიენის საგნებითა და გადაუდებელი ქირურგიული და თერაპიული სტომატოლოგიური მომსახურებით უზრუნველყოფას, რომლებიც გადიან სტაციონარულ მომსახურებას; </w:t>
      </w:r>
    </w:p>
    <w:p w14:paraId="1BA10E3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ა.დ.ბ) ფსიქოსოციალურ რეაბილიტაციურ ინტერვენციებს გრძელვადიანი სტაციონარული მკურნალობის დროს (ჯგუფური ფსიქოგანათლება/თერაპია ან ოკუპაციური თერაპია ან კოგნიტური რეაბილიტაცია ან დღის აქტივობები: არტთერაპია/ერგოთერაპია, ან ინტეგრირებული ფსიქოლოგიური თერაპია ან ინდივიდუალური ბაზისური უნარების აღდგენა ან სპორტული/სადღესასწაულო ღონისძიებები). </w:t>
      </w:r>
    </w:p>
    <w:p w14:paraId="0CAAA7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ბ) ფსიქიკური აშლილობის მქონე ბავშვთა ფსიქიატრიული სტაციონარული მომსახურება </w:t>
      </w:r>
      <w:r>
        <w:rPr>
          <w:rFonts w:ascii="Sylfaen" w:hAnsi="Sylfaen" w:cs="Sylfaen"/>
          <w:noProof/>
        </w:rPr>
        <w:t xml:space="preserve">მოიცავს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14:paraId="09D66B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7. ფსიქიკური დარღვევების მქონე შშმ პირთა თავშესაფრით უზრუნველყოფის კომპონენტი,</w:t>
      </w:r>
      <w:r>
        <w:rPr>
          <w:rFonts w:ascii="Sylfaen" w:hAnsi="Sylfaen" w:cs="Sylfaen"/>
          <w:noProof/>
        </w:rPr>
        <w:t xml:space="preserve"> რომლის ფარგლებშიც: </w:t>
      </w:r>
    </w:p>
    <w:p w14:paraId="01EB6F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მოსარგებლეები არიან: </w:t>
      </w:r>
    </w:p>
    <w:p w14:paraId="401F93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თანდაყოლილი და შეძენილი ფსიქიკური დაავადებებით გამოწვეული დემენციის მქონე ან ინტელექტუალური განვითარების შეფერხების გამო შეზღუდული შესაძლებლობის მქონე 18 წლისა და მეტი ასაკის პირები, რომელთაც აღენიშნებათ ფსიქო-სოციალური ფუნქციონირების ღრმა მოშლა და არ აქვთ შესაბამისი მხარდამჭერი გარემო; </w:t>
      </w:r>
    </w:p>
    <w:p w14:paraId="167ABC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2017 წლის 31 დეკემბრის მდგომარეობით 2018 წლის პროგრამით გათვალისწინებული ფსიქიკური დარღვევების მქონე პირთა ინსტიტუციური პატრონაჟის კომპონენტით მოსარგებლე პირები; </w:t>
      </w:r>
    </w:p>
    <w:p w14:paraId="7D9782B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ამ პუნქტის „ა“ ქვეპუნქტის „ა.ა“ ქვეპუნქტით გაუთვალისწინებელი ფსიქიკური დარღვევების მქონე პირები, რომლებიც საჭიროებენ ამ პუნქტის „ბ“ ქვეპუნქტით განსაზღვრული მომსახურების მიღებას და რომელთა ქვეპროგრამაში ჩართვის შესახებ არსებობს რეგიონული საბჭოს შესაბამისი გადაწყვეტილება. </w:t>
      </w:r>
    </w:p>
    <w:p w14:paraId="387F44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განსაზღვრულია შემდეგი სერვისები: </w:t>
      </w:r>
    </w:p>
    <w:p w14:paraId="0567897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ბენეფიციართა მოვლა-პატრონობისა და ინდივიდუალური რეაბილიტაციის პროგრამების შედგენა და განხორციელება; </w:t>
      </w:r>
    </w:p>
    <w:p w14:paraId="7011F55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პერიოდულად (არაუგვიანეს 6 თვეში ერთხელ) ბენეფიციარის მომსახურების ინდივიდუალური გეგმის გადახედვა/შეფასება; </w:t>
      </w:r>
    </w:p>
    <w:p w14:paraId="7BFD29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საყოფაცხოვრებო უნარ-ჩვევების სწავლება; </w:t>
      </w:r>
    </w:p>
    <w:p w14:paraId="3A1F7E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ბ.დ) ყოველდღიური მომსახურება მინიმუმ სამჯერადი კვებით, რომელთაგან ერთ-ერთი უნდა იყოს სამკომპონენტიანი სადილი; </w:t>
      </w:r>
    </w:p>
    <w:p w14:paraId="6543DD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ბ.ე) საჭიროების მიხედვით შესაბამისი ფსიქიატრიული მომსახურება; </w:t>
      </w:r>
    </w:p>
    <w:p w14:paraId="779BD0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ბ.ვ) საჭიროების შემთხვევაში ბენეფიციართა სამედიცინო მომსახურების ორგანიზების უზრუნველყოფა; </w:t>
      </w:r>
    </w:p>
    <w:p w14:paraId="2FA131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ბ.ზ) ბენეფიციართა შესაძლებლობის გათვალისწინებით, მათი კულტურულ ღონისძიებებში მონაწილეობის უზრუნველყოფა, მათ შორის, სპეციალიზებული დაწესებულების გარეთაც; </w:t>
      </w:r>
    </w:p>
    <w:p w14:paraId="55EFF0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ბ.თ) ბენეფიციართა ინტერესებისა და შესაძლებლობების გათვალისწინებით, სხვადასხვა შრომით აქტივობებში მათი ჩართვის ხელშეწყობა. </w:t>
      </w:r>
    </w:p>
    <w:p w14:paraId="70DA6F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ამ პუნქტით გათვალისწინებული მომსახურების მისაღებად ფსიქიკური დარღვევების მქონე პირი ან მხარდამჭერი განცხადებით მიმართავს </w:t>
      </w:r>
      <w:r w:rsidRPr="00232371">
        <w:rPr>
          <w:rFonts w:ascii="Sylfaen" w:hAnsi="Sylfaen" w:cs="Sylfaen"/>
          <w:noProof/>
          <w:highlight w:val="yellow"/>
        </w:rPr>
        <w:t>სააგენტოს</w:t>
      </w:r>
      <w:r>
        <w:rPr>
          <w:rFonts w:ascii="Sylfaen" w:hAnsi="Sylfaen" w:cs="Sylfaen"/>
          <w:noProof/>
        </w:rPr>
        <w:t xml:space="preserve">, რომელსაც თან უნდა ერთვოდეს: </w:t>
      </w:r>
    </w:p>
    <w:p w14:paraId="06EFD1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პირის პირადობის დამადასტურებელი საბუთი (მოქალაქის პირადობის/ბინადრობის მოწმობა ან პასპორტი) და მისი ასლი; </w:t>
      </w:r>
    </w:p>
    <w:p w14:paraId="39563E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პირის ჯანმრთელობის მდგომარეობის შესახებ ცნობა (სამედიცინო დოკუმენტაცია ფორმა NIV-100/ა); </w:t>
      </w:r>
    </w:p>
    <w:p w14:paraId="3CB805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გ.გ) პირის შეზღუდული შესაძლებლობის მქონე პირის სტატუსის დამადასტურებელი დოკუმენტი და მისი ასლი; </w:t>
      </w:r>
    </w:p>
    <w:p w14:paraId="7AC25F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გ.დ) პირის ერთი ფოტოსურათი (3X4); </w:t>
      </w:r>
    </w:p>
    <w:p w14:paraId="0DCF468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გ.ე) თუ განმცხადებელი პირის მხარდამჭერია, განმცხადებლის პირადობის დამადასტურებელი საბუთი (მოქალაქის პირადობის/ბინადრობის მოწმობა ან პასპორტი) და მისი ასლი; ასევე მხარდამჭერის დამადასტურებელი საბუთი. </w:t>
      </w:r>
    </w:p>
    <w:p w14:paraId="63D046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ამ პუნქტის ,,ა“ ქვეპუნქტით გათვალისწინებული პირების ქვეპროგრამაში ჩართვის შესახებ გადაწყვეტილების მიღებას </w:t>
      </w:r>
      <w:r w:rsidRPr="00232371">
        <w:rPr>
          <w:rFonts w:ascii="Sylfaen" w:hAnsi="Sylfaen" w:cs="Sylfaen"/>
          <w:noProof/>
          <w:highlight w:val="yellow"/>
        </w:rPr>
        <w:t>სააგენტო</w:t>
      </w:r>
      <w:r>
        <w:rPr>
          <w:rFonts w:ascii="Sylfaen" w:hAnsi="Sylfaen" w:cs="Sylfaen"/>
          <w:noProof/>
        </w:rPr>
        <w:t xml:space="preserve"> უზრუნველყოფს განცხადებით მიმართვიდან 1 თვის ვადაში. მიღებული გადაწყვეტილების შესახებ </w:t>
      </w:r>
      <w:r w:rsidRPr="00232371">
        <w:rPr>
          <w:rFonts w:ascii="Sylfaen" w:hAnsi="Sylfaen" w:cs="Sylfaen"/>
          <w:noProof/>
          <w:highlight w:val="yellow"/>
        </w:rPr>
        <w:t>სააგენტო</w:t>
      </w:r>
      <w:r>
        <w:rPr>
          <w:rFonts w:ascii="Sylfaen" w:hAnsi="Sylfaen" w:cs="Sylfaen"/>
          <w:noProof/>
        </w:rPr>
        <w:t xml:space="preserve"> აცნობებს განმცხადებელს გადაწყვეტილების მიღებიდან 5 სამუშაო დღის ვადაში</w:t>
      </w:r>
      <w:r>
        <w:rPr>
          <w:rFonts w:ascii="Sylfaen" w:hAnsi="Sylfaen" w:cs="Sylfaen"/>
          <w:noProof/>
          <w:lang w:val="ka-GE" w:eastAsia="ka-GE"/>
        </w:rPr>
        <w:t>.</w:t>
      </w:r>
      <w:r>
        <w:rPr>
          <w:rFonts w:ascii="Sylfaen" w:hAnsi="Sylfaen" w:cs="Sylfaen"/>
          <w:noProof/>
        </w:rPr>
        <w:t xml:space="preserve"> </w:t>
      </w:r>
    </w:p>
    <w:p w14:paraId="481D8C9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0A650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14:paraId="776EC0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პროგრამით გათვალისწინებული მომსახურება სახელმწიფოს მიერ ანაზღაურდება სრულად. </w:t>
      </w:r>
    </w:p>
    <w:p w14:paraId="6EE423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პირველი პუნქტით განსაზღვრული მომსახურების დაფინანსება ხორციელდება გლობალური ბიუჯეტის პრინციპით, დანართი – 11.5-ის შესაბამისად, ამასთან, სერვისის მიმწოდებელი ვალდებულია გაითვალისწინოს პროგრამით განსაზღვრული ყოველთვიური ბიუჯეტის: </w:t>
      </w:r>
    </w:p>
    <w:p w14:paraId="412317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არანაკლებ 35% ბენეფიციართათვის საჭირო მედიკამენტების შესასყიდად; </w:t>
      </w:r>
    </w:p>
    <w:p w14:paraId="7A57C3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არანაკლებ 35% მდგ წევრების ხელფასების ასანაზღაურებლად. </w:t>
      </w:r>
    </w:p>
    <w:p w14:paraId="13E902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მე-2 პუნქტით განსაზღვრული მომსახურების დაფინანსება ხორციელდება გლობალური ბიუჯეტის პრინციპით, დანართი – 11.6-ის შესაბამისად. </w:t>
      </w:r>
    </w:p>
    <w:p w14:paraId="6D1E3D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მე-3 პუნქტით განსაზღვრული მომსახურება ანაზღაურდება ფაქტობრივი ხარჯის მიხედვით, მაგრამ არაუმეტეს განსაზღვრული ბიუჯეტისა. </w:t>
      </w:r>
    </w:p>
    <w:p w14:paraId="3C2D4A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მე-4 პუნქტით განსაზღვრული მომსახურების დაფინანსება ხორციელდება გლობალური ბიუჯეტის პრინციპით, დანართი – 11.7-ის შესაბამისად, </w:t>
      </w:r>
    </w:p>
    <w:p w14:paraId="30886F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6. პროგრამის მე-3 მუხლის მე-5 პუნქტით განსაზღვრული მომსახურების დაფინანსება ხორციელდება გლობალური ბიუჯეტის პრინციპით, დანართი – 11.8-ის შესაბამისად. თითოეულ მობილურ გუნდზე თვის ლიმიტი შეადგენს 7100 ლარს (მ.შ. არანაკლებ 35% მდგ წევრების ხელფასების ასანაზღაურებლად)</w:t>
      </w:r>
      <w:r>
        <w:rPr>
          <w:rFonts w:ascii="Sylfaen" w:hAnsi="Sylfaen" w:cs="Sylfaen"/>
          <w:noProof/>
          <w:lang w:val="ka-GE" w:eastAsia="ka-GE"/>
        </w:rPr>
        <w:t>.</w:t>
      </w:r>
      <w:r>
        <w:rPr>
          <w:rFonts w:ascii="Sylfaen" w:hAnsi="Sylfaen" w:cs="Sylfaen"/>
          <w:noProof/>
        </w:rPr>
        <w:t xml:space="preserve"> </w:t>
      </w:r>
    </w:p>
    <w:p w14:paraId="7D34C5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მე-6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11.9 -ით განსაზღვრული ბიუჯეტისა, ამასთან: </w:t>
      </w:r>
    </w:p>
    <w:p w14:paraId="6C958F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მე-6 პუნქტის ,,ა“ ქვეპუნქტის „.ა.ა“ ქვეპუნქტის ფარგლებში ერთი შემთხვევის ღირებულება შეადგენს 690 ლარს; </w:t>
      </w:r>
    </w:p>
    <w:p w14:paraId="40C08A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მე-6 პუნქტის ,,ა“ ქვეპუნქტის „ა.ბ“ ქვეპუნქტის ფარგლებში საწოლდღის ფასი შეადგენს 23 ლარს; </w:t>
      </w:r>
    </w:p>
    <w:p w14:paraId="3585FC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მე-6 პუნქტის ,,ა“ ქვეპუნქტის „.ა.გ“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მუხლის მე-5 პუნქტის ,,ა“ და ,,ბ“ ქვეპუნქტების შესაბამისად. </w:t>
      </w:r>
    </w:p>
    <w:p w14:paraId="7024FB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მე-3 მუხლის მე-6 პუნქტის ,,ა“ ქვეპუნქტის „.ა.გ“ ქვეპუნქტით გათვალისწინებული დამატებითი მომსახურების (დაცვა და უსაფრთხოება) დაფინანსება ხორციელდება გლობალური ბიუჯეტის პრინციპით, მაგრამ ყოველთვიურად არაუმეტეს დანართი 11.10-ით განსაზღვრული ბიუჯეტისა. </w:t>
      </w:r>
    </w:p>
    <w:p w14:paraId="55E1EA2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მე-6 პუნქტის „ბ“ ქვეპუნქტით განსაზღვრული მომსახურების დაფინანსება ხორციელდება გლობალური ბიუჯეტის პრინციპით, დანართი 11.11-ის შესაბამისად. </w:t>
      </w:r>
    </w:p>
    <w:p w14:paraId="56E084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10. პროგრამის მე-3 მუხლის მე-7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11.12 -ით განსაზღვრული ბიუჯეტისა, ამასთან  მომსახურების სადღეღამისო ხარჯი ერთ ბენეფიციარზე არ უნდა აღემატებოდეს </w:t>
      </w:r>
      <w:r>
        <w:rPr>
          <w:rFonts w:ascii="Sylfaen" w:hAnsi="Sylfaen" w:cs="Sylfaen"/>
          <w:noProof/>
          <w:lang w:val="ka-GE" w:eastAsia="ka-GE"/>
        </w:rPr>
        <w:t>23</w:t>
      </w:r>
      <w:r>
        <w:rPr>
          <w:rFonts w:ascii="Sylfaen" w:hAnsi="Sylfaen" w:cs="Sylfaen"/>
          <w:noProof/>
        </w:rPr>
        <w:t xml:space="preserve"> ლარს. </w:t>
      </w:r>
    </w:p>
    <w:p w14:paraId="7E36D52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189CA2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14:paraId="4C0FCD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პროგრამის მე-3 მუხლის პირველი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11.5 ში მითითებული დაწესებულებებისგან. </w:t>
      </w:r>
    </w:p>
    <w:p w14:paraId="155C86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2. პროგრამის მე-3 მუხლის მე-2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11.6-ში მითითებული დაწესებულებებისგან. </w:t>
      </w:r>
    </w:p>
    <w:p w14:paraId="198F38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პროგრამის მე-3 მუხლის მე-4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11.7-ში მითითებული დაწესებულებებისგან. </w:t>
      </w:r>
    </w:p>
    <w:p w14:paraId="267C29C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4. პროგრამის მე-3 მუხლის მე-5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11.8-ში მითითებული დაწესებულებებისგან. </w:t>
      </w:r>
    </w:p>
    <w:p w14:paraId="045C18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მე-3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5C176D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6. პროგრამის მე-3 მუხლის მე-6 პუნქტის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11.9 და დანართ 11.10-ში მითითებული დაწესებულებებისგან. </w:t>
      </w:r>
    </w:p>
    <w:p w14:paraId="09E2F9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7. პროგრამის მე-3 მუხლის მე-6 პუნქტის „ბ“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შესაბამისად, დანართ 11.11-ში მითითებული დაწესებულებისგან. </w:t>
      </w:r>
    </w:p>
    <w:p w14:paraId="638C2E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8. პროგრამის მე-3 მუხლის მე-7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rFonts w:ascii="Sylfaen" w:hAnsi="Sylfaen" w:cs="Sylfaen"/>
          <w:noProof/>
          <w:position w:val="6"/>
        </w:rPr>
        <w:t>1</w:t>
      </w:r>
      <w:r>
        <w:rPr>
          <w:rFonts w:ascii="Sylfaen" w:hAnsi="Sylfaen" w:cs="Sylfaen"/>
          <w:noProof/>
        </w:rPr>
        <w:t> მუხლის მე-3 პუნქტის „დ“ ქვეპუნქტის შესაბამისად, დანართ 11.12-ში მითითებული დაწესებულებისგან.</w:t>
      </w:r>
    </w:p>
    <w:p w14:paraId="13E6786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0BA53E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14:paraId="5D6A6A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მომსახურების მიმწოდებლები განისაზღვრება მე-5 მუხლით დადგენილი პირობების შესაბამისად. </w:t>
      </w:r>
    </w:p>
    <w:p w14:paraId="5693CAA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ED14A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3E23B2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7A959CD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58AF18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14:paraId="505E41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27,500.0</w:t>
      </w:r>
      <w:r>
        <w:rPr>
          <w:rFonts w:ascii="Sylfaen" w:hAnsi="Sylfaen" w:cs="Sylfaen"/>
          <w:b/>
          <w:bCs/>
          <w:noProof/>
        </w:rPr>
        <w:t xml:space="preserve"> ათასი</w:t>
      </w:r>
      <w:r>
        <w:rPr>
          <w:rFonts w:ascii="Sylfaen" w:hAnsi="Sylfaen" w:cs="Sylfaen"/>
          <w:noProof/>
        </w:rPr>
        <w:t xml:space="preserve"> ლარით, შემდეგი ცხრილის შესაბამისად: </w:t>
      </w:r>
    </w:p>
    <w:p w14:paraId="4B07AAC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481"/>
        <w:gridCol w:w="6729"/>
        <w:gridCol w:w="2135"/>
      </w:tblGrid>
      <w:tr w:rsidR="00157259" w:rsidRPr="00715266" w14:paraId="7F9A8D4E"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002F7B7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729" w:type="dxa"/>
            <w:tcBorders>
              <w:top w:val="single" w:sz="6" w:space="0" w:color="auto"/>
              <w:left w:val="single" w:sz="6" w:space="0" w:color="auto"/>
              <w:bottom w:val="single" w:sz="6" w:space="0" w:color="auto"/>
              <w:right w:val="single" w:sz="6" w:space="0" w:color="auto"/>
            </w:tcBorders>
            <w:vAlign w:val="center"/>
          </w:tcPr>
          <w:p w14:paraId="38A0890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14:paraId="01B4C01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0E3AC4B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18B24600" w14:textId="77777777">
        <w:trPr>
          <w:trHeight w:val="127"/>
        </w:trPr>
        <w:tc>
          <w:tcPr>
            <w:tcW w:w="481" w:type="dxa"/>
            <w:tcBorders>
              <w:top w:val="single" w:sz="6" w:space="0" w:color="auto"/>
              <w:left w:val="single" w:sz="6" w:space="0" w:color="auto"/>
              <w:bottom w:val="single" w:sz="6" w:space="0" w:color="auto"/>
              <w:right w:val="single" w:sz="6" w:space="0" w:color="auto"/>
            </w:tcBorders>
            <w:vAlign w:val="center"/>
          </w:tcPr>
          <w:p w14:paraId="672BE9D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1</w:t>
            </w:r>
          </w:p>
        </w:tc>
        <w:tc>
          <w:tcPr>
            <w:tcW w:w="6729" w:type="dxa"/>
            <w:tcBorders>
              <w:top w:val="single" w:sz="6" w:space="0" w:color="auto"/>
              <w:left w:val="single" w:sz="6" w:space="0" w:color="auto"/>
              <w:bottom w:val="single" w:sz="6" w:space="0" w:color="auto"/>
              <w:right w:val="single" w:sz="6" w:space="0" w:color="auto"/>
            </w:tcBorders>
            <w:vAlign w:val="center"/>
          </w:tcPr>
          <w:p w14:paraId="1AB6A4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სათემო ამბულატორიული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14:paraId="6BCC53A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7,195.0</w:t>
            </w:r>
          </w:p>
        </w:tc>
      </w:tr>
      <w:tr w:rsidR="00157259" w:rsidRPr="00715266" w14:paraId="673BAFC6" w14:textId="77777777">
        <w:trPr>
          <w:trHeight w:val="119"/>
        </w:trPr>
        <w:tc>
          <w:tcPr>
            <w:tcW w:w="481" w:type="dxa"/>
            <w:tcBorders>
              <w:top w:val="single" w:sz="6" w:space="0" w:color="auto"/>
              <w:left w:val="single" w:sz="6" w:space="0" w:color="auto"/>
              <w:bottom w:val="single" w:sz="6" w:space="0" w:color="auto"/>
              <w:right w:val="single" w:sz="6" w:space="0" w:color="auto"/>
            </w:tcBorders>
            <w:vAlign w:val="center"/>
          </w:tcPr>
          <w:p w14:paraId="0A342C1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2</w:t>
            </w:r>
          </w:p>
        </w:tc>
        <w:tc>
          <w:tcPr>
            <w:tcW w:w="6729" w:type="dxa"/>
            <w:tcBorders>
              <w:top w:val="single" w:sz="6" w:space="0" w:color="auto"/>
              <w:left w:val="single" w:sz="6" w:space="0" w:color="auto"/>
              <w:bottom w:val="single" w:sz="6" w:space="0" w:color="auto"/>
              <w:right w:val="single" w:sz="6" w:space="0" w:color="auto"/>
            </w:tcBorders>
            <w:vAlign w:val="center"/>
          </w:tcPr>
          <w:p w14:paraId="0E8D44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ფსიქოსოციალური რეაბილიტაცია </w:t>
            </w:r>
          </w:p>
        </w:tc>
        <w:tc>
          <w:tcPr>
            <w:tcW w:w="2135" w:type="dxa"/>
            <w:tcBorders>
              <w:top w:val="single" w:sz="6" w:space="0" w:color="auto"/>
              <w:left w:val="single" w:sz="6" w:space="0" w:color="auto"/>
              <w:bottom w:val="single" w:sz="6" w:space="0" w:color="auto"/>
              <w:right w:val="single" w:sz="6" w:space="0" w:color="auto"/>
            </w:tcBorders>
            <w:vAlign w:val="center"/>
          </w:tcPr>
          <w:p w14:paraId="5C8EA42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100.9</w:t>
            </w:r>
          </w:p>
        </w:tc>
      </w:tr>
      <w:tr w:rsidR="00157259" w:rsidRPr="00715266" w14:paraId="303D7D92" w14:textId="77777777">
        <w:trPr>
          <w:trHeight w:val="127"/>
        </w:trPr>
        <w:tc>
          <w:tcPr>
            <w:tcW w:w="481" w:type="dxa"/>
            <w:tcBorders>
              <w:top w:val="single" w:sz="6" w:space="0" w:color="auto"/>
              <w:left w:val="single" w:sz="6" w:space="0" w:color="auto"/>
              <w:bottom w:val="single" w:sz="6" w:space="0" w:color="auto"/>
              <w:right w:val="single" w:sz="6" w:space="0" w:color="auto"/>
            </w:tcBorders>
            <w:vAlign w:val="center"/>
          </w:tcPr>
          <w:p w14:paraId="77D32FB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3</w:t>
            </w:r>
          </w:p>
        </w:tc>
        <w:tc>
          <w:tcPr>
            <w:tcW w:w="6729" w:type="dxa"/>
            <w:tcBorders>
              <w:top w:val="single" w:sz="6" w:space="0" w:color="auto"/>
              <w:left w:val="single" w:sz="6" w:space="0" w:color="auto"/>
              <w:bottom w:val="single" w:sz="6" w:space="0" w:color="auto"/>
              <w:right w:val="single" w:sz="6" w:space="0" w:color="auto"/>
            </w:tcBorders>
            <w:vAlign w:val="center"/>
          </w:tcPr>
          <w:p w14:paraId="7BD9A7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ბავშვთა ფსიქიკური ჯანმრთელობა </w:t>
            </w:r>
          </w:p>
        </w:tc>
        <w:tc>
          <w:tcPr>
            <w:tcW w:w="2135" w:type="dxa"/>
            <w:tcBorders>
              <w:top w:val="single" w:sz="6" w:space="0" w:color="auto"/>
              <w:left w:val="single" w:sz="6" w:space="0" w:color="auto"/>
              <w:bottom w:val="single" w:sz="6" w:space="0" w:color="auto"/>
              <w:right w:val="single" w:sz="6" w:space="0" w:color="auto"/>
            </w:tcBorders>
            <w:vAlign w:val="center"/>
          </w:tcPr>
          <w:p w14:paraId="680203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151.0</w:t>
            </w:r>
          </w:p>
        </w:tc>
      </w:tr>
      <w:tr w:rsidR="00157259" w:rsidRPr="00715266" w14:paraId="01C38A69" w14:textId="77777777">
        <w:trPr>
          <w:trHeight w:val="119"/>
        </w:trPr>
        <w:tc>
          <w:tcPr>
            <w:tcW w:w="481" w:type="dxa"/>
            <w:tcBorders>
              <w:top w:val="single" w:sz="6" w:space="0" w:color="auto"/>
              <w:left w:val="single" w:sz="6" w:space="0" w:color="auto"/>
              <w:bottom w:val="single" w:sz="6" w:space="0" w:color="auto"/>
              <w:right w:val="single" w:sz="6" w:space="0" w:color="auto"/>
            </w:tcBorders>
            <w:vAlign w:val="center"/>
          </w:tcPr>
          <w:p w14:paraId="4207195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4</w:t>
            </w:r>
          </w:p>
        </w:tc>
        <w:tc>
          <w:tcPr>
            <w:tcW w:w="6729" w:type="dxa"/>
            <w:tcBorders>
              <w:top w:val="single" w:sz="6" w:space="0" w:color="auto"/>
              <w:left w:val="single" w:sz="6" w:space="0" w:color="auto"/>
              <w:bottom w:val="single" w:sz="6" w:space="0" w:color="auto"/>
              <w:right w:val="single" w:sz="6" w:space="0" w:color="auto"/>
            </w:tcBorders>
            <w:vAlign w:val="center"/>
          </w:tcPr>
          <w:p w14:paraId="2562F2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ფსიქიატრიული კრიზისული ინტერვენციის სამსახური მოზრდილთათვის </w:t>
            </w:r>
          </w:p>
        </w:tc>
        <w:tc>
          <w:tcPr>
            <w:tcW w:w="2135" w:type="dxa"/>
            <w:tcBorders>
              <w:top w:val="single" w:sz="6" w:space="0" w:color="auto"/>
              <w:left w:val="single" w:sz="6" w:space="0" w:color="auto"/>
              <w:bottom w:val="single" w:sz="6" w:space="0" w:color="auto"/>
              <w:right w:val="single" w:sz="6" w:space="0" w:color="auto"/>
            </w:tcBorders>
            <w:vAlign w:val="center"/>
          </w:tcPr>
          <w:p w14:paraId="600382F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662.3</w:t>
            </w:r>
          </w:p>
        </w:tc>
      </w:tr>
      <w:tr w:rsidR="00157259" w:rsidRPr="00715266" w14:paraId="1DE8C801" w14:textId="77777777">
        <w:trPr>
          <w:trHeight w:val="127"/>
        </w:trPr>
        <w:tc>
          <w:tcPr>
            <w:tcW w:w="481" w:type="dxa"/>
            <w:tcBorders>
              <w:top w:val="single" w:sz="6" w:space="0" w:color="auto"/>
              <w:left w:val="single" w:sz="6" w:space="0" w:color="auto"/>
              <w:bottom w:val="single" w:sz="6" w:space="0" w:color="auto"/>
              <w:right w:val="single" w:sz="6" w:space="0" w:color="auto"/>
            </w:tcBorders>
            <w:vAlign w:val="center"/>
          </w:tcPr>
          <w:p w14:paraId="45A1815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5</w:t>
            </w:r>
          </w:p>
        </w:tc>
        <w:tc>
          <w:tcPr>
            <w:tcW w:w="6729" w:type="dxa"/>
            <w:tcBorders>
              <w:top w:val="single" w:sz="6" w:space="0" w:color="auto"/>
              <w:left w:val="single" w:sz="6" w:space="0" w:color="auto"/>
              <w:bottom w:val="single" w:sz="6" w:space="0" w:color="auto"/>
              <w:right w:val="single" w:sz="6" w:space="0" w:color="auto"/>
            </w:tcBorders>
            <w:vAlign w:val="center"/>
          </w:tcPr>
          <w:p w14:paraId="5FEC8E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თემზე დაფუძნებული მობილური გუნდის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14:paraId="11239A7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2,450.0</w:t>
            </w:r>
          </w:p>
        </w:tc>
      </w:tr>
      <w:tr w:rsidR="00157259" w:rsidRPr="00715266" w14:paraId="64F9D869"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064D97D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6</w:t>
            </w:r>
          </w:p>
        </w:tc>
        <w:tc>
          <w:tcPr>
            <w:tcW w:w="6729" w:type="dxa"/>
            <w:tcBorders>
              <w:top w:val="single" w:sz="6" w:space="0" w:color="auto"/>
              <w:left w:val="single" w:sz="6" w:space="0" w:color="auto"/>
              <w:bottom w:val="single" w:sz="6" w:space="0" w:color="auto"/>
              <w:right w:val="single" w:sz="6" w:space="0" w:color="auto"/>
            </w:tcBorders>
            <w:vAlign w:val="center"/>
          </w:tcPr>
          <w:p w14:paraId="69C800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აშლილობის მქონე მოზრდილთა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14:paraId="38D1D58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14,341.0</w:t>
            </w:r>
          </w:p>
        </w:tc>
      </w:tr>
      <w:tr w:rsidR="00157259" w:rsidRPr="00715266" w14:paraId="57DDC46F"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5FF026B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7</w:t>
            </w:r>
          </w:p>
        </w:tc>
        <w:tc>
          <w:tcPr>
            <w:tcW w:w="6729" w:type="dxa"/>
            <w:tcBorders>
              <w:top w:val="single" w:sz="6" w:space="0" w:color="auto"/>
              <w:left w:val="single" w:sz="6" w:space="0" w:color="auto"/>
              <w:bottom w:val="single" w:sz="6" w:space="0" w:color="auto"/>
              <w:right w:val="single" w:sz="6" w:space="0" w:color="auto"/>
            </w:tcBorders>
            <w:vAlign w:val="center"/>
          </w:tcPr>
          <w:p w14:paraId="1B09E3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აშლილობის მქონე ბავშვთა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14:paraId="656B13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360.0</w:t>
            </w:r>
          </w:p>
        </w:tc>
      </w:tr>
      <w:tr w:rsidR="00157259" w:rsidRPr="00715266" w14:paraId="6926FFB3"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71C5BD3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8</w:t>
            </w:r>
          </w:p>
        </w:tc>
        <w:tc>
          <w:tcPr>
            <w:tcW w:w="6729" w:type="dxa"/>
            <w:tcBorders>
              <w:top w:val="single" w:sz="6" w:space="0" w:color="auto"/>
              <w:left w:val="single" w:sz="6" w:space="0" w:color="auto"/>
              <w:bottom w:val="single" w:sz="6" w:space="0" w:color="auto"/>
              <w:right w:val="single" w:sz="6" w:space="0" w:color="auto"/>
            </w:tcBorders>
            <w:vAlign w:val="center"/>
          </w:tcPr>
          <w:p w14:paraId="49F836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დარღვევების მქონე შშმ პირთა თავშესაფრით უზრუნველყოფის კომპონენტი </w:t>
            </w:r>
          </w:p>
        </w:tc>
        <w:tc>
          <w:tcPr>
            <w:tcW w:w="2135" w:type="dxa"/>
            <w:tcBorders>
              <w:top w:val="single" w:sz="6" w:space="0" w:color="auto"/>
              <w:left w:val="single" w:sz="6" w:space="0" w:color="auto"/>
              <w:bottom w:val="single" w:sz="6" w:space="0" w:color="auto"/>
              <w:right w:val="single" w:sz="6" w:space="0" w:color="auto"/>
            </w:tcBorders>
            <w:vAlign w:val="center"/>
          </w:tcPr>
          <w:p w14:paraId="524CD8D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1,094.0</w:t>
            </w:r>
          </w:p>
        </w:tc>
      </w:tr>
      <w:tr w:rsidR="00157259" w:rsidRPr="00715266" w14:paraId="042C1F8D" w14:textId="77777777">
        <w:trPr>
          <w:trHeight w:val="254"/>
        </w:trPr>
        <w:tc>
          <w:tcPr>
            <w:tcW w:w="481" w:type="dxa"/>
            <w:tcBorders>
              <w:top w:val="single" w:sz="6" w:space="0" w:color="auto"/>
              <w:left w:val="single" w:sz="6" w:space="0" w:color="auto"/>
              <w:bottom w:val="single" w:sz="6" w:space="0" w:color="auto"/>
              <w:right w:val="single" w:sz="6" w:space="0" w:color="auto"/>
            </w:tcBorders>
            <w:vAlign w:val="center"/>
          </w:tcPr>
          <w:p w14:paraId="182C693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lang w:val="ka-GE" w:eastAsia="ka-GE"/>
              </w:rPr>
            </w:pPr>
            <w:r w:rsidRPr="00715266">
              <w:rPr>
                <w:rFonts w:ascii="Sylfaen" w:hAnsi="Sylfaen" w:cs="Sylfaen"/>
                <w:b/>
                <w:bCs/>
                <w:noProof/>
                <w:sz w:val="20"/>
                <w:szCs w:val="20"/>
                <w:lang w:val="ka-GE" w:eastAsia="ka-GE"/>
              </w:rPr>
              <w:t>9</w:t>
            </w:r>
          </w:p>
        </w:tc>
        <w:tc>
          <w:tcPr>
            <w:tcW w:w="6729" w:type="dxa"/>
            <w:tcBorders>
              <w:top w:val="single" w:sz="6" w:space="0" w:color="auto"/>
              <w:left w:val="single" w:sz="6" w:space="0" w:color="auto"/>
              <w:bottom w:val="single" w:sz="6" w:space="0" w:color="auto"/>
              <w:right w:val="single" w:sz="6" w:space="0" w:color="auto"/>
            </w:tcBorders>
            <w:vAlign w:val="center"/>
          </w:tcPr>
          <w:p w14:paraId="7ACC5D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საცხოვრისების განვითარება</w:t>
            </w:r>
          </w:p>
        </w:tc>
        <w:tc>
          <w:tcPr>
            <w:tcW w:w="2135" w:type="dxa"/>
            <w:tcBorders>
              <w:top w:val="single" w:sz="6" w:space="0" w:color="auto"/>
              <w:left w:val="single" w:sz="6" w:space="0" w:color="auto"/>
              <w:bottom w:val="single" w:sz="6" w:space="0" w:color="auto"/>
              <w:right w:val="single" w:sz="6" w:space="0" w:color="auto"/>
            </w:tcBorders>
            <w:vAlign w:val="center"/>
          </w:tcPr>
          <w:p w14:paraId="0D2FF7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1,145.8</w:t>
            </w:r>
          </w:p>
        </w:tc>
      </w:tr>
      <w:tr w:rsidR="00157259" w:rsidRPr="00715266" w14:paraId="208B63FF" w14:textId="77777777">
        <w:trPr>
          <w:trHeight w:val="127"/>
        </w:trPr>
        <w:tc>
          <w:tcPr>
            <w:tcW w:w="481" w:type="dxa"/>
            <w:tcBorders>
              <w:top w:val="single" w:sz="6" w:space="0" w:color="auto"/>
              <w:left w:val="single" w:sz="6" w:space="0" w:color="auto"/>
              <w:bottom w:val="single" w:sz="6" w:space="0" w:color="auto"/>
              <w:right w:val="single" w:sz="6" w:space="0" w:color="auto"/>
            </w:tcBorders>
            <w:vAlign w:val="center"/>
          </w:tcPr>
          <w:p w14:paraId="2BC30F8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p>
        </w:tc>
        <w:tc>
          <w:tcPr>
            <w:tcW w:w="6729" w:type="dxa"/>
            <w:tcBorders>
              <w:top w:val="single" w:sz="6" w:space="0" w:color="auto"/>
              <w:left w:val="single" w:sz="6" w:space="0" w:color="auto"/>
              <w:bottom w:val="single" w:sz="6" w:space="0" w:color="auto"/>
              <w:right w:val="single" w:sz="6" w:space="0" w:color="auto"/>
            </w:tcBorders>
            <w:vAlign w:val="center"/>
          </w:tcPr>
          <w:p w14:paraId="7537ADC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2135" w:type="dxa"/>
            <w:tcBorders>
              <w:top w:val="single" w:sz="6" w:space="0" w:color="auto"/>
              <w:left w:val="single" w:sz="6" w:space="0" w:color="auto"/>
              <w:bottom w:val="single" w:sz="6" w:space="0" w:color="auto"/>
              <w:right w:val="single" w:sz="6" w:space="0" w:color="auto"/>
            </w:tcBorders>
            <w:vAlign w:val="center"/>
          </w:tcPr>
          <w:p w14:paraId="7413395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lang w:val="ka-GE" w:eastAsia="ka-GE"/>
              </w:rPr>
              <w:t>27,500.0</w:t>
            </w:r>
          </w:p>
        </w:tc>
      </w:tr>
    </w:tbl>
    <w:p w14:paraId="1E87F9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6182BC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6F9161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პირველი, მე-2 და მე-5 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მიმწოდებელი ვალდებულია </w:t>
      </w:r>
      <w:r w:rsidRPr="002E7CC4">
        <w:rPr>
          <w:rFonts w:ascii="Sylfaen" w:hAnsi="Sylfaen" w:cs="Sylfaen"/>
          <w:noProof/>
          <w:highlight w:val="green"/>
        </w:rPr>
        <w:t xml:space="preserve">განმახორციელებელს </w:t>
      </w:r>
      <w:r>
        <w:rPr>
          <w:rFonts w:ascii="Sylfaen" w:hAnsi="Sylfaen" w:cs="Sylfaen"/>
          <w:noProof/>
        </w:rPr>
        <w:t xml:space="preserve">მიაწოდოს ინფორმაცია რეგისტრირებული მოსარგებლეების შესახებ წინასწარ დადგენილი ფორმით. </w:t>
      </w:r>
    </w:p>
    <w:p w14:paraId="37610B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პირველი პუნქტით გათვალისწინებული მომსახურების მიწოდება პროგრამით განსაზღვრული სერვისის მიმწოდებელი დაწესებულებების მიერ ხორციელდება ტერიტორიული პრინციპის დაცვით, დანართი 11.5-ში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w:t>
      </w:r>
      <w:r w:rsidRPr="00232371">
        <w:rPr>
          <w:rFonts w:ascii="Sylfaen" w:hAnsi="Sylfaen" w:cs="Sylfaen"/>
          <w:noProof/>
          <w:highlight w:val="yellow"/>
        </w:rPr>
        <w:t>სააგენტოს</w:t>
      </w:r>
      <w:r>
        <w:rPr>
          <w:rFonts w:ascii="Sylfaen" w:hAnsi="Sylfaen" w:cs="Sylfaen"/>
          <w:noProof/>
        </w:rPr>
        <w:t xml:space="preserve"> ყოველთვიური ანგარიშგებისას. სათემო ფსიქიატრიული ამბულატორიული სამსახური, რომელიც ემსახურება მინიმუმ 30 000-იან პოპულაციას ხელმისაწვდომია ყოველ სამუშაო დღეს და კვირაში 30 საათის განმავლობაში. </w:t>
      </w:r>
    </w:p>
    <w:p w14:paraId="2109B36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მე-3 და მე-4 პუნქტებით გათვალისწინებული მომსახურების ზედამხედველობა ხორციელდება გეგმურ შემთხვევათა ზედამხედველობის წესის შესაბამისად. </w:t>
      </w:r>
    </w:p>
    <w:p w14:paraId="0C3462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მე-5 პუნქტით გათვალისწინებული მომსახურების მიწოდება პროგრამით განსაზღვრული მობილური გუნდების მიერ ხორციელდება ტერიტორიული პრინციპის დაცვით, დანართი 11.6-ში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w:t>
      </w:r>
      <w:r w:rsidRPr="00232371">
        <w:rPr>
          <w:rFonts w:ascii="Sylfaen" w:hAnsi="Sylfaen" w:cs="Sylfaen"/>
          <w:noProof/>
          <w:highlight w:val="yellow"/>
        </w:rPr>
        <w:t>სააგენტოს</w:t>
      </w:r>
      <w:r>
        <w:rPr>
          <w:rFonts w:ascii="Sylfaen" w:hAnsi="Sylfaen" w:cs="Sylfaen"/>
          <w:noProof/>
        </w:rPr>
        <w:t xml:space="preserve"> ყოველთვიური ანგარიშგებისას. </w:t>
      </w:r>
    </w:p>
    <w:p w14:paraId="50A6C6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მე-5 პუნქტის მიმწოდებელი მობილური გუნდის საქმიანობაში მონაწილეობის მიღება შეუძლია სპეციალისტს, რომელიც აკმაყოფილებს შემდეგ კრიტერიუმებს (მინიმუმ ერთს მაინც): </w:t>
      </w:r>
    </w:p>
    <w:p w14:paraId="2923269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გავლილი აქვს ადგილობრივი ან საერთაშორისო ტრენინგი ფსიქიკური ჯანმრთელობის მულტიდისციპლინური გუნდის მუშაობაში; </w:t>
      </w:r>
    </w:p>
    <w:p w14:paraId="448B3D5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გავლილი აქვს სოციალური ფსიქიატრიის სამაგისტრო კურსი; </w:t>
      </w:r>
    </w:p>
    <w:p w14:paraId="2CBD73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გავლილი აქვს 2 თვიანი სტაჟირება რომელიმე მობილურ გუნდში ან კრიზისში. </w:t>
      </w:r>
    </w:p>
    <w:p w14:paraId="7B0F30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მე-6 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მიმწოდებელი ვალდებულია გააკეთოს განმეორებითი შეტყობინება მწვავე სტაციონარული პაციენტის გრძელვადიან მკურნალობზე გადაყვანისას, თუ პაციენტი იმავე დაწესებულებაში აგრძელებს მკურნალობას. </w:t>
      </w:r>
    </w:p>
    <w:p w14:paraId="10CDE3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მუხლით გათვალისწინებული მომსახურებისას არაიდენტიფიცირებულ პაციენტთან (პაციენტი, რომელსაც არ აქვს პირადობის მოწმობა) დაკავშირებით მიმწოდებელი ვალდებულია </w:t>
      </w:r>
      <w:r w:rsidRPr="002E7CC4">
        <w:rPr>
          <w:rFonts w:ascii="Sylfaen" w:hAnsi="Sylfaen" w:cs="Sylfaen"/>
          <w:noProof/>
          <w:highlight w:val="green"/>
        </w:rPr>
        <w:t xml:space="preserve">განმახორციელებელთან </w:t>
      </w:r>
      <w:r>
        <w:rPr>
          <w:rFonts w:ascii="Sylfaen" w:hAnsi="Sylfaen" w:cs="Sylfaen"/>
          <w:noProof/>
        </w:rPr>
        <w:t xml:space="preserve">წარადგინოს სსიპ -სახელმწიფო სერვისების განვითარების </w:t>
      </w:r>
      <w:r w:rsidRPr="00232371">
        <w:rPr>
          <w:rFonts w:ascii="Sylfaen" w:hAnsi="Sylfaen" w:cs="Sylfaen"/>
          <w:noProof/>
          <w:highlight w:val="yellow"/>
        </w:rPr>
        <w:t>სააგენტოდან</w:t>
      </w:r>
      <w:r>
        <w:rPr>
          <w:rFonts w:ascii="Sylfaen" w:hAnsi="Sylfaen" w:cs="Sylfaen"/>
          <w:noProof/>
        </w:rPr>
        <w:t xml:space="preserve"> მიღებული ინფორმაცია პაციენტის იდენტიფიკაციასთან დაკავშირებით ან სასამართლო გადაწყვეტილება პაციენტის დაწესებულებაში არანებაყოფლობით მოთავსების შესახებ. იმ შემთხვევაში, თუ მოპოვებული ინფორმაციით ვერ ხერხდება პაციენტის იდენტიფიცირება, დაწესებულება ვალდებულია </w:t>
      </w:r>
      <w:r w:rsidRPr="002E7CC4">
        <w:rPr>
          <w:rFonts w:ascii="Sylfaen" w:hAnsi="Sylfaen" w:cs="Sylfaen"/>
          <w:noProof/>
          <w:highlight w:val="green"/>
        </w:rPr>
        <w:t>განმახორციელებელთან</w:t>
      </w:r>
      <w:r>
        <w:rPr>
          <w:rFonts w:ascii="Sylfaen" w:hAnsi="Sylfaen" w:cs="Sylfaen"/>
          <w:noProof/>
        </w:rPr>
        <w:t xml:space="preserve"> წარადგინოს კანონით გათვალისწინებული პროცედურების განხორციელების დამადასტურებელი დოკუმენტაცია კონკრეტულ არაიდენტიფიცირებულ პაციენტთან დაკავშირებით. </w:t>
      </w:r>
    </w:p>
    <w:p w14:paraId="45A191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მე-3 მუხლის მე-6 პუნქტით გათვალისწინებული მომსახურებისას საქართველოში მუდმივად მცხოვრები მოქალაქეობის არმქონე პირებთან და საქართველოში მყოფი უცხო ქვეყნის მოქალაქეებთან დაკავშირებით, რომლებსაც ესაჭიროებათ არანებაყოფლობითი სტაციონარული მომსახურება, მიმწოდებელი ვალდებულია </w:t>
      </w:r>
      <w:r w:rsidRPr="002E7CC4">
        <w:rPr>
          <w:rFonts w:ascii="Sylfaen" w:hAnsi="Sylfaen" w:cs="Sylfaen"/>
          <w:noProof/>
          <w:highlight w:val="green"/>
        </w:rPr>
        <w:t xml:space="preserve">განმახორციელებელთან </w:t>
      </w:r>
      <w:r w:rsidRPr="002E7CC4">
        <w:rPr>
          <w:rFonts w:ascii="Sylfaen" w:hAnsi="Sylfaen" w:cs="Sylfaen"/>
          <w:noProof/>
        </w:rPr>
        <w:t>წარადგინოს სასამართლო გადაწყვეტილება პაციენტის დაწესებულებაში არანებაყოფლ</w:t>
      </w:r>
      <w:r>
        <w:rPr>
          <w:rFonts w:ascii="Sylfaen" w:hAnsi="Sylfaen" w:cs="Sylfaen"/>
          <w:noProof/>
        </w:rPr>
        <w:t xml:space="preserve">ობით მოთავსების შესახებ. </w:t>
      </w:r>
    </w:p>
    <w:p w14:paraId="625577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03DA9A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11.1 </w:t>
      </w:r>
    </w:p>
    <w:p w14:paraId="7466F45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2CB9DD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სათემო ამბულატორიული ფსიქიატრიული მომსახურებით განსაზღვრული ნოზოლოგიები</w:t>
      </w:r>
    </w:p>
    <w:p w14:paraId="717BA36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25"/>
        <w:gridCol w:w="1915"/>
        <w:gridCol w:w="6827"/>
      </w:tblGrid>
      <w:tr w:rsidR="00157259" w:rsidRPr="00715266" w14:paraId="0D0C9952" w14:textId="77777777">
        <w:trPr>
          <w:trHeight w:val="425"/>
        </w:trPr>
        <w:tc>
          <w:tcPr>
            <w:tcW w:w="525" w:type="dxa"/>
            <w:tcBorders>
              <w:top w:val="single" w:sz="6" w:space="0" w:color="auto"/>
              <w:left w:val="single" w:sz="6" w:space="0" w:color="auto"/>
              <w:bottom w:val="single" w:sz="6" w:space="0" w:color="auto"/>
              <w:right w:val="single" w:sz="6" w:space="0" w:color="auto"/>
            </w:tcBorders>
            <w:vAlign w:val="center"/>
          </w:tcPr>
          <w:p w14:paraId="2F386BC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b/>
                <w:bCs/>
                <w:noProof/>
                <w:sz w:val="20"/>
                <w:szCs w:val="20"/>
              </w:rPr>
              <w:t>№</w:t>
            </w:r>
            <w:r w:rsidRPr="00715266">
              <w:rPr>
                <w:rFonts w:ascii="Sylfaen" w:hAnsi="Sylfaen" w:cs="Sylfaen"/>
                <w:noProof/>
                <w:sz w:val="20"/>
                <w:szCs w:val="20"/>
              </w:rPr>
              <w:t xml:space="preserve"> </w:t>
            </w:r>
          </w:p>
        </w:tc>
        <w:tc>
          <w:tcPr>
            <w:tcW w:w="1915" w:type="dxa"/>
            <w:tcBorders>
              <w:top w:val="single" w:sz="6" w:space="0" w:color="auto"/>
              <w:left w:val="single" w:sz="6" w:space="0" w:color="auto"/>
              <w:bottom w:val="single" w:sz="6" w:space="0" w:color="auto"/>
              <w:right w:val="single" w:sz="6" w:space="0" w:color="auto"/>
            </w:tcBorders>
            <w:vAlign w:val="center"/>
          </w:tcPr>
          <w:p w14:paraId="228C791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კოდი (ICD-10)</w:t>
            </w:r>
            <w:r w:rsidRPr="00715266">
              <w:rPr>
                <w:rFonts w:ascii="Sylfaen" w:hAnsi="Sylfaen" w:cs="Sylfaen"/>
                <w:noProof/>
                <w:sz w:val="20"/>
                <w:szCs w:val="20"/>
              </w:rPr>
              <w:t xml:space="preserve"> </w:t>
            </w:r>
          </w:p>
        </w:tc>
        <w:tc>
          <w:tcPr>
            <w:tcW w:w="6827" w:type="dxa"/>
            <w:tcBorders>
              <w:top w:val="single" w:sz="6" w:space="0" w:color="auto"/>
              <w:left w:val="single" w:sz="6" w:space="0" w:color="auto"/>
              <w:bottom w:val="single" w:sz="6" w:space="0" w:color="auto"/>
              <w:right w:val="single" w:sz="6" w:space="0" w:color="auto"/>
            </w:tcBorders>
            <w:vAlign w:val="center"/>
          </w:tcPr>
          <w:p w14:paraId="020ECE4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ნოზოლოგია</w:t>
            </w:r>
            <w:r w:rsidRPr="00715266">
              <w:rPr>
                <w:rFonts w:ascii="Sylfaen" w:hAnsi="Sylfaen" w:cs="Sylfaen"/>
                <w:noProof/>
                <w:sz w:val="20"/>
                <w:szCs w:val="20"/>
              </w:rPr>
              <w:t xml:space="preserve"> </w:t>
            </w:r>
          </w:p>
        </w:tc>
      </w:tr>
      <w:tr w:rsidR="00157259" w:rsidRPr="00715266" w14:paraId="7740445D"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3762874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1915" w:type="dxa"/>
            <w:tcBorders>
              <w:top w:val="single" w:sz="6" w:space="0" w:color="auto"/>
              <w:left w:val="single" w:sz="6" w:space="0" w:color="auto"/>
              <w:bottom w:val="single" w:sz="6" w:space="0" w:color="auto"/>
              <w:right w:val="single" w:sz="6" w:space="0" w:color="auto"/>
            </w:tcBorders>
            <w:vAlign w:val="center"/>
          </w:tcPr>
          <w:p w14:paraId="59EB966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F00-F09 </w:t>
            </w:r>
          </w:p>
        </w:tc>
        <w:tc>
          <w:tcPr>
            <w:tcW w:w="6827" w:type="dxa"/>
            <w:tcBorders>
              <w:top w:val="single" w:sz="6" w:space="0" w:color="auto"/>
              <w:left w:val="single" w:sz="6" w:space="0" w:color="auto"/>
              <w:bottom w:val="single" w:sz="6" w:space="0" w:color="auto"/>
              <w:right w:val="single" w:sz="6" w:space="0" w:color="auto"/>
            </w:tcBorders>
            <w:vAlign w:val="center"/>
          </w:tcPr>
          <w:p w14:paraId="3DF4E6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ორგანული ბუნების აშლილობანი, სიმპტომატურ აშლილობათა ჩათვლით </w:t>
            </w:r>
          </w:p>
        </w:tc>
      </w:tr>
      <w:tr w:rsidR="00157259" w:rsidRPr="00715266" w14:paraId="79CBA55B"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778BA5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1915" w:type="dxa"/>
            <w:tcBorders>
              <w:top w:val="single" w:sz="6" w:space="0" w:color="auto"/>
              <w:left w:val="single" w:sz="6" w:space="0" w:color="auto"/>
              <w:bottom w:val="single" w:sz="6" w:space="0" w:color="auto"/>
              <w:right w:val="single" w:sz="6" w:space="0" w:color="auto"/>
            </w:tcBorders>
            <w:vAlign w:val="center"/>
          </w:tcPr>
          <w:p w14:paraId="435870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F20-F29 </w:t>
            </w:r>
          </w:p>
        </w:tc>
        <w:tc>
          <w:tcPr>
            <w:tcW w:w="6827" w:type="dxa"/>
            <w:tcBorders>
              <w:top w:val="single" w:sz="6" w:space="0" w:color="auto"/>
              <w:left w:val="single" w:sz="6" w:space="0" w:color="auto"/>
              <w:bottom w:val="single" w:sz="6" w:space="0" w:color="auto"/>
              <w:right w:val="single" w:sz="6" w:space="0" w:color="auto"/>
            </w:tcBorders>
            <w:vAlign w:val="center"/>
          </w:tcPr>
          <w:p w14:paraId="32D03D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შიზოფრენია, შიზოტიპური აშლილობანი </w:t>
            </w:r>
          </w:p>
        </w:tc>
      </w:tr>
      <w:tr w:rsidR="00157259" w:rsidRPr="00715266" w14:paraId="527AA393"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149388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1915" w:type="dxa"/>
            <w:tcBorders>
              <w:top w:val="single" w:sz="6" w:space="0" w:color="auto"/>
              <w:left w:val="single" w:sz="6" w:space="0" w:color="auto"/>
              <w:bottom w:val="single" w:sz="6" w:space="0" w:color="auto"/>
              <w:right w:val="single" w:sz="6" w:space="0" w:color="auto"/>
            </w:tcBorders>
            <w:vAlign w:val="center"/>
          </w:tcPr>
          <w:p w14:paraId="7AF0F40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F30-F39 </w:t>
            </w:r>
          </w:p>
        </w:tc>
        <w:tc>
          <w:tcPr>
            <w:tcW w:w="6827" w:type="dxa"/>
            <w:tcBorders>
              <w:top w:val="single" w:sz="6" w:space="0" w:color="auto"/>
              <w:left w:val="single" w:sz="6" w:space="0" w:color="auto"/>
              <w:bottom w:val="single" w:sz="6" w:space="0" w:color="auto"/>
              <w:right w:val="single" w:sz="6" w:space="0" w:color="auto"/>
            </w:tcBorders>
            <w:vAlign w:val="center"/>
          </w:tcPr>
          <w:p w14:paraId="08CD99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აფექტური აშლილობანი </w:t>
            </w:r>
          </w:p>
        </w:tc>
      </w:tr>
      <w:tr w:rsidR="00157259" w:rsidRPr="00715266" w14:paraId="44F2BDE6"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45E20F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1915" w:type="dxa"/>
            <w:tcBorders>
              <w:top w:val="single" w:sz="6" w:space="0" w:color="auto"/>
              <w:left w:val="single" w:sz="6" w:space="0" w:color="auto"/>
              <w:bottom w:val="single" w:sz="6" w:space="0" w:color="auto"/>
              <w:right w:val="single" w:sz="6" w:space="0" w:color="auto"/>
            </w:tcBorders>
            <w:vAlign w:val="center"/>
          </w:tcPr>
          <w:p w14:paraId="0C8402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F43 </w:t>
            </w:r>
          </w:p>
        </w:tc>
        <w:tc>
          <w:tcPr>
            <w:tcW w:w="6827" w:type="dxa"/>
            <w:tcBorders>
              <w:top w:val="single" w:sz="6" w:space="0" w:color="auto"/>
              <w:left w:val="single" w:sz="6" w:space="0" w:color="auto"/>
              <w:bottom w:val="single" w:sz="6" w:space="0" w:color="auto"/>
              <w:right w:val="single" w:sz="6" w:space="0" w:color="auto"/>
            </w:tcBorders>
            <w:vAlign w:val="center"/>
          </w:tcPr>
          <w:p w14:paraId="3F6C9D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რეაქცია მწვავე სტრესზე და ადაპტაციის დარღვევები </w:t>
            </w:r>
          </w:p>
        </w:tc>
      </w:tr>
      <w:tr w:rsidR="00157259" w:rsidRPr="00715266" w14:paraId="460BF82E"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2F6BFA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1915" w:type="dxa"/>
            <w:tcBorders>
              <w:top w:val="single" w:sz="6" w:space="0" w:color="auto"/>
              <w:left w:val="single" w:sz="6" w:space="0" w:color="auto"/>
              <w:bottom w:val="single" w:sz="6" w:space="0" w:color="auto"/>
              <w:right w:val="single" w:sz="6" w:space="0" w:color="auto"/>
            </w:tcBorders>
            <w:vAlign w:val="center"/>
          </w:tcPr>
          <w:p w14:paraId="5C7A65F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F70-F79 </w:t>
            </w:r>
          </w:p>
        </w:tc>
        <w:tc>
          <w:tcPr>
            <w:tcW w:w="6827" w:type="dxa"/>
            <w:tcBorders>
              <w:top w:val="single" w:sz="6" w:space="0" w:color="auto"/>
              <w:left w:val="single" w:sz="6" w:space="0" w:color="auto"/>
              <w:bottom w:val="single" w:sz="6" w:space="0" w:color="auto"/>
              <w:right w:val="single" w:sz="6" w:space="0" w:color="auto"/>
            </w:tcBorders>
            <w:vAlign w:val="center"/>
          </w:tcPr>
          <w:p w14:paraId="5EA6F4D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გონებრივი ჩამორჩენა </w:t>
            </w:r>
          </w:p>
        </w:tc>
      </w:tr>
      <w:tr w:rsidR="00157259" w:rsidRPr="00715266" w14:paraId="50BFE976"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543CE4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w:t>
            </w:r>
          </w:p>
        </w:tc>
        <w:tc>
          <w:tcPr>
            <w:tcW w:w="1915" w:type="dxa"/>
            <w:tcBorders>
              <w:top w:val="single" w:sz="6" w:space="0" w:color="auto"/>
              <w:left w:val="single" w:sz="6" w:space="0" w:color="auto"/>
              <w:bottom w:val="single" w:sz="6" w:space="0" w:color="auto"/>
              <w:right w:val="single" w:sz="6" w:space="0" w:color="auto"/>
            </w:tcBorders>
            <w:vAlign w:val="center"/>
          </w:tcPr>
          <w:p w14:paraId="3F0DB9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F80-F89 </w:t>
            </w:r>
          </w:p>
        </w:tc>
        <w:tc>
          <w:tcPr>
            <w:tcW w:w="6827" w:type="dxa"/>
            <w:tcBorders>
              <w:top w:val="single" w:sz="6" w:space="0" w:color="auto"/>
              <w:left w:val="single" w:sz="6" w:space="0" w:color="auto"/>
              <w:bottom w:val="single" w:sz="6" w:space="0" w:color="auto"/>
              <w:right w:val="single" w:sz="6" w:space="0" w:color="auto"/>
            </w:tcBorders>
            <w:vAlign w:val="center"/>
          </w:tcPr>
          <w:p w14:paraId="0C87CC9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განვითარების დარღვევები </w:t>
            </w:r>
          </w:p>
        </w:tc>
      </w:tr>
      <w:tr w:rsidR="00157259" w:rsidRPr="00715266" w14:paraId="0CDAC6C6" w14:textId="77777777">
        <w:trPr>
          <w:trHeight w:val="65"/>
        </w:trPr>
        <w:tc>
          <w:tcPr>
            <w:tcW w:w="525" w:type="dxa"/>
            <w:tcBorders>
              <w:top w:val="single" w:sz="6" w:space="0" w:color="auto"/>
              <w:left w:val="single" w:sz="6" w:space="0" w:color="auto"/>
              <w:bottom w:val="single" w:sz="6" w:space="0" w:color="auto"/>
              <w:right w:val="single" w:sz="6" w:space="0" w:color="auto"/>
            </w:tcBorders>
            <w:vAlign w:val="center"/>
          </w:tcPr>
          <w:p w14:paraId="6D6C27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w:t>
            </w:r>
          </w:p>
        </w:tc>
        <w:tc>
          <w:tcPr>
            <w:tcW w:w="1915" w:type="dxa"/>
            <w:tcBorders>
              <w:top w:val="single" w:sz="6" w:space="0" w:color="auto"/>
              <w:left w:val="single" w:sz="6" w:space="0" w:color="auto"/>
              <w:bottom w:val="single" w:sz="6" w:space="0" w:color="auto"/>
              <w:right w:val="single" w:sz="6" w:space="0" w:color="auto"/>
            </w:tcBorders>
            <w:vAlign w:val="center"/>
          </w:tcPr>
          <w:p w14:paraId="692DF5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F90-F98 </w:t>
            </w:r>
          </w:p>
        </w:tc>
        <w:tc>
          <w:tcPr>
            <w:tcW w:w="6827" w:type="dxa"/>
            <w:tcBorders>
              <w:top w:val="single" w:sz="6" w:space="0" w:color="auto"/>
              <w:left w:val="single" w:sz="6" w:space="0" w:color="auto"/>
              <w:bottom w:val="single" w:sz="6" w:space="0" w:color="auto"/>
              <w:right w:val="single" w:sz="6" w:space="0" w:color="auto"/>
            </w:tcBorders>
            <w:vAlign w:val="center"/>
          </w:tcPr>
          <w:p w14:paraId="232CE8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ბავშვთა და მოზარდთა ასაკში დაწყებული ქცევითი და ემოციური აშლილობანი </w:t>
            </w:r>
          </w:p>
        </w:tc>
      </w:tr>
    </w:tbl>
    <w:p w14:paraId="400859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1B714AB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11.2 </w:t>
      </w:r>
    </w:p>
    <w:p w14:paraId="644C992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699CA0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ბავშვთა ფსიქიკური ჯანმრთელობის კომპონენტით განსაზღვრული ნოზოლოგიები</w:t>
      </w:r>
    </w:p>
    <w:p w14:paraId="38CDAE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b/>
          <w:bCs/>
          <w:noProof/>
        </w:rPr>
        <w:t xml:space="preserve"> </w:t>
      </w:r>
    </w:p>
    <w:tbl>
      <w:tblPr>
        <w:tblW w:w="0" w:type="auto"/>
        <w:tblLayout w:type="fixed"/>
        <w:tblCellMar>
          <w:left w:w="15" w:type="dxa"/>
          <w:right w:w="15" w:type="dxa"/>
        </w:tblCellMar>
        <w:tblLook w:val="0000" w:firstRow="0" w:lastRow="0" w:firstColumn="0" w:lastColumn="0" w:noHBand="0" w:noVBand="0"/>
      </w:tblPr>
      <w:tblGrid>
        <w:gridCol w:w="550"/>
        <w:gridCol w:w="1422"/>
        <w:gridCol w:w="7265"/>
      </w:tblGrid>
      <w:tr w:rsidR="00157259" w:rsidRPr="00715266" w14:paraId="32B200DE" w14:textId="77777777">
        <w:trPr>
          <w:trHeight w:val="34"/>
        </w:trPr>
        <w:tc>
          <w:tcPr>
            <w:tcW w:w="550" w:type="dxa"/>
            <w:tcBorders>
              <w:top w:val="single" w:sz="6" w:space="0" w:color="auto"/>
              <w:left w:val="single" w:sz="6" w:space="0" w:color="auto"/>
              <w:bottom w:val="single" w:sz="6" w:space="0" w:color="auto"/>
              <w:right w:val="single" w:sz="6" w:space="0" w:color="auto"/>
            </w:tcBorders>
            <w:vAlign w:val="center"/>
          </w:tcPr>
          <w:p w14:paraId="45AFE69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1422" w:type="dxa"/>
            <w:tcBorders>
              <w:top w:val="single" w:sz="6" w:space="0" w:color="auto"/>
              <w:left w:val="single" w:sz="6" w:space="0" w:color="auto"/>
              <w:bottom w:val="single" w:sz="6" w:space="0" w:color="auto"/>
              <w:right w:val="single" w:sz="6" w:space="0" w:color="auto"/>
            </w:tcBorders>
            <w:vAlign w:val="center"/>
          </w:tcPr>
          <w:p w14:paraId="082D315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 (ICD-10)</w:t>
            </w:r>
          </w:p>
        </w:tc>
        <w:tc>
          <w:tcPr>
            <w:tcW w:w="7265" w:type="dxa"/>
            <w:tcBorders>
              <w:top w:val="single" w:sz="6" w:space="0" w:color="auto"/>
              <w:left w:val="single" w:sz="6" w:space="0" w:color="auto"/>
              <w:bottom w:val="single" w:sz="6" w:space="0" w:color="auto"/>
              <w:right w:val="single" w:sz="6" w:space="0" w:color="auto"/>
            </w:tcBorders>
            <w:vAlign w:val="center"/>
          </w:tcPr>
          <w:p w14:paraId="48CB1A0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ნოზოლოგია</w:t>
            </w:r>
          </w:p>
        </w:tc>
      </w:tr>
      <w:tr w:rsidR="00157259" w:rsidRPr="00715266" w14:paraId="74EA2596" w14:textId="77777777">
        <w:trPr>
          <w:trHeight w:val="66"/>
        </w:trPr>
        <w:tc>
          <w:tcPr>
            <w:tcW w:w="550" w:type="dxa"/>
            <w:tcBorders>
              <w:top w:val="single" w:sz="6" w:space="0" w:color="auto"/>
              <w:left w:val="single" w:sz="6" w:space="0" w:color="auto"/>
              <w:bottom w:val="single" w:sz="6" w:space="0" w:color="auto"/>
              <w:right w:val="single" w:sz="6" w:space="0" w:color="auto"/>
            </w:tcBorders>
            <w:vAlign w:val="center"/>
          </w:tcPr>
          <w:p w14:paraId="71D8105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1422" w:type="dxa"/>
            <w:tcBorders>
              <w:top w:val="single" w:sz="6" w:space="0" w:color="auto"/>
              <w:left w:val="single" w:sz="6" w:space="0" w:color="auto"/>
              <w:bottom w:val="single" w:sz="6" w:space="0" w:color="auto"/>
              <w:right w:val="single" w:sz="6" w:space="0" w:color="auto"/>
            </w:tcBorders>
            <w:vAlign w:val="center"/>
          </w:tcPr>
          <w:p w14:paraId="08F72B8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F06 </w:t>
            </w:r>
          </w:p>
        </w:tc>
        <w:tc>
          <w:tcPr>
            <w:tcW w:w="7265" w:type="dxa"/>
            <w:tcBorders>
              <w:top w:val="single" w:sz="6" w:space="0" w:color="auto"/>
              <w:left w:val="single" w:sz="6" w:space="0" w:color="auto"/>
              <w:bottom w:val="single" w:sz="6" w:space="0" w:color="auto"/>
              <w:right w:val="single" w:sz="6" w:space="0" w:color="auto"/>
            </w:tcBorders>
            <w:vAlign w:val="center"/>
          </w:tcPr>
          <w:p w14:paraId="0D4D98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ტვინის დაზიანებითა და დისფუნქციით, აგრეთვე სხვა ფიზიკური დაავადებით გამოწვეული ფსიქიკური აშლილობანი </w:t>
            </w:r>
          </w:p>
        </w:tc>
      </w:tr>
      <w:tr w:rsidR="00157259" w:rsidRPr="00715266" w14:paraId="71AD4323" w14:textId="77777777">
        <w:trPr>
          <w:trHeight w:val="66"/>
        </w:trPr>
        <w:tc>
          <w:tcPr>
            <w:tcW w:w="550" w:type="dxa"/>
            <w:tcBorders>
              <w:top w:val="single" w:sz="6" w:space="0" w:color="auto"/>
              <w:left w:val="single" w:sz="6" w:space="0" w:color="auto"/>
              <w:bottom w:val="single" w:sz="6" w:space="0" w:color="auto"/>
              <w:right w:val="single" w:sz="6" w:space="0" w:color="auto"/>
            </w:tcBorders>
            <w:vAlign w:val="center"/>
          </w:tcPr>
          <w:p w14:paraId="55B0E6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1422" w:type="dxa"/>
            <w:tcBorders>
              <w:top w:val="single" w:sz="6" w:space="0" w:color="auto"/>
              <w:left w:val="single" w:sz="6" w:space="0" w:color="auto"/>
              <w:bottom w:val="single" w:sz="6" w:space="0" w:color="auto"/>
              <w:right w:val="single" w:sz="6" w:space="0" w:color="auto"/>
            </w:tcBorders>
            <w:vAlign w:val="center"/>
          </w:tcPr>
          <w:p w14:paraId="7E96E5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F40-F48 </w:t>
            </w:r>
          </w:p>
        </w:tc>
        <w:tc>
          <w:tcPr>
            <w:tcW w:w="7265" w:type="dxa"/>
            <w:tcBorders>
              <w:top w:val="single" w:sz="6" w:space="0" w:color="auto"/>
              <w:left w:val="single" w:sz="6" w:space="0" w:color="auto"/>
              <w:bottom w:val="single" w:sz="6" w:space="0" w:color="auto"/>
              <w:right w:val="single" w:sz="6" w:space="0" w:color="auto"/>
            </w:tcBorders>
            <w:vAlign w:val="center"/>
          </w:tcPr>
          <w:p w14:paraId="7DF66C7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ნევროზული, სტრესთან დაკავშირებული და სომატოფორმული აშლილობანი </w:t>
            </w:r>
          </w:p>
        </w:tc>
      </w:tr>
      <w:tr w:rsidR="00157259" w:rsidRPr="00715266" w14:paraId="0B2D5EEB" w14:textId="77777777">
        <w:trPr>
          <w:trHeight w:val="66"/>
        </w:trPr>
        <w:tc>
          <w:tcPr>
            <w:tcW w:w="550" w:type="dxa"/>
            <w:tcBorders>
              <w:top w:val="single" w:sz="6" w:space="0" w:color="auto"/>
              <w:left w:val="single" w:sz="6" w:space="0" w:color="auto"/>
              <w:bottom w:val="single" w:sz="6" w:space="0" w:color="auto"/>
              <w:right w:val="single" w:sz="6" w:space="0" w:color="auto"/>
            </w:tcBorders>
            <w:vAlign w:val="center"/>
          </w:tcPr>
          <w:p w14:paraId="1EF591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1422" w:type="dxa"/>
            <w:tcBorders>
              <w:top w:val="single" w:sz="6" w:space="0" w:color="auto"/>
              <w:left w:val="single" w:sz="6" w:space="0" w:color="auto"/>
              <w:bottom w:val="single" w:sz="6" w:space="0" w:color="auto"/>
              <w:right w:val="single" w:sz="6" w:space="0" w:color="auto"/>
            </w:tcBorders>
            <w:vAlign w:val="center"/>
          </w:tcPr>
          <w:p w14:paraId="4DD8B1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F50-F59 </w:t>
            </w:r>
          </w:p>
        </w:tc>
        <w:tc>
          <w:tcPr>
            <w:tcW w:w="7265" w:type="dxa"/>
            <w:tcBorders>
              <w:top w:val="single" w:sz="6" w:space="0" w:color="auto"/>
              <w:left w:val="single" w:sz="6" w:space="0" w:color="auto"/>
              <w:bottom w:val="single" w:sz="6" w:space="0" w:color="auto"/>
              <w:right w:val="single" w:sz="6" w:space="0" w:color="auto"/>
            </w:tcBorders>
            <w:vAlign w:val="center"/>
          </w:tcPr>
          <w:p w14:paraId="0D2CCF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ფიზიოლოგიური და ფიზიკური დარღვევებით გამოწვეული ქცევის პათოლოგია </w:t>
            </w:r>
          </w:p>
        </w:tc>
      </w:tr>
      <w:tr w:rsidR="00157259" w:rsidRPr="00715266" w14:paraId="29413774" w14:textId="77777777">
        <w:trPr>
          <w:trHeight w:val="32"/>
        </w:trPr>
        <w:tc>
          <w:tcPr>
            <w:tcW w:w="550" w:type="dxa"/>
            <w:tcBorders>
              <w:top w:val="single" w:sz="6" w:space="0" w:color="auto"/>
              <w:left w:val="single" w:sz="6" w:space="0" w:color="auto"/>
              <w:bottom w:val="single" w:sz="6" w:space="0" w:color="auto"/>
              <w:right w:val="single" w:sz="6" w:space="0" w:color="auto"/>
            </w:tcBorders>
            <w:vAlign w:val="center"/>
          </w:tcPr>
          <w:p w14:paraId="669F16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1422" w:type="dxa"/>
            <w:tcBorders>
              <w:top w:val="single" w:sz="6" w:space="0" w:color="auto"/>
              <w:left w:val="single" w:sz="6" w:space="0" w:color="auto"/>
              <w:bottom w:val="single" w:sz="6" w:space="0" w:color="auto"/>
              <w:right w:val="single" w:sz="6" w:space="0" w:color="auto"/>
            </w:tcBorders>
            <w:vAlign w:val="center"/>
          </w:tcPr>
          <w:p w14:paraId="00337C8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F80-F89 </w:t>
            </w:r>
          </w:p>
        </w:tc>
        <w:tc>
          <w:tcPr>
            <w:tcW w:w="7265" w:type="dxa"/>
            <w:tcBorders>
              <w:top w:val="single" w:sz="6" w:space="0" w:color="auto"/>
              <w:left w:val="single" w:sz="6" w:space="0" w:color="auto"/>
              <w:bottom w:val="single" w:sz="6" w:space="0" w:color="auto"/>
              <w:right w:val="single" w:sz="6" w:space="0" w:color="auto"/>
            </w:tcBorders>
            <w:vAlign w:val="center"/>
          </w:tcPr>
          <w:p w14:paraId="523DD5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განვითარების დარღვევები </w:t>
            </w:r>
          </w:p>
        </w:tc>
      </w:tr>
      <w:tr w:rsidR="00157259" w:rsidRPr="00715266" w14:paraId="15A2B038" w14:textId="77777777">
        <w:trPr>
          <w:trHeight w:val="68"/>
        </w:trPr>
        <w:tc>
          <w:tcPr>
            <w:tcW w:w="550" w:type="dxa"/>
            <w:tcBorders>
              <w:top w:val="single" w:sz="6" w:space="0" w:color="auto"/>
              <w:left w:val="single" w:sz="6" w:space="0" w:color="auto"/>
              <w:bottom w:val="single" w:sz="6" w:space="0" w:color="auto"/>
              <w:right w:val="single" w:sz="6" w:space="0" w:color="auto"/>
            </w:tcBorders>
            <w:vAlign w:val="center"/>
          </w:tcPr>
          <w:p w14:paraId="45F934A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1422" w:type="dxa"/>
            <w:tcBorders>
              <w:top w:val="single" w:sz="6" w:space="0" w:color="auto"/>
              <w:left w:val="single" w:sz="6" w:space="0" w:color="auto"/>
              <w:bottom w:val="single" w:sz="6" w:space="0" w:color="auto"/>
              <w:right w:val="single" w:sz="6" w:space="0" w:color="auto"/>
            </w:tcBorders>
            <w:vAlign w:val="center"/>
          </w:tcPr>
          <w:p w14:paraId="0465F0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F90- F98 </w:t>
            </w:r>
          </w:p>
        </w:tc>
        <w:tc>
          <w:tcPr>
            <w:tcW w:w="7265" w:type="dxa"/>
            <w:tcBorders>
              <w:top w:val="single" w:sz="6" w:space="0" w:color="auto"/>
              <w:left w:val="single" w:sz="6" w:space="0" w:color="auto"/>
              <w:bottom w:val="single" w:sz="6" w:space="0" w:color="auto"/>
              <w:right w:val="single" w:sz="6" w:space="0" w:color="auto"/>
            </w:tcBorders>
            <w:vAlign w:val="center"/>
          </w:tcPr>
          <w:p w14:paraId="55D6345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ბავშვთა და მოზარდთა ასაკში დაწყებული ქცევითი და ემოციური აშლილობანი. </w:t>
            </w:r>
          </w:p>
        </w:tc>
      </w:tr>
    </w:tbl>
    <w:p w14:paraId="1D4F1A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7EAC15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11.3 </w:t>
      </w:r>
    </w:p>
    <w:p w14:paraId="2AB911F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8F334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r>
        <w:rPr>
          <w:rFonts w:ascii="Sylfaen" w:hAnsi="Sylfaen" w:cs="Sylfaen"/>
          <w:b/>
          <w:bCs/>
          <w:noProof/>
        </w:rPr>
        <w:t xml:space="preserve"> ფსიქიატრიული კრიზისული ინტერვენციით განსაზღვრული ნოზოლოგიები </w:t>
      </w:r>
    </w:p>
    <w:p w14:paraId="45330C4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30"/>
        <w:gridCol w:w="1447"/>
        <w:gridCol w:w="7395"/>
      </w:tblGrid>
      <w:tr w:rsidR="00157259" w:rsidRPr="00715266" w14:paraId="130E51DA"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526B464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b/>
                <w:bCs/>
                <w:noProof/>
                <w:sz w:val="20"/>
                <w:szCs w:val="20"/>
              </w:rPr>
              <w:t>№</w:t>
            </w:r>
            <w:r w:rsidRPr="00715266">
              <w:rPr>
                <w:rFonts w:ascii="Sylfaen" w:hAnsi="Sylfaen" w:cs="Sylfaen"/>
                <w:noProof/>
                <w:sz w:val="20"/>
                <w:szCs w:val="20"/>
              </w:rPr>
              <w:t xml:space="preserve"> </w:t>
            </w:r>
          </w:p>
        </w:tc>
        <w:tc>
          <w:tcPr>
            <w:tcW w:w="1447" w:type="dxa"/>
            <w:tcBorders>
              <w:top w:val="single" w:sz="6" w:space="0" w:color="auto"/>
              <w:left w:val="single" w:sz="6" w:space="0" w:color="auto"/>
              <w:bottom w:val="single" w:sz="6" w:space="0" w:color="auto"/>
              <w:right w:val="single" w:sz="6" w:space="0" w:color="auto"/>
            </w:tcBorders>
            <w:vAlign w:val="center"/>
          </w:tcPr>
          <w:p w14:paraId="7873F1F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კოდი (ICD-10)</w:t>
            </w:r>
            <w:r w:rsidRPr="00715266">
              <w:rPr>
                <w:rFonts w:ascii="Sylfaen" w:hAnsi="Sylfaen" w:cs="Sylfaen"/>
                <w:noProof/>
                <w:sz w:val="20"/>
                <w:szCs w:val="20"/>
              </w:rPr>
              <w:t xml:space="preserve"> </w:t>
            </w:r>
          </w:p>
        </w:tc>
        <w:tc>
          <w:tcPr>
            <w:tcW w:w="7395" w:type="dxa"/>
            <w:tcBorders>
              <w:top w:val="single" w:sz="6" w:space="0" w:color="auto"/>
              <w:left w:val="single" w:sz="6" w:space="0" w:color="auto"/>
              <w:bottom w:val="single" w:sz="6" w:space="0" w:color="auto"/>
              <w:right w:val="single" w:sz="6" w:space="0" w:color="auto"/>
            </w:tcBorders>
            <w:vAlign w:val="center"/>
          </w:tcPr>
          <w:p w14:paraId="1317CC8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ნოზოლოგია</w:t>
            </w:r>
            <w:r w:rsidRPr="00715266">
              <w:rPr>
                <w:rFonts w:ascii="Sylfaen" w:hAnsi="Sylfaen" w:cs="Sylfaen"/>
                <w:noProof/>
                <w:sz w:val="20"/>
                <w:szCs w:val="20"/>
              </w:rPr>
              <w:t xml:space="preserve"> </w:t>
            </w:r>
          </w:p>
        </w:tc>
      </w:tr>
      <w:tr w:rsidR="00157259" w:rsidRPr="00715266" w14:paraId="06474F91"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2766E6D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1447" w:type="dxa"/>
            <w:tcBorders>
              <w:top w:val="single" w:sz="6" w:space="0" w:color="auto"/>
              <w:left w:val="single" w:sz="6" w:space="0" w:color="auto"/>
              <w:bottom w:val="single" w:sz="6" w:space="0" w:color="auto"/>
              <w:right w:val="single" w:sz="6" w:space="0" w:color="auto"/>
            </w:tcBorders>
            <w:vAlign w:val="center"/>
          </w:tcPr>
          <w:p w14:paraId="31B3C83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F20 </w:t>
            </w:r>
          </w:p>
        </w:tc>
        <w:tc>
          <w:tcPr>
            <w:tcW w:w="7395" w:type="dxa"/>
            <w:tcBorders>
              <w:top w:val="single" w:sz="6" w:space="0" w:color="auto"/>
              <w:left w:val="single" w:sz="6" w:space="0" w:color="auto"/>
              <w:bottom w:val="single" w:sz="6" w:space="0" w:color="auto"/>
              <w:right w:val="single" w:sz="6" w:space="0" w:color="auto"/>
            </w:tcBorders>
            <w:vAlign w:val="center"/>
          </w:tcPr>
          <w:p w14:paraId="591499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შიზოფრენია </w:t>
            </w:r>
          </w:p>
        </w:tc>
      </w:tr>
      <w:tr w:rsidR="00157259" w:rsidRPr="00715266" w14:paraId="1F76097A"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78C42D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1447" w:type="dxa"/>
            <w:tcBorders>
              <w:top w:val="single" w:sz="6" w:space="0" w:color="auto"/>
              <w:left w:val="single" w:sz="6" w:space="0" w:color="auto"/>
              <w:bottom w:val="single" w:sz="6" w:space="0" w:color="auto"/>
              <w:right w:val="single" w:sz="6" w:space="0" w:color="auto"/>
            </w:tcBorders>
            <w:vAlign w:val="center"/>
          </w:tcPr>
          <w:p w14:paraId="1901B2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F21 </w:t>
            </w:r>
          </w:p>
        </w:tc>
        <w:tc>
          <w:tcPr>
            <w:tcW w:w="7395" w:type="dxa"/>
            <w:tcBorders>
              <w:top w:val="single" w:sz="6" w:space="0" w:color="auto"/>
              <w:left w:val="single" w:sz="6" w:space="0" w:color="auto"/>
              <w:bottom w:val="single" w:sz="6" w:space="0" w:color="auto"/>
              <w:right w:val="single" w:sz="6" w:space="0" w:color="auto"/>
            </w:tcBorders>
            <w:vAlign w:val="center"/>
          </w:tcPr>
          <w:p w14:paraId="712124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შიზოტოპური აშლილობა </w:t>
            </w:r>
          </w:p>
        </w:tc>
      </w:tr>
      <w:tr w:rsidR="00157259" w:rsidRPr="00715266" w14:paraId="01E4984A"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0E563E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1447" w:type="dxa"/>
            <w:tcBorders>
              <w:top w:val="single" w:sz="6" w:space="0" w:color="auto"/>
              <w:left w:val="single" w:sz="6" w:space="0" w:color="auto"/>
              <w:bottom w:val="single" w:sz="6" w:space="0" w:color="auto"/>
              <w:right w:val="single" w:sz="6" w:space="0" w:color="auto"/>
            </w:tcBorders>
            <w:vAlign w:val="center"/>
          </w:tcPr>
          <w:p w14:paraId="1D9928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F22 </w:t>
            </w:r>
          </w:p>
        </w:tc>
        <w:tc>
          <w:tcPr>
            <w:tcW w:w="7395" w:type="dxa"/>
            <w:tcBorders>
              <w:top w:val="single" w:sz="6" w:space="0" w:color="auto"/>
              <w:left w:val="single" w:sz="6" w:space="0" w:color="auto"/>
              <w:bottom w:val="single" w:sz="6" w:space="0" w:color="auto"/>
              <w:right w:val="single" w:sz="6" w:space="0" w:color="auto"/>
            </w:tcBorders>
            <w:vAlign w:val="center"/>
          </w:tcPr>
          <w:p w14:paraId="17B124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ხანგრძლივი ბოდვითი აშლილობანი </w:t>
            </w:r>
          </w:p>
        </w:tc>
      </w:tr>
      <w:tr w:rsidR="00157259" w:rsidRPr="00715266" w14:paraId="2C409935"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39B2FF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1447" w:type="dxa"/>
            <w:tcBorders>
              <w:top w:val="single" w:sz="6" w:space="0" w:color="auto"/>
              <w:left w:val="single" w:sz="6" w:space="0" w:color="auto"/>
              <w:bottom w:val="single" w:sz="6" w:space="0" w:color="auto"/>
              <w:right w:val="single" w:sz="6" w:space="0" w:color="auto"/>
            </w:tcBorders>
            <w:vAlign w:val="center"/>
          </w:tcPr>
          <w:p w14:paraId="231259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F23 </w:t>
            </w:r>
          </w:p>
        </w:tc>
        <w:tc>
          <w:tcPr>
            <w:tcW w:w="7395" w:type="dxa"/>
            <w:tcBorders>
              <w:top w:val="single" w:sz="6" w:space="0" w:color="auto"/>
              <w:left w:val="single" w:sz="6" w:space="0" w:color="auto"/>
              <w:bottom w:val="single" w:sz="6" w:space="0" w:color="auto"/>
              <w:right w:val="single" w:sz="6" w:space="0" w:color="auto"/>
            </w:tcBorders>
            <w:vAlign w:val="center"/>
          </w:tcPr>
          <w:p w14:paraId="11F62D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მწვავე და გარდამავალი (ტრანზიტული) ფსიქოზური აშლილობანი </w:t>
            </w:r>
          </w:p>
        </w:tc>
      </w:tr>
      <w:tr w:rsidR="00157259" w:rsidRPr="00715266" w14:paraId="2E0661B1"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454250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1447" w:type="dxa"/>
            <w:tcBorders>
              <w:top w:val="single" w:sz="6" w:space="0" w:color="auto"/>
              <w:left w:val="single" w:sz="6" w:space="0" w:color="auto"/>
              <w:bottom w:val="single" w:sz="6" w:space="0" w:color="auto"/>
              <w:right w:val="single" w:sz="6" w:space="0" w:color="auto"/>
            </w:tcBorders>
            <w:vAlign w:val="center"/>
          </w:tcPr>
          <w:p w14:paraId="1C1485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F24 </w:t>
            </w:r>
          </w:p>
        </w:tc>
        <w:tc>
          <w:tcPr>
            <w:tcW w:w="7395" w:type="dxa"/>
            <w:tcBorders>
              <w:top w:val="single" w:sz="6" w:space="0" w:color="auto"/>
              <w:left w:val="single" w:sz="6" w:space="0" w:color="auto"/>
              <w:bottom w:val="single" w:sz="6" w:space="0" w:color="auto"/>
              <w:right w:val="single" w:sz="6" w:space="0" w:color="auto"/>
            </w:tcBorders>
            <w:vAlign w:val="center"/>
          </w:tcPr>
          <w:p w14:paraId="5A4F44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ინდუცირებული ბოდვითი აშლილობა </w:t>
            </w:r>
          </w:p>
        </w:tc>
      </w:tr>
      <w:tr w:rsidR="00157259" w:rsidRPr="00715266" w14:paraId="203D4A73"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45DE96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w:t>
            </w:r>
          </w:p>
        </w:tc>
        <w:tc>
          <w:tcPr>
            <w:tcW w:w="1447" w:type="dxa"/>
            <w:tcBorders>
              <w:top w:val="single" w:sz="6" w:space="0" w:color="auto"/>
              <w:left w:val="single" w:sz="6" w:space="0" w:color="auto"/>
              <w:bottom w:val="single" w:sz="6" w:space="0" w:color="auto"/>
              <w:right w:val="single" w:sz="6" w:space="0" w:color="auto"/>
            </w:tcBorders>
            <w:vAlign w:val="center"/>
          </w:tcPr>
          <w:p w14:paraId="0733EB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F25 </w:t>
            </w:r>
          </w:p>
        </w:tc>
        <w:tc>
          <w:tcPr>
            <w:tcW w:w="7395" w:type="dxa"/>
            <w:tcBorders>
              <w:top w:val="single" w:sz="6" w:space="0" w:color="auto"/>
              <w:left w:val="single" w:sz="6" w:space="0" w:color="auto"/>
              <w:bottom w:val="single" w:sz="6" w:space="0" w:color="auto"/>
              <w:right w:val="single" w:sz="6" w:space="0" w:color="auto"/>
            </w:tcBorders>
            <w:vAlign w:val="center"/>
          </w:tcPr>
          <w:p w14:paraId="6DE90A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შიზოაფექტური აშლილობა </w:t>
            </w:r>
          </w:p>
        </w:tc>
      </w:tr>
      <w:tr w:rsidR="00157259" w:rsidRPr="00715266" w14:paraId="5C4BABB6"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6A5DD7D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w:t>
            </w:r>
          </w:p>
        </w:tc>
        <w:tc>
          <w:tcPr>
            <w:tcW w:w="1447" w:type="dxa"/>
            <w:tcBorders>
              <w:top w:val="single" w:sz="6" w:space="0" w:color="auto"/>
              <w:left w:val="single" w:sz="6" w:space="0" w:color="auto"/>
              <w:bottom w:val="single" w:sz="6" w:space="0" w:color="auto"/>
              <w:right w:val="single" w:sz="6" w:space="0" w:color="auto"/>
            </w:tcBorders>
            <w:vAlign w:val="center"/>
          </w:tcPr>
          <w:p w14:paraId="2D2E70E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F31 </w:t>
            </w:r>
          </w:p>
        </w:tc>
        <w:tc>
          <w:tcPr>
            <w:tcW w:w="7395" w:type="dxa"/>
            <w:tcBorders>
              <w:top w:val="single" w:sz="6" w:space="0" w:color="auto"/>
              <w:left w:val="single" w:sz="6" w:space="0" w:color="auto"/>
              <w:bottom w:val="single" w:sz="6" w:space="0" w:color="auto"/>
              <w:right w:val="single" w:sz="6" w:space="0" w:color="auto"/>
            </w:tcBorders>
            <w:vAlign w:val="center"/>
          </w:tcPr>
          <w:p w14:paraId="69AE3C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ბიპოლარული აფექტური აშლილობა </w:t>
            </w:r>
          </w:p>
        </w:tc>
      </w:tr>
      <w:tr w:rsidR="00157259" w:rsidRPr="00715266" w14:paraId="5E18D7F8"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5E07543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w:t>
            </w:r>
          </w:p>
        </w:tc>
        <w:tc>
          <w:tcPr>
            <w:tcW w:w="1447" w:type="dxa"/>
            <w:tcBorders>
              <w:top w:val="single" w:sz="6" w:space="0" w:color="auto"/>
              <w:left w:val="single" w:sz="6" w:space="0" w:color="auto"/>
              <w:bottom w:val="single" w:sz="6" w:space="0" w:color="auto"/>
              <w:right w:val="single" w:sz="6" w:space="0" w:color="auto"/>
            </w:tcBorders>
            <w:vAlign w:val="center"/>
          </w:tcPr>
          <w:p w14:paraId="5A3769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F32 </w:t>
            </w:r>
          </w:p>
        </w:tc>
        <w:tc>
          <w:tcPr>
            <w:tcW w:w="7395" w:type="dxa"/>
            <w:tcBorders>
              <w:top w:val="single" w:sz="6" w:space="0" w:color="auto"/>
              <w:left w:val="single" w:sz="6" w:space="0" w:color="auto"/>
              <w:bottom w:val="single" w:sz="6" w:space="0" w:color="auto"/>
              <w:right w:val="single" w:sz="6" w:space="0" w:color="auto"/>
            </w:tcBorders>
            <w:vAlign w:val="center"/>
          </w:tcPr>
          <w:p w14:paraId="1AE855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დეპრესიული ეპიზოდი </w:t>
            </w:r>
          </w:p>
        </w:tc>
      </w:tr>
      <w:tr w:rsidR="00157259" w:rsidRPr="00715266" w14:paraId="49DF8868"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7A2234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9 </w:t>
            </w:r>
          </w:p>
        </w:tc>
        <w:tc>
          <w:tcPr>
            <w:tcW w:w="1447" w:type="dxa"/>
            <w:tcBorders>
              <w:top w:val="single" w:sz="6" w:space="0" w:color="auto"/>
              <w:left w:val="single" w:sz="6" w:space="0" w:color="auto"/>
              <w:bottom w:val="single" w:sz="6" w:space="0" w:color="auto"/>
              <w:right w:val="single" w:sz="6" w:space="0" w:color="auto"/>
            </w:tcBorders>
            <w:vAlign w:val="center"/>
          </w:tcPr>
          <w:p w14:paraId="0D4563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FЗЗ </w:t>
            </w:r>
          </w:p>
        </w:tc>
        <w:tc>
          <w:tcPr>
            <w:tcW w:w="7395" w:type="dxa"/>
            <w:tcBorders>
              <w:top w:val="single" w:sz="6" w:space="0" w:color="auto"/>
              <w:left w:val="single" w:sz="6" w:space="0" w:color="auto"/>
              <w:bottom w:val="single" w:sz="6" w:space="0" w:color="auto"/>
              <w:right w:val="single" w:sz="6" w:space="0" w:color="auto"/>
            </w:tcBorders>
            <w:vAlign w:val="center"/>
          </w:tcPr>
          <w:p w14:paraId="39FD6A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რეკურენტული დეპრესიული აშლილობა </w:t>
            </w:r>
          </w:p>
        </w:tc>
      </w:tr>
      <w:tr w:rsidR="00157259" w:rsidRPr="00715266" w14:paraId="273787AE"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1F80D6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10 </w:t>
            </w:r>
          </w:p>
        </w:tc>
        <w:tc>
          <w:tcPr>
            <w:tcW w:w="1447" w:type="dxa"/>
            <w:tcBorders>
              <w:top w:val="single" w:sz="6" w:space="0" w:color="auto"/>
              <w:left w:val="single" w:sz="6" w:space="0" w:color="auto"/>
              <w:bottom w:val="single" w:sz="6" w:space="0" w:color="auto"/>
              <w:right w:val="single" w:sz="6" w:space="0" w:color="auto"/>
            </w:tcBorders>
            <w:vAlign w:val="center"/>
          </w:tcPr>
          <w:p w14:paraId="2CC001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F40 </w:t>
            </w:r>
          </w:p>
        </w:tc>
        <w:tc>
          <w:tcPr>
            <w:tcW w:w="7395" w:type="dxa"/>
            <w:tcBorders>
              <w:top w:val="single" w:sz="6" w:space="0" w:color="auto"/>
              <w:left w:val="single" w:sz="6" w:space="0" w:color="auto"/>
              <w:bottom w:val="single" w:sz="6" w:space="0" w:color="auto"/>
              <w:right w:val="single" w:sz="6" w:space="0" w:color="auto"/>
            </w:tcBorders>
            <w:vAlign w:val="center"/>
          </w:tcPr>
          <w:p w14:paraId="5D0F18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შფოთვითი-ფობიკური აშლილობანი </w:t>
            </w:r>
          </w:p>
        </w:tc>
      </w:tr>
      <w:tr w:rsidR="00157259" w:rsidRPr="00715266" w14:paraId="09EF2D39"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185CE6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11 </w:t>
            </w:r>
          </w:p>
        </w:tc>
        <w:tc>
          <w:tcPr>
            <w:tcW w:w="1447" w:type="dxa"/>
            <w:tcBorders>
              <w:top w:val="single" w:sz="6" w:space="0" w:color="auto"/>
              <w:left w:val="single" w:sz="6" w:space="0" w:color="auto"/>
              <w:bottom w:val="single" w:sz="6" w:space="0" w:color="auto"/>
              <w:right w:val="single" w:sz="6" w:space="0" w:color="auto"/>
            </w:tcBorders>
            <w:vAlign w:val="center"/>
          </w:tcPr>
          <w:p w14:paraId="3F0FBA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F41 </w:t>
            </w:r>
          </w:p>
        </w:tc>
        <w:tc>
          <w:tcPr>
            <w:tcW w:w="7395" w:type="dxa"/>
            <w:tcBorders>
              <w:top w:val="single" w:sz="6" w:space="0" w:color="auto"/>
              <w:left w:val="single" w:sz="6" w:space="0" w:color="auto"/>
              <w:bottom w:val="single" w:sz="6" w:space="0" w:color="auto"/>
              <w:right w:val="single" w:sz="6" w:space="0" w:color="auto"/>
            </w:tcBorders>
            <w:vAlign w:val="center"/>
          </w:tcPr>
          <w:p w14:paraId="5964C5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სხვა შფოთვითი აშლილობანი </w:t>
            </w:r>
          </w:p>
        </w:tc>
      </w:tr>
      <w:tr w:rsidR="00157259" w:rsidRPr="00715266" w14:paraId="35872D29"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37A68D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12 </w:t>
            </w:r>
          </w:p>
        </w:tc>
        <w:tc>
          <w:tcPr>
            <w:tcW w:w="1447" w:type="dxa"/>
            <w:tcBorders>
              <w:top w:val="single" w:sz="6" w:space="0" w:color="auto"/>
              <w:left w:val="single" w:sz="6" w:space="0" w:color="auto"/>
              <w:bottom w:val="single" w:sz="6" w:space="0" w:color="auto"/>
              <w:right w:val="single" w:sz="6" w:space="0" w:color="auto"/>
            </w:tcBorders>
            <w:vAlign w:val="center"/>
          </w:tcPr>
          <w:p w14:paraId="0B8D089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F42 </w:t>
            </w:r>
          </w:p>
        </w:tc>
        <w:tc>
          <w:tcPr>
            <w:tcW w:w="7395" w:type="dxa"/>
            <w:tcBorders>
              <w:top w:val="single" w:sz="6" w:space="0" w:color="auto"/>
              <w:left w:val="single" w:sz="6" w:space="0" w:color="auto"/>
              <w:bottom w:val="single" w:sz="6" w:space="0" w:color="auto"/>
              <w:right w:val="single" w:sz="6" w:space="0" w:color="auto"/>
            </w:tcBorders>
            <w:vAlign w:val="center"/>
          </w:tcPr>
          <w:p w14:paraId="3C8E2D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ობსესიურ კომპულსიური აშლილობა </w:t>
            </w:r>
          </w:p>
        </w:tc>
      </w:tr>
      <w:tr w:rsidR="00157259" w:rsidRPr="00715266" w14:paraId="53CC4542" w14:textId="77777777">
        <w:trPr>
          <w:trHeight w:val="134"/>
        </w:trPr>
        <w:tc>
          <w:tcPr>
            <w:tcW w:w="530" w:type="dxa"/>
            <w:tcBorders>
              <w:top w:val="single" w:sz="6" w:space="0" w:color="auto"/>
              <w:left w:val="single" w:sz="6" w:space="0" w:color="auto"/>
              <w:bottom w:val="single" w:sz="6" w:space="0" w:color="auto"/>
              <w:right w:val="single" w:sz="6" w:space="0" w:color="auto"/>
            </w:tcBorders>
            <w:vAlign w:val="center"/>
          </w:tcPr>
          <w:p w14:paraId="1DDC47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13 </w:t>
            </w:r>
          </w:p>
        </w:tc>
        <w:tc>
          <w:tcPr>
            <w:tcW w:w="1447" w:type="dxa"/>
            <w:tcBorders>
              <w:top w:val="single" w:sz="6" w:space="0" w:color="auto"/>
              <w:left w:val="single" w:sz="6" w:space="0" w:color="auto"/>
              <w:bottom w:val="single" w:sz="6" w:space="0" w:color="auto"/>
              <w:right w:val="single" w:sz="6" w:space="0" w:color="auto"/>
            </w:tcBorders>
            <w:vAlign w:val="center"/>
          </w:tcPr>
          <w:p w14:paraId="26A075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F43 </w:t>
            </w:r>
          </w:p>
        </w:tc>
        <w:tc>
          <w:tcPr>
            <w:tcW w:w="7395" w:type="dxa"/>
            <w:tcBorders>
              <w:top w:val="single" w:sz="6" w:space="0" w:color="auto"/>
              <w:left w:val="single" w:sz="6" w:space="0" w:color="auto"/>
              <w:bottom w:val="single" w:sz="6" w:space="0" w:color="auto"/>
              <w:right w:val="single" w:sz="6" w:space="0" w:color="auto"/>
            </w:tcBorders>
            <w:vAlign w:val="center"/>
          </w:tcPr>
          <w:p w14:paraId="74CF67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რეაქცია მწვავე სტრესზე და ადაპტაციის დარღვევები </w:t>
            </w:r>
          </w:p>
        </w:tc>
      </w:tr>
      <w:tr w:rsidR="00157259" w:rsidRPr="00715266" w14:paraId="35170F4E" w14:textId="77777777">
        <w:trPr>
          <w:trHeight w:val="126"/>
        </w:trPr>
        <w:tc>
          <w:tcPr>
            <w:tcW w:w="530" w:type="dxa"/>
            <w:tcBorders>
              <w:top w:val="single" w:sz="6" w:space="0" w:color="auto"/>
              <w:left w:val="single" w:sz="6" w:space="0" w:color="auto"/>
              <w:bottom w:val="single" w:sz="6" w:space="0" w:color="auto"/>
              <w:right w:val="single" w:sz="6" w:space="0" w:color="auto"/>
            </w:tcBorders>
            <w:vAlign w:val="center"/>
          </w:tcPr>
          <w:p w14:paraId="5E89CF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14 </w:t>
            </w:r>
          </w:p>
        </w:tc>
        <w:tc>
          <w:tcPr>
            <w:tcW w:w="1447" w:type="dxa"/>
            <w:tcBorders>
              <w:top w:val="single" w:sz="6" w:space="0" w:color="auto"/>
              <w:left w:val="single" w:sz="6" w:space="0" w:color="auto"/>
              <w:bottom w:val="single" w:sz="6" w:space="0" w:color="auto"/>
              <w:right w:val="single" w:sz="6" w:space="0" w:color="auto"/>
            </w:tcBorders>
            <w:vAlign w:val="center"/>
          </w:tcPr>
          <w:p w14:paraId="67E6F89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F60 </w:t>
            </w:r>
          </w:p>
        </w:tc>
        <w:tc>
          <w:tcPr>
            <w:tcW w:w="7395" w:type="dxa"/>
            <w:tcBorders>
              <w:top w:val="single" w:sz="6" w:space="0" w:color="auto"/>
              <w:left w:val="single" w:sz="6" w:space="0" w:color="auto"/>
              <w:bottom w:val="single" w:sz="6" w:space="0" w:color="auto"/>
              <w:right w:val="single" w:sz="6" w:space="0" w:color="auto"/>
            </w:tcBorders>
            <w:vAlign w:val="center"/>
          </w:tcPr>
          <w:p w14:paraId="22DA8B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სპეციფიციური პიროვნული დარღვევები </w:t>
            </w:r>
          </w:p>
        </w:tc>
      </w:tr>
    </w:tbl>
    <w:p w14:paraId="50B2F9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xml:space="preserve">             </w:t>
      </w:r>
    </w:p>
    <w:p w14:paraId="7D11FF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11.4 </w:t>
      </w:r>
    </w:p>
    <w:p w14:paraId="368D0BE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5C0E0B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ფსიქიატრიულ თემზე დაფუძნებული მობილური გუნდის მომსახურებით განსაზღვრული ნოზოლოგიები</w:t>
      </w:r>
    </w:p>
    <w:p w14:paraId="21C93C1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19"/>
        <w:gridCol w:w="1952"/>
        <w:gridCol w:w="6881"/>
      </w:tblGrid>
      <w:tr w:rsidR="00157259" w:rsidRPr="00715266" w14:paraId="01668B26"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4014366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1952" w:type="dxa"/>
            <w:tcBorders>
              <w:top w:val="single" w:sz="6" w:space="0" w:color="auto"/>
              <w:left w:val="single" w:sz="6" w:space="0" w:color="auto"/>
              <w:bottom w:val="single" w:sz="6" w:space="0" w:color="auto"/>
              <w:right w:val="single" w:sz="6" w:space="0" w:color="auto"/>
            </w:tcBorders>
            <w:vAlign w:val="center"/>
          </w:tcPr>
          <w:p w14:paraId="627899C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 (ICD-10)</w:t>
            </w:r>
          </w:p>
        </w:tc>
        <w:tc>
          <w:tcPr>
            <w:tcW w:w="6881" w:type="dxa"/>
            <w:tcBorders>
              <w:top w:val="single" w:sz="6" w:space="0" w:color="auto"/>
              <w:left w:val="single" w:sz="6" w:space="0" w:color="auto"/>
              <w:bottom w:val="single" w:sz="6" w:space="0" w:color="auto"/>
              <w:right w:val="single" w:sz="6" w:space="0" w:color="auto"/>
            </w:tcBorders>
            <w:vAlign w:val="center"/>
          </w:tcPr>
          <w:p w14:paraId="47B18C7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ნოზოლოგია</w:t>
            </w:r>
          </w:p>
        </w:tc>
      </w:tr>
      <w:tr w:rsidR="00157259" w:rsidRPr="00715266" w14:paraId="2A98B9FA" w14:textId="77777777">
        <w:trPr>
          <w:trHeight w:val="40"/>
        </w:trPr>
        <w:tc>
          <w:tcPr>
            <w:tcW w:w="519" w:type="dxa"/>
            <w:tcBorders>
              <w:top w:val="single" w:sz="6" w:space="0" w:color="auto"/>
              <w:left w:val="single" w:sz="6" w:space="0" w:color="auto"/>
              <w:bottom w:val="single" w:sz="6" w:space="0" w:color="auto"/>
              <w:right w:val="single" w:sz="6" w:space="0" w:color="auto"/>
            </w:tcBorders>
            <w:vAlign w:val="center"/>
          </w:tcPr>
          <w:p w14:paraId="55F4E31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1952" w:type="dxa"/>
            <w:tcBorders>
              <w:top w:val="single" w:sz="6" w:space="0" w:color="auto"/>
              <w:left w:val="single" w:sz="6" w:space="0" w:color="auto"/>
              <w:bottom w:val="single" w:sz="6" w:space="0" w:color="auto"/>
              <w:right w:val="single" w:sz="6" w:space="0" w:color="auto"/>
            </w:tcBorders>
            <w:vAlign w:val="center"/>
          </w:tcPr>
          <w:p w14:paraId="2EB871E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F00-F09 </w:t>
            </w:r>
          </w:p>
        </w:tc>
        <w:tc>
          <w:tcPr>
            <w:tcW w:w="6881" w:type="dxa"/>
            <w:tcBorders>
              <w:top w:val="single" w:sz="6" w:space="0" w:color="auto"/>
              <w:left w:val="single" w:sz="6" w:space="0" w:color="auto"/>
              <w:bottom w:val="single" w:sz="6" w:space="0" w:color="auto"/>
              <w:right w:val="single" w:sz="6" w:space="0" w:color="auto"/>
            </w:tcBorders>
            <w:vAlign w:val="center"/>
          </w:tcPr>
          <w:p w14:paraId="74F65E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ორგანული ბუნების აშლილობანი, სიმპტომატურ აშლილობათა ჩათვლით </w:t>
            </w:r>
          </w:p>
        </w:tc>
      </w:tr>
      <w:tr w:rsidR="00157259" w:rsidRPr="00715266" w14:paraId="3CE89D6E"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402378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1952" w:type="dxa"/>
            <w:tcBorders>
              <w:top w:val="single" w:sz="6" w:space="0" w:color="auto"/>
              <w:left w:val="single" w:sz="6" w:space="0" w:color="auto"/>
              <w:bottom w:val="single" w:sz="6" w:space="0" w:color="auto"/>
              <w:right w:val="single" w:sz="6" w:space="0" w:color="auto"/>
            </w:tcBorders>
            <w:vAlign w:val="center"/>
          </w:tcPr>
          <w:p w14:paraId="2BE2CC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F20-F29 </w:t>
            </w:r>
          </w:p>
        </w:tc>
        <w:tc>
          <w:tcPr>
            <w:tcW w:w="6881" w:type="dxa"/>
            <w:tcBorders>
              <w:top w:val="single" w:sz="6" w:space="0" w:color="auto"/>
              <w:left w:val="single" w:sz="6" w:space="0" w:color="auto"/>
              <w:bottom w:val="single" w:sz="6" w:space="0" w:color="auto"/>
              <w:right w:val="single" w:sz="6" w:space="0" w:color="auto"/>
            </w:tcBorders>
            <w:vAlign w:val="center"/>
          </w:tcPr>
          <w:p w14:paraId="36BAF22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შიზოფრენია, შიზოტიპური აშლილობანი </w:t>
            </w:r>
          </w:p>
        </w:tc>
      </w:tr>
      <w:tr w:rsidR="00157259" w:rsidRPr="00715266" w14:paraId="20307659"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42EC67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1952" w:type="dxa"/>
            <w:tcBorders>
              <w:top w:val="single" w:sz="6" w:space="0" w:color="auto"/>
              <w:left w:val="single" w:sz="6" w:space="0" w:color="auto"/>
              <w:bottom w:val="single" w:sz="6" w:space="0" w:color="auto"/>
              <w:right w:val="single" w:sz="6" w:space="0" w:color="auto"/>
            </w:tcBorders>
            <w:vAlign w:val="center"/>
          </w:tcPr>
          <w:p w14:paraId="025C60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F30-F39 </w:t>
            </w:r>
          </w:p>
        </w:tc>
        <w:tc>
          <w:tcPr>
            <w:tcW w:w="6881" w:type="dxa"/>
            <w:tcBorders>
              <w:top w:val="single" w:sz="6" w:space="0" w:color="auto"/>
              <w:left w:val="single" w:sz="6" w:space="0" w:color="auto"/>
              <w:bottom w:val="single" w:sz="6" w:space="0" w:color="auto"/>
              <w:right w:val="single" w:sz="6" w:space="0" w:color="auto"/>
            </w:tcBorders>
            <w:vAlign w:val="center"/>
          </w:tcPr>
          <w:p w14:paraId="2CE9CB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აფექტური აშლილობანი </w:t>
            </w:r>
          </w:p>
        </w:tc>
      </w:tr>
      <w:tr w:rsidR="00157259" w:rsidRPr="00715266" w14:paraId="3E14ADF6"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7E38E9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1952" w:type="dxa"/>
            <w:tcBorders>
              <w:top w:val="single" w:sz="6" w:space="0" w:color="auto"/>
              <w:left w:val="single" w:sz="6" w:space="0" w:color="auto"/>
              <w:bottom w:val="single" w:sz="6" w:space="0" w:color="auto"/>
              <w:right w:val="single" w:sz="6" w:space="0" w:color="auto"/>
            </w:tcBorders>
            <w:vAlign w:val="center"/>
          </w:tcPr>
          <w:p w14:paraId="68529F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F43 </w:t>
            </w:r>
          </w:p>
        </w:tc>
        <w:tc>
          <w:tcPr>
            <w:tcW w:w="6881" w:type="dxa"/>
            <w:tcBorders>
              <w:top w:val="single" w:sz="6" w:space="0" w:color="auto"/>
              <w:left w:val="single" w:sz="6" w:space="0" w:color="auto"/>
              <w:bottom w:val="single" w:sz="6" w:space="0" w:color="auto"/>
              <w:right w:val="single" w:sz="6" w:space="0" w:color="auto"/>
            </w:tcBorders>
            <w:vAlign w:val="center"/>
          </w:tcPr>
          <w:p w14:paraId="44C469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რეაქცია შწვავე სტრესზე და ადაპტაციის დარღვევები </w:t>
            </w:r>
          </w:p>
        </w:tc>
      </w:tr>
      <w:tr w:rsidR="00157259" w:rsidRPr="00715266" w14:paraId="1714D110"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3A628E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1952" w:type="dxa"/>
            <w:tcBorders>
              <w:top w:val="single" w:sz="6" w:space="0" w:color="auto"/>
              <w:left w:val="single" w:sz="6" w:space="0" w:color="auto"/>
              <w:bottom w:val="single" w:sz="6" w:space="0" w:color="auto"/>
              <w:right w:val="single" w:sz="6" w:space="0" w:color="auto"/>
            </w:tcBorders>
            <w:vAlign w:val="center"/>
          </w:tcPr>
          <w:p w14:paraId="720F55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F70-F79 </w:t>
            </w:r>
          </w:p>
        </w:tc>
        <w:tc>
          <w:tcPr>
            <w:tcW w:w="6881" w:type="dxa"/>
            <w:tcBorders>
              <w:top w:val="single" w:sz="6" w:space="0" w:color="auto"/>
              <w:left w:val="single" w:sz="6" w:space="0" w:color="auto"/>
              <w:bottom w:val="single" w:sz="6" w:space="0" w:color="auto"/>
              <w:right w:val="single" w:sz="6" w:space="0" w:color="auto"/>
            </w:tcBorders>
            <w:vAlign w:val="center"/>
          </w:tcPr>
          <w:p w14:paraId="514675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გონებრივი ჩამორჩენა </w:t>
            </w:r>
          </w:p>
        </w:tc>
      </w:tr>
      <w:tr w:rsidR="00157259" w:rsidRPr="00715266" w14:paraId="658D0B81" w14:textId="77777777">
        <w:trPr>
          <w:trHeight w:val="20"/>
        </w:trPr>
        <w:tc>
          <w:tcPr>
            <w:tcW w:w="519" w:type="dxa"/>
            <w:tcBorders>
              <w:top w:val="single" w:sz="6" w:space="0" w:color="auto"/>
              <w:left w:val="single" w:sz="6" w:space="0" w:color="auto"/>
              <w:bottom w:val="single" w:sz="6" w:space="0" w:color="auto"/>
              <w:right w:val="single" w:sz="6" w:space="0" w:color="auto"/>
            </w:tcBorders>
            <w:vAlign w:val="center"/>
          </w:tcPr>
          <w:p w14:paraId="14A518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1952" w:type="dxa"/>
            <w:tcBorders>
              <w:top w:val="single" w:sz="6" w:space="0" w:color="auto"/>
              <w:left w:val="single" w:sz="6" w:space="0" w:color="auto"/>
              <w:bottom w:val="single" w:sz="6" w:space="0" w:color="auto"/>
              <w:right w:val="single" w:sz="6" w:space="0" w:color="auto"/>
            </w:tcBorders>
            <w:vAlign w:val="center"/>
          </w:tcPr>
          <w:p w14:paraId="1C9E17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F80-F89 </w:t>
            </w:r>
          </w:p>
        </w:tc>
        <w:tc>
          <w:tcPr>
            <w:tcW w:w="6881" w:type="dxa"/>
            <w:tcBorders>
              <w:top w:val="single" w:sz="6" w:space="0" w:color="auto"/>
              <w:left w:val="single" w:sz="6" w:space="0" w:color="auto"/>
              <w:bottom w:val="single" w:sz="6" w:space="0" w:color="auto"/>
              <w:right w:val="single" w:sz="6" w:space="0" w:color="auto"/>
            </w:tcBorders>
            <w:vAlign w:val="center"/>
          </w:tcPr>
          <w:p w14:paraId="77FDFAD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ფსიქიკური განვითარების დარღვევები </w:t>
            </w:r>
          </w:p>
        </w:tc>
      </w:tr>
    </w:tbl>
    <w:p w14:paraId="6EFF48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xml:space="preserve">   </w:t>
      </w:r>
    </w:p>
    <w:p w14:paraId="5288760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№11.5 </w:t>
      </w:r>
      <w:r>
        <w:rPr>
          <w:rFonts w:ascii="Sylfaen" w:hAnsi="Sylfaen" w:cs="Sylfaen"/>
          <w:i/>
          <w:iCs/>
          <w:noProof/>
          <w:sz w:val="20"/>
          <w:szCs w:val="20"/>
        </w:rPr>
        <w:t>(2.03.2020 N141)</w:t>
      </w:r>
    </w:p>
    <w:p w14:paraId="5824946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0E5F080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სათემო ამბულატორიული ფსიქიატრიული სერვისის თვის ბიუჯეტი, მიმწოდებლის მიხედვით</w:t>
      </w:r>
    </w:p>
    <w:p w14:paraId="6EC45DCB"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3704"/>
        <w:gridCol w:w="3392"/>
        <w:gridCol w:w="2291"/>
      </w:tblGrid>
      <w:tr w:rsidR="00157259" w:rsidRPr="00715266" w14:paraId="120652D6" w14:textId="77777777">
        <w:trPr>
          <w:trHeight w:val="35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E4F1FB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რაიონი/ბენეფიციარი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14:paraId="3C81A48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14:paraId="549277A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w:t>
            </w:r>
            <w:r w:rsidRPr="00715266">
              <w:rPr>
                <w:rFonts w:ascii="Sylfaen" w:hAnsi="Sylfaen" w:cs="Sylfaen"/>
                <w:noProof/>
                <w:color w:val="333333"/>
                <w:sz w:val="20"/>
                <w:szCs w:val="20"/>
              </w:rPr>
              <w:t> </w:t>
            </w:r>
            <w:r>
              <w:rPr>
                <w:rFonts w:ascii="Sylfaen" w:hAnsi="Sylfaen" w:cs="Sylfaen"/>
                <w:b/>
                <w:bCs/>
                <w:noProof/>
                <w:color w:val="333333"/>
                <w:sz w:val="20"/>
                <w:szCs w:val="20"/>
              </w:rPr>
              <w:t>ბიუჯეტი (ლარი)</w:t>
            </w:r>
          </w:p>
        </w:tc>
      </w:tr>
      <w:tr w:rsidR="00157259" w:rsidRPr="00715266" w14:paraId="5A589C0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7A4A28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გლდანის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1FCC7A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9840FA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52,550</w:t>
            </w:r>
          </w:p>
        </w:tc>
      </w:tr>
      <w:tr w:rsidR="00157259" w:rsidRPr="00715266" w14:paraId="52B95D38"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465D0C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ნაძალადევის რაიონი,</w:t>
            </w:r>
          </w:p>
          <w:p w14:paraId="2106D97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ED10059"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3071B91"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671FE78"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C3A1B7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დიდუბის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C3D64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„საოჯახო მედიცინის ეროვნული სასწავლო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A4CFC2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21,450</w:t>
            </w:r>
          </w:p>
        </w:tc>
      </w:tr>
      <w:tr w:rsidR="00157259" w:rsidRPr="00715266" w14:paraId="7705334A"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E3C121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ჩუღურეთის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18DF329"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DB655C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FDAEBEB"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D8D9E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კრწანისის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CF683B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საქართველოს ფსიქიკური ჯანმრთელობის ასოციაცია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828CA0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14,050</w:t>
            </w:r>
          </w:p>
        </w:tc>
      </w:tr>
      <w:tr w:rsidR="00157259" w:rsidRPr="00715266" w14:paraId="09B7FF9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C9988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მთაწმინდის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9272E9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F34053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5FA549C"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2D444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ვაკის რაიონი,  ქ. თბილისი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45C7DD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B55646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96,050</w:t>
            </w:r>
          </w:p>
        </w:tc>
      </w:tr>
      <w:tr w:rsidR="00157259" w:rsidRPr="00715266" w14:paraId="408639E8"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F8CA25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საბურთალოს რაიონი,</w:t>
            </w:r>
          </w:p>
          <w:p w14:paraId="113CA9E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F4E51D7"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AA67FE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66978B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868437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ისნის რაიონი, ქ. თბილისი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2F0D8F6"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CC0402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F19A78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74839C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სამგორის რაიონი, ქ. თბილისი</w:t>
            </w:r>
          </w:p>
          <w:p w14:paraId="38DD5D8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F5A2D3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1860FD1"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368A0C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63CE7B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საგარეჯოს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9934E0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325FD07"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6CAC430" w14:textId="77777777">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FECC4B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დევნილები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14:paraId="494372D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„აფხაზეთის ფსიქონევროლოგიური დისპანსერი“</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14:paraId="3B98FA6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5,250</w:t>
            </w:r>
          </w:p>
        </w:tc>
      </w:tr>
      <w:tr w:rsidR="00157259" w:rsidRPr="00715266" w14:paraId="774B8ACE" w14:textId="77777777">
        <w:trPr>
          <w:trHeight w:val="478"/>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BD55AE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რუსთავი და რუსთავის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30E08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C72484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67,260</w:t>
            </w:r>
          </w:p>
        </w:tc>
      </w:tr>
      <w:tr w:rsidR="00157259" w:rsidRPr="00715266" w14:paraId="56A041F3"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818F7E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ბოლნისის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0EAFE28"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22528F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FEBB0C3"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D0EDB0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გარდაბნის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DF6380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9D0F24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0AE0FF8"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FE9054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დმანისის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97D3A5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43497BD"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06BFEE6"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0A75C8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თეთრიწყაროს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F96AE05"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29EC80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00AB74B"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A1E6EE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მარნეულის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C929534"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E72AAAE"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2044E1B"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626893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წალკის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F6BF6ED"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BECAF0D"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9F53E48"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A3527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გორი და გორის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42A84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„გორმედი“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E269A2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33,330</w:t>
            </w:r>
          </w:p>
        </w:tc>
      </w:tr>
      <w:tr w:rsidR="00157259" w:rsidRPr="00715266" w14:paraId="0FEF458F"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063481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კასპის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7BD27951"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485112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06839A1"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94C2A4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ქარელის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9FDFF5E"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03A876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69352BB"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977A17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ხაშურის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D7A331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„აღმოსავლეთ საქართველოს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407B40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13,700</w:t>
            </w:r>
          </w:p>
        </w:tc>
      </w:tr>
      <w:tr w:rsidR="00157259" w:rsidRPr="00715266" w14:paraId="0F888487" w14:textId="77777777">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CD99B0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ხარაგაულის მუნიციპალიტეტი (1/2)</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31C9C14"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B9C8AE1"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91F39CD"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350D7A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ბორჯომის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F6E0CBD"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BEB9E2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3FB21C0"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DF93C1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ახალციხის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D826D2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FA18F1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21,500</w:t>
            </w:r>
          </w:p>
        </w:tc>
      </w:tr>
      <w:tr w:rsidR="00157259" w:rsidRPr="00715266" w14:paraId="09356482"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44A85A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ადიგენის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9F6861A"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18367E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C24EC66"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05D781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ასპინძის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7CD3D76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5FC53B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EE05E76"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F8DD92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ახალქალაქის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FCF72D3"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474C61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427FDFC"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094A33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ნინოწმინდის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1475B37"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98310C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B9A06AB"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D4775E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მცხეთის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982F21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„მცხეთის პირველადი ჯანდაცვის ცენტრი –ჯანმრთელი თაობა“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F8E27C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15,000</w:t>
            </w:r>
          </w:p>
        </w:tc>
      </w:tr>
      <w:tr w:rsidR="00157259" w:rsidRPr="00715266" w14:paraId="55B34BA9"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EFE994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დუშეთის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84AF363"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E67F87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3A879A8"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A6A843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თიანეთის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35EE216"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A1430F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9A9B9B9"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15005C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ყაზბეგის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5F9DA9E"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D448B8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ED4914B"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F46B57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თელავის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6AC661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„თელავის ფსიქონევროლოგიური დისპანსერი“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ED5E59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27,600</w:t>
            </w:r>
          </w:p>
        </w:tc>
      </w:tr>
      <w:tr w:rsidR="00157259" w:rsidRPr="00715266" w14:paraId="1E174B4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BD6A4C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ახმეტის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47BC7B9"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BA9D9D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A78B35B"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EAF96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გურჯაანის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12A667B"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2AA4DD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35625EA"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3856EC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ყვარლის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0F744B2"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913454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1537CF6"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AF9496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სიღნაღის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882455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„არქიმედეს კლინიკა“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8AA1E2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14,700</w:t>
            </w:r>
          </w:p>
        </w:tc>
      </w:tr>
      <w:tr w:rsidR="00157259" w:rsidRPr="00715266" w14:paraId="402C8220"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AEDA5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ლაგოდეხის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9E30DEB"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699AA71"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79100AB"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688CDA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დედოფლისწყაროს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94588AE"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B996A5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20D7779"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0D366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ზესტაფონის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8FE067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449E61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34,600</w:t>
            </w:r>
          </w:p>
        </w:tc>
      </w:tr>
      <w:tr w:rsidR="00157259" w:rsidRPr="00715266" w14:paraId="00A26B1F"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9AD12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ხარაგაულის მუნიციპალიტეტი (1/2)</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7FA700A1"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4D0282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3AABAD5"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1F421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საჩხერის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DC0E53A"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C26B2E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0A5AAF1"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7CE78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ჭიათურის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70256D2"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6FC982A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56EE34CE"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E9B9F9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3472F7E"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CF5A60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8600F4F"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B6C956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სამტრედიის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FAC9710"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B2C2A4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C0E354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838383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ხონის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FD193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br/>
              <w:t>შპს „აკად. ბ. ნანეიშვილის სახელობის ფსიქიკური ჯანმრთელობის ეროვნული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605800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14,250</w:t>
            </w:r>
          </w:p>
        </w:tc>
      </w:tr>
      <w:tr w:rsidR="00157259" w:rsidRPr="00715266" w14:paraId="53B26643"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81E0A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წყალტუბოს მუნიციპალიტეტი (1/3)</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37A5604"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742AB4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2F0A31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E0A08A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ცაგერის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1FAF995"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445C056"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5410855"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4ACBEE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ლენტეხის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0223B9A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2F96BF9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2C1AA19" w14:textId="77777777">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AE974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მარტვილის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930DBB8"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269DFF7"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6072C7F"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AA750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ქუთაისი და ქუთაისის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FD10A0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14:paraId="6179635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14:paraId="08E4C31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27 იანვრიდან)</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B1C41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37,250</w:t>
            </w:r>
          </w:p>
        </w:tc>
      </w:tr>
      <w:tr w:rsidR="00157259" w:rsidRPr="00715266" w14:paraId="4F98CD30"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C42D09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ბაღდათის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A4808A5"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8805DBC"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8F69FAE"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40486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წყალტუბოს მუნიციპალიტეტი (2/3)</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CB24533"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E157A0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2A63AB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858A0D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თერჯოლის მუნიციპალიტეტი (1/7)</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B1F2EA6"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64D6847"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D9C8215"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E267C6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ტყიბულის მუნიციპალიტეტი (1/5)</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57F6F09"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4D36A2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1B430D4"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8373BA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ამბროლაურის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9F7DE84"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52042EC"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96CFB52" w14:textId="77777777">
        <w:trPr>
          <w:trHeight w:val="23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8C1E75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ონის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1D5DD63"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49B007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24E3C2B" w14:textId="77777777">
        <w:trPr>
          <w:trHeight w:val="35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4F22D7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თერჯოლის მუნიციპალიტეტი (6/7)</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9C6FC4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1CA208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9,000</w:t>
            </w:r>
          </w:p>
        </w:tc>
      </w:tr>
      <w:tr w:rsidR="00157259" w:rsidRPr="00715266" w14:paraId="12B803A6" w14:textId="77777777">
        <w:trPr>
          <w:trHeight w:val="465"/>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E67441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ტყიბულის მუნიციპალიტეტი (4/5)</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AAD0E8A"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C137D3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8822A9D"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870A83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ფოთი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4F2D0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23E3B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24,750</w:t>
            </w:r>
          </w:p>
        </w:tc>
      </w:tr>
      <w:tr w:rsidR="00157259" w:rsidRPr="00715266" w14:paraId="723DECDC"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4A999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აბაშის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9702459"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E2F28D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EDBB6FC"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CB4956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სენაკის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46D47665"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5FCEE2B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5C558195"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E079F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ჩხოროწყუს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587E65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99D2306"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6B41BCE"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7591A4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ხობის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10510363"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EFBA34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31E6811"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69BAA7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ზუგდიდის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CE68D8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3CFB9F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22,300</w:t>
            </w:r>
          </w:p>
        </w:tc>
      </w:tr>
      <w:tr w:rsidR="00157259" w:rsidRPr="00715266" w14:paraId="1EEC9637"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408B092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მესტიის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30EAE0C2"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3DBD36D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F12F5CA"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754B8ED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წალენჯიხის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EB416FC"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0DE2C101"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1B48E0F"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256C299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ოზურგეთის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1844C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„მედალფა“</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B6CA2F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13,000</w:t>
            </w:r>
          </w:p>
        </w:tc>
      </w:tr>
      <w:tr w:rsidR="00157259" w:rsidRPr="00715266" w14:paraId="2DE7D879"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6BAB55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ჩოხატაურის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3CC5115"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04F511E"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59A6B74" w14:textId="77777777">
        <w:trPr>
          <w:trHeight w:val="3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268551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ლანჩხუთის მუნიციპალიტეტი</w:t>
            </w:r>
          </w:p>
        </w:tc>
        <w:tc>
          <w:tcPr>
            <w:tcW w:w="3392" w:type="dxa"/>
            <w:tcBorders>
              <w:top w:val="single" w:sz="6" w:space="0" w:color="auto"/>
              <w:left w:val="single" w:sz="6" w:space="0" w:color="auto"/>
              <w:bottom w:val="single" w:sz="6" w:space="0" w:color="auto"/>
              <w:right w:val="single" w:sz="6" w:space="0" w:color="auto"/>
            </w:tcBorders>
            <w:shd w:val="clear" w:color="auto" w:fill="FFFFFF"/>
            <w:vAlign w:val="center"/>
          </w:tcPr>
          <w:p w14:paraId="67949FC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„გრიგოლ ორმოცაძის სახელობის ცენტრი – ნევრონი“</w:t>
            </w:r>
          </w:p>
        </w:tc>
        <w:tc>
          <w:tcPr>
            <w:tcW w:w="2291" w:type="dxa"/>
            <w:tcBorders>
              <w:top w:val="single" w:sz="6" w:space="0" w:color="auto"/>
              <w:left w:val="single" w:sz="6" w:space="0" w:color="auto"/>
              <w:bottom w:val="single" w:sz="6" w:space="0" w:color="auto"/>
              <w:right w:val="single" w:sz="6" w:space="0" w:color="auto"/>
            </w:tcBorders>
            <w:shd w:val="clear" w:color="auto" w:fill="FFFFFF"/>
            <w:vAlign w:val="center"/>
          </w:tcPr>
          <w:p w14:paraId="4BC37CE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9,000</w:t>
            </w:r>
          </w:p>
        </w:tc>
      </w:tr>
      <w:tr w:rsidR="00157259" w:rsidRPr="00715266" w14:paraId="1322AEAC"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018FEF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ბათუმი და ბათუმის მუნიციპალიტეტი</w:t>
            </w:r>
          </w:p>
        </w:tc>
        <w:tc>
          <w:tcPr>
            <w:tcW w:w="339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9F9D13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229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FDC57D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53,000.</w:t>
            </w:r>
          </w:p>
        </w:tc>
      </w:tr>
      <w:tr w:rsidR="00157259" w:rsidRPr="00715266" w14:paraId="12EC37C2"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3493AE9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ქედის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09E845E"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C48E0FD"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5DD8FE73"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0B23CC0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ქობულეთის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77578F2B"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751C6844"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9676D9D"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68A6647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შუახევის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5268BECF"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76CF10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C15284A"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1FE4F23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ხელვაჩაურის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2D2DA53D"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4B28ECE7"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6DC5083" w14:textId="77777777">
        <w:trPr>
          <w:trHeight w:val="199"/>
        </w:trPr>
        <w:tc>
          <w:tcPr>
            <w:tcW w:w="3704" w:type="dxa"/>
            <w:tcBorders>
              <w:top w:val="single" w:sz="6" w:space="0" w:color="auto"/>
              <w:left w:val="single" w:sz="6" w:space="0" w:color="auto"/>
              <w:bottom w:val="single" w:sz="6" w:space="0" w:color="auto"/>
              <w:right w:val="single" w:sz="6" w:space="0" w:color="auto"/>
            </w:tcBorders>
            <w:shd w:val="clear" w:color="auto" w:fill="FFFFFF"/>
            <w:vAlign w:val="center"/>
          </w:tcPr>
          <w:p w14:paraId="52B79EE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ხულოს მუნიციპალიტეტი</w:t>
            </w:r>
          </w:p>
        </w:tc>
        <w:tc>
          <w:tcPr>
            <w:tcW w:w="3392" w:type="dxa"/>
            <w:vMerge/>
            <w:tcBorders>
              <w:top w:val="nil"/>
              <w:left w:val="single" w:sz="6" w:space="0" w:color="auto"/>
              <w:bottom w:val="single" w:sz="6" w:space="0" w:color="auto"/>
              <w:right w:val="single" w:sz="6" w:space="0" w:color="auto"/>
            </w:tcBorders>
            <w:shd w:val="clear" w:color="auto" w:fill="FFFFFF"/>
            <w:vAlign w:val="center"/>
          </w:tcPr>
          <w:p w14:paraId="695920FF" w14:textId="77777777" w:rsidR="00157259" w:rsidRDefault="00157259">
            <w:pPr>
              <w:widowControl w:val="0"/>
              <w:spacing w:after="0" w:line="240" w:lineRule="auto"/>
              <w:rPr>
                <w:rFonts w:ascii="Sylfaen" w:hAnsi="Sylfaen" w:cs="Sylfaen"/>
                <w:noProof/>
                <w:color w:val="333333"/>
                <w:sz w:val="20"/>
                <w:szCs w:val="20"/>
              </w:rPr>
            </w:pPr>
          </w:p>
        </w:tc>
        <w:tc>
          <w:tcPr>
            <w:tcW w:w="2291" w:type="dxa"/>
            <w:vMerge/>
            <w:tcBorders>
              <w:top w:val="nil"/>
              <w:left w:val="single" w:sz="6" w:space="0" w:color="auto"/>
              <w:bottom w:val="single" w:sz="6" w:space="0" w:color="auto"/>
              <w:right w:val="single" w:sz="6" w:space="0" w:color="auto"/>
            </w:tcBorders>
            <w:shd w:val="clear" w:color="auto" w:fill="FFFFFF"/>
            <w:vAlign w:val="center"/>
          </w:tcPr>
          <w:p w14:paraId="1B53BF3D" w14:textId="77777777" w:rsidR="00157259" w:rsidRDefault="00157259">
            <w:pPr>
              <w:widowControl w:val="0"/>
              <w:spacing w:after="0" w:line="240" w:lineRule="auto"/>
              <w:rPr>
                <w:rFonts w:ascii="Sylfaen" w:hAnsi="Sylfaen" w:cs="Sylfaen"/>
                <w:noProof/>
                <w:color w:val="333333"/>
                <w:sz w:val="20"/>
                <w:szCs w:val="20"/>
              </w:rPr>
            </w:pPr>
          </w:p>
        </w:tc>
      </w:tr>
    </w:tbl>
    <w:p w14:paraId="7D09AB1F"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rPr>
      </w:pPr>
    </w:p>
    <w:p w14:paraId="76F6B61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11.6 </w:t>
      </w:r>
      <w:r>
        <w:rPr>
          <w:rFonts w:ascii="Sylfaen" w:hAnsi="Sylfaen" w:cs="Sylfaen"/>
          <w:i/>
          <w:iCs/>
          <w:noProof/>
          <w:sz w:val="20"/>
          <w:szCs w:val="20"/>
        </w:rPr>
        <w:t>(2.03.2020 N141)</w:t>
      </w:r>
    </w:p>
    <w:p w14:paraId="71B3F3C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14:paraId="1F9D1E3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ფსიქოსოციალური რეაბილიტაციის სერვისის თვის ბიუჯეტი, მიმწოდებლების მიხედვით</w:t>
      </w:r>
    </w:p>
    <w:p w14:paraId="699E2CD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1799"/>
        <w:gridCol w:w="5608"/>
        <w:gridCol w:w="1935"/>
      </w:tblGrid>
      <w:tr w:rsidR="00157259" w:rsidRPr="00715266" w14:paraId="0BAC0D3C" w14:textId="77777777">
        <w:trPr>
          <w:trHeight w:val="165"/>
        </w:trPr>
        <w:tc>
          <w:tcPr>
            <w:tcW w:w="740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2AA7F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ფსიქოსოციალური რეაბილიტაციის კომპონენტის მიმწოდებლები</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237A9E9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w:t>
            </w:r>
          </w:p>
          <w:p w14:paraId="322334C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sidRPr="00715266">
              <w:rPr>
                <w:rFonts w:ascii="Sylfaen" w:hAnsi="Sylfaen" w:cs="Sylfaen"/>
                <w:b/>
                <w:bCs/>
                <w:noProof/>
                <w:color w:val="333333"/>
                <w:sz w:val="20"/>
                <w:szCs w:val="20"/>
              </w:rPr>
              <w:t>(</w:t>
            </w:r>
            <w:r>
              <w:rPr>
                <w:rFonts w:ascii="Sylfaen" w:hAnsi="Sylfaen" w:cs="Sylfaen"/>
                <w:b/>
                <w:bCs/>
                <w:noProof/>
                <w:color w:val="333333"/>
                <w:sz w:val="20"/>
                <w:szCs w:val="20"/>
              </w:rPr>
              <w:t>ლარი)</w:t>
            </w:r>
          </w:p>
        </w:tc>
      </w:tr>
      <w:tr w:rsidR="00157259" w:rsidRPr="00715266" w14:paraId="1FD5EED3" w14:textId="77777777">
        <w:trPr>
          <w:trHeight w:val="61"/>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14:paraId="62847BF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14:paraId="0F94329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ფსიქიკური ჯანმრთელობის ასოციაცია</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43654A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2 740</w:t>
            </w:r>
          </w:p>
        </w:tc>
      </w:tr>
      <w:tr w:rsidR="00157259" w:rsidRPr="00715266" w14:paraId="589AE975" w14:textId="77777777">
        <w:trPr>
          <w:trHeight w:val="728"/>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14:paraId="6D37C6E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14:paraId="0FD76D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14:paraId="56996DA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14:paraId="5711A8B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27 იანვრიდან)</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5B83568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2 880</w:t>
            </w:r>
          </w:p>
        </w:tc>
      </w:tr>
      <w:tr w:rsidR="00157259" w:rsidRPr="00715266" w14:paraId="04BC3708" w14:textId="77777777">
        <w:trPr>
          <w:trHeight w:val="61"/>
        </w:trPr>
        <w:tc>
          <w:tcPr>
            <w:tcW w:w="1799" w:type="dxa"/>
            <w:tcBorders>
              <w:top w:val="single" w:sz="6" w:space="0" w:color="auto"/>
              <w:left w:val="single" w:sz="6" w:space="0" w:color="auto"/>
              <w:bottom w:val="single" w:sz="6" w:space="0" w:color="auto"/>
              <w:right w:val="single" w:sz="6" w:space="0" w:color="auto"/>
            </w:tcBorders>
            <w:shd w:val="clear" w:color="auto" w:fill="FFFFFF"/>
            <w:vAlign w:val="center"/>
          </w:tcPr>
          <w:p w14:paraId="49FB0F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კახეთის რეგიონი</w:t>
            </w:r>
          </w:p>
        </w:tc>
        <w:tc>
          <w:tcPr>
            <w:tcW w:w="5608" w:type="dxa"/>
            <w:tcBorders>
              <w:top w:val="single" w:sz="6" w:space="0" w:color="auto"/>
              <w:left w:val="single" w:sz="6" w:space="0" w:color="auto"/>
              <w:bottom w:val="single" w:sz="6" w:space="0" w:color="auto"/>
              <w:right w:val="single" w:sz="6" w:space="0" w:color="auto"/>
            </w:tcBorders>
            <w:shd w:val="clear" w:color="auto" w:fill="FFFFFF"/>
            <w:vAlign w:val="center"/>
          </w:tcPr>
          <w:p w14:paraId="3F977E2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„თელავის ფსიქონევროლოგიური დისპანსერი“</w:t>
            </w:r>
          </w:p>
        </w:tc>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14:paraId="31CF9C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2 880</w:t>
            </w:r>
          </w:p>
        </w:tc>
      </w:tr>
    </w:tbl>
    <w:p w14:paraId="4397EEDF"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36B3A6F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11.7 </w:t>
      </w:r>
      <w:r>
        <w:rPr>
          <w:rFonts w:ascii="Sylfaen" w:hAnsi="Sylfaen" w:cs="Sylfaen"/>
          <w:i/>
          <w:iCs/>
          <w:noProof/>
          <w:sz w:val="20"/>
          <w:szCs w:val="20"/>
        </w:rPr>
        <w:t>(2.03.2020 N141)</w:t>
      </w:r>
    </w:p>
    <w:p w14:paraId="251A512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7DA7970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ფსიქიატრიული კრიზისული ინტერვენციის სერვისის თვის ბიუჯეტი, მიმწოდებლების მიხედვით</w:t>
      </w:r>
    </w:p>
    <w:p w14:paraId="21592C21"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2293"/>
        <w:gridCol w:w="5210"/>
        <w:gridCol w:w="1959"/>
      </w:tblGrid>
      <w:tr w:rsidR="00157259" w:rsidRPr="00715266" w14:paraId="746FD69C" w14:textId="77777777">
        <w:trPr>
          <w:trHeight w:val="295"/>
        </w:trPr>
        <w:tc>
          <w:tcPr>
            <w:tcW w:w="75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FE9FF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ფსიქიატრიული კრიზისული ინტერვენციის სამსახური მოზრდილთათვის – კომპონენტის მიმწოდებლები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674BA67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w:t>
            </w:r>
          </w:p>
          <w:p w14:paraId="5C3EE8A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sidRPr="00715266">
              <w:rPr>
                <w:rFonts w:ascii="Sylfaen" w:hAnsi="Sylfaen" w:cs="Sylfaen"/>
                <w:b/>
                <w:bCs/>
                <w:noProof/>
                <w:color w:val="333333"/>
                <w:sz w:val="20"/>
                <w:szCs w:val="20"/>
              </w:rPr>
              <w:t>(</w:t>
            </w:r>
            <w:r>
              <w:rPr>
                <w:rFonts w:ascii="Sylfaen" w:hAnsi="Sylfaen" w:cs="Sylfaen"/>
                <w:b/>
                <w:bCs/>
                <w:noProof/>
                <w:color w:val="333333"/>
                <w:sz w:val="20"/>
                <w:szCs w:val="20"/>
              </w:rPr>
              <w:t>ლარი)</w:t>
            </w:r>
          </w:p>
        </w:tc>
      </w:tr>
      <w:tr w:rsidR="00157259" w:rsidRPr="00715266" w14:paraId="73009DE8" w14:textId="77777777">
        <w:trPr>
          <w:trHeight w:val="101"/>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0189024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14:paraId="00283A8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„საოჯახო მედიცინის ეროვნული სასწავლო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225A086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19 670</w:t>
            </w:r>
          </w:p>
        </w:tc>
      </w:tr>
      <w:tr w:rsidR="00157259" w:rsidRPr="00715266" w14:paraId="4AD9CB0E" w14:textId="77777777">
        <w:trPr>
          <w:trHeight w:val="101"/>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79B6BCD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14:paraId="7277BC8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14:paraId="76877B7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27 იანვრიდან)</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4697DBD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13 320</w:t>
            </w:r>
          </w:p>
        </w:tc>
      </w:tr>
      <w:tr w:rsidR="00157259" w:rsidRPr="00715266" w14:paraId="201ADFA5" w14:textId="77777777">
        <w:trPr>
          <w:trHeight w:val="195"/>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204FACE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14:paraId="2BA90B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0F28824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11 490</w:t>
            </w:r>
          </w:p>
        </w:tc>
      </w:tr>
      <w:tr w:rsidR="00157259" w:rsidRPr="00715266" w14:paraId="5EC7A726" w14:textId="77777777">
        <w:trPr>
          <w:trHeight w:val="108"/>
        </w:trPr>
        <w:tc>
          <w:tcPr>
            <w:tcW w:w="2293" w:type="dxa"/>
            <w:tcBorders>
              <w:top w:val="single" w:sz="6" w:space="0" w:color="auto"/>
              <w:left w:val="single" w:sz="6" w:space="0" w:color="auto"/>
              <w:bottom w:val="single" w:sz="6" w:space="0" w:color="auto"/>
              <w:right w:val="single" w:sz="6" w:space="0" w:color="auto"/>
            </w:tcBorders>
            <w:shd w:val="clear" w:color="auto" w:fill="FFFFFF"/>
            <w:vAlign w:val="center"/>
          </w:tcPr>
          <w:p w14:paraId="42028E7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5210" w:type="dxa"/>
            <w:tcBorders>
              <w:top w:val="single" w:sz="6" w:space="0" w:color="auto"/>
              <w:left w:val="single" w:sz="6" w:space="0" w:color="auto"/>
              <w:bottom w:val="single" w:sz="6" w:space="0" w:color="auto"/>
              <w:right w:val="single" w:sz="6" w:space="0" w:color="auto"/>
            </w:tcBorders>
            <w:shd w:val="clear" w:color="auto" w:fill="FFFFFF"/>
            <w:vAlign w:val="center"/>
          </w:tcPr>
          <w:p w14:paraId="772036A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959" w:type="dxa"/>
            <w:tcBorders>
              <w:top w:val="single" w:sz="6" w:space="0" w:color="auto"/>
              <w:left w:val="single" w:sz="6" w:space="0" w:color="auto"/>
              <w:bottom w:val="single" w:sz="6" w:space="0" w:color="auto"/>
              <w:right w:val="single" w:sz="6" w:space="0" w:color="auto"/>
            </w:tcBorders>
            <w:shd w:val="clear" w:color="auto" w:fill="FFFFFF"/>
            <w:vAlign w:val="center"/>
          </w:tcPr>
          <w:p w14:paraId="29DEAE0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10 710</w:t>
            </w:r>
          </w:p>
        </w:tc>
      </w:tr>
    </w:tbl>
    <w:p w14:paraId="2C643DC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1CA23D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11.8 </w:t>
      </w:r>
      <w:r>
        <w:rPr>
          <w:rFonts w:ascii="Sylfaen" w:hAnsi="Sylfaen" w:cs="Sylfaen"/>
          <w:i/>
          <w:iCs/>
          <w:noProof/>
          <w:sz w:val="20"/>
          <w:szCs w:val="20"/>
        </w:rPr>
        <w:t>(2.03.2020 N141)</w:t>
      </w:r>
    </w:p>
    <w:p w14:paraId="1717910A"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7E23F81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თემზე დაფუძნებული მობილური გუნდის კომპონენტის თვის ბიუჯეტი, მიმწოდებლების მიხედვით</w:t>
      </w:r>
    </w:p>
    <w:p w14:paraId="44F13A76"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3398"/>
        <w:gridCol w:w="3339"/>
        <w:gridCol w:w="1348"/>
        <w:gridCol w:w="1317"/>
      </w:tblGrid>
      <w:tr w:rsidR="00157259" w:rsidRPr="00715266" w14:paraId="25B83ECC" w14:textId="77777777">
        <w:trPr>
          <w:trHeight w:val="179"/>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55C8C0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რაიონი/ბენეფიციარი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14:paraId="7A747CC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14:paraId="61E39391"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გუნდების რაოდენობა</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14:paraId="72A1013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157259" w:rsidRPr="00715266" w14:paraId="2E366734" w14:textId="77777777">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84DEB5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გლდანის რაიონი,</w:t>
            </w:r>
          </w:p>
          <w:p w14:paraId="504AD45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1C0854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1C63B8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CE5929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5D60B08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8220B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ნაძალადევის რაიონი,</w:t>
            </w:r>
          </w:p>
          <w:p w14:paraId="4D1B921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5C0F80A"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6F8767E"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4E697F7"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A695DFA"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161F88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გლდანის რაიონი,</w:t>
            </w:r>
          </w:p>
          <w:p w14:paraId="0688FF3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0B360C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C93B7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9F0152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21,300.0</w:t>
            </w:r>
          </w:p>
        </w:tc>
      </w:tr>
      <w:tr w:rsidR="00157259" w:rsidRPr="00715266" w14:paraId="439393AA"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747189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ნაძალადევის რაიონი,</w:t>
            </w:r>
          </w:p>
          <w:p w14:paraId="6D87FBE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4D6AD19"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ABB612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18A596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3D2570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F94A7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მცხეთის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4F5D1B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 (2020 წლის</w:t>
            </w:r>
          </w:p>
          <w:p w14:paraId="757B317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224C5B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7C10B1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23578A3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76094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თიანეთის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F26777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1C1BEC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0C010F6"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5F5EB3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05DC8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მცხეთის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8EB62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„მცხეთის პირველადი ჯანდაცვის ცენტრი –ჯანმრთელი თაობა"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91FCFD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4748A9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7B4DAE09"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64DA2C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თიანეთის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B6B7C33"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5886F65"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E26386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40500C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E1A96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დიდუბის რაიონი,</w:t>
            </w:r>
          </w:p>
          <w:p w14:paraId="0D0A3A9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C76FF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საქართველოს ფსიქიკური ჯანმრთელობის ასოციაცია (2020 წლის</w:t>
            </w:r>
          </w:p>
          <w:p w14:paraId="5C3F93B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E11C6B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B00428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4C95FF4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EFC5E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ჩუღურეთის რაიონი,</w:t>
            </w:r>
          </w:p>
          <w:p w14:paraId="72B252D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E222FE5"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09439D6"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17B91D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541242C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16F266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კრწანისის რაიონი,</w:t>
            </w:r>
          </w:p>
          <w:p w14:paraId="10210E9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F389FA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A518E61"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5CFE85E"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D35263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B98A3F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მთაწმინდის რაიონი,</w:t>
            </w:r>
          </w:p>
          <w:p w14:paraId="09D6DBC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2BA18BE"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853F46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7D338C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D9779B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B071D1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ისნის რაიონი,</w:t>
            </w:r>
          </w:p>
          <w:p w14:paraId="7AF3B56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283E7AB"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95B79A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5565F6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2840C7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725464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კრწანისის რაიონი,</w:t>
            </w:r>
          </w:p>
          <w:p w14:paraId="1C0537A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F34EE2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საქართველოს ფსიქიკური ჯანმრთელობის ასოციაცია (2020 წლის</w:t>
            </w:r>
          </w:p>
          <w:p w14:paraId="7CA19BB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EDEDEB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71317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2E350F6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EDE8BD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მთაწმინდის რაიონი,</w:t>
            </w:r>
          </w:p>
          <w:p w14:paraId="7AA79EC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B842DAA"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8D88ABA"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64EF5B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6CC3BB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49D86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ისნის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A4E83D2"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123F8F0"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C11ED5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25EA184" w14:textId="77777777">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41BAC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დიდუბის რაიონი,</w:t>
            </w:r>
          </w:p>
          <w:p w14:paraId="24A36C8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C8629D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„საოჯახო მედიცინის ეროვნული სასწავლო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1FEFD0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E3F02E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24EE723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3674A1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ჩუღურეთის რაიონი,</w:t>
            </w:r>
          </w:p>
          <w:p w14:paraId="1C9298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EFA8DE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D23ECA8"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63AB2E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15A1A14" w14:textId="77777777">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AA1164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ვაკის რაიონი,</w:t>
            </w:r>
          </w:p>
          <w:p w14:paraId="40DF86C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A41EE2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E5A766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F7C5F1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58C499A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8A747B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საბურთალოს რაიონი,</w:t>
            </w:r>
          </w:p>
          <w:p w14:paraId="0477C24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165D6F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AF5B201"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EBAA12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D90D17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948534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სამგორის რაიონი,</w:t>
            </w:r>
          </w:p>
          <w:p w14:paraId="36B04F1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4D7264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CE56F5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8ECC00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360E8A6" w14:textId="77777777">
        <w:trPr>
          <w:trHeight w:val="60"/>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7C1CB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ვაკის რაიონი, ქ. თბილისი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095C58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CC674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477CF8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21,300.0</w:t>
            </w:r>
          </w:p>
        </w:tc>
      </w:tr>
      <w:tr w:rsidR="00157259" w:rsidRPr="00715266" w14:paraId="55A81EE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7C9FF2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საბურთალოს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B4E1C4A"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EA0017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B6465F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FC976D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DB7497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სამგორის რაიონი, ქ. თბილისი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B8AD649"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84BB038"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AB43E5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8DEDC3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EDFDB2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საგარეჯოს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CE78651"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918A3C6"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14FAE4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9B0A9A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8B25FA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რუსთავი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E0C5C5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 (2020 წლის 1 მარტამდე)</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B3E505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09BF2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28,400.0</w:t>
            </w:r>
          </w:p>
        </w:tc>
      </w:tr>
      <w:tr w:rsidR="00157259" w:rsidRPr="00715266" w14:paraId="47B6903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96A166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გარდაბნის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5EA755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EA4514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0CE5C4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ED36CC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1C877C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საგარეჯოს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2A91F82"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D2A99DD"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65D92B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F20AD4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FFFC08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მარნეულის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18A5038"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2341EE7"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492645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22F240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3A406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თეთრიწყაროს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6A2B07D"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A59779D"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54E917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CE2C306"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585D10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ბოლნისის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9B09AA9"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72A2A2C"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7A0BF97"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8F8E02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26075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დმანისის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983C68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F6517E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4526BA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2CEAB9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EBCF78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2703C45"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6C5218B"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3A4C2B6"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F15D3F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D989F4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რუსთავი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323838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 (2020 წლის 1 მარტიდან)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47A45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1B746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28,400.0</w:t>
            </w:r>
          </w:p>
        </w:tc>
      </w:tr>
      <w:tr w:rsidR="00157259" w:rsidRPr="00715266" w14:paraId="78EB399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372453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გარდაბნის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1D5FA38"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8ECE267"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12B65BC4"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70A045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30CD8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მარნეულის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EDF67B0"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B99A4A0"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04D783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D00E7D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6554B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თეთრიწყაროს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12E45C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7390697"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1BEBA6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161D4B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6CA08F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ბოლნისის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FC746AB"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AEF04E2"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E9B283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2D87B0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1294B9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დმანისის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844B52A"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EE71500"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21D8DE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55B9AF8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5F3AAC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FEBAE31"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F86917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886C82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731F51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F8E9CD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თელავის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D23A7B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„თელავის ფსიქონევროლოგიური დისპანსერი“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BE504F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BFD805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0D24CFA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294E2A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ახმეტის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4C8E6D4"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A4C4701"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B4CD21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8E62E89"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83F8AA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გურჯაანის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8B6A64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215861A"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EC64F8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05EDE6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19409A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ყვარლის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743E56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2C452B2"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0A54BF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E97775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287C3D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ქუთაისი და ქუთაისის მუნიციპალიტეტი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14:paraId="1D70853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14:paraId="00B369B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14:paraId="7DEB906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14:paraId="510FDA7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14:paraId="683C25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14:paraId="6681048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164E7E2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3CA760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ბათუმი და ბათუმის მუნიციპალიტეტი</w:t>
            </w:r>
          </w:p>
        </w:tc>
        <w:tc>
          <w:tcPr>
            <w:tcW w:w="3339" w:type="dxa"/>
            <w:tcBorders>
              <w:top w:val="single" w:sz="6" w:space="0" w:color="auto"/>
              <w:left w:val="single" w:sz="6" w:space="0" w:color="auto"/>
              <w:bottom w:val="single" w:sz="6" w:space="0" w:color="auto"/>
              <w:right w:val="single" w:sz="6" w:space="0" w:color="auto"/>
            </w:tcBorders>
            <w:shd w:val="clear" w:color="auto" w:fill="FFFFFF"/>
            <w:vAlign w:val="center"/>
          </w:tcPr>
          <w:p w14:paraId="591F15E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14:paraId="1898289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14:paraId="205920D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1EF99A19"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C49622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ზუგდიდის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64815F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67E7DD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DAF73C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2DAC6AD6"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8996DC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წალენჯიხის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11523B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307F4B5"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343735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69BDB43"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4A8B4DE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ხაშურის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D37D58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„აღმოსავლეთ საქართველოს ფსიქიკური ჯანმრთელობის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206A0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33941B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0BC8451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437468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ბორჯომის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7994A77"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ECA6B4F"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6837264"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77630A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D103AC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ხარაგაულის მუნიციპალიტეტი (1/2)</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2AAFA6C"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455C1D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8F9852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8763FC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C34C6A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ფოთი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FB54AD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905A62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8C2E92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6450E98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B787B6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ხობის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822B8F1"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71DDAED"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F64AD1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FD012D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F1CA7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აბაშის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95D6A2A"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FBEA42C"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FAD20C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7485BB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C6FAF2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სენაკის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439E437B"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98F8BE5"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2F68B3D"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06BD1C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DF3F41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ჩხოროწყუს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2E8216C"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E570ADF"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C48D04C"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8A52EEF"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35C3EF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ახალციხის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4E7C0D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სამცხე-ჯავახეთის ფსიქიკური ჯანმრთელობის სათემო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9DD42A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853F9D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317966A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40661B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ადიგენის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3DF69A0"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CE3BED2"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81C51C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573A656"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963F31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ასპინძის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A711B03"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0260646"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DCB908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7FCB32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0C12CA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ახალქალაქის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DDABC5D"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3B791061"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E7635DA"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2420AE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471B98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ნინოწმინდის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19E7727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5F202EAD"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0AB9A0E"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CCA1D27"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AA9885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თერჯოლის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4E0BA4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C569DD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1F12FF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2ADDE07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0CD35E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ტყიბულის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B9A1631"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1523AE1"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AA9B05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2F7DBF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CF8917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ამბროლაურის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6F24FF7"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8F26B42"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709831E"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6F4B3A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9BE197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ონის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CE41E22"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664DCC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675F996"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3293CB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49DD8E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ოზურგეთის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697D73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ა(ა)იპ – ოზურგეთის ფსიქიკური ჯანმრთელობის სათემო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A2807A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CBABE7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075212C3"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00BD4F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ჩოხატაურის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0F69578"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ED1193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6C0A3A0"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713F7B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2A669F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ზესტაფონის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53B88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7EDFF9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07301A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045AD4D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412948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ხარაგაულის მუნიციპალიტეტი (1/2)</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7D8B43E"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F87870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D536BC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62C9EA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BA4E9D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ბაღდათის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0ABC8DA"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94534AE"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F02B6D3"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E564C74"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8CF835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ვანის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BEED1E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„გრიგოლ ორმოცაძის სახელობის ცენტრი „ნევრონი“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3F6C22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C8390C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35738430"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FBFEB6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სამტრედიის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0B6085C"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26B91A1"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3BEB005"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570B15E"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2BA2ED2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ლანჩხუთის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247077C4"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9AF4D15"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52CDEEB"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1ACCD74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F512E6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საჩხერის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86D00C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8C48FD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7CEFD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4631938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F6C407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ჭიათურის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6F22ED6"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3FB8929"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63C98CF6"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54419E96"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6F4A96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მარტვილის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313EA0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E06C48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4AE0D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4B36B6AC"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746DC9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ლენტეხის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2D106B0"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17FA54E6"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7997AF8D"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7D369858"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0D0AC77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ცაგერის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192F80B"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2E42B9B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50DB0408"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69500DA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27F685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ხონის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5CD1F179"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D298712"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D2FAEC2"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B8D13D2"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F27F2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წყალტუბოს მუნიციპალიტეტი (1/3)</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7A9A21A5"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0609B739"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DC6B7FC"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22D32B3D"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E3E078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ქარელის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CB38E4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„გორმედი“ (2020 წლის 1 ოქტომბრიდან)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F65F12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4E1BB1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14,200.0</w:t>
            </w:r>
          </w:p>
        </w:tc>
      </w:tr>
      <w:tr w:rsidR="00157259" w:rsidRPr="00715266" w14:paraId="6B48CF5F"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1A2E7A6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გორი და გორის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0419D66D"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6E43B863"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37058EEC"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03D3205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3484EF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კასპის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80A69D1"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28A5C14"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40FB4D59"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42E04B85"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558C1DE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სიღნაღის მუნიციპალიტეტი</w:t>
            </w:r>
          </w:p>
        </w:tc>
        <w:tc>
          <w:tcPr>
            <w:tcW w:w="3339"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B648D5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„არქიმედეს კლინიკა“ (2020 წლის 1 ოქტომბრიდან)</w:t>
            </w:r>
          </w:p>
        </w:tc>
        <w:tc>
          <w:tcPr>
            <w:tcW w:w="134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B8E718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13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2A65A3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7,100.0</w:t>
            </w:r>
          </w:p>
        </w:tc>
      </w:tr>
      <w:tr w:rsidR="00157259" w:rsidRPr="00715266" w14:paraId="1D7699CB"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31BE0F1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ლაგოდეხის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6356247F"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7AC303FC"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267CD14F" w14:textId="77777777" w:rsidR="00157259" w:rsidRDefault="00157259">
            <w:pPr>
              <w:widowControl w:val="0"/>
              <w:spacing w:after="0" w:line="240" w:lineRule="auto"/>
              <w:rPr>
                <w:rFonts w:ascii="Sylfaen" w:hAnsi="Sylfaen" w:cs="Sylfaen"/>
                <w:noProof/>
                <w:color w:val="333333"/>
                <w:sz w:val="20"/>
                <w:szCs w:val="20"/>
              </w:rPr>
            </w:pPr>
          </w:p>
        </w:tc>
      </w:tr>
      <w:tr w:rsidR="00157259" w:rsidRPr="00715266" w14:paraId="39B01471" w14:textId="77777777">
        <w:trPr>
          <w:trHeight w:val="72"/>
        </w:trPr>
        <w:tc>
          <w:tcPr>
            <w:tcW w:w="3398" w:type="dxa"/>
            <w:tcBorders>
              <w:top w:val="single" w:sz="6" w:space="0" w:color="auto"/>
              <w:left w:val="single" w:sz="6" w:space="0" w:color="auto"/>
              <w:bottom w:val="single" w:sz="6" w:space="0" w:color="auto"/>
              <w:right w:val="single" w:sz="6" w:space="0" w:color="auto"/>
            </w:tcBorders>
            <w:shd w:val="clear" w:color="auto" w:fill="FFFFFF"/>
            <w:vAlign w:val="center"/>
          </w:tcPr>
          <w:p w14:paraId="69F6CF4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noProof/>
                <w:color w:val="333333"/>
                <w:sz w:val="20"/>
                <w:szCs w:val="20"/>
              </w:rPr>
              <w:t>დედოფლისწყაროს მუნიციპალიტეტი</w:t>
            </w:r>
          </w:p>
        </w:tc>
        <w:tc>
          <w:tcPr>
            <w:tcW w:w="3339" w:type="dxa"/>
            <w:vMerge/>
            <w:tcBorders>
              <w:top w:val="nil"/>
              <w:left w:val="single" w:sz="6" w:space="0" w:color="auto"/>
              <w:bottom w:val="single" w:sz="6" w:space="0" w:color="auto"/>
              <w:right w:val="single" w:sz="6" w:space="0" w:color="auto"/>
            </w:tcBorders>
            <w:shd w:val="clear" w:color="auto" w:fill="FFFFFF"/>
            <w:vAlign w:val="center"/>
          </w:tcPr>
          <w:p w14:paraId="3C7A71B1" w14:textId="77777777" w:rsidR="00157259" w:rsidRDefault="00157259">
            <w:pPr>
              <w:widowControl w:val="0"/>
              <w:spacing w:after="0" w:line="240" w:lineRule="auto"/>
              <w:rPr>
                <w:rFonts w:ascii="Sylfaen" w:hAnsi="Sylfaen" w:cs="Sylfaen"/>
                <w:noProof/>
                <w:color w:val="333333"/>
                <w:sz w:val="20"/>
                <w:szCs w:val="20"/>
              </w:rPr>
            </w:pPr>
          </w:p>
        </w:tc>
        <w:tc>
          <w:tcPr>
            <w:tcW w:w="1348" w:type="dxa"/>
            <w:vMerge/>
            <w:tcBorders>
              <w:top w:val="nil"/>
              <w:left w:val="single" w:sz="6" w:space="0" w:color="auto"/>
              <w:bottom w:val="single" w:sz="6" w:space="0" w:color="auto"/>
              <w:right w:val="single" w:sz="6" w:space="0" w:color="auto"/>
            </w:tcBorders>
            <w:shd w:val="clear" w:color="auto" w:fill="FFFFFF"/>
            <w:vAlign w:val="center"/>
          </w:tcPr>
          <w:p w14:paraId="40687528" w14:textId="77777777" w:rsidR="00157259" w:rsidRDefault="00157259">
            <w:pPr>
              <w:widowControl w:val="0"/>
              <w:spacing w:after="0" w:line="240" w:lineRule="auto"/>
              <w:rPr>
                <w:rFonts w:ascii="Sylfaen" w:hAnsi="Sylfaen" w:cs="Sylfaen"/>
                <w:noProof/>
                <w:color w:val="333333"/>
                <w:sz w:val="20"/>
                <w:szCs w:val="20"/>
              </w:rPr>
            </w:pPr>
          </w:p>
        </w:tc>
        <w:tc>
          <w:tcPr>
            <w:tcW w:w="1317" w:type="dxa"/>
            <w:vMerge/>
            <w:tcBorders>
              <w:top w:val="nil"/>
              <w:left w:val="single" w:sz="6" w:space="0" w:color="auto"/>
              <w:bottom w:val="single" w:sz="6" w:space="0" w:color="auto"/>
              <w:right w:val="single" w:sz="6" w:space="0" w:color="auto"/>
            </w:tcBorders>
            <w:shd w:val="clear" w:color="auto" w:fill="FFFFFF"/>
            <w:vAlign w:val="center"/>
          </w:tcPr>
          <w:p w14:paraId="026361EB" w14:textId="77777777" w:rsidR="00157259" w:rsidRDefault="00157259">
            <w:pPr>
              <w:widowControl w:val="0"/>
              <w:spacing w:after="0" w:line="240" w:lineRule="auto"/>
              <w:rPr>
                <w:rFonts w:ascii="Sylfaen" w:hAnsi="Sylfaen" w:cs="Sylfaen"/>
                <w:noProof/>
                <w:color w:val="333333"/>
                <w:sz w:val="20"/>
                <w:szCs w:val="20"/>
              </w:rPr>
            </w:pPr>
          </w:p>
        </w:tc>
      </w:tr>
    </w:tbl>
    <w:p w14:paraId="330D0301"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1539009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№11.9 </w:t>
      </w:r>
      <w:r>
        <w:rPr>
          <w:rFonts w:ascii="Sylfaen" w:hAnsi="Sylfaen" w:cs="Sylfaen"/>
          <w:i/>
          <w:iCs/>
          <w:noProof/>
          <w:sz w:val="20"/>
          <w:szCs w:val="20"/>
        </w:rPr>
        <w:t>(2.03.2020 N141)</w:t>
      </w:r>
    </w:p>
    <w:p w14:paraId="46D7DE9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62843DB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მოზრდილთა ფსიქიატრიული სტაციონარული მომსახურების თვის ბიუჯეტი, მიმწოდებლის მიხედვით</w:t>
      </w:r>
    </w:p>
    <w:p w14:paraId="0640B262"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433"/>
        <w:gridCol w:w="2377"/>
        <w:gridCol w:w="4947"/>
        <w:gridCol w:w="1615"/>
      </w:tblGrid>
      <w:tr w:rsidR="00157259" w:rsidRPr="00715266" w14:paraId="120330BA"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7B081AB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00F5B26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ქალაქი/რეგიონი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6CC9DDA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174A21E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157259" w:rsidRPr="00715266" w14:paraId="6774358E"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1F70FD9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sidRPr="00715266">
              <w:rPr>
                <w:rFonts w:ascii="Sylfaen" w:hAnsi="Sylfaen" w:cs="Sylfaen"/>
                <w:noProof/>
                <w:color w:val="333333"/>
                <w:sz w:val="20"/>
                <w:szCs w:val="20"/>
              </w:rPr>
              <w:t>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4CBCDE7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04AF9B4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5FE4CC0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115 700</w:t>
            </w:r>
          </w:p>
        </w:tc>
      </w:tr>
      <w:tr w:rsidR="00157259" w:rsidRPr="00715266" w14:paraId="7EF2A2D4" w14:textId="77777777">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703782F1"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sidRPr="00715266">
              <w:rPr>
                <w:rFonts w:ascii="Sylfaen" w:hAnsi="Sylfaen" w:cs="Sylfaen"/>
                <w:noProof/>
                <w:color w:val="333333"/>
                <w:sz w:val="20"/>
                <w:szCs w:val="20"/>
              </w:rPr>
              <w:t>2</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1CA7492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58ADD2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„№5 კლინიკური საავადმყოფო“</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1F5E47B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47 400</w:t>
            </w:r>
          </w:p>
        </w:tc>
      </w:tr>
      <w:tr w:rsidR="00157259" w:rsidRPr="00715266" w14:paraId="4720F440"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3D5D8D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4902F7E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11EE0BF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14:paraId="744E373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14:paraId="77A9C23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14:paraId="468D053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2B0DAFE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29 700</w:t>
            </w:r>
          </w:p>
        </w:tc>
      </w:tr>
      <w:tr w:rsidR="00157259" w:rsidRPr="00715266" w14:paraId="14DBCF3D"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564706D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7DDEBD9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651C7FB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115C169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150 700</w:t>
            </w:r>
          </w:p>
        </w:tc>
      </w:tr>
      <w:tr w:rsidR="00157259" w:rsidRPr="00715266" w14:paraId="398946BC"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4FAA20F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4CBF7A5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68C5814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7BFD253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183 330</w:t>
            </w:r>
          </w:p>
        </w:tc>
      </w:tr>
      <w:tr w:rsidR="00157259" w:rsidRPr="00715266" w14:paraId="09342B50" w14:textId="77777777">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626B641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6</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4CEC101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17310EC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500FCCE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41 370</w:t>
            </w:r>
          </w:p>
        </w:tc>
      </w:tr>
      <w:tr w:rsidR="00157259" w:rsidRPr="00715266" w14:paraId="7294A3C5" w14:textId="77777777">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316E3F6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7</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6D842E9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02FCF3B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3D1F3DD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33 600</w:t>
            </w:r>
          </w:p>
        </w:tc>
      </w:tr>
      <w:tr w:rsidR="00157259" w:rsidRPr="00715266" w14:paraId="34F3BE3E" w14:textId="77777777">
        <w:trPr>
          <w:trHeight w:val="26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4B5BA9A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8</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1688A43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1310BA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 </w:t>
            </w:r>
          </w:p>
          <w:p w14:paraId="03CCEF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6816276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450 700</w:t>
            </w:r>
          </w:p>
        </w:tc>
      </w:tr>
      <w:tr w:rsidR="00157259" w:rsidRPr="00715266" w14:paraId="35452513" w14:textId="77777777">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05D6201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9</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029A352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სამეგრელო-ზემო სვანეთის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70F6CDD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4744CBA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18 480</w:t>
            </w:r>
          </w:p>
        </w:tc>
      </w:tr>
      <w:tr w:rsidR="00157259" w:rsidRPr="00715266" w14:paraId="1F990B3C" w14:textId="77777777">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38AC233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10</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3ECFE29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შიდა ქართლისა და ქვემო ქართლის რეგიონები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4834FDD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„აღმოსავლეთ საქართველოს ფსიქიკური ჯანმრთელობის ცენტრი“ (სურამის 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33FA2CE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52 920</w:t>
            </w:r>
          </w:p>
        </w:tc>
      </w:tr>
      <w:tr w:rsidR="00157259" w:rsidRPr="00715266" w14:paraId="3A0C011F" w14:textId="77777777">
        <w:trPr>
          <w:trHeight w:val="93"/>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14:paraId="4D50BF8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11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14:paraId="2DD1A4B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14:paraId="5EA9038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14:paraId="14F9465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rPr>
            </w:pPr>
            <w:r>
              <w:rPr>
                <w:rFonts w:ascii="Sylfaen" w:hAnsi="Sylfaen" w:cs="Sylfaen"/>
                <w:noProof/>
                <w:color w:val="333333"/>
                <w:sz w:val="20"/>
                <w:szCs w:val="20"/>
              </w:rPr>
              <w:t>24 630</w:t>
            </w:r>
          </w:p>
        </w:tc>
      </w:tr>
    </w:tbl>
    <w:p w14:paraId="7993DEB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38D43E9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11.10 </w:t>
      </w:r>
    </w:p>
    <w:p w14:paraId="4172098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4EE4AF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დამატებითი მომსახურების (დაცვა და უსაფრთხოება) თვის ბიუჯეტი მიმწოდებლის მიხედვით</w:t>
      </w:r>
    </w:p>
    <w:p w14:paraId="361D51B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31"/>
        <w:gridCol w:w="1555"/>
        <w:gridCol w:w="5204"/>
        <w:gridCol w:w="1954"/>
      </w:tblGrid>
      <w:tr w:rsidR="00157259" w:rsidRPr="00715266" w14:paraId="368828C1" w14:textId="77777777">
        <w:trPr>
          <w:trHeight w:val="180"/>
        </w:trPr>
        <w:tc>
          <w:tcPr>
            <w:tcW w:w="7390" w:type="dxa"/>
            <w:gridSpan w:val="3"/>
            <w:tcBorders>
              <w:top w:val="single" w:sz="6" w:space="0" w:color="auto"/>
              <w:left w:val="single" w:sz="6" w:space="0" w:color="auto"/>
              <w:bottom w:val="single" w:sz="6" w:space="0" w:color="auto"/>
              <w:right w:val="single" w:sz="6" w:space="0" w:color="auto"/>
            </w:tcBorders>
            <w:vAlign w:val="center"/>
          </w:tcPr>
          <w:p w14:paraId="1DD5470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b/>
                <w:bCs/>
                <w:noProof/>
                <w:sz w:val="20"/>
                <w:szCs w:val="20"/>
              </w:rPr>
              <w:t>დამატებითი მომსახურება (დაცვა და უსაფრთხოება)</w:t>
            </w:r>
            <w:r w:rsidRPr="00715266">
              <w:rPr>
                <w:rFonts w:ascii="Sylfaen" w:hAnsi="Sylfaen" w:cs="Sylfaen"/>
                <w:noProof/>
                <w:sz w:val="20"/>
                <w:szCs w:val="20"/>
              </w:rPr>
              <w:t xml:space="preserve"> </w:t>
            </w:r>
          </w:p>
        </w:tc>
        <w:tc>
          <w:tcPr>
            <w:tcW w:w="1954" w:type="dxa"/>
            <w:tcBorders>
              <w:top w:val="single" w:sz="6" w:space="0" w:color="auto"/>
              <w:left w:val="single" w:sz="6" w:space="0" w:color="auto"/>
              <w:bottom w:val="single" w:sz="6" w:space="0" w:color="auto"/>
              <w:right w:val="single" w:sz="6" w:space="0" w:color="auto"/>
            </w:tcBorders>
            <w:vAlign w:val="center"/>
          </w:tcPr>
          <w:p w14:paraId="1A11C39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თვის ბიუჯეტი (ლარი)</w:t>
            </w:r>
          </w:p>
        </w:tc>
      </w:tr>
      <w:tr w:rsidR="00157259" w:rsidRPr="00715266" w14:paraId="24699092" w14:textId="77777777">
        <w:trPr>
          <w:trHeight w:val="255"/>
        </w:trPr>
        <w:tc>
          <w:tcPr>
            <w:tcW w:w="631" w:type="dxa"/>
            <w:tcBorders>
              <w:top w:val="single" w:sz="6" w:space="0" w:color="auto"/>
              <w:left w:val="single" w:sz="6" w:space="0" w:color="auto"/>
              <w:bottom w:val="single" w:sz="6" w:space="0" w:color="auto"/>
              <w:right w:val="single" w:sz="6" w:space="0" w:color="auto"/>
            </w:tcBorders>
            <w:vAlign w:val="center"/>
          </w:tcPr>
          <w:p w14:paraId="20904BD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1555" w:type="dxa"/>
            <w:tcBorders>
              <w:top w:val="single" w:sz="6" w:space="0" w:color="auto"/>
              <w:left w:val="single" w:sz="6" w:space="0" w:color="auto"/>
              <w:bottom w:val="single" w:sz="6" w:space="0" w:color="auto"/>
              <w:right w:val="single" w:sz="6" w:space="0" w:color="auto"/>
            </w:tcBorders>
            <w:vAlign w:val="center"/>
          </w:tcPr>
          <w:p w14:paraId="5ABADE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იმერეთის რეგიონი </w:t>
            </w:r>
          </w:p>
        </w:tc>
        <w:tc>
          <w:tcPr>
            <w:tcW w:w="5204" w:type="dxa"/>
            <w:tcBorders>
              <w:top w:val="single" w:sz="6" w:space="0" w:color="auto"/>
              <w:left w:val="single" w:sz="6" w:space="0" w:color="auto"/>
              <w:bottom w:val="single" w:sz="6" w:space="0" w:color="auto"/>
              <w:right w:val="single" w:sz="6" w:space="0" w:color="auto"/>
            </w:tcBorders>
            <w:vAlign w:val="center"/>
          </w:tcPr>
          <w:p w14:paraId="4E07508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აკად. ბ. ნანეიშვილის სახ. ფსიქიკური ჯანმრთელობის ეროვნული ცენტრი </w:t>
            </w:r>
          </w:p>
        </w:tc>
        <w:tc>
          <w:tcPr>
            <w:tcW w:w="1954" w:type="dxa"/>
            <w:tcBorders>
              <w:top w:val="single" w:sz="6" w:space="0" w:color="auto"/>
              <w:left w:val="single" w:sz="6" w:space="0" w:color="auto"/>
              <w:bottom w:val="single" w:sz="6" w:space="0" w:color="auto"/>
              <w:right w:val="single" w:sz="6" w:space="0" w:color="auto"/>
            </w:tcBorders>
            <w:vAlign w:val="center"/>
          </w:tcPr>
          <w:p w14:paraId="09A89B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50 000</w:t>
            </w:r>
          </w:p>
        </w:tc>
      </w:tr>
    </w:tbl>
    <w:p w14:paraId="00DBFE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12BFE0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დანართი 11.11 </w:t>
      </w:r>
    </w:p>
    <w:p w14:paraId="661DF49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263C940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ბავშვთა ფსიქიატრიული სტაციონარული მომსახურების თვის ბიუჯეტი, მიმწოდებლის მიხედვით</w:t>
      </w:r>
    </w:p>
    <w:p w14:paraId="7D0823B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01"/>
        <w:gridCol w:w="1607"/>
        <w:gridCol w:w="5254"/>
        <w:gridCol w:w="1982"/>
      </w:tblGrid>
      <w:tr w:rsidR="00157259" w:rsidRPr="00715266" w14:paraId="51361B76" w14:textId="77777777">
        <w:trPr>
          <w:trHeight w:val="180"/>
        </w:trPr>
        <w:tc>
          <w:tcPr>
            <w:tcW w:w="501" w:type="dxa"/>
            <w:tcBorders>
              <w:top w:val="single" w:sz="6" w:space="0" w:color="auto"/>
              <w:left w:val="single" w:sz="6" w:space="0" w:color="auto"/>
              <w:bottom w:val="single" w:sz="6" w:space="0" w:color="auto"/>
              <w:right w:val="single" w:sz="6" w:space="0" w:color="auto"/>
            </w:tcBorders>
            <w:vAlign w:val="center"/>
          </w:tcPr>
          <w:p w14:paraId="3C4E11E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1607" w:type="dxa"/>
            <w:tcBorders>
              <w:top w:val="single" w:sz="6" w:space="0" w:color="auto"/>
              <w:left w:val="single" w:sz="6" w:space="0" w:color="auto"/>
              <w:bottom w:val="single" w:sz="6" w:space="0" w:color="auto"/>
              <w:right w:val="single" w:sz="6" w:space="0" w:color="auto"/>
            </w:tcBorders>
            <w:vAlign w:val="center"/>
          </w:tcPr>
          <w:p w14:paraId="1A115AE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ქალაქი</w:t>
            </w:r>
          </w:p>
        </w:tc>
        <w:tc>
          <w:tcPr>
            <w:tcW w:w="5254" w:type="dxa"/>
            <w:tcBorders>
              <w:top w:val="single" w:sz="6" w:space="0" w:color="auto"/>
              <w:left w:val="single" w:sz="6" w:space="0" w:color="auto"/>
              <w:bottom w:val="single" w:sz="6" w:space="0" w:color="auto"/>
              <w:right w:val="single" w:sz="6" w:space="0" w:color="auto"/>
            </w:tcBorders>
            <w:vAlign w:val="center"/>
          </w:tcPr>
          <w:p w14:paraId="26D837A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დაწესებულება</w:t>
            </w:r>
          </w:p>
        </w:tc>
        <w:tc>
          <w:tcPr>
            <w:tcW w:w="1982" w:type="dxa"/>
            <w:tcBorders>
              <w:top w:val="single" w:sz="6" w:space="0" w:color="auto"/>
              <w:left w:val="single" w:sz="6" w:space="0" w:color="auto"/>
              <w:bottom w:val="single" w:sz="6" w:space="0" w:color="auto"/>
              <w:right w:val="single" w:sz="6" w:space="0" w:color="auto"/>
            </w:tcBorders>
            <w:vAlign w:val="center"/>
          </w:tcPr>
          <w:p w14:paraId="4FDC4B0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თვის ბიუჯეტი (ლარი)</w:t>
            </w:r>
          </w:p>
        </w:tc>
      </w:tr>
      <w:tr w:rsidR="00157259" w:rsidRPr="00715266" w14:paraId="25CBFDC6" w14:textId="77777777">
        <w:trPr>
          <w:trHeight w:val="60"/>
        </w:trPr>
        <w:tc>
          <w:tcPr>
            <w:tcW w:w="501" w:type="dxa"/>
            <w:tcBorders>
              <w:top w:val="single" w:sz="6" w:space="0" w:color="auto"/>
              <w:left w:val="single" w:sz="6" w:space="0" w:color="auto"/>
              <w:bottom w:val="single" w:sz="6" w:space="0" w:color="auto"/>
              <w:right w:val="single" w:sz="6" w:space="0" w:color="auto"/>
            </w:tcBorders>
            <w:vAlign w:val="center"/>
          </w:tcPr>
          <w:p w14:paraId="23C85D4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14:paraId="58AE42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 თბილისი </w:t>
            </w:r>
          </w:p>
        </w:tc>
        <w:tc>
          <w:tcPr>
            <w:tcW w:w="5254" w:type="dxa"/>
            <w:tcBorders>
              <w:top w:val="single" w:sz="6" w:space="0" w:color="auto"/>
              <w:left w:val="single" w:sz="6" w:space="0" w:color="auto"/>
              <w:bottom w:val="single" w:sz="6" w:space="0" w:color="auto"/>
              <w:right w:val="single" w:sz="6" w:space="0" w:color="auto"/>
            </w:tcBorders>
            <w:vAlign w:val="center"/>
          </w:tcPr>
          <w:p w14:paraId="3047A6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„№5 კლინიკური საავადმყოფო“ </w:t>
            </w:r>
          </w:p>
        </w:tc>
        <w:tc>
          <w:tcPr>
            <w:tcW w:w="1982" w:type="dxa"/>
            <w:tcBorders>
              <w:top w:val="single" w:sz="6" w:space="0" w:color="auto"/>
              <w:left w:val="single" w:sz="6" w:space="0" w:color="auto"/>
              <w:bottom w:val="single" w:sz="6" w:space="0" w:color="auto"/>
              <w:right w:val="single" w:sz="6" w:space="0" w:color="auto"/>
            </w:tcBorders>
            <w:vAlign w:val="center"/>
          </w:tcPr>
          <w:p w14:paraId="47DA89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30 000</w:t>
            </w:r>
          </w:p>
        </w:tc>
      </w:tr>
    </w:tbl>
    <w:p w14:paraId="1DD36A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52AF345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ka-GE" w:eastAsia="ka-GE"/>
        </w:rPr>
      </w:pPr>
      <w:r>
        <w:rPr>
          <w:rFonts w:ascii="Sylfaen" w:hAnsi="Sylfaen" w:cs="Sylfaen"/>
          <w:b/>
          <w:bCs/>
          <w:noProof/>
          <w:lang w:val="ka-GE" w:eastAsia="ka-GE"/>
        </w:rPr>
        <w:t xml:space="preserve">დანართი 11.12 </w:t>
      </w:r>
    </w:p>
    <w:p w14:paraId="2678369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ka-GE" w:eastAsia="ka-GE"/>
        </w:rPr>
      </w:pPr>
    </w:p>
    <w:p w14:paraId="6CD212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ka-GE" w:eastAsia="ka-GE"/>
        </w:rPr>
      </w:pPr>
      <w:r>
        <w:rPr>
          <w:rFonts w:ascii="Sylfaen" w:hAnsi="Sylfaen" w:cs="Sylfaen"/>
          <w:b/>
          <w:bCs/>
          <w:noProof/>
        </w:rPr>
        <w:t>ფსიქიკური დარღვევების მქონე შშმ პირთა თავშესაფრით უზრუნველყოფის კომპონენტი</w:t>
      </w:r>
      <w:r>
        <w:rPr>
          <w:rFonts w:ascii="Sylfaen" w:hAnsi="Sylfaen" w:cs="Sylfaen"/>
          <w:b/>
          <w:bCs/>
          <w:noProof/>
          <w:lang w:val="ka-GE" w:eastAsia="ka-GE"/>
        </w:rPr>
        <w:t>ს თვის ბიუჯეტი, მიმწოდებლების მიხედვით</w:t>
      </w:r>
    </w:p>
    <w:p w14:paraId="5214BB3C"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p>
    <w:tbl>
      <w:tblPr>
        <w:tblW w:w="0" w:type="auto"/>
        <w:tblLayout w:type="fixed"/>
        <w:tblCellMar>
          <w:left w:w="15" w:type="dxa"/>
          <w:right w:w="15" w:type="dxa"/>
        </w:tblCellMar>
        <w:tblLook w:val="0000" w:firstRow="0" w:lastRow="0" w:firstColumn="0" w:lastColumn="0" w:noHBand="0" w:noVBand="0"/>
      </w:tblPr>
      <w:tblGrid>
        <w:gridCol w:w="428"/>
        <w:gridCol w:w="2346"/>
        <w:gridCol w:w="4893"/>
        <w:gridCol w:w="1685"/>
      </w:tblGrid>
      <w:tr w:rsidR="00157259" w:rsidRPr="00715266" w14:paraId="49493BC2" w14:textId="77777777">
        <w:trPr>
          <w:trHeight w:val="53"/>
        </w:trPr>
        <w:tc>
          <w:tcPr>
            <w:tcW w:w="428" w:type="dxa"/>
            <w:tcBorders>
              <w:top w:val="single" w:sz="6" w:space="0" w:color="auto"/>
              <w:left w:val="single" w:sz="6" w:space="0" w:color="auto"/>
              <w:bottom w:val="single" w:sz="6" w:space="0" w:color="auto"/>
              <w:right w:val="single" w:sz="6" w:space="0" w:color="auto"/>
            </w:tcBorders>
            <w:vAlign w:val="center"/>
          </w:tcPr>
          <w:p w14:paraId="005FCD8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2346" w:type="dxa"/>
            <w:tcBorders>
              <w:top w:val="single" w:sz="6" w:space="0" w:color="auto"/>
              <w:left w:val="single" w:sz="6" w:space="0" w:color="auto"/>
              <w:bottom w:val="single" w:sz="6" w:space="0" w:color="auto"/>
              <w:right w:val="single" w:sz="6" w:space="0" w:color="auto"/>
            </w:tcBorders>
            <w:vAlign w:val="center"/>
          </w:tcPr>
          <w:p w14:paraId="765CA0F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ქალაქი/რეგიონი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14:paraId="5A98E7C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14:paraId="370155E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თვის ბიუჯეტი (ლარი)</w:t>
            </w:r>
          </w:p>
        </w:tc>
      </w:tr>
      <w:tr w:rsidR="00157259" w:rsidRPr="00715266" w14:paraId="1085D76B" w14:textId="77777777">
        <w:trPr>
          <w:trHeight w:val="164"/>
        </w:trPr>
        <w:tc>
          <w:tcPr>
            <w:tcW w:w="428" w:type="dxa"/>
            <w:tcBorders>
              <w:top w:val="single" w:sz="6" w:space="0" w:color="auto"/>
              <w:left w:val="single" w:sz="6" w:space="0" w:color="auto"/>
              <w:bottom w:val="single" w:sz="6" w:space="0" w:color="auto"/>
              <w:right w:val="single" w:sz="6" w:space="0" w:color="auto"/>
            </w:tcBorders>
            <w:vAlign w:val="center"/>
          </w:tcPr>
          <w:p w14:paraId="19866E3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1</w:t>
            </w:r>
          </w:p>
        </w:tc>
        <w:tc>
          <w:tcPr>
            <w:tcW w:w="2346" w:type="dxa"/>
            <w:tcBorders>
              <w:top w:val="single" w:sz="6" w:space="0" w:color="auto"/>
              <w:left w:val="single" w:sz="6" w:space="0" w:color="auto"/>
              <w:bottom w:val="single" w:sz="6" w:space="0" w:color="auto"/>
              <w:right w:val="single" w:sz="6" w:space="0" w:color="auto"/>
            </w:tcBorders>
            <w:vAlign w:val="center"/>
          </w:tcPr>
          <w:p w14:paraId="553E63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იმერეთის 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14:paraId="557C48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შპს „აკად. ბ. ნანეიშვილის სახ. ფსიქიკური ჯანმრთელობის ეროვნული ცენტრი“ </w:t>
            </w:r>
          </w:p>
          <w:p w14:paraId="1C063F4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p>
        </w:tc>
        <w:tc>
          <w:tcPr>
            <w:tcW w:w="1685" w:type="dxa"/>
            <w:tcBorders>
              <w:top w:val="single" w:sz="6" w:space="0" w:color="auto"/>
              <w:left w:val="single" w:sz="6" w:space="0" w:color="auto"/>
              <w:bottom w:val="single" w:sz="6" w:space="0" w:color="auto"/>
              <w:right w:val="single" w:sz="6" w:space="0" w:color="auto"/>
            </w:tcBorders>
            <w:vAlign w:val="center"/>
          </w:tcPr>
          <w:p w14:paraId="36B673D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sidRPr="00715266">
              <w:rPr>
                <w:rFonts w:ascii="Sylfaen" w:hAnsi="Sylfaen" w:cs="Sylfaen"/>
                <w:noProof/>
                <w:sz w:val="20"/>
                <w:szCs w:val="20"/>
                <w:lang w:val="ka-GE" w:eastAsia="ka-GE"/>
              </w:rPr>
              <w:t>70 150</w:t>
            </w:r>
          </w:p>
        </w:tc>
      </w:tr>
      <w:tr w:rsidR="00157259" w:rsidRPr="00715266" w14:paraId="13131F7B" w14:textId="77777777">
        <w:trPr>
          <w:trHeight w:val="80"/>
        </w:trPr>
        <w:tc>
          <w:tcPr>
            <w:tcW w:w="428" w:type="dxa"/>
            <w:tcBorders>
              <w:top w:val="single" w:sz="6" w:space="0" w:color="auto"/>
              <w:left w:val="single" w:sz="6" w:space="0" w:color="auto"/>
              <w:bottom w:val="single" w:sz="6" w:space="0" w:color="auto"/>
              <w:right w:val="single" w:sz="6" w:space="0" w:color="auto"/>
            </w:tcBorders>
            <w:vAlign w:val="center"/>
          </w:tcPr>
          <w:p w14:paraId="79A5EA1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sidRPr="00715266">
              <w:rPr>
                <w:rFonts w:ascii="Sylfaen" w:hAnsi="Sylfaen" w:cs="Sylfaen"/>
                <w:noProof/>
                <w:sz w:val="20"/>
                <w:szCs w:val="20"/>
                <w:lang w:val="ka-GE" w:eastAsia="ka-GE"/>
              </w:rPr>
              <w:t>2</w:t>
            </w:r>
          </w:p>
        </w:tc>
        <w:tc>
          <w:tcPr>
            <w:tcW w:w="2346" w:type="dxa"/>
            <w:tcBorders>
              <w:top w:val="single" w:sz="6" w:space="0" w:color="auto"/>
              <w:left w:val="single" w:sz="6" w:space="0" w:color="auto"/>
              <w:bottom w:val="single" w:sz="6" w:space="0" w:color="auto"/>
              <w:right w:val="single" w:sz="6" w:space="0" w:color="auto"/>
            </w:tcBorders>
            <w:vAlign w:val="center"/>
          </w:tcPr>
          <w:p w14:paraId="6D11E2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შიდა ქართლისა და ქვემო ქართლის რეგიონები</w:t>
            </w:r>
          </w:p>
        </w:tc>
        <w:tc>
          <w:tcPr>
            <w:tcW w:w="4893" w:type="dxa"/>
            <w:tcBorders>
              <w:top w:val="single" w:sz="6" w:space="0" w:color="auto"/>
              <w:left w:val="single" w:sz="6" w:space="0" w:color="auto"/>
              <w:bottom w:val="single" w:sz="6" w:space="0" w:color="auto"/>
              <w:right w:val="single" w:sz="6" w:space="0" w:color="auto"/>
            </w:tcBorders>
            <w:vAlign w:val="center"/>
          </w:tcPr>
          <w:p w14:paraId="6231BF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შპს „აღმოსავლეთ საქართველოს ფსიქიკური ჯანმრთელობის ცენტრი“ (</w:t>
            </w:r>
            <w:r>
              <w:rPr>
                <w:rFonts w:ascii="Sylfaen" w:hAnsi="Sylfaen" w:cs="Sylfaen"/>
                <w:noProof/>
                <w:sz w:val="20"/>
                <w:szCs w:val="20"/>
                <w:lang w:val="ka-GE" w:eastAsia="ka-GE"/>
              </w:rPr>
              <w:t>ბედიანის 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14:paraId="29894B1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24 560</w:t>
            </w:r>
          </w:p>
        </w:tc>
      </w:tr>
    </w:tbl>
    <w:p w14:paraId="5FAB6EE6"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4ECA56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№12</w:t>
      </w:r>
    </w:p>
    <w:p w14:paraId="436F04D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519F7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დიაბეტის მართვა</w:t>
      </w:r>
    </w:p>
    <w:p w14:paraId="2042C2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02)</w:t>
      </w:r>
    </w:p>
    <w:p w14:paraId="3C1EB1C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0097CD5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5AACF0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შაქრიანი და უშაქრო დიაბეტით დაავადებული პაციენტების ამბულატორიული მეთვალყურეობის გაუმჯობესება, შესაძლო გართულებების პრევენცია და სპეციფიკური მედიკამენტებით უზრუნველყოფა. </w:t>
      </w:r>
    </w:p>
    <w:p w14:paraId="379DACE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36FFF2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2. პროგრამის მოსარგებლეები </w:t>
      </w:r>
    </w:p>
    <w:p w14:paraId="1418B2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მოსარგებლედ განისაზღვრებიან: </w:t>
      </w:r>
    </w:p>
    <w:p w14:paraId="128B01C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„ა“ ქვეპუნქტით გათვალისწინებული მომსახურების მოსარგებლეები – 18 წლამდე ასაკის საქართველოს მოქალაქე შაქრიანი დიაბეტით დაავადებული ბავშვები, ასევე 18 წელს გადაცილებული საქართველოს მოქალაქე შაქრიანი დიაბეტით დაავადებული პაციენტები, რომელთაც აღენიშნებათ მხედველობის დაქვეითება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14:paraId="79D0A1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„ბ“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w:t>
      </w:r>
    </w:p>
    <w:p w14:paraId="53BDC8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„გ“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მოსახლეობა. </w:t>
      </w:r>
    </w:p>
    <w:p w14:paraId="32D043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7AA7E4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15E824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05C5751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ფარგლებში იფარება: </w:t>
      </w:r>
    </w:p>
    <w:p w14:paraId="032ABC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შაქრიანი დიაბეტით დაავადებულ ბავშვთა მომსახურება: </w:t>
      </w:r>
    </w:p>
    <w:p w14:paraId="199D4B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საანალიზო-ტექნიკური საშუალებებით უზრუნველყოფა (დანართი 12.1-ის შესაბამისად); </w:t>
      </w:r>
    </w:p>
    <w:p w14:paraId="4257CB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ენდოკრინოლოგის კონსულტაცია/მეთვალყურეობა; </w:t>
      </w:r>
    </w:p>
    <w:p w14:paraId="3D219D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გლიკოჰემოგლობინის განსაზღვრა კაპილარული სისხლით (კვარტალში ერთხელ); </w:t>
      </w:r>
    </w:p>
    <w:p w14:paraId="4D99B0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დიაბეტით გამოწვეული თვალის დაავადებების მონიტორინგი (მათ შორის ფუნდუს კამერით); </w:t>
      </w:r>
    </w:p>
    <w:p w14:paraId="1C0AB2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პროგრამის მოსარგებლეების და მათი მშობლების სამედიცინო განათლება; </w:t>
      </w:r>
    </w:p>
    <w:p w14:paraId="616C0E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ფიზიკური რეაბილიტაციის უზრუნველყოფა, პაციენტის სურვილის შემთხვევაში; </w:t>
      </w:r>
    </w:p>
    <w:p w14:paraId="097493C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ა.ზ) საჭიროების შემთხვევაში, პაციენტებისთვის, რომელთაც არ ესაჭიროებათ მედიკამენტის დოზის კორექცია, სამედიცინო ცნობის და რეცეპტის გაცემა. </w:t>
      </w:r>
    </w:p>
    <w:p w14:paraId="5856D0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სპეციალიზებული ამბულატორიული დახმარება, რომელიც მოიცავს: </w:t>
      </w:r>
    </w:p>
    <w:p w14:paraId="1585CA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შაქრიანი (ინსულინმომხმარებელი, არაინსულინმომხმარებელი) დიაბეტით დაავადებულ პაციენტებში მედიკამენტის დოზის კორექციისათვის 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კარდიოლოგის, ოფთალმოლოგის და ანგიოლოგის კონსულტაციას და კლინიკო-ლაბორატორიულ გამოკვლევებს: </w:t>
      </w:r>
    </w:p>
    <w:p w14:paraId="48B084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ბ.ა.ა) გლუკოზის განსაზღვრა სისხლში, არანაკლებ 6 ერთეულისა ერთ პაციენტზე; </w:t>
      </w:r>
    </w:p>
    <w:p w14:paraId="36D38B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ბ.ა.ბ) გლიკოჰემოგლობინის განსაზღვრა; </w:t>
      </w:r>
    </w:p>
    <w:p w14:paraId="6C99B18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ბ.ა.გ) კრეატინინის და/ან შარდოვანას განსაზღვრა სისხლში; </w:t>
      </w:r>
    </w:p>
    <w:p w14:paraId="5F3CD1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ბ.ა.დ) მიკროალბუმინურიის კვლევა; </w:t>
      </w:r>
    </w:p>
    <w:p w14:paraId="3B308C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ბ.ა.ე) სისხლის საერთო ანალიზი; </w:t>
      </w:r>
    </w:p>
    <w:p w14:paraId="509380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ბ.ა.ვ) შარდის საერთო ანალიზი; </w:t>
      </w:r>
    </w:p>
    <w:p w14:paraId="45C6F2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ბ.ა.ზ) С- პეპტიდი; </w:t>
      </w:r>
    </w:p>
    <w:p w14:paraId="7C4375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ბ.ა.თ) ჰომა – 2-ის ინდექსი; </w:t>
      </w:r>
    </w:p>
    <w:p w14:paraId="42F2A7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ბ.ა.ი) ე.კ.გ. </w:t>
      </w:r>
    </w:p>
    <w:p w14:paraId="7208DC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უშაქრო დიაბეტით დაავადებულ პაციენტებში მედიკამენტის დოზის კორექციისათვის </w:t>
      </w:r>
    </w:p>
    <w:p w14:paraId="5909E9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და ოფთალმოლოგის კონსულტაციას და კლინიკო-ლაბორატორიულ გამოკვლევებს: </w:t>
      </w:r>
    </w:p>
    <w:p w14:paraId="6C546F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ბ.ბ.ა) სისხლის საერთო ანალიზი; </w:t>
      </w:r>
    </w:p>
    <w:p w14:paraId="7E417D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ბ.ბ.ბ) თავის ქალის რენტგენოგრაფია; </w:t>
      </w:r>
    </w:p>
    <w:p w14:paraId="3189EF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ბ.ბ.გ) თვალის ფსკერისა და მხედველობის ველის გამოკვლევა; </w:t>
      </w:r>
    </w:p>
    <w:p w14:paraId="13C736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ბ.ბ.დ) გლუკოზის განსაზღვრა სისხლში უზმოდ და ჭამის შემდეგ; </w:t>
      </w:r>
    </w:p>
    <w:p w14:paraId="5C7A75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ბ.ბ.ე) შარდის საერთო ანალიზი (არანაკლებ 2 ერთეულისა); </w:t>
      </w:r>
    </w:p>
    <w:p w14:paraId="6104EB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ბ.ბ.ვ) ზიმნიცკის სინჯი (არანაკლებ 2 ერთეულისა); </w:t>
      </w:r>
    </w:p>
    <w:p w14:paraId="14DC73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ბ.ბ.ზ) ელექტროლიტების – Na, К – განსაზღვრა სისხლში. </w:t>
      </w:r>
    </w:p>
    <w:p w14:paraId="684939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შაქრიანი და უშაქრო დიაბეტით დაავადებული მოსახლეობის სპეციფიკური მედიკამენტებით უზრუნველყოფა: </w:t>
      </w:r>
    </w:p>
    <w:p w14:paraId="5C371C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შაქრიანი დიაბეტით დაავადებული 18 წლის და უფროსი ასაკის პაციენტების მედიკამენტებით უზრუნველყოფა – ინსულინისა და მისი ანალოგების შესყიდვა; </w:t>
      </w:r>
    </w:p>
    <w:p w14:paraId="495AEA6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შაქრიანი დიაბეტით დაავადებულ ბავშვთა და მოზარდთა მედიკამენტებით უზრუნველყოფა – ინსულინის, ინსულინის ანალოგების, გლუკაგონის, შპრიც-კალმისტრებისა და შესაბამისი ნემსების შესყიდვა ბავშვთა (18 წლამდე ასაკის პირები), ასევე 18 წლისა და უფროსი ასაკის შაქრიანი დიაბეტით დაავადებული პაციენტებისათვის, რომელთაც აღენიშნებათ მხედველობის დაქვეითება (ან არიან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14:paraId="3FE054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გ.გ) უშაქრო დიაბეტით დაავადებულთა მედიკამენტებით უზრუნველყოფა -ადიურეზული ჰორმონის შესყიდვა; </w:t>
      </w:r>
    </w:p>
    <w:p w14:paraId="1C250A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გ.დ) სპეციალურ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პროგრამის მოსარგებლეებზე (მათ შორის, მე-3 მუხლის „ა“ ქვეპუნქტით გათვალისწინებული მომსახურების მიმწოდებლის მეშვეობით). </w:t>
      </w:r>
    </w:p>
    <w:p w14:paraId="5404B4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37DE2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14:paraId="1F6EA8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დაფინანსების ერთეულს წარმოადგენს ერთი მოსარგებლისათვის განკუთვნილი სამედიცინო ვაუჩერი, რომლის წლიური ღირებულებაა 1390 ლარი. </w:t>
      </w:r>
    </w:p>
    <w:p w14:paraId="734998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 ქვეპუნქტით განსაზღვრული მიმწოდებლისათვის მომსახურების ანაზღაურების მოცულობა განისაზღვრება რეგისტრირებული მოსარგებლეების რაოდენობის და ვაუჩერის წლიური ღირებულების შესაბამისად. ანაზღაურება მოხდება ყოველთვიურად წლიური ასანაზღაურებელი თანხის არაუმეტეს 1/12 პრინციპით (შესრულებული სამუშაოს მიუხედავად). </w:t>
      </w:r>
    </w:p>
    <w:p w14:paraId="6969E5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ქვეპუნქტით გათვალისწინებული მომსახურება იფარება სრულად, სახელმწიფო პროგრამის ფარგლებში და არ ითვალისწინებს თანაგადახდას პაციენტის მხრიდან. </w:t>
      </w:r>
    </w:p>
    <w:p w14:paraId="1E8C4C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„ბ“ ქვეპუნქტით გათვალისწინებული მომსახურების ანაზღაურების ერთეულს წარმოადგენს მკურნალობის ეპიზოდი. მომსახურება ფინანსდება ფაქტობრივი ხარჯის მიხედვით, მაგრამ არაუმეტეს 240 ლარისა. პაციენტს აღნიშნული მომსახურების მიღების უფლება აქვს წელიწადში ერთხელ. პროგრამა ფარავს: </w:t>
      </w:r>
    </w:p>
    <w:p w14:paraId="075AB1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„ბ.ა“ ქვეპუნქტით გათვალისწინებული ინსულინმომხმარებელი და მე-3 მუხლის „ბ.ბ“ ქვეპუნქტით გათვალისწინებული უშაქრო დიაბეტით დაავადებული მოსარგებლეებისთვის მკურნალობის ეპიზოდის ფაქტობრივი ღირებულების 70%-ს, ხოლო მოსარგებლის მხრიდან თანაგადახდა შეადგენს 30%-ს; </w:t>
      </w:r>
    </w:p>
    <w:p w14:paraId="3D6A99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 პროგრამის მე-3 მუხლის „ბ.ა“ ქვეპუნქტით გათვალისწინებული დიაბეტით დაავადებული არაინსულინმომხმარებელი მოსარგებლეებისთვის მ</w:t>
      </w:r>
      <w:r>
        <w:rPr>
          <w:rFonts w:ascii="Sylfaen" w:hAnsi="Sylfaen" w:cs="Sylfaen"/>
          <w:noProof/>
          <w:lang w:val="ka-GE" w:eastAsia="ka-GE"/>
        </w:rPr>
        <w:t>კ</w:t>
      </w:r>
      <w:r>
        <w:rPr>
          <w:rFonts w:ascii="Sylfaen" w:hAnsi="Sylfaen" w:cs="Sylfaen"/>
          <w:noProof/>
        </w:rPr>
        <w:t xml:space="preserve">ურნალობის ეპიზოდის ფაქტობრივი ღირებულების 50%-ს, ხოლო მოსარგებლის მხრიდან თანაგადახდა შეადგენს 50%-ს. </w:t>
      </w:r>
    </w:p>
    <w:p w14:paraId="3D7CF6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მოსარგებლეებისათვის. </w:t>
      </w:r>
    </w:p>
    <w:p w14:paraId="7DF976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14:paraId="663DEB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7079DB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14:paraId="0DF792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მიწოდება ხორციელდება არამატერიალიზებული ვაუჩერის საშუალებით. </w:t>
      </w:r>
    </w:p>
    <w:p w14:paraId="6DA908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ქვეპუნქტით გათვალისწინებული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08A8C2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ქვეპუნქტის „გ.ა“, „გ.ბ“ და „გ.გ“ ქვეპუნქტებით გათვალისწინებული შესყიდული საქონლის ვაუჩერის მფლობელი უფლებამოსილია მიიღოს კუთვნილი სპეციფიკური მედიკამენტები მე-3 მუხლის „გ“ ქვეპუნქტის „გ.დ“ ქვეპუნქტში განსაზღვრული მიმწოდებლისაგან. </w:t>
      </w:r>
    </w:p>
    <w:p w14:paraId="4D2E5EE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06FC08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14:paraId="0DE5D4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4519E6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14:paraId="0D9FF1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4C09AB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2A0A6D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6D082C9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6DA3E5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14:paraId="43AB9D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15,000.0</w:t>
      </w:r>
      <w:r>
        <w:rPr>
          <w:rFonts w:ascii="Sylfaen" w:hAnsi="Sylfaen" w:cs="Sylfaen"/>
          <w:b/>
          <w:bCs/>
          <w:noProof/>
        </w:rPr>
        <w:t xml:space="preserve"> ათასი ლარით,</w:t>
      </w:r>
      <w:r>
        <w:rPr>
          <w:rFonts w:ascii="Sylfaen" w:hAnsi="Sylfaen" w:cs="Sylfaen"/>
          <w:noProof/>
        </w:rPr>
        <w:t xml:space="preserve"> შემდეგი ცხრილის შესაბამისად: </w:t>
      </w:r>
    </w:p>
    <w:p w14:paraId="29B336C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40"/>
        <w:gridCol w:w="6707"/>
        <w:gridCol w:w="2041"/>
      </w:tblGrid>
      <w:tr w:rsidR="00157259" w:rsidRPr="00715266" w14:paraId="5B149143" w14:textId="77777777">
        <w:trPr>
          <w:trHeight w:val="170"/>
        </w:trPr>
        <w:tc>
          <w:tcPr>
            <w:tcW w:w="640" w:type="dxa"/>
            <w:tcBorders>
              <w:top w:val="single" w:sz="6" w:space="0" w:color="auto"/>
              <w:left w:val="single" w:sz="6" w:space="0" w:color="auto"/>
              <w:bottom w:val="single" w:sz="6" w:space="0" w:color="auto"/>
              <w:right w:val="single" w:sz="6" w:space="0" w:color="auto"/>
            </w:tcBorders>
            <w:vAlign w:val="center"/>
          </w:tcPr>
          <w:p w14:paraId="5B4892E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707" w:type="dxa"/>
            <w:tcBorders>
              <w:top w:val="single" w:sz="6" w:space="0" w:color="auto"/>
              <w:left w:val="single" w:sz="6" w:space="0" w:color="auto"/>
              <w:bottom w:val="single" w:sz="6" w:space="0" w:color="auto"/>
              <w:right w:val="single" w:sz="6" w:space="0" w:color="auto"/>
            </w:tcBorders>
            <w:vAlign w:val="center"/>
          </w:tcPr>
          <w:p w14:paraId="0A39A83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2041" w:type="dxa"/>
            <w:tcBorders>
              <w:top w:val="single" w:sz="6" w:space="0" w:color="auto"/>
              <w:left w:val="single" w:sz="6" w:space="0" w:color="auto"/>
              <w:bottom w:val="single" w:sz="6" w:space="0" w:color="auto"/>
              <w:right w:val="single" w:sz="6" w:space="0" w:color="auto"/>
            </w:tcBorders>
            <w:vAlign w:val="center"/>
          </w:tcPr>
          <w:p w14:paraId="60F784E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12B23E8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6242541D" w14:textId="77777777">
        <w:trPr>
          <w:trHeight w:val="73"/>
        </w:trPr>
        <w:tc>
          <w:tcPr>
            <w:tcW w:w="640" w:type="dxa"/>
            <w:tcBorders>
              <w:top w:val="single" w:sz="6" w:space="0" w:color="auto"/>
              <w:left w:val="single" w:sz="6" w:space="0" w:color="auto"/>
              <w:bottom w:val="single" w:sz="6" w:space="0" w:color="auto"/>
              <w:right w:val="single" w:sz="6" w:space="0" w:color="auto"/>
            </w:tcBorders>
            <w:vAlign w:val="center"/>
          </w:tcPr>
          <w:p w14:paraId="3F158C3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1</w:t>
            </w:r>
          </w:p>
        </w:tc>
        <w:tc>
          <w:tcPr>
            <w:tcW w:w="6707" w:type="dxa"/>
            <w:tcBorders>
              <w:top w:val="single" w:sz="6" w:space="0" w:color="auto"/>
              <w:left w:val="single" w:sz="6" w:space="0" w:color="auto"/>
              <w:bottom w:val="single" w:sz="6" w:space="0" w:color="auto"/>
              <w:right w:val="single" w:sz="6" w:space="0" w:color="auto"/>
            </w:tcBorders>
            <w:vAlign w:val="center"/>
          </w:tcPr>
          <w:p w14:paraId="38B1AB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noProof/>
                <w:sz w:val="20"/>
                <w:szCs w:val="20"/>
              </w:rPr>
              <w:t xml:space="preserve">შაქრიანი დიაბეტით დაავადებულ ბავშვთა მომსახურება </w:t>
            </w:r>
          </w:p>
        </w:tc>
        <w:tc>
          <w:tcPr>
            <w:tcW w:w="2041" w:type="dxa"/>
            <w:tcBorders>
              <w:top w:val="single" w:sz="6" w:space="0" w:color="auto"/>
              <w:left w:val="single" w:sz="6" w:space="0" w:color="auto"/>
              <w:bottom w:val="single" w:sz="6" w:space="0" w:color="auto"/>
              <w:right w:val="single" w:sz="6" w:space="0" w:color="auto"/>
            </w:tcBorders>
            <w:vAlign w:val="center"/>
          </w:tcPr>
          <w:p w14:paraId="131D33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1,540.0</w:t>
            </w:r>
          </w:p>
        </w:tc>
      </w:tr>
      <w:tr w:rsidR="00157259" w:rsidRPr="00715266" w14:paraId="4977B341" w14:textId="77777777">
        <w:trPr>
          <w:trHeight w:val="73"/>
        </w:trPr>
        <w:tc>
          <w:tcPr>
            <w:tcW w:w="640" w:type="dxa"/>
            <w:tcBorders>
              <w:top w:val="single" w:sz="6" w:space="0" w:color="auto"/>
              <w:left w:val="single" w:sz="6" w:space="0" w:color="auto"/>
              <w:bottom w:val="single" w:sz="6" w:space="0" w:color="auto"/>
              <w:right w:val="single" w:sz="6" w:space="0" w:color="auto"/>
            </w:tcBorders>
            <w:vAlign w:val="center"/>
          </w:tcPr>
          <w:p w14:paraId="25A1D0E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2</w:t>
            </w:r>
          </w:p>
        </w:tc>
        <w:tc>
          <w:tcPr>
            <w:tcW w:w="6707" w:type="dxa"/>
            <w:tcBorders>
              <w:top w:val="single" w:sz="6" w:space="0" w:color="auto"/>
              <w:left w:val="single" w:sz="6" w:space="0" w:color="auto"/>
              <w:bottom w:val="single" w:sz="6" w:space="0" w:color="auto"/>
              <w:right w:val="single" w:sz="6" w:space="0" w:color="auto"/>
            </w:tcBorders>
            <w:vAlign w:val="center"/>
          </w:tcPr>
          <w:p w14:paraId="4BD7E4C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noProof/>
                <w:sz w:val="20"/>
                <w:szCs w:val="20"/>
              </w:rPr>
              <w:t xml:space="preserve">სპეციალიზებული ამბულატორიული დახმარება </w:t>
            </w:r>
          </w:p>
        </w:tc>
        <w:tc>
          <w:tcPr>
            <w:tcW w:w="2041" w:type="dxa"/>
            <w:tcBorders>
              <w:top w:val="single" w:sz="6" w:space="0" w:color="auto"/>
              <w:left w:val="single" w:sz="6" w:space="0" w:color="auto"/>
              <w:bottom w:val="single" w:sz="6" w:space="0" w:color="auto"/>
              <w:right w:val="single" w:sz="6" w:space="0" w:color="auto"/>
            </w:tcBorders>
            <w:vAlign w:val="center"/>
          </w:tcPr>
          <w:p w14:paraId="34700B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810.0</w:t>
            </w:r>
          </w:p>
        </w:tc>
      </w:tr>
      <w:tr w:rsidR="00157259" w:rsidRPr="00715266" w14:paraId="3328E20F" w14:textId="77777777">
        <w:trPr>
          <w:trHeight w:val="138"/>
        </w:trPr>
        <w:tc>
          <w:tcPr>
            <w:tcW w:w="640" w:type="dxa"/>
            <w:tcBorders>
              <w:top w:val="single" w:sz="6" w:space="0" w:color="auto"/>
              <w:left w:val="single" w:sz="6" w:space="0" w:color="auto"/>
              <w:bottom w:val="single" w:sz="6" w:space="0" w:color="auto"/>
              <w:right w:val="single" w:sz="6" w:space="0" w:color="auto"/>
            </w:tcBorders>
            <w:vAlign w:val="center"/>
          </w:tcPr>
          <w:p w14:paraId="1024A3B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3</w:t>
            </w:r>
          </w:p>
        </w:tc>
        <w:tc>
          <w:tcPr>
            <w:tcW w:w="6707" w:type="dxa"/>
            <w:tcBorders>
              <w:top w:val="single" w:sz="6" w:space="0" w:color="auto"/>
              <w:left w:val="single" w:sz="6" w:space="0" w:color="auto"/>
              <w:bottom w:val="single" w:sz="6" w:space="0" w:color="auto"/>
              <w:right w:val="single" w:sz="6" w:space="0" w:color="auto"/>
            </w:tcBorders>
            <w:vAlign w:val="center"/>
          </w:tcPr>
          <w:p w14:paraId="68A8D0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noProof/>
                <w:sz w:val="20"/>
                <w:szCs w:val="20"/>
              </w:rPr>
              <w:t xml:space="preserve">შაქრიანი დიაბეტით დაავადებულ პაციენტთა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14:paraId="2F5D8E4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ka-GE" w:eastAsia="ka-GE"/>
              </w:rPr>
              <w:t>12,206.0</w:t>
            </w:r>
          </w:p>
        </w:tc>
      </w:tr>
      <w:tr w:rsidR="00157259" w:rsidRPr="00715266" w14:paraId="4E20418A" w14:textId="77777777">
        <w:trPr>
          <w:trHeight w:val="138"/>
        </w:trPr>
        <w:tc>
          <w:tcPr>
            <w:tcW w:w="640" w:type="dxa"/>
            <w:tcBorders>
              <w:top w:val="single" w:sz="6" w:space="0" w:color="auto"/>
              <w:left w:val="single" w:sz="6" w:space="0" w:color="auto"/>
              <w:bottom w:val="single" w:sz="6" w:space="0" w:color="auto"/>
              <w:right w:val="single" w:sz="6" w:space="0" w:color="auto"/>
            </w:tcBorders>
            <w:vAlign w:val="center"/>
          </w:tcPr>
          <w:p w14:paraId="42753B3B"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4</w:t>
            </w:r>
          </w:p>
        </w:tc>
        <w:tc>
          <w:tcPr>
            <w:tcW w:w="6707" w:type="dxa"/>
            <w:tcBorders>
              <w:top w:val="single" w:sz="6" w:space="0" w:color="auto"/>
              <w:left w:val="single" w:sz="6" w:space="0" w:color="auto"/>
              <w:bottom w:val="single" w:sz="6" w:space="0" w:color="auto"/>
              <w:right w:val="single" w:sz="6" w:space="0" w:color="auto"/>
            </w:tcBorders>
            <w:vAlign w:val="center"/>
          </w:tcPr>
          <w:p w14:paraId="266E21D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noProof/>
                <w:sz w:val="20"/>
                <w:szCs w:val="20"/>
              </w:rPr>
              <w:t xml:space="preserve">უშაქრო დიაბეტით დაავადებულთა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14:paraId="6A154C6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ka-GE" w:eastAsia="ka-GE"/>
              </w:rPr>
              <w:t>240.0</w:t>
            </w:r>
          </w:p>
        </w:tc>
      </w:tr>
      <w:tr w:rsidR="00157259" w:rsidRPr="00715266" w14:paraId="0BDED254" w14:textId="77777777">
        <w:trPr>
          <w:trHeight w:val="138"/>
        </w:trPr>
        <w:tc>
          <w:tcPr>
            <w:tcW w:w="640" w:type="dxa"/>
            <w:tcBorders>
              <w:top w:val="single" w:sz="6" w:space="0" w:color="auto"/>
              <w:left w:val="single" w:sz="6" w:space="0" w:color="auto"/>
              <w:bottom w:val="single" w:sz="6" w:space="0" w:color="auto"/>
              <w:right w:val="single" w:sz="6" w:space="0" w:color="auto"/>
            </w:tcBorders>
            <w:vAlign w:val="center"/>
          </w:tcPr>
          <w:p w14:paraId="467F213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5</w:t>
            </w:r>
          </w:p>
        </w:tc>
        <w:tc>
          <w:tcPr>
            <w:tcW w:w="6707" w:type="dxa"/>
            <w:tcBorders>
              <w:top w:val="single" w:sz="6" w:space="0" w:color="auto"/>
              <w:left w:val="single" w:sz="6" w:space="0" w:color="auto"/>
              <w:bottom w:val="single" w:sz="6" w:space="0" w:color="auto"/>
              <w:right w:val="single" w:sz="6" w:space="0" w:color="auto"/>
            </w:tcBorders>
            <w:vAlign w:val="center"/>
          </w:tcPr>
          <w:p w14:paraId="162A7C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r>
              <w:rPr>
                <w:rFonts w:ascii="Sylfaen" w:hAnsi="Sylfaen" w:cs="Sylfaen"/>
                <w:noProof/>
                <w:sz w:val="20"/>
                <w:szCs w:val="20"/>
              </w:rPr>
              <w:t xml:space="preserve">სპეციალურ სამკურნალო საშუალებათა ტრანსპორტირების, შენახვისა და გაცემის ხარჯები </w:t>
            </w:r>
          </w:p>
        </w:tc>
        <w:tc>
          <w:tcPr>
            <w:tcW w:w="2041" w:type="dxa"/>
            <w:tcBorders>
              <w:top w:val="single" w:sz="6" w:space="0" w:color="auto"/>
              <w:left w:val="single" w:sz="6" w:space="0" w:color="auto"/>
              <w:bottom w:val="single" w:sz="6" w:space="0" w:color="auto"/>
              <w:right w:val="single" w:sz="6" w:space="0" w:color="auto"/>
            </w:tcBorders>
            <w:vAlign w:val="center"/>
          </w:tcPr>
          <w:p w14:paraId="76FABAD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204.0</w:t>
            </w:r>
          </w:p>
        </w:tc>
      </w:tr>
      <w:tr w:rsidR="00157259" w:rsidRPr="00715266" w14:paraId="19D5A6D3" w14:textId="77777777">
        <w:trPr>
          <w:trHeight w:val="170"/>
        </w:trPr>
        <w:tc>
          <w:tcPr>
            <w:tcW w:w="640" w:type="dxa"/>
            <w:tcBorders>
              <w:top w:val="single" w:sz="6" w:space="0" w:color="auto"/>
              <w:left w:val="single" w:sz="6" w:space="0" w:color="auto"/>
              <w:bottom w:val="single" w:sz="6" w:space="0" w:color="auto"/>
              <w:right w:val="single" w:sz="6" w:space="0" w:color="auto"/>
            </w:tcBorders>
            <w:vAlign w:val="center"/>
          </w:tcPr>
          <w:p w14:paraId="7E379C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6707" w:type="dxa"/>
            <w:tcBorders>
              <w:top w:val="single" w:sz="6" w:space="0" w:color="auto"/>
              <w:left w:val="single" w:sz="6" w:space="0" w:color="auto"/>
              <w:bottom w:val="single" w:sz="6" w:space="0" w:color="auto"/>
              <w:right w:val="single" w:sz="6" w:space="0" w:color="auto"/>
            </w:tcBorders>
            <w:vAlign w:val="center"/>
          </w:tcPr>
          <w:p w14:paraId="3682B9F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2041" w:type="dxa"/>
            <w:tcBorders>
              <w:top w:val="single" w:sz="6" w:space="0" w:color="auto"/>
              <w:left w:val="single" w:sz="6" w:space="0" w:color="auto"/>
              <w:bottom w:val="single" w:sz="6" w:space="0" w:color="auto"/>
              <w:right w:val="single" w:sz="6" w:space="0" w:color="auto"/>
            </w:tcBorders>
            <w:vAlign w:val="center"/>
          </w:tcPr>
          <w:p w14:paraId="502440C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b/>
                <w:bCs/>
                <w:noProof/>
                <w:sz w:val="20"/>
                <w:szCs w:val="20"/>
                <w:lang w:val="ka-GE" w:eastAsia="ka-GE"/>
              </w:rPr>
              <w:t>15,000.0</w:t>
            </w:r>
          </w:p>
        </w:tc>
      </w:tr>
    </w:tbl>
    <w:p w14:paraId="346DBDA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711170B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451D9CB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პროგრამის მე-3 მუხლის „ბ“ ქვეპუნქტის შემთხვევაში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ამასთან, მე-3 მუხლის „ბ.ა“ ქვეპუნქტით გათვალისწინებული მომსახურების დიაბეტით დაავადებული არაინსულინმომხმარებელი მოსარგებლეების პროგრამის მოსარგებლედ ცნობისთვის დამატებით წარმოდგენილ უნდა იქნეს იმ ოჯახის/უბნის/სოფლის ექიმის მიერ გაცემული სამედიცინო დოკუმენტაცია ფორმა №IV-100/ა, სადაც პაციენტია რეგისტრირებული შესაბამისი სახელმწიფო პროგრამის ფარგლებში (არ ვრცელდება კერძო/კორპორატიული დაზღვევის მქონე პაციენტებზე, რომლებიც არ სარგებლობენ შესაბამისი სახელმწიფო პროგრამებით), პაციენტის სპეციალიზებული ამბულატორიული დახმარების კომპონენტში ჩართვის საჭიროების თაობაზე. </w:t>
      </w:r>
    </w:p>
    <w:p w14:paraId="1C1194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ქვეპუნქტის „ბ.ა“ და „ბ.ბ“ ქვეპუნქტებით გათვალისწინებული მომსახურება უნდა განხორციელდეს არაუმეტეს ერთი თვის ვადაში. </w:t>
      </w:r>
    </w:p>
    <w:p w14:paraId="696FA7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w:t>
      </w:r>
      <w:r w:rsidRPr="002E7CC4">
        <w:rPr>
          <w:rFonts w:ascii="Sylfaen" w:hAnsi="Sylfaen" w:cs="Sylfaen"/>
          <w:noProof/>
          <w:highlight w:val="green"/>
        </w:rPr>
        <w:t xml:space="preserve">განმახორციელებელი </w:t>
      </w:r>
      <w:r>
        <w:rPr>
          <w:rFonts w:ascii="Sylfaen" w:hAnsi="Sylfaen" w:cs="Sylfaen"/>
          <w:noProof/>
        </w:rPr>
        <w:t xml:space="preserve">მე-3 მუხლის „გ“ ქვეპუნქტის „გ.ა“, „გ.ბ“ და „გ.გ“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„გ“ ქვეპუნქტის „გ.დ“ ქვეპუნქტით გათვალისწინებულ მომსახურების მიმწოდებელ დაწესებულებას. </w:t>
      </w:r>
    </w:p>
    <w:p w14:paraId="7B88D2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„გ“ ქვეპუნქტის „გ.ა“, „გ.ბ“ და „გ.გ“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w:t>
      </w:r>
      <w:r w:rsidRPr="002E7CC4">
        <w:rPr>
          <w:rFonts w:ascii="Sylfaen" w:hAnsi="Sylfaen" w:cs="Sylfaen"/>
          <w:noProof/>
          <w:highlight w:val="green"/>
        </w:rPr>
        <w:t>განმახორცილებლისათვის</w:t>
      </w:r>
      <w:r>
        <w:rPr>
          <w:rFonts w:ascii="Sylfaen" w:hAnsi="Sylfaen" w:cs="Sylfaen"/>
          <w:noProof/>
        </w:rPr>
        <w:t xml:space="preserve"> დადგენილი ფორმით მედიკამენტების ბრუნვის შესახებ ინფორმაციის მიწოდებას. </w:t>
      </w:r>
    </w:p>
    <w:p w14:paraId="4B0388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5. ულტრახანმოკლე და ულტრახანგრძლივი ინსულინის ანალოგები გაიცემა იმ პაციენტებისთვის, რომელთაც აღნიშნული მედიკამენტებით მკურნალობა დანიშნული ჰქონდათ 201</w:t>
      </w:r>
      <w:r>
        <w:rPr>
          <w:rFonts w:ascii="Sylfaen" w:hAnsi="Sylfaen" w:cs="Sylfaen"/>
          <w:noProof/>
          <w:lang w:val="ka-GE" w:eastAsia="ka-GE"/>
        </w:rPr>
        <w:t>9</w:t>
      </w:r>
      <w:r>
        <w:rPr>
          <w:rFonts w:ascii="Sylfaen" w:hAnsi="Sylfaen" w:cs="Sylfaen"/>
          <w:noProof/>
        </w:rPr>
        <w:t xml:space="preserve"> წლის 31 დეკემბრამდე. პროგრამის მე-3 მუხლის „გ“ ქვეპუნქტის „გ.ა“ და „გ.ბ“ ქვეპუნქტების ფარგლებში შესყიდული ულტრახანმოკლე და ულტრახანგრძლივი ინსულინის ანალოგებით უზრუნველსაყოფი ახლად გამოვლენილ მოსარგებლეთა დადგენა, ასევე, 201</w:t>
      </w:r>
      <w:r>
        <w:rPr>
          <w:rFonts w:ascii="Sylfaen" w:hAnsi="Sylfaen" w:cs="Sylfaen"/>
          <w:noProof/>
          <w:lang w:val="ka-GE" w:eastAsia="ka-GE"/>
        </w:rPr>
        <w:t>9</w:t>
      </w:r>
      <w:r>
        <w:rPr>
          <w:rFonts w:ascii="Sylfaen" w:hAnsi="Sylfaen" w:cs="Sylfaen"/>
          <w:noProof/>
        </w:rPr>
        <w:t xml:space="preserve"> წლის 31 დეკემბრის შემდეგ ულტრახანმოკლე და ულტრახანგრძლივი ინსულინის ანალოგებით უზრუნველყოფილი დადგენილი ბენეფიციარების გადახედვა (მ.შ. საჭიროების შემთხვევაში, ასაკობრივი ზღვარის მიუხედავად), ხორციელდება კომისიური წესით. აღნიშნული კომისიის შემადგენლობა განისაზღვრება მინისტრის ინდივიდუალური ადმინისტრაციულ-სამართლებრივი აქტით. </w:t>
      </w:r>
    </w:p>
    <w:p w14:paraId="61997A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„გ“ ქვეპუნქტის „გ.ბ“ ქვეპუნქტით გათვალისწინებული გლუკაგონი, შპრიც-კალმისტრები და ნემსები გაიცემა შემდეგი წესით: თითოეულ ახლად გამოვლენილ პაციენტზე გაიცემა შპრიც-კალმისტრები ინსულინის სახეობების შესაბამისად, ერთი კოლოფი ინსულინის ნემსი (100 ც) და ერთი ცალი გლუკაგონი. ამასთან, მოსარგებლის ან მისი წარმომადგენლის განცხადების საფუძველზე, მოსარგებლეებისთვის შპრიც-კალმისტარი გამოიცვლება დაზიანების ან დაკარგვის შემთხვევაში. ნემსები გაიცემა მოთხოვნის საფუძველზე, მაგრამ არაუმეტეს წელიწადში 3 კოლოფისა (300 ც.) ჯამურად და ასევე გლუკაგონი, როგორც წესი, გაიცემა წელიწადში 1 ცალი, ხოლო დამატებითი გლუკაგონი გაიცემა მოხმარებული ფლაკონის მიმწოდებელთან წარდგენის შემთხვევაში (მაგრამ არაუმეტეს წელიწადში ორი). </w:t>
      </w:r>
    </w:p>
    <w:p w14:paraId="57F1406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D4190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b/>
          <w:bCs/>
          <w:noProof/>
        </w:rPr>
      </w:pPr>
      <w:r>
        <w:rPr>
          <w:rFonts w:ascii="Sylfaen" w:hAnsi="Sylfaen" w:cs="Sylfaen"/>
          <w:b/>
          <w:bCs/>
          <w:noProof/>
        </w:rPr>
        <w:t xml:space="preserve">დანართი 12.1 </w:t>
      </w:r>
    </w:p>
    <w:p w14:paraId="3747F4B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5E83E7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საანალიზო-ტექნიკური საშუალებების გაცემის წესი</w:t>
      </w:r>
    </w:p>
    <w:p w14:paraId="0565219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13C6D4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მიმწოდებელი ვალდებულია პაციენტი უზრუნველყოს: </w:t>
      </w:r>
    </w:p>
    <w:p w14:paraId="4DDCD8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გლუკომეტრით (თუ პაციენტი ახლად გამოვლენილია ან პაციენტი თანხმდება მის გამოცვლას) და მისი შესაბამისი ტესტ-ჩხირებით; </w:t>
      </w:r>
    </w:p>
    <w:p w14:paraId="2C72ADD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სისხლში გლუკოზის საანალიზო ტესტ-ჩხირებით (გაიცემა თითოეულ მოსარგებლეზე არაუმეტეს 2 კოლოფისა (100 ც.) თვეში) და შესაბამისი რაოდენობის სისხლის ასაღები ლანცეტის ნემსებით; </w:t>
      </w:r>
    </w:p>
    <w:p w14:paraId="4683BDE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შარდში კეტოსხეულების განმსაზღვრელი ტესტ-ჩხირებით (გაიცემა არაუმეტეს 1 კოლოფისა (50 ც.) კალენდარულ წელიწადში). </w:t>
      </w:r>
    </w:p>
    <w:p w14:paraId="4719855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91C16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rPr>
      </w:pPr>
      <w:r>
        <w:rPr>
          <w:rFonts w:ascii="Sylfaen" w:hAnsi="Sylfaen" w:cs="Sylfaen"/>
          <w:b/>
          <w:bCs/>
          <w:noProof/>
        </w:rPr>
        <w:t>დანართი №13</w:t>
      </w:r>
      <w:r>
        <w:rPr>
          <w:rFonts w:ascii="Sylfaen" w:hAnsi="Sylfaen" w:cs="Sylfaen"/>
          <w:noProof/>
        </w:rPr>
        <w:t xml:space="preserve"> </w:t>
      </w:r>
    </w:p>
    <w:p w14:paraId="059B987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D34DF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ბავშვთა ონკოჰემატოლოგიური მომსახურება</w:t>
      </w:r>
    </w:p>
    <w:p w14:paraId="306F1C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(პროგრამული კოდი 27 03 03 03)</w:t>
      </w:r>
    </w:p>
    <w:p w14:paraId="319C7D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B762A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5F483A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18 წლამდე ასაკის ონკოჰემატოლოგიური პაციენტების ჯანმრთელობის მდგომარეობის გაუმჯობესება ფინანსური ხელმისაწვდომობის გაზრდის გზით. </w:t>
      </w:r>
    </w:p>
    <w:p w14:paraId="70EAB31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76E669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მოსარგებლეები </w:t>
      </w:r>
    </w:p>
    <w:p w14:paraId="006676A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მოსარგებლედ განისაზღვრებიან 18 წლამდე ასაკის საქართველოს მოქალაქეები. </w:t>
      </w:r>
    </w:p>
    <w:p w14:paraId="75E29D3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მოსარგებლე ამ პროგრამით გათვალისწინებულ მომსახურებას იღებს სახელმწიფო დახმარების სახით. </w:t>
      </w:r>
    </w:p>
    <w:p w14:paraId="11B70C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66081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2F6351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 გარდა, შესაბამისი წლის სახელმწიფო, ავტონომიური რესპუბლიკების რესპუბლიკური და ადგილობრივი თვითმმართველი ერთეულის ბიუჯეტების ფარგლებში დაფინანსებული ჯანდაცვითი პროგრამული მომსახურებებისა. </w:t>
      </w:r>
    </w:p>
    <w:p w14:paraId="103208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6A69E7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14:paraId="7BEF85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მუხლით გათვალისწინებული მომსახურება ფინანსდება სრულად და არ ითვალისწინებს თანაგადახდას ბენეფიციარის მხრიდან. </w:t>
      </w:r>
    </w:p>
    <w:p w14:paraId="2ED630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მუხლით გათვალისწინებული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 უმეტეს 1/12-ისა. </w:t>
      </w:r>
    </w:p>
    <w:p w14:paraId="6A05D39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C93984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14:paraId="4546CE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მე-3 მუხლით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487134A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9FCC4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14:paraId="311B9A0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მე-3 მუხლით გათვალისწინებული მომსახურების მიმწოდებელი განისაზღვრება მე-5 მუხლის შესაბამისად. </w:t>
      </w:r>
    </w:p>
    <w:p w14:paraId="0AF0E7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6FCFE8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42BC6B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5168DF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F528A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14:paraId="5C8859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rPr>
        <w:t>2,000.0 ათასი ლარით.</w:t>
      </w:r>
      <w:r>
        <w:rPr>
          <w:rFonts w:ascii="Sylfaen" w:hAnsi="Sylfaen" w:cs="Sylfaen"/>
          <w:noProof/>
        </w:rPr>
        <w:t xml:space="preserve"> </w:t>
      </w:r>
    </w:p>
    <w:p w14:paraId="75D929C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2724FE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9. დამატებითი პირობები  </w:t>
      </w:r>
    </w:p>
    <w:p w14:paraId="51455A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მე-3 მუხლით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გეგმურ სტაციონარულ შემთხვევათა ზედამხედველობის წესის შესაბამისად. </w:t>
      </w:r>
    </w:p>
    <w:p w14:paraId="6CA562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1FCC73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rPr>
      </w:pPr>
      <w:r>
        <w:rPr>
          <w:rFonts w:ascii="Sylfaen" w:hAnsi="Sylfaen" w:cs="Sylfaen"/>
          <w:b/>
          <w:bCs/>
          <w:noProof/>
        </w:rPr>
        <w:t>დანართი №14</w:t>
      </w:r>
    </w:p>
    <w:p w14:paraId="016C107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29C094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დიალიზი და თირკმლის ტრანსპლანტაცია</w:t>
      </w:r>
    </w:p>
    <w:p w14:paraId="5BFF62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(პროგრამული კოდი 27 03 03 04)</w:t>
      </w:r>
    </w:p>
    <w:p w14:paraId="6F80E2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E890C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2A9FBF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 </w:t>
      </w:r>
    </w:p>
    <w:p w14:paraId="4D7D23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4C9F7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მოსარგებლეები </w:t>
      </w:r>
    </w:p>
    <w:p w14:paraId="6326A9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თირკმლის ტერმინალური უკმარისობით დაავადებული და/ან ორგანოგადანერგილი საქართველოს მოქალაქეები, ასევე პენიტენციურ დაწესებულებებში მყოფი სხვა პირები, იდენტიფიკაციის დამადასტურებელი კანონმდებლობით გათვალისწინებული ოფიციალური დოკუმენტის არქონის მიუხედავად. </w:t>
      </w:r>
    </w:p>
    <w:p w14:paraId="5D4A32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027451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436E257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739F91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პროგრამა ითვალისწინებს შემდეგ მომსახურებებს: </w:t>
      </w:r>
    </w:p>
    <w:p w14:paraId="4B9191D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ჰემოდიალიზით უზრუნველყოფა, მათ შორის: </w:t>
      </w:r>
    </w:p>
    <w:p w14:paraId="2A94AF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ნეფროლოგის კონსულტაცია; </w:t>
      </w:r>
    </w:p>
    <w:p w14:paraId="252F35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კლინიკო-ლაბორატორიული გამოკვლევები საჭიროების მიხედვით; </w:t>
      </w:r>
    </w:p>
    <w:p w14:paraId="1F2268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მედიკამენტებით უზრუნველყოფა – საჭიროების შემთხვევაში; </w:t>
      </w:r>
    </w:p>
    <w:p w14:paraId="06195D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14:paraId="162F4E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სისხლძარღვოვანი მიდგომის უზრუნველყოფა საჭიროებისამებრ. </w:t>
      </w:r>
    </w:p>
    <w:p w14:paraId="2FE22D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პერიტონეული დიალიზით უზრუნველყოფა, მათ შორის: </w:t>
      </w:r>
    </w:p>
    <w:p w14:paraId="13022EF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ნეფროლოგის კონსულტაცია; </w:t>
      </w:r>
    </w:p>
    <w:p w14:paraId="55D16C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ბ.ბ)</w:t>
      </w:r>
      <w:r>
        <w:rPr>
          <w:rFonts w:ascii="Sylfaen" w:hAnsi="Sylfaen" w:cs="Sylfaen"/>
          <w:noProof/>
          <w:lang w:val="ka-GE" w:eastAsia="ka-GE"/>
        </w:rPr>
        <w:t xml:space="preserve"> </w:t>
      </w:r>
      <w:r>
        <w:rPr>
          <w:rFonts w:ascii="Sylfaen" w:hAnsi="Sylfaen" w:cs="Sylfaen"/>
          <w:noProof/>
        </w:rPr>
        <w:t xml:space="preserve">კათეტერის იმპლანტაცია/ექსპლანტაცია საჭიროებისამებრ; </w:t>
      </w:r>
    </w:p>
    <w:p w14:paraId="5E4183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ბ.გ) კლინიკო-ლაბორატორიული გამოკვლევები – საჭიროების მიხედვით; </w:t>
      </w:r>
    </w:p>
    <w:p w14:paraId="124D81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ბ.დ) მედიკამენტებით უზრუნველყოფა – საჭიროების შემთხვევაში; </w:t>
      </w:r>
    </w:p>
    <w:p w14:paraId="4277C8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ბ.ე)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14:paraId="0861BA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284AEF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თირკმლის ტრანსპლანტაცია – თირკმლის გადანერგვის ოპერაციის ჩატარება; </w:t>
      </w:r>
    </w:p>
    <w:p w14:paraId="5DC490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ორგანოგადანერგილთა იმუნოსუპრესული მედიკამენტებით უზრუნველყოფა; </w:t>
      </w:r>
    </w:p>
    <w:p w14:paraId="58FA34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ბენეფიციარებზე აფთიაქების მეშვეობით). </w:t>
      </w:r>
    </w:p>
    <w:p w14:paraId="11C13F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DB000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14:paraId="2405A28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ჰემოდიალიზის ერთი სეანსის ღირებულება განისაზღვრება 41 ლარით. </w:t>
      </w:r>
    </w:p>
    <w:p w14:paraId="073855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ერთ ბენეფიციარზე პროგრამის ფარგლებში წლიურად დაფინანსდება ჰემოდიალიზის არაუმეტეს 157 სეანსი (კვარტალურად 39/40 სეანსი). ამასთან, კლინიკური პრაქტიკის ნაციონალური რეკომენდაციის (გაიდლაინის) შესაბამისად, თუ პროგრამის განხორციელების ვადაში საჭირო გახდა დამატებითი სეანს(ებ)ი, მიმწოდებელი ვალდებულია მომსახურება განახორციელოს უსასყიდლოდ. </w:t>
      </w:r>
    </w:p>
    <w:p w14:paraId="1737EE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პერიტონეული დიალიზის მომსახურების თვის ვაუჩერის ღირებულება განისაზღვრება 105 ლარით. </w:t>
      </w:r>
    </w:p>
    <w:p w14:paraId="57C0AA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თირკმლის ტრანსპლანტაციის ერთი ოპერაციის ღირებულების ანაზღაურება მოხდება ფაქტობრივი ხარჯის მიხედვით, მაგრამ არაუმეტეს 20 000 ლარისა. </w:t>
      </w:r>
    </w:p>
    <w:p w14:paraId="154777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ორგანოგადანერგილთა მედიკამენტებით უზრუნველყოფის კომპონენტის ფარგლებში ბენეფიციართა მედიკამენტებით უზრუნველყოფა ხდება უსასყიდლოდ (თანაგადახდის გარეშე). </w:t>
      </w:r>
    </w:p>
    <w:p w14:paraId="71B2FE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7AD059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14:paraId="260C40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„ბ“, და „დ“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14:paraId="3F0B7B5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ქვეპუნქტით გათვალისწინებული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და უსასყიდლოდ გადაეცემა პროგრამის მე-3 მუხლის „ა“ და „ბ“ ქვეპუნქტებით გათვალისწინებული მომსახურების მიმწოდებლებს საჭიროების შესაბამისად. </w:t>
      </w:r>
    </w:p>
    <w:p w14:paraId="3687FA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„ე“ ქვეპუნქტებით გათვალისწინებული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19915E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„ე“ ქვეპუნქტის მოსარგებლეებისათვის მედიკამენტების მიწოდება ხორციელდება არამატერიალიზებული ვაუჩერის საშუალებით. </w:t>
      </w:r>
    </w:p>
    <w:p w14:paraId="78D8C1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„ვ“ ქვეპუნქტის ფარგლებში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2E7770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71A3B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14:paraId="045C94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„ბ“ და „დ“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ადასტურებს პროგრამაში მონაწილეობის სურვილს. </w:t>
      </w:r>
    </w:p>
    <w:p w14:paraId="6EA774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ქვეპუნქტის ფარგლებში მიმწოდებელი განისაზღვრება მე-5 მუხლის მე-2 პუნქტის შესაბამისად. </w:t>
      </w:r>
    </w:p>
    <w:p w14:paraId="293BDF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„ე“ ქვეპუნქტის ფარგლებში მიმწოდებელი განისაზღვრება მე-5 მუხლის მე-3 პუნქტის შესაბამისად. </w:t>
      </w:r>
    </w:p>
    <w:p w14:paraId="78FE57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„ვ“ ქვეპუნქტის ფარგლებში მიმწოდებელი განისაზღვრება მე-5 მუხლის მე-5 პუნქტის შესაბამისად. </w:t>
      </w:r>
    </w:p>
    <w:p w14:paraId="507E6E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„ე“ ქვეპუნქტით განსაზღვრულ მედიკამენტებს ბენეფიციარი იღებს მე-3 მუხლის „ვ“ ქვეპუნქტის მიმწოდებელი დაწესებულებიდან. </w:t>
      </w:r>
    </w:p>
    <w:p w14:paraId="1D6B296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331FCE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6639315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3B25BA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17A5F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8. პროგრამის ბიუჯეტი</w:t>
      </w:r>
      <w:r>
        <w:rPr>
          <w:rFonts w:ascii="Sylfaen" w:hAnsi="Sylfaen" w:cs="Sylfaen"/>
          <w:noProof/>
        </w:rPr>
        <w:t xml:space="preserve"> </w:t>
      </w:r>
    </w:p>
    <w:p w14:paraId="3EA0F0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38,640.0</w:t>
      </w:r>
      <w:r>
        <w:rPr>
          <w:rFonts w:ascii="Sylfaen" w:hAnsi="Sylfaen" w:cs="Sylfaen"/>
          <w:b/>
          <w:bCs/>
          <w:noProof/>
        </w:rPr>
        <w:t xml:space="preserve"> ათასი</w:t>
      </w:r>
      <w:r>
        <w:rPr>
          <w:rFonts w:ascii="Sylfaen" w:hAnsi="Sylfaen" w:cs="Sylfaen"/>
          <w:noProof/>
        </w:rPr>
        <w:t xml:space="preserve"> ლარით, შემდეგი ცხრილის შესაბამისად: </w:t>
      </w:r>
    </w:p>
    <w:p w14:paraId="3F4674F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Ind w:w="82" w:type="dxa"/>
        <w:tblLayout w:type="fixed"/>
        <w:tblCellMar>
          <w:left w:w="15" w:type="dxa"/>
          <w:right w:w="15" w:type="dxa"/>
        </w:tblCellMar>
        <w:tblLook w:val="0000" w:firstRow="0" w:lastRow="0" w:firstColumn="0" w:lastColumn="0" w:noHBand="0" w:noVBand="0"/>
      </w:tblPr>
      <w:tblGrid>
        <w:gridCol w:w="573"/>
        <w:gridCol w:w="6938"/>
        <w:gridCol w:w="1847"/>
      </w:tblGrid>
      <w:tr w:rsidR="00157259" w:rsidRPr="00715266" w14:paraId="5DFE890A" w14:textId="77777777">
        <w:trPr>
          <w:trHeight w:val="107"/>
        </w:trPr>
        <w:tc>
          <w:tcPr>
            <w:tcW w:w="573" w:type="dxa"/>
            <w:tcBorders>
              <w:top w:val="single" w:sz="6" w:space="0" w:color="auto"/>
              <w:left w:val="single" w:sz="6" w:space="0" w:color="auto"/>
              <w:bottom w:val="single" w:sz="6" w:space="0" w:color="auto"/>
              <w:right w:val="single" w:sz="6" w:space="0" w:color="auto"/>
            </w:tcBorders>
            <w:vAlign w:val="center"/>
          </w:tcPr>
          <w:p w14:paraId="0D01A6D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938" w:type="dxa"/>
            <w:tcBorders>
              <w:top w:val="single" w:sz="6" w:space="0" w:color="auto"/>
              <w:left w:val="single" w:sz="6" w:space="0" w:color="auto"/>
              <w:bottom w:val="single" w:sz="6" w:space="0" w:color="auto"/>
              <w:right w:val="single" w:sz="6" w:space="0" w:color="auto"/>
            </w:tcBorders>
            <w:vAlign w:val="center"/>
          </w:tcPr>
          <w:p w14:paraId="136A0C5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847" w:type="dxa"/>
            <w:tcBorders>
              <w:top w:val="single" w:sz="6" w:space="0" w:color="auto"/>
              <w:left w:val="single" w:sz="6" w:space="0" w:color="auto"/>
              <w:bottom w:val="single" w:sz="6" w:space="0" w:color="auto"/>
              <w:right w:val="single" w:sz="6" w:space="0" w:color="auto"/>
            </w:tcBorders>
            <w:vAlign w:val="center"/>
          </w:tcPr>
          <w:p w14:paraId="6667A8E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31C7EDE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47EFE426" w14:textId="77777777">
        <w:trPr>
          <w:trHeight w:val="47"/>
        </w:trPr>
        <w:tc>
          <w:tcPr>
            <w:tcW w:w="573" w:type="dxa"/>
            <w:tcBorders>
              <w:top w:val="single" w:sz="6" w:space="0" w:color="auto"/>
              <w:left w:val="single" w:sz="6" w:space="0" w:color="auto"/>
              <w:bottom w:val="single" w:sz="6" w:space="0" w:color="auto"/>
              <w:right w:val="single" w:sz="6" w:space="0" w:color="auto"/>
            </w:tcBorders>
            <w:vAlign w:val="center"/>
          </w:tcPr>
          <w:p w14:paraId="08DC217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1</w:t>
            </w:r>
          </w:p>
        </w:tc>
        <w:tc>
          <w:tcPr>
            <w:tcW w:w="6938" w:type="dxa"/>
            <w:tcBorders>
              <w:top w:val="single" w:sz="6" w:space="0" w:color="auto"/>
              <w:left w:val="single" w:sz="6" w:space="0" w:color="auto"/>
              <w:bottom w:val="single" w:sz="6" w:space="0" w:color="auto"/>
              <w:right w:val="single" w:sz="6" w:space="0" w:color="auto"/>
            </w:tcBorders>
            <w:vAlign w:val="center"/>
          </w:tcPr>
          <w:p w14:paraId="7FFCD4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ჰემოდიალიზით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14:paraId="216F5A8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ka-GE" w:eastAsia="ka-GE"/>
              </w:rPr>
              <w:t>16,238.0</w:t>
            </w:r>
            <w:r w:rsidRPr="00715266">
              <w:rPr>
                <w:rFonts w:ascii="Sylfaen" w:hAnsi="Sylfaen" w:cs="Sylfaen"/>
                <w:noProof/>
                <w:sz w:val="20"/>
                <w:szCs w:val="20"/>
              </w:rPr>
              <w:t xml:space="preserve"> </w:t>
            </w:r>
          </w:p>
        </w:tc>
      </w:tr>
      <w:tr w:rsidR="00157259" w:rsidRPr="00715266" w14:paraId="5FF9E0A0" w14:textId="77777777">
        <w:trPr>
          <w:trHeight w:val="47"/>
        </w:trPr>
        <w:tc>
          <w:tcPr>
            <w:tcW w:w="573" w:type="dxa"/>
            <w:tcBorders>
              <w:top w:val="single" w:sz="6" w:space="0" w:color="auto"/>
              <w:left w:val="single" w:sz="6" w:space="0" w:color="auto"/>
              <w:bottom w:val="single" w:sz="6" w:space="0" w:color="auto"/>
              <w:right w:val="single" w:sz="6" w:space="0" w:color="auto"/>
            </w:tcBorders>
            <w:vAlign w:val="center"/>
          </w:tcPr>
          <w:p w14:paraId="5910651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2</w:t>
            </w:r>
          </w:p>
        </w:tc>
        <w:tc>
          <w:tcPr>
            <w:tcW w:w="6938" w:type="dxa"/>
            <w:tcBorders>
              <w:top w:val="single" w:sz="6" w:space="0" w:color="auto"/>
              <w:left w:val="single" w:sz="6" w:space="0" w:color="auto"/>
              <w:bottom w:val="single" w:sz="6" w:space="0" w:color="auto"/>
              <w:right w:val="single" w:sz="6" w:space="0" w:color="auto"/>
            </w:tcBorders>
            <w:vAlign w:val="center"/>
          </w:tcPr>
          <w:p w14:paraId="6503E5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პერიტონეული დიალიზით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14:paraId="617BA871"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ka-GE" w:eastAsia="ka-GE"/>
              </w:rPr>
              <w:t>110.0</w:t>
            </w:r>
            <w:r w:rsidRPr="00715266">
              <w:rPr>
                <w:rFonts w:ascii="Sylfaen" w:hAnsi="Sylfaen" w:cs="Sylfaen"/>
                <w:noProof/>
                <w:sz w:val="20"/>
                <w:szCs w:val="20"/>
              </w:rPr>
              <w:t xml:space="preserve"> </w:t>
            </w:r>
          </w:p>
        </w:tc>
      </w:tr>
      <w:tr w:rsidR="00157259" w:rsidRPr="00715266" w14:paraId="5CC44053" w14:textId="77777777">
        <w:trPr>
          <w:trHeight w:val="132"/>
        </w:trPr>
        <w:tc>
          <w:tcPr>
            <w:tcW w:w="573" w:type="dxa"/>
            <w:tcBorders>
              <w:top w:val="single" w:sz="6" w:space="0" w:color="auto"/>
              <w:left w:val="single" w:sz="6" w:space="0" w:color="auto"/>
              <w:bottom w:val="single" w:sz="6" w:space="0" w:color="auto"/>
              <w:right w:val="single" w:sz="6" w:space="0" w:color="auto"/>
            </w:tcBorders>
            <w:vAlign w:val="center"/>
          </w:tcPr>
          <w:p w14:paraId="102B315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3</w:t>
            </w:r>
          </w:p>
        </w:tc>
        <w:tc>
          <w:tcPr>
            <w:tcW w:w="6938" w:type="dxa"/>
            <w:tcBorders>
              <w:top w:val="single" w:sz="6" w:space="0" w:color="auto"/>
              <w:left w:val="single" w:sz="6" w:space="0" w:color="auto"/>
              <w:bottom w:val="single" w:sz="6" w:space="0" w:color="auto"/>
              <w:right w:val="single" w:sz="6" w:space="0" w:color="auto"/>
            </w:tcBorders>
            <w:vAlign w:val="center"/>
          </w:tcPr>
          <w:p w14:paraId="6410C0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tc>
        <w:tc>
          <w:tcPr>
            <w:tcW w:w="1847" w:type="dxa"/>
            <w:tcBorders>
              <w:top w:val="single" w:sz="6" w:space="0" w:color="auto"/>
              <w:left w:val="single" w:sz="6" w:space="0" w:color="auto"/>
              <w:bottom w:val="single" w:sz="6" w:space="0" w:color="auto"/>
              <w:right w:val="single" w:sz="6" w:space="0" w:color="auto"/>
            </w:tcBorders>
            <w:vAlign w:val="center"/>
          </w:tcPr>
          <w:p w14:paraId="71C63AA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ka-GE" w:eastAsia="ka-GE"/>
              </w:rPr>
              <w:t>21,106.0</w:t>
            </w:r>
            <w:r w:rsidRPr="00715266">
              <w:rPr>
                <w:rFonts w:ascii="Sylfaen" w:hAnsi="Sylfaen" w:cs="Sylfaen"/>
                <w:noProof/>
                <w:sz w:val="20"/>
                <w:szCs w:val="20"/>
              </w:rPr>
              <w:t xml:space="preserve"> </w:t>
            </w:r>
          </w:p>
        </w:tc>
      </w:tr>
      <w:tr w:rsidR="00157259" w:rsidRPr="00715266" w14:paraId="4D2C5590" w14:textId="77777777">
        <w:trPr>
          <w:trHeight w:val="47"/>
        </w:trPr>
        <w:tc>
          <w:tcPr>
            <w:tcW w:w="573" w:type="dxa"/>
            <w:tcBorders>
              <w:top w:val="single" w:sz="6" w:space="0" w:color="auto"/>
              <w:left w:val="single" w:sz="6" w:space="0" w:color="auto"/>
              <w:bottom w:val="single" w:sz="6" w:space="0" w:color="auto"/>
              <w:right w:val="single" w:sz="6" w:space="0" w:color="auto"/>
            </w:tcBorders>
            <w:vAlign w:val="center"/>
          </w:tcPr>
          <w:p w14:paraId="6FE4AA8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4</w:t>
            </w:r>
          </w:p>
        </w:tc>
        <w:tc>
          <w:tcPr>
            <w:tcW w:w="6938" w:type="dxa"/>
            <w:tcBorders>
              <w:top w:val="single" w:sz="6" w:space="0" w:color="auto"/>
              <w:left w:val="single" w:sz="6" w:space="0" w:color="auto"/>
              <w:bottom w:val="single" w:sz="6" w:space="0" w:color="auto"/>
              <w:right w:val="single" w:sz="6" w:space="0" w:color="auto"/>
            </w:tcBorders>
            <w:vAlign w:val="center"/>
          </w:tcPr>
          <w:p w14:paraId="326E2E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თირკმლის ტრანსპლანტაცია </w:t>
            </w:r>
          </w:p>
        </w:tc>
        <w:tc>
          <w:tcPr>
            <w:tcW w:w="1847" w:type="dxa"/>
            <w:tcBorders>
              <w:top w:val="single" w:sz="6" w:space="0" w:color="auto"/>
              <w:left w:val="single" w:sz="6" w:space="0" w:color="auto"/>
              <w:bottom w:val="single" w:sz="6" w:space="0" w:color="auto"/>
              <w:right w:val="single" w:sz="6" w:space="0" w:color="auto"/>
            </w:tcBorders>
            <w:vAlign w:val="center"/>
          </w:tcPr>
          <w:p w14:paraId="4806EF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500.0 </w:t>
            </w:r>
          </w:p>
        </w:tc>
      </w:tr>
      <w:tr w:rsidR="00157259" w:rsidRPr="00715266" w14:paraId="7BD809DE" w14:textId="77777777">
        <w:trPr>
          <w:trHeight w:val="87"/>
        </w:trPr>
        <w:tc>
          <w:tcPr>
            <w:tcW w:w="573" w:type="dxa"/>
            <w:tcBorders>
              <w:top w:val="single" w:sz="6" w:space="0" w:color="auto"/>
              <w:left w:val="single" w:sz="6" w:space="0" w:color="auto"/>
              <w:bottom w:val="single" w:sz="6" w:space="0" w:color="auto"/>
              <w:right w:val="single" w:sz="6" w:space="0" w:color="auto"/>
            </w:tcBorders>
            <w:vAlign w:val="center"/>
          </w:tcPr>
          <w:p w14:paraId="38DB473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5</w:t>
            </w:r>
          </w:p>
        </w:tc>
        <w:tc>
          <w:tcPr>
            <w:tcW w:w="6938" w:type="dxa"/>
            <w:tcBorders>
              <w:top w:val="single" w:sz="6" w:space="0" w:color="auto"/>
              <w:left w:val="single" w:sz="6" w:space="0" w:color="auto"/>
              <w:bottom w:val="single" w:sz="6" w:space="0" w:color="auto"/>
              <w:right w:val="single" w:sz="6" w:space="0" w:color="auto"/>
            </w:tcBorders>
            <w:vAlign w:val="center"/>
          </w:tcPr>
          <w:p w14:paraId="4F47AA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ორგანოგადანერგილთა იმუნოსუპრესული მედიკამენტებით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14:paraId="0B66A51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lang w:val="ka-GE" w:eastAsia="ka-GE"/>
              </w:rPr>
              <w:t>650.0</w:t>
            </w:r>
            <w:r w:rsidRPr="00715266">
              <w:rPr>
                <w:rFonts w:ascii="Sylfaen" w:hAnsi="Sylfaen" w:cs="Sylfaen"/>
                <w:noProof/>
                <w:sz w:val="20"/>
                <w:szCs w:val="20"/>
              </w:rPr>
              <w:t xml:space="preserve"> </w:t>
            </w:r>
          </w:p>
        </w:tc>
      </w:tr>
      <w:tr w:rsidR="00157259" w:rsidRPr="00715266" w14:paraId="5DA384A5" w14:textId="77777777">
        <w:trPr>
          <w:trHeight w:val="87"/>
        </w:trPr>
        <w:tc>
          <w:tcPr>
            <w:tcW w:w="573" w:type="dxa"/>
            <w:tcBorders>
              <w:top w:val="single" w:sz="6" w:space="0" w:color="auto"/>
              <w:left w:val="single" w:sz="6" w:space="0" w:color="auto"/>
              <w:bottom w:val="single" w:sz="6" w:space="0" w:color="auto"/>
              <w:right w:val="single" w:sz="6" w:space="0" w:color="auto"/>
            </w:tcBorders>
            <w:vAlign w:val="center"/>
          </w:tcPr>
          <w:p w14:paraId="29FF716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6</w:t>
            </w:r>
          </w:p>
        </w:tc>
        <w:tc>
          <w:tcPr>
            <w:tcW w:w="6938" w:type="dxa"/>
            <w:tcBorders>
              <w:top w:val="single" w:sz="6" w:space="0" w:color="auto"/>
              <w:left w:val="single" w:sz="6" w:space="0" w:color="auto"/>
              <w:bottom w:val="single" w:sz="6" w:space="0" w:color="auto"/>
              <w:right w:val="single" w:sz="6" w:space="0" w:color="auto"/>
            </w:tcBorders>
            <w:vAlign w:val="center"/>
          </w:tcPr>
          <w:p w14:paraId="47AF2C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სამკურნალო საშუალებათა ტრანსპორტირება, შენახვა და გაცემა </w:t>
            </w:r>
          </w:p>
        </w:tc>
        <w:tc>
          <w:tcPr>
            <w:tcW w:w="1847" w:type="dxa"/>
            <w:tcBorders>
              <w:top w:val="single" w:sz="6" w:space="0" w:color="auto"/>
              <w:left w:val="single" w:sz="6" w:space="0" w:color="auto"/>
              <w:bottom w:val="single" w:sz="6" w:space="0" w:color="auto"/>
              <w:right w:val="single" w:sz="6" w:space="0" w:color="auto"/>
            </w:tcBorders>
            <w:vAlign w:val="center"/>
          </w:tcPr>
          <w:p w14:paraId="263BC2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36.0 </w:t>
            </w:r>
          </w:p>
        </w:tc>
      </w:tr>
      <w:tr w:rsidR="00157259" w:rsidRPr="00715266" w14:paraId="638F4D82" w14:textId="77777777">
        <w:trPr>
          <w:trHeight w:val="45"/>
        </w:trPr>
        <w:tc>
          <w:tcPr>
            <w:tcW w:w="573" w:type="dxa"/>
            <w:tcBorders>
              <w:top w:val="single" w:sz="6" w:space="0" w:color="auto"/>
              <w:left w:val="single" w:sz="6" w:space="0" w:color="auto"/>
              <w:bottom w:val="single" w:sz="6" w:space="0" w:color="auto"/>
              <w:right w:val="single" w:sz="6" w:space="0" w:color="auto"/>
            </w:tcBorders>
            <w:vAlign w:val="center"/>
          </w:tcPr>
          <w:p w14:paraId="65249D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6938" w:type="dxa"/>
            <w:tcBorders>
              <w:top w:val="single" w:sz="6" w:space="0" w:color="auto"/>
              <w:left w:val="single" w:sz="6" w:space="0" w:color="auto"/>
              <w:bottom w:val="single" w:sz="6" w:space="0" w:color="auto"/>
              <w:right w:val="single" w:sz="6" w:space="0" w:color="auto"/>
            </w:tcBorders>
            <w:vAlign w:val="center"/>
          </w:tcPr>
          <w:p w14:paraId="48BE4FB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847" w:type="dxa"/>
            <w:tcBorders>
              <w:top w:val="single" w:sz="6" w:space="0" w:color="auto"/>
              <w:left w:val="single" w:sz="6" w:space="0" w:color="auto"/>
              <w:bottom w:val="single" w:sz="6" w:space="0" w:color="auto"/>
              <w:right w:val="single" w:sz="6" w:space="0" w:color="auto"/>
            </w:tcBorders>
            <w:vAlign w:val="center"/>
          </w:tcPr>
          <w:p w14:paraId="48042F16"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sz w:val="20"/>
                <w:szCs w:val="20"/>
              </w:rPr>
            </w:pPr>
            <w:r w:rsidRPr="00715266">
              <w:rPr>
                <w:rFonts w:ascii="Sylfaen" w:hAnsi="Sylfaen" w:cs="Sylfaen"/>
                <w:b/>
                <w:bCs/>
                <w:noProof/>
                <w:sz w:val="20"/>
                <w:szCs w:val="20"/>
                <w:lang w:val="ka-GE" w:eastAsia="ka-GE"/>
              </w:rPr>
              <w:t>38,640.0</w:t>
            </w:r>
            <w:r w:rsidRPr="00715266">
              <w:rPr>
                <w:rFonts w:ascii="Sylfaen" w:hAnsi="Sylfaen" w:cs="Sylfaen"/>
                <w:b/>
                <w:bCs/>
                <w:noProof/>
                <w:sz w:val="20"/>
                <w:szCs w:val="20"/>
              </w:rPr>
              <w:t xml:space="preserve"> </w:t>
            </w:r>
          </w:p>
        </w:tc>
      </w:tr>
    </w:tbl>
    <w:p w14:paraId="0B9D71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321296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0E3537B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სამედიცინო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ამასთან: </w:t>
      </w:r>
    </w:p>
    <w:p w14:paraId="2AA799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დადგენილებით დამტკიცებული პროგრამების მე-11 მუხლის პირველი პუნქტის შესაბამისად მიღებული დოკუმენტაციის განხილვის შემდეგ მოხდება პაციენტის რეგისტრაცია დიალიზის მომლოდინეთა რეესტრში; </w:t>
      </w:r>
    </w:p>
    <w:p w14:paraId="7AB620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w:t>
      </w:r>
      <w:r w:rsidRPr="002E7CC4">
        <w:rPr>
          <w:rFonts w:ascii="Sylfaen" w:hAnsi="Sylfaen" w:cs="Sylfaen"/>
          <w:noProof/>
          <w:highlight w:val="green"/>
        </w:rPr>
        <w:t>განმახორციელებელი</w:t>
      </w:r>
      <w:r>
        <w:rPr>
          <w:rFonts w:ascii="Sylfaen" w:hAnsi="Sylfaen" w:cs="Sylfaen"/>
          <w:noProof/>
        </w:rPr>
        <w:t xml:space="preserve"> ვალდებულია პროგრამის მოსარგებლეს მიაწოდოს ინფორმაცია მიმწოდებლებში არსებული ტექნიკური რესურსების შესახებ გეოგრაფიული ხელმისაწვდომობის გათვალისწინებით; </w:t>
      </w:r>
    </w:p>
    <w:p w14:paraId="3804CF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მომსახურების ზედამხედველობისას მიმწოდებელი შეტყობინებას აკეთებს მხოლოდ ახლადგამოვლენილი პაციენტის მიმართვის შემთხვევაში. შეტყობინების შედეგად პაციენტი ამოღებული იქნება დიალიზის მომლოდინეთა რეესტრიდან და დარეგისტრირდება დიალიზის რეესტრში; </w:t>
      </w:r>
    </w:p>
    <w:p w14:paraId="2BA000B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მოსარგებლის მომსახურების უფლებით დაკმაყოფილება უნდა მოხდეს მიმართვის რიგითობის მიხედვით. ამასთან, ისეთი მდგომარეობების დროს, როდესაც ჰემოდიალიზის გადავადება პაციენტის სიცოცხლეს უქმნის საფრთხეს, კერძოდ, ჰიპერკალემია, მძიმე მეტაბოლური აციდოზი, ჰიპერჰიდრატაციით გამოწვეული კარდიალური ასთმის შეტევა და სხვ., ხელოვნური თირკმლის აპარატთან მიერთება უნდა ხდებოდეს შეუფერხებლად და სამედიცინო მომსახურების ზედამხედველობა განისაზღვრება გადაუდებელ შემთხვევათა ზედამხედველობის წესის შესაბამისად. </w:t>
      </w:r>
    </w:p>
    <w:p w14:paraId="3448DA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თუ მოსარგებლის ჰემოდიალიზით ან პერიტონეული დიალიზით უზრუნველყოფის შემთხვევის შესახებ შეტყობინება შემოსულია მომსახურების დაწყებიდან 24 საათის შემდეგ, დაწესებულებას მომსახურება აუნაზღაურდება შეტყობინების დღიდან. </w:t>
      </w:r>
    </w:p>
    <w:p w14:paraId="69F169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და „ბ“ ქვეპუნქტებით განსაზღვრული მომსახურების მიმღები მოსარგებლის რეგისტრაციის და მოძრაობის წესს ამტკიცებს </w:t>
      </w:r>
      <w:r w:rsidRPr="00232371">
        <w:rPr>
          <w:rFonts w:ascii="Sylfaen" w:hAnsi="Sylfaen" w:cs="Sylfaen"/>
          <w:noProof/>
          <w:highlight w:val="yellow"/>
        </w:rPr>
        <w:t>სააგენტო</w:t>
      </w:r>
      <w:r>
        <w:rPr>
          <w:rFonts w:ascii="Sylfaen" w:hAnsi="Sylfaen" w:cs="Sylfaen"/>
          <w:noProof/>
        </w:rPr>
        <w:t xml:space="preserve"> სამინისტროსთან შეთანხმებით. </w:t>
      </w:r>
    </w:p>
    <w:p w14:paraId="6D740F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და „ბ“ ქვეპუნქტების მიმწოდებლები ვალდებულნი არიან მე-3 მუხლის „გ“ ქვეპუნქტის ფარგლებში შეძენილი და მიწოდებული სადიალიზე საშუალებების, მასალისა და მედიკამენტების ხარჯვის შესახებ ინფორმაცია, წინასწარ განსაზღვრული ფორმით, ყოველთვიურად, წარუდგინონ პროგრამის </w:t>
      </w:r>
      <w:r w:rsidRPr="002E7CC4">
        <w:rPr>
          <w:rFonts w:ascii="Sylfaen" w:hAnsi="Sylfaen" w:cs="Sylfaen"/>
          <w:noProof/>
          <w:highlight w:val="green"/>
        </w:rPr>
        <w:t xml:space="preserve">განმახორციელებელს. </w:t>
      </w:r>
    </w:p>
    <w:p w14:paraId="18740C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თირკმლის ჩანაცვლებითი თერაპიის ერთი მეთოდის მეორეთი ჩანაცვლება ხორციელდება შეუფერხებლად შესაბამისი სამედიცინო ჩვენების წარდგენის შემთხვევაში. </w:t>
      </w:r>
    </w:p>
    <w:p w14:paraId="36FFEE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„დ“ ქვეპუნქტით გათვალისწინებული მომსახურების ზედამხედველობა ხორციელდება გეგმურ სტაციონარულ შემთხვევათა ზედამხედველობის წესის შესაბამისად. ამასთან,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w:t>
      </w:r>
    </w:p>
    <w:p w14:paraId="1362D8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7. პროგრამის მე-3 მუხლის „ე“ ქვეპუნქტის ფარგლებში შესყიდული მედიკამენტების მოსარგებლეებზე გაცემა ხორციელდება არამატერიალიზებული ვაუჩერისა და შესაბამისი სამედიცინო დაწესებულების მიერ გაცემული რეცეპტის საფუძველზე, მე-3 მუხლის „ვ“ ქვეპუნქტის მიმწოდებლის მიერ. </w:t>
      </w:r>
    </w:p>
    <w:p w14:paraId="5224E1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8. პროგრამის </w:t>
      </w:r>
      <w:r w:rsidRPr="002E7CC4">
        <w:rPr>
          <w:rFonts w:ascii="Sylfaen" w:hAnsi="Sylfaen" w:cs="Sylfaen"/>
          <w:noProof/>
          <w:highlight w:val="green"/>
        </w:rPr>
        <w:t>განმახორციელებელი</w:t>
      </w:r>
      <w:r>
        <w:rPr>
          <w:rFonts w:ascii="Sylfaen" w:hAnsi="Sylfaen" w:cs="Sylfaen"/>
          <w:noProof/>
        </w:rPr>
        <w:t xml:space="preserve"> მე-3 მუხლის „ე“ ქვეპუნქტით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„ვ“ ქვეპუნქტით გათვალისწინებულ მომსახურების მიმწოდებელ დაწესებულებას. </w:t>
      </w:r>
    </w:p>
    <w:p w14:paraId="6BEBFD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9. პროგრამის მე-3 მუხლის „ვ“ ქვეპუნქტით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w:t>
      </w:r>
      <w:r w:rsidRPr="002E7CC4">
        <w:rPr>
          <w:rFonts w:ascii="Sylfaen" w:hAnsi="Sylfaen" w:cs="Sylfaen"/>
          <w:noProof/>
          <w:highlight w:val="green"/>
        </w:rPr>
        <w:t>განმახორცილებლისათვის</w:t>
      </w:r>
      <w:r>
        <w:rPr>
          <w:rFonts w:ascii="Sylfaen" w:hAnsi="Sylfaen" w:cs="Sylfaen"/>
          <w:noProof/>
        </w:rPr>
        <w:t xml:space="preserve"> დადგენილი ფორმით მედიკამენტების ბრუნვის შესახებ ინფორმაციის მიწოდებას. </w:t>
      </w:r>
    </w:p>
    <w:p w14:paraId="5761AB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903B5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rPr>
      </w:pPr>
      <w:r>
        <w:rPr>
          <w:rFonts w:ascii="Sylfaen" w:hAnsi="Sylfaen" w:cs="Sylfaen"/>
          <w:b/>
          <w:bCs/>
          <w:noProof/>
        </w:rPr>
        <w:t>დანართი №15</w:t>
      </w:r>
      <w:r>
        <w:rPr>
          <w:rFonts w:ascii="Sylfaen" w:hAnsi="Sylfaen" w:cs="Sylfaen"/>
          <w:noProof/>
        </w:rPr>
        <w:t xml:space="preserve"> </w:t>
      </w:r>
    </w:p>
    <w:p w14:paraId="7E59F5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5C3146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ინკურაბელურ პაციენტთა პალიატიური მზრუნველობა</w:t>
      </w:r>
    </w:p>
    <w:p w14:paraId="696115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(პროგრამული კოდი 27 03 03 05)</w:t>
      </w:r>
    </w:p>
    <w:p w14:paraId="4C9368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4E1778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  მუხლი 1. პროგრამის მიზანი </w:t>
      </w:r>
    </w:p>
    <w:p w14:paraId="7585E3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პროგრამის მიზანია ინკურაბელური პაციენტების ცხოვრების ხარისხის გაუმჯობესება პალიატიურ სამედიცინო მომსახურებაზე ფინანსური ხელმისაწვდომობის გაზრდის გზით და სპეციფიკური მედიკამენტებით უზრუნველყოფა. </w:t>
      </w:r>
    </w:p>
    <w:p w14:paraId="2C748395"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0CE8B0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2. პროგრამის მოსარგებლეები </w:t>
      </w:r>
    </w:p>
    <w:p w14:paraId="55D6D2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1. პროგრამის მოსარგებლედ განისაზღვრება: </w:t>
      </w:r>
    </w:p>
    <w:p w14:paraId="2D5370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„ა“ ქვეპუნქტით გათვალისწინებული მომსახურების მოსარგებლეები – 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 რომელთაც სიცოცხლის დასასრულს ესაჭიროებათ სპეციალიზებული პალიატიური მზრუნველობა: </w:t>
      </w:r>
    </w:p>
    <w:p w14:paraId="751EDE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მე-4 კლინიკური ჯგუფის ავთვისებიანი სიმსივნით დაავადებულნი; </w:t>
      </w:r>
    </w:p>
    <w:p w14:paraId="3C3B6E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ტერმინალურ სტადიაში მყოფი შიდსით დაავადებულნი; </w:t>
      </w:r>
    </w:p>
    <w:p w14:paraId="4F0263B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არაონკოლოგიური ქრონიკული მოპროგრესირე სენით დაავადებულნი ტერმინალურ სტადიაში. </w:t>
      </w:r>
    </w:p>
    <w:p w14:paraId="29B97A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„ბ“ ქვეპუნქტით გათვალისწინებული მომსახურების მოსარგებლეები: </w:t>
      </w:r>
    </w:p>
    <w:p w14:paraId="4BAE40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საქართველოს მოქალაქეები, გარდა ტუბერკულოზით დაავადებული ინკურაბელური პაციენტებისა; </w:t>
      </w:r>
    </w:p>
    <w:p w14:paraId="76E3A2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საქართველოს მოქალაქე შიდსით დაავადებული ინკურაბელური პაციენტები. </w:t>
      </w:r>
    </w:p>
    <w:p w14:paraId="15E889B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„გ“ ქვეპუნქტით გათვალისწინებული მომსახურების მოსარგებლეები – საქართველოს მოქალაქეები და საქართველოში მუდმივად მცხოვრები პირები. </w:t>
      </w:r>
    </w:p>
    <w:p w14:paraId="14F891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1F01B2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1F1DDD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57D630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პროგრამის ფარგლებში იფარება: </w:t>
      </w:r>
    </w:p>
    <w:p w14:paraId="4F0A7D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ინკურაბელურ პაციენტთა ამბულატორიული პალიატიური მზრუნველობა, რომელიც მოიცავს ქ. თბილისის, ქ. ქუთაისის, თელავის, ზუგდიდის, ოზურგეთის და გორის მუნიციპალიტეტებში ინკურაბელურ პაციენტთა ბინაზე ამბულატორიულ პალიატიურ მზრუნველობას პალიატიური მობილური გუნდის (ექიმი/ექთანი) მიერ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w:t>
      </w:r>
      <w:r w:rsidRPr="00A508D0">
        <w:rPr>
          <w:rFonts w:ascii="Sylfaen" w:hAnsi="Sylfaen" w:cs="Sylfaen"/>
          <w:noProof/>
          <w:highlight w:val="yellow"/>
        </w:rPr>
        <w:t>სოციალური</w:t>
      </w:r>
      <w:r>
        <w:rPr>
          <w:rFonts w:ascii="Sylfaen" w:hAnsi="Sylfaen" w:cs="Sylfaen"/>
          <w:noProof/>
        </w:rPr>
        <w:t xml:space="preserve"> დაცვის მინისტრის 2008 წლის 10 ივლისის №157/ნ ბრძანების შესაბამისად); </w:t>
      </w:r>
    </w:p>
    <w:p w14:paraId="60780B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ბ) ინკურაბელურ პაციენტთა სტაციონარული-პალიატიური მზრუნველობა და სიმპტომური მკურნალობა; </w:t>
      </w:r>
    </w:p>
    <w:p w14:paraId="786CD8A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გ) ინკურაბელურ პაციენტთა მედიკამენტებით უზრუნველყოფა: </w:t>
      </w:r>
    </w:p>
    <w:p w14:paraId="02C0930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გ.ა) ნარკოტიკული ტკივილგამაყუჩებელი მედიკამენტებისა და საშუალებების შესყიდვა; </w:t>
      </w:r>
    </w:p>
    <w:p w14:paraId="30D53F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გ.ბ) ნარკოტიკული საშუალების გაცემის დამადასტურებელი ცნობისა და რეცეპტის ფორმა №1-ის შესყიდვა; </w:t>
      </w:r>
    </w:p>
    <w:p w14:paraId="000111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გ.გ) სპეციალური სამკურნალო საშუალებათა ტრანსპორტირება, შენახვა და გაცემა –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ნარკოტიკული საშუალებების ადმინისტრაციულ-ტერიტორიულ ერთეულებში ტრანსპორტირება დაცვის თანხლებით. </w:t>
      </w:r>
    </w:p>
    <w:p w14:paraId="440B4B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005C62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14:paraId="733485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განსაზღვრული კომპონენტების დაფინანსება და ანაზღაურების წესი განისაზღვრება შემდეგი პირობების შესაბამისად: </w:t>
      </w:r>
    </w:p>
    <w:p w14:paraId="40F57BE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პროგრამის მე-3 მუხლის „ა“ ქვეპუნქტით გათვალისწინებული მომსახურების ანაზღაურების ერთეულია ვიზიტი, ერთი ვიზიტის ანაზღაურება შეადგენს 11 ლარს; </w:t>
      </w:r>
    </w:p>
    <w:p w14:paraId="249EF5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პროგრამის მე-3 მუხლის „ბ“ ქვეპუნქტით გათვალისწინებული მომსახურების ანაზღაურების ერთეულია საწოლდღე. საწოლდღის მაქსიმალური ღირებულებაა 75 ლარი და პროგრამით იფარება: </w:t>
      </w:r>
    </w:p>
    <w:p w14:paraId="013B47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 ბ.ა) მომსახურების ფაქტობრივი ხარჯის 70%, ხოლო მოსარგებლის მხრიდან თანაგადახდა შეადგენს 30%-ს; </w:t>
      </w:r>
    </w:p>
    <w:p w14:paraId="5A2909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მოსარგებლეებისათვის – მომსახურების ფაქტობრივი ხარჯის 80%, მოსარგებლის მხრიდან თანაგადახდა შეადგენს 20%-ს, ხოლო საპენსიო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p>
    <w:p w14:paraId="735067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w:t>
      </w:r>
    </w:p>
    <w:p w14:paraId="6EB17B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საქართველოს მთავრობის 2013 წლის 21 თებერვლის №36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w:t>
      </w:r>
    </w:p>
    <w:p w14:paraId="29E522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გ.ა.ა) „ა“ ქვეპუნქტით განსაზღვრული მოსარგებლეებისათვის; </w:t>
      </w:r>
    </w:p>
    <w:p w14:paraId="566A94A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გ.ა.ბ) „ბ“ ქვეპუნქტით განსაზღვრული მოსარგებლეებიდან: </w:t>
      </w:r>
    </w:p>
    <w:p w14:paraId="51D564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გ.ა.ბ.ა) 0-5 წლის (ჩათვლით) ასაკის მოსარგებლეებისა და შშმ ბავშვებისათვის; </w:t>
      </w:r>
    </w:p>
    <w:p w14:paraId="0280EF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გ.ა.ბ.ბ) ასაკით პენსიონერი ვეტერანებისა და მკვეთრად გამოხატული შშმ ვეტერანებისათვის. </w:t>
      </w:r>
    </w:p>
    <w:p w14:paraId="2765DC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შიდსით დაავადებული პირებისათვის. </w:t>
      </w:r>
    </w:p>
    <w:p w14:paraId="09BDC5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14:paraId="504264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1E0642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14:paraId="713071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დაფინანსება და „გ“ ქვეპუნქტით გათვალისწინებული მედიკამენტების მიწოდება ხორციელდება არამატერიალიზებული ვაუჩერის საშუალებით. </w:t>
      </w:r>
    </w:p>
    <w:p w14:paraId="6A83C8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ქვეპუნქტით გათვალისწინებული მედიკამენტებისა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5CBF7F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ქვეპუნქტის „გ.ა“ ქვეპუნქტით გათვალისწინებული შესყიდული საქონლის ვაუჩერის მფლობელი უფლებამოსილია მიიღოს კუთვნილი მედიკამენტები მე-3 მუხლის „გ“ ქვეპუნქტის „გ.გ“ ქვეპუნქტით განსაზღვრული მიმწოდებლისაგან. </w:t>
      </w:r>
    </w:p>
    <w:p w14:paraId="397A82A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„გ“ ქვეპუნქტის „გ.ბ“ ქვეპუნქტით გათვალისწინებული ნარკოტიკული საშუალების გაცემის დამადასტურებელი ცნობისა და რეცეპტის ფორმა №1-ის გაცემას უზრუნველყოფს მე-3 მუხლის „გ“ ქვეპუნქტის „გ.გ“ ქვეპუნქტის მიმწოდებელი </w:t>
      </w:r>
      <w:r>
        <w:rPr>
          <w:rFonts w:ascii="Sylfae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მომსახურებისა</w:t>
      </w:r>
      <w:r>
        <w:rPr>
          <w:rFonts w:ascii="Sylfaen" w:hAnsi="Sylfaen" w:cs="Sylfaen"/>
          <w:b/>
          <w:bCs/>
          <w:noProof/>
          <w:lang w:val="ka-GE" w:eastAsia="ka-GE"/>
        </w:rPr>
        <w:t xml:space="preserve"> </w:t>
      </w:r>
      <w:r>
        <w:rPr>
          <w:rFonts w:ascii="Sylfaen" w:hAnsi="Sylfaen" w:cs="Sylfaen"/>
          <w:noProof/>
        </w:rPr>
        <w:t xml:space="preserve"> და საქართველოს მთავრობის 2013 წლის 21 თებერვლის N36 დადგენილების გეგმური ამბულატორიული მომსახურების მიმწოდებელი პირებისთვის. </w:t>
      </w:r>
    </w:p>
    <w:p w14:paraId="2BF2DB1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1ECCEC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6. მომსახურების მიმწოდებელი </w:t>
      </w:r>
    </w:p>
    <w:p w14:paraId="369267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ახორციელებს მომსახურებას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w:t>
      </w:r>
      <w:r w:rsidRPr="00A508D0">
        <w:rPr>
          <w:rFonts w:ascii="Sylfaen" w:hAnsi="Sylfaen" w:cs="Sylfaen"/>
          <w:noProof/>
          <w:highlight w:val="yellow"/>
        </w:rPr>
        <w:t>სოციალური</w:t>
      </w:r>
      <w:r>
        <w:rPr>
          <w:rFonts w:ascii="Sylfaen" w:hAnsi="Sylfaen" w:cs="Sylfaen"/>
          <w:noProof/>
        </w:rPr>
        <w:t xml:space="preserve"> დაცვის მინისტრის 2008 წლის 10 ივლისის №157/ნ ბრძანებით განსაზღვრული პირობებისა და მოცულობის დაცვით, ეთანხმება ვაუჩერის პირობებს და წერილობით დაადასტურებს პროგრამაში მონაწილეობის სურვილს. </w:t>
      </w:r>
    </w:p>
    <w:p w14:paraId="299744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2B2F86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14:paraId="594DDC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1B113C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2E7CC4">
        <w:rPr>
          <w:rFonts w:ascii="Sylfaen" w:hAnsi="Sylfaen" w:cs="Sylfaen"/>
          <w:b/>
          <w:bCs/>
          <w:noProof/>
          <w:highlight w:val="green"/>
        </w:rPr>
        <w:t xml:space="preserve">განმახორციელებელი </w:t>
      </w:r>
    </w:p>
    <w:p w14:paraId="7F4203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2E7CC4">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227EB73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7247BC0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14:paraId="45054CD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4,040.0 ათასი ლარით, შემდეგი ცხრილის შესაბამისად:</w:t>
      </w:r>
    </w:p>
    <w:p w14:paraId="77615D9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518"/>
        <w:gridCol w:w="6899"/>
        <w:gridCol w:w="1852"/>
      </w:tblGrid>
      <w:tr w:rsidR="00157259" w:rsidRPr="00715266" w14:paraId="13AA94A3" w14:textId="77777777">
        <w:trPr>
          <w:trHeight w:val="172"/>
        </w:trPr>
        <w:tc>
          <w:tcPr>
            <w:tcW w:w="518" w:type="dxa"/>
            <w:tcBorders>
              <w:top w:val="single" w:sz="6" w:space="0" w:color="auto"/>
              <w:left w:val="single" w:sz="6" w:space="0" w:color="auto"/>
              <w:bottom w:val="single" w:sz="6" w:space="0" w:color="auto"/>
              <w:right w:val="single" w:sz="6" w:space="0" w:color="auto"/>
            </w:tcBorders>
            <w:vAlign w:val="center"/>
          </w:tcPr>
          <w:p w14:paraId="6D51793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6899" w:type="dxa"/>
            <w:tcBorders>
              <w:top w:val="single" w:sz="6" w:space="0" w:color="auto"/>
              <w:left w:val="single" w:sz="6" w:space="0" w:color="auto"/>
              <w:bottom w:val="single" w:sz="6" w:space="0" w:color="auto"/>
              <w:right w:val="single" w:sz="6" w:space="0" w:color="auto"/>
            </w:tcBorders>
            <w:vAlign w:val="center"/>
          </w:tcPr>
          <w:p w14:paraId="69A45F3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852" w:type="dxa"/>
            <w:tcBorders>
              <w:top w:val="single" w:sz="6" w:space="0" w:color="auto"/>
              <w:left w:val="single" w:sz="6" w:space="0" w:color="auto"/>
              <w:bottom w:val="single" w:sz="6" w:space="0" w:color="auto"/>
              <w:right w:val="single" w:sz="6" w:space="0" w:color="auto"/>
            </w:tcBorders>
            <w:vAlign w:val="center"/>
          </w:tcPr>
          <w:p w14:paraId="61E697C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6659875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31C9D034" w14:textId="77777777">
        <w:trPr>
          <w:trHeight w:val="86"/>
        </w:trPr>
        <w:tc>
          <w:tcPr>
            <w:tcW w:w="518" w:type="dxa"/>
            <w:tcBorders>
              <w:top w:val="single" w:sz="6" w:space="0" w:color="auto"/>
              <w:left w:val="single" w:sz="6" w:space="0" w:color="auto"/>
              <w:bottom w:val="single" w:sz="6" w:space="0" w:color="auto"/>
              <w:right w:val="single" w:sz="6" w:space="0" w:color="auto"/>
            </w:tcBorders>
            <w:vAlign w:val="center"/>
          </w:tcPr>
          <w:p w14:paraId="1214FE3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6899" w:type="dxa"/>
            <w:tcBorders>
              <w:top w:val="single" w:sz="6" w:space="0" w:color="auto"/>
              <w:left w:val="single" w:sz="6" w:space="0" w:color="auto"/>
              <w:bottom w:val="single" w:sz="6" w:space="0" w:color="auto"/>
              <w:right w:val="single" w:sz="6" w:space="0" w:color="auto"/>
            </w:tcBorders>
            <w:vAlign w:val="center"/>
          </w:tcPr>
          <w:p w14:paraId="4A6A5FD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ინკურაბელურ პაციენტთა ამბულატორიული პალიატიური მზრუნველობა </w:t>
            </w:r>
          </w:p>
        </w:tc>
        <w:tc>
          <w:tcPr>
            <w:tcW w:w="1852" w:type="dxa"/>
            <w:tcBorders>
              <w:top w:val="single" w:sz="6" w:space="0" w:color="auto"/>
              <w:left w:val="single" w:sz="6" w:space="0" w:color="auto"/>
              <w:bottom w:val="single" w:sz="6" w:space="0" w:color="auto"/>
              <w:right w:val="single" w:sz="6" w:space="0" w:color="auto"/>
            </w:tcBorders>
            <w:vAlign w:val="center"/>
          </w:tcPr>
          <w:p w14:paraId="6DECD58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220.0</w:t>
            </w:r>
          </w:p>
        </w:tc>
      </w:tr>
      <w:tr w:rsidR="00157259" w:rsidRPr="00715266" w14:paraId="78E735E7" w14:textId="77777777">
        <w:trPr>
          <w:trHeight w:val="172"/>
        </w:trPr>
        <w:tc>
          <w:tcPr>
            <w:tcW w:w="518" w:type="dxa"/>
            <w:tcBorders>
              <w:top w:val="single" w:sz="6" w:space="0" w:color="auto"/>
              <w:left w:val="single" w:sz="6" w:space="0" w:color="auto"/>
              <w:bottom w:val="single" w:sz="6" w:space="0" w:color="auto"/>
              <w:right w:val="single" w:sz="6" w:space="0" w:color="auto"/>
            </w:tcBorders>
            <w:vAlign w:val="center"/>
          </w:tcPr>
          <w:p w14:paraId="26451B1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6899" w:type="dxa"/>
            <w:tcBorders>
              <w:top w:val="single" w:sz="6" w:space="0" w:color="auto"/>
              <w:left w:val="single" w:sz="6" w:space="0" w:color="auto"/>
              <w:bottom w:val="single" w:sz="6" w:space="0" w:color="auto"/>
              <w:right w:val="single" w:sz="6" w:space="0" w:color="auto"/>
            </w:tcBorders>
            <w:vAlign w:val="center"/>
          </w:tcPr>
          <w:p w14:paraId="442DA7D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ინკურაბელურ პაციენტთა სტაციონარული პალიატიური მზრუნველობა და სიმპტომური მკურნალობა </w:t>
            </w:r>
          </w:p>
        </w:tc>
        <w:tc>
          <w:tcPr>
            <w:tcW w:w="1852" w:type="dxa"/>
            <w:tcBorders>
              <w:top w:val="single" w:sz="6" w:space="0" w:color="auto"/>
              <w:left w:val="single" w:sz="6" w:space="0" w:color="auto"/>
              <w:bottom w:val="single" w:sz="6" w:space="0" w:color="auto"/>
              <w:right w:val="single" w:sz="6" w:space="0" w:color="auto"/>
            </w:tcBorders>
            <w:vAlign w:val="center"/>
          </w:tcPr>
          <w:p w14:paraId="268C8C1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2,820.0</w:t>
            </w:r>
          </w:p>
        </w:tc>
      </w:tr>
      <w:tr w:rsidR="00157259" w:rsidRPr="00715266" w14:paraId="50B89BEF" w14:textId="77777777">
        <w:trPr>
          <w:trHeight w:val="86"/>
        </w:trPr>
        <w:tc>
          <w:tcPr>
            <w:tcW w:w="518" w:type="dxa"/>
            <w:tcBorders>
              <w:top w:val="single" w:sz="6" w:space="0" w:color="auto"/>
              <w:left w:val="single" w:sz="6" w:space="0" w:color="auto"/>
              <w:bottom w:val="single" w:sz="6" w:space="0" w:color="auto"/>
              <w:right w:val="single" w:sz="6" w:space="0" w:color="auto"/>
            </w:tcBorders>
            <w:vAlign w:val="center"/>
          </w:tcPr>
          <w:p w14:paraId="590BE02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6899" w:type="dxa"/>
            <w:tcBorders>
              <w:top w:val="single" w:sz="6" w:space="0" w:color="auto"/>
              <w:left w:val="single" w:sz="6" w:space="0" w:color="auto"/>
              <w:bottom w:val="single" w:sz="6" w:space="0" w:color="auto"/>
              <w:right w:val="single" w:sz="6" w:space="0" w:color="auto"/>
            </w:tcBorders>
            <w:vAlign w:val="center"/>
          </w:tcPr>
          <w:p w14:paraId="37A3B83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ინკურაბელურ პაციენტთა მედიკამენტებით უზრუნველყოფა, მათ შორის: </w:t>
            </w:r>
          </w:p>
        </w:tc>
        <w:tc>
          <w:tcPr>
            <w:tcW w:w="1852" w:type="dxa"/>
            <w:tcBorders>
              <w:top w:val="single" w:sz="6" w:space="0" w:color="auto"/>
              <w:left w:val="single" w:sz="6" w:space="0" w:color="auto"/>
              <w:bottom w:val="single" w:sz="6" w:space="0" w:color="auto"/>
              <w:right w:val="single" w:sz="6" w:space="0" w:color="auto"/>
            </w:tcBorders>
            <w:vAlign w:val="center"/>
          </w:tcPr>
          <w:p w14:paraId="1EDE498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1,000.0</w:t>
            </w:r>
          </w:p>
        </w:tc>
      </w:tr>
      <w:tr w:rsidR="00157259" w:rsidRPr="00715266" w14:paraId="6E344106" w14:textId="77777777">
        <w:trPr>
          <w:trHeight w:val="86"/>
        </w:trPr>
        <w:tc>
          <w:tcPr>
            <w:tcW w:w="518" w:type="dxa"/>
            <w:tcBorders>
              <w:top w:val="single" w:sz="6" w:space="0" w:color="auto"/>
              <w:left w:val="single" w:sz="6" w:space="0" w:color="auto"/>
              <w:bottom w:val="single" w:sz="6" w:space="0" w:color="auto"/>
              <w:right w:val="single" w:sz="6" w:space="0" w:color="auto"/>
            </w:tcBorders>
            <w:vAlign w:val="center"/>
          </w:tcPr>
          <w:p w14:paraId="5543076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3.1</w:t>
            </w:r>
          </w:p>
        </w:tc>
        <w:tc>
          <w:tcPr>
            <w:tcW w:w="6899" w:type="dxa"/>
            <w:tcBorders>
              <w:top w:val="single" w:sz="6" w:space="0" w:color="auto"/>
              <w:left w:val="single" w:sz="6" w:space="0" w:color="auto"/>
              <w:bottom w:val="single" w:sz="6" w:space="0" w:color="auto"/>
              <w:right w:val="single" w:sz="6" w:space="0" w:color="auto"/>
            </w:tcBorders>
            <w:vAlign w:val="center"/>
          </w:tcPr>
          <w:p w14:paraId="077EC8C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ინკურაბელურ პაციენტთა მედიკამენტებით უზრუნველყოფა </w:t>
            </w:r>
          </w:p>
        </w:tc>
        <w:tc>
          <w:tcPr>
            <w:tcW w:w="1852" w:type="dxa"/>
            <w:tcBorders>
              <w:top w:val="single" w:sz="6" w:space="0" w:color="auto"/>
              <w:left w:val="single" w:sz="6" w:space="0" w:color="auto"/>
              <w:bottom w:val="single" w:sz="6" w:space="0" w:color="auto"/>
              <w:right w:val="single" w:sz="6" w:space="0" w:color="auto"/>
            </w:tcBorders>
            <w:vAlign w:val="center"/>
          </w:tcPr>
          <w:p w14:paraId="25E8C75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714.0</w:t>
            </w:r>
          </w:p>
        </w:tc>
      </w:tr>
      <w:tr w:rsidR="00157259" w:rsidRPr="00715266" w14:paraId="173B8F10" w14:textId="77777777">
        <w:trPr>
          <w:trHeight w:val="172"/>
        </w:trPr>
        <w:tc>
          <w:tcPr>
            <w:tcW w:w="518" w:type="dxa"/>
            <w:tcBorders>
              <w:top w:val="single" w:sz="6" w:space="0" w:color="auto"/>
              <w:left w:val="single" w:sz="6" w:space="0" w:color="auto"/>
              <w:bottom w:val="single" w:sz="6" w:space="0" w:color="auto"/>
              <w:right w:val="single" w:sz="6" w:space="0" w:color="auto"/>
            </w:tcBorders>
            <w:vAlign w:val="center"/>
          </w:tcPr>
          <w:p w14:paraId="65AF7D0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3.2</w:t>
            </w:r>
          </w:p>
        </w:tc>
        <w:tc>
          <w:tcPr>
            <w:tcW w:w="6899" w:type="dxa"/>
            <w:tcBorders>
              <w:top w:val="single" w:sz="6" w:space="0" w:color="auto"/>
              <w:left w:val="single" w:sz="6" w:space="0" w:color="auto"/>
              <w:bottom w:val="single" w:sz="6" w:space="0" w:color="auto"/>
              <w:right w:val="single" w:sz="6" w:space="0" w:color="auto"/>
            </w:tcBorders>
            <w:vAlign w:val="center"/>
          </w:tcPr>
          <w:p w14:paraId="185BC36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სპეციალურ სამკურნალო საშუალებათა ტრანსპორტირების, შენახვისა და გაცემის ხარჯები </w:t>
            </w:r>
          </w:p>
        </w:tc>
        <w:tc>
          <w:tcPr>
            <w:tcW w:w="1852" w:type="dxa"/>
            <w:tcBorders>
              <w:top w:val="single" w:sz="6" w:space="0" w:color="auto"/>
              <w:left w:val="single" w:sz="6" w:space="0" w:color="auto"/>
              <w:bottom w:val="single" w:sz="6" w:space="0" w:color="auto"/>
              <w:right w:val="single" w:sz="6" w:space="0" w:color="auto"/>
            </w:tcBorders>
            <w:vAlign w:val="center"/>
          </w:tcPr>
          <w:p w14:paraId="1364A5D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286.0</w:t>
            </w:r>
          </w:p>
        </w:tc>
      </w:tr>
      <w:tr w:rsidR="00157259" w:rsidRPr="00715266" w14:paraId="47D6484A" w14:textId="77777777">
        <w:trPr>
          <w:trHeight w:val="86"/>
        </w:trPr>
        <w:tc>
          <w:tcPr>
            <w:tcW w:w="518" w:type="dxa"/>
            <w:tcBorders>
              <w:top w:val="single" w:sz="6" w:space="0" w:color="auto"/>
              <w:left w:val="single" w:sz="6" w:space="0" w:color="auto"/>
              <w:bottom w:val="single" w:sz="6" w:space="0" w:color="auto"/>
              <w:right w:val="single" w:sz="6" w:space="0" w:color="auto"/>
            </w:tcBorders>
            <w:vAlign w:val="center"/>
          </w:tcPr>
          <w:p w14:paraId="62EC1D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6899" w:type="dxa"/>
            <w:tcBorders>
              <w:top w:val="single" w:sz="6" w:space="0" w:color="auto"/>
              <w:left w:val="single" w:sz="6" w:space="0" w:color="auto"/>
              <w:bottom w:val="single" w:sz="6" w:space="0" w:color="auto"/>
              <w:right w:val="single" w:sz="6" w:space="0" w:color="auto"/>
            </w:tcBorders>
            <w:vAlign w:val="center"/>
          </w:tcPr>
          <w:p w14:paraId="173E066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852" w:type="dxa"/>
            <w:tcBorders>
              <w:top w:val="single" w:sz="6" w:space="0" w:color="auto"/>
              <w:left w:val="single" w:sz="6" w:space="0" w:color="auto"/>
              <w:bottom w:val="single" w:sz="6" w:space="0" w:color="auto"/>
              <w:right w:val="single" w:sz="6" w:space="0" w:color="auto"/>
            </w:tcBorders>
            <w:vAlign w:val="center"/>
          </w:tcPr>
          <w:p w14:paraId="4189358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4,040.0</w:t>
            </w:r>
          </w:p>
        </w:tc>
      </w:tr>
    </w:tbl>
    <w:p w14:paraId="02A0221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544892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7F313F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კომპონენტში ჩართვისთვის პაციენტი უნდა აკმაყოფილებდეს ყველა ჩამოთვლილ კრიტერიუმს: </w:t>
      </w:r>
    </w:p>
    <w:p w14:paraId="1F5C7F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სიცოცხლის სავარაუდო ხანგრძლივობა არაუმეტეს 3-6 თვისა; </w:t>
      </w:r>
    </w:p>
    <w:p w14:paraId="3A968E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შემდგომი მკურნალობის ნებისმიერი მცდელობის მიზანშეუწონლობა (სპეციალისტების მტკიცე რწმენის გათვალისწინებით, რომ დიაგნოზი სწორადაა დასმული); </w:t>
      </w:r>
    </w:p>
    <w:p w14:paraId="3CD85C0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ავადმყოფის ისეთი ჩივილები და სიმპტომები, რომლებიც სიმპტომური თერაპიისა და მოვლისათვის სპეციალურ ცოდნასა და უნარს საჭიროებს. </w:t>
      </w:r>
    </w:p>
    <w:p w14:paraId="534EC3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მოსარგებლეს მე-3 მუხლის „ა“ ქვეპუნქტით გათვალისწინებული მომსახურება მიეწოდება არაუმეტეს 6 თვის ვადით. პაციენტის ჯანმრთელობის მდგომარეობისა და პროგრამის მოთხოვნათა გათვალისწინებით, პროგრამაში ჩართვისათვის ოპტიმალურ დროს განსაზღვრავს პალიატიური მზრუნველობის მიმწოდებელი სამედიცინო დაწესებულება. </w:t>
      </w:r>
    </w:p>
    <w:p w14:paraId="0FBD01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14:paraId="60E5D9C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„ა“ ქვეპუნქტით გათვალისწინებული მომსახურების მიმწოდებელმა: </w:t>
      </w:r>
    </w:p>
    <w:p w14:paraId="6CE085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უნდა განსაზღვროს მოსარგებლის პროგრამაში ჩართვისას მისი სპეციალიზებული პალიატიური ზრუნვის საჭიროებები. მონაცემები უნდა განახლდეს 10 დღეში ერთხელ, რაც დაფიქსირებული და დასაბუთებული უნდა იყოს სამედიცინო დოკუმენტაციაში ექიმის შესაბამისი ჩანაწერით; </w:t>
      </w:r>
    </w:p>
    <w:p w14:paraId="7C7BDE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მომსახურების მოცულობა მოიცავს თვეში არაუმეტეს 8 ვიზიტს პაციენტთან, რაც 6 თვის შესრულების შემთხვევაში შეადგენს არაუმეტეს 48 ვიზიტს. ვიზიტები დაფიქსირებული და დასაბუთებული უნდა იყოს სამედიცინო დოკუმენტაციაში ექიმის შესაბამისი ჩანაწერით. იმ შემთხვევაში, თუ პაციენტის პროგრამაში ჩართვის თარიღი არ ემთხვევა თვის პირველ რიცხვს, მომსახურების მიწოდების პერიოდის გადათვლა ხორციელდება პროგრამაში ჩართვის რიცხვიდან. ამასთან, ბოლო არასრული თვის შესრულებული სამუშაოს დამუშავებისას მხედველობაში მიიღება პროგრამაში ჩართვის პირველი არასრული თვის განმავლობაში ჩატარებული და ანაზღაურებული ვიზიტები იმგვარად, რომ მომსახურების მოცულობა ჯამში მოიცავდეს თვეში არა უმეტეს 8 ვიზიტს პაციენტთან. </w:t>
      </w:r>
    </w:p>
    <w:p w14:paraId="372219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„ბ“ ქვეპუნქტით გათვალისწინებული სტაციონარული მომსახურების ზედამხედველობა განისაზღვრება გადაუდებელი სამედიცინო შემთხვევების ზედამხედველობის წესის თანახმად. ანაზღაურება ხორციელდება საანგარიშო თვეში ფაქტობრივად შესრულებული სამუშაოს მიხედვით, მიუხედავად მკურნალობის დასრულებისა. </w:t>
      </w:r>
    </w:p>
    <w:p w14:paraId="3242ED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პროგრამის მე-3 მუხლის „გ“ ქვეპუნქტის „გ.გ“ ქვეპუნქტით განსაზღვრული მიმწოდებელი ვალდებულია უზრუნველყოს მე-3 მუხლის „გ“ ქვეპუნქტის „გ.ა“ ქვეპუნქტით გათვალისწინებული შესყიდული საქონლის მიმღები ბენეფიციარის რეგისტრაცია (ელექტრონული ონლაინ სისტემის საშუალებით) და მედიკამენტების ბრუნვის შესახებ ინფორმაციის დადგენილი ფორმით </w:t>
      </w:r>
      <w:r w:rsidRPr="00777276">
        <w:rPr>
          <w:rFonts w:ascii="Sylfaen" w:hAnsi="Sylfaen" w:cs="Sylfaen"/>
          <w:noProof/>
          <w:highlight w:val="green"/>
        </w:rPr>
        <w:t xml:space="preserve">განმახორციელებლისათვის </w:t>
      </w:r>
      <w:r>
        <w:rPr>
          <w:rFonts w:ascii="Sylfaen" w:hAnsi="Sylfaen" w:cs="Sylfaen"/>
          <w:noProof/>
        </w:rPr>
        <w:t xml:space="preserve">მიწოდება. </w:t>
      </w:r>
    </w:p>
    <w:p w14:paraId="4CB0B37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31E1AA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№16</w:t>
      </w:r>
      <w:r>
        <w:rPr>
          <w:rFonts w:ascii="Sylfaen" w:hAnsi="Sylfaen" w:cs="Sylfaen"/>
          <w:noProof/>
        </w:rPr>
        <w:t xml:space="preserve"> </w:t>
      </w:r>
    </w:p>
    <w:p w14:paraId="395DB5D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5B16EBA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იშვიათი დაავადებების მქონე და მუდმივ ჩანაცვლებით</w:t>
      </w:r>
    </w:p>
    <w:p w14:paraId="195A3B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მკურნალობას დაქვემდებარებულ პაციენტთა მკურნალობა</w:t>
      </w:r>
    </w:p>
    <w:p w14:paraId="359B51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06)</w:t>
      </w:r>
    </w:p>
    <w:p w14:paraId="228B01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49D458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7254FE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იშვიათი დაავადებების მქონე და მუდმივ ჩანაცვლებით მკურნალობას დაქვემდებარებულ პაციენტთა ჯანმრთელობის მდგომარეობის გაუმჯობესება. </w:t>
      </w:r>
    </w:p>
    <w:p w14:paraId="41B7047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253383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2. პროგრამის მოსარგებლეები </w:t>
      </w:r>
    </w:p>
    <w:p w14:paraId="444015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„ბ“ ქვეპუნქტებით გათვალისწინებული მომსახურების მოსარგებლეები არიან 18 წლამდე ასაკის საქართველოს მოქალაქეები. </w:t>
      </w:r>
    </w:p>
    <w:p w14:paraId="69787B9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„გ“ და „დ“ ქვეპუნქტებით გათვალისწინებული მომსახურების მოსარგებლეები არიან საქართველოს მოქალაქეები და საქართველოში მუდმივად მცხოვრები მოქალაქეობის არმქონე პირები ან საქართველოში მუდმივად მცხოვრები უცხო ქვეყნის მოქალაქეები. </w:t>
      </w:r>
    </w:p>
    <w:p w14:paraId="4E2B3F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6C28642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6498388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3. მომსახურების მოცულობა </w:t>
      </w:r>
    </w:p>
    <w:p w14:paraId="3EBDDB7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14:paraId="1499ACE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 დანართი №16.1-ით გათვალისწინებული ნოზოლოგიების შესაბამისად იშვიათი დაავადებების მქონე 18 წლამდე ასაკის ბავშვთა ამბულატორიულ მომსახურებას: ექიმის (მ.შ სპეციალისტების) კონსულტაციას, იშვიათი დაავადების ამბულატორიული ზედამხედველობისთვის აუცილებელი კლინიკო-ლაბორატორიული და ინსტრუმენტული გამოკვლევების ჩატარებას</w:t>
      </w:r>
      <w:r>
        <w:rPr>
          <w:rFonts w:ascii="Sylfaen" w:hAnsi="Sylfaen" w:cs="Sylfaen"/>
          <w:noProof/>
          <w:lang w:val="ka-GE" w:eastAsia="ka-GE"/>
        </w:rPr>
        <w:t xml:space="preserve"> დანართი 16.1-ში მითითებული ნოზოლოგიების და მინისტრის შესაბამისი ადმინისტრაციულ-სამართლებრივი აქტით განსაზღვრული მოცულობის შესაბამისად</w:t>
      </w:r>
      <w:r>
        <w:rPr>
          <w:rFonts w:ascii="Sylfaen" w:hAnsi="Sylfaen" w:cs="Sylfaen"/>
          <w:noProof/>
        </w:rPr>
        <w:t xml:space="preserve">, რეცეპტებისა და სამედიცინო ცნობების გაცემას; </w:t>
      </w:r>
    </w:p>
    <w:p w14:paraId="668A6A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 მომსახურებას დანართი N16.2-ით გათვალისწინებული ნოზოლოგიების შესაბამისად; </w:t>
      </w:r>
    </w:p>
    <w:p w14:paraId="673557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 და სტაციონარულ მომსახურებას დანართი N16.3-ით განსაზღვრული მომსახურების მოცულობისა და ნოზოლოგიების შესაბამისად; </w:t>
      </w:r>
    </w:p>
    <w:p w14:paraId="0462DDD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იშვიათი დაავადებების მქონე პაციენტების სპეციფიკური მედიკამენტებით უზრუნველყოფას, მათ შორის: </w:t>
      </w:r>
    </w:p>
    <w:p w14:paraId="5FE57C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დ.ა)</w:t>
      </w:r>
      <w:r>
        <w:rPr>
          <w:rFonts w:ascii="Sylfaen" w:hAnsi="Sylfaen" w:cs="Sylfaen"/>
          <w:noProof/>
        </w:rPr>
        <w:t xml:space="preserve"> </w:t>
      </w:r>
      <w:r>
        <w:rPr>
          <w:rFonts w:ascii="Sylfaen" w:hAnsi="Sylfaen" w:cs="Sylfaen"/>
          <w:b/>
          <w:bCs/>
          <w:noProof/>
        </w:rPr>
        <w:t>ჰემოფილიით დაავადებულ ბავშვთა და მოზრდილთა</w:t>
      </w:r>
      <w:r>
        <w:rPr>
          <w:rFonts w:ascii="Sylfaen" w:hAnsi="Sylfaen" w:cs="Sylfaen"/>
          <w:noProof/>
        </w:rPr>
        <w:t xml:space="preserve"> მედიკამენტებით უზრუნველყოფა – ანტიჰემოფილური ფაქტორ-კონცენტრატების – VIII, IX, XIII ფაქტორისა, ანტიინჰიბიტორული პროთრომბინ-კომპლექსის, ანტიინჰიბიტორული VII ფაქტორის და ანტიინჰიბიტორული კოაგულაციური კომპლექსის შესყიდვა; </w:t>
      </w:r>
    </w:p>
    <w:p w14:paraId="01D82E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დ.ბ) ფენილკეტონურიით დაავადებულთა</w:t>
      </w:r>
      <w:r>
        <w:rPr>
          <w:rFonts w:ascii="Sylfaen" w:hAnsi="Sylfaen" w:cs="Sylfaen"/>
          <w:noProof/>
        </w:rPr>
        <w:t xml:space="preserve"> სამკურნალო საკვები დანამატით უზრუნველყოფა – სამკურნალო საკვები დანამატის შესყიდვა; </w:t>
      </w:r>
    </w:p>
    <w:p w14:paraId="5D74DC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დ.გ) მუკოვისციდოზით დაავადებულთა</w:t>
      </w:r>
      <w:r>
        <w:rPr>
          <w:rFonts w:ascii="Sylfaen" w:hAnsi="Sylfaen" w:cs="Sylfaen"/>
          <w:noProof/>
        </w:rPr>
        <w:t xml:space="preserve"> სპეციფიკური მედიკამენტებით უზრუნველყოფა – პანკრეასის ფერმენტების შესყიდვა; </w:t>
      </w:r>
    </w:p>
    <w:p w14:paraId="6739DC2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დ.დ) მემკვიდრული ჰიპოგამაგლობულინემიით (ბრუტონის დაავადება) დაავადებულ</w:t>
      </w:r>
      <w:r>
        <w:rPr>
          <w:rFonts w:ascii="Sylfaen" w:hAnsi="Sylfaen" w:cs="Sylfaen"/>
          <w:noProof/>
        </w:rPr>
        <w:t xml:space="preserve"> 18 წლამდე ასაკის ბავშვთათვის სპეციფიკური მედიკამენტების შესყიდვა; </w:t>
      </w:r>
    </w:p>
    <w:p w14:paraId="31BFB3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დ.ე) ზრდის ჰორმონის დეფიციტისა და ტერნერის სინდრომის მქონე პაციენტებისათვის</w:t>
      </w:r>
      <w:r>
        <w:rPr>
          <w:rFonts w:ascii="Sylfaen" w:hAnsi="Sylfaen" w:cs="Sylfaen"/>
          <w:noProof/>
        </w:rPr>
        <w:t xml:space="preserve"> ზრდის ჰორმონის შესყიდვა; </w:t>
      </w:r>
    </w:p>
    <w:p w14:paraId="225F1E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დ.ვ) იუვენილური ართრიტით დაავადებულ 18 წლამდე ასაკის ბავშვთათვის</w:t>
      </w:r>
      <w:r>
        <w:rPr>
          <w:rFonts w:ascii="Sylfaen" w:hAnsi="Sylfaen" w:cs="Sylfaen"/>
          <w:noProof/>
        </w:rPr>
        <w:t xml:space="preserve"> ბიოლოგიური პრეპარატების შესყიდვა; </w:t>
      </w:r>
    </w:p>
    <w:p w14:paraId="36310A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დ.ზ) დიდი თალასემიით დაავადებულთათვის</w:t>
      </w:r>
      <w:r>
        <w:rPr>
          <w:rFonts w:ascii="Sylfaen" w:hAnsi="Sylfaen" w:cs="Sylfaen"/>
          <w:noProof/>
        </w:rPr>
        <w:t xml:space="preserve"> რკინის შემბოჭავი პრეპარატების შესყიდვა; </w:t>
      </w:r>
    </w:p>
    <w:p w14:paraId="1275BC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დ.თ) ფილტვების იდიოპათური ფიბროზის დიაგნოზის მქონე პირებისათვის</w:t>
      </w:r>
      <w:r>
        <w:rPr>
          <w:rFonts w:ascii="Sylfaen" w:hAnsi="Sylfaen" w:cs="Sylfaen"/>
          <w:noProof/>
        </w:rPr>
        <w:t xml:space="preserve"> მედიკამენტის (პირფენიდონი) შესყიდვა; </w:t>
      </w:r>
    </w:p>
    <w:p w14:paraId="49CB155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დ.ი) სპეციალურ სამკურნალო საშუალებათა ტრანსპორტირება, შენახვა და გაცემა</w:t>
      </w:r>
      <w:r>
        <w:rPr>
          <w:rFonts w:ascii="Sylfaen" w:hAnsi="Sylfaen" w:cs="Sylfaen"/>
          <w:noProof/>
        </w:rPr>
        <w:t xml:space="preserve"> – სამკურნალო საშუალებების (მათ შორის, საკვები დანამატების) საქართველოს საბაჟო ტერიტორიაზე საქონლის გაფორმების ხარჯები, მიღება, შენახვა, ტრანსპორტირება და სამკურნალო საშუალებების (მათ შორის, საკვები დანამატების) ბენეფიციარებზე გაცემა სამედიცინო დაწესებულებების (მათ შორის, აფთიაქების) მეშვეობით. </w:t>
      </w:r>
    </w:p>
    <w:p w14:paraId="0EFE7FB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5476C33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14:paraId="6B2CA5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და „გ“ ქვეპუნქტებით გათვალისწინებული მომსახურება ფინანსდება გლობალური ბიუჯეტის პრინციპით ყოველთვიურად წლიური ასანაზღაურებელი თანხის არაუმეტეს 1/12-ისა. </w:t>
      </w:r>
    </w:p>
    <w:p w14:paraId="2ACD25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მომსახურება ფინანსდება სრულად ფაქტობრივი ხარჯის მიხედვით, მაგრამ არაუმეტეს დანართ N16.2-ში მითითებული ტარიფისა. </w:t>
      </w:r>
    </w:p>
    <w:p w14:paraId="1B134D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ქვეპუნქტით გათვალისწინებული მედიკამენტებით უზრუნველყოფა ხდება სრულად თანაგადახდის გარეშე კომპონენტისთვის გამოყოფილი ასიგნებების ფარგლებში. </w:t>
      </w:r>
    </w:p>
    <w:p w14:paraId="4E94B3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9AFB7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5. პროგრამის განხორციელების მექანიზმები </w:t>
      </w:r>
    </w:p>
    <w:p w14:paraId="2520FA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„გ“ და „დ“ ქვეპუნქტებით განსაზღვრული მომსახურების შესყიდვა განხორციელდება „სახელმწიფო შესყიდვების შესახებ“ საქართეელოს კანონის მოთხოვნათა შესაბამისად. </w:t>
      </w:r>
    </w:p>
    <w:p w14:paraId="7D428A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განსაზღვრული მომსახურების დაფინანსება ხორციელდება არამატერიალიზებული სამედიცინო ვაუჩერის მეშვეობით. </w:t>
      </w:r>
    </w:p>
    <w:p w14:paraId="7CBDA1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„დ“ ქვეპუნქტით განსაზღვრული მედიკამენტებისა და საკვები დანამატის მიწოდება ხორციელდება არამატერიალიზებული ვაუჩერის საშუალებით. </w:t>
      </w:r>
    </w:p>
    <w:p w14:paraId="11E1AC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მე-3 მუხლის „დ“ ქვეპუნქტის „დ.ა“ ქვეპუნქტით გათვალისწინებული მედიკამენტების გაცემა ვაუჩერის მფლობელზე ხორციელდება მე-3 მუხლის „გ“ ქვეპუნქტის მიმწოდებლის მიერ. </w:t>
      </w:r>
    </w:p>
    <w:p w14:paraId="199E37D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„დ“ ქვეპუნქტის „დ.ბ“, „დ.გ“, „დ.დ“, „დ.ე“, „დ.ვ“,  „დ.ზ“ და ,,დ.თ“ ქვეპუნქტებით გათვალისწინებული შესყიდული საქონლის ვაუჩერის მფლობელი უფლებამოსილია კუთვნილი სპეციფიკური მედიკამენტები და/ან საკვები დანამატი მიიღოს ამავე პროგრამის მე-3 მუხლის „დ“ ქვეპუნქტის „დ.ი“ ქვეპუნქტის მიმწოდებლისაგან. </w:t>
      </w:r>
    </w:p>
    <w:p w14:paraId="65D0F49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p w14:paraId="1C443B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6. მომსახურების მიმწოდებელი </w:t>
      </w:r>
    </w:p>
    <w:p w14:paraId="00AFF2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„გ“ და „დ“ ქვეპუნქტებით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14:paraId="78F3BA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მიმწოდებელია 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w:t>
      </w:r>
      <w:r w:rsidRPr="00777276">
        <w:rPr>
          <w:rFonts w:ascii="Sylfaen" w:hAnsi="Sylfaen" w:cs="Sylfaen"/>
          <w:noProof/>
          <w:highlight w:val="green"/>
        </w:rPr>
        <w:t xml:space="preserve">განმახორციელებელს </w:t>
      </w:r>
      <w:r>
        <w:rPr>
          <w:rFonts w:ascii="Sylfaen" w:hAnsi="Sylfaen" w:cs="Sylfaen"/>
          <w:noProof/>
        </w:rPr>
        <w:t xml:space="preserve">წერილობით დაუდასტურებს პროგრამაში მონაწილეობის სურვილს. </w:t>
      </w:r>
    </w:p>
    <w:p w14:paraId="3943D35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A0FC3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777276">
        <w:rPr>
          <w:rFonts w:ascii="Sylfaen" w:hAnsi="Sylfaen" w:cs="Sylfaen"/>
          <w:b/>
          <w:bCs/>
          <w:noProof/>
          <w:highlight w:val="green"/>
        </w:rPr>
        <w:t xml:space="preserve">განმახორციელებელი </w:t>
      </w:r>
    </w:p>
    <w:p w14:paraId="49DEA5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777276">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7D8A16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5905B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14:paraId="7E0B23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11,200.0</w:t>
      </w:r>
      <w:r>
        <w:rPr>
          <w:rFonts w:ascii="Sylfaen" w:hAnsi="Sylfaen" w:cs="Sylfaen"/>
          <w:b/>
          <w:bCs/>
          <w:noProof/>
        </w:rPr>
        <w:t xml:space="preserve"> ათასი ლარით,</w:t>
      </w:r>
      <w:r>
        <w:rPr>
          <w:rFonts w:ascii="Sylfaen" w:hAnsi="Sylfaen" w:cs="Sylfaen"/>
          <w:noProof/>
        </w:rPr>
        <w:t xml:space="preserve"> შემდეგი ცხრილის შესაბამისად: </w:t>
      </w:r>
    </w:p>
    <w:p w14:paraId="0C4DF0D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25"/>
        <w:gridCol w:w="7242"/>
        <w:gridCol w:w="1547"/>
      </w:tblGrid>
      <w:tr w:rsidR="00157259" w:rsidRPr="00715266" w14:paraId="2D4D48F5" w14:textId="77777777">
        <w:trPr>
          <w:trHeight w:val="258"/>
        </w:trPr>
        <w:tc>
          <w:tcPr>
            <w:tcW w:w="625" w:type="dxa"/>
            <w:tcBorders>
              <w:top w:val="single" w:sz="6" w:space="0" w:color="auto"/>
              <w:left w:val="single" w:sz="6" w:space="0" w:color="auto"/>
              <w:bottom w:val="single" w:sz="6" w:space="0" w:color="auto"/>
              <w:right w:val="single" w:sz="6" w:space="0" w:color="auto"/>
            </w:tcBorders>
            <w:vAlign w:val="center"/>
          </w:tcPr>
          <w:p w14:paraId="251D26A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242" w:type="dxa"/>
            <w:tcBorders>
              <w:top w:val="single" w:sz="6" w:space="0" w:color="auto"/>
              <w:left w:val="single" w:sz="6" w:space="0" w:color="auto"/>
              <w:bottom w:val="single" w:sz="6" w:space="0" w:color="auto"/>
              <w:right w:val="single" w:sz="6" w:space="0" w:color="auto"/>
            </w:tcBorders>
            <w:vAlign w:val="center"/>
          </w:tcPr>
          <w:p w14:paraId="6A6161A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547" w:type="dxa"/>
            <w:tcBorders>
              <w:top w:val="single" w:sz="6" w:space="0" w:color="auto"/>
              <w:left w:val="single" w:sz="6" w:space="0" w:color="auto"/>
              <w:bottom w:val="single" w:sz="6" w:space="0" w:color="auto"/>
              <w:right w:val="single" w:sz="6" w:space="0" w:color="auto"/>
            </w:tcBorders>
            <w:vAlign w:val="center"/>
          </w:tcPr>
          <w:p w14:paraId="34EC6D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rPr>
            </w:pPr>
            <w:r>
              <w:rPr>
                <w:rFonts w:ascii="Sylfaen" w:hAnsi="Sylfaen" w:cs="Sylfaen"/>
                <w:b/>
                <w:bCs/>
                <w:noProof/>
                <w:sz w:val="20"/>
                <w:szCs w:val="20"/>
              </w:rPr>
              <w:t>ბიუჯეტი</w:t>
            </w:r>
          </w:p>
          <w:p w14:paraId="6D388B8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(ათასი ლარი)</w:t>
            </w:r>
          </w:p>
        </w:tc>
      </w:tr>
      <w:tr w:rsidR="00157259" w:rsidRPr="00715266" w14:paraId="0F6CFF6B" w14:textId="77777777">
        <w:trPr>
          <w:trHeight w:val="204"/>
        </w:trPr>
        <w:tc>
          <w:tcPr>
            <w:tcW w:w="625" w:type="dxa"/>
            <w:tcBorders>
              <w:top w:val="single" w:sz="6" w:space="0" w:color="auto"/>
              <w:left w:val="single" w:sz="6" w:space="0" w:color="auto"/>
              <w:bottom w:val="single" w:sz="6" w:space="0" w:color="auto"/>
              <w:right w:val="single" w:sz="6" w:space="0" w:color="auto"/>
            </w:tcBorders>
            <w:vAlign w:val="center"/>
          </w:tcPr>
          <w:p w14:paraId="08F4982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1</w:t>
            </w:r>
          </w:p>
        </w:tc>
        <w:tc>
          <w:tcPr>
            <w:tcW w:w="7242" w:type="dxa"/>
            <w:tcBorders>
              <w:top w:val="single" w:sz="6" w:space="0" w:color="auto"/>
              <w:left w:val="single" w:sz="6" w:space="0" w:color="auto"/>
              <w:bottom w:val="single" w:sz="6" w:space="0" w:color="auto"/>
              <w:right w:val="single" w:sz="6" w:space="0" w:color="auto"/>
            </w:tcBorders>
            <w:vAlign w:val="center"/>
          </w:tcPr>
          <w:p w14:paraId="2A7EC0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იშვიათი დაავადებების მქონე 18 წლამდე ასაკის ბავშვთა ამბულატორიული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14:paraId="5BACCE2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70.0</w:t>
            </w:r>
          </w:p>
        </w:tc>
      </w:tr>
      <w:tr w:rsidR="00157259" w:rsidRPr="00715266" w14:paraId="485B7CA7" w14:textId="77777777">
        <w:trPr>
          <w:trHeight w:val="168"/>
        </w:trPr>
        <w:tc>
          <w:tcPr>
            <w:tcW w:w="625" w:type="dxa"/>
            <w:tcBorders>
              <w:top w:val="single" w:sz="6" w:space="0" w:color="auto"/>
              <w:left w:val="single" w:sz="6" w:space="0" w:color="auto"/>
              <w:bottom w:val="single" w:sz="6" w:space="0" w:color="auto"/>
              <w:right w:val="single" w:sz="6" w:space="0" w:color="auto"/>
            </w:tcBorders>
            <w:vAlign w:val="center"/>
          </w:tcPr>
          <w:p w14:paraId="638F522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2</w:t>
            </w:r>
          </w:p>
        </w:tc>
        <w:tc>
          <w:tcPr>
            <w:tcW w:w="7242" w:type="dxa"/>
            <w:tcBorders>
              <w:top w:val="single" w:sz="6" w:space="0" w:color="auto"/>
              <w:left w:val="single" w:sz="6" w:space="0" w:color="auto"/>
              <w:bottom w:val="single" w:sz="6" w:space="0" w:color="auto"/>
              <w:right w:val="single" w:sz="6" w:space="0" w:color="auto"/>
            </w:tcBorders>
            <w:vAlign w:val="center"/>
          </w:tcPr>
          <w:p w14:paraId="0C4FC1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14:paraId="6AC951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400.0</w:t>
            </w:r>
          </w:p>
        </w:tc>
      </w:tr>
      <w:tr w:rsidR="00157259" w:rsidRPr="00715266" w14:paraId="15DE540F" w14:textId="77777777">
        <w:trPr>
          <w:trHeight w:val="306"/>
        </w:trPr>
        <w:tc>
          <w:tcPr>
            <w:tcW w:w="625" w:type="dxa"/>
            <w:tcBorders>
              <w:top w:val="single" w:sz="6" w:space="0" w:color="auto"/>
              <w:left w:val="single" w:sz="6" w:space="0" w:color="auto"/>
              <w:bottom w:val="single" w:sz="6" w:space="0" w:color="auto"/>
              <w:right w:val="single" w:sz="6" w:space="0" w:color="auto"/>
            </w:tcBorders>
            <w:vAlign w:val="center"/>
          </w:tcPr>
          <w:p w14:paraId="78C9E46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3</w:t>
            </w:r>
          </w:p>
        </w:tc>
        <w:tc>
          <w:tcPr>
            <w:tcW w:w="7242" w:type="dxa"/>
            <w:tcBorders>
              <w:top w:val="single" w:sz="6" w:space="0" w:color="auto"/>
              <w:left w:val="single" w:sz="6" w:space="0" w:color="auto"/>
              <w:bottom w:val="single" w:sz="6" w:space="0" w:color="auto"/>
              <w:right w:val="single" w:sz="6" w:space="0" w:color="auto"/>
            </w:tcBorders>
            <w:vAlign w:val="center"/>
          </w:tcPr>
          <w:p w14:paraId="744C96D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14:paraId="39448C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200.0</w:t>
            </w:r>
          </w:p>
        </w:tc>
      </w:tr>
      <w:tr w:rsidR="00157259" w:rsidRPr="00715266" w14:paraId="124D1B8F" w14:textId="77777777">
        <w:trPr>
          <w:trHeight w:val="204"/>
        </w:trPr>
        <w:tc>
          <w:tcPr>
            <w:tcW w:w="625" w:type="dxa"/>
            <w:tcBorders>
              <w:top w:val="single" w:sz="6" w:space="0" w:color="auto"/>
              <w:left w:val="single" w:sz="6" w:space="0" w:color="auto"/>
              <w:bottom w:val="single" w:sz="6" w:space="0" w:color="auto"/>
              <w:right w:val="single" w:sz="6" w:space="0" w:color="auto"/>
            </w:tcBorders>
            <w:vAlign w:val="center"/>
          </w:tcPr>
          <w:p w14:paraId="0D4B8AA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4</w:t>
            </w:r>
          </w:p>
        </w:tc>
        <w:tc>
          <w:tcPr>
            <w:tcW w:w="7242" w:type="dxa"/>
            <w:tcBorders>
              <w:top w:val="single" w:sz="6" w:space="0" w:color="auto"/>
              <w:left w:val="single" w:sz="6" w:space="0" w:color="auto"/>
              <w:bottom w:val="single" w:sz="6" w:space="0" w:color="auto"/>
              <w:right w:val="single" w:sz="6" w:space="0" w:color="auto"/>
            </w:tcBorders>
            <w:vAlign w:val="center"/>
          </w:tcPr>
          <w:p w14:paraId="261231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იშვიათი დაავადებების მქონე პაციენტების სპეციფიკური მედიკამენტებით უზრუნველყოფა, მ.შ: </w:t>
            </w:r>
          </w:p>
        </w:tc>
        <w:tc>
          <w:tcPr>
            <w:tcW w:w="1547" w:type="dxa"/>
            <w:tcBorders>
              <w:top w:val="single" w:sz="6" w:space="0" w:color="auto"/>
              <w:left w:val="single" w:sz="6" w:space="0" w:color="auto"/>
              <w:bottom w:val="single" w:sz="6" w:space="0" w:color="auto"/>
              <w:right w:val="single" w:sz="6" w:space="0" w:color="auto"/>
            </w:tcBorders>
            <w:vAlign w:val="center"/>
          </w:tcPr>
          <w:p w14:paraId="230BAF3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10,530.0</w:t>
            </w:r>
          </w:p>
        </w:tc>
      </w:tr>
      <w:tr w:rsidR="00157259" w:rsidRPr="00715266" w14:paraId="436EB8A0" w14:textId="77777777">
        <w:trPr>
          <w:trHeight w:val="258"/>
        </w:trPr>
        <w:tc>
          <w:tcPr>
            <w:tcW w:w="625" w:type="dxa"/>
            <w:tcBorders>
              <w:top w:val="single" w:sz="6" w:space="0" w:color="auto"/>
              <w:left w:val="single" w:sz="6" w:space="0" w:color="auto"/>
              <w:bottom w:val="single" w:sz="6" w:space="0" w:color="auto"/>
              <w:right w:val="single" w:sz="6" w:space="0" w:color="auto"/>
            </w:tcBorders>
            <w:vAlign w:val="center"/>
          </w:tcPr>
          <w:p w14:paraId="3327033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4.1</w:t>
            </w:r>
          </w:p>
        </w:tc>
        <w:tc>
          <w:tcPr>
            <w:tcW w:w="7242" w:type="dxa"/>
            <w:tcBorders>
              <w:top w:val="single" w:sz="6" w:space="0" w:color="auto"/>
              <w:left w:val="single" w:sz="6" w:space="0" w:color="auto"/>
              <w:bottom w:val="single" w:sz="6" w:space="0" w:color="auto"/>
              <w:right w:val="single" w:sz="6" w:space="0" w:color="auto"/>
            </w:tcBorders>
            <w:vAlign w:val="center"/>
          </w:tcPr>
          <w:p w14:paraId="7AB3D6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სპეციალურ სამკურნალო საშუალებათა ტრანსპორტირების, შენახვისა და გაცემის ხარჯები </w:t>
            </w:r>
          </w:p>
        </w:tc>
        <w:tc>
          <w:tcPr>
            <w:tcW w:w="1547" w:type="dxa"/>
            <w:tcBorders>
              <w:top w:val="single" w:sz="6" w:space="0" w:color="auto"/>
              <w:left w:val="single" w:sz="6" w:space="0" w:color="auto"/>
              <w:bottom w:val="single" w:sz="6" w:space="0" w:color="auto"/>
              <w:right w:val="single" w:sz="6" w:space="0" w:color="auto"/>
            </w:tcBorders>
            <w:vAlign w:val="center"/>
          </w:tcPr>
          <w:p w14:paraId="60449E03"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lang w:val="ka-GE" w:eastAsia="ka-GE"/>
              </w:rPr>
              <w:t>300.0</w:t>
            </w:r>
          </w:p>
        </w:tc>
      </w:tr>
      <w:tr w:rsidR="00157259" w:rsidRPr="00715266" w14:paraId="5432150C" w14:textId="77777777">
        <w:trPr>
          <w:trHeight w:val="54"/>
        </w:trPr>
        <w:tc>
          <w:tcPr>
            <w:tcW w:w="625" w:type="dxa"/>
            <w:tcBorders>
              <w:top w:val="single" w:sz="6" w:space="0" w:color="auto"/>
              <w:left w:val="single" w:sz="6" w:space="0" w:color="auto"/>
              <w:bottom w:val="single" w:sz="6" w:space="0" w:color="auto"/>
              <w:right w:val="single" w:sz="6" w:space="0" w:color="auto"/>
            </w:tcBorders>
            <w:vAlign w:val="center"/>
          </w:tcPr>
          <w:p w14:paraId="09AD9C4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p>
        </w:tc>
        <w:tc>
          <w:tcPr>
            <w:tcW w:w="7242" w:type="dxa"/>
            <w:tcBorders>
              <w:top w:val="single" w:sz="6" w:space="0" w:color="auto"/>
              <w:left w:val="single" w:sz="6" w:space="0" w:color="auto"/>
              <w:bottom w:val="single" w:sz="6" w:space="0" w:color="auto"/>
              <w:right w:val="single" w:sz="6" w:space="0" w:color="auto"/>
            </w:tcBorders>
            <w:vAlign w:val="center"/>
          </w:tcPr>
          <w:p w14:paraId="64522F6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547" w:type="dxa"/>
            <w:tcBorders>
              <w:top w:val="single" w:sz="6" w:space="0" w:color="auto"/>
              <w:left w:val="single" w:sz="6" w:space="0" w:color="auto"/>
              <w:bottom w:val="single" w:sz="6" w:space="0" w:color="auto"/>
              <w:right w:val="single" w:sz="6" w:space="0" w:color="auto"/>
            </w:tcBorders>
            <w:vAlign w:val="center"/>
          </w:tcPr>
          <w:p w14:paraId="3FF279A9"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lang w:val="ka-GE" w:eastAsia="ka-GE"/>
              </w:rPr>
              <w:t>11,200.0</w:t>
            </w:r>
          </w:p>
        </w:tc>
      </w:tr>
    </w:tbl>
    <w:p w14:paraId="205E40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5AD2ED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r>
        <w:rPr>
          <w:rFonts w:ascii="Sylfaen" w:hAnsi="Sylfaen" w:cs="Sylfaen"/>
          <w:b/>
          <w:bCs/>
          <w:noProof/>
        </w:rPr>
        <w:t xml:space="preserve">მუხლი 9. დამატებითი პირობები </w:t>
      </w:r>
    </w:p>
    <w:p w14:paraId="68E3A3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14:paraId="7FF454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სამედიცინო მომსახურების ზედამხედველობა ხორციელდება გადაუდებელი სტაციონარული შემთხვევების ზედამხედველობის წესის შესაბამისად. </w:t>
      </w:r>
    </w:p>
    <w:p w14:paraId="5B63B7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„გ“ ქვეპუნქტით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გადაუდებელი სტაციონარული შემთხვევების ზედამხედველობის წესის შესაბამისად. </w:t>
      </w:r>
    </w:p>
    <w:p w14:paraId="1B7105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პროგრამის </w:t>
      </w:r>
      <w:r w:rsidRPr="00777276">
        <w:rPr>
          <w:rFonts w:ascii="Sylfaen" w:hAnsi="Sylfaen" w:cs="Sylfaen"/>
          <w:noProof/>
          <w:highlight w:val="green"/>
        </w:rPr>
        <w:t>განმახორციელებელი</w:t>
      </w:r>
      <w:r>
        <w:rPr>
          <w:rFonts w:ascii="Sylfaen" w:hAnsi="Sylfaen" w:cs="Sylfaen"/>
          <w:noProof/>
        </w:rPr>
        <w:t xml:space="preserve"> მე-3 მუხლის „დ“ ქვეპუნქტის „დ.ბ“, „დ.გ“, „დ.დ“, „დ.ე“, „დ.ვ“, „დ.ზ“ და ,,დ.თ“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„დ“ ქვეპუნქტის „დ.ი“ ქვეპუნქტით გათვალისწინებულ მომსახურების მიმწოდებელს. </w:t>
      </w:r>
    </w:p>
    <w:p w14:paraId="59DC5D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5. პროგრამის მე-3 მუხლის „დ“ ქვეპუნქტის „დ.ა“, „დ.ბ“, „დ.გ“, „დ.დ“ „დ.ე“, „დ.ვ“,  „დ.ზ“ და ,,დ.თ“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შესაბამისი </w:t>
      </w:r>
      <w:r w:rsidRPr="00777276">
        <w:rPr>
          <w:rFonts w:ascii="Sylfaen" w:hAnsi="Sylfaen" w:cs="Sylfaen"/>
          <w:noProof/>
          <w:highlight w:val="green"/>
        </w:rPr>
        <w:t>განმახორცილებლისათვის</w:t>
      </w:r>
      <w:r>
        <w:rPr>
          <w:rFonts w:ascii="Sylfaen" w:hAnsi="Sylfaen" w:cs="Sylfaen"/>
          <w:noProof/>
        </w:rPr>
        <w:t xml:space="preserve"> დადგენილი ფორმით მედიკამენტების ბრუნვის შესახებ ინფორმაციის მიწოდებას. </w:t>
      </w:r>
    </w:p>
    <w:p w14:paraId="75FFC3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თუ პროგრამის მე-6 მუხლით განსაზღვრული მიმწოდებელი სამედიცინო დაწესებულება, ასევე არის საქართველოს მთავრობის 2013 წლის 21 თებერვლის №36 დადგენილებით განსაზღვრული პროგრამის მიმწოდებელი, სამედიცინო მომსახურების ანაზღაურება, რომელიც მოიცავს პაციენტის კრიტიკული მდგომარეობების მართვასა და ინტენსიურ თერაპიას და რომელსაც ითვალისწინებს საქართველოს მთავრობის 2013 წლის 21 თებერვლის №36 დადგენილება, განხორციელდება საქართველოს მთავრობის 2013 წლის 21 თებერვლის №36 დადგენილების ფარგლებში. </w:t>
      </w:r>
    </w:p>
    <w:p w14:paraId="6FFCB8B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4D46C7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b/>
          <w:bCs/>
          <w:noProof/>
        </w:rPr>
      </w:pPr>
      <w:r>
        <w:rPr>
          <w:rFonts w:ascii="Sylfaen" w:hAnsi="Sylfaen" w:cs="Sylfaen"/>
          <w:b/>
          <w:bCs/>
          <w:noProof/>
        </w:rPr>
        <w:t xml:space="preserve">დანართი №16.1 </w:t>
      </w:r>
    </w:p>
    <w:p w14:paraId="2F51181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55154C6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r>
        <w:rPr>
          <w:rFonts w:ascii="Sylfaen" w:hAnsi="Sylfaen" w:cs="Sylfaen"/>
          <w:b/>
          <w:bCs/>
          <w:noProof/>
        </w:rPr>
        <w:t>იშვიათი დაავადებების ამბულატორიული მეთვალყურეობა</w:t>
      </w:r>
    </w:p>
    <w:p w14:paraId="2D20A11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624"/>
        <w:gridCol w:w="7448"/>
        <w:gridCol w:w="1195"/>
      </w:tblGrid>
      <w:tr w:rsidR="00157259" w:rsidRPr="00715266" w14:paraId="0686D640"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57D01C5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7448" w:type="dxa"/>
            <w:tcBorders>
              <w:top w:val="single" w:sz="6" w:space="0" w:color="auto"/>
              <w:left w:val="single" w:sz="6" w:space="0" w:color="auto"/>
              <w:bottom w:val="single" w:sz="6" w:space="0" w:color="auto"/>
              <w:right w:val="single" w:sz="6" w:space="0" w:color="auto"/>
            </w:tcBorders>
            <w:vAlign w:val="center"/>
          </w:tcPr>
          <w:p w14:paraId="65DBDF3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195" w:type="dxa"/>
            <w:tcBorders>
              <w:top w:val="single" w:sz="6" w:space="0" w:color="auto"/>
              <w:left w:val="single" w:sz="6" w:space="0" w:color="auto"/>
              <w:bottom w:val="single" w:sz="6" w:space="0" w:color="auto"/>
              <w:right w:val="single" w:sz="6" w:space="0" w:color="auto"/>
            </w:tcBorders>
            <w:vAlign w:val="center"/>
          </w:tcPr>
          <w:p w14:paraId="3F0E2D5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w:t>
            </w:r>
          </w:p>
          <w:p w14:paraId="1DEF75C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(ICD-10)</w:t>
            </w:r>
          </w:p>
        </w:tc>
      </w:tr>
      <w:tr w:rsidR="00157259" w:rsidRPr="00715266" w14:paraId="45585D05"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7DD5FF2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7448" w:type="dxa"/>
            <w:tcBorders>
              <w:top w:val="single" w:sz="6" w:space="0" w:color="auto"/>
              <w:left w:val="single" w:sz="6" w:space="0" w:color="auto"/>
              <w:bottom w:val="single" w:sz="6" w:space="0" w:color="auto"/>
              <w:right w:val="single" w:sz="6" w:space="0" w:color="auto"/>
            </w:tcBorders>
            <w:vAlign w:val="center"/>
          </w:tcPr>
          <w:p w14:paraId="15A9A9C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მწვავე ინტერმიტირებადი პორფირია </w:t>
            </w:r>
          </w:p>
        </w:tc>
        <w:tc>
          <w:tcPr>
            <w:tcW w:w="1195" w:type="dxa"/>
            <w:tcBorders>
              <w:top w:val="single" w:sz="6" w:space="0" w:color="auto"/>
              <w:left w:val="single" w:sz="6" w:space="0" w:color="auto"/>
              <w:bottom w:val="single" w:sz="6" w:space="0" w:color="auto"/>
              <w:right w:val="single" w:sz="6" w:space="0" w:color="auto"/>
            </w:tcBorders>
            <w:vAlign w:val="center"/>
          </w:tcPr>
          <w:p w14:paraId="28E3C70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E80.2</w:t>
            </w:r>
          </w:p>
        </w:tc>
      </w:tr>
      <w:tr w:rsidR="00157259" w:rsidRPr="00715266" w14:paraId="69265A51"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69F5691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w:t>
            </w:r>
          </w:p>
        </w:tc>
        <w:tc>
          <w:tcPr>
            <w:tcW w:w="7448" w:type="dxa"/>
            <w:tcBorders>
              <w:top w:val="single" w:sz="6" w:space="0" w:color="auto"/>
              <w:left w:val="single" w:sz="6" w:space="0" w:color="auto"/>
              <w:bottom w:val="single" w:sz="6" w:space="0" w:color="auto"/>
              <w:right w:val="single" w:sz="6" w:space="0" w:color="auto"/>
            </w:tcBorders>
            <w:vAlign w:val="center"/>
          </w:tcPr>
          <w:p w14:paraId="06CDCD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ადისონის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20549D6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E27.1</w:t>
            </w:r>
          </w:p>
        </w:tc>
      </w:tr>
      <w:tr w:rsidR="00157259" w:rsidRPr="00715266" w14:paraId="37C73493"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7F63CB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w:t>
            </w:r>
          </w:p>
        </w:tc>
        <w:tc>
          <w:tcPr>
            <w:tcW w:w="7448" w:type="dxa"/>
            <w:tcBorders>
              <w:top w:val="single" w:sz="6" w:space="0" w:color="auto"/>
              <w:left w:val="single" w:sz="6" w:space="0" w:color="auto"/>
              <w:bottom w:val="single" w:sz="6" w:space="0" w:color="auto"/>
              <w:right w:val="single" w:sz="6" w:space="0" w:color="auto"/>
            </w:tcBorders>
            <w:vAlign w:val="center"/>
          </w:tcPr>
          <w:p w14:paraId="328624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ალსტრემის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5F32B7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Q87.8</w:t>
            </w:r>
          </w:p>
        </w:tc>
      </w:tr>
      <w:tr w:rsidR="00157259" w:rsidRPr="00715266" w14:paraId="6B58DEEA"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7038C2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w:t>
            </w:r>
          </w:p>
        </w:tc>
        <w:tc>
          <w:tcPr>
            <w:tcW w:w="7448" w:type="dxa"/>
            <w:tcBorders>
              <w:top w:val="single" w:sz="6" w:space="0" w:color="auto"/>
              <w:left w:val="single" w:sz="6" w:space="0" w:color="auto"/>
              <w:bottom w:val="single" w:sz="6" w:space="0" w:color="auto"/>
              <w:right w:val="single" w:sz="6" w:space="0" w:color="auto"/>
            </w:tcBorders>
            <w:vAlign w:val="center"/>
          </w:tcPr>
          <w:p w14:paraId="4C91F1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ბარტერის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15EE20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E26.8</w:t>
            </w:r>
          </w:p>
        </w:tc>
      </w:tr>
      <w:tr w:rsidR="00157259" w:rsidRPr="00715266" w14:paraId="16A7F000" w14:textId="77777777">
        <w:trPr>
          <w:trHeight w:val="226"/>
        </w:trPr>
        <w:tc>
          <w:tcPr>
            <w:tcW w:w="624" w:type="dxa"/>
            <w:tcBorders>
              <w:top w:val="single" w:sz="6" w:space="0" w:color="auto"/>
              <w:left w:val="single" w:sz="6" w:space="0" w:color="auto"/>
              <w:bottom w:val="single" w:sz="6" w:space="0" w:color="auto"/>
              <w:right w:val="single" w:sz="6" w:space="0" w:color="auto"/>
            </w:tcBorders>
            <w:vAlign w:val="center"/>
          </w:tcPr>
          <w:p w14:paraId="4B6CAD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5</w:t>
            </w:r>
          </w:p>
        </w:tc>
        <w:tc>
          <w:tcPr>
            <w:tcW w:w="7448" w:type="dxa"/>
            <w:tcBorders>
              <w:top w:val="single" w:sz="6" w:space="0" w:color="auto"/>
              <w:left w:val="single" w:sz="6" w:space="0" w:color="auto"/>
              <w:bottom w:val="single" w:sz="6" w:space="0" w:color="auto"/>
              <w:right w:val="single" w:sz="6" w:space="0" w:color="auto"/>
            </w:tcBorders>
            <w:vAlign w:val="center"/>
          </w:tcPr>
          <w:p w14:paraId="235334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ბეხჩეტის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4A1805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M35.2</w:t>
            </w:r>
          </w:p>
        </w:tc>
      </w:tr>
      <w:tr w:rsidR="00157259" w:rsidRPr="00715266" w14:paraId="60C282AD" w14:textId="77777777">
        <w:trPr>
          <w:trHeight w:val="226"/>
        </w:trPr>
        <w:tc>
          <w:tcPr>
            <w:tcW w:w="624" w:type="dxa"/>
            <w:tcBorders>
              <w:top w:val="single" w:sz="6" w:space="0" w:color="auto"/>
              <w:left w:val="single" w:sz="6" w:space="0" w:color="auto"/>
              <w:bottom w:val="single" w:sz="6" w:space="0" w:color="auto"/>
              <w:right w:val="single" w:sz="6" w:space="0" w:color="auto"/>
            </w:tcBorders>
            <w:vAlign w:val="center"/>
          </w:tcPr>
          <w:p w14:paraId="43AEEB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w:t>
            </w:r>
          </w:p>
        </w:tc>
        <w:tc>
          <w:tcPr>
            <w:tcW w:w="7448" w:type="dxa"/>
            <w:tcBorders>
              <w:top w:val="single" w:sz="6" w:space="0" w:color="auto"/>
              <w:left w:val="single" w:sz="6" w:space="0" w:color="auto"/>
              <w:bottom w:val="single" w:sz="6" w:space="0" w:color="auto"/>
              <w:right w:val="single" w:sz="6" w:space="0" w:color="auto"/>
            </w:tcBorders>
            <w:vAlign w:val="center"/>
          </w:tcPr>
          <w:p w14:paraId="288D232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უიპლის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498A7BF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K90.8</w:t>
            </w:r>
          </w:p>
        </w:tc>
      </w:tr>
      <w:tr w:rsidR="00157259" w:rsidRPr="00715266" w14:paraId="0608C331"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211C1F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7</w:t>
            </w:r>
          </w:p>
        </w:tc>
        <w:tc>
          <w:tcPr>
            <w:tcW w:w="7448" w:type="dxa"/>
            <w:tcBorders>
              <w:top w:val="single" w:sz="6" w:space="0" w:color="auto"/>
              <w:left w:val="single" w:sz="6" w:space="0" w:color="auto"/>
              <w:bottom w:val="single" w:sz="6" w:space="0" w:color="auto"/>
              <w:right w:val="single" w:sz="6" w:space="0" w:color="auto"/>
            </w:tcBorders>
            <w:vAlign w:val="center"/>
          </w:tcPr>
          <w:p w14:paraId="4EFC1B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ბილიარული ატრეზია </w:t>
            </w:r>
          </w:p>
        </w:tc>
        <w:tc>
          <w:tcPr>
            <w:tcW w:w="1195" w:type="dxa"/>
            <w:tcBorders>
              <w:top w:val="single" w:sz="6" w:space="0" w:color="auto"/>
              <w:left w:val="single" w:sz="6" w:space="0" w:color="auto"/>
              <w:bottom w:val="single" w:sz="6" w:space="0" w:color="auto"/>
              <w:right w:val="single" w:sz="6" w:space="0" w:color="auto"/>
            </w:tcBorders>
            <w:vAlign w:val="center"/>
          </w:tcPr>
          <w:p w14:paraId="38C8AF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Q44.2</w:t>
            </w:r>
          </w:p>
        </w:tc>
      </w:tr>
      <w:tr w:rsidR="00157259" w:rsidRPr="00715266" w14:paraId="6BDBDEEE"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1934D0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8</w:t>
            </w:r>
          </w:p>
        </w:tc>
        <w:tc>
          <w:tcPr>
            <w:tcW w:w="7448" w:type="dxa"/>
            <w:tcBorders>
              <w:top w:val="single" w:sz="6" w:space="0" w:color="auto"/>
              <w:left w:val="single" w:sz="6" w:space="0" w:color="auto"/>
              <w:bottom w:val="single" w:sz="6" w:space="0" w:color="auto"/>
              <w:right w:val="single" w:sz="6" w:space="0" w:color="auto"/>
            </w:tcBorders>
            <w:vAlign w:val="center"/>
          </w:tcPr>
          <w:p w14:paraId="1A304E1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კონის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4A3199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E26.0</w:t>
            </w:r>
          </w:p>
        </w:tc>
      </w:tr>
      <w:tr w:rsidR="00157259" w:rsidRPr="00715266" w14:paraId="1EA7431C"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6D0439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9</w:t>
            </w:r>
          </w:p>
        </w:tc>
        <w:tc>
          <w:tcPr>
            <w:tcW w:w="7448" w:type="dxa"/>
            <w:tcBorders>
              <w:top w:val="single" w:sz="6" w:space="0" w:color="auto"/>
              <w:left w:val="single" w:sz="6" w:space="0" w:color="auto"/>
              <w:bottom w:val="single" w:sz="6" w:space="0" w:color="auto"/>
              <w:right w:val="single" w:sz="6" w:space="0" w:color="auto"/>
            </w:tcBorders>
            <w:vAlign w:val="center"/>
          </w:tcPr>
          <w:p w14:paraId="5613A40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კრონკჰაიტ-კანადას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4A89AC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D12.6</w:t>
            </w:r>
          </w:p>
        </w:tc>
      </w:tr>
      <w:tr w:rsidR="00157259" w:rsidRPr="00715266" w14:paraId="279497B6"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11C647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10</w:t>
            </w:r>
          </w:p>
        </w:tc>
        <w:tc>
          <w:tcPr>
            <w:tcW w:w="7448" w:type="dxa"/>
            <w:tcBorders>
              <w:top w:val="single" w:sz="6" w:space="0" w:color="auto"/>
              <w:left w:val="single" w:sz="6" w:space="0" w:color="auto"/>
              <w:bottom w:val="single" w:sz="6" w:space="0" w:color="auto"/>
              <w:right w:val="single" w:sz="6" w:space="0" w:color="auto"/>
            </w:tcBorders>
            <w:vAlign w:val="center"/>
          </w:tcPr>
          <w:p w14:paraId="7EA9AB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გარდნერი – დაიმონდის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4E2975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D69.2</w:t>
            </w:r>
          </w:p>
        </w:tc>
      </w:tr>
      <w:tr w:rsidR="00157259" w:rsidRPr="00715266" w14:paraId="0E3D237A"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0A8CF2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11</w:t>
            </w:r>
          </w:p>
        </w:tc>
        <w:tc>
          <w:tcPr>
            <w:tcW w:w="7448" w:type="dxa"/>
            <w:tcBorders>
              <w:top w:val="single" w:sz="6" w:space="0" w:color="auto"/>
              <w:left w:val="single" w:sz="6" w:space="0" w:color="auto"/>
              <w:bottom w:val="single" w:sz="6" w:space="0" w:color="auto"/>
              <w:right w:val="single" w:sz="6" w:space="0" w:color="auto"/>
            </w:tcBorders>
            <w:vAlign w:val="center"/>
          </w:tcPr>
          <w:p w14:paraId="5C3F89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გლუკო%ა-6-ფოსფატდეჰიდროგენაზას დეფიციტი </w:t>
            </w:r>
          </w:p>
        </w:tc>
        <w:tc>
          <w:tcPr>
            <w:tcW w:w="1195" w:type="dxa"/>
            <w:tcBorders>
              <w:top w:val="single" w:sz="6" w:space="0" w:color="auto"/>
              <w:left w:val="single" w:sz="6" w:space="0" w:color="auto"/>
              <w:bottom w:val="single" w:sz="6" w:space="0" w:color="auto"/>
              <w:right w:val="single" w:sz="6" w:space="0" w:color="auto"/>
            </w:tcBorders>
            <w:vAlign w:val="center"/>
          </w:tcPr>
          <w:p w14:paraId="0C82BA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D55.0</w:t>
            </w:r>
          </w:p>
        </w:tc>
      </w:tr>
      <w:tr w:rsidR="00157259" w:rsidRPr="00715266" w14:paraId="4E870A31"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5A86B3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w:t>
            </w:r>
          </w:p>
        </w:tc>
        <w:tc>
          <w:tcPr>
            <w:tcW w:w="7448" w:type="dxa"/>
            <w:tcBorders>
              <w:top w:val="single" w:sz="6" w:space="0" w:color="auto"/>
              <w:left w:val="single" w:sz="6" w:space="0" w:color="auto"/>
              <w:bottom w:val="single" w:sz="6" w:space="0" w:color="auto"/>
              <w:right w:val="single" w:sz="6" w:space="0" w:color="auto"/>
            </w:tcBorders>
            <w:vAlign w:val="center"/>
          </w:tcPr>
          <w:p w14:paraId="7C8EAD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ჰემოქრომატოზი </w:t>
            </w:r>
          </w:p>
        </w:tc>
        <w:tc>
          <w:tcPr>
            <w:tcW w:w="1195" w:type="dxa"/>
            <w:tcBorders>
              <w:top w:val="single" w:sz="6" w:space="0" w:color="auto"/>
              <w:left w:val="single" w:sz="6" w:space="0" w:color="auto"/>
              <w:bottom w:val="single" w:sz="6" w:space="0" w:color="auto"/>
              <w:right w:val="single" w:sz="6" w:space="0" w:color="auto"/>
            </w:tcBorders>
            <w:vAlign w:val="center"/>
          </w:tcPr>
          <w:p w14:paraId="089EC8B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E83.1</w:t>
            </w:r>
          </w:p>
        </w:tc>
      </w:tr>
      <w:tr w:rsidR="00157259" w:rsidRPr="00715266" w14:paraId="4B58D2E9"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2D9EE15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w:t>
            </w:r>
          </w:p>
        </w:tc>
        <w:tc>
          <w:tcPr>
            <w:tcW w:w="7448" w:type="dxa"/>
            <w:tcBorders>
              <w:top w:val="single" w:sz="6" w:space="0" w:color="auto"/>
              <w:left w:val="single" w:sz="6" w:space="0" w:color="auto"/>
              <w:bottom w:val="single" w:sz="6" w:space="0" w:color="auto"/>
              <w:right w:val="single" w:sz="6" w:space="0" w:color="auto"/>
            </w:tcBorders>
            <w:vAlign w:val="center"/>
          </w:tcPr>
          <w:p w14:paraId="433814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ინსულინომა </w:t>
            </w:r>
          </w:p>
        </w:tc>
        <w:tc>
          <w:tcPr>
            <w:tcW w:w="1195" w:type="dxa"/>
            <w:tcBorders>
              <w:top w:val="single" w:sz="6" w:space="0" w:color="auto"/>
              <w:left w:val="single" w:sz="6" w:space="0" w:color="auto"/>
              <w:bottom w:val="single" w:sz="6" w:space="0" w:color="auto"/>
              <w:right w:val="single" w:sz="6" w:space="0" w:color="auto"/>
            </w:tcBorders>
            <w:vAlign w:val="center"/>
          </w:tcPr>
          <w:p w14:paraId="597A7E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E16.8</w:t>
            </w:r>
          </w:p>
        </w:tc>
      </w:tr>
      <w:tr w:rsidR="00157259" w:rsidRPr="00715266" w14:paraId="597BC2C9"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29A0081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14</w:t>
            </w:r>
          </w:p>
        </w:tc>
        <w:tc>
          <w:tcPr>
            <w:tcW w:w="7448" w:type="dxa"/>
            <w:tcBorders>
              <w:top w:val="single" w:sz="6" w:space="0" w:color="auto"/>
              <w:left w:val="single" w:sz="6" w:space="0" w:color="auto"/>
              <w:bottom w:val="single" w:sz="6" w:space="0" w:color="auto"/>
              <w:right w:val="single" w:sz="6" w:space="0" w:color="auto"/>
            </w:tcBorders>
            <w:vAlign w:val="center"/>
          </w:tcPr>
          <w:p w14:paraId="7B6427B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ლაიმის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4C544F8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A 69.2</w:t>
            </w:r>
          </w:p>
        </w:tc>
      </w:tr>
      <w:tr w:rsidR="00157259" w:rsidRPr="00715266" w14:paraId="565816FC"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7BEC839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15</w:t>
            </w:r>
          </w:p>
        </w:tc>
        <w:tc>
          <w:tcPr>
            <w:tcW w:w="7448" w:type="dxa"/>
            <w:tcBorders>
              <w:top w:val="single" w:sz="6" w:space="0" w:color="auto"/>
              <w:left w:val="single" w:sz="6" w:space="0" w:color="auto"/>
              <w:bottom w:val="single" w:sz="6" w:space="0" w:color="auto"/>
              <w:right w:val="single" w:sz="6" w:space="0" w:color="auto"/>
            </w:tcBorders>
            <w:vAlign w:val="center"/>
          </w:tcPr>
          <w:p w14:paraId="3B8036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ჰომოცისტინურია </w:t>
            </w:r>
          </w:p>
        </w:tc>
        <w:tc>
          <w:tcPr>
            <w:tcW w:w="1195" w:type="dxa"/>
            <w:tcBorders>
              <w:top w:val="single" w:sz="6" w:space="0" w:color="auto"/>
              <w:left w:val="single" w:sz="6" w:space="0" w:color="auto"/>
              <w:bottom w:val="single" w:sz="6" w:space="0" w:color="auto"/>
              <w:right w:val="single" w:sz="6" w:space="0" w:color="auto"/>
            </w:tcBorders>
            <w:vAlign w:val="center"/>
          </w:tcPr>
          <w:p w14:paraId="40C1654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E72.1</w:t>
            </w:r>
          </w:p>
        </w:tc>
      </w:tr>
      <w:tr w:rsidR="00157259" w:rsidRPr="00715266" w14:paraId="50D56236"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0C769D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16</w:t>
            </w:r>
          </w:p>
        </w:tc>
        <w:tc>
          <w:tcPr>
            <w:tcW w:w="7448" w:type="dxa"/>
            <w:tcBorders>
              <w:top w:val="single" w:sz="6" w:space="0" w:color="auto"/>
              <w:left w:val="single" w:sz="6" w:space="0" w:color="auto"/>
              <w:bottom w:val="single" w:sz="6" w:space="0" w:color="auto"/>
              <w:right w:val="single" w:sz="6" w:space="0" w:color="auto"/>
            </w:tcBorders>
            <w:vAlign w:val="center"/>
          </w:tcPr>
          <w:p w14:paraId="3D8473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ფეოქრომოციტომა </w:t>
            </w:r>
          </w:p>
        </w:tc>
        <w:tc>
          <w:tcPr>
            <w:tcW w:w="1195" w:type="dxa"/>
            <w:tcBorders>
              <w:top w:val="single" w:sz="6" w:space="0" w:color="auto"/>
              <w:left w:val="single" w:sz="6" w:space="0" w:color="auto"/>
              <w:bottom w:val="single" w:sz="6" w:space="0" w:color="auto"/>
              <w:right w:val="single" w:sz="6" w:space="0" w:color="auto"/>
            </w:tcBorders>
            <w:vAlign w:val="center"/>
          </w:tcPr>
          <w:p w14:paraId="1D3D39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C74</w:t>
            </w:r>
          </w:p>
        </w:tc>
      </w:tr>
      <w:tr w:rsidR="00157259" w:rsidRPr="00715266" w14:paraId="3BD56360"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25258D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17</w:t>
            </w:r>
          </w:p>
        </w:tc>
        <w:tc>
          <w:tcPr>
            <w:tcW w:w="7448" w:type="dxa"/>
            <w:tcBorders>
              <w:top w:val="single" w:sz="6" w:space="0" w:color="auto"/>
              <w:left w:val="single" w:sz="6" w:space="0" w:color="auto"/>
              <w:bottom w:val="single" w:sz="6" w:space="0" w:color="auto"/>
              <w:right w:val="single" w:sz="6" w:space="0" w:color="auto"/>
            </w:tcBorders>
            <w:vAlign w:val="center"/>
          </w:tcPr>
          <w:p w14:paraId="2CBFD50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ვილმსის სიმსივნე </w:t>
            </w:r>
          </w:p>
        </w:tc>
        <w:tc>
          <w:tcPr>
            <w:tcW w:w="1195" w:type="dxa"/>
            <w:tcBorders>
              <w:top w:val="single" w:sz="6" w:space="0" w:color="auto"/>
              <w:left w:val="single" w:sz="6" w:space="0" w:color="auto"/>
              <w:bottom w:val="single" w:sz="6" w:space="0" w:color="auto"/>
              <w:right w:val="single" w:sz="6" w:space="0" w:color="auto"/>
            </w:tcBorders>
            <w:vAlign w:val="center"/>
          </w:tcPr>
          <w:p w14:paraId="565CA9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C64</w:t>
            </w:r>
          </w:p>
        </w:tc>
      </w:tr>
      <w:tr w:rsidR="00157259" w:rsidRPr="00715266" w14:paraId="5583568B"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0452280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w:t>
            </w:r>
          </w:p>
        </w:tc>
        <w:tc>
          <w:tcPr>
            <w:tcW w:w="7448" w:type="dxa"/>
            <w:tcBorders>
              <w:top w:val="single" w:sz="6" w:space="0" w:color="auto"/>
              <w:left w:val="single" w:sz="6" w:space="0" w:color="auto"/>
              <w:bottom w:val="single" w:sz="6" w:space="0" w:color="auto"/>
              <w:right w:val="single" w:sz="6" w:space="0" w:color="auto"/>
            </w:tcBorders>
            <w:vAlign w:val="center"/>
          </w:tcPr>
          <w:p w14:paraId="5ED6595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ვულგარული იქთიოზი </w:t>
            </w:r>
          </w:p>
        </w:tc>
        <w:tc>
          <w:tcPr>
            <w:tcW w:w="1195" w:type="dxa"/>
            <w:tcBorders>
              <w:top w:val="single" w:sz="6" w:space="0" w:color="auto"/>
              <w:left w:val="single" w:sz="6" w:space="0" w:color="auto"/>
              <w:bottom w:val="single" w:sz="6" w:space="0" w:color="auto"/>
              <w:right w:val="single" w:sz="6" w:space="0" w:color="auto"/>
            </w:tcBorders>
            <w:vAlign w:val="center"/>
          </w:tcPr>
          <w:p w14:paraId="602DBB9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 80.0</w:t>
            </w:r>
          </w:p>
        </w:tc>
      </w:tr>
      <w:tr w:rsidR="00157259" w:rsidRPr="00715266" w14:paraId="7F968469"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2A9BEA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19</w:t>
            </w:r>
          </w:p>
        </w:tc>
        <w:tc>
          <w:tcPr>
            <w:tcW w:w="7448" w:type="dxa"/>
            <w:tcBorders>
              <w:top w:val="single" w:sz="6" w:space="0" w:color="auto"/>
              <w:left w:val="single" w:sz="6" w:space="0" w:color="auto"/>
              <w:bottom w:val="single" w:sz="6" w:space="0" w:color="auto"/>
              <w:right w:val="single" w:sz="6" w:space="0" w:color="auto"/>
            </w:tcBorders>
            <w:vAlign w:val="center"/>
          </w:tcPr>
          <w:p w14:paraId="3A81740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ჰიპოფიზარული ნანიზმი </w:t>
            </w:r>
          </w:p>
        </w:tc>
        <w:tc>
          <w:tcPr>
            <w:tcW w:w="1195" w:type="dxa"/>
            <w:tcBorders>
              <w:top w:val="single" w:sz="6" w:space="0" w:color="auto"/>
              <w:left w:val="single" w:sz="6" w:space="0" w:color="auto"/>
              <w:bottom w:val="single" w:sz="6" w:space="0" w:color="auto"/>
              <w:right w:val="single" w:sz="6" w:space="0" w:color="auto"/>
            </w:tcBorders>
            <w:vAlign w:val="center"/>
          </w:tcPr>
          <w:p w14:paraId="134CAD0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E23.0</w:t>
            </w:r>
          </w:p>
        </w:tc>
      </w:tr>
      <w:tr w:rsidR="00157259" w:rsidRPr="00715266" w14:paraId="4C774E33"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4C62AA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w:t>
            </w:r>
          </w:p>
        </w:tc>
        <w:tc>
          <w:tcPr>
            <w:tcW w:w="7448" w:type="dxa"/>
            <w:tcBorders>
              <w:top w:val="single" w:sz="6" w:space="0" w:color="auto"/>
              <w:left w:val="single" w:sz="6" w:space="0" w:color="auto"/>
              <w:bottom w:val="single" w:sz="6" w:space="0" w:color="auto"/>
              <w:right w:val="single" w:sz="6" w:space="0" w:color="auto"/>
            </w:tcBorders>
            <w:vAlign w:val="center"/>
          </w:tcPr>
          <w:p w14:paraId="0022A2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ცისტური ფიბროზი (მუკოვისციდოზი) </w:t>
            </w:r>
          </w:p>
        </w:tc>
        <w:tc>
          <w:tcPr>
            <w:tcW w:w="1195" w:type="dxa"/>
            <w:tcBorders>
              <w:top w:val="single" w:sz="6" w:space="0" w:color="auto"/>
              <w:left w:val="single" w:sz="6" w:space="0" w:color="auto"/>
              <w:bottom w:val="single" w:sz="6" w:space="0" w:color="auto"/>
              <w:right w:val="single" w:sz="6" w:space="0" w:color="auto"/>
            </w:tcBorders>
            <w:vAlign w:val="center"/>
          </w:tcPr>
          <w:p w14:paraId="4BD1D8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E84</w:t>
            </w:r>
          </w:p>
        </w:tc>
      </w:tr>
      <w:tr w:rsidR="00157259" w:rsidRPr="00715266" w14:paraId="53204540"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17FFC9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w:t>
            </w:r>
          </w:p>
        </w:tc>
        <w:tc>
          <w:tcPr>
            <w:tcW w:w="7448" w:type="dxa"/>
            <w:tcBorders>
              <w:top w:val="single" w:sz="6" w:space="0" w:color="auto"/>
              <w:left w:val="single" w:sz="6" w:space="0" w:color="auto"/>
              <w:bottom w:val="single" w:sz="6" w:space="0" w:color="auto"/>
              <w:right w:val="single" w:sz="6" w:space="0" w:color="auto"/>
            </w:tcBorders>
            <w:vAlign w:val="center"/>
          </w:tcPr>
          <w:p w14:paraId="4AF35DC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ბარძაყის ძვლის თავის იუვენილური ოსტეოქონდროზი (ლეგ-კალკვე-პერტესის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756231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M91.1</w:t>
            </w:r>
          </w:p>
        </w:tc>
      </w:tr>
      <w:tr w:rsidR="00157259" w:rsidRPr="00715266" w14:paraId="433F0702"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180D91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22</w:t>
            </w:r>
          </w:p>
        </w:tc>
        <w:tc>
          <w:tcPr>
            <w:tcW w:w="7448" w:type="dxa"/>
            <w:tcBorders>
              <w:top w:val="single" w:sz="6" w:space="0" w:color="auto"/>
              <w:left w:val="single" w:sz="6" w:space="0" w:color="auto"/>
              <w:bottom w:val="single" w:sz="6" w:space="0" w:color="auto"/>
              <w:right w:val="single" w:sz="6" w:space="0" w:color="auto"/>
            </w:tcBorders>
            <w:vAlign w:val="center"/>
          </w:tcPr>
          <w:p w14:paraId="5B8923E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მემკვიდრული ჰიპოგამაგლობულინემია (ბრუტონის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14:paraId="373339D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D80.0</w:t>
            </w:r>
          </w:p>
        </w:tc>
      </w:tr>
      <w:tr w:rsidR="00157259" w:rsidRPr="00715266" w14:paraId="730F64D5"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63FCB50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23</w:t>
            </w:r>
          </w:p>
        </w:tc>
        <w:tc>
          <w:tcPr>
            <w:tcW w:w="7448" w:type="dxa"/>
            <w:tcBorders>
              <w:top w:val="single" w:sz="6" w:space="0" w:color="auto"/>
              <w:left w:val="single" w:sz="6" w:space="0" w:color="auto"/>
              <w:bottom w:val="single" w:sz="6" w:space="0" w:color="auto"/>
              <w:right w:val="single" w:sz="6" w:space="0" w:color="auto"/>
            </w:tcBorders>
            <w:vAlign w:val="center"/>
          </w:tcPr>
          <w:p w14:paraId="70B9136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ტერნერის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072A0B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 96</w:t>
            </w:r>
          </w:p>
        </w:tc>
      </w:tr>
      <w:tr w:rsidR="00157259" w:rsidRPr="00715266" w14:paraId="69F53B10"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309C2F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w:t>
            </w:r>
          </w:p>
        </w:tc>
        <w:tc>
          <w:tcPr>
            <w:tcW w:w="7448" w:type="dxa"/>
            <w:tcBorders>
              <w:top w:val="single" w:sz="6" w:space="0" w:color="auto"/>
              <w:left w:val="single" w:sz="6" w:space="0" w:color="auto"/>
              <w:bottom w:val="single" w:sz="6" w:space="0" w:color="auto"/>
              <w:right w:val="single" w:sz="6" w:space="0" w:color="auto"/>
            </w:tcBorders>
            <w:vAlign w:val="center"/>
          </w:tcPr>
          <w:p w14:paraId="72E743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ბულოზური ეპიდერმოლიზი </w:t>
            </w:r>
          </w:p>
        </w:tc>
        <w:tc>
          <w:tcPr>
            <w:tcW w:w="1195" w:type="dxa"/>
            <w:tcBorders>
              <w:top w:val="single" w:sz="6" w:space="0" w:color="auto"/>
              <w:left w:val="single" w:sz="6" w:space="0" w:color="auto"/>
              <w:bottom w:val="single" w:sz="6" w:space="0" w:color="auto"/>
              <w:right w:val="single" w:sz="6" w:space="0" w:color="auto"/>
            </w:tcBorders>
            <w:vAlign w:val="center"/>
          </w:tcPr>
          <w:p w14:paraId="2D27C6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 81.9</w:t>
            </w:r>
          </w:p>
        </w:tc>
      </w:tr>
      <w:tr w:rsidR="00157259" w:rsidRPr="00715266" w14:paraId="718241B1"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7FE7B65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25</w:t>
            </w:r>
          </w:p>
        </w:tc>
        <w:tc>
          <w:tcPr>
            <w:tcW w:w="7448" w:type="dxa"/>
            <w:tcBorders>
              <w:top w:val="single" w:sz="6" w:space="0" w:color="auto"/>
              <w:left w:val="single" w:sz="6" w:space="0" w:color="auto"/>
              <w:bottom w:val="single" w:sz="6" w:space="0" w:color="auto"/>
              <w:right w:val="single" w:sz="6" w:space="0" w:color="auto"/>
            </w:tcBorders>
            <w:vAlign w:val="center"/>
          </w:tcPr>
          <w:p w14:paraId="774C21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გლუტენის ავადმყოფობა (ცელიაკია) </w:t>
            </w:r>
          </w:p>
        </w:tc>
        <w:tc>
          <w:tcPr>
            <w:tcW w:w="1195" w:type="dxa"/>
            <w:tcBorders>
              <w:top w:val="single" w:sz="6" w:space="0" w:color="auto"/>
              <w:left w:val="single" w:sz="6" w:space="0" w:color="auto"/>
              <w:bottom w:val="single" w:sz="6" w:space="0" w:color="auto"/>
              <w:right w:val="single" w:sz="6" w:space="0" w:color="auto"/>
            </w:tcBorders>
            <w:vAlign w:val="center"/>
          </w:tcPr>
          <w:p w14:paraId="3E9B93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K90.0</w:t>
            </w:r>
          </w:p>
        </w:tc>
      </w:tr>
      <w:tr w:rsidR="00157259" w:rsidRPr="00715266" w14:paraId="6BACB775"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2D1F06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26</w:t>
            </w:r>
          </w:p>
        </w:tc>
        <w:tc>
          <w:tcPr>
            <w:tcW w:w="7448" w:type="dxa"/>
            <w:tcBorders>
              <w:top w:val="single" w:sz="6" w:space="0" w:color="auto"/>
              <w:left w:val="single" w:sz="6" w:space="0" w:color="auto"/>
              <w:bottom w:val="single" w:sz="6" w:space="0" w:color="auto"/>
              <w:right w:val="single" w:sz="6" w:space="0" w:color="auto"/>
            </w:tcBorders>
            <w:vAlign w:val="center"/>
          </w:tcPr>
          <w:p w14:paraId="1A54EF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გენერალიზებული ეპილეფსიისა და ეპილეფსიური სინდრომების სხვა ფორმები – დრავეს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47643E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G40.4</w:t>
            </w:r>
          </w:p>
        </w:tc>
      </w:tr>
      <w:tr w:rsidR="00157259" w:rsidRPr="00715266" w14:paraId="467F3070"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5C06FB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27</w:t>
            </w:r>
          </w:p>
        </w:tc>
        <w:tc>
          <w:tcPr>
            <w:tcW w:w="7448" w:type="dxa"/>
            <w:tcBorders>
              <w:top w:val="single" w:sz="6" w:space="0" w:color="auto"/>
              <w:left w:val="single" w:sz="6" w:space="0" w:color="auto"/>
              <w:bottom w:val="single" w:sz="6" w:space="0" w:color="auto"/>
              <w:right w:val="single" w:sz="6" w:space="0" w:color="auto"/>
            </w:tcBorders>
            <w:vAlign w:val="center"/>
          </w:tcPr>
          <w:p w14:paraId="12F276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მუკოპოლისაქარიდოზი I და II ტიპი </w:t>
            </w:r>
          </w:p>
        </w:tc>
        <w:tc>
          <w:tcPr>
            <w:tcW w:w="1195" w:type="dxa"/>
            <w:tcBorders>
              <w:top w:val="single" w:sz="6" w:space="0" w:color="auto"/>
              <w:left w:val="single" w:sz="6" w:space="0" w:color="auto"/>
              <w:bottom w:val="single" w:sz="6" w:space="0" w:color="auto"/>
              <w:right w:val="single" w:sz="6" w:space="0" w:color="auto"/>
            </w:tcBorders>
            <w:vAlign w:val="center"/>
          </w:tcPr>
          <w:p w14:paraId="7AAFD4A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E76.0 E76.1</w:t>
            </w:r>
          </w:p>
        </w:tc>
      </w:tr>
      <w:tr w:rsidR="00157259" w:rsidRPr="00715266" w14:paraId="0BE75FC3"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187224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w:t>
            </w:r>
          </w:p>
        </w:tc>
        <w:tc>
          <w:tcPr>
            <w:tcW w:w="7448" w:type="dxa"/>
            <w:tcBorders>
              <w:top w:val="single" w:sz="6" w:space="0" w:color="auto"/>
              <w:left w:val="single" w:sz="6" w:space="0" w:color="auto"/>
              <w:bottom w:val="single" w:sz="6" w:space="0" w:color="auto"/>
              <w:right w:val="single" w:sz="6" w:space="0" w:color="auto"/>
            </w:tcBorders>
            <w:vAlign w:val="center"/>
          </w:tcPr>
          <w:p w14:paraId="6DDE387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იდიოპათიური თრომბოციტოპენიური პურპურა </w:t>
            </w:r>
          </w:p>
        </w:tc>
        <w:tc>
          <w:tcPr>
            <w:tcW w:w="1195" w:type="dxa"/>
            <w:tcBorders>
              <w:top w:val="single" w:sz="6" w:space="0" w:color="auto"/>
              <w:left w:val="single" w:sz="6" w:space="0" w:color="auto"/>
              <w:bottom w:val="single" w:sz="6" w:space="0" w:color="auto"/>
              <w:right w:val="single" w:sz="6" w:space="0" w:color="auto"/>
            </w:tcBorders>
            <w:vAlign w:val="center"/>
          </w:tcPr>
          <w:p w14:paraId="01288E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D69.3</w:t>
            </w:r>
          </w:p>
        </w:tc>
      </w:tr>
      <w:tr w:rsidR="00157259" w:rsidRPr="00715266" w14:paraId="33B23102"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46517C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29</w:t>
            </w:r>
          </w:p>
        </w:tc>
        <w:tc>
          <w:tcPr>
            <w:tcW w:w="7448" w:type="dxa"/>
            <w:tcBorders>
              <w:top w:val="single" w:sz="6" w:space="0" w:color="auto"/>
              <w:left w:val="single" w:sz="6" w:space="0" w:color="auto"/>
              <w:bottom w:val="single" w:sz="6" w:space="0" w:color="auto"/>
              <w:right w:val="single" w:sz="6" w:space="0" w:color="auto"/>
            </w:tcBorders>
            <w:vAlign w:val="center"/>
          </w:tcPr>
          <w:p w14:paraId="3F13DD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ჰიპერიმუნოგლობულინ E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7824B7F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D82.4</w:t>
            </w:r>
          </w:p>
        </w:tc>
      </w:tr>
      <w:tr w:rsidR="00157259" w:rsidRPr="00715266" w14:paraId="79617943"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560EEF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30</w:t>
            </w:r>
          </w:p>
        </w:tc>
        <w:tc>
          <w:tcPr>
            <w:tcW w:w="7448" w:type="dxa"/>
            <w:tcBorders>
              <w:top w:val="single" w:sz="6" w:space="0" w:color="auto"/>
              <w:left w:val="single" w:sz="6" w:space="0" w:color="auto"/>
              <w:bottom w:val="single" w:sz="6" w:space="0" w:color="auto"/>
              <w:right w:val="single" w:sz="6" w:space="0" w:color="auto"/>
            </w:tcBorders>
            <w:vAlign w:val="center"/>
          </w:tcPr>
          <w:p w14:paraId="15F65B1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თანდაყოლილი ანომალიების სინდრომები დაკავშირებული უპირატესად ქონდარა ზრდასთან – პრადერ-ვილის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14:paraId="271205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 87.1</w:t>
            </w:r>
          </w:p>
        </w:tc>
      </w:tr>
      <w:tr w:rsidR="00157259" w:rsidRPr="00715266" w14:paraId="5E6DC9CE" w14:textId="77777777">
        <w:trPr>
          <w:trHeight w:val="202"/>
        </w:trPr>
        <w:tc>
          <w:tcPr>
            <w:tcW w:w="624" w:type="dxa"/>
            <w:tcBorders>
              <w:top w:val="single" w:sz="6" w:space="0" w:color="auto"/>
              <w:left w:val="single" w:sz="6" w:space="0" w:color="auto"/>
              <w:bottom w:val="single" w:sz="6" w:space="0" w:color="auto"/>
              <w:right w:val="single" w:sz="6" w:space="0" w:color="auto"/>
            </w:tcBorders>
            <w:vAlign w:val="center"/>
          </w:tcPr>
          <w:p w14:paraId="2B7604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w:t>
            </w:r>
          </w:p>
        </w:tc>
        <w:tc>
          <w:tcPr>
            <w:tcW w:w="7448" w:type="dxa"/>
            <w:tcBorders>
              <w:top w:val="single" w:sz="6" w:space="0" w:color="auto"/>
              <w:left w:val="single" w:sz="6" w:space="0" w:color="auto"/>
              <w:bottom w:val="single" w:sz="6" w:space="0" w:color="auto"/>
              <w:right w:val="single" w:sz="6" w:space="0" w:color="auto"/>
            </w:tcBorders>
            <w:vAlign w:val="center"/>
          </w:tcPr>
          <w:p w14:paraId="69A83F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ფოსფორის მეტაბოლიზმის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14:paraId="76A9780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E83.3</w:t>
            </w:r>
          </w:p>
        </w:tc>
      </w:tr>
      <w:tr w:rsidR="00157259" w:rsidRPr="00715266" w14:paraId="77C3BBA0" w14:textId="77777777">
        <w:trPr>
          <w:trHeight w:val="416"/>
        </w:trPr>
        <w:tc>
          <w:tcPr>
            <w:tcW w:w="624" w:type="dxa"/>
            <w:tcBorders>
              <w:top w:val="single" w:sz="6" w:space="0" w:color="auto"/>
              <w:left w:val="single" w:sz="6" w:space="0" w:color="auto"/>
              <w:bottom w:val="single" w:sz="6" w:space="0" w:color="auto"/>
              <w:right w:val="single" w:sz="6" w:space="0" w:color="auto"/>
            </w:tcBorders>
            <w:vAlign w:val="center"/>
          </w:tcPr>
          <w:p w14:paraId="34E3BF0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32</w:t>
            </w:r>
          </w:p>
        </w:tc>
        <w:tc>
          <w:tcPr>
            <w:tcW w:w="7448" w:type="dxa"/>
            <w:tcBorders>
              <w:top w:val="single" w:sz="6" w:space="0" w:color="auto"/>
              <w:left w:val="single" w:sz="6" w:space="0" w:color="auto"/>
              <w:bottom w:val="single" w:sz="6" w:space="0" w:color="auto"/>
              <w:right w:val="single" w:sz="6" w:space="0" w:color="auto"/>
            </w:tcBorders>
            <w:vAlign w:val="center"/>
          </w:tcPr>
          <w:p w14:paraId="202425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color w:val="444950"/>
                <w:sz w:val="20"/>
                <w:szCs w:val="20"/>
              </w:rPr>
              <w:t>განშტოებულჯაჭვიანი ამინომჟავების მეტაბოლიზმის სხვა დარღვევები</w:t>
            </w:r>
            <w:r w:rsidRPr="00715266">
              <w:rPr>
                <w:rFonts w:ascii="Sylfaen" w:hAnsi="Sylfaen" w:cs="Sylfaen"/>
                <w:noProof/>
                <w:sz w:val="20"/>
                <w:szCs w:val="20"/>
              </w:rPr>
              <w:t xml:space="preserve"> (</w:t>
            </w:r>
            <w:r>
              <w:rPr>
                <w:rFonts w:ascii="Sylfaen" w:hAnsi="Sylfaen" w:cs="Sylfaen"/>
                <w:noProof/>
                <w:sz w:val="20"/>
                <w:szCs w:val="20"/>
              </w:rPr>
              <w:t xml:space="preserve">პროპიონული აციდემია) </w:t>
            </w:r>
          </w:p>
        </w:tc>
        <w:tc>
          <w:tcPr>
            <w:tcW w:w="1195" w:type="dxa"/>
            <w:tcBorders>
              <w:top w:val="single" w:sz="6" w:space="0" w:color="auto"/>
              <w:left w:val="single" w:sz="6" w:space="0" w:color="auto"/>
              <w:bottom w:val="single" w:sz="6" w:space="0" w:color="auto"/>
              <w:right w:val="single" w:sz="6" w:space="0" w:color="auto"/>
            </w:tcBorders>
            <w:vAlign w:val="center"/>
          </w:tcPr>
          <w:p w14:paraId="25B3A4BD"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E71</w:t>
            </w:r>
            <w:r w:rsidRPr="00715266">
              <w:rPr>
                <w:rFonts w:ascii="Sylfaen" w:hAnsi="Sylfaen" w:cs="Sylfaen"/>
                <w:noProof/>
                <w:sz w:val="20"/>
                <w:szCs w:val="20"/>
                <w:lang w:val="ka-GE" w:eastAsia="ka-GE"/>
              </w:rPr>
              <w:t>.1</w:t>
            </w:r>
          </w:p>
        </w:tc>
      </w:tr>
      <w:tr w:rsidR="00157259" w:rsidRPr="00715266" w14:paraId="3907B21B" w14:textId="77777777">
        <w:trPr>
          <w:trHeight w:val="214"/>
        </w:trPr>
        <w:tc>
          <w:tcPr>
            <w:tcW w:w="624" w:type="dxa"/>
            <w:tcBorders>
              <w:top w:val="single" w:sz="6" w:space="0" w:color="auto"/>
              <w:left w:val="single" w:sz="6" w:space="0" w:color="auto"/>
              <w:bottom w:val="single" w:sz="6" w:space="0" w:color="auto"/>
              <w:right w:val="single" w:sz="6" w:space="0" w:color="auto"/>
            </w:tcBorders>
            <w:vAlign w:val="center"/>
          </w:tcPr>
          <w:p w14:paraId="2B01E89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33</w:t>
            </w:r>
          </w:p>
        </w:tc>
        <w:tc>
          <w:tcPr>
            <w:tcW w:w="7448" w:type="dxa"/>
            <w:tcBorders>
              <w:top w:val="single" w:sz="6" w:space="0" w:color="auto"/>
              <w:left w:val="single" w:sz="6" w:space="0" w:color="auto"/>
              <w:bottom w:val="single" w:sz="6" w:space="0" w:color="auto"/>
              <w:right w:val="single" w:sz="6" w:space="0" w:color="auto"/>
            </w:tcBorders>
            <w:vAlign w:val="center"/>
          </w:tcPr>
          <w:p w14:paraId="03444E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გკლიკოპროტეინების მეტაბოლიზმის სხვა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14:paraId="6E8680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E77.8</w:t>
            </w:r>
          </w:p>
        </w:tc>
      </w:tr>
    </w:tbl>
    <w:p w14:paraId="774895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36A75A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№16.2 </w:t>
      </w:r>
    </w:p>
    <w:p w14:paraId="4D42CF3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7156A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იშვიათი და მუდმივ ჩანაცვლებით მკურნალობას დაქვემდებარებული  დაავადებების სტაციონარული მომსახურება</w:t>
      </w:r>
    </w:p>
    <w:p w14:paraId="2BA25B7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p>
    <w:tbl>
      <w:tblPr>
        <w:tblW w:w="0" w:type="auto"/>
        <w:tblLayout w:type="fixed"/>
        <w:tblCellMar>
          <w:left w:w="15" w:type="dxa"/>
          <w:right w:w="15" w:type="dxa"/>
        </w:tblCellMar>
        <w:tblLook w:val="0000" w:firstRow="0" w:lastRow="0" w:firstColumn="0" w:lastColumn="0" w:noHBand="0" w:noVBand="0"/>
      </w:tblPr>
      <w:tblGrid>
        <w:gridCol w:w="568"/>
        <w:gridCol w:w="6204"/>
        <w:gridCol w:w="1055"/>
        <w:gridCol w:w="1529"/>
      </w:tblGrid>
      <w:tr w:rsidR="00157259" w:rsidRPr="00715266" w14:paraId="2CC62A4C" w14:textId="77777777">
        <w:trPr>
          <w:trHeight w:val="727"/>
        </w:trPr>
        <w:tc>
          <w:tcPr>
            <w:tcW w:w="568" w:type="dxa"/>
            <w:tcBorders>
              <w:top w:val="single" w:sz="6" w:space="0" w:color="auto"/>
              <w:left w:val="single" w:sz="6" w:space="0" w:color="auto"/>
              <w:bottom w:val="single" w:sz="6" w:space="0" w:color="auto"/>
              <w:right w:val="single" w:sz="6" w:space="0" w:color="auto"/>
            </w:tcBorders>
            <w:vAlign w:val="center"/>
          </w:tcPr>
          <w:p w14:paraId="0E9C480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w:t>
            </w:r>
          </w:p>
        </w:tc>
        <w:tc>
          <w:tcPr>
            <w:tcW w:w="6204" w:type="dxa"/>
            <w:tcBorders>
              <w:top w:val="single" w:sz="6" w:space="0" w:color="auto"/>
              <w:left w:val="single" w:sz="6" w:space="0" w:color="auto"/>
              <w:bottom w:val="single" w:sz="6" w:space="0" w:color="auto"/>
              <w:right w:val="single" w:sz="6" w:space="0" w:color="auto"/>
            </w:tcBorders>
            <w:vAlign w:val="center"/>
          </w:tcPr>
          <w:p w14:paraId="1C837C2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დასახელება</w:t>
            </w:r>
          </w:p>
        </w:tc>
        <w:tc>
          <w:tcPr>
            <w:tcW w:w="1055" w:type="dxa"/>
            <w:tcBorders>
              <w:top w:val="single" w:sz="6" w:space="0" w:color="auto"/>
              <w:left w:val="single" w:sz="6" w:space="0" w:color="auto"/>
              <w:bottom w:val="single" w:sz="6" w:space="0" w:color="auto"/>
              <w:right w:val="single" w:sz="6" w:space="0" w:color="auto"/>
            </w:tcBorders>
            <w:vAlign w:val="center"/>
          </w:tcPr>
          <w:p w14:paraId="7B3D93B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კოდი</w:t>
            </w:r>
          </w:p>
          <w:p w14:paraId="0458C74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b/>
                <w:bCs/>
                <w:noProof/>
                <w:sz w:val="20"/>
                <w:szCs w:val="20"/>
              </w:rPr>
              <w:t>(ICD-10)</w:t>
            </w:r>
          </w:p>
        </w:tc>
        <w:tc>
          <w:tcPr>
            <w:tcW w:w="1529" w:type="dxa"/>
            <w:tcBorders>
              <w:top w:val="single" w:sz="6" w:space="0" w:color="auto"/>
              <w:left w:val="single" w:sz="6" w:space="0" w:color="auto"/>
              <w:bottom w:val="single" w:sz="6" w:space="0" w:color="auto"/>
              <w:right w:val="single" w:sz="6" w:space="0" w:color="auto"/>
            </w:tcBorders>
            <w:vAlign w:val="center"/>
          </w:tcPr>
          <w:p w14:paraId="5CE087CA"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b/>
                <w:bCs/>
                <w:noProof/>
                <w:sz w:val="20"/>
                <w:szCs w:val="20"/>
              </w:rPr>
              <w:t>ერთეულის ღირებულება (ლარი)</w:t>
            </w:r>
          </w:p>
        </w:tc>
      </w:tr>
      <w:tr w:rsidR="00157259" w:rsidRPr="00715266" w14:paraId="4BF72AAF"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49517E4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w:t>
            </w:r>
          </w:p>
        </w:tc>
        <w:tc>
          <w:tcPr>
            <w:tcW w:w="6204" w:type="dxa"/>
            <w:tcBorders>
              <w:top w:val="single" w:sz="6" w:space="0" w:color="auto"/>
              <w:left w:val="single" w:sz="6" w:space="0" w:color="auto"/>
              <w:bottom w:val="single" w:sz="6" w:space="0" w:color="auto"/>
              <w:right w:val="single" w:sz="6" w:space="0" w:color="auto"/>
            </w:tcBorders>
            <w:vAlign w:val="center"/>
          </w:tcPr>
          <w:p w14:paraId="56653284"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მუდმივ ჩანაცვლებით მკურნალობას დაქვემდებარებული დაავადებები</w:t>
            </w:r>
            <w:r w:rsidRPr="00715266">
              <w:rPr>
                <w:rFonts w:ascii="Sylfaen" w:hAnsi="Sylfaen" w:cs="Sylfaen"/>
                <w:noProof/>
                <w:sz w:val="20"/>
                <w:szCs w:val="20"/>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14:paraId="034FE6EC"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1529" w:type="dxa"/>
            <w:tcBorders>
              <w:top w:val="single" w:sz="6" w:space="0" w:color="auto"/>
              <w:left w:val="single" w:sz="6" w:space="0" w:color="auto"/>
              <w:bottom w:val="single" w:sz="6" w:space="0" w:color="auto"/>
              <w:right w:val="single" w:sz="6" w:space="0" w:color="auto"/>
            </w:tcBorders>
            <w:vAlign w:val="center"/>
          </w:tcPr>
          <w:p w14:paraId="2B5A8D9B"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3EEC5681"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642D4EF8"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 </w:t>
            </w:r>
          </w:p>
        </w:tc>
        <w:tc>
          <w:tcPr>
            <w:tcW w:w="6204" w:type="dxa"/>
            <w:tcBorders>
              <w:top w:val="single" w:sz="6" w:space="0" w:color="auto"/>
              <w:left w:val="single" w:sz="6" w:space="0" w:color="auto"/>
              <w:bottom w:val="single" w:sz="6" w:space="0" w:color="auto"/>
              <w:right w:val="single" w:sz="6" w:space="0" w:color="auto"/>
            </w:tcBorders>
            <w:vAlign w:val="center"/>
          </w:tcPr>
          <w:p w14:paraId="393B604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რეგიონული ენტერიტი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14:paraId="35EA4C8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K50</w:t>
            </w:r>
          </w:p>
        </w:tc>
        <w:tc>
          <w:tcPr>
            <w:tcW w:w="1529" w:type="dxa"/>
            <w:tcBorders>
              <w:top w:val="single" w:sz="6" w:space="0" w:color="auto"/>
              <w:left w:val="single" w:sz="6" w:space="0" w:color="auto"/>
              <w:bottom w:val="single" w:sz="6" w:space="0" w:color="auto"/>
              <w:right w:val="single" w:sz="6" w:space="0" w:color="auto"/>
            </w:tcBorders>
            <w:vAlign w:val="center"/>
          </w:tcPr>
          <w:p w14:paraId="7885C5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214</w:t>
            </w:r>
          </w:p>
        </w:tc>
      </w:tr>
      <w:tr w:rsidR="00157259" w:rsidRPr="00715266" w14:paraId="52D02011" w14:textId="77777777">
        <w:trPr>
          <w:trHeight w:val="260"/>
        </w:trPr>
        <w:tc>
          <w:tcPr>
            <w:tcW w:w="568" w:type="dxa"/>
            <w:tcBorders>
              <w:top w:val="single" w:sz="6" w:space="0" w:color="auto"/>
              <w:left w:val="single" w:sz="6" w:space="0" w:color="auto"/>
              <w:bottom w:val="single" w:sz="6" w:space="0" w:color="auto"/>
              <w:right w:val="single" w:sz="6" w:space="0" w:color="auto"/>
            </w:tcBorders>
            <w:vAlign w:val="center"/>
          </w:tcPr>
          <w:p w14:paraId="0BBF66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 </w:t>
            </w:r>
          </w:p>
        </w:tc>
        <w:tc>
          <w:tcPr>
            <w:tcW w:w="6204" w:type="dxa"/>
            <w:tcBorders>
              <w:top w:val="single" w:sz="6" w:space="0" w:color="auto"/>
              <w:left w:val="single" w:sz="6" w:space="0" w:color="auto"/>
              <w:bottom w:val="single" w:sz="6" w:space="0" w:color="auto"/>
              <w:right w:val="single" w:sz="6" w:space="0" w:color="auto"/>
            </w:tcBorders>
            <w:vAlign w:val="center"/>
          </w:tcPr>
          <w:p w14:paraId="48C2D2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მალაბსორბცია გამოწვეული ტოლერანტობის დარღვევით </w:t>
            </w:r>
          </w:p>
        </w:tc>
        <w:tc>
          <w:tcPr>
            <w:tcW w:w="1055" w:type="dxa"/>
            <w:tcBorders>
              <w:top w:val="single" w:sz="6" w:space="0" w:color="auto"/>
              <w:left w:val="single" w:sz="6" w:space="0" w:color="auto"/>
              <w:bottom w:val="single" w:sz="6" w:space="0" w:color="auto"/>
              <w:right w:val="single" w:sz="6" w:space="0" w:color="auto"/>
            </w:tcBorders>
            <w:vAlign w:val="center"/>
          </w:tcPr>
          <w:p w14:paraId="750637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K90.4</w:t>
            </w:r>
          </w:p>
        </w:tc>
        <w:tc>
          <w:tcPr>
            <w:tcW w:w="1529" w:type="dxa"/>
            <w:tcBorders>
              <w:top w:val="single" w:sz="6" w:space="0" w:color="auto"/>
              <w:left w:val="single" w:sz="6" w:space="0" w:color="auto"/>
              <w:bottom w:val="single" w:sz="6" w:space="0" w:color="auto"/>
              <w:right w:val="single" w:sz="6" w:space="0" w:color="auto"/>
            </w:tcBorders>
            <w:vAlign w:val="center"/>
          </w:tcPr>
          <w:p w14:paraId="0A9009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214</w:t>
            </w:r>
          </w:p>
        </w:tc>
      </w:tr>
      <w:tr w:rsidR="00157259" w:rsidRPr="00715266" w14:paraId="5ED31D7E"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156B0D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6204" w:type="dxa"/>
            <w:tcBorders>
              <w:top w:val="single" w:sz="6" w:space="0" w:color="auto"/>
              <w:left w:val="single" w:sz="6" w:space="0" w:color="auto"/>
              <w:bottom w:val="single" w:sz="6" w:space="0" w:color="auto"/>
              <w:right w:val="single" w:sz="6" w:space="0" w:color="auto"/>
            </w:tcBorders>
            <w:vAlign w:val="center"/>
          </w:tcPr>
          <w:p w14:paraId="46EF2C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1055" w:type="dxa"/>
            <w:tcBorders>
              <w:top w:val="single" w:sz="6" w:space="0" w:color="auto"/>
              <w:left w:val="single" w:sz="6" w:space="0" w:color="auto"/>
              <w:bottom w:val="single" w:sz="6" w:space="0" w:color="auto"/>
              <w:right w:val="single" w:sz="6" w:space="0" w:color="auto"/>
            </w:tcBorders>
            <w:vAlign w:val="center"/>
          </w:tcPr>
          <w:p w14:paraId="60842D3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1529" w:type="dxa"/>
            <w:tcBorders>
              <w:top w:val="single" w:sz="6" w:space="0" w:color="auto"/>
              <w:left w:val="single" w:sz="6" w:space="0" w:color="auto"/>
              <w:bottom w:val="single" w:sz="6" w:space="0" w:color="auto"/>
              <w:right w:val="single" w:sz="6" w:space="0" w:color="auto"/>
            </w:tcBorders>
            <w:vAlign w:val="center"/>
          </w:tcPr>
          <w:p w14:paraId="49C67DC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361EB7B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641F567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 </w:t>
            </w:r>
          </w:p>
        </w:tc>
        <w:tc>
          <w:tcPr>
            <w:tcW w:w="6204" w:type="dxa"/>
            <w:tcBorders>
              <w:top w:val="single" w:sz="6" w:space="0" w:color="auto"/>
              <w:left w:val="single" w:sz="6" w:space="0" w:color="auto"/>
              <w:bottom w:val="single" w:sz="6" w:space="0" w:color="auto"/>
              <w:right w:val="single" w:sz="6" w:space="0" w:color="auto"/>
            </w:tcBorders>
            <w:vAlign w:val="center"/>
          </w:tcPr>
          <w:p w14:paraId="21442DE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იუვენილური დერმატომიოზიტი </w:t>
            </w:r>
          </w:p>
        </w:tc>
        <w:tc>
          <w:tcPr>
            <w:tcW w:w="1055" w:type="dxa"/>
            <w:tcBorders>
              <w:top w:val="single" w:sz="6" w:space="0" w:color="auto"/>
              <w:left w:val="single" w:sz="6" w:space="0" w:color="auto"/>
              <w:bottom w:val="single" w:sz="6" w:space="0" w:color="auto"/>
              <w:right w:val="single" w:sz="6" w:space="0" w:color="auto"/>
            </w:tcBorders>
            <w:vAlign w:val="center"/>
          </w:tcPr>
          <w:p w14:paraId="4FA2C71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M33.0</w:t>
            </w:r>
          </w:p>
        </w:tc>
        <w:tc>
          <w:tcPr>
            <w:tcW w:w="1529" w:type="dxa"/>
            <w:tcBorders>
              <w:top w:val="single" w:sz="6" w:space="0" w:color="auto"/>
              <w:left w:val="single" w:sz="6" w:space="0" w:color="auto"/>
              <w:bottom w:val="single" w:sz="6" w:space="0" w:color="auto"/>
              <w:right w:val="single" w:sz="6" w:space="0" w:color="auto"/>
            </w:tcBorders>
            <w:vAlign w:val="center"/>
          </w:tcPr>
          <w:p w14:paraId="32BDCAE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55F7268F"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5379FA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 </w:t>
            </w:r>
          </w:p>
        </w:tc>
        <w:tc>
          <w:tcPr>
            <w:tcW w:w="6204" w:type="dxa"/>
            <w:tcBorders>
              <w:top w:val="single" w:sz="6" w:space="0" w:color="auto"/>
              <w:left w:val="single" w:sz="6" w:space="0" w:color="auto"/>
              <w:bottom w:val="single" w:sz="6" w:space="0" w:color="auto"/>
              <w:right w:val="single" w:sz="6" w:space="0" w:color="auto"/>
            </w:tcBorders>
            <w:vAlign w:val="center"/>
          </w:tcPr>
          <w:p w14:paraId="097BF05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იუვენილური მაანკილოზირებელი სპონდილიტი (ბეხტერევის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72C004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M08.1</w:t>
            </w:r>
          </w:p>
        </w:tc>
        <w:tc>
          <w:tcPr>
            <w:tcW w:w="1529" w:type="dxa"/>
            <w:tcBorders>
              <w:top w:val="single" w:sz="6" w:space="0" w:color="auto"/>
              <w:left w:val="single" w:sz="6" w:space="0" w:color="auto"/>
              <w:bottom w:val="single" w:sz="6" w:space="0" w:color="auto"/>
              <w:right w:val="single" w:sz="6" w:space="0" w:color="auto"/>
            </w:tcBorders>
            <w:vAlign w:val="center"/>
          </w:tcPr>
          <w:p w14:paraId="4B8C07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368</w:t>
            </w:r>
          </w:p>
        </w:tc>
      </w:tr>
      <w:tr w:rsidR="00157259" w:rsidRPr="00715266" w14:paraId="3646D881"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058F159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5 </w:t>
            </w:r>
          </w:p>
        </w:tc>
        <w:tc>
          <w:tcPr>
            <w:tcW w:w="6204" w:type="dxa"/>
            <w:tcBorders>
              <w:top w:val="single" w:sz="6" w:space="0" w:color="auto"/>
              <w:left w:val="single" w:sz="6" w:space="0" w:color="auto"/>
              <w:bottom w:val="single" w:sz="6" w:space="0" w:color="auto"/>
              <w:right w:val="single" w:sz="6" w:space="0" w:color="auto"/>
            </w:tcBorders>
            <w:vAlign w:val="center"/>
          </w:tcPr>
          <w:p w14:paraId="5D3B187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რეიტერის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3F258CC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M02.3</w:t>
            </w:r>
          </w:p>
        </w:tc>
        <w:tc>
          <w:tcPr>
            <w:tcW w:w="1529" w:type="dxa"/>
            <w:tcBorders>
              <w:top w:val="single" w:sz="6" w:space="0" w:color="auto"/>
              <w:left w:val="single" w:sz="6" w:space="0" w:color="auto"/>
              <w:bottom w:val="single" w:sz="6" w:space="0" w:color="auto"/>
              <w:right w:val="single" w:sz="6" w:space="0" w:color="auto"/>
            </w:tcBorders>
            <w:vAlign w:val="center"/>
          </w:tcPr>
          <w:p w14:paraId="1E9787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2F8682E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56ECB0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6 </w:t>
            </w:r>
          </w:p>
        </w:tc>
        <w:tc>
          <w:tcPr>
            <w:tcW w:w="6204" w:type="dxa"/>
            <w:tcBorders>
              <w:top w:val="single" w:sz="6" w:space="0" w:color="auto"/>
              <w:left w:val="single" w:sz="6" w:space="0" w:color="auto"/>
              <w:bottom w:val="single" w:sz="6" w:space="0" w:color="auto"/>
              <w:right w:val="single" w:sz="6" w:space="0" w:color="auto"/>
            </w:tcBorders>
            <w:vAlign w:val="center"/>
          </w:tcPr>
          <w:p w14:paraId="513408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სისტემური სკლეროზი (სკლეროდერმია) </w:t>
            </w:r>
          </w:p>
        </w:tc>
        <w:tc>
          <w:tcPr>
            <w:tcW w:w="1055" w:type="dxa"/>
            <w:tcBorders>
              <w:top w:val="single" w:sz="6" w:space="0" w:color="auto"/>
              <w:left w:val="single" w:sz="6" w:space="0" w:color="auto"/>
              <w:bottom w:val="single" w:sz="6" w:space="0" w:color="auto"/>
              <w:right w:val="single" w:sz="6" w:space="0" w:color="auto"/>
            </w:tcBorders>
            <w:vAlign w:val="center"/>
          </w:tcPr>
          <w:p w14:paraId="543746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M34</w:t>
            </w:r>
          </w:p>
        </w:tc>
        <w:tc>
          <w:tcPr>
            <w:tcW w:w="1529" w:type="dxa"/>
            <w:tcBorders>
              <w:top w:val="single" w:sz="6" w:space="0" w:color="auto"/>
              <w:left w:val="single" w:sz="6" w:space="0" w:color="auto"/>
              <w:bottom w:val="single" w:sz="6" w:space="0" w:color="auto"/>
              <w:right w:val="single" w:sz="6" w:space="0" w:color="auto"/>
            </w:tcBorders>
            <w:vAlign w:val="center"/>
          </w:tcPr>
          <w:p w14:paraId="678D371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5548D76B"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5657EDA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7 </w:t>
            </w:r>
          </w:p>
        </w:tc>
        <w:tc>
          <w:tcPr>
            <w:tcW w:w="6204" w:type="dxa"/>
            <w:tcBorders>
              <w:top w:val="single" w:sz="6" w:space="0" w:color="auto"/>
              <w:left w:val="single" w:sz="6" w:space="0" w:color="auto"/>
              <w:bottom w:val="single" w:sz="6" w:space="0" w:color="auto"/>
              <w:right w:val="single" w:sz="6" w:space="0" w:color="auto"/>
            </w:tcBorders>
            <w:vAlign w:val="center"/>
          </w:tcPr>
          <w:p w14:paraId="0645A3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სისტემური წითელი მგლურა </w:t>
            </w:r>
          </w:p>
        </w:tc>
        <w:tc>
          <w:tcPr>
            <w:tcW w:w="1055" w:type="dxa"/>
            <w:tcBorders>
              <w:top w:val="single" w:sz="6" w:space="0" w:color="auto"/>
              <w:left w:val="single" w:sz="6" w:space="0" w:color="auto"/>
              <w:bottom w:val="single" w:sz="6" w:space="0" w:color="auto"/>
              <w:right w:val="single" w:sz="6" w:space="0" w:color="auto"/>
            </w:tcBorders>
            <w:vAlign w:val="center"/>
          </w:tcPr>
          <w:p w14:paraId="38A1DC5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M32</w:t>
            </w:r>
          </w:p>
        </w:tc>
        <w:tc>
          <w:tcPr>
            <w:tcW w:w="1529" w:type="dxa"/>
            <w:tcBorders>
              <w:top w:val="single" w:sz="6" w:space="0" w:color="auto"/>
              <w:left w:val="single" w:sz="6" w:space="0" w:color="auto"/>
              <w:bottom w:val="single" w:sz="6" w:space="0" w:color="auto"/>
              <w:right w:val="single" w:sz="6" w:space="0" w:color="auto"/>
            </w:tcBorders>
            <w:vAlign w:val="center"/>
          </w:tcPr>
          <w:p w14:paraId="348E61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15E10868"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667D077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8 </w:t>
            </w:r>
          </w:p>
        </w:tc>
        <w:tc>
          <w:tcPr>
            <w:tcW w:w="6204" w:type="dxa"/>
            <w:tcBorders>
              <w:top w:val="single" w:sz="6" w:space="0" w:color="auto"/>
              <w:left w:val="single" w:sz="6" w:space="0" w:color="auto"/>
              <w:bottom w:val="single" w:sz="6" w:space="0" w:color="auto"/>
              <w:right w:val="single" w:sz="6" w:space="0" w:color="auto"/>
            </w:tcBorders>
            <w:vAlign w:val="center"/>
          </w:tcPr>
          <w:p w14:paraId="6593AFF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ვეგნერის გრანულომატოზი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14:paraId="6DD2E4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M31.3</w:t>
            </w:r>
          </w:p>
        </w:tc>
        <w:tc>
          <w:tcPr>
            <w:tcW w:w="1529" w:type="dxa"/>
            <w:tcBorders>
              <w:top w:val="single" w:sz="6" w:space="0" w:color="auto"/>
              <w:left w:val="single" w:sz="6" w:space="0" w:color="auto"/>
              <w:bottom w:val="single" w:sz="6" w:space="0" w:color="auto"/>
              <w:right w:val="single" w:sz="6" w:space="0" w:color="auto"/>
            </w:tcBorders>
            <w:vAlign w:val="center"/>
          </w:tcPr>
          <w:p w14:paraId="4E971A8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59CFEBFF"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50C38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9 </w:t>
            </w:r>
          </w:p>
        </w:tc>
        <w:tc>
          <w:tcPr>
            <w:tcW w:w="6204" w:type="dxa"/>
            <w:tcBorders>
              <w:top w:val="single" w:sz="6" w:space="0" w:color="auto"/>
              <w:left w:val="single" w:sz="6" w:space="0" w:color="auto"/>
              <w:bottom w:val="single" w:sz="6" w:space="0" w:color="auto"/>
              <w:right w:val="single" w:sz="6" w:space="0" w:color="auto"/>
            </w:tcBorders>
            <w:vAlign w:val="center"/>
          </w:tcPr>
          <w:p w14:paraId="70D016E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იუვენილური პოლიარტერიტი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14:paraId="7A0A97D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M30.2</w:t>
            </w:r>
          </w:p>
        </w:tc>
        <w:tc>
          <w:tcPr>
            <w:tcW w:w="1529" w:type="dxa"/>
            <w:tcBorders>
              <w:top w:val="single" w:sz="6" w:space="0" w:color="auto"/>
              <w:left w:val="single" w:sz="6" w:space="0" w:color="auto"/>
              <w:bottom w:val="single" w:sz="6" w:space="0" w:color="auto"/>
              <w:right w:val="single" w:sz="6" w:space="0" w:color="auto"/>
            </w:tcBorders>
            <w:vAlign w:val="center"/>
          </w:tcPr>
          <w:p w14:paraId="036F24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2153F13A"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189D698F"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10 </w:t>
            </w:r>
          </w:p>
        </w:tc>
        <w:tc>
          <w:tcPr>
            <w:tcW w:w="6204" w:type="dxa"/>
            <w:tcBorders>
              <w:top w:val="single" w:sz="6" w:space="0" w:color="auto"/>
              <w:left w:val="single" w:sz="6" w:space="0" w:color="auto"/>
              <w:bottom w:val="single" w:sz="6" w:space="0" w:color="auto"/>
              <w:right w:val="single" w:sz="6" w:space="0" w:color="auto"/>
            </w:tcBorders>
            <w:vAlign w:val="center"/>
          </w:tcPr>
          <w:p w14:paraId="69E757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კან-ლორწოვან-ლიმფური კვანძების სინდრომი (კავასაკი) </w:t>
            </w:r>
          </w:p>
        </w:tc>
        <w:tc>
          <w:tcPr>
            <w:tcW w:w="1055" w:type="dxa"/>
            <w:tcBorders>
              <w:top w:val="single" w:sz="6" w:space="0" w:color="auto"/>
              <w:left w:val="single" w:sz="6" w:space="0" w:color="auto"/>
              <w:bottom w:val="single" w:sz="6" w:space="0" w:color="auto"/>
              <w:right w:val="single" w:sz="6" w:space="0" w:color="auto"/>
            </w:tcBorders>
            <w:vAlign w:val="center"/>
          </w:tcPr>
          <w:p w14:paraId="6B0978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M30.3</w:t>
            </w:r>
          </w:p>
        </w:tc>
        <w:tc>
          <w:tcPr>
            <w:tcW w:w="1529" w:type="dxa"/>
            <w:tcBorders>
              <w:top w:val="single" w:sz="6" w:space="0" w:color="auto"/>
              <w:left w:val="single" w:sz="6" w:space="0" w:color="auto"/>
              <w:bottom w:val="single" w:sz="6" w:space="0" w:color="auto"/>
              <w:right w:val="single" w:sz="6" w:space="0" w:color="auto"/>
            </w:tcBorders>
            <w:vAlign w:val="center"/>
          </w:tcPr>
          <w:p w14:paraId="6558F8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747E5C98"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C59FB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11 </w:t>
            </w:r>
          </w:p>
        </w:tc>
        <w:tc>
          <w:tcPr>
            <w:tcW w:w="6204" w:type="dxa"/>
            <w:tcBorders>
              <w:top w:val="single" w:sz="6" w:space="0" w:color="auto"/>
              <w:left w:val="single" w:sz="6" w:space="0" w:color="auto"/>
              <w:bottom w:val="single" w:sz="6" w:space="0" w:color="auto"/>
              <w:right w:val="single" w:sz="6" w:space="0" w:color="auto"/>
            </w:tcBorders>
            <w:vAlign w:val="center"/>
          </w:tcPr>
          <w:p w14:paraId="130728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შაქრიანი დიაბეტი კომის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14:paraId="14B6EBB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Е10</w:t>
            </w:r>
          </w:p>
        </w:tc>
        <w:tc>
          <w:tcPr>
            <w:tcW w:w="1529" w:type="dxa"/>
            <w:tcBorders>
              <w:top w:val="single" w:sz="6" w:space="0" w:color="auto"/>
              <w:left w:val="single" w:sz="6" w:space="0" w:color="auto"/>
              <w:bottom w:val="single" w:sz="6" w:space="0" w:color="auto"/>
              <w:right w:val="single" w:sz="6" w:space="0" w:color="auto"/>
            </w:tcBorders>
            <w:vAlign w:val="center"/>
          </w:tcPr>
          <w:p w14:paraId="487CBD7E"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506</w:t>
            </w:r>
          </w:p>
        </w:tc>
      </w:tr>
      <w:tr w:rsidR="00157259" w:rsidRPr="00715266" w14:paraId="0886BF92"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2EB31A8C"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12 </w:t>
            </w:r>
          </w:p>
        </w:tc>
        <w:tc>
          <w:tcPr>
            <w:tcW w:w="6204" w:type="dxa"/>
            <w:tcBorders>
              <w:top w:val="single" w:sz="6" w:space="0" w:color="auto"/>
              <w:left w:val="single" w:sz="6" w:space="0" w:color="auto"/>
              <w:bottom w:val="single" w:sz="6" w:space="0" w:color="auto"/>
              <w:right w:val="single" w:sz="6" w:space="0" w:color="auto"/>
            </w:tcBorders>
            <w:vAlign w:val="center"/>
          </w:tcPr>
          <w:p w14:paraId="280E32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არასრული ოსტეოგენეზი </w:t>
            </w:r>
          </w:p>
        </w:tc>
        <w:tc>
          <w:tcPr>
            <w:tcW w:w="1055" w:type="dxa"/>
            <w:tcBorders>
              <w:top w:val="single" w:sz="6" w:space="0" w:color="auto"/>
              <w:left w:val="single" w:sz="6" w:space="0" w:color="auto"/>
              <w:bottom w:val="single" w:sz="6" w:space="0" w:color="auto"/>
              <w:right w:val="single" w:sz="6" w:space="0" w:color="auto"/>
            </w:tcBorders>
            <w:vAlign w:val="center"/>
          </w:tcPr>
          <w:p w14:paraId="43C434D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Q78.0</w:t>
            </w:r>
          </w:p>
        </w:tc>
        <w:tc>
          <w:tcPr>
            <w:tcW w:w="1529" w:type="dxa"/>
            <w:tcBorders>
              <w:top w:val="single" w:sz="6" w:space="0" w:color="auto"/>
              <w:left w:val="single" w:sz="6" w:space="0" w:color="auto"/>
              <w:bottom w:val="single" w:sz="6" w:space="0" w:color="auto"/>
              <w:right w:val="single" w:sz="6" w:space="0" w:color="auto"/>
            </w:tcBorders>
            <w:vAlign w:val="center"/>
          </w:tcPr>
          <w:p w14:paraId="592C03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609</w:t>
            </w:r>
          </w:p>
        </w:tc>
      </w:tr>
      <w:tr w:rsidR="00157259" w:rsidRPr="00715266" w14:paraId="4C1A485F"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346FF26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13 </w:t>
            </w:r>
          </w:p>
        </w:tc>
        <w:tc>
          <w:tcPr>
            <w:tcW w:w="6204" w:type="dxa"/>
            <w:tcBorders>
              <w:top w:val="single" w:sz="6" w:space="0" w:color="auto"/>
              <w:left w:val="single" w:sz="6" w:space="0" w:color="auto"/>
              <w:bottom w:val="single" w:sz="6" w:space="0" w:color="auto"/>
              <w:right w:val="single" w:sz="6" w:space="0" w:color="auto"/>
            </w:tcBorders>
            <w:vAlign w:val="center"/>
          </w:tcPr>
          <w:p w14:paraId="45B3DD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ლულოვანი ძვლების ქრონიკული ოსტეომიელიტის გამწვავება, კონსერვატიული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204236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M86</w:t>
            </w:r>
          </w:p>
        </w:tc>
        <w:tc>
          <w:tcPr>
            <w:tcW w:w="1529" w:type="dxa"/>
            <w:tcBorders>
              <w:top w:val="single" w:sz="6" w:space="0" w:color="auto"/>
              <w:left w:val="single" w:sz="6" w:space="0" w:color="auto"/>
              <w:bottom w:val="single" w:sz="6" w:space="0" w:color="auto"/>
              <w:right w:val="single" w:sz="6" w:space="0" w:color="auto"/>
            </w:tcBorders>
            <w:vAlign w:val="center"/>
          </w:tcPr>
          <w:p w14:paraId="2742E3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415</w:t>
            </w:r>
          </w:p>
        </w:tc>
      </w:tr>
      <w:tr w:rsidR="00157259" w:rsidRPr="00715266" w14:paraId="670A3FCD"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757449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14 </w:t>
            </w:r>
          </w:p>
        </w:tc>
        <w:tc>
          <w:tcPr>
            <w:tcW w:w="6204" w:type="dxa"/>
            <w:tcBorders>
              <w:top w:val="single" w:sz="6" w:space="0" w:color="auto"/>
              <w:left w:val="single" w:sz="6" w:space="0" w:color="auto"/>
              <w:bottom w:val="single" w:sz="6" w:space="0" w:color="auto"/>
              <w:right w:val="single" w:sz="6" w:space="0" w:color="auto"/>
            </w:tcBorders>
            <w:vAlign w:val="center"/>
          </w:tcPr>
          <w:p w14:paraId="59EE69A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ქრონიკული ოსტეომიელიტი-სეკვესტრექტომია </w:t>
            </w:r>
          </w:p>
        </w:tc>
        <w:tc>
          <w:tcPr>
            <w:tcW w:w="1055" w:type="dxa"/>
            <w:tcBorders>
              <w:top w:val="single" w:sz="6" w:space="0" w:color="auto"/>
              <w:left w:val="single" w:sz="6" w:space="0" w:color="auto"/>
              <w:bottom w:val="single" w:sz="6" w:space="0" w:color="auto"/>
              <w:right w:val="single" w:sz="6" w:space="0" w:color="auto"/>
            </w:tcBorders>
            <w:vAlign w:val="center"/>
          </w:tcPr>
          <w:p w14:paraId="2A57487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M86.6</w:t>
            </w:r>
          </w:p>
        </w:tc>
        <w:tc>
          <w:tcPr>
            <w:tcW w:w="1529" w:type="dxa"/>
            <w:tcBorders>
              <w:top w:val="single" w:sz="6" w:space="0" w:color="auto"/>
              <w:left w:val="single" w:sz="6" w:space="0" w:color="auto"/>
              <w:bottom w:val="single" w:sz="6" w:space="0" w:color="auto"/>
              <w:right w:val="single" w:sz="6" w:space="0" w:color="auto"/>
            </w:tcBorders>
            <w:vAlign w:val="center"/>
          </w:tcPr>
          <w:p w14:paraId="7183C42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1816</w:t>
            </w:r>
          </w:p>
        </w:tc>
      </w:tr>
      <w:tr w:rsidR="00157259" w:rsidRPr="00715266" w14:paraId="59A030D1"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0F3E77B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15 </w:t>
            </w:r>
          </w:p>
        </w:tc>
        <w:tc>
          <w:tcPr>
            <w:tcW w:w="6204" w:type="dxa"/>
            <w:tcBorders>
              <w:top w:val="single" w:sz="6" w:space="0" w:color="auto"/>
              <w:left w:val="single" w:sz="6" w:space="0" w:color="auto"/>
              <w:bottom w:val="single" w:sz="6" w:space="0" w:color="auto"/>
              <w:right w:val="single" w:sz="6" w:space="0" w:color="auto"/>
            </w:tcBorders>
            <w:vAlign w:val="center"/>
          </w:tcPr>
          <w:p w14:paraId="6A834B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rPr>
              <w:t xml:space="preserve">მინკოვსკი-შოფარის ჰემოლიზური ანემია </w:t>
            </w:r>
            <w:r w:rsidRPr="00715266">
              <w:rPr>
                <w:rFonts w:ascii="Sylfaen" w:hAnsi="Sylfaen" w:cs="Sylfaen"/>
                <w:noProof/>
                <w:sz w:val="20"/>
                <w:szCs w:val="20"/>
                <w:lang w:val="ka-GE" w:eastAsia="ka-GE"/>
              </w:rPr>
              <w:t>-</w:t>
            </w:r>
            <w:r>
              <w:rPr>
                <w:rFonts w:ascii="Sylfaen" w:hAnsi="Sylfaen" w:cs="Sylfaen"/>
                <w:noProof/>
                <w:sz w:val="20"/>
                <w:szCs w:val="20"/>
                <w:lang w:val="ka-GE" w:eastAsia="ka-GE"/>
              </w:rPr>
              <w:t>მემკვიდრული სფეროციტოზი</w:t>
            </w:r>
          </w:p>
        </w:tc>
        <w:tc>
          <w:tcPr>
            <w:tcW w:w="1055" w:type="dxa"/>
            <w:tcBorders>
              <w:top w:val="single" w:sz="6" w:space="0" w:color="auto"/>
              <w:left w:val="single" w:sz="6" w:space="0" w:color="auto"/>
              <w:bottom w:val="single" w:sz="6" w:space="0" w:color="auto"/>
              <w:right w:val="single" w:sz="6" w:space="0" w:color="auto"/>
            </w:tcBorders>
            <w:vAlign w:val="center"/>
          </w:tcPr>
          <w:p w14:paraId="49F7F530"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D58</w:t>
            </w:r>
            <w:r w:rsidRPr="00715266">
              <w:rPr>
                <w:rFonts w:ascii="Sylfaen" w:hAnsi="Sylfaen" w:cs="Sylfaen"/>
                <w:noProof/>
                <w:sz w:val="20"/>
                <w:szCs w:val="20"/>
                <w:lang w:val="ka-GE" w:eastAsia="ka-GE"/>
              </w:rPr>
              <w:t>.0</w:t>
            </w:r>
          </w:p>
        </w:tc>
        <w:tc>
          <w:tcPr>
            <w:tcW w:w="1529" w:type="dxa"/>
            <w:tcBorders>
              <w:top w:val="single" w:sz="6" w:space="0" w:color="auto"/>
              <w:left w:val="single" w:sz="6" w:space="0" w:color="auto"/>
              <w:bottom w:val="single" w:sz="6" w:space="0" w:color="auto"/>
              <w:right w:val="single" w:sz="6" w:space="0" w:color="auto"/>
            </w:tcBorders>
            <w:vAlign w:val="center"/>
          </w:tcPr>
          <w:p w14:paraId="48860CA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sidRPr="00715266">
              <w:rPr>
                <w:rFonts w:ascii="Sylfaen" w:hAnsi="Sylfaen" w:cs="Sylfaen"/>
                <w:noProof/>
                <w:sz w:val="20"/>
                <w:szCs w:val="20"/>
              </w:rPr>
              <w:t>280</w:t>
            </w:r>
          </w:p>
        </w:tc>
      </w:tr>
      <w:tr w:rsidR="00157259" w:rsidRPr="00715266" w14:paraId="7577F5B6"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17DAD12"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16 </w:t>
            </w:r>
          </w:p>
        </w:tc>
        <w:tc>
          <w:tcPr>
            <w:tcW w:w="6204" w:type="dxa"/>
            <w:tcBorders>
              <w:top w:val="single" w:sz="6" w:space="0" w:color="auto"/>
              <w:left w:val="single" w:sz="6" w:space="0" w:color="auto"/>
              <w:bottom w:val="single" w:sz="6" w:space="0" w:color="auto"/>
              <w:right w:val="single" w:sz="6" w:space="0" w:color="auto"/>
            </w:tcBorders>
            <w:vAlign w:val="center"/>
          </w:tcPr>
          <w:p w14:paraId="7D6581F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დიდი თალასემია (ჰემოლიზური კრიზით) </w:t>
            </w:r>
          </w:p>
        </w:tc>
        <w:tc>
          <w:tcPr>
            <w:tcW w:w="1055" w:type="dxa"/>
            <w:tcBorders>
              <w:top w:val="single" w:sz="6" w:space="0" w:color="auto"/>
              <w:left w:val="single" w:sz="6" w:space="0" w:color="auto"/>
              <w:bottom w:val="single" w:sz="6" w:space="0" w:color="auto"/>
              <w:right w:val="single" w:sz="6" w:space="0" w:color="auto"/>
            </w:tcBorders>
            <w:vAlign w:val="center"/>
          </w:tcPr>
          <w:p w14:paraId="3A391A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D56.1</w:t>
            </w:r>
          </w:p>
        </w:tc>
        <w:tc>
          <w:tcPr>
            <w:tcW w:w="1529" w:type="dxa"/>
            <w:tcBorders>
              <w:top w:val="single" w:sz="6" w:space="0" w:color="auto"/>
              <w:left w:val="single" w:sz="6" w:space="0" w:color="auto"/>
              <w:bottom w:val="single" w:sz="6" w:space="0" w:color="auto"/>
              <w:right w:val="single" w:sz="6" w:space="0" w:color="auto"/>
            </w:tcBorders>
            <w:vAlign w:val="center"/>
          </w:tcPr>
          <w:p w14:paraId="3BBDA5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7A22027A"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161A32F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17 </w:t>
            </w:r>
          </w:p>
        </w:tc>
        <w:tc>
          <w:tcPr>
            <w:tcW w:w="6204" w:type="dxa"/>
            <w:tcBorders>
              <w:top w:val="single" w:sz="6" w:space="0" w:color="auto"/>
              <w:left w:val="single" w:sz="6" w:space="0" w:color="auto"/>
              <w:bottom w:val="single" w:sz="6" w:space="0" w:color="auto"/>
              <w:right w:val="single" w:sz="6" w:space="0" w:color="auto"/>
            </w:tcBorders>
            <w:vAlign w:val="center"/>
          </w:tcPr>
          <w:p w14:paraId="062109B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ანემია გამოწვეული ფერმენტული დარღვევებით </w:t>
            </w:r>
          </w:p>
        </w:tc>
        <w:tc>
          <w:tcPr>
            <w:tcW w:w="1055" w:type="dxa"/>
            <w:tcBorders>
              <w:top w:val="single" w:sz="6" w:space="0" w:color="auto"/>
              <w:left w:val="single" w:sz="6" w:space="0" w:color="auto"/>
              <w:bottom w:val="single" w:sz="6" w:space="0" w:color="auto"/>
              <w:right w:val="single" w:sz="6" w:space="0" w:color="auto"/>
            </w:tcBorders>
            <w:vAlign w:val="center"/>
          </w:tcPr>
          <w:p w14:paraId="3C7E73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D55</w:t>
            </w:r>
          </w:p>
        </w:tc>
        <w:tc>
          <w:tcPr>
            <w:tcW w:w="1529" w:type="dxa"/>
            <w:tcBorders>
              <w:top w:val="single" w:sz="6" w:space="0" w:color="auto"/>
              <w:left w:val="single" w:sz="6" w:space="0" w:color="auto"/>
              <w:bottom w:val="single" w:sz="6" w:space="0" w:color="auto"/>
              <w:right w:val="single" w:sz="6" w:space="0" w:color="auto"/>
            </w:tcBorders>
            <w:vAlign w:val="center"/>
          </w:tcPr>
          <w:p w14:paraId="5A2FE2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6571CC67"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05C5F4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18 </w:t>
            </w:r>
          </w:p>
        </w:tc>
        <w:tc>
          <w:tcPr>
            <w:tcW w:w="6204" w:type="dxa"/>
            <w:tcBorders>
              <w:top w:val="single" w:sz="6" w:space="0" w:color="auto"/>
              <w:left w:val="single" w:sz="6" w:space="0" w:color="auto"/>
              <w:bottom w:val="single" w:sz="6" w:space="0" w:color="auto"/>
              <w:right w:val="single" w:sz="6" w:space="0" w:color="auto"/>
            </w:tcBorders>
            <w:vAlign w:val="center"/>
          </w:tcPr>
          <w:p w14:paraId="164AB8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მედიკამენტოზური ჰემოლიზი </w:t>
            </w:r>
          </w:p>
        </w:tc>
        <w:tc>
          <w:tcPr>
            <w:tcW w:w="1055" w:type="dxa"/>
            <w:tcBorders>
              <w:top w:val="single" w:sz="6" w:space="0" w:color="auto"/>
              <w:left w:val="single" w:sz="6" w:space="0" w:color="auto"/>
              <w:bottom w:val="single" w:sz="6" w:space="0" w:color="auto"/>
              <w:right w:val="single" w:sz="6" w:space="0" w:color="auto"/>
            </w:tcBorders>
            <w:vAlign w:val="center"/>
          </w:tcPr>
          <w:p w14:paraId="4B8A3A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D59.8</w:t>
            </w:r>
          </w:p>
        </w:tc>
        <w:tc>
          <w:tcPr>
            <w:tcW w:w="1529" w:type="dxa"/>
            <w:tcBorders>
              <w:top w:val="single" w:sz="6" w:space="0" w:color="auto"/>
              <w:left w:val="single" w:sz="6" w:space="0" w:color="auto"/>
              <w:bottom w:val="single" w:sz="6" w:space="0" w:color="auto"/>
              <w:right w:val="single" w:sz="6" w:space="0" w:color="auto"/>
            </w:tcBorders>
            <w:vAlign w:val="center"/>
          </w:tcPr>
          <w:p w14:paraId="10E2BCC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39F10E6E"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59BB73A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19 </w:t>
            </w:r>
          </w:p>
        </w:tc>
        <w:tc>
          <w:tcPr>
            <w:tcW w:w="6204" w:type="dxa"/>
            <w:tcBorders>
              <w:top w:val="single" w:sz="6" w:space="0" w:color="auto"/>
              <w:left w:val="single" w:sz="6" w:space="0" w:color="auto"/>
              <w:bottom w:val="single" w:sz="6" w:space="0" w:color="auto"/>
              <w:right w:val="single" w:sz="6" w:space="0" w:color="auto"/>
            </w:tcBorders>
            <w:vAlign w:val="center"/>
          </w:tcPr>
          <w:p w14:paraId="07504D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შონლაინ-ჰენოსის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2EC632B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D69.0</w:t>
            </w:r>
          </w:p>
        </w:tc>
        <w:tc>
          <w:tcPr>
            <w:tcW w:w="1529" w:type="dxa"/>
            <w:tcBorders>
              <w:top w:val="single" w:sz="6" w:space="0" w:color="auto"/>
              <w:left w:val="single" w:sz="6" w:space="0" w:color="auto"/>
              <w:bottom w:val="single" w:sz="6" w:space="0" w:color="auto"/>
              <w:right w:val="single" w:sz="6" w:space="0" w:color="auto"/>
            </w:tcBorders>
            <w:vAlign w:val="center"/>
          </w:tcPr>
          <w:p w14:paraId="0493ECD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1333BB13"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6FC3592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20 </w:t>
            </w:r>
          </w:p>
        </w:tc>
        <w:tc>
          <w:tcPr>
            <w:tcW w:w="6204" w:type="dxa"/>
            <w:tcBorders>
              <w:top w:val="single" w:sz="6" w:space="0" w:color="auto"/>
              <w:left w:val="single" w:sz="6" w:space="0" w:color="auto"/>
              <w:bottom w:val="single" w:sz="6" w:space="0" w:color="auto"/>
              <w:right w:val="single" w:sz="6" w:space="0" w:color="auto"/>
            </w:tcBorders>
            <w:vAlign w:val="center"/>
          </w:tcPr>
          <w:p w14:paraId="343FA9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იდიოპათიური თრომბოციტოპენიური პურპურა </w:t>
            </w:r>
          </w:p>
        </w:tc>
        <w:tc>
          <w:tcPr>
            <w:tcW w:w="1055" w:type="dxa"/>
            <w:tcBorders>
              <w:top w:val="single" w:sz="6" w:space="0" w:color="auto"/>
              <w:left w:val="single" w:sz="6" w:space="0" w:color="auto"/>
              <w:bottom w:val="single" w:sz="6" w:space="0" w:color="auto"/>
              <w:right w:val="single" w:sz="6" w:space="0" w:color="auto"/>
            </w:tcBorders>
            <w:vAlign w:val="center"/>
          </w:tcPr>
          <w:p w14:paraId="09508B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D69.3</w:t>
            </w:r>
          </w:p>
        </w:tc>
        <w:tc>
          <w:tcPr>
            <w:tcW w:w="1529" w:type="dxa"/>
            <w:tcBorders>
              <w:top w:val="single" w:sz="6" w:space="0" w:color="auto"/>
              <w:left w:val="single" w:sz="6" w:space="0" w:color="auto"/>
              <w:bottom w:val="single" w:sz="6" w:space="0" w:color="auto"/>
              <w:right w:val="single" w:sz="6" w:space="0" w:color="auto"/>
            </w:tcBorders>
            <w:vAlign w:val="center"/>
          </w:tcPr>
          <w:p w14:paraId="71F65B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5A0151B0"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429C8A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21 </w:t>
            </w:r>
          </w:p>
        </w:tc>
        <w:tc>
          <w:tcPr>
            <w:tcW w:w="6204" w:type="dxa"/>
            <w:tcBorders>
              <w:top w:val="single" w:sz="6" w:space="0" w:color="auto"/>
              <w:left w:val="single" w:sz="6" w:space="0" w:color="auto"/>
              <w:bottom w:val="single" w:sz="6" w:space="0" w:color="auto"/>
              <w:right w:val="single" w:sz="6" w:space="0" w:color="auto"/>
            </w:tcBorders>
            <w:vAlign w:val="center"/>
          </w:tcPr>
          <w:p w14:paraId="0A74F0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იუვენილური რევმატოიდული ართრიტი </w:t>
            </w:r>
          </w:p>
        </w:tc>
        <w:tc>
          <w:tcPr>
            <w:tcW w:w="1055" w:type="dxa"/>
            <w:tcBorders>
              <w:top w:val="single" w:sz="6" w:space="0" w:color="auto"/>
              <w:left w:val="single" w:sz="6" w:space="0" w:color="auto"/>
              <w:bottom w:val="single" w:sz="6" w:space="0" w:color="auto"/>
              <w:right w:val="single" w:sz="6" w:space="0" w:color="auto"/>
            </w:tcBorders>
            <w:vAlign w:val="center"/>
          </w:tcPr>
          <w:p w14:paraId="4329C3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M08.0</w:t>
            </w:r>
          </w:p>
        </w:tc>
        <w:tc>
          <w:tcPr>
            <w:tcW w:w="1529" w:type="dxa"/>
            <w:tcBorders>
              <w:top w:val="single" w:sz="6" w:space="0" w:color="auto"/>
              <w:left w:val="single" w:sz="6" w:space="0" w:color="auto"/>
              <w:bottom w:val="single" w:sz="6" w:space="0" w:color="auto"/>
              <w:right w:val="single" w:sz="6" w:space="0" w:color="auto"/>
            </w:tcBorders>
            <w:vAlign w:val="center"/>
          </w:tcPr>
          <w:p w14:paraId="343115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368</w:t>
            </w:r>
          </w:p>
        </w:tc>
      </w:tr>
      <w:tr w:rsidR="00157259" w:rsidRPr="00715266" w14:paraId="7EB1540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FA7AF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22 </w:t>
            </w:r>
          </w:p>
        </w:tc>
        <w:tc>
          <w:tcPr>
            <w:tcW w:w="6204" w:type="dxa"/>
            <w:tcBorders>
              <w:top w:val="single" w:sz="6" w:space="0" w:color="auto"/>
              <w:left w:val="single" w:sz="6" w:space="0" w:color="auto"/>
              <w:bottom w:val="single" w:sz="6" w:space="0" w:color="auto"/>
              <w:right w:val="single" w:sz="6" w:space="0" w:color="auto"/>
            </w:tcBorders>
            <w:vAlign w:val="center"/>
          </w:tcPr>
          <w:p w14:paraId="5EF5039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ჰიპერთირეოიდიზმი ჩიყვით და ჩიყვის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14:paraId="789854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E05</w:t>
            </w:r>
          </w:p>
        </w:tc>
        <w:tc>
          <w:tcPr>
            <w:tcW w:w="1529" w:type="dxa"/>
            <w:tcBorders>
              <w:top w:val="single" w:sz="6" w:space="0" w:color="auto"/>
              <w:left w:val="single" w:sz="6" w:space="0" w:color="auto"/>
              <w:bottom w:val="single" w:sz="6" w:space="0" w:color="auto"/>
              <w:right w:val="single" w:sz="6" w:space="0" w:color="auto"/>
            </w:tcBorders>
            <w:vAlign w:val="center"/>
          </w:tcPr>
          <w:p w14:paraId="06DD9B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690D2BB4"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3F0D20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w:t>
            </w:r>
          </w:p>
        </w:tc>
        <w:tc>
          <w:tcPr>
            <w:tcW w:w="6204" w:type="dxa"/>
            <w:tcBorders>
              <w:top w:val="single" w:sz="6" w:space="0" w:color="auto"/>
              <w:left w:val="single" w:sz="6" w:space="0" w:color="auto"/>
              <w:bottom w:val="single" w:sz="6" w:space="0" w:color="auto"/>
              <w:right w:val="single" w:sz="6" w:space="0" w:color="auto"/>
            </w:tcBorders>
            <w:vAlign w:val="center"/>
          </w:tcPr>
          <w:p w14:paraId="78B72A57"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b/>
                <w:bCs/>
                <w:noProof/>
                <w:sz w:val="20"/>
                <w:szCs w:val="20"/>
              </w:rPr>
              <w:t>იშვიათი დაავადებები</w:t>
            </w:r>
            <w:r w:rsidRPr="00715266">
              <w:rPr>
                <w:rFonts w:ascii="Sylfaen" w:hAnsi="Sylfaen" w:cs="Sylfaen"/>
                <w:noProof/>
                <w:sz w:val="20"/>
                <w:szCs w:val="20"/>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14:paraId="25E041EB"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c>
          <w:tcPr>
            <w:tcW w:w="1529" w:type="dxa"/>
            <w:tcBorders>
              <w:top w:val="single" w:sz="6" w:space="0" w:color="auto"/>
              <w:left w:val="single" w:sz="6" w:space="0" w:color="auto"/>
              <w:bottom w:val="single" w:sz="6" w:space="0" w:color="auto"/>
              <w:right w:val="single" w:sz="6" w:space="0" w:color="auto"/>
            </w:tcBorders>
            <w:vAlign w:val="center"/>
          </w:tcPr>
          <w:p w14:paraId="274DA705" w14:textId="77777777" w:rsidR="00157259" w:rsidRPr="00715266"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p>
        </w:tc>
      </w:tr>
      <w:tr w:rsidR="00157259" w:rsidRPr="00715266" w14:paraId="023ADCD8"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39527DC5" w14:textId="77777777" w:rsidR="00157259" w:rsidRPr="00715266"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sidRPr="00715266">
              <w:rPr>
                <w:rFonts w:ascii="Sylfaen" w:hAnsi="Sylfaen" w:cs="Sylfaen"/>
                <w:noProof/>
                <w:sz w:val="20"/>
                <w:szCs w:val="20"/>
              </w:rPr>
              <w:t xml:space="preserve">23 </w:t>
            </w:r>
          </w:p>
        </w:tc>
        <w:tc>
          <w:tcPr>
            <w:tcW w:w="6204" w:type="dxa"/>
            <w:tcBorders>
              <w:top w:val="single" w:sz="6" w:space="0" w:color="auto"/>
              <w:left w:val="single" w:sz="6" w:space="0" w:color="auto"/>
              <w:bottom w:val="single" w:sz="6" w:space="0" w:color="auto"/>
              <w:right w:val="single" w:sz="6" w:space="0" w:color="auto"/>
            </w:tcBorders>
            <w:vAlign w:val="center"/>
          </w:tcPr>
          <w:p w14:paraId="2CAFBF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მწვავე ინტერმიტირებადი პორფირია </w:t>
            </w:r>
          </w:p>
        </w:tc>
        <w:tc>
          <w:tcPr>
            <w:tcW w:w="1055" w:type="dxa"/>
            <w:tcBorders>
              <w:top w:val="single" w:sz="6" w:space="0" w:color="auto"/>
              <w:left w:val="single" w:sz="6" w:space="0" w:color="auto"/>
              <w:bottom w:val="single" w:sz="6" w:space="0" w:color="auto"/>
              <w:right w:val="single" w:sz="6" w:space="0" w:color="auto"/>
            </w:tcBorders>
            <w:vAlign w:val="center"/>
          </w:tcPr>
          <w:p w14:paraId="6D467F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E80.2</w:t>
            </w:r>
          </w:p>
        </w:tc>
        <w:tc>
          <w:tcPr>
            <w:tcW w:w="1529" w:type="dxa"/>
            <w:tcBorders>
              <w:top w:val="single" w:sz="6" w:space="0" w:color="auto"/>
              <w:left w:val="single" w:sz="6" w:space="0" w:color="auto"/>
              <w:bottom w:val="single" w:sz="6" w:space="0" w:color="auto"/>
              <w:right w:val="single" w:sz="6" w:space="0" w:color="auto"/>
            </w:tcBorders>
            <w:vAlign w:val="center"/>
          </w:tcPr>
          <w:p w14:paraId="4490CD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3872A6F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73708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24 </w:t>
            </w:r>
          </w:p>
        </w:tc>
        <w:tc>
          <w:tcPr>
            <w:tcW w:w="6204" w:type="dxa"/>
            <w:tcBorders>
              <w:top w:val="single" w:sz="6" w:space="0" w:color="auto"/>
              <w:left w:val="single" w:sz="6" w:space="0" w:color="auto"/>
              <w:bottom w:val="single" w:sz="6" w:space="0" w:color="auto"/>
              <w:right w:val="single" w:sz="6" w:space="0" w:color="auto"/>
            </w:tcBorders>
            <w:vAlign w:val="center"/>
          </w:tcPr>
          <w:p w14:paraId="055F8B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ადისონის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3D7A7E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E27.1</w:t>
            </w:r>
          </w:p>
        </w:tc>
        <w:tc>
          <w:tcPr>
            <w:tcW w:w="1529" w:type="dxa"/>
            <w:tcBorders>
              <w:top w:val="single" w:sz="6" w:space="0" w:color="auto"/>
              <w:left w:val="single" w:sz="6" w:space="0" w:color="auto"/>
              <w:bottom w:val="single" w:sz="6" w:space="0" w:color="auto"/>
              <w:right w:val="single" w:sz="6" w:space="0" w:color="auto"/>
            </w:tcBorders>
            <w:vAlign w:val="center"/>
          </w:tcPr>
          <w:p w14:paraId="1F5FC76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56A8CD1E"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217B5F8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25 </w:t>
            </w:r>
          </w:p>
        </w:tc>
        <w:tc>
          <w:tcPr>
            <w:tcW w:w="6204" w:type="dxa"/>
            <w:tcBorders>
              <w:top w:val="single" w:sz="6" w:space="0" w:color="auto"/>
              <w:left w:val="single" w:sz="6" w:space="0" w:color="auto"/>
              <w:bottom w:val="single" w:sz="6" w:space="0" w:color="auto"/>
              <w:right w:val="single" w:sz="6" w:space="0" w:color="auto"/>
            </w:tcBorders>
            <w:vAlign w:val="center"/>
          </w:tcPr>
          <w:p w14:paraId="150D11D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ალსტრემის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3173383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Q87.8</w:t>
            </w:r>
          </w:p>
        </w:tc>
        <w:tc>
          <w:tcPr>
            <w:tcW w:w="1529" w:type="dxa"/>
            <w:tcBorders>
              <w:top w:val="single" w:sz="6" w:space="0" w:color="auto"/>
              <w:left w:val="single" w:sz="6" w:space="0" w:color="auto"/>
              <w:bottom w:val="single" w:sz="6" w:space="0" w:color="auto"/>
              <w:right w:val="single" w:sz="6" w:space="0" w:color="auto"/>
            </w:tcBorders>
            <w:vAlign w:val="center"/>
          </w:tcPr>
          <w:p w14:paraId="2C410D5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6574586C"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4D1D8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26 </w:t>
            </w:r>
          </w:p>
        </w:tc>
        <w:tc>
          <w:tcPr>
            <w:tcW w:w="6204" w:type="dxa"/>
            <w:tcBorders>
              <w:top w:val="single" w:sz="6" w:space="0" w:color="auto"/>
              <w:left w:val="single" w:sz="6" w:space="0" w:color="auto"/>
              <w:bottom w:val="single" w:sz="6" w:space="0" w:color="auto"/>
              <w:right w:val="single" w:sz="6" w:space="0" w:color="auto"/>
            </w:tcBorders>
            <w:vAlign w:val="center"/>
          </w:tcPr>
          <w:p w14:paraId="217C04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ბარტერის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2DD578C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E26.8</w:t>
            </w:r>
          </w:p>
        </w:tc>
        <w:tc>
          <w:tcPr>
            <w:tcW w:w="1529" w:type="dxa"/>
            <w:tcBorders>
              <w:top w:val="single" w:sz="6" w:space="0" w:color="auto"/>
              <w:left w:val="single" w:sz="6" w:space="0" w:color="auto"/>
              <w:bottom w:val="single" w:sz="6" w:space="0" w:color="auto"/>
              <w:right w:val="single" w:sz="6" w:space="0" w:color="auto"/>
            </w:tcBorders>
            <w:vAlign w:val="center"/>
          </w:tcPr>
          <w:p w14:paraId="71870F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1C095AD8"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3B71041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27 </w:t>
            </w:r>
          </w:p>
        </w:tc>
        <w:tc>
          <w:tcPr>
            <w:tcW w:w="6204" w:type="dxa"/>
            <w:tcBorders>
              <w:top w:val="single" w:sz="6" w:space="0" w:color="auto"/>
              <w:left w:val="single" w:sz="6" w:space="0" w:color="auto"/>
              <w:bottom w:val="single" w:sz="6" w:space="0" w:color="auto"/>
              <w:right w:val="single" w:sz="6" w:space="0" w:color="auto"/>
            </w:tcBorders>
            <w:vAlign w:val="center"/>
          </w:tcPr>
          <w:p w14:paraId="79B602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ბეხჩეტის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5686F76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M35.2</w:t>
            </w:r>
          </w:p>
        </w:tc>
        <w:tc>
          <w:tcPr>
            <w:tcW w:w="1529" w:type="dxa"/>
            <w:tcBorders>
              <w:top w:val="single" w:sz="6" w:space="0" w:color="auto"/>
              <w:left w:val="single" w:sz="6" w:space="0" w:color="auto"/>
              <w:bottom w:val="single" w:sz="6" w:space="0" w:color="auto"/>
              <w:right w:val="single" w:sz="6" w:space="0" w:color="auto"/>
            </w:tcBorders>
            <w:vAlign w:val="center"/>
          </w:tcPr>
          <w:p w14:paraId="12CEA1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776CD61F"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DEEC5B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28 </w:t>
            </w:r>
          </w:p>
        </w:tc>
        <w:tc>
          <w:tcPr>
            <w:tcW w:w="6204" w:type="dxa"/>
            <w:tcBorders>
              <w:top w:val="single" w:sz="6" w:space="0" w:color="auto"/>
              <w:left w:val="single" w:sz="6" w:space="0" w:color="auto"/>
              <w:bottom w:val="single" w:sz="6" w:space="0" w:color="auto"/>
              <w:right w:val="single" w:sz="6" w:space="0" w:color="auto"/>
            </w:tcBorders>
            <w:vAlign w:val="center"/>
          </w:tcPr>
          <w:p w14:paraId="3C24E9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უიპლის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6F1DFD4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K90.8</w:t>
            </w:r>
          </w:p>
        </w:tc>
        <w:tc>
          <w:tcPr>
            <w:tcW w:w="1529" w:type="dxa"/>
            <w:tcBorders>
              <w:top w:val="single" w:sz="6" w:space="0" w:color="auto"/>
              <w:left w:val="single" w:sz="6" w:space="0" w:color="auto"/>
              <w:bottom w:val="single" w:sz="6" w:space="0" w:color="auto"/>
              <w:right w:val="single" w:sz="6" w:space="0" w:color="auto"/>
            </w:tcBorders>
            <w:vAlign w:val="center"/>
          </w:tcPr>
          <w:p w14:paraId="6C89A4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097A04E6"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255F59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29 </w:t>
            </w:r>
          </w:p>
        </w:tc>
        <w:tc>
          <w:tcPr>
            <w:tcW w:w="6204" w:type="dxa"/>
            <w:tcBorders>
              <w:top w:val="single" w:sz="6" w:space="0" w:color="auto"/>
              <w:left w:val="single" w:sz="6" w:space="0" w:color="auto"/>
              <w:bottom w:val="single" w:sz="6" w:space="0" w:color="auto"/>
              <w:right w:val="single" w:sz="6" w:space="0" w:color="auto"/>
            </w:tcBorders>
            <w:vAlign w:val="center"/>
          </w:tcPr>
          <w:p w14:paraId="5607AE8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ბილიარული ატრეზია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7FBF6E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Q44.2</w:t>
            </w:r>
          </w:p>
        </w:tc>
        <w:tc>
          <w:tcPr>
            <w:tcW w:w="1529" w:type="dxa"/>
            <w:tcBorders>
              <w:top w:val="single" w:sz="6" w:space="0" w:color="auto"/>
              <w:left w:val="single" w:sz="6" w:space="0" w:color="auto"/>
              <w:bottom w:val="single" w:sz="6" w:space="0" w:color="auto"/>
              <w:right w:val="single" w:sz="6" w:space="0" w:color="auto"/>
            </w:tcBorders>
            <w:vAlign w:val="center"/>
          </w:tcPr>
          <w:p w14:paraId="6DF274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2170</w:t>
            </w:r>
          </w:p>
        </w:tc>
      </w:tr>
      <w:tr w:rsidR="00157259" w:rsidRPr="00715266" w14:paraId="689B5EA8"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91AB17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30 </w:t>
            </w:r>
          </w:p>
        </w:tc>
        <w:tc>
          <w:tcPr>
            <w:tcW w:w="6204" w:type="dxa"/>
            <w:tcBorders>
              <w:top w:val="single" w:sz="6" w:space="0" w:color="auto"/>
              <w:left w:val="single" w:sz="6" w:space="0" w:color="auto"/>
              <w:bottom w:val="single" w:sz="6" w:space="0" w:color="auto"/>
              <w:right w:val="single" w:sz="6" w:space="0" w:color="auto"/>
            </w:tcBorders>
            <w:vAlign w:val="center"/>
          </w:tcPr>
          <w:p w14:paraId="0016E7C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კონის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09C613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E26.0</w:t>
            </w:r>
          </w:p>
        </w:tc>
        <w:tc>
          <w:tcPr>
            <w:tcW w:w="1529" w:type="dxa"/>
            <w:tcBorders>
              <w:top w:val="single" w:sz="6" w:space="0" w:color="auto"/>
              <w:left w:val="single" w:sz="6" w:space="0" w:color="auto"/>
              <w:bottom w:val="single" w:sz="6" w:space="0" w:color="auto"/>
              <w:right w:val="single" w:sz="6" w:space="0" w:color="auto"/>
            </w:tcBorders>
            <w:vAlign w:val="center"/>
          </w:tcPr>
          <w:p w14:paraId="0EDDA8A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1113462F"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2B8B3AD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31 </w:t>
            </w:r>
          </w:p>
        </w:tc>
        <w:tc>
          <w:tcPr>
            <w:tcW w:w="6204" w:type="dxa"/>
            <w:tcBorders>
              <w:top w:val="single" w:sz="6" w:space="0" w:color="auto"/>
              <w:left w:val="single" w:sz="6" w:space="0" w:color="auto"/>
              <w:bottom w:val="single" w:sz="6" w:space="0" w:color="auto"/>
              <w:right w:val="single" w:sz="6" w:space="0" w:color="auto"/>
            </w:tcBorders>
            <w:vAlign w:val="center"/>
          </w:tcPr>
          <w:p w14:paraId="175C989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კრონკჰაიტ-კანადას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56563D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D12.6</w:t>
            </w:r>
          </w:p>
        </w:tc>
        <w:tc>
          <w:tcPr>
            <w:tcW w:w="1529" w:type="dxa"/>
            <w:tcBorders>
              <w:top w:val="single" w:sz="6" w:space="0" w:color="auto"/>
              <w:left w:val="single" w:sz="6" w:space="0" w:color="auto"/>
              <w:bottom w:val="single" w:sz="6" w:space="0" w:color="auto"/>
              <w:right w:val="single" w:sz="6" w:space="0" w:color="auto"/>
            </w:tcBorders>
            <w:vAlign w:val="center"/>
          </w:tcPr>
          <w:p w14:paraId="457413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246</w:t>
            </w:r>
          </w:p>
        </w:tc>
      </w:tr>
      <w:tr w:rsidR="00157259" w:rsidRPr="00715266" w14:paraId="001EEFAA"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2B783A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32 </w:t>
            </w:r>
          </w:p>
        </w:tc>
        <w:tc>
          <w:tcPr>
            <w:tcW w:w="6204" w:type="dxa"/>
            <w:tcBorders>
              <w:top w:val="single" w:sz="6" w:space="0" w:color="auto"/>
              <w:left w:val="single" w:sz="6" w:space="0" w:color="auto"/>
              <w:bottom w:val="single" w:sz="6" w:space="0" w:color="auto"/>
              <w:right w:val="single" w:sz="6" w:space="0" w:color="auto"/>
            </w:tcBorders>
            <w:vAlign w:val="center"/>
          </w:tcPr>
          <w:p w14:paraId="3E79D6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გარდნერ – დაიმონდის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14:paraId="63160B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D69.2</w:t>
            </w:r>
          </w:p>
        </w:tc>
        <w:tc>
          <w:tcPr>
            <w:tcW w:w="1529" w:type="dxa"/>
            <w:tcBorders>
              <w:top w:val="single" w:sz="6" w:space="0" w:color="auto"/>
              <w:left w:val="single" w:sz="6" w:space="0" w:color="auto"/>
              <w:bottom w:val="single" w:sz="6" w:space="0" w:color="auto"/>
              <w:right w:val="single" w:sz="6" w:space="0" w:color="auto"/>
            </w:tcBorders>
            <w:vAlign w:val="center"/>
          </w:tcPr>
          <w:p w14:paraId="5FC769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14B793D0"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3DDCED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33 </w:t>
            </w:r>
          </w:p>
        </w:tc>
        <w:tc>
          <w:tcPr>
            <w:tcW w:w="6204" w:type="dxa"/>
            <w:tcBorders>
              <w:top w:val="single" w:sz="6" w:space="0" w:color="auto"/>
              <w:left w:val="single" w:sz="6" w:space="0" w:color="auto"/>
              <w:bottom w:val="single" w:sz="6" w:space="0" w:color="auto"/>
              <w:right w:val="single" w:sz="6" w:space="0" w:color="auto"/>
            </w:tcBorders>
            <w:vAlign w:val="center"/>
          </w:tcPr>
          <w:p w14:paraId="5F930FA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გლუკოზა-6-ფოსფატდეჰიდროგენაზას დეფიციტი </w:t>
            </w:r>
          </w:p>
        </w:tc>
        <w:tc>
          <w:tcPr>
            <w:tcW w:w="1055" w:type="dxa"/>
            <w:tcBorders>
              <w:top w:val="single" w:sz="6" w:space="0" w:color="auto"/>
              <w:left w:val="single" w:sz="6" w:space="0" w:color="auto"/>
              <w:bottom w:val="single" w:sz="6" w:space="0" w:color="auto"/>
              <w:right w:val="single" w:sz="6" w:space="0" w:color="auto"/>
            </w:tcBorders>
            <w:vAlign w:val="center"/>
          </w:tcPr>
          <w:p w14:paraId="27CD179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D55.0</w:t>
            </w:r>
          </w:p>
        </w:tc>
        <w:tc>
          <w:tcPr>
            <w:tcW w:w="1529" w:type="dxa"/>
            <w:tcBorders>
              <w:top w:val="single" w:sz="6" w:space="0" w:color="auto"/>
              <w:left w:val="single" w:sz="6" w:space="0" w:color="auto"/>
              <w:bottom w:val="single" w:sz="6" w:space="0" w:color="auto"/>
              <w:right w:val="single" w:sz="6" w:space="0" w:color="auto"/>
            </w:tcBorders>
            <w:vAlign w:val="center"/>
          </w:tcPr>
          <w:p w14:paraId="020F017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r w:rsidR="00157259" w:rsidRPr="00715266" w14:paraId="0640CED3"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61AE4FC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34 </w:t>
            </w:r>
          </w:p>
        </w:tc>
        <w:tc>
          <w:tcPr>
            <w:tcW w:w="6204" w:type="dxa"/>
            <w:tcBorders>
              <w:top w:val="single" w:sz="6" w:space="0" w:color="auto"/>
              <w:left w:val="single" w:sz="6" w:space="0" w:color="auto"/>
              <w:bottom w:val="single" w:sz="6" w:space="0" w:color="auto"/>
              <w:right w:val="single" w:sz="6" w:space="0" w:color="auto"/>
            </w:tcBorders>
            <w:vAlign w:val="center"/>
          </w:tcPr>
          <w:p w14:paraId="7737857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ჰემოქრომატოზი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14:paraId="28092A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E83.1</w:t>
            </w:r>
          </w:p>
        </w:tc>
        <w:tc>
          <w:tcPr>
            <w:tcW w:w="1529" w:type="dxa"/>
            <w:tcBorders>
              <w:top w:val="single" w:sz="6" w:space="0" w:color="auto"/>
              <w:left w:val="single" w:sz="6" w:space="0" w:color="auto"/>
              <w:bottom w:val="single" w:sz="6" w:space="0" w:color="auto"/>
              <w:right w:val="single" w:sz="6" w:space="0" w:color="auto"/>
            </w:tcBorders>
            <w:vAlign w:val="center"/>
          </w:tcPr>
          <w:p w14:paraId="02BC20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69F00802"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7F4B38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35 </w:t>
            </w:r>
          </w:p>
        </w:tc>
        <w:tc>
          <w:tcPr>
            <w:tcW w:w="6204" w:type="dxa"/>
            <w:tcBorders>
              <w:top w:val="single" w:sz="6" w:space="0" w:color="auto"/>
              <w:left w:val="single" w:sz="6" w:space="0" w:color="auto"/>
              <w:bottom w:val="single" w:sz="6" w:space="0" w:color="auto"/>
              <w:right w:val="single" w:sz="6" w:space="0" w:color="auto"/>
            </w:tcBorders>
            <w:vAlign w:val="center"/>
          </w:tcPr>
          <w:p w14:paraId="03B686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ინსულინომა </w:t>
            </w:r>
          </w:p>
        </w:tc>
        <w:tc>
          <w:tcPr>
            <w:tcW w:w="1055" w:type="dxa"/>
            <w:tcBorders>
              <w:top w:val="single" w:sz="6" w:space="0" w:color="auto"/>
              <w:left w:val="single" w:sz="6" w:space="0" w:color="auto"/>
              <w:bottom w:val="single" w:sz="6" w:space="0" w:color="auto"/>
              <w:right w:val="single" w:sz="6" w:space="0" w:color="auto"/>
            </w:tcBorders>
            <w:vAlign w:val="center"/>
          </w:tcPr>
          <w:p w14:paraId="0C650C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E16.8</w:t>
            </w:r>
          </w:p>
        </w:tc>
        <w:tc>
          <w:tcPr>
            <w:tcW w:w="1529" w:type="dxa"/>
            <w:tcBorders>
              <w:top w:val="single" w:sz="6" w:space="0" w:color="auto"/>
              <w:left w:val="single" w:sz="6" w:space="0" w:color="auto"/>
              <w:bottom w:val="single" w:sz="6" w:space="0" w:color="auto"/>
              <w:right w:val="single" w:sz="6" w:space="0" w:color="auto"/>
            </w:tcBorders>
            <w:vAlign w:val="center"/>
          </w:tcPr>
          <w:p w14:paraId="1BA6D2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0DD235D1"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3870230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36 </w:t>
            </w:r>
          </w:p>
        </w:tc>
        <w:tc>
          <w:tcPr>
            <w:tcW w:w="6204" w:type="dxa"/>
            <w:tcBorders>
              <w:top w:val="single" w:sz="6" w:space="0" w:color="auto"/>
              <w:left w:val="single" w:sz="6" w:space="0" w:color="auto"/>
              <w:bottom w:val="single" w:sz="6" w:space="0" w:color="auto"/>
              <w:right w:val="single" w:sz="6" w:space="0" w:color="auto"/>
            </w:tcBorders>
            <w:vAlign w:val="center"/>
          </w:tcPr>
          <w:p w14:paraId="40FC5F0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ლაიმის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2CD6F5E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A 69.2</w:t>
            </w:r>
          </w:p>
        </w:tc>
        <w:tc>
          <w:tcPr>
            <w:tcW w:w="1529" w:type="dxa"/>
            <w:tcBorders>
              <w:top w:val="single" w:sz="6" w:space="0" w:color="auto"/>
              <w:left w:val="single" w:sz="6" w:space="0" w:color="auto"/>
              <w:bottom w:val="single" w:sz="6" w:space="0" w:color="auto"/>
              <w:right w:val="single" w:sz="6" w:space="0" w:color="auto"/>
            </w:tcBorders>
            <w:vAlign w:val="center"/>
          </w:tcPr>
          <w:p w14:paraId="4DA353C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214</w:t>
            </w:r>
          </w:p>
        </w:tc>
      </w:tr>
      <w:tr w:rsidR="00157259" w:rsidRPr="00715266" w14:paraId="58DB9743"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546746B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37 </w:t>
            </w:r>
          </w:p>
        </w:tc>
        <w:tc>
          <w:tcPr>
            <w:tcW w:w="6204" w:type="dxa"/>
            <w:tcBorders>
              <w:top w:val="single" w:sz="6" w:space="0" w:color="auto"/>
              <w:left w:val="single" w:sz="6" w:space="0" w:color="auto"/>
              <w:bottom w:val="single" w:sz="6" w:space="0" w:color="auto"/>
              <w:right w:val="single" w:sz="6" w:space="0" w:color="auto"/>
            </w:tcBorders>
            <w:vAlign w:val="center"/>
          </w:tcPr>
          <w:p w14:paraId="19102E9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ფენილკეტონურია </w:t>
            </w:r>
          </w:p>
        </w:tc>
        <w:tc>
          <w:tcPr>
            <w:tcW w:w="1055" w:type="dxa"/>
            <w:tcBorders>
              <w:top w:val="single" w:sz="6" w:space="0" w:color="auto"/>
              <w:left w:val="single" w:sz="6" w:space="0" w:color="auto"/>
              <w:bottom w:val="single" w:sz="6" w:space="0" w:color="auto"/>
              <w:right w:val="single" w:sz="6" w:space="0" w:color="auto"/>
            </w:tcBorders>
            <w:vAlign w:val="center"/>
          </w:tcPr>
          <w:p w14:paraId="1CD786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E70.1</w:t>
            </w:r>
          </w:p>
        </w:tc>
        <w:tc>
          <w:tcPr>
            <w:tcW w:w="1529" w:type="dxa"/>
            <w:tcBorders>
              <w:top w:val="single" w:sz="6" w:space="0" w:color="auto"/>
              <w:left w:val="single" w:sz="6" w:space="0" w:color="auto"/>
              <w:bottom w:val="single" w:sz="6" w:space="0" w:color="auto"/>
              <w:right w:val="single" w:sz="6" w:space="0" w:color="auto"/>
            </w:tcBorders>
            <w:vAlign w:val="center"/>
          </w:tcPr>
          <w:p w14:paraId="1348546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76BB78C2"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7B46D1F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38 </w:t>
            </w:r>
          </w:p>
        </w:tc>
        <w:tc>
          <w:tcPr>
            <w:tcW w:w="6204" w:type="dxa"/>
            <w:tcBorders>
              <w:top w:val="single" w:sz="6" w:space="0" w:color="auto"/>
              <w:left w:val="single" w:sz="6" w:space="0" w:color="auto"/>
              <w:bottom w:val="single" w:sz="6" w:space="0" w:color="auto"/>
              <w:right w:val="single" w:sz="6" w:space="0" w:color="auto"/>
            </w:tcBorders>
            <w:vAlign w:val="center"/>
          </w:tcPr>
          <w:p w14:paraId="66F298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ჰომოცისტინურია </w:t>
            </w:r>
          </w:p>
        </w:tc>
        <w:tc>
          <w:tcPr>
            <w:tcW w:w="1055" w:type="dxa"/>
            <w:tcBorders>
              <w:top w:val="single" w:sz="6" w:space="0" w:color="auto"/>
              <w:left w:val="single" w:sz="6" w:space="0" w:color="auto"/>
              <w:bottom w:val="single" w:sz="6" w:space="0" w:color="auto"/>
              <w:right w:val="single" w:sz="6" w:space="0" w:color="auto"/>
            </w:tcBorders>
            <w:vAlign w:val="center"/>
          </w:tcPr>
          <w:p w14:paraId="03E170A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E72.1</w:t>
            </w:r>
          </w:p>
        </w:tc>
        <w:tc>
          <w:tcPr>
            <w:tcW w:w="1529" w:type="dxa"/>
            <w:tcBorders>
              <w:top w:val="single" w:sz="6" w:space="0" w:color="auto"/>
              <w:left w:val="single" w:sz="6" w:space="0" w:color="auto"/>
              <w:bottom w:val="single" w:sz="6" w:space="0" w:color="auto"/>
              <w:right w:val="single" w:sz="6" w:space="0" w:color="auto"/>
            </w:tcBorders>
            <w:vAlign w:val="center"/>
          </w:tcPr>
          <w:p w14:paraId="7AAA6A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36254DF6"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1114A4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39 </w:t>
            </w:r>
          </w:p>
        </w:tc>
        <w:tc>
          <w:tcPr>
            <w:tcW w:w="6204" w:type="dxa"/>
            <w:tcBorders>
              <w:top w:val="single" w:sz="6" w:space="0" w:color="auto"/>
              <w:left w:val="single" w:sz="6" w:space="0" w:color="auto"/>
              <w:bottom w:val="single" w:sz="6" w:space="0" w:color="auto"/>
              <w:right w:val="single" w:sz="6" w:space="0" w:color="auto"/>
            </w:tcBorders>
            <w:vAlign w:val="center"/>
          </w:tcPr>
          <w:p w14:paraId="5FF331D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ფეოქრომოციტომა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0FCB268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C74</w:t>
            </w:r>
          </w:p>
        </w:tc>
        <w:tc>
          <w:tcPr>
            <w:tcW w:w="1529" w:type="dxa"/>
            <w:tcBorders>
              <w:top w:val="single" w:sz="6" w:space="0" w:color="auto"/>
              <w:left w:val="single" w:sz="6" w:space="0" w:color="auto"/>
              <w:bottom w:val="single" w:sz="6" w:space="0" w:color="auto"/>
              <w:right w:val="single" w:sz="6" w:space="0" w:color="auto"/>
            </w:tcBorders>
            <w:vAlign w:val="center"/>
          </w:tcPr>
          <w:p w14:paraId="7F9299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1816</w:t>
            </w:r>
          </w:p>
        </w:tc>
      </w:tr>
      <w:tr w:rsidR="00157259" w:rsidRPr="00715266" w14:paraId="34C4C980" w14:textId="77777777">
        <w:trPr>
          <w:trHeight w:val="260"/>
        </w:trPr>
        <w:tc>
          <w:tcPr>
            <w:tcW w:w="568" w:type="dxa"/>
            <w:tcBorders>
              <w:top w:val="single" w:sz="6" w:space="0" w:color="auto"/>
              <w:left w:val="single" w:sz="6" w:space="0" w:color="auto"/>
              <w:bottom w:val="single" w:sz="6" w:space="0" w:color="auto"/>
              <w:right w:val="single" w:sz="6" w:space="0" w:color="auto"/>
            </w:tcBorders>
            <w:vAlign w:val="center"/>
          </w:tcPr>
          <w:p w14:paraId="502CA35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40 </w:t>
            </w:r>
          </w:p>
        </w:tc>
        <w:tc>
          <w:tcPr>
            <w:tcW w:w="6204" w:type="dxa"/>
            <w:tcBorders>
              <w:top w:val="single" w:sz="6" w:space="0" w:color="auto"/>
              <w:left w:val="single" w:sz="6" w:space="0" w:color="auto"/>
              <w:bottom w:val="single" w:sz="6" w:space="0" w:color="auto"/>
              <w:right w:val="single" w:sz="6" w:space="0" w:color="auto"/>
            </w:tcBorders>
            <w:vAlign w:val="center"/>
          </w:tcPr>
          <w:p w14:paraId="5B82492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ვილმსის სიმსივნე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303DE24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C64</w:t>
            </w:r>
          </w:p>
        </w:tc>
        <w:tc>
          <w:tcPr>
            <w:tcW w:w="1529" w:type="dxa"/>
            <w:tcBorders>
              <w:top w:val="single" w:sz="6" w:space="0" w:color="auto"/>
              <w:left w:val="single" w:sz="6" w:space="0" w:color="auto"/>
              <w:bottom w:val="single" w:sz="6" w:space="0" w:color="auto"/>
              <w:right w:val="single" w:sz="6" w:space="0" w:color="auto"/>
            </w:tcBorders>
            <w:vAlign w:val="center"/>
          </w:tcPr>
          <w:p w14:paraId="511F31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1377</w:t>
            </w:r>
          </w:p>
        </w:tc>
      </w:tr>
      <w:tr w:rsidR="00157259" w:rsidRPr="00715266" w14:paraId="3A2FDEAD" w14:textId="77777777">
        <w:trPr>
          <w:trHeight w:val="260"/>
        </w:trPr>
        <w:tc>
          <w:tcPr>
            <w:tcW w:w="568" w:type="dxa"/>
            <w:tcBorders>
              <w:top w:val="single" w:sz="6" w:space="0" w:color="auto"/>
              <w:left w:val="single" w:sz="6" w:space="0" w:color="auto"/>
              <w:bottom w:val="single" w:sz="6" w:space="0" w:color="auto"/>
              <w:right w:val="single" w:sz="6" w:space="0" w:color="auto"/>
            </w:tcBorders>
            <w:vAlign w:val="center"/>
          </w:tcPr>
          <w:p w14:paraId="7C730E2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41 </w:t>
            </w:r>
          </w:p>
        </w:tc>
        <w:tc>
          <w:tcPr>
            <w:tcW w:w="6204" w:type="dxa"/>
            <w:tcBorders>
              <w:top w:val="single" w:sz="6" w:space="0" w:color="auto"/>
              <w:left w:val="single" w:sz="6" w:space="0" w:color="auto"/>
              <w:bottom w:val="single" w:sz="6" w:space="0" w:color="auto"/>
              <w:right w:val="single" w:sz="6" w:space="0" w:color="auto"/>
            </w:tcBorders>
            <w:vAlign w:val="center"/>
          </w:tcPr>
          <w:p w14:paraId="64F332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ვულგარული იქთიოზი </w:t>
            </w:r>
          </w:p>
        </w:tc>
        <w:tc>
          <w:tcPr>
            <w:tcW w:w="1055" w:type="dxa"/>
            <w:tcBorders>
              <w:top w:val="single" w:sz="6" w:space="0" w:color="auto"/>
              <w:left w:val="single" w:sz="6" w:space="0" w:color="auto"/>
              <w:bottom w:val="single" w:sz="6" w:space="0" w:color="auto"/>
              <w:right w:val="single" w:sz="6" w:space="0" w:color="auto"/>
            </w:tcBorders>
            <w:vAlign w:val="center"/>
          </w:tcPr>
          <w:p w14:paraId="60F2CE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Q80.0</w:t>
            </w:r>
          </w:p>
        </w:tc>
        <w:tc>
          <w:tcPr>
            <w:tcW w:w="1529" w:type="dxa"/>
            <w:tcBorders>
              <w:top w:val="single" w:sz="6" w:space="0" w:color="auto"/>
              <w:left w:val="single" w:sz="6" w:space="0" w:color="auto"/>
              <w:bottom w:val="single" w:sz="6" w:space="0" w:color="auto"/>
              <w:right w:val="single" w:sz="6" w:space="0" w:color="auto"/>
            </w:tcBorders>
            <w:vAlign w:val="center"/>
          </w:tcPr>
          <w:p w14:paraId="5DD7C8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210</w:t>
            </w:r>
          </w:p>
        </w:tc>
      </w:tr>
      <w:tr w:rsidR="00157259" w:rsidRPr="00715266" w14:paraId="0AB5F650"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597E62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42 </w:t>
            </w:r>
          </w:p>
        </w:tc>
        <w:tc>
          <w:tcPr>
            <w:tcW w:w="6204" w:type="dxa"/>
            <w:tcBorders>
              <w:top w:val="single" w:sz="6" w:space="0" w:color="auto"/>
              <w:left w:val="single" w:sz="6" w:space="0" w:color="auto"/>
              <w:bottom w:val="single" w:sz="6" w:space="0" w:color="auto"/>
              <w:right w:val="single" w:sz="6" w:space="0" w:color="auto"/>
            </w:tcBorders>
            <w:vAlign w:val="center"/>
          </w:tcPr>
          <w:p w14:paraId="609E1E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ჰიპოფიზარული ნანიზმი </w:t>
            </w:r>
          </w:p>
        </w:tc>
        <w:tc>
          <w:tcPr>
            <w:tcW w:w="1055" w:type="dxa"/>
            <w:tcBorders>
              <w:top w:val="single" w:sz="6" w:space="0" w:color="auto"/>
              <w:left w:val="single" w:sz="6" w:space="0" w:color="auto"/>
              <w:bottom w:val="single" w:sz="6" w:space="0" w:color="auto"/>
              <w:right w:val="single" w:sz="6" w:space="0" w:color="auto"/>
            </w:tcBorders>
            <w:vAlign w:val="center"/>
          </w:tcPr>
          <w:p w14:paraId="2D10CF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E23.0</w:t>
            </w:r>
          </w:p>
        </w:tc>
        <w:tc>
          <w:tcPr>
            <w:tcW w:w="1529" w:type="dxa"/>
            <w:tcBorders>
              <w:top w:val="single" w:sz="6" w:space="0" w:color="auto"/>
              <w:left w:val="single" w:sz="6" w:space="0" w:color="auto"/>
              <w:bottom w:val="single" w:sz="6" w:space="0" w:color="auto"/>
              <w:right w:val="single" w:sz="6" w:space="0" w:color="auto"/>
            </w:tcBorders>
            <w:vAlign w:val="center"/>
          </w:tcPr>
          <w:p w14:paraId="78F9301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315</w:t>
            </w:r>
          </w:p>
        </w:tc>
      </w:tr>
      <w:tr w:rsidR="00157259" w:rsidRPr="00715266" w14:paraId="4074D26B"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01B7118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43 </w:t>
            </w:r>
          </w:p>
        </w:tc>
        <w:tc>
          <w:tcPr>
            <w:tcW w:w="6204" w:type="dxa"/>
            <w:tcBorders>
              <w:top w:val="single" w:sz="6" w:space="0" w:color="auto"/>
              <w:left w:val="single" w:sz="6" w:space="0" w:color="auto"/>
              <w:bottom w:val="single" w:sz="6" w:space="0" w:color="auto"/>
              <w:right w:val="single" w:sz="6" w:space="0" w:color="auto"/>
            </w:tcBorders>
            <w:vAlign w:val="center"/>
          </w:tcPr>
          <w:p w14:paraId="672890A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ცელიაკია </w:t>
            </w:r>
          </w:p>
        </w:tc>
        <w:tc>
          <w:tcPr>
            <w:tcW w:w="1055" w:type="dxa"/>
            <w:tcBorders>
              <w:top w:val="single" w:sz="6" w:space="0" w:color="auto"/>
              <w:left w:val="single" w:sz="6" w:space="0" w:color="auto"/>
              <w:bottom w:val="single" w:sz="6" w:space="0" w:color="auto"/>
              <w:right w:val="single" w:sz="6" w:space="0" w:color="auto"/>
            </w:tcBorders>
            <w:vAlign w:val="center"/>
          </w:tcPr>
          <w:p w14:paraId="1A4164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K90.0</w:t>
            </w:r>
          </w:p>
        </w:tc>
        <w:tc>
          <w:tcPr>
            <w:tcW w:w="1529" w:type="dxa"/>
            <w:tcBorders>
              <w:top w:val="single" w:sz="6" w:space="0" w:color="auto"/>
              <w:left w:val="single" w:sz="6" w:space="0" w:color="auto"/>
              <w:bottom w:val="single" w:sz="6" w:space="0" w:color="auto"/>
              <w:right w:val="single" w:sz="6" w:space="0" w:color="auto"/>
            </w:tcBorders>
            <w:vAlign w:val="center"/>
          </w:tcPr>
          <w:p w14:paraId="59C6F36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214</w:t>
            </w:r>
          </w:p>
        </w:tc>
      </w:tr>
      <w:tr w:rsidR="00157259" w:rsidRPr="00715266" w14:paraId="2ACAC07F" w14:textId="77777777">
        <w:trPr>
          <w:trHeight w:val="233"/>
        </w:trPr>
        <w:tc>
          <w:tcPr>
            <w:tcW w:w="568" w:type="dxa"/>
            <w:tcBorders>
              <w:top w:val="single" w:sz="6" w:space="0" w:color="auto"/>
              <w:left w:val="single" w:sz="6" w:space="0" w:color="auto"/>
              <w:bottom w:val="single" w:sz="6" w:space="0" w:color="auto"/>
              <w:right w:val="single" w:sz="6" w:space="0" w:color="auto"/>
            </w:tcBorders>
            <w:vAlign w:val="center"/>
          </w:tcPr>
          <w:p w14:paraId="5CB9337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44 </w:t>
            </w:r>
          </w:p>
        </w:tc>
        <w:tc>
          <w:tcPr>
            <w:tcW w:w="6204" w:type="dxa"/>
            <w:tcBorders>
              <w:top w:val="single" w:sz="6" w:space="0" w:color="auto"/>
              <w:left w:val="single" w:sz="6" w:space="0" w:color="auto"/>
              <w:bottom w:val="single" w:sz="6" w:space="0" w:color="auto"/>
              <w:right w:val="single" w:sz="6" w:space="0" w:color="auto"/>
            </w:tcBorders>
            <w:vAlign w:val="center"/>
          </w:tcPr>
          <w:p w14:paraId="47F7C82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ცისტური ფიბროზი (მუკოვისციდოზი) </w:t>
            </w:r>
          </w:p>
        </w:tc>
        <w:tc>
          <w:tcPr>
            <w:tcW w:w="1055" w:type="dxa"/>
            <w:tcBorders>
              <w:top w:val="single" w:sz="6" w:space="0" w:color="auto"/>
              <w:left w:val="single" w:sz="6" w:space="0" w:color="auto"/>
              <w:bottom w:val="single" w:sz="6" w:space="0" w:color="auto"/>
              <w:right w:val="single" w:sz="6" w:space="0" w:color="auto"/>
            </w:tcBorders>
            <w:vAlign w:val="center"/>
          </w:tcPr>
          <w:p w14:paraId="07C63F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E84</w:t>
            </w:r>
          </w:p>
        </w:tc>
        <w:tc>
          <w:tcPr>
            <w:tcW w:w="1529" w:type="dxa"/>
            <w:tcBorders>
              <w:top w:val="single" w:sz="6" w:space="0" w:color="auto"/>
              <w:left w:val="single" w:sz="6" w:space="0" w:color="auto"/>
              <w:bottom w:val="single" w:sz="6" w:space="0" w:color="auto"/>
              <w:right w:val="single" w:sz="6" w:space="0" w:color="auto"/>
            </w:tcBorders>
            <w:vAlign w:val="center"/>
          </w:tcPr>
          <w:p w14:paraId="5B8F7D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200</w:t>
            </w:r>
          </w:p>
        </w:tc>
      </w:tr>
      <w:tr w:rsidR="00157259" w:rsidRPr="00715266" w14:paraId="7CAD1C67" w14:textId="77777777">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3F47871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45 </w:t>
            </w:r>
          </w:p>
        </w:tc>
        <w:tc>
          <w:tcPr>
            <w:tcW w:w="6204" w:type="dxa"/>
            <w:tcBorders>
              <w:top w:val="single" w:sz="6" w:space="0" w:color="auto"/>
              <w:left w:val="single" w:sz="6" w:space="0" w:color="auto"/>
              <w:bottom w:val="single" w:sz="6" w:space="0" w:color="auto"/>
              <w:right w:val="single" w:sz="6" w:space="0" w:color="auto"/>
            </w:tcBorders>
            <w:vAlign w:val="center"/>
          </w:tcPr>
          <w:p w14:paraId="3615D3E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ბარძაყის ძვლის თავის იუვენილური ოსტეოქონდროზი ლეკ-კალვე-პერტესის დაავადება)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14:paraId="7E6FCD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M91.1</w:t>
            </w:r>
          </w:p>
        </w:tc>
        <w:tc>
          <w:tcPr>
            <w:tcW w:w="1529" w:type="dxa"/>
            <w:tcBorders>
              <w:top w:val="single" w:sz="6" w:space="0" w:color="auto"/>
              <w:left w:val="single" w:sz="6" w:space="0" w:color="auto"/>
              <w:bottom w:val="single" w:sz="6" w:space="0" w:color="auto"/>
              <w:right w:val="single" w:sz="6" w:space="0" w:color="auto"/>
            </w:tcBorders>
            <w:vAlign w:val="center"/>
          </w:tcPr>
          <w:p w14:paraId="22283CB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1202</w:t>
            </w:r>
          </w:p>
        </w:tc>
      </w:tr>
      <w:tr w:rsidR="00157259" w:rsidRPr="00715266" w14:paraId="36AD600E" w14:textId="77777777">
        <w:trPr>
          <w:trHeight w:val="247"/>
        </w:trPr>
        <w:tc>
          <w:tcPr>
            <w:tcW w:w="568" w:type="dxa"/>
            <w:tcBorders>
              <w:top w:val="single" w:sz="6" w:space="0" w:color="auto"/>
              <w:left w:val="single" w:sz="6" w:space="0" w:color="auto"/>
              <w:bottom w:val="single" w:sz="6" w:space="0" w:color="auto"/>
              <w:right w:val="single" w:sz="6" w:space="0" w:color="auto"/>
            </w:tcBorders>
            <w:vAlign w:val="center"/>
          </w:tcPr>
          <w:p w14:paraId="18278DE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46 </w:t>
            </w:r>
          </w:p>
        </w:tc>
        <w:tc>
          <w:tcPr>
            <w:tcW w:w="6204" w:type="dxa"/>
            <w:tcBorders>
              <w:top w:val="single" w:sz="6" w:space="0" w:color="auto"/>
              <w:left w:val="single" w:sz="6" w:space="0" w:color="auto"/>
              <w:bottom w:val="single" w:sz="6" w:space="0" w:color="auto"/>
              <w:right w:val="single" w:sz="6" w:space="0" w:color="auto"/>
            </w:tcBorders>
            <w:vAlign w:val="center"/>
          </w:tcPr>
          <w:p w14:paraId="407BEC1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rPr>
            </w:pPr>
            <w:r>
              <w:rPr>
                <w:rFonts w:ascii="Sylfaen" w:hAnsi="Sylfaen" w:cs="Sylfaen"/>
                <w:noProof/>
                <w:sz w:val="20"/>
                <w:szCs w:val="20"/>
              </w:rPr>
              <w:t xml:space="preserve">მემკვიდრული ჰიპოგამაგლობულინემია (ბრუტონის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14:paraId="6D1D6DB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D80.0</w:t>
            </w:r>
          </w:p>
        </w:tc>
        <w:tc>
          <w:tcPr>
            <w:tcW w:w="1529" w:type="dxa"/>
            <w:tcBorders>
              <w:top w:val="single" w:sz="6" w:space="0" w:color="auto"/>
              <w:left w:val="single" w:sz="6" w:space="0" w:color="auto"/>
              <w:bottom w:val="single" w:sz="6" w:space="0" w:color="auto"/>
              <w:right w:val="single" w:sz="6" w:space="0" w:color="auto"/>
            </w:tcBorders>
            <w:vAlign w:val="center"/>
          </w:tcPr>
          <w:p w14:paraId="1D07289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rPr>
            </w:pPr>
            <w:r>
              <w:rPr>
                <w:rFonts w:ascii="Sylfaen" w:hAnsi="Sylfaen" w:cs="Sylfaen"/>
                <w:noProof/>
                <w:sz w:val="20"/>
                <w:szCs w:val="20"/>
              </w:rPr>
              <w:t>280</w:t>
            </w:r>
          </w:p>
        </w:tc>
      </w:tr>
    </w:tbl>
    <w:p w14:paraId="344AD7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362E78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№16.3 </w:t>
      </w:r>
    </w:p>
    <w:p w14:paraId="2FCDB5B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01C15D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rPr>
      </w:pPr>
      <w:r>
        <w:rPr>
          <w:rFonts w:ascii="Sylfaen" w:hAnsi="Sylfaen" w:cs="Sylfaen"/>
          <w:b/>
          <w:bCs/>
          <w:noProof/>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მოცულობა და ნოზოლოგიური ჯგუფები</w:t>
      </w:r>
    </w:p>
    <w:p w14:paraId="7237D13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62622C1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1. მომსახურების მოცულობა: </w:t>
      </w:r>
    </w:p>
    <w:p w14:paraId="6B4211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ამბულატორიული მომსახურება: </w:t>
      </w:r>
    </w:p>
    <w:p w14:paraId="609A96C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ჰემატოლოგის და სხვა სპეციალისტების კონსულტაცია; </w:t>
      </w:r>
    </w:p>
    <w:p w14:paraId="25968A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სისხლდენებისა და სისხლჩაქცევების დროს სისხლის კომპონენტების, ჰემოსტატიკების და ფაქტორების ტრანსფუზია; </w:t>
      </w:r>
    </w:p>
    <w:p w14:paraId="1B47BFC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კლინიკო-ლაბორატორიული გამოკვლევები (მათ შორის, გამოკვლევები სწრაფი ტესტებით В და C ჰეპატიტებსა და აივ-ინფექციაზე); </w:t>
      </w:r>
    </w:p>
    <w:p w14:paraId="2A93DC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ა.დ) სისხლის შედედების ფაქტორების გამოკვლევა; </w:t>
      </w:r>
    </w:p>
    <w:p w14:paraId="0585ADF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ა.ე) თრომბოციტების ფუნქციური გამოკვლევა; </w:t>
      </w:r>
    </w:p>
    <w:p w14:paraId="746FC3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ა.ვ) ფიზიოთერაპიული მომსახურება (ფიზიოთერაპიული ვარჯიშები). </w:t>
      </w:r>
    </w:p>
    <w:p w14:paraId="7EB5B9F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სტაციონარული მომსახურება: </w:t>
      </w:r>
    </w:p>
    <w:p w14:paraId="1CAB7C6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ბ.ა) ჰემორაგიული დიათეზის შემთხვევებში ჰოსპიტალური მომსახურება; </w:t>
      </w:r>
    </w:p>
    <w:p w14:paraId="79D0BF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ბ.ბ) ჰემოფილური ართროპათიით გამოწვეული ორთოპედიული მომსახურება. </w:t>
      </w:r>
    </w:p>
    <w:p w14:paraId="5860DE7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იშვიათი დაავადებების მქონე პაციენტების სპეციფიკური მედიკამენტებით უზრუნველყოფის კომპონენტის ფარგლებში შეძენილი ანტიჰემოფილური ფაქტორ-კონცენტრატების – VIII, IX, XIII ფაქტორების, ანტიინჰიბიტორული პროთრომბინ-კომპლექსის, ანტიინჰიბიტორული VII ფაქტორის და ანტიინჰიბიტორული აქტივირებული კოაგულაციური კომპლექსის ბენეფიციართათვის მიწოდება (მათ შორის, გართულებულ შემთხვევებში და ჰოსპიტალიზაციების დროს). ამ მედიკამენტების ბენეფიციარებისთვის მიწოდებას უზრუნველყოფს ამ კომპონენტის მიმწოდებელი დაწესებულება. ანტიჰემოფილური ფაქტორ-კონცენტრატების გამოყენება-განაწილების ინსტრუქცია განისაზღვრება მინისტრის შესაბამისი ადმინისტრაციულ-სამართლებრივი აქტით. </w:t>
      </w:r>
    </w:p>
    <w:p w14:paraId="17443C2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2. სისხლის შედედების მემკვიდრული პათოლოგიები: </w:t>
      </w:r>
    </w:p>
    <w:p w14:paraId="2FC4565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D66-VIII ფაქტორის მემკვიდრული დეფიციტი (ჰემოფილია А); </w:t>
      </w:r>
    </w:p>
    <w:p w14:paraId="1A3248D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D67-IX ფაქტორის მემკვიდრული დეფიციტი (ჰემოფილია В); </w:t>
      </w:r>
    </w:p>
    <w:p w14:paraId="1620264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D68.0 -ფონ-ვილებრანდის დაავადება (VWD); </w:t>
      </w:r>
    </w:p>
    <w:p w14:paraId="6A6986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D68.1 – XI ფაქტორის მემკვიდრული დეფიციტი; </w:t>
      </w:r>
    </w:p>
    <w:p w14:paraId="6D54F22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D68.2 – სისხლის შედედების სხვა ფაქტორების მემკვიდრული დეფიციტი: </w:t>
      </w:r>
    </w:p>
    <w:p w14:paraId="6ED9D35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ე.ა) I (ფიბრინოგენი); </w:t>
      </w:r>
    </w:p>
    <w:p w14:paraId="358DE4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ე.ბ) II (პროთრომბინი); </w:t>
      </w:r>
    </w:p>
    <w:p w14:paraId="1F8FAD3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ე.გ) V (ლაბილური ფაქტორი, ანუ პროაქცელერინი); </w:t>
      </w:r>
    </w:p>
    <w:p w14:paraId="65F4226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ე.დ) VII (სტაბილური, ანუ პროკონვერტინი); </w:t>
      </w:r>
    </w:p>
    <w:p w14:paraId="61D83E4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ე.ე) X (სტიუარტ-პრაუერი); </w:t>
      </w:r>
    </w:p>
    <w:p w14:paraId="3FD91A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ე.ვ) XII (ჰაგემანი); </w:t>
      </w:r>
    </w:p>
    <w:p w14:paraId="06ECE1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ე.ზ) XIII (ფიბრინ-მასტაბილიზირებელი). </w:t>
      </w:r>
    </w:p>
    <w:p w14:paraId="4883AA8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D69.1 -თრომბოციტების თვისობრივი დეფექტები. </w:t>
      </w:r>
    </w:p>
    <w:p w14:paraId="7E33182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0933433A" w14:textId="77777777" w:rsidR="00157259" w:rsidRDefault="000502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br w:type="page"/>
      </w:r>
      <w:r w:rsidR="00752F60">
        <w:rPr>
          <w:rFonts w:ascii="Sylfaen" w:hAnsi="Sylfaen" w:cs="Sylfaen"/>
          <w:b/>
          <w:bCs/>
          <w:noProof/>
          <w:sz w:val="24"/>
          <w:szCs w:val="24"/>
          <w:lang w:eastAsia="x-none"/>
        </w:rPr>
        <w:t xml:space="preserve">დანართი №17 </w:t>
      </w:r>
    </w:p>
    <w:p w14:paraId="0EA6C9A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2F92233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hAnsi="Sylfaen" w:cs="Sylfaen"/>
          <w:noProof/>
          <w:sz w:val="24"/>
          <w:szCs w:val="24"/>
          <w:lang w:val="ka-GE" w:eastAsia="ka-GE"/>
        </w:rPr>
        <w:t>პირველადი და გადაუდებელი სამედიცინო დახმარების უზრუნველყოფა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w:t>
      </w:r>
      <w:r>
        <w:rPr>
          <w:rFonts w:ascii="Sylfaen" w:hAnsi="Sylfaen" w:cs="Sylfaen"/>
          <w:b/>
          <w:bCs/>
          <w:noProof/>
          <w:sz w:val="24"/>
          <w:szCs w:val="24"/>
          <w:lang w:val="ka-GE" w:eastAsia="ka-GE"/>
        </w:rPr>
        <w:t>)</w:t>
      </w:r>
    </w:p>
    <w:p w14:paraId="145DED3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14:paraId="72632B7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ka-GE" w:eastAsia="ka-GE"/>
        </w:rPr>
      </w:pPr>
      <w:r>
        <w:rPr>
          <w:rFonts w:ascii="Sylfaen" w:hAnsi="Sylfaen" w:cs="Sylfaen"/>
          <w:b/>
          <w:bCs/>
          <w:noProof/>
          <w:sz w:val="24"/>
          <w:szCs w:val="24"/>
          <w:lang w:val="ka-GE" w:eastAsia="ka-GE"/>
        </w:rPr>
        <w:t>დანართი 17.2</w:t>
      </w:r>
    </w:p>
    <w:p w14:paraId="6186E95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0FB3881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hAnsi="Sylfaen" w:cs="Sylfaen"/>
          <w:b/>
          <w:bCs/>
          <w:noProof/>
          <w:sz w:val="24"/>
          <w:szCs w:val="24"/>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Pr>
          <w:rFonts w:ascii="Sylfaen" w:hAnsi="Sylfaen" w:cs="Sylfaen"/>
          <w:noProof/>
          <w:sz w:val="24"/>
          <w:szCs w:val="24"/>
          <w:lang w:val="ka-GE" w:eastAsia="ka-GE"/>
        </w:rPr>
        <w:t xml:space="preserve"> </w:t>
      </w:r>
      <w:r>
        <w:rPr>
          <w:rFonts w:ascii="Sylfae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27 03 03 07 02</w:t>
      </w:r>
      <w:r>
        <w:rPr>
          <w:rFonts w:ascii="Sylfaen" w:hAnsi="Sylfaen" w:cs="Sylfaen"/>
          <w:b/>
          <w:bCs/>
          <w:noProof/>
          <w:sz w:val="24"/>
          <w:szCs w:val="24"/>
          <w:lang w:val="ka-GE" w:eastAsia="ka-GE"/>
        </w:rPr>
        <w:t>)</w:t>
      </w:r>
    </w:p>
    <w:p w14:paraId="757915D3"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41472B5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1. პროგრამის მიზანი </w:t>
      </w:r>
    </w:p>
    <w:p w14:paraId="6255E9B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14:paraId="14F4E8A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ა) </w:t>
      </w:r>
      <w:r>
        <w:rPr>
          <w:rFonts w:ascii="Sylfaen" w:hAnsi="Sylfaen" w:cs="Sylfaen"/>
          <w:noProof/>
          <w:sz w:val="24"/>
          <w:szCs w:val="24"/>
          <w:lang w:eastAsia="x-none"/>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Pr>
          <w:rFonts w:ascii="Sylfaen" w:hAnsi="Sylfaen" w:cs="Sylfaen"/>
          <w:noProof/>
          <w:sz w:val="24"/>
          <w:szCs w:val="24"/>
          <w:lang w:val="ka-GE" w:eastAsia="ka-GE"/>
        </w:rPr>
        <w:t>;</w:t>
      </w:r>
    </w:p>
    <w:p w14:paraId="128E25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ბ) </w:t>
      </w:r>
      <w:r>
        <w:rPr>
          <w:rFonts w:ascii="Sylfaen" w:hAnsi="Sylfaen" w:cs="Sylfaen"/>
          <w:noProof/>
          <w:sz w:val="24"/>
          <w:szCs w:val="24"/>
          <w:lang w:eastAsia="x-none"/>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p>
    <w:p w14:paraId="72365A96"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2A3E21C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2. პროგრამის მოსარგებლეები </w:t>
      </w:r>
    </w:p>
    <w:p w14:paraId="2CA1CD4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მუხლის:</w:t>
      </w:r>
    </w:p>
    <w:p w14:paraId="564D8A7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ა) </w:t>
      </w:r>
      <w:r>
        <w:rPr>
          <w:rFonts w:ascii="Sylfaen" w:hAnsi="Sylfaen" w:cs="Sylfaen"/>
          <w:noProof/>
          <w:sz w:val="24"/>
          <w:szCs w:val="24"/>
          <w:lang w:eastAsia="x-none"/>
        </w:rPr>
        <w:t>„</w:t>
      </w:r>
      <w:r>
        <w:rPr>
          <w:rFonts w:ascii="Sylfaen" w:hAnsi="Sylfaen" w:cs="Sylfaen"/>
          <w:noProof/>
          <w:sz w:val="24"/>
          <w:szCs w:val="24"/>
          <w:lang w:val="ka-GE" w:eastAsia="ka-GE"/>
        </w:rPr>
        <w:t>ა</w:t>
      </w:r>
      <w:r>
        <w:rPr>
          <w:rFonts w:ascii="Sylfaen" w:hAnsi="Sylfaen" w:cs="Sylfaen"/>
          <w:noProof/>
          <w:sz w:val="24"/>
          <w:szCs w:val="24"/>
          <w:lang w:eastAsia="x-none"/>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r>
        <w:rPr>
          <w:rFonts w:ascii="Sylfaen" w:hAnsi="Sylfaen" w:cs="Sylfaen"/>
          <w:noProof/>
          <w:sz w:val="24"/>
          <w:szCs w:val="24"/>
          <w:lang w:val="ka-GE" w:eastAsia="ka-GE"/>
        </w:rPr>
        <w:t>;</w:t>
      </w:r>
    </w:p>
    <w:p w14:paraId="77C5D7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ბ) </w:t>
      </w:r>
      <w:r>
        <w:rPr>
          <w:rFonts w:ascii="Sylfaen" w:hAnsi="Sylfaen" w:cs="Sylfaen"/>
          <w:noProof/>
          <w:sz w:val="24"/>
          <w:szCs w:val="24"/>
          <w:lang w:eastAsia="x-none"/>
        </w:rPr>
        <w:t>„</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p>
    <w:p w14:paraId="7BE3E65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7108BCF8"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14:paraId="774671C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3. მომსახურების მოცულობა </w:t>
      </w:r>
    </w:p>
    <w:p w14:paraId="64889B1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პროგრამის ფარგლებში იფარება: </w:t>
      </w:r>
    </w:p>
    <w:p w14:paraId="67B3990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ა</w:t>
      </w:r>
      <w:r>
        <w:rPr>
          <w:rFonts w:ascii="Sylfaen" w:hAnsi="Sylfaen" w:cs="Sylfaen"/>
          <w:noProof/>
          <w:sz w:val="24"/>
          <w:szCs w:val="24"/>
          <w:lang w:eastAsia="x-none"/>
        </w:rPr>
        <w:t>)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700368A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ბ</w:t>
      </w:r>
      <w:r>
        <w:rPr>
          <w:rFonts w:ascii="Sylfaen" w:hAnsi="Sylfaen" w:cs="Sylfaen"/>
          <w:noProof/>
          <w:sz w:val="24"/>
          <w:szCs w:val="24"/>
          <w:lang w:eastAsia="x-none"/>
        </w:rPr>
        <w:t xml:space="preserve">)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 </w:t>
      </w:r>
      <w:r>
        <w:rPr>
          <w:rFonts w:ascii="Sylfaen" w:hAnsi="Sylfaen" w:cs="Sylfaen"/>
          <w:noProof/>
          <w:sz w:val="24"/>
          <w:szCs w:val="24"/>
          <w:lang w:val="ka-GE" w:eastAsia="ka-GE"/>
        </w:rPr>
        <w:t>17.2.1</w:t>
      </w:r>
      <w:r>
        <w:rPr>
          <w:rFonts w:ascii="Sylfaen" w:hAnsi="Sylfaen" w:cs="Sylfaen"/>
          <w:noProof/>
          <w:sz w:val="24"/>
          <w:szCs w:val="24"/>
          <w:lang w:eastAsia="x-none"/>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r>
        <w:rPr>
          <w:rFonts w:ascii="Sylfaen" w:hAnsi="Sylfaen" w:cs="Sylfaen"/>
          <w:noProof/>
          <w:sz w:val="24"/>
          <w:szCs w:val="24"/>
          <w:lang w:val="ka-GE" w:eastAsia="ka-GE"/>
        </w:rPr>
        <w:t>;</w:t>
      </w:r>
    </w:p>
    <w:p w14:paraId="4DD3B6B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გ</w:t>
      </w:r>
      <w:r>
        <w:rPr>
          <w:rFonts w:ascii="Sylfaen" w:hAnsi="Sylfaen" w:cs="Sylfaen"/>
          <w:noProof/>
          <w:sz w:val="24"/>
          <w:szCs w:val="24"/>
          <w:lang w:eastAsia="x-none"/>
        </w:rPr>
        <w:t>) სასწრაფო სამედიცინო დახმარება</w:t>
      </w:r>
      <w:r>
        <w:rPr>
          <w:rFonts w:ascii="Sylfaen" w:hAnsi="Sylfaen" w:cs="Sylfaen"/>
          <w:noProof/>
          <w:sz w:val="24"/>
          <w:szCs w:val="24"/>
          <w:lang w:val="ka-GE" w:eastAsia="ka-GE"/>
        </w:rPr>
        <w:t xml:space="preserve"> (ოკუპირებულ ტერიტორიაზე მოქმედი სასწრაფო სამედიცინო დახმარება)</w:t>
      </w:r>
      <w:r>
        <w:rPr>
          <w:rFonts w:ascii="Sylfaen" w:hAnsi="Sylfaen" w:cs="Sylfaen"/>
          <w:noProof/>
          <w:sz w:val="24"/>
          <w:szCs w:val="24"/>
          <w:lang w:eastAsia="x-none"/>
        </w:rPr>
        <w:t xml:space="preserve">: </w:t>
      </w:r>
    </w:p>
    <w:p w14:paraId="4E14C2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გ</w:t>
      </w:r>
      <w:r>
        <w:rPr>
          <w:rFonts w:ascii="Sylfaen" w:hAnsi="Sylfaen" w:cs="Sylfaen"/>
          <w:noProof/>
          <w:sz w:val="24"/>
          <w:szCs w:val="24"/>
          <w:lang w:eastAsia="x-none"/>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p>
    <w:p w14:paraId="0D7B468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გ</w:t>
      </w:r>
      <w:r>
        <w:rPr>
          <w:rFonts w:ascii="Sylfaen" w:hAnsi="Sylfaen" w:cs="Sylfaen"/>
          <w:noProof/>
          <w:sz w:val="24"/>
          <w:szCs w:val="24"/>
          <w:lang w:eastAsia="x-none"/>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p>
    <w:p w14:paraId="4D4E3B3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გ</w:t>
      </w:r>
      <w:r>
        <w:rPr>
          <w:rFonts w:ascii="Sylfaen" w:hAnsi="Sylfaen" w:cs="Sylfaen"/>
          <w:noProof/>
          <w:sz w:val="24"/>
          <w:szCs w:val="24"/>
          <w:lang w:eastAsia="x-none"/>
        </w:rPr>
        <w:t>.გ) გადაუდებელი დახმარების ცენტრის კოორდინაციისა და დავალების საფუძველზე მომსახურების გაწევა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14:paraId="4D422BA2"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7E90B55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 xml:space="preserve">მუხლი 4. დაფინანსების მეთოდოლოგია და ანაზღაურების წესი </w:t>
      </w:r>
      <w:r>
        <w:rPr>
          <w:rFonts w:ascii="Sylfaen" w:hAnsi="Sylfaen" w:cs="Sylfaen"/>
          <w:i/>
          <w:iCs/>
          <w:noProof/>
          <w:sz w:val="24"/>
          <w:szCs w:val="24"/>
          <w:lang w:eastAsia="x-none"/>
        </w:rPr>
        <w:t xml:space="preserve"> </w:t>
      </w:r>
    </w:p>
    <w:p w14:paraId="108A0CD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ა</w:t>
      </w:r>
      <w:r>
        <w:rPr>
          <w:rFonts w:ascii="Sylfaen" w:hAnsi="Sylfaen" w:cs="Sylfaen"/>
          <w:noProof/>
          <w:sz w:val="24"/>
          <w:szCs w:val="24"/>
          <w:lang w:eastAsia="x-none"/>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17.2.1</w:t>
      </w:r>
      <w:r>
        <w:rPr>
          <w:rFonts w:ascii="Sylfaen" w:hAnsi="Sylfaen" w:cs="Sylfaen"/>
          <w:noProof/>
          <w:sz w:val="24"/>
          <w:szCs w:val="24"/>
          <w:lang w:eastAsia="x-none"/>
        </w:rPr>
        <w:t>-ის შესაბამისად.</w:t>
      </w:r>
    </w:p>
    <w:p w14:paraId="1B1AA6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ბ</w:t>
      </w:r>
      <w:r>
        <w:rPr>
          <w:rFonts w:ascii="Sylfaen" w:hAnsi="Sylfaen" w:cs="Sylfaen"/>
          <w:noProof/>
          <w:sz w:val="24"/>
          <w:szCs w:val="24"/>
          <w:lang w:eastAsia="x-none"/>
        </w:rPr>
        <w:t xml:space="preserve">“ ქვეპუნქტის ფარგლებში, დანართ </w:t>
      </w:r>
      <w:r>
        <w:rPr>
          <w:rFonts w:ascii="Sylfaen" w:hAnsi="Sylfaen" w:cs="Sylfaen"/>
          <w:noProof/>
          <w:sz w:val="24"/>
          <w:szCs w:val="24"/>
          <w:lang w:val="ka-GE" w:eastAsia="ka-GE"/>
        </w:rPr>
        <w:t>17.2.1</w:t>
      </w:r>
      <w:r>
        <w:rPr>
          <w:rFonts w:ascii="Sylfaen" w:hAnsi="Sylfaen" w:cs="Sylfaen"/>
          <w:noProof/>
          <w:sz w:val="24"/>
          <w:szCs w:val="24"/>
          <w:lang w:eastAsia="x-none"/>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w:t>
      </w:r>
      <w:r>
        <w:rPr>
          <w:rFonts w:ascii="Sylfaen" w:hAnsi="Sylfaen" w:cs="Sylfaen"/>
          <w:noProof/>
          <w:sz w:val="24"/>
          <w:szCs w:val="24"/>
          <w:lang w:val="ka-GE" w:eastAsia="ka-GE"/>
        </w:rPr>
        <w:t>ება</w:t>
      </w:r>
      <w:r>
        <w:rPr>
          <w:rFonts w:ascii="Sylfaen" w:hAnsi="Sylfaen" w:cs="Sylfaen"/>
          <w:noProof/>
          <w:sz w:val="24"/>
          <w:szCs w:val="24"/>
          <w:lang w:eastAsia="x-none"/>
        </w:rPr>
        <w:t xml:space="preserve"> მინისტრის ინდივიდუალური ადმინისტრაციულ-სამართლებრივი აქტით.</w:t>
      </w:r>
    </w:p>
    <w:p w14:paraId="6883061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დანართ 17.</w:t>
      </w:r>
      <w:r>
        <w:rPr>
          <w:rFonts w:ascii="Sylfaen" w:hAnsi="Sylfaen" w:cs="Sylfaen"/>
          <w:noProof/>
          <w:sz w:val="24"/>
          <w:szCs w:val="24"/>
          <w:lang w:val="ka-GE" w:eastAsia="ka-GE"/>
        </w:rPr>
        <w:t>2.2</w:t>
      </w:r>
      <w:r>
        <w:rPr>
          <w:rFonts w:ascii="Sylfaen" w:hAnsi="Sylfaen" w:cs="Sylfaen"/>
          <w:noProof/>
          <w:sz w:val="24"/>
          <w:szCs w:val="24"/>
          <w:lang w:eastAsia="x-none"/>
        </w:rPr>
        <w:t xml:space="preserve">-ის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p>
    <w:p w14:paraId="058CEC49"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0A5156C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 xml:space="preserve">მუხლი 5. პროგრამის განხორციელების მექანიზმი </w:t>
      </w:r>
    </w:p>
    <w:p w14:paraId="6D7AFB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მუხლის მე-3 პუნქტის „დ“ ქვეპუნქტის შესაბამისად.</w:t>
      </w:r>
    </w:p>
    <w:p w14:paraId="22044E8A"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1A45CA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 xml:space="preserve">მუხლი 6. მომსახურების მიმწოდებელი </w:t>
      </w:r>
    </w:p>
    <w:p w14:paraId="02818C3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ა</w:t>
      </w:r>
      <w:r>
        <w:rPr>
          <w:rFonts w:ascii="Sylfae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17.2.1</w:t>
      </w:r>
      <w:r>
        <w:rPr>
          <w:rFonts w:ascii="Sylfaen" w:hAnsi="Sylfaen" w:cs="Sylfaen"/>
          <w:noProof/>
          <w:sz w:val="24"/>
          <w:szCs w:val="24"/>
          <w:lang w:eastAsia="x-none"/>
        </w:rPr>
        <w:t>-ის შესაბამისად.</w:t>
      </w:r>
    </w:p>
    <w:p w14:paraId="3EEDC65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w:t>
      </w:r>
      <w:r>
        <w:rPr>
          <w:rFonts w:ascii="Sylfaen" w:hAnsi="Sylfaen" w:cs="Sylfaen"/>
          <w:noProof/>
          <w:sz w:val="24"/>
          <w:szCs w:val="24"/>
          <w:lang w:val="ka-GE" w:eastAsia="ka-GE"/>
        </w:rPr>
        <w:t xml:space="preserve">დანართ 17.2.2-ის </w:t>
      </w:r>
      <w:r>
        <w:rPr>
          <w:rFonts w:ascii="Sylfaen" w:hAnsi="Sylfaen" w:cs="Sylfaen"/>
          <w:noProof/>
          <w:sz w:val="24"/>
          <w:szCs w:val="24"/>
          <w:lang w:eastAsia="x-none"/>
        </w:rPr>
        <w:t>შესაბამისად.</w:t>
      </w:r>
    </w:p>
    <w:p w14:paraId="42DFE58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გათვალისწინებული მომსახურების მიმწოდებელი პირი ვალდებულია, უზრუნველყოს: </w:t>
      </w:r>
    </w:p>
    <w:p w14:paraId="22766E8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p>
    <w:p w14:paraId="347AE0C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2.2</w:t>
      </w:r>
      <w:r>
        <w:rPr>
          <w:rFonts w:ascii="Sylfaen" w:hAnsi="Sylfaen" w:cs="Sylfaen"/>
          <w:noProof/>
          <w:sz w:val="24"/>
          <w:szCs w:val="24"/>
          <w:lang w:eastAsia="x-none"/>
        </w:rPr>
        <w:t xml:space="preserve">-ით განსაზღვრული ბრიგადების რაოდენობით, ხოლო თითოეული ბრიგადა – 4 ექიმით, 4 ექთნითა და 4 მძღოლით; </w:t>
      </w:r>
    </w:p>
    <w:p w14:paraId="690DDA7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p>
    <w:p w14:paraId="53827BC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4FD2F00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 xml:space="preserve">მუხლი 7. პროგრამის </w:t>
      </w:r>
      <w:r w:rsidRPr="00777276">
        <w:rPr>
          <w:rFonts w:ascii="Sylfaen" w:hAnsi="Sylfaen" w:cs="Sylfaen"/>
          <w:b/>
          <w:bCs/>
          <w:noProof/>
          <w:sz w:val="24"/>
          <w:szCs w:val="24"/>
          <w:highlight w:val="green"/>
          <w:lang w:eastAsia="x-none"/>
        </w:rPr>
        <w:t xml:space="preserve">განმახორციელებელი </w:t>
      </w:r>
    </w:p>
    <w:p w14:paraId="6A5051D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პროგრამი</w:t>
      </w:r>
      <w:r>
        <w:rPr>
          <w:rFonts w:ascii="Sylfaen" w:hAnsi="Sylfaen" w:cs="Sylfaen"/>
          <w:noProof/>
          <w:sz w:val="24"/>
          <w:szCs w:val="24"/>
          <w:lang w:val="ka-GE" w:eastAsia="ka-GE"/>
        </w:rPr>
        <w:t>თ</w:t>
      </w:r>
      <w:r>
        <w:rPr>
          <w:rFonts w:ascii="Sylfaen" w:hAnsi="Sylfaen" w:cs="Sylfaen"/>
          <w:noProof/>
          <w:sz w:val="24"/>
          <w:szCs w:val="24"/>
          <w:lang w:eastAsia="x-none"/>
        </w:rPr>
        <w:t xml:space="preserve"> გათვალისწინებული მომსახურების </w:t>
      </w:r>
      <w:r w:rsidRPr="00777276">
        <w:rPr>
          <w:rFonts w:ascii="Sylfaen" w:hAnsi="Sylfaen" w:cs="Sylfaen"/>
          <w:noProof/>
          <w:sz w:val="24"/>
          <w:szCs w:val="24"/>
          <w:highlight w:val="green"/>
          <w:lang w:eastAsia="x-none"/>
        </w:rPr>
        <w:t xml:space="preserve">განმახორციელებელია </w:t>
      </w:r>
      <w:r w:rsidRPr="00232371">
        <w:rPr>
          <w:rFonts w:ascii="Sylfaen" w:hAnsi="Sylfaen" w:cs="Sylfaen"/>
          <w:noProof/>
          <w:sz w:val="24"/>
          <w:szCs w:val="24"/>
          <w:highlight w:val="yellow"/>
          <w:lang w:eastAsia="x-none"/>
        </w:rPr>
        <w:t>სააგენტო.</w:t>
      </w:r>
      <w:r>
        <w:rPr>
          <w:rFonts w:ascii="Sylfaen" w:hAnsi="Sylfaen" w:cs="Sylfaen"/>
          <w:noProof/>
          <w:sz w:val="24"/>
          <w:szCs w:val="24"/>
          <w:lang w:eastAsia="x-none"/>
        </w:rPr>
        <w:t xml:space="preserve"> </w:t>
      </w:r>
    </w:p>
    <w:p w14:paraId="26601ED0"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508AE18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(14.05.2020 N302)</w:t>
      </w:r>
    </w:p>
    <w:p w14:paraId="7AFA312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7,134.0 ათასი ლარით, შემდეგი ცხრილის შესაბამისად:</w:t>
      </w:r>
    </w:p>
    <w:p w14:paraId="6B3CD22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Layout w:type="fixed"/>
        <w:tblCellMar>
          <w:left w:w="15" w:type="dxa"/>
          <w:right w:w="15" w:type="dxa"/>
        </w:tblCellMar>
        <w:tblLook w:val="0000" w:firstRow="0" w:lastRow="0" w:firstColumn="0" w:lastColumn="0" w:noHBand="0" w:noVBand="0"/>
      </w:tblPr>
      <w:tblGrid>
        <w:gridCol w:w="523"/>
        <w:gridCol w:w="7040"/>
        <w:gridCol w:w="1767"/>
      </w:tblGrid>
      <w:tr w:rsidR="00157259" w:rsidRPr="00715266" w14:paraId="5C524393" w14:textId="77777777">
        <w:trPr>
          <w:trHeight w:val="80"/>
        </w:trPr>
        <w:tc>
          <w:tcPr>
            <w:tcW w:w="523" w:type="dxa"/>
            <w:tcBorders>
              <w:top w:val="single" w:sz="6" w:space="0" w:color="auto"/>
              <w:left w:val="single" w:sz="6" w:space="0" w:color="auto"/>
              <w:bottom w:val="single" w:sz="6" w:space="0" w:color="auto"/>
              <w:right w:val="single" w:sz="6" w:space="0" w:color="auto"/>
            </w:tcBorders>
            <w:vAlign w:val="center"/>
          </w:tcPr>
          <w:p w14:paraId="1757F1E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w:t>
            </w:r>
          </w:p>
        </w:tc>
        <w:tc>
          <w:tcPr>
            <w:tcW w:w="7040" w:type="dxa"/>
            <w:tcBorders>
              <w:top w:val="single" w:sz="6" w:space="0" w:color="auto"/>
              <w:left w:val="single" w:sz="6" w:space="0" w:color="auto"/>
              <w:bottom w:val="single" w:sz="6" w:space="0" w:color="auto"/>
              <w:right w:val="single" w:sz="6" w:space="0" w:color="auto"/>
            </w:tcBorders>
            <w:vAlign w:val="center"/>
          </w:tcPr>
          <w:p w14:paraId="23E8C20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კომპონენტის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14:paraId="3368517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b/>
                <w:bCs/>
                <w:noProof/>
                <w:sz w:val="20"/>
                <w:szCs w:val="20"/>
              </w:rPr>
              <w:t>ბიუჯეტი</w:t>
            </w:r>
          </w:p>
          <w:p w14:paraId="440A5B0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w:t>
            </w:r>
            <w:r>
              <w:rPr>
                <w:rFonts w:ascii="Sylfaen" w:hAnsi="Sylfaen" w:cs="Sylfaen"/>
                <w:b/>
                <w:bCs/>
                <w:noProof/>
                <w:sz w:val="20"/>
                <w:szCs w:val="20"/>
              </w:rPr>
              <w:t>ათასი ლარი)</w:t>
            </w:r>
          </w:p>
        </w:tc>
      </w:tr>
      <w:tr w:rsidR="00157259" w:rsidRPr="00715266" w14:paraId="7D1CB313" w14:textId="77777777">
        <w:trPr>
          <w:trHeight w:val="80"/>
        </w:trPr>
        <w:tc>
          <w:tcPr>
            <w:tcW w:w="523" w:type="dxa"/>
            <w:tcBorders>
              <w:top w:val="single" w:sz="6" w:space="0" w:color="auto"/>
              <w:left w:val="single" w:sz="6" w:space="0" w:color="auto"/>
              <w:bottom w:val="single" w:sz="6" w:space="0" w:color="auto"/>
              <w:right w:val="single" w:sz="6" w:space="0" w:color="auto"/>
            </w:tcBorders>
            <w:vAlign w:val="center"/>
          </w:tcPr>
          <w:p w14:paraId="5AF7552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noProof/>
                <w:sz w:val="20"/>
                <w:szCs w:val="20"/>
              </w:rPr>
              <w:t>1</w:t>
            </w:r>
          </w:p>
        </w:tc>
        <w:tc>
          <w:tcPr>
            <w:tcW w:w="7040" w:type="dxa"/>
            <w:tcBorders>
              <w:top w:val="single" w:sz="6" w:space="0" w:color="auto"/>
              <w:left w:val="single" w:sz="6" w:space="0" w:color="auto"/>
              <w:bottom w:val="single" w:sz="6" w:space="0" w:color="auto"/>
              <w:right w:val="single" w:sz="6" w:space="0" w:color="auto"/>
            </w:tcBorders>
            <w:vAlign w:val="center"/>
          </w:tcPr>
          <w:p w14:paraId="5D8B024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1767" w:type="dxa"/>
            <w:tcBorders>
              <w:top w:val="single" w:sz="6" w:space="0" w:color="auto"/>
              <w:left w:val="single" w:sz="6" w:space="0" w:color="auto"/>
              <w:bottom w:val="single" w:sz="6" w:space="0" w:color="auto"/>
              <w:right w:val="single" w:sz="6" w:space="0" w:color="auto"/>
            </w:tcBorders>
            <w:vAlign w:val="center"/>
          </w:tcPr>
          <w:p w14:paraId="38E3255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3,741.0</w:t>
            </w:r>
          </w:p>
        </w:tc>
      </w:tr>
      <w:tr w:rsidR="00157259" w:rsidRPr="00715266" w14:paraId="437C12B3" w14:textId="77777777">
        <w:trPr>
          <w:trHeight w:val="80"/>
        </w:trPr>
        <w:tc>
          <w:tcPr>
            <w:tcW w:w="523" w:type="dxa"/>
            <w:tcBorders>
              <w:top w:val="single" w:sz="6" w:space="0" w:color="auto"/>
              <w:left w:val="single" w:sz="6" w:space="0" w:color="auto"/>
              <w:bottom w:val="single" w:sz="6" w:space="0" w:color="auto"/>
              <w:right w:val="single" w:sz="6" w:space="0" w:color="auto"/>
            </w:tcBorders>
            <w:vAlign w:val="center"/>
          </w:tcPr>
          <w:p w14:paraId="510EE7B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w:t>
            </w:r>
          </w:p>
        </w:tc>
        <w:tc>
          <w:tcPr>
            <w:tcW w:w="7040" w:type="dxa"/>
            <w:tcBorders>
              <w:top w:val="single" w:sz="6" w:space="0" w:color="auto"/>
              <w:left w:val="single" w:sz="6" w:space="0" w:color="auto"/>
              <w:bottom w:val="single" w:sz="6" w:space="0" w:color="auto"/>
              <w:right w:val="single" w:sz="6" w:space="0" w:color="auto"/>
            </w:tcBorders>
            <w:vAlign w:val="center"/>
          </w:tcPr>
          <w:p w14:paraId="43DD705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1767" w:type="dxa"/>
            <w:tcBorders>
              <w:top w:val="single" w:sz="6" w:space="0" w:color="auto"/>
              <w:left w:val="single" w:sz="6" w:space="0" w:color="auto"/>
              <w:bottom w:val="single" w:sz="6" w:space="0" w:color="auto"/>
              <w:right w:val="single" w:sz="6" w:space="0" w:color="auto"/>
            </w:tcBorders>
            <w:vAlign w:val="center"/>
          </w:tcPr>
          <w:p w14:paraId="212C81C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2,754.0</w:t>
            </w:r>
          </w:p>
        </w:tc>
      </w:tr>
      <w:tr w:rsidR="00157259" w:rsidRPr="00715266" w14:paraId="5B248AEE" w14:textId="77777777">
        <w:trPr>
          <w:trHeight w:val="80"/>
        </w:trPr>
        <w:tc>
          <w:tcPr>
            <w:tcW w:w="523" w:type="dxa"/>
            <w:tcBorders>
              <w:top w:val="single" w:sz="6" w:space="0" w:color="auto"/>
              <w:left w:val="single" w:sz="6" w:space="0" w:color="auto"/>
              <w:bottom w:val="single" w:sz="6" w:space="0" w:color="auto"/>
              <w:right w:val="single" w:sz="6" w:space="0" w:color="auto"/>
            </w:tcBorders>
            <w:vAlign w:val="center"/>
          </w:tcPr>
          <w:p w14:paraId="09E6419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3</w:t>
            </w:r>
          </w:p>
        </w:tc>
        <w:tc>
          <w:tcPr>
            <w:tcW w:w="7040" w:type="dxa"/>
            <w:tcBorders>
              <w:top w:val="single" w:sz="6" w:space="0" w:color="auto"/>
              <w:left w:val="single" w:sz="6" w:space="0" w:color="auto"/>
              <w:bottom w:val="single" w:sz="6" w:space="0" w:color="auto"/>
              <w:right w:val="single" w:sz="6" w:space="0" w:color="auto"/>
            </w:tcBorders>
            <w:vAlign w:val="center"/>
          </w:tcPr>
          <w:p w14:paraId="616EC1D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xml:space="preserve">სასწრაფო სამედიცინო დახმარება (ოკუპირებულ ტერიტორიაზე მოქმედი სასწრაფო სამედიცინო დახმარება) </w:t>
            </w:r>
          </w:p>
        </w:tc>
        <w:tc>
          <w:tcPr>
            <w:tcW w:w="1767" w:type="dxa"/>
            <w:tcBorders>
              <w:top w:val="single" w:sz="6" w:space="0" w:color="auto"/>
              <w:left w:val="single" w:sz="6" w:space="0" w:color="auto"/>
              <w:bottom w:val="single" w:sz="6" w:space="0" w:color="auto"/>
              <w:right w:val="single" w:sz="6" w:space="0" w:color="auto"/>
            </w:tcBorders>
            <w:vAlign w:val="center"/>
          </w:tcPr>
          <w:p w14:paraId="710EAD8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hAnsi="Sylfaen" w:cs="Sylfaen"/>
                <w:noProof/>
                <w:sz w:val="20"/>
                <w:szCs w:val="20"/>
              </w:rPr>
              <w:t>639.0</w:t>
            </w:r>
          </w:p>
        </w:tc>
      </w:tr>
      <w:tr w:rsidR="00157259" w:rsidRPr="00715266" w14:paraId="22CF17D3" w14:textId="77777777">
        <w:trPr>
          <w:trHeight w:val="40"/>
        </w:trPr>
        <w:tc>
          <w:tcPr>
            <w:tcW w:w="523" w:type="dxa"/>
            <w:tcBorders>
              <w:top w:val="single" w:sz="6" w:space="0" w:color="auto"/>
              <w:left w:val="single" w:sz="6" w:space="0" w:color="auto"/>
              <w:bottom w:val="single" w:sz="6" w:space="0" w:color="auto"/>
              <w:right w:val="single" w:sz="6" w:space="0" w:color="auto"/>
            </w:tcBorders>
            <w:vAlign w:val="center"/>
          </w:tcPr>
          <w:p w14:paraId="23F2B9C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noProof/>
                <w:sz w:val="20"/>
                <w:szCs w:val="20"/>
              </w:rPr>
              <w:t> </w:t>
            </w:r>
          </w:p>
        </w:tc>
        <w:tc>
          <w:tcPr>
            <w:tcW w:w="7040" w:type="dxa"/>
            <w:tcBorders>
              <w:top w:val="single" w:sz="6" w:space="0" w:color="auto"/>
              <w:left w:val="single" w:sz="6" w:space="0" w:color="auto"/>
              <w:bottom w:val="single" w:sz="6" w:space="0" w:color="auto"/>
              <w:right w:val="single" w:sz="6" w:space="0" w:color="auto"/>
            </w:tcBorders>
            <w:vAlign w:val="center"/>
          </w:tcPr>
          <w:p w14:paraId="31CE080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სულ:</w:t>
            </w:r>
            <w:r w:rsidRPr="00715266">
              <w:rPr>
                <w:rFonts w:ascii="Sylfaen" w:hAnsi="Sylfaen" w:cs="Sylfaen"/>
                <w:noProof/>
                <w:sz w:val="20"/>
                <w:szCs w:val="20"/>
              </w:rPr>
              <w:t xml:space="preserve"> </w:t>
            </w:r>
          </w:p>
        </w:tc>
        <w:tc>
          <w:tcPr>
            <w:tcW w:w="1767" w:type="dxa"/>
            <w:tcBorders>
              <w:top w:val="single" w:sz="6" w:space="0" w:color="auto"/>
              <w:left w:val="single" w:sz="6" w:space="0" w:color="auto"/>
              <w:bottom w:val="single" w:sz="6" w:space="0" w:color="auto"/>
              <w:right w:val="single" w:sz="6" w:space="0" w:color="auto"/>
            </w:tcBorders>
            <w:vAlign w:val="center"/>
          </w:tcPr>
          <w:p w14:paraId="481683E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sidRPr="00715266">
              <w:rPr>
                <w:rFonts w:ascii="Sylfaen" w:hAnsi="Sylfaen" w:cs="Sylfaen"/>
                <w:b/>
                <w:bCs/>
                <w:noProof/>
                <w:sz w:val="20"/>
                <w:szCs w:val="20"/>
              </w:rPr>
              <w:t>7,134.0</w:t>
            </w:r>
          </w:p>
        </w:tc>
      </w:tr>
    </w:tbl>
    <w:p w14:paraId="7DD1CA7F"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745269F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b/>
          <w:bCs/>
          <w:noProof/>
          <w:sz w:val="24"/>
          <w:szCs w:val="24"/>
          <w:lang w:eastAsia="x-none"/>
        </w:rPr>
        <w:t>მუხლი 9. დამატებითი პირობები</w:t>
      </w:r>
    </w:p>
    <w:p w14:paraId="18B7FE1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ა</w:t>
      </w:r>
      <w:r>
        <w:rPr>
          <w:rFonts w:ascii="Sylfaen" w:hAnsi="Sylfaen" w:cs="Sylfaen"/>
          <w:noProof/>
          <w:sz w:val="24"/>
          <w:szCs w:val="24"/>
          <w:lang w:eastAsia="x-none"/>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w:t>
      </w:r>
      <w:r w:rsidRPr="00777276">
        <w:rPr>
          <w:rFonts w:ascii="Sylfaen" w:hAnsi="Sylfaen" w:cs="Sylfaen"/>
          <w:noProof/>
          <w:sz w:val="24"/>
          <w:szCs w:val="24"/>
          <w:highlight w:val="green"/>
          <w:lang w:eastAsia="x-none"/>
        </w:rPr>
        <w:t xml:space="preserve">განმახორციელებლისათვის </w:t>
      </w:r>
      <w:r>
        <w:rPr>
          <w:rFonts w:ascii="Sylfaen" w:hAnsi="Sylfaen" w:cs="Sylfaen"/>
          <w:noProof/>
          <w:sz w:val="24"/>
          <w:szCs w:val="24"/>
          <w:lang w:eastAsia="x-none"/>
        </w:rPr>
        <w:t>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p>
    <w:p w14:paraId="659AF48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p>
    <w:p w14:paraId="04A469F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პროგრამის მე-3 მუხლის „</w:t>
      </w:r>
      <w:r>
        <w:rPr>
          <w:rFonts w:ascii="Sylfaen" w:hAnsi="Sylfaen" w:cs="Sylfaen"/>
          <w:noProof/>
          <w:sz w:val="24"/>
          <w:szCs w:val="24"/>
          <w:lang w:val="ka-GE" w:eastAsia="ka-GE"/>
        </w:rPr>
        <w:t>გ</w:t>
      </w:r>
      <w:r>
        <w:rPr>
          <w:rFonts w:ascii="Sylfaen" w:hAnsi="Sylfaen" w:cs="Sylfaen"/>
          <w:noProof/>
          <w:sz w:val="24"/>
          <w:szCs w:val="24"/>
          <w:lang w:eastAsia="x-none"/>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w:t>
      </w:r>
      <w:r w:rsidRPr="00777276">
        <w:rPr>
          <w:rFonts w:ascii="Sylfaen" w:hAnsi="Sylfaen" w:cs="Sylfaen"/>
          <w:noProof/>
          <w:sz w:val="24"/>
          <w:szCs w:val="24"/>
          <w:highlight w:val="green"/>
          <w:lang w:eastAsia="x-none"/>
        </w:rPr>
        <w:t xml:space="preserve">განმახორციელებლისათვის </w:t>
      </w:r>
      <w:r>
        <w:rPr>
          <w:rFonts w:ascii="Sylfaen" w:hAnsi="Sylfaen" w:cs="Sylfaen"/>
          <w:noProof/>
          <w:sz w:val="24"/>
          <w:szCs w:val="24"/>
          <w:lang w:eastAsia="x-none"/>
        </w:rPr>
        <w:t xml:space="preserve">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p>
    <w:p w14:paraId="3280F62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1870FBF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 xml:space="preserve">დანართი </w:t>
      </w:r>
      <w:r>
        <w:rPr>
          <w:rFonts w:ascii="Sylfaen" w:hAnsi="Sylfaen" w:cs="Sylfaen"/>
          <w:b/>
          <w:bCs/>
          <w:noProof/>
          <w:sz w:val="24"/>
          <w:szCs w:val="24"/>
          <w:lang w:val="ka-GE" w:eastAsia="ka-GE"/>
        </w:rPr>
        <w:t>17.2.1</w:t>
      </w:r>
      <w:r>
        <w:rPr>
          <w:rFonts w:ascii="Sylfaen" w:hAnsi="Sylfaen" w:cs="Sylfaen"/>
          <w:b/>
          <w:bCs/>
          <w:noProof/>
          <w:sz w:val="24"/>
          <w:szCs w:val="24"/>
          <w:lang w:eastAsia="x-none"/>
        </w:rPr>
        <w:t xml:space="preserve"> </w:t>
      </w:r>
    </w:p>
    <w:p w14:paraId="417EB727"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3545222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i/>
          <w:iCs/>
          <w:noProof/>
          <w:sz w:val="24"/>
          <w:szCs w:val="24"/>
          <w:lang w:eastAsia="x-none"/>
        </w:rPr>
      </w:pPr>
      <w:r>
        <w:rPr>
          <w:rFonts w:ascii="Sylfaen" w:hAnsi="Sylfaen" w:cs="Sylfaen"/>
          <w:b/>
          <w:bCs/>
          <w:noProof/>
          <w:sz w:val="24"/>
          <w:szCs w:val="24"/>
          <w:lang w:eastAsia="x-none"/>
        </w:rPr>
        <w:t>სპეცდაფინანსებაზე მყოფი სამედიცინო დაწესებულებები</w:t>
      </w:r>
    </w:p>
    <w:p w14:paraId="383BAA27"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457"/>
        <w:gridCol w:w="6675"/>
        <w:gridCol w:w="2393"/>
      </w:tblGrid>
      <w:tr w:rsidR="00157259" w:rsidRPr="00715266" w14:paraId="12E4326D"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63FB634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w:t>
            </w:r>
          </w:p>
        </w:tc>
        <w:tc>
          <w:tcPr>
            <w:tcW w:w="6675" w:type="dxa"/>
            <w:tcBorders>
              <w:top w:val="single" w:sz="6" w:space="0" w:color="auto"/>
              <w:left w:val="single" w:sz="6" w:space="0" w:color="auto"/>
              <w:bottom w:val="single" w:sz="6" w:space="0" w:color="auto"/>
              <w:right w:val="single" w:sz="6" w:space="0" w:color="auto"/>
            </w:tcBorders>
            <w:vAlign w:val="center"/>
          </w:tcPr>
          <w:p w14:paraId="3E1D3F3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დაწესებულება</w:t>
            </w:r>
          </w:p>
        </w:tc>
        <w:tc>
          <w:tcPr>
            <w:tcW w:w="2393" w:type="dxa"/>
            <w:tcBorders>
              <w:top w:val="single" w:sz="6" w:space="0" w:color="auto"/>
              <w:left w:val="single" w:sz="6" w:space="0" w:color="auto"/>
              <w:bottom w:val="single" w:sz="6" w:space="0" w:color="auto"/>
              <w:right w:val="single" w:sz="6" w:space="0" w:color="auto"/>
            </w:tcBorders>
            <w:vAlign w:val="center"/>
          </w:tcPr>
          <w:p w14:paraId="030FDED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თვის ბიუჯეტი (ლარი)</w:t>
            </w:r>
          </w:p>
        </w:tc>
      </w:tr>
      <w:tr w:rsidR="00157259" w:rsidRPr="00715266" w14:paraId="5526AA27"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76F370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p>
        </w:tc>
        <w:tc>
          <w:tcPr>
            <w:tcW w:w="6675" w:type="dxa"/>
            <w:tcBorders>
              <w:top w:val="single" w:sz="6" w:space="0" w:color="auto"/>
              <w:left w:val="single" w:sz="6" w:space="0" w:color="auto"/>
              <w:bottom w:val="single" w:sz="6" w:space="0" w:color="auto"/>
              <w:right w:val="single" w:sz="6" w:space="0" w:color="auto"/>
            </w:tcBorders>
            <w:vAlign w:val="center"/>
          </w:tcPr>
          <w:p w14:paraId="609FA1B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ზემო აფხაზეთის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670C124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17 674</w:t>
            </w:r>
          </w:p>
        </w:tc>
      </w:tr>
      <w:tr w:rsidR="00157259" w:rsidRPr="00715266" w14:paraId="0F737763"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475A6B0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w:t>
            </w:r>
          </w:p>
        </w:tc>
        <w:tc>
          <w:tcPr>
            <w:tcW w:w="6675" w:type="dxa"/>
            <w:tcBorders>
              <w:top w:val="single" w:sz="6" w:space="0" w:color="auto"/>
              <w:left w:val="single" w:sz="6" w:space="0" w:color="auto"/>
              <w:bottom w:val="single" w:sz="6" w:space="0" w:color="auto"/>
              <w:right w:val="single" w:sz="6" w:space="0" w:color="auto"/>
            </w:tcBorders>
            <w:vAlign w:val="center"/>
          </w:tcPr>
          <w:p w14:paraId="72C851E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ა(ა)იპ − გალის ცენტრალური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09FB7991"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6 358</w:t>
            </w:r>
          </w:p>
        </w:tc>
      </w:tr>
      <w:tr w:rsidR="00157259" w:rsidRPr="00715266" w14:paraId="4870182B"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BB7BDE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w:t>
            </w:r>
          </w:p>
        </w:tc>
        <w:tc>
          <w:tcPr>
            <w:tcW w:w="6675" w:type="dxa"/>
            <w:tcBorders>
              <w:top w:val="single" w:sz="6" w:space="0" w:color="auto"/>
              <w:left w:val="single" w:sz="6" w:space="0" w:color="auto"/>
              <w:bottom w:val="single" w:sz="6" w:space="0" w:color="auto"/>
              <w:right w:val="single" w:sz="6" w:space="0" w:color="auto"/>
            </w:tcBorders>
            <w:vAlign w:val="center"/>
          </w:tcPr>
          <w:p w14:paraId="32FDDFF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საბერიოს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50863A1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12 047</w:t>
            </w:r>
          </w:p>
        </w:tc>
      </w:tr>
      <w:tr w:rsidR="00157259" w:rsidRPr="00715266" w14:paraId="64CE655D"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0F5BF4D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4</w:t>
            </w:r>
          </w:p>
        </w:tc>
        <w:tc>
          <w:tcPr>
            <w:tcW w:w="6675" w:type="dxa"/>
            <w:tcBorders>
              <w:top w:val="single" w:sz="6" w:space="0" w:color="auto"/>
              <w:left w:val="single" w:sz="6" w:space="0" w:color="auto"/>
              <w:bottom w:val="single" w:sz="6" w:space="0" w:color="auto"/>
              <w:right w:val="single" w:sz="6" w:space="0" w:color="auto"/>
            </w:tcBorders>
            <w:vAlign w:val="center"/>
          </w:tcPr>
          <w:p w14:paraId="55CD10C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ა(ა)იპ − გალის რაიონის სოფ. ოტობაიას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3708B9D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4 332</w:t>
            </w:r>
          </w:p>
        </w:tc>
      </w:tr>
      <w:tr w:rsidR="00157259" w:rsidRPr="00715266" w14:paraId="759D2814"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D138F1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5</w:t>
            </w:r>
          </w:p>
        </w:tc>
        <w:tc>
          <w:tcPr>
            <w:tcW w:w="6675" w:type="dxa"/>
            <w:tcBorders>
              <w:top w:val="single" w:sz="6" w:space="0" w:color="auto"/>
              <w:left w:val="single" w:sz="6" w:space="0" w:color="auto"/>
              <w:bottom w:val="single" w:sz="6" w:space="0" w:color="auto"/>
              <w:right w:val="single" w:sz="6" w:space="0" w:color="auto"/>
            </w:tcBorders>
            <w:vAlign w:val="center"/>
          </w:tcPr>
          <w:p w14:paraId="5264DA7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ა(ა)იპ − გალის რაიონის სოფ. ნაბაკევის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021EE0A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2 599</w:t>
            </w:r>
          </w:p>
        </w:tc>
      </w:tr>
      <w:tr w:rsidR="00157259" w:rsidRPr="00715266" w14:paraId="27CF6ADD"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2917771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6</w:t>
            </w:r>
          </w:p>
        </w:tc>
        <w:tc>
          <w:tcPr>
            <w:tcW w:w="6675" w:type="dxa"/>
            <w:tcBorders>
              <w:top w:val="single" w:sz="6" w:space="0" w:color="auto"/>
              <w:left w:val="single" w:sz="6" w:space="0" w:color="auto"/>
              <w:bottom w:val="single" w:sz="6" w:space="0" w:color="auto"/>
              <w:right w:val="single" w:sz="6" w:space="0" w:color="auto"/>
            </w:tcBorders>
            <w:vAlign w:val="center"/>
          </w:tcPr>
          <w:p w14:paraId="043F6BA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მზიურის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1012443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2 599</w:t>
            </w:r>
          </w:p>
        </w:tc>
      </w:tr>
      <w:tr w:rsidR="00157259" w:rsidRPr="00715266" w14:paraId="4E3A93AA"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B43704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7</w:t>
            </w:r>
          </w:p>
        </w:tc>
        <w:tc>
          <w:tcPr>
            <w:tcW w:w="6675" w:type="dxa"/>
            <w:tcBorders>
              <w:top w:val="single" w:sz="6" w:space="0" w:color="auto"/>
              <w:left w:val="single" w:sz="6" w:space="0" w:color="auto"/>
              <w:bottom w:val="single" w:sz="6" w:space="0" w:color="auto"/>
              <w:right w:val="single" w:sz="6" w:space="0" w:color="auto"/>
            </w:tcBorders>
            <w:vAlign w:val="center"/>
          </w:tcPr>
          <w:p w14:paraId="4538603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ოქუმის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1ED0E05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4 332</w:t>
            </w:r>
          </w:p>
        </w:tc>
      </w:tr>
      <w:tr w:rsidR="00157259" w:rsidRPr="00715266" w14:paraId="70239540"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383FAD7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8</w:t>
            </w:r>
          </w:p>
        </w:tc>
        <w:tc>
          <w:tcPr>
            <w:tcW w:w="6675" w:type="dxa"/>
            <w:tcBorders>
              <w:top w:val="single" w:sz="6" w:space="0" w:color="auto"/>
              <w:left w:val="single" w:sz="6" w:space="0" w:color="auto"/>
              <w:bottom w:val="single" w:sz="6" w:space="0" w:color="auto"/>
              <w:right w:val="single" w:sz="6" w:space="0" w:color="auto"/>
            </w:tcBorders>
            <w:vAlign w:val="center"/>
          </w:tcPr>
          <w:p w14:paraId="7DEF47E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ა(ა)იპ − გალის რაიონის სოფ. ზემო ბარღების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5FA5A12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2 599</w:t>
            </w:r>
          </w:p>
        </w:tc>
      </w:tr>
      <w:tr w:rsidR="00157259" w:rsidRPr="00715266" w14:paraId="0956FFF0"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021BAC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w:t>
            </w:r>
          </w:p>
        </w:tc>
        <w:tc>
          <w:tcPr>
            <w:tcW w:w="6675" w:type="dxa"/>
            <w:tcBorders>
              <w:top w:val="single" w:sz="6" w:space="0" w:color="auto"/>
              <w:left w:val="single" w:sz="6" w:space="0" w:color="auto"/>
              <w:bottom w:val="single" w:sz="6" w:space="0" w:color="auto"/>
              <w:right w:val="single" w:sz="6" w:space="0" w:color="auto"/>
            </w:tcBorders>
            <w:vAlign w:val="center"/>
          </w:tcPr>
          <w:p w14:paraId="490727F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ქვემო ბარღების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3294964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867</w:t>
            </w:r>
          </w:p>
        </w:tc>
      </w:tr>
      <w:tr w:rsidR="00157259" w:rsidRPr="00715266" w14:paraId="3FAF8BD9"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69A5463E"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10</w:t>
            </w:r>
          </w:p>
        </w:tc>
        <w:tc>
          <w:tcPr>
            <w:tcW w:w="6675" w:type="dxa"/>
            <w:tcBorders>
              <w:top w:val="single" w:sz="6" w:space="0" w:color="auto"/>
              <w:left w:val="single" w:sz="6" w:space="0" w:color="auto"/>
              <w:bottom w:val="single" w:sz="6" w:space="0" w:color="auto"/>
              <w:right w:val="single" w:sz="6" w:space="0" w:color="auto"/>
            </w:tcBorders>
            <w:vAlign w:val="center"/>
          </w:tcPr>
          <w:p w14:paraId="0484B13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ა(ა)იპ − გალის რაიონის სოფ. რეფის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7190162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760</w:t>
            </w:r>
          </w:p>
        </w:tc>
      </w:tr>
      <w:tr w:rsidR="00157259" w:rsidRPr="00715266" w14:paraId="12B3732B" w14:textId="77777777">
        <w:trPr>
          <w:trHeight w:val="253"/>
        </w:trPr>
        <w:tc>
          <w:tcPr>
            <w:tcW w:w="457" w:type="dxa"/>
            <w:tcBorders>
              <w:top w:val="single" w:sz="6" w:space="0" w:color="auto"/>
              <w:left w:val="single" w:sz="6" w:space="0" w:color="auto"/>
              <w:bottom w:val="single" w:sz="6" w:space="0" w:color="auto"/>
              <w:right w:val="single" w:sz="6" w:space="0" w:color="auto"/>
            </w:tcBorders>
            <w:vAlign w:val="center"/>
          </w:tcPr>
          <w:p w14:paraId="4C94D30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11</w:t>
            </w:r>
          </w:p>
        </w:tc>
        <w:tc>
          <w:tcPr>
            <w:tcW w:w="6675" w:type="dxa"/>
            <w:tcBorders>
              <w:top w:val="single" w:sz="6" w:space="0" w:color="auto"/>
              <w:left w:val="single" w:sz="6" w:space="0" w:color="auto"/>
              <w:bottom w:val="single" w:sz="6" w:space="0" w:color="auto"/>
              <w:right w:val="single" w:sz="6" w:space="0" w:color="auto"/>
            </w:tcBorders>
            <w:vAlign w:val="center"/>
          </w:tcPr>
          <w:p w14:paraId="0470B38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„აფხაზეთიდან იძულებით გადაადგილებულ პირთა ზუგდიდის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14:paraId="72A3D87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15 518</w:t>
            </w:r>
          </w:p>
        </w:tc>
      </w:tr>
      <w:tr w:rsidR="00157259" w:rsidRPr="00715266" w14:paraId="587525D7" w14:textId="77777777">
        <w:trPr>
          <w:trHeight w:val="295"/>
        </w:trPr>
        <w:tc>
          <w:tcPr>
            <w:tcW w:w="457" w:type="dxa"/>
            <w:tcBorders>
              <w:top w:val="single" w:sz="6" w:space="0" w:color="auto"/>
              <w:left w:val="single" w:sz="6" w:space="0" w:color="auto"/>
              <w:bottom w:val="single" w:sz="6" w:space="0" w:color="auto"/>
              <w:right w:val="single" w:sz="6" w:space="0" w:color="auto"/>
            </w:tcBorders>
            <w:vAlign w:val="center"/>
          </w:tcPr>
          <w:p w14:paraId="095605E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12</w:t>
            </w:r>
          </w:p>
        </w:tc>
        <w:tc>
          <w:tcPr>
            <w:tcW w:w="6675" w:type="dxa"/>
            <w:tcBorders>
              <w:top w:val="single" w:sz="6" w:space="0" w:color="auto"/>
              <w:left w:val="single" w:sz="6" w:space="0" w:color="auto"/>
              <w:bottom w:val="single" w:sz="6" w:space="0" w:color="auto"/>
              <w:right w:val="single" w:sz="6" w:space="0" w:color="auto"/>
            </w:tcBorders>
            <w:vAlign w:val="center"/>
          </w:tcPr>
          <w:p w14:paraId="442C204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„აფხაზეთიდან იძულებით გადაადგილებულ პირთა ჯვარის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6BDEABE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5 000</w:t>
            </w:r>
          </w:p>
        </w:tc>
      </w:tr>
      <w:tr w:rsidR="00157259" w:rsidRPr="00715266" w14:paraId="0C68A002"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139850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13</w:t>
            </w:r>
          </w:p>
        </w:tc>
        <w:tc>
          <w:tcPr>
            <w:tcW w:w="6675" w:type="dxa"/>
            <w:tcBorders>
              <w:top w:val="single" w:sz="6" w:space="0" w:color="auto"/>
              <w:left w:val="single" w:sz="6" w:space="0" w:color="auto"/>
              <w:bottom w:val="single" w:sz="6" w:space="0" w:color="auto"/>
              <w:right w:val="single" w:sz="6" w:space="0" w:color="auto"/>
            </w:tcBorders>
            <w:vAlign w:val="center"/>
          </w:tcPr>
          <w:p w14:paraId="36B1CBF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„ქ. ჯვარის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14:paraId="5DEA9BD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5 272</w:t>
            </w:r>
          </w:p>
        </w:tc>
      </w:tr>
      <w:tr w:rsidR="00157259" w:rsidRPr="00715266" w14:paraId="43C7831B"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24CF229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14</w:t>
            </w:r>
          </w:p>
        </w:tc>
        <w:tc>
          <w:tcPr>
            <w:tcW w:w="6675" w:type="dxa"/>
            <w:tcBorders>
              <w:top w:val="single" w:sz="6" w:space="0" w:color="auto"/>
              <w:left w:val="single" w:sz="6" w:space="0" w:color="auto"/>
              <w:bottom w:val="single" w:sz="6" w:space="0" w:color="auto"/>
              <w:right w:val="single" w:sz="6" w:space="0" w:color="auto"/>
            </w:tcBorders>
            <w:vAlign w:val="center"/>
          </w:tcPr>
          <w:p w14:paraId="396F386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(წალკის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7AD4763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6 014</w:t>
            </w:r>
          </w:p>
        </w:tc>
      </w:tr>
      <w:tr w:rsidR="00157259" w:rsidRPr="00715266" w14:paraId="19D37B37"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7FD70F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15</w:t>
            </w:r>
          </w:p>
        </w:tc>
        <w:tc>
          <w:tcPr>
            <w:tcW w:w="6675" w:type="dxa"/>
            <w:tcBorders>
              <w:top w:val="single" w:sz="6" w:space="0" w:color="auto"/>
              <w:left w:val="single" w:sz="6" w:space="0" w:color="auto"/>
              <w:bottom w:val="single" w:sz="6" w:space="0" w:color="auto"/>
              <w:right w:val="single" w:sz="6" w:space="0" w:color="auto"/>
            </w:tcBorders>
            <w:vAlign w:val="center"/>
          </w:tcPr>
          <w:p w14:paraId="30E3522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(ყაზბეგის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1BD3724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21 490</w:t>
            </w:r>
          </w:p>
        </w:tc>
      </w:tr>
      <w:tr w:rsidR="00157259" w:rsidRPr="00715266" w14:paraId="76A54104"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612A9EA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16</w:t>
            </w:r>
          </w:p>
        </w:tc>
        <w:tc>
          <w:tcPr>
            <w:tcW w:w="6675" w:type="dxa"/>
            <w:tcBorders>
              <w:top w:val="single" w:sz="6" w:space="0" w:color="auto"/>
              <w:left w:val="single" w:sz="6" w:space="0" w:color="auto"/>
              <w:bottom w:val="single" w:sz="6" w:space="0" w:color="auto"/>
              <w:right w:val="single" w:sz="6" w:space="0" w:color="auto"/>
            </w:tcBorders>
            <w:vAlign w:val="center"/>
          </w:tcPr>
          <w:p w14:paraId="3B157D4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(თიანეთის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4273FC5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25 245</w:t>
            </w:r>
          </w:p>
        </w:tc>
      </w:tr>
      <w:tr w:rsidR="00157259" w:rsidRPr="00715266" w14:paraId="5641A5BD"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3CBC305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17</w:t>
            </w:r>
          </w:p>
        </w:tc>
        <w:tc>
          <w:tcPr>
            <w:tcW w:w="6675" w:type="dxa"/>
            <w:tcBorders>
              <w:top w:val="single" w:sz="6" w:space="0" w:color="auto"/>
              <w:left w:val="single" w:sz="6" w:space="0" w:color="auto"/>
              <w:bottom w:val="single" w:sz="6" w:space="0" w:color="auto"/>
              <w:right w:val="single" w:sz="6" w:space="0" w:color="auto"/>
            </w:tcBorders>
            <w:vAlign w:val="center"/>
          </w:tcPr>
          <w:p w14:paraId="1A9827A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(დაბა ბაკურიანი)</w:t>
            </w:r>
          </w:p>
        </w:tc>
        <w:tc>
          <w:tcPr>
            <w:tcW w:w="2393" w:type="dxa"/>
            <w:tcBorders>
              <w:top w:val="single" w:sz="6" w:space="0" w:color="auto"/>
              <w:left w:val="single" w:sz="6" w:space="0" w:color="auto"/>
              <w:bottom w:val="single" w:sz="6" w:space="0" w:color="auto"/>
              <w:right w:val="single" w:sz="6" w:space="0" w:color="auto"/>
            </w:tcBorders>
            <w:vAlign w:val="center"/>
          </w:tcPr>
          <w:p w14:paraId="5A359FD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3 500</w:t>
            </w:r>
          </w:p>
        </w:tc>
      </w:tr>
      <w:tr w:rsidR="00157259" w:rsidRPr="00715266" w14:paraId="002E83CE"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F802B1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18</w:t>
            </w:r>
          </w:p>
        </w:tc>
        <w:tc>
          <w:tcPr>
            <w:tcW w:w="6675" w:type="dxa"/>
            <w:tcBorders>
              <w:top w:val="single" w:sz="6" w:space="0" w:color="auto"/>
              <w:left w:val="single" w:sz="6" w:space="0" w:color="auto"/>
              <w:bottom w:val="single" w:sz="6" w:space="0" w:color="auto"/>
              <w:right w:val="single" w:sz="6" w:space="0" w:color="auto"/>
            </w:tcBorders>
            <w:vAlign w:val="center"/>
          </w:tcPr>
          <w:p w14:paraId="6300D1C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(ამბროლაურის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317C149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16 200</w:t>
            </w:r>
          </w:p>
        </w:tc>
      </w:tr>
      <w:tr w:rsidR="00157259" w:rsidRPr="00715266" w14:paraId="1CC98B36"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138329F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19</w:t>
            </w:r>
          </w:p>
        </w:tc>
        <w:tc>
          <w:tcPr>
            <w:tcW w:w="6675" w:type="dxa"/>
            <w:tcBorders>
              <w:top w:val="single" w:sz="6" w:space="0" w:color="auto"/>
              <w:left w:val="single" w:sz="6" w:space="0" w:color="auto"/>
              <w:bottom w:val="single" w:sz="6" w:space="0" w:color="auto"/>
              <w:right w:val="single" w:sz="6" w:space="0" w:color="auto"/>
            </w:tcBorders>
            <w:vAlign w:val="center"/>
          </w:tcPr>
          <w:p w14:paraId="29EE929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(ონის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4079D41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11 000</w:t>
            </w:r>
          </w:p>
        </w:tc>
      </w:tr>
      <w:tr w:rsidR="00157259" w:rsidRPr="00715266" w14:paraId="4540286E"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7AEE53D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20</w:t>
            </w:r>
          </w:p>
        </w:tc>
        <w:tc>
          <w:tcPr>
            <w:tcW w:w="6675" w:type="dxa"/>
            <w:tcBorders>
              <w:top w:val="single" w:sz="6" w:space="0" w:color="auto"/>
              <w:left w:val="single" w:sz="6" w:space="0" w:color="auto"/>
              <w:bottom w:val="single" w:sz="6" w:space="0" w:color="auto"/>
              <w:right w:val="single" w:sz="6" w:space="0" w:color="auto"/>
            </w:tcBorders>
            <w:vAlign w:val="center"/>
          </w:tcPr>
          <w:p w14:paraId="2412FB9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(ცაგერის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074A378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16 500</w:t>
            </w:r>
          </w:p>
        </w:tc>
      </w:tr>
      <w:tr w:rsidR="00157259" w:rsidRPr="00715266" w14:paraId="7A4F7960"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495BD24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21</w:t>
            </w:r>
          </w:p>
        </w:tc>
        <w:tc>
          <w:tcPr>
            <w:tcW w:w="6675" w:type="dxa"/>
            <w:tcBorders>
              <w:top w:val="single" w:sz="6" w:space="0" w:color="auto"/>
              <w:left w:val="single" w:sz="6" w:space="0" w:color="auto"/>
              <w:bottom w:val="single" w:sz="6" w:space="0" w:color="auto"/>
              <w:right w:val="single" w:sz="6" w:space="0" w:color="auto"/>
            </w:tcBorders>
            <w:vAlign w:val="center"/>
          </w:tcPr>
          <w:p w14:paraId="629E270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„რეგიონული ჯანდაცვის ცენტრი“ (ლენტეხის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14:paraId="684D58A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12 500</w:t>
            </w:r>
          </w:p>
        </w:tc>
      </w:tr>
      <w:tr w:rsidR="00157259" w:rsidRPr="00715266" w14:paraId="3A4405F5"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5F04F3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22</w:t>
            </w:r>
          </w:p>
        </w:tc>
        <w:tc>
          <w:tcPr>
            <w:tcW w:w="6675" w:type="dxa"/>
            <w:tcBorders>
              <w:top w:val="single" w:sz="6" w:space="0" w:color="auto"/>
              <w:left w:val="single" w:sz="6" w:space="0" w:color="auto"/>
              <w:bottom w:val="single" w:sz="6" w:space="0" w:color="auto"/>
              <w:right w:val="single" w:sz="6" w:space="0" w:color="auto"/>
            </w:tcBorders>
            <w:vAlign w:val="center"/>
          </w:tcPr>
          <w:p w14:paraId="7F1C984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„მესტიის საავადმყოფო-ამბულატორიული გაერთიანება“</w:t>
            </w:r>
          </w:p>
        </w:tc>
        <w:tc>
          <w:tcPr>
            <w:tcW w:w="2393" w:type="dxa"/>
            <w:tcBorders>
              <w:top w:val="single" w:sz="6" w:space="0" w:color="auto"/>
              <w:left w:val="single" w:sz="6" w:space="0" w:color="auto"/>
              <w:bottom w:val="single" w:sz="6" w:space="0" w:color="auto"/>
              <w:right w:val="single" w:sz="6" w:space="0" w:color="auto"/>
            </w:tcBorders>
            <w:vAlign w:val="center"/>
          </w:tcPr>
          <w:p w14:paraId="070A895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9 632</w:t>
            </w:r>
          </w:p>
        </w:tc>
      </w:tr>
      <w:tr w:rsidR="00157259" w:rsidRPr="00715266" w14:paraId="31B09E47"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5EA54DB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23</w:t>
            </w:r>
          </w:p>
        </w:tc>
        <w:tc>
          <w:tcPr>
            <w:tcW w:w="6675" w:type="dxa"/>
            <w:tcBorders>
              <w:top w:val="single" w:sz="6" w:space="0" w:color="auto"/>
              <w:left w:val="single" w:sz="6" w:space="0" w:color="auto"/>
              <w:bottom w:val="single" w:sz="6" w:space="0" w:color="auto"/>
              <w:right w:val="single" w:sz="6" w:space="0" w:color="auto"/>
            </w:tcBorders>
            <w:vAlign w:val="center"/>
          </w:tcPr>
          <w:p w14:paraId="06A22FE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„შატილის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171592E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2 000</w:t>
            </w:r>
          </w:p>
        </w:tc>
      </w:tr>
      <w:tr w:rsidR="00157259" w:rsidRPr="00715266" w14:paraId="4B3A27CF"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5FB4C9C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24</w:t>
            </w:r>
          </w:p>
        </w:tc>
        <w:tc>
          <w:tcPr>
            <w:tcW w:w="6675" w:type="dxa"/>
            <w:tcBorders>
              <w:top w:val="single" w:sz="6" w:space="0" w:color="auto"/>
              <w:left w:val="single" w:sz="6" w:space="0" w:color="auto"/>
              <w:bottom w:val="single" w:sz="6" w:space="0" w:color="auto"/>
              <w:right w:val="single" w:sz="6" w:space="0" w:color="auto"/>
            </w:tcBorders>
            <w:vAlign w:val="center"/>
          </w:tcPr>
          <w:p w14:paraId="35ADDC2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„ბარისახოს ამბულატორია დღის სტაციონარი“</w:t>
            </w:r>
          </w:p>
        </w:tc>
        <w:tc>
          <w:tcPr>
            <w:tcW w:w="2393" w:type="dxa"/>
            <w:tcBorders>
              <w:top w:val="single" w:sz="6" w:space="0" w:color="auto"/>
              <w:left w:val="single" w:sz="6" w:space="0" w:color="auto"/>
              <w:bottom w:val="single" w:sz="6" w:space="0" w:color="auto"/>
              <w:right w:val="single" w:sz="6" w:space="0" w:color="auto"/>
            </w:tcBorders>
            <w:vAlign w:val="center"/>
          </w:tcPr>
          <w:p w14:paraId="69E32CC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2 900</w:t>
            </w:r>
          </w:p>
        </w:tc>
      </w:tr>
      <w:tr w:rsidR="00157259" w:rsidRPr="00715266" w14:paraId="20E5CD3A"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111615A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25</w:t>
            </w:r>
          </w:p>
        </w:tc>
        <w:tc>
          <w:tcPr>
            <w:tcW w:w="6675" w:type="dxa"/>
            <w:tcBorders>
              <w:top w:val="single" w:sz="6" w:space="0" w:color="auto"/>
              <w:left w:val="single" w:sz="6" w:space="0" w:color="auto"/>
              <w:bottom w:val="single" w:sz="6" w:space="0" w:color="auto"/>
              <w:right w:val="single" w:sz="6" w:space="0" w:color="auto"/>
            </w:tcBorders>
            <w:vAlign w:val="center"/>
          </w:tcPr>
          <w:p w14:paraId="17497F4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„ერედვის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79A3EDC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8 470</w:t>
            </w:r>
          </w:p>
        </w:tc>
      </w:tr>
      <w:tr w:rsidR="00157259" w:rsidRPr="00715266" w14:paraId="22A21983"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AFEED2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26</w:t>
            </w:r>
          </w:p>
        </w:tc>
        <w:tc>
          <w:tcPr>
            <w:tcW w:w="6675" w:type="dxa"/>
            <w:tcBorders>
              <w:top w:val="single" w:sz="6" w:space="0" w:color="auto"/>
              <w:left w:val="single" w:sz="6" w:space="0" w:color="auto"/>
              <w:bottom w:val="single" w:sz="6" w:space="0" w:color="auto"/>
              <w:right w:val="single" w:sz="6" w:space="0" w:color="auto"/>
            </w:tcBorders>
            <w:vAlign w:val="center"/>
          </w:tcPr>
          <w:p w14:paraId="10DBFAA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„ქარელის რაიონის სოფელ ავნევის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622AE50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3 582</w:t>
            </w:r>
          </w:p>
        </w:tc>
      </w:tr>
      <w:tr w:rsidR="00157259" w:rsidRPr="00715266" w14:paraId="35F30DE6"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3FB97EB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27</w:t>
            </w:r>
          </w:p>
        </w:tc>
        <w:tc>
          <w:tcPr>
            <w:tcW w:w="6675" w:type="dxa"/>
            <w:tcBorders>
              <w:top w:val="single" w:sz="6" w:space="0" w:color="auto"/>
              <w:left w:val="single" w:sz="6" w:space="0" w:color="auto"/>
              <w:bottom w:val="single" w:sz="6" w:space="0" w:color="auto"/>
              <w:right w:val="single" w:sz="6" w:space="0" w:color="auto"/>
            </w:tcBorders>
            <w:vAlign w:val="center"/>
          </w:tcPr>
          <w:p w14:paraId="4A403C2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„ქსუისის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1D508B0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8 160</w:t>
            </w:r>
          </w:p>
        </w:tc>
      </w:tr>
      <w:tr w:rsidR="00157259" w:rsidRPr="00715266" w14:paraId="7A478EA6"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4868EF6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28</w:t>
            </w:r>
          </w:p>
        </w:tc>
        <w:tc>
          <w:tcPr>
            <w:tcW w:w="6675" w:type="dxa"/>
            <w:tcBorders>
              <w:top w:val="single" w:sz="6" w:space="0" w:color="auto"/>
              <w:left w:val="single" w:sz="6" w:space="0" w:color="auto"/>
              <w:bottom w:val="single" w:sz="6" w:space="0" w:color="auto"/>
              <w:right w:val="single" w:sz="6" w:space="0" w:color="auto"/>
            </w:tcBorders>
            <w:vAlign w:val="center"/>
          </w:tcPr>
          <w:p w14:paraId="7CB5C4E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„ქურთის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64505E8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35 976</w:t>
            </w:r>
          </w:p>
        </w:tc>
      </w:tr>
      <w:tr w:rsidR="00157259" w:rsidRPr="00715266" w14:paraId="0CD8DDBF"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638713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29</w:t>
            </w:r>
          </w:p>
        </w:tc>
        <w:tc>
          <w:tcPr>
            <w:tcW w:w="6675" w:type="dxa"/>
            <w:tcBorders>
              <w:top w:val="single" w:sz="6" w:space="0" w:color="auto"/>
              <w:left w:val="single" w:sz="6" w:space="0" w:color="auto"/>
              <w:bottom w:val="single" w:sz="6" w:space="0" w:color="auto"/>
              <w:right w:val="single" w:sz="6" w:space="0" w:color="auto"/>
            </w:tcBorders>
            <w:vAlign w:val="center"/>
          </w:tcPr>
          <w:p w14:paraId="5E5B141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„ახალგორის რაიონული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14:paraId="671E34B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r w:rsidRPr="00715266">
              <w:rPr>
                <w:rFonts w:ascii="Sylfaen" w:hAnsi="Sylfaen" w:cs="Sylfaen"/>
                <w:noProof/>
                <w:color w:val="333333"/>
                <w:sz w:val="20"/>
                <w:szCs w:val="20"/>
                <w:lang w:val="ka-GE" w:eastAsia="ka-GE"/>
              </w:rPr>
              <w:t>7</w:t>
            </w:r>
            <w:r w:rsidRPr="00715266">
              <w:rPr>
                <w:rFonts w:ascii="Sylfaen" w:hAnsi="Sylfaen" w:cs="Sylfaen"/>
                <w:noProof/>
                <w:color w:val="333333"/>
                <w:sz w:val="20"/>
                <w:szCs w:val="20"/>
                <w:lang w:val="x-none" w:eastAsia="x-none"/>
              </w:rPr>
              <w:t xml:space="preserve"> 235</w:t>
            </w:r>
          </w:p>
        </w:tc>
      </w:tr>
      <w:tr w:rsidR="00157259" w:rsidRPr="00715266" w14:paraId="2ACDEE67"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76BFA1A1"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30</w:t>
            </w:r>
          </w:p>
        </w:tc>
        <w:tc>
          <w:tcPr>
            <w:tcW w:w="6675" w:type="dxa"/>
            <w:tcBorders>
              <w:top w:val="single" w:sz="6" w:space="0" w:color="auto"/>
              <w:left w:val="single" w:sz="6" w:space="0" w:color="auto"/>
              <w:bottom w:val="single" w:sz="6" w:space="0" w:color="auto"/>
              <w:right w:val="single" w:sz="6" w:space="0" w:color="auto"/>
            </w:tcBorders>
            <w:vAlign w:val="center"/>
          </w:tcPr>
          <w:p w14:paraId="30A8950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„ახალგორის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4E68F00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5 000</w:t>
            </w:r>
          </w:p>
        </w:tc>
      </w:tr>
      <w:tr w:rsidR="00157259" w:rsidRPr="00715266" w14:paraId="685E6F85"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393FAA6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31</w:t>
            </w:r>
          </w:p>
        </w:tc>
        <w:tc>
          <w:tcPr>
            <w:tcW w:w="6675" w:type="dxa"/>
            <w:tcBorders>
              <w:top w:val="single" w:sz="6" w:space="0" w:color="auto"/>
              <w:left w:val="single" w:sz="6" w:space="0" w:color="auto"/>
              <w:bottom w:val="single" w:sz="6" w:space="0" w:color="auto"/>
              <w:right w:val="single" w:sz="6" w:space="0" w:color="auto"/>
            </w:tcBorders>
            <w:vAlign w:val="center"/>
          </w:tcPr>
          <w:p w14:paraId="5A79FC9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„ლარგვისის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14DC7418"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1 271</w:t>
            </w:r>
          </w:p>
        </w:tc>
      </w:tr>
      <w:tr w:rsidR="00157259" w:rsidRPr="00715266" w14:paraId="682A7332"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09E92101"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32</w:t>
            </w:r>
          </w:p>
        </w:tc>
        <w:tc>
          <w:tcPr>
            <w:tcW w:w="6675" w:type="dxa"/>
            <w:tcBorders>
              <w:top w:val="single" w:sz="6" w:space="0" w:color="auto"/>
              <w:left w:val="single" w:sz="6" w:space="0" w:color="auto"/>
              <w:bottom w:val="single" w:sz="6" w:space="0" w:color="auto"/>
              <w:right w:val="single" w:sz="6" w:space="0" w:color="auto"/>
            </w:tcBorders>
            <w:vAlign w:val="center"/>
          </w:tcPr>
          <w:p w14:paraId="4FA3D51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„ნიქოზის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5B33AAC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12 050</w:t>
            </w:r>
          </w:p>
        </w:tc>
      </w:tr>
      <w:tr w:rsidR="00157259" w:rsidRPr="00715266" w14:paraId="74376FB0" w14:textId="77777777">
        <w:trPr>
          <w:trHeight w:val="237"/>
        </w:trPr>
        <w:tc>
          <w:tcPr>
            <w:tcW w:w="457" w:type="dxa"/>
            <w:tcBorders>
              <w:top w:val="single" w:sz="6" w:space="0" w:color="auto"/>
              <w:left w:val="single" w:sz="6" w:space="0" w:color="auto"/>
              <w:bottom w:val="single" w:sz="6" w:space="0" w:color="auto"/>
              <w:right w:val="single" w:sz="6" w:space="0" w:color="auto"/>
            </w:tcBorders>
            <w:vAlign w:val="center"/>
          </w:tcPr>
          <w:p w14:paraId="3F923123"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33</w:t>
            </w:r>
          </w:p>
        </w:tc>
        <w:tc>
          <w:tcPr>
            <w:tcW w:w="6675" w:type="dxa"/>
            <w:tcBorders>
              <w:top w:val="single" w:sz="6" w:space="0" w:color="auto"/>
              <w:left w:val="single" w:sz="6" w:space="0" w:color="auto"/>
              <w:bottom w:val="single" w:sz="6" w:space="0" w:color="auto"/>
              <w:right w:val="single" w:sz="6" w:space="0" w:color="auto"/>
            </w:tcBorders>
            <w:vAlign w:val="center"/>
          </w:tcPr>
          <w:p w14:paraId="6673DBB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„წინაგრის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14:paraId="05C1BB3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1 733</w:t>
            </w:r>
          </w:p>
        </w:tc>
      </w:tr>
      <w:tr w:rsidR="00157259" w:rsidRPr="00715266" w14:paraId="3515E8C5" w14:textId="77777777">
        <w:trPr>
          <w:trHeight w:val="253"/>
        </w:trPr>
        <w:tc>
          <w:tcPr>
            <w:tcW w:w="457" w:type="dxa"/>
            <w:tcBorders>
              <w:top w:val="single" w:sz="6" w:space="0" w:color="auto"/>
              <w:left w:val="single" w:sz="6" w:space="0" w:color="auto"/>
              <w:bottom w:val="single" w:sz="6" w:space="0" w:color="auto"/>
              <w:right w:val="single" w:sz="6" w:space="0" w:color="auto"/>
            </w:tcBorders>
            <w:vAlign w:val="center"/>
          </w:tcPr>
          <w:p w14:paraId="0DC49CD1"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34</w:t>
            </w:r>
          </w:p>
        </w:tc>
        <w:tc>
          <w:tcPr>
            <w:tcW w:w="6675" w:type="dxa"/>
            <w:tcBorders>
              <w:top w:val="single" w:sz="6" w:space="0" w:color="auto"/>
              <w:left w:val="single" w:sz="6" w:space="0" w:color="auto"/>
              <w:bottom w:val="single" w:sz="6" w:space="0" w:color="auto"/>
              <w:right w:val="single" w:sz="6" w:space="0" w:color="auto"/>
            </w:tcBorders>
            <w:vAlign w:val="center"/>
          </w:tcPr>
          <w:p w14:paraId="4AC0A45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„შიდა ქართლის პირველადი ჯანდაცვის ცენტრი“ (ტყვიავის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14:paraId="5B6E649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4 980</w:t>
            </w:r>
          </w:p>
        </w:tc>
      </w:tr>
      <w:tr w:rsidR="00157259" w:rsidRPr="00715266" w14:paraId="1F30706E" w14:textId="77777777">
        <w:trPr>
          <w:trHeight w:val="223"/>
        </w:trPr>
        <w:tc>
          <w:tcPr>
            <w:tcW w:w="457" w:type="dxa"/>
            <w:tcBorders>
              <w:top w:val="single" w:sz="6" w:space="0" w:color="auto"/>
              <w:left w:val="single" w:sz="6" w:space="0" w:color="auto"/>
              <w:bottom w:val="single" w:sz="6" w:space="0" w:color="auto"/>
              <w:right w:val="single" w:sz="6" w:space="0" w:color="auto"/>
            </w:tcBorders>
            <w:vAlign w:val="center"/>
          </w:tcPr>
          <w:p w14:paraId="248FA75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35</w:t>
            </w:r>
          </w:p>
        </w:tc>
        <w:tc>
          <w:tcPr>
            <w:tcW w:w="6675" w:type="dxa"/>
            <w:tcBorders>
              <w:top w:val="single" w:sz="6" w:space="0" w:color="auto"/>
              <w:left w:val="single" w:sz="6" w:space="0" w:color="auto"/>
              <w:bottom w:val="single" w:sz="6" w:space="0" w:color="auto"/>
              <w:right w:val="single" w:sz="6" w:space="0" w:color="auto"/>
            </w:tcBorders>
            <w:vAlign w:val="center"/>
          </w:tcPr>
          <w:p w14:paraId="3613329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შპს „ჭუბერი-უშგულის სპეციალიზ</w:t>
            </w:r>
            <w:r>
              <w:rPr>
                <w:rFonts w:ascii="Sylfaen" w:hAnsi="Sylfaen" w:cs="Sylfaen"/>
                <w:noProof/>
                <w:color w:val="333333"/>
                <w:sz w:val="20"/>
                <w:szCs w:val="20"/>
                <w:lang w:val="ka-GE" w:eastAsia="ka-GE"/>
              </w:rPr>
              <w:t>ირ</w:t>
            </w:r>
            <w:r w:rsidRPr="00715266">
              <w:rPr>
                <w:rFonts w:ascii="Sylfaen" w:hAnsi="Sylfaen" w:cs="Sylfaen"/>
                <w:noProof/>
                <w:color w:val="333333"/>
                <w:sz w:val="20"/>
                <w:szCs w:val="20"/>
                <w:lang w:val="x-none" w:eastAsia="x-none"/>
              </w:rPr>
              <w:t>ებული ამბულატორიული მომსახურე</w:t>
            </w:r>
            <w:r>
              <w:rPr>
                <w:rFonts w:ascii="Sylfaen" w:hAnsi="Sylfaen" w:cs="Sylfaen"/>
                <w:noProof/>
                <w:color w:val="333333"/>
                <w:sz w:val="20"/>
                <w:szCs w:val="20"/>
                <w:lang w:val="ka-GE" w:eastAsia="ka-GE"/>
              </w:rPr>
              <w:t>ო</w:t>
            </w:r>
            <w:r w:rsidRPr="00715266">
              <w:rPr>
                <w:rFonts w:ascii="Sylfaen" w:hAnsi="Sylfaen" w:cs="Sylfaen"/>
                <w:noProof/>
                <w:color w:val="333333"/>
                <w:sz w:val="20"/>
                <w:szCs w:val="20"/>
                <w:lang w:val="x-none" w:eastAsia="x-none"/>
              </w:rPr>
              <w:t>ბა“</w:t>
            </w:r>
          </w:p>
        </w:tc>
        <w:tc>
          <w:tcPr>
            <w:tcW w:w="2393" w:type="dxa"/>
            <w:tcBorders>
              <w:top w:val="single" w:sz="6" w:space="0" w:color="auto"/>
              <w:left w:val="single" w:sz="6" w:space="0" w:color="auto"/>
              <w:bottom w:val="single" w:sz="6" w:space="0" w:color="auto"/>
              <w:right w:val="single" w:sz="6" w:space="0" w:color="auto"/>
            </w:tcBorders>
            <w:vAlign w:val="center"/>
          </w:tcPr>
          <w:p w14:paraId="19885BA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14 504</w:t>
            </w:r>
          </w:p>
        </w:tc>
      </w:tr>
    </w:tbl>
    <w:p w14:paraId="2055FB3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1D940D6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hAnsi="Sylfaen" w:cs="Sylfaen"/>
          <w:b/>
          <w:bCs/>
          <w:noProof/>
          <w:sz w:val="24"/>
          <w:szCs w:val="24"/>
          <w:lang w:eastAsia="x-none"/>
        </w:rPr>
        <w:t>დანართი 17.</w:t>
      </w:r>
      <w:r>
        <w:rPr>
          <w:rFonts w:ascii="Sylfaen" w:hAnsi="Sylfaen" w:cs="Sylfaen"/>
          <w:b/>
          <w:bCs/>
          <w:noProof/>
          <w:sz w:val="24"/>
          <w:szCs w:val="24"/>
          <w:lang w:val="ka-GE" w:eastAsia="ka-GE"/>
        </w:rPr>
        <w:t>2.2</w:t>
      </w:r>
      <w:r>
        <w:rPr>
          <w:rFonts w:ascii="Sylfaen" w:hAnsi="Sylfaen" w:cs="Sylfaen"/>
          <w:b/>
          <w:bCs/>
          <w:noProof/>
          <w:sz w:val="24"/>
          <w:szCs w:val="24"/>
          <w:lang w:eastAsia="x-none"/>
        </w:rPr>
        <w:t xml:space="preserve"> </w:t>
      </w:r>
    </w:p>
    <w:p w14:paraId="53D2213F"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14:paraId="3F52540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Pr>
          <w:rFonts w:ascii="Sylfaen" w:hAnsi="Sylfaen" w:cs="Sylfaen"/>
          <w:b/>
          <w:bCs/>
          <w:noProof/>
          <w:sz w:val="24"/>
          <w:szCs w:val="24"/>
          <w:lang w:eastAsia="x-none"/>
        </w:rPr>
        <w:t>სასწრაფო დახმარების სამსახურების თვის ბიუჯეტი</w:t>
      </w:r>
    </w:p>
    <w:p w14:paraId="546DE708"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tbl>
      <w:tblPr>
        <w:tblW w:w="0" w:type="auto"/>
        <w:tblLayout w:type="fixed"/>
        <w:tblCellMar>
          <w:left w:w="15" w:type="dxa"/>
          <w:right w:w="15" w:type="dxa"/>
        </w:tblCellMar>
        <w:tblLook w:val="0000" w:firstRow="0" w:lastRow="0" w:firstColumn="0" w:lastColumn="0" w:noHBand="0" w:noVBand="0"/>
      </w:tblPr>
      <w:tblGrid>
        <w:gridCol w:w="684"/>
        <w:gridCol w:w="5597"/>
        <w:gridCol w:w="1527"/>
        <w:gridCol w:w="1707"/>
      </w:tblGrid>
      <w:tr w:rsidR="00157259" w:rsidRPr="00715266" w14:paraId="2CE2FCCC" w14:textId="77777777">
        <w:trPr>
          <w:trHeight w:val="24"/>
        </w:trPr>
        <w:tc>
          <w:tcPr>
            <w:tcW w:w="684" w:type="dxa"/>
            <w:tcBorders>
              <w:top w:val="single" w:sz="6" w:space="0" w:color="auto"/>
              <w:left w:val="single" w:sz="6" w:space="0" w:color="auto"/>
              <w:bottom w:val="single" w:sz="6" w:space="0" w:color="auto"/>
              <w:right w:val="single" w:sz="6" w:space="0" w:color="auto"/>
            </w:tcBorders>
            <w:vAlign w:val="center"/>
          </w:tcPr>
          <w:p w14:paraId="174505F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w:t>
            </w:r>
          </w:p>
        </w:tc>
        <w:tc>
          <w:tcPr>
            <w:tcW w:w="5597" w:type="dxa"/>
            <w:tcBorders>
              <w:top w:val="single" w:sz="6" w:space="0" w:color="auto"/>
              <w:left w:val="single" w:sz="6" w:space="0" w:color="auto"/>
              <w:bottom w:val="single" w:sz="6" w:space="0" w:color="auto"/>
              <w:right w:val="single" w:sz="6" w:space="0" w:color="auto"/>
            </w:tcBorders>
            <w:vAlign w:val="center"/>
          </w:tcPr>
          <w:p w14:paraId="4E03537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ოპერატორი კომპანია</w:t>
            </w:r>
          </w:p>
        </w:tc>
        <w:tc>
          <w:tcPr>
            <w:tcW w:w="1527" w:type="dxa"/>
            <w:tcBorders>
              <w:top w:val="single" w:sz="6" w:space="0" w:color="auto"/>
              <w:left w:val="single" w:sz="6" w:space="0" w:color="auto"/>
              <w:bottom w:val="single" w:sz="6" w:space="0" w:color="auto"/>
              <w:right w:val="single" w:sz="6" w:space="0" w:color="auto"/>
            </w:tcBorders>
            <w:vAlign w:val="center"/>
          </w:tcPr>
          <w:p w14:paraId="70A6AC1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ბრიგადების რაოდენობა</w:t>
            </w:r>
          </w:p>
        </w:tc>
        <w:tc>
          <w:tcPr>
            <w:tcW w:w="1707" w:type="dxa"/>
            <w:tcBorders>
              <w:top w:val="single" w:sz="6" w:space="0" w:color="auto"/>
              <w:left w:val="single" w:sz="6" w:space="0" w:color="auto"/>
              <w:bottom w:val="single" w:sz="6" w:space="0" w:color="auto"/>
              <w:right w:val="single" w:sz="6" w:space="0" w:color="auto"/>
            </w:tcBorders>
            <w:vAlign w:val="center"/>
          </w:tcPr>
          <w:p w14:paraId="4523D0D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თვის</w:t>
            </w:r>
          </w:p>
          <w:p w14:paraId="0A1042E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ბიუჯეტი (ლარი)</w:t>
            </w:r>
          </w:p>
        </w:tc>
      </w:tr>
      <w:tr w:rsidR="00157259" w:rsidRPr="00715266" w14:paraId="0FC4C4A8"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1B08DB07"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1</w:t>
            </w:r>
          </w:p>
        </w:tc>
        <w:tc>
          <w:tcPr>
            <w:tcW w:w="5597" w:type="dxa"/>
            <w:tcBorders>
              <w:top w:val="single" w:sz="6" w:space="0" w:color="auto"/>
              <w:left w:val="single" w:sz="6" w:space="0" w:color="auto"/>
              <w:bottom w:val="single" w:sz="6" w:space="0" w:color="auto"/>
              <w:right w:val="single" w:sz="6" w:space="0" w:color="auto"/>
            </w:tcBorders>
            <w:vAlign w:val="center"/>
          </w:tcPr>
          <w:p w14:paraId="3DC768D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 xml:space="preserve">ა(ა)იპ − გალის რაიონის სოფ. ოტობაიას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14:paraId="260EF7D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2747FD1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9158</w:t>
            </w:r>
          </w:p>
        </w:tc>
      </w:tr>
      <w:tr w:rsidR="00157259" w:rsidRPr="00715266" w14:paraId="5C041E8F"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0AB9131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2</w:t>
            </w:r>
          </w:p>
        </w:tc>
        <w:tc>
          <w:tcPr>
            <w:tcW w:w="5597" w:type="dxa"/>
            <w:tcBorders>
              <w:top w:val="single" w:sz="6" w:space="0" w:color="auto"/>
              <w:left w:val="single" w:sz="6" w:space="0" w:color="auto"/>
              <w:bottom w:val="single" w:sz="6" w:space="0" w:color="auto"/>
              <w:right w:val="single" w:sz="6" w:space="0" w:color="auto"/>
            </w:tcBorders>
            <w:vAlign w:val="center"/>
          </w:tcPr>
          <w:p w14:paraId="791DF35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 xml:space="preserve">ა(ა)იპ − გალის რაიონის სოფ. ნაბაკევის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14:paraId="0D0DC50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644C3E6F"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9158</w:t>
            </w:r>
          </w:p>
        </w:tc>
      </w:tr>
      <w:tr w:rsidR="00157259" w:rsidRPr="00715266" w14:paraId="5099DB6E"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251545E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3</w:t>
            </w:r>
          </w:p>
        </w:tc>
        <w:tc>
          <w:tcPr>
            <w:tcW w:w="5597" w:type="dxa"/>
            <w:tcBorders>
              <w:top w:val="single" w:sz="6" w:space="0" w:color="auto"/>
              <w:left w:val="single" w:sz="6" w:space="0" w:color="auto"/>
              <w:bottom w:val="single" w:sz="6" w:space="0" w:color="auto"/>
              <w:right w:val="single" w:sz="6" w:space="0" w:color="auto"/>
            </w:tcBorders>
            <w:vAlign w:val="center"/>
          </w:tcPr>
          <w:p w14:paraId="3C28066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 xml:space="preserve">საბერიოს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14:paraId="668AD344"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76D7D1D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9158</w:t>
            </w:r>
          </w:p>
        </w:tc>
      </w:tr>
      <w:tr w:rsidR="00157259" w:rsidRPr="00715266" w14:paraId="46EBA8C2" w14:textId="77777777">
        <w:trPr>
          <w:trHeight w:val="199"/>
        </w:trPr>
        <w:tc>
          <w:tcPr>
            <w:tcW w:w="684" w:type="dxa"/>
            <w:tcBorders>
              <w:top w:val="single" w:sz="6" w:space="0" w:color="auto"/>
              <w:left w:val="single" w:sz="6" w:space="0" w:color="auto"/>
              <w:bottom w:val="single" w:sz="6" w:space="0" w:color="auto"/>
              <w:right w:val="single" w:sz="6" w:space="0" w:color="auto"/>
            </w:tcBorders>
            <w:vAlign w:val="center"/>
          </w:tcPr>
          <w:p w14:paraId="3983D8F6"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4</w:t>
            </w:r>
          </w:p>
        </w:tc>
        <w:tc>
          <w:tcPr>
            <w:tcW w:w="5597" w:type="dxa"/>
            <w:tcBorders>
              <w:top w:val="single" w:sz="6" w:space="0" w:color="auto"/>
              <w:left w:val="single" w:sz="6" w:space="0" w:color="auto"/>
              <w:bottom w:val="single" w:sz="6" w:space="0" w:color="auto"/>
              <w:right w:val="single" w:sz="6" w:space="0" w:color="auto"/>
            </w:tcBorders>
            <w:vAlign w:val="center"/>
          </w:tcPr>
          <w:p w14:paraId="12273295"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 xml:space="preserve">ქვემო ბარღების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14:paraId="04CC301C"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285E5B9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9158</w:t>
            </w:r>
          </w:p>
        </w:tc>
      </w:tr>
      <w:tr w:rsidR="00157259" w:rsidRPr="00715266" w14:paraId="054591AA"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59B6079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5</w:t>
            </w:r>
          </w:p>
        </w:tc>
        <w:tc>
          <w:tcPr>
            <w:tcW w:w="5597" w:type="dxa"/>
            <w:tcBorders>
              <w:top w:val="single" w:sz="6" w:space="0" w:color="auto"/>
              <w:left w:val="single" w:sz="6" w:space="0" w:color="auto"/>
              <w:bottom w:val="single" w:sz="6" w:space="0" w:color="auto"/>
              <w:right w:val="single" w:sz="6" w:space="0" w:color="auto"/>
            </w:tcBorders>
            <w:vAlign w:val="center"/>
          </w:tcPr>
          <w:p w14:paraId="374D57DD"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 xml:space="preserve">ოქუმის სასწრაფო სამედიცინო დახმარების სამსახური </w:t>
            </w:r>
          </w:p>
        </w:tc>
        <w:tc>
          <w:tcPr>
            <w:tcW w:w="1527" w:type="dxa"/>
            <w:tcBorders>
              <w:top w:val="single" w:sz="6" w:space="0" w:color="auto"/>
              <w:left w:val="single" w:sz="6" w:space="0" w:color="auto"/>
              <w:bottom w:val="single" w:sz="6" w:space="0" w:color="auto"/>
              <w:right w:val="single" w:sz="6" w:space="0" w:color="auto"/>
            </w:tcBorders>
            <w:vAlign w:val="center"/>
          </w:tcPr>
          <w:p w14:paraId="2D307B60"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14:paraId="37F9CD4B"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9158</w:t>
            </w:r>
          </w:p>
        </w:tc>
      </w:tr>
      <w:tr w:rsidR="00157259" w:rsidRPr="00715266" w14:paraId="49E9FE68" w14:textId="77777777">
        <w:trPr>
          <w:trHeight w:val="189"/>
        </w:trPr>
        <w:tc>
          <w:tcPr>
            <w:tcW w:w="684" w:type="dxa"/>
            <w:tcBorders>
              <w:top w:val="single" w:sz="6" w:space="0" w:color="auto"/>
              <w:left w:val="single" w:sz="6" w:space="0" w:color="auto"/>
              <w:bottom w:val="single" w:sz="6" w:space="0" w:color="auto"/>
              <w:right w:val="single" w:sz="6" w:space="0" w:color="auto"/>
            </w:tcBorders>
            <w:vAlign w:val="center"/>
          </w:tcPr>
          <w:p w14:paraId="58F1CAF2"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x-none" w:eastAsia="x-none"/>
              </w:rPr>
            </w:pPr>
            <w:r w:rsidRPr="00715266">
              <w:rPr>
                <w:rFonts w:ascii="Sylfaen" w:hAnsi="Sylfaen" w:cs="Sylfaen"/>
                <w:b/>
                <w:bCs/>
                <w:noProof/>
                <w:color w:val="333333"/>
                <w:sz w:val="20"/>
                <w:szCs w:val="20"/>
                <w:lang w:val="x-none" w:eastAsia="x-none"/>
              </w:rPr>
              <w:t>6</w:t>
            </w:r>
          </w:p>
        </w:tc>
        <w:tc>
          <w:tcPr>
            <w:tcW w:w="5597" w:type="dxa"/>
            <w:tcBorders>
              <w:top w:val="single" w:sz="6" w:space="0" w:color="auto"/>
              <w:left w:val="single" w:sz="6" w:space="0" w:color="auto"/>
              <w:bottom w:val="single" w:sz="6" w:space="0" w:color="auto"/>
              <w:right w:val="single" w:sz="6" w:space="0" w:color="auto"/>
            </w:tcBorders>
            <w:vAlign w:val="center"/>
          </w:tcPr>
          <w:p w14:paraId="4F039BDA"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 xml:space="preserve">ა(ა)იპ − გალის ცენტრალური რაიონული საავადმყოფო </w:t>
            </w:r>
          </w:p>
        </w:tc>
        <w:tc>
          <w:tcPr>
            <w:tcW w:w="1527" w:type="dxa"/>
            <w:tcBorders>
              <w:top w:val="single" w:sz="6" w:space="0" w:color="auto"/>
              <w:left w:val="single" w:sz="6" w:space="0" w:color="auto"/>
              <w:bottom w:val="single" w:sz="6" w:space="0" w:color="auto"/>
              <w:right w:val="single" w:sz="6" w:space="0" w:color="auto"/>
            </w:tcBorders>
            <w:vAlign w:val="center"/>
          </w:tcPr>
          <w:p w14:paraId="587ED04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2</w:t>
            </w:r>
          </w:p>
        </w:tc>
        <w:tc>
          <w:tcPr>
            <w:tcW w:w="1707" w:type="dxa"/>
            <w:tcBorders>
              <w:top w:val="single" w:sz="6" w:space="0" w:color="auto"/>
              <w:left w:val="single" w:sz="6" w:space="0" w:color="auto"/>
              <w:bottom w:val="single" w:sz="6" w:space="0" w:color="auto"/>
              <w:right w:val="single" w:sz="6" w:space="0" w:color="auto"/>
            </w:tcBorders>
            <w:vAlign w:val="center"/>
          </w:tcPr>
          <w:p w14:paraId="14097569" w14:textId="77777777" w:rsidR="00157259" w:rsidRPr="00715266"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x-none" w:eastAsia="x-none"/>
              </w:rPr>
            </w:pPr>
            <w:r w:rsidRPr="00715266">
              <w:rPr>
                <w:rFonts w:ascii="Sylfaen" w:hAnsi="Sylfaen" w:cs="Sylfaen"/>
                <w:noProof/>
                <w:color w:val="333333"/>
                <w:sz w:val="20"/>
                <w:szCs w:val="20"/>
                <w:lang w:val="x-none" w:eastAsia="x-none"/>
              </w:rPr>
              <w:t>14593</w:t>
            </w:r>
          </w:p>
        </w:tc>
      </w:tr>
    </w:tbl>
    <w:p w14:paraId="30D1BDA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w:t>
      </w:r>
    </w:p>
    <w:p w14:paraId="7964F89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w:t>
      </w:r>
      <w:r>
        <w:rPr>
          <w:rFonts w:ascii="Sylfaen" w:hAnsi="Sylfaen" w:cs="Sylfaen"/>
          <w:b/>
          <w:bCs/>
          <w:noProof/>
          <w:lang w:val="ka-GE" w:eastAsia="ka-GE"/>
        </w:rPr>
        <w:t>18</w:t>
      </w:r>
      <w:r>
        <w:rPr>
          <w:rFonts w:ascii="Sylfaen" w:hAnsi="Sylfaen" w:cs="Sylfaen"/>
          <w:noProof/>
        </w:rPr>
        <w:t xml:space="preserve"> </w:t>
      </w:r>
    </w:p>
    <w:p w14:paraId="31A1CC0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271C856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რეფერალური მომსახურება</w:t>
      </w:r>
    </w:p>
    <w:p w14:paraId="0C3692F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w:t>
      </w:r>
      <w:r>
        <w:rPr>
          <w:rFonts w:ascii="Sylfaen" w:hAnsi="Sylfaen" w:cs="Sylfaen"/>
          <w:b/>
          <w:bCs/>
          <w:noProof/>
          <w:lang w:val="ka-GE" w:eastAsia="ka-GE"/>
        </w:rPr>
        <w:t>8</w:t>
      </w:r>
      <w:r>
        <w:rPr>
          <w:rFonts w:ascii="Sylfaen" w:hAnsi="Sylfaen" w:cs="Sylfaen"/>
          <w:b/>
          <w:bCs/>
          <w:noProof/>
        </w:rPr>
        <w:t>)</w:t>
      </w:r>
    </w:p>
    <w:p w14:paraId="24B1D432"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5526454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1. პროგრამის მიზანი</w:t>
      </w:r>
    </w:p>
    <w:p w14:paraId="383D6B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 </w:t>
      </w:r>
    </w:p>
    <w:p w14:paraId="274731C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14DE22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14:paraId="53EAE9B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კომპონენტის 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(შემდგომში – N331 დადგენილება) შესაბამისად შექმნილი კომისიის საოქმო გადაწყვეტილებით განსაზღვრული პირები, პირადობის დამადასტურებელი დოკუმენტის არქონის მიუხედავად. </w:t>
      </w:r>
    </w:p>
    <w:p w14:paraId="7614AD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„ა.გ“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საქართველოს მოქალაქის დამადასტურებელი დოკუმენტის მქონე პირები, გარდა ქ. თბილისში და აჭარის ავტონომიურ რესპუბლიკაში რეგისტრირებული პირებისა. </w:t>
      </w:r>
    </w:p>
    <w:p w14:paraId="124865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3</w:t>
      </w:r>
      <w:r>
        <w:rPr>
          <w:rFonts w:ascii="Sylfaen" w:hAnsi="Sylfaen" w:cs="Sylfaen"/>
          <w:noProof/>
        </w:rPr>
        <w:t>. პროგრამის მე-3 მუხლის „ა“ ქვეპუნქტის „ა.</w:t>
      </w:r>
      <w:r>
        <w:rPr>
          <w:rFonts w:ascii="Sylfaen" w:hAnsi="Sylfaen" w:cs="Sylfaen"/>
          <w:noProof/>
          <w:lang w:val="ka-GE" w:eastAsia="ka-GE"/>
        </w:rPr>
        <w:t>ე</w:t>
      </w:r>
      <w:r>
        <w:rPr>
          <w:rFonts w:ascii="Sylfaen" w:hAnsi="Sylfaen" w:cs="Sylfaen"/>
          <w:noProof/>
        </w:rPr>
        <w:t xml:space="preserve">“ ქვეპუნქტით გათვალისწინებული კომპონენტის მოსარგებლეები არიან №331 დადგენილების შესაბამისად შექმნილი კომისიის საოქმო გადაწყვეტილებით განსაზღვრული სექსუალური ძალადობის მსხვერპლი, საქართველოს მოქალაქის დამადასტურებელი დოკუმენტის მქონე პირები. </w:t>
      </w:r>
    </w:p>
    <w:p w14:paraId="7E6C5CE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4</w:t>
      </w:r>
      <w:r>
        <w:rPr>
          <w:rFonts w:ascii="Sylfaen" w:hAnsi="Sylfaen" w:cs="Sylfaen"/>
          <w:noProof/>
        </w:rPr>
        <w:t xml:space="preserve">. პროგრამის მე-3 მუხლის „ბ“ ქვეპუნქტით გათვალისწინებული კომპონენტის მოსარგებლეები არიან ამავე ქვეპუნქტებით განსაზღვრული პირები. </w:t>
      </w:r>
    </w:p>
    <w:p w14:paraId="1E363C0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lang w:val="ka-GE" w:eastAsia="ka-GE"/>
        </w:rPr>
        <w:t>5</w:t>
      </w:r>
      <w:r>
        <w:rPr>
          <w:rFonts w:ascii="Sylfaen" w:hAnsi="Sylfaen" w:cs="Sylfaen"/>
          <w:noProof/>
        </w:rPr>
        <w:t>. პროგრამის მე-3 მუხლის „გ“ ქვეპუნქტით გათვალისწინებული კომპონენტის მოსარგებლეები არიან:</w:t>
      </w:r>
    </w:p>
    <w:p w14:paraId="21AAA90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 მკვეთრად ან მნიშვნელოვნად გამოხატული შეზღუდული შესაძლებლობის სტატუსის მქონე პირები;</w:t>
      </w:r>
    </w:p>
    <w:p w14:paraId="2B24018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ბ) იმ ოჯახის წევრები, რომლებიც რეგისტრირებულნი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w:t>
      </w:r>
    </w:p>
    <w:p w14:paraId="1F5BA5E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 საქართველოს ოკუპირებული ტერიტორიებიდან იძულებით გადაადგილებული პირები;</w:t>
      </w:r>
    </w:p>
    <w:p w14:paraId="19F7A30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დ) სსიპ – ვეტერანების საქმეთა სახელმწიფო სამსახურის საინფორმაციო ბაზაში რეგისტრირებული ომისა და თავდაცვის ძალების ვეტერანები;</w:t>
      </w:r>
    </w:p>
    <w:p w14:paraId="4C35E17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ე) „მომატებული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2018 წლის 27 ივლისის №381 დადგენილებით განსაზღვრულ სამუშაოებზე დასაქმებული პირები, რომლებსაც  სასუნთქი სისტემის დაავადებების განვითარების მაღალი რისკის გამო აქვთ სასუნთქი სისტემის დაავადებები.</w:t>
      </w:r>
    </w:p>
    <w:p w14:paraId="4A1671BC" w14:textId="77777777" w:rsidR="00157259" w:rsidRDefault="00752F60">
      <w:pPr>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ვ) ანამნეზში ახალი კორონავირუსით გამოწვეული ინფექციის (covid-19) დიაგნოზის მქონე  გამოჯანმრთელებული პირები. </w:t>
      </w:r>
      <w:r>
        <w:rPr>
          <w:rFonts w:ascii="Sylfaen" w:hAnsi="Sylfaen" w:cs="Sylfaen"/>
          <w:i/>
          <w:iCs/>
          <w:noProof/>
          <w:sz w:val="20"/>
          <w:szCs w:val="20"/>
          <w:lang w:eastAsia="x-none"/>
        </w:rPr>
        <w:t>(3.07.2020 N406)</w:t>
      </w:r>
    </w:p>
    <w:p w14:paraId="5A16104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6. მოსარგებლე პროგრამით გათვალისწინებულ მომსახურებას იღებს სახელმწიფო დახმარების სახით. </w:t>
      </w:r>
    </w:p>
    <w:p w14:paraId="1B7BBC4E"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74F3B2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14:paraId="44140B9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14:paraId="500D0B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 </w:t>
      </w:r>
    </w:p>
    <w:p w14:paraId="1F7B31B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ა.ა) 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 </w:t>
      </w:r>
    </w:p>
    <w:p w14:paraId="542EA49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ა.ბ) პროგრამა „მომავლის ბანაკით“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14:paraId="1C6C819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ა.გ)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პირების მედიკამენტებით ნაწილობრივ ან სრულად უზრუნველყოფას; </w:t>
      </w:r>
    </w:p>
    <w:p w14:paraId="09B4E7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w:t>
      </w:r>
      <w:r>
        <w:rPr>
          <w:rFonts w:ascii="Sylfaen" w:hAnsi="Sylfaen" w:cs="Sylfaen"/>
          <w:noProof/>
          <w:lang w:val="ka-GE" w:eastAsia="ka-GE"/>
        </w:rPr>
        <w:t>დ</w:t>
      </w:r>
      <w:r>
        <w:rPr>
          <w:rFonts w:ascii="Sylfaen" w:hAnsi="Sylfaen" w:cs="Sylfaen"/>
          <w:noProof/>
        </w:rPr>
        <w:t xml:space="preserve">) პროგრამა „საზაფხულო სკოლებით“ („დავისვენოთ და ვისწავლოთ ერთად“)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14:paraId="7C2FA08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ა.</w:t>
      </w:r>
      <w:r>
        <w:rPr>
          <w:rFonts w:ascii="Sylfaen" w:hAnsi="Sylfaen" w:cs="Sylfaen"/>
          <w:noProof/>
          <w:lang w:val="ka-GE" w:eastAsia="ka-GE"/>
        </w:rPr>
        <w:t>ე</w:t>
      </w:r>
      <w:r>
        <w:rPr>
          <w:rFonts w:ascii="Sylfaen" w:hAnsi="Sylfaen" w:cs="Sylfaen"/>
          <w:noProof/>
        </w:rPr>
        <w:t xml:space="preserve">) სექსუალური ძალადობის მსხვერპლთა პოსტკოიტალური კონტრაცეფციით/სგგდ ტესტირებითა და მკურნალობით უზრუნველყოფა; </w:t>
      </w:r>
    </w:p>
    <w:p w14:paraId="4A2DA74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ყოფილი უმაღლესი პოლიტიკური თანამდებობის პირის ოჯახის წევრთა სამედიცინო დაზღვევას; </w:t>
      </w:r>
    </w:p>
    <w:p w14:paraId="5476C8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გ) ფილტვის ქრონიკული დაავადებების რეაბილიტაციას, რომელიც მოიცავს     ძირითადი რესპირატორული პათოლოგიების რეაბილიტაციის 20-დღიან კურსს.</w:t>
      </w:r>
    </w:p>
    <w:p w14:paraId="6BEE06D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25891EA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4. დაფინანსების მეთოდოლოგია და ანაზღაურების წესი </w:t>
      </w:r>
    </w:p>
    <w:p w14:paraId="186AB21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მომსახურება დაფინანსდება სამედიცინო მომსახურების თითოეული ეპიზოდის მიხედვით, №331 დადგენილების შესაბამისად შექმნილი კომისიის საოქმო გადაწყვეტილების შესაბამისად. </w:t>
      </w:r>
    </w:p>
    <w:p w14:paraId="503EA44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w:t>
      </w:r>
      <w:r w:rsidRPr="00777276">
        <w:rPr>
          <w:rFonts w:ascii="Sylfaen" w:hAnsi="Sylfaen" w:cs="Sylfaen"/>
          <w:noProof/>
          <w:highlight w:val="green"/>
        </w:rPr>
        <w:t>განმახორციელებელი</w:t>
      </w:r>
      <w:r>
        <w:rPr>
          <w:rFonts w:ascii="Sylfaen" w:hAnsi="Sylfaen" w:cs="Sylfaen"/>
          <w:noProof/>
        </w:rPr>
        <w:t xml:space="preserve"> უფლებამოსილია 20</w:t>
      </w:r>
      <w:r>
        <w:rPr>
          <w:rFonts w:ascii="Sylfaen" w:hAnsi="Sylfaen" w:cs="Sylfaen"/>
          <w:noProof/>
          <w:lang w:val="ka-GE" w:eastAsia="ka-GE"/>
        </w:rPr>
        <w:t>19</w:t>
      </w:r>
      <w:r>
        <w:rPr>
          <w:rFonts w:ascii="Sylfaen" w:hAnsi="Sylfaen" w:cs="Sylfaen"/>
          <w:noProof/>
        </w:rPr>
        <w:t xml:space="preserve"> წელს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სამინისტროს მიერ სხვა განსაზღვრული შემთხვევების დროს მოსახლეობის სამედიცინო დახმარების" კომპონენტის ფარგლებში მიღებულ გადაწყვეტილებებზე საკასო ხარჯი გასწიოს 20</w:t>
      </w:r>
      <w:r>
        <w:rPr>
          <w:rFonts w:ascii="Sylfaen" w:hAnsi="Sylfaen" w:cs="Sylfaen"/>
          <w:noProof/>
          <w:lang w:val="ka-GE" w:eastAsia="ka-GE"/>
        </w:rPr>
        <w:t>20</w:t>
      </w:r>
      <w:r>
        <w:rPr>
          <w:rFonts w:ascii="Sylfaen" w:hAnsi="Sylfaen" w:cs="Sylfaen"/>
          <w:noProof/>
        </w:rPr>
        <w:t xml:space="preserve"> წლის „რეფერალური მომსახურების" სახელმწიფო პროგრამის ბიუჯეტიდან</w:t>
      </w:r>
      <w:r>
        <w:rPr>
          <w:rFonts w:ascii="Sylfaen" w:hAnsi="Sylfaen" w:cs="Sylfaen"/>
          <w:noProof/>
          <w:lang w:val="ka-GE" w:eastAsia="ka-GE"/>
        </w:rPr>
        <w:t>.</w:t>
      </w:r>
      <w:r>
        <w:rPr>
          <w:rFonts w:ascii="Sylfaen" w:hAnsi="Sylfaen" w:cs="Sylfaen"/>
          <w:noProof/>
        </w:rPr>
        <w:t xml:space="preserve"> </w:t>
      </w:r>
    </w:p>
    <w:p w14:paraId="0E31DB3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პროგრამის მე-3 მუხლის „ბ“ ქვეპუნქტით გათვალისწინებული მომსახურება ხორციელდება სადაზღვევო ვაუჩერის საშუალებით „საქართველოს ყოფილი უმაღლესი პოლიტიკური თანამდებობის პირების ოჯახის წევრთა სოციალური დაცვის გარანტიების შესახებ" საქართველოს კანონის, „ჯანმრთელობის დაცვის შესახებ“ საქართველოს კანონის, დაზღვეულსა და მზღვეველს შორის დადებული ხელშეკრულების შესაბამისად და სადაზღვევო ვაუჩერის პირობების თანახმად (სადაზღვევო ვაუჩერის პირობები განისაზღვრება „ყოფილი უმაღლესი პოლიტიკური თანამდებობის პირის ოჯახის წევრთა სამედიცინო დაზღვევის ვაუჩერის პირობების დამტკიცების შესახებ" საქართველოს შრომის, </w:t>
      </w:r>
      <w:r w:rsidRPr="0005025F">
        <w:rPr>
          <w:rFonts w:ascii="Sylfaen" w:hAnsi="Sylfaen" w:cs="Sylfaen"/>
          <w:noProof/>
        </w:rPr>
        <w:t>ჯანმრთელობის და სოციალური დაცვის მინისტრის 2011 წლის 30 მარტის №01-12/ნ ბრძანების შესაბამისად).</w:t>
      </w:r>
      <w:r>
        <w:rPr>
          <w:rFonts w:ascii="Sylfaen" w:hAnsi="Sylfaen" w:cs="Sylfaen"/>
          <w:noProof/>
        </w:rPr>
        <w:t xml:space="preserve"> </w:t>
      </w:r>
    </w:p>
    <w:p w14:paraId="29B2A9A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4. პროგრამის მე-3 მუხლის „გ“ ქვეპუნქტით გათვალისწინებული მომსახურება დაფინანსდება გლობალური ბიუჯეტის პრინციპით (თვის ლიმიტი 126.6 ათასი ლარი).</w:t>
      </w:r>
    </w:p>
    <w:p w14:paraId="4622ACF4"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B51E5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14:paraId="4FD2F08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14:paraId="6A634A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დაფინანსება ხორციელდება არამატერიალიზებული სადაზღვევო ვაუჩერის მეშვეობით. </w:t>
      </w:r>
    </w:p>
    <w:p w14:paraId="7E26808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პროგრამის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noProof/>
          <w:position w:val="6"/>
        </w:rPr>
        <w:t>​</w:t>
      </w:r>
      <w:r>
        <w:rPr>
          <w:rFonts w:ascii="Sylfaen" w:hAnsi="Sylfaen" w:cs="Sylfaen"/>
          <w:noProof/>
          <w:position w:val="6"/>
        </w:rPr>
        <w:t>1</w:t>
      </w:r>
      <w:r>
        <w:rPr>
          <w:rFonts w:ascii="Sylfaen" w:hAnsi="Sylfaen" w:cs="Sylfaen"/>
          <w:noProof/>
        </w:rPr>
        <w:t> მუხლის მე-3 პუნქტის „დ“ ქვეპუნქტის შესაბამისად, შპს „აბასთუმნის ფილტვის ცენტრისგან.</w:t>
      </w:r>
    </w:p>
    <w:p w14:paraId="261EA8D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0140379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14:paraId="17A2776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მე-3 მუხლის „ა“ ქვეპუნქტით (გარდა მე-3 მუხლის „ა.გ“ ქვეპუნქტისა) გათვალისწინებული მომსახურების მიმწოდებელი განისაზღვრება №331 დადგენილების შესაბამისად შექმნილი კომისიის საოქმო გადაწყვეტილების საფუძველზე. </w:t>
      </w:r>
    </w:p>
    <w:p w14:paraId="4ECA62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პროგრამის მე-3 მუხლის „ბ“ ქვეპუნქტით გათვალისწინებული მომსახურების მიმწოდებელია მოსარგებლის მიერ შერჩეული სადაზღვევო ორგანიზაცია. </w:t>
      </w:r>
    </w:p>
    <w:p w14:paraId="4534E92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3. პროგრამის მე-3 მუხლის „გ“ ქვეპუნქტით გათვალისწინებული მომსახურების მიმწოდებელია შპს „აბასთუმნის ფილტვის ცენტრი.</w:t>
      </w:r>
    </w:p>
    <w:p w14:paraId="19E03D8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4AA43F4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777276">
        <w:rPr>
          <w:rFonts w:ascii="Sylfaen" w:hAnsi="Sylfaen" w:cs="Sylfaen"/>
          <w:b/>
          <w:bCs/>
          <w:noProof/>
          <w:highlight w:val="green"/>
        </w:rPr>
        <w:t>განმახორციელებელი</w:t>
      </w:r>
    </w:p>
    <w:p w14:paraId="1A1C503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777276">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4B3E74D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615700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8. პროგრამის ბიუჯეტი </w:t>
      </w:r>
    </w:p>
    <w:p w14:paraId="6F77125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lang w:val="ka-GE" w:eastAsia="ka-GE"/>
        </w:rPr>
        <w:t>20,000.0</w:t>
      </w:r>
      <w:r>
        <w:rPr>
          <w:rFonts w:ascii="Sylfaen" w:hAnsi="Sylfaen" w:cs="Sylfaen"/>
          <w:b/>
          <w:bCs/>
          <w:noProof/>
        </w:rPr>
        <w:t xml:space="preserve"> ათასი</w:t>
      </w:r>
      <w:r>
        <w:rPr>
          <w:rFonts w:ascii="Sylfaen" w:hAnsi="Sylfaen" w:cs="Sylfaen"/>
          <w:noProof/>
        </w:rPr>
        <w:t xml:space="preserve"> ლარით, მათ შორის:</w:t>
      </w:r>
    </w:p>
    <w:p w14:paraId="4608232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 </w:t>
      </w:r>
      <w:r>
        <w:rPr>
          <w:rFonts w:ascii="Sylfaen" w:hAnsi="Sylfaen" w:cs="Sylfaen"/>
          <w:b/>
          <w:bCs/>
          <w:noProof/>
          <w:lang w:val="ka-GE" w:eastAsia="ka-GE"/>
        </w:rPr>
        <w:t>18,495.0</w:t>
      </w:r>
      <w:r>
        <w:rPr>
          <w:rFonts w:ascii="Sylfaen" w:hAnsi="Sylfaen" w:cs="Sylfaen"/>
          <w:b/>
          <w:bCs/>
          <w:noProof/>
        </w:rPr>
        <w:t xml:space="preserve"> ათასი</w:t>
      </w:r>
      <w:r>
        <w:rPr>
          <w:rFonts w:ascii="Sylfaen" w:hAnsi="Sylfaen" w:cs="Sylfaen"/>
          <w:noProof/>
        </w:rPr>
        <w:t xml:space="preserve"> ლარით;</w:t>
      </w:r>
    </w:p>
    <w:p w14:paraId="4139267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ყოფილი უმაღლესი პოლიტიკური თანამდებობის პირების ოჯახის წევრთა სამედიცინო დაზღვევის კომპონენტი – </w:t>
      </w:r>
      <w:r>
        <w:rPr>
          <w:rFonts w:ascii="Sylfaen" w:hAnsi="Sylfaen" w:cs="Sylfaen"/>
          <w:b/>
          <w:bCs/>
          <w:noProof/>
        </w:rPr>
        <w:t>5.0 ათასი</w:t>
      </w:r>
      <w:r>
        <w:rPr>
          <w:rFonts w:ascii="Sylfaen" w:hAnsi="Sylfaen" w:cs="Sylfaen"/>
          <w:noProof/>
        </w:rPr>
        <w:t xml:space="preserve"> ლარით;</w:t>
      </w:r>
    </w:p>
    <w:p w14:paraId="4885B63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ფილტვის ქრონიკული დაავადებების რეაბილიტაციის კომპონენტი – </w:t>
      </w:r>
      <w:r>
        <w:rPr>
          <w:rFonts w:ascii="Sylfaen" w:hAnsi="Sylfaen" w:cs="Sylfaen"/>
          <w:b/>
          <w:bCs/>
          <w:noProof/>
          <w:lang w:val="ka-GE" w:eastAsia="ka-GE"/>
        </w:rPr>
        <w:t>1,500.0</w:t>
      </w:r>
      <w:r>
        <w:rPr>
          <w:rFonts w:ascii="Sylfaen" w:hAnsi="Sylfaen" w:cs="Sylfaen"/>
          <w:b/>
          <w:bCs/>
          <w:noProof/>
        </w:rPr>
        <w:t xml:space="preserve"> ათასი</w:t>
      </w:r>
      <w:r>
        <w:rPr>
          <w:rFonts w:ascii="Sylfaen" w:hAnsi="Sylfaen" w:cs="Sylfaen"/>
          <w:noProof/>
        </w:rPr>
        <w:t xml:space="preserve"> ლარით.</w:t>
      </w:r>
    </w:p>
    <w:p w14:paraId="4CAD2A89"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2A45A49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9. დამატებითი პირობები</w:t>
      </w:r>
    </w:p>
    <w:p w14:paraId="4CC7C7A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მე-3 მუხლის „ა“ ქვეპუნქტით განსაზღვრული მომსახურების ზედამხედველობა ხორციელდება შემდეგნაირად: </w:t>
      </w:r>
    </w:p>
    <w:p w14:paraId="27438EF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მოსარგებლის განსაზღვრა და </w:t>
      </w:r>
      <w:r w:rsidRPr="00777276">
        <w:rPr>
          <w:rFonts w:ascii="Sylfaen" w:hAnsi="Sylfaen" w:cs="Sylfaen"/>
          <w:noProof/>
          <w:highlight w:val="green"/>
        </w:rPr>
        <w:t>განმახორციელებლის</w:t>
      </w:r>
      <w:r>
        <w:rPr>
          <w:rFonts w:ascii="Sylfaen" w:hAnsi="Sylfaen" w:cs="Sylfaen"/>
          <w:noProof/>
        </w:rPr>
        <w:t xml:space="preserve"> ინფორმირება ხორციელდება N331 დადგენილების შესაბამისად; </w:t>
      </w:r>
    </w:p>
    <w:p w14:paraId="65CF604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№331 დადგენილების შესაბამისად მიღებული გადაწყვეტილების საფუძველზე მომსახურების/საქონლის საქართველოში მიწოდების მიზნით, ხორციელდება მიმწოდებლად რეგისტრაცია დადგენილებით დამტკიცებული პროგრამების მე-4 მუხლის შესაბამისად; </w:t>
      </w:r>
    </w:p>
    <w:p w14:paraId="5FAD94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თუ №331 დადგენილების შესაბამისად მიღებული გადაწყვეტილების საფუძველზე მომსახურების/საქონლის მიწოდება ხორციელდება/განხორციელდა საქართველოს ფარგლებს გარეთ: </w:t>
      </w:r>
    </w:p>
    <w:p w14:paraId="2134623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გ.ა) წინასწარი დაფინანსების შემთხვევაში მოსარგებლემ ან მისმა ნდობით აღჭურვილმა პირმა უნდა აიღოს წერილობითი ვალდებულება წინასწარ დადგენილი ფორმით, რომ მომსახურების/საქონლის მიღებიდან არაუგვიანეს 30 კალენდარული დღისა </w:t>
      </w:r>
      <w:r w:rsidRPr="00777276">
        <w:rPr>
          <w:rFonts w:ascii="Sylfaen" w:hAnsi="Sylfaen" w:cs="Sylfaen"/>
          <w:noProof/>
          <w:highlight w:val="green"/>
        </w:rPr>
        <w:t>განმახორციელებელს</w:t>
      </w:r>
      <w:r>
        <w:rPr>
          <w:rFonts w:ascii="Sylfaen" w:hAnsi="Sylfaen" w:cs="Sylfaen"/>
          <w:noProof/>
        </w:rPr>
        <w:t xml:space="preserve"> წარუდგენს შესრულებული სამუშაოს ანგარიშს და ხარჯის დამადასტურებელ დოკუმენტს; </w:t>
      </w:r>
    </w:p>
    <w:p w14:paraId="71A8847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გ.ბ) თუ მოსარგებლეს უკვე მიღებული აქვს №331 დადგენილების შესაბამისად დასაფინანსებელი მომსახურება/საქონელი, ანგარისშწორებას ახორციელებს </w:t>
      </w:r>
      <w:r w:rsidRPr="00777276">
        <w:rPr>
          <w:rFonts w:ascii="Sylfaen" w:hAnsi="Sylfaen" w:cs="Sylfaen"/>
          <w:noProof/>
          <w:highlight w:val="green"/>
        </w:rPr>
        <w:t>განმახორციელებელი</w:t>
      </w:r>
      <w:r>
        <w:rPr>
          <w:rFonts w:ascii="Sylfaen" w:hAnsi="Sylfaen" w:cs="Sylfaen"/>
          <w:noProof/>
        </w:rPr>
        <w:t xml:space="preserve">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წარდგენილი იქნეს მოსარგებლის (მისი წარმომადგენლის) მიერ; </w:t>
      </w:r>
    </w:p>
    <w:p w14:paraId="68EF853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გ.გ) არ ვრცელდება დადგენილებით დამტკიცებული პროგრამების მე-9 მუხლის მე-4 პუნქტით განსაზღვრული პირობები. </w:t>
      </w:r>
    </w:p>
    <w:p w14:paraId="47D5F4F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№331 დადგენილების შესაბამისად მიღებული გადაწყვეტილების საფუძველზე, საქართველოს ფარგლებს შიგნით განხორციელებული მომსახურების/საქონლის მიწოდების შემთხვევაში, მიმწოდებელი ვალდებულია, საანგარიშგებო დოკუმენტაცია </w:t>
      </w:r>
      <w:r w:rsidRPr="00232371">
        <w:rPr>
          <w:rFonts w:ascii="Sylfaen" w:hAnsi="Sylfaen" w:cs="Sylfaen"/>
          <w:noProof/>
          <w:highlight w:val="yellow"/>
        </w:rPr>
        <w:t>სააგენტოში</w:t>
      </w:r>
      <w:r>
        <w:rPr>
          <w:rFonts w:ascii="Sylfaen" w:hAnsi="Sylfaen" w:cs="Sylfaen"/>
          <w:noProof/>
        </w:rPr>
        <w:t xml:space="preserve"> წარადგინოს პროგრამით განსაზღვრული პირობებით გაწეული მომსახურების დასრულებიდან არა უმეტეს 1 (ერთი) საანგარიშგებო თვეში. ვადაგადაცილებით წარდგენილი დოკუმენტები არ განიხილება. გამონაკლის შემთხვევებში, როდესაც ადგილი აქვს სახელმწიფოებრივი ან საზოგადოებრივი მნიშვნელობის გარემოებებს ან №331 დადგენილებით შექმნილ კომისიაში წარდგენილი დოკუმენტაცია შესწავლისა და რევიზიისათვის გადაგზავნილია რეგულირების </w:t>
      </w:r>
      <w:r w:rsidRPr="00232371">
        <w:rPr>
          <w:rFonts w:ascii="Sylfaen" w:hAnsi="Sylfaen" w:cs="Sylfaen"/>
          <w:noProof/>
          <w:highlight w:val="yellow"/>
        </w:rPr>
        <w:t>სააგენტოში,</w:t>
      </w:r>
      <w:r>
        <w:rPr>
          <w:rFonts w:ascii="Sylfaen" w:hAnsi="Sylfaen" w:cs="Sylfaen"/>
          <w:noProof/>
        </w:rPr>
        <w:t xml:space="preserve"> ამ პუნქტით გათვალისწინებული ვადა დაცულად ჩაითვლება, თუ შესაბამისი დოკუმენტაცია წარდგენილია ამავე ვადაში №331 დადგენილებით შექმნილ კომისიაზე. გამონაკლის შემთხვევას განსაზღვრავს №331 დადგენილებით შექმნილი კომისია; </w:t>
      </w:r>
    </w:p>
    <w:p w14:paraId="762419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N331 დადგენილების პირველი მუხლის შესაბამისად შექმნილი კომისიის მიერ განცხადების დაკმაყოფილების შემთხვევაში, მიღებული გადაწყვეტილების მოქმედების ვადა განისაზღვრება N331 დადგენილებით; </w:t>
      </w:r>
    </w:p>
    <w:p w14:paraId="620268C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 პროგრამის მე-3 მუხლის „გ“ ქვეპუნქტით განსაზღვრული სარეაბილიტაციო გამაჯანსაღებელი სერვისის  ზედამხედველობა შედგება შემდეგი ეტაპებისგან:</w:t>
      </w:r>
    </w:p>
    <w:p w14:paraId="117AFE4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ვ.ა) პირის მოსარგებლედ ცნობა/რეგისტრაცია;</w:t>
      </w:r>
    </w:p>
    <w:p w14:paraId="367A9F8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ვ.ბ) ანგარიშის წარდგენა;</w:t>
      </w:r>
    </w:p>
    <w:p w14:paraId="194793F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ვ.გ) საანგარიშგებო დოკუმენტაციის ინსპექტირება;</w:t>
      </w:r>
    </w:p>
    <w:p w14:paraId="6A03C6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ვ.დ) შესრულებული სამუშაოს ანაზღაურება ან ანაზღაურებაზე უარი;</w:t>
      </w:r>
    </w:p>
    <w:p w14:paraId="2DD620E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ვ.ე) კონტროლი;</w:t>
      </w:r>
    </w:p>
    <w:p w14:paraId="0AB85FF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ვ.ვ) რევიზია;</w:t>
      </w:r>
    </w:p>
    <w:p w14:paraId="5E461C6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ზ) ფილტვის ქრონიკული დაავადებების რეაბილიტაციის კომპონენტის ფარგლებში მოსარგებლის ჩართვისა და რიგის მართვის საკითხები განიხილება ფილტვის ქრონიკული დაავადებებით დაავადებულთა სარეაბილიტაციო ღონისძიებების მართვის კომისიაზე, რომელიც შეიქმნება სს „ტუბერკულოზისა და ფილტვის დაავადებათა ეროვნულ ცენტრში“.</w:t>
      </w:r>
    </w:p>
    <w:p w14:paraId="42BBC86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თ) პროგრამის მე-5 მუხლის მე-3 პუნქტით განსაზღვრული დაწესებულების მიერ შესაძლებელია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დამტკიცებული გეგმის მე-4 მუხლის პირველი პუნქტის „თ“ ქვეპუნქტით გათვალისწინებული სერვისის მიწოდება; </w:t>
      </w:r>
      <w:r>
        <w:rPr>
          <w:rFonts w:ascii="Sylfaen" w:hAnsi="Sylfaen" w:cs="Sylfaen"/>
          <w:i/>
          <w:iCs/>
          <w:noProof/>
          <w:sz w:val="20"/>
          <w:szCs w:val="20"/>
        </w:rPr>
        <w:t>(2.03.2020 N144 გავრცელდეს 2020 წლის 25 თებერვლიდან წარმოშობილ ურთიერთობებზე)</w:t>
      </w:r>
    </w:p>
    <w:p w14:paraId="3903C10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ი) ამ მუხლის „თ“ ქვეპუნქტით გათვალისწინებული მომსახურება დაფინანსდება გლობალური ბიუჯეტის პრინციპით (თვის ლიმიტი 116.8 ათასი ლარი); </w:t>
      </w:r>
      <w:r>
        <w:rPr>
          <w:rFonts w:ascii="Sylfaen" w:hAnsi="Sylfaen" w:cs="Sylfaen"/>
          <w:i/>
          <w:iCs/>
          <w:noProof/>
          <w:sz w:val="20"/>
          <w:szCs w:val="20"/>
        </w:rPr>
        <w:t>(2.03.2020 N144 გავრცელდეს 2020 წლის 25 თებერვლიდან წარმოშობილ ურთიერთობებზე)</w:t>
      </w:r>
    </w:p>
    <w:p w14:paraId="601015E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 xml:space="preserve">კ) ამ მუხლის „თ“ ქვეპუნქტით განსაზღვრული მომსახურების მიწოდების პერიოდში პროგრამის მე-5 მუხლის მე-3 პუნქტით განსაზღვრული დაწესებულება თავისუფლდება პროგრამის მე-2 მუხლის მე-5 პუნქტით გათვალისწინებული მოსარგებლეებისთვის პროგრამის მე-3 მუხლის „გ“ ქვეპუნქტით გათვალისწინებული პროგრამული სერვისის განხორციელების ვალდებულებისგან. </w:t>
      </w:r>
      <w:r>
        <w:rPr>
          <w:rFonts w:ascii="Sylfaen" w:hAnsi="Sylfaen" w:cs="Sylfaen"/>
          <w:i/>
          <w:iCs/>
          <w:noProof/>
          <w:sz w:val="20"/>
          <w:szCs w:val="20"/>
        </w:rPr>
        <w:t>(2.03.2020 N144 გავრცელდეს 2020 წლის 25 თებერვლიდან წარმოშობილ ურთიერთობებზე)</w:t>
      </w:r>
    </w:p>
    <w:p w14:paraId="6426521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2D28BF4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rPr>
      </w:pPr>
      <w:r>
        <w:rPr>
          <w:rFonts w:ascii="Sylfaen" w:hAnsi="Sylfaen" w:cs="Sylfaen"/>
          <w:b/>
          <w:bCs/>
          <w:noProof/>
        </w:rPr>
        <w:t>დანართი №</w:t>
      </w:r>
      <w:r>
        <w:rPr>
          <w:rFonts w:ascii="Sylfaen" w:hAnsi="Sylfaen" w:cs="Sylfaen"/>
          <w:b/>
          <w:bCs/>
          <w:noProof/>
          <w:lang w:val="ka-GE" w:eastAsia="ka-GE"/>
        </w:rPr>
        <w:t>19</w:t>
      </w:r>
      <w:r>
        <w:rPr>
          <w:rFonts w:ascii="Sylfaen" w:hAnsi="Sylfaen" w:cs="Sylfaen"/>
          <w:noProof/>
        </w:rPr>
        <w:t xml:space="preserve"> </w:t>
      </w:r>
    </w:p>
    <w:p w14:paraId="0F4009F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r>
        <w:rPr>
          <w:rFonts w:ascii="Sylfaen" w:hAnsi="Sylfaen" w:cs="Sylfaen"/>
          <w:noProof/>
        </w:rPr>
        <w:t> </w:t>
      </w:r>
    </w:p>
    <w:p w14:paraId="26CA775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თავდაცვის ძალებში გასაწვევ მოქალაქეთა სამედიცინო შემოწმება</w:t>
      </w:r>
    </w:p>
    <w:p w14:paraId="4051D43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(პროგრამული კოდი 27 03 03 0</w:t>
      </w:r>
      <w:r>
        <w:rPr>
          <w:rFonts w:ascii="Sylfaen" w:hAnsi="Sylfaen" w:cs="Sylfaen"/>
          <w:b/>
          <w:bCs/>
          <w:noProof/>
          <w:lang w:val="ka-GE" w:eastAsia="ka-GE"/>
        </w:rPr>
        <w:t>9</w:t>
      </w:r>
      <w:r>
        <w:rPr>
          <w:rFonts w:ascii="Sylfaen" w:hAnsi="Sylfaen" w:cs="Sylfaen"/>
          <w:b/>
          <w:bCs/>
          <w:noProof/>
        </w:rPr>
        <w:t>)</w:t>
      </w:r>
    </w:p>
    <w:p w14:paraId="1E47535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w:t>
      </w:r>
    </w:p>
    <w:p w14:paraId="3155192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1. პროგრამის მიზანი </w:t>
      </w:r>
    </w:p>
    <w:p w14:paraId="28B1EFB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მიზანია საქართველოს თავდაცვის ძალების შევსება ჯანმრთელი კონტინგენტით. </w:t>
      </w:r>
    </w:p>
    <w:p w14:paraId="4D46FCF3"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762E792"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2. პროგრამის მოსარგებლეები</w:t>
      </w:r>
    </w:p>
    <w:p w14:paraId="685A981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პროგრამის მოსარგებლეები არიან თავდაცვის ძალებში გასაწვევ კონტინგენტს დაქვემდებარებული პირები. </w:t>
      </w:r>
    </w:p>
    <w:p w14:paraId="76899234"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16BACBA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17239BC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3. მომსახურების მოცულობა</w:t>
      </w:r>
    </w:p>
    <w:p w14:paraId="4C1B565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მომსახურება მოიცავს: </w:t>
      </w:r>
    </w:p>
    <w:p w14:paraId="4FCD156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თავდაცვის ძალებში გასაწვევ პირთა ამბულატორიულ შემოწმებას 20.1 დანართის შესაბამისად; </w:t>
      </w:r>
    </w:p>
    <w:p w14:paraId="09BB3F0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თავდაცვის ძალებში გასაწვევ პირთა დამატებით გამოკვლევებს. </w:t>
      </w:r>
    </w:p>
    <w:p w14:paraId="6F6CC561"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ADD07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4. დაფინანსების მეთოდოლოგია და ანაზღაურების წესი</w:t>
      </w:r>
    </w:p>
    <w:p w14:paraId="4C63B438"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თავდაცვის ძალებში გასაწვევ პირთა ამბულატორიული შემოწმება ფინანსდება ფაქტობრივი ხარჯის მიხედვით, მაგრამ არაუმეტეს ერთ წვევამდელზე 53.0 ლარისა. </w:t>
      </w:r>
    </w:p>
    <w:p w14:paraId="28059AE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თავდაცვის ძალებში გასაწვევ პირთა დამატებითი გამოკვლევები ფინანსდება შესრულებული სამუშაოს მიხედვით. </w:t>
      </w:r>
    </w:p>
    <w:p w14:paraId="7A14E34A"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0E60776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5. პროგრამის განხორციელების მექანიზმები</w:t>
      </w:r>
    </w:p>
    <w:p w14:paraId="25D0BAD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1. 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noProof/>
        </w:rPr>
        <w:t>​</w:t>
      </w:r>
      <w:r>
        <w:rPr>
          <w:noProof/>
          <w:position w:val="6"/>
        </w:rPr>
        <w:t>​</w:t>
      </w:r>
      <w:r>
        <w:rPr>
          <w:rFonts w:ascii="Sylfaen" w:hAnsi="Sylfaen" w:cs="Sylfaen"/>
          <w:noProof/>
          <w:position w:val="6"/>
        </w:rPr>
        <w:t>1</w:t>
      </w:r>
      <w:r>
        <w:rPr>
          <w:rFonts w:ascii="Sylfaen" w:hAnsi="Sylfaen" w:cs="Sylfaen"/>
          <w:noProof/>
        </w:rPr>
        <w:t xml:space="preserve"> მუხლის მე-3 პუნქტის „დ“ ქვეპუნქტის გათვალისწინებით, გამარტივებული შესყიდვის საშუალებით. </w:t>
      </w:r>
    </w:p>
    <w:p w14:paraId="539D054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მომსახურების მიწოდება ხორციელდება საქართველოს მოქმედი კანონმდებლობის შესაბამისად. </w:t>
      </w:r>
    </w:p>
    <w:p w14:paraId="49E0449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BB43FDB"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6. მომსახურების მიმწოდებელი</w:t>
      </w:r>
    </w:p>
    <w:p w14:paraId="0D0276B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14:paraId="32915998"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0D26F38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7. პროგრამის </w:t>
      </w:r>
      <w:r w:rsidRPr="00777276">
        <w:rPr>
          <w:rFonts w:ascii="Sylfaen" w:hAnsi="Sylfaen" w:cs="Sylfaen"/>
          <w:b/>
          <w:bCs/>
          <w:noProof/>
          <w:highlight w:val="green"/>
        </w:rPr>
        <w:t xml:space="preserve">განმახორციელებელი </w:t>
      </w:r>
    </w:p>
    <w:p w14:paraId="2A58B38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w:t>
      </w:r>
      <w:r w:rsidRPr="00777276">
        <w:rPr>
          <w:rFonts w:ascii="Sylfaen" w:hAnsi="Sylfaen" w:cs="Sylfaen"/>
          <w:noProof/>
          <w:highlight w:val="green"/>
        </w:rPr>
        <w:t>განმახორციელებელია</w:t>
      </w:r>
      <w:r>
        <w:rPr>
          <w:rFonts w:ascii="Sylfaen" w:hAnsi="Sylfaen" w:cs="Sylfaen"/>
          <w:noProof/>
        </w:rPr>
        <w:t xml:space="preserve"> </w:t>
      </w:r>
      <w:r w:rsidRPr="00232371">
        <w:rPr>
          <w:rFonts w:ascii="Sylfaen" w:hAnsi="Sylfaen" w:cs="Sylfaen"/>
          <w:noProof/>
          <w:highlight w:val="yellow"/>
        </w:rPr>
        <w:t>სააგენტო.</w:t>
      </w:r>
      <w:r>
        <w:rPr>
          <w:rFonts w:ascii="Sylfaen" w:hAnsi="Sylfaen" w:cs="Sylfaen"/>
          <w:noProof/>
        </w:rPr>
        <w:t xml:space="preserve"> </w:t>
      </w:r>
    </w:p>
    <w:p w14:paraId="27EBC15F"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1A661B0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მუხლი 8. პროგრამის ბიუჯეტი</w:t>
      </w:r>
    </w:p>
    <w:p w14:paraId="5A269F6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პროგრამის ბიუჯეტი განისაზღვრება </w:t>
      </w:r>
      <w:r>
        <w:rPr>
          <w:rFonts w:ascii="Sylfaen" w:hAnsi="Sylfaen" w:cs="Sylfaen"/>
          <w:b/>
          <w:bCs/>
          <w:noProof/>
        </w:rPr>
        <w:t>1,000.0 ათასი ლარით,</w:t>
      </w:r>
      <w:r>
        <w:rPr>
          <w:rFonts w:ascii="Sylfaen" w:hAnsi="Sylfaen" w:cs="Sylfaen"/>
          <w:noProof/>
        </w:rPr>
        <w:t xml:space="preserve"> მათ შორის: </w:t>
      </w:r>
    </w:p>
    <w:p w14:paraId="16BDE21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თავდაცვის ძალებში გასაწვევ პირთა ამბულატორიული შემოწმების კომპონენტი – </w:t>
      </w:r>
      <w:r>
        <w:rPr>
          <w:rFonts w:ascii="Sylfaen" w:hAnsi="Sylfaen" w:cs="Sylfaen"/>
          <w:b/>
          <w:bCs/>
          <w:noProof/>
        </w:rPr>
        <w:t xml:space="preserve">800.0 ათასი ლარით; </w:t>
      </w:r>
    </w:p>
    <w:p w14:paraId="0D96BA76"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თავდაცვის ძალებში გასაწვევ პირთა დამატებითი გამოკვლევების კომპონენტი – </w:t>
      </w:r>
      <w:r>
        <w:rPr>
          <w:rFonts w:ascii="Sylfaen" w:hAnsi="Sylfaen" w:cs="Sylfaen"/>
          <w:b/>
          <w:bCs/>
          <w:noProof/>
        </w:rPr>
        <w:t xml:space="preserve">200.0 ათასი ლარით. </w:t>
      </w:r>
    </w:p>
    <w:p w14:paraId="6A7C0640"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rPr>
      </w:pPr>
    </w:p>
    <w:p w14:paraId="3308A6B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 xml:space="preserve">მუხლი 9. დამატებითი პირობები </w:t>
      </w:r>
    </w:p>
    <w:p w14:paraId="6DF139D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წვევამდელის ჯანმრთელობის მდგომარეობის სამხედრო სამსახურისათვის უვარგისობის დადგენისთანავე შეწყდეს წვევამდელის სამედიცინო კვლევა და მუდმივმოქმედი სამხედრო-სამედიცინო საექსპერტო კომისიის მიერ გამოიცეს შესაბამისი სამედიცინო დასკვნა. </w:t>
      </w:r>
    </w:p>
    <w:p w14:paraId="5A44A1C7"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15FF43CF"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rPr>
      </w:pPr>
      <w:r>
        <w:rPr>
          <w:rFonts w:ascii="Sylfaen" w:hAnsi="Sylfaen" w:cs="Sylfaen"/>
          <w:b/>
          <w:bCs/>
          <w:noProof/>
        </w:rPr>
        <w:t xml:space="preserve">დანართი 19.1 </w:t>
      </w:r>
    </w:p>
    <w:p w14:paraId="7CD920FB"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rPr>
      </w:pPr>
    </w:p>
    <w:p w14:paraId="30D333A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rPr>
      </w:pPr>
      <w:r>
        <w:rPr>
          <w:rFonts w:ascii="Sylfaen" w:hAnsi="Sylfaen" w:cs="Sylfaen"/>
          <w:b/>
          <w:bCs/>
          <w:noProof/>
        </w:rPr>
        <w:t>თავდაცვის ძალებში გასაწვევ მოქალაქეთა ამბულატორიული შემოწმება</w:t>
      </w:r>
    </w:p>
    <w:p w14:paraId="31712186" w14:textId="77777777" w:rsidR="00157259" w:rsidRDefault="0015725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rPr>
      </w:pPr>
    </w:p>
    <w:p w14:paraId="5C1FF0B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1. მუდმივმოქმედი სამხედრო-სამედიცინო საექსპერტო კომისიის მიერ შესრულებული სამუშაოების ანაზღაურება. </w:t>
      </w:r>
    </w:p>
    <w:p w14:paraId="5061761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2. დამატებითი სამედიცინო გამოკვლევების ჩატარების უზრუნველყოფა. </w:t>
      </w:r>
    </w:p>
    <w:p w14:paraId="45FB33C1"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3. სპეციალისტების კონსულტაცია (თერაპევტი, ოტორინოლარინგოლოგი, ქირურგი, ფსიქიატრი, დერმატოვენეროლოგი, ოფთალმოლოგი, სტომატოლოგი, ნევროპათოლოგი, ფთიზიატრი, ორთოპედ-ტრავმატოლოგი). </w:t>
      </w:r>
    </w:p>
    <w:p w14:paraId="50FD5B30"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4. დამატებითი სამედიცინო გამოკვლევების ჩატარების უზრუნველყოფა: </w:t>
      </w:r>
    </w:p>
    <w:p w14:paraId="22A025BE"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ა) სისხლის ანალიზი (მოკლე); </w:t>
      </w:r>
    </w:p>
    <w:p w14:paraId="74D4B3AD"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ბ) შარდის საერთო ანალიზი; </w:t>
      </w:r>
    </w:p>
    <w:p w14:paraId="1EFDE2E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გ) ელექტროკარდიოგრაფია; </w:t>
      </w:r>
    </w:p>
    <w:p w14:paraId="0CF6262A"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დ) სისხლის ჯგუფისა და რეზუსის განსაზღვრა; </w:t>
      </w:r>
    </w:p>
    <w:p w14:paraId="5A22CADC"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ე) ფლუოროგრაფია; </w:t>
      </w:r>
    </w:p>
    <w:p w14:paraId="03CD3D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ვ) აივ ანტისხეულების (ანტიგენის) განსაზღვრა სისხლის შრატში სწრაფი/მარტივი მეთოდით; </w:t>
      </w:r>
    </w:p>
    <w:p w14:paraId="73B1C137"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ზ) HBsAG-ის განსაზღვრა სისხლის შრატში სწრაფი/მარტივი მეთოდით; </w:t>
      </w:r>
    </w:p>
    <w:p w14:paraId="054E4635"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თ) HCV-ის საწინააღმდეგო ანტისხეულების განსაზღვრა სისხლის შრატში სწრაფი/მარტივი მეთოდით; </w:t>
      </w:r>
    </w:p>
    <w:p w14:paraId="26E81009"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noProof/>
        </w:rPr>
        <w:t xml:space="preserve">ი) ათაშანგის დიაგნოსტიკა (ექსპრეს მეთოდით); </w:t>
      </w:r>
    </w:p>
    <w:p w14:paraId="2FBBE643" w14:textId="77777777" w:rsidR="00157259" w:rsidRDefault="00752F6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rPr>
      </w:pPr>
      <w:r>
        <w:rPr>
          <w:rFonts w:ascii="Sylfaen" w:hAnsi="Sylfaen" w:cs="Sylfaen"/>
          <w:b/>
          <w:bCs/>
          <w:noProof/>
        </w:rPr>
        <w:t>განმარტება:</w:t>
      </w:r>
      <w:r>
        <w:rPr>
          <w:rFonts w:ascii="Sylfaen" w:hAnsi="Sylfaen" w:cs="Sylfaen"/>
          <w:noProof/>
        </w:rPr>
        <w:t xml:space="preserve"> მუდმივმოქმედი სამხედრო-სამედიცინო საექსპერტო კომისიის მიერ ინდივიდუალურად განისაზღვრება ამბულატორიული გამოკვლევის მოცულობა ზემოთ მოყვანილი ჩამონათვალიდან. </w:t>
      </w:r>
    </w:p>
    <w:p w14:paraId="567D6CA2" w14:textId="77777777" w:rsidR="00157259" w:rsidRDefault="00157259">
      <w:pPr>
        <w:pStyle w:val="Normal0"/>
        <w:rPr>
          <w:rFonts w:ascii="Sylfaen" w:hAnsi="Sylfaen" w:cs="Sylfaen"/>
          <w:noProof/>
        </w:rPr>
      </w:pPr>
    </w:p>
    <w:p w14:paraId="24BD69F4"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11968D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rPr>
      </w:pPr>
      <w:r>
        <w:rPr>
          <w:rFonts w:ascii="Sylfaen" w:hAnsi="Sylfaen" w:cs="Sylfaen"/>
          <w:noProof/>
          <w:sz w:val="24"/>
          <w:szCs w:val="24"/>
        </w:rPr>
        <w:t xml:space="preserve">დანართი №20 </w:t>
      </w:r>
      <w:r>
        <w:rPr>
          <w:rFonts w:ascii="Sylfaen" w:hAnsi="Sylfaen" w:cs="Sylfaen"/>
          <w:i/>
          <w:iCs/>
          <w:noProof/>
          <w:sz w:val="20"/>
          <w:szCs w:val="20"/>
        </w:rPr>
        <w:t>(4.05.2020 N290)</w:t>
      </w:r>
    </w:p>
    <w:p w14:paraId="57AF377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14:paraId="77F0C6F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ახალი კორონავირუსული დაავადების COVID 19-ის მართვა</w:t>
      </w:r>
    </w:p>
    <w:p w14:paraId="6B0D1A8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(პროგრამული კოდი: 27 03 03 11)</w:t>
      </w:r>
    </w:p>
    <w:p w14:paraId="70BF034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6AEEC0F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1. პროგრამის მიზანი</w:t>
      </w:r>
    </w:p>
    <w:p w14:paraId="646CD64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მიზანია მოსახლეობის დაცვა ახალი კორონავირუსით  (SARS-CoV-2) გამოწვეული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14:paraId="3E6493CB"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3386A93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2. პროგრამის მოსარგებლეები</w:t>
      </w:r>
    </w:p>
    <w:p w14:paraId="50166DF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პროგრამის მე-3 მუხლის „ა“ ქვეპუნქტის მოსარგებლეა  საქართველოს ტერიტორიაზე მყოფი პირი (მოქალაქეობის სტატუსის მიუხედავად):</w:t>
      </w:r>
    </w:p>
    <w:p w14:paraId="07862F9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w:t>
      </w:r>
      <w:r w:rsidRPr="0005025F">
        <w:rPr>
          <w:rFonts w:ascii="Sylfaen" w:hAnsi="Sylfaen" w:cs="Sylfaen"/>
          <w:noProof/>
          <w:sz w:val="24"/>
          <w:szCs w:val="24"/>
        </w:rPr>
        <w:t>ჯანმრთელობისა და სოციალური დაცვის მინისტრის (შემდგომში − მინისტრი) 2020 წლის 25 მარტის №01-123/ო ბრძანების შესაბამისად,</w:t>
      </w:r>
      <w:r>
        <w:rPr>
          <w:rFonts w:ascii="Sylfaen" w:hAnsi="Sylfaen" w:cs="Sylfaen"/>
          <w:noProof/>
          <w:sz w:val="24"/>
          <w:szCs w:val="24"/>
        </w:rPr>
        <w:t xml:space="preserve">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w:t>
      </w:r>
    </w:p>
    <w:p w14:paraId="41DBB16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ან/და</w:t>
      </w:r>
    </w:p>
    <w:p w14:paraId="2431B38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 №01-119/ო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14:paraId="21C221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პროგრამის მე-3 მუხლის „ბ“ ქვეპუნქტის მოსარგებლეა  საქართველოს ტერიტორიაზე მყოფი პირი (მოქალაქეობის სტატუსის მიუხედავად).</w:t>
      </w:r>
    </w:p>
    <w:p w14:paraId="2F7BFBF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პროგრამის მე-3 მუხლის „გ“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ინფიცირებულია  ან/და საეჭვოა COVID 19-ით ინფიცირებაზე.</w:t>
      </w:r>
    </w:p>
    <w:p w14:paraId="427D3A2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მოსარგებლე პროგრამით გათვალისწინებულ მომსახურებას იღებს სახელმწიფო დახმარების სახით.</w:t>
      </w:r>
    </w:p>
    <w:p w14:paraId="592D79DB"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40A8B88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3. მომსახურების მოცულობა</w:t>
      </w:r>
    </w:p>
    <w:p w14:paraId="23BBD1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პროგრამით გათვალისწინებული მომსახურება მოიცავს:</w:t>
      </w:r>
    </w:p>
    <w:p w14:paraId="7750FB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კარანტინის ღონისძიებების უზრუნველყოფას/სამედიცინო მეთვალყურეობას:</w:t>
      </w:r>
    </w:p>
    <w:p w14:paraId="78D6EEE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ა.ა) საკარანტინე სივრცეების სასტუმრო მომსახურებას/სამედიცინო მეთვალყურეობას;</w:t>
      </w:r>
    </w:p>
    <w:p w14:paraId="689730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ა.ბ) საკარანტინე სივრცეების სამედიცინო პერსონალითა და პირველადი სამედიცინო დანიშნულების საგნებით/მედიკამენტებით უზრუნველყოფას (გარდა აჭარის ა/რ ტერიტორიაზე არსებული საკარანტინე სივრცეებისა, რომელთა სამედიცინო პერსონალითა და პირველადი სამედიცინო დანიშნულების საგნებით/მედიკამენტებით უზრუნველყოფა განხორციელდება „აჭარის ავტონომიური რესპუბლიკის 2020 წლის რესპუბლიკური ბიუჯეტის შესახებ“ აჭარის ავტონომიური რესპუბლიკის კანონით გათვალისწინებული ასიგნებებიდან); </w:t>
      </w:r>
      <w:r>
        <w:rPr>
          <w:rFonts w:ascii="Sylfaen" w:hAnsi="Sylfaen" w:cs="Sylfaen"/>
          <w:i/>
          <w:iCs/>
          <w:noProof/>
          <w:sz w:val="20"/>
          <w:szCs w:val="20"/>
        </w:rPr>
        <w:t>(9.06.2020 N358 გავრცელდეს  2020 წლის 1 მარტიდან წარმოშობილ ურთიერთობებზე)</w:t>
      </w:r>
    </w:p>
    <w:p w14:paraId="0B3D432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ა.გ) კარანტინის კოორდინატორის მომსახურებას;</w:t>
      </w:r>
    </w:p>
    <w:p w14:paraId="4844F79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უზრუნველყოფას;</w:t>
      </w:r>
    </w:p>
    <w:p w14:paraId="18DB5B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ახალი კორონავირუსით (SARS-CoV-2) გამოწვეული ინფექციის (COVID 19) დიაგნოსტიკის უზრუნველყოფას, ცენტრის გენერალური დირექტორის მიერ განსაზღვრული ინსტრუქციის/წესის შესაბამისად, მათ შორის:</w:t>
      </w:r>
    </w:p>
    <w:p w14:paraId="324ABE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ბ.ა)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w:t>
      </w:r>
    </w:p>
    <w:p w14:paraId="7877C4B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ბ.ბ) COVID-19-ის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w:t>
      </w:r>
    </w:p>
    <w:p w14:paraId="25C39DD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ბ.გ) COVID-19-ის დასადგენად ტესტირების ჩატარებას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p>
    <w:p w14:paraId="5C8C166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ბ.დ) დიაგნოსტიკის უზრუნველყოფას ამბულატორიულად, მათ შორის: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0544559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ბ.დ.ა) ამბულატორიულ ვიზიტს ექიმთან,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 </w:t>
      </w:r>
    </w:p>
    <w:p w14:paraId="299387F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ბ.დ.ბ) ამბულატორიულ ვიზიტს ექიმთან, COVID-19-ის დასადგენად ტესტირების ჩატარებას სწრაფი/მარტივი მეთოდით (საჭიროების შემთხვევაში, სამინისტროს ადმინისტრაციის მიერ გადაცემული ტესტსისტემების გამოყენებით);</w:t>
      </w:r>
    </w:p>
    <w:p w14:paraId="1BD33AD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ახალი კორონავირუსით (SARS-CoV-2) გამოწვეული ინფექციის (COVID-19) მართვას, მათ შორის:</w:t>
      </w:r>
    </w:p>
    <w:p w14:paraId="1184069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გ.ა) შესაძლო შემთხვევის დიაგნოსტიკას (გარდა COVID-19-ის დასადგენი ტესტირებისა);</w:t>
      </w:r>
    </w:p>
    <w:p w14:paraId="10FEB91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გ.ბ) COVID-19-ის დადასტურებული შემთხვევის სტაციონარულ მკურნალობას;</w:t>
      </w:r>
    </w:p>
    <w:p w14:paraId="170E503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გ.გ) COVID-19-ის დაუდასტურებელი შემთხვევის მართვას, რომელსაც ესაჭიროება სტაციონარული მკურნალობა;</w:t>
      </w:r>
    </w:p>
    <w:p w14:paraId="1B28FB3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დ)  „დიალიზი და თირკმლის ტრანსპლანტაციის“ სახელმწიფო პროგრამის (დანართი №14)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 ხოლო 2020 წლის 23 მაისიდან საზოგადოებრივი ტრანსპორტის (მ.შ., მეტროპოლიტენი) აღდგენამდე;</w:t>
      </w:r>
      <w:r>
        <w:rPr>
          <w:rFonts w:ascii="Sylfaen" w:hAnsi="Sylfaen" w:cs="Sylfaen"/>
          <w:i/>
          <w:iCs/>
          <w:noProof/>
          <w:sz w:val="20"/>
          <w:szCs w:val="20"/>
        </w:rPr>
        <w:t>(9.06.2020 N358)</w:t>
      </w:r>
    </w:p>
    <w:p w14:paraId="0E39682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განსაზღვრული დაწესებულებების, ხოლო 2020 წლის 23 მაისამდე </w:t>
      </w:r>
      <w:r w:rsidRPr="0005025F">
        <w:rPr>
          <w:rFonts w:ascii="Sylfaen" w:hAnsi="Sylfaen" w:cs="Sylfaen"/>
          <w:noProof/>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№1 და №2 დანართებით, ასევე 2020</w:t>
      </w:r>
      <w:r>
        <w:rPr>
          <w:rFonts w:ascii="Sylfaen" w:hAnsi="Sylfaen" w:cs="Sylfaen"/>
          <w:noProof/>
          <w:sz w:val="24"/>
          <w:szCs w:val="24"/>
        </w:rPr>
        <w:t xml:space="preserve">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w:t>
      </w:r>
      <w:r w:rsidRPr="0005025F">
        <w:rPr>
          <w:rFonts w:ascii="Sylfaen" w:hAnsi="Sylfaen" w:cs="Sylfaen"/>
          <w:noProof/>
          <w:sz w:val="24"/>
          <w:szCs w:val="24"/>
        </w:rPr>
        <w:t xml:space="preserve">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 დაწესებულებების მობილიზება დადგენილი წესით, სამინისტროს მითითების შესაბამისად; </w:t>
      </w:r>
      <w:r w:rsidRPr="0005025F">
        <w:rPr>
          <w:rFonts w:ascii="Sylfaen" w:hAnsi="Sylfaen" w:cs="Sylfaen"/>
          <w:i/>
          <w:iCs/>
          <w:noProof/>
          <w:sz w:val="20"/>
          <w:szCs w:val="20"/>
        </w:rPr>
        <w:t>(23.07.2020 N459)</w:t>
      </w:r>
    </w:p>
    <w:p w14:paraId="4B5CB85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ფარმაცევტული პროდუქტის (მათ შორის, სოლიდარობის კვლევის ფარგლებში მიღებული) ლოჯისტიკას,  რომელიც მოიცავს: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3F17DEB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.ა) COVID-19-ის სამკურნალო ფარმაცევტული პროდუქტის მიღების, საქართველოს საბაჟო საზღვარზე საქონლის გაფორმების, ტრანსპორტირების, შენახვისა და გაცემის უზრუნველყოფას;</w:t>
      </w:r>
    </w:p>
    <w:p w14:paraId="11C7931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.ბ) COVID-19-ის სამკურნალო ფარმაცევტული პროდუქტის მიწოდების უზრუნველყოფას ქ. თბილისში, რეგიონებსა და მუნიციპალიტეტებში;</w:t>
      </w:r>
    </w:p>
    <w:p w14:paraId="3062517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w:t>
      </w:r>
      <w:r w:rsidRPr="0005025F">
        <w:rPr>
          <w:rFonts w:ascii="Sylfaen" w:hAnsi="Sylfaen" w:cs="Sylfaen"/>
          <w:noProof/>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№01-18/ო ბრძანებით შექმნილი საკოორდინაციო კომისიის</w:t>
      </w:r>
      <w:r>
        <w:rPr>
          <w:rFonts w:ascii="Sylfaen" w:hAnsi="Sylfaen" w:cs="Sylfaen"/>
          <w:noProof/>
          <w:sz w:val="24"/>
          <w:szCs w:val="24"/>
        </w:rPr>
        <w:t xml:space="preserve"> (შემდგომში − საკოორდინაციო კომისია) გადაწყვეტილების შესაბამისად; </w:t>
      </w:r>
      <w:r>
        <w:rPr>
          <w:rFonts w:ascii="Sylfaen" w:hAnsi="Sylfaen" w:cs="Sylfaen"/>
          <w:i/>
          <w:iCs/>
          <w:noProof/>
          <w:sz w:val="20"/>
          <w:szCs w:val="20"/>
        </w:rPr>
        <w:t>(23.07.2020 N459)</w:t>
      </w:r>
    </w:p>
    <w:p w14:paraId="46DCFF7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ზ) ახალი კორონავირუსის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სრულფასოვანი ფუნქციონირებისათვის, 2020 წლის მარტის თვეში გაწეული  ხარჯის  საკომპენსაციო თანხის სუბსიდიით უზრუნველყოფას  −   786 400 ლარის ფარგლებში;</w:t>
      </w:r>
    </w:p>
    <w:p w14:paraId="2741C7B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ზ</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სარგებლობაში არსებული ზუგდიდის მუნიციპალიტეტის სოფელ რუხში მდებარე ქონებაზე მრავალპროფილიანი საუნივერსიტეტო კლინიკის აღჭურვისათვის/ფუნქციონირებისათვის განხორციელებულ ღონისძიებებზე გაწეული ხარჯის სუბსიდიით უზრუნველყოფას, არა უმეტეს 502 900 ლარისა; </w:t>
      </w:r>
      <w:r>
        <w:rPr>
          <w:rFonts w:ascii="Sylfaen" w:hAnsi="Sylfaen" w:cs="Sylfaen"/>
          <w:i/>
          <w:iCs/>
          <w:noProof/>
          <w:sz w:val="20"/>
          <w:szCs w:val="20"/>
        </w:rPr>
        <w:t>(23.07.2020 N459)</w:t>
      </w:r>
    </w:p>
    <w:p w14:paraId="2197432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შესყიდვას, ასევე, საკოორდინაციო კომისიის გადაწყვეტილების შესაბამისად, ახალი კორონავირუსით (SARS-CoV-2) გამოწვეული ინფექციის (COVID-19) მართვისთვის საჭირო საშუალებების (მ. შ. სწრაფი მარტივი ტესტები) და/ან მომსახურების  შესყიდვას. აგრეთვე ახალი კორონავირუსით (SARS-CoV-2) გამოწვეული ინფექციის (COVID-19) მართვის ხელშეწყობისთვის ცენტრის მიერ შესყიდული ან/და გადაცემული/მიღებული საქონლის ლოჯისტიკის უზრუნველყოფას, კერძოდ, ტესტების (მათ შორის, ცენტრალიზებულად შესყიდული) შესაბამის დაწესებულებებზე განაწილებას/გადაცემას და იდს-ების განაწილებას/გადაცემას საზოგადოებრივი ჯანდაცვის ცენტრებზე; </w:t>
      </w:r>
      <w:r>
        <w:rPr>
          <w:rFonts w:ascii="Sylfaen" w:hAnsi="Sylfaen" w:cs="Sylfaen"/>
          <w:i/>
          <w:iCs/>
          <w:noProof/>
          <w:sz w:val="20"/>
          <w:szCs w:val="20"/>
        </w:rPr>
        <w:t>(23.07.2020 N459 გავრცელდეს 2020 წლის 10 ივლისიდან წარმოშობილ ურთიერთობებზე)</w:t>
      </w:r>
    </w:p>
    <w:p w14:paraId="42F8AF5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ი) დამხმარე ამოცანების შესრულების მიზნით, ცენტრის მიერ შრომითი ხელშეკრულებით დასაქმებული პირის (სულ − 56 ერთეული) შრომის ანაზღაურებას 2020 წლის 31 დეკემბრის ჩათვლით; </w:t>
      </w:r>
      <w:r>
        <w:rPr>
          <w:rFonts w:ascii="Sylfaen" w:hAnsi="Sylfaen" w:cs="Sylfaen"/>
          <w:i/>
          <w:iCs/>
          <w:noProof/>
          <w:sz w:val="20"/>
          <w:szCs w:val="20"/>
        </w:rPr>
        <w:t>(8.07.2020 N417)</w:t>
      </w:r>
    </w:p>
    <w:p w14:paraId="596BC44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კ) მსოფლიო ბანკის მიერ დაფინანსებული „COVID-19-ზე რეაგირების საგანგებო ღონისძიებების მართვის (WB)“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ჯგუფის (PIU) ფუნქციონირების უზრუნველყოფა, კერძოდ, სამინისტროს მიერ მომსახურების ხელშეკრულებით დასაქმებული PIU წევრების შრომის ანაზღაურება. </w:t>
      </w:r>
      <w:r>
        <w:rPr>
          <w:rFonts w:ascii="Sylfaen" w:hAnsi="Sylfaen" w:cs="Sylfaen"/>
          <w:i/>
          <w:iCs/>
          <w:noProof/>
          <w:sz w:val="20"/>
          <w:szCs w:val="20"/>
        </w:rPr>
        <w:t>(23.07.2020 N459)</w:t>
      </w:r>
    </w:p>
    <w:p w14:paraId="16565EB8"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0A7C7AC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4. დაფინანსების მეთოდოლოგია და ანაზღაურების წესი</w:t>
      </w:r>
    </w:p>
    <w:p w14:paraId="647F1E8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ამ დანართის მე-3 მუხლის:</w:t>
      </w:r>
    </w:p>
    <w:p w14:paraId="7BC1F82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„ა“ ქვეპუნქტის „ა.ა“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14:paraId="5B59E05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„ა.ბ“, „ა.გ“ და „ა.დ“ ქვეპუნქტებით განსაზღვრული მომსახურება ანაზღაურდება ფაქტობრივი ხარჯით;</w:t>
      </w:r>
    </w:p>
    <w:p w14:paraId="220019F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„ბ“ ქვეპუნქტით გათვალისწინებული მომსახურება ანაზღაურდება ფაქტობრივი ხარჯით, მათ შორის:</w:t>
      </w:r>
    </w:p>
    <w:p w14:paraId="78EFC5B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გ.ა) „ბ.ა“ ქვეპუნქტით განსაზღვრული მომსახურება არაუმეტეს 10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5 ლარისა;</w:t>
      </w:r>
    </w:p>
    <w:p w14:paraId="218183F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გ.ბ) „ბ.ბ“ ქვეპუნქტით განსაზღვრული მომსახურება, ტესტსისტემების ღირებულების გათვალისწინებით, არაუმეტეს 150 ლარისა, ხოლო ტესტსისტემების ღირებულების გარეშე − არაუმეტეს 50 ლარისა; </w:t>
      </w:r>
      <w:r>
        <w:rPr>
          <w:rFonts w:ascii="Sylfaen" w:hAnsi="Sylfaen" w:cs="Sylfaen"/>
          <w:i/>
          <w:iCs/>
          <w:noProof/>
          <w:sz w:val="20"/>
          <w:szCs w:val="20"/>
        </w:rPr>
        <w:t>(გავრცელდეს 2020 წლის 1 აპრილიდან წარმოშობილ ურთიერთობებზე)</w:t>
      </w:r>
    </w:p>
    <w:p w14:paraId="00B00C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გ.გ) „ბ.გ“ ქვეპუნქტით განსაზღვრული მომსახურება, ტესტსისტემების ღირებულების გათვალისწინებით, არაუმეტეს 20 ლარისა, ხოლო ტესტსისტემების ღირებულების გარეშე − არაუმეტეს 3 ლარისა;</w:t>
      </w:r>
    </w:p>
    <w:p w14:paraId="7CDF0A3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გ.დ) „ბ.დ“ ქვეპუნქტის: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1397BD4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გ.დ.ა) „ბ.დ.ა“ ქვეპუნქტით განსაზღვრული მომსახურება არაუმეტეს 30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25 ლარისა;</w:t>
      </w:r>
    </w:p>
    <w:p w14:paraId="3F44C4A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გ.დ.ბ) „ბ.დ.ბ“ ქვეპუნქტით განსაზღვრული მომსახურება, ტესტსისტემების ღირებულების გათვალისწინებით, არაუმეტეს 40 ლარისა, ხოლო ტესტსისტემების ღირებულების გარეშე − არაუმეტეს 23 ლარისა;</w:t>
      </w:r>
    </w:p>
    <w:p w14:paraId="4C380FA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დ) „გ“ ქვეპუნქტის: </w:t>
      </w:r>
      <w:r>
        <w:rPr>
          <w:rFonts w:ascii="Sylfaen" w:hAnsi="Sylfaen" w:cs="Sylfaen"/>
          <w:i/>
          <w:iCs/>
          <w:noProof/>
          <w:sz w:val="20"/>
          <w:szCs w:val="20"/>
        </w:rPr>
        <w:t>(გავრცელდეს 2020 წლის 1 თებერვლიდან წარმოშობილ ურთიერთობებზე)</w:t>
      </w:r>
    </w:p>
    <w:p w14:paraId="1DBE731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მესამე მუხლის „გ“ ქვეპუნქტის „გ.ბ“ და „გ.გ“ ქვეპუნქტებით განსაზღვრული სტაციონარული მომსახურება;</w:t>
      </w:r>
    </w:p>
    <w:p w14:paraId="2E51C38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რომელიც ანაზღაურდება საქართველოს მთავრობის 2013 წლის 21 თებერვლის №36 დადგენილებით დამტკიცებული  №1.2 დანართის მე-2 პუნქტის „ა“ ქვეპუნქტით განსაზღვრული ტარიფის მიხედვით;</w:t>
      </w:r>
    </w:p>
    <w:p w14:paraId="11C7A05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დ.გ) „გ.გ“ ქვეპუნქტით გათვალისწინებული მომსახურება ანაზღაურდება ფაქტობრივი ხარჯის მიხედვით, მაგრამ არაუმეტეს საქართველოს მთავრობის 2013 წლის 21 თებერვლის №36 დადგენილებით დამტკიცებული დანართ №1.7.1-ის „1.18“ პუნქტით განსაზღვრული (სხვა ვირუსული ინფექციები)  ტარიფისა  (550 ლარი);</w:t>
      </w:r>
    </w:p>
    <w:p w14:paraId="325DD75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დ.დ) იმ შემთხვევაში, თუ „გ.გ“ ქვეპუნქტის ფარგლებში სტაციონარული მომსახურება განპირობებულია სხვა მიზეზით, შემთხვევა ანაზღაურდება საქართველოს მთავრობის 2013 წლის 21 თებერვლის №36  დადგენილების ფარგლებში, დანართ №1.1-ით, დანართ №1.3-ით, დანართ №1.4-ით, დანართ №1.5-ით, დანართ №1.7-ითა და დანართ №1.8-ით გათვალისწინებული პირობების, თანაგადახდის ოდენობისა და ლიმიტების შესაბამისად;</w:t>
      </w:r>
    </w:p>
    <w:p w14:paraId="551BA40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დ.ე)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საქართველოს მთავრობის 2013 წლის 21 თებერვლის №36  დადგენილების  ფარგლებში,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14:paraId="2070CF4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ე) „დ“ ქვეპუნქტით გაწეული მომსახურების ანაზღაურება მოხდება შესრულებული სამუშაოს მიხედვით, გადაუდებელი აუცილებლობით ან/და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მე-3 პუნქტის „დ“ ქვეპუნქტის გათვალისწინებით გაფორმებული ხელშეკრულების ფარგლებში; </w:t>
      </w:r>
      <w:r>
        <w:rPr>
          <w:rFonts w:ascii="Sylfaen" w:hAnsi="Sylfaen" w:cs="Sylfaen"/>
          <w:i/>
          <w:iCs/>
          <w:noProof/>
          <w:sz w:val="20"/>
          <w:szCs w:val="20"/>
        </w:rPr>
        <w:t>(25.06.2020 N383)</w:t>
      </w:r>
    </w:p>
    <w:p w14:paraId="22CCA0C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ვ) „ე“ ქვეპუნქტით განსაზღვრულ შემთხვევაში, იმ სამედიცინო დაწესებულებებს, რომელთა მობილიზებული საწოლების  რაოდენობა: </w:t>
      </w:r>
      <w:r>
        <w:rPr>
          <w:rFonts w:ascii="Sylfaen" w:hAnsi="Sylfaen" w:cs="Sylfaen"/>
          <w:i/>
          <w:iCs/>
          <w:noProof/>
          <w:sz w:val="20"/>
          <w:szCs w:val="20"/>
        </w:rPr>
        <w:t>(23.07.2020 N459)</w:t>
      </w:r>
      <w:r>
        <w:rPr>
          <w:rFonts w:ascii="Sylfaen" w:hAnsi="Sylfaen" w:cs="Sylfaen"/>
          <w:noProof/>
          <w:sz w:val="24"/>
          <w:szCs w:val="24"/>
        </w:rPr>
        <w:t xml:space="preserve"> </w:t>
      </w:r>
      <w:r>
        <w:rPr>
          <w:rFonts w:ascii="Sylfaen" w:hAnsi="Sylfaen" w:cs="Sylfaen"/>
          <w:i/>
          <w:iCs/>
          <w:noProof/>
          <w:sz w:val="20"/>
          <w:szCs w:val="20"/>
        </w:rPr>
        <w:t>(გავრცელდეს 2020 წლის 1 მარტიდან წარმოშობილ ურთიერთობებზე)</w:t>
      </w:r>
    </w:p>
    <w:p w14:paraId="1F3FA3F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ვ.ა) ნაკლებია ან ტოლია 80-ის – აუნაზღაურდება თითოეულ საწოლზე დღიურად 100 ლარი;</w:t>
      </w:r>
    </w:p>
    <w:p w14:paraId="6781253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ვ.ბ) მეტია 80-ზე – აუნაზღაურდება თითოეულ საწოლზე დღიურად 120 ლარი;</w:t>
      </w:r>
    </w:p>
    <w:p w14:paraId="607ED3C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ვ.გ) ამავე ქვეპუნქტის „ვ.ა“ და „ვ.ბ“ ქვეპუნქტებით განსაზღვრული თანხა ანაზღაურდება </w:t>
      </w:r>
      <w:r w:rsidRPr="00777276">
        <w:rPr>
          <w:rFonts w:ascii="Sylfaen" w:hAnsi="Sylfaen" w:cs="Sylfaen"/>
          <w:noProof/>
          <w:sz w:val="24"/>
          <w:szCs w:val="24"/>
          <w:highlight w:val="green"/>
        </w:rPr>
        <w:t>განმახორციელებელთან</w:t>
      </w:r>
      <w:r>
        <w:rPr>
          <w:rFonts w:ascii="Sylfaen" w:hAnsi="Sylfaen" w:cs="Sylfaen"/>
          <w:noProof/>
          <w:sz w:val="24"/>
          <w:szCs w:val="24"/>
        </w:rPr>
        <w:t xml:space="preserve">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14:paraId="7C8F56B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ზ) პროგრამით განსაზღვრული მომსახურება (გარდა ამავე მუხლის „დ“ ქვეპუნქტის „დ.დ“ ქვეპუნქტისა) არ ითვალისწინებს თანაგადახდას პაციენტის მხრიდან.</w:t>
      </w:r>
    </w:p>
    <w:p w14:paraId="21FF0AD1"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თ) „თ“ ქვეპუნქტით გათვალისწინებული მომსახურების/საქონლის შესყიდვა – გაეროს ბავშვთა ფონდის (UNICEF) მეშვეობით,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მეშვეობით. ჯინექსპერტ აპარატებზე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მწარმოებელი კომპანიისგან შესყიდვის შემთხვევაში, შესაძლებელია, მიმწოდებელი გათავისუფლდეს ხელშეკრულების უზრუნველყოფისა და წინასწარი ანგარიშსწორებით საბანკო ან/და სხვა სახის გარანტიის მოთხოვნისაგან; </w:t>
      </w:r>
      <w:r>
        <w:rPr>
          <w:rFonts w:ascii="Sylfaen" w:hAnsi="Sylfaen" w:cs="Sylfaen"/>
          <w:i/>
          <w:iCs/>
          <w:noProof/>
          <w:sz w:val="20"/>
          <w:szCs w:val="20"/>
        </w:rPr>
        <w:t>(8.07.2020 N417)</w:t>
      </w:r>
    </w:p>
    <w:p w14:paraId="504EC77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ი) „ე</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xml:space="preserve">“ ქვეპუნქტით გათვალისწინებული პროდუქტის სამედიცინო დაწესებულებებისთვის გადაცემისა და განაწილების წესი მტკიცდება </w:t>
      </w:r>
      <w:r w:rsidRPr="00232371">
        <w:rPr>
          <w:rFonts w:ascii="Sylfaen" w:hAnsi="Sylfaen" w:cs="Sylfaen"/>
          <w:noProof/>
          <w:sz w:val="24"/>
          <w:szCs w:val="24"/>
          <w:highlight w:val="yellow"/>
        </w:rPr>
        <w:t>სააგენტოს</w:t>
      </w:r>
      <w:r>
        <w:rPr>
          <w:rFonts w:ascii="Sylfaen" w:hAnsi="Sylfaen" w:cs="Sylfaen"/>
          <w:noProof/>
          <w:sz w:val="24"/>
          <w:szCs w:val="24"/>
        </w:rPr>
        <w:t xml:space="preserve"> დირექტორის შესაბამისი ადმინისტრაციულ-სამართლებრივი აქტით, სამინისტროსთან შეთანხმებით. </w:t>
      </w:r>
      <w:r>
        <w:rPr>
          <w:rFonts w:ascii="Sylfaen" w:hAnsi="Sylfaen" w:cs="Sylfaen"/>
          <w:i/>
          <w:iCs/>
          <w:noProof/>
          <w:sz w:val="20"/>
          <w:szCs w:val="20"/>
        </w:rPr>
        <w:t>(8.07.2020 N417)</w:t>
      </w:r>
    </w:p>
    <w:p w14:paraId="794734BC"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3BBF10F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5. პროგრამის განხორციელების მექანიზმები</w:t>
      </w:r>
    </w:p>
    <w:p w14:paraId="2BFA0F7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1. პროგრამის მე-3 მუხლის „ა“ ქვეპუნქტის „ა.ა“ და „ა.ბ“ ქვეპუნქტებით, ასევე  „ე“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Sylfaen" w:hAnsi="Sylfaen" w:cs="Sylfaen"/>
          <w:noProof/>
          <w:position w:val="6"/>
          <w:sz w:val="24"/>
          <w:szCs w:val="24"/>
        </w:rPr>
        <w:t xml:space="preserve">1 </w:t>
      </w:r>
      <w:r>
        <w:rPr>
          <w:rFonts w:ascii="Sylfaen" w:hAnsi="Sylfaen" w:cs="Sylfaen"/>
          <w:noProof/>
          <w:sz w:val="24"/>
          <w:szCs w:val="24"/>
        </w:rPr>
        <w:t xml:space="preserve">მუხლის მე-3 პუნქტის „დ“ ქვეპუნქტის გათვალისწინებით, გამარტივებული შესყიდვის საშუალებით. </w:t>
      </w:r>
      <w:r>
        <w:rPr>
          <w:rFonts w:ascii="Sylfaen" w:hAnsi="Sylfaen" w:cs="Sylfaen"/>
          <w:i/>
          <w:iCs/>
          <w:noProof/>
          <w:sz w:val="20"/>
          <w:szCs w:val="20"/>
        </w:rPr>
        <w:t>(25.06.2020 N383)</w:t>
      </w:r>
    </w:p>
    <w:p w14:paraId="33305C9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პროგრამის მე-3 მუხლის „ბ“ ქვეპუნქტით გათვალისწინებული მომსახურება ხორციელდება არამატერიალიზებული ვაუჩერის მეშვეობით.</w:t>
      </w:r>
    </w:p>
    <w:p w14:paraId="615CD93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პროგრამის მე-3 მუხლის „გ“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14:paraId="4205A39D"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4. პროგრამის მე-3 მუხლის „დ“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Sylfaen" w:hAnsi="Sylfaen" w:cs="Sylfaen"/>
          <w:noProof/>
          <w:position w:val="6"/>
          <w:sz w:val="24"/>
          <w:szCs w:val="24"/>
        </w:rPr>
        <w:t xml:space="preserve">1 </w:t>
      </w:r>
      <w:r>
        <w:rPr>
          <w:rFonts w:ascii="Sylfaen" w:hAnsi="Sylfaen" w:cs="Sylfaen"/>
          <w:noProof/>
          <w:sz w:val="24"/>
          <w:szCs w:val="24"/>
        </w:rPr>
        <w:t xml:space="preserve">მუხლის მე-3 პუნქტის „დ“ ქვეპუნქტის შესაბამისად, გამარტივებული შესყიდვის საშუალებით. </w:t>
      </w:r>
      <w:r>
        <w:rPr>
          <w:rFonts w:ascii="Sylfaen" w:hAnsi="Sylfaen" w:cs="Sylfaen"/>
          <w:i/>
          <w:iCs/>
          <w:noProof/>
          <w:sz w:val="20"/>
          <w:szCs w:val="20"/>
        </w:rPr>
        <w:t>(25.06.2020 N383)</w:t>
      </w:r>
    </w:p>
    <w:p w14:paraId="6D62A44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4</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პროგრამის მე-3 მუხლის „ე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ქვეპუნქტით გათვალისწინებული მომსახურება ხორციელდება </w:t>
      </w:r>
      <w:r w:rsidRPr="00232371">
        <w:rPr>
          <w:rFonts w:ascii="Sylfaen" w:hAnsi="Sylfaen" w:cs="Sylfaen"/>
          <w:noProof/>
          <w:sz w:val="24"/>
          <w:szCs w:val="24"/>
          <w:highlight w:val="yellow"/>
        </w:rPr>
        <w:t>სააგენტოს</w:t>
      </w:r>
      <w:r>
        <w:rPr>
          <w:rFonts w:ascii="Sylfaen" w:hAnsi="Sylfaen" w:cs="Sylfaen"/>
          <w:noProof/>
          <w:sz w:val="24"/>
          <w:szCs w:val="24"/>
        </w:rPr>
        <w:t xml:space="preserve"> მიერ.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7C4668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პროგრამის მე-3 მუხლის „ვ“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მე-3 პუნქტის „დ“ ქვეპუნქტის შესაბამისად, გამარტივებული შესყიდვის საშუალებით,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p>
    <w:p w14:paraId="3426D59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6. 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პირველი მუხლის 3</w:t>
      </w:r>
      <w:r>
        <w:rPr>
          <w:rFonts w:ascii="Sylfaen" w:hAnsi="Sylfaen" w:cs="Sylfaen"/>
          <w:noProof/>
          <w:position w:val="6"/>
          <w:sz w:val="24"/>
          <w:szCs w:val="24"/>
        </w:rPr>
        <w:t>1</w:t>
      </w:r>
      <w:r>
        <w:rPr>
          <w:rFonts w:ascii="Sylfaen" w:hAnsi="Sylfaen" w:cs="Sylfaen"/>
          <w:noProof/>
          <w:sz w:val="24"/>
          <w:szCs w:val="24"/>
        </w:rPr>
        <w:t xml:space="preserve"> პუნქტის „უ“ ქვეპუნქტის ან/და 10</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მე-3 პუნქტის „დ“ ქვეპუნქტის შესაბამისად, გამარტივებული შესყიდვის საშუალებით, მათ შორის, გაეროს ბავშვთა ფონდისა (UNICEF) და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შესყიდვის ელექტრონული პლატფორმა) მეშვეობით, მათ მიერ დადგენილი პროცედურების შესაბამისად, ასევე ჯინექსპერტ აპარატებზე და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შესყიდვა უშუალოდ მწარმოებელი კომპანიისგან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r>
        <w:rPr>
          <w:rFonts w:ascii="Sylfaen" w:hAnsi="Sylfaen" w:cs="Sylfaen"/>
          <w:i/>
          <w:iCs/>
          <w:noProof/>
          <w:sz w:val="20"/>
          <w:szCs w:val="20"/>
        </w:rPr>
        <w:t>(8.07.2020 N417)</w:t>
      </w:r>
    </w:p>
    <w:p w14:paraId="50DD34B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7. სამინისტრო უზრუნველყოფს ამ მუხლის მე-5 და მე-6 პუნქტების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14:paraId="513BF3B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8. ამ მუხლის მე-6 პუნქტის ფარგლებში შესყიდული ლაბორატორიული სადიაგნოსტიკო ტესტსისტემებისა და რეაგენტების მიწოდება ხორციელდება პროგრამის მე-3 მუხლის „ბ“ ქვეპუნქტის „ბ.ბ“ ქვეპუნქტის მიმწოდებელი დაწესებულებებისთვის, მათი მოთხოვნის საფუძველზე, ხოლო საკვლევი მასალის ასაღები მასალების მიწოდება განხორციელდება საზოგადოებრივი ჯანდაცვის მუნიციპალური/საქალაქო სამსახურების მეშვეობით  პროგრამის მე-3 მუხლის „ბ“ ქვეპუნქტის „ბ.ა“ და „ბ.გ“ ქვეპუნქტების მიმწოდებლებისთვის.</w:t>
      </w:r>
    </w:p>
    <w:p w14:paraId="0400DBBE"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2FFAC6F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6. მომსახურების მიმწოდებელი</w:t>
      </w:r>
    </w:p>
    <w:p w14:paraId="42AFBB6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მე-3 მუხლის:</w:t>
      </w:r>
    </w:p>
    <w:p w14:paraId="6AB48DA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„ა“ ქვეპუნქტის „ა.ა“ და „ა.ბ“ ქვეპუნქტებითა და „ე“ ქვეპუნქტით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14:paraId="2BAAD42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ბ)  „ა.გ“ და „ა.დ“ ქვეპუნქტებით გათვალისწინებული მომსახურების მიმწოდებელია </w:t>
      </w:r>
      <w:r w:rsidRPr="00232371">
        <w:rPr>
          <w:rFonts w:ascii="Sylfaen" w:hAnsi="Sylfaen" w:cs="Sylfaen"/>
          <w:noProof/>
          <w:sz w:val="24"/>
          <w:szCs w:val="24"/>
          <w:highlight w:val="yellow"/>
        </w:rPr>
        <w:t>სააგენტო;</w:t>
      </w:r>
    </w:p>
    <w:p w14:paraId="539899A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მე-3 მუხლის „ბ.დ“ ქვეპუნქტით გათვალისწინებული მომსახურების მიმწოდებელია: </w:t>
      </w:r>
      <w:r>
        <w:rPr>
          <w:rFonts w:ascii="Sylfaen" w:hAnsi="Sylfaen" w:cs="Sylfaen"/>
          <w:i/>
          <w:iCs/>
          <w:noProof/>
          <w:sz w:val="20"/>
          <w:szCs w:val="20"/>
        </w:rPr>
        <w:t>(8.07.2020 N417 მოქმედება გავრცელდეს 2020 წლის 15 ივნისიდან წარმოშობილ ურთიერთობებზე)</w:t>
      </w:r>
    </w:p>
    <w:p w14:paraId="204B8731" w14:textId="77777777" w:rsidR="00157259" w:rsidRPr="0005025F"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გ.ა) „სეზონური გრიპისა და COVID-19-ის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w:t>
      </w:r>
      <w:r w:rsidRPr="0005025F">
        <w:rPr>
          <w:rFonts w:ascii="Sylfaen" w:hAnsi="Sylfaen" w:cs="Sylfaen"/>
          <w:noProof/>
          <w:sz w:val="24"/>
          <w:szCs w:val="24"/>
        </w:rPr>
        <w:t>და სოციალური დაცვის მინისტრის 2020 წლის 4 აპრილის №01-150/ო ბრძანებით განსაზღვრული დაწესებულებები;</w:t>
      </w:r>
    </w:p>
    <w:p w14:paraId="0C8E2F62" w14:textId="77777777" w:rsidR="00157259" w:rsidRPr="0005025F"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05025F">
        <w:rPr>
          <w:rFonts w:ascii="Sylfaen" w:hAnsi="Sylfaen" w:cs="Sylfaen"/>
          <w:noProof/>
          <w:sz w:val="24"/>
          <w:szCs w:val="24"/>
        </w:rPr>
        <w:t>გ.ბ)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№1 და №2 დანართებით განსაზღვრული დაწესებულებები;</w:t>
      </w:r>
    </w:p>
    <w:p w14:paraId="45BC6824" w14:textId="77777777" w:rsidR="00157259" w:rsidRPr="0005025F"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05025F">
        <w:rPr>
          <w:rFonts w:ascii="Sylfaen" w:hAnsi="Sylfaen" w:cs="Sylfaen"/>
          <w:noProof/>
          <w:sz w:val="24"/>
          <w:szCs w:val="24"/>
        </w:rPr>
        <w:t>დ) „გ“ ქვეპუნქტის:</w:t>
      </w:r>
      <w:r w:rsidRPr="0005025F">
        <w:rPr>
          <w:rFonts w:ascii="Sylfaen" w:hAnsi="Sylfaen" w:cs="Sylfaen"/>
          <w:i/>
          <w:iCs/>
          <w:noProof/>
          <w:sz w:val="20"/>
          <w:szCs w:val="20"/>
        </w:rPr>
        <w:t>(9.06.2020 N358)</w:t>
      </w:r>
    </w:p>
    <w:p w14:paraId="67F406FD" w14:textId="77777777" w:rsidR="00157259" w:rsidRPr="0005025F"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05025F">
        <w:rPr>
          <w:rFonts w:ascii="Sylfaen" w:hAnsi="Sylfaen" w:cs="Sylfaen"/>
          <w:noProof/>
          <w:sz w:val="24"/>
          <w:szCs w:val="24"/>
        </w:rPr>
        <w:t>დ.ა)  „გ.ა“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გადაუდებელი სტაციონარული მომსახურების მიმწოდებელი სამედიცინო 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w:t>
      </w:r>
      <w:r>
        <w:rPr>
          <w:rFonts w:ascii="Sylfaen" w:hAnsi="Sylfaen" w:cs="Sylfaen"/>
          <w:noProof/>
          <w:sz w:val="24"/>
          <w:szCs w:val="24"/>
        </w:rPr>
        <w:t xml:space="preserve">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w:t>
      </w:r>
      <w:r w:rsidRPr="0005025F">
        <w:rPr>
          <w:rFonts w:ascii="Sylfaen" w:hAnsi="Sylfaen" w:cs="Sylfaen"/>
          <w:noProof/>
          <w:sz w:val="24"/>
          <w:szCs w:val="24"/>
        </w:rPr>
        <w:t>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p>
    <w:p w14:paraId="17BD16EB" w14:textId="77777777" w:rsidR="00157259" w:rsidRPr="0005025F"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05025F">
        <w:rPr>
          <w:rFonts w:ascii="Sylfaen" w:hAnsi="Sylfaen" w:cs="Sylfaen"/>
          <w:noProof/>
          <w:sz w:val="24"/>
          <w:szCs w:val="24"/>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w:t>
      </w:r>
      <w:r>
        <w:rPr>
          <w:rFonts w:ascii="Sylfaen" w:hAnsi="Sylfaen" w:cs="Sylfaen"/>
          <w:noProof/>
          <w:sz w:val="24"/>
          <w:szCs w:val="24"/>
        </w:rPr>
        <w:t xml:space="preserve">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w:t>
      </w:r>
      <w:r w:rsidRPr="0005025F">
        <w:rPr>
          <w:rFonts w:ascii="Sylfaen" w:hAnsi="Sylfaen" w:cs="Sylfaen"/>
          <w:noProof/>
          <w:sz w:val="24"/>
          <w:szCs w:val="24"/>
        </w:rPr>
        <w:t>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ბრძანებით განსაზღვრული დაწესებულებები;</w:t>
      </w:r>
    </w:p>
    <w:p w14:paraId="4C24E44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sidRPr="0005025F">
        <w:rPr>
          <w:rFonts w:ascii="Sylfaen" w:hAnsi="Sylfaen" w:cs="Sylfaen"/>
          <w:noProof/>
          <w:sz w:val="24"/>
          <w:szCs w:val="24"/>
        </w:rPr>
        <w:t>დ.გ) „გ.გ“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დანართ №1.7-ით (ინფექციური დაავადებების მართვა) განსაზღვრული მომსახურების მიმწოდებელი დაწესებულება, ასევე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w:t>
      </w:r>
      <w:r>
        <w:rPr>
          <w:rFonts w:ascii="Sylfaen" w:hAnsi="Sylfaen" w:cs="Sylfaen"/>
          <w:noProof/>
          <w:sz w:val="24"/>
          <w:szCs w:val="24"/>
        </w:rPr>
        <w:t xml:space="preserve">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w:t>
      </w:r>
      <w:r w:rsidRPr="0005025F">
        <w:rPr>
          <w:rFonts w:ascii="Sylfaen" w:hAnsi="Sylfaen" w:cs="Sylfaen"/>
          <w:noProof/>
          <w:sz w:val="24"/>
          <w:szCs w:val="24"/>
        </w:rPr>
        <w:t>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w:t>
      </w:r>
      <w:r>
        <w:rPr>
          <w:rFonts w:ascii="Sylfaen" w:hAnsi="Sylfaen" w:cs="Sylfaen"/>
          <w:noProof/>
          <w:sz w:val="24"/>
          <w:szCs w:val="24"/>
        </w:rPr>
        <w:t xml:space="preserve"> დაწესებულებები;</w:t>
      </w:r>
    </w:p>
    <w:p w14:paraId="3E56466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 „დ“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w:t>
      </w:r>
    </w:p>
    <w:p w14:paraId="0ED758E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767B3377"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 xml:space="preserve">მუხლი 7. პროგრამის </w:t>
      </w:r>
      <w:r w:rsidRPr="00777276">
        <w:rPr>
          <w:rFonts w:ascii="Sylfaen" w:hAnsi="Sylfaen" w:cs="Sylfaen"/>
          <w:b/>
          <w:bCs/>
          <w:noProof/>
          <w:sz w:val="24"/>
          <w:szCs w:val="24"/>
          <w:highlight w:val="green"/>
        </w:rPr>
        <w:t>განმახორციელებელი</w:t>
      </w:r>
    </w:p>
    <w:p w14:paraId="6F726559"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1. პროგრამის მე-3 მუხლის „ა“, „გ“, „დ“, „ე“ და „ე</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ქვეპუნქტების </w:t>
      </w:r>
      <w:r w:rsidRPr="00777276">
        <w:rPr>
          <w:rFonts w:ascii="Sylfaen" w:hAnsi="Sylfaen" w:cs="Sylfaen"/>
          <w:noProof/>
          <w:sz w:val="24"/>
          <w:szCs w:val="24"/>
          <w:highlight w:val="green"/>
        </w:rPr>
        <w:t>განმახორციელებელია</w:t>
      </w:r>
      <w:r>
        <w:rPr>
          <w:rFonts w:ascii="Sylfaen" w:hAnsi="Sylfaen" w:cs="Sylfaen"/>
          <w:noProof/>
          <w:sz w:val="24"/>
          <w:szCs w:val="24"/>
        </w:rPr>
        <w:t xml:space="preserve"> </w:t>
      </w:r>
      <w:r w:rsidRPr="00232371">
        <w:rPr>
          <w:rFonts w:ascii="Sylfaen" w:hAnsi="Sylfaen" w:cs="Sylfaen"/>
          <w:noProof/>
          <w:sz w:val="24"/>
          <w:szCs w:val="24"/>
          <w:highlight w:val="yellow"/>
        </w:rPr>
        <w:t>სააგენტო.</w:t>
      </w:r>
      <w:r>
        <w:rPr>
          <w:rFonts w:ascii="Sylfaen" w:hAnsi="Sylfaen" w:cs="Sylfaen"/>
          <w:noProof/>
          <w:sz w:val="24"/>
          <w:szCs w:val="24"/>
        </w:rPr>
        <w:t xml:space="preserve"> </w:t>
      </w:r>
      <w:r>
        <w:rPr>
          <w:rFonts w:ascii="Sylfaen" w:hAnsi="Sylfaen" w:cs="Sylfaen"/>
          <w:i/>
          <w:iCs/>
          <w:noProof/>
          <w:sz w:val="20"/>
          <w:szCs w:val="20"/>
        </w:rPr>
        <w:t>(8.07.2020 N417 მოქმედება გავრცელდეს 2020 წლის 15 ივნისიდან წარმოშობილ ურთიერთობებზე)</w:t>
      </w:r>
    </w:p>
    <w:p w14:paraId="12A6F0C2"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2. პროგრამის მე-3 მუხლის  „ბ“, „თ“, და „ი“ ქვეპუნქტების </w:t>
      </w:r>
      <w:r w:rsidRPr="00777276">
        <w:rPr>
          <w:rFonts w:ascii="Sylfaen" w:hAnsi="Sylfaen" w:cs="Sylfaen"/>
          <w:noProof/>
          <w:sz w:val="24"/>
          <w:szCs w:val="24"/>
          <w:highlight w:val="green"/>
        </w:rPr>
        <w:t xml:space="preserve">განმახორციელებელია </w:t>
      </w:r>
      <w:r>
        <w:rPr>
          <w:rFonts w:ascii="Sylfaen" w:hAnsi="Sylfaen" w:cs="Sylfaen"/>
          <w:noProof/>
          <w:sz w:val="24"/>
          <w:szCs w:val="24"/>
        </w:rPr>
        <w:t>ცენტრი.</w:t>
      </w:r>
    </w:p>
    <w:p w14:paraId="296F0BD5"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3. პროგრამის მე-3 მუხლის „ვ“, „ზ“, ზ</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და „კ“ ქვეპუნქტების </w:t>
      </w:r>
      <w:r w:rsidRPr="00777276">
        <w:rPr>
          <w:rFonts w:ascii="Sylfaen" w:hAnsi="Sylfaen" w:cs="Sylfaen"/>
          <w:noProof/>
          <w:sz w:val="24"/>
          <w:szCs w:val="24"/>
          <w:highlight w:val="green"/>
        </w:rPr>
        <w:t xml:space="preserve">განმახორციელებელია </w:t>
      </w:r>
      <w:r>
        <w:rPr>
          <w:rFonts w:ascii="Sylfaen" w:hAnsi="Sylfaen" w:cs="Sylfaen"/>
          <w:noProof/>
          <w:sz w:val="24"/>
          <w:szCs w:val="24"/>
        </w:rPr>
        <w:t xml:space="preserve">სამინისტრო. </w:t>
      </w:r>
      <w:r>
        <w:rPr>
          <w:rFonts w:ascii="Sylfaen" w:hAnsi="Sylfaen" w:cs="Sylfaen"/>
          <w:i/>
          <w:iCs/>
          <w:noProof/>
          <w:sz w:val="20"/>
          <w:szCs w:val="20"/>
        </w:rPr>
        <w:t>(23.07.2020 N459)</w:t>
      </w:r>
    </w:p>
    <w:p w14:paraId="2425BD8D"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14:paraId="56E5958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 xml:space="preserve">მუხლი 8. პროგრამის ბიუჯეტი </w:t>
      </w:r>
      <w:r>
        <w:rPr>
          <w:rFonts w:ascii="Sylfaen" w:hAnsi="Sylfaen" w:cs="Sylfaen"/>
          <w:i/>
          <w:iCs/>
          <w:noProof/>
          <w:sz w:val="20"/>
          <w:szCs w:val="20"/>
        </w:rPr>
        <w:t>(23.07.2020 N459)</w:t>
      </w:r>
    </w:p>
    <w:p w14:paraId="40A624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პროგრამის ბიუჯეტი განისაზღვრება 239,000.0 ათასი ლარით, მათ შორის:</w:t>
      </w:r>
    </w:p>
    <w:p w14:paraId="40D5EEA6"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− 127,650.0 ათასი ლარი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 სამინისტრო);</w:t>
      </w:r>
    </w:p>
    <w:p w14:paraId="6A31289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− 89,000.0 ათასი ლარი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 </w:t>
      </w:r>
      <w:r w:rsidRPr="00232371">
        <w:rPr>
          <w:rFonts w:ascii="Sylfaen" w:hAnsi="Sylfaen" w:cs="Sylfaen"/>
          <w:noProof/>
          <w:sz w:val="24"/>
          <w:szCs w:val="24"/>
          <w:highlight w:val="yellow"/>
        </w:rPr>
        <w:t>სააგენტო</w:t>
      </w:r>
      <w:r>
        <w:rPr>
          <w:rFonts w:ascii="Sylfaen" w:hAnsi="Sylfaen" w:cs="Sylfaen"/>
          <w:noProof/>
          <w:sz w:val="24"/>
          <w:szCs w:val="24"/>
        </w:rPr>
        <w:t>);</w:t>
      </w:r>
    </w:p>
    <w:p w14:paraId="7AEE7A2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პროგრამული კოდი: 27 03 03 11 03 −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− 22,050.0 ათასი ლარი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 ცენტრი);</w:t>
      </w:r>
    </w:p>
    <w:p w14:paraId="29D1E3F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 პროგრამული კოდი: 27 03 03 11 04 − მსოფლიო ბანკის მიერ დაფინანსებული „COVID-19-ზე რეაგირების საგანგებო ღონისძიებების მართვა (WB)“ – 300.0 ათასი ლარი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 სამინისტრო).</w:t>
      </w:r>
    </w:p>
    <w:p w14:paraId="74236FD7" w14:textId="77777777" w:rsidR="00157259" w:rsidRDefault="0015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0E8687A4"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9. დამატებითი პირობები</w:t>
      </w:r>
    </w:p>
    <w:p w14:paraId="5A0E4DDB"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1. 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 საქართველოს სამედიცინო ჰოლდინგი და შპს „რეგიონული ჯანდაცვის ცენტრი“. </w:t>
      </w:r>
      <w:r>
        <w:rPr>
          <w:rFonts w:ascii="Sylfaen" w:hAnsi="Sylfaen" w:cs="Sylfaen"/>
          <w:i/>
          <w:iCs/>
          <w:noProof/>
          <w:sz w:val="20"/>
          <w:szCs w:val="20"/>
        </w:rPr>
        <w:t>(8.07.2020 N417 ამოქმედდეს 2020 წლის 12 მარტიდან)</w:t>
      </w:r>
    </w:p>
    <w:p w14:paraId="71CDBBFF"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2. მე-3 მუხლის „ა“, „ბ“, „გ“ და „ე“ ქვეპუნქტების მიმწოდებელი ვალდებულია შესაბამისი საანგარიშგებო დოკუმენტაცია წარადგინოს </w:t>
      </w:r>
      <w:r w:rsidRPr="00777276">
        <w:rPr>
          <w:rFonts w:ascii="Sylfaen" w:hAnsi="Sylfaen" w:cs="Sylfaen"/>
          <w:noProof/>
          <w:sz w:val="24"/>
          <w:szCs w:val="24"/>
          <w:highlight w:val="green"/>
        </w:rPr>
        <w:t xml:space="preserve">განმახორციელებელთან </w:t>
      </w:r>
      <w:r>
        <w:rPr>
          <w:rFonts w:ascii="Sylfaen" w:hAnsi="Sylfaen" w:cs="Sylfaen"/>
          <w:noProof/>
          <w:sz w:val="24"/>
          <w:szCs w:val="24"/>
        </w:rPr>
        <w:t>არაუგვიანეს შესრულებული სამუშაოს თვის მომდევნო თვის 25 რიცხვისა.</w:t>
      </w:r>
    </w:p>
    <w:p w14:paraId="7CB225FC"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3.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ამ მუხლის მე-2 პუნქტის ფარგლებში, გარდა მე-3 მუხლის „ა“ ქვეპუნქტის „ა.ბ“ ქვეპუნქტისა,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ხოლო მე-3 მუხლის „ა“ ქვეპუნქტის „ა.ბ“ ქვეპუნქტის ფარგლებში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4 საანგარიშგებო თვეზე მეტი. </w:t>
      </w:r>
      <w:r>
        <w:rPr>
          <w:rFonts w:ascii="Sylfaen" w:hAnsi="Sylfaen" w:cs="Sylfaen"/>
          <w:i/>
          <w:iCs/>
          <w:noProof/>
          <w:sz w:val="20"/>
          <w:szCs w:val="20"/>
        </w:rPr>
        <w:t>(8.07.2020 N417)</w:t>
      </w:r>
    </w:p>
    <w:p w14:paraId="59683A9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მე-3 მუხლის „გ“ ქვეპუნქტის „გ.ბ“ ქვეპუნქტის მიმწოდებელი ვალდებულია, უზრუნველყოს COVID 19-ის დადასტურებული ჰოსპიტალიზებული პაციენტების სისხლის ნიმუშების მოგროვება და შენახვა, შემდგომში ლუგარის ცენტრში დაარქივების მიზნით,  ცენტრის გენერალური დირექტორის მიერ განსაზღვრული ინსტრუქციის/წესის შესაბამისად.</w:t>
      </w:r>
    </w:p>
    <w:p w14:paraId="0E9CB16A"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მე-3 მუხლის „გ“ ქვეპუნქტის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მოდულებში ყოველდღიურად, დღეში ორჯერ (დილის 10:00 სთ-სა და საღამოს 20:00 სთ-ზე).</w:t>
      </w:r>
    </w:p>
    <w:p w14:paraId="2C4EDAF8"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6. მე-3 მუხლის „გ“ ქვეპუნქტის მიმწოდებელი ვალდებულია აწარმოოს სამინისტროს მიერ გადაცემული პირადი დაცვის საშუალებების ხარჯვის აღრიცხვა.</w:t>
      </w:r>
    </w:p>
    <w:p w14:paraId="68331D0E"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7. მე-4 მუხლის „ვ“ ქვეპუნქტით განსაზღვრული ანაზღაურება სამედიცინო დაწესებულებებზე გაიცემა </w:t>
      </w:r>
      <w:r w:rsidRPr="00777276">
        <w:rPr>
          <w:rFonts w:ascii="Sylfaen" w:hAnsi="Sylfaen" w:cs="Sylfaen"/>
          <w:noProof/>
          <w:sz w:val="24"/>
          <w:szCs w:val="24"/>
          <w:highlight w:val="green"/>
        </w:rPr>
        <w:t>განმახორციელებელთან</w:t>
      </w:r>
      <w:r>
        <w:rPr>
          <w:rFonts w:ascii="Sylfaen" w:hAnsi="Sylfaen" w:cs="Sylfaen"/>
          <w:noProof/>
          <w:sz w:val="24"/>
          <w:szCs w:val="24"/>
        </w:rPr>
        <w:t xml:space="preserve"> გაფორმებული ხელშეკრულების შესაბამისად.</w:t>
      </w:r>
    </w:p>
    <w:p w14:paraId="0BEE8E70"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8. საერთაშორისო სატვირთო გადაზიდვების </w:t>
      </w:r>
      <w:r w:rsidRPr="00777276">
        <w:rPr>
          <w:rFonts w:ascii="Sylfaen" w:hAnsi="Sylfaen" w:cs="Sylfaen"/>
          <w:noProof/>
          <w:sz w:val="24"/>
          <w:szCs w:val="24"/>
          <w:highlight w:val="green"/>
        </w:rPr>
        <w:t xml:space="preserve">განმახორციელებელი </w:t>
      </w:r>
      <w:r>
        <w:rPr>
          <w:rFonts w:ascii="Sylfaen" w:hAnsi="Sylfaen" w:cs="Sylfaen"/>
          <w:noProof/>
          <w:sz w:val="24"/>
          <w:szCs w:val="24"/>
        </w:rPr>
        <w:t xml:space="preserve">ავტოსატრანსპორტო საშუალებების მძღოლების დიაგნოსტირება COVID-19-ის დადგენის მიზნით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№2-ით განსაზღვრულ შერჩეულ დაწესებულებებში განხორციელდება „საერთაშორისო სატვირთო გადაზიდვების </w:t>
      </w:r>
      <w:r w:rsidRPr="00777276">
        <w:rPr>
          <w:rFonts w:ascii="Sylfaen" w:hAnsi="Sylfaen" w:cs="Sylfaen"/>
          <w:noProof/>
          <w:sz w:val="24"/>
          <w:szCs w:val="24"/>
          <w:highlight w:val="green"/>
        </w:rPr>
        <w:t>განმახორციელებელი</w:t>
      </w:r>
      <w:r>
        <w:rPr>
          <w:rFonts w:ascii="Sylfaen" w:hAnsi="Sylfaen" w:cs="Sylfaen"/>
          <w:noProof/>
          <w:sz w:val="24"/>
          <w:szCs w:val="24"/>
        </w:rPr>
        <w:t xml:space="preserve">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w:t>
      </w:r>
      <w:r w:rsidRPr="0005025F">
        <w:rPr>
          <w:rFonts w:ascii="Sylfaen" w:hAnsi="Sylfaen" w:cs="Sylfaen"/>
          <w:noProof/>
          <w:sz w:val="24"/>
          <w:szCs w:val="24"/>
        </w:rPr>
        <w:t>და სოციალური დაცვის მინიტრისა და საქართველოს ფინანსთა მინისტრის 2020 წლის 5 ივნისის №1-1/208 – №01-55/ნ – №127 ერთობლივი ბრძანებით განსაზღვრული წესის შესაბამისად.</w:t>
      </w:r>
      <w:r>
        <w:rPr>
          <w:rFonts w:ascii="Sylfaen" w:hAnsi="Sylfaen" w:cs="Sylfaen"/>
          <w:noProof/>
          <w:sz w:val="24"/>
          <w:szCs w:val="24"/>
        </w:rPr>
        <w:t xml:space="preserve"> </w:t>
      </w:r>
      <w:r>
        <w:rPr>
          <w:rFonts w:ascii="Sylfaen" w:hAnsi="Sylfaen" w:cs="Sylfaen"/>
          <w:i/>
          <w:iCs/>
          <w:noProof/>
          <w:sz w:val="20"/>
          <w:szCs w:val="20"/>
        </w:rPr>
        <w:t>(8.07.2020 N417  გავრცელდეს 2020 წლის 15 ივნისიდან წარმოშობილ ურთიერთობებზე)</w:t>
      </w:r>
    </w:p>
    <w:p w14:paraId="59DB04D3" w14:textId="77777777" w:rsidR="00157259" w:rsidRDefault="00752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hAnsi="Sylfaen" w:cs="Sylfaen"/>
          <w:noProof/>
          <w:sz w:val="24"/>
          <w:szCs w:val="24"/>
        </w:rPr>
        <w:t xml:space="preserve">9. მე-3 მუხლის „თ“ ქვეპუნქტით გათვალისწინებული საქონლის ლოგისტიკასთან დაკავშირებული წესები და პირობები მტკიცდება ცენტრის დირექტორის შესაბამისი ადმინისტრაციულ-სამართლებრივი აქტით, სამინისტროსთან შეთანხმებით. </w:t>
      </w:r>
      <w:r>
        <w:rPr>
          <w:rFonts w:ascii="Sylfaen" w:hAnsi="Sylfaen" w:cs="Sylfaen"/>
          <w:i/>
          <w:iCs/>
          <w:noProof/>
          <w:sz w:val="20"/>
          <w:szCs w:val="20"/>
        </w:rPr>
        <w:t>(23.07.2020 N459)</w:t>
      </w:r>
    </w:p>
    <w:p w14:paraId="4254FDF3" w14:textId="77777777" w:rsidR="00157259" w:rsidRDefault="00157259">
      <w:pPr>
        <w:pStyle w:val="Normal0"/>
        <w:rPr>
          <w:rFonts w:ascii="Sylfaen" w:hAnsi="Sylfaen" w:cs="Sylfaen"/>
          <w:i/>
          <w:iCs/>
          <w:noProof/>
          <w:sz w:val="20"/>
          <w:szCs w:val="20"/>
        </w:rPr>
      </w:pPr>
    </w:p>
    <w:sectPr w:rsidR="00157259">
      <w:headerReference w:type="even" r:id="rId11"/>
      <w:headerReference w:type="default" r:id="rId12"/>
      <w:footerReference w:type="even" r:id="rId13"/>
      <w:footerReference w:type="default" r:id="rId14"/>
      <w:headerReference w:type="first" r:id="rId15"/>
      <w:footerReference w:type="first" r:id="rId16"/>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Lela Tsotsoria" w:date="2020-08-20T11:18:00Z" w:initials="LT">
    <w:p w14:paraId="3DFAF3F6" w14:textId="77777777" w:rsidR="00A83E4F" w:rsidRPr="00A83E4F" w:rsidRDefault="00A83E4F">
      <w:pPr>
        <w:pStyle w:val="CommentText"/>
        <w:rPr>
          <w:lang w:val="ka-GE"/>
        </w:rPr>
      </w:pPr>
      <w:r>
        <w:rPr>
          <w:rStyle w:val="CommentReference"/>
        </w:rPr>
        <w:annotationRef/>
      </w:r>
      <w:r>
        <w:rPr>
          <w:lang w:val="ka-GE"/>
        </w:rPr>
        <w:t>ასეთი ზოგადი ჩანაწერის შემთხვევაში დადგენილება აღარ საჭიროებს სხვა ცვლილებებს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FAF3F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B1773" w14:textId="77777777" w:rsidR="00595D93" w:rsidRDefault="00595D93" w:rsidP="00752F60">
      <w:pPr>
        <w:spacing w:after="0" w:line="240" w:lineRule="auto"/>
      </w:pPr>
      <w:r>
        <w:separator/>
      </w:r>
    </w:p>
  </w:endnote>
  <w:endnote w:type="continuationSeparator" w:id="0">
    <w:p w14:paraId="0ABB026B" w14:textId="77777777" w:rsidR="00595D93" w:rsidRDefault="00595D93" w:rsidP="0075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0FA60" w14:textId="77777777" w:rsidR="007D3C09" w:rsidRDefault="007D3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7D3C09" w:rsidRPr="00715266" w14:paraId="74BBDE5A" w14:textId="77777777" w:rsidTr="00752F60">
      <w:tc>
        <w:tcPr>
          <w:tcW w:w="5090" w:type="dxa"/>
          <w:shd w:val="clear" w:color="auto" w:fill="auto"/>
        </w:tcPr>
        <w:p w14:paraId="4FC667CF" w14:textId="77777777" w:rsidR="007D3C09" w:rsidRPr="00715266" w:rsidRDefault="007D3C09" w:rsidP="00752F60">
          <w:pPr>
            <w:pStyle w:val="Footer"/>
            <w:spacing w:after="0" w:line="240" w:lineRule="auto"/>
            <w:rPr>
              <w:rFonts w:ascii="Sylfaen" w:hAnsi="Sylfaen"/>
              <w:noProof/>
              <w:sz w:val="16"/>
              <w:lang w:val="x-none"/>
            </w:rPr>
          </w:pPr>
          <w:r w:rsidRPr="00715266">
            <w:rPr>
              <w:rFonts w:ascii="Sylfaen" w:hAnsi="Sylfaen"/>
              <w:noProof/>
              <w:sz w:val="16"/>
              <w:lang w:val="x-none"/>
            </w:rPr>
            <w:t>31 დეკემბერი 2019  საქართველოს მთავრობა  დადგენილება N 674</w:t>
          </w:r>
        </w:p>
      </w:tc>
      <w:tc>
        <w:tcPr>
          <w:tcW w:w="5090" w:type="dxa"/>
          <w:shd w:val="clear" w:color="auto" w:fill="auto"/>
        </w:tcPr>
        <w:p w14:paraId="0989562E" w14:textId="77777777" w:rsidR="007D3C09" w:rsidRPr="00715266" w:rsidRDefault="007D3C09" w:rsidP="00752F60">
          <w:pPr>
            <w:pStyle w:val="Footer"/>
            <w:spacing w:after="0" w:line="240" w:lineRule="auto"/>
            <w:jc w:val="right"/>
            <w:rPr>
              <w:rFonts w:ascii="Sylfaen" w:hAnsi="Sylfaen"/>
              <w:noProof/>
              <w:sz w:val="16"/>
              <w:lang w:val="x-none"/>
            </w:rPr>
          </w:pPr>
          <w:r w:rsidRPr="00715266">
            <w:rPr>
              <w:rFonts w:ascii="Sylfaen" w:hAnsi="Sylfaen"/>
              <w:noProof/>
              <w:sz w:val="16"/>
              <w:lang w:val="x-none"/>
            </w:rPr>
            <w:t xml:space="preserve"> [ ამოღებულია ბაზიდან  : 18 აგვისტო 2020 ]</w:t>
          </w:r>
        </w:p>
      </w:tc>
    </w:tr>
    <w:tr w:rsidR="007D3C09" w:rsidRPr="00715266" w14:paraId="0E3EF083" w14:textId="77777777" w:rsidTr="00752F60">
      <w:tc>
        <w:tcPr>
          <w:tcW w:w="5090" w:type="dxa"/>
          <w:shd w:val="clear" w:color="auto" w:fill="auto"/>
        </w:tcPr>
        <w:p w14:paraId="664E1303" w14:textId="77777777" w:rsidR="007D3C09" w:rsidRPr="00715266" w:rsidRDefault="007D3C09" w:rsidP="00752F60">
          <w:pPr>
            <w:pStyle w:val="Footer"/>
            <w:spacing w:after="0" w:line="240" w:lineRule="auto"/>
            <w:rPr>
              <w:lang w:val="x-none"/>
            </w:rPr>
          </w:pPr>
        </w:p>
      </w:tc>
      <w:tc>
        <w:tcPr>
          <w:tcW w:w="5090" w:type="dxa"/>
          <w:shd w:val="clear" w:color="auto" w:fill="auto"/>
        </w:tcPr>
        <w:p w14:paraId="5C3C3EB8" w14:textId="77777777" w:rsidR="007D3C09" w:rsidRPr="00715266" w:rsidRDefault="007D3C09" w:rsidP="00752F60">
          <w:pPr>
            <w:pStyle w:val="Footer"/>
            <w:spacing w:after="0" w:line="240" w:lineRule="auto"/>
            <w:jc w:val="right"/>
            <w:rPr>
              <w:rFonts w:ascii="Sylfaen" w:hAnsi="Sylfaen"/>
              <w:noProof/>
              <w:sz w:val="16"/>
              <w:lang w:val="x-none"/>
            </w:rPr>
          </w:pPr>
          <w:r w:rsidRPr="00715266">
            <w:rPr>
              <w:rFonts w:ascii="Sylfaen" w:hAnsi="Sylfaen"/>
              <w:noProof/>
              <w:sz w:val="16"/>
              <w:lang w:val="x-none"/>
            </w:rPr>
            <w:t xml:space="preserve">კოდიფიცირებული </w:t>
          </w:r>
        </w:p>
      </w:tc>
    </w:tr>
  </w:tbl>
  <w:p w14:paraId="1F9D9900" w14:textId="77777777" w:rsidR="007D3C09" w:rsidRPr="00752F60" w:rsidRDefault="007D3C09" w:rsidP="00752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099" w14:textId="77777777" w:rsidR="007D3C09" w:rsidRDefault="007D3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5CD22" w14:textId="77777777" w:rsidR="00595D93" w:rsidRDefault="00595D93" w:rsidP="00752F60">
      <w:pPr>
        <w:spacing w:after="0" w:line="240" w:lineRule="auto"/>
      </w:pPr>
      <w:r>
        <w:separator/>
      </w:r>
    </w:p>
  </w:footnote>
  <w:footnote w:type="continuationSeparator" w:id="0">
    <w:p w14:paraId="55A949B5" w14:textId="77777777" w:rsidR="00595D93" w:rsidRDefault="00595D93" w:rsidP="0075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F30C" w14:textId="77777777" w:rsidR="007D3C09" w:rsidRDefault="007D3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7D3C09" w:rsidRPr="00715266" w14:paraId="71280B75" w14:textId="77777777" w:rsidTr="00752F60">
      <w:tc>
        <w:tcPr>
          <w:tcW w:w="5090" w:type="dxa"/>
          <w:shd w:val="clear" w:color="auto" w:fill="auto"/>
        </w:tcPr>
        <w:p w14:paraId="31E5D5AB" w14:textId="77777777" w:rsidR="007D3C09" w:rsidRPr="00715266" w:rsidRDefault="007D3C09" w:rsidP="00752F60">
          <w:pPr>
            <w:pStyle w:val="Header"/>
            <w:spacing w:after="0" w:line="240" w:lineRule="auto"/>
            <w:rPr>
              <w:lang w:val="x-none"/>
            </w:rPr>
          </w:pPr>
          <w:r w:rsidRPr="00715266">
            <w:rPr>
              <w:lang w:val="x-none"/>
            </w:rPr>
            <w:t>Codex R4</w:t>
          </w:r>
        </w:p>
      </w:tc>
      <w:tc>
        <w:tcPr>
          <w:tcW w:w="5090" w:type="dxa"/>
          <w:shd w:val="clear" w:color="auto" w:fill="auto"/>
        </w:tcPr>
        <w:p w14:paraId="5942C262" w14:textId="3CCA9108" w:rsidR="007D3C09" w:rsidRPr="00715266" w:rsidRDefault="007D3C09" w:rsidP="00752F60">
          <w:pPr>
            <w:pStyle w:val="Header"/>
            <w:spacing w:after="0" w:line="240" w:lineRule="auto"/>
            <w:jc w:val="right"/>
            <w:rPr>
              <w:lang w:val="x-none"/>
            </w:rPr>
          </w:pPr>
          <w:r w:rsidRPr="00715266">
            <w:rPr>
              <w:lang w:val="x-none"/>
            </w:rPr>
            <w:fldChar w:fldCharType="begin"/>
          </w:r>
          <w:r w:rsidRPr="00715266">
            <w:rPr>
              <w:lang w:val="x-none"/>
            </w:rPr>
            <w:instrText xml:space="preserve"> PAGE  \* MERGEFORMAT </w:instrText>
          </w:r>
          <w:r w:rsidRPr="00715266">
            <w:rPr>
              <w:lang w:val="x-none"/>
            </w:rPr>
            <w:fldChar w:fldCharType="separate"/>
          </w:r>
          <w:r w:rsidR="00595D93">
            <w:rPr>
              <w:noProof/>
              <w:lang w:val="x-none"/>
            </w:rPr>
            <w:t>1</w:t>
          </w:r>
          <w:r w:rsidRPr="00715266">
            <w:rPr>
              <w:lang w:val="x-none"/>
            </w:rPr>
            <w:fldChar w:fldCharType="end"/>
          </w:r>
          <w:r w:rsidRPr="00715266">
            <w:rPr>
              <w:lang w:val="x-none"/>
            </w:rPr>
            <w:t xml:space="preserve"> of </w:t>
          </w:r>
          <w:r w:rsidRPr="00715266">
            <w:rPr>
              <w:lang w:val="x-none"/>
            </w:rPr>
            <w:fldChar w:fldCharType="begin"/>
          </w:r>
          <w:r w:rsidRPr="00715266">
            <w:rPr>
              <w:lang w:val="x-none"/>
            </w:rPr>
            <w:instrText xml:space="preserve"> NUMPAGES  \* MERGEFORMAT </w:instrText>
          </w:r>
          <w:r w:rsidRPr="00715266">
            <w:rPr>
              <w:lang w:val="x-none"/>
            </w:rPr>
            <w:fldChar w:fldCharType="separate"/>
          </w:r>
          <w:r w:rsidR="00595D93">
            <w:rPr>
              <w:noProof/>
              <w:lang w:val="x-none"/>
            </w:rPr>
            <w:t>1</w:t>
          </w:r>
          <w:r w:rsidRPr="00715266">
            <w:rPr>
              <w:noProof/>
              <w:lang w:val="x-none"/>
            </w:rPr>
            <w:fldChar w:fldCharType="end"/>
          </w:r>
        </w:p>
      </w:tc>
    </w:tr>
  </w:tbl>
  <w:p w14:paraId="284C69E3" w14:textId="77777777" w:rsidR="007D3C09" w:rsidRPr="00752F60" w:rsidRDefault="007D3C09" w:rsidP="00752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89B24" w14:textId="77777777" w:rsidR="007D3C09" w:rsidRDefault="007D3C0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1134"/>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F60"/>
    <w:rsid w:val="0005025F"/>
    <w:rsid w:val="000767CD"/>
    <w:rsid w:val="001214C8"/>
    <w:rsid w:val="00157259"/>
    <w:rsid w:val="00232371"/>
    <w:rsid w:val="002611D4"/>
    <w:rsid w:val="002E7CC4"/>
    <w:rsid w:val="00326846"/>
    <w:rsid w:val="004C59E8"/>
    <w:rsid w:val="00595D93"/>
    <w:rsid w:val="006E2930"/>
    <w:rsid w:val="00715266"/>
    <w:rsid w:val="00752F60"/>
    <w:rsid w:val="00777276"/>
    <w:rsid w:val="007D3C09"/>
    <w:rsid w:val="00A3622D"/>
    <w:rsid w:val="00A508D0"/>
    <w:rsid w:val="00A83E4F"/>
    <w:rsid w:val="00BD58EB"/>
    <w:rsid w:val="00C7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7E3F23"/>
  <w14:defaultImageDpi w14:val="0"/>
  <w15:docId w15:val="{E8C42E17-6295-49DB-A08F-CB509ED1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752F60"/>
    <w:pPr>
      <w:tabs>
        <w:tab w:val="center" w:pos="4680"/>
        <w:tab w:val="right" w:pos="9360"/>
      </w:tabs>
    </w:pPr>
  </w:style>
  <w:style w:type="character" w:customStyle="1" w:styleId="HeaderChar">
    <w:name w:val="Header Char"/>
    <w:link w:val="Header"/>
    <w:uiPriority w:val="99"/>
    <w:rsid w:val="00752F60"/>
    <w:rPr>
      <w:rFonts w:ascii="Calibri" w:hAnsi="Calibri" w:cs="Calibri"/>
      <w:lang w:val="x-none"/>
    </w:rPr>
  </w:style>
  <w:style w:type="paragraph" w:styleId="Footer">
    <w:name w:val="footer"/>
    <w:basedOn w:val="Normal"/>
    <w:link w:val="FooterChar"/>
    <w:uiPriority w:val="99"/>
    <w:unhideWhenUsed/>
    <w:rsid w:val="00752F60"/>
    <w:pPr>
      <w:tabs>
        <w:tab w:val="center" w:pos="4680"/>
        <w:tab w:val="right" w:pos="9360"/>
      </w:tabs>
    </w:pPr>
  </w:style>
  <w:style w:type="character" w:customStyle="1" w:styleId="FooterChar">
    <w:name w:val="Footer Char"/>
    <w:link w:val="Footer"/>
    <w:uiPriority w:val="99"/>
    <w:rsid w:val="00752F60"/>
    <w:rPr>
      <w:rFonts w:ascii="Calibri" w:hAnsi="Calibri" w:cs="Calibri"/>
      <w:lang w:val="x-none"/>
    </w:rPr>
  </w:style>
  <w:style w:type="paragraph" w:styleId="BalloonText">
    <w:name w:val="Balloon Text"/>
    <w:basedOn w:val="Normal"/>
    <w:link w:val="BalloonTextChar"/>
    <w:uiPriority w:val="99"/>
    <w:semiHidden/>
    <w:unhideWhenUsed/>
    <w:rsid w:val="007D3C0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3C09"/>
    <w:rPr>
      <w:rFonts w:ascii="Segoe UI" w:hAnsi="Segoe UI" w:cs="Segoe UI"/>
      <w:sz w:val="18"/>
      <w:szCs w:val="18"/>
    </w:rPr>
  </w:style>
  <w:style w:type="character" w:styleId="CommentReference">
    <w:name w:val="annotation reference"/>
    <w:uiPriority w:val="99"/>
    <w:semiHidden/>
    <w:unhideWhenUsed/>
    <w:rsid w:val="00A83E4F"/>
    <w:rPr>
      <w:sz w:val="16"/>
      <w:szCs w:val="16"/>
    </w:rPr>
  </w:style>
  <w:style w:type="paragraph" w:styleId="CommentText">
    <w:name w:val="annotation text"/>
    <w:basedOn w:val="Normal"/>
    <w:link w:val="CommentTextChar"/>
    <w:uiPriority w:val="99"/>
    <w:semiHidden/>
    <w:unhideWhenUsed/>
    <w:rsid w:val="00A83E4F"/>
    <w:rPr>
      <w:sz w:val="20"/>
      <w:szCs w:val="20"/>
    </w:rPr>
  </w:style>
  <w:style w:type="character" w:customStyle="1" w:styleId="CommentTextChar">
    <w:name w:val="Comment Text Char"/>
    <w:link w:val="CommentText"/>
    <w:uiPriority w:val="99"/>
    <w:semiHidden/>
    <w:rsid w:val="00A83E4F"/>
    <w:rPr>
      <w:rFonts w:cs="Calibri"/>
    </w:rPr>
  </w:style>
  <w:style w:type="paragraph" w:styleId="CommentSubject">
    <w:name w:val="annotation subject"/>
    <w:basedOn w:val="CommentText"/>
    <w:next w:val="CommentText"/>
    <w:link w:val="CommentSubjectChar"/>
    <w:uiPriority w:val="99"/>
    <w:semiHidden/>
    <w:unhideWhenUsed/>
    <w:rsid w:val="00A83E4F"/>
    <w:rPr>
      <w:b/>
      <w:bCs/>
    </w:rPr>
  </w:style>
  <w:style w:type="character" w:customStyle="1" w:styleId="CommentSubjectChar">
    <w:name w:val="Comment Subject Char"/>
    <w:link w:val="CommentSubject"/>
    <w:uiPriority w:val="99"/>
    <w:semiHidden/>
    <w:rsid w:val="00A83E4F"/>
    <w:rPr>
      <w:rFonts w:cs="Calibri"/>
      <w:b/>
      <w:bCs/>
    </w:rPr>
  </w:style>
  <w:style w:type="paragraph" w:styleId="Revision">
    <w:name w:val="Revision"/>
    <w:hidden/>
    <w:uiPriority w:val="99"/>
    <w:semiHidden/>
    <w:rsid w:val="00A83E4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sureevaluation.org/prh/rh_indicators/specific/womens-nutrition/percent-of-pregnant-women-who-receive-the"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measureevaluation.org/prh/rh_indicators/specific/womens-nutrition/percent-of-pregnant-women-who-receive-th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measureevaluation.org/prh/rh_indicators/specific/womens-nutrition/percent-of-pregnant-women-who-receive-th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142</Pages>
  <Words>45582</Words>
  <Characters>259819</Characters>
  <Application>Microsoft Office Word</Application>
  <DocSecurity>0</DocSecurity>
  <Lines>2165</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304792</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6</cp:revision>
  <dcterms:created xsi:type="dcterms:W3CDTF">2020-08-19T08:19:00Z</dcterms:created>
  <dcterms:modified xsi:type="dcterms:W3CDTF">2020-08-20T07:20:00Z</dcterms:modified>
</cp:coreProperties>
</file>