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08B13" w14:textId="0AE2DF1B" w:rsidR="00781DF8" w:rsidRPr="000109F7" w:rsidRDefault="00A92885" w:rsidP="00781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right"/>
        <w:rPr>
          <w:rFonts w:ascii="Sylfaen" w:eastAsia="Times New Roman" w:hAnsi="Sylfaen" w:cs="Sylfaen"/>
          <w:b/>
          <w:bCs/>
          <w:lang w:val="ka-GE"/>
        </w:rPr>
      </w:pPr>
      <w:ins w:id="0" w:author="Shorena Okropiridze" w:date="2020-10-05T11:53:00Z">
        <w:r>
          <w:rPr>
            <w:rFonts w:ascii="Sylfaen" w:eastAsia="Times New Roman" w:hAnsi="Sylfaen" w:cs="Sylfaen"/>
            <w:b/>
            <w:bCs/>
            <w:lang w:val="ka-GE"/>
          </w:rPr>
          <w:t>.ა“</w:t>
        </w:r>
      </w:ins>
      <w:r w:rsidR="00781DF8" w:rsidRPr="000109F7">
        <w:rPr>
          <w:rFonts w:ascii="Sylfaen" w:eastAsia="Times New Roman" w:hAnsi="Sylfaen" w:cs="Sylfaen"/>
          <w:b/>
          <w:bCs/>
          <w:lang w:val="ka-GE"/>
        </w:rPr>
        <w:t>პროექტი</w:t>
      </w:r>
    </w:p>
    <w:p w14:paraId="386D5257" w14:textId="67505C44" w:rsidR="00ED6976" w:rsidRPr="000109F7"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lang w:val="ka-GE"/>
        </w:rPr>
      </w:pPr>
      <w:r w:rsidRPr="000109F7">
        <w:rPr>
          <w:rFonts w:ascii="Sylfaen" w:eastAsia="Times New Roman" w:hAnsi="Sylfaen" w:cs="Sylfaen"/>
          <w:b/>
          <w:bCs/>
          <w:lang w:val="ka-GE"/>
        </w:rPr>
        <w:t>საქართველოს მთავრობის</w:t>
      </w:r>
    </w:p>
    <w:p w14:paraId="2A41EC94" w14:textId="2303F9CB" w:rsidR="00ED6976" w:rsidRPr="000109F7"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lang w:val="ka-GE"/>
        </w:rPr>
      </w:pPr>
      <w:r w:rsidRPr="000109F7">
        <w:rPr>
          <w:rFonts w:ascii="Sylfaen" w:eastAsia="Times New Roman" w:hAnsi="Sylfaen" w:cs="Sylfaen"/>
          <w:b/>
          <w:bCs/>
          <w:lang w:val="ka-GE"/>
        </w:rPr>
        <w:t>დადგენილება</w:t>
      </w:r>
      <w:r w:rsidRPr="000109F7">
        <w:rPr>
          <w:rFonts w:ascii="Sylfaen" w:hAnsi="Sylfaen" w:cs="Sylfaen"/>
          <w:b/>
          <w:bCs/>
          <w:lang w:val="ka-GE"/>
        </w:rPr>
        <w:t xml:space="preserve"> </w:t>
      </w:r>
      <w:r w:rsidRPr="000109F7">
        <w:rPr>
          <w:rFonts w:ascii="Sylfaen" w:eastAsia="Times New Roman" w:hAnsi="Sylfaen" w:cs="Sylfaen"/>
          <w:b/>
          <w:bCs/>
          <w:lang w:val="ka-GE"/>
        </w:rPr>
        <w:t>N</w:t>
      </w:r>
    </w:p>
    <w:p w14:paraId="7CB37ECA" w14:textId="424D1AA5" w:rsidR="00ED6976" w:rsidRPr="000109F7"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lang w:val="ka-GE"/>
        </w:rPr>
      </w:pPr>
      <w:r w:rsidRPr="000109F7">
        <w:rPr>
          <w:rFonts w:ascii="Sylfaen" w:hAnsi="Sylfaen" w:cs="Sylfaen"/>
          <w:b/>
          <w:bCs/>
          <w:lang w:val="ka-GE"/>
        </w:rPr>
        <w:t xml:space="preserve">2020 </w:t>
      </w:r>
      <w:r w:rsidRPr="000109F7">
        <w:rPr>
          <w:rFonts w:ascii="Sylfaen" w:eastAsia="Times New Roman" w:hAnsi="Sylfaen" w:cs="Sylfaen"/>
          <w:b/>
          <w:bCs/>
          <w:lang w:val="ka-GE"/>
        </w:rPr>
        <w:t>წლის</w:t>
      </w:r>
      <w:r w:rsidR="00781DF8" w:rsidRPr="000109F7">
        <w:rPr>
          <w:rFonts w:ascii="Sylfaen" w:eastAsia="Times New Roman" w:hAnsi="Sylfaen" w:cs="Sylfaen"/>
          <w:b/>
          <w:bCs/>
          <w:lang w:val="ka-GE"/>
        </w:rPr>
        <w:t xml:space="preserve">                                                 </w:t>
      </w:r>
      <w:r w:rsidRPr="000109F7">
        <w:rPr>
          <w:rFonts w:ascii="Sylfaen" w:eastAsia="Times New Roman" w:hAnsi="Sylfaen" w:cs="Sylfaen"/>
          <w:b/>
          <w:bCs/>
          <w:lang w:val="ka-GE"/>
        </w:rPr>
        <w:t>ქ. თბილისი</w:t>
      </w:r>
    </w:p>
    <w:p w14:paraId="0D14084B" w14:textId="77777777" w:rsidR="00ED6976" w:rsidRPr="000109F7"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lang w:val="ka-GE"/>
        </w:rPr>
      </w:pPr>
    </w:p>
    <w:p w14:paraId="548ED0EE" w14:textId="77777777" w:rsidR="00ED6976" w:rsidRPr="000109F7"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lang w:val="ka-GE"/>
        </w:rPr>
      </w:pPr>
      <w:r w:rsidRPr="000109F7">
        <w:rPr>
          <w:rFonts w:ascii="Sylfaen" w:eastAsia="Times New Roman" w:hAnsi="Sylfaen" w:cs="Sylfaen"/>
          <w:b/>
          <w:bCs/>
          <w:lang w:val="ka-GE"/>
        </w:rPr>
        <w:t>„2020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w:t>
      </w:r>
      <w:r w:rsidRPr="000109F7">
        <w:rPr>
          <w:rFonts w:ascii="Sylfaen" w:hAnsi="Sylfaen" w:cs="Sylfaen"/>
          <w:b/>
          <w:bCs/>
          <w:lang w:val="ka-GE"/>
        </w:rPr>
        <w:t xml:space="preserve"> </w:t>
      </w:r>
      <w:r w:rsidRPr="000109F7">
        <w:rPr>
          <w:rFonts w:ascii="Sylfaen" w:eastAsia="Times New Roman" w:hAnsi="Sylfaen" w:cs="Sylfaen"/>
          <w:b/>
          <w:bCs/>
          <w:lang w:val="ka-GE"/>
        </w:rPr>
        <w:t>№674 დადგენილებაში ცვლილების შეტანის თაობაზე</w:t>
      </w:r>
    </w:p>
    <w:p w14:paraId="05F21055" w14:textId="77777777" w:rsidR="00ED6976" w:rsidRPr="000109F7"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hAnsi="Sylfaen" w:cs="Sylfaen"/>
          <w:lang w:val="ka-GE"/>
        </w:rPr>
      </w:pPr>
    </w:p>
    <w:p w14:paraId="32694680" w14:textId="77777777" w:rsidR="00ED6976" w:rsidRPr="000109F7"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rPr>
      </w:pPr>
      <w:r w:rsidRPr="000109F7">
        <w:rPr>
          <w:rFonts w:ascii="Sylfaen" w:eastAsia="Times New Roman" w:hAnsi="Sylfaen" w:cs="Sylfaen"/>
          <w:b/>
          <w:bCs/>
          <w:lang w:val="ka-GE"/>
        </w:rPr>
        <w:t>მუხლი 1</w:t>
      </w:r>
    </w:p>
    <w:p w14:paraId="1E89D54C" w14:textId="56F0F4FF" w:rsidR="00295746" w:rsidRPr="000109F7" w:rsidRDefault="00ED6976" w:rsidP="00295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noProof/>
          <w:lang w:val="ka-GE"/>
        </w:rPr>
      </w:pPr>
      <w:r w:rsidRPr="000109F7">
        <w:rPr>
          <w:rFonts w:ascii="Sylfaen" w:eastAsia="Times New Roman" w:hAnsi="Sylfaen" w:cs="Sylfaen"/>
          <w:lang w:val="ka-GE"/>
        </w:rPr>
        <w:t>„ნორმატიული აქტების შესახებ“ საქართველოს ორგანული კანონის მე-20 მუხლის მე-4 პუნქტის შესაბამისად,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w:t>
      </w:r>
      <w:r w:rsidRPr="000109F7">
        <w:rPr>
          <w:rFonts w:ascii="Sylfaen" w:hAnsi="Sylfaen" w:cs="Sylfaen"/>
          <w:lang w:val="ka-GE"/>
        </w:rPr>
        <w:t xml:space="preserve"> </w:t>
      </w:r>
      <w:r w:rsidRPr="000109F7">
        <w:rPr>
          <w:rFonts w:ascii="Sylfaen" w:eastAsia="Times New Roman" w:hAnsi="Sylfaen" w:cs="Sylfaen"/>
          <w:lang w:val="ka-GE"/>
        </w:rPr>
        <w:t>№674 დადგენილებაში (www.matsne.gov.ge, 31/12/2019, 470000000.10.003.021688) შეტანილ იქნეს ცვლილება და</w:t>
      </w:r>
      <w:r w:rsidR="00DA785E" w:rsidRPr="000109F7">
        <w:rPr>
          <w:rFonts w:ascii="Sylfaen" w:eastAsia="Times New Roman" w:hAnsi="Sylfaen" w:cs="Sylfaen"/>
          <w:lang w:val="ka-GE"/>
        </w:rPr>
        <w:t xml:space="preserve"> </w:t>
      </w:r>
      <w:r w:rsidR="00481ACA" w:rsidRPr="000109F7">
        <w:rPr>
          <w:rFonts w:ascii="Sylfaen" w:eastAsia="Sylfaen" w:hAnsi="Sylfaen" w:cs="Sylfaen"/>
          <w:b/>
          <w:lang w:val="ka-GE" w:bidi="en-US"/>
        </w:rPr>
        <w:t>დადგენილებით</w:t>
      </w:r>
      <w:r w:rsidR="00481ACA" w:rsidRPr="000109F7">
        <w:rPr>
          <w:rFonts w:ascii="Sylfaen" w:eastAsia="Sylfaen" w:hAnsi="Sylfaen"/>
          <w:b/>
          <w:lang w:val="ka-GE" w:bidi="en-US"/>
        </w:rPr>
        <w:t xml:space="preserve"> დამტკიცებული „2020 წლის ჯანმრთელობის დაცვის სახელმწიფო პროგრამების</w:t>
      </w:r>
      <w:r w:rsidR="00DA785E" w:rsidRPr="000109F7">
        <w:rPr>
          <w:rFonts w:ascii="Sylfaen" w:eastAsia="Sylfaen" w:hAnsi="Sylfaen"/>
          <w:b/>
          <w:lang w:val="ka-GE" w:bidi="en-US"/>
        </w:rPr>
        <w:t xml:space="preserve">“ </w:t>
      </w:r>
      <w:r w:rsidR="00041F72" w:rsidRPr="000109F7">
        <w:rPr>
          <w:rFonts w:ascii="Sylfaen" w:eastAsia="Sylfaen" w:hAnsi="Sylfaen"/>
          <w:b/>
          <w:lang w:val="ka-GE" w:bidi="en-US"/>
        </w:rPr>
        <w:t xml:space="preserve">N20 </w:t>
      </w:r>
      <w:r w:rsidR="00654169" w:rsidRPr="000109F7">
        <w:rPr>
          <w:rFonts w:ascii="Sylfaen" w:eastAsia="Times New Roman" w:hAnsi="Sylfaen" w:cs="Sylfaen"/>
          <w:b/>
          <w:noProof/>
          <w:lang w:val="ka-GE"/>
        </w:rPr>
        <w:t>დანართი</w:t>
      </w:r>
      <w:r w:rsidR="00041F72" w:rsidRPr="000109F7">
        <w:rPr>
          <w:rFonts w:ascii="Sylfaen" w:eastAsia="Times New Roman" w:hAnsi="Sylfaen" w:cs="Sylfaen"/>
          <w:b/>
          <w:noProof/>
          <w:lang w:val="ka-GE"/>
        </w:rPr>
        <w:t>ს</w:t>
      </w:r>
      <w:r w:rsidR="00E757BD" w:rsidRPr="000109F7">
        <w:rPr>
          <w:rFonts w:ascii="Sylfaen" w:eastAsia="Times New Roman" w:hAnsi="Sylfaen" w:cs="Sylfaen"/>
          <w:b/>
          <w:noProof/>
          <w:lang w:val="ka-GE"/>
        </w:rPr>
        <w:t xml:space="preserve"> (</w:t>
      </w:r>
      <w:r w:rsidR="00E757BD" w:rsidRPr="000109F7">
        <w:rPr>
          <w:rFonts w:ascii="Sylfaen" w:eastAsia="Times New Roman" w:hAnsi="Sylfaen" w:cs="Sylfaen"/>
          <w:b/>
          <w:bCs/>
          <w:noProof/>
          <w:lang w:val="ka-GE"/>
        </w:rPr>
        <w:t>ახალი კორონავირუსული დაავადების COVID 19-ის მართვა)</w:t>
      </w:r>
      <w:r w:rsidR="00DA785E" w:rsidRPr="000109F7">
        <w:rPr>
          <w:rFonts w:ascii="Sylfaen" w:eastAsia="Times New Roman" w:hAnsi="Sylfaen" w:cs="Sylfaen"/>
          <w:b/>
          <w:bCs/>
          <w:noProof/>
          <w:lang w:val="ka-GE"/>
        </w:rPr>
        <w:t>:</w:t>
      </w:r>
    </w:p>
    <w:p w14:paraId="11A3C7BC" w14:textId="1588A011" w:rsidR="00DA785E" w:rsidRPr="000109F7" w:rsidRDefault="00295746" w:rsidP="00295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noProof/>
          <w:lang w:val="ka-GE"/>
        </w:rPr>
      </w:pPr>
      <w:r w:rsidRPr="000109F7">
        <w:rPr>
          <w:rFonts w:ascii="Sylfaen" w:eastAsia="Times New Roman" w:hAnsi="Sylfaen" w:cs="Sylfaen"/>
          <w:b/>
          <w:bCs/>
          <w:noProof/>
          <w:lang w:val="ka-GE"/>
        </w:rPr>
        <w:t xml:space="preserve">1. </w:t>
      </w:r>
      <w:r w:rsidR="00DA785E" w:rsidRPr="000109F7">
        <w:rPr>
          <w:rFonts w:ascii="Sylfaen" w:eastAsia="Times New Roman" w:hAnsi="Sylfaen" w:cs="Sylfaen"/>
          <w:b/>
          <w:bCs/>
          <w:noProof/>
          <w:lang w:val="ka-GE"/>
        </w:rPr>
        <w:t>მე-3 მუხლის:</w:t>
      </w:r>
    </w:p>
    <w:p w14:paraId="41AAEF8A" w14:textId="270D0A37" w:rsidR="00DA785E" w:rsidRPr="000109F7" w:rsidRDefault="00DA785E" w:rsidP="00BF74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noProof/>
          <w:lang w:val="ka-GE"/>
        </w:rPr>
      </w:pPr>
      <w:r w:rsidRPr="000109F7">
        <w:rPr>
          <w:rFonts w:ascii="Sylfaen" w:eastAsia="Times New Roman" w:hAnsi="Sylfaen" w:cs="Sylfaen"/>
          <w:b/>
          <w:noProof/>
          <w:lang w:val="ka-GE"/>
        </w:rPr>
        <w:t>ა) „</w:t>
      </w:r>
      <w:r w:rsidR="00FF7F18" w:rsidRPr="000109F7">
        <w:rPr>
          <w:rFonts w:ascii="Sylfaen" w:eastAsia="Times New Roman" w:hAnsi="Sylfaen" w:cs="Sylfaen"/>
          <w:b/>
          <w:noProof/>
          <w:lang w:val="ka-GE"/>
        </w:rPr>
        <w:t>გ</w:t>
      </w:r>
      <w:r w:rsidRPr="000109F7">
        <w:rPr>
          <w:rFonts w:ascii="Sylfaen" w:eastAsia="Times New Roman" w:hAnsi="Sylfaen" w:cs="Sylfaen"/>
          <w:b/>
          <w:noProof/>
          <w:lang w:val="ka-GE"/>
        </w:rPr>
        <w:t xml:space="preserve">“ </w:t>
      </w:r>
      <w:r w:rsidR="00041F72" w:rsidRPr="000109F7">
        <w:rPr>
          <w:rFonts w:ascii="Sylfaen" w:eastAsia="Times New Roman" w:hAnsi="Sylfaen" w:cs="Sylfaen"/>
          <w:b/>
          <w:noProof/>
          <w:lang w:val="ka-GE"/>
        </w:rPr>
        <w:t>ქვეპუნქტი</w:t>
      </w:r>
      <w:r w:rsidR="00FF7F18" w:rsidRPr="000109F7">
        <w:rPr>
          <w:rFonts w:ascii="Sylfaen" w:eastAsia="Times New Roman" w:hAnsi="Sylfaen" w:cs="Sylfaen"/>
          <w:b/>
          <w:noProof/>
          <w:lang w:val="ka-GE"/>
        </w:rPr>
        <w:t>ს „გ.ბ“ ქვეპუნქტი</w:t>
      </w:r>
      <w:r w:rsidR="00041F72" w:rsidRPr="000109F7">
        <w:rPr>
          <w:rFonts w:ascii="Sylfaen" w:eastAsia="Times New Roman" w:hAnsi="Sylfaen" w:cs="Sylfaen"/>
          <w:b/>
          <w:noProof/>
          <w:lang w:val="ka-GE"/>
        </w:rPr>
        <w:t xml:space="preserve"> ჩამოყალიბდეს შემდეგი რედაქციით: </w:t>
      </w:r>
    </w:p>
    <w:p w14:paraId="07615BCF" w14:textId="77777777" w:rsidR="00FF7F18" w:rsidRPr="000109F7" w:rsidRDefault="00471D20" w:rsidP="00FF7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109F7">
        <w:rPr>
          <w:rFonts w:ascii="Sylfaen" w:eastAsia="Times New Roman" w:hAnsi="Sylfaen" w:cs="Sylfaen"/>
          <w:noProof/>
          <w:lang w:val="ka-GE"/>
        </w:rPr>
        <w:t xml:space="preserve"> </w:t>
      </w:r>
    </w:p>
    <w:p w14:paraId="3BE97CB1" w14:textId="6CEE5199" w:rsidR="00FF7F18" w:rsidRPr="000109F7" w:rsidRDefault="00BF746F" w:rsidP="00FF7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109F7">
        <w:rPr>
          <w:rFonts w:ascii="Sylfaen" w:eastAsia="Times New Roman" w:hAnsi="Sylfaen" w:cs="Sylfaen"/>
          <w:noProof/>
          <w:lang w:val="ka-GE"/>
        </w:rPr>
        <w:t>„</w:t>
      </w:r>
      <w:r w:rsidR="00FF7F18" w:rsidRPr="000109F7">
        <w:rPr>
          <w:rFonts w:ascii="Sylfaen" w:eastAsia="Times New Roman" w:hAnsi="Sylfaen" w:cs="Sylfaen"/>
          <w:noProof/>
          <w:lang w:val="ka-GE"/>
        </w:rPr>
        <w:t>გ.ბ) COVID-19-ის დადასტურებული შემთხვევის დიაგნოსტიკა/ მკურნალობას;</w:t>
      </w:r>
      <w:r w:rsidRPr="000109F7">
        <w:rPr>
          <w:rFonts w:ascii="Sylfaen" w:eastAsia="Times New Roman" w:hAnsi="Sylfaen" w:cs="Sylfaen"/>
          <w:noProof/>
          <w:lang w:val="ka-GE"/>
        </w:rPr>
        <w:t>“</w:t>
      </w:r>
    </w:p>
    <w:p w14:paraId="45982927" w14:textId="77777777" w:rsidR="00FF7F18" w:rsidRPr="000109F7" w:rsidRDefault="00FF7F18" w:rsidP="00DA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4B308D4F" w14:textId="4C97F233" w:rsidR="00041F72" w:rsidRPr="000109F7" w:rsidRDefault="00041F72" w:rsidP="00DA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noProof/>
          <w:lang w:val="ka-GE"/>
        </w:rPr>
      </w:pPr>
      <w:r w:rsidRPr="000109F7">
        <w:rPr>
          <w:rFonts w:ascii="Sylfaen" w:eastAsia="Times New Roman" w:hAnsi="Sylfaen" w:cs="Sylfaen"/>
          <w:b/>
          <w:noProof/>
          <w:lang w:val="ka-GE"/>
        </w:rPr>
        <w:t>ბ) ,,</w:t>
      </w:r>
      <w:r w:rsidR="00FF7F18" w:rsidRPr="000109F7">
        <w:rPr>
          <w:rFonts w:ascii="Sylfaen" w:eastAsia="Times New Roman" w:hAnsi="Sylfaen" w:cs="Sylfaen"/>
          <w:b/>
          <w:noProof/>
          <w:lang w:val="ka-GE"/>
        </w:rPr>
        <w:t>ე</w:t>
      </w:r>
      <w:r w:rsidRPr="000109F7">
        <w:rPr>
          <w:rFonts w:ascii="Sylfaen" w:eastAsia="Times New Roman" w:hAnsi="Sylfaen" w:cs="Sylfaen"/>
          <w:b/>
          <w:noProof/>
          <w:lang w:val="ka-GE"/>
        </w:rPr>
        <w:t>“ ქვეპუნქტი ჩამოყალიბდეს შემდეგი რედაქციით:</w:t>
      </w:r>
    </w:p>
    <w:p w14:paraId="2E68417C" w14:textId="23A796F8" w:rsidR="00471D20" w:rsidRPr="000109F7" w:rsidRDefault="00BF746F" w:rsidP="00BF74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109F7">
        <w:rPr>
          <w:rFonts w:ascii="Sylfaen" w:eastAsia="Times New Roman" w:hAnsi="Sylfaen" w:cs="Sylfaen"/>
          <w:noProof/>
          <w:lang w:val="ka-GE"/>
        </w:rPr>
        <w:t>„</w:t>
      </w:r>
      <w:r w:rsidR="00FF7F18" w:rsidRPr="000109F7">
        <w:rPr>
          <w:rFonts w:ascii="Sylfaen" w:eastAsia="Times New Roman" w:hAnsi="Sylfaen" w:cs="Sylfaen"/>
          <w:noProof/>
          <w:lang w:val="ka-GE"/>
        </w:rPr>
        <w:t>ე)  2020 წლის 23 მაისიდან „იზოლაციისა და კარანტინის წესის დამტკიცების შესახებ“ საქართველოს მთავრობის 2020 წლის 23 მაისის №322 დადგენილების დანართ №1-ითა და დანართ №2-ით, ასევე, „საქართველოში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19 სექტემბრის № 01-467/ო ბრძანებით</w:t>
      </w:r>
      <w:r w:rsidR="00D463D4" w:rsidRPr="000109F7">
        <w:rPr>
          <w:rFonts w:ascii="Sylfaen" w:eastAsia="Times New Roman" w:hAnsi="Sylfaen" w:cs="Sylfaen"/>
          <w:noProof/>
          <w:lang w:val="ka-GE"/>
        </w:rPr>
        <w:t xml:space="preserve"> </w:t>
      </w:r>
      <w:r w:rsidR="00FF7F18" w:rsidRPr="000109F7">
        <w:rPr>
          <w:rFonts w:ascii="Sylfaen" w:eastAsia="Times New Roman" w:hAnsi="Sylfaen" w:cs="Sylfaen"/>
          <w:noProof/>
          <w:lang w:val="ka-GE"/>
        </w:rPr>
        <w:t xml:space="preserve">განსაზღვრული დაწესებულებების,   ხოლო 2020 წლის 23 მაისამდე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 №184 დადგენილების  მე-2 მუხლის №1 და №2 დანართებით, ასევე 2020 წლის 18 აპრილამდე „საქართველოში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 №01-126/ო და  „საქართველოში ახალი კორონავირუსით (SARS-CoV-2) გამოწვეული ინფექციის (COVID-19) შესაძლო შემთხვევების </w:t>
      </w:r>
      <w:r w:rsidR="00FF7F18" w:rsidRPr="000109F7">
        <w:rPr>
          <w:rFonts w:ascii="Sylfaen" w:eastAsia="Times New Roman" w:hAnsi="Sylfaen" w:cs="Sylfaen"/>
          <w:noProof/>
          <w:lang w:val="ka-GE"/>
        </w:rPr>
        <w:lastRenderedPageBreak/>
        <w:t xml:space="preserve">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ე. წ. „ცხელების კლინიკებად“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30 მარტის №01-136/ო ბრძანებებით განსაზღვრული დაწესებულებების მობილიზება დადგენილი წესით, სამინისტროს მითითების შესაბამისად; </w:t>
      </w:r>
      <w:r w:rsidRPr="000109F7">
        <w:rPr>
          <w:rFonts w:ascii="Sylfaen" w:eastAsia="Times New Roman" w:hAnsi="Sylfaen" w:cs="Sylfaen"/>
          <w:noProof/>
          <w:lang w:val="ka-GE"/>
        </w:rPr>
        <w:t>„;</w:t>
      </w:r>
    </w:p>
    <w:p w14:paraId="4F11560A" w14:textId="77777777" w:rsidR="00BF746F" w:rsidRPr="000109F7" w:rsidRDefault="00BF746F" w:rsidP="00BF74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1588B3AA" w14:textId="1C32F00B" w:rsidR="009C0719" w:rsidRPr="000109F7" w:rsidRDefault="0047686F" w:rsidP="00BF74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noProof/>
          <w:lang w:val="ka-GE"/>
        </w:rPr>
      </w:pPr>
      <w:r w:rsidRPr="000109F7">
        <w:rPr>
          <w:rFonts w:ascii="Sylfaen" w:eastAsia="Times New Roman" w:hAnsi="Sylfaen" w:cs="Sylfaen"/>
          <w:b/>
          <w:noProof/>
          <w:lang w:val="ka-GE"/>
        </w:rPr>
        <w:t>გ</w:t>
      </w:r>
      <w:r w:rsidR="00DA785E" w:rsidRPr="000109F7">
        <w:rPr>
          <w:rFonts w:ascii="Sylfaen" w:eastAsia="Times New Roman" w:hAnsi="Sylfaen" w:cs="Sylfaen"/>
          <w:b/>
          <w:noProof/>
          <w:lang w:val="ka-GE"/>
        </w:rPr>
        <w:t xml:space="preserve">) </w:t>
      </w:r>
      <w:r w:rsidR="009C0719" w:rsidRPr="000109F7">
        <w:rPr>
          <w:rFonts w:ascii="Sylfaen" w:eastAsia="Times New Roman" w:hAnsi="Sylfaen" w:cs="Sylfaen"/>
          <w:b/>
          <w:noProof/>
          <w:lang w:val="ka-GE"/>
        </w:rPr>
        <w:t>„</w:t>
      </w:r>
      <w:r w:rsidR="00FF7F18" w:rsidRPr="000109F7">
        <w:rPr>
          <w:rFonts w:ascii="Sylfaen" w:eastAsia="Times New Roman" w:hAnsi="Sylfaen" w:cs="Sylfaen"/>
          <w:b/>
          <w:noProof/>
          <w:lang w:val="ka-GE"/>
        </w:rPr>
        <w:t>ი</w:t>
      </w:r>
      <w:r w:rsidR="009C0719" w:rsidRPr="000109F7">
        <w:rPr>
          <w:rFonts w:ascii="Sylfaen" w:eastAsia="Times New Roman" w:hAnsi="Sylfaen" w:cs="Sylfaen"/>
          <w:b/>
          <w:noProof/>
          <w:lang w:val="ka-GE"/>
        </w:rPr>
        <w:t>“</w:t>
      </w:r>
      <w:r w:rsidR="00203FED" w:rsidRPr="000109F7">
        <w:rPr>
          <w:rFonts w:ascii="Sylfaen" w:eastAsia="Times New Roman" w:hAnsi="Sylfaen" w:cs="Sylfaen"/>
          <w:b/>
          <w:noProof/>
          <w:lang w:val="ka-GE"/>
        </w:rPr>
        <w:t xml:space="preserve"> ქვეპუნქტი ჩამოყალიბდეს შემდეგი რედაქციით:</w:t>
      </w:r>
    </w:p>
    <w:p w14:paraId="51CCCD9F" w14:textId="77777777" w:rsidR="00BF746F" w:rsidRPr="000109F7" w:rsidRDefault="00BF746F" w:rsidP="00BF74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0653F9FF" w14:textId="1CA06EF1" w:rsidR="009C0719" w:rsidRPr="000109F7" w:rsidRDefault="00BF746F" w:rsidP="00BF74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109F7">
        <w:rPr>
          <w:rFonts w:ascii="Sylfaen" w:eastAsia="Times New Roman" w:hAnsi="Sylfaen" w:cs="Sylfaen"/>
          <w:noProof/>
          <w:lang w:val="ka-GE"/>
        </w:rPr>
        <w:t>„</w:t>
      </w:r>
      <w:r w:rsidR="00FF7F18" w:rsidRPr="000109F7">
        <w:rPr>
          <w:rFonts w:ascii="Sylfaen" w:eastAsia="Times New Roman" w:hAnsi="Sylfaen" w:cs="Sylfaen"/>
          <w:noProof/>
          <w:lang w:val="ka-GE"/>
        </w:rPr>
        <w:t>ი) დამხმარე ამოცანების შესრულების მიზნით, ცენტრის მიერ შრომითი ხელშეკრულებით დასაქმებული პირის (სულ − 76 ერთეული) შრომის ანაზღაურებას 2020 წლის 31 დეკემბრის ჩათვლით;</w:t>
      </w:r>
      <w:r w:rsidRPr="000109F7">
        <w:rPr>
          <w:rFonts w:ascii="Sylfaen" w:eastAsia="Times New Roman" w:hAnsi="Sylfaen" w:cs="Sylfaen"/>
          <w:noProof/>
          <w:lang w:val="ka-GE"/>
        </w:rPr>
        <w:t>“.</w:t>
      </w:r>
      <w:r w:rsidR="00FF7F18" w:rsidRPr="000109F7">
        <w:rPr>
          <w:rFonts w:ascii="Sylfaen" w:eastAsia="Times New Roman" w:hAnsi="Sylfaen" w:cs="Sylfaen"/>
          <w:noProof/>
          <w:lang w:val="ka-GE"/>
        </w:rPr>
        <w:t xml:space="preserve"> </w:t>
      </w:r>
    </w:p>
    <w:p w14:paraId="5EAA5871" w14:textId="77777777" w:rsidR="009C0719" w:rsidRPr="000109F7" w:rsidRDefault="009C0719" w:rsidP="00BF74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15709C90" w14:textId="49218DC2" w:rsidR="00203FED" w:rsidRPr="000109F7" w:rsidRDefault="00203FED" w:rsidP="00203F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109F7">
        <w:rPr>
          <w:rFonts w:ascii="Sylfaen" w:hAnsi="Sylfaen" w:cs="Sylfaen"/>
          <w:b/>
          <w:bCs/>
          <w:color w:val="000000"/>
          <w:lang w:val="ka-GE"/>
        </w:rPr>
        <w:t xml:space="preserve">დ) „კ“ ქვეპუნქტის შემდეგ დაემატოს შემდეგი შინაარსის </w:t>
      </w:r>
      <w:r w:rsidRPr="000109F7">
        <w:rPr>
          <w:rFonts w:ascii="Sylfaen" w:eastAsia="Times New Roman" w:hAnsi="Sylfaen" w:cs="Sylfaen"/>
          <w:b/>
          <w:noProof/>
          <w:lang w:val="ka-GE"/>
        </w:rPr>
        <w:t>„ლ“ ქვეპუნქტი:</w:t>
      </w:r>
    </w:p>
    <w:p w14:paraId="7DEBBA3A" w14:textId="382C2452" w:rsidR="00203FED" w:rsidRPr="000109F7" w:rsidRDefault="00203FED" w:rsidP="00203F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Cs/>
          <w:noProof/>
          <w:lang w:val="ka-GE"/>
        </w:rPr>
      </w:pPr>
      <w:r w:rsidRPr="000109F7">
        <w:rPr>
          <w:rFonts w:ascii="Sylfaen" w:hAnsi="Sylfaen" w:cs="Sylfaen"/>
          <w:iCs/>
          <w:noProof/>
          <w:lang w:val="ka-GE"/>
        </w:rPr>
        <w:t xml:space="preserve">„ლ) </w:t>
      </w:r>
      <w:r w:rsidRPr="000109F7">
        <w:rPr>
          <w:rFonts w:ascii="Sylfaen" w:eastAsia="Times New Roman" w:hAnsi="Sylfaen" w:cs="Sylfaen"/>
          <w:noProof/>
          <w:lang w:val="ka-GE"/>
        </w:rPr>
        <w:t>COVID-19-ის ვაქცინაზე ხელმისაწვდომობა</w:t>
      </w:r>
      <w:ins w:id="1" w:author="Gela Chigoshvili" w:date="2020-10-05T10:51:00Z">
        <w:r w:rsidR="000460A2">
          <w:rPr>
            <w:rFonts w:ascii="Sylfaen" w:eastAsia="Times New Roman" w:hAnsi="Sylfaen" w:cs="Sylfaen"/>
            <w:noProof/>
            <w:lang w:val="ka-GE"/>
          </w:rPr>
          <w:t>ს</w:t>
        </w:r>
      </w:ins>
      <w:r w:rsidRPr="000109F7">
        <w:rPr>
          <w:rFonts w:ascii="Sylfaen" w:eastAsia="Times New Roman" w:hAnsi="Sylfaen" w:cs="Sylfaen"/>
          <w:noProof/>
          <w:lang w:val="ka-GE"/>
        </w:rPr>
        <w:t xml:space="preserve"> </w:t>
      </w:r>
      <w:ins w:id="2" w:author="Gela Chigoshvili" w:date="2020-10-05T10:58:00Z">
        <w:r w:rsidR="000460A2" w:rsidRPr="000460A2">
          <w:rPr>
            <w:rFonts w:ascii="Sylfaen" w:eastAsia="Times New Roman" w:hAnsi="Sylfaen" w:cs="Sylfaen"/>
            <w:noProof/>
            <w:lang w:val="ka-GE"/>
          </w:rPr>
          <w:t>„საქართველოს მთავრობასა და ვაქცინების გლობალურ ალიანსს (GAVI ALLIANCE)  შორის გასაფორმებელი შეთანხმების (COMMITMENT AGREEMENT) თაობაზე“ საქართველოს მთავრობის 2020 წლის 15 სექტემბრის N1783 განკარგულებ</w:t>
        </w:r>
        <w:r w:rsidR="000460A2">
          <w:rPr>
            <w:rFonts w:ascii="Sylfaen" w:eastAsia="Times New Roman" w:hAnsi="Sylfaen" w:cs="Sylfaen"/>
            <w:noProof/>
            <w:lang w:val="ka-GE"/>
          </w:rPr>
          <w:t xml:space="preserve">ით მოწონებული </w:t>
        </w:r>
      </w:ins>
      <w:r w:rsidRPr="000109F7">
        <w:rPr>
          <w:rFonts w:ascii="Sylfaen" w:hAnsi="Sylfaen" w:cs="Sylfaen"/>
          <w:iCs/>
          <w:noProof/>
          <w:lang w:val="ka-GE"/>
        </w:rPr>
        <w:t>საქართველოს მთავრობასა და ვაქცინების გლობალურ ალიანსს  (GAVI ALLIA</w:t>
      </w:r>
      <w:del w:id="3" w:author="Gela Chigoshvili" w:date="2020-10-05T10:51:00Z">
        <w:r w:rsidRPr="000109F7" w:rsidDel="000460A2">
          <w:rPr>
            <w:rFonts w:ascii="Sylfaen" w:hAnsi="Sylfaen" w:cs="Sylfaen"/>
            <w:iCs/>
            <w:noProof/>
            <w:lang w:val="ka-GE"/>
          </w:rPr>
          <w:delText>M</w:delText>
        </w:r>
      </w:del>
      <w:r w:rsidRPr="000109F7">
        <w:rPr>
          <w:rFonts w:ascii="Sylfaen" w:hAnsi="Sylfaen" w:cs="Sylfaen"/>
          <w:iCs/>
          <w:noProof/>
          <w:lang w:val="ka-GE"/>
        </w:rPr>
        <w:t xml:space="preserve">NCE) შორის დადებული </w:t>
      </w:r>
      <w:del w:id="4" w:author="Gela Chigoshvili" w:date="2020-10-05T11:26:00Z">
        <w:r w:rsidRPr="000109F7" w:rsidDel="009955B8">
          <w:rPr>
            <w:rFonts w:ascii="Sylfaen" w:hAnsi="Sylfaen" w:cs="Sylfaen"/>
            <w:iCs/>
            <w:noProof/>
            <w:lang w:val="ka-GE"/>
          </w:rPr>
          <w:delText xml:space="preserve">ხელშეკრულებით </w:delText>
        </w:r>
      </w:del>
      <w:ins w:id="5" w:author="Gela Chigoshvili" w:date="2020-10-05T11:26:00Z">
        <w:r w:rsidR="009955B8">
          <w:rPr>
            <w:rFonts w:ascii="Sylfaen" w:hAnsi="Sylfaen" w:cs="Sylfaen"/>
            <w:iCs/>
            <w:noProof/>
            <w:lang w:val="ka-GE"/>
          </w:rPr>
          <w:t xml:space="preserve">შეთანხმებით </w:t>
        </w:r>
      </w:ins>
      <w:del w:id="6" w:author="Gela Chigoshvili" w:date="2020-10-05T10:58:00Z">
        <w:r w:rsidRPr="000109F7" w:rsidDel="000460A2">
          <w:rPr>
            <w:rFonts w:ascii="Sylfaen" w:hAnsi="Sylfaen" w:cs="Sylfaen"/>
            <w:iCs/>
            <w:noProof/>
            <w:lang w:val="ka-GE"/>
          </w:rPr>
          <w:delText>(საქართველოს მთავრობის 2020 წლის 15 სექტემბრის N1783 განკარგულება)</w:delText>
        </w:r>
      </w:del>
      <w:r w:rsidRPr="000109F7">
        <w:rPr>
          <w:rFonts w:ascii="Sylfaen" w:hAnsi="Sylfaen" w:cs="Sylfaen"/>
          <w:iCs/>
          <w:noProof/>
          <w:lang w:val="ka-GE"/>
        </w:rPr>
        <w:t xml:space="preserve"> აღებული ვალდებულებების  უზრუნველყოფის გზით.“.</w:t>
      </w:r>
    </w:p>
    <w:p w14:paraId="21A9BCD5" w14:textId="1EE97B51" w:rsidR="00295746" w:rsidRPr="000109F7" w:rsidRDefault="00295746" w:rsidP="00BF74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jc w:val="both"/>
        <w:rPr>
          <w:rFonts w:ascii="Sylfaen" w:eastAsia="Times New Roman" w:hAnsi="Sylfaen" w:cs="Sylfaen"/>
          <w:noProof/>
          <w:lang w:val="ka-GE"/>
        </w:rPr>
      </w:pPr>
    </w:p>
    <w:p w14:paraId="022B9EFF" w14:textId="7F079065" w:rsidR="00DA785E" w:rsidRPr="000109F7" w:rsidRDefault="00295746" w:rsidP="00295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109F7">
        <w:rPr>
          <w:rFonts w:ascii="Sylfaen" w:eastAsia="Times New Roman" w:hAnsi="Sylfaen" w:cs="Sylfaen"/>
          <w:b/>
          <w:noProof/>
          <w:lang w:val="ka-GE"/>
        </w:rPr>
        <w:t>2</w:t>
      </w:r>
      <w:r w:rsidRPr="000109F7">
        <w:rPr>
          <w:rFonts w:ascii="Sylfaen" w:eastAsia="Times New Roman" w:hAnsi="Sylfaen" w:cs="Sylfaen"/>
          <w:noProof/>
          <w:lang w:val="ka-GE"/>
        </w:rPr>
        <w:t xml:space="preserve">. </w:t>
      </w:r>
      <w:r w:rsidR="00DA785E" w:rsidRPr="000109F7">
        <w:rPr>
          <w:rFonts w:ascii="Sylfaen" w:eastAsia="Times New Roman" w:hAnsi="Sylfaen" w:cs="Sylfaen"/>
          <w:b/>
          <w:noProof/>
          <w:lang w:val="ka-GE"/>
        </w:rPr>
        <w:t>მე-4 მუხლის</w:t>
      </w:r>
      <w:r w:rsidR="00DA785E" w:rsidRPr="000109F7">
        <w:rPr>
          <w:rFonts w:ascii="Sylfaen" w:eastAsia="Times New Roman" w:hAnsi="Sylfaen" w:cs="Sylfaen"/>
          <w:noProof/>
          <w:lang w:val="ka-GE"/>
        </w:rPr>
        <w:t xml:space="preserve">  </w:t>
      </w:r>
      <w:r w:rsidR="00DA785E" w:rsidRPr="000109F7">
        <w:rPr>
          <w:rFonts w:ascii="Sylfaen" w:hAnsi="Sylfaen" w:cs="Sylfaen"/>
          <w:b/>
          <w:bCs/>
          <w:color w:val="000000"/>
          <w:lang w:val="ka-GE"/>
        </w:rPr>
        <w:t>„ვ“  ქვეპუნქტი</w:t>
      </w:r>
      <w:r w:rsidRPr="000109F7">
        <w:rPr>
          <w:rFonts w:ascii="Sylfaen" w:hAnsi="Sylfaen" w:cs="Sylfaen"/>
          <w:b/>
          <w:bCs/>
          <w:color w:val="000000"/>
          <w:lang w:val="ka-GE"/>
        </w:rPr>
        <w:t xml:space="preserve">ს </w:t>
      </w:r>
      <w:r w:rsidR="00FF7F18" w:rsidRPr="000109F7">
        <w:rPr>
          <w:rFonts w:ascii="Sylfaen" w:hAnsi="Sylfaen" w:cs="Sylfaen"/>
          <w:b/>
          <w:bCs/>
          <w:color w:val="000000"/>
          <w:lang w:val="ka-GE"/>
        </w:rPr>
        <w:t xml:space="preserve">„ვ.გ“ ქვეპუნქტი </w:t>
      </w:r>
      <w:r w:rsidR="00DA785E" w:rsidRPr="000109F7">
        <w:rPr>
          <w:rFonts w:ascii="Sylfaen" w:hAnsi="Sylfaen" w:cs="Sylfaen"/>
          <w:b/>
          <w:bCs/>
          <w:color w:val="000000"/>
          <w:lang w:val="ka-GE"/>
        </w:rPr>
        <w:t>ჩამოყალიბდეს შემდეგი რედაქციით:</w:t>
      </w:r>
    </w:p>
    <w:p w14:paraId="0F04E358" w14:textId="1B46F093" w:rsidR="00FF7F18" w:rsidRPr="000109F7" w:rsidRDefault="00FF7F18" w:rsidP="00FF7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109F7">
        <w:rPr>
          <w:rFonts w:ascii="Sylfaen" w:eastAsia="Times New Roman" w:hAnsi="Sylfaen" w:cs="Sylfaen"/>
          <w:noProof/>
          <w:lang w:val="ka-GE"/>
        </w:rPr>
        <w:t>„ვ.გ) ამავე ქვეპუნქტის „ვ.ა“ და „ვ.ბ“ ქვეპუნქტებით განსაზღვრული თანხა ანაზღაურდება განმახორციელებელთან დადებული ხელშეკრულებით გათვალისწინებული ვადებისა და საწოლების რაოდენობის მიხედვით და მოიცავს სამედიცინო პერსონალის ხელფასებს (გარდა საქართველოს ოკუპირებული ტერიტორიებიდან დევნილთა, შრომის, ჯანმრთ</w:t>
      </w:r>
      <w:r w:rsidR="00BF746F" w:rsidRPr="000109F7">
        <w:rPr>
          <w:rFonts w:ascii="Sylfaen" w:eastAsia="Times New Roman" w:hAnsi="Sylfaen" w:cs="Sylfaen"/>
          <w:noProof/>
          <w:lang w:val="ka-GE"/>
        </w:rPr>
        <w:t>ელობისა და სოციალური დაცვის მინ</w:t>
      </w:r>
      <w:r w:rsidRPr="000109F7">
        <w:rPr>
          <w:rFonts w:ascii="Sylfaen" w:eastAsia="Times New Roman" w:hAnsi="Sylfaen" w:cs="Sylfaen"/>
          <w:noProof/>
          <w:lang w:val="ka-GE"/>
        </w:rPr>
        <w:t>ი</w:t>
      </w:r>
      <w:r w:rsidR="00BF746F" w:rsidRPr="000109F7">
        <w:rPr>
          <w:rFonts w:ascii="Sylfaen" w:eastAsia="Times New Roman" w:hAnsi="Sylfaen" w:cs="Sylfaen"/>
          <w:noProof/>
          <w:lang w:val="ka-GE"/>
        </w:rPr>
        <w:t>ს</w:t>
      </w:r>
      <w:r w:rsidRPr="000109F7">
        <w:rPr>
          <w:rFonts w:ascii="Sylfaen" w:eastAsia="Times New Roman" w:hAnsi="Sylfaen" w:cs="Sylfaen"/>
          <w:noProof/>
          <w:lang w:val="ka-GE"/>
        </w:rPr>
        <w:t xml:space="preserve">ტრის შესაბამისი </w:t>
      </w:r>
      <w:r w:rsidR="00D463D4" w:rsidRPr="000109F7">
        <w:rPr>
          <w:rFonts w:ascii="Sylfaen" w:eastAsia="Times New Roman" w:hAnsi="Sylfaen" w:cs="Sylfaen"/>
          <w:noProof/>
          <w:lang w:val="ka-GE"/>
        </w:rPr>
        <w:t>ადმინის</w:t>
      </w:r>
      <w:r w:rsidR="00BF746F" w:rsidRPr="000109F7">
        <w:rPr>
          <w:rFonts w:ascii="Sylfaen" w:eastAsia="Times New Roman" w:hAnsi="Sylfaen" w:cs="Sylfaen"/>
          <w:noProof/>
          <w:lang w:val="ka-GE"/>
        </w:rPr>
        <w:t>ტრაციულ/სამართლებრივი აქტით</w:t>
      </w:r>
      <w:r w:rsidRPr="000109F7">
        <w:rPr>
          <w:rFonts w:ascii="Sylfaen" w:eastAsia="Times New Roman" w:hAnsi="Sylfaen" w:cs="Sylfaen"/>
          <w:noProof/>
          <w:lang w:val="ka-GE"/>
        </w:rPr>
        <w:t xml:space="preserve"> განსაზღვრული მოწვეული კონსულტანტებისა), კომუნალურ და ასევე საკანცელარიო/სამეურნეო ხარჯებს. ამასთან, აღნიშნული დაწესებულებების მიერ მომსახურების გაწევის (მე-3 მუხლის „გ“ ქვეპუნქტით განსაზღვრული მომსახურება)  შემთხვევაში, ფაქტობრივი ხარჯით წარმოდგენილი უნდა იქნეს მხოლოდ პაციენტის მკურნალობასთან </w:t>
      </w:r>
      <w:del w:id="7" w:author="Gela Chigoshvili" w:date="2020-10-05T12:12:00Z">
        <w:r w:rsidRPr="000109F7" w:rsidDel="00FB03E0">
          <w:rPr>
            <w:rFonts w:ascii="Sylfaen" w:eastAsia="Times New Roman" w:hAnsi="Sylfaen" w:cs="Sylfaen"/>
            <w:noProof/>
            <w:lang w:val="ka-GE"/>
          </w:rPr>
          <w:delText xml:space="preserve">(მ.შ., კვების ჩათვლით) </w:delText>
        </w:r>
      </w:del>
      <w:r w:rsidRPr="000109F7">
        <w:rPr>
          <w:rFonts w:ascii="Sylfaen" w:eastAsia="Times New Roman" w:hAnsi="Sylfaen" w:cs="Sylfaen"/>
          <w:noProof/>
          <w:lang w:val="ka-GE"/>
        </w:rPr>
        <w:t>ან/და დიაგნოსტიკასთან დაკავშირებული ხარჯები</w:t>
      </w:r>
      <w:del w:id="8" w:author="Gela Chigoshvili" w:date="2020-10-05T12:12:00Z">
        <w:r w:rsidRPr="000109F7" w:rsidDel="00FB03E0">
          <w:rPr>
            <w:rFonts w:ascii="Sylfaen" w:eastAsia="Times New Roman" w:hAnsi="Sylfaen" w:cs="Sylfaen"/>
            <w:noProof/>
            <w:lang w:val="ka-GE"/>
          </w:rPr>
          <w:delText>;</w:delText>
        </w:r>
      </w:del>
      <w:ins w:id="9" w:author="Gela Chigoshvili" w:date="2020-10-05T12:12:00Z">
        <w:r w:rsidR="00FB03E0" w:rsidRPr="00326832">
          <w:rPr>
            <w:rFonts w:ascii="Sylfaen" w:eastAsia="Times New Roman" w:hAnsi="Sylfaen" w:cs="Sylfaen"/>
            <w:noProof/>
            <w:lang w:val="ka-GE"/>
          </w:rPr>
          <w:t>(</w:t>
        </w:r>
        <w:r w:rsidR="00FB03E0">
          <w:rPr>
            <w:rFonts w:ascii="Sylfaen" w:eastAsia="Times New Roman" w:hAnsi="Sylfaen" w:cs="Sylfaen"/>
            <w:noProof/>
            <w:lang w:val="ka-GE"/>
          </w:rPr>
          <w:t>მ.შ.</w:t>
        </w:r>
        <w:r w:rsidR="00FB03E0" w:rsidRPr="00326832">
          <w:rPr>
            <w:rFonts w:ascii="Sylfaen" w:eastAsia="Times New Roman" w:hAnsi="Sylfaen" w:cs="Sylfaen"/>
            <w:noProof/>
            <w:lang w:val="ka-GE"/>
          </w:rPr>
          <w:t xml:space="preserve"> </w:t>
        </w:r>
        <w:r w:rsidR="00FB03E0" w:rsidRPr="000109F7">
          <w:rPr>
            <w:rFonts w:ascii="Sylfaen" w:eastAsia="Times New Roman" w:hAnsi="Sylfaen" w:cs="Sylfaen"/>
            <w:noProof/>
            <w:lang w:val="ka-GE"/>
          </w:rPr>
          <w:t>კვების ჩათვლით</w:t>
        </w:r>
        <w:r w:rsidR="00FB03E0">
          <w:rPr>
            <w:rFonts w:ascii="Sylfaen" w:eastAsia="Times New Roman" w:hAnsi="Sylfaen" w:cs="Sylfaen"/>
            <w:noProof/>
            <w:lang w:val="ka-GE"/>
          </w:rPr>
          <w:t xml:space="preserve">ა და </w:t>
        </w:r>
        <w:r w:rsidR="00FB03E0" w:rsidRPr="000109F7">
          <w:rPr>
            <w:rFonts w:ascii="Sylfaen" w:eastAsia="Times New Roman" w:hAnsi="Sylfaen" w:cs="Sylfaen"/>
            <w:noProof/>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შესაბამისი ადმინისტრაციულ/სამართლებრივი აქტით განსაზღვრული მოწვეული კონსულტანტების</w:t>
        </w:r>
        <w:r w:rsidR="00FB03E0" w:rsidRPr="00326832">
          <w:rPr>
            <w:rFonts w:ascii="Sylfaen" w:eastAsia="Times New Roman" w:hAnsi="Sylfaen" w:cs="Sylfaen"/>
            <w:noProof/>
            <w:lang w:val="ka-GE"/>
          </w:rPr>
          <w:t xml:space="preserve"> </w:t>
        </w:r>
        <w:r w:rsidR="00FB03E0">
          <w:rPr>
            <w:rFonts w:ascii="Sylfaen" w:eastAsia="Times New Roman" w:hAnsi="Sylfaen" w:cs="Sylfaen"/>
            <w:noProof/>
            <w:lang w:val="ka-GE"/>
          </w:rPr>
          <w:t>შრომის ანაზღაურება (ასეთის არსებობის შემთხვევაში))</w:t>
        </w:r>
        <w:r w:rsidR="00FB03E0" w:rsidRPr="000109F7">
          <w:rPr>
            <w:rFonts w:ascii="Sylfaen" w:eastAsia="Times New Roman" w:hAnsi="Sylfaen" w:cs="Sylfaen"/>
            <w:noProof/>
            <w:lang w:val="ka-GE"/>
          </w:rPr>
          <w:t>;</w:t>
        </w:r>
      </w:ins>
    </w:p>
    <w:p w14:paraId="75F5A80B" w14:textId="77777777" w:rsidR="00295746" w:rsidRPr="000109F7" w:rsidRDefault="00295746" w:rsidP="00295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385D602B" w14:textId="428CE11D" w:rsidR="009C0719" w:rsidRPr="000109F7" w:rsidRDefault="00295746" w:rsidP="00295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109F7">
        <w:rPr>
          <w:rFonts w:ascii="Sylfaen" w:eastAsia="Times New Roman" w:hAnsi="Sylfaen" w:cs="Sylfaen"/>
          <w:b/>
          <w:bCs/>
          <w:noProof/>
          <w:lang w:val="ka-GE"/>
        </w:rPr>
        <w:t>3.</w:t>
      </w:r>
      <w:r w:rsidRPr="000109F7">
        <w:rPr>
          <w:rFonts w:ascii="Sylfaen" w:eastAsia="Times New Roman" w:hAnsi="Sylfaen" w:cs="Sylfaen"/>
          <w:noProof/>
          <w:lang w:val="ka-GE"/>
        </w:rPr>
        <w:t xml:space="preserve"> </w:t>
      </w:r>
      <w:r w:rsidR="009C0719" w:rsidRPr="000109F7">
        <w:rPr>
          <w:rFonts w:ascii="Sylfaen" w:eastAsia="Times New Roman" w:hAnsi="Sylfaen" w:cs="Sylfaen"/>
          <w:b/>
          <w:noProof/>
          <w:lang w:val="ka-GE"/>
        </w:rPr>
        <w:t>მე-</w:t>
      </w:r>
      <w:r w:rsidR="00FF7F18" w:rsidRPr="000109F7">
        <w:rPr>
          <w:rFonts w:ascii="Sylfaen" w:eastAsia="Times New Roman" w:hAnsi="Sylfaen" w:cs="Sylfaen"/>
          <w:b/>
          <w:noProof/>
          <w:lang w:val="ka-GE"/>
        </w:rPr>
        <w:t>6</w:t>
      </w:r>
      <w:r w:rsidR="009C0719" w:rsidRPr="000109F7">
        <w:rPr>
          <w:rFonts w:ascii="Sylfaen" w:eastAsia="Times New Roman" w:hAnsi="Sylfaen" w:cs="Sylfaen"/>
          <w:b/>
          <w:noProof/>
          <w:lang w:val="ka-GE"/>
        </w:rPr>
        <w:t xml:space="preserve"> მუხლი</w:t>
      </w:r>
      <w:r w:rsidR="00FF7F18" w:rsidRPr="000109F7">
        <w:rPr>
          <w:rFonts w:ascii="Sylfaen" w:eastAsia="Times New Roman" w:hAnsi="Sylfaen" w:cs="Sylfaen"/>
          <w:b/>
          <w:noProof/>
          <w:lang w:val="ka-GE"/>
        </w:rPr>
        <w:t>ს „დ“ ქვეპუნქტი</w:t>
      </w:r>
      <w:r w:rsidR="009C0719" w:rsidRPr="000109F7">
        <w:rPr>
          <w:rFonts w:ascii="Sylfaen" w:eastAsia="Times New Roman" w:hAnsi="Sylfaen" w:cs="Sylfaen"/>
          <w:b/>
          <w:noProof/>
          <w:lang w:val="ka-GE"/>
        </w:rPr>
        <w:t xml:space="preserve"> ჩამოყალიბდეს შემდეგი რედაქციით:</w:t>
      </w:r>
    </w:p>
    <w:p w14:paraId="3D0295C9" w14:textId="4A8D7FB8" w:rsidR="00FF7F18" w:rsidRPr="000109F7" w:rsidRDefault="00BF746F" w:rsidP="00FF7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val="ka-GE"/>
        </w:rPr>
      </w:pPr>
      <w:r w:rsidRPr="000109F7">
        <w:rPr>
          <w:rFonts w:ascii="Sylfaen" w:eastAsia="Times New Roman" w:hAnsi="Sylfaen" w:cs="Sylfaen"/>
          <w:noProof/>
          <w:lang w:val="ka-GE"/>
        </w:rPr>
        <w:t>„</w:t>
      </w:r>
      <w:r w:rsidR="00FF7F18" w:rsidRPr="000109F7">
        <w:rPr>
          <w:rFonts w:ascii="Sylfaen" w:eastAsia="Times New Roman" w:hAnsi="Sylfaen" w:cs="Sylfaen"/>
          <w:noProof/>
          <w:lang w:val="ka-GE"/>
        </w:rPr>
        <w:t>დ) „გ“ ქვეპუნქტის:</w:t>
      </w:r>
    </w:p>
    <w:p w14:paraId="273909D3" w14:textId="77777777" w:rsidR="00FF7F18" w:rsidRPr="000109F7" w:rsidRDefault="00FF7F18" w:rsidP="00FF7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109F7">
        <w:rPr>
          <w:rFonts w:ascii="Sylfaen" w:eastAsia="Times New Roman" w:hAnsi="Sylfaen" w:cs="Sylfaen"/>
          <w:noProof/>
          <w:lang w:val="ka-GE"/>
        </w:rPr>
        <w:t>დ.ა)  „გ.ა“ ქვეპუნქტით განსაზღვრული მომსახურების მიმწოდებელია საქართველოს მთავრობის 2013 წლის 21 თებერვლის №36 დადგენილების გადაუდებელი სტაციონარული მომსახურების მიმწოდებელი სამედიცინო დაწესებულება და 2020 წლის 23 მაისიდან „იზოლაციისა და კარანტინის   წესის დამტკიცების შესახებ“ საქართველოს მთავრობის 2020 წლის 23 მაისის №322 დადგენილების დანართ №1-ითა და დანართ №2-ით, ასევე, „</w:t>
      </w:r>
      <w:r w:rsidRPr="000109F7">
        <w:rPr>
          <w:rFonts w:ascii="Sylfaen" w:hAnsi="Sylfaen" w:cs="Sylfaen"/>
          <w:lang w:val="ka-GE"/>
        </w:rPr>
        <w:t>საქართველოში</w:t>
      </w:r>
      <w:r w:rsidRPr="000109F7">
        <w:rPr>
          <w:rFonts w:ascii="Sylfaen" w:hAnsi="Sylfaen"/>
          <w:lang w:val="ka-GE"/>
        </w:rPr>
        <w:t xml:space="preserve"> </w:t>
      </w:r>
      <w:r w:rsidRPr="000109F7">
        <w:rPr>
          <w:rFonts w:ascii="Sylfaen" w:hAnsi="Sylfaen" w:cs="Sylfaen"/>
          <w:lang w:val="ka-GE"/>
        </w:rPr>
        <w:t>ახალი</w:t>
      </w:r>
      <w:r w:rsidRPr="000109F7">
        <w:rPr>
          <w:rFonts w:ascii="Sylfaen" w:hAnsi="Sylfaen"/>
          <w:lang w:val="ka-GE"/>
        </w:rPr>
        <w:t xml:space="preserve"> </w:t>
      </w:r>
      <w:r w:rsidRPr="000109F7">
        <w:rPr>
          <w:rFonts w:ascii="Sylfaen" w:hAnsi="Sylfaen" w:cs="Sylfaen"/>
          <w:lang w:val="ka-GE"/>
        </w:rPr>
        <w:t>კორონავირუსით</w:t>
      </w:r>
      <w:r w:rsidRPr="000109F7">
        <w:rPr>
          <w:rFonts w:ascii="Sylfaen" w:hAnsi="Sylfaen"/>
          <w:lang w:val="ka-GE"/>
        </w:rPr>
        <w:t xml:space="preserve"> (SARS-CoV-2) </w:t>
      </w:r>
      <w:r w:rsidRPr="000109F7">
        <w:rPr>
          <w:rFonts w:ascii="Sylfaen" w:hAnsi="Sylfaen" w:cs="Sylfaen"/>
          <w:lang w:val="ka-GE"/>
        </w:rPr>
        <w:t>გამოწვეული</w:t>
      </w:r>
      <w:r w:rsidRPr="000109F7">
        <w:rPr>
          <w:rFonts w:ascii="Sylfaen" w:hAnsi="Sylfaen"/>
          <w:lang w:val="ka-GE"/>
        </w:rPr>
        <w:t xml:space="preserve"> </w:t>
      </w:r>
      <w:r w:rsidRPr="000109F7">
        <w:rPr>
          <w:rFonts w:ascii="Sylfaen" w:hAnsi="Sylfaen" w:cs="Sylfaen"/>
          <w:lang w:val="ka-GE"/>
        </w:rPr>
        <w:t>ინფექციის</w:t>
      </w:r>
      <w:r w:rsidRPr="000109F7">
        <w:rPr>
          <w:rFonts w:ascii="Sylfaen" w:hAnsi="Sylfaen"/>
          <w:lang w:val="ka-GE"/>
        </w:rPr>
        <w:t xml:space="preserve"> (COVID-19) </w:t>
      </w:r>
      <w:r w:rsidRPr="000109F7">
        <w:rPr>
          <w:rFonts w:ascii="Sylfaen" w:hAnsi="Sylfaen" w:cs="Sylfaen"/>
          <w:lang w:val="ka-GE"/>
        </w:rPr>
        <w:t>შესაძლო</w:t>
      </w:r>
      <w:r w:rsidRPr="000109F7">
        <w:rPr>
          <w:rFonts w:ascii="Sylfaen" w:hAnsi="Sylfaen"/>
          <w:lang w:val="ka-GE"/>
        </w:rPr>
        <w:t xml:space="preserve"> </w:t>
      </w:r>
      <w:r w:rsidRPr="000109F7">
        <w:rPr>
          <w:rFonts w:ascii="Sylfaen" w:hAnsi="Sylfaen" w:cs="Sylfaen"/>
          <w:lang w:val="ka-GE"/>
        </w:rPr>
        <w:t>შემთხვევების</w:t>
      </w:r>
      <w:r w:rsidRPr="000109F7">
        <w:rPr>
          <w:rFonts w:ascii="Sylfaen" w:hAnsi="Sylfaen"/>
          <w:lang w:val="ka-GE"/>
        </w:rPr>
        <w:t xml:space="preserve"> </w:t>
      </w:r>
      <w:r w:rsidRPr="000109F7">
        <w:rPr>
          <w:rFonts w:ascii="Sylfaen" w:hAnsi="Sylfaen" w:cs="Sylfaen"/>
          <w:lang w:val="ka-GE"/>
        </w:rPr>
        <w:t>გავრცელების</w:t>
      </w:r>
      <w:r w:rsidRPr="000109F7">
        <w:rPr>
          <w:rFonts w:ascii="Sylfaen" w:hAnsi="Sylfaen"/>
          <w:lang w:val="ka-GE"/>
        </w:rPr>
        <w:t xml:space="preserve"> (</w:t>
      </w:r>
      <w:r w:rsidRPr="000109F7">
        <w:rPr>
          <w:rFonts w:ascii="Sylfaen" w:hAnsi="Sylfaen" w:cs="Sylfaen"/>
          <w:lang w:val="ka-GE"/>
        </w:rPr>
        <w:t>ეპიდემია</w:t>
      </w:r>
      <w:r w:rsidRPr="000109F7">
        <w:rPr>
          <w:rFonts w:ascii="Sylfaen" w:hAnsi="Sylfaen"/>
          <w:lang w:val="ka-GE"/>
        </w:rPr>
        <w:t xml:space="preserve">, </w:t>
      </w:r>
      <w:r w:rsidRPr="000109F7">
        <w:rPr>
          <w:rFonts w:ascii="Sylfaen" w:hAnsi="Sylfaen" w:cs="Sylfaen"/>
          <w:lang w:val="ka-GE"/>
        </w:rPr>
        <w:t>პანდემია</w:t>
      </w:r>
      <w:r w:rsidRPr="000109F7">
        <w:rPr>
          <w:rFonts w:ascii="Sylfaen" w:hAnsi="Sylfaen"/>
          <w:lang w:val="ka-GE"/>
        </w:rPr>
        <w:t xml:space="preserve">, </w:t>
      </w:r>
      <w:r w:rsidRPr="000109F7">
        <w:rPr>
          <w:rFonts w:ascii="Sylfaen" w:hAnsi="Sylfaen" w:cs="Sylfaen"/>
          <w:lang w:val="ka-GE"/>
        </w:rPr>
        <w:t>ეპიდემიური</w:t>
      </w:r>
      <w:r w:rsidRPr="000109F7">
        <w:rPr>
          <w:rFonts w:ascii="Sylfaen" w:hAnsi="Sylfaen"/>
          <w:lang w:val="ka-GE"/>
        </w:rPr>
        <w:t xml:space="preserve"> </w:t>
      </w:r>
      <w:r w:rsidRPr="000109F7">
        <w:rPr>
          <w:rFonts w:ascii="Sylfaen" w:hAnsi="Sylfaen" w:cs="Sylfaen"/>
          <w:lang w:val="ka-GE"/>
        </w:rPr>
        <w:t>აფეთქება</w:t>
      </w:r>
      <w:r w:rsidRPr="000109F7">
        <w:rPr>
          <w:rFonts w:ascii="Sylfaen" w:hAnsi="Sylfaen"/>
          <w:lang w:val="ka-GE"/>
        </w:rPr>
        <w:t xml:space="preserve">) </w:t>
      </w:r>
      <w:r w:rsidRPr="000109F7">
        <w:rPr>
          <w:rFonts w:ascii="Sylfaen" w:hAnsi="Sylfaen" w:cs="Sylfaen"/>
          <w:lang w:val="ka-GE"/>
        </w:rPr>
        <w:lastRenderedPageBreak/>
        <w:t>პრევენციისა</w:t>
      </w:r>
      <w:r w:rsidRPr="000109F7">
        <w:rPr>
          <w:rFonts w:ascii="Sylfaen" w:hAnsi="Sylfaen"/>
          <w:lang w:val="ka-GE"/>
        </w:rPr>
        <w:t xml:space="preserve"> </w:t>
      </w:r>
      <w:r w:rsidRPr="000109F7">
        <w:rPr>
          <w:rFonts w:ascii="Sylfaen" w:hAnsi="Sylfaen" w:cs="Sylfaen"/>
          <w:lang w:val="ka-GE"/>
        </w:rPr>
        <w:t>და</w:t>
      </w:r>
      <w:r w:rsidRPr="000109F7">
        <w:rPr>
          <w:rFonts w:ascii="Sylfaen" w:hAnsi="Sylfaen"/>
          <w:lang w:val="ka-GE"/>
        </w:rPr>
        <w:t xml:space="preserve"> </w:t>
      </w:r>
      <w:r w:rsidRPr="000109F7">
        <w:rPr>
          <w:rFonts w:ascii="Sylfaen" w:hAnsi="Sylfaen" w:cs="Sylfaen"/>
          <w:lang w:val="ka-GE"/>
        </w:rPr>
        <w:t>საეჭვო</w:t>
      </w:r>
      <w:r w:rsidRPr="000109F7">
        <w:rPr>
          <w:rFonts w:ascii="Sylfaen" w:hAnsi="Sylfaen"/>
          <w:lang w:val="ka-GE"/>
        </w:rPr>
        <w:t xml:space="preserve"> </w:t>
      </w:r>
      <w:r w:rsidRPr="000109F7">
        <w:rPr>
          <w:rFonts w:ascii="Sylfaen" w:hAnsi="Sylfaen" w:cs="Sylfaen"/>
          <w:lang w:val="ka-GE"/>
        </w:rPr>
        <w:t>და</w:t>
      </w:r>
      <w:r w:rsidRPr="000109F7">
        <w:rPr>
          <w:rFonts w:ascii="Sylfaen" w:hAnsi="Sylfaen"/>
          <w:lang w:val="ka-GE"/>
        </w:rPr>
        <w:t>/</w:t>
      </w:r>
      <w:r w:rsidRPr="000109F7">
        <w:rPr>
          <w:rFonts w:ascii="Sylfaen" w:hAnsi="Sylfaen" w:cs="Sylfaen"/>
          <w:lang w:val="ka-GE"/>
        </w:rPr>
        <w:t>ან</w:t>
      </w:r>
      <w:r w:rsidRPr="000109F7">
        <w:rPr>
          <w:rFonts w:ascii="Sylfaen" w:hAnsi="Sylfaen"/>
          <w:lang w:val="ka-GE"/>
        </w:rPr>
        <w:t xml:space="preserve"> </w:t>
      </w:r>
      <w:r w:rsidRPr="000109F7">
        <w:rPr>
          <w:rFonts w:ascii="Sylfaen" w:hAnsi="Sylfaen" w:cs="Sylfaen"/>
          <w:lang w:val="ka-GE"/>
        </w:rPr>
        <w:t>დადასტურებულ</w:t>
      </w:r>
      <w:r w:rsidRPr="000109F7">
        <w:rPr>
          <w:rFonts w:ascii="Sylfaen" w:hAnsi="Sylfaen"/>
          <w:lang w:val="ka-GE"/>
        </w:rPr>
        <w:t xml:space="preserve"> </w:t>
      </w:r>
      <w:r w:rsidRPr="000109F7">
        <w:rPr>
          <w:rFonts w:ascii="Sylfaen" w:hAnsi="Sylfaen" w:cs="Sylfaen"/>
          <w:lang w:val="ka-GE"/>
        </w:rPr>
        <w:t>შემთხვევებზე</w:t>
      </w:r>
      <w:r w:rsidRPr="000109F7">
        <w:rPr>
          <w:rFonts w:ascii="Sylfaen" w:hAnsi="Sylfaen"/>
          <w:lang w:val="ka-GE"/>
        </w:rPr>
        <w:t xml:space="preserve"> </w:t>
      </w:r>
      <w:r w:rsidRPr="000109F7">
        <w:rPr>
          <w:rFonts w:ascii="Sylfaen" w:hAnsi="Sylfaen" w:cs="Sylfaen"/>
          <w:lang w:val="ka-GE"/>
        </w:rPr>
        <w:t>რეაგირების</w:t>
      </w:r>
      <w:r w:rsidRPr="000109F7">
        <w:rPr>
          <w:rFonts w:ascii="Sylfaen" w:hAnsi="Sylfaen"/>
          <w:lang w:val="ka-GE"/>
        </w:rPr>
        <w:t xml:space="preserve"> </w:t>
      </w:r>
      <w:r w:rsidRPr="000109F7">
        <w:rPr>
          <w:rFonts w:ascii="Sylfaen" w:hAnsi="Sylfaen" w:cs="Sylfaen"/>
          <w:lang w:val="ka-GE"/>
        </w:rPr>
        <w:t>მზადყოფნისათვის</w:t>
      </w:r>
      <w:r w:rsidRPr="000109F7">
        <w:rPr>
          <w:rFonts w:ascii="Sylfaen" w:hAnsi="Sylfaen"/>
          <w:lang w:val="ka-GE"/>
        </w:rPr>
        <w:t xml:space="preserve">, </w:t>
      </w:r>
      <w:r w:rsidRPr="000109F7">
        <w:rPr>
          <w:rFonts w:ascii="Sylfaen" w:hAnsi="Sylfaen" w:cs="Sylfaen"/>
          <w:lang w:val="ka-GE"/>
        </w:rPr>
        <w:t>სამედიცინო</w:t>
      </w:r>
      <w:r w:rsidRPr="000109F7">
        <w:rPr>
          <w:rFonts w:ascii="Sylfaen" w:hAnsi="Sylfaen"/>
          <w:lang w:val="ka-GE"/>
        </w:rPr>
        <w:t xml:space="preserve"> </w:t>
      </w:r>
      <w:r w:rsidRPr="000109F7">
        <w:rPr>
          <w:rFonts w:ascii="Sylfaen" w:hAnsi="Sylfaen" w:cs="Sylfaen"/>
          <w:lang w:val="ka-GE"/>
        </w:rPr>
        <w:t>დაწესებულებების</w:t>
      </w:r>
      <w:r w:rsidRPr="000109F7">
        <w:rPr>
          <w:rFonts w:ascii="Sylfaen" w:hAnsi="Sylfaen"/>
          <w:lang w:val="ka-GE"/>
        </w:rPr>
        <w:t xml:space="preserve"> </w:t>
      </w:r>
      <w:r w:rsidRPr="000109F7">
        <w:rPr>
          <w:rFonts w:ascii="Sylfaen" w:hAnsi="Sylfaen" w:cs="Sylfaen"/>
          <w:lang w:val="ka-GE"/>
        </w:rPr>
        <w:t>მობილიზების</w:t>
      </w:r>
      <w:r w:rsidRPr="000109F7">
        <w:rPr>
          <w:rFonts w:ascii="Sylfaen" w:hAnsi="Sylfaen"/>
          <w:lang w:val="ka-GE"/>
        </w:rPr>
        <w:t xml:space="preserve"> </w:t>
      </w:r>
      <w:r w:rsidRPr="000109F7">
        <w:rPr>
          <w:rFonts w:ascii="Sylfaen" w:hAnsi="Sylfaen" w:cs="Sylfaen"/>
          <w:lang w:val="ka-GE"/>
        </w:rPr>
        <w:t>შესახებ“</w:t>
      </w:r>
      <w:r w:rsidRPr="000109F7">
        <w:rPr>
          <w:rFonts w:ascii="Sylfaen" w:hAnsi="Sylfaen"/>
          <w:lang w:val="ka-GE"/>
        </w:rPr>
        <w:t xml:space="preserve"> </w:t>
      </w:r>
      <w:r w:rsidRPr="000109F7">
        <w:rPr>
          <w:rFonts w:ascii="Sylfaen" w:eastAsia="Times New Roman" w:hAnsi="Sylfaen" w:cs="Sylfaen"/>
          <w:noProof/>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19 სექტემბრის </w:t>
      </w:r>
      <w:r w:rsidRPr="000109F7">
        <w:rPr>
          <w:rFonts w:ascii="Sylfaen" w:hAnsi="Sylfaen"/>
          <w:lang w:val="ka-GE"/>
        </w:rPr>
        <w:t>№ 01-467/</w:t>
      </w:r>
      <w:r w:rsidRPr="000109F7">
        <w:rPr>
          <w:rFonts w:ascii="Sylfaen" w:hAnsi="Sylfaen" w:cs="Sylfaen"/>
          <w:lang w:val="ka-GE"/>
        </w:rPr>
        <w:t xml:space="preserve">ო ბრძანებით განსაზღვრული დაწესებულებები, </w:t>
      </w:r>
      <w:r w:rsidRPr="000109F7">
        <w:rPr>
          <w:rFonts w:ascii="Sylfaen" w:eastAsia="Times New Roman" w:hAnsi="Sylfaen" w:cs="Sylfaen"/>
          <w:noProof/>
          <w:lang w:val="ka-GE"/>
        </w:rPr>
        <w:t>ხოლო 2020 წლის 23 მაისამდე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 №184 დადგენილების მე-2 მუხლის (სამედიცინო დაწესებულებათა მობილიზაცია) დანართ №1-ითა და დანართ №2-ით და  2020 წლის 18 აპრილამდე „საქართველოში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 №01-126/ო და „საქართველოში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ე. წ. „ცხელების კლინიკებად“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30 მარტის № 01-136/ო ბრძანებებით განსაზღვრული დაწესებულებები;</w:t>
      </w:r>
    </w:p>
    <w:p w14:paraId="523ABA45" w14:textId="00029740" w:rsidR="00FF7F18" w:rsidRPr="000109F7" w:rsidRDefault="00FF7F18" w:rsidP="00FF7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109F7">
        <w:rPr>
          <w:rFonts w:ascii="Sylfaen" w:eastAsia="Times New Roman" w:hAnsi="Sylfaen" w:cs="Sylfaen"/>
          <w:noProof/>
          <w:lang w:val="ka-GE"/>
        </w:rPr>
        <w:t>დ.ბ) „გ.ბ“ ქვეპუნქტით განსაზღვრული მომსახურების მიმწოდებელია 2020 წლის 23 მაისიდან „იზოლაციისა და კარანტინის  წესის დამტკიცების შესახებ“ საქართველოს მთავრობის 2020 წლის 23 მაისის №322 დადგენილების დანართ №1-ით, ასევე, „</w:t>
      </w:r>
      <w:r w:rsidRPr="000109F7">
        <w:rPr>
          <w:rFonts w:ascii="Sylfaen" w:hAnsi="Sylfaen" w:cs="Sylfaen"/>
          <w:lang w:val="ka-GE"/>
        </w:rPr>
        <w:t>საქართველოში</w:t>
      </w:r>
      <w:r w:rsidRPr="000109F7">
        <w:rPr>
          <w:rFonts w:ascii="Sylfaen" w:hAnsi="Sylfaen"/>
          <w:lang w:val="ka-GE"/>
        </w:rPr>
        <w:t xml:space="preserve"> </w:t>
      </w:r>
      <w:r w:rsidRPr="000109F7">
        <w:rPr>
          <w:rFonts w:ascii="Sylfaen" w:hAnsi="Sylfaen" w:cs="Sylfaen"/>
          <w:lang w:val="ka-GE"/>
        </w:rPr>
        <w:t>ახალი</w:t>
      </w:r>
      <w:r w:rsidRPr="000109F7">
        <w:rPr>
          <w:rFonts w:ascii="Sylfaen" w:hAnsi="Sylfaen"/>
          <w:lang w:val="ka-GE"/>
        </w:rPr>
        <w:t xml:space="preserve"> </w:t>
      </w:r>
      <w:r w:rsidRPr="000109F7">
        <w:rPr>
          <w:rFonts w:ascii="Sylfaen" w:hAnsi="Sylfaen" w:cs="Sylfaen"/>
          <w:lang w:val="ka-GE"/>
        </w:rPr>
        <w:t>კორონავირუსით</w:t>
      </w:r>
      <w:r w:rsidRPr="000109F7">
        <w:rPr>
          <w:rFonts w:ascii="Sylfaen" w:hAnsi="Sylfaen"/>
          <w:lang w:val="ka-GE"/>
        </w:rPr>
        <w:t xml:space="preserve"> (SARS-CoV-2) </w:t>
      </w:r>
      <w:r w:rsidRPr="000109F7">
        <w:rPr>
          <w:rFonts w:ascii="Sylfaen" w:hAnsi="Sylfaen" w:cs="Sylfaen"/>
          <w:lang w:val="ka-GE"/>
        </w:rPr>
        <w:t>გამოწვეული</w:t>
      </w:r>
      <w:r w:rsidRPr="000109F7">
        <w:rPr>
          <w:rFonts w:ascii="Sylfaen" w:hAnsi="Sylfaen"/>
          <w:lang w:val="ka-GE"/>
        </w:rPr>
        <w:t xml:space="preserve"> </w:t>
      </w:r>
      <w:r w:rsidRPr="000109F7">
        <w:rPr>
          <w:rFonts w:ascii="Sylfaen" w:hAnsi="Sylfaen" w:cs="Sylfaen"/>
          <w:lang w:val="ka-GE"/>
        </w:rPr>
        <w:t>ინფექციის</w:t>
      </w:r>
      <w:r w:rsidRPr="000109F7">
        <w:rPr>
          <w:rFonts w:ascii="Sylfaen" w:hAnsi="Sylfaen"/>
          <w:lang w:val="ka-GE"/>
        </w:rPr>
        <w:t xml:space="preserve"> (COVID-19) </w:t>
      </w:r>
      <w:r w:rsidRPr="000109F7">
        <w:rPr>
          <w:rFonts w:ascii="Sylfaen" w:hAnsi="Sylfaen" w:cs="Sylfaen"/>
          <w:lang w:val="ka-GE"/>
        </w:rPr>
        <w:t>შესაძლო</w:t>
      </w:r>
      <w:r w:rsidRPr="000109F7">
        <w:rPr>
          <w:rFonts w:ascii="Sylfaen" w:hAnsi="Sylfaen"/>
          <w:lang w:val="ka-GE"/>
        </w:rPr>
        <w:t xml:space="preserve"> </w:t>
      </w:r>
      <w:r w:rsidRPr="000109F7">
        <w:rPr>
          <w:rFonts w:ascii="Sylfaen" w:hAnsi="Sylfaen" w:cs="Sylfaen"/>
          <w:lang w:val="ka-GE"/>
        </w:rPr>
        <w:t>შემთხვევების</w:t>
      </w:r>
      <w:r w:rsidRPr="000109F7">
        <w:rPr>
          <w:rFonts w:ascii="Sylfaen" w:hAnsi="Sylfaen"/>
          <w:lang w:val="ka-GE"/>
        </w:rPr>
        <w:t xml:space="preserve"> </w:t>
      </w:r>
      <w:r w:rsidRPr="000109F7">
        <w:rPr>
          <w:rFonts w:ascii="Sylfaen" w:hAnsi="Sylfaen" w:cs="Sylfaen"/>
          <w:lang w:val="ka-GE"/>
        </w:rPr>
        <w:t>გავრცელების</w:t>
      </w:r>
      <w:r w:rsidRPr="000109F7">
        <w:rPr>
          <w:rFonts w:ascii="Sylfaen" w:hAnsi="Sylfaen"/>
          <w:lang w:val="ka-GE"/>
        </w:rPr>
        <w:t xml:space="preserve"> (</w:t>
      </w:r>
      <w:r w:rsidRPr="000109F7">
        <w:rPr>
          <w:rFonts w:ascii="Sylfaen" w:hAnsi="Sylfaen" w:cs="Sylfaen"/>
          <w:lang w:val="ka-GE"/>
        </w:rPr>
        <w:t>ეპიდემია</w:t>
      </w:r>
      <w:r w:rsidRPr="000109F7">
        <w:rPr>
          <w:rFonts w:ascii="Sylfaen" w:hAnsi="Sylfaen"/>
          <w:lang w:val="ka-GE"/>
        </w:rPr>
        <w:t xml:space="preserve">, </w:t>
      </w:r>
      <w:r w:rsidRPr="000109F7">
        <w:rPr>
          <w:rFonts w:ascii="Sylfaen" w:hAnsi="Sylfaen" w:cs="Sylfaen"/>
          <w:lang w:val="ka-GE"/>
        </w:rPr>
        <w:t>პანდემია</w:t>
      </w:r>
      <w:r w:rsidRPr="000109F7">
        <w:rPr>
          <w:rFonts w:ascii="Sylfaen" w:hAnsi="Sylfaen"/>
          <w:lang w:val="ka-GE"/>
        </w:rPr>
        <w:t xml:space="preserve">, </w:t>
      </w:r>
      <w:r w:rsidRPr="000109F7">
        <w:rPr>
          <w:rFonts w:ascii="Sylfaen" w:hAnsi="Sylfaen" w:cs="Sylfaen"/>
          <w:lang w:val="ka-GE"/>
        </w:rPr>
        <w:t>ეპიდემიური</w:t>
      </w:r>
      <w:r w:rsidRPr="000109F7">
        <w:rPr>
          <w:rFonts w:ascii="Sylfaen" w:hAnsi="Sylfaen"/>
          <w:lang w:val="ka-GE"/>
        </w:rPr>
        <w:t xml:space="preserve"> </w:t>
      </w:r>
      <w:r w:rsidRPr="000109F7">
        <w:rPr>
          <w:rFonts w:ascii="Sylfaen" w:hAnsi="Sylfaen" w:cs="Sylfaen"/>
          <w:lang w:val="ka-GE"/>
        </w:rPr>
        <w:t>აფეთქება</w:t>
      </w:r>
      <w:r w:rsidRPr="000109F7">
        <w:rPr>
          <w:rFonts w:ascii="Sylfaen" w:hAnsi="Sylfaen"/>
          <w:lang w:val="ka-GE"/>
        </w:rPr>
        <w:t xml:space="preserve">) </w:t>
      </w:r>
      <w:r w:rsidRPr="000109F7">
        <w:rPr>
          <w:rFonts w:ascii="Sylfaen" w:hAnsi="Sylfaen" w:cs="Sylfaen"/>
          <w:lang w:val="ka-GE"/>
        </w:rPr>
        <w:t>პრევენციისა</w:t>
      </w:r>
      <w:r w:rsidRPr="000109F7">
        <w:rPr>
          <w:rFonts w:ascii="Sylfaen" w:hAnsi="Sylfaen"/>
          <w:lang w:val="ka-GE"/>
        </w:rPr>
        <w:t xml:space="preserve"> </w:t>
      </w:r>
      <w:r w:rsidRPr="000109F7">
        <w:rPr>
          <w:rFonts w:ascii="Sylfaen" w:hAnsi="Sylfaen" w:cs="Sylfaen"/>
          <w:lang w:val="ka-GE"/>
        </w:rPr>
        <w:t>და</w:t>
      </w:r>
      <w:r w:rsidRPr="000109F7">
        <w:rPr>
          <w:rFonts w:ascii="Sylfaen" w:hAnsi="Sylfaen"/>
          <w:lang w:val="ka-GE"/>
        </w:rPr>
        <w:t xml:space="preserve"> </w:t>
      </w:r>
      <w:r w:rsidRPr="000109F7">
        <w:rPr>
          <w:rFonts w:ascii="Sylfaen" w:hAnsi="Sylfaen" w:cs="Sylfaen"/>
          <w:lang w:val="ka-GE"/>
        </w:rPr>
        <w:t>საეჭვო</w:t>
      </w:r>
      <w:r w:rsidRPr="000109F7">
        <w:rPr>
          <w:rFonts w:ascii="Sylfaen" w:hAnsi="Sylfaen"/>
          <w:lang w:val="ka-GE"/>
        </w:rPr>
        <w:t xml:space="preserve"> </w:t>
      </w:r>
      <w:r w:rsidRPr="000109F7">
        <w:rPr>
          <w:rFonts w:ascii="Sylfaen" w:hAnsi="Sylfaen" w:cs="Sylfaen"/>
          <w:lang w:val="ka-GE"/>
        </w:rPr>
        <w:t>და</w:t>
      </w:r>
      <w:r w:rsidRPr="000109F7">
        <w:rPr>
          <w:rFonts w:ascii="Sylfaen" w:hAnsi="Sylfaen"/>
          <w:lang w:val="ka-GE"/>
        </w:rPr>
        <w:t>/</w:t>
      </w:r>
      <w:r w:rsidRPr="000109F7">
        <w:rPr>
          <w:rFonts w:ascii="Sylfaen" w:hAnsi="Sylfaen" w:cs="Sylfaen"/>
          <w:lang w:val="ka-GE"/>
        </w:rPr>
        <w:t>ან</w:t>
      </w:r>
      <w:r w:rsidRPr="000109F7">
        <w:rPr>
          <w:rFonts w:ascii="Sylfaen" w:hAnsi="Sylfaen"/>
          <w:lang w:val="ka-GE"/>
        </w:rPr>
        <w:t xml:space="preserve"> </w:t>
      </w:r>
      <w:r w:rsidRPr="000109F7">
        <w:rPr>
          <w:rFonts w:ascii="Sylfaen" w:hAnsi="Sylfaen" w:cs="Sylfaen"/>
          <w:lang w:val="ka-GE"/>
        </w:rPr>
        <w:t>დადასტურებულ</w:t>
      </w:r>
      <w:r w:rsidRPr="000109F7">
        <w:rPr>
          <w:rFonts w:ascii="Sylfaen" w:hAnsi="Sylfaen"/>
          <w:lang w:val="ka-GE"/>
        </w:rPr>
        <w:t xml:space="preserve"> </w:t>
      </w:r>
      <w:r w:rsidRPr="000109F7">
        <w:rPr>
          <w:rFonts w:ascii="Sylfaen" w:hAnsi="Sylfaen" w:cs="Sylfaen"/>
          <w:lang w:val="ka-GE"/>
        </w:rPr>
        <w:t>შემთხვევებზე</w:t>
      </w:r>
      <w:r w:rsidRPr="000109F7">
        <w:rPr>
          <w:rFonts w:ascii="Sylfaen" w:hAnsi="Sylfaen"/>
          <w:lang w:val="ka-GE"/>
        </w:rPr>
        <w:t xml:space="preserve"> </w:t>
      </w:r>
      <w:r w:rsidRPr="000109F7">
        <w:rPr>
          <w:rFonts w:ascii="Sylfaen" w:hAnsi="Sylfaen" w:cs="Sylfaen"/>
          <w:lang w:val="ka-GE"/>
        </w:rPr>
        <w:t>რეაგირების</w:t>
      </w:r>
      <w:r w:rsidRPr="000109F7">
        <w:rPr>
          <w:rFonts w:ascii="Sylfaen" w:hAnsi="Sylfaen"/>
          <w:lang w:val="ka-GE"/>
        </w:rPr>
        <w:t xml:space="preserve"> </w:t>
      </w:r>
      <w:r w:rsidRPr="000109F7">
        <w:rPr>
          <w:rFonts w:ascii="Sylfaen" w:hAnsi="Sylfaen" w:cs="Sylfaen"/>
          <w:lang w:val="ka-GE"/>
        </w:rPr>
        <w:t>მზადყოფნისათვის</w:t>
      </w:r>
      <w:r w:rsidRPr="000109F7">
        <w:rPr>
          <w:rFonts w:ascii="Sylfaen" w:hAnsi="Sylfaen"/>
          <w:lang w:val="ka-GE"/>
        </w:rPr>
        <w:t xml:space="preserve">, </w:t>
      </w:r>
      <w:r w:rsidRPr="000109F7">
        <w:rPr>
          <w:rFonts w:ascii="Sylfaen" w:hAnsi="Sylfaen" w:cs="Sylfaen"/>
          <w:lang w:val="ka-GE"/>
        </w:rPr>
        <w:t>სამედიცინო</w:t>
      </w:r>
      <w:r w:rsidRPr="000109F7">
        <w:rPr>
          <w:rFonts w:ascii="Sylfaen" w:hAnsi="Sylfaen"/>
          <w:lang w:val="ka-GE"/>
        </w:rPr>
        <w:t xml:space="preserve"> </w:t>
      </w:r>
      <w:r w:rsidRPr="000109F7">
        <w:rPr>
          <w:rFonts w:ascii="Sylfaen" w:hAnsi="Sylfaen" w:cs="Sylfaen"/>
          <w:lang w:val="ka-GE"/>
        </w:rPr>
        <w:t>დაწესებულებების</w:t>
      </w:r>
      <w:r w:rsidRPr="000109F7">
        <w:rPr>
          <w:rFonts w:ascii="Sylfaen" w:hAnsi="Sylfaen"/>
          <w:lang w:val="ka-GE"/>
        </w:rPr>
        <w:t xml:space="preserve"> </w:t>
      </w:r>
      <w:r w:rsidRPr="000109F7">
        <w:rPr>
          <w:rFonts w:ascii="Sylfaen" w:hAnsi="Sylfaen" w:cs="Sylfaen"/>
          <w:lang w:val="ka-GE"/>
        </w:rPr>
        <w:t>მობილიზების</w:t>
      </w:r>
      <w:r w:rsidRPr="000109F7">
        <w:rPr>
          <w:rFonts w:ascii="Sylfaen" w:hAnsi="Sylfaen"/>
          <w:lang w:val="ka-GE"/>
        </w:rPr>
        <w:t xml:space="preserve"> </w:t>
      </w:r>
      <w:r w:rsidRPr="000109F7">
        <w:rPr>
          <w:rFonts w:ascii="Sylfaen" w:hAnsi="Sylfaen" w:cs="Sylfaen"/>
          <w:lang w:val="ka-GE"/>
        </w:rPr>
        <w:t>შესახებ“</w:t>
      </w:r>
      <w:r w:rsidRPr="000109F7">
        <w:rPr>
          <w:rFonts w:ascii="Sylfaen" w:hAnsi="Sylfaen"/>
          <w:lang w:val="ka-GE"/>
        </w:rPr>
        <w:t xml:space="preserve"> </w:t>
      </w:r>
      <w:r w:rsidRPr="000109F7">
        <w:rPr>
          <w:rFonts w:ascii="Sylfaen" w:eastAsia="Times New Roman" w:hAnsi="Sylfaen" w:cs="Sylfaen"/>
          <w:noProof/>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19 სექტემბრის </w:t>
      </w:r>
      <w:r w:rsidRPr="000109F7">
        <w:rPr>
          <w:rFonts w:ascii="Sylfaen" w:hAnsi="Sylfaen"/>
          <w:lang w:val="ka-GE"/>
        </w:rPr>
        <w:t>№ 01-467/</w:t>
      </w:r>
      <w:r w:rsidRPr="000109F7">
        <w:rPr>
          <w:rFonts w:ascii="Sylfaen" w:hAnsi="Sylfaen" w:cs="Sylfaen"/>
          <w:lang w:val="ka-GE"/>
        </w:rPr>
        <w:t xml:space="preserve">ო ბრძანებით გასნაზღვრული დაწესებულებები, </w:t>
      </w:r>
      <w:r w:rsidRPr="000109F7">
        <w:rPr>
          <w:rFonts w:ascii="Sylfaen" w:eastAsia="Times New Roman" w:hAnsi="Sylfaen" w:cs="Sylfaen"/>
          <w:noProof/>
          <w:lang w:val="ka-GE"/>
        </w:rPr>
        <w:t>ხოლო 2020 წლის 23 მაისამდე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 №184 დადგენილების მე-2 მუხლის (სამედიცინო დაწესებულებათა მობილიზაცია) დანართ №1-ით და  2020 წლის 18 აპრილამდე „საქართველოში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 №01-126/ო ბრძანებით განსაზღვრული დაწესებულებები;</w:t>
      </w:r>
      <w:r w:rsidR="00BF746F" w:rsidRPr="000109F7">
        <w:rPr>
          <w:rFonts w:ascii="Sylfaen" w:eastAsia="Times New Roman" w:hAnsi="Sylfaen" w:cs="Sylfaen"/>
          <w:noProof/>
          <w:lang w:val="ka-GE"/>
        </w:rPr>
        <w:t>“</w:t>
      </w:r>
    </w:p>
    <w:p w14:paraId="579A97E5" w14:textId="5231AB8B" w:rsidR="00203FED" w:rsidRPr="000109F7" w:rsidRDefault="00FF7F18" w:rsidP="00203F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109F7">
        <w:rPr>
          <w:rFonts w:ascii="Sylfaen" w:eastAsia="Times New Roman" w:hAnsi="Sylfaen" w:cs="Sylfaen"/>
          <w:b/>
          <w:bCs/>
          <w:noProof/>
          <w:lang w:val="ka-GE"/>
        </w:rPr>
        <w:t>4.</w:t>
      </w:r>
      <w:r w:rsidRPr="000109F7">
        <w:rPr>
          <w:rFonts w:ascii="Sylfaen" w:eastAsia="Times New Roman" w:hAnsi="Sylfaen" w:cs="Sylfaen"/>
          <w:noProof/>
          <w:lang w:val="ka-GE"/>
        </w:rPr>
        <w:t xml:space="preserve"> </w:t>
      </w:r>
      <w:r w:rsidR="00203FED" w:rsidRPr="000109F7">
        <w:rPr>
          <w:rFonts w:ascii="Sylfaen" w:eastAsia="Times New Roman" w:hAnsi="Sylfaen" w:cs="Sylfaen"/>
          <w:b/>
          <w:noProof/>
          <w:lang w:val="ka-GE"/>
        </w:rPr>
        <w:t>მე-7 მუხლი</w:t>
      </w:r>
      <w:r w:rsidR="000109F7" w:rsidRPr="000109F7">
        <w:rPr>
          <w:rFonts w:ascii="Sylfaen" w:eastAsia="Times New Roman" w:hAnsi="Sylfaen" w:cs="Sylfaen"/>
          <w:b/>
          <w:noProof/>
          <w:lang w:val="ka-GE"/>
        </w:rPr>
        <w:t>ს</w:t>
      </w:r>
      <w:r w:rsidR="00203FED" w:rsidRPr="000109F7">
        <w:rPr>
          <w:rFonts w:ascii="Sylfaen" w:eastAsia="Times New Roman" w:hAnsi="Sylfaen" w:cs="Sylfaen"/>
          <w:b/>
          <w:noProof/>
          <w:lang w:val="ka-GE"/>
        </w:rPr>
        <w:t xml:space="preserve"> მე-3 პუნქტი ჩამოყალიბდეს შემდეგი რედაქციით:</w:t>
      </w:r>
    </w:p>
    <w:p w14:paraId="3AD38C08" w14:textId="63496FC5" w:rsidR="00203FED" w:rsidRPr="000109F7" w:rsidRDefault="00203FED" w:rsidP="00FF7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109F7">
        <w:rPr>
          <w:rFonts w:ascii="Sylfaen" w:eastAsia="Times New Roman" w:hAnsi="Sylfaen" w:cs="Sylfaen"/>
          <w:noProof/>
          <w:lang w:val="ka-GE"/>
        </w:rPr>
        <w:t>„3. პროგრამის მე-3 მუხლის „ვ“, „ზ“, ზ</w:t>
      </w:r>
      <w:r w:rsidRPr="000109F7">
        <w:rPr>
          <w:rFonts w:ascii="Times New Roman" w:eastAsia="Times New Roman" w:hAnsi="Times New Roman" w:cs="Times New Roman"/>
          <w:noProof/>
          <w:lang w:val="ka-GE"/>
        </w:rPr>
        <w:t>​</w:t>
      </w:r>
      <w:r w:rsidRPr="000109F7">
        <w:rPr>
          <w:rFonts w:ascii="Sylfaen" w:hAnsi="Sylfaen" w:cs="Sylfaen"/>
          <w:noProof/>
          <w:position w:val="6"/>
          <w:lang w:val="ka-GE"/>
        </w:rPr>
        <w:t>1</w:t>
      </w:r>
      <w:r w:rsidR="00F563CE" w:rsidRPr="000109F7">
        <w:rPr>
          <w:rFonts w:ascii="Sylfaen" w:eastAsia="Times New Roman" w:hAnsi="Sylfaen" w:cs="Sylfaen"/>
          <w:noProof/>
          <w:lang w:val="ka-GE"/>
        </w:rPr>
        <w:t>“</w:t>
      </w:r>
      <w:r w:rsidRPr="000109F7">
        <w:rPr>
          <w:rFonts w:ascii="Sylfaen" w:eastAsia="Times New Roman" w:hAnsi="Sylfaen" w:cs="Sylfaen"/>
          <w:noProof/>
          <w:lang w:val="ka-GE"/>
        </w:rPr>
        <w:t>, „კ“ და „ლ“</w:t>
      </w:r>
      <w:r w:rsidR="00F563CE" w:rsidRPr="000109F7">
        <w:rPr>
          <w:rFonts w:ascii="Sylfaen" w:eastAsia="Times New Roman" w:hAnsi="Sylfaen" w:cs="Sylfaen"/>
          <w:noProof/>
          <w:lang w:val="ka-GE"/>
        </w:rPr>
        <w:t xml:space="preserve"> </w:t>
      </w:r>
      <w:r w:rsidRPr="000109F7">
        <w:rPr>
          <w:rFonts w:ascii="Sylfaen" w:eastAsia="Times New Roman" w:hAnsi="Sylfaen" w:cs="Sylfaen"/>
          <w:noProof/>
          <w:lang w:val="ka-GE"/>
        </w:rPr>
        <w:t>ქვეპუნქტების განმახორციელებელია სამინისტრო.“.</w:t>
      </w:r>
    </w:p>
    <w:p w14:paraId="75A7891E" w14:textId="77777777" w:rsidR="00203FED" w:rsidRPr="000109F7" w:rsidRDefault="00203FED" w:rsidP="00FF7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15079182" w14:textId="50D7A289" w:rsidR="00FF7F18" w:rsidRPr="000109F7" w:rsidRDefault="00203FED" w:rsidP="00FF7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109F7">
        <w:rPr>
          <w:rFonts w:ascii="Sylfaen" w:eastAsia="Times New Roman" w:hAnsi="Sylfaen" w:cs="Sylfaen"/>
          <w:b/>
          <w:noProof/>
          <w:lang w:val="ka-GE"/>
        </w:rPr>
        <w:t>5. მე-8 მუხლი</w:t>
      </w:r>
      <w:r w:rsidR="00FF7F18" w:rsidRPr="000109F7">
        <w:rPr>
          <w:rFonts w:ascii="Sylfaen" w:eastAsia="Times New Roman" w:hAnsi="Sylfaen" w:cs="Sylfaen"/>
          <w:b/>
          <w:noProof/>
          <w:lang w:val="ka-GE"/>
        </w:rPr>
        <w:t xml:space="preserve"> ჩამოყალიბდეს შემდეგი რედაქციით:</w:t>
      </w:r>
    </w:p>
    <w:p w14:paraId="680FDB77" w14:textId="77777777" w:rsidR="009C0719" w:rsidRPr="000109F7" w:rsidRDefault="009C0719" w:rsidP="009C071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80"/>
        <w:jc w:val="both"/>
        <w:rPr>
          <w:rFonts w:ascii="Sylfaen" w:eastAsia="Times New Roman" w:hAnsi="Sylfaen" w:cs="Sylfaen"/>
          <w:b/>
          <w:bCs/>
          <w:noProof/>
          <w:lang w:val="ka-GE"/>
        </w:rPr>
      </w:pPr>
    </w:p>
    <w:p w14:paraId="55C4CC2C" w14:textId="4509EDC6" w:rsidR="00203FED" w:rsidRPr="000109F7" w:rsidRDefault="00203FED" w:rsidP="00203F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lang w:val="ka-GE"/>
        </w:rPr>
      </w:pPr>
      <w:r w:rsidRPr="000109F7">
        <w:rPr>
          <w:rFonts w:ascii="Sylfaen" w:eastAsia="Times New Roman" w:hAnsi="Sylfaen" w:cs="Sylfaen"/>
          <w:b/>
          <w:bCs/>
          <w:noProof/>
          <w:lang w:val="ka-GE"/>
        </w:rPr>
        <w:t xml:space="preserve">„მუხლი 8. პროგრამის ბიუჯეტი </w:t>
      </w:r>
    </w:p>
    <w:p w14:paraId="3219B05A" w14:textId="79D989C6" w:rsidR="00203FED" w:rsidRPr="000109F7" w:rsidRDefault="00203FED" w:rsidP="00203F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109F7">
        <w:rPr>
          <w:rFonts w:ascii="Sylfaen" w:eastAsia="Times New Roman" w:hAnsi="Sylfaen" w:cs="Sylfaen"/>
          <w:noProof/>
          <w:lang w:val="ka-GE"/>
        </w:rPr>
        <w:t>პროგრამის ბიუჯეტი განისაზღვრება 239,000.0 ათასი ლარით, მათ შორის:</w:t>
      </w:r>
    </w:p>
    <w:p w14:paraId="1E8F33A8" w14:textId="41038A24" w:rsidR="00203FED" w:rsidRPr="000109F7" w:rsidRDefault="00203FED" w:rsidP="00203F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109F7">
        <w:rPr>
          <w:rFonts w:ascii="Sylfaen" w:eastAsia="Times New Roman" w:hAnsi="Sylfaen" w:cs="Sylfaen"/>
          <w:noProof/>
          <w:lang w:val="ka-GE"/>
        </w:rPr>
        <w:t xml:space="preserve">ა)  პროგრამული კოდი: 27 03 03 11 01 − ახალი კორონავირუსით (SARS-CoV-2) გამოწვეული ინფექციის (COVID-19) მართვის ხელშეწყობისთვის სამინისტროს მიერ განსახორციელებელი ღონისძიებები − </w:t>
      </w:r>
      <w:r w:rsidRPr="000109F7">
        <w:rPr>
          <w:rFonts w:ascii="Sylfaen" w:hAnsi="Sylfaen"/>
          <w:lang w:val="ka-GE" w:eastAsia="ka-GE"/>
        </w:rPr>
        <w:t>109,650</w:t>
      </w:r>
      <w:r w:rsidRPr="000109F7">
        <w:rPr>
          <w:rFonts w:ascii="Sylfaen" w:eastAsia="Times New Roman" w:hAnsi="Sylfaen" w:cs="Sylfaen"/>
          <w:noProof/>
          <w:lang w:val="ka-GE"/>
        </w:rPr>
        <w:t>.0 ათასი ლარი  (განმახორციელებელი − სამინისტრო);</w:t>
      </w:r>
    </w:p>
    <w:p w14:paraId="76BD7F08" w14:textId="77777777" w:rsidR="00203FED" w:rsidRPr="000109F7" w:rsidRDefault="00203FED" w:rsidP="00203F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109F7">
        <w:rPr>
          <w:rFonts w:ascii="Sylfaen" w:eastAsia="Times New Roman" w:hAnsi="Sylfaen" w:cs="Sylfaen"/>
          <w:noProof/>
          <w:lang w:val="ka-GE"/>
        </w:rPr>
        <w:t>ბ) პროგრამული კოდი: 27 03 03 11 02 − ახალი კორონავირუსით  (SARS-CoV-2) გამოწვეული ინფექციის (COVID-19) მართვისთვის გასატარებელი ღონისძიებები − 74,000.0 ათასი ლარი (განმახორციელებელი − სააგენტო);</w:t>
      </w:r>
    </w:p>
    <w:p w14:paraId="5EBF4F4A" w14:textId="77777777" w:rsidR="00203FED" w:rsidRPr="000109F7" w:rsidRDefault="00203FED" w:rsidP="00203F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109F7">
        <w:rPr>
          <w:rFonts w:ascii="Sylfaen" w:eastAsia="Times New Roman" w:hAnsi="Sylfaen" w:cs="Sylfaen"/>
          <w:noProof/>
          <w:lang w:val="ka-GE"/>
        </w:rPr>
        <w:t>გ) პროგრამული კოდი: 27 03 03 11 03 − ახალი კორონავირუსით  (SARS-CoV-2) გამოწვეული ინფექციის (COVID-19) მართვის ხელშეწყობისთვის ცენტრის მიერ განსახორციელებელი ღონისძიებები − 37,050.0 ათასი ლარი  (განმახორციელებელი − ცენტრი);</w:t>
      </w:r>
    </w:p>
    <w:p w14:paraId="6C51AD9C" w14:textId="77777777" w:rsidR="00203FED" w:rsidRPr="000109F7" w:rsidRDefault="00203FED" w:rsidP="00203F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109F7">
        <w:rPr>
          <w:rFonts w:ascii="Sylfaen" w:eastAsia="Times New Roman" w:hAnsi="Sylfaen" w:cs="Sylfaen"/>
          <w:noProof/>
          <w:lang w:val="ka-GE"/>
        </w:rPr>
        <w:t>დ) პროგრამული კოდი: 27 03 03 11 04 − მსოფლიო ბანკის მიერ დაფინანსებული „COVID-19-ზე რეაგირების საგანგებო ღონისძიებების მართვა (WB)“ – 300.0 ათასი ლარი (განმახორციელებელი − სამინისტრო).</w:t>
      </w:r>
    </w:p>
    <w:p w14:paraId="147E30D0" w14:textId="7DD400DA" w:rsidR="00203FED" w:rsidRPr="000109F7" w:rsidRDefault="00203FED" w:rsidP="00203F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109F7">
        <w:rPr>
          <w:rFonts w:ascii="Sylfaen" w:eastAsia="Times New Roman" w:hAnsi="Sylfaen" w:cs="Sylfaen"/>
          <w:noProof/>
          <w:lang w:val="ka-GE"/>
        </w:rPr>
        <w:t xml:space="preserve">ე) </w:t>
      </w:r>
      <w:r w:rsidR="00EB2221" w:rsidRPr="000109F7">
        <w:rPr>
          <w:rFonts w:ascii="Sylfaen" w:eastAsia="Times New Roman" w:hAnsi="Sylfaen" w:cs="Sylfaen"/>
          <w:noProof/>
        </w:rPr>
        <w:t>პროგრამული კოდი: 27 03 03 11 0</w:t>
      </w:r>
      <w:r w:rsidR="00EB2221" w:rsidRPr="000109F7">
        <w:rPr>
          <w:rFonts w:ascii="Sylfaen" w:eastAsia="Times New Roman" w:hAnsi="Sylfaen" w:cs="Sylfaen"/>
          <w:noProof/>
          <w:lang w:val="ka-GE"/>
        </w:rPr>
        <w:t>5</w:t>
      </w:r>
      <w:r w:rsidRPr="000109F7">
        <w:rPr>
          <w:rFonts w:ascii="Sylfaen" w:eastAsia="Times New Roman" w:hAnsi="Sylfaen" w:cs="Sylfaen"/>
          <w:noProof/>
          <w:lang w:val="ka-GE"/>
        </w:rPr>
        <w:t xml:space="preserve"> - </w:t>
      </w:r>
      <w:r w:rsidRPr="000109F7">
        <w:rPr>
          <w:rFonts w:ascii="Sylfaen" w:eastAsia="Times New Roman" w:hAnsi="Sylfaen" w:cs="Sylfaen"/>
          <w:noProof/>
        </w:rPr>
        <w:t>COVID-19</w:t>
      </w:r>
      <w:r w:rsidRPr="000109F7">
        <w:rPr>
          <w:rFonts w:ascii="Sylfaen" w:eastAsia="Times New Roman" w:hAnsi="Sylfaen" w:cs="Sylfaen"/>
          <w:noProof/>
          <w:lang w:val="ka-GE"/>
        </w:rPr>
        <w:t>-ის ვაქცინაზე ხელმისაწვდომობა - 18,000</w:t>
      </w:r>
      <w:r w:rsidR="000109F7" w:rsidRPr="000109F7">
        <w:rPr>
          <w:rFonts w:ascii="Sylfaen" w:eastAsia="Times New Roman" w:hAnsi="Sylfaen" w:cs="Sylfaen"/>
          <w:noProof/>
          <w:lang w:val="ka-GE"/>
        </w:rPr>
        <w:t>.0</w:t>
      </w:r>
      <w:r w:rsidRPr="000109F7">
        <w:rPr>
          <w:rFonts w:ascii="Sylfaen" w:eastAsia="Times New Roman" w:hAnsi="Sylfaen" w:cs="Sylfaen"/>
          <w:noProof/>
        </w:rPr>
        <w:t xml:space="preserve"> ათასი ლარი (განმახორციელებელი − სამინისტრო).</w:t>
      </w:r>
      <w:r w:rsidRPr="000109F7">
        <w:rPr>
          <w:rFonts w:ascii="Sylfaen" w:eastAsia="Times New Roman" w:hAnsi="Sylfaen" w:cs="Sylfaen"/>
          <w:noProof/>
          <w:lang w:val="ka-GE"/>
        </w:rPr>
        <w:t>“</w:t>
      </w:r>
    </w:p>
    <w:p w14:paraId="237989B5" w14:textId="77777777" w:rsidR="00FF7F18" w:rsidRPr="000109F7" w:rsidRDefault="00FF7F18"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p>
    <w:p w14:paraId="535A3BD7" w14:textId="25B1B260" w:rsidR="00ED6976" w:rsidRPr="000109F7"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x-none" w:eastAsia="x-none"/>
        </w:rPr>
      </w:pPr>
      <w:proofErr w:type="spellStart"/>
      <w:r w:rsidRPr="000109F7">
        <w:rPr>
          <w:rFonts w:ascii="Sylfaen" w:eastAsia="Times New Roman" w:hAnsi="Sylfaen" w:cs="Sylfaen"/>
          <w:b/>
          <w:bCs/>
          <w:lang w:val="x-none" w:eastAsia="x-none"/>
        </w:rPr>
        <w:t>მუხლი</w:t>
      </w:r>
      <w:proofErr w:type="spellEnd"/>
      <w:r w:rsidRPr="000109F7">
        <w:rPr>
          <w:rFonts w:ascii="Sylfaen" w:eastAsia="Times New Roman" w:hAnsi="Sylfaen" w:cs="Sylfaen"/>
          <w:b/>
          <w:bCs/>
          <w:lang w:val="x-none" w:eastAsia="x-none"/>
        </w:rPr>
        <w:t xml:space="preserve"> 2</w:t>
      </w:r>
      <w:r w:rsidR="00F417D1" w:rsidRPr="000109F7">
        <w:rPr>
          <w:rFonts w:ascii="Sylfaen" w:eastAsia="Times New Roman" w:hAnsi="Sylfaen" w:cs="Sylfaen"/>
          <w:b/>
          <w:bCs/>
          <w:lang w:val="ka-GE" w:eastAsia="x-none"/>
        </w:rPr>
        <w:t>.</w:t>
      </w:r>
      <w:r w:rsidRPr="000109F7">
        <w:rPr>
          <w:rFonts w:ascii="Sylfaen" w:eastAsia="Times New Roman" w:hAnsi="Sylfaen" w:cs="Sylfaen"/>
          <w:b/>
          <w:bCs/>
          <w:lang w:val="x-none" w:eastAsia="x-none"/>
        </w:rPr>
        <w:t xml:space="preserve"> </w:t>
      </w:r>
    </w:p>
    <w:p w14:paraId="02BCC922" w14:textId="35375CA7" w:rsidR="009955B8" w:rsidRDefault="00ED6976" w:rsidP="00326832">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jc w:val="both"/>
        <w:rPr>
          <w:ins w:id="10" w:author="Gela Chigoshvili" w:date="2020-10-05T11:29:00Z"/>
          <w:rFonts w:ascii="Sylfaen" w:eastAsia="Times New Roman" w:hAnsi="Sylfaen" w:cs="Sylfaen"/>
          <w:lang w:val="ka-GE" w:eastAsia="x-none"/>
        </w:rPr>
      </w:pPr>
      <w:proofErr w:type="spellStart"/>
      <w:r w:rsidRPr="00326832">
        <w:rPr>
          <w:rFonts w:ascii="Sylfaen" w:eastAsia="Times New Roman" w:hAnsi="Sylfaen" w:cs="Sylfaen"/>
          <w:lang w:val="x-none" w:eastAsia="x-none"/>
        </w:rPr>
        <w:t>დადგენილება</w:t>
      </w:r>
      <w:proofErr w:type="spellEnd"/>
      <w:ins w:id="11" w:author="Gela Chigoshvili" w:date="2020-10-05T11:28:00Z">
        <w:r w:rsidR="009955B8" w:rsidRPr="00326832">
          <w:rPr>
            <w:rFonts w:ascii="Sylfaen" w:eastAsia="Times New Roman" w:hAnsi="Sylfaen" w:cs="Sylfaen"/>
            <w:lang w:val="ka-GE" w:eastAsia="x-none"/>
          </w:rPr>
          <w:t xml:space="preserve"> </w:t>
        </w:r>
      </w:ins>
      <w:ins w:id="12" w:author="Gela Chigoshvili" w:date="2020-10-05T12:08:00Z">
        <w:r w:rsidR="00802683">
          <w:rPr>
            <w:rFonts w:ascii="Sylfaen" w:eastAsia="Times New Roman" w:hAnsi="Sylfaen" w:cs="Sylfaen"/>
            <w:lang w:val="ka-GE" w:eastAsia="x-none"/>
          </w:rPr>
          <w:t>ძალაშია გამოქვეყნებისთანავე.</w:t>
        </w:r>
      </w:ins>
    </w:p>
    <w:p w14:paraId="666BFCD1" w14:textId="6CDAB8A4" w:rsidR="009955B8" w:rsidRPr="00326832" w:rsidRDefault="009955B8" w:rsidP="003268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left="720"/>
        <w:jc w:val="both"/>
        <w:rPr>
          <w:rFonts w:ascii="Sylfaen" w:eastAsia="Times New Roman" w:hAnsi="Sylfaen" w:cs="Sylfaen"/>
          <w:lang w:val="ka-GE" w:eastAsia="x-none"/>
        </w:rPr>
      </w:pPr>
      <w:ins w:id="13" w:author="Gela Chigoshvili" w:date="2020-10-05T11:31:00Z">
        <w:r>
          <w:rPr>
            <w:rFonts w:ascii="Sylfaen" w:eastAsia="Times New Roman" w:hAnsi="Sylfaen" w:cs="Sylfaen"/>
            <w:lang w:val="ka-GE" w:eastAsia="x-none"/>
          </w:rPr>
          <w:t xml:space="preserve">2. </w:t>
        </w:r>
      </w:ins>
      <w:ins w:id="14" w:author="Gela Chigoshvili" w:date="2020-10-05T12:09:00Z">
        <w:r w:rsidR="00151E31">
          <w:rPr>
            <w:rFonts w:ascii="Sylfaen" w:eastAsia="Times New Roman" w:hAnsi="Sylfaen" w:cs="Sylfaen"/>
            <w:lang w:val="ka-GE" w:eastAsia="x-none"/>
          </w:rPr>
          <w:t xml:space="preserve">დადგენილების პირველი </w:t>
        </w:r>
      </w:ins>
      <w:ins w:id="15" w:author="Gela Chigoshvili" w:date="2020-10-05T12:10:00Z">
        <w:r w:rsidR="00151E31">
          <w:rPr>
            <w:rFonts w:ascii="Sylfaen" w:eastAsia="Times New Roman" w:hAnsi="Sylfaen" w:cs="Sylfaen"/>
            <w:lang w:val="ka-GE" w:eastAsia="x-none"/>
          </w:rPr>
          <w:t xml:space="preserve">მუხლის პირველი </w:t>
        </w:r>
      </w:ins>
      <w:ins w:id="16" w:author="Gela Chigoshvili" w:date="2020-10-05T12:09:00Z">
        <w:r w:rsidR="00151E31">
          <w:rPr>
            <w:rFonts w:ascii="Sylfaen" w:eastAsia="Times New Roman" w:hAnsi="Sylfaen" w:cs="Sylfaen"/>
            <w:lang w:val="ka-GE" w:eastAsia="x-none"/>
          </w:rPr>
          <w:t xml:space="preserve">პუნქტის „ა“ ქვეპუნქტის მოქმედება გავრცელდეს 2020 წლის 9 სექტემბრიდან წარმოშობილ ურთიერთობებზე, ხოლო დადგენილების </w:t>
        </w:r>
      </w:ins>
      <w:ins w:id="17" w:author="Gela Chigoshvili" w:date="2020-10-05T12:10:00Z">
        <w:r w:rsidR="00151E31">
          <w:rPr>
            <w:rFonts w:ascii="Sylfaen" w:eastAsia="Times New Roman" w:hAnsi="Sylfaen" w:cs="Sylfaen"/>
            <w:lang w:val="ka-GE" w:eastAsia="x-none"/>
          </w:rPr>
          <w:t xml:space="preserve">პირველი მუხლის </w:t>
        </w:r>
      </w:ins>
      <w:ins w:id="18" w:author="Gela Chigoshvili" w:date="2020-10-05T12:09:00Z">
        <w:r w:rsidR="00151E31">
          <w:rPr>
            <w:rFonts w:ascii="Sylfaen" w:eastAsia="Times New Roman" w:hAnsi="Sylfaen" w:cs="Sylfaen"/>
            <w:lang w:val="ka-GE" w:eastAsia="x-none"/>
          </w:rPr>
          <w:t xml:space="preserve">მე-2 </w:t>
        </w:r>
      </w:ins>
      <w:ins w:id="19" w:author="Gela Chigoshvili" w:date="2020-10-05T12:10:00Z">
        <w:r w:rsidR="00151E31">
          <w:rPr>
            <w:rFonts w:ascii="Sylfaen" w:eastAsia="Times New Roman" w:hAnsi="Sylfaen" w:cs="Sylfaen"/>
            <w:lang w:val="ka-GE" w:eastAsia="x-none"/>
          </w:rPr>
          <w:t xml:space="preserve">პუნქტის მოქმედება გავრცელდეს 2020 წლის 1 ოქტომბრიდან წარმოშობილ ურთიერთობებზე. </w:t>
        </w:r>
      </w:ins>
    </w:p>
    <w:p w14:paraId="47B69806" w14:textId="72900EA0" w:rsidR="00ED6976" w:rsidRPr="000109F7" w:rsidRDefault="0047686F"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lang w:val="x-none" w:eastAsia="x-none"/>
        </w:rPr>
      </w:pPr>
      <w:del w:id="20" w:author="Gela Chigoshvili" w:date="2020-10-05T11:28:00Z">
        <w:r w:rsidRPr="000109F7" w:rsidDel="009955B8">
          <w:rPr>
            <w:rFonts w:ascii="Sylfaen" w:eastAsia="Times New Roman" w:hAnsi="Sylfaen" w:cs="Sylfaen"/>
            <w:lang w:val="ka-GE" w:eastAsia="x-none"/>
          </w:rPr>
          <w:delText xml:space="preserve">, </w:delText>
        </w:r>
      </w:del>
      <w:del w:id="21" w:author="Gela Chigoshvili" w:date="2020-10-05T11:31:00Z">
        <w:r w:rsidRPr="000109F7" w:rsidDel="009955B8">
          <w:rPr>
            <w:rFonts w:ascii="Sylfaen" w:eastAsia="Times New Roman" w:hAnsi="Sylfaen" w:cs="Sylfaen"/>
            <w:lang w:val="ka-GE" w:eastAsia="x-none"/>
          </w:rPr>
          <w:delText>გარდა პირველი მუხლის პირველი პუნქტის ,,</w:delText>
        </w:r>
        <w:r w:rsidR="005605F4" w:rsidRPr="000109F7" w:rsidDel="009955B8">
          <w:rPr>
            <w:rFonts w:ascii="Sylfaen" w:eastAsia="Times New Roman" w:hAnsi="Sylfaen" w:cs="Sylfaen"/>
            <w:lang w:val="ka-GE" w:eastAsia="x-none"/>
          </w:rPr>
          <w:delText>ა</w:delText>
        </w:r>
        <w:r w:rsidRPr="000109F7" w:rsidDel="009955B8">
          <w:rPr>
            <w:rFonts w:ascii="Sylfaen" w:eastAsia="Times New Roman" w:hAnsi="Sylfaen" w:cs="Sylfaen"/>
            <w:lang w:val="ka-GE" w:eastAsia="x-none"/>
          </w:rPr>
          <w:delText>“ ქვეპუნქტისა</w:delText>
        </w:r>
        <w:r w:rsidR="00F15DCD" w:rsidRPr="000109F7" w:rsidDel="009955B8">
          <w:rPr>
            <w:rFonts w:ascii="Sylfaen" w:eastAsia="Times New Roman" w:hAnsi="Sylfaen" w:cs="Sylfaen"/>
            <w:lang w:val="ka-GE" w:eastAsia="x-none"/>
          </w:rPr>
          <w:delText xml:space="preserve"> და მე-2 პუნქტისა</w:delText>
        </w:r>
        <w:r w:rsidRPr="000109F7" w:rsidDel="009955B8">
          <w:rPr>
            <w:rFonts w:ascii="Sylfaen" w:eastAsia="Times New Roman" w:hAnsi="Sylfaen" w:cs="Sylfaen"/>
            <w:lang w:val="ka-GE" w:eastAsia="x-none"/>
          </w:rPr>
          <w:delText xml:space="preserve"> ამოქმედდეს გამოქვეყნებისთანავე, </w:delText>
        </w:r>
        <w:r w:rsidR="00E51D70" w:rsidRPr="000109F7" w:rsidDel="009955B8">
          <w:rPr>
            <w:rFonts w:ascii="Sylfaen" w:eastAsia="Times New Roman" w:hAnsi="Sylfaen" w:cs="Sylfaen"/>
            <w:lang w:val="ka-GE" w:eastAsia="x-none"/>
          </w:rPr>
          <w:delText>დადგენილების პი</w:delText>
        </w:r>
        <w:r w:rsidR="005605F4" w:rsidRPr="000109F7" w:rsidDel="009955B8">
          <w:rPr>
            <w:rFonts w:ascii="Sylfaen" w:eastAsia="Times New Roman" w:hAnsi="Sylfaen" w:cs="Sylfaen"/>
            <w:lang w:val="ka-GE" w:eastAsia="x-none"/>
          </w:rPr>
          <w:delText>რველი მუხლის პირველი პუნქტის ,,ა</w:delText>
        </w:r>
        <w:r w:rsidR="00E51D70" w:rsidRPr="000109F7" w:rsidDel="009955B8">
          <w:rPr>
            <w:rFonts w:ascii="Sylfaen" w:eastAsia="Times New Roman" w:hAnsi="Sylfaen" w:cs="Sylfaen"/>
            <w:lang w:val="ka-GE" w:eastAsia="x-none"/>
          </w:rPr>
          <w:delText xml:space="preserve">“ ქვეპუნქტის მოქმედება </w:delText>
        </w:r>
        <w:r w:rsidR="005C3AC6" w:rsidRPr="000109F7" w:rsidDel="009955B8">
          <w:rPr>
            <w:rFonts w:ascii="Sylfaen" w:eastAsia="Times New Roman" w:hAnsi="Sylfaen" w:cs="Sylfaen"/>
            <w:lang w:val="ka-GE" w:eastAsia="x-none"/>
          </w:rPr>
          <w:delText xml:space="preserve">გავრცელდეს </w:delText>
        </w:r>
        <w:r w:rsidR="00564D92" w:rsidRPr="000109F7" w:rsidDel="009955B8">
          <w:rPr>
            <w:rFonts w:ascii="Sylfaen" w:eastAsia="Times New Roman" w:hAnsi="Sylfaen" w:cs="Sylfaen"/>
            <w:lang w:val="ka-GE" w:eastAsia="x-none"/>
          </w:rPr>
          <w:delText xml:space="preserve">2020 წლის </w:delText>
        </w:r>
        <w:r w:rsidR="005605F4" w:rsidRPr="000109F7" w:rsidDel="009955B8">
          <w:rPr>
            <w:rFonts w:ascii="Sylfaen" w:eastAsia="Times New Roman" w:hAnsi="Sylfaen" w:cs="Sylfaen"/>
            <w:lang w:val="ka-GE" w:eastAsia="x-none"/>
          </w:rPr>
          <w:delText>9</w:delText>
        </w:r>
        <w:r w:rsidR="00564D92" w:rsidRPr="000109F7" w:rsidDel="009955B8">
          <w:rPr>
            <w:rFonts w:ascii="Sylfaen" w:eastAsia="Times New Roman" w:hAnsi="Sylfaen" w:cs="Sylfaen"/>
            <w:lang w:val="ka-GE" w:eastAsia="x-none"/>
          </w:rPr>
          <w:delText xml:space="preserve"> </w:delText>
        </w:r>
        <w:r w:rsidR="005605F4" w:rsidRPr="000109F7" w:rsidDel="009955B8">
          <w:rPr>
            <w:rFonts w:ascii="Sylfaen" w:eastAsia="Times New Roman" w:hAnsi="Sylfaen" w:cs="Sylfaen"/>
            <w:lang w:val="ka-GE" w:eastAsia="x-none"/>
          </w:rPr>
          <w:delText>სექტემბრიდან</w:delText>
        </w:r>
        <w:r w:rsidR="00E51D70" w:rsidRPr="000109F7" w:rsidDel="009955B8">
          <w:rPr>
            <w:rFonts w:ascii="Sylfaen" w:eastAsia="Times New Roman" w:hAnsi="Sylfaen" w:cs="Sylfaen"/>
            <w:lang w:val="ka-GE" w:eastAsia="x-none"/>
          </w:rPr>
          <w:delText xml:space="preserve"> წარმოშობილ ურთიერთობებზე</w:delText>
        </w:r>
        <w:r w:rsidR="00F15DCD" w:rsidRPr="000109F7" w:rsidDel="009955B8">
          <w:rPr>
            <w:rFonts w:ascii="Sylfaen" w:eastAsia="Times New Roman" w:hAnsi="Sylfaen" w:cs="Sylfaen"/>
            <w:lang w:val="ka-GE" w:eastAsia="x-none"/>
          </w:rPr>
          <w:delText>, ხოლო მე-2 პუნქტი ძალაშია 2020 წლის 1 ოქტომბრიდან.</w:delText>
        </w:r>
      </w:del>
    </w:p>
    <w:p w14:paraId="42F2EDC1" w14:textId="77777777" w:rsidR="00ED6976" w:rsidRPr="000109F7"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lang w:val="x-none" w:eastAsia="x-none"/>
        </w:rPr>
      </w:pPr>
    </w:p>
    <w:p w14:paraId="7C97DB34" w14:textId="7304B7F5" w:rsidR="00ED6976" w:rsidRPr="000109F7"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hAnsi="Sylfaen" w:cs="Sylfaen"/>
          <w:b/>
          <w:lang w:val="ka-GE" w:eastAsia="x-none"/>
        </w:rPr>
      </w:pPr>
      <w:proofErr w:type="spellStart"/>
      <w:r w:rsidRPr="000109F7">
        <w:rPr>
          <w:rFonts w:ascii="Sylfaen" w:eastAsia="Times New Roman" w:hAnsi="Sylfaen" w:cs="Sylfaen"/>
          <w:b/>
          <w:lang w:val="x-none" w:eastAsia="x-none"/>
        </w:rPr>
        <w:t>პრემიერ-მინისტრი</w:t>
      </w:r>
      <w:proofErr w:type="spellEnd"/>
      <w:r w:rsidRPr="000109F7">
        <w:rPr>
          <w:rFonts w:ascii="Sylfaen" w:eastAsia="Times New Roman" w:hAnsi="Sylfaen" w:cs="Sylfaen"/>
          <w:b/>
          <w:lang w:val="x-none" w:eastAsia="x-none"/>
        </w:rPr>
        <w:t xml:space="preserve">                 </w:t>
      </w:r>
      <w:r w:rsidR="00712D00" w:rsidRPr="000109F7">
        <w:rPr>
          <w:rFonts w:ascii="Sylfaen" w:eastAsia="Times New Roman" w:hAnsi="Sylfaen" w:cs="Sylfaen"/>
          <w:b/>
          <w:lang w:val="ka-GE" w:eastAsia="x-none"/>
        </w:rPr>
        <w:t xml:space="preserve">     </w:t>
      </w:r>
      <w:r w:rsidRPr="000109F7">
        <w:rPr>
          <w:rFonts w:ascii="Sylfaen" w:eastAsia="Times New Roman" w:hAnsi="Sylfaen" w:cs="Sylfaen"/>
          <w:b/>
          <w:lang w:val="x-none" w:eastAsia="x-none"/>
        </w:rPr>
        <w:t xml:space="preserve">    </w:t>
      </w:r>
      <w:r w:rsidR="0047686F" w:rsidRPr="000109F7">
        <w:rPr>
          <w:rFonts w:ascii="Sylfaen" w:eastAsia="Times New Roman" w:hAnsi="Sylfaen" w:cs="Sylfaen"/>
          <w:b/>
          <w:lang w:val="ka-GE" w:eastAsia="x-none"/>
        </w:rPr>
        <w:t xml:space="preserve">          </w:t>
      </w:r>
      <w:r w:rsidR="00712D00" w:rsidRPr="000109F7">
        <w:rPr>
          <w:rFonts w:ascii="Sylfaen" w:hAnsi="Sylfaen" w:cs="Sylfaen"/>
          <w:b/>
          <w:lang w:val="ka-GE" w:eastAsia="x-none"/>
        </w:rPr>
        <w:t xml:space="preserve">             გიორგი გახარია</w:t>
      </w:r>
      <w:r w:rsidRPr="000109F7">
        <w:rPr>
          <w:rFonts w:ascii="Sylfaen" w:hAnsi="Sylfaen" w:cs="Sylfaen"/>
          <w:b/>
          <w:lang w:val="ka-GE" w:eastAsia="x-none"/>
        </w:rPr>
        <w:t xml:space="preserve">              </w:t>
      </w:r>
    </w:p>
    <w:p w14:paraId="2DC9BC8C" w14:textId="77777777" w:rsidR="00712D00" w:rsidRPr="000109F7" w:rsidRDefault="00712D00"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hAnsi="Sylfaen" w:cs="Sylfaen"/>
          <w:lang w:val="ka-GE" w:eastAsia="x-none"/>
        </w:rPr>
      </w:pPr>
    </w:p>
    <w:p w14:paraId="23B2503D" w14:textId="77777777" w:rsidR="00B851E2" w:rsidRPr="000109F7" w:rsidRDefault="00BF43E9" w:rsidP="00B851E2">
      <w:pPr>
        <w:jc w:val="center"/>
        <w:rPr>
          <w:rFonts w:ascii="Sylfaen" w:hAnsi="Sylfaen"/>
          <w:b/>
          <w:lang w:val="ka-GE"/>
        </w:rPr>
      </w:pPr>
      <w:r w:rsidRPr="000109F7">
        <w:rPr>
          <w:rFonts w:ascii="Sylfaen" w:eastAsia="Times New Roman" w:hAnsi="Sylfaen" w:cs="Sylfaen"/>
          <w:b/>
          <w:bCs/>
          <w:noProof/>
          <w:lang w:val="ka-GE"/>
        </w:rPr>
        <w:br w:type="page"/>
      </w:r>
      <w:r w:rsidR="00B851E2" w:rsidRPr="000109F7">
        <w:rPr>
          <w:rFonts w:ascii="Sylfaen" w:hAnsi="Sylfaen"/>
          <w:b/>
          <w:lang w:val="ka-GE"/>
        </w:rPr>
        <w:lastRenderedPageBreak/>
        <w:t>განმარტებითი ბარათი</w:t>
      </w:r>
    </w:p>
    <w:p w14:paraId="1D2B7AC3" w14:textId="77777777" w:rsidR="00C37A9C" w:rsidRPr="000109F7" w:rsidRDefault="00C37A9C" w:rsidP="00C37A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lang w:val="ka-GE"/>
        </w:rPr>
      </w:pPr>
      <w:r w:rsidRPr="000109F7">
        <w:rPr>
          <w:rFonts w:ascii="Sylfaen" w:eastAsia="Times New Roman" w:hAnsi="Sylfaen" w:cs="Sylfaen"/>
          <w:b/>
          <w:bCs/>
          <w:lang w:val="ka-GE"/>
        </w:rPr>
        <w:t>„2020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w:t>
      </w:r>
      <w:r w:rsidRPr="000109F7">
        <w:rPr>
          <w:rFonts w:ascii="Sylfaen" w:hAnsi="Sylfaen" w:cs="Sylfaen"/>
          <w:b/>
          <w:bCs/>
          <w:lang w:val="ka-GE"/>
        </w:rPr>
        <w:t xml:space="preserve"> </w:t>
      </w:r>
      <w:r w:rsidRPr="000109F7">
        <w:rPr>
          <w:rFonts w:ascii="Sylfaen" w:eastAsia="Times New Roman" w:hAnsi="Sylfaen" w:cs="Sylfaen"/>
          <w:b/>
          <w:bCs/>
          <w:lang w:val="ka-GE"/>
        </w:rPr>
        <w:t>№674 დადგენილებაში ცვლილების შეტანის თაობაზე</w:t>
      </w:r>
    </w:p>
    <w:p w14:paraId="0DFD93A5" w14:textId="77777777" w:rsidR="00B851E2" w:rsidRPr="000109F7" w:rsidRDefault="00B851E2" w:rsidP="00B851E2">
      <w:pPr>
        <w:jc w:val="center"/>
        <w:rPr>
          <w:rFonts w:ascii="Sylfaen" w:hAnsi="Sylfaen"/>
          <w:b/>
          <w:lang w:val="ka-GE"/>
        </w:rPr>
      </w:pPr>
      <w:r w:rsidRPr="000109F7">
        <w:rPr>
          <w:rFonts w:ascii="Sylfaen" w:hAnsi="Sylfaen"/>
          <w:b/>
          <w:lang w:val="ka-GE"/>
        </w:rPr>
        <w:t>საქართველოს მთავრობის დადგენილების პროექტზე:</w:t>
      </w:r>
    </w:p>
    <w:p w14:paraId="5415E80C" w14:textId="77777777" w:rsidR="00B851E2" w:rsidRPr="000109F7"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0109F7">
        <w:rPr>
          <w:rFonts w:ascii="Sylfaen" w:eastAsia="Sylfaen" w:hAnsi="Sylfaen"/>
          <w:b/>
          <w:lang w:val="ka-GE"/>
        </w:rPr>
        <w:t>ინფორმაცია პროექტის შესახებ</w:t>
      </w:r>
    </w:p>
    <w:p w14:paraId="6773FCA8" w14:textId="77777777" w:rsidR="00B851E2" w:rsidRPr="000109F7" w:rsidRDefault="00B851E2" w:rsidP="00B851E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roofErr w:type="spellStart"/>
      <w:r w:rsidRPr="000109F7">
        <w:rPr>
          <w:rFonts w:ascii="Sylfaen" w:hAnsi="Sylfaen"/>
          <w:sz w:val="22"/>
          <w:szCs w:val="22"/>
        </w:rPr>
        <w:t>დადგენილების</w:t>
      </w:r>
      <w:proofErr w:type="spellEnd"/>
      <w:r w:rsidRPr="000109F7">
        <w:rPr>
          <w:rFonts w:ascii="Sylfaen" w:hAnsi="Sylfaen"/>
          <w:sz w:val="22"/>
          <w:szCs w:val="22"/>
        </w:rPr>
        <w:t xml:space="preserve"> </w:t>
      </w:r>
      <w:proofErr w:type="spellStart"/>
      <w:r w:rsidRPr="000109F7">
        <w:rPr>
          <w:rFonts w:ascii="Sylfaen" w:hAnsi="Sylfaen"/>
          <w:sz w:val="22"/>
          <w:szCs w:val="22"/>
        </w:rPr>
        <w:t>პროექტის</w:t>
      </w:r>
      <w:proofErr w:type="spellEnd"/>
      <w:r w:rsidRPr="000109F7">
        <w:rPr>
          <w:rFonts w:ascii="Sylfaen" w:hAnsi="Sylfaen"/>
          <w:sz w:val="22"/>
          <w:szCs w:val="22"/>
        </w:rPr>
        <w:t xml:space="preserve"> </w:t>
      </w:r>
      <w:proofErr w:type="spellStart"/>
      <w:r w:rsidRPr="000109F7">
        <w:rPr>
          <w:rFonts w:ascii="Sylfaen" w:hAnsi="Sylfaen"/>
          <w:sz w:val="22"/>
          <w:szCs w:val="22"/>
        </w:rPr>
        <w:t>მომზადება</w:t>
      </w:r>
      <w:proofErr w:type="spellEnd"/>
      <w:r w:rsidRPr="000109F7">
        <w:rPr>
          <w:rFonts w:ascii="Sylfaen" w:hAnsi="Sylfaen"/>
          <w:sz w:val="22"/>
          <w:szCs w:val="22"/>
        </w:rPr>
        <w:t xml:space="preserve"> </w:t>
      </w:r>
      <w:proofErr w:type="spellStart"/>
      <w:r w:rsidRPr="000109F7">
        <w:rPr>
          <w:rFonts w:ascii="Sylfaen" w:hAnsi="Sylfaen"/>
          <w:sz w:val="22"/>
          <w:szCs w:val="22"/>
        </w:rPr>
        <w:t>განპირობებულია</w:t>
      </w:r>
      <w:proofErr w:type="spellEnd"/>
      <w:r w:rsidRPr="000109F7">
        <w:rPr>
          <w:rFonts w:ascii="Sylfaen" w:hAnsi="Sylfaen"/>
          <w:sz w:val="22"/>
          <w:szCs w:val="22"/>
        </w:rPr>
        <w:t xml:space="preserve"> </w:t>
      </w:r>
      <w:proofErr w:type="spellStart"/>
      <w:r w:rsidRPr="000109F7">
        <w:rPr>
          <w:rFonts w:ascii="Sylfaen" w:hAnsi="Sylfaen"/>
          <w:sz w:val="22"/>
          <w:szCs w:val="22"/>
        </w:rPr>
        <w:t>შემდეგი</w:t>
      </w:r>
      <w:proofErr w:type="spellEnd"/>
      <w:r w:rsidRPr="000109F7">
        <w:rPr>
          <w:rFonts w:ascii="Sylfaen" w:hAnsi="Sylfaen"/>
          <w:sz w:val="22"/>
          <w:szCs w:val="22"/>
        </w:rPr>
        <w:t xml:space="preserve"> </w:t>
      </w:r>
      <w:proofErr w:type="spellStart"/>
      <w:r w:rsidRPr="000109F7">
        <w:rPr>
          <w:rFonts w:ascii="Sylfaen" w:hAnsi="Sylfaen"/>
          <w:sz w:val="22"/>
          <w:szCs w:val="22"/>
        </w:rPr>
        <w:t>გარემოებით</w:t>
      </w:r>
      <w:proofErr w:type="spellEnd"/>
      <w:r w:rsidRPr="000109F7">
        <w:rPr>
          <w:rFonts w:ascii="Sylfaen" w:hAnsi="Sylfaen"/>
          <w:sz w:val="22"/>
          <w:szCs w:val="22"/>
        </w:rPr>
        <w:t>:</w:t>
      </w:r>
    </w:p>
    <w:p w14:paraId="350928F9" w14:textId="77777777" w:rsidR="00471D20" w:rsidRPr="000109F7" w:rsidRDefault="00471D20" w:rsidP="00471D20">
      <w:pPr>
        <w:spacing w:after="0" w:line="240" w:lineRule="atLeast"/>
        <w:jc w:val="both"/>
        <w:rPr>
          <w:rFonts w:ascii="Sylfaen" w:eastAsia="Sylfaen" w:hAnsi="Sylfaen"/>
          <w:lang w:val="ka-GE"/>
        </w:rPr>
      </w:pPr>
    </w:p>
    <w:p w14:paraId="39559A43" w14:textId="77777777" w:rsidR="00BF746F" w:rsidRPr="000109F7" w:rsidRDefault="00BF746F" w:rsidP="00D463D4">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hAnsi="Sylfaen"/>
          <w:lang w:val="ka-GE"/>
        </w:rPr>
      </w:pPr>
      <w:r w:rsidRPr="000109F7">
        <w:rPr>
          <w:rFonts w:ascii="Sylfaen" w:hAnsi="Sylfaen" w:cs="Sylfaen"/>
          <w:lang w:val="ka-GE"/>
        </w:rPr>
        <w:t xml:space="preserve">2020 წლის ჯანმრთელობის დაცვის სახელმწიფო პროგრამების“ დანართი №20 - ით განსაზღვრული „ახალი კორონავირუსული დაავადების COVID 19-ის მართვის“ სახელმწიფო პროგრამის  მე-3 მუხლის „ე“ ქვეპუნქტის საფუძველზე,  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w:t>
      </w:r>
      <w:r w:rsidRPr="000109F7">
        <w:rPr>
          <w:rFonts w:ascii="Sylfaen" w:hAnsi="Sylfaen"/>
          <w:lang w:val="ka-GE"/>
        </w:rPr>
        <w:t>მობილიზაციას ექვემდებარებიან „იზოლაციისა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დადგენილების დანართი N1 და დანართი N2 განსაზღვრული დაწესებულებები.</w:t>
      </w:r>
    </w:p>
    <w:p w14:paraId="240BDA87" w14:textId="06E990B1" w:rsidR="00BF746F" w:rsidRPr="000109F7" w:rsidRDefault="00BF746F" w:rsidP="00D46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eastAsia="Times New Roman" w:hAnsi="Sylfaen" w:cs="Sylfaen"/>
          <w:noProof/>
          <w:lang w:val="ka-GE"/>
        </w:rPr>
      </w:pPr>
      <w:r w:rsidRPr="000109F7">
        <w:rPr>
          <w:rFonts w:ascii="Sylfaen" w:hAnsi="Sylfaen"/>
          <w:lang w:val="ka-GE"/>
        </w:rPr>
        <w:t>ამასთან, ამავე დადგენილების მე-18 მუხლის მე-8 პუნქტის შესაბამისად,</w:t>
      </w:r>
      <w:r w:rsidRPr="000109F7">
        <w:rPr>
          <w:rFonts w:ascii="Sylfaen" w:eastAsia="Times New Roman" w:hAnsi="Sylfaen" w:cs="Sylfaen"/>
          <w:noProof/>
          <w:lang w:val="ka-GE"/>
        </w:rPr>
        <w:t xml:space="preserve"> „ეპიდსიტუაციის გათვალისწინებით, სამინისტრო გადაუდებელი აუცილებლობისას უფლებამოსილია, მიიღოს ამ დადგენილებისგან განსხვავებული გადაწყვეტილება</w:t>
      </w:r>
      <w:r w:rsidRPr="000109F7">
        <w:rPr>
          <w:rFonts w:ascii="Sylfaen" w:hAnsi="Sylfaen" w:cs="Sylfaen"/>
          <w:noProof/>
          <w:lang w:val="ka-GE"/>
        </w:rPr>
        <w:t xml:space="preserve"> </w:t>
      </w:r>
      <w:r w:rsidRPr="000109F7">
        <w:rPr>
          <w:rFonts w:ascii="Sylfaen" w:eastAsia="Times New Roman" w:hAnsi="Sylfaen" w:cs="Sylfaen"/>
          <w:noProof/>
          <w:lang w:val="ka-GE"/>
        </w:rPr>
        <w:t>№1 და</w:t>
      </w:r>
      <w:r w:rsidRPr="000109F7">
        <w:rPr>
          <w:rFonts w:ascii="Sylfaen" w:hAnsi="Sylfaen" w:cs="Sylfaen"/>
          <w:noProof/>
          <w:lang w:val="ka-GE"/>
        </w:rPr>
        <w:t xml:space="preserve"> </w:t>
      </w:r>
      <w:r w:rsidRPr="000109F7">
        <w:rPr>
          <w:rFonts w:ascii="Sylfaen" w:eastAsia="Times New Roman" w:hAnsi="Sylfaen" w:cs="Sylfaen"/>
          <w:noProof/>
          <w:lang w:val="ka-GE"/>
        </w:rPr>
        <w:t xml:space="preserve">№2 დანართებით გათვალისწინებულ დაწესებულებებში მობილიზაციასთან დაკავშირებული პირობების შეცვლის და/ან სხვა სტაციონარული დაწესებულების შესაბამისი პირობებით მობილიზაციის შესახებ“. </w:t>
      </w:r>
    </w:p>
    <w:p w14:paraId="75CB2CE1" w14:textId="77777777" w:rsidR="00BF746F" w:rsidRPr="000109F7" w:rsidRDefault="00BF746F" w:rsidP="00D46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hAnsi="Sylfaen"/>
          <w:lang w:val="ka-GE"/>
        </w:rPr>
      </w:pPr>
      <w:r w:rsidRPr="000109F7">
        <w:rPr>
          <w:rFonts w:ascii="Sylfaen" w:eastAsia="Times New Roman" w:hAnsi="Sylfaen" w:cs="Sylfaen"/>
          <w:noProof/>
          <w:lang w:val="ka-GE"/>
        </w:rPr>
        <w:t>ზემოაღნიშნულის გათვალისწინებით, „</w:t>
      </w:r>
      <w:r w:rsidRPr="000109F7">
        <w:rPr>
          <w:rFonts w:ascii="Sylfaen" w:hAnsi="Sylfaen" w:cs="Sylfaen"/>
          <w:lang w:val="ka-GE"/>
        </w:rPr>
        <w:t>საქართველოში</w:t>
      </w:r>
      <w:r w:rsidRPr="000109F7">
        <w:rPr>
          <w:rFonts w:ascii="Sylfaen" w:hAnsi="Sylfaen"/>
          <w:lang w:val="ka-GE"/>
        </w:rPr>
        <w:t xml:space="preserve"> </w:t>
      </w:r>
      <w:r w:rsidRPr="000109F7">
        <w:rPr>
          <w:rFonts w:ascii="Sylfaen" w:hAnsi="Sylfaen" w:cs="Sylfaen"/>
          <w:lang w:val="ka-GE"/>
        </w:rPr>
        <w:t>ახალი</w:t>
      </w:r>
      <w:r w:rsidRPr="000109F7">
        <w:rPr>
          <w:rFonts w:ascii="Sylfaen" w:hAnsi="Sylfaen"/>
          <w:lang w:val="ka-GE"/>
        </w:rPr>
        <w:t xml:space="preserve"> </w:t>
      </w:r>
      <w:r w:rsidRPr="000109F7">
        <w:rPr>
          <w:rFonts w:ascii="Sylfaen" w:hAnsi="Sylfaen" w:cs="Sylfaen"/>
          <w:lang w:val="ka-GE"/>
        </w:rPr>
        <w:t>კორონავირუსით</w:t>
      </w:r>
      <w:r w:rsidRPr="000109F7">
        <w:rPr>
          <w:rFonts w:ascii="Sylfaen" w:hAnsi="Sylfaen"/>
          <w:lang w:val="ka-GE"/>
        </w:rPr>
        <w:t xml:space="preserve"> (SARS-CoV-2) </w:t>
      </w:r>
      <w:r w:rsidRPr="000109F7">
        <w:rPr>
          <w:rFonts w:ascii="Sylfaen" w:hAnsi="Sylfaen" w:cs="Sylfaen"/>
          <w:lang w:val="ka-GE"/>
        </w:rPr>
        <w:t>გამოწვეული</w:t>
      </w:r>
      <w:r w:rsidRPr="000109F7">
        <w:rPr>
          <w:rFonts w:ascii="Sylfaen" w:hAnsi="Sylfaen"/>
          <w:lang w:val="ka-GE"/>
        </w:rPr>
        <w:t xml:space="preserve"> </w:t>
      </w:r>
      <w:r w:rsidRPr="000109F7">
        <w:rPr>
          <w:rFonts w:ascii="Sylfaen" w:hAnsi="Sylfaen" w:cs="Sylfaen"/>
          <w:lang w:val="ka-GE"/>
        </w:rPr>
        <w:t>ინფექციის</w:t>
      </w:r>
      <w:r w:rsidRPr="000109F7">
        <w:rPr>
          <w:rFonts w:ascii="Sylfaen" w:hAnsi="Sylfaen"/>
          <w:lang w:val="ka-GE"/>
        </w:rPr>
        <w:t xml:space="preserve"> (COVID-19) </w:t>
      </w:r>
      <w:r w:rsidRPr="000109F7">
        <w:rPr>
          <w:rFonts w:ascii="Sylfaen" w:hAnsi="Sylfaen" w:cs="Sylfaen"/>
          <w:lang w:val="ka-GE"/>
        </w:rPr>
        <w:t>შესაძლო</w:t>
      </w:r>
      <w:r w:rsidRPr="000109F7">
        <w:rPr>
          <w:rFonts w:ascii="Sylfaen" w:hAnsi="Sylfaen"/>
          <w:lang w:val="ka-GE"/>
        </w:rPr>
        <w:t xml:space="preserve"> </w:t>
      </w:r>
      <w:r w:rsidRPr="000109F7">
        <w:rPr>
          <w:rFonts w:ascii="Sylfaen" w:hAnsi="Sylfaen" w:cs="Sylfaen"/>
          <w:lang w:val="ka-GE"/>
        </w:rPr>
        <w:t>შემთხვევების</w:t>
      </w:r>
      <w:r w:rsidRPr="000109F7">
        <w:rPr>
          <w:rFonts w:ascii="Sylfaen" w:hAnsi="Sylfaen"/>
          <w:lang w:val="ka-GE"/>
        </w:rPr>
        <w:t xml:space="preserve"> </w:t>
      </w:r>
      <w:r w:rsidRPr="000109F7">
        <w:rPr>
          <w:rFonts w:ascii="Sylfaen" w:hAnsi="Sylfaen" w:cs="Sylfaen"/>
          <w:lang w:val="ka-GE"/>
        </w:rPr>
        <w:t>გავრცელების</w:t>
      </w:r>
      <w:r w:rsidRPr="000109F7">
        <w:rPr>
          <w:rFonts w:ascii="Sylfaen" w:hAnsi="Sylfaen"/>
          <w:lang w:val="ka-GE"/>
        </w:rPr>
        <w:t xml:space="preserve"> (</w:t>
      </w:r>
      <w:r w:rsidRPr="000109F7">
        <w:rPr>
          <w:rFonts w:ascii="Sylfaen" w:hAnsi="Sylfaen" w:cs="Sylfaen"/>
          <w:lang w:val="ka-GE"/>
        </w:rPr>
        <w:t>ეპიდემია</w:t>
      </w:r>
      <w:r w:rsidRPr="000109F7">
        <w:rPr>
          <w:rFonts w:ascii="Sylfaen" w:hAnsi="Sylfaen"/>
          <w:lang w:val="ka-GE"/>
        </w:rPr>
        <w:t xml:space="preserve">, </w:t>
      </w:r>
      <w:r w:rsidRPr="000109F7">
        <w:rPr>
          <w:rFonts w:ascii="Sylfaen" w:hAnsi="Sylfaen" w:cs="Sylfaen"/>
          <w:lang w:val="ka-GE"/>
        </w:rPr>
        <w:t>პანდემია</w:t>
      </w:r>
      <w:r w:rsidRPr="000109F7">
        <w:rPr>
          <w:rFonts w:ascii="Sylfaen" w:hAnsi="Sylfaen"/>
          <w:lang w:val="ka-GE"/>
        </w:rPr>
        <w:t xml:space="preserve">, </w:t>
      </w:r>
      <w:r w:rsidRPr="000109F7">
        <w:rPr>
          <w:rFonts w:ascii="Sylfaen" w:hAnsi="Sylfaen" w:cs="Sylfaen"/>
          <w:lang w:val="ka-GE"/>
        </w:rPr>
        <w:t>ეპიდემიური</w:t>
      </w:r>
      <w:r w:rsidRPr="000109F7">
        <w:rPr>
          <w:rFonts w:ascii="Sylfaen" w:hAnsi="Sylfaen"/>
          <w:lang w:val="ka-GE"/>
        </w:rPr>
        <w:t xml:space="preserve"> </w:t>
      </w:r>
      <w:r w:rsidRPr="000109F7">
        <w:rPr>
          <w:rFonts w:ascii="Sylfaen" w:hAnsi="Sylfaen" w:cs="Sylfaen"/>
          <w:lang w:val="ka-GE"/>
        </w:rPr>
        <w:t>აფეთქება</w:t>
      </w:r>
      <w:r w:rsidRPr="000109F7">
        <w:rPr>
          <w:rFonts w:ascii="Sylfaen" w:hAnsi="Sylfaen"/>
          <w:lang w:val="ka-GE"/>
        </w:rPr>
        <w:t xml:space="preserve">) </w:t>
      </w:r>
      <w:r w:rsidRPr="000109F7">
        <w:rPr>
          <w:rFonts w:ascii="Sylfaen" w:hAnsi="Sylfaen" w:cs="Sylfaen"/>
          <w:lang w:val="ka-GE"/>
        </w:rPr>
        <w:t>პრევენციისა</w:t>
      </w:r>
      <w:r w:rsidRPr="000109F7">
        <w:rPr>
          <w:rFonts w:ascii="Sylfaen" w:hAnsi="Sylfaen"/>
          <w:lang w:val="ka-GE"/>
        </w:rPr>
        <w:t xml:space="preserve"> </w:t>
      </w:r>
      <w:r w:rsidRPr="000109F7">
        <w:rPr>
          <w:rFonts w:ascii="Sylfaen" w:hAnsi="Sylfaen" w:cs="Sylfaen"/>
          <w:lang w:val="ka-GE"/>
        </w:rPr>
        <w:t>და</w:t>
      </w:r>
      <w:r w:rsidRPr="000109F7">
        <w:rPr>
          <w:rFonts w:ascii="Sylfaen" w:hAnsi="Sylfaen"/>
          <w:lang w:val="ka-GE"/>
        </w:rPr>
        <w:t xml:space="preserve"> </w:t>
      </w:r>
      <w:r w:rsidRPr="000109F7">
        <w:rPr>
          <w:rFonts w:ascii="Sylfaen" w:hAnsi="Sylfaen" w:cs="Sylfaen"/>
          <w:lang w:val="ka-GE"/>
        </w:rPr>
        <w:t>საეჭვო</w:t>
      </w:r>
      <w:r w:rsidRPr="000109F7">
        <w:rPr>
          <w:rFonts w:ascii="Sylfaen" w:hAnsi="Sylfaen"/>
          <w:lang w:val="ka-GE"/>
        </w:rPr>
        <w:t xml:space="preserve"> </w:t>
      </w:r>
      <w:r w:rsidRPr="000109F7">
        <w:rPr>
          <w:rFonts w:ascii="Sylfaen" w:hAnsi="Sylfaen" w:cs="Sylfaen"/>
          <w:lang w:val="ka-GE"/>
        </w:rPr>
        <w:t>და</w:t>
      </w:r>
      <w:r w:rsidRPr="000109F7">
        <w:rPr>
          <w:rFonts w:ascii="Sylfaen" w:hAnsi="Sylfaen"/>
          <w:lang w:val="ka-GE"/>
        </w:rPr>
        <w:t>/</w:t>
      </w:r>
      <w:r w:rsidRPr="000109F7">
        <w:rPr>
          <w:rFonts w:ascii="Sylfaen" w:hAnsi="Sylfaen" w:cs="Sylfaen"/>
          <w:lang w:val="ka-GE"/>
        </w:rPr>
        <w:t>ან</w:t>
      </w:r>
      <w:r w:rsidRPr="000109F7">
        <w:rPr>
          <w:rFonts w:ascii="Sylfaen" w:hAnsi="Sylfaen"/>
          <w:lang w:val="ka-GE"/>
        </w:rPr>
        <w:t xml:space="preserve"> </w:t>
      </w:r>
      <w:r w:rsidRPr="000109F7">
        <w:rPr>
          <w:rFonts w:ascii="Sylfaen" w:hAnsi="Sylfaen" w:cs="Sylfaen"/>
          <w:lang w:val="ka-GE"/>
        </w:rPr>
        <w:t>დადასტურებულ</w:t>
      </w:r>
      <w:r w:rsidRPr="000109F7">
        <w:rPr>
          <w:rFonts w:ascii="Sylfaen" w:hAnsi="Sylfaen"/>
          <w:lang w:val="ka-GE"/>
        </w:rPr>
        <w:t xml:space="preserve"> </w:t>
      </w:r>
      <w:r w:rsidRPr="000109F7">
        <w:rPr>
          <w:rFonts w:ascii="Sylfaen" w:hAnsi="Sylfaen" w:cs="Sylfaen"/>
          <w:lang w:val="ka-GE"/>
        </w:rPr>
        <w:t>შემთხვევებზე</w:t>
      </w:r>
      <w:r w:rsidRPr="000109F7">
        <w:rPr>
          <w:rFonts w:ascii="Sylfaen" w:hAnsi="Sylfaen"/>
          <w:lang w:val="ka-GE"/>
        </w:rPr>
        <w:t xml:space="preserve"> </w:t>
      </w:r>
      <w:r w:rsidRPr="000109F7">
        <w:rPr>
          <w:rFonts w:ascii="Sylfaen" w:hAnsi="Sylfaen" w:cs="Sylfaen"/>
          <w:lang w:val="ka-GE"/>
        </w:rPr>
        <w:t>რეაგირების</w:t>
      </w:r>
      <w:r w:rsidRPr="000109F7">
        <w:rPr>
          <w:rFonts w:ascii="Sylfaen" w:hAnsi="Sylfaen"/>
          <w:lang w:val="ka-GE"/>
        </w:rPr>
        <w:t xml:space="preserve"> </w:t>
      </w:r>
      <w:r w:rsidRPr="000109F7">
        <w:rPr>
          <w:rFonts w:ascii="Sylfaen" w:hAnsi="Sylfaen" w:cs="Sylfaen"/>
          <w:lang w:val="ka-GE"/>
        </w:rPr>
        <w:t>მზადყოფნისათვის</w:t>
      </w:r>
      <w:r w:rsidRPr="000109F7">
        <w:rPr>
          <w:rFonts w:ascii="Sylfaen" w:hAnsi="Sylfaen"/>
          <w:lang w:val="ka-GE"/>
        </w:rPr>
        <w:t xml:space="preserve">, </w:t>
      </w:r>
      <w:r w:rsidRPr="000109F7">
        <w:rPr>
          <w:rFonts w:ascii="Sylfaen" w:hAnsi="Sylfaen" w:cs="Sylfaen"/>
          <w:lang w:val="ka-GE"/>
        </w:rPr>
        <w:t>სამედიცინო</w:t>
      </w:r>
      <w:r w:rsidRPr="000109F7">
        <w:rPr>
          <w:rFonts w:ascii="Sylfaen" w:hAnsi="Sylfaen"/>
          <w:lang w:val="ka-GE"/>
        </w:rPr>
        <w:t xml:space="preserve"> </w:t>
      </w:r>
      <w:r w:rsidRPr="000109F7">
        <w:rPr>
          <w:rFonts w:ascii="Sylfaen" w:hAnsi="Sylfaen" w:cs="Sylfaen"/>
          <w:lang w:val="ka-GE"/>
        </w:rPr>
        <w:t>დაწესებულებების</w:t>
      </w:r>
      <w:r w:rsidRPr="000109F7">
        <w:rPr>
          <w:rFonts w:ascii="Sylfaen" w:hAnsi="Sylfaen"/>
          <w:lang w:val="ka-GE"/>
        </w:rPr>
        <w:t xml:space="preserve"> </w:t>
      </w:r>
      <w:r w:rsidRPr="000109F7">
        <w:rPr>
          <w:rFonts w:ascii="Sylfaen" w:hAnsi="Sylfaen" w:cs="Sylfaen"/>
          <w:lang w:val="ka-GE"/>
        </w:rPr>
        <w:t>მობილიზების</w:t>
      </w:r>
      <w:r w:rsidRPr="000109F7">
        <w:rPr>
          <w:rFonts w:ascii="Sylfaen" w:hAnsi="Sylfaen"/>
          <w:lang w:val="ka-GE"/>
        </w:rPr>
        <w:t xml:space="preserve"> </w:t>
      </w:r>
      <w:r w:rsidRPr="000109F7">
        <w:rPr>
          <w:rFonts w:ascii="Sylfaen" w:hAnsi="Sylfaen" w:cs="Sylfaen"/>
          <w:lang w:val="ka-GE"/>
        </w:rPr>
        <w:t>შესახებ“</w:t>
      </w:r>
      <w:r w:rsidRPr="000109F7">
        <w:rPr>
          <w:rFonts w:ascii="Sylfaen" w:hAnsi="Sylfaen"/>
          <w:lang w:val="ka-GE"/>
        </w:rPr>
        <w:t xml:space="preserve"> </w:t>
      </w:r>
      <w:r w:rsidRPr="000109F7">
        <w:rPr>
          <w:rFonts w:ascii="Sylfaen" w:eastAsia="Times New Roman" w:hAnsi="Sylfaen" w:cs="Sylfaen"/>
          <w:noProof/>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19 სექტემბრის </w:t>
      </w:r>
      <w:r w:rsidRPr="000109F7">
        <w:rPr>
          <w:rFonts w:ascii="Sylfaen" w:hAnsi="Sylfaen"/>
          <w:lang w:val="ka-GE"/>
        </w:rPr>
        <w:t>№ 01-467/</w:t>
      </w:r>
      <w:r w:rsidRPr="000109F7">
        <w:rPr>
          <w:rFonts w:ascii="Sylfaen" w:hAnsi="Sylfaen" w:cs="Sylfaen"/>
          <w:lang w:val="ka-GE"/>
        </w:rPr>
        <w:t xml:space="preserve">ო ბრძანებით </w:t>
      </w:r>
      <w:r w:rsidRPr="000109F7">
        <w:rPr>
          <w:rFonts w:ascii="Sylfaen" w:eastAsia="Times New Roman" w:hAnsi="Sylfaen" w:cs="Sylfaen"/>
          <w:noProof/>
          <w:lang w:val="ka-GE"/>
        </w:rPr>
        <w:t xml:space="preserve">განისაზღვრა დაწესებულებები, რომლებიც </w:t>
      </w:r>
      <w:r w:rsidRPr="000109F7">
        <w:rPr>
          <w:rFonts w:ascii="Sylfaen" w:hAnsi="Sylfaen" w:cs="Sylfaen"/>
          <w:lang w:val="ka-GE"/>
        </w:rPr>
        <w:t>ვალდებულნი</w:t>
      </w:r>
      <w:r w:rsidRPr="000109F7">
        <w:rPr>
          <w:rFonts w:ascii="Sylfaen" w:hAnsi="Sylfaen"/>
          <w:lang w:val="ka-GE"/>
        </w:rPr>
        <w:t xml:space="preserve"> </w:t>
      </w:r>
      <w:r w:rsidRPr="000109F7">
        <w:rPr>
          <w:rFonts w:ascii="Sylfaen" w:hAnsi="Sylfaen" w:cs="Sylfaen"/>
          <w:lang w:val="ka-GE"/>
        </w:rPr>
        <w:t>არიან</w:t>
      </w:r>
      <w:r w:rsidRPr="000109F7">
        <w:rPr>
          <w:rFonts w:ascii="Sylfaen" w:hAnsi="Sylfaen"/>
          <w:lang w:val="ka-GE"/>
        </w:rPr>
        <w:t xml:space="preserve"> </w:t>
      </w:r>
      <w:r w:rsidRPr="000109F7">
        <w:rPr>
          <w:rFonts w:ascii="Sylfaen" w:hAnsi="Sylfaen" w:cs="Sylfaen"/>
          <w:lang w:val="ka-GE"/>
        </w:rPr>
        <w:t>უზრუნველყონ</w:t>
      </w:r>
      <w:r w:rsidRPr="000109F7">
        <w:rPr>
          <w:rFonts w:ascii="Sylfaen" w:hAnsi="Sylfaen"/>
          <w:lang w:val="ka-GE"/>
        </w:rPr>
        <w:t xml:space="preserve"> </w:t>
      </w:r>
      <w:r w:rsidRPr="000109F7">
        <w:rPr>
          <w:rFonts w:ascii="Sylfaen" w:hAnsi="Sylfaen" w:cs="Sylfaen"/>
          <w:lang w:val="ka-GE"/>
        </w:rPr>
        <w:t>საწოლფონდის</w:t>
      </w:r>
      <w:r w:rsidRPr="000109F7">
        <w:rPr>
          <w:rFonts w:ascii="Sylfaen" w:hAnsi="Sylfaen"/>
          <w:lang w:val="ka-GE"/>
        </w:rPr>
        <w:t xml:space="preserve"> </w:t>
      </w:r>
      <w:r w:rsidRPr="000109F7">
        <w:rPr>
          <w:rFonts w:ascii="Sylfaen" w:hAnsi="Sylfaen" w:cs="Sylfaen"/>
          <w:lang w:val="ka-GE"/>
        </w:rPr>
        <w:t>მობილიზება</w:t>
      </w:r>
      <w:r w:rsidRPr="000109F7">
        <w:rPr>
          <w:rFonts w:ascii="Sylfaen" w:hAnsi="Sylfaen"/>
          <w:lang w:val="ka-GE"/>
        </w:rPr>
        <w:t xml:space="preserve"> COVID-19-</w:t>
      </w:r>
      <w:r w:rsidRPr="000109F7">
        <w:rPr>
          <w:rFonts w:ascii="Sylfaen" w:hAnsi="Sylfaen" w:cs="Sylfaen"/>
          <w:lang w:val="ka-GE"/>
        </w:rPr>
        <w:t>ის</w:t>
      </w:r>
      <w:r w:rsidRPr="000109F7">
        <w:rPr>
          <w:rFonts w:ascii="Sylfaen" w:hAnsi="Sylfaen"/>
          <w:lang w:val="ka-GE"/>
        </w:rPr>
        <w:t xml:space="preserve"> </w:t>
      </w:r>
      <w:r w:rsidRPr="000109F7">
        <w:rPr>
          <w:rFonts w:ascii="Sylfaen" w:hAnsi="Sylfaen" w:cs="Sylfaen"/>
          <w:lang w:val="ka-GE"/>
        </w:rPr>
        <w:t>დიაგნოზის</w:t>
      </w:r>
      <w:r w:rsidRPr="000109F7">
        <w:rPr>
          <w:rFonts w:ascii="Sylfaen" w:hAnsi="Sylfaen"/>
          <w:lang w:val="ka-GE"/>
        </w:rPr>
        <w:t xml:space="preserve"> </w:t>
      </w:r>
      <w:r w:rsidRPr="000109F7">
        <w:rPr>
          <w:rFonts w:ascii="Sylfaen" w:hAnsi="Sylfaen" w:cs="Sylfaen"/>
          <w:lang w:val="ka-GE"/>
        </w:rPr>
        <w:t>საეჭვო</w:t>
      </w:r>
      <w:r w:rsidRPr="000109F7">
        <w:rPr>
          <w:rFonts w:ascii="Sylfaen" w:hAnsi="Sylfaen"/>
          <w:lang w:val="ka-GE"/>
        </w:rPr>
        <w:t xml:space="preserve"> </w:t>
      </w:r>
      <w:r w:rsidRPr="000109F7">
        <w:rPr>
          <w:rFonts w:ascii="Sylfaen" w:hAnsi="Sylfaen" w:cs="Sylfaen"/>
          <w:lang w:val="ka-GE"/>
        </w:rPr>
        <w:t>და</w:t>
      </w:r>
      <w:r w:rsidRPr="000109F7">
        <w:rPr>
          <w:rFonts w:ascii="Sylfaen" w:hAnsi="Sylfaen"/>
          <w:lang w:val="ka-GE"/>
        </w:rPr>
        <w:t>/</w:t>
      </w:r>
      <w:r w:rsidRPr="000109F7">
        <w:rPr>
          <w:rFonts w:ascii="Sylfaen" w:hAnsi="Sylfaen" w:cs="Sylfaen"/>
          <w:lang w:val="ka-GE"/>
        </w:rPr>
        <w:t>ან</w:t>
      </w:r>
      <w:r w:rsidRPr="000109F7">
        <w:rPr>
          <w:rFonts w:ascii="Sylfaen" w:hAnsi="Sylfaen"/>
          <w:lang w:val="ka-GE"/>
        </w:rPr>
        <w:t xml:space="preserve"> </w:t>
      </w:r>
      <w:r w:rsidRPr="000109F7">
        <w:rPr>
          <w:rFonts w:ascii="Sylfaen" w:hAnsi="Sylfaen" w:cs="Sylfaen"/>
          <w:lang w:val="ka-GE"/>
        </w:rPr>
        <w:t>დადასტურებულ</w:t>
      </w:r>
      <w:r w:rsidRPr="000109F7">
        <w:rPr>
          <w:rFonts w:ascii="Sylfaen" w:hAnsi="Sylfaen"/>
          <w:lang w:val="ka-GE"/>
        </w:rPr>
        <w:t xml:space="preserve"> </w:t>
      </w:r>
      <w:r w:rsidRPr="000109F7">
        <w:rPr>
          <w:rFonts w:ascii="Sylfaen" w:hAnsi="Sylfaen" w:cs="Sylfaen"/>
          <w:lang w:val="ka-GE"/>
        </w:rPr>
        <w:t>შემთხვევებზე</w:t>
      </w:r>
      <w:r w:rsidRPr="000109F7">
        <w:rPr>
          <w:rFonts w:ascii="Sylfaen" w:hAnsi="Sylfaen"/>
          <w:lang w:val="ka-GE"/>
        </w:rPr>
        <w:t xml:space="preserve"> </w:t>
      </w:r>
      <w:r w:rsidRPr="000109F7">
        <w:rPr>
          <w:rFonts w:ascii="Sylfaen" w:hAnsi="Sylfaen" w:cs="Sylfaen"/>
          <w:lang w:val="ka-GE"/>
        </w:rPr>
        <w:t>რეაგირებისთვის</w:t>
      </w:r>
      <w:r w:rsidRPr="000109F7">
        <w:rPr>
          <w:rFonts w:ascii="Sylfaen" w:hAnsi="Sylfaen"/>
          <w:lang w:val="ka-GE"/>
        </w:rPr>
        <w:t xml:space="preserve">, ბრძანების </w:t>
      </w:r>
      <w:r w:rsidRPr="000109F7">
        <w:rPr>
          <w:rFonts w:ascii="Sylfaen" w:hAnsi="Sylfaen" w:cs="Sylfaen"/>
          <w:lang w:val="ka-GE"/>
        </w:rPr>
        <w:t>დანართში</w:t>
      </w:r>
      <w:r w:rsidRPr="000109F7">
        <w:rPr>
          <w:rFonts w:ascii="Sylfaen" w:hAnsi="Sylfaen"/>
          <w:lang w:val="ka-GE"/>
        </w:rPr>
        <w:t xml:space="preserve"> </w:t>
      </w:r>
      <w:r w:rsidRPr="000109F7">
        <w:rPr>
          <w:rFonts w:ascii="Sylfaen" w:hAnsi="Sylfaen" w:cs="Sylfaen"/>
          <w:lang w:val="ka-GE"/>
        </w:rPr>
        <w:t>მითითებული</w:t>
      </w:r>
      <w:r w:rsidRPr="000109F7">
        <w:rPr>
          <w:rFonts w:ascii="Sylfaen" w:hAnsi="Sylfaen"/>
          <w:lang w:val="ka-GE"/>
        </w:rPr>
        <w:t xml:space="preserve"> </w:t>
      </w:r>
      <w:r w:rsidRPr="000109F7">
        <w:rPr>
          <w:rFonts w:ascii="Sylfaen" w:hAnsi="Sylfaen" w:cs="Sylfaen"/>
          <w:lang w:val="ka-GE"/>
        </w:rPr>
        <w:t>რაოდენობების</w:t>
      </w:r>
      <w:r w:rsidRPr="000109F7">
        <w:rPr>
          <w:rFonts w:ascii="Sylfaen" w:hAnsi="Sylfaen"/>
          <w:lang w:val="ka-GE"/>
        </w:rPr>
        <w:t xml:space="preserve"> </w:t>
      </w:r>
      <w:r w:rsidRPr="000109F7">
        <w:rPr>
          <w:rFonts w:ascii="Sylfaen" w:hAnsi="Sylfaen" w:cs="Sylfaen"/>
          <w:lang w:val="ka-GE"/>
        </w:rPr>
        <w:t>შესაბამისად</w:t>
      </w:r>
      <w:r w:rsidRPr="000109F7">
        <w:rPr>
          <w:rFonts w:ascii="Sylfaen" w:hAnsi="Sylfaen"/>
          <w:lang w:val="ka-GE"/>
        </w:rPr>
        <w:t>, სადაც საქართველოს მთავრობის 2020 წლის 23 მაისის №322 დადგენილების დანართი N1 და დანართი N2 განსაზღვრული დაწესებულებების გარდა დამატებით  მობილიზებულია სხვა სამედიცინო დაწესებულების საწოლებიც.</w:t>
      </w:r>
    </w:p>
    <w:p w14:paraId="7E5E5785" w14:textId="1BBA04FE" w:rsidR="00BF746F" w:rsidRPr="000109F7" w:rsidRDefault="00BF746F" w:rsidP="00D46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hAnsi="Sylfaen"/>
          <w:lang w:val="ka-GE"/>
        </w:rPr>
      </w:pPr>
      <w:r w:rsidRPr="000109F7">
        <w:rPr>
          <w:rFonts w:ascii="Sylfaen" w:hAnsi="Sylfaen"/>
          <w:lang w:val="ka-GE"/>
        </w:rPr>
        <w:t>წარმოდგენილი პროექტით, საქართველოს მთავრობის N674 დადგენილებაში ასახული იქნა ზემოაღნიშნული</w:t>
      </w:r>
      <w:r w:rsidR="00D463D4" w:rsidRPr="000109F7">
        <w:rPr>
          <w:rFonts w:ascii="Sylfaen" w:hAnsi="Sylfaen"/>
          <w:lang w:val="ka-GE"/>
        </w:rPr>
        <w:t xml:space="preserve"> ბრძანებით განსაზღვრული დაწესე</w:t>
      </w:r>
      <w:r w:rsidR="00AF7035" w:rsidRPr="000109F7">
        <w:rPr>
          <w:rFonts w:ascii="Sylfaen" w:hAnsi="Sylfaen"/>
          <w:lang w:val="ka-GE"/>
        </w:rPr>
        <w:t>ბ</w:t>
      </w:r>
      <w:r w:rsidR="00D463D4" w:rsidRPr="000109F7">
        <w:rPr>
          <w:rFonts w:ascii="Sylfaen" w:hAnsi="Sylfaen"/>
          <w:lang w:val="ka-GE"/>
        </w:rPr>
        <w:t>ულებების მობილიზაციის საკითხი.</w:t>
      </w:r>
    </w:p>
    <w:p w14:paraId="1140EC8C" w14:textId="77777777" w:rsidR="00D463D4" w:rsidRPr="000109F7" w:rsidRDefault="00D463D4" w:rsidP="00D46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80"/>
        <w:jc w:val="both"/>
        <w:rPr>
          <w:rFonts w:ascii="Sylfaen" w:hAnsi="Sylfaen"/>
          <w:lang w:val="ka-GE"/>
        </w:rPr>
      </w:pPr>
    </w:p>
    <w:p w14:paraId="1D0795C6" w14:textId="473849AE" w:rsidR="00D463D4" w:rsidRPr="000109F7" w:rsidRDefault="00D463D4" w:rsidP="006E6347">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hAnsi="Sylfaen" w:cs="Sylfaen"/>
          <w:lang w:val="ka-GE"/>
        </w:rPr>
      </w:pPr>
      <w:r w:rsidRPr="000109F7">
        <w:rPr>
          <w:rFonts w:ascii="Sylfaen" w:hAnsi="Sylfaen" w:cs="Sylfaen"/>
          <w:lang w:val="ka-GE"/>
        </w:rPr>
        <w:t>ბოლო დღე</w:t>
      </w:r>
      <w:ins w:id="22" w:author="Gela Chigoshvili" w:date="2020-10-05T11:21:00Z">
        <w:r w:rsidR="009955B8">
          <w:rPr>
            <w:rFonts w:ascii="Sylfaen" w:hAnsi="Sylfaen" w:cs="Sylfaen"/>
            <w:lang w:val="ka-GE"/>
          </w:rPr>
          <w:t>ე</w:t>
        </w:r>
      </w:ins>
      <w:r w:rsidRPr="000109F7">
        <w:rPr>
          <w:rFonts w:ascii="Sylfaen" w:hAnsi="Sylfaen" w:cs="Sylfaen"/>
          <w:lang w:val="ka-GE"/>
        </w:rPr>
        <w:t>ბში მკვეთრად გაზრდილი შემთხვევების პარალელურად,  COVID-19-ის დიაგნოზის საეჭვო და/ან დადასტურებულ შემთხვევებზე რეაგირებისთვის,  მობილიზებული საწოლფონდის ეფექტურად გამოყენებისთვის, COVID 19 მართვის კლინიკურ ჯგუფთან კონსულტაციით, ქვეყანაში ამოქმედდა კოვიდ 19</w:t>
      </w:r>
      <w:ins w:id="23" w:author="Gela Chigoshvili" w:date="2020-10-05T11:21:00Z">
        <w:r w:rsidR="009955B8">
          <w:rPr>
            <w:rFonts w:ascii="Sylfaen" w:hAnsi="Sylfaen" w:cs="Sylfaen"/>
            <w:lang w:val="ka-GE"/>
          </w:rPr>
          <w:t>-ის</w:t>
        </w:r>
      </w:ins>
      <w:r w:rsidRPr="000109F7">
        <w:rPr>
          <w:rFonts w:ascii="Sylfaen" w:hAnsi="Sylfaen" w:cs="Sylfaen"/>
          <w:lang w:val="ka-GE"/>
        </w:rPr>
        <w:t xml:space="preserve"> </w:t>
      </w:r>
      <w:r w:rsidRPr="000109F7">
        <w:rPr>
          <w:rFonts w:ascii="Sylfaen" w:hAnsi="Sylfaen" w:cs="Sylfaen"/>
          <w:lang w:val="ka-GE"/>
        </w:rPr>
        <w:lastRenderedPageBreak/>
        <w:t>დადასტურებული შემთხვევების ჰოსპიტლების გარეთ საკარანტინე სასტუმროებში ან ბინაზე მართვის მოდელი</w:t>
      </w:r>
      <w:r w:rsidR="00AF7035" w:rsidRPr="000109F7">
        <w:rPr>
          <w:rFonts w:ascii="Sylfaen" w:hAnsi="Sylfaen" w:cs="Sylfaen"/>
          <w:lang w:val="ka-GE"/>
        </w:rPr>
        <w:t>.</w:t>
      </w:r>
      <w:r w:rsidRPr="000109F7">
        <w:rPr>
          <w:rFonts w:ascii="Sylfaen" w:hAnsi="Sylfaen" w:cs="Sylfaen"/>
          <w:lang w:val="ka-GE"/>
        </w:rPr>
        <w:t xml:space="preserve"> დამტკიცებული ალგორითმის მიხედვით, ახალი კორონავირუსით (SARS-CoV-2) გამოწვეული ინფექციის COVID-19-ის (შემდგომში - COVID-19) მსუბუქად მიმდინარე ფორმის მქონე პაციენტების მართვა  ხორციელდება შემდეგი პრინციპით: COVID-19-ის პჯრ (პოლიმერაზული ჯაჭვური რეაქცია) კვლევით დადასტურების შემთხვევაში, პაციენტი ექვემდებარება ბინაზე ან საკარანტინე სივრცეში მეთვალყურეობას ან სტაციონარში მოთავსებას. </w:t>
      </w:r>
    </w:p>
    <w:p w14:paraId="54DD8E06" w14:textId="10D085FB" w:rsidR="00D463D4" w:rsidRPr="000109F7" w:rsidRDefault="00D463D4" w:rsidP="006E6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hAnsi="Sylfaen" w:cs="Sylfaen"/>
          <w:lang w:val="ka-GE"/>
        </w:rPr>
      </w:pPr>
      <w:r w:rsidRPr="000109F7">
        <w:rPr>
          <w:rFonts w:ascii="Sylfaen" w:hAnsi="Sylfaen" w:cs="Sylfaen"/>
          <w:lang w:val="ka-GE"/>
        </w:rPr>
        <w:t xml:space="preserve">ამასთან, ხშირ შემთხვევაში გარკვეული </w:t>
      </w:r>
      <w:r w:rsidR="00AF7035" w:rsidRPr="000109F7">
        <w:rPr>
          <w:rFonts w:ascii="Sylfaen" w:hAnsi="Sylfaen" w:cs="Sylfaen"/>
          <w:lang w:val="ka-GE"/>
        </w:rPr>
        <w:t>კვ</w:t>
      </w:r>
      <w:r w:rsidRPr="000109F7">
        <w:rPr>
          <w:rFonts w:ascii="Sylfaen" w:hAnsi="Sylfaen" w:cs="Sylfaen"/>
          <w:lang w:val="ka-GE"/>
        </w:rPr>
        <w:t>ლ</w:t>
      </w:r>
      <w:r w:rsidR="00AF7035" w:rsidRPr="000109F7">
        <w:rPr>
          <w:rFonts w:ascii="Sylfaen" w:hAnsi="Sylfaen" w:cs="Sylfaen"/>
          <w:lang w:val="ka-GE"/>
        </w:rPr>
        <w:t>ე</w:t>
      </w:r>
      <w:r w:rsidRPr="000109F7">
        <w:rPr>
          <w:rFonts w:ascii="Sylfaen" w:hAnsi="Sylfaen" w:cs="Sylfaen"/>
          <w:lang w:val="ka-GE"/>
        </w:rPr>
        <w:t xml:space="preserve">ვების ჩასატარებლად კოვიდ-საკარანტინე სივრციდან ხდება პაციენტების ტრანსპორტირება სამედიცინო დაწესებულებაში. შესაბამისად, აღნიშნული </w:t>
      </w:r>
      <w:r w:rsidR="00AF7035" w:rsidRPr="000109F7">
        <w:rPr>
          <w:rFonts w:ascii="Sylfaen" w:hAnsi="Sylfaen" w:cs="Sylfaen"/>
          <w:lang w:val="ka-GE"/>
        </w:rPr>
        <w:t>მო</w:t>
      </w:r>
      <w:r w:rsidRPr="000109F7">
        <w:rPr>
          <w:rFonts w:ascii="Sylfaen" w:hAnsi="Sylfaen" w:cs="Sylfaen"/>
          <w:lang w:val="ka-GE"/>
        </w:rPr>
        <w:t>მ</w:t>
      </w:r>
      <w:r w:rsidR="00AF7035" w:rsidRPr="000109F7">
        <w:rPr>
          <w:rFonts w:ascii="Sylfaen" w:hAnsi="Sylfaen" w:cs="Sylfaen"/>
          <w:lang w:val="ka-GE"/>
        </w:rPr>
        <w:t>ს</w:t>
      </w:r>
      <w:r w:rsidRPr="000109F7">
        <w:rPr>
          <w:rFonts w:ascii="Sylfaen" w:hAnsi="Sylfaen" w:cs="Sylfaen"/>
          <w:lang w:val="ka-GE"/>
        </w:rPr>
        <w:t xml:space="preserve">ახურების </w:t>
      </w:r>
      <w:r w:rsidR="00842CCA" w:rsidRPr="000109F7">
        <w:rPr>
          <w:rFonts w:ascii="Sylfaen" w:hAnsi="Sylfaen" w:cs="Sylfaen"/>
          <w:lang w:val="ka-GE"/>
        </w:rPr>
        <w:t>დაფინა</w:t>
      </w:r>
      <w:r w:rsidRPr="000109F7">
        <w:rPr>
          <w:rFonts w:ascii="Sylfaen" w:hAnsi="Sylfaen" w:cs="Sylfaen"/>
          <w:lang w:val="ka-GE"/>
        </w:rPr>
        <w:t>ნ</w:t>
      </w:r>
      <w:r w:rsidR="00842CCA" w:rsidRPr="000109F7">
        <w:rPr>
          <w:rFonts w:ascii="Sylfaen" w:hAnsi="Sylfaen" w:cs="Sylfaen"/>
          <w:lang w:val="ka-GE"/>
        </w:rPr>
        <w:t>ს</w:t>
      </w:r>
      <w:r w:rsidRPr="000109F7">
        <w:rPr>
          <w:rFonts w:ascii="Sylfaen" w:hAnsi="Sylfaen" w:cs="Sylfaen"/>
          <w:lang w:val="ka-GE"/>
        </w:rPr>
        <w:t xml:space="preserve">ება </w:t>
      </w:r>
      <w:r w:rsidR="00842CCA" w:rsidRPr="000109F7">
        <w:rPr>
          <w:rFonts w:ascii="Sylfaen" w:hAnsi="Sylfaen" w:cs="Sylfaen"/>
          <w:lang w:val="ka-GE"/>
        </w:rPr>
        <w:t>მიზანშეწონილია</w:t>
      </w:r>
      <w:r w:rsidRPr="000109F7">
        <w:rPr>
          <w:rFonts w:ascii="Sylfaen" w:hAnsi="Sylfaen" w:cs="Sylfaen"/>
          <w:lang w:val="ka-GE"/>
        </w:rPr>
        <w:t xml:space="preserve"> განხორციელდეს ფაქტიური ხარჯით ისევე, როგორც დადასტურებული შემთხვევის მართვა. ამიტომ წარმოდგენილ პროექტში ნაცვლად „COVID-19-ის დადასტურებული შემთხვევის სტაციონარული მკურნალობისა“, ჩაიწერა „COVID-19-ის დადასტურებული შემთხვევის დიაგნოსტიკა/ მკურნალობა;“</w:t>
      </w:r>
    </w:p>
    <w:p w14:paraId="749052C1" w14:textId="33D03066" w:rsidR="00D463D4" w:rsidRPr="000109F7" w:rsidRDefault="00D463D4" w:rsidP="006E6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p>
    <w:p w14:paraId="22FB2DAC" w14:textId="7BC2602E" w:rsidR="006E6347" w:rsidRPr="000109F7" w:rsidRDefault="006E6347" w:rsidP="006E6347">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hAnsi="Sylfaen" w:cs="Sylfaen"/>
          <w:lang w:val="ka-GE"/>
        </w:rPr>
      </w:pPr>
      <w:r w:rsidRPr="000109F7">
        <w:rPr>
          <w:rFonts w:ascii="Sylfaen" w:hAnsi="Sylfaen" w:cs="Sylfaen"/>
          <w:lang w:val="ka-GE"/>
        </w:rPr>
        <w:t>ეპიდემიოლოგიური სიტუაციის გათვალისწინებით,  ახალი კორონავირუსის (COVID-19) შემთხვევების მართვის ხარისხის უზრუნველყოფის მიზნით, შესაბამისი პერსონალის სტანდარტული ტრენინგების პარალელურად, განსაკუთრებით მნიშვნელოვანია კლინიკური კონსულტანტების მექანიზმის ამოქმედება.</w:t>
      </w:r>
    </w:p>
    <w:p w14:paraId="2D50E256" w14:textId="37F9297C" w:rsidR="006E6347" w:rsidRPr="000109F7" w:rsidRDefault="006E6347" w:rsidP="006E6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hAnsi="Sylfaen" w:cs="Sylfaen"/>
          <w:lang w:val="ka-GE"/>
        </w:rPr>
      </w:pPr>
      <w:r w:rsidRPr="000109F7">
        <w:rPr>
          <w:rFonts w:ascii="Sylfaen" w:hAnsi="Sylfaen" w:cs="Sylfaen"/>
          <w:lang w:val="ka-GE"/>
        </w:rPr>
        <w:t xml:space="preserve">კერძოდ, COVID-19-ის დადასტურებული შემთხვევების მართვის მიმწოდებელ ყველა სტაციონარულ დაწესებულებას აქვს შესაძლებლობა, ცალკეულ შემთხვევებში (მძიმე, კრიტიკულ და საშუალო სიმძიმის მიმდინარეობისას), საჭიროების მიხედვით, მოიწვიოს კონსულტანტები, მათ შორის COVID-19-ის კლინიკური მართვის გამოცდილების მქონე კლინიკებიდან, ასევე, პრაქტიკული მუშაობის და ექსპერტული გამოცდილების მქონე სპეციალისტები შინაგანი მედიცინის, ანესთეზიოლოგია-რეანიმატოლოგიის, ინფექციურ სნეულებათა სპეციალობის, ეპიდემიოლოგიის მიმართულებით. კონსულტანტების ნუსხა განისაზღვრება მინისტრის ბრძანებით. წარმოდგენილი </w:t>
      </w:r>
      <w:r w:rsidR="00842CCA" w:rsidRPr="000109F7">
        <w:rPr>
          <w:rFonts w:ascii="Sylfaen" w:hAnsi="Sylfaen" w:cs="Sylfaen"/>
          <w:lang w:val="ka-GE"/>
        </w:rPr>
        <w:t>პრ</w:t>
      </w:r>
      <w:r w:rsidRPr="000109F7">
        <w:rPr>
          <w:rFonts w:ascii="Sylfaen" w:hAnsi="Sylfaen" w:cs="Sylfaen"/>
          <w:lang w:val="ka-GE"/>
        </w:rPr>
        <w:t>ო</w:t>
      </w:r>
      <w:r w:rsidR="00842CCA" w:rsidRPr="000109F7">
        <w:rPr>
          <w:rFonts w:ascii="Sylfaen" w:hAnsi="Sylfaen" w:cs="Sylfaen"/>
          <w:lang w:val="ka-GE"/>
        </w:rPr>
        <w:t>ე</w:t>
      </w:r>
      <w:r w:rsidRPr="000109F7">
        <w:rPr>
          <w:rFonts w:ascii="Sylfaen" w:hAnsi="Sylfaen" w:cs="Sylfaen"/>
          <w:lang w:val="ka-GE"/>
        </w:rPr>
        <w:t xml:space="preserve">ქტით განისაზღვრა, რომ კონსულტანტების მომსახურების ანაზღაურება განხორციელდება დადასტურებული COVID-19-ის ფაქტობრივი ხარჯის ფარგლებში. </w:t>
      </w:r>
    </w:p>
    <w:p w14:paraId="1EADF57A" w14:textId="341A6B3A" w:rsidR="00D463D4" w:rsidRPr="000109F7" w:rsidRDefault="00D463D4" w:rsidP="006E6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hAnsi="Sylfaen" w:cs="Sylfaen"/>
          <w:lang w:val="ka-GE"/>
        </w:rPr>
      </w:pPr>
    </w:p>
    <w:p w14:paraId="0362AA18" w14:textId="77777777" w:rsidR="00ED34AC" w:rsidRPr="000109F7" w:rsidRDefault="00ED34AC" w:rsidP="00ED34AC">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hAnsi="Sylfaen" w:cs="Sylfaen"/>
          <w:lang w:val="ka-GE"/>
        </w:rPr>
      </w:pPr>
      <w:r w:rsidRPr="000109F7">
        <w:rPr>
          <w:rFonts w:ascii="Sylfaen" w:hAnsi="Sylfaen" w:cs="Sylfaen"/>
          <w:lang w:val="ka-GE"/>
        </w:rPr>
        <w:t xml:space="preserve">მზარდი სტატისტიკის პარალელურად, ქვეყნის  მასშტაბით რადიკალურად გაზრდილია COVID-19-ის პჯრ მეთოდით დიაგნოსტირების მოცულობა, შესაბამისად იზრდება პროგრამაში ჩართულ, პჯრ ტესტირების მიმწოდებელ დაწესებულებების შესრულებული სამუშაოს ასანაზღაურებელი თანხის მოცულობაც. </w:t>
      </w:r>
    </w:p>
    <w:p w14:paraId="7B241443" w14:textId="4B217261" w:rsidR="00ED34AC" w:rsidRPr="000109F7" w:rsidRDefault="00ED34AC" w:rsidP="00ED34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hAnsi="Sylfaen" w:cs="Sylfaen"/>
          <w:lang w:val="ka-GE"/>
        </w:rPr>
      </w:pPr>
      <w:r w:rsidRPr="000109F7">
        <w:rPr>
          <w:rFonts w:ascii="Sylfaen" w:hAnsi="Sylfaen" w:cs="Sylfaen"/>
          <w:lang w:val="ka-GE"/>
        </w:rPr>
        <w:t xml:space="preserve">,,2020 წლის  ჯანმრთელობის დაცვის სახელმწიფო პროგრამების  დამტკიცების შესახებ“  საქართველოს  მთავრობის  №674   დადგენილებით დამტკიცებული ,,ახალი  კორონავირუსული დაავადების COVID 19-ის  მართვის“ სახელმწიფო პროგრამის ფარგლებში სსიპ საავადებათა კონტროლისა და საზოგადოებრივი ჯანდაცვის ეროვნული ცენტრის ბიუჯეტის წილი შეადგენს    22  050  000 ლარს. ცენტრიდან მიღებული ინფორმაციის (16.09.20წ N06/3898 წერილი) თანახმად,  16 სექტემბრის მდგომარეობით საკასო ხარჯი 15 242 000  ლარს  შეადგენს. მათივე   გაანგარიშებით,    წლის   ბოლომდე მოსალოდნელი ხარჯი სულ შეადგენს დაახლოებით 38 000 000 ლარს (მ.შ ხარჯების დაახლოებითი განაწილება: 22 სექტემბრის მდგომარეობით საკასო ხარჯი 16 200 000 ლარი, შესყიდვის ვალდებულება 2 100 000 ლარი, ხელფასი 200 000 ლარი და ვაუჩერული მომსახურება 19 500 000 ლარი) . </w:t>
      </w:r>
    </w:p>
    <w:p w14:paraId="322A3B5D" w14:textId="36A21549" w:rsidR="00ED34AC" w:rsidRPr="000109F7" w:rsidRDefault="00ED34AC" w:rsidP="00ED34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hAnsi="Sylfaen" w:cs="Sylfaen"/>
          <w:lang w:val="ka-GE"/>
        </w:rPr>
      </w:pPr>
      <w:r w:rsidRPr="000109F7">
        <w:rPr>
          <w:rFonts w:ascii="Sylfaen" w:hAnsi="Sylfaen" w:cs="Sylfaen"/>
          <w:lang w:val="ka-GE"/>
        </w:rPr>
        <w:t xml:space="preserve">ყოველივე  ზემოაღნიშნულიდან გამომდინარე,   მიზანშეწონილად ჩაითვალა  ,,2020 წლის  ჯანმრთელობის დაცვის სახელმწიფო პროგრამების  დამტკიცების </w:t>
      </w:r>
      <w:r w:rsidRPr="000109F7">
        <w:rPr>
          <w:rFonts w:ascii="Sylfaen" w:hAnsi="Sylfaen" w:cs="Sylfaen"/>
          <w:lang w:val="ka-GE"/>
        </w:rPr>
        <w:lastRenderedPageBreak/>
        <w:t>შესახებ“  საქართველოს  მთავრობის  № 674   დადგენილებით დამტკიცებული ,,ახალი  კორონავირუსული დაავადების COVID 19-ის  მართვა“  (პროგრამული კოდი 27 03 03 11)  პროგრამის ფარგლებში ცენტრის მიერ განსახორციელებელი ღონისძიებების ბიუჯეტის ასიგნება  გაიზარდოს დაახლოებით 15 000  000 ლარით</w:t>
      </w:r>
      <w:r w:rsidR="000109F7" w:rsidRPr="000109F7">
        <w:rPr>
          <w:rFonts w:ascii="Sylfaen" w:hAnsi="Sylfaen" w:cs="Sylfaen"/>
          <w:lang w:val="ka-GE"/>
        </w:rPr>
        <w:t xml:space="preserve"> და განისაზღვროს 37 050 000 ლარით, რისთვისაც</w:t>
      </w:r>
      <w:r w:rsidR="00203FED" w:rsidRPr="000109F7">
        <w:rPr>
          <w:rFonts w:ascii="Sylfaen" w:hAnsi="Sylfaen"/>
          <w:lang w:val="ka-GE" w:eastAsia="ka-GE"/>
        </w:rPr>
        <w:t xml:space="preserve"> თანხა  </w:t>
      </w:r>
      <w:r w:rsidR="00203FED" w:rsidRPr="000109F7">
        <w:rPr>
          <w:rFonts w:ascii="Sylfaen" w:hAnsi="Sylfaen" w:cs="Sylfaen"/>
          <w:lang w:val="ka-GE"/>
        </w:rPr>
        <w:t>გადმოტანილი იქნება „ახალი კორონავირუსით  (SARS-CoV-2) გამოწვეული ინფექციის (COVID-19) მართვისთვის გასატარებელი ღონისძიებები“ (პროგრამული კოდი 27 03 03 11 02) ქვეპროგრამიდან და შესაბამისად ამ ქვეპროგრამის ასიგნება განისაზღვრა 74 000 000 ლარით</w:t>
      </w:r>
      <w:r w:rsidR="000109F7" w:rsidRPr="000109F7">
        <w:rPr>
          <w:rFonts w:ascii="Sylfaen" w:hAnsi="Sylfaen" w:cs="Sylfaen"/>
          <w:lang w:val="ka-GE"/>
        </w:rPr>
        <w:t>.</w:t>
      </w:r>
    </w:p>
    <w:p w14:paraId="0592C914" w14:textId="77777777" w:rsidR="00D463D4" w:rsidRPr="000109F7" w:rsidRDefault="00D463D4" w:rsidP="00ED34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p>
    <w:p w14:paraId="1847AD9B" w14:textId="1B6350EB" w:rsidR="00ED34AC" w:rsidRPr="000109F7" w:rsidRDefault="00ED34AC" w:rsidP="00ED34AC">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hAnsi="Sylfaen" w:cs="Sylfaen"/>
          <w:lang w:val="ka-GE"/>
        </w:rPr>
      </w:pPr>
      <w:r w:rsidRPr="000109F7">
        <w:rPr>
          <w:rFonts w:ascii="Sylfaen" w:hAnsi="Sylfaen" w:cs="Sylfaen"/>
          <w:lang w:val="ka-GE"/>
        </w:rPr>
        <w:t xml:space="preserve">კოვიდ-19  პანდემიასთან დაკავშირებით აეროპორტებში ინტენსიურად მიმდინარეობს მგზავრების  ტესტირება  საზღვრის  კვეთისას.  ბოლო  პერიოდში  ძალიან  გაიზარდა  დატვირთვა    და განსაკუთრებით    მოიმატა    რეისებმა    ღამის    საათებში.     შესაბამისად    სერვისის    შეუფერხებელი მიწოდებისათვის  აუცილებელი  გახდა  პერსონალის  დამატება.   </w:t>
      </w:r>
      <w:r w:rsidR="00842CCA" w:rsidRPr="000109F7">
        <w:rPr>
          <w:rFonts w:ascii="Sylfaen" w:hAnsi="Sylfaen" w:cs="Sylfaen"/>
          <w:lang w:val="ka-GE"/>
        </w:rPr>
        <w:t>შესაბამისად,</w:t>
      </w:r>
      <w:r w:rsidRPr="000109F7">
        <w:rPr>
          <w:rFonts w:ascii="Sylfaen" w:hAnsi="Sylfaen" w:cs="Sylfaen"/>
          <w:lang w:val="ka-GE"/>
        </w:rPr>
        <w:t xml:space="preserve">  მიზანშეწონილად ჩაითვალა "ახალი კორონავირუსული დაავადების COVID 19-ის მართვა“ ფარგლებში, სსიპ დაავადებათა კონტროლისა და საზოგადოებრივი ჯანდაცვის ცენტრის  შტატგარეშე  თანამშრომლების  ლიმიტის  გაზრდა  დამატებით 20  ერთეულით.  </w:t>
      </w:r>
    </w:p>
    <w:p w14:paraId="2B299C7A" w14:textId="77777777" w:rsidR="00ED34AC" w:rsidRPr="000109F7" w:rsidRDefault="00ED34AC" w:rsidP="00ED34A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hAnsi="Sylfaen" w:cs="Sylfaen"/>
          <w:lang w:val="ka-GE"/>
        </w:rPr>
      </w:pPr>
    </w:p>
    <w:p w14:paraId="1B259D8F" w14:textId="03176478" w:rsidR="00701B9E" w:rsidRPr="000109F7" w:rsidRDefault="00701B9E" w:rsidP="00701B9E">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hAnsi="Sylfaen" w:cs="Sylfaen"/>
          <w:lang w:val="ka-GE"/>
        </w:rPr>
      </w:pPr>
      <w:r w:rsidRPr="000109F7">
        <w:rPr>
          <w:rFonts w:ascii="Sylfaen" w:hAnsi="Sylfaen" w:cs="Sylfaen"/>
          <w:lang w:val="ka-GE"/>
        </w:rPr>
        <w:t>მ.წ. 31   აგვისტოს,   სამინისტროს  მხრიდან  ხელი  მოეწერა  COVAX   ფონდის  მიერ მოწოდებულ  სტანდარტულ  წერილს  ფონდში  ჩართულობის  თაობაზე,  რომელიც  ასევე ითვალისწინებდა შესყიდვის მოდელის წინასწარ არჩევას.  შერჩეულ იქნა არჩევითი შესყიდვის მოდელი  (Optional  Purchase)  მისი მოქნილობის   გამო.  ხოლო  მოსახლეობის  მოცვის სავარაუდო მაჩვენებ</w:t>
      </w:r>
      <w:r w:rsidR="000109F7" w:rsidRPr="000109F7">
        <w:rPr>
          <w:rFonts w:ascii="Sylfaen" w:hAnsi="Sylfaen" w:cs="Sylfaen"/>
          <w:lang w:val="ka-GE"/>
        </w:rPr>
        <w:t>ლ</w:t>
      </w:r>
      <w:r w:rsidRPr="000109F7">
        <w:rPr>
          <w:rFonts w:ascii="Sylfaen" w:hAnsi="Sylfaen" w:cs="Sylfaen"/>
          <w:lang w:val="ka-GE"/>
        </w:rPr>
        <w:t>ად შეირჩა 20% (მოსახლეობის რაოდენობაზე გადაანგარიშებით, 1,484,400 დოზა).</w:t>
      </w:r>
    </w:p>
    <w:p w14:paraId="0D1A49F9" w14:textId="77777777" w:rsidR="00701B9E" w:rsidRPr="000109F7" w:rsidRDefault="00701B9E" w:rsidP="00701B9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hAnsi="Sylfaen" w:cs="Sylfaen"/>
          <w:lang w:val="ka-GE"/>
        </w:rPr>
      </w:pPr>
    </w:p>
    <w:p w14:paraId="449492D3" w14:textId="77777777" w:rsidR="00701B9E" w:rsidRPr="000109F7" w:rsidRDefault="00701B9E" w:rsidP="00701B9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hAnsi="Sylfaen" w:cs="Sylfaen"/>
          <w:lang w:val="ka-GE"/>
        </w:rPr>
      </w:pPr>
      <w:r w:rsidRPr="000109F7">
        <w:rPr>
          <w:rFonts w:ascii="Sylfaen" w:hAnsi="Sylfaen" w:cs="Sylfaen"/>
          <w:lang w:val="ka-GE"/>
        </w:rPr>
        <w:t>18  სექტემბერს,  საქართველოს  მთავრობასა და ვაქცინების გლობალურ  ალიანსს (GAVI  ALLIANCE)  შორის ხელი  მოეწერა   ვალდებულებების  შეთანხმებას (Commitment  Agreement),  რომელიც  მოიცავს ინფორმაციას ქვეყნის ვალდებულებების  და ვადების შესახებ. აღნიშნული შეთანხმება მოწონებულ იქნა საქართველოს მთავრობის 15 სექტემბრის N1783 განკარგულებით,  რომლის მიხედვით, საქართველოს ოკუპირებული ტერიტორიბიდან დევნილთა, შრომის, ჯანმრთელობისა და სოციალური დაცვის სამინისტროს დაევალა შეთანხმების შესრულების მიზნით, შესაბამისი ღონისძიებების განხორციელება.</w:t>
      </w:r>
    </w:p>
    <w:p w14:paraId="12D1796E" w14:textId="77777777" w:rsidR="00701B9E" w:rsidRPr="000109F7" w:rsidRDefault="00701B9E" w:rsidP="00701B9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hAnsi="Sylfaen" w:cs="Sylfaen"/>
          <w:lang w:val="ka-GE"/>
        </w:rPr>
      </w:pPr>
    </w:p>
    <w:p w14:paraId="092C1D19" w14:textId="5C140785" w:rsidR="00701B9E" w:rsidRPr="000109F7" w:rsidRDefault="00701B9E" w:rsidP="00701B9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hAnsi="Sylfaen" w:cs="Sylfaen"/>
          <w:lang w:val="ka-GE"/>
        </w:rPr>
      </w:pPr>
      <w:r w:rsidRPr="000109F7">
        <w:rPr>
          <w:rFonts w:ascii="Sylfaen" w:hAnsi="Sylfaen" w:cs="Sylfaen"/>
          <w:lang w:val="ka-GE"/>
        </w:rPr>
        <w:t>ორმხრივი ვალდებულებების  შეთანხმების ხელმოწერის შემდეგ,  9  ოქტომბრამდე,  ქვეყანა წინასწარ იხდის ვაქცინის ღირებულების ე.წ. წინასწარ გადასახადს 3,10 აშშ</w:t>
      </w:r>
      <w:r w:rsidR="000109F7" w:rsidRPr="000109F7">
        <w:rPr>
          <w:rFonts w:ascii="Sylfaen" w:hAnsi="Sylfaen" w:cs="Sylfaen"/>
          <w:lang w:val="ka-GE"/>
        </w:rPr>
        <w:t xml:space="preserve"> </w:t>
      </w:r>
      <w:r w:rsidRPr="000109F7">
        <w:rPr>
          <w:rFonts w:ascii="Sylfaen" w:hAnsi="Sylfaen" w:cs="Sylfaen"/>
          <w:lang w:val="ka-GE"/>
        </w:rPr>
        <w:t>დოლარს 1  დოზაზე,  ანუ 4</w:t>
      </w:r>
      <w:r w:rsidR="000109F7" w:rsidRPr="000109F7">
        <w:rPr>
          <w:rFonts w:ascii="Sylfaen" w:hAnsi="Sylfaen" w:cs="Sylfaen"/>
          <w:lang w:val="ka-GE"/>
        </w:rPr>
        <w:t xml:space="preserve"> </w:t>
      </w:r>
      <w:r w:rsidRPr="000109F7">
        <w:rPr>
          <w:rFonts w:ascii="Sylfaen" w:hAnsi="Sylfaen" w:cs="Sylfaen"/>
          <w:lang w:val="ka-GE"/>
        </w:rPr>
        <w:t>601</w:t>
      </w:r>
      <w:r w:rsidR="000109F7" w:rsidRPr="000109F7">
        <w:rPr>
          <w:rFonts w:ascii="Sylfaen" w:hAnsi="Sylfaen" w:cs="Sylfaen"/>
          <w:lang w:val="ka-GE"/>
        </w:rPr>
        <w:t xml:space="preserve"> </w:t>
      </w:r>
      <w:r w:rsidRPr="000109F7">
        <w:rPr>
          <w:rFonts w:ascii="Sylfaen" w:hAnsi="Sylfaen" w:cs="Sylfaen"/>
          <w:lang w:val="ka-GE"/>
        </w:rPr>
        <w:t>640 აშშ დოლარს და რისკის გაზიარების გარანტიის თანხას (0.4  აშშ დოლარი/დოზაზე) 593</w:t>
      </w:r>
      <w:r w:rsidR="000109F7" w:rsidRPr="000109F7">
        <w:rPr>
          <w:rFonts w:ascii="Sylfaen" w:hAnsi="Sylfaen" w:cs="Sylfaen"/>
          <w:lang w:val="ka-GE"/>
        </w:rPr>
        <w:t xml:space="preserve"> </w:t>
      </w:r>
      <w:r w:rsidRPr="000109F7">
        <w:rPr>
          <w:rFonts w:ascii="Sylfaen" w:hAnsi="Sylfaen" w:cs="Sylfaen"/>
          <w:lang w:val="ka-GE"/>
        </w:rPr>
        <w:t xml:space="preserve">760  აშშ დოლარს. </w:t>
      </w:r>
      <w:r w:rsidR="000109F7" w:rsidRPr="000109F7">
        <w:rPr>
          <w:rFonts w:ascii="Sylfaen" w:hAnsi="Sylfaen" w:cs="Sylfaen"/>
          <w:lang w:val="ka-GE"/>
        </w:rPr>
        <w:t xml:space="preserve">2020 წლის </w:t>
      </w:r>
      <w:r w:rsidRPr="000109F7">
        <w:rPr>
          <w:rFonts w:ascii="Sylfaen" w:hAnsi="Sylfaen" w:cs="Sylfaen"/>
          <w:lang w:val="ka-GE"/>
        </w:rPr>
        <w:t>9 ოქტომბრამდე ქვეყნის მიერ სულ გადასახდელი თანხა შეადგენს 5</w:t>
      </w:r>
      <w:r w:rsidR="000109F7" w:rsidRPr="000109F7">
        <w:rPr>
          <w:rFonts w:ascii="Sylfaen" w:hAnsi="Sylfaen" w:cs="Sylfaen"/>
          <w:lang w:val="ka-GE"/>
        </w:rPr>
        <w:t xml:space="preserve"> </w:t>
      </w:r>
      <w:r w:rsidRPr="000109F7">
        <w:rPr>
          <w:rFonts w:ascii="Sylfaen" w:hAnsi="Sylfaen" w:cs="Sylfaen"/>
          <w:lang w:val="ka-GE"/>
        </w:rPr>
        <w:t>195</w:t>
      </w:r>
      <w:r w:rsidR="000109F7" w:rsidRPr="000109F7">
        <w:rPr>
          <w:rFonts w:ascii="Sylfaen" w:hAnsi="Sylfaen" w:cs="Sylfaen"/>
          <w:lang w:val="ka-GE"/>
        </w:rPr>
        <w:t xml:space="preserve"> </w:t>
      </w:r>
      <w:r w:rsidRPr="000109F7">
        <w:rPr>
          <w:rFonts w:ascii="Sylfaen" w:hAnsi="Sylfaen" w:cs="Sylfaen"/>
          <w:lang w:val="ka-GE"/>
        </w:rPr>
        <w:t>400 აშშ დოლარს.</w:t>
      </w:r>
    </w:p>
    <w:p w14:paraId="1E5417E6" w14:textId="77777777" w:rsidR="00701B9E" w:rsidRPr="000109F7" w:rsidRDefault="00701B9E" w:rsidP="00ED34A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hAnsi="Sylfaen" w:cs="Sylfaen"/>
          <w:lang w:val="ka-GE"/>
        </w:rPr>
      </w:pPr>
    </w:p>
    <w:p w14:paraId="0557CEAE" w14:textId="3325F4EB" w:rsidR="00EB2221" w:rsidRPr="000109F7" w:rsidRDefault="00EB2221" w:rsidP="00EB222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hAnsi="Sylfaen" w:cs="Sylfaen"/>
          <w:lang w:val="ka-GE"/>
        </w:rPr>
      </w:pPr>
      <w:r w:rsidRPr="000109F7">
        <w:rPr>
          <w:rFonts w:ascii="Sylfaen" w:hAnsi="Sylfaen" w:cs="Sylfaen"/>
          <w:lang w:val="ka-GE"/>
        </w:rPr>
        <w:t>წარმოდგენილი პროექტით „ახალი კორონავირუსული დაავადების COVID 19-ის მართვა“  (პროგრამული კოდი 27 03 03 11) პროგრამას ემატება ახალი ქვეპროგრამა - „COVID 19 ვაქცინაზე ხელმისაწვდომობა“ (პროგრამული კოდი 27 03 03 11 05)</w:t>
      </w:r>
      <w:r w:rsidRPr="000109F7">
        <w:rPr>
          <w:rFonts w:ascii="Times New Roman" w:hAnsi="Times New Roman" w:cs="Times New Roman"/>
          <w:lang w:val="ka-GE"/>
        </w:rPr>
        <w:t>​</w:t>
      </w:r>
      <w:r w:rsidRPr="000109F7">
        <w:rPr>
          <w:rFonts w:ascii="Sylfaen" w:hAnsi="Sylfaen" w:cs="Sylfaen"/>
          <w:lang w:val="ka-GE"/>
        </w:rPr>
        <w:t xml:space="preserve">, ხოლო </w:t>
      </w:r>
      <w:r w:rsidR="000109F7" w:rsidRPr="000109F7">
        <w:rPr>
          <w:rFonts w:ascii="Sylfaen" w:hAnsi="Sylfaen" w:cs="Sylfaen"/>
          <w:lang w:val="ka-GE"/>
        </w:rPr>
        <w:t xml:space="preserve">საბიუჯეტო </w:t>
      </w:r>
      <w:r w:rsidRPr="000109F7">
        <w:rPr>
          <w:rFonts w:ascii="Sylfaen" w:hAnsi="Sylfaen" w:cs="Sylfaen"/>
          <w:lang w:val="ka-GE"/>
        </w:rPr>
        <w:t xml:space="preserve">თანხა განისაზღვრა 18 000 000 ლარის ოდენობით (5 195 400 აშშ დოლარის ექვივალენტი ლარებში). აღნიშნული თანხა  გადმოტანილი იქნა „ახალი კორონავირუსით (SARS-CoV-2) გამოწვეული ინფექციის (COVID-19) მართვის ხელშეწყობისთვის სამინისტროს მიერ </w:t>
      </w:r>
      <w:r w:rsidRPr="000109F7">
        <w:rPr>
          <w:rFonts w:ascii="Sylfaen" w:hAnsi="Sylfaen" w:cs="Sylfaen"/>
          <w:lang w:val="ka-GE"/>
        </w:rPr>
        <w:lastRenderedPageBreak/>
        <w:t>განსახორციელებელი ღონისძიებები“ (პროგრამული კოდი</w:t>
      </w:r>
      <w:r w:rsidR="000109F7" w:rsidRPr="000109F7">
        <w:rPr>
          <w:rFonts w:ascii="Sylfaen" w:hAnsi="Sylfaen" w:cs="Sylfaen"/>
          <w:lang w:val="ka-GE"/>
        </w:rPr>
        <w:t xml:space="preserve"> 27</w:t>
      </w:r>
      <w:r w:rsidRPr="000109F7">
        <w:rPr>
          <w:rFonts w:ascii="Sylfaen" w:hAnsi="Sylfaen" w:cs="Sylfaen"/>
          <w:lang w:val="ka-GE"/>
        </w:rPr>
        <w:t>03031101) ქვეპროგრამიდან</w:t>
      </w:r>
      <w:r w:rsidR="000109F7" w:rsidRPr="000109F7">
        <w:rPr>
          <w:rFonts w:ascii="Sylfaen" w:hAnsi="Sylfaen" w:cs="Sylfaen"/>
          <w:lang w:val="ka-GE"/>
        </w:rPr>
        <w:t xml:space="preserve">, რომლის </w:t>
      </w:r>
      <w:r w:rsidRPr="000109F7">
        <w:rPr>
          <w:rFonts w:ascii="Sylfaen" w:hAnsi="Sylfaen" w:cs="Sylfaen"/>
          <w:lang w:val="ka-GE"/>
        </w:rPr>
        <w:t>ასიგნება</w:t>
      </w:r>
      <w:r w:rsidR="000109F7" w:rsidRPr="000109F7">
        <w:rPr>
          <w:rFonts w:ascii="Sylfaen" w:hAnsi="Sylfaen" w:cs="Sylfaen"/>
          <w:lang w:val="ka-GE"/>
        </w:rPr>
        <w:t>ც</w:t>
      </w:r>
      <w:r w:rsidRPr="000109F7">
        <w:rPr>
          <w:rFonts w:ascii="Sylfaen" w:hAnsi="Sylfaen" w:cs="Sylfaen"/>
          <w:lang w:val="ka-GE"/>
        </w:rPr>
        <w:t xml:space="preserve"> განისაზღვრ</w:t>
      </w:r>
      <w:r w:rsidR="000109F7" w:rsidRPr="000109F7">
        <w:rPr>
          <w:rFonts w:ascii="Sylfaen" w:hAnsi="Sylfaen" w:cs="Sylfaen"/>
          <w:lang w:val="ka-GE"/>
        </w:rPr>
        <w:t>ა</w:t>
      </w:r>
      <w:r w:rsidRPr="000109F7">
        <w:rPr>
          <w:rFonts w:ascii="Sylfaen" w:hAnsi="Sylfaen" w:cs="Sylfaen"/>
          <w:lang w:val="ka-GE"/>
        </w:rPr>
        <w:t xml:space="preserve"> 109 650 000 ლარით.</w:t>
      </w:r>
    </w:p>
    <w:p w14:paraId="0E85AAA7" w14:textId="77777777" w:rsidR="00BF746F" w:rsidRPr="000109F7" w:rsidRDefault="00BF746F" w:rsidP="00BF74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6489668E" w14:textId="77777777" w:rsidR="00DA785E" w:rsidRPr="000109F7" w:rsidRDefault="00DA785E"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p>
    <w:p w14:paraId="718E75D4" w14:textId="77777777" w:rsidR="00B851E2" w:rsidRPr="000109F7"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0109F7">
        <w:rPr>
          <w:rFonts w:ascii="Sylfaen" w:eastAsia="Sylfaen" w:hAnsi="Sylfaen"/>
          <w:b/>
          <w:lang w:val="ka-GE"/>
        </w:rPr>
        <w:t>ინფორმაცია ევროკავშირის სამართლებრივი აქტის შესახებ</w:t>
      </w:r>
    </w:p>
    <w:p w14:paraId="014B4399" w14:textId="77777777" w:rsidR="00B851E2" w:rsidRPr="000109F7" w:rsidRDefault="00B851E2" w:rsidP="00B851E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0109F7">
        <w:rPr>
          <w:rFonts w:ascii="Sylfaen" w:hAnsi="Sylfaen"/>
          <w:sz w:val="22"/>
          <w:szCs w:val="22"/>
        </w:rPr>
        <w:t>პროექტი</w:t>
      </w:r>
      <w:proofErr w:type="spellEnd"/>
      <w:r w:rsidRPr="000109F7">
        <w:rPr>
          <w:rFonts w:ascii="Sylfaen" w:hAnsi="Sylfaen"/>
          <w:sz w:val="22"/>
          <w:szCs w:val="22"/>
        </w:rPr>
        <w:t xml:space="preserve"> </w:t>
      </w:r>
      <w:proofErr w:type="spellStart"/>
      <w:r w:rsidRPr="000109F7">
        <w:rPr>
          <w:rFonts w:ascii="Sylfaen" w:hAnsi="Sylfaen"/>
          <w:sz w:val="22"/>
          <w:szCs w:val="22"/>
        </w:rPr>
        <w:t>არ</w:t>
      </w:r>
      <w:proofErr w:type="spellEnd"/>
      <w:r w:rsidRPr="000109F7">
        <w:rPr>
          <w:rFonts w:ascii="Sylfaen" w:hAnsi="Sylfaen"/>
          <w:sz w:val="22"/>
          <w:szCs w:val="22"/>
        </w:rPr>
        <w:t xml:space="preserve"> </w:t>
      </w:r>
      <w:proofErr w:type="spellStart"/>
      <w:r w:rsidRPr="000109F7">
        <w:rPr>
          <w:rFonts w:ascii="Sylfaen" w:hAnsi="Sylfaen"/>
          <w:sz w:val="22"/>
          <w:szCs w:val="22"/>
        </w:rPr>
        <w:t>გამომდინარეობს</w:t>
      </w:r>
      <w:proofErr w:type="spellEnd"/>
      <w:r w:rsidRPr="000109F7">
        <w:rPr>
          <w:rFonts w:ascii="Sylfaen" w:hAnsi="Sylfaen"/>
          <w:sz w:val="22"/>
          <w:szCs w:val="22"/>
        </w:rPr>
        <w:t xml:space="preserve"> ,,</w:t>
      </w:r>
      <w:proofErr w:type="spellStart"/>
      <w:r w:rsidRPr="000109F7">
        <w:rPr>
          <w:rFonts w:ascii="Sylfaen" w:hAnsi="Sylfaen"/>
          <w:sz w:val="22"/>
          <w:szCs w:val="22"/>
        </w:rPr>
        <w:t>ერთის</w:t>
      </w:r>
      <w:proofErr w:type="spellEnd"/>
      <w:r w:rsidRPr="000109F7">
        <w:rPr>
          <w:rFonts w:ascii="Sylfaen" w:hAnsi="Sylfaen"/>
          <w:sz w:val="22"/>
          <w:szCs w:val="22"/>
        </w:rPr>
        <w:t xml:space="preserve"> </w:t>
      </w:r>
      <w:proofErr w:type="spellStart"/>
      <w:r w:rsidRPr="000109F7">
        <w:rPr>
          <w:rFonts w:ascii="Sylfaen" w:hAnsi="Sylfaen"/>
          <w:sz w:val="22"/>
          <w:szCs w:val="22"/>
        </w:rPr>
        <w:t>მხრივ</w:t>
      </w:r>
      <w:proofErr w:type="spellEnd"/>
      <w:r w:rsidRPr="000109F7">
        <w:rPr>
          <w:rFonts w:ascii="Sylfaen" w:hAnsi="Sylfaen"/>
          <w:sz w:val="22"/>
          <w:szCs w:val="22"/>
        </w:rPr>
        <w:t xml:space="preserve">, </w:t>
      </w:r>
      <w:proofErr w:type="spellStart"/>
      <w:r w:rsidRPr="000109F7">
        <w:rPr>
          <w:rFonts w:ascii="Sylfaen" w:hAnsi="Sylfaen"/>
          <w:sz w:val="22"/>
          <w:szCs w:val="22"/>
        </w:rPr>
        <w:t>საქართველოსა</w:t>
      </w:r>
      <w:proofErr w:type="spellEnd"/>
      <w:r w:rsidRPr="000109F7">
        <w:rPr>
          <w:rFonts w:ascii="Sylfaen" w:hAnsi="Sylfaen"/>
          <w:sz w:val="22"/>
          <w:szCs w:val="22"/>
        </w:rPr>
        <w:t xml:space="preserve"> </w:t>
      </w:r>
      <w:proofErr w:type="spellStart"/>
      <w:r w:rsidRPr="000109F7">
        <w:rPr>
          <w:rFonts w:ascii="Sylfaen" w:hAnsi="Sylfaen"/>
          <w:sz w:val="22"/>
          <w:szCs w:val="22"/>
        </w:rPr>
        <w:t>და</w:t>
      </w:r>
      <w:proofErr w:type="spellEnd"/>
      <w:r w:rsidRPr="000109F7">
        <w:rPr>
          <w:rFonts w:ascii="Sylfaen" w:hAnsi="Sylfaen"/>
          <w:sz w:val="22"/>
          <w:szCs w:val="22"/>
        </w:rPr>
        <w:t xml:space="preserve">, </w:t>
      </w:r>
      <w:proofErr w:type="spellStart"/>
      <w:r w:rsidRPr="000109F7">
        <w:rPr>
          <w:rFonts w:ascii="Sylfaen" w:hAnsi="Sylfaen"/>
          <w:sz w:val="22"/>
          <w:szCs w:val="22"/>
        </w:rPr>
        <w:t>მეორეს</w:t>
      </w:r>
      <w:proofErr w:type="spellEnd"/>
      <w:r w:rsidRPr="000109F7">
        <w:rPr>
          <w:rFonts w:ascii="Sylfaen" w:hAnsi="Sylfaen"/>
          <w:sz w:val="22"/>
          <w:szCs w:val="22"/>
        </w:rPr>
        <w:t xml:space="preserve"> </w:t>
      </w:r>
      <w:proofErr w:type="spellStart"/>
      <w:r w:rsidRPr="000109F7">
        <w:rPr>
          <w:rFonts w:ascii="Sylfaen" w:hAnsi="Sylfaen"/>
          <w:sz w:val="22"/>
          <w:szCs w:val="22"/>
        </w:rPr>
        <w:t>მხრივ</w:t>
      </w:r>
      <w:proofErr w:type="spellEnd"/>
      <w:r w:rsidRPr="000109F7">
        <w:rPr>
          <w:rFonts w:ascii="Sylfaen" w:hAnsi="Sylfaen"/>
          <w:sz w:val="22"/>
          <w:szCs w:val="22"/>
        </w:rPr>
        <w:t xml:space="preserve">, </w:t>
      </w:r>
      <w:proofErr w:type="spellStart"/>
      <w:r w:rsidRPr="000109F7">
        <w:rPr>
          <w:rFonts w:ascii="Sylfaen" w:hAnsi="Sylfaen"/>
          <w:sz w:val="22"/>
          <w:szCs w:val="22"/>
        </w:rPr>
        <w:t>ევროკავშირს</w:t>
      </w:r>
      <w:proofErr w:type="spellEnd"/>
      <w:r w:rsidRPr="000109F7">
        <w:rPr>
          <w:rFonts w:ascii="Sylfaen" w:hAnsi="Sylfaen"/>
          <w:sz w:val="22"/>
          <w:szCs w:val="22"/>
        </w:rPr>
        <w:t xml:space="preserve"> </w:t>
      </w:r>
      <w:proofErr w:type="spellStart"/>
      <w:r w:rsidRPr="000109F7">
        <w:rPr>
          <w:rFonts w:ascii="Sylfaen" w:hAnsi="Sylfaen"/>
          <w:sz w:val="22"/>
          <w:szCs w:val="22"/>
        </w:rPr>
        <w:t>და</w:t>
      </w:r>
      <w:proofErr w:type="spellEnd"/>
      <w:r w:rsidRPr="000109F7">
        <w:rPr>
          <w:rFonts w:ascii="Sylfaen" w:hAnsi="Sylfaen"/>
          <w:sz w:val="22"/>
          <w:szCs w:val="22"/>
        </w:rPr>
        <w:t xml:space="preserve"> </w:t>
      </w:r>
      <w:proofErr w:type="spellStart"/>
      <w:r w:rsidRPr="000109F7">
        <w:rPr>
          <w:rFonts w:ascii="Sylfaen" w:hAnsi="Sylfaen"/>
          <w:sz w:val="22"/>
          <w:szCs w:val="22"/>
        </w:rPr>
        <w:t>ევროპის</w:t>
      </w:r>
      <w:proofErr w:type="spellEnd"/>
      <w:r w:rsidRPr="000109F7">
        <w:rPr>
          <w:rFonts w:ascii="Sylfaen" w:hAnsi="Sylfaen"/>
          <w:sz w:val="22"/>
          <w:szCs w:val="22"/>
        </w:rPr>
        <w:t xml:space="preserve"> </w:t>
      </w:r>
      <w:proofErr w:type="spellStart"/>
      <w:r w:rsidRPr="000109F7">
        <w:rPr>
          <w:rFonts w:ascii="Sylfaen" w:hAnsi="Sylfaen"/>
          <w:sz w:val="22"/>
          <w:szCs w:val="22"/>
        </w:rPr>
        <w:t>ატომური</w:t>
      </w:r>
      <w:proofErr w:type="spellEnd"/>
      <w:r w:rsidRPr="000109F7">
        <w:rPr>
          <w:rFonts w:ascii="Sylfaen" w:hAnsi="Sylfaen"/>
          <w:sz w:val="22"/>
          <w:szCs w:val="22"/>
        </w:rPr>
        <w:t xml:space="preserve"> </w:t>
      </w:r>
      <w:proofErr w:type="spellStart"/>
      <w:r w:rsidRPr="000109F7">
        <w:rPr>
          <w:rFonts w:ascii="Sylfaen" w:hAnsi="Sylfaen"/>
          <w:sz w:val="22"/>
          <w:szCs w:val="22"/>
        </w:rPr>
        <w:t>ენერგიის</w:t>
      </w:r>
      <w:proofErr w:type="spellEnd"/>
      <w:r w:rsidRPr="000109F7">
        <w:rPr>
          <w:rFonts w:ascii="Sylfaen" w:hAnsi="Sylfaen"/>
          <w:sz w:val="22"/>
          <w:szCs w:val="22"/>
        </w:rPr>
        <w:t xml:space="preserve"> </w:t>
      </w:r>
      <w:proofErr w:type="spellStart"/>
      <w:r w:rsidRPr="000109F7">
        <w:rPr>
          <w:rFonts w:ascii="Sylfaen" w:hAnsi="Sylfaen"/>
          <w:sz w:val="22"/>
          <w:szCs w:val="22"/>
        </w:rPr>
        <w:t>გაერთიანებას</w:t>
      </w:r>
      <w:proofErr w:type="spellEnd"/>
      <w:r w:rsidRPr="000109F7">
        <w:rPr>
          <w:rFonts w:ascii="Sylfaen" w:hAnsi="Sylfaen"/>
          <w:sz w:val="22"/>
          <w:szCs w:val="22"/>
        </w:rPr>
        <w:t xml:space="preserve"> </w:t>
      </w:r>
      <w:proofErr w:type="spellStart"/>
      <w:r w:rsidRPr="000109F7">
        <w:rPr>
          <w:rFonts w:ascii="Sylfaen" w:hAnsi="Sylfaen"/>
          <w:sz w:val="22"/>
          <w:szCs w:val="22"/>
        </w:rPr>
        <w:t>და</w:t>
      </w:r>
      <w:proofErr w:type="spellEnd"/>
      <w:r w:rsidRPr="000109F7">
        <w:rPr>
          <w:rFonts w:ascii="Sylfaen" w:hAnsi="Sylfaen"/>
          <w:sz w:val="22"/>
          <w:szCs w:val="22"/>
        </w:rPr>
        <w:t xml:space="preserve"> </w:t>
      </w:r>
      <w:proofErr w:type="spellStart"/>
      <w:r w:rsidRPr="000109F7">
        <w:rPr>
          <w:rFonts w:ascii="Sylfaen" w:hAnsi="Sylfaen"/>
          <w:sz w:val="22"/>
          <w:szCs w:val="22"/>
        </w:rPr>
        <w:t>მათ</w:t>
      </w:r>
      <w:proofErr w:type="spellEnd"/>
      <w:r w:rsidRPr="000109F7">
        <w:rPr>
          <w:rFonts w:ascii="Sylfaen" w:hAnsi="Sylfaen"/>
          <w:sz w:val="22"/>
          <w:szCs w:val="22"/>
        </w:rPr>
        <w:t xml:space="preserve"> </w:t>
      </w:r>
      <w:proofErr w:type="spellStart"/>
      <w:r w:rsidRPr="000109F7">
        <w:rPr>
          <w:rFonts w:ascii="Sylfaen" w:hAnsi="Sylfaen"/>
          <w:sz w:val="22"/>
          <w:szCs w:val="22"/>
        </w:rPr>
        <w:t>წევრ</w:t>
      </w:r>
      <w:proofErr w:type="spellEnd"/>
      <w:r w:rsidRPr="000109F7">
        <w:rPr>
          <w:rFonts w:ascii="Sylfaen" w:hAnsi="Sylfaen"/>
          <w:sz w:val="22"/>
          <w:szCs w:val="22"/>
        </w:rPr>
        <w:t xml:space="preserve"> </w:t>
      </w:r>
      <w:proofErr w:type="spellStart"/>
      <w:r w:rsidRPr="000109F7">
        <w:rPr>
          <w:rFonts w:ascii="Sylfaen" w:hAnsi="Sylfaen"/>
          <w:sz w:val="22"/>
          <w:szCs w:val="22"/>
        </w:rPr>
        <w:t>სახელმწიფოებს</w:t>
      </w:r>
      <w:proofErr w:type="spellEnd"/>
      <w:r w:rsidRPr="000109F7">
        <w:rPr>
          <w:rFonts w:ascii="Sylfaen" w:hAnsi="Sylfaen"/>
          <w:sz w:val="22"/>
          <w:szCs w:val="22"/>
        </w:rPr>
        <w:t xml:space="preserve"> </w:t>
      </w:r>
      <w:proofErr w:type="spellStart"/>
      <w:r w:rsidRPr="000109F7">
        <w:rPr>
          <w:rFonts w:ascii="Sylfaen" w:hAnsi="Sylfaen"/>
          <w:sz w:val="22"/>
          <w:szCs w:val="22"/>
        </w:rPr>
        <w:t>შორის</w:t>
      </w:r>
      <w:proofErr w:type="spellEnd"/>
      <w:r w:rsidRPr="000109F7">
        <w:rPr>
          <w:rFonts w:ascii="Sylfaen" w:hAnsi="Sylfaen"/>
          <w:sz w:val="22"/>
          <w:szCs w:val="22"/>
        </w:rPr>
        <w:t xml:space="preserve"> </w:t>
      </w:r>
      <w:proofErr w:type="spellStart"/>
      <w:r w:rsidRPr="000109F7">
        <w:rPr>
          <w:rFonts w:ascii="Sylfaen" w:hAnsi="Sylfaen"/>
          <w:sz w:val="22"/>
          <w:szCs w:val="22"/>
        </w:rPr>
        <w:t>ასოცირების</w:t>
      </w:r>
      <w:proofErr w:type="spellEnd"/>
      <w:r w:rsidRPr="000109F7">
        <w:rPr>
          <w:rFonts w:ascii="Sylfaen" w:hAnsi="Sylfaen"/>
          <w:sz w:val="22"/>
          <w:szCs w:val="22"/>
        </w:rPr>
        <w:t xml:space="preserve"> </w:t>
      </w:r>
      <w:proofErr w:type="spellStart"/>
      <w:r w:rsidRPr="000109F7">
        <w:rPr>
          <w:rFonts w:ascii="Sylfaen" w:hAnsi="Sylfaen"/>
          <w:sz w:val="22"/>
          <w:szCs w:val="22"/>
        </w:rPr>
        <w:t>შესახებ</w:t>
      </w:r>
      <w:proofErr w:type="spellEnd"/>
      <w:r w:rsidRPr="000109F7">
        <w:rPr>
          <w:rFonts w:ascii="Sylfaen" w:hAnsi="Sylfaen"/>
          <w:sz w:val="22"/>
          <w:szCs w:val="22"/>
        </w:rPr>
        <w:t xml:space="preserve"> </w:t>
      </w:r>
      <w:proofErr w:type="spellStart"/>
      <w:r w:rsidRPr="000109F7">
        <w:rPr>
          <w:rFonts w:ascii="Sylfaen" w:hAnsi="Sylfaen"/>
          <w:sz w:val="22"/>
          <w:szCs w:val="22"/>
        </w:rPr>
        <w:t>შეთანხმებიდან</w:t>
      </w:r>
      <w:proofErr w:type="spellEnd"/>
      <w:r w:rsidRPr="000109F7">
        <w:rPr>
          <w:rFonts w:ascii="Sylfaen" w:hAnsi="Sylfaen"/>
          <w:sz w:val="22"/>
          <w:szCs w:val="22"/>
        </w:rPr>
        <w:t xml:space="preserve">“ </w:t>
      </w:r>
      <w:proofErr w:type="spellStart"/>
      <w:r w:rsidRPr="000109F7">
        <w:rPr>
          <w:rFonts w:ascii="Sylfaen" w:hAnsi="Sylfaen"/>
          <w:sz w:val="22"/>
          <w:szCs w:val="22"/>
        </w:rPr>
        <w:t>ან</w:t>
      </w:r>
      <w:proofErr w:type="spellEnd"/>
      <w:r w:rsidRPr="000109F7">
        <w:rPr>
          <w:rFonts w:ascii="Sylfaen" w:hAnsi="Sylfaen"/>
          <w:sz w:val="22"/>
          <w:szCs w:val="22"/>
        </w:rPr>
        <w:t xml:space="preserve"> </w:t>
      </w:r>
      <w:proofErr w:type="spellStart"/>
      <w:r w:rsidRPr="000109F7">
        <w:rPr>
          <w:rFonts w:ascii="Sylfaen" w:hAnsi="Sylfaen"/>
          <w:sz w:val="22"/>
          <w:szCs w:val="22"/>
        </w:rPr>
        <w:t>ევროკავშირთან</w:t>
      </w:r>
      <w:proofErr w:type="spellEnd"/>
      <w:r w:rsidRPr="000109F7">
        <w:rPr>
          <w:rFonts w:ascii="Sylfaen" w:hAnsi="Sylfaen"/>
          <w:sz w:val="22"/>
          <w:szCs w:val="22"/>
        </w:rPr>
        <w:t xml:space="preserve"> </w:t>
      </w:r>
      <w:proofErr w:type="spellStart"/>
      <w:r w:rsidRPr="000109F7">
        <w:rPr>
          <w:rFonts w:ascii="Sylfaen" w:hAnsi="Sylfaen"/>
          <w:sz w:val="22"/>
          <w:szCs w:val="22"/>
        </w:rPr>
        <w:t>დადებული</w:t>
      </w:r>
      <w:proofErr w:type="spellEnd"/>
      <w:r w:rsidRPr="000109F7">
        <w:rPr>
          <w:rFonts w:ascii="Sylfaen" w:hAnsi="Sylfaen"/>
          <w:sz w:val="22"/>
          <w:szCs w:val="22"/>
        </w:rPr>
        <w:t xml:space="preserve"> საქართველოს </w:t>
      </w:r>
      <w:proofErr w:type="spellStart"/>
      <w:r w:rsidRPr="000109F7">
        <w:rPr>
          <w:rFonts w:ascii="Sylfaen" w:hAnsi="Sylfaen"/>
          <w:sz w:val="22"/>
          <w:szCs w:val="22"/>
        </w:rPr>
        <w:t>სხვა</w:t>
      </w:r>
      <w:proofErr w:type="spellEnd"/>
      <w:r w:rsidRPr="000109F7">
        <w:rPr>
          <w:rFonts w:ascii="Sylfaen" w:hAnsi="Sylfaen"/>
          <w:sz w:val="22"/>
          <w:szCs w:val="22"/>
        </w:rPr>
        <w:t xml:space="preserve"> </w:t>
      </w:r>
      <w:proofErr w:type="spellStart"/>
      <w:r w:rsidRPr="000109F7">
        <w:rPr>
          <w:rFonts w:ascii="Sylfaen" w:hAnsi="Sylfaen"/>
          <w:sz w:val="22"/>
          <w:szCs w:val="22"/>
        </w:rPr>
        <w:t>ორმხრივი</w:t>
      </w:r>
      <w:proofErr w:type="spellEnd"/>
      <w:r w:rsidRPr="000109F7">
        <w:rPr>
          <w:rFonts w:ascii="Sylfaen" w:hAnsi="Sylfaen"/>
          <w:sz w:val="22"/>
          <w:szCs w:val="22"/>
        </w:rPr>
        <w:t xml:space="preserve"> </w:t>
      </w:r>
      <w:proofErr w:type="spellStart"/>
      <w:r w:rsidRPr="000109F7">
        <w:rPr>
          <w:rFonts w:ascii="Sylfaen" w:hAnsi="Sylfaen"/>
          <w:sz w:val="22"/>
          <w:szCs w:val="22"/>
        </w:rPr>
        <w:t>და</w:t>
      </w:r>
      <w:proofErr w:type="spellEnd"/>
      <w:r w:rsidRPr="000109F7">
        <w:rPr>
          <w:rFonts w:ascii="Sylfaen" w:hAnsi="Sylfaen"/>
          <w:sz w:val="22"/>
          <w:szCs w:val="22"/>
        </w:rPr>
        <w:t xml:space="preserve"> </w:t>
      </w:r>
      <w:proofErr w:type="spellStart"/>
      <w:r w:rsidRPr="000109F7">
        <w:rPr>
          <w:rFonts w:ascii="Sylfaen" w:hAnsi="Sylfaen"/>
          <w:sz w:val="22"/>
          <w:szCs w:val="22"/>
        </w:rPr>
        <w:t>მრავალმხრივი</w:t>
      </w:r>
      <w:proofErr w:type="spellEnd"/>
      <w:r w:rsidRPr="000109F7">
        <w:rPr>
          <w:rFonts w:ascii="Sylfaen" w:hAnsi="Sylfaen"/>
          <w:sz w:val="22"/>
          <w:szCs w:val="22"/>
        </w:rPr>
        <w:t xml:space="preserve"> </w:t>
      </w:r>
      <w:proofErr w:type="spellStart"/>
      <w:r w:rsidRPr="000109F7">
        <w:rPr>
          <w:rFonts w:ascii="Sylfaen" w:hAnsi="Sylfaen"/>
          <w:sz w:val="22"/>
          <w:szCs w:val="22"/>
        </w:rPr>
        <w:t>ხელშეკრულებებიდან</w:t>
      </w:r>
      <w:proofErr w:type="spellEnd"/>
      <w:r w:rsidRPr="000109F7">
        <w:rPr>
          <w:rFonts w:ascii="Sylfaen" w:hAnsi="Sylfaen"/>
          <w:sz w:val="22"/>
          <w:szCs w:val="22"/>
        </w:rPr>
        <w:t>.</w:t>
      </w:r>
    </w:p>
    <w:p w14:paraId="3F6D088B" w14:textId="77777777" w:rsidR="00B851E2"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ins w:id="24" w:author="Gela Chigoshvili" w:date="2020-10-05T11:23:00Z"/>
          <w:rFonts w:ascii="Sylfaen" w:eastAsia="Sylfaen" w:hAnsi="Sylfaen"/>
          <w:b/>
          <w:lang w:val="ka-GE"/>
        </w:rPr>
      </w:pPr>
    </w:p>
    <w:p w14:paraId="7CBBFCB0" w14:textId="77777777" w:rsidR="001543ED" w:rsidRPr="001543ED" w:rsidRDefault="001543ED" w:rsidP="001543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ins w:id="25" w:author="Gela Chigoshvili" w:date="2020-10-05T11:34:00Z"/>
          <w:rFonts w:eastAsia="Sylfaen"/>
          <w:b/>
          <w:lang w:val="ka-GE"/>
        </w:rPr>
      </w:pPr>
      <w:ins w:id="26" w:author="Gela Chigoshvili" w:date="2020-10-05T11:34:00Z">
        <w:r w:rsidRPr="001543ED">
          <w:rPr>
            <w:rFonts w:ascii="Sylfaen" w:eastAsia="Sylfaen" w:hAnsi="Sylfaen"/>
            <w:b/>
            <w:lang w:val="ka-GE"/>
          </w:rPr>
          <w:t>ბავშვის</w:t>
        </w:r>
        <w:r w:rsidRPr="001543ED">
          <w:rPr>
            <w:rFonts w:eastAsia="Sylfaen"/>
            <w:b/>
            <w:lang w:val="ka-GE"/>
          </w:rPr>
          <w:t xml:space="preserve"> </w:t>
        </w:r>
        <w:r w:rsidRPr="001543ED">
          <w:rPr>
            <w:rFonts w:ascii="Sylfaen" w:eastAsia="Sylfaen" w:hAnsi="Sylfaen"/>
            <w:b/>
            <w:lang w:val="ka-GE"/>
          </w:rPr>
          <w:t>უფლებრივ</w:t>
        </w:r>
        <w:r w:rsidRPr="001543ED">
          <w:rPr>
            <w:rFonts w:eastAsia="Sylfaen"/>
            <w:b/>
            <w:lang w:val="ka-GE"/>
          </w:rPr>
          <w:t xml:space="preserve"> </w:t>
        </w:r>
        <w:r w:rsidRPr="001543ED">
          <w:rPr>
            <w:rFonts w:ascii="Sylfaen" w:eastAsia="Sylfaen" w:hAnsi="Sylfaen"/>
            <w:b/>
            <w:lang w:val="ka-GE"/>
          </w:rPr>
          <w:t>მდგომარეობაზე</w:t>
        </w:r>
        <w:r w:rsidRPr="001543ED">
          <w:rPr>
            <w:rFonts w:eastAsia="Sylfaen"/>
            <w:b/>
            <w:lang w:val="ka-GE"/>
          </w:rPr>
          <w:t xml:space="preserve"> </w:t>
        </w:r>
        <w:r w:rsidRPr="001543ED">
          <w:rPr>
            <w:rFonts w:ascii="Sylfaen" w:eastAsia="Sylfaen" w:hAnsi="Sylfaen"/>
            <w:b/>
            <w:lang w:val="ka-GE"/>
          </w:rPr>
          <w:t>სამართლებრივი</w:t>
        </w:r>
        <w:r w:rsidRPr="001543ED">
          <w:rPr>
            <w:rFonts w:eastAsia="Sylfaen"/>
            <w:b/>
            <w:lang w:val="ka-GE"/>
          </w:rPr>
          <w:t xml:space="preserve"> </w:t>
        </w:r>
        <w:r w:rsidRPr="001543ED">
          <w:rPr>
            <w:rFonts w:ascii="Sylfaen" w:eastAsia="Sylfaen" w:hAnsi="Sylfaen"/>
            <w:b/>
            <w:lang w:val="ka-GE"/>
          </w:rPr>
          <w:t>აქტის</w:t>
        </w:r>
        <w:r w:rsidRPr="001543ED">
          <w:rPr>
            <w:rFonts w:eastAsia="Sylfaen"/>
            <w:b/>
            <w:lang w:val="ka-GE"/>
          </w:rPr>
          <w:t xml:space="preserve"> </w:t>
        </w:r>
        <w:r w:rsidRPr="001543ED">
          <w:rPr>
            <w:rFonts w:ascii="Sylfaen" w:eastAsia="Sylfaen" w:hAnsi="Sylfaen"/>
            <w:b/>
            <w:lang w:val="ka-GE"/>
          </w:rPr>
          <w:t>ზეგავლენის</w:t>
        </w:r>
        <w:r w:rsidRPr="001543ED">
          <w:rPr>
            <w:rFonts w:eastAsia="Sylfaen"/>
            <w:b/>
            <w:lang w:val="ka-GE"/>
          </w:rPr>
          <w:t xml:space="preserve"> </w:t>
        </w:r>
        <w:r w:rsidRPr="001543ED">
          <w:rPr>
            <w:rFonts w:ascii="Sylfaen" w:eastAsia="Sylfaen" w:hAnsi="Sylfaen"/>
            <w:b/>
            <w:lang w:val="ka-GE"/>
          </w:rPr>
          <w:t>შეფასება</w:t>
        </w:r>
      </w:ins>
    </w:p>
    <w:p w14:paraId="52D9F608" w14:textId="0EC061C2" w:rsidR="001543ED" w:rsidRPr="009E2BA1" w:rsidRDefault="001543ED" w:rsidP="009E2B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ns w:id="27" w:author="Gela Chigoshvili" w:date="2020-10-05T11:34:00Z"/>
          <w:rFonts w:eastAsia="Sylfaen"/>
          <w:lang w:val="ka-GE"/>
        </w:rPr>
      </w:pPr>
      <w:ins w:id="28" w:author="Gela Chigoshvili" w:date="2020-10-05T11:35:00Z">
        <w:r>
          <w:rPr>
            <w:rFonts w:ascii="Sylfaen" w:eastAsia="Sylfaen" w:hAnsi="Sylfaen"/>
            <w:lang w:val="ka-GE"/>
          </w:rPr>
          <w:tab/>
        </w:r>
      </w:ins>
      <w:bookmarkStart w:id="29" w:name="_GoBack"/>
      <w:ins w:id="30" w:author="Gela Chigoshvili" w:date="2020-10-05T11:34:00Z">
        <w:r w:rsidRPr="009E2BA1">
          <w:rPr>
            <w:rFonts w:ascii="Sylfaen" w:eastAsia="Sylfaen" w:hAnsi="Sylfaen"/>
            <w:lang w:val="ka-GE"/>
          </w:rPr>
          <w:t>პროექტი</w:t>
        </w:r>
        <w:r w:rsidRPr="009E2BA1">
          <w:rPr>
            <w:rFonts w:eastAsia="Sylfaen"/>
            <w:lang w:val="ka-GE"/>
          </w:rPr>
          <w:t xml:space="preserve"> </w:t>
        </w:r>
        <w:r w:rsidRPr="009E2BA1">
          <w:rPr>
            <w:rFonts w:ascii="Sylfaen" w:eastAsia="Sylfaen" w:hAnsi="Sylfaen"/>
            <w:lang w:val="ka-GE"/>
          </w:rPr>
          <w:t>არ</w:t>
        </w:r>
        <w:r w:rsidRPr="009E2BA1">
          <w:rPr>
            <w:rFonts w:eastAsia="Sylfaen"/>
            <w:lang w:val="ka-GE"/>
          </w:rPr>
          <w:t xml:space="preserve"> </w:t>
        </w:r>
        <w:r w:rsidRPr="009E2BA1">
          <w:rPr>
            <w:rFonts w:ascii="Sylfaen" w:eastAsia="Sylfaen" w:hAnsi="Sylfaen"/>
            <w:lang w:val="ka-GE"/>
          </w:rPr>
          <w:t>ახდენს</w:t>
        </w:r>
        <w:r w:rsidRPr="009E2BA1">
          <w:rPr>
            <w:rFonts w:eastAsia="Sylfaen"/>
            <w:lang w:val="ka-GE"/>
          </w:rPr>
          <w:t xml:space="preserve"> </w:t>
        </w:r>
        <w:r w:rsidRPr="009E2BA1">
          <w:rPr>
            <w:rFonts w:ascii="Sylfaen" w:eastAsia="Sylfaen" w:hAnsi="Sylfaen"/>
            <w:lang w:val="ka-GE"/>
          </w:rPr>
          <w:t>ბავშვის</w:t>
        </w:r>
        <w:r w:rsidRPr="009E2BA1">
          <w:rPr>
            <w:rFonts w:eastAsia="Sylfaen"/>
            <w:lang w:val="ka-GE"/>
          </w:rPr>
          <w:t xml:space="preserve"> </w:t>
        </w:r>
        <w:r w:rsidRPr="009E2BA1">
          <w:rPr>
            <w:rFonts w:ascii="Sylfaen" w:eastAsia="Sylfaen" w:hAnsi="Sylfaen"/>
            <w:lang w:val="ka-GE"/>
          </w:rPr>
          <w:t>უფლებრივ</w:t>
        </w:r>
        <w:r w:rsidRPr="009E2BA1">
          <w:rPr>
            <w:rFonts w:eastAsia="Sylfaen"/>
            <w:lang w:val="ka-GE"/>
          </w:rPr>
          <w:t xml:space="preserve"> </w:t>
        </w:r>
        <w:r w:rsidRPr="009E2BA1">
          <w:rPr>
            <w:rFonts w:ascii="Sylfaen" w:eastAsia="Sylfaen" w:hAnsi="Sylfaen"/>
            <w:lang w:val="ka-GE"/>
          </w:rPr>
          <w:t>მდგომარეობაზე</w:t>
        </w:r>
        <w:r w:rsidRPr="009E2BA1">
          <w:rPr>
            <w:rFonts w:eastAsia="Sylfaen"/>
            <w:lang w:val="ka-GE"/>
          </w:rPr>
          <w:t xml:space="preserve"> </w:t>
        </w:r>
        <w:r w:rsidRPr="009E2BA1">
          <w:rPr>
            <w:rFonts w:ascii="Sylfaen" w:eastAsia="Sylfaen" w:hAnsi="Sylfaen"/>
            <w:lang w:val="ka-GE"/>
          </w:rPr>
          <w:t>ზეგავლენას</w:t>
        </w:r>
        <w:r w:rsidRPr="009E2BA1">
          <w:rPr>
            <w:rFonts w:eastAsia="Sylfaen"/>
            <w:lang w:val="ka-GE"/>
          </w:rPr>
          <w:t>.</w:t>
        </w:r>
      </w:ins>
    </w:p>
    <w:bookmarkEnd w:id="29"/>
    <w:p w14:paraId="556F7FFC" w14:textId="77777777" w:rsidR="009955B8" w:rsidRPr="000109F7" w:rsidRDefault="009955B8"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14:paraId="54ED8CAB" w14:textId="77777777" w:rsidR="00B851E2" w:rsidRPr="000109F7"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0109F7">
        <w:rPr>
          <w:rFonts w:ascii="Sylfaen" w:eastAsia="Sylfaen" w:hAnsi="Sylfaen"/>
          <w:b/>
          <w:lang w:val="ka-GE"/>
        </w:rPr>
        <w:t>პროექტის მიღებით გამოწვეული საფინანსო-ეკონომიკური შედეგების გაანგარიშება</w:t>
      </w:r>
    </w:p>
    <w:p w14:paraId="6EE17215" w14:textId="612A8CFB" w:rsidR="00DA785E" w:rsidRPr="000109F7" w:rsidRDefault="00DA785E" w:rsidP="00DA785E">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roofErr w:type="spellStart"/>
      <w:r w:rsidRPr="000109F7">
        <w:rPr>
          <w:rFonts w:ascii="Sylfaen" w:hAnsi="Sylfaen"/>
          <w:sz w:val="22"/>
          <w:szCs w:val="22"/>
        </w:rPr>
        <w:t>პროექტის</w:t>
      </w:r>
      <w:proofErr w:type="spellEnd"/>
      <w:r w:rsidRPr="000109F7">
        <w:rPr>
          <w:rFonts w:ascii="Sylfaen" w:hAnsi="Sylfaen"/>
          <w:sz w:val="22"/>
          <w:szCs w:val="22"/>
        </w:rPr>
        <w:t xml:space="preserve"> </w:t>
      </w:r>
      <w:r w:rsidRPr="000109F7">
        <w:rPr>
          <w:rFonts w:ascii="Sylfaen" w:hAnsi="Sylfaen"/>
          <w:sz w:val="22"/>
          <w:szCs w:val="22"/>
          <w:lang w:val="ka-GE"/>
        </w:rPr>
        <w:t>განხორციელ</w:t>
      </w:r>
      <w:r w:rsidR="00A53D8A" w:rsidRPr="000109F7">
        <w:rPr>
          <w:rFonts w:ascii="Sylfaen" w:hAnsi="Sylfaen"/>
          <w:sz w:val="22"/>
          <w:szCs w:val="22"/>
          <w:lang w:val="ka-GE"/>
        </w:rPr>
        <w:t>დ</w:t>
      </w:r>
      <w:r w:rsidRPr="000109F7">
        <w:rPr>
          <w:rFonts w:ascii="Sylfaen" w:hAnsi="Sylfaen"/>
          <w:sz w:val="22"/>
          <w:szCs w:val="22"/>
          <w:lang w:val="ka-GE"/>
        </w:rPr>
        <w:t xml:space="preserve">ება </w:t>
      </w:r>
      <w:r w:rsidR="00A53D8A" w:rsidRPr="000109F7">
        <w:rPr>
          <w:rFonts w:ascii="Sylfaen" w:hAnsi="Sylfaen"/>
          <w:sz w:val="22"/>
          <w:szCs w:val="22"/>
          <w:lang w:val="ka-GE"/>
        </w:rPr>
        <w:t>„</w:t>
      </w:r>
      <w:r w:rsidR="00A53D8A" w:rsidRPr="000109F7">
        <w:rPr>
          <w:rFonts w:ascii="Sylfaen" w:hAnsi="Sylfaen" w:cs="Sylfaen"/>
          <w:sz w:val="22"/>
          <w:szCs w:val="22"/>
          <w:lang w:val="ka-GE"/>
        </w:rPr>
        <w:t>საქართველოს</w:t>
      </w:r>
      <w:r w:rsidR="00A53D8A" w:rsidRPr="000109F7">
        <w:rPr>
          <w:rFonts w:ascii="Sylfaen" w:hAnsi="Sylfaen"/>
          <w:sz w:val="22"/>
          <w:szCs w:val="22"/>
          <w:lang w:val="ka-GE"/>
        </w:rPr>
        <w:t xml:space="preserve"> 2020 </w:t>
      </w:r>
      <w:r w:rsidR="00A53D8A" w:rsidRPr="000109F7">
        <w:rPr>
          <w:rFonts w:ascii="Sylfaen" w:hAnsi="Sylfaen" w:cs="Sylfaen"/>
          <w:sz w:val="22"/>
          <w:szCs w:val="22"/>
          <w:lang w:val="ka-GE"/>
        </w:rPr>
        <w:t>წლის</w:t>
      </w:r>
      <w:r w:rsidR="00A53D8A" w:rsidRPr="000109F7">
        <w:rPr>
          <w:rFonts w:ascii="Sylfaen" w:hAnsi="Sylfaen"/>
          <w:sz w:val="22"/>
          <w:szCs w:val="22"/>
          <w:lang w:val="ka-GE"/>
        </w:rPr>
        <w:t xml:space="preserve"> </w:t>
      </w:r>
      <w:r w:rsidR="00A53D8A" w:rsidRPr="000109F7">
        <w:rPr>
          <w:rFonts w:ascii="Sylfaen" w:hAnsi="Sylfaen" w:cs="Sylfaen"/>
          <w:sz w:val="22"/>
          <w:szCs w:val="22"/>
          <w:lang w:val="ka-GE"/>
        </w:rPr>
        <w:t>სახელმწიფო</w:t>
      </w:r>
      <w:r w:rsidR="00A53D8A" w:rsidRPr="000109F7">
        <w:rPr>
          <w:rFonts w:ascii="Sylfaen" w:hAnsi="Sylfaen"/>
          <w:sz w:val="22"/>
          <w:szCs w:val="22"/>
          <w:lang w:val="ka-GE"/>
        </w:rPr>
        <w:t xml:space="preserve"> </w:t>
      </w:r>
      <w:r w:rsidR="00A53D8A" w:rsidRPr="000109F7">
        <w:rPr>
          <w:rFonts w:ascii="Sylfaen" w:hAnsi="Sylfaen" w:cs="Sylfaen"/>
          <w:sz w:val="22"/>
          <w:szCs w:val="22"/>
          <w:lang w:val="ka-GE"/>
        </w:rPr>
        <w:t>ბიუჯეტის</w:t>
      </w:r>
      <w:r w:rsidR="00A53D8A" w:rsidRPr="000109F7">
        <w:rPr>
          <w:rFonts w:ascii="Sylfaen" w:hAnsi="Sylfaen"/>
          <w:sz w:val="22"/>
          <w:szCs w:val="22"/>
          <w:lang w:val="ka-GE"/>
        </w:rPr>
        <w:t xml:space="preserve"> </w:t>
      </w:r>
      <w:r w:rsidR="00A53D8A" w:rsidRPr="000109F7">
        <w:rPr>
          <w:rFonts w:ascii="Sylfaen" w:hAnsi="Sylfaen" w:cs="Sylfaen"/>
          <w:sz w:val="22"/>
          <w:szCs w:val="22"/>
          <w:lang w:val="ka-GE"/>
        </w:rPr>
        <w:t>შესახებ</w:t>
      </w:r>
      <w:r w:rsidR="00A53D8A" w:rsidRPr="000109F7">
        <w:rPr>
          <w:rFonts w:ascii="Sylfaen" w:hAnsi="Sylfaen"/>
          <w:sz w:val="22"/>
          <w:szCs w:val="22"/>
          <w:lang w:val="ka-GE"/>
        </w:rPr>
        <w:t xml:space="preserve">“ </w:t>
      </w:r>
      <w:r w:rsidR="00A53D8A" w:rsidRPr="000109F7">
        <w:rPr>
          <w:rFonts w:ascii="Sylfaen" w:hAnsi="Sylfaen" w:cs="Sylfaen"/>
          <w:sz w:val="22"/>
          <w:szCs w:val="22"/>
          <w:lang w:val="ka-GE"/>
        </w:rPr>
        <w:t>საქართველოს</w:t>
      </w:r>
      <w:r w:rsidR="00A53D8A" w:rsidRPr="000109F7">
        <w:rPr>
          <w:rFonts w:ascii="Sylfaen" w:hAnsi="Sylfaen"/>
          <w:sz w:val="22"/>
          <w:szCs w:val="22"/>
          <w:lang w:val="ka-GE"/>
        </w:rPr>
        <w:t xml:space="preserve"> </w:t>
      </w:r>
      <w:r w:rsidR="00A53D8A" w:rsidRPr="000109F7">
        <w:rPr>
          <w:rFonts w:ascii="Sylfaen" w:hAnsi="Sylfaen" w:cs="Sylfaen"/>
          <w:sz w:val="22"/>
          <w:szCs w:val="22"/>
          <w:lang w:val="ka-GE"/>
        </w:rPr>
        <w:t xml:space="preserve">კანონით განსაზღვრული ასიგნებების ფარგლებში. </w:t>
      </w:r>
    </w:p>
    <w:p w14:paraId="34C384B7" w14:textId="77777777" w:rsidR="00B851E2" w:rsidRPr="000109F7"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14:paraId="4BC73A65" w14:textId="77777777" w:rsidR="00B851E2" w:rsidRPr="000109F7"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0109F7">
        <w:rPr>
          <w:rFonts w:ascii="Sylfaen" w:eastAsia="Sylfaen" w:hAnsi="Sylfaen"/>
          <w:b/>
          <w:lang w:val="ka-GE"/>
        </w:rPr>
        <w:t>პროექტის მოსალოდნელი შედეგები</w:t>
      </w:r>
    </w:p>
    <w:p w14:paraId="35180D55" w14:textId="77777777" w:rsidR="00B851E2" w:rsidRPr="000109F7" w:rsidRDefault="00B851E2" w:rsidP="00B851E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0109F7">
        <w:rPr>
          <w:rFonts w:ascii="Sylfaen" w:hAnsi="Sylfaen"/>
          <w:sz w:val="22"/>
          <w:szCs w:val="22"/>
          <w:lang w:val="ka-GE"/>
        </w:rPr>
        <w:t>მოსახლეობის დაცვა ახალი კორონავირუსული დაავადების გავრცელებისაგან, საეჭვო და/ან დადასტურებულ შემთხვევებზე ეფექტური რეაგირების გზით.</w:t>
      </w:r>
    </w:p>
    <w:p w14:paraId="76C44B25" w14:textId="77777777" w:rsidR="00B851E2" w:rsidRPr="000109F7"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Theme="minorEastAsia" w:hAnsi="Sylfaen" w:cs="Arial"/>
          <w:lang w:val="ka-GE"/>
        </w:rPr>
      </w:pPr>
    </w:p>
    <w:p w14:paraId="6383BF67" w14:textId="77777777" w:rsidR="00B851E2" w:rsidRPr="000109F7"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0109F7">
        <w:rPr>
          <w:rFonts w:ascii="Sylfaen" w:eastAsia="Sylfaen" w:hAnsi="Sylfaen"/>
          <w:b/>
          <w:lang w:val="ka-GE"/>
        </w:rPr>
        <w:t>პროექტის განხორციელების ვადები</w:t>
      </w:r>
    </w:p>
    <w:p w14:paraId="4FBCE4C9" w14:textId="3B90826E" w:rsidR="00F15DCD" w:rsidRPr="000109F7" w:rsidRDefault="00F15DCD" w:rsidP="00F15D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lang w:val="x-none" w:eastAsia="x-none"/>
        </w:rPr>
      </w:pPr>
      <w:r w:rsidRPr="000109F7">
        <w:rPr>
          <w:rFonts w:ascii="Sylfaen" w:eastAsia="Times New Roman" w:hAnsi="Sylfaen" w:cs="Sylfaen"/>
          <w:lang w:val="ka-GE" w:eastAsia="x-none"/>
        </w:rPr>
        <w:t>ცვლილება, გარდა პირველი მუხლის პირველი პუნქტის ,,ა“ ქვეპუნქტისა და მე-2 პუნქტისა ამოქმედდეს გამოქვეყნებისთანავე, დადგენილების პირველი მუხლის პირველი პუნქტის ,,ა“ ქვეპუნქტის მოქმედება გავრცელდეს 2020 წლის 9 სექტემბრიდან წარმოშობილ ურთიერთობებზე, ხოლო მე-2 პუნქტი ძალაშია 2020 წლის 1 ოქტომბრიდან.</w:t>
      </w:r>
    </w:p>
    <w:p w14:paraId="11C64DB3" w14:textId="7FFFFACC" w:rsidR="00B851E2" w:rsidRPr="000109F7" w:rsidRDefault="00B851E2" w:rsidP="00A5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Sylfaen" w:hAnsi="Sylfaen"/>
          <w:b/>
          <w:lang w:val="ka-GE"/>
        </w:rPr>
      </w:pPr>
    </w:p>
    <w:p w14:paraId="7F9F844C" w14:textId="77777777" w:rsidR="00B851E2" w:rsidRPr="000109F7"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0109F7">
        <w:rPr>
          <w:rFonts w:ascii="Sylfaen" w:eastAsia="Sylfaen" w:hAnsi="Sylfaen"/>
          <w:b/>
          <w:lang w:val="ka-GE"/>
        </w:rPr>
        <w:t>პროექტის ავტორ(ებ)ი და წარმდგენი</w:t>
      </w:r>
    </w:p>
    <w:p w14:paraId="25A34143" w14:textId="77777777" w:rsidR="00B851E2" w:rsidRPr="000109F7" w:rsidRDefault="00B851E2" w:rsidP="00B851E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0109F7">
        <w:rPr>
          <w:rFonts w:ascii="Sylfaen" w:hAnsi="Sylfaen"/>
          <w:sz w:val="22"/>
          <w:szCs w:val="22"/>
        </w:rPr>
        <w:t>პროექტის</w:t>
      </w:r>
      <w:proofErr w:type="spellEnd"/>
      <w:r w:rsidRPr="000109F7">
        <w:rPr>
          <w:rFonts w:ascii="Sylfaen" w:hAnsi="Sylfaen"/>
          <w:sz w:val="22"/>
          <w:szCs w:val="22"/>
        </w:rPr>
        <w:t xml:space="preserve"> </w:t>
      </w:r>
      <w:proofErr w:type="spellStart"/>
      <w:r w:rsidRPr="000109F7">
        <w:rPr>
          <w:rFonts w:ascii="Sylfaen" w:hAnsi="Sylfaen"/>
          <w:sz w:val="22"/>
          <w:szCs w:val="22"/>
        </w:rPr>
        <w:t>ავტორი</w:t>
      </w:r>
      <w:proofErr w:type="spellEnd"/>
      <w:r w:rsidRPr="000109F7">
        <w:rPr>
          <w:rFonts w:ascii="Sylfaen" w:hAnsi="Sylfaen"/>
          <w:sz w:val="22"/>
          <w:szCs w:val="22"/>
        </w:rPr>
        <w:t xml:space="preserve"> </w:t>
      </w:r>
      <w:proofErr w:type="spellStart"/>
      <w:r w:rsidRPr="000109F7">
        <w:rPr>
          <w:rFonts w:ascii="Sylfaen" w:hAnsi="Sylfaen"/>
          <w:sz w:val="22"/>
          <w:szCs w:val="22"/>
        </w:rPr>
        <w:t>და</w:t>
      </w:r>
      <w:proofErr w:type="spellEnd"/>
      <w:r w:rsidRPr="000109F7">
        <w:rPr>
          <w:rFonts w:ascii="Sylfaen" w:hAnsi="Sylfaen"/>
          <w:sz w:val="22"/>
          <w:szCs w:val="22"/>
        </w:rPr>
        <w:t xml:space="preserve"> </w:t>
      </w:r>
      <w:proofErr w:type="spellStart"/>
      <w:r w:rsidRPr="000109F7">
        <w:rPr>
          <w:rFonts w:ascii="Sylfaen" w:hAnsi="Sylfaen"/>
          <w:sz w:val="22"/>
          <w:szCs w:val="22"/>
        </w:rPr>
        <w:t>წარმდგენია</w:t>
      </w:r>
      <w:proofErr w:type="spellEnd"/>
      <w:r w:rsidRPr="000109F7">
        <w:rPr>
          <w:rFonts w:ascii="Sylfaen" w:hAnsi="Sylfaen"/>
          <w:sz w:val="22"/>
          <w:szCs w:val="22"/>
        </w:rPr>
        <w:t xml:space="preserve"> საქართველოს </w:t>
      </w:r>
      <w:proofErr w:type="spellStart"/>
      <w:r w:rsidRPr="000109F7">
        <w:rPr>
          <w:rFonts w:ascii="Sylfaen" w:hAnsi="Sylfaen"/>
          <w:sz w:val="22"/>
          <w:szCs w:val="22"/>
        </w:rPr>
        <w:t>ოკუპირებული</w:t>
      </w:r>
      <w:proofErr w:type="spellEnd"/>
      <w:r w:rsidRPr="000109F7">
        <w:rPr>
          <w:rFonts w:ascii="Sylfaen" w:hAnsi="Sylfaen"/>
          <w:sz w:val="22"/>
          <w:szCs w:val="22"/>
        </w:rPr>
        <w:t xml:space="preserve"> </w:t>
      </w:r>
      <w:proofErr w:type="spellStart"/>
      <w:r w:rsidRPr="000109F7">
        <w:rPr>
          <w:rFonts w:ascii="Sylfaen" w:hAnsi="Sylfaen"/>
          <w:sz w:val="22"/>
          <w:szCs w:val="22"/>
        </w:rPr>
        <w:t>ტერიტორიებიდან</w:t>
      </w:r>
      <w:proofErr w:type="spellEnd"/>
      <w:r w:rsidRPr="000109F7">
        <w:rPr>
          <w:rFonts w:ascii="Sylfaen" w:hAnsi="Sylfaen"/>
          <w:sz w:val="22"/>
          <w:szCs w:val="22"/>
        </w:rPr>
        <w:t xml:space="preserve"> </w:t>
      </w:r>
      <w:proofErr w:type="spellStart"/>
      <w:r w:rsidRPr="000109F7">
        <w:rPr>
          <w:rFonts w:ascii="Sylfaen" w:hAnsi="Sylfaen"/>
          <w:sz w:val="22"/>
          <w:szCs w:val="22"/>
        </w:rPr>
        <w:t>დევნილთა</w:t>
      </w:r>
      <w:proofErr w:type="spellEnd"/>
      <w:r w:rsidRPr="000109F7">
        <w:rPr>
          <w:rFonts w:ascii="Sylfaen" w:hAnsi="Sylfaen"/>
          <w:sz w:val="22"/>
          <w:szCs w:val="22"/>
        </w:rPr>
        <w:t xml:space="preserve">, </w:t>
      </w:r>
      <w:proofErr w:type="spellStart"/>
      <w:r w:rsidRPr="000109F7">
        <w:rPr>
          <w:rFonts w:ascii="Sylfaen" w:hAnsi="Sylfaen"/>
          <w:sz w:val="22"/>
          <w:szCs w:val="22"/>
        </w:rPr>
        <w:t>შრომის</w:t>
      </w:r>
      <w:proofErr w:type="spellEnd"/>
      <w:r w:rsidRPr="000109F7">
        <w:rPr>
          <w:rFonts w:ascii="Sylfaen" w:hAnsi="Sylfaen"/>
          <w:sz w:val="22"/>
          <w:szCs w:val="22"/>
        </w:rPr>
        <w:t xml:space="preserve">, </w:t>
      </w:r>
      <w:proofErr w:type="spellStart"/>
      <w:r w:rsidRPr="000109F7">
        <w:rPr>
          <w:rFonts w:ascii="Sylfaen" w:hAnsi="Sylfaen"/>
          <w:sz w:val="22"/>
          <w:szCs w:val="22"/>
        </w:rPr>
        <w:t>ჯანმრთელობისა</w:t>
      </w:r>
      <w:proofErr w:type="spellEnd"/>
      <w:r w:rsidRPr="000109F7">
        <w:rPr>
          <w:rFonts w:ascii="Sylfaen" w:hAnsi="Sylfaen"/>
          <w:sz w:val="22"/>
          <w:szCs w:val="22"/>
        </w:rPr>
        <w:t xml:space="preserve"> </w:t>
      </w:r>
      <w:proofErr w:type="spellStart"/>
      <w:r w:rsidRPr="000109F7">
        <w:rPr>
          <w:rFonts w:ascii="Sylfaen" w:hAnsi="Sylfaen"/>
          <w:sz w:val="22"/>
          <w:szCs w:val="22"/>
        </w:rPr>
        <w:t>და</w:t>
      </w:r>
      <w:proofErr w:type="spellEnd"/>
      <w:r w:rsidRPr="000109F7">
        <w:rPr>
          <w:rFonts w:ascii="Sylfaen" w:hAnsi="Sylfaen"/>
          <w:sz w:val="22"/>
          <w:szCs w:val="22"/>
        </w:rPr>
        <w:t xml:space="preserve"> </w:t>
      </w:r>
      <w:proofErr w:type="spellStart"/>
      <w:r w:rsidRPr="000109F7">
        <w:rPr>
          <w:rFonts w:ascii="Sylfaen" w:hAnsi="Sylfaen"/>
          <w:sz w:val="22"/>
          <w:szCs w:val="22"/>
        </w:rPr>
        <w:t>სოციალური</w:t>
      </w:r>
      <w:proofErr w:type="spellEnd"/>
      <w:r w:rsidRPr="000109F7">
        <w:rPr>
          <w:rFonts w:ascii="Sylfaen" w:hAnsi="Sylfaen"/>
          <w:sz w:val="22"/>
          <w:szCs w:val="22"/>
        </w:rPr>
        <w:t xml:space="preserve"> </w:t>
      </w:r>
      <w:proofErr w:type="spellStart"/>
      <w:r w:rsidRPr="000109F7">
        <w:rPr>
          <w:rFonts w:ascii="Sylfaen" w:hAnsi="Sylfaen"/>
          <w:sz w:val="22"/>
          <w:szCs w:val="22"/>
        </w:rPr>
        <w:t>დაცვის</w:t>
      </w:r>
      <w:proofErr w:type="spellEnd"/>
      <w:r w:rsidRPr="000109F7">
        <w:rPr>
          <w:rFonts w:ascii="Sylfaen" w:hAnsi="Sylfaen"/>
          <w:sz w:val="22"/>
          <w:szCs w:val="22"/>
        </w:rPr>
        <w:t xml:space="preserve"> </w:t>
      </w:r>
      <w:proofErr w:type="spellStart"/>
      <w:r w:rsidRPr="000109F7">
        <w:rPr>
          <w:rFonts w:ascii="Sylfaen" w:hAnsi="Sylfaen"/>
          <w:sz w:val="22"/>
          <w:szCs w:val="22"/>
        </w:rPr>
        <w:t>სამინისტრო</w:t>
      </w:r>
      <w:proofErr w:type="spellEnd"/>
      <w:r w:rsidRPr="000109F7">
        <w:rPr>
          <w:rFonts w:ascii="Sylfaen" w:hAnsi="Sylfaen"/>
          <w:sz w:val="22"/>
          <w:szCs w:val="22"/>
        </w:rPr>
        <w:t>.</w:t>
      </w:r>
    </w:p>
    <w:p w14:paraId="030B5F2A" w14:textId="77777777" w:rsidR="00B851E2" w:rsidRPr="000109F7" w:rsidRDefault="00B851E2" w:rsidP="00B851E2">
      <w:pPr>
        <w:rPr>
          <w:rFonts w:ascii="Sylfaen" w:hAnsi="Sylfaen"/>
          <w:lang w:val="ka-GE"/>
        </w:rPr>
      </w:pPr>
    </w:p>
    <w:p w14:paraId="0B1E0DB5" w14:textId="5A9F7B26" w:rsidR="00BF43E9" w:rsidRPr="000109F7" w:rsidRDefault="00BF43E9" w:rsidP="00AB24D9">
      <w:pPr>
        <w:spacing w:after="120" w:line="240" w:lineRule="auto"/>
        <w:ind w:firstLine="720"/>
        <w:rPr>
          <w:rFonts w:ascii="Sylfaen" w:eastAsia="Times New Roman" w:hAnsi="Sylfaen" w:cs="Sylfaen"/>
          <w:b/>
          <w:bCs/>
          <w:noProof/>
          <w:lang w:val="ka-GE"/>
        </w:rPr>
      </w:pPr>
    </w:p>
    <w:sectPr w:rsidR="00BF43E9" w:rsidRPr="000109F7" w:rsidSect="00DD3058">
      <w:pgSz w:w="12240" w:h="15840"/>
      <w:pgMar w:top="1276"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5DB2"/>
    <w:multiLevelType w:val="hybridMultilevel"/>
    <w:tmpl w:val="ADEA659A"/>
    <w:lvl w:ilvl="0" w:tplc="4826296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72307"/>
    <w:multiLevelType w:val="hybridMultilevel"/>
    <w:tmpl w:val="6510A720"/>
    <w:lvl w:ilvl="0" w:tplc="E5B6063C">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340EFC"/>
    <w:multiLevelType w:val="hybridMultilevel"/>
    <w:tmpl w:val="A0962746"/>
    <w:lvl w:ilvl="0" w:tplc="14B0F88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AE1BB7"/>
    <w:multiLevelType w:val="hybridMultilevel"/>
    <w:tmpl w:val="760641CA"/>
    <w:lvl w:ilvl="0" w:tplc="92D69304">
      <w:start w:val="1"/>
      <w:numFmt w:val="decimal"/>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CD4BD6"/>
    <w:multiLevelType w:val="hybridMultilevel"/>
    <w:tmpl w:val="B338ED96"/>
    <w:lvl w:ilvl="0" w:tplc="FAD68034">
      <w:start w:val="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33D0D"/>
    <w:multiLevelType w:val="hybridMultilevel"/>
    <w:tmpl w:val="EF66C320"/>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6" w15:restartNumberingAfterBreak="0">
    <w:nsid w:val="30E20C3A"/>
    <w:multiLevelType w:val="hybridMultilevel"/>
    <w:tmpl w:val="51AEE66C"/>
    <w:lvl w:ilvl="0" w:tplc="34D2C3E2">
      <w:start w:val="1"/>
      <w:numFmt w:val="decimal"/>
      <w:lvlText w:val="%1."/>
      <w:lvlJc w:val="left"/>
      <w:pPr>
        <w:ind w:left="1080" w:hanging="360"/>
      </w:pPr>
      <w:rPr>
        <w:rFonts w:eastAsia="Times New Roman"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70852AE"/>
    <w:multiLevelType w:val="hybridMultilevel"/>
    <w:tmpl w:val="3E7223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FC0440A"/>
    <w:multiLevelType w:val="hybridMultilevel"/>
    <w:tmpl w:val="41CA779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54674A5"/>
    <w:multiLevelType w:val="hybridMultilevel"/>
    <w:tmpl w:val="D452F77C"/>
    <w:lvl w:ilvl="0" w:tplc="FDAC69B6">
      <w:start w:val="1"/>
      <w:numFmt w:val="decimal"/>
      <w:lvlText w:val="%1."/>
      <w:lvlJc w:val="left"/>
      <w:pPr>
        <w:ind w:left="1080" w:hanging="360"/>
      </w:pPr>
      <w:rPr>
        <w:rFonts w:cs="Sylfaen" w:hint="default"/>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74C2D51"/>
    <w:multiLevelType w:val="hybridMultilevel"/>
    <w:tmpl w:val="40AED6CC"/>
    <w:lvl w:ilvl="0" w:tplc="C136BC8E">
      <w:start w:val="1"/>
      <w:numFmt w:val="decimal"/>
      <w:lvlText w:val="%1."/>
      <w:lvlJc w:val="left"/>
      <w:pPr>
        <w:ind w:left="1080" w:hanging="360"/>
      </w:pPr>
      <w:rPr>
        <w:rFonts w:eastAsia="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64B76F4"/>
    <w:multiLevelType w:val="hybridMultilevel"/>
    <w:tmpl w:val="56B8352E"/>
    <w:lvl w:ilvl="0" w:tplc="48844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DAE4C07"/>
    <w:multiLevelType w:val="hybridMultilevel"/>
    <w:tmpl w:val="54825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8"/>
  </w:num>
  <w:num w:numId="6">
    <w:abstractNumId w:val="0"/>
  </w:num>
  <w:num w:numId="7">
    <w:abstractNumId w:val="9"/>
  </w:num>
  <w:num w:numId="8">
    <w:abstractNumId w:val="6"/>
  </w:num>
  <w:num w:numId="9">
    <w:abstractNumId w:val="10"/>
  </w:num>
  <w:num w:numId="10">
    <w:abstractNumId w:val="12"/>
  </w:num>
  <w:num w:numId="11">
    <w:abstractNumId w:val="7"/>
  </w:num>
  <w:num w:numId="12">
    <w:abstractNumId w:val="11"/>
  </w:num>
  <w:num w:numId="13">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orena Okropiridze">
    <w15:presenceInfo w15:providerId="AD" w15:userId="S-1-5-21-814208047-3971608839-2166339660-1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D3C"/>
    <w:rsid w:val="000068EE"/>
    <w:rsid w:val="000109F7"/>
    <w:rsid w:val="00017D57"/>
    <w:rsid w:val="00027A05"/>
    <w:rsid w:val="00030DDA"/>
    <w:rsid w:val="00041F72"/>
    <w:rsid w:val="00042AF4"/>
    <w:rsid w:val="000437DE"/>
    <w:rsid w:val="000460A2"/>
    <w:rsid w:val="00077A45"/>
    <w:rsid w:val="000A258B"/>
    <w:rsid w:val="000E391A"/>
    <w:rsid w:val="000F20EC"/>
    <w:rsid w:val="00103D5B"/>
    <w:rsid w:val="00115AAB"/>
    <w:rsid w:val="001251D3"/>
    <w:rsid w:val="0013748D"/>
    <w:rsid w:val="00151E31"/>
    <w:rsid w:val="001543ED"/>
    <w:rsid w:val="001C0AEB"/>
    <w:rsid w:val="001D24DF"/>
    <w:rsid w:val="001E6655"/>
    <w:rsid w:val="001F30AF"/>
    <w:rsid w:val="001F5D34"/>
    <w:rsid w:val="00202094"/>
    <w:rsid w:val="00203FED"/>
    <w:rsid w:val="00214FF3"/>
    <w:rsid w:val="00231542"/>
    <w:rsid w:val="00232D0C"/>
    <w:rsid w:val="00276C11"/>
    <w:rsid w:val="00290C82"/>
    <w:rsid w:val="00295746"/>
    <w:rsid w:val="002C7F41"/>
    <w:rsid w:val="002D1407"/>
    <w:rsid w:val="002F3E36"/>
    <w:rsid w:val="00312E6F"/>
    <w:rsid w:val="00320DAD"/>
    <w:rsid w:val="00326832"/>
    <w:rsid w:val="0033001D"/>
    <w:rsid w:val="00331877"/>
    <w:rsid w:val="00364005"/>
    <w:rsid w:val="00394C2F"/>
    <w:rsid w:val="003A4295"/>
    <w:rsid w:val="003C0081"/>
    <w:rsid w:val="003D1648"/>
    <w:rsid w:val="003D3526"/>
    <w:rsid w:val="003E7AC1"/>
    <w:rsid w:val="003F3D16"/>
    <w:rsid w:val="00406885"/>
    <w:rsid w:val="00413768"/>
    <w:rsid w:val="0042190C"/>
    <w:rsid w:val="004301FF"/>
    <w:rsid w:val="00435971"/>
    <w:rsid w:val="00460484"/>
    <w:rsid w:val="00471D20"/>
    <w:rsid w:val="00472CE5"/>
    <w:rsid w:val="0047686F"/>
    <w:rsid w:val="00476F88"/>
    <w:rsid w:val="00481ACA"/>
    <w:rsid w:val="004A71FD"/>
    <w:rsid w:val="004D39A2"/>
    <w:rsid w:val="00503399"/>
    <w:rsid w:val="0050786F"/>
    <w:rsid w:val="0052166C"/>
    <w:rsid w:val="00530F70"/>
    <w:rsid w:val="0053683C"/>
    <w:rsid w:val="00550363"/>
    <w:rsid w:val="005605F4"/>
    <w:rsid w:val="00564D92"/>
    <w:rsid w:val="00565245"/>
    <w:rsid w:val="005656F5"/>
    <w:rsid w:val="005670A5"/>
    <w:rsid w:val="005956E3"/>
    <w:rsid w:val="0059698E"/>
    <w:rsid w:val="005C3AC6"/>
    <w:rsid w:val="005E2850"/>
    <w:rsid w:val="005F0971"/>
    <w:rsid w:val="005F6E21"/>
    <w:rsid w:val="005F7667"/>
    <w:rsid w:val="006270D5"/>
    <w:rsid w:val="00641DB3"/>
    <w:rsid w:val="00653FF1"/>
    <w:rsid w:val="00654169"/>
    <w:rsid w:val="00655653"/>
    <w:rsid w:val="0069091D"/>
    <w:rsid w:val="00694A72"/>
    <w:rsid w:val="006A5A2C"/>
    <w:rsid w:val="006C5CCA"/>
    <w:rsid w:val="006E6347"/>
    <w:rsid w:val="006E66A9"/>
    <w:rsid w:val="00701B9E"/>
    <w:rsid w:val="00712D00"/>
    <w:rsid w:val="00730B6E"/>
    <w:rsid w:val="00761E22"/>
    <w:rsid w:val="00762AA6"/>
    <w:rsid w:val="00777F4A"/>
    <w:rsid w:val="00781DF8"/>
    <w:rsid w:val="007D1EE8"/>
    <w:rsid w:val="007E14A3"/>
    <w:rsid w:val="00802683"/>
    <w:rsid w:val="00842CCA"/>
    <w:rsid w:val="00851E20"/>
    <w:rsid w:val="00884CBF"/>
    <w:rsid w:val="00887D3C"/>
    <w:rsid w:val="008A6E96"/>
    <w:rsid w:val="008E4115"/>
    <w:rsid w:val="00955B5A"/>
    <w:rsid w:val="00971784"/>
    <w:rsid w:val="009802FD"/>
    <w:rsid w:val="009955B8"/>
    <w:rsid w:val="009C0719"/>
    <w:rsid w:val="009E2BA1"/>
    <w:rsid w:val="00A07568"/>
    <w:rsid w:val="00A23B48"/>
    <w:rsid w:val="00A53D8A"/>
    <w:rsid w:val="00A67DFE"/>
    <w:rsid w:val="00A92885"/>
    <w:rsid w:val="00AB24D9"/>
    <w:rsid w:val="00AC4CAC"/>
    <w:rsid w:val="00AC5FCD"/>
    <w:rsid w:val="00AE4A74"/>
    <w:rsid w:val="00AF7035"/>
    <w:rsid w:val="00B13631"/>
    <w:rsid w:val="00B259B7"/>
    <w:rsid w:val="00B3003D"/>
    <w:rsid w:val="00B601C5"/>
    <w:rsid w:val="00B83929"/>
    <w:rsid w:val="00B851E2"/>
    <w:rsid w:val="00B914AF"/>
    <w:rsid w:val="00B93470"/>
    <w:rsid w:val="00BD17F3"/>
    <w:rsid w:val="00BE4A3E"/>
    <w:rsid w:val="00BF43E9"/>
    <w:rsid w:val="00BF746F"/>
    <w:rsid w:val="00C37A9C"/>
    <w:rsid w:val="00C67445"/>
    <w:rsid w:val="00C84371"/>
    <w:rsid w:val="00CC0C54"/>
    <w:rsid w:val="00CC72F6"/>
    <w:rsid w:val="00CD2BDB"/>
    <w:rsid w:val="00D20CF4"/>
    <w:rsid w:val="00D25A6E"/>
    <w:rsid w:val="00D3427E"/>
    <w:rsid w:val="00D43608"/>
    <w:rsid w:val="00D463D4"/>
    <w:rsid w:val="00D634ED"/>
    <w:rsid w:val="00D75366"/>
    <w:rsid w:val="00D80634"/>
    <w:rsid w:val="00D826A5"/>
    <w:rsid w:val="00DA785E"/>
    <w:rsid w:val="00DB018F"/>
    <w:rsid w:val="00DD2600"/>
    <w:rsid w:val="00DD3058"/>
    <w:rsid w:val="00DD5D4E"/>
    <w:rsid w:val="00E16682"/>
    <w:rsid w:val="00E25A1C"/>
    <w:rsid w:val="00E3649A"/>
    <w:rsid w:val="00E51D70"/>
    <w:rsid w:val="00E57088"/>
    <w:rsid w:val="00E757BD"/>
    <w:rsid w:val="00E817F8"/>
    <w:rsid w:val="00EA7CEF"/>
    <w:rsid w:val="00EB2221"/>
    <w:rsid w:val="00EC4C12"/>
    <w:rsid w:val="00ED34AC"/>
    <w:rsid w:val="00ED6976"/>
    <w:rsid w:val="00EE3671"/>
    <w:rsid w:val="00EE3A3F"/>
    <w:rsid w:val="00EF4BD7"/>
    <w:rsid w:val="00F06C60"/>
    <w:rsid w:val="00F10055"/>
    <w:rsid w:val="00F1537B"/>
    <w:rsid w:val="00F15DCD"/>
    <w:rsid w:val="00F36949"/>
    <w:rsid w:val="00F405FD"/>
    <w:rsid w:val="00F417D1"/>
    <w:rsid w:val="00F563CE"/>
    <w:rsid w:val="00F66F4D"/>
    <w:rsid w:val="00F744FD"/>
    <w:rsid w:val="00FB03E0"/>
    <w:rsid w:val="00FB7911"/>
    <w:rsid w:val="00FC0A70"/>
    <w:rsid w:val="00FF5568"/>
    <w:rsid w:val="00FF7D96"/>
    <w:rsid w:val="00FF7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22BE4"/>
  <w15:docId w15:val="{353D9C91-1B4D-42D9-A4BD-21BE64F9B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87D3C"/>
    <w:pPr>
      <w:autoSpaceDE w:val="0"/>
      <w:autoSpaceDN w:val="0"/>
      <w:adjustRightInd w:val="0"/>
      <w:spacing w:before="100" w:after="100" w:line="240" w:lineRule="auto"/>
    </w:pPr>
    <w:rPr>
      <w:rFonts w:ascii="Times New Roman" w:eastAsiaTheme="minorEastAsia" w:hAnsi="Times New Roman" w:cs="Times New Roman"/>
      <w:sz w:val="24"/>
      <w:szCs w:val="24"/>
      <w:lang w:val="x-none"/>
    </w:rPr>
  </w:style>
  <w:style w:type="paragraph" w:styleId="BalloonText">
    <w:name w:val="Balloon Text"/>
    <w:basedOn w:val="Normal"/>
    <w:link w:val="BalloonTextChar"/>
    <w:uiPriority w:val="99"/>
    <w:semiHidden/>
    <w:unhideWhenUsed/>
    <w:rsid w:val="00887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D3C"/>
    <w:rPr>
      <w:rFonts w:ascii="Tahoma" w:hAnsi="Tahoma" w:cs="Tahoma"/>
      <w:sz w:val="16"/>
      <w:szCs w:val="16"/>
    </w:rPr>
  </w:style>
  <w:style w:type="character" w:styleId="CommentReference">
    <w:name w:val="annotation reference"/>
    <w:basedOn w:val="DefaultParagraphFont"/>
    <w:uiPriority w:val="99"/>
    <w:semiHidden/>
    <w:unhideWhenUsed/>
    <w:rsid w:val="00C84371"/>
    <w:rPr>
      <w:sz w:val="16"/>
      <w:szCs w:val="16"/>
    </w:rPr>
  </w:style>
  <w:style w:type="paragraph" w:styleId="CommentText">
    <w:name w:val="annotation text"/>
    <w:basedOn w:val="Normal"/>
    <w:link w:val="CommentTextChar"/>
    <w:uiPriority w:val="99"/>
    <w:semiHidden/>
    <w:unhideWhenUsed/>
    <w:rsid w:val="00C84371"/>
    <w:pPr>
      <w:spacing w:line="240" w:lineRule="auto"/>
    </w:pPr>
    <w:rPr>
      <w:sz w:val="20"/>
      <w:szCs w:val="20"/>
    </w:rPr>
  </w:style>
  <w:style w:type="character" w:customStyle="1" w:styleId="CommentTextChar">
    <w:name w:val="Comment Text Char"/>
    <w:basedOn w:val="DefaultParagraphFont"/>
    <w:link w:val="CommentText"/>
    <w:uiPriority w:val="99"/>
    <w:semiHidden/>
    <w:rsid w:val="00C84371"/>
    <w:rPr>
      <w:sz w:val="20"/>
      <w:szCs w:val="20"/>
    </w:rPr>
  </w:style>
  <w:style w:type="paragraph" w:styleId="CommentSubject">
    <w:name w:val="annotation subject"/>
    <w:basedOn w:val="CommentText"/>
    <w:next w:val="CommentText"/>
    <w:link w:val="CommentSubjectChar"/>
    <w:uiPriority w:val="99"/>
    <w:semiHidden/>
    <w:unhideWhenUsed/>
    <w:rsid w:val="00C84371"/>
    <w:rPr>
      <w:b/>
      <w:bCs/>
    </w:rPr>
  </w:style>
  <w:style w:type="character" w:customStyle="1" w:styleId="CommentSubjectChar">
    <w:name w:val="Comment Subject Char"/>
    <w:basedOn w:val="CommentTextChar"/>
    <w:link w:val="CommentSubject"/>
    <w:uiPriority w:val="99"/>
    <w:semiHidden/>
    <w:rsid w:val="00C84371"/>
    <w:rPr>
      <w:b/>
      <w:bCs/>
      <w:sz w:val="20"/>
      <w:szCs w:val="20"/>
    </w:rPr>
  </w:style>
  <w:style w:type="paragraph" w:styleId="ListParagraph">
    <w:name w:val="List Paragraph"/>
    <w:basedOn w:val="Normal"/>
    <w:link w:val="ListParagraphChar"/>
    <w:uiPriority w:val="34"/>
    <w:qFormat/>
    <w:rsid w:val="00ED6976"/>
    <w:pPr>
      <w:ind w:left="720"/>
      <w:contextualSpacing/>
    </w:pPr>
  </w:style>
  <w:style w:type="paragraph" w:customStyle="1" w:styleId="Normal0">
    <w:name w:val="[Normal]"/>
    <w:uiPriority w:val="99"/>
    <w:rsid w:val="0033001D"/>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customStyle="1" w:styleId="sataurixml">
    <w:name w:val="satauri_xml"/>
    <w:basedOn w:val="Normal"/>
    <w:autoRedefine/>
    <w:uiPriority w:val="99"/>
    <w:rsid w:val="003D1648"/>
    <w:pPr>
      <w:spacing w:after="0" w:line="240" w:lineRule="auto"/>
      <w:jc w:val="both"/>
    </w:pPr>
    <w:rPr>
      <w:rFonts w:ascii="Sylfaen" w:eastAsia="Sylfaen" w:hAnsi="Sylfaen" w:cs="Sylfaen"/>
      <w:b/>
      <w:lang w:val="ka-GE" w:eastAsia="x-none"/>
    </w:rPr>
  </w:style>
  <w:style w:type="character" w:styleId="Strong">
    <w:name w:val="Strong"/>
    <w:basedOn w:val="DefaultParagraphFont"/>
    <w:uiPriority w:val="22"/>
    <w:qFormat/>
    <w:rsid w:val="00B3003D"/>
    <w:rPr>
      <w:b/>
      <w:bCs/>
    </w:rPr>
  </w:style>
  <w:style w:type="paragraph" w:customStyle="1" w:styleId="saxexml">
    <w:name w:val="saxe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notator-hl">
    <w:name w:val="annotator-hl"/>
    <w:basedOn w:val="DefaultParagraphFont"/>
    <w:rsid w:val="007E14A3"/>
  </w:style>
  <w:style w:type="paragraph" w:customStyle="1" w:styleId="sataurixml0">
    <w:name w:val="sataur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B851E2"/>
  </w:style>
  <w:style w:type="paragraph" w:styleId="EndnoteText">
    <w:name w:val="endnote text"/>
    <w:basedOn w:val="Normal"/>
    <w:link w:val="EndnoteTextChar"/>
    <w:uiPriority w:val="99"/>
    <w:semiHidden/>
    <w:unhideWhenUsed/>
    <w:rsid w:val="009C0719"/>
    <w:pPr>
      <w:autoSpaceDE w:val="0"/>
      <w:autoSpaceDN w:val="0"/>
      <w:adjustRightInd w:val="0"/>
      <w:spacing w:after="0" w:line="240" w:lineRule="auto"/>
    </w:pPr>
    <w:rPr>
      <w:rFonts w:ascii="Calibri" w:eastAsiaTheme="minorEastAsia" w:hAnsi="Calibri" w:cs="Calibri"/>
      <w:sz w:val="20"/>
      <w:szCs w:val="20"/>
      <w:lang w:val="x-none"/>
    </w:rPr>
  </w:style>
  <w:style w:type="character" w:customStyle="1" w:styleId="EndnoteTextChar">
    <w:name w:val="Endnote Text Char"/>
    <w:basedOn w:val="DefaultParagraphFont"/>
    <w:link w:val="EndnoteText"/>
    <w:uiPriority w:val="99"/>
    <w:semiHidden/>
    <w:rsid w:val="009C0719"/>
    <w:rPr>
      <w:rFonts w:ascii="Calibri" w:eastAsiaTheme="minorEastAsia" w:hAnsi="Calibri" w:cs="Calibri"/>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122181">
      <w:bodyDiv w:val="1"/>
      <w:marLeft w:val="0"/>
      <w:marRight w:val="0"/>
      <w:marTop w:val="0"/>
      <w:marBottom w:val="0"/>
      <w:divBdr>
        <w:top w:val="none" w:sz="0" w:space="0" w:color="auto"/>
        <w:left w:val="none" w:sz="0" w:space="0" w:color="auto"/>
        <w:bottom w:val="none" w:sz="0" w:space="0" w:color="auto"/>
        <w:right w:val="none" w:sz="0" w:space="0" w:color="auto"/>
      </w:divBdr>
      <w:divsChild>
        <w:div w:id="742532041">
          <w:marLeft w:val="0"/>
          <w:marRight w:val="0"/>
          <w:marTop w:val="0"/>
          <w:marBottom w:val="420"/>
          <w:divBdr>
            <w:top w:val="none" w:sz="0" w:space="0" w:color="auto"/>
            <w:left w:val="none" w:sz="0" w:space="0" w:color="auto"/>
            <w:bottom w:val="none" w:sz="0" w:space="0" w:color="auto"/>
            <w:right w:val="none" w:sz="0" w:space="0" w:color="auto"/>
          </w:divBdr>
        </w:div>
        <w:div w:id="2041321315">
          <w:marLeft w:val="0"/>
          <w:marRight w:val="0"/>
          <w:marTop w:val="0"/>
          <w:marBottom w:val="420"/>
          <w:divBdr>
            <w:top w:val="none" w:sz="0" w:space="0" w:color="auto"/>
            <w:left w:val="none" w:sz="0" w:space="0" w:color="auto"/>
            <w:bottom w:val="none" w:sz="0" w:space="0" w:color="auto"/>
            <w:right w:val="none" w:sz="0" w:space="0" w:color="auto"/>
          </w:divBdr>
        </w:div>
        <w:div w:id="1390113602">
          <w:marLeft w:val="0"/>
          <w:marRight w:val="0"/>
          <w:marTop w:val="0"/>
          <w:marBottom w:val="420"/>
          <w:divBdr>
            <w:top w:val="none" w:sz="0" w:space="0" w:color="auto"/>
            <w:left w:val="none" w:sz="0" w:space="0" w:color="auto"/>
            <w:bottom w:val="none" w:sz="0" w:space="0" w:color="auto"/>
            <w:right w:val="none" w:sz="0" w:space="0" w:color="auto"/>
          </w:divBdr>
        </w:div>
        <w:div w:id="1442802412">
          <w:marLeft w:val="0"/>
          <w:marRight w:val="0"/>
          <w:marTop w:val="0"/>
          <w:marBottom w:val="420"/>
          <w:divBdr>
            <w:top w:val="none" w:sz="0" w:space="0" w:color="auto"/>
            <w:left w:val="none" w:sz="0" w:space="0" w:color="auto"/>
            <w:bottom w:val="none" w:sz="0" w:space="0" w:color="auto"/>
            <w:right w:val="none" w:sz="0" w:space="0" w:color="auto"/>
          </w:divBdr>
        </w:div>
      </w:divsChild>
    </w:div>
    <w:div w:id="372580573">
      <w:bodyDiv w:val="1"/>
      <w:marLeft w:val="0"/>
      <w:marRight w:val="0"/>
      <w:marTop w:val="0"/>
      <w:marBottom w:val="0"/>
      <w:divBdr>
        <w:top w:val="none" w:sz="0" w:space="0" w:color="auto"/>
        <w:left w:val="none" w:sz="0" w:space="0" w:color="auto"/>
        <w:bottom w:val="none" w:sz="0" w:space="0" w:color="auto"/>
        <w:right w:val="none" w:sz="0" w:space="0" w:color="auto"/>
      </w:divBdr>
    </w:div>
    <w:div w:id="491336797">
      <w:bodyDiv w:val="1"/>
      <w:marLeft w:val="0"/>
      <w:marRight w:val="0"/>
      <w:marTop w:val="0"/>
      <w:marBottom w:val="0"/>
      <w:divBdr>
        <w:top w:val="none" w:sz="0" w:space="0" w:color="auto"/>
        <w:left w:val="none" w:sz="0" w:space="0" w:color="auto"/>
        <w:bottom w:val="none" w:sz="0" w:space="0" w:color="auto"/>
        <w:right w:val="none" w:sz="0" w:space="0" w:color="auto"/>
      </w:divBdr>
    </w:div>
    <w:div w:id="1339230609">
      <w:bodyDiv w:val="1"/>
      <w:marLeft w:val="0"/>
      <w:marRight w:val="0"/>
      <w:marTop w:val="0"/>
      <w:marBottom w:val="0"/>
      <w:divBdr>
        <w:top w:val="none" w:sz="0" w:space="0" w:color="auto"/>
        <w:left w:val="none" w:sz="0" w:space="0" w:color="auto"/>
        <w:bottom w:val="none" w:sz="0" w:space="0" w:color="auto"/>
        <w:right w:val="none" w:sz="0" w:space="0" w:color="auto"/>
      </w:divBdr>
    </w:div>
    <w:div w:id="1359769967">
      <w:bodyDiv w:val="1"/>
      <w:marLeft w:val="0"/>
      <w:marRight w:val="0"/>
      <w:marTop w:val="0"/>
      <w:marBottom w:val="0"/>
      <w:divBdr>
        <w:top w:val="none" w:sz="0" w:space="0" w:color="auto"/>
        <w:left w:val="none" w:sz="0" w:space="0" w:color="auto"/>
        <w:bottom w:val="none" w:sz="0" w:space="0" w:color="auto"/>
        <w:right w:val="none" w:sz="0" w:space="0" w:color="auto"/>
      </w:divBdr>
    </w:div>
    <w:div w:id="1424958650">
      <w:bodyDiv w:val="1"/>
      <w:marLeft w:val="0"/>
      <w:marRight w:val="0"/>
      <w:marTop w:val="0"/>
      <w:marBottom w:val="0"/>
      <w:divBdr>
        <w:top w:val="none" w:sz="0" w:space="0" w:color="auto"/>
        <w:left w:val="none" w:sz="0" w:space="0" w:color="auto"/>
        <w:bottom w:val="none" w:sz="0" w:space="0" w:color="auto"/>
        <w:right w:val="none" w:sz="0" w:space="0" w:color="auto"/>
      </w:divBdr>
    </w:div>
    <w:div w:id="152567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03ACC-965C-4AE6-A282-74A44CA94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3067</Words>
  <Characters>17482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Shorena Okropiridze</cp:lastModifiedBy>
  <cp:revision>6</cp:revision>
  <cp:lastPrinted>2020-10-05T07:48:00Z</cp:lastPrinted>
  <dcterms:created xsi:type="dcterms:W3CDTF">2020-10-05T08:26:00Z</dcterms:created>
  <dcterms:modified xsi:type="dcterms:W3CDTF">2020-10-05T08:30:00Z</dcterms:modified>
</cp:coreProperties>
</file>