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განკარგულება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№975</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15 ივნისი ქ. თბილისი</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„ჯანმრთელობის დაცვის შესახებ“ საქართველოს კანონის,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დამტკიცდეს თანდართული „კორონავირუსით (SARS -CoV -2)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 ამ განკარგულებით განსაზღვრული სავალდებულო ტესტირებას დაქვემდებარებულ პრიორიტეტულ პირთა ჩამონათვალი ექვემდებარება ცვლილებას ეპიდემიოლოგიური ვითარების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საფუძველზე.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ტესტირებას დაქვემდებარებული სხვა დამატებითი ჯგუფების ჩამონათვალი და მათი ტესტირების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პრემიერ-მინისტრი                                                                 </w:t>
      </w:r>
      <w:r>
        <w:rPr>
          <w:rFonts w:ascii="Sylfaen" w:eastAsia="Times New Roman" w:hAnsi="Sylfaen" w:cs="Sylfaen"/>
          <w:b/>
          <w:bCs/>
          <w:i/>
          <w:iCs/>
          <w:noProof/>
          <w:sz w:val="24"/>
          <w:szCs w:val="24"/>
          <w:lang w:val="en-US"/>
        </w:rPr>
        <w:t>გიორგი გახარია</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rsidR="00930133"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პირებს განეკუთვნებიან:</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კონტაქტები;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მე-18 მუხლის პირველი პუნქტით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w:t>
      </w:r>
      <w:r>
        <w:rPr>
          <w:rFonts w:ascii="Sylfaen" w:eastAsia="Times New Roman" w:hAnsi="Sylfaen" w:cs="Sylfaen"/>
          <w:noProof/>
          <w:sz w:val="24"/>
          <w:szCs w:val="24"/>
          <w:lang w:val="en-US"/>
        </w:rPr>
        <w:t xml:space="preserve">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hAnsi="Sylfaen" w:cs="Sylfaen"/>
          <w:noProof/>
          <w:sz w:val="24"/>
          <w:szCs w:val="24"/>
        </w:rPr>
        <w:t xml:space="preserve">2020 </w:t>
      </w:r>
      <w:r>
        <w:rPr>
          <w:rFonts w:ascii="Sylfaen" w:hAnsi="Sylfaen" w:cs="Sylfaen"/>
          <w:noProof/>
          <w:sz w:val="24"/>
          <w:szCs w:val="24"/>
          <w:lang w:val="ka-GE"/>
        </w:rPr>
        <w:t xml:space="preserve">წლის 4 აპრილის N150/ო </w:t>
      </w:r>
      <w:r>
        <w:rPr>
          <w:rFonts w:ascii="Sylfaen" w:eastAsia="Times New Roman" w:hAnsi="Sylfaen" w:cs="Sylfaen"/>
          <w:noProof/>
          <w:sz w:val="24"/>
          <w:szCs w:val="24"/>
          <w:lang w:val="en-US"/>
        </w:rPr>
        <w:t>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ვ) ამ პუნქტის „გ“ </w:t>
      </w:r>
      <w:r>
        <w:rPr>
          <w:rFonts w:ascii="Sylfaen" w:eastAsia="Times New Roman" w:hAnsi="Sylfaen" w:cs="Sylfaen"/>
          <w:noProof/>
          <w:sz w:val="24"/>
          <w:szCs w:val="24"/>
          <w:lang w:val="ka-GE"/>
        </w:rPr>
        <w:t xml:space="preserve">და ,,ე“ </w:t>
      </w:r>
      <w:r>
        <w:rPr>
          <w:rFonts w:ascii="Sylfaen" w:eastAsia="Times New Roman" w:hAnsi="Sylfaen" w:cs="Sylfaen"/>
          <w:noProof/>
          <w:sz w:val="24"/>
          <w:szCs w:val="24"/>
          <w:lang w:val="en-US"/>
        </w:rPr>
        <w:t>ქვეპუნქტით განსაზღვრულ  სამედიცინო დაწესებულებებში მომუშავე პერსონალი</w:t>
      </w:r>
      <w:r>
        <w:rPr>
          <w:rFonts w:ascii="Sylfaen" w:eastAsia="Times New Roman" w:hAnsi="Sylfaen" w:cs="Sylfaen"/>
          <w:noProof/>
          <w:sz w:val="24"/>
          <w:szCs w:val="24"/>
          <w:lang w:val="ka-GE"/>
        </w:rPr>
        <w:t>;“</w:t>
      </w:r>
    </w:p>
    <w:p w:rsidR="00281E4E" w:rsidRPr="004A4E33" w:rsidRDefault="003E4242"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0" w:author="Tea Tavidashvili" w:date="2020-08-19T10:32:00Z">
        <w:r w:rsidDel="003E4242">
          <w:rPr>
            <w:rFonts w:ascii="Sylfaen" w:eastAsia="Times New Roman" w:hAnsi="Sylfaen" w:cs="Sylfaen"/>
            <w:noProof/>
            <w:sz w:val="24"/>
            <w:szCs w:val="24"/>
            <w:lang w:val="en-US"/>
          </w:rPr>
          <w:t xml:space="preserve"> </w:t>
        </w:r>
      </w:ins>
      <w:r w:rsidR="00281E4E">
        <w:rPr>
          <w:rFonts w:ascii="Sylfaen" w:eastAsia="Times New Roman" w:hAnsi="Sylfaen" w:cs="Sylfaen"/>
          <w:noProof/>
          <w:sz w:val="24"/>
          <w:szCs w:val="24"/>
          <w:lang w:val="ka-GE"/>
        </w:rPr>
        <w:t>„ვ</w:t>
      </w:r>
      <w:r w:rsidR="00281E4E" w:rsidRPr="00A92D1E">
        <w:rPr>
          <w:rFonts w:ascii="Sylfaen" w:eastAsia="Times New Roman" w:hAnsi="Sylfaen" w:cs="Sylfaen"/>
          <w:noProof/>
          <w:sz w:val="24"/>
          <w:szCs w:val="24"/>
          <w:vertAlign w:val="superscript"/>
          <w:lang w:val="ka-GE"/>
        </w:rPr>
        <w:t>1</w:t>
      </w:r>
      <w:r w:rsidR="00281E4E">
        <w:rPr>
          <w:rFonts w:ascii="Sylfaen" w:eastAsia="Times New Roman" w:hAnsi="Sylfaen" w:cs="Sylfaen"/>
          <w:noProof/>
          <w:sz w:val="24"/>
          <w:szCs w:val="24"/>
          <w:lang w:val="ka-GE"/>
        </w:rPr>
        <w:t xml:space="preserve">) </w:t>
      </w:r>
      <w:r w:rsidR="00281E4E" w:rsidRPr="000D28C6">
        <w:rPr>
          <w:rFonts w:ascii="Sylfaen" w:eastAsia="Times New Roman" w:hAnsi="Sylfaen" w:cs="Sylfaen"/>
          <w:noProof/>
          <w:sz w:val="24"/>
          <w:szCs w:val="24"/>
          <w:lang w:val="ka-GE"/>
        </w:rPr>
        <w:t>პირველადი ჯანდაცვის (მათ შორის, სოფლის ექიმი და ექთანი) სამედიცინო პერსონალი;</w:t>
      </w:r>
      <w:r w:rsidR="00281E4E">
        <w:rPr>
          <w:rFonts w:ascii="Sylfaen" w:eastAsia="Times New Roman" w:hAnsi="Sylfaen" w:cs="Sylfaen"/>
          <w:noProof/>
          <w:sz w:val="24"/>
          <w:szCs w:val="24"/>
          <w:lang w:val="ka-GE"/>
        </w:rPr>
        <w:t>“;</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სასწრაფო სამედიცინო გადაუდებელი დახმარებისა და კატასტროფის ბრიგადების თანამშრომლები;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ხანდაზმულთა და შშმ პირთა სადღეღამისო სპეციალიზებული დაწესებულებებში: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მოთავსებული ბენეფიციარები და მომსახურე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ჩასარიცხი ბენეფიციარები, დაწესებულებაში მოთავსებამდე;</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თ</w:t>
      </w:r>
      <w:r w:rsidRPr="003B4514">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მცირე საოჯახო ტიპის სახლებ</w:t>
      </w:r>
      <w:r>
        <w:rPr>
          <w:rFonts w:ascii="Sylfaen" w:eastAsia="Times New Roman" w:hAnsi="Sylfaen" w:cs="Sylfaen"/>
          <w:noProof/>
          <w:sz w:val="24"/>
          <w:szCs w:val="24"/>
          <w:lang w:val="ka-GE"/>
        </w:rPr>
        <w:t>ში</w:t>
      </w:r>
      <w:r w:rsidRPr="000D28C6">
        <w:rPr>
          <w:rFonts w:ascii="Sylfaen" w:eastAsia="Times New Roman" w:hAnsi="Sylfaen" w:cs="Sylfaen"/>
          <w:noProof/>
          <w:sz w:val="24"/>
          <w:szCs w:val="24"/>
          <w:lang w:val="ka-GE"/>
        </w:rPr>
        <w:t>, მინდობით აღზრდ</w:t>
      </w:r>
      <w:r>
        <w:rPr>
          <w:rFonts w:ascii="Sylfaen" w:eastAsia="Times New Roman" w:hAnsi="Sylfaen" w:cs="Sylfaen"/>
          <w:noProof/>
          <w:sz w:val="24"/>
          <w:szCs w:val="24"/>
          <w:lang w:val="ka-GE"/>
        </w:rPr>
        <w:t>აში</w:t>
      </w:r>
      <w:r w:rsidRPr="000D28C6">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 xml:space="preserve">სააღმზრდელო საქმიანობის ლიცენზიის მქონე </w:t>
      </w:r>
      <w:r w:rsidRPr="000D28C6">
        <w:rPr>
          <w:rFonts w:ascii="Sylfaen" w:eastAsia="Times New Roman" w:hAnsi="Sylfaen" w:cs="Sylfaen"/>
          <w:noProof/>
          <w:sz w:val="24"/>
          <w:szCs w:val="24"/>
          <w:lang w:val="ka-GE"/>
        </w:rPr>
        <w:t xml:space="preserve"> ბავშვთა სახლებ</w:t>
      </w:r>
      <w:r>
        <w:rPr>
          <w:rFonts w:ascii="Sylfaen" w:eastAsia="Times New Roman" w:hAnsi="Sylfaen" w:cs="Sylfaen"/>
          <w:noProof/>
          <w:sz w:val="24"/>
          <w:szCs w:val="24"/>
          <w:lang w:val="ka-GE"/>
        </w:rPr>
        <w:t>ში, სსიპ სახელმწიფო ზრუნვისა და ტრეფიკინგის მსხვერპლთა, დაზარალებულთა დახმარების სააგენტოს ფილიალებში:</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.ა) ჩარიცხული ბენეფიციარები და მომსახურე პერსონალი;</w:t>
      </w: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.ბ) ჩასარიცხი ბენეფიციარები, მომსახურებაში განთავსებამდე</w:t>
      </w:r>
      <w:r w:rsidRPr="000D28C6">
        <w:rPr>
          <w:rFonts w:ascii="Sylfaen" w:eastAsia="Times New Roman" w:hAnsi="Sylfaen" w:cs="Sylfaen"/>
          <w:noProof/>
          <w:sz w:val="24"/>
          <w:szCs w:val="24"/>
          <w:lang w:val="ka-GE"/>
        </w:rPr>
        <w:t>;</w:t>
      </w:r>
    </w:p>
    <w:p w:rsidR="00281E4E"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.გ) მომსახურებიდან დროებით გასული/გაყვანილი ბენეფიციარები, დაბრუნების დროს;</w:t>
      </w: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lastRenderedPageBreak/>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.დ)  მომსახურებიდან არდადეგების დროს გაყვანილი ბენეფიციარები გაყვანისა და დაბრუნების დროს.</w:t>
      </w:r>
      <w:r>
        <w:rPr>
          <w:rFonts w:ascii="Sylfaen" w:eastAsia="Times New Roman" w:hAnsi="Sylfaen" w:cs="Sylfaen"/>
          <w:noProof/>
          <w:sz w:val="24"/>
          <w:szCs w:val="24"/>
          <w:lang w:val="en-US"/>
        </w:rPr>
        <w:t>”;</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ტუბერკულოზზე ახლად დიაგნოსტირებული ყველა პირი, შესაბამის მკურნალობაში ჩართვამდე;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ფსიქიატრიულ სამედიცინო დაწესებულებებში მომუშავე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იმ სამედიცინო დაწესებულებების მომსახურე პერსონალი, რომლებშიც მკურნალობენ ტუბერკულოზზე დიაგნოსტირებულ პაციენტებს;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დიალიზზე მყოფი პაციენტები და მათი მომსახურე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საკარანტინე სივრცეებში მომუშავე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საბაჟო-გამშვებ და სასაზღვრო პუნქტებში, აგრეთვე გაფორმების ეკონომიკურ ზონებში დასაქმებული პირები, მათ შორის, სამედიცინო და ეპიდემიოლოგიური სამსახურების წარმომადგენლები;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ჟ) ამ პუნქტის „გ“, „კ“, „ლ“ და „მ“ ქვეპუნქტებით განსაზღვრული სამედიცინო დაწესებულების გარდა სხვა ყველა სტაციონარული სამედიცინო დაწესებულების მიმღების, ინტენსიური თერაპიისა და რეანიმაციულ განყოფილებებში დასაქმებული პერსონალი და ეპიდემიოლოგები;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ეროვნული ცენტრი) და მუნიციპალური საზოგადოებრივი ჯანმრთელობის ცენტრების ეპიდემიოლოგები, რომლებიც უშუალოდ ახორციელებენ კონტაქტების კვლევას და/ან ტესტირებას;</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 ახალი კორონავირუსის (პოლიმერაზული ჯაჭვური რეაქცია (შემდგომში – პჯრ)) ლაბორატორიულ დიაგნოსტიკაში ჩართული პერსონალი;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ტ) საერთაშორისო სატვირთო გადაზიდვების განმახორციელებელი ავტოსატრანსპორტო საშუალებების მძღოლები;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უ) სამხედრო სავალდებულო და საკონტრაქტო (პროფესიულ) სამხედრო სამსახურში გასაწვევი და აქტიურ რეზერვში მისაღები პირები, ასევე სამშვიდობო მისიაში ან გადასროლისწინა სწავლებაში მონაწილე პერსონალი და ქვეყნის ფარგლებს გარეთ სწავლებაში წარსაგზავნი პირები (იმ ქვეყნებში, სადაც ტესტირების ჩატარება სავალდებულოა);</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ფ)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w:t>
      </w:r>
      <w:r>
        <w:rPr>
          <w:rFonts w:ascii="Sylfaen" w:eastAsia="Times New Roman" w:hAnsi="Sylfaen" w:cs="Sylfaen"/>
          <w:noProof/>
          <w:sz w:val="24"/>
          <w:szCs w:val="24"/>
          <w:lang w:val="en-US"/>
        </w:rPr>
        <w:lastRenderedPageBreak/>
        <w:t>სამსახურის ის მოსამსახურეები, რომელთაც უშუალო შეხება აქვთ ბრალდებულებთან/მსჯავრდებულებთან და შინაგან საქმეთა სამინისტროების შესაბამისი დანაყოფები;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სააგენტოს ის თანამშრომლები, რომლებსაც შეხება აქვთ საერთაშორისო სატვირთო გადაზიდვების განმახორციელებელ ავტოსატრანსპორტო საშუალებების მძღოლებსა და ექსპედიტორებთან;</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Tea Tavidashvili" w:date="2020-08-14T14:06:00Z"/>
          <w:rFonts w:ascii="Sylfaen" w:eastAsia="Times New Roman" w:hAnsi="Sylfaen" w:cs="Sylfaen"/>
          <w:noProof/>
          <w:sz w:val="24"/>
          <w:szCs w:val="24"/>
          <w:lang w:val="ka-GE"/>
        </w:rPr>
      </w:pPr>
      <w:r>
        <w:rPr>
          <w:rFonts w:ascii="Sylfaen" w:eastAsia="Times New Roman" w:hAnsi="Sylfaen" w:cs="Sylfaen"/>
          <w:noProof/>
          <w:sz w:val="24"/>
          <w:szCs w:val="24"/>
          <w:lang w:val="en-US"/>
        </w:rPr>
        <w:t>ღ) საზოგადოებრივ ტრანსპორტში დასაქმებულები (საქალაქო და საქალაქთაშორისო ტრანსპორტის მძღოლები, კონტროლიორები).</w:t>
      </w:r>
    </w:p>
    <w:p w:rsidR="00E15813" w:rsidRDefault="00E15813" w:rsidP="00E15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Tea Tavidashvili" w:date="2020-08-14T14:07:00Z"/>
          <w:rFonts w:ascii="Sylfaen" w:eastAsia="Times New Roman" w:hAnsi="Sylfaen" w:cs="Sylfaen"/>
          <w:noProof/>
          <w:sz w:val="24"/>
          <w:szCs w:val="24"/>
          <w:lang w:val="ka-GE"/>
        </w:rPr>
      </w:pPr>
      <w:ins w:id="3" w:author="Tea Tavidashvili" w:date="2020-08-14T14:06:00Z">
        <w:r w:rsidRPr="00E15813">
          <w:rPr>
            <w:rFonts w:ascii="Sylfaen" w:eastAsia="Times New Roman" w:hAnsi="Sylfaen" w:cs="Sylfaen"/>
            <w:noProof/>
            <w:sz w:val="24"/>
            <w:szCs w:val="24"/>
            <w:lang w:val="en-US"/>
          </w:rPr>
          <w:t>ყ) ეპიდაფეთქების კერაში ბოლო 2 კვირის მანძილზე მოგზაურობის ისტორიის მქონე უსიმპტომო</w:t>
        </w:r>
      </w:ins>
      <w:ins w:id="4" w:author="Tea Tavidashvili" w:date="2020-08-14T14:31:00Z">
        <w:r w:rsidR="00490C6D">
          <w:rPr>
            <w:rFonts w:ascii="Sylfaen" w:eastAsia="Times New Roman" w:hAnsi="Sylfaen" w:cs="Sylfaen"/>
            <w:noProof/>
            <w:sz w:val="24"/>
            <w:szCs w:val="24"/>
            <w:lang w:val="ka-GE"/>
          </w:rPr>
          <w:t>/სიმპტომიანი</w:t>
        </w:r>
      </w:ins>
      <w:ins w:id="5" w:author="Tea Tavidashvili" w:date="2020-08-14T14:06:00Z">
        <w:r w:rsidRPr="00E15813">
          <w:rPr>
            <w:rFonts w:ascii="Sylfaen" w:eastAsia="Times New Roman" w:hAnsi="Sylfaen" w:cs="Sylfaen"/>
            <w:noProof/>
            <w:sz w:val="24"/>
            <w:szCs w:val="24"/>
            <w:lang w:val="en-US"/>
          </w:rPr>
          <w:t xml:space="preserve"> პირები, რომლებიც სამედიცინო დაწესებულებებს მიაკითხავენ თვითდინებით</w:t>
        </w:r>
      </w:ins>
      <w:r>
        <w:rPr>
          <w:rFonts w:ascii="Sylfaen" w:eastAsia="Times New Roman" w:hAnsi="Sylfaen" w:cs="Sylfaen"/>
          <w:noProof/>
          <w:sz w:val="24"/>
          <w:szCs w:val="24"/>
          <w:lang w:val="ka-GE"/>
        </w:rPr>
        <w:t>;</w:t>
      </w:r>
    </w:p>
    <w:p w:rsidR="00E15813" w:rsidRPr="00490C6D" w:rsidRDefault="00E15813" w:rsidP="00E15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 w:author="Tea Tavidashvili" w:date="2020-08-14T14:06:00Z"/>
          <w:rFonts w:ascii="Sylfaen" w:hAnsi="Sylfaen"/>
          <w:lang w:val="ka-GE"/>
        </w:rPr>
      </w:pPr>
      <w:ins w:id="7" w:author="Tea Tavidashvili" w:date="2020-08-14T14:07:00Z">
        <w:r>
          <w:rPr>
            <w:rFonts w:ascii="Sylfaen" w:eastAsia="Times New Roman" w:hAnsi="Sylfaen" w:cs="Sylfaen"/>
            <w:noProof/>
            <w:sz w:val="24"/>
            <w:szCs w:val="24"/>
            <w:lang w:val="ka-GE"/>
          </w:rPr>
          <w:t xml:space="preserve">შ)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2020 </w:t>
        </w:r>
        <w:r>
          <w:rPr>
            <w:rFonts w:ascii="Sylfaen" w:hAnsi="Sylfaen" w:cs="Sylfaen"/>
            <w:lang w:val="ka-GE"/>
          </w:rPr>
          <w:t>წლის</w:t>
        </w:r>
        <w:r>
          <w:rPr>
            <w:lang w:val="ka-GE"/>
          </w:rPr>
          <w:t xml:space="preserve"> 23 </w:t>
        </w:r>
        <w:r>
          <w:rPr>
            <w:rFonts w:ascii="Sylfaen" w:hAnsi="Sylfaen" w:cs="Sylfaen"/>
            <w:lang w:val="ka-GE"/>
          </w:rPr>
          <w:t>მაისის</w:t>
        </w:r>
        <w:r>
          <w:rPr>
            <w:lang w:val="ka-GE"/>
          </w:rPr>
          <w:t xml:space="preserve">  </w:t>
        </w:r>
        <w:r w:rsidRPr="00F86065">
          <w:rPr>
            <w:lang w:val="en-US"/>
            <w:rPrChange w:id="8" w:author="Tea Tavidashvili" w:date="2020-08-17T13:22:00Z">
              <w:rPr>
                <w:lang w:val="ru-RU"/>
              </w:rPr>
            </w:rPrChange>
          </w:rPr>
          <w:t>№</w:t>
        </w:r>
        <w:r>
          <w:rPr>
            <w:lang w:val="ka-GE"/>
          </w:rPr>
          <w:t xml:space="preserve">322 </w:t>
        </w:r>
        <w:r>
          <w:rPr>
            <w:rFonts w:ascii="Sylfaen" w:hAnsi="Sylfaen" w:cs="Sylfaen"/>
            <w:lang w:val="ka-GE"/>
          </w:rPr>
          <w:t>დადგენილების</w:t>
        </w:r>
        <w:r>
          <w:rPr>
            <w:lang w:val="ka-GE"/>
          </w:rPr>
          <w:t xml:space="preserve"> </w:t>
        </w:r>
        <w:r>
          <w:rPr>
            <w:rFonts w:ascii="Sylfaen" w:hAnsi="Sylfaen" w:cs="Sylfaen"/>
            <w:lang w:val="ka-GE"/>
          </w:rPr>
          <w:t>მე</w:t>
        </w:r>
        <w:r>
          <w:rPr>
            <w:lang w:val="ka-GE"/>
          </w:rPr>
          <w:t xml:space="preserve">-9 </w:t>
        </w:r>
        <w:r>
          <w:rPr>
            <w:rFonts w:ascii="Sylfaen" w:hAnsi="Sylfaen" w:cs="Sylfaen"/>
            <w:lang w:val="ka-GE"/>
          </w:rPr>
          <w:t>მუხლით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პასუხისმგებელი</w:t>
        </w:r>
        <w:r>
          <w:rPr>
            <w:lang w:val="ka-GE"/>
          </w:rPr>
          <w:t xml:space="preserve"> </w:t>
        </w:r>
        <w:r>
          <w:rPr>
            <w:rFonts w:ascii="Sylfaen" w:hAnsi="Sylfaen" w:cs="Sylfaen"/>
            <w:lang w:val="ka-GE"/>
          </w:rPr>
          <w:t>უწყებების</w:t>
        </w:r>
        <w:r>
          <w:rPr>
            <w:lang w:val="ka-GE"/>
          </w:rPr>
          <w:t xml:space="preserve"> </w:t>
        </w:r>
        <w:r>
          <w:rPr>
            <w:rFonts w:ascii="Sylfaen" w:hAnsi="Sylfaen" w:cs="Sylfaen"/>
            <w:lang w:val="ka-GE"/>
          </w:rPr>
          <w:t>თანამშრომლები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უშუალოდ</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არიან</w:t>
        </w:r>
        <w:r>
          <w:rPr>
            <w:lang w:val="ka-GE"/>
          </w:rPr>
          <w:t xml:space="preserve"> </w:t>
        </w: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საწინააღმდეგო</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განხორციელებაში</w:t>
        </w:r>
      </w:ins>
      <w:ins w:id="9" w:author="Tea Tavidashvili" w:date="2020-08-14T14:27:00Z">
        <w:r w:rsidR="00490C6D">
          <w:rPr>
            <w:rFonts w:ascii="Sylfaen" w:hAnsi="Sylfaen"/>
            <w:lang w:val="ka-GE"/>
          </w:rPr>
          <w:t>, საჭიროებისამებრ, შრომის ინსპექტირების დეპარტამენტის მი</w:t>
        </w:r>
      </w:ins>
      <w:ins w:id="10" w:author="Tea Tavidashvili" w:date="2020-08-14T15:28:00Z">
        <w:r w:rsidR="0083305A">
          <w:rPr>
            <w:rFonts w:ascii="Sylfaen" w:hAnsi="Sylfaen"/>
            <w:lang w:val="ka-GE"/>
          </w:rPr>
          <w:t>თ</w:t>
        </w:r>
      </w:ins>
      <w:ins w:id="11" w:author="Tea Tavidashvili" w:date="2020-08-14T14:27:00Z">
        <w:r w:rsidR="00490C6D">
          <w:rPr>
            <w:rFonts w:ascii="Sylfaen" w:hAnsi="Sylfaen"/>
            <w:lang w:val="ka-GE"/>
          </w:rPr>
          <w:t>ითების საფუძველზე.</w:t>
        </w:r>
      </w:ins>
    </w:p>
    <w:p w:rsidR="00E15813" w:rsidRPr="00490C6D" w:rsidRDefault="00E15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D28C6">
        <w:rPr>
          <w:rFonts w:ascii="Sylfaen" w:eastAsia="Times New Roman" w:hAnsi="Sylfaen" w:cs="Sylfaen"/>
          <w:noProof/>
          <w:sz w:val="24"/>
          <w:szCs w:val="24"/>
          <w:lang w:val="ka-GE"/>
        </w:rPr>
        <w:t>„2. ამ წესის პირველი პუნქტის „ვ“ ქვეპუნქტით განსაზღვრული პირები ტესტირებას ექვემდებარებიან გეგმურად, 7 დღეში ერთხელ, ხოლო სიმპტომების შემთხვევაში –</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ამ წესის პირველი პუნქტის  „ა“ ქვეპუნქტით განსაზღვრული პირობების შესაბამისად.</w:t>
      </w:r>
    </w:p>
    <w:p w:rsidR="00281E4E" w:rsidRPr="000D28C6"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D28C6">
        <w:rPr>
          <w:rFonts w:ascii="Sylfaen" w:eastAsia="Times New Roman" w:hAnsi="Sylfaen" w:cs="Sylfaen"/>
          <w:noProof/>
          <w:sz w:val="24"/>
          <w:szCs w:val="24"/>
          <w:lang w:val="ka-GE"/>
        </w:rPr>
        <w:t xml:space="preserve">3. ამ წესის პირველი პუნქტის </w:t>
      </w:r>
      <w:r>
        <w:rPr>
          <w:rFonts w:ascii="Sylfaen" w:eastAsia="Times New Roman" w:hAnsi="Sylfaen" w:cs="Sylfaen"/>
          <w:noProof/>
          <w:sz w:val="24"/>
          <w:szCs w:val="24"/>
          <w:lang w:val="ka-GE"/>
        </w:rPr>
        <w:t>,,ვ</w:t>
      </w:r>
      <w:r w:rsidRPr="00A92D1E">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 xml:space="preserve">„ზ“, „თ.ა“, </w:t>
      </w:r>
      <w:ins w:id="12" w:author="Tea Tavidashvili" w:date="2020-08-14T14:05:00Z">
        <w:r w:rsidR="00E15813">
          <w:rPr>
            <w:rFonts w:ascii="Sylfaen" w:eastAsia="Times New Roman" w:hAnsi="Sylfaen" w:cs="Sylfaen"/>
            <w:noProof/>
            <w:sz w:val="24"/>
            <w:szCs w:val="24"/>
            <w:lang w:val="ka-GE"/>
          </w:rPr>
          <w:t>„თ</w:t>
        </w:r>
        <w:r w:rsidR="00E15813" w:rsidRPr="00E15813">
          <w:rPr>
            <w:rFonts w:ascii="Sylfaen" w:eastAsia="Times New Roman" w:hAnsi="Sylfaen" w:cs="Sylfaen"/>
            <w:noProof/>
            <w:sz w:val="24"/>
            <w:szCs w:val="24"/>
            <w:vertAlign w:val="superscript"/>
            <w:lang w:val="ka-GE"/>
          </w:rPr>
          <w:t>1</w:t>
        </w:r>
      </w:ins>
      <w:ins w:id="13" w:author="Tea Tavidashvili" w:date="2020-08-17T11:58:00Z">
        <w:r w:rsidR="00A96E7A" w:rsidRPr="000D28C6">
          <w:rPr>
            <w:rFonts w:ascii="Sylfaen" w:eastAsia="Times New Roman" w:hAnsi="Sylfaen" w:cs="Sylfaen"/>
            <w:noProof/>
            <w:sz w:val="24"/>
            <w:szCs w:val="24"/>
            <w:lang w:val="ka-GE"/>
          </w:rPr>
          <w:t>ა</w:t>
        </w:r>
      </w:ins>
      <w:ins w:id="14" w:author="Tea Tavidashvili" w:date="2020-08-14T14:05:00Z">
        <w:r w:rsidR="00E15813">
          <w:rPr>
            <w:rFonts w:ascii="Sylfaen" w:eastAsia="Times New Roman" w:hAnsi="Sylfaen" w:cs="Sylfaen"/>
            <w:noProof/>
            <w:sz w:val="24"/>
            <w:szCs w:val="24"/>
            <w:lang w:val="ka-GE"/>
          </w:rPr>
          <w:t>“</w:t>
        </w:r>
      </w:ins>
      <w:r w:rsidRPr="000D28C6">
        <w:rPr>
          <w:rFonts w:ascii="Sylfaen" w:eastAsia="Times New Roman" w:hAnsi="Sylfaen" w:cs="Sylfaen"/>
          <w:noProof/>
          <w:sz w:val="24"/>
          <w:szCs w:val="24"/>
          <w:lang w:val="ka-GE"/>
        </w:rPr>
        <w:t xml:space="preserve">„კ“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  </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„ა“ ქვეპუნქტით განსაზღვრული პირობების შესაბამისად.</w:t>
      </w:r>
    </w:p>
    <w:p w:rsidR="00281E4E" w:rsidRPr="004A4E33" w:rsidRDefault="00281E4E" w:rsidP="0028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D28C6">
        <w:rPr>
          <w:rFonts w:ascii="Sylfaen" w:eastAsia="Times New Roman" w:hAnsi="Sylfaen" w:cs="Sylfaen"/>
          <w:noProof/>
          <w:sz w:val="24"/>
          <w:szCs w:val="24"/>
          <w:lang w:val="ka-GE"/>
        </w:rPr>
        <w:t>4. ამ წესის პირველი პუნქტის „ფ“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 14 დღეში ერთხელ, ხოლო სიმპტომების შემთხვევაში –</w:t>
      </w:r>
      <w:r>
        <w:rPr>
          <w:rFonts w:ascii="Sylfaen" w:eastAsia="Times New Roman" w:hAnsi="Sylfaen" w:cs="Sylfaen"/>
          <w:noProof/>
          <w:sz w:val="24"/>
          <w:szCs w:val="24"/>
          <w:lang w:val="ka-GE"/>
        </w:rPr>
        <w:t xml:space="preserve"> </w:t>
      </w:r>
      <w:r w:rsidRPr="000D28C6">
        <w:rPr>
          <w:rFonts w:ascii="Sylfaen" w:eastAsia="Times New Roman" w:hAnsi="Sylfaen" w:cs="Sylfaen"/>
          <w:noProof/>
          <w:sz w:val="24"/>
          <w:szCs w:val="24"/>
          <w:lang w:val="ka-GE"/>
        </w:rPr>
        <w:t>ამ წესის პირველი პუნქტის   „ა“ ქვეპუნქტით განსაზღვრული პირობების შესაბამისად.</w:t>
      </w:r>
      <w:r>
        <w:rPr>
          <w:rFonts w:ascii="Sylfaen" w:eastAsia="Times New Roman" w:hAnsi="Sylfaen" w:cs="Sylfaen"/>
          <w:noProof/>
          <w:sz w:val="24"/>
          <w:szCs w:val="24"/>
          <w:lang w:val="ka-GE"/>
        </w:rPr>
        <w:t>“</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 w:author="Tea Tavidashvili" w:date="2020-08-19T10:32:00Z"/>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5. 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w:t>
      </w:r>
      <w:ins w:id="16" w:author="Tea Tavidashvili" w:date="2020-08-19T10:35:00Z">
        <w:r w:rsidR="00C3589D" w:rsidRPr="007714FB">
          <w:rPr>
            <w:rFonts w:ascii="Sylfaen" w:eastAsia="Times New Roman" w:hAnsi="Sylfaen" w:cs="Sylfaen"/>
            <w:b/>
            <w:bCs/>
            <w:sz w:val="24"/>
            <w:szCs w:val="24"/>
            <w:lang w:val="ka-GE"/>
          </w:rPr>
          <w:t>საკარანტინე  პერიოდის დასრულების დღეს</w:t>
        </w:r>
      </w:ins>
      <w:del w:id="17" w:author="Tea Tavidashvili" w:date="2020-08-19T10:35:00Z">
        <w:r w:rsidDel="00C3589D">
          <w:rPr>
            <w:rFonts w:ascii="Sylfaen" w:eastAsia="Times New Roman" w:hAnsi="Sylfaen" w:cs="Sylfaen"/>
            <w:noProof/>
            <w:sz w:val="24"/>
            <w:szCs w:val="24"/>
            <w:lang w:val="en-US"/>
          </w:rPr>
          <w:delText>საკარანტინე სივრცის დატოვებამდე 24 საათით ადრე</w:delText>
        </w:r>
      </w:del>
      <w:r>
        <w:rPr>
          <w:rFonts w:ascii="Sylfaen" w:eastAsia="Times New Roman" w:hAnsi="Sylfaen" w:cs="Sylfaen"/>
          <w:noProof/>
          <w:sz w:val="24"/>
          <w:szCs w:val="24"/>
          <w:lang w:val="en-US"/>
        </w:rPr>
        <w:t xml:space="preserve">,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w:t>
      </w:r>
      <w:ins w:id="18" w:author="Tea Tavidashvili" w:date="2020-08-19T10:36:00Z">
        <w:r w:rsidR="00C3589D" w:rsidRPr="007714FB">
          <w:rPr>
            <w:rFonts w:ascii="Sylfaen" w:eastAsia="Times New Roman" w:hAnsi="Sylfaen" w:cs="Sylfaen"/>
            <w:sz w:val="24"/>
            <w:szCs w:val="24"/>
            <w:lang w:val="ka-GE"/>
          </w:rPr>
          <w:t>კარანტინის დასრულების შემდეგ</w:t>
        </w:r>
        <w:r w:rsidR="00C3589D">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 xml:space="preserve">(გარდა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w:t>
      </w:r>
      <w:r>
        <w:rPr>
          <w:rFonts w:ascii="Sylfaen" w:eastAsia="Times New Roman" w:hAnsi="Sylfaen" w:cs="Sylfaen"/>
          <w:noProof/>
          <w:sz w:val="24"/>
          <w:szCs w:val="24"/>
          <w:lang w:val="en-US"/>
        </w:rPr>
        <w:lastRenderedPageBreak/>
        <w:t>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C3589D" w:rsidRPr="00C3589D" w:rsidRDefault="00C35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19" w:author="Tea Tavidashvili" w:date="2020-08-19T10:32:00Z">
            <w:rPr>
              <w:rFonts w:ascii="Sylfaen" w:eastAsia="Times New Roman" w:hAnsi="Sylfaen" w:cs="Sylfaen"/>
              <w:noProof/>
              <w:sz w:val="24"/>
              <w:szCs w:val="24"/>
              <w:lang w:val="en-US"/>
            </w:rPr>
          </w:rPrChange>
        </w:rPr>
      </w:pP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ამ წესის პირველი პუნქტის „ნ“ ქვეპუნქტით განსაზღვრული თვითიზოლაციაში მყოფი პირების ნაცხის აღება </w:t>
      </w:r>
      <w:ins w:id="20" w:author="Tea Tavidashvili" w:date="2020-08-19T10:38:00Z">
        <w:r w:rsidR="00C3589D" w:rsidRPr="007714FB">
          <w:rPr>
            <w:rFonts w:ascii="Sylfaen" w:eastAsia="Times New Roman" w:hAnsi="Sylfaen" w:cs="Sylfaen"/>
            <w:b/>
            <w:bCs/>
            <w:sz w:val="24"/>
            <w:szCs w:val="24"/>
            <w:lang w:val="ka-GE"/>
          </w:rPr>
          <w:t>თვითიზოლაციის ვადის გასვლის დღეს</w:t>
        </w:r>
      </w:ins>
      <w:ins w:id="21" w:author="Tea Tavidashvili" w:date="2020-08-19T10:39:00Z">
        <w:r w:rsidR="00C3589D">
          <w:rPr>
            <w:rFonts w:ascii="Sylfaen" w:eastAsia="Times New Roman" w:hAnsi="Sylfaen" w:cs="Sylfaen"/>
            <w:b/>
            <w:bCs/>
            <w:sz w:val="24"/>
            <w:szCs w:val="24"/>
            <w:lang w:val="ka-GE"/>
          </w:rPr>
          <w:t xml:space="preserve"> </w:t>
        </w:r>
      </w:ins>
      <w:del w:id="22" w:author="Tea Tavidashvili" w:date="2020-08-19T10:38:00Z">
        <w:r w:rsidDel="00C3589D">
          <w:rPr>
            <w:rFonts w:ascii="Sylfaen" w:eastAsia="Times New Roman" w:hAnsi="Sylfaen" w:cs="Sylfaen"/>
            <w:noProof/>
            <w:sz w:val="24"/>
            <w:szCs w:val="24"/>
            <w:lang w:val="en-US"/>
          </w:rPr>
          <w:delText>თვითიზოლაციის ვადის გასვლამდე 24 საათით ადრე</w:delText>
        </w:r>
      </w:del>
      <w:r>
        <w:rPr>
          <w:rFonts w:ascii="Sylfaen" w:eastAsia="Times New Roman" w:hAnsi="Sylfaen" w:cs="Sylfaen"/>
          <w:noProof/>
          <w:sz w:val="24"/>
          <w:szCs w:val="24"/>
          <w:lang w:val="en-US"/>
        </w:rPr>
        <w:t xml:space="preserve">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ამ წესის პირველი პუნქტის „ი“ და „მ“ ქვეპუნქტებით განსაზღვრული პირებისათვის ნაცხის აღება და გადაგზავნა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 განხორციელდეს იმ სამედიცინო დაწესებულების შესაბამისი პერსონალის მიერ, სადაც აღნიშნული პირები არიან რეგისტრირებულნი.</w:t>
      </w:r>
    </w:p>
    <w:p w:rsidR="00930133"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ins w:id="23" w:author="Tea Tavidashvili" w:date="2020-08-19T10:16:00Z"/>
          <w:rFonts w:ascii="Sylfaen" w:eastAsia="Times New Roman" w:hAnsi="Sylfaen" w:cs="Sylfaen"/>
          <w:i/>
          <w:iCs/>
          <w:noProof/>
          <w:sz w:val="20"/>
          <w:szCs w:val="20"/>
          <w:lang w:val="en-US"/>
        </w:rPr>
      </w:pPr>
      <w:r>
        <w:rPr>
          <w:rFonts w:ascii="Sylfaen" w:eastAsia="Times New Roman" w:hAnsi="Sylfaen" w:cs="Sylfaen"/>
          <w:noProof/>
          <w:sz w:val="24"/>
          <w:szCs w:val="24"/>
          <w:lang w:val="en-US"/>
        </w:rPr>
        <w:t>8. ამ წესის პირველი პუნქტის „ტ“ ქვეპუნქტით განსაზღვრული პირების ტესტირება განხორციელდეს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№1-1/208–№01-55/ნ–№127 ერთობლივი ბრძანებით განსაზღვრული წესის შესაბამისად.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rsidR="00CB7051" w:rsidRPr="003E4242" w:rsidRDefault="00CB7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rPr>
      </w:pPr>
      <w:ins w:id="24" w:author="Tea Tavidashvili" w:date="2020-08-19T10:16:00Z">
        <w:r w:rsidRPr="00C3589D">
          <w:rPr>
            <w:rFonts w:ascii="Sylfaen" w:eastAsia="Times New Roman" w:hAnsi="Sylfaen" w:cs="Sylfaen"/>
            <w:noProof/>
            <w:sz w:val="24"/>
            <w:szCs w:val="24"/>
            <w:highlight w:val="yellow"/>
            <w:lang w:val="en-US"/>
          </w:rPr>
          <w:t>8</w:t>
        </w:r>
        <w:r w:rsidRPr="00C3589D">
          <w:rPr>
            <w:rFonts w:ascii="Sylfaen" w:eastAsia="Times New Roman" w:hAnsi="Sylfaen" w:cs="Sylfaen"/>
            <w:noProof/>
            <w:sz w:val="24"/>
            <w:szCs w:val="24"/>
            <w:highlight w:val="yellow"/>
            <w:vertAlign w:val="superscript"/>
            <w:lang w:val="en-US"/>
          </w:rPr>
          <w:t>1</w:t>
        </w:r>
        <w:r w:rsidRPr="00C3589D">
          <w:rPr>
            <w:rFonts w:ascii="Sylfaen" w:eastAsia="Times New Roman" w:hAnsi="Sylfaen" w:cs="Sylfaen"/>
            <w:noProof/>
            <w:sz w:val="24"/>
            <w:szCs w:val="24"/>
            <w:highlight w:val="yellow"/>
            <w:lang w:val="en-US"/>
          </w:rPr>
          <w:t>. ამ წესის პირველი პუნქტის „</w:t>
        </w:r>
        <w:r w:rsidRPr="00C3589D">
          <w:rPr>
            <w:rFonts w:ascii="Sylfaen" w:eastAsia="Times New Roman" w:hAnsi="Sylfaen" w:cs="Sylfaen"/>
            <w:noProof/>
            <w:sz w:val="24"/>
            <w:szCs w:val="24"/>
            <w:highlight w:val="yellow"/>
            <w:lang w:val="ka-GE"/>
          </w:rPr>
          <w:t>შ</w:t>
        </w:r>
        <w:r w:rsidRPr="00C3589D">
          <w:rPr>
            <w:rFonts w:ascii="Sylfaen" w:eastAsia="Times New Roman" w:hAnsi="Sylfaen" w:cs="Sylfaen"/>
            <w:noProof/>
            <w:sz w:val="24"/>
            <w:szCs w:val="24"/>
            <w:highlight w:val="yellow"/>
            <w:lang w:val="en-US"/>
          </w:rPr>
          <w:t xml:space="preserve">“ ქვეპუნქტით </w:t>
        </w:r>
      </w:ins>
      <w:ins w:id="25" w:author="Tea Tavidashvili" w:date="2020-08-19T10:17:00Z">
        <w:r w:rsidRPr="00C3589D">
          <w:rPr>
            <w:rFonts w:ascii="Sylfaen" w:eastAsia="Times New Roman" w:hAnsi="Sylfaen" w:cs="Sylfaen"/>
            <w:noProof/>
            <w:sz w:val="24"/>
            <w:szCs w:val="24"/>
            <w:highlight w:val="yellow"/>
            <w:lang w:val="en-US"/>
          </w:rPr>
          <w:t xml:space="preserve">განსაზღვრული პირებისათვის ნაცხის აღება </w:t>
        </w:r>
      </w:ins>
      <w:ins w:id="26" w:author="Tea Tavidashvili" w:date="2020-08-19T10:18:00Z">
        <w:r w:rsidRPr="00C3589D">
          <w:rPr>
            <w:rFonts w:ascii="Sylfaen" w:eastAsia="Times New Roman" w:hAnsi="Sylfaen" w:cs="Sylfaen"/>
            <w:noProof/>
            <w:sz w:val="24"/>
            <w:szCs w:val="24"/>
            <w:highlight w:val="yellow"/>
            <w:lang w:val="en-US"/>
          </w:rPr>
          <w:t xml:space="preserve">განხორციელდეს </w:t>
        </w:r>
      </w:ins>
      <w:ins w:id="27" w:author="Tea Tavidashvili" w:date="2020-08-19T10:26:00Z">
        <w:r w:rsidR="003E4242" w:rsidRPr="00C3589D">
          <w:rPr>
            <w:rFonts w:ascii="Sylfaen" w:eastAsia="Times New Roman" w:hAnsi="Sylfaen" w:cs="Sylfaen"/>
            <w:noProof/>
            <w:sz w:val="24"/>
            <w:szCs w:val="24"/>
            <w:highlight w:val="yellow"/>
            <w:lang w:val="ka-GE"/>
          </w:rPr>
          <w:t xml:space="preserve"> </w:t>
        </w:r>
        <w:r w:rsidR="003E4242" w:rsidRPr="00C3589D">
          <w:rPr>
            <w:rFonts w:ascii="Sylfaen" w:eastAsia="Times New Roman" w:hAnsi="Sylfaen" w:cs="Sylfaen"/>
            <w:noProof/>
            <w:sz w:val="24"/>
            <w:szCs w:val="24"/>
            <w:highlight w:val="yellow"/>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3E4242" w:rsidRPr="00C3589D">
          <w:rPr>
            <w:rFonts w:ascii="Sylfaen" w:hAnsi="Sylfaen" w:cs="Sylfaen"/>
            <w:noProof/>
            <w:sz w:val="24"/>
            <w:szCs w:val="24"/>
            <w:highlight w:val="yellow"/>
          </w:rPr>
          <w:t xml:space="preserve">2020 </w:t>
        </w:r>
        <w:r w:rsidR="003E4242" w:rsidRPr="00C3589D">
          <w:rPr>
            <w:rFonts w:ascii="Sylfaen" w:hAnsi="Sylfaen" w:cs="Sylfaen"/>
            <w:noProof/>
            <w:sz w:val="24"/>
            <w:szCs w:val="24"/>
            <w:highlight w:val="yellow"/>
            <w:lang w:val="ka-GE"/>
          </w:rPr>
          <w:t xml:space="preserve">წლის 4 აპრილის N150/ო </w:t>
        </w:r>
        <w:r w:rsidR="003E4242" w:rsidRPr="00C3589D">
          <w:rPr>
            <w:rFonts w:ascii="Sylfaen" w:eastAsia="Times New Roman" w:hAnsi="Sylfaen" w:cs="Sylfaen"/>
            <w:noProof/>
            <w:sz w:val="24"/>
            <w:szCs w:val="24"/>
            <w:highlight w:val="yellow"/>
            <w:lang w:val="en-US"/>
          </w:rPr>
          <w:t>ბრძანებით განსაზღვ</w:t>
        </w:r>
        <w:r w:rsidR="003E4242" w:rsidRPr="00C3589D">
          <w:rPr>
            <w:rFonts w:ascii="Sylfaen" w:eastAsia="Times New Roman" w:hAnsi="Sylfaen" w:cs="Sylfaen"/>
            <w:noProof/>
            <w:sz w:val="24"/>
            <w:szCs w:val="24"/>
            <w:highlight w:val="yellow"/>
            <w:lang w:val="en-US"/>
          </w:rPr>
          <w:t>რულ</w:t>
        </w:r>
      </w:ins>
      <w:ins w:id="28" w:author="Tea Tavidashvili" w:date="2020-08-19T10:30:00Z">
        <w:r w:rsidR="003E4242" w:rsidRPr="00C3589D">
          <w:rPr>
            <w:rFonts w:ascii="Sylfaen" w:eastAsia="Times New Roman" w:hAnsi="Sylfaen" w:cs="Sylfaen"/>
            <w:noProof/>
            <w:sz w:val="24"/>
            <w:szCs w:val="24"/>
            <w:highlight w:val="yellow"/>
            <w:lang w:val="ka-GE"/>
          </w:rPr>
          <w:t>ი</w:t>
        </w:r>
      </w:ins>
      <w:ins w:id="29" w:author="Tea Tavidashvili" w:date="2020-08-19T10:26:00Z">
        <w:r w:rsidR="003E4242" w:rsidRPr="00C3589D">
          <w:rPr>
            <w:rFonts w:ascii="Sylfaen" w:eastAsia="Times New Roman" w:hAnsi="Sylfaen" w:cs="Sylfaen"/>
            <w:noProof/>
            <w:sz w:val="24"/>
            <w:szCs w:val="24"/>
            <w:highlight w:val="yellow"/>
            <w:lang w:val="en-US"/>
          </w:rPr>
          <w:t xml:space="preserve"> ამბულატორიულ</w:t>
        </w:r>
      </w:ins>
      <w:ins w:id="30" w:author="Tea Tavidashvili" w:date="2020-08-19T10:30:00Z">
        <w:r w:rsidR="003E4242" w:rsidRPr="00C3589D">
          <w:rPr>
            <w:rFonts w:ascii="Sylfaen" w:eastAsia="Times New Roman" w:hAnsi="Sylfaen" w:cs="Sylfaen"/>
            <w:noProof/>
            <w:sz w:val="24"/>
            <w:szCs w:val="24"/>
            <w:highlight w:val="yellow"/>
            <w:lang w:val="ka-GE"/>
          </w:rPr>
          <w:t>ი</w:t>
        </w:r>
      </w:ins>
      <w:ins w:id="31" w:author="Tea Tavidashvili" w:date="2020-08-19T10:26:00Z">
        <w:r w:rsidR="003E4242" w:rsidRPr="00C3589D">
          <w:rPr>
            <w:rFonts w:ascii="Sylfaen" w:eastAsia="Times New Roman" w:hAnsi="Sylfaen" w:cs="Sylfaen"/>
            <w:noProof/>
            <w:sz w:val="24"/>
            <w:szCs w:val="24"/>
            <w:highlight w:val="yellow"/>
            <w:lang w:val="en-US"/>
          </w:rPr>
          <w:t xml:space="preserve"> დაწესებულებებ</w:t>
        </w:r>
      </w:ins>
      <w:ins w:id="32" w:author="Tea Tavidashvili" w:date="2020-08-19T10:28:00Z">
        <w:r w:rsidR="003E4242" w:rsidRPr="00C3589D">
          <w:rPr>
            <w:rFonts w:ascii="Sylfaen" w:eastAsia="Times New Roman" w:hAnsi="Sylfaen" w:cs="Sylfaen"/>
            <w:noProof/>
            <w:sz w:val="24"/>
            <w:szCs w:val="24"/>
            <w:highlight w:val="yellow"/>
            <w:lang w:val="ka-GE"/>
          </w:rPr>
          <w:t>ის  და</w:t>
        </w:r>
      </w:ins>
      <w:ins w:id="33" w:author="Tea Tavidashvili" w:date="2020-08-19T10:27:00Z">
        <w:r w:rsidR="003E4242" w:rsidRPr="00C3589D">
          <w:rPr>
            <w:rFonts w:ascii="Sylfaen" w:eastAsia="Times New Roman" w:hAnsi="Sylfaen" w:cs="Sylfaen"/>
            <w:noProof/>
            <w:sz w:val="24"/>
            <w:szCs w:val="24"/>
            <w:highlight w:val="yellow"/>
            <w:lang w:val="ka-GE"/>
          </w:rPr>
          <w:t xml:space="preserve"> </w:t>
        </w:r>
        <w:r w:rsidR="003E4242" w:rsidRPr="00C3589D">
          <w:rPr>
            <w:rFonts w:ascii="Sylfaen" w:eastAsia="Times New Roman" w:hAnsi="Sylfaen" w:cs="Sylfaen"/>
            <w:noProof/>
            <w:sz w:val="24"/>
            <w:szCs w:val="24"/>
            <w:highlight w:val="yellow"/>
            <w:lang w:val="en-US"/>
          </w:rPr>
          <w:t xml:space="preserve">მუნიციპალური საზოგადოებრივი ჯანდაცვის ცენტრების </w:t>
        </w:r>
        <w:r w:rsidR="003E4242" w:rsidRPr="00C3589D">
          <w:rPr>
            <w:rFonts w:ascii="Sylfaen" w:eastAsia="Times New Roman" w:hAnsi="Sylfaen" w:cs="Sylfaen"/>
            <w:noProof/>
            <w:sz w:val="24"/>
            <w:szCs w:val="24"/>
            <w:highlight w:val="yellow"/>
            <w:lang w:val="ka-GE"/>
          </w:rPr>
          <w:t xml:space="preserve"> </w:t>
        </w:r>
        <w:r w:rsidR="003E4242" w:rsidRPr="00C3589D">
          <w:rPr>
            <w:rFonts w:ascii="Sylfaen" w:eastAsia="Times New Roman" w:hAnsi="Sylfaen" w:cs="Sylfaen"/>
            <w:noProof/>
            <w:sz w:val="24"/>
            <w:szCs w:val="24"/>
            <w:highlight w:val="yellow"/>
            <w:lang w:val="ka-GE"/>
          </w:rPr>
          <w:t>მიერ,</w:t>
        </w:r>
      </w:ins>
      <w:ins w:id="34" w:author="Tea Tavidashvili" w:date="2020-08-19T10:18:00Z">
        <w:r w:rsidRPr="00C3589D">
          <w:rPr>
            <w:rFonts w:ascii="Sylfaen" w:eastAsia="Times New Roman" w:hAnsi="Sylfaen" w:cs="Sylfaen"/>
            <w:noProof/>
            <w:sz w:val="24"/>
            <w:szCs w:val="24"/>
            <w:highlight w:val="yellow"/>
            <w:lang w:val="ka-GE"/>
          </w:rPr>
          <w:t xml:space="preserve"> </w:t>
        </w:r>
        <w:r w:rsidRPr="00C3589D">
          <w:rPr>
            <w:rFonts w:ascii="Sylfaen" w:hAnsi="Sylfaen"/>
            <w:highlight w:val="yellow"/>
            <w:lang w:val="ka-GE"/>
          </w:rPr>
          <w:t>შრომის ინსპექტირების დეპარტამენტის</w:t>
        </w:r>
        <w:r w:rsidRPr="00C3589D">
          <w:rPr>
            <w:rFonts w:ascii="Sylfaen" w:hAnsi="Sylfaen"/>
            <w:highlight w:val="yellow"/>
            <w:lang w:val="ka-GE"/>
          </w:rPr>
          <w:t xml:space="preserve"> მიერ </w:t>
        </w:r>
      </w:ins>
      <w:ins w:id="35" w:author="Tea Tavidashvili" w:date="2020-08-19T10:27:00Z">
        <w:r w:rsidR="003E4242" w:rsidRPr="00C3589D">
          <w:rPr>
            <w:rFonts w:ascii="Sylfaen" w:hAnsi="Sylfaen"/>
            <w:highlight w:val="yellow"/>
            <w:lang w:val="ka-GE"/>
          </w:rPr>
          <w:t xml:space="preserve">ეროვნული ცენტრისთვის მიწოდებული სიების </w:t>
        </w:r>
        <w:commentRangeStart w:id="36"/>
        <w:r w:rsidR="003E4242" w:rsidRPr="00C3589D">
          <w:rPr>
            <w:rFonts w:ascii="Sylfaen" w:hAnsi="Sylfaen"/>
            <w:highlight w:val="yellow"/>
            <w:lang w:val="ka-GE"/>
          </w:rPr>
          <w:t>შესაბამისად</w:t>
        </w:r>
      </w:ins>
      <w:commentRangeEnd w:id="36"/>
      <w:ins w:id="37" w:author="Tea Tavidashvili" w:date="2020-08-19T10:41:00Z">
        <w:r w:rsidR="00C3589D">
          <w:rPr>
            <w:rStyle w:val="CommentReference"/>
          </w:rPr>
          <w:commentReference w:id="36"/>
        </w:r>
      </w:ins>
      <w:ins w:id="38" w:author="Tea Tavidashvili" w:date="2020-08-19T10:27:00Z">
        <w:r w:rsidR="003E4242" w:rsidRPr="00C3589D">
          <w:rPr>
            <w:rFonts w:ascii="Sylfaen" w:hAnsi="Sylfaen"/>
            <w:highlight w:val="yellow"/>
            <w:lang w:val="ka-GE"/>
          </w:rPr>
          <w:t>.</w:t>
        </w:r>
        <w:r w:rsidR="003E4242">
          <w:rPr>
            <w:rFonts w:ascii="Sylfaen" w:hAnsi="Sylfaen"/>
            <w:lang w:val="ka-GE"/>
          </w:rPr>
          <w:t xml:space="preserve"> </w:t>
        </w:r>
      </w:ins>
    </w:p>
    <w:p w:rsidR="00930133" w:rsidRPr="00C3589D" w:rsidRDefault="003A1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C3589D">
        <w:rPr>
          <w:rFonts w:ascii="Sylfaen" w:hAnsi="Sylfaen" w:cs="Sylfaen"/>
          <w:noProof/>
          <w:sz w:val="24"/>
          <w:szCs w:val="24"/>
          <w:lang w:val="ka-GE"/>
        </w:rPr>
        <w:t xml:space="preserve">9. </w:t>
      </w:r>
      <w:r w:rsidRPr="00C3589D">
        <w:rPr>
          <w:rFonts w:ascii="Sylfaen" w:eastAsia="Times New Roman" w:hAnsi="Sylfaen" w:cs="Sylfaen"/>
          <w:noProof/>
          <w:sz w:val="24"/>
          <w:szCs w:val="24"/>
          <w:lang w:val="ka-GE"/>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w:t>
      </w:r>
      <w:ins w:id="39" w:author="Tea Tavidashvili" w:date="2020-08-19T10:39:00Z">
        <w:r w:rsidR="00C3589D">
          <w:rPr>
            <w:rFonts w:ascii="Sylfaen" w:eastAsia="Times New Roman" w:hAnsi="Sylfaen" w:cs="Sylfaen"/>
            <w:noProof/>
            <w:sz w:val="24"/>
            <w:szCs w:val="24"/>
            <w:lang w:val="ka-GE"/>
          </w:rPr>
          <w:t xml:space="preserve">, </w:t>
        </w:r>
        <w:r w:rsidR="00C3589D" w:rsidRPr="007714FB">
          <w:rPr>
            <w:rFonts w:ascii="Sylfaen" w:eastAsia="Times New Roman" w:hAnsi="Sylfaen" w:cs="Sylfaen"/>
            <w:sz w:val="24"/>
            <w:szCs w:val="24"/>
            <w:lang w:val="ka-GE"/>
          </w:rPr>
          <w:t xml:space="preserve">გარდა </w:t>
        </w:r>
        <w:bookmarkStart w:id="40" w:name="_Hlk48575651"/>
        <w:r w:rsidR="00C3589D" w:rsidRPr="007714FB">
          <w:rPr>
            <w:rFonts w:ascii="Sylfaen" w:eastAsia="Times New Roman" w:hAnsi="Sylfaen" w:cs="Sylfaen"/>
            <w:sz w:val="24"/>
            <w:szCs w:val="24"/>
            <w:lang w:val="ka-GE"/>
          </w:rPr>
          <w:t>‘’ა’’, ‘’ბ’’, ‘’გ’’, ‘’დ’’, ‘’ე’’ და ‘’ტ’’ ქვეპუნქტებით  განსაზღვრული</w:t>
        </w:r>
        <w:bookmarkEnd w:id="40"/>
        <w:r w:rsidR="00C3589D" w:rsidRPr="007714FB">
          <w:rPr>
            <w:rFonts w:ascii="Sylfaen" w:eastAsia="Times New Roman" w:hAnsi="Sylfaen" w:cs="Sylfaen"/>
            <w:sz w:val="24"/>
            <w:szCs w:val="24"/>
            <w:lang w:val="ka-GE"/>
          </w:rPr>
          <w:t xml:space="preserve"> შემთხვევებისა,</w:t>
        </w:r>
      </w:ins>
      <w:r w:rsidRPr="00C3589D">
        <w:rPr>
          <w:rFonts w:ascii="Sylfaen" w:eastAsia="Times New Roman" w:hAnsi="Sylfaen" w:cs="Sylfaen"/>
          <w:noProof/>
          <w:sz w:val="24"/>
          <w:szCs w:val="24"/>
          <w:lang w:val="ka-GE"/>
        </w:rPr>
        <w:t xml:space="preserve"> </w:t>
      </w:r>
      <w:ins w:id="41" w:author="Tea Tavidashvili" w:date="2020-08-19T10:40:00Z">
        <w:r w:rsidR="00C3589D" w:rsidRPr="007714FB">
          <w:rPr>
            <w:rFonts w:ascii="Sylfaen" w:eastAsia="Times New Roman" w:hAnsi="Sylfaen" w:cs="Sylfaen"/>
            <w:b/>
            <w:bCs/>
            <w:sz w:val="24"/>
            <w:szCs w:val="24"/>
            <w:lang w:val="ka-GE"/>
          </w:rPr>
          <w:t xml:space="preserve">ჩატარდეს </w:t>
        </w:r>
        <w:r w:rsidR="00C3589D" w:rsidRPr="007714FB">
          <w:rPr>
            <w:rFonts w:ascii="Sylfaen" w:hAnsi="Sylfaen" w:cs="Sylfaen"/>
            <w:b/>
            <w:bCs/>
            <w:noProof/>
            <w:sz w:val="24"/>
            <w:szCs w:val="24"/>
            <w:lang w:val="ka-GE"/>
          </w:rPr>
          <w:t xml:space="preserve">პულირების </w:t>
        </w:r>
        <w:bookmarkStart w:id="42" w:name="_GoBack"/>
        <w:bookmarkEnd w:id="42"/>
        <w:r w:rsidR="00C3589D" w:rsidRPr="007714FB">
          <w:rPr>
            <w:rFonts w:ascii="Sylfaen" w:hAnsi="Sylfaen" w:cs="Sylfaen"/>
            <w:b/>
            <w:bCs/>
            <w:noProof/>
            <w:sz w:val="24"/>
            <w:szCs w:val="24"/>
            <w:lang w:val="ka-GE"/>
          </w:rPr>
          <w:lastRenderedPageBreak/>
          <w:t>(დაჯგუფების) გზით პჯრ  მეთოდით,</w:t>
        </w:r>
        <w:r w:rsidR="00C3589D">
          <w:rPr>
            <w:rFonts w:ascii="Sylfaen" w:hAnsi="Sylfaen" w:cs="Sylfaen"/>
            <w:b/>
            <w:bCs/>
            <w:noProof/>
            <w:sz w:val="24"/>
            <w:szCs w:val="24"/>
            <w:lang w:val="ka-GE"/>
          </w:rPr>
          <w:t xml:space="preserve"> </w:t>
        </w:r>
        <w:r w:rsidR="00C3589D" w:rsidRPr="007714FB">
          <w:rPr>
            <w:rFonts w:ascii="Sylfaen" w:hAnsi="Sylfaen" w:cs="Sylfaen"/>
            <w:noProof/>
            <w:sz w:val="24"/>
            <w:szCs w:val="24"/>
            <w:lang w:val="ka-GE"/>
          </w:rPr>
          <w:t>ხოლო</w:t>
        </w:r>
        <w:r w:rsidR="00C3589D" w:rsidRPr="007714FB">
          <w:rPr>
            <w:rFonts w:ascii="Sylfaen" w:eastAsia="Times New Roman" w:hAnsi="Sylfaen" w:cs="Sylfaen"/>
            <w:sz w:val="24"/>
            <w:szCs w:val="24"/>
            <w:lang w:val="ka-GE"/>
          </w:rPr>
          <w:t xml:space="preserve"> ‘ა’’, ‘’ბ’’, ‘’გ’’, ‘’დ’’, ‘’ე’’ და ‘’ტ’’ ქვეპუნქტებით  განსაზღვრული</w:t>
        </w:r>
        <w:r w:rsidR="00C3589D" w:rsidRPr="007714FB">
          <w:rPr>
            <w:rFonts w:ascii="Sylfaen" w:hAnsi="Sylfaen" w:cs="Sylfaen"/>
            <w:noProof/>
            <w:sz w:val="24"/>
            <w:szCs w:val="24"/>
            <w:lang w:val="ka-GE"/>
          </w:rPr>
          <w:t xml:space="preserve"> შემთხვევები </w:t>
        </w:r>
      </w:ins>
      <w:r w:rsidRPr="00C3589D">
        <w:rPr>
          <w:rFonts w:ascii="Sylfaen" w:eastAsia="Times New Roman" w:hAnsi="Sylfaen" w:cs="Sylfaen"/>
          <w:noProof/>
          <w:sz w:val="24"/>
          <w:szCs w:val="24"/>
          <w:lang w:val="ka-GE"/>
        </w:rPr>
        <w:t>ჩატარდეს პჯრ მეთოდით.</w:t>
      </w:r>
    </w:p>
    <w:p w:rsidR="00930133" w:rsidRPr="00C3589D" w:rsidRDefault="00930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930133" w:rsidRPr="00C3589D" w:rsidRDefault="00930133">
      <w:pPr>
        <w:pStyle w:val="Normal0"/>
        <w:rPr>
          <w:rFonts w:ascii="Sylfaen" w:eastAsia="Times New Roman" w:hAnsi="Sylfaen" w:cs="Sylfaen"/>
          <w:noProof/>
          <w:lang w:val="ka-GE"/>
        </w:rPr>
      </w:pPr>
    </w:p>
    <w:sectPr w:rsidR="00930133" w:rsidRPr="00C358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Tea Tavidashvili" w:date="2020-08-19T10:42:00Z" w:initials="TT">
    <w:p w:rsidR="00C3589D" w:rsidRPr="00C3589D" w:rsidRDefault="00C3589D">
      <w:pPr>
        <w:pStyle w:val="CommentText"/>
        <w:rPr>
          <w:rFonts w:ascii="Sylfaen" w:hAnsi="Sylfaen"/>
          <w:lang w:val="ka-GE"/>
        </w:rPr>
      </w:pPr>
      <w:r>
        <w:rPr>
          <w:rStyle w:val="CommentReference"/>
        </w:rPr>
        <w:annotationRef/>
      </w:r>
      <w:r>
        <w:rPr>
          <w:rFonts w:ascii="Sylfaen" w:hAnsi="Sylfaen"/>
          <w:lang w:val="ka-GE"/>
        </w:rPr>
        <w:t>ამას კარგად შეხედეთ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B8" w:rsidRDefault="00224FB8" w:rsidP="003A1DE6">
      <w:pPr>
        <w:spacing w:after="0" w:line="240" w:lineRule="auto"/>
      </w:pPr>
      <w:r>
        <w:separator/>
      </w:r>
    </w:p>
  </w:endnote>
  <w:endnote w:type="continuationSeparator" w:id="0">
    <w:p w:rsidR="00224FB8" w:rsidRDefault="00224FB8" w:rsidP="003A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3A1DE6" w:rsidTr="003A1DE6">
      <w:tc>
        <w:tcPr>
          <w:tcW w:w="4788" w:type="dxa"/>
          <w:shd w:val="clear" w:color="auto" w:fill="auto"/>
        </w:tcPr>
        <w:p w:rsidR="003A1DE6" w:rsidRPr="003A1DE6" w:rsidRDefault="003A1DE6" w:rsidP="003A1DE6">
          <w:pPr>
            <w:pStyle w:val="Footer"/>
            <w:spacing w:after="0" w:line="240" w:lineRule="auto"/>
            <w:rPr>
              <w:rFonts w:ascii="Sylfaen" w:hAnsi="Sylfaen"/>
              <w:noProof/>
              <w:sz w:val="16"/>
            </w:rPr>
          </w:pPr>
          <w:r w:rsidRPr="003A1DE6">
            <w:rPr>
              <w:rFonts w:ascii="Sylfaen" w:hAnsi="Sylfaen"/>
              <w:noProof/>
              <w:sz w:val="16"/>
            </w:rPr>
            <w:t>15 ივნისი 2020  საქართველოს მთავრობა  განკარგულება N 975</w:t>
          </w:r>
        </w:p>
      </w:tc>
      <w:tc>
        <w:tcPr>
          <w:tcW w:w="4788" w:type="dxa"/>
          <w:shd w:val="clear" w:color="auto" w:fill="auto"/>
        </w:tcPr>
        <w:p w:rsidR="003A1DE6" w:rsidRPr="003A1DE6" w:rsidRDefault="003A1DE6" w:rsidP="003A1DE6">
          <w:pPr>
            <w:pStyle w:val="Footer"/>
            <w:spacing w:after="0" w:line="240" w:lineRule="auto"/>
            <w:jc w:val="right"/>
            <w:rPr>
              <w:rFonts w:ascii="Sylfaen" w:hAnsi="Sylfaen"/>
              <w:noProof/>
              <w:sz w:val="16"/>
            </w:rPr>
          </w:pPr>
          <w:r w:rsidRPr="003A1DE6">
            <w:rPr>
              <w:rFonts w:ascii="Sylfaen" w:hAnsi="Sylfaen"/>
              <w:noProof/>
              <w:sz w:val="16"/>
            </w:rPr>
            <w:t xml:space="preserve"> [ ამოღებულია ბაზიდან  : 14 აგვისტო 2020 ]</w:t>
          </w:r>
        </w:p>
      </w:tc>
    </w:tr>
    <w:tr w:rsidR="003A1DE6" w:rsidTr="003A1DE6">
      <w:tc>
        <w:tcPr>
          <w:tcW w:w="4788" w:type="dxa"/>
          <w:shd w:val="clear" w:color="auto" w:fill="auto"/>
        </w:tcPr>
        <w:p w:rsidR="003A1DE6" w:rsidRDefault="003A1DE6" w:rsidP="003A1DE6">
          <w:pPr>
            <w:pStyle w:val="Footer"/>
            <w:spacing w:after="0" w:line="240" w:lineRule="auto"/>
          </w:pPr>
        </w:p>
      </w:tc>
      <w:tc>
        <w:tcPr>
          <w:tcW w:w="4788" w:type="dxa"/>
          <w:shd w:val="clear" w:color="auto" w:fill="auto"/>
        </w:tcPr>
        <w:p w:rsidR="003A1DE6" w:rsidRPr="003A1DE6" w:rsidRDefault="003A1DE6" w:rsidP="003A1DE6">
          <w:pPr>
            <w:pStyle w:val="Footer"/>
            <w:spacing w:after="0" w:line="240" w:lineRule="auto"/>
            <w:jc w:val="right"/>
            <w:rPr>
              <w:rFonts w:ascii="Sylfaen" w:hAnsi="Sylfaen"/>
              <w:noProof/>
              <w:sz w:val="16"/>
            </w:rPr>
          </w:pPr>
          <w:r w:rsidRPr="003A1DE6">
            <w:rPr>
              <w:rFonts w:ascii="Sylfaen" w:hAnsi="Sylfaen"/>
              <w:noProof/>
              <w:sz w:val="16"/>
            </w:rPr>
            <w:t xml:space="preserve">კოდიფიცირებული </w:t>
          </w:r>
        </w:p>
      </w:tc>
    </w:tr>
  </w:tbl>
  <w:p w:rsidR="003A1DE6" w:rsidRPr="003A1DE6" w:rsidRDefault="003A1DE6" w:rsidP="003A1D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B8" w:rsidRDefault="00224FB8" w:rsidP="003A1DE6">
      <w:pPr>
        <w:spacing w:after="0" w:line="240" w:lineRule="auto"/>
      </w:pPr>
      <w:r>
        <w:separator/>
      </w:r>
    </w:p>
  </w:footnote>
  <w:footnote w:type="continuationSeparator" w:id="0">
    <w:p w:rsidR="00224FB8" w:rsidRDefault="00224FB8" w:rsidP="003A1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3A1DE6" w:rsidTr="003A1DE6">
      <w:tc>
        <w:tcPr>
          <w:tcW w:w="4788" w:type="dxa"/>
          <w:shd w:val="clear" w:color="auto" w:fill="auto"/>
        </w:tcPr>
        <w:p w:rsidR="003A1DE6" w:rsidRDefault="003A1DE6" w:rsidP="003A1DE6">
          <w:pPr>
            <w:pStyle w:val="Header"/>
            <w:spacing w:after="0" w:line="240" w:lineRule="auto"/>
          </w:pPr>
          <w:r>
            <w:t>Codex R4</w:t>
          </w:r>
        </w:p>
      </w:tc>
      <w:tc>
        <w:tcPr>
          <w:tcW w:w="4788" w:type="dxa"/>
          <w:shd w:val="clear" w:color="auto" w:fill="auto"/>
        </w:tcPr>
        <w:p w:rsidR="003A1DE6" w:rsidRDefault="003A1DE6" w:rsidP="003A1DE6">
          <w:pPr>
            <w:pStyle w:val="Header"/>
            <w:spacing w:after="0" w:line="240" w:lineRule="auto"/>
            <w:jc w:val="right"/>
          </w:pPr>
          <w:r>
            <w:fldChar w:fldCharType="begin"/>
          </w:r>
          <w:r>
            <w:instrText xml:space="preserve"> PAGE  \* MERGEFORMAT </w:instrText>
          </w:r>
          <w:r>
            <w:fldChar w:fldCharType="separate"/>
          </w:r>
          <w:r w:rsidR="00C3589D">
            <w:rPr>
              <w:noProof/>
            </w:rPr>
            <w:t>6</w:t>
          </w:r>
          <w:r>
            <w:fldChar w:fldCharType="end"/>
          </w:r>
          <w:r>
            <w:t xml:space="preserve"> of </w:t>
          </w:r>
          <w:r w:rsidR="00224FB8">
            <w:fldChar w:fldCharType="begin"/>
          </w:r>
          <w:r w:rsidR="00224FB8">
            <w:instrText xml:space="preserve"> NUMPAGES  \* MERGEFORMAT </w:instrText>
          </w:r>
          <w:r w:rsidR="00224FB8">
            <w:fldChar w:fldCharType="separate"/>
          </w:r>
          <w:r w:rsidR="00C3589D">
            <w:rPr>
              <w:noProof/>
            </w:rPr>
            <w:t>6</w:t>
          </w:r>
          <w:r w:rsidR="00224FB8">
            <w:rPr>
              <w:noProof/>
            </w:rPr>
            <w:fldChar w:fldCharType="end"/>
          </w:r>
        </w:p>
      </w:tc>
    </w:tr>
  </w:tbl>
  <w:p w:rsidR="003A1DE6" w:rsidRPr="003A1DE6" w:rsidRDefault="003A1DE6" w:rsidP="003A1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6" w:rsidRDefault="003A1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E6"/>
    <w:rsid w:val="00084E86"/>
    <w:rsid w:val="000B29DD"/>
    <w:rsid w:val="00181621"/>
    <w:rsid w:val="00224FB8"/>
    <w:rsid w:val="00281E4E"/>
    <w:rsid w:val="003A1DE6"/>
    <w:rsid w:val="003E4242"/>
    <w:rsid w:val="00490C6D"/>
    <w:rsid w:val="005941DA"/>
    <w:rsid w:val="0083305A"/>
    <w:rsid w:val="00930133"/>
    <w:rsid w:val="00954539"/>
    <w:rsid w:val="00A96E7A"/>
    <w:rsid w:val="00C3589D"/>
    <w:rsid w:val="00CB7051"/>
    <w:rsid w:val="00E15813"/>
    <w:rsid w:val="00F8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3A1DE6"/>
    <w:pPr>
      <w:tabs>
        <w:tab w:val="center" w:pos="4680"/>
        <w:tab w:val="right" w:pos="9360"/>
      </w:tabs>
    </w:pPr>
  </w:style>
  <w:style w:type="character" w:customStyle="1" w:styleId="HeaderChar">
    <w:name w:val="Header Char"/>
    <w:basedOn w:val="DefaultParagraphFont"/>
    <w:link w:val="Header"/>
    <w:uiPriority w:val="99"/>
    <w:rsid w:val="003A1DE6"/>
    <w:rPr>
      <w:rFonts w:ascii="Calibri" w:hAnsi="Calibri" w:cs="Calibri"/>
      <w:lang w:val="x-none"/>
    </w:rPr>
  </w:style>
  <w:style w:type="paragraph" w:styleId="Footer">
    <w:name w:val="footer"/>
    <w:basedOn w:val="Normal"/>
    <w:link w:val="FooterChar"/>
    <w:uiPriority w:val="99"/>
    <w:unhideWhenUsed/>
    <w:rsid w:val="003A1DE6"/>
    <w:pPr>
      <w:tabs>
        <w:tab w:val="center" w:pos="4680"/>
        <w:tab w:val="right" w:pos="9360"/>
      </w:tabs>
    </w:pPr>
  </w:style>
  <w:style w:type="character" w:customStyle="1" w:styleId="FooterChar">
    <w:name w:val="Footer Char"/>
    <w:basedOn w:val="DefaultParagraphFont"/>
    <w:link w:val="Footer"/>
    <w:uiPriority w:val="99"/>
    <w:rsid w:val="003A1DE6"/>
    <w:rPr>
      <w:rFonts w:ascii="Calibri" w:hAnsi="Calibri" w:cs="Calibri"/>
      <w:lang w:val="x-none"/>
    </w:rPr>
  </w:style>
  <w:style w:type="paragraph" w:styleId="BalloonText">
    <w:name w:val="Balloon Text"/>
    <w:basedOn w:val="Normal"/>
    <w:link w:val="BalloonTextChar"/>
    <w:uiPriority w:val="99"/>
    <w:semiHidden/>
    <w:unhideWhenUsed/>
    <w:rsid w:val="000B2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DD"/>
    <w:rPr>
      <w:rFonts w:ascii="Tahoma" w:hAnsi="Tahoma" w:cs="Tahoma"/>
      <w:sz w:val="16"/>
      <w:szCs w:val="16"/>
      <w:lang w:val="x-none"/>
    </w:rPr>
  </w:style>
  <w:style w:type="character" w:styleId="CommentReference">
    <w:name w:val="annotation reference"/>
    <w:basedOn w:val="DefaultParagraphFont"/>
    <w:uiPriority w:val="99"/>
    <w:semiHidden/>
    <w:unhideWhenUsed/>
    <w:rsid w:val="00C3589D"/>
    <w:rPr>
      <w:sz w:val="16"/>
      <w:szCs w:val="16"/>
    </w:rPr>
  </w:style>
  <w:style w:type="paragraph" w:styleId="CommentText">
    <w:name w:val="annotation text"/>
    <w:basedOn w:val="Normal"/>
    <w:link w:val="CommentTextChar"/>
    <w:uiPriority w:val="99"/>
    <w:semiHidden/>
    <w:unhideWhenUsed/>
    <w:rsid w:val="00C3589D"/>
    <w:pPr>
      <w:spacing w:line="240" w:lineRule="auto"/>
    </w:pPr>
    <w:rPr>
      <w:sz w:val="20"/>
      <w:szCs w:val="20"/>
    </w:rPr>
  </w:style>
  <w:style w:type="character" w:customStyle="1" w:styleId="CommentTextChar">
    <w:name w:val="Comment Text Char"/>
    <w:basedOn w:val="DefaultParagraphFont"/>
    <w:link w:val="CommentText"/>
    <w:uiPriority w:val="99"/>
    <w:semiHidden/>
    <w:rsid w:val="00C3589D"/>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C3589D"/>
    <w:rPr>
      <w:b/>
      <w:bCs/>
    </w:rPr>
  </w:style>
  <w:style w:type="character" w:customStyle="1" w:styleId="CommentSubjectChar">
    <w:name w:val="Comment Subject Char"/>
    <w:basedOn w:val="CommentTextChar"/>
    <w:link w:val="CommentSubject"/>
    <w:uiPriority w:val="99"/>
    <w:semiHidden/>
    <w:rsid w:val="00C3589D"/>
    <w:rPr>
      <w:rFonts w:ascii="Calibr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3A1DE6"/>
    <w:pPr>
      <w:tabs>
        <w:tab w:val="center" w:pos="4680"/>
        <w:tab w:val="right" w:pos="9360"/>
      </w:tabs>
    </w:pPr>
  </w:style>
  <w:style w:type="character" w:customStyle="1" w:styleId="HeaderChar">
    <w:name w:val="Header Char"/>
    <w:basedOn w:val="DefaultParagraphFont"/>
    <w:link w:val="Header"/>
    <w:uiPriority w:val="99"/>
    <w:rsid w:val="003A1DE6"/>
    <w:rPr>
      <w:rFonts w:ascii="Calibri" w:hAnsi="Calibri" w:cs="Calibri"/>
      <w:lang w:val="x-none"/>
    </w:rPr>
  </w:style>
  <w:style w:type="paragraph" w:styleId="Footer">
    <w:name w:val="footer"/>
    <w:basedOn w:val="Normal"/>
    <w:link w:val="FooterChar"/>
    <w:uiPriority w:val="99"/>
    <w:unhideWhenUsed/>
    <w:rsid w:val="003A1DE6"/>
    <w:pPr>
      <w:tabs>
        <w:tab w:val="center" w:pos="4680"/>
        <w:tab w:val="right" w:pos="9360"/>
      </w:tabs>
    </w:pPr>
  </w:style>
  <w:style w:type="character" w:customStyle="1" w:styleId="FooterChar">
    <w:name w:val="Footer Char"/>
    <w:basedOn w:val="DefaultParagraphFont"/>
    <w:link w:val="Footer"/>
    <w:uiPriority w:val="99"/>
    <w:rsid w:val="003A1DE6"/>
    <w:rPr>
      <w:rFonts w:ascii="Calibri" w:hAnsi="Calibri" w:cs="Calibri"/>
      <w:lang w:val="x-none"/>
    </w:rPr>
  </w:style>
  <w:style w:type="paragraph" w:styleId="BalloonText">
    <w:name w:val="Balloon Text"/>
    <w:basedOn w:val="Normal"/>
    <w:link w:val="BalloonTextChar"/>
    <w:uiPriority w:val="99"/>
    <w:semiHidden/>
    <w:unhideWhenUsed/>
    <w:rsid w:val="000B2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DD"/>
    <w:rPr>
      <w:rFonts w:ascii="Tahoma" w:hAnsi="Tahoma" w:cs="Tahoma"/>
      <w:sz w:val="16"/>
      <w:szCs w:val="16"/>
      <w:lang w:val="x-none"/>
    </w:rPr>
  </w:style>
  <w:style w:type="character" w:styleId="CommentReference">
    <w:name w:val="annotation reference"/>
    <w:basedOn w:val="DefaultParagraphFont"/>
    <w:uiPriority w:val="99"/>
    <w:semiHidden/>
    <w:unhideWhenUsed/>
    <w:rsid w:val="00C3589D"/>
    <w:rPr>
      <w:sz w:val="16"/>
      <w:szCs w:val="16"/>
    </w:rPr>
  </w:style>
  <w:style w:type="paragraph" w:styleId="CommentText">
    <w:name w:val="annotation text"/>
    <w:basedOn w:val="Normal"/>
    <w:link w:val="CommentTextChar"/>
    <w:uiPriority w:val="99"/>
    <w:semiHidden/>
    <w:unhideWhenUsed/>
    <w:rsid w:val="00C3589D"/>
    <w:pPr>
      <w:spacing w:line="240" w:lineRule="auto"/>
    </w:pPr>
    <w:rPr>
      <w:sz w:val="20"/>
      <w:szCs w:val="20"/>
    </w:rPr>
  </w:style>
  <w:style w:type="character" w:customStyle="1" w:styleId="CommentTextChar">
    <w:name w:val="Comment Text Char"/>
    <w:basedOn w:val="DefaultParagraphFont"/>
    <w:link w:val="CommentText"/>
    <w:uiPriority w:val="99"/>
    <w:semiHidden/>
    <w:rsid w:val="00C3589D"/>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C3589D"/>
    <w:rPr>
      <w:b/>
      <w:bCs/>
    </w:rPr>
  </w:style>
  <w:style w:type="character" w:customStyle="1" w:styleId="CommentSubjectChar">
    <w:name w:val="Comment Subject Char"/>
    <w:basedOn w:val="CommentTextChar"/>
    <w:link w:val="CommentSubject"/>
    <w:uiPriority w:val="99"/>
    <w:semiHidden/>
    <w:rsid w:val="00C3589D"/>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3560">
      <w:bodyDiv w:val="1"/>
      <w:marLeft w:val="0"/>
      <w:marRight w:val="0"/>
      <w:marTop w:val="0"/>
      <w:marBottom w:val="0"/>
      <w:divBdr>
        <w:top w:val="none" w:sz="0" w:space="0" w:color="auto"/>
        <w:left w:val="none" w:sz="0" w:space="0" w:color="auto"/>
        <w:bottom w:val="none" w:sz="0" w:space="0" w:color="auto"/>
        <w:right w:val="none" w:sz="0" w:space="0" w:color="auto"/>
      </w:divBdr>
    </w:div>
    <w:div w:id="8328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6</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Base>C:\Users\Codex\AppData\Local\Temp\637282078974338463\</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2020-08-14T08:08:00Z</dcterms:created>
  <dcterms:modified xsi:type="dcterms:W3CDTF">2020-08-19T06:42:00Z</dcterms:modified>
</cp:coreProperties>
</file>