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73" w:rsidRDefault="009B1673" w:rsidP="009B1673">
      <w:pPr>
        <w:rPr>
          <w:rFonts w:eastAsia="Times New Roman"/>
        </w:rPr>
      </w:pPr>
    </w:p>
    <w:p w:rsidR="009B1673" w:rsidRDefault="009B1673" w:rsidP="009B1673">
      <w:pPr>
        <w:pStyle w:val="NormalWeb"/>
        <w:jc w:val="center"/>
      </w:pPr>
      <w:r>
        <w:t> </w:t>
      </w:r>
      <w:r>
        <w:rPr>
          <w:b/>
          <w:bCs/>
        </w:rPr>
        <w:t> </w:t>
      </w:r>
      <w:proofErr w:type="spellStart"/>
      <w:proofErr w:type="gramStart"/>
      <w:r>
        <w:rPr>
          <w:rFonts w:ascii="Sylfaen" w:hAnsi="Sylfaen" w:cs="Sylfaen"/>
          <w:b/>
          <w:bCs/>
        </w:rPr>
        <w:t>საქართველოს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მთავრობის</w:t>
      </w:r>
      <w:proofErr w:type="spellEnd"/>
      <w:r>
        <w:rPr>
          <w:b/>
          <w:bCs/>
        </w:rPr>
        <w:t xml:space="preserve"> </w:t>
      </w:r>
    </w:p>
    <w:p w:rsidR="009B1673" w:rsidRDefault="009B1673" w:rsidP="009B1673">
      <w:pPr>
        <w:pStyle w:val="NormalWeb"/>
        <w:jc w:val="center"/>
      </w:pPr>
      <w:proofErr w:type="spellStart"/>
      <w:proofErr w:type="gramStart"/>
      <w:r>
        <w:rPr>
          <w:rFonts w:ascii="Sylfaen" w:hAnsi="Sylfaen" w:cs="Sylfaen"/>
          <w:b/>
          <w:bCs/>
        </w:rPr>
        <w:t>განკარგულება</w:t>
      </w:r>
      <w:proofErr w:type="spellEnd"/>
      <w:proofErr w:type="gramEnd"/>
      <w:r>
        <w:rPr>
          <w:b/>
          <w:bCs/>
        </w:rPr>
        <w:t xml:space="preserve"> №975</w:t>
      </w:r>
      <w:r>
        <w:t xml:space="preserve"> </w:t>
      </w:r>
    </w:p>
    <w:p w:rsidR="009B1673" w:rsidRDefault="009B1673" w:rsidP="009B1673">
      <w:pPr>
        <w:pStyle w:val="NormalWeb"/>
        <w:jc w:val="center"/>
      </w:pPr>
      <w:r>
        <w:rPr>
          <w:b/>
          <w:bCs/>
        </w:rPr>
        <w:t xml:space="preserve">2020 </w:t>
      </w:r>
      <w:proofErr w:type="spellStart"/>
      <w:r>
        <w:rPr>
          <w:rFonts w:ascii="Sylfaen" w:hAnsi="Sylfaen" w:cs="Sylfaen"/>
          <w:b/>
          <w:bCs/>
        </w:rPr>
        <w:t>წლის</w:t>
      </w:r>
      <w:proofErr w:type="spellEnd"/>
      <w:r>
        <w:rPr>
          <w:b/>
          <w:bCs/>
        </w:rPr>
        <w:t xml:space="preserve"> 15</w:t>
      </w:r>
      <w:r>
        <w:t xml:space="preserve"> </w:t>
      </w:r>
      <w:proofErr w:type="spellStart"/>
      <w:r>
        <w:rPr>
          <w:rFonts w:ascii="Sylfaen" w:hAnsi="Sylfaen" w:cs="Sylfaen"/>
          <w:b/>
          <w:bCs/>
        </w:rPr>
        <w:t>ივნისი</w:t>
      </w:r>
      <w:proofErr w:type="spellEnd"/>
      <w:r>
        <w:t xml:space="preserve"> </w:t>
      </w:r>
    </w:p>
    <w:p w:rsidR="009B1673" w:rsidRDefault="009B1673" w:rsidP="009B1673">
      <w:pPr>
        <w:pStyle w:val="NormalWeb"/>
        <w:jc w:val="center"/>
      </w:pPr>
      <w:r>
        <w:rPr>
          <w:rFonts w:ascii="Sylfaen" w:hAnsi="Sylfaen" w:cs="Sylfaen"/>
          <w:b/>
          <w:bCs/>
        </w:rPr>
        <w:t>ქ</w:t>
      </w:r>
      <w:r>
        <w:rPr>
          <w:b/>
          <w:bCs/>
        </w:rPr>
        <w:t xml:space="preserve">. </w:t>
      </w:r>
      <w:proofErr w:type="spellStart"/>
      <w:proofErr w:type="gramStart"/>
      <w:r>
        <w:rPr>
          <w:rFonts w:ascii="Sylfaen" w:hAnsi="Sylfaen" w:cs="Sylfaen"/>
          <w:b/>
          <w:bCs/>
        </w:rPr>
        <w:t>თბილისი</w:t>
      </w:r>
      <w:proofErr w:type="spellEnd"/>
      <w:proofErr w:type="gramEnd"/>
      <w:r>
        <w:rPr>
          <w:b/>
          <w:bCs/>
        </w:rPr>
        <w:t> </w:t>
      </w:r>
      <w:r>
        <w:t xml:space="preserve"> </w:t>
      </w:r>
    </w:p>
    <w:p w:rsidR="009B1673" w:rsidRDefault="009B1673" w:rsidP="009B1673">
      <w:pPr>
        <w:pStyle w:val="NormalWeb"/>
        <w:jc w:val="center"/>
      </w:pPr>
      <w:proofErr w:type="spellStart"/>
      <w:proofErr w:type="gramStart"/>
      <w:r>
        <w:rPr>
          <w:rFonts w:ascii="Sylfaen" w:hAnsi="Sylfaen" w:cs="Sylfaen"/>
          <w:b/>
          <w:bCs/>
        </w:rPr>
        <w:t>კორონავირუსით</w:t>
      </w:r>
      <w:proofErr w:type="spellEnd"/>
      <w:proofErr w:type="gramEnd"/>
      <w:r>
        <w:rPr>
          <w:b/>
          <w:bCs/>
        </w:rPr>
        <w:t xml:space="preserve"> (SARS</w:t>
      </w:r>
      <w:r>
        <w:rPr>
          <w:b/>
          <w:bCs/>
          <w:i/>
          <w:iCs/>
        </w:rPr>
        <w:t>-</w:t>
      </w:r>
      <w:r>
        <w:rPr>
          <w:b/>
          <w:bCs/>
        </w:rPr>
        <w:t>CoV</w:t>
      </w:r>
      <w:r>
        <w:rPr>
          <w:b/>
          <w:bCs/>
          <w:i/>
          <w:iCs/>
        </w:rPr>
        <w:t>-</w:t>
      </w:r>
      <w:r>
        <w:rPr>
          <w:b/>
          <w:bCs/>
        </w:rPr>
        <w:t xml:space="preserve">2) </w:t>
      </w:r>
      <w:proofErr w:type="spellStart"/>
      <w:r>
        <w:rPr>
          <w:rFonts w:ascii="Sylfaen" w:hAnsi="Sylfaen" w:cs="Sylfaen"/>
          <w:b/>
          <w:bCs/>
        </w:rPr>
        <w:t>გამოწვეულ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ინფექციაზე</w:t>
      </w:r>
      <w:proofErr w:type="spellEnd"/>
      <w:r>
        <w:rPr>
          <w:b/>
          <w:bCs/>
        </w:rPr>
        <w:t xml:space="preserve"> (COVID-19) </w:t>
      </w:r>
      <w:proofErr w:type="spellStart"/>
      <w:r>
        <w:rPr>
          <w:rFonts w:ascii="Sylfaen" w:hAnsi="Sylfaen" w:cs="Sylfaen"/>
          <w:b/>
          <w:bCs/>
        </w:rPr>
        <w:t>სავალდებულო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ტესტირებას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დაქვემდებარებულ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პრიორიტეტულ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პირთა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ნუსხისა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ჩატარების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წესის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დამტკიცების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შესახებ</w:t>
      </w:r>
      <w:proofErr w:type="spellEnd"/>
      <w:r>
        <w:t xml:space="preserve"> </w:t>
      </w:r>
    </w:p>
    <w:p w:rsidR="009B1673" w:rsidRDefault="009B1673" w:rsidP="009B1673">
      <w:pPr>
        <w:pStyle w:val="NormalWeb"/>
        <w:jc w:val="both"/>
      </w:pPr>
      <w:r>
        <w:t>1. „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სტრუქტურის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უფლებამოსილებისა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proofErr w:type="spellStart"/>
      <w:r>
        <w:rPr>
          <w:rFonts w:ascii="Sylfaen" w:hAnsi="Sylfaen" w:cs="Sylfaen"/>
        </w:rPr>
        <w:t>მუხლის</w:t>
      </w:r>
      <w:ins w:id="0" w:author="Natia Khmaladze" w:date="2020-08-26T12:33:00Z">
        <w:r w:rsidR="00C359F8" w:rsidRPr="00C359F8">
          <w:rPr>
            <w:rFonts w:ascii="Sylfaen" w:hAnsi="Sylfaen" w:cs="Sylfaen"/>
          </w:rPr>
          <w:t>ა</w:t>
        </w:r>
        <w:proofErr w:type="spellEnd"/>
        <w:r w:rsidR="00C359F8" w:rsidRPr="00C359F8">
          <w:rPr>
            <w:rFonts w:ascii="Sylfaen" w:hAnsi="Sylfaen" w:cs="Sylfaen"/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1" w:author="Natia Khmaladze" w:date="2020-08-26T12:34:00Z">
              <w:rPr>
                <w:rFonts w:ascii="Sylfaen" w:hAnsi="Sylfaen" w:cs="Sylfaen"/>
              </w:rPr>
            </w:rPrChange>
          </w:rPr>
          <w:t>და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2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r w:rsidR="00C359F8" w:rsidRPr="00C359F8">
          <w:rPr>
            <w:rFonts w:ascii="Sylfaen" w:hAnsi="Sylfaen" w:cs="Sylfaen"/>
            <w:highlight w:val="yellow"/>
            <w:rPrChange w:id="3" w:author="Natia Khmaladze" w:date="2020-08-26T12:34:00Z">
              <w:rPr>
                <w:rFonts w:ascii="Sylfaen" w:hAnsi="Sylfaen" w:cs="Sylfaen"/>
              </w:rPr>
            </w:rPrChange>
          </w:rPr>
          <w:t>„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4" w:author="Natia Khmaladze" w:date="2020-08-26T12:34:00Z">
              <w:rPr>
                <w:rFonts w:ascii="Sylfaen" w:hAnsi="Sylfaen" w:cs="Sylfaen"/>
              </w:rPr>
            </w:rPrChange>
          </w:rPr>
          <w:t>იზოლაციისა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5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6" w:author="Natia Khmaladze" w:date="2020-08-26T12:34:00Z">
              <w:rPr>
                <w:rFonts w:ascii="Sylfaen" w:hAnsi="Sylfaen" w:cs="Sylfaen"/>
              </w:rPr>
            </w:rPrChange>
          </w:rPr>
          <w:t>და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7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8" w:author="Natia Khmaladze" w:date="2020-08-26T12:34:00Z">
              <w:rPr>
                <w:rFonts w:ascii="Sylfaen" w:hAnsi="Sylfaen" w:cs="Sylfaen"/>
              </w:rPr>
            </w:rPrChange>
          </w:rPr>
          <w:t>კარანტინის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9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10" w:author="Natia Khmaladze" w:date="2020-08-26T12:34:00Z">
              <w:rPr>
                <w:rFonts w:ascii="Sylfaen" w:hAnsi="Sylfaen" w:cs="Sylfaen"/>
              </w:rPr>
            </w:rPrChange>
          </w:rPr>
          <w:t>წესების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11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12" w:author="Natia Khmaladze" w:date="2020-08-26T12:34:00Z">
              <w:rPr>
                <w:rFonts w:ascii="Sylfaen" w:hAnsi="Sylfaen" w:cs="Sylfaen"/>
              </w:rPr>
            </w:rPrChange>
          </w:rPr>
          <w:t>დამტკიცების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13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14" w:author="Natia Khmaladze" w:date="2020-08-26T12:34:00Z">
              <w:rPr>
                <w:rFonts w:ascii="Sylfaen" w:hAnsi="Sylfaen" w:cs="Sylfaen"/>
              </w:rPr>
            </w:rPrChange>
          </w:rPr>
          <w:t>შესახებ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15" w:author="Natia Khmaladze" w:date="2020-08-26T12:34:00Z">
              <w:rPr>
                <w:rFonts w:ascii="Sylfaen" w:hAnsi="Sylfaen" w:cs="Sylfaen"/>
              </w:rPr>
            </w:rPrChange>
          </w:rPr>
          <w:t xml:space="preserve">“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16" w:author="Natia Khmaladze" w:date="2020-08-26T12:34:00Z">
              <w:rPr>
                <w:rFonts w:ascii="Sylfaen" w:hAnsi="Sylfaen" w:cs="Sylfaen"/>
              </w:rPr>
            </w:rPrChange>
          </w:rPr>
          <w:t>საქართველოს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17" w:author="Natia Khmaladze" w:date="2020-08-26T12:34:00Z">
              <w:rPr>
                <w:rFonts w:ascii="Sylfaen" w:hAnsi="Sylfaen" w:cs="Sylfaen"/>
              </w:rPr>
            </w:rPrChange>
          </w:rPr>
          <w:t xml:space="preserve">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18" w:author="Natia Khmaladze" w:date="2020-08-26T12:34:00Z">
              <w:rPr>
                <w:rFonts w:ascii="Sylfaen" w:hAnsi="Sylfaen" w:cs="Sylfaen"/>
              </w:rPr>
            </w:rPrChange>
          </w:rPr>
          <w:t>მთავრობის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19" w:author="Natia Khmaladze" w:date="2020-08-26T12:34:00Z">
              <w:rPr>
                <w:rFonts w:ascii="Sylfaen" w:hAnsi="Sylfaen" w:cs="Sylfaen"/>
              </w:rPr>
            </w:rPrChange>
          </w:rPr>
          <w:t xml:space="preserve"> 2020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20" w:author="Natia Khmaladze" w:date="2020-08-26T12:34:00Z">
              <w:rPr>
                <w:rFonts w:ascii="Sylfaen" w:hAnsi="Sylfaen" w:cs="Sylfaen"/>
              </w:rPr>
            </w:rPrChange>
          </w:rPr>
          <w:t>წლის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21" w:author="Natia Khmaladze" w:date="2020-08-26T12:34:00Z">
              <w:rPr>
                <w:rFonts w:ascii="Sylfaen" w:hAnsi="Sylfaen" w:cs="Sylfaen"/>
              </w:rPr>
            </w:rPrChange>
          </w:rPr>
          <w:t xml:space="preserve"> 23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22" w:author="Natia Khmaladze" w:date="2020-08-26T12:34:00Z">
              <w:rPr>
                <w:rFonts w:ascii="Sylfaen" w:hAnsi="Sylfaen" w:cs="Sylfaen"/>
              </w:rPr>
            </w:rPrChange>
          </w:rPr>
          <w:t>მაისის</w:t>
        </w:r>
        <w:proofErr w:type="spellEnd"/>
        <w:r w:rsidR="00C359F8" w:rsidRPr="00C359F8">
          <w:rPr>
            <w:rFonts w:ascii="Sylfaen" w:hAnsi="Sylfaen" w:cs="Sylfaen"/>
            <w:highlight w:val="yellow"/>
            <w:rPrChange w:id="23" w:author="Natia Khmaladze" w:date="2020-08-26T12:34:00Z">
              <w:rPr>
                <w:rFonts w:ascii="Sylfaen" w:hAnsi="Sylfaen" w:cs="Sylfaen"/>
              </w:rPr>
            </w:rPrChange>
          </w:rPr>
          <w:t xml:space="preserve"> №322 </w:t>
        </w:r>
        <w:proofErr w:type="spellStart"/>
        <w:r w:rsidR="00C359F8" w:rsidRPr="00C359F8">
          <w:rPr>
            <w:rFonts w:ascii="Sylfaen" w:hAnsi="Sylfaen" w:cs="Sylfaen"/>
            <w:highlight w:val="yellow"/>
            <w:rPrChange w:id="24" w:author="Natia Khmaladze" w:date="2020-08-26T12:34:00Z">
              <w:rPr>
                <w:rFonts w:ascii="Sylfaen" w:hAnsi="Sylfaen" w:cs="Sylfaen"/>
              </w:rPr>
            </w:rPrChange>
          </w:rPr>
          <w:t>დადგენილებ</w:t>
        </w:r>
        <w:proofErr w:type="spellEnd"/>
        <w:r w:rsidR="00C359F8" w:rsidRPr="00C359F8">
          <w:rPr>
            <w:rFonts w:ascii="Sylfaen" w:hAnsi="Sylfaen" w:cs="Sylfaen"/>
            <w:highlight w:val="yellow"/>
            <w:lang w:val="ka-GE"/>
            <w:rPrChange w:id="25" w:author="Natia Khmaladze" w:date="2020-08-26T12:34:00Z">
              <w:rPr>
                <w:rFonts w:ascii="Sylfaen" w:hAnsi="Sylfaen" w:cs="Sylfaen"/>
                <w:lang w:val="ka-GE"/>
              </w:rPr>
            </w:rPrChange>
          </w:rPr>
          <w:t>ი</w:t>
        </w:r>
      </w:ins>
      <w:ins w:id="26" w:author="Natia Khmaladze" w:date="2020-08-26T12:34:00Z">
        <w:r w:rsidR="00C359F8" w:rsidRPr="00C359F8">
          <w:rPr>
            <w:rFonts w:ascii="Sylfaen" w:hAnsi="Sylfaen" w:cs="Sylfaen"/>
            <w:highlight w:val="yellow"/>
            <w:lang w:val="ka-GE"/>
            <w:rPrChange w:id="27" w:author="Natia Khmaladze" w:date="2020-08-26T12:34:00Z">
              <w:rPr>
                <w:rFonts w:ascii="Sylfaen" w:hAnsi="Sylfaen" w:cs="Sylfaen"/>
                <w:lang w:val="ka-GE"/>
              </w:rPr>
            </w:rPrChange>
          </w:rPr>
          <w:t>თ დამტკიცებული იზოლაციისა და კარანტინის წესების მე-11 მუხლის 7</w:t>
        </w:r>
        <w:r w:rsidR="00C359F8" w:rsidRPr="00C359F8">
          <w:rPr>
            <w:rFonts w:ascii="Sylfaen" w:hAnsi="Sylfaen" w:cs="Sylfaen"/>
            <w:highlight w:val="yellow"/>
            <w:vertAlign w:val="superscript"/>
            <w:lang w:val="ka-GE"/>
            <w:rPrChange w:id="28" w:author="Natia Khmaladze" w:date="2020-08-26T12:34:00Z">
              <w:rPr>
                <w:rFonts w:ascii="Sylfaen" w:hAnsi="Sylfaen" w:cs="Sylfaen"/>
                <w:lang w:val="ka-GE"/>
              </w:rPr>
            </w:rPrChange>
          </w:rPr>
          <w:t>2</w:t>
        </w:r>
        <w:r w:rsidR="00C359F8" w:rsidRPr="00C359F8">
          <w:rPr>
            <w:rFonts w:ascii="Sylfaen" w:hAnsi="Sylfaen" w:cs="Sylfaen"/>
            <w:highlight w:val="yellow"/>
            <w:lang w:val="ka-GE"/>
            <w:rPrChange w:id="29" w:author="Natia Khmaladze" w:date="2020-08-26T12:34:00Z">
              <w:rPr>
                <w:rFonts w:ascii="Sylfaen" w:hAnsi="Sylfaen" w:cs="Sylfaen"/>
                <w:lang w:val="ka-GE"/>
              </w:rPr>
            </w:rPrChange>
          </w:rPr>
          <w:t xml:space="preserve"> პუნქტის</w:t>
        </w:r>
      </w:ins>
      <w:r w:rsidRPr="00C359F8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დამტკიცდეს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კორონავირუსით</w:t>
      </w:r>
      <w:proofErr w:type="spellEnd"/>
      <w:r>
        <w:t xml:space="preserve"> (SARS </w:t>
      </w:r>
      <w:r>
        <w:rPr>
          <w:i/>
          <w:iCs/>
        </w:rPr>
        <w:t>-</w:t>
      </w:r>
      <w:proofErr w:type="spellStart"/>
      <w:r>
        <w:t>CoV</w:t>
      </w:r>
      <w:proofErr w:type="spellEnd"/>
      <w:r>
        <w:t xml:space="preserve"> </w:t>
      </w:r>
      <w:r>
        <w:rPr>
          <w:i/>
          <w:iCs/>
        </w:rPr>
        <w:t>-</w:t>
      </w:r>
      <w:r>
        <w:t xml:space="preserve">2) </w:t>
      </w:r>
      <w:proofErr w:type="spellStart"/>
      <w:r>
        <w:rPr>
          <w:rFonts w:ascii="Sylfaen" w:hAnsi="Sylfaen" w:cs="Sylfaen"/>
        </w:rPr>
        <w:t>გამოწვეულ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ინფექციაზე</w:t>
      </w:r>
      <w:proofErr w:type="spellEnd"/>
      <w:r>
        <w:t xml:space="preserve"> (COVID-19)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ნუსხა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</w:t>
      </w:r>
      <w:proofErr w:type="spellEnd"/>
      <w:r>
        <w:t xml:space="preserve">“. </w:t>
      </w:r>
    </w:p>
    <w:p w:rsidR="009B1673" w:rsidRDefault="00C359F8" w:rsidP="009B1673">
      <w:pPr>
        <w:pStyle w:val="NormalWeb"/>
        <w:jc w:val="both"/>
      </w:pPr>
      <w:r>
        <w:t>2</w:t>
      </w:r>
      <w:r w:rsidR="009B1673">
        <w:rPr>
          <w:b/>
          <w:bCs/>
        </w:rPr>
        <w:t xml:space="preserve">. </w:t>
      </w:r>
      <w:proofErr w:type="spellStart"/>
      <w:proofErr w:type="gramStart"/>
      <w:r w:rsidR="009B1673">
        <w:rPr>
          <w:rFonts w:ascii="Sylfaen" w:hAnsi="Sylfaen" w:cs="Sylfaen"/>
        </w:rPr>
        <w:t>ამ</w:t>
      </w:r>
      <w:proofErr w:type="spellEnd"/>
      <w:proofErr w:type="gram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განკარგულებით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განსაზღვრული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სავალდებულო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ტესტირებას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დაქვემდებარებულ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პრიორიტეტულ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პირთა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ჩამონათვალი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ექვემდებარება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ცვლილებას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ეპიდემიოლოგიური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ვითარების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შესაბამისად</w:t>
      </w:r>
      <w:proofErr w:type="spellEnd"/>
      <w:r w:rsidR="009B1673">
        <w:t xml:space="preserve">, </w:t>
      </w:r>
      <w:proofErr w:type="spellStart"/>
      <w:r w:rsidR="009B1673">
        <w:rPr>
          <w:rFonts w:ascii="Sylfaen" w:hAnsi="Sylfaen" w:cs="Sylfaen"/>
        </w:rPr>
        <w:t>საქართველოს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ოკუპირებული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ტერიტორიებიდან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დევნილთა</w:t>
      </w:r>
      <w:proofErr w:type="spellEnd"/>
      <w:r w:rsidR="009B1673">
        <w:t xml:space="preserve">, </w:t>
      </w:r>
      <w:proofErr w:type="spellStart"/>
      <w:r w:rsidR="009B1673">
        <w:rPr>
          <w:rFonts w:ascii="Sylfaen" w:hAnsi="Sylfaen" w:cs="Sylfaen"/>
        </w:rPr>
        <w:t>შრომის</w:t>
      </w:r>
      <w:proofErr w:type="spellEnd"/>
      <w:r w:rsidR="009B1673">
        <w:t xml:space="preserve">, </w:t>
      </w:r>
      <w:proofErr w:type="spellStart"/>
      <w:r w:rsidR="009B1673">
        <w:rPr>
          <w:rFonts w:ascii="Sylfaen" w:hAnsi="Sylfaen" w:cs="Sylfaen"/>
        </w:rPr>
        <w:t>ჯანმრთელობისა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და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სოციალური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დაცვის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სამინისტროს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მიერ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გაცემული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რეკომენდაციების</w:t>
      </w:r>
      <w:proofErr w:type="spellEnd"/>
      <w:r w:rsidR="009B1673">
        <w:t xml:space="preserve"> </w:t>
      </w:r>
      <w:proofErr w:type="spellStart"/>
      <w:r w:rsidR="009B1673">
        <w:rPr>
          <w:rFonts w:ascii="Sylfaen" w:hAnsi="Sylfaen" w:cs="Sylfaen"/>
        </w:rPr>
        <w:t>საფუძველზე</w:t>
      </w:r>
      <w:proofErr w:type="spellEnd"/>
      <w:r w:rsidR="009B1673">
        <w:t xml:space="preserve">. </w:t>
      </w:r>
    </w:p>
    <w:p w:rsidR="009B1673" w:rsidRDefault="009B1673" w:rsidP="009B1673">
      <w:pPr>
        <w:pStyle w:val="NormalWeb"/>
        <w:jc w:val="both"/>
      </w:pPr>
      <w:r>
        <w:t xml:space="preserve">3.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განკარგულებით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ნიმუშების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დიაგნოსტიკის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ექვემდებარება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დაწესებულებებისთვის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  <w:rPr>
          <w:rFonts w:asciiTheme="minorHAnsi" w:hAnsiTheme="minorHAnsi"/>
          <w:lang w:val="ka-GE"/>
        </w:rPr>
      </w:pPr>
      <w:r>
        <w:t xml:space="preserve">4. </w:t>
      </w:r>
      <w:proofErr w:type="spellStart"/>
      <w:proofErr w:type="gramStart"/>
      <w:r>
        <w:rPr>
          <w:rFonts w:ascii="Sylfaen" w:hAnsi="Sylfaen" w:cs="Sylfaen"/>
        </w:rPr>
        <w:t>ტესტირებას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ჩამონათვალი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მექანიზმი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. </w:t>
      </w:r>
      <w:bookmarkStart w:id="30" w:name="_GoBack"/>
      <w:bookmarkEnd w:id="30"/>
    </w:p>
    <w:p w:rsidR="00C359F8" w:rsidRPr="00C359F8" w:rsidRDefault="00C359F8" w:rsidP="009B1673">
      <w:pPr>
        <w:pStyle w:val="NormalWeb"/>
        <w:jc w:val="both"/>
        <w:rPr>
          <w:rFonts w:asciiTheme="minorHAnsi" w:hAnsiTheme="minorHAnsi"/>
          <w:lang w:val="ka-GE"/>
        </w:rPr>
      </w:pPr>
      <w:ins w:id="31" w:author="Natia Khmaladze" w:date="2020-08-26T12:31:00Z">
        <w:r w:rsidRPr="00C359F8">
          <w:rPr>
            <w:rFonts w:asciiTheme="minorHAnsi" w:hAnsiTheme="minorHAnsi"/>
            <w:highlight w:val="yellow"/>
            <w:lang w:val="ka-GE"/>
            <w:rPrChange w:id="32" w:author="Natia Khmaladze" w:date="2020-08-26T12:34:00Z">
              <w:rPr>
                <w:rFonts w:asciiTheme="minorHAnsi" w:hAnsiTheme="minorHAnsi"/>
                <w:lang w:val="ka-GE"/>
              </w:rPr>
            </w:rPrChange>
          </w:rPr>
          <w:lastRenderedPageBreak/>
          <w:t>5. ამ განკარგულებით გათვალისწინებული ტესტირების რეჟიმის დარღვევა გამოიწვევს პასუხისმგებლობას მოქმედი კანონმდებლობის შესაბამისად.</w:t>
        </w:r>
        <w:r>
          <w:rPr>
            <w:rFonts w:asciiTheme="minorHAnsi" w:hAnsiTheme="minorHAnsi"/>
            <w:lang w:val="ka-GE"/>
          </w:rPr>
          <w:t xml:space="preserve"> </w:t>
        </w:r>
      </w:ins>
    </w:p>
    <w:p w:rsidR="009B1673" w:rsidRDefault="009B1673" w:rsidP="009B1673">
      <w:pPr>
        <w:pStyle w:val="NormalWeb"/>
        <w:jc w:val="both"/>
      </w:pPr>
      <w:proofErr w:type="spellStart"/>
      <w:proofErr w:type="gramStart"/>
      <w:r>
        <w:rPr>
          <w:rFonts w:ascii="Sylfaen" w:hAnsi="Sylfaen" w:cs="Sylfaen"/>
          <w:b/>
          <w:bCs/>
        </w:rPr>
        <w:t>პრემიერ</w:t>
      </w:r>
      <w:r>
        <w:rPr>
          <w:b/>
          <w:bCs/>
        </w:rPr>
        <w:t>-</w:t>
      </w:r>
      <w:r>
        <w:rPr>
          <w:rFonts w:ascii="Sylfaen" w:hAnsi="Sylfaen" w:cs="Sylfaen"/>
          <w:b/>
          <w:bCs/>
        </w:rPr>
        <w:t>მინისტრი</w:t>
      </w:r>
      <w:proofErr w:type="spellEnd"/>
      <w:proofErr w:type="gramEnd"/>
      <w:r>
        <w:rPr>
          <w:b/>
          <w:bCs/>
        </w:rPr>
        <w:t xml:space="preserve">                                    </w:t>
      </w:r>
      <w:proofErr w:type="spellStart"/>
      <w:r>
        <w:rPr>
          <w:rFonts w:ascii="Sylfaen" w:hAnsi="Sylfaen" w:cs="Sylfaen"/>
          <w:b/>
          <w:bCs/>
        </w:rPr>
        <w:t>გიორგი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გახარია</w:t>
      </w:r>
      <w:proofErr w:type="spellEnd"/>
    </w:p>
    <w:p w:rsidR="004E676F" w:rsidRDefault="004E676F">
      <w:pPr>
        <w:spacing w:after="200" w:line="276" w:lineRule="auto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br w:type="page"/>
      </w:r>
    </w:p>
    <w:p w:rsidR="009B1673" w:rsidRDefault="009B1673" w:rsidP="009B1673">
      <w:pPr>
        <w:pStyle w:val="NormalWeb"/>
        <w:jc w:val="right"/>
      </w:pPr>
      <w:proofErr w:type="spellStart"/>
      <w:proofErr w:type="gramStart"/>
      <w:r>
        <w:rPr>
          <w:rFonts w:ascii="Sylfaen" w:hAnsi="Sylfaen" w:cs="Sylfaen"/>
          <w:b/>
          <w:bCs/>
        </w:rPr>
        <w:lastRenderedPageBreak/>
        <w:t>დანართი</w:t>
      </w:r>
      <w:proofErr w:type="spellEnd"/>
      <w:proofErr w:type="gramEnd"/>
      <w:r>
        <w:t xml:space="preserve"> </w:t>
      </w:r>
    </w:p>
    <w:p w:rsidR="009B1673" w:rsidRDefault="009B1673" w:rsidP="009B1673">
      <w:pPr>
        <w:pStyle w:val="NormalWeb"/>
        <w:jc w:val="center"/>
      </w:pPr>
      <w:proofErr w:type="spellStart"/>
      <w:proofErr w:type="gramStart"/>
      <w:r>
        <w:rPr>
          <w:rFonts w:ascii="Sylfaen" w:hAnsi="Sylfaen" w:cs="Sylfaen"/>
          <w:b/>
          <w:bCs/>
        </w:rPr>
        <w:t>კორონავირუსით</w:t>
      </w:r>
      <w:proofErr w:type="spellEnd"/>
      <w:proofErr w:type="gramEnd"/>
      <w:r>
        <w:rPr>
          <w:b/>
          <w:bCs/>
        </w:rPr>
        <w:t xml:space="preserve"> (SARS</w:t>
      </w:r>
      <w:r>
        <w:rPr>
          <w:b/>
          <w:bCs/>
          <w:i/>
          <w:iCs/>
        </w:rPr>
        <w:t>-</w:t>
      </w:r>
      <w:r>
        <w:rPr>
          <w:b/>
          <w:bCs/>
        </w:rPr>
        <w:t>CoV</w:t>
      </w:r>
      <w:r>
        <w:rPr>
          <w:b/>
          <w:bCs/>
          <w:i/>
          <w:iCs/>
        </w:rPr>
        <w:t>-</w:t>
      </w:r>
      <w:r>
        <w:rPr>
          <w:b/>
          <w:bCs/>
        </w:rPr>
        <w:t xml:space="preserve">2) </w:t>
      </w:r>
      <w:proofErr w:type="spellStart"/>
      <w:r>
        <w:rPr>
          <w:rFonts w:ascii="Sylfaen" w:hAnsi="Sylfaen" w:cs="Sylfaen"/>
          <w:b/>
          <w:bCs/>
        </w:rPr>
        <w:t>გამოწვეულ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ინფექციაზე</w:t>
      </w:r>
      <w:proofErr w:type="spellEnd"/>
      <w:r>
        <w:rPr>
          <w:b/>
          <w:bCs/>
        </w:rPr>
        <w:t xml:space="preserve"> (COVID-19) </w:t>
      </w:r>
      <w:proofErr w:type="spellStart"/>
      <w:r>
        <w:rPr>
          <w:rFonts w:ascii="Sylfaen" w:hAnsi="Sylfaen" w:cs="Sylfaen"/>
          <w:b/>
          <w:bCs/>
        </w:rPr>
        <w:t>სავალდებულო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ტესტირებას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დაქვემდებარებულ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პრიორიტეტულ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პირთა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ნუსხა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ჩატარების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წესი</w:t>
      </w:r>
      <w:proofErr w:type="spellEnd"/>
      <w:r>
        <w:t xml:space="preserve"> </w:t>
      </w:r>
    </w:p>
    <w:p w:rsidR="009B1673" w:rsidRDefault="009B1673" w:rsidP="009B1673">
      <w:pPr>
        <w:pStyle w:val="NormalWeb"/>
        <w:jc w:val="both"/>
      </w:pP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კორონავირუსით</w:t>
      </w:r>
      <w:proofErr w:type="spellEnd"/>
      <w:proofErr w:type="gramEnd"/>
      <w:r>
        <w:t xml:space="preserve"> (SARS-CoV-2) </w:t>
      </w:r>
      <w:proofErr w:type="spellStart"/>
      <w:r>
        <w:rPr>
          <w:rFonts w:ascii="Sylfaen" w:hAnsi="Sylfaen" w:cs="Sylfaen"/>
        </w:rPr>
        <w:t>გამოწვეულ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ინფექციაზე</w:t>
      </w:r>
      <w:proofErr w:type="spellEnd"/>
      <w:r>
        <w:t xml:space="preserve"> (COVID-19)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განეკუთვნებიან</w:t>
      </w:r>
      <w:proofErr w:type="spellEnd"/>
      <w:r>
        <w:t xml:space="preserve">: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შემთხვევის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სტანდარტული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განმარტებით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მოცული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დადასტურებული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შემთხვევების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კონტაქტები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გ</w:t>
      </w:r>
      <w:r>
        <w:t>) „</w:t>
      </w:r>
      <w:proofErr w:type="spellStart"/>
      <w:r>
        <w:rPr>
          <w:rFonts w:ascii="Sylfaen" w:hAnsi="Sylfaen" w:cs="Sylfaen"/>
        </w:rPr>
        <w:t>იზოლაციისა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კარანტინის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23 </w:t>
      </w:r>
      <w:proofErr w:type="spellStart"/>
      <w:r>
        <w:rPr>
          <w:rFonts w:ascii="Sylfaen" w:hAnsi="Sylfaen" w:cs="Sylfaen"/>
        </w:rPr>
        <w:t>მაისის</w:t>
      </w:r>
      <w:proofErr w:type="spellEnd"/>
      <w:r>
        <w:t xml:space="preserve"> №322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-18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№1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№2 </w:t>
      </w:r>
      <w:proofErr w:type="spellStart"/>
      <w:r>
        <w:rPr>
          <w:rFonts w:ascii="Sylfaen" w:hAnsi="Sylfaen" w:cs="Sylfaen"/>
        </w:rPr>
        <w:t>დანართებით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მოხვედრილი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ნებისმიერ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მოხვედრილი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პნევმონიის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დიაგნოზით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ამავდროულად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აღენიშნება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რესპირატორული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საეჭვო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4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№150/</w:t>
      </w:r>
      <w:r>
        <w:rPr>
          <w:rFonts w:ascii="Sylfaen" w:hAnsi="Sylfaen" w:cs="Sylfaen"/>
        </w:rPr>
        <w:t>ო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ამბულატორიულ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მოხვედრილი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ამავდროულად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აღენიშნება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რესპირატორული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ექიმის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საეჭვო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კლინიკური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ნიშნების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; </w:t>
      </w:r>
    </w:p>
    <w:p w:rsidR="009B1673" w:rsidRDefault="009B1673" w:rsidP="009B1673">
      <w:pPr>
        <w:pStyle w:val="NormalWeb"/>
      </w:pPr>
      <w:r>
        <w:rPr>
          <w:rFonts w:ascii="Sylfaen" w:hAnsi="Sylfaen" w:cs="Sylfaen"/>
        </w:rPr>
        <w:t>ვ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გ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r>
        <w:rPr>
          <w:rFonts w:ascii="Sylfaen" w:hAnsi="Sylfaen" w:cs="Sylfaen"/>
        </w:rPr>
        <w:t>ე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 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</w:pPr>
      <w:proofErr w:type="gramStart"/>
      <w:r>
        <w:rPr>
          <w:rFonts w:ascii="Sylfaen" w:hAnsi="Sylfaen" w:cs="Sylfaen"/>
        </w:rPr>
        <w:t>ვ</w:t>
      </w:r>
      <w:r>
        <w:rPr>
          <w:vertAlign w:val="superscript"/>
        </w:rPr>
        <w:t>​</w:t>
      </w:r>
      <w:proofErr w:type="gramEnd"/>
      <w:r>
        <w:rPr>
          <w:vertAlign w:val="superscript"/>
        </w:rPr>
        <w:t>1</w:t>
      </w:r>
      <w:r>
        <w:t xml:space="preserve">) </w:t>
      </w:r>
      <w:proofErr w:type="spellStart"/>
      <w:r>
        <w:rPr>
          <w:rFonts w:ascii="Sylfaen" w:hAnsi="Sylfaen" w:cs="Sylfaen"/>
        </w:rPr>
        <w:t>პირველადი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ექიმი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ექთანი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სასწრაფო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გადაუდებელი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კატასტროფის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ბრიგადების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თ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ხანდაზმულთა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შშმ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სადღეღამისო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სპეციალიზებული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: </w:t>
      </w:r>
    </w:p>
    <w:p w:rsidR="009B1673" w:rsidRDefault="009B1673" w:rsidP="009B1673">
      <w:pPr>
        <w:pStyle w:val="NormalWeb"/>
        <w:jc w:val="both"/>
      </w:pPr>
      <w:proofErr w:type="spellStart"/>
      <w:r>
        <w:rPr>
          <w:rFonts w:ascii="Sylfaen" w:hAnsi="Sylfaen" w:cs="Sylfaen"/>
        </w:rPr>
        <w:lastRenderedPageBreak/>
        <w:t>თ</w:t>
      </w:r>
      <w:r>
        <w:t>.</w:t>
      </w:r>
      <w:r>
        <w:rPr>
          <w:rFonts w:ascii="Sylfaen" w:hAnsi="Sylfaen" w:cs="Sylfaen"/>
        </w:rPr>
        <w:t>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მოთავსებული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proofErr w:type="spellStart"/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ბ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ჩასარიცხი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მოთავსებამდე</w:t>
      </w:r>
      <w:proofErr w:type="spellEnd"/>
      <w:r>
        <w:t xml:space="preserve">; </w:t>
      </w:r>
    </w:p>
    <w:p w:rsidR="009B1673" w:rsidRDefault="009B1673" w:rsidP="009B1673">
      <w:pPr>
        <w:pStyle w:val="NormalWeb"/>
      </w:pPr>
      <w:proofErr w:type="gramStart"/>
      <w:r>
        <w:rPr>
          <w:rFonts w:ascii="Sylfaen" w:hAnsi="Sylfaen" w:cs="Sylfaen"/>
        </w:rPr>
        <w:t>თ</w:t>
      </w:r>
      <w:r>
        <w:rPr>
          <w:vertAlign w:val="superscript"/>
        </w:rPr>
        <w:t>​</w:t>
      </w:r>
      <w:proofErr w:type="gramEnd"/>
      <w:r>
        <w:rPr>
          <w:vertAlign w:val="superscript"/>
        </w:rPr>
        <w:t>1</w:t>
      </w:r>
      <w:r>
        <w:t xml:space="preserve">) </w:t>
      </w:r>
      <w:proofErr w:type="spellStart"/>
      <w:r>
        <w:rPr>
          <w:rFonts w:ascii="Sylfaen" w:hAnsi="Sylfaen" w:cs="Sylfaen"/>
        </w:rPr>
        <w:t>მცირე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საოჯახო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ტიპის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მინდობით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აღზრდაში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სააღმზრდელო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საქმიანობის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ლიცენზიის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 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ფილიალებში</w:t>
      </w:r>
      <w:proofErr w:type="spellEnd"/>
      <w:r>
        <w:t xml:space="preserve">: </w:t>
      </w:r>
    </w:p>
    <w:p w:rsidR="009B1673" w:rsidRDefault="009B1673" w:rsidP="009B1673">
      <w:pPr>
        <w:pStyle w:val="NormalWeb"/>
      </w:pPr>
      <w:proofErr w:type="gramStart"/>
      <w:r>
        <w:rPr>
          <w:rFonts w:ascii="Sylfaen" w:hAnsi="Sylfaen" w:cs="Sylfaen"/>
        </w:rPr>
        <w:t>თ</w:t>
      </w:r>
      <w:r>
        <w:rPr>
          <w:vertAlign w:val="superscript"/>
        </w:rPr>
        <w:t>​</w:t>
      </w:r>
      <w:proofErr w:type="gramEnd"/>
      <w:r>
        <w:rPr>
          <w:vertAlign w:val="superscript"/>
        </w:rPr>
        <w:t>1</w:t>
      </w:r>
      <w:r>
        <w:t>.</w:t>
      </w: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ჩარიცხული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</w:pPr>
      <w:proofErr w:type="gramStart"/>
      <w:r>
        <w:rPr>
          <w:rFonts w:ascii="Sylfaen" w:hAnsi="Sylfaen" w:cs="Sylfaen"/>
        </w:rPr>
        <w:t>თ</w:t>
      </w:r>
      <w:r>
        <w:rPr>
          <w:vertAlign w:val="superscript"/>
        </w:rPr>
        <w:t>​</w:t>
      </w:r>
      <w:proofErr w:type="gramEnd"/>
      <w:r>
        <w:rPr>
          <w:vertAlign w:val="superscript"/>
        </w:rPr>
        <w:t>1</w:t>
      </w:r>
      <w:r>
        <w:t>.</w:t>
      </w: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ჩასარიცხი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მომსახურებაში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განთავსებამდე</w:t>
      </w:r>
      <w:proofErr w:type="spellEnd"/>
      <w:r>
        <w:t xml:space="preserve">; </w:t>
      </w:r>
    </w:p>
    <w:p w:rsidR="009B1673" w:rsidRDefault="009B1673" w:rsidP="009B1673">
      <w:pPr>
        <w:pStyle w:val="NormalWeb"/>
      </w:pPr>
      <w:proofErr w:type="gramStart"/>
      <w:r>
        <w:rPr>
          <w:rFonts w:ascii="Sylfaen" w:hAnsi="Sylfaen" w:cs="Sylfaen"/>
        </w:rPr>
        <w:t>თ</w:t>
      </w:r>
      <w:r>
        <w:rPr>
          <w:vertAlign w:val="superscript"/>
        </w:rPr>
        <w:t>​</w:t>
      </w:r>
      <w:proofErr w:type="gramEnd"/>
      <w:r>
        <w:rPr>
          <w:vertAlign w:val="superscript"/>
        </w:rPr>
        <w:t>1</w:t>
      </w:r>
      <w:r>
        <w:t>.</w:t>
      </w: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მომსახურებიდან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გასული</w:t>
      </w:r>
      <w:proofErr w:type="spellEnd"/>
      <w:r>
        <w:t>/</w:t>
      </w:r>
      <w:proofErr w:type="spellStart"/>
      <w:r>
        <w:rPr>
          <w:rFonts w:ascii="Sylfaen" w:hAnsi="Sylfaen" w:cs="Sylfaen"/>
        </w:rPr>
        <w:t>გაყვანილი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დაბრუნების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; </w:t>
      </w:r>
    </w:p>
    <w:p w:rsidR="009B1673" w:rsidRDefault="009B1673" w:rsidP="009B1673">
      <w:pPr>
        <w:pStyle w:val="NormalWeb"/>
      </w:pPr>
      <w:proofErr w:type="gramStart"/>
      <w:r>
        <w:rPr>
          <w:rFonts w:ascii="Sylfaen" w:hAnsi="Sylfaen" w:cs="Sylfaen"/>
        </w:rPr>
        <w:t>თ</w:t>
      </w:r>
      <w:r>
        <w:rPr>
          <w:vertAlign w:val="superscript"/>
        </w:rPr>
        <w:t>​</w:t>
      </w:r>
      <w:proofErr w:type="gramEnd"/>
      <w:r>
        <w:rPr>
          <w:vertAlign w:val="superscript"/>
        </w:rPr>
        <w:t>1</w:t>
      </w:r>
      <w:r>
        <w:t>.</w:t>
      </w:r>
      <w:r>
        <w:rPr>
          <w:rFonts w:ascii="Sylfaen" w:hAnsi="Sylfaen" w:cs="Sylfaen"/>
        </w:rPr>
        <w:t>დ</w:t>
      </w:r>
      <w:r>
        <w:t>)  </w:t>
      </w:r>
      <w:proofErr w:type="spellStart"/>
      <w:r>
        <w:rPr>
          <w:rFonts w:ascii="Sylfaen" w:hAnsi="Sylfaen" w:cs="Sylfaen"/>
        </w:rPr>
        <w:t>მომსახურებიდან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არდადეგების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გაყვანილი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გაყვანისა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დაბრუნების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ი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ტუბერკულოზზე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ახლად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დიაგნოსტირებული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შესაბამის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ჩართვამდე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კ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ფსიქიატრიულ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ლ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იმ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რომლებშიც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მკურნალობენ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ტუბერკულოზზე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დიაგნოსტირებულ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პაციენტებს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მ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დიალიზზე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მყოფი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პაციენტები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 w:rsidRPr="00C359F8">
        <w:rPr>
          <w:rFonts w:ascii="Sylfaen" w:hAnsi="Sylfaen" w:cs="Sylfaen"/>
          <w:rPrChange w:id="33" w:author="Natia Khmaladze" w:date="2020-08-26T12:34:00Z">
            <w:rPr>
              <w:rFonts w:ascii="Sylfaen" w:hAnsi="Sylfaen" w:cs="Sylfaen"/>
              <w:highlight w:val="yellow"/>
            </w:rPr>
          </w:rPrChange>
        </w:rPr>
        <w:t>ნ</w:t>
      </w:r>
      <w:r w:rsidRPr="00C359F8">
        <w:rPr>
          <w:rPrChange w:id="34" w:author="Natia Khmaladze" w:date="2020-08-26T12:34:00Z">
            <w:rPr>
              <w:highlight w:val="yellow"/>
            </w:rPr>
          </w:rPrChange>
        </w:rPr>
        <w:t xml:space="preserve">) </w:t>
      </w:r>
      <w:proofErr w:type="spellStart"/>
      <w:proofErr w:type="gramStart"/>
      <w:r w:rsidRPr="00C359F8">
        <w:rPr>
          <w:rFonts w:ascii="Sylfaen" w:hAnsi="Sylfaen" w:cs="Sylfaen"/>
          <w:rPrChange w:id="35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საკარანტინე</w:t>
      </w:r>
      <w:proofErr w:type="spellEnd"/>
      <w:proofErr w:type="gramEnd"/>
      <w:r w:rsidRPr="00C359F8">
        <w:rPr>
          <w:rPrChange w:id="36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37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სივრცეებში</w:t>
      </w:r>
      <w:proofErr w:type="spellEnd"/>
      <w:r w:rsidRPr="00C359F8">
        <w:rPr>
          <w:rPrChange w:id="38" w:author="Natia Khmaladze" w:date="2020-08-26T12:34:00Z">
            <w:rPr>
              <w:highlight w:val="yellow"/>
            </w:rPr>
          </w:rPrChange>
        </w:rPr>
        <w:t xml:space="preserve">, </w:t>
      </w:r>
      <w:proofErr w:type="spellStart"/>
      <w:r w:rsidRPr="00C359F8">
        <w:rPr>
          <w:rFonts w:ascii="Sylfaen" w:hAnsi="Sylfaen" w:cs="Sylfaen"/>
          <w:rPrChange w:id="39" w:author="Natia Khmaladze" w:date="2020-08-26T12:34:00Z">
            <w:rPr>
              <w:rFonts w:ascii="Sylfaen" w:hAnsi="Sylfaen" w:cs="Sylfaen"/>
              <w:highlight w:val="yellow"/>
            </w:rPr>
          </w:rPrChange>
        </w:rPr>
        <w:t>ასევე</w:t>
      </w:r>
      <w:proofErr w:type="spellEnd"/>
      <w:r w:rsidRPr="00C359F8">
        <w:rPr>
          <w:rPrChange w:id="40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41" w:author="Natia Khmaladze" w:date="2020-08-26T12:34:00Z">
            <w:rPr>
              <w:rFonts w:ascii="Sylfaen" w:hAnsi="Sylfaen" w:cs="Sylfaen"/>
              <w:highlight w:val="yellow"/>
            </w:rPr>
          </w:rPrChange>
        </w:rPr>
        <w:t>თვითიზოლაციაში</w:t>
      </w:r>
      <w:proofErr w:type="spellEnd"/>
      <w:r w:rsidRPr="00C359F8">
        <w:rPr>
          <w:rPrChange w:id="42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43" w:author="Natia Khmaladze" w:date="2020-08-26T12:34:00Z">
            <w:rPr>
              <w:rFonts w:ascii="Sylfaen" w:hAnsi="Sylfaen" w:cs="Sylfaen"/>
              <w:highlight w:val="yellow"/>
            </w:rPr>
          </w:rPrChange>
        </w:rPr>
        <w:t>მყოფი</w:t>
      </w:r>
      <w:proofErr w:type="spellEnd"/>
      <w:r w:rsidRPr="00C359F8">
        <w:rPr>
          <w:rPrChange w:id="44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45" w:author="Natia Khmaladze" w:date="2020-08-26T12:34:00Z">
            <w:rPr>
              <w:rFonts w:ascii="Sylfaen" w:hAnsi="Sylfaen" w:cs="Sylfaen"/>
              <w:highlight w:val="yellow"/>
            </w:rPr>
          </w:rPrChange>
        </w:rPr>
        <w:t>პირები</w:t>
      </w:r>
      <w:proofErr w:type="spellEnd"/>
      <w:r w:rsidRPr="00C359F8">
        <w:rPr>
          <w:rPrChange w:id="46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47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საკარანტინე</w:t>
      </w:r>
      <w:proofErr w:type="spellEnd"/>
      <w:r w:rsidRPr="00C359F8">
        <w:rPr>
          <w:rPrChange w:id="48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49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სივრცის</w:t>
      </w:r>
      <w:proofErr w:type="spellEnd"/>
      <w:r w:rsidRPr="00C359F8">
        <w:rPr>
          <w:rPrChange w:id="50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51" w:author="Natia Khmaladze" w:date="2020-08-26T12:34:00Z">
            <w:rPr>
              <w:rFonts w:ascii="Sylfaen" w:hAnsi="Sylfaen" w:cs="Sylfaen"/>
              <w:highlight w:val="yellow"/>
            </w:rPr>
          </w:rPrChange>
        </w:rPr>
        <w:t>დატოვებამდე</w:t>
      </w:r>
      <w:proofErr w:type="spellEnd"/>
      <w:r w:rsidRPr="00C359F8">
        <w:rPr>
          <w:rPrChange w:id="52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53" w:author="Natia Khmaladze" w:date="2020-08-26T12:34:00Z">
            <w:rPr>
              <w:rFonts w:ascii="Sylfaen" w:hAnsi="Sylfaen" w:cs="Sylfaen"/>
              <w:highlight w:val="yellow"/>
            </w:rPr>
          </w:rPrChange>
        </w:rPr>
        <w:t>ან</w:t>
      </w:r>
      <w:proofErr w:type="spellEnd"/>
      <w:r w:rsidRPr="00C359F8">
        <w:rPr>
          <w:rPrChange w:id="54" w:author="Natia Khmaladze" w:date="2020-08-26T12:34:00Z">
            <w:rPr>
              <w:highlight w:val="yellow"/>
            </w:rPr>
          </w:rPrChange>
        </w:rPr>
        <w:t>/</w:t>
      </w:r>
      <w:proofErr w:type="spellStart"/>
      <w:r w:rsidRPr="00C359F8">
        <w:rPr>
          <w:rFonts w:ascii="Sylfaen" w:hAnsi="Sylfaen" w:cs="Sylfaen"/>
          <w:rPrChange w:id="55" w:author="Natia Khmaladze" w:date="2020-08-26T12:34:00Z">
            <w:rPr>
              <w:rFonts w:ascii="Sylfaen" w:hAnsi="Sylfaen" w:cs="Sylfaen"/>
              <w:highlight w:val="yellow"/>
            </w:rPr>
          </w:rPrChange>
        </w:rPr>
        <w:t>და</w:t>
      </w:r>
      <w:proofErr w:type="spellEnd"/>
      <w:r w:rsidRPr="00C359F8">
        <w:rPr>
          <w:rPrChange w:id="56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57" w:author="Natia Khmaladze" w:date="2020-08-26T12:34:00Z">
            <w:rPr>
              <w:rFonts w:ascii="Sylfaen" w:hAnsi="Sylfaen" w:cs="Sylfaen"/>
              <w:highlight w:val="yellow"/>
            </w:rPr>
          </w:rPrChange>
        </w:rPr>
        <w:t>თვითიზოლაციის</w:t>
      </w:r>
      <w:proofErr w:type="spellEnd"/>
      <w:r w:rsidRPr="00C359F8">
        <w:rPr>
          <w:rPrChange w:id="58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59" w:author="Natia Khmaladze" w:date="2020-08-26T12:34:00Z">
            <w:rPr>
              <w:rFonts w:ascii="Sylfaen" w:hAnsi="Sylfaen" w:cs="Sylfaen"/>
              <w:highlight w:val="yellow"/>
            </w:rPr>
          </w:rPrChange>
        </w:rPr>
        <w:t>ვადის</w:t>
      </w:r>
      <w:proofErr w:type="spellEnd"/>
      <w:r w:rsidRPr="00C359F8">
        <w:rPr>
          <w:rPrChange w:id="60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61" w:author="Natia Khmaladze" w:date="2020-08-26T12:34:00Z">
            <w:rPr>
              <w:rFonts w:ascii="Sylfaen" w:hAnsi="Sylfaen" w:cs="Sylfaen"/>
              <w:highlight w:val="yellow"/>
            </w:rPr>
          </w:rPrChange>
        </w:rPr>
        <w:t>გასვლამდე</w:t>
      </w:r>
      <w:proofErr w:type="spellEnd"/>
      <w:r w:rsidRPr="00C359F8">
        <w:rPr>
          <w:rPrChange w:id="62" w:author="Natia Khmaladze" w:date="2020-08-26T12:34:00Z">
            <w:rPr>
              <w:highlight w:val="yellow"/>
            </w:rPr>
          </w:rPrChange>
        </w:rPr>
        <w:t xml:space="preserve"> 24 </w:t>
      </w:r>
      <w:proofErr w:type="spellStart"/>
      <w:r w:rsidRPr="00C359F8">
        <w:rPr>
          <w:rFonts w:ascii="Sylfaen" w:hAnsi="Sylfaen" w:cs="Sylfaen"/>
          <w:rPrChange w:id="63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საათით</w:t>
      </w:r>
      <w:proofErr w:type="spellEnd"/>
      <w:r w:rsidRPr="00C359F8">
        <w:rPr>
          <w:rPrChange w:id="64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65" w:author="Natia Khmaladze" w:date="2020-08-26T12:34:00Z">
            <w:rPr>
              <w:rFonts w:ascii="Sylfaen" w:hAnsi="Sylfaen" w:cs="Sylfaen"/>
              <w:highlight w:val="yellow"/>
            </w:rPr>
          </w:rPrChange>
        </w:rPr>
        <w:t>ადრე</w:t>
      </w:r>
      <w:proofErr w:type="spellEnd"/>
      <w:r w:rsidRPr="00C359F8">
        <w:rPr>
          <w:rPrChange w:id="66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67" w:author="Natia Khmaladze" w:date="2020-08-26T12:34:00Z">
            <w:rPr>
              <w:rFonts w:ascii="Sylfaen" w:hAnsi="Sylfaen" w:cs="Sylfaen"/>
              <w:highlight w:val="yellow"/>
            </w:rPr>
          </w:rPrChange>
        </w:rPr>
        <w:t>ან</w:t>
      </w:r>
      <w:proofErr w:type="spellEnd"/>
      <w:r w:rsidRPr="00C359F8">
        <w:rPr>
          <w:rPrChange w:id="68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69" w:author="Natia Khmaladze" w:date="2020-08-26T12:34:00Z">
            <w:rPr>
              <w:rFonts w:ascii="Sylfaen" w:hAnsi="Sylfaen" w:cs="Sylfaen"/>
              <w:highlight w:val="yellow"/>
            </w:rPr>
          </w:rPrChange>
        </w:rPr>
        <w:t>შემთხვევის</w:t>
      </w:r>
      <w:proofErr w:type="spellEnd"/>
      <w:r w:rsidRPr="00C359F8">
        <w:rPr>
          <w:rPrChange w:id="70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71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სტანდარტული</w:t>
      </w:r>
      <w:proofErr w:type="spellEnd"/>
      <w:r w:rsidRPr="00C359F8">
        <w:rPr>
          <w:rPrChange w:id="72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73" w:author="Natia Khmaladze" w:date="2020-08-26T12:34:00Z">
            <w:rPr>
              <w:rFonts w:ascii="Sylfaen" w:hAnsi="Sylfaen" w:cs="Sylfaen"/>
              <w:highlight w:val="yellow"/>
            </w:rPr>
          </w:rPrChange>
        </w:rPr>
        <w:t>განმარტების</w:t>
      </w:r>
      <w:proofErr w:type="spellEnd"/>
      <w:r w:rsidRPr="00C359F8">
        <w:rPr>
          <w:rPrChange w:id="74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75" w:author="Natia Khmaladze" w:date="2020-08-26T12:34:00Z">
            <w:rPr>
              <w:rFonts w:ascii="Sylfaen" w:hAnsi="Sylfaen" w:cs="Sylfaen"/>
              <w:highlight w:val="yellow"/>
            </w:rPr>
          </w:rPrChange>
        </w:rPr>
        <w:t>შესაბამისი</w:t>
      </w:r>
      <w:proofErr w:type="spellEnd"/>
      <w:r w:rsidRPr="00C359F8">
        <w:rPr>
          <w:rPrChange w:id="76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77" w:author="Natia Khmaladze" w:date="2020-08-26T12:34:00Z">
            <w:rPr>
              <w:rFonts w:ascii="Sylfaen" w:hAnsi="Sylfaen" w:cs="Sylfaen"/>
              <w:highlight w:val="yellow"/>
            </w:rPr>
          </w:rPrChange>
        </w:rPr>
        <w:t>რომელიმე</w:t>
      </w:r>
      <w:proofErr w:type="spellEnd"/>
      <w:r w:rsidRPr="00C359F8">
        <w:rPr>
          <w:rPrChange w:id="78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79" w:author="Natia Khmaladze" w:date="2020-08-26T12:34:00Z">
            <w:rPr>
              <w:rFonts w:ascii="Sylfaen" w:hAnsi="Sylfaen" w:cs="Sylfaen"/>
              <w:highlight w:val="yellow"/>
            </w:rPr>
          </w:rPrChange>
        </w:rPr>
        <w:t>სიმპტომის</w:t>
      </w:r>
      <w:proofErr w:type="spellEnd"/>
      <w:r w:rsidRPr="00C359F8">
        <w:rPr>
          <w:rPrChange w:id="80" w:author="Natia Khmaladze" w:date="2020-08-26T12:34:00Z">
            <w:rPr>
              <w:highlight w:val="yellow"/>
            </w:rPr>
          </w:rPrChange>
        </w:rPr>
        <w:t xml:space="preserve"> </w:t>
      </w:r>
      <w:proofErr w:type="spellStart"/>
      <w:r w:rsidRPr="00C359F8">
        <w:rPr>
          <w:rFonts w:ascii="Sylfaen" w:hAnsi="Sylfaen" w:cs="Sylfaen"/>
          <w:rPrChange w:id="81" w:author="Natia Khmaladze" w:date="2020-08-26T12:34:00Z">
            <w:rPr>
              <w:rFonts w:ascii="Sylfaen" w:hAnsi="Sylfaen" w:cs="Sylfaen"/>
              <w:highlight w:val="yellow"/>
            </w:rPr>
          </w:rPrChange>
        </w:rPr>
        <w:t>გამოვლენისთანავე</w:t>
      </w:r>
      <w:proofErr w:type="spellEnd"/>
      <w:r w:rsidRPr="00C359F8">
        <w:rPr>
          <w:rPrChange w:id="82" w:author="Natia Khmaladze" w:date="2020-08-26T12:34:00Z">
            <w:rPr>
              <w:highlight w:val="yellow"/>
            </w:rPr>
          </w:rPrChange>
        </w:rPr>
        <w:t>;</w:t>
      </w:r>
      <w:r>
        <w:t xml:space="preserve">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ო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საკარანტინე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პ</w:t>
      </w:r>
      <w:r>
        <w:t xml:space="preserve">) </w:t>
      </w:r>
      <w:proofErr w:type="spellStart"/>
      <w:r>
        <w:rPr>
          <w:rFonts w:ascii="Sylfaen" w:hAnsi="Sylfaen" w:cs="Sylfaen"/>
        </w:rPr>
        <w:t>საბაჟო</w:t>
      </w:r>
      <w:r>
        <w:t>-</w:t>
      </w:r>
      <w:r>
        <w:rPr>
          <w:rFonts w:ascii="Sylfaen" w:hAnsi="Sylfaen" w:cs="Sylfaen"/>
        </w:rPr>
        <w:t>გამშვებ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სასაზღვრო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აგრეთვე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გაფორმების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ზონებში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ჟ</w:t>
      </w:r>
      <w:r>
        <w:t xml:space="preserve">)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გ</w:t>
      </w:r>
      <w:r>
        <w:t>“, „</w:t>
      </w:r>
      <w:r>
        <w:rPr>
          <w:rFonts w:ascii="Sylfaen" w:hAnsi="Sylfaen" w:cs="Sylfaen"/>
        </w:rPr>
        <w:t>კ</w:t>
      </w:r>
      <w:r>
        <w:t>“, „</w:t>
      </w:r>
      <w:r>
        <w:rPr>
          <w:rFonts w:ascii="Sylfaen" w:hAnsi="Sylfaen" w:cs="Sylfaen"/>
        </w:rPr>
        <w:t>ლ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r>
        <w:rPr>
          <w:rFonts w:ascii="Sylfaen" w:hAnsi="Sylfaen" w:cs="Sylfaen"/>
        </w:rPr>
        <w:t>მ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სტაციონარული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მიმღების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ინტენსიური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თერაპიისა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რეანიმაციულ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განყოფილებებში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რ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– </w:t>
      </w:r>
      <w:r>
        <w:rPr>
          <w:rFonts w:ascii="Sylfaen" w:hAnsi="Sylfaen" w:cs="Sylfaen"/>
        </w:rPr>
        <w:t>ლ</w:t>
      </w:r>
      <w:r>
        <w:t xml:space="preserve">. </w:t>
      </w:r>
      <w:proofErr w:type="spellStart"/>
      <w:r>
        <w:rPr>
          <w:rFonts w:ascii="Sylfaen" w:hAnsi="Sylfaen" w:cs="Sylfaen"/>
        </w:rPr>
        <w:t>საყვარელიძის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რომლებიც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უშუალოდ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ახორციელებენ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კონტაქტების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კვლევას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ს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ახალი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პოლიმერაზული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ჯაჭვური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რეაქცია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პჯრ</w:t>
      </w:r>
      <w:proofErr w:type="spellEnd"/>
      <w:r>
        <w:t xml:space="preserve">)) </w:t>
      </w:r>
      <w:proofErr w:type="spellStart"/>
      <w:r>
        <w:rPr>
          <w:rFonts w:ascii="Sylfaen" w:hAnsi="Sylfaen" w:cs="Sylfaen"/>
        </w:rPr>
        <w:t>ლაბორატორიულ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დიაგნოსტიკაში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ტ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საერთაშორისო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სატვირთო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გადაზიდვების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ავტოსატრანსპორტო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მძღოლები</w:t>
      </w:r>
      <w:proofErr w:type="spellEnd"/>
      <w:r>
        <w:t>;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უ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სამხედრო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საკონტრაქტო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პროფესიულ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სამხედრო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გასაწვევი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რეზერვში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მისაღები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სამშვიდობო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გადასროლისწინა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სწავლებაში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სწავლებაში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წარსაგზავნი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სავალდებულოა</w:t>
      </w:r>
      <w:proofErr w:type="spellEnd"/>
      <w:r>
        <w:t xml:space="preserve">);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ფ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იუსტიციის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მმართველობის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მოქმედი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საქვეუწყებო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სპეციალური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პენიტენციური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მოსამსახურეები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უშუალო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ბრალდებულებთან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მსჯავრდებულებთან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შინაგან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დანაყოფები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ქ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გარემოს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მეურნეობის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სურსათის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რომლებსაც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აქვთ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სატვირთო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გადაზიდვების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ავტოსატრანსპორტო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მძღოლებსა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ექსპედიტორებთან</w:t>
      </w:r>
      <w:proofErr w:type="spellEnd"/>
      <w:r>
        <w:t xml:space="preserve">; </w:t>
      </w:r>
    </w:p>
    <w:p w:rsidR="009B1673" w:rsidRDefault="009B1673" w:rsidP="009B1673">
      <w:pPr>
        <w:pStyle w:val="NormalWeb"/>
        <w:jc w:val="both"/>
      </w:pPr>
      <w:r>
        <w:rPr>
          <w:rFonts w:ascii="Sylfaen" w:hAnsi="Sylfaen" w:cs="Sylfaen"/>
        </w:rPr>
        <w:t>ღ</w:t>
      </w:r>
      <w:r>
        <w:t xml:space="preserve">) </w:t>
      </w:r>
      <w:proofErr w:type="spellStart"/>
      <w:proofErr w:type="gramStart"/>
      <w:r>
        <w:rPr>
          <w:rFonts w:ascii="Sylfaen" w:hAnsi="Sylfaen" w:cs="Sylfaen"/>
        </w:rPr>
        <w:t>საზოგადოებრივ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ტრანსპორტში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დასაქმებულები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საქალაქო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საქალაქთაშორისო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ტრანსპორტის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მძღოლები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კონტროლიორები</w:t>
      </w:r>
      <w:proofErr w:type="spellEnd"/>
      <w:r>
        <w:t xml:space="preserve">). </w:t>
      </w:r>
    </w:p>
    <w:p w:rsidR="009B1673" w:rsidRDefault="009B1673" w:rsidP="009B1673">
      <w:pPr>
        <w:pStyle w:val="NormalWeb"/>
        <w:jc w:val="both"/>
      </w:pPr>
      <w:r>
        <w:t xml:space="preserve">2.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ვ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გეგმურად</w:t>
      </w:r>
      <w:proofErr w:type="spellEnd"/>
      <w:r>
        <w:t xml:space="preserve">, 7 </w:t>
      </w:r>
      <w:proofErr w:type="spellStart"/>
      <w:r>
        <w:rPr>
          <w:rFonts w:ascii="Sylfaen" w:hAnsi="Sylfaen" w:cs="Sylfaen"/>
        </w:rPr>
        <w:t>დღეში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ერთხელ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სიმპტომების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lastRenderedPageBreak/>
        <w:t xml:space="preserve">3.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ვ</w:t>
      </w:r>
      <w:r>
        <w:rPr>
          <w:vertAlign w:val="superscript"/>
        </w:rPr>
        <w:t>​1</w:t>
      </w:r>
      <w:r>
        <w:t>“, „</w:t>
      </w:r>
      <w:r>
        <w:rPr>
          <w:rFonts w:ascii="Sylfaen" w:hAnsi="Sylfaen" w:cs="Sylfaen"/>
        </w:rPr>
        <w:t>ზ</w:t>
      </w:r>
      <w:r>
        <w:t>“, „</w:t>
      </w:r>
      <w:proofErr w:type="spellStart"/>
      <w:r>
        <w:rPr>
          <w:rFonts w:ascii="Sylfaen" w:hAnsi="Sylfaen" w:cs="Sylfaen"/>
        </w:rPr>
        <w:t>თ</w:t>
      </w:r>
      <w:r>
        <w:t>.</w:t>
      </w:r>
      <w:r>
        <w:rPr>
          <w:rFonts w:ascii="Sylfaen" w:hAnsi="Sylfaen" w:cs="Sylfaen"/>
        </w:rPr>
        <w:t>ა</w:t>
      </w:r>
      <w:proofErr w:type="spellEnd"/>
      <w:r>
        <w:t>“, „</w:t>
      </w:r>
      <w:r>
        <w:rPr>
          <w:rFonts w:ascii="Sylfaen" w:hAnsi="Sylfaen" w:cs="Sylfaen"/>
        </w:rPr>
        <w:t>კ</w:t>
      </w:r>
      <w:r>
        <w:t>“ „</w:t>
      </w:r>
      <w:r>
        <w:rPr>
          <w:rFonts w:ascii="Sylfaen" w:hAnsi="Sylfaen" w:cs="Sylfaen"/>
        </w:rPr>
        <w:t>ლ</w:t>
      </w:r>
      <w:r>
        <w:t>“, „</w:t>
      </w:r>
      <w:r>
        <w:rPr>
          <w:rFonts w:ascii="Sylfaen" w:hAnsi="Sylfaen" w:cs="Sylfaen"/>
        </w:rPr>
        <w:t>მ</w:t>
      </w:r>
      <w:r>
        <w:t>“, „</w:t>
      </w:r>
      <w:r>
        <w:rPr>
          <w:rFonts w:ascii="Sylfaen" w:hAnsi="Sylfaen" w:cs="Sylfaen"/>
        </w:rPr>
        <w:t>ო</w:t>
      </w:r>
      <w:r>
        <w:t>“, „</w:t>
      </w:r>
      <w:r>
        <w:rPr>
          <w:rFonts w:ascii="Sylfaen" w:hAnsi="Sylfaen" w:cs="Sylfaen"/>
        </w:rPr>
        <w:t>პ</w:t>
      </w:r>
      <w:r>
        <w:t>“ „</w:t>
      </w:r>
      <w:r>
        <w:rPr>
          <w:rFonts w:ascii="Sylfaen" w:hAnsi="Sylfaen" w:cs="Sylfaen"/>
        </w:rPr>
        <w:t>ჟ</w:t>
      </w:r>
      <w:r>
        <w:t>“, „</w:t>
      </w:r>
      <w:r>
        <w:rPr>
          <w:rFonts w:ascii="Sylfaen" w:hAnsi="Sylfaen" w:cs="Sylfaen"/>
        </w:rPr>
        <w:t>რ</w:t>
      </w:r>
      <w:r>
        <w:t>“, „</w:t>
      </w:r>
      <w:r>
        <w:rPr>
          <w:rFonts w:ascii="Sylfaen" w:hAnsi="Sylfaen" w:cs="Sylfaen"/>
        </w:rPr>
        <w:t>ს</w:t>
      </w:r>
      <w:r>
        <w:t>“, „</w:t>
      </w:r>
      <w:r>
        <w:rPr>
          <w:rFonts w:ascii="Sylfaen" w:hAnsi="Sylfaen" w:cs="Sylfaen"/>
        </w:rPr>
        <w:t>ქ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r>
        <w:rPr>
          <w:rFonts w:ascii="Sylfaen" w:hAnsi="Sylfaen" w:cs="Sylfaen"/>
        </w:rPr>
        <w:t>ღ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გეგმურად</w:t>
      </w:r>
      <w:proofErr w:type="spellEnd"/>
      <w:r>
        <w:t xml:space="preserve">, </w:t>
      </w:r>
      <w:commentRangeStart w:id="83"/>
      <w:r w:rsidRPr="004E676F">
        <w:rPr>
          <w:highlight w:val="yellow"/>
        </w:rPr>
        <w:t xml:space="preserve">14 </w:t>
      </w:r>
      <w:proofErr w:type="spellStart"/>
      <w:r w:rsidRPr="004E676F">
        <w:rPr>
          <w:rFonts w:ascii="Sylfaen" w:hAnsi="Sylfaen" w:cs="Sylfaen"/>
          <w:highlight w:val="yellow"/>
        </w:rPr>
        <w:t>დღეში</w:t>
      </w:r>
      <w:proofErr w:type="spellEnd"/>
      <w:r>
        <w:t xml:space="preserve"> </w:t>
      </w:r>
      <w:commentRangeEnd w:id="83"/>
      <w:r w:rsidR="004E676F">
        <w:rPr>
          <w:rStyle w:val="CommentReference"/>
        </w:rPr>
        <w:commentReference w:id="83"/>
      </w:r>
      <w:proofErr w:type="spellStart"/>
      <w:r>
        <w:rPr>
          <w:rFonts w:ascii="Sylfaen" w:hAnsi="Sylfaen" w:cs="Sylfaen"/>
        </w:rPr>
        <w:t>ერთხელ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სიმპტომების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t xml:space="preserve">4.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ფ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ექვემდებარებიან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მორიგეობის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გეგმურად</w:t>
      </w:r>
      <w:proofErr w:type="spellEnd"/>
      <w:r>
        <w:t xml:space="preserve">, </w:t>
      </w:r>
      <w:commentRangeStart w:id="84"/>
      <w:r>
        <w:t xml:space="preserve">14 </w:t>
      </w:r>
      <w:proofErr w:type="spellStart"/>
      <w:r>
        <w:rPr>
          <w:rFonts w:ascii="Sylfaen" w:hAnsi="Sylfaen" w:cs="Sylfaen"/>
        </w:rPr>
        <w:t>დღეში</w:t>
      </w:r>
      <w:proofErr w:type="spellEnd"/>
      <w:r>
        <w:t xml:space="preserve"> </w:t>
      </w:r>
      <w:commentRangeEnd w:id="84"/>
      <w:r w:rsidR="004E676F">
        <w:rPr>
          <w:rStyle w:val="CommentReference"/>
        </w:rPr>
        <w:commentReference w:id="84"/>
      </w:r>
      <w:proofErr w:type="spellStart"/>
      <w:r>
        <w:rPr>
          <w:rFonts w:ascii="Sylfaen" w:hAnsi="Sylfaen" w:cs="Sylfaen"/>
        </w:rPr>
        <w:t>ერთხელ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სიმპტომების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ა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t xml:space="preserve">5.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ნ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მოთავსებულ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დატოვებამდე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საათით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 „</w:t>
      </w:r>
      <w:r>
        <w:rPr>
          <w:rFonts w:ascii="Sylfaen" w:hAnsi="Sylfaen" w:cs="Sylfaen"/>
        </w:rPr>
        <w:t>ო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მომუშავე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საკარანტინე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სივრცეების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პასუხისმგებელ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სამსახურთან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შეთანხმებით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ხორციელდება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საკვლევი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მასალის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ამღებად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გადაგზავნილ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დაავადების</w:t>
      </w:r>
      <w:proofErr w:type="spellEnd"/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ლაბორატორიებში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t xml:space="preserve">6.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ნ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თვითიზოლაციაში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მყოფი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თვითიზოლაციის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გასვლამდე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საათით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მუნიციპალური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ჯანდაცვის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გადაგზავნილ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იქნეს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დაავადების</w:t>
      </w:r>
      <w:proofErr w:type="spellEnd"/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ლაბორატორიებში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t xml:space="preserve">7.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ი</w:t>
      </w:r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r>
        <w:rPr>
          <w:rFonts w:ascii="Sylfaen" w:hAnsi="Sylfaen" w:cs="Sylfaen"/>
        </w:rPr>
        <w:t>მ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ნაცხის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გადაგზავნა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ცენტრში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დაავადების</w:t>
      </w:r>
      <w:proofErr w:type="spellEnd"/>
      <w:r>
        <w:t xml:space="preserve"> COVID 19-</w:t>
      </w:r>
      <w:r>
        <w:rPr>
          <w:rFonts w:ascii="Sylfaen" w:hAnsi="Sylfaen" w:cs="Sylfaen"/>
        </w:rPr>
        <w:t>ის</w:t>
      </w:r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ლაბორატორიებში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სადაც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რეგისტრირებულნი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t xml:space="preserve">8.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ტ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საერთაშორისო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სატვირთო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გადაზიდვების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ავტოსატრანსპორტო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მძღოლების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ეპიდემიოლოგიური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კარანტინის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წესების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ეკონომიკისა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მდგრადი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მინისტრისა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ფინანსთა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5 </w:t>
      </w:r>
      <w:proofErr w:type="spellStart"/>
      <w:r>
        <w:rPr>
          <w:rFonts w:ascii="Sylfaen" w:hAnsi="Sylfaen" w:cs="Sylfaen"/>
        </w:rPr>
        <w:t>ივნისის</w:t>
      </w:r>
      <w:proofErr w:type="spellEnd"/>
      <w:r>
        <w:t xml:space="preserve"> №1-1/208–№01-55/</w:t>
      </w:r>
      <w:r>
        <w:rPr>
          <w:rFonts w:ascii="Sylfaen" w:hAnsi="Sylfaen" w:cs="Sylfaen"/>
        </w:rPr>
        <w:t>ნ</w:t>
      </w:r>
      <w:r>
        <w:t xml:space="preserve">–№127 </w:t>
      </w:r>
      <w:proofErr w:type="spellStart"/>
      <w:r>
        <w:rPr>
          <w:rFonts w:ascii="Sylfaen" w:hAnsi="Sylfaen" w:cs="Sylfaen"/>
        </w:rPr>
        <w:t>ერთობლივი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>.</w:t>
      </w:r>
    </w:p>
    <w:p w:rsidR="009B1673" w:rsidRDefault="009B1673" w:rsidP="009B1673">
      <w:pPr>
        <w:pStyle w:val="NormalWeb"/>
        <w:jc w:val="both"/>
      </w:pPr>
      <w:r>
        <w:t xml:space="preserve">9. </w:t>
      </w:r>
      <w:proofErr w:type="spellStart"/>
      <w:proofErr w:type="gramStart"/>
      <w:r>
        <w:rPr>
          <w:rFonts w:ascii="Sylfaen" w:hAnsi="Sylfaen" w:cs="Sylfaen"/>
        </w:rPr>
        <w:t>ამ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კორონავირუსით</w:t>
      </w:r>
      <w:proofErr w:type="spellEnd"/>
      <w:r>
        <w:t xml:space="preserve"> (SARS </w:t>
      </w:r>
      <w:r>
        <w:rPr>
          <w:i/>
          <w:iCs/>
        </w:rPr>
        <w:t>-</w:t>
      </w:r>
      <w:proofErr w:type="spellStart"/>
      <w:r>
        <w:t>CoV</w:t>
      </w:r>
      <w:proofErr w:type="spellEnd"/>
      <w:r>
        <w:t xml:space="preserve"> </w:t>
      </w:r>
      <w:r>
        <w:rPr>
          <w:i/>
          <w:iCs/>
        </w:rPr>
        <w:t>-</w:t>
      </w:r>
      <w:r>
        <w:t xml:space="preserve">2) </w:t>
      </w:r>
      <w:proofErr w:type="spellStart"/>
      <w:r>
        <w:rPr>
          <w:rFonts w:ascii="Sylfaen" w:hAnsi="Sylfaen" w:cs="Sylfaen"/>
        </w:rPr>
        <w:t>გამოწვეულ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ინფექციაზე</w:t>
      </w:r>
      <w:proofErr w:type="spellEnd"/>
      <w:r>
        <w:t xml:space="preserve"> (COVID-19)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პრიორიტეტული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ტესტირება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პჯრ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მეთოდით</w:t>
      </w:r>
      <w:proofErr w:type="spellEnd"/>
      <w:r>
        <w:t xml:space="preserve">. </w:t>
      </w:r>
    </w:p>
    <w:p w:rsidR="009B1673" w:rsidRDefault="009B1673" w:rsidP="009B1673">
      <w:pPr>
        <w:pStyle w:val="NormalWeb"/>
        <w:jc w:val="both"/>
      </w:pPr>
      <w:r>
        <w:t> </w:t>
      </w:r>
    </w:p>
    <w:p w:rsidR="006E0AA2" w:rsidRDefault="006E0AA2"/>
    <w:sectPr w:rsidR="006E0A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83" w:author="Natia Khmaladze" w:date="2020-08-26T12:30:00Z" w:initials="NK">
    <w:p w:rsidR="004E676F" w:rsidRPr="004E676F" w:rsidRDefault="004E676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დღეები არ შევცვალოთ???</w:t>
      </w:r>
    </w:p>
  </w:comment>
  <w:comment w:id="84" w:author="Natia Khmaladze" w:date="2020-08-26T12:30:00Z" w:initials="NK">
    <w:p w:rsidR="004E676F" w:rsidRPr="004E676F" w:rsidRDefault="004E676F">
      <w:pPr>
        <w:pStyle w:val="CommentText"/>
        <w:rPr>
          <w:rFonts w:asciiTheme="minorHAnsi" w:hAnsiTheme="minorHAnsi"/>
          <w:lang w:val="ka-GE"/>
        </w:rPr>
      </w:pPr>
      <w:r>
        <w:rPr>
          <w:rStyle w:val="CommentReference"/>
        </w:rPr>
        <w:annotationRef/>
      </w:r>
      <w:r>
        <w:rPr>
          <w:rFonts w:asciiTheme="minorHAnsi" w:hAnsiTheme="minorHAnsi"/>
          <w:lang w:val="ka-GE"/>
        </w:rPr>
        <w:t>14 უნდა იყოს თუ 12 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73"/>
    <w:rsid w:val="004E676F"/>
    <w:rsid w:val="006E0AA2"/>
    <w:rsid w:val="009B1673"/>
    <w:rsid w:val="00C3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6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76F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76F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76F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167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6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6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67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676F"/>
    <w:rPr>
      <w:rFonts w:ascii="Times New Roman" w:eastAsiaTheme="minorEastAsia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76F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7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76F"/>
    <w:rPr>
      <w:rFonts w:ascii="Tahoma" w:eastAsiaTheme="minorEastAsi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16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Natia Khmaladze</dc:creator>
  <cp:lastModifiedBy>Natia Khmaladze</cp:lastModifiedBy>
  <cp:revision>2</cp:revision>
  <dcterms:created xsi:type="dcterms:W3CDTF">2020-08-26T07:08:00Z</dcterms:created>
  <dcterms:modified xsi:type="dcterms:W3CDTF">2020-08-26T08:35:00Z</dcterms:modified>
</cp:coreProperties>
</file>