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საქართველოს მთავრობის</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განკარგულება №975</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2020 წლის 15 ივნისი ქ. თბილისი</w:t>
      </w:r>
    </w:p>
    <w:p w:rsidR="00C019C8" w:rsidRDefault="00C01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w:t>
      </w:r>
    </w:p>
    <w:p w:rsidR="00C019C8" w:rsidRDefault="00C01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„ჯანმრთელობის დაცვის შესახებ“ საქართველოს კანონის, „საზოგადოებრივი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შესაბამისად, დამტკიცდეს თანდართული „კორონავირუსით (SARS -CoV -2)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 ამ განკარგულებით განსაზღვრული სავალდებულო ტესტირებას დაქვემდებარებულ პრიორიტეტულ პირთა ჩამონათვალი ექვემდებარება ცვლილებას ეპიდემიოლოგიური ვითარების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საფუძველზე.</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ამ განკარგულებით განსაზღვრული სავალდებულო ტესტირებას დაქვემდებარებულ პრიორიტეტულ პირთა ტესტირება (ნაცხის აღებისა და ნიმუშების ლაბორატორიული დიაგნოსტიკის ჩატარება) ექვემდებარება დაფინანსებას სახელმწიფო პროგრამების ფარგლებში დადგენილი წესით, პროგრამის სერვისების მიმწოდებლად რეგისტრირებული დაწესებულებებისთვის.</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ტესტირებას დაქვემდებარებული სხვა დამატებითი ჯგუფების ჩამონათვალი და მათი ტესტირების მექანიზმი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rsidR="00C019C8" w:rsidRDefault="00C01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პრემიერ-მინისტრი                                                                 </w:t>
      </w:r>
      <w:r>
        <w:rPr>
          <w:rFonts w:ascii="Sylfaen" w:hAnsi="Sylfaen" w:cs="Sylfaen"/>
          <w:b/>
          <w:bCs/>
          <w:i/>
          <w:iCs/>
          <w:noProof/>
          <w:sz w:val="24"/>
          <w:szCs w:val="24"/>
        </w:rPr>
        <w:t>გიორგი გახარია</w:t>
      </w:r>
    </w:p>
    <w:p w:rsidR="00C019C8" w:rsidRDefault="00C01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დანართი</w:t>
      </w:r>
    </w:p>
    <w:p w:rsidR="00C019C8" w:rsidRDefault="00C01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rsidR="00C019C8" w:rsidRDefault="00C01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კორონავირუსით (SARS-CoV-2) გამოწვეულ ინფექციაზე (COVID-19) სავალდებულო ტესტირებას დაქვემდებარებულ პრიორიტეტულ პირებს განეკუთვნებიან:</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შემთხვევის სტანდარტული განმარტებით მოცული შემთხვევები;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დადასტურებული შემთხვევების კონტაქტები;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დადგენილების მე-18 მუხლის პირველი პუნქტით დამტკიცებული №1 და №2 დანართებით განსაზღვრულ სამედიცინო დაწესებულებებში მოხვედრილი პაციენტები;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 ნებისმიერ სამედიცინო დაწესებულებაში მოხვედრილი პაციენტი პნევმონიის დიაგნოზით, ან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ins w:id="0" w:author="Lela Tsotsoria" w:date="2020-07-21T12:34:00Z">
        <w:r w:rsidR="005C509E">
          <w:rPr>
            <w:rFonts w:ascii="Sylfaen" w:hAnsi="Sylfaen" w:cs="Sylfaen"/>
            <w:noProof/>
            <w:sz w:val="24"/>
            <w:szCs w:val="24"/>
          </w:rPr>
          <w:t xml:space="preserve">2020 </w:t>
        </w:r>
        <w:r w:rsidR="005C509E">
          <w:rPr>
            <w:rFonts w:ascii="Sylfaen" w:hAnsi="Sylfaen" w:cs="Sylfaen"/>
            <w:noProof/>
            <w:sz w:val="24"/>
            <w:szCs w:val="24"/>
            <w:lang w:val="ka-GE"/>
          </w:rPr>
          <w:t>წლის</w:t>
        </w:r>
      </w:ins>
      <w:ins w:id="1" w:author="Lela Tsotsoria" w:date="2020-07-21T12:40:00Z">
        <w:r w:rsidR="00897F8A">
          <w:rPr>
            <w:rFonts w:ascii="Sylfaen" w:hAnsi="Sylfaen" w:cs="Sylfaen"/>
            <w:noProof/>
            <w:sz w:val="24"/>
            <w:szCs w:val="24"/>
            <w:lang w:val="ka-GE"/>
          </w:rPr>
          <w:t xml:space="preserve"> 4 აპრილის N150/ო </w:t>
        </w:r>
      </w:ins>
      <w:r>
        <w:rPr>
          <w:rFonts w:ascii="Sylfaen" w:hAnsi="Sylfaen" w:cs="Sylfaen"/>
          <w:noProof/>
          <w:sz w:val="24"/>
          <w:szCs w:val="24"/>
        </w:rPr>
        <w:t xml:space="preserve">ბრძანებით განსაზღვრულ ამბულატორიულ დაწესებულებებში მოხვედრილი </w:t>
      </w:r>
      <w:r w:rsidR="005C509E">
        <w:rPr>
          <w:rFonts w:ascii="Sylfaen" w:hAnsi="Sylfaen" w:cs="Sylfaen"/>
          <w:noProof/>
          <w:sz w:val="24"/>
          <w:szCs w:val="24"/>
        </w:rPr>
        <w:t xml:space="preserve"> </w:t>
      </w:r>
      <w:r>
        <w:rPr>
          <w:rFonts w:ascii="Sylfaen" w:hAnsi="Sylfaen" w:cs="Sylfaen"/>
          <w:noProof/>
          <w:sz w:val="24"/>
          <w:szCs w:val="24"/>
        </w:rPr>
        <w:t>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rsidR="00897F8A"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 w:author="Lela Tsotsoria" w:date="2020-07-21T12:41:00Z"/>
          <w:rFonts w:ascii="Sylfaen" w:hAnsi="Sylfaen" w:cs="Sylfaen"/>
          <w:noProof/>
          <w:sz w:val="24"/>
          <w:szCs w:val="24"/>
          <w:lang w:val="ka-GE"/>
        </w:rPr>
      </w:pPr>
      <w:r>
        <w:rPr>
          <w:rFonts w:ascii="Sylfaen" w:hAnsi="Sylfaen" w:cs="Sylfaen"/>
          <w:noProof/>
          <w:sz w:val="24"/>
          <w:szCs w:val="24"/>
        </w:rPr>
        <w:t xml:space="preserve">ვ) ამ პუნქტის „გ“ </w:t>
      </w:r>
      <w:ins w:id="3" w:author="Lela Tsotsoria" w:date="2020-07-21T12:40:00Z">
        <w:r w:rsidR="00897F8A">
          <w:rPr>
            <w:rFonts w:ascii="Sylfaen" w:hAnsi="Sylfaen" w:cs="Sylfaen"/>
            <w:noProof/>
            <w:sz w:val="24"/>
            <w:szCs w:val="24"/>
            <w:lang w:val="ka-GE"/>
          </w:rPr>
          <w:t xml:space="preserve">და „ე“ </w:t>
        </w:r>
      </w:ins>
      <w:r>
        <w:rPr>
          <w:rFonts w:ascii="Sylfaen" w:hAnsi="Sylfaen" w:cs="Sylfaen"/>
          <w:noProof/>
          <w:sz w:val="24"/>
          <w:szCs w:val="24"/>
        </w:rPr>
        <w:t xml:space="preserve">ქვეპუნქტით განსაზღვრულ </w:t>
      </w:r>
      <w:del w:id="4" w:author="Lela Tsotsoria" w:date="2020-07-21T12:40:00Z">
        <w:r w:rsidDel="00897F8A">
          <w:rPr>
            <w:rFonts w:ascii="Sylfaen" w:hAnsi="Sylfaen" w:cs="Sylfaen"/>
            <w:noProof/>
            <w:sz w:val="24"/>
            <w:szCs w:val="24"/>
          </w:rPr>
          <w:delText xml:space="preserve">და </w:delText>
        </w:r>
      </w:del>
      <w:r w:rsidRPr="00897F8A">
        <w:rPr>
          <w:rFonts w:ascii="Sylfaen" w:hAnsi="Sylfaen" w:cs="Sylfaen"/>
          <w:noProof/>
          <w:sz w:val="24"/>
          <w:szCs w:val="24"/>
        </w:rPr>
        <w:t>სამედიცინო დაწესებულებებში მომუშავე პერსონალი</w:t>
      </w:r>
      <w:ins w:id="5" w:author="Lela Tsotsoria" w:date="2020-07-21T12:41:00Z">
        <w:r w:rsidR="00897F8A">
          <w:rPr>
            <w:rFonts w:ascii="Sylfaen" w:hAnsi="Sylfaen" w:cs="Sylfaen"/>
            <w:noProof/>
            <w:sz w:val="24"/>
            <w:szCs w:val="24"/>
            <w:lang w:val="ka-GE"/>
          </w:rPr>
          <w:t>;</w:t>
        </w:r>
      </w:ins>
    </w:p>
    <w:p w:rsidR="00C019C8" w:rsidRDefault="00897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ins w:id="6" w:author="Lela Tsotsoria" w:date="2020-07-21T12:41:00Z">
        <w:r>
          <w:rPr>
            <w:rFonts w:ascii="Sylfaen" w:hAnsi="Sylfaen" w:cs="Sylfaen"/>
            <w:noProof/>
            <w:sz w:val="24"/>
            <w:szCs w:val="24"/>
            <w:lang w:val="ka-GE"/>
          </w:rPr>
          <w:t>ვ1)</w:t>
        </w:r>
      </w:ins>
      <w:r w:rsidR="002A27B3" w:rsidRPr="00897F8A">
        <w:rPr>
          <w:rFonts w:ascii="Sylfaen" w:hAnsi="Sylfaen" w:cs="Sylfaen"/>
          <w:noProof/>
          <w:sz w:val="24"/>
          <w:szCs w:val="24"/>
        </w:rPr>
        <w:t xml:space="preserve"> პირველადი ჯანდაცვის (მათ შორის, სოფლის ექიმი და ექთანი) სამედიცინო პერსონალი;</w:t>
      </w:r>
      <w:bookmarkStart w:id="7" w:name="_GoBack"/>
      <w:bookmarkEnd w:id="7"/>
      <w:r w:rsidR="00254445" w:rsidRPr="00897F8A">
        <w:rPr>
          <w:rFonts w:ascii="Sylfaen" w:hAnsi="Sylfaen" w:cs="Sylfaen"/>
          <w:noProof/>
          <w:sz w:val="24"/>
          <w:szCs w:val="24"/>
        </w:rPr>
        <w:t xml:space="preserve"> </w:t>
      </w:r>
      <w:r w:rsidR="005C509E">
        <w:rPr>
          <w:rFonts w:ascii="Sylfaen" w:hAnsi="Sylfaen" w:cs="Sylfaen"/>
          <w:noProof/>
          <w:sz w:val="24"/>
          <w:szCs w:val="24"/>
        </w:rPr>
        <w:t xml:space="preserve"> </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ზ) სასწრაფო სამედიცინო გადაუდებელი დახმარებისა და კატასტროფის ბრიგადების თანამშრომლები;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თ) ხანდაზმულთა და შშმ პირთა სადღეღამისო სპეციალიზებული დაწესებულებებში: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თ.ა) მოთავსებული ბენეფიციარები და მომსახურე პერსონალი;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თ.ბ) ჩასარიცხი ბენეფიციარები, დაწესებულებაში მოთავსებამდე;</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ი) ტუბერკულოზზე ახლად დიაგნოსტირებული ყველა პირი, შესაბამის მკურნალობაში ჩართვამდე;</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კ) ფსიქიატრიულ სამედიცინო დაწესებულებებში მომუშავე პერსონალი;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ლ) იმ სამედიცინო დაწესებულებების მომსახურე პერსონალი, რომლებშიც მკურნალობენ ტუბერკულოზზე დიაგნოსტირებულ პაციენტებს;</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მ) დიალიზზე მყოფი პაციენტები და მათი მომსახურე პერსონალი;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ნ) საკარანტინე სივრცეებში, ასევე თვითიზოლაციაში მყოფი პირები საკარანტინე სივრცის დატოვებამდე ან/და თვითიზოლაციის ვადის გასვლამდე 24 საათით ადრე ან შემთხვევის სტანდარტული განმარტების შესაბამისი რომელიმე სიმპტომის გამოვლენისთანავე;</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ო) საკარანტინე სივრცეებში მომუშავე პერსონალი;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 საბაჟო-გამშვებ და სასაზღვრო პუნქტებში, აგრეთვე გაფორმების ეკონომიკურ ზონებში დასაქმებული პირები, მათ შორის, სამედიცინო და ეპიდემიოლოგიური სამსახურების წარმომადგენლები;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ჟ) ამ პუნქტის „გ“, „კ“, „ლ“ და „მ“ ქვეპუნქტებით განსაზღვრული სამედიცინო დაწესებულების გარდა სხვა ყველა სტაციონარული სამედიცინო დაწესებულების მიმღების, ინტენსიური თერაპიისა და რეანიმაციულ განყოფილებებში დასაქმებული პერსონალი და ეპიდემიოლოგები;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ეროვნული ცენტრი) და მუნიციპალური საზოგადოებრივი ჯანმრთელობის ცენტრების ეპიდემიოლოგები, რომლებიც უშუალოდ ახორციელებენ კონტაქტების კვლევას და/ან ტესტირებას;</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ს) ახალი კორონავირუსის (პოლიმერაზული ჯაჭვური რეაქცია (შემდგომში – პჯრ)) ლაბორატორიულ დიაგნოსტიკაში ჩართული პერსონალი;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 xml:space="preserve">ტ) საერთაშორისო სატვირთო გადაზიდვების განმახორციელებელი ავტოსატრანსპორტო საშუალებების მძღოლები; </w:t>
      </w:r>
      <w:r>
        <w:rPr>
          <w:rFonts w:ascii="Sylfaen" w:hAnsi="Sylfaen" w:cs="Sylfaen"/>
          <w:i/>
          <w:iCs/>
          <w:noProof/>
          <w:sz w:val="20"/>
          <w:szCs w:val="20"/>
        </w:rPr>
        <w:t>(19.06.2020 N1039 გავრცელდეს 2020 წლის 18 ივნისიდან წარმოშობილ სამართლებრივ ურთიერთობებზე)</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უ) სამხედრო სავალდებულო და საკონტრაქტო (პროფესიულ) სამხედრო სამსახურში გასაწვევი და აქტიურ რეზერვში მისაღები პირები, ასევე სამშვიდობო მისიაში ან გადასროლისწინა სწავლებაში მონაწილე პერსონალი და ქვეყნის ფარგლებს გარეთ სწავლებაში წარსაგზავნი პირები (იმ ქვეყნებში, სადაც ტესტირების ჩატარება სავალდებულოა);</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ფ)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 სპეციალური პენიტენციური სამსახურის ის მოსამსახურეები, რომელთაც უშუალო შეხება აქვთ ბრალდებულებთან/მსჯავრდებულებთან და შინაგან საქმეთა სამინისტროების შესაბამისი დანაყოფები;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ქ) საქართველოს გარემოს დაცვისა და სოფლის მეურნეობის სამინისტროს სახელმწიფო კონტროლს დაქვემდებარებული სსიპ – სურსათის ეროვნული სააგენტოს ის თანამშრომლები, რომლებსაც შეხება აქვთ საერთაშორისო სატვირთო გადაზიდვების განმახორციელებელ ავტოსატრანსპორტო საშუალებების მძღოლებსა და ექსპედიტორებთან;</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ღ) საზოგადოებრივ ტრანსპორტში დასაქმებულები (საქალაქო და საქალაქთაშორისო ტრანსპორტის მძღოლები, კონტროლიორები).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ამ წესის პირველი პუნქტის „ვ“ ქვეპუნქტით განსაზღვრული პირები ტესტირებას ექვემდებარებიან გეგმურად, 7 დღეში ერთხელ, ხოლო სიმპტომების შემთხვევაში – „ა“ ქვეპუნქტით განსაზღვრული პირობების შესაბამისად.</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ამ წესის პირველი პუნქტის „ზ“, „თ.ა“, „კ“ „ლ“, „მ“, „ო“, „პ“ „ჟ“, „რ“, „ს“, „ქ“ და „ღ“ 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„ა“ ქვეპუნქტით განსაზღვრული პირობების შესაბამისად.</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ამ წესის პირველი პუნქტის „ფ“ ქვეპუნქტით განსაზღვრული პირები ტესტირებას ექვემდებარებიან მორიგეობის ვადის გათვალისწინებით გეგმურად, 14 დღეში ერთხელ, ხოლო სიმპტომების შემთხვევაში – „ა“ ქვეპუნქტით განსაზღვრული პირობების შესაბამისად.</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ამ წესის პირველი პუნქტის „ნ“ ქვეპუნქტით განსაზღვრულ საკარანტინე სივრცეებში მოთავსებულ პირთა ნაცხის აღება საკარანტინე სივრცის დატოვებამდე 24 საათით ადრე, ასევე „ო“ ქვეპუნქტით განსაზღვრული პირების ნაცხის აღება განხორციელდეს საკარანტინე სივრცეებში მომუშავე სამედიცინო პერსონალის მიერ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6. ამ წესის პირველი პუნქტის „ნ“ ქვეპუნქტით განსაზღვრული თვითიზოლაციაში მყოფი პირების ნაცხის აღება თვითიზოლაციის ვადის გასვლამდე 24 საათით ადრე განხორციელდეს მუნიციპალური საზოგადოებრივი ჯანდაცვის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7. ამ წესის პირველი პუნქტის „ი“ და „მ“ ქვეპუნქტებით განსაზღვრული პირებისათვის ნაცხის აღება და გადაგზავნა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 განხორციელდეს იმ სამედიცინო დაწესებულების შესაბამისი პერსონალის მიერ, სადაც აღნიშნული პირები არიან რეგისტრირებულნი.</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 xml:space="preserve">8. ამ წესის პირველი პუნქტის „ტ“ ქვეპუნქტით განსაზღვრული პირების ტესტირება განხორციელდეს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№1-1/208–№01-55/ნ–№127 ერთობლივი ბრძანებით განსაზღვრული წესის შესაბამისად. </w:t>
      </w:r>
      <w:r>
        <w:rPr>
          <w:rFonts w:ascii="Sylfaen" w:hAnsi="Sylfaen" w:cs="Sylfaen"/>
          <w:i/>
          <w:iCs/>
          <w:noProof/>
          <w:sz w:val="20"/>
          <w:szCs w:val="20"/>
        </w:rPr>
        <w:t>(19.06.2020 N1039 გავრცელდეს 2020 წლის 18 ივნისიდან წარმოშობილ სამართლებრივ ურთიერთობებზე)</w:t>
      </w:r>
    </w:p>
    <w:p w:rsidR="00C019C8" w:rsidRDefault="002A2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9. 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პრიორიტეტული პირების ტესტირება ჩატარდეს პჯრ მეთოდით.</w:t>
      </w:r>
    </w:p>
    <w:p w:rsidR="00C019C8" w:rsidRDefault="00C01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C019C8" w:rsidRDefault="00C019C8">
      <w:pPr>
        <w:pStyle w:val="Normal0"/>
        <w:rPr>
          <w:rFonts w:ascii="Sylfaen" w:hAnsi="Sylfaen" w:cs="Sylfaen"/>
          <w:noProof/>
        </w:rPr>
      </w:pPr>
    </w:p>
    <w:sectPr w:rsidR="00C019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F0C" w:rsidRDefault="00CD0F0C" w:rsidP="002A27B3">
      <w:pPr>
        <w:spacing w:after="0" w:line="240" w:lineRule="auto"/>
      </w:pPr>
      <w:r>
        <w:separator/>
      </w:r>
    </w:p>
  </w:endnote>
  <w:endnote w:type="continuationSeparator" w:id="0">
    <w:p w:rsidR="00CD0F0C" w:rsidRDefault="00CD0F0C" w:rsidP="002A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B3" w:rsidRDefault="002A2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2A27B3" w:rsidRPr="00CD0F0C" w:rsidTr="002A27B3">
      <w:tc>
        <w:tcPr>
          <w:tcW w:w="4788" w:type="dxa"/>
          <w:shd w:val="clear" w:color="auto" w:fill="auto"/>
        </w:tcPr>
        <w:p w:rsidR="002A27B3" w:rsidRPr="00CD0F0C" w:rsidRDefault="002A27B3" w:rsidP="002A27B3">
          <w:pPr>
            <w:pStyle w:val="Footer"/>
            <w:spacing w:after="0" w:line="240" w:lineRule="auto"/>
            <w:rPr>
              <w:rFonts w:ascii="Sylfaen" w:hAnsi="Sylfaen"/>
              <w:noProof/>
              <w:sz w:val="16"/>
              <w:lang w:val="x-none"/>
            </w:rPr>
          </w:pPr>
          <w:r w:rsidRPr="00CD0F0C">
            <w:rPr>
              <w:rFonts w:ascii="Sylfaen" w:hAnsi="Sylfaen"/>
              <w:noProof/>
              <w:sz w:val="16"/>
              <w:lang w:val="x-none"/>
            </w:rPr>
            <w:t>15 ივნისი 2020  საქართველოს მთავრობა  განკარგულება N 975</w:t>
          </w:r>
        </w:p>
      </w:tc>
      <w:tc>
        <w:tcPr>
          <w:tcW w:w="4788" w:type="dxa"/>
          <w:shd w:val="clear" w:color="auto" w:fill="auto"/>
        </w:tcPr>
        <w:p w:rsidR="002A27B3" w:rsidRPr="00CD0F0C" w:rsidRDefault="002A27B3" w:rsidP="002A27B3">
          <w:pPr>
            <w:pStyle w:val="Footer"/>
            <w:spacing w:after="0" w:line="240" w:lineRule="auto"/>
            <w:jc w:val="right"/>
            <w:rPr>
              <w:rFonts w:ascii="Sylfaen" w:hAnsi="Sylfaen"/>
              <w:noProof/>
              <w:sz w:val="16"/>
              <w:lang w:val="x-none"/>
            </w:rPr>
          </w:pPr>
          <w:r w:rsidRPr="00CD0F0C">
            <w:rPr>
              <w:rFonts w:ascii="Sylfaen" w:hAnsi="Sylfaen"/>
              <w:noProof/>
              <w:sz w:val="16"/>
              <w:lang w:val="x-none"/>
            </w:rPr>
            <w:t xml:space="preserve"> [ ამოღებულია ბაზიდან  : 21 ივლისი 2020 ]</w:t>
          </w:r>
        </w:p>
      </w:tc>
    </w:tr>
    <w:tr w:rsidR="002A27B3" w:rsidRPr="00CD0F0C" w:rsidTr="002A27B3">
      <w:tc>
        <w:tcPr>
          <w:tcW w:w="4788" w:type="dxa"/>
          <w:shd w:val="clear" w:color="auto" w:fill="auto"/>
        </w:tcPr>
        <w:p w:rsidR="002A27B3" w:rsidRPr="00CD0F0C" w:rsidRDefault="002A27B3" w:rsidP="002A27B3">
          <w:pPr>
            <w:pStyle w:val="Footer"/>
            <w:spacing w:after="0" w:line="240" w:lineRule="auto"/>
            <w:rPr>
              <w:lang w:val="x-none"/>
            </w:rPr>
          </w:pPr>
        </w:p>
      </w:tc>
      <w:tc>
        <w:tcPr>
          <w:tcW w:w="4788" w:type="dxa"/>
          <w:shd w:val="clear" w:color="auto" w:fill="auto"/>
        </w:tcPr>
        <w:p w:rsidR="002A27B3" w:rsidRPr="00CD0F0C" w:rsidRDefault="002A27B3" w:rsidP="002A27B3">
          <w:pPr>
            <w:pStyle w:val="Footer"/>
            <w:spacing w:after="0" w:line="240" w:lineRule="auto"/>
            <w:jc w:val="right"/>
            <w:rPr>
              <w:rFonts w:ascii="Sylfaen" w:hAnsi="Sylfaen"/>
              <w:noProof/>
              <w:sz w:val="16"/>
              <w:lang w:val="x-none"/>
            </w:rPr>
          </w:pPr>
          <w:r w:rsidRPr="00CD0F0C">
            <w:rPr>
              <w:rFonts w:ascii="Sylfaen" w:hAnsi="Sylfaen"/>
              <w:noProof/>
              <w:sz w:val="16"/>
              <w:lang w:val="x-none"/>
            </w:rPr>
            <w:t xml:space="preserve">კოდიფიცირებული </w:t>
          </w:r>
        </w:p>
      </w:tc>
    </w:tr>
  </w:tbl>
  <w:p w:rsidR="002A27B3" w:rsidRPr="002A27B3" w:rsidRDefault="002A27B3" w:rsidP="002A2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B3" w:rsidRDefault="002A2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F0C" w:rsidRDefault="00CD0F0C" w:rsidP="002A27B3">
      <w:pPr>
        <w:spacing w:after="0" w:line="240" w:lineRule="auto"/>
      </w:pPr>
      <w:r>
        <w:separator/>
      </w:r>
    </w:p>
  </w:footnote>
  <w:footnote w:type="continuationSeparator" w:id="0">
    <w:p w:rsidR="00CD0F0C" w:rsidRDefault="00CD0F0C" w:rsidP="002A2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B3" w:rsidRDefault="002A2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2A27B3" w:rsidRPr="00CD0F0C" w:rsidTr="002A27B3">
      <w:tc>
        <w:tcPr>
          <w:tcW w:w="4788" w:type="dxa"/>
          <w:shd w:val="clear" w:color="auto" w:fill="auto"/>
        </w:tcPr>
        <w:p w:rsidR="002A27B3" w:rsidRPr="00CD0F0C" w:rsidRDefault="002A27B3" w:rsidP="002A27B3">
          <w:pPr>
            <w:pStyle w:val="Header"/>
            <w:spacing w:after="0" w:line="240" w:lineRule="auto"/>
            <w:rPr>
              <w:lang w:val="x-none"/>
            </w:rPr>
          </w:pPr>
          <w:r w:rsidRPr="00CD0F0C">
            <w:rPr>
              <w:lang w:val="x-none"/>
            </w:rPr>
            <w:t>Codex R4</w:t>
          </w:r>
        </w:p>
      </w:tc>
      <w:tc>
        <w:tcPr>
          <w:tcW w:w="4788" w:type="dxa"/>
          <w:shd w:val="clear" w:color="auto" w:fill="auto"/>
        </w:tcPr>
        <w:p w:rsidR="002A27B3" w:rsidRPr="00CD0F0C" w:rsidRDefault="002A27B3" w:rsidP="002A27B3">
          <w:pPr>
            <w:pStyle w:val="Header"/>
            <w:spacing w:after="0" w:line="240" w:lineRule="auto"/>
            <w:jc w:val="right"/>
            <w:rPr>
              <w:lang w:val="x-none"/>
            </w:rPr>
          </w:pPr>
          <w:r w:rsidRPr="00CD0F0C">
            <w:rPr>
              <w:lang w:val="x-none"/>
            </w:rPr>
            <w:fldChar w:fldCharType="begin"/>
          </w:r>
          <w:r w:rsidRPr="00CD0F0C">
            <w:rPr>
              <w:lang w:val="x-none"/>
            </w:rPr>
            <w:instrText xml:space="preserve"> PAGE  \* MERGEFORMAT </w:instrText>
          </w:r>
          <w:r w:rsidRPr="00CD0F0C">
            <w:rPr>
              <w:lang w:val="x-none"/>
            </w:rPr>
            <w:fldChar w:fldCharType="separate"/>
          </w:r>
          <w:r w:rsidR="00CD0F0C">
            <w:rPr>
              <w:noProof/>
              <w:lang w:val="x-none"/>
            </w:rPr>
            <w:t>1</w:t>
          </w:r>
          <w:r w:rsidRPr="00CD0F0C">
            <w:rPr>
              <w:lang w:val="x-none"/>
            </w:rPr>
            <w:fldChar w:fldCharType="end"/>
          </w:r>
          <w:r w:rsidRPr="00CD0F0C">
            <w:rPr>
              <w:lang w:val="x-none"/>
            </w:rPr>
            <w:t xml:space="preserve"> of </w:t>
          </w:r>
          <w:r w:rsidR="00CD0F0C" w:rsidRPr="00CD0F0C">
            <w:rPr>
              <w:lang w:val="x-none"/>
            </w:rPr>
            <w:fldChar w:fldCharType="begin"/>
          </w:r>
          <w:r w:rsidR="00CD0F0C" w:rsidRPr="00CD0F0C">
            <w:rPr>
              <w:lang w:val="x-none"/>
            </w:rPr>
            <w:instrText xml:space="preserve"> NUMPAGES  \* MERGEFORMAT </w:instrText>
          </w:r>
          <w:r w:rsidR="00CD0F0C" w:rsidRPr="00CD0F0C">
            <w:rPr>
              <w:lang w:val="x-none"/>
            </w:rPr>
            <w:fldChar w:fldCharType="separate"/>
          </w:r>
          <w:r w:rsidR="00CD0F0C">
            <w:rPr>
              <w:noProof/>
              <w:lang w:val="x-none"/>
            </w:rPr>
            <w:t>1</w:t>
          </w:r>
          <w:r w:rsidR="00CD0F0C" w:rsidRPr="00CD0F0C">
            <w:rPr>
              <w:noProof/>
              <w:lang w:val="x-none"/>
            </w:rPr>
            <w:fldChar w:fldCharType="end"/>
          </w:r>
        </w:p>
      </w:tc>
    </w:tr>
  </w:tbl>
  <w:p w:rsidR="002A27B3" w:rsidRPr="002A27B3" w:rsidRDefault="002A27B3" w:rsidP="002A2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B3" w:rsidRDefault="002A27B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7B3"/>
    <w:rsid w:val="00202618"/>
    <w:rsid w:val="00254445"/>
    <w:rsid w:val="002A27B3"/>
    <w:rsid w:val="005C509E"/>
    <w:rsid w:val="005D0166"/>
    <w:rsid w:val="00897F8A"/>
    <w:rsid w:val="00C019C8"/>
    <w:rsid w:val="00CD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B924F"/>
  <w14:defaultImageDpi w14:val="0"/>
  <w15:docId w15:val="{AAA8FA6F-506A-4222-9501-C2604915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Header">
    <w:name w:val="header"/>
    <w:basedOn w:val="Normal"/>
    <w:link w:val="HeaderChar"/>
    <w:uiPriority w:val="99"/>
    <w:unhideWhenUsed/>
    <w:rsid w:val="002A27B3"/>
    <w:pPr>
      <w:tabs>
        <w:tab w:val="center" w:pos="4680"/>
        <w:tab w:val="right" w:pos="9360"/>
      </w:tabs>
    </w:pPr>
  </w:style>
  <w:style w:type="character" w:customStyle="1" w:styleId="HeaderChar">
    <w:name w:val="Header Char"/>
    <w:link w:val="Header"/>
    <w:uiPriority w:val="99"/>
    <w:rsid w:val="002A27B3"/>
    <w:rPr>
      <w:rFonts w:ascii="Calibri" w:hAnsi="Calibri" w:cs="Calibri"/>
      <w:lang w:val="x-none"/>
    </w:rPr>
  </w:style>
  <w:style w:type="paragraph" w:styleId="Footer">
    <w:name w:val="footer"/>
    <w:basedOn w:val="Normal"/>
    <w:link w:val="FooterChar"/>
    <w:uiPriority w:val="99"/>
    <w:unhideWhenUsed/>
    <w:rsid w:val="002A27B3"/>
    <w:pPr>
      <w:tabs>
        <w:tab w:val="center" w:pos="4680"/>
        <w:tab w:val="right" w:pos="9360"/>
      </w:tabs>
    </w:pPr>
  </w:style>
  <w:style w:type="character" w:customStyle="1" w:styleId="FooterChar">
    <w:name w:val="Footer Char"/>
    <w:link w:val="Footer"/>
    <w:uiPriority w:val="99"/>
    <w:rsid w:val="002A27B3"/>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Base>C:\Users\Codex\AppData\Local\Temp\637282078974338463\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3</cp:revision>
  <dcterms:created xsi:type="dcterms:W3CDTF">2020-07-21T08:19:00Z</dcterms:created>
  <dcterms:modified xsi:type="dcterms:W3CDTF">2020-07-21T08:46:00Z</dcterms:modified>
</cp:coreProperties>
</file>