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8F8A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0708D58D"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14:paraId="78F5276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14:paraId="6FF4DE66"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2004DC6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14:paraId="7587294F"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D48C51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4BBEEED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14:paraId="76DD4089"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14:paraId="2101BBD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A8FC227"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81841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14:paraId="35A75482"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F61C66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14:paraId="1505730D"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0D1B898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74779E50"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2C014B9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14:paraId="48BDA25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14:paraId="2E08DBB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14:paraId="24E0B5B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14:paraId="5BA92CD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04290B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ins w:id="0" w:author="Ekaterine Adamia" w:date="2020-07-21T12:49:00Z">
        <w:r w:rsidR="00A92D1E">
          <w:rPr>
            <w:rFonts w:ascii="Sylfaen" w:hAnsi="Sylfaen" w:cs="Sylfaen"/>
            <w:noProof/>
            <w:sz w:val="24"/>
            <w:szCs w:val="24"/>
          </w:rPr>
          <w:t xml:space="preserve">2020 </w:t>
        </w:r>
        <w:r w:rsidR="00A92D1E">
          <w:rPr>
            <w:rFonts w:ascii="Sylfaen" w:hAnsi="Sylfaen" w:cs="Sylfaen"/>
            <w:noProof/>
            <w:sz w:val="24"/>
            <w:szCs w:val="24"/>
            <w:lang w:val="ka-GE"/>
          </w:rPr>
          <w:t xml:space="preserve">წლის 4 აპრილის N150/ო </w:t>
        </w:r>
      </w:ins>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35BA0BFC" w14:textId="77777777" w:rsidR="00A92D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Ekaterine Adamia" w:date="2020-07-21T12:49:00Z"/>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ins w:id="2" w:author="Ekaterine Adamia" w:date="2020-07-21T12:49:00Z">
        <w:r w:rsidR="00A92D1E">
          <w:rPr>
            <w:rFonts w:ascii="Sylfaen" w:eastAsia="Times New Roman" w:hAnsi="Sylfaen" w:cs="Sylfaen"/>
            <w:noProof/>
            <w:sz w:val="24"/>
            <w:szCs w:val="24"/>
            <w:lang w:val="ka-GE"/>
          </w:rPr>
          <w:t xml:space="preserve">და ,,ე“ </w:t>
        </w:r>
      </w:ins>
      <w:r>
        <w:rPr>
          <w:rFonts w:ascii="Sylfaen" w:eastAsia="Times New Roman" w:hAnsi="Sylfaen" w:cs="Sylfaen"/>
          <w:noProof/>
          <w:sz w:val="24"/>
          <w:szCs w:val="24"/>
          <w:lang w:val="en-US"/>
        </w:rPr>
        <w:t xml:space="preserve">ქვეპუნქტით განსაზღვრულ </w:t>
      </w:r>
      <w:del w:id="3" w:author="Ekaterine Adamia" w:date="2020-07-21T12:13:00Z">
        <w:r w:rsidDel="005C2846">
          <w:rPr>
            <w:rFonts w:ascii="Sylfaen" w:eastAsia="Times New Roman" w:hAnsi="Sylfaen" w:cs="Sylfaen"/>
            <w:noProof/>
            <w:sz w:val="24"/>
            <w:szCs w:val="24"/>
            <w:lang w:val="en-US"/>
          </w:rPr>
          <w:delText>და</w:delText>
        </w:r>
      </w:del>
      <w:r>
        <w:rPr>
          <w:rFonts w:ascii="Sylfaen" w:eastAsia="Times New Roman" w:hAnsi="Sylfaen" w:cs="Sylfaen"/>
          <w:noProof/>
          <w:sz w:val="24"/>
          <w:szCs w:val="24"/>
          <w:lang w:val="en-US"/>
        </w:rPr>
        <w:t xml:space="preserve"> სამედიცინო დაწესებულებებში მომუშავე პერსონალი</w:t>
      </w:r>
      <w:ins w:id="4" w:author="Ekaterine Adamia" w:date="2020-07-21T12:49:00Z">
        <w:r w:rsidR="00A92D1E">
          <w:rPr>
            <w:rFonts w:ascii="Sylfaen" w:eastAsia="Times New Roman" w:hAnsi="Sylfaen" w:cs="Sylfaen"/>
            <w:noProof/>
            <w:sz w:val="24"/>
            <w:szCs w:val="24"/>
            <w:lang w:val="ka-GE"/>
          </w:rPr>
          <w:t>;</w:t>
        </w:r>
      </w:ins>
    </w:p>
    <w:p w14:paraId="3D6A9A70" w14:textId="77777777" w:rsidR="00F05C1E" w:rsidRDefault="00A92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 w:author="Ekaterine Adamia" w:date="2020-07-21T12:49:00Z">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w:t>
        </w:r>
      </w:ins>
      <w:del w:id="6" w:author="Ekaterine Adamia" w:date="2020-07-21T12:49:00Z">
        <w:r w:rsidR="00E47C3E" w:rsidDel="00A92D1E">
          <w:rPr>
            <w:rFonts w:ascii="Sylfaen" w:eastAsia="Times New Roman" w:hAnsi="Sylfaen" w:cs="Sylfaen"/>
            <w:noProof/>
            <w:sz w:val="24"/>
            <w:szCs w:val="24"/>
            <w:lang w:val="en-US"/>
          </w:rPr>
          <w:delText xml:space="preserve">, </w:delText>
        </w:r>
      </w:del>
      <w:del w:id="7" w:author="Ekaterine Adamia" w:date="2020-07-21T12:50:00Z">
        <w:r w:rsidR="00E47C3E" w:rsidDel="00A92D1E">
          <w:rPr>
            <w:rFonts w:ascii="Sylfaen" w:eastAsia="Times New Roman" w:hAnsi="Sylfaen" w:cs="Sylfaen"/>
            <w:noProof/>
            <w:sz w:val="24"/>
            <w:szCs w:val="24"/>
            <w:lang w:val="en-US"/>
          </w:rPr>
          <w:delText xml:space="preserve">ასევე </w:delText>
        </w:r>
      </w:del>
      <w:commentRangeStart w:id="8"/>
      <w:r w:rsidR="00E47C3E">
        <w:rPr>
          <w:rFonts w:ascii="Sylfaen" w:eastAsia="Times New Roman" w:hAnsi="Sylfaen" w:cs="Sylfaen"/>
          <w:noProof/>
          <w:sz w:val="24"/>
          <w:szCs w:val="24"/>
          <w:lang w:val="en-US"/>
        </w:rPr>
        <w:t>პირველადი ჯანდაცვის (მათ შორის, სოფლის ექიმი და ექთანი) სამედიცინო პერსონალი;</w:t>
      </w:r>
      <w:commentRangeEnd w:id="8"/>
      <w:r w:rsidR="00DD06C5">
        <w:rPr>
          <w:rStyle w:val="CommentReference"/>
        </w:rPr>
        <w:commentReference w:id="8"/>
      </w:r>
    </w:p>
    <w:p w14:paraId="3DB3970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14:paraId="2DB4AC7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14:paraId="07487C44"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14:paraId="02D3F0E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Ekaterine Adamia" w:date="2020-07-21T12:09:00Z"/>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14:paraId="17CEA518" w14:textId="36B6CC1D" w:rsidR="005C2846" w:rsidRPr="003B4514" w:rsidRDefault="003B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0" w:author="Ekaterine Adamia" w:date="2020-07-21T12:23:00Z">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ins>
      <w:ins w:id="11" w:author="Ekaterine Adamia" w:date="2020-07-21T12:09:00Z">
        <w:r w:rsidR="005C2846" w:rsidRPr="005C2846">
          <w:rPr>
            <w:rFonts w:ascii="Sylfaen" w:eastAsia="Times New Roman" w:hAnsi="Sylfaen" w:cs="Sylfaen"/>
            <w:noProof/>
            <w:sz w:val="24"/>
            <w:szCs w:val="24"/>
            <w:lang w:val="en-US"/>
          </w:rPr>
          <w:t xml:space="preserve">მცირე საოჯახო ტიპის სახლების, მინდობით აღზრდის, დიდი ზომის ბავშვთა სახლების, საპატრიარქოს თავშესაფრების და ფოთის ბავშვთა </w:t>
        </w:r>
        <w:commentRangeStart w:id="12"/>
        <w:r w:rsidR="005C2846" w:rsidRPr="005C2846">
          <w:rPr>
            <w:rFonts w:ascii="Sylfaen" w:eastAsia="Times New Roman" w:hAnsi="Sylfaen" w:cs="Sylfaen"/>
            <w:noProof/>
            <w:sz w:val="24"/>
            <w:szCs w:val="24"/>
            <w:lang w:val="en-US"/>
          </w:rPr>
          <w:t>ცენტრის</w:t>
        </w:r>
      </w:ins>
      <w:commentRangeEnd w:id="12"/>
      <w:ins w:id="13" w:author="Ekaterine Adamia" w:date="2020-07-21T13:49:00Z">
        <w:r w:rsidR="00DD06C5">
          <w:rPr>
            <w:rStyle w:val="CommentReference"/>
          </w:rPr>
          <w:commentReference w:id="12"/>
        </w:r>
      </w:ins>
      <w:ins w:id="14" w:author="Ekaterine Adamia" w:date="2020-07-21T12:22:00Z">
        <w:r w:rsidR="005C2846">
          <w:rPr>
            <w:rFonts w:ascii="Sylfaen" w:eastAsia="Times New Roman" w:hAnsi="Sylfaen" w:cs="Sylfaen"/>
            <w:noProof/>
            <w:sz w:val="24"/>
            <w:szCs w:val="24"/>
            <w:lang w:val="ka-GE"/>
          </w:rPr>
          <w:t xml:space="preserve"> </w:t>
        </w:r>
        <w:r w:rsidR="005C2846" w:rsidRPr="005C2846">
          <w:rPr>
            <w:rFonts w:ascii="Sylfaen" w:eastAsia="Times New Roman" w:hAnsi="Sylfaen" w:cs="Sylfaen"/>
            <w:noProof/>
            <w:sz w:val="24"/>
            <w:szCs w:val="24"/>
            <w:lang w:val="ka-GE"/>
          </w:rPr>
          <w:t>24 საათიანი სადღეღამისო მომსახურებების ბენეფიციარები და მომსახურე პერსონალი</w:t>
        </w:r>
      </w:ins>
      <w:ins w:id="15" w:author="Ekaterine Adamia" w:date="2020-07-23T17:29:00Z">
        <w:r w:rsidR="0073503E">
          <w:rPr>
            <w:rFonts w:ascii="Sylfaen" w:eastAsia="Times New Roman" w:hAnsi="Sylfaen" w:cs="Sylfaen"/>
            <w:noProof/>
            <w:sz w:val="24"/>
            <w:szCs w:val="24"/>
            <w:lang w:val="ka-GE"/>
          </w:rPr>
          <w:t>;</w:t>
        </w:r>
      </w:ins>
    </w:p>
    <w:p w14:paraId="6DA039E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14:paraId="36DA158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14:paraId="6778C8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14:paraId="1FA990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14:paraId="472AF66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14:paraId="563C6A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14:paraId="66DDAE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14:paraId="618E9A3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14:paraId="36BF11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14:paraId="5B08020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14:paraId="5D42A9D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6179D0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14:paraId="1952F20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14:paraId="1E1C671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w:t>
      </w:r>
      <w:r>
        <w:rPr>
          <w:rFonts w:ascii="Sylfaen" w:eastAsia="Times New Roman" w:hAnsi="Sylfaen" w:cs="Sylfaen"/>
          <w:noProof/>
          <w:sz w:val="24"/>
          <w:szCs w:val="24"/>
          <w:lang w:val="en-US"/>
        </w:rPr>
        <w:lastRenderedPageBreak/>
        <w:t>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14:paraId="42AAAD3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 w:author="Ekaterine Adamia" w:date="2020-07-21T13:19:00Z"/>
          <w:rFonts w:ascii="Sylfaen" w:eastAsia="Times New Roman" w:hAnsi="Sylfaen" w:cs="Sylfaen"/>
          <w:noProof/>
          <w:sz w:val="24"/>
          <w:szCs w:val="24"/>
          <w:lang w:val="en-US"/>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14:paraId="28C355F2" w14:textId="4A66B7C3" w:rsidR="004A4178" w:rsidRPr="001964D4" w:rsidDel="001964D4"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7" w:author="Ekaterine Adamia" w:date="2020-07-22T17:39:00Z"/>
          <w:rFonts w:ascii="Sylfaen" w:eastAsia="Times New Roman" w:hAnsi="Sylfaen" w:cs="Sylfaen"/>
          <w:noProof/>
          <w:sz w:val="24"/>
          <w:szCs w:val="24"/>
          <w:lang w:val="en-US"/>
        </w:rPr>
      </w:pPr>
    </w:p>
    <w:p w14:paraId="68C4E54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ins w:id="18" w:author="Ekaterine Adamia" w:date="2020-07-21T13:54: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49CAFC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წესის პირველი პუნქტის </w:t>
      </w:r>
      <w:ins w:id="19" w:author="Ekaterine Adamia" w:date="2020-07-21T12:52:00Z">
        <w:r w:rsidR="00A92D1E">
          <w:rPr>
            <w:rFonts w:ascii="Sylfaen" w:eastAsia="Times New Roman" w:hAnsi="Sylfaen" w:cs="Sylfaen"/>
            <w:noProof/>
            <w:sz w:val="24"/>
            <w:szCs w:val="24"/>
            <w:lang w:val="ka-GE"/>
          </w:rPr>
          <w:t>,,ვ</w:t>
        </w:r>
        <w:r w:rsidR="00A92D1E" w:rsidRPr="00A92D1E">
          <w:rPr>
            <w:rFonts w:ascii="Sylfaen" w:eastAsia="Times New Roman" w:hAnsi="Sylfaen" w:cs="Sylfaen"/>
            <w:noProof/>
            <w:sz w:val="24"/>
            <w:szCs w:val="24"/>
            <w:vertAlign w:val="superscript"/>
            <w:lang w:val="ka-GE"/>
          </w:rPr>
          <w:t>1</w:t>
        </w:r>
        <w:r w:rsidR="00A92D1E">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 xml:space="preserve">„ზ“, „თ.ა“, „კ“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w:t>
      </w:r>
      <w:ins w:id="20" w:author="Ekaterine Adamia" w:date="2020-07-21T13:55:00Z">
        <w:r w:rsidR="00F64C11">
          <w:rPr>
            <w:rFonts w:ascii="Sylfaen" w:eastAsia="Times New Roman" w:hAnsi="Sylfaen" w:cs="Sylfaen"/>
            <w:noProof/>
            <w:sz w:val="24"/>
            <w:szCs w:val="24"/>
            <w:lang w:val="en-US"/>
          </w:rPr>
          <w:t xml:space="preserve">ამ წესის პირველი პუნქტის  </w:t>
        </w:r>
        <w:r w:rsidR="00F64C11">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„ა“ ქვეპუნქტით განსაზღვრული პირობების შესაბამისად.</w:t>
      </w:r>
    </w:p>
    <w:p w14:paraId="6A0F6C9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Ekaterine Adamia" w:date="2020-07-21T13:23:00Z"/>
          <w:rFonts w:ascii="Sylfaen" w:eastAsia="Times New Roman" w:hAnsi="Sylfaen" w:cs="Sylfaen"/>
          <w:noProof/>
          <w:sz w:val="24"/>
          <w:szCs w:val="24"/>
          <w:lang w:val="en-US"/>
        </w:rPr>
      </w:pPr>
      <w:r>
        <w:rPr>
          <w:rFonts w:ascii="Sylfaen" w:eastAsia="Times New Roman" w:hAnsi="Sylfaen" w:cs="Sylfaen"/>
          <w:noProof/>
          <w:sz w:val="24"/>
          <w:szCs w:val="24"/>
          <w:lang w:val="en-US"/>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ins w:id="22" w:author="Ekaterine Adamia" w:date="2020-07-21T13:55: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CC5786D" w14:textId="32599523" w:rsidR="004A4178" w:rsidRPr="004A4178" w:rsidDel="00472980"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3" w:author="Ekaterine Adamia" w:date="2020-07-21T13:39:00Z"/>
          <w:rFonts w:ascii="Sylfaen" w:eastAsia="Times New Roman" w:hAnsi="Sylfaen" w:cs="Sylfaen"/>
          <w:noProof/>
          <w:sz w:val="24"/>
          <w:szCs w:val="24"/>
          <w:lang w:val="ka-GE"/>
        </w:rPr>
      </w:pPr>
    </w:p>
    <w:p w14:paraId="6EA9E7CE" w14:textId="77777777" w:rsidR="00F05C1E" w:rsidRPr="0073503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73503E">
        <w:rPr>
          <w:rFonts w:ascii="Sylfaen" w:eastAsia="Times New Roman" w:hAnsi="Sylfaen" w:cs="Sylfaen"/>
          <w:noProof/>
          <w:sz w:val="24"/>
          <w:szCs w:val="24"/>
          <w:lang w:val="ka-GE"/>
        </w:rPr>
        <w:t xml:space="preserve">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w:t>
      </w:r>
      <w:bookmarkStart w:id="24" w:name="_GoBack"/>
      <w:bookmarkEnd w:id="24"/>
      <w:r w:rsidRPr="0073503E">
        <w:rPr>
          <w:rFonts w:ascii="Sylfaen" w:eastAsia="Times New Roman" w:hAnsi="Sylfaen" w:cs="Sylfaen"/>
          <w:noProof/>
          <w:sz w:val="24"/>
          <w:szCs w:val="24"/>
          <w:lang w:val="ka-GE"/>
        </w:rPr>
        <w:t>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72EAD92" w14:textId="77777777" w:rsidR="00F05C1E" w:rsidRPr="0073503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73503E">
        <w:rPr>
          <w:rFonts w:ascii="Sylfaen" w:eastAsia="Times New Roman" w:hAnsi="Sylfaen" w:cs="Sylfaen"/>
          <w:noProof/>
          <w:sz w:val="24"/>
          <w:szCs w:val="24"/>
          <w:lang w:val="ka-GE"/>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24C56487" w14:textId="77777777" w:rsidR="00F05C1E" w:rsidRPr="0073503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73503E">
        <w:rPr>
          <w:rFonts w:ascii="Sylfaen" w:eastAsia="Times New Roman" w:hAnsi="Sylfaen" w:cs="Sylfaen"/>
          <w:noProof/>
          <w:sz w:val="24"/>
          <w:szCs w:val="24"/>
          <w:lang w:val="ka-GE"/>
        </w:rPr>
        <w:t xml:space="preserve">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w:t>
      </w:r>
      <w:r w:rsidRPr="0073503E">
        <w:rPr>
          <w:rFonts w:ascii="Sylfaen" w:eastAsia="Times New Roman" w:hAnsi="Sylfaen" w:cs="Sylfaen"/>
          <w:noProof/>
          <w:sz w:val="24"/>
          <w:szCs w:val="24"/>
          <w:lang w:val="ka-GE"/>
        </w:rPr>
        <w:lastRenderedPageBreak/>
        <w:t>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14:paraId="43AE4225" w14:textId="77777777" w:rsidR="00F05C1E" w:rsidRPr="0073503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rPr>
      </w:pPr>
      <w:r w:rsidRPr="0073503E">
        <w:rPr>
          <w:rFonts w:ascii="Sylfaen" w:eastAsia="Times New Roman" w:hAnsi="Sylfaen" w:cs="Sylfaen"/>
          <w:noProof/>
          <w:sz w:val="24"/>
          <w:szCs w:val="24"/>
          <w:lang w:val="ka-GE"/>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sidRPr="0073503E">
        <w:rPr>
          <w:rFonts w:ascii="Sylfaen" w:hAnsi="Sylfaen" w:cs="Sylfaen"/>
          <w:noProof/>
          <w:sz w:val="24"/>
          <w:szCs w:val="24"/>
          <w:lang w:val="ka-GE"/>
        </w:rPr>
        <w:t xml:space="preserve"> </w:t>
      </w:r>
      <w:r w:rsidRPr="0073503E">
        <w:rPr>
          <w:rFonts w:ascii="Sylfaen" w:eastAsia="Times New Roman" w:hAnsi="Sylfaen" w:cs="Sylfaen"/>
          <w:noProof/>
          <w:sz w:val="24"/>
          <w:szCs w:val="24"/>
          <w:lang w:val="ka-GE"/>
        </w:rPr>
        <w:t xml:space="preserve">№1-1/208–№01-55/ნ–№127 ერთობლივი ბრძანებით განსაზღვრული წესის შესაბამისად. </w:t>
      </w:r>
      <w:r w:rsidRPr="0073503E">
        <w:rPr>
          <w:rFonts w:ascii="Sylfaen" w:hAnsi="Sylfaen" w:cs="Sylfaen"/>
          <w:i/>
          <w:iCs/>
          <w:noProof/>
          <w:sz w:val="20"/>
          <w:szCs w:val="20"/>
          <w:lang w:val="ka-GE"/>
        </w:rPr>
        <w:t xml:space="preserve">(19.06.2020 N1039 </w:t>
      </w:r>
      <w:r w:rsidRPr="0073503E">
        <w:rPr>
          <w:rFonts w:ascii="Sylfaen" w:eastAsia="Times New Roman" w:hAnsi="Sylfaen" w:cs="Sylfaen"/>
          <w:i/>
          <w:iCs/>
          <w:noProof/>
          <w:sz w:val="20"/>
          <w:szCs w:val="20"/>
          <w:lang w:val="ka-GE"/>
        </w:rPr>
        <w:t>გავრცელდეს 2020 წლის 18 ივნისიდან წარმოშობილ სამართლებრივ ურთიერთობებზე)</w:t>
      </w:r>
    </w:p>
    <w:p w14:paraId="0F2C5AA3" w14:textId="77777777" w:rsidR="00F05C1E" w:rsidRPr="0073503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73503E">
        <w:rPr>
          <w:rFonts w:ascii="Sylfaen" w:hAnsi="Sylfaen" w:cs="Sylfaen"/>
          <w:noProof/>
          <w:sz w:val="24"/>
          <w:szCs w:val="24"/>
          <w:lang w:val="ka-GE"/>
        </w:rPr>
        <w:t xml:space="preserve">9. </w:t>
      </w:r>
      <w:r w:rsidRPr="0073503E">
        <w:rPr>
          <w:rFonts w:ascii="Sylfaen" w:eastAsia="Times New Roman" w:hAnsi="Sylfaen" w:cs="Sylfaen"/>
          <w:noProof/>
          <w:sz w:val="24"/>
          <w:szCs w:val="24"/>
          <w:lang w:val="ka-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14:paraId="339DE6D9" w14:textId="77777777" w:rsidR="00F05C1E" w:rsidRPr="0073503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4BADDF2F" w14:textId="77777777" w:rsidR="00F05C1E" w:rsidRPr="0073503E" w:rsidRDefault="00F05C1E">
      <w:pPr>
        <w:pStyle w:val="Normal0"/>
        <w:rPr>
          <w:rFonts w:ascii="Sylfaen" w:eastAsia="Times New Roman" w:hAnsi="Sylfaen" w:cs="Sylfaen"/>
          <w:noProof/>
          <w:lang w:val="ka-GE"/>
        </w:rPr>
      </w:pPr>
    </w:p>
    <w:sectPr w:rsidR="00F05C1E" w:rsidRPr="007350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katerine Adamia" w:date="2020-07-21T13:48:00Z" w:initials="EA">
    <w:p w14:paraId="0FEFE79B" w14:textId="77777777" w:rsidR="00DD06C5" w:rsidRPr="00DD06C5" w:rsidRDefault="00DD06C5">
      <w:pPr>
        <w:pStyle w:val="CommentText"/>
        <w:rPr>
          <w:rFonts w:ascii="Sylfaen" w:hAnsi="Sylfaen"/>
          <w:lang w:val="ka-GE"/>
        </w:rPr>
      </w:pPr>
      <w:r>
        <w:rPr>
          <w:rStyle w:val="CommentReference"/>
        </w:rPr>
        <w:annotationRef/>
      </w:r>
      <w:r>
        <w:rPr>
          <w:rStyle w:val="CommentReference"/>
          <w:rFonts w:ascii="Sylfaen" w:hAnsi="Sylfaen"/>
          <w:lang w:val="ka-GE"/>
        </w:rPr>
        <w:t>ყველა</w:t>
      </w:r>
      <w:r>
        <w:rPr>
          <w:rFonts w:ascii="Sylfaen" w:hAnsi="Sylfaen"/>
          <w:lang w:val="ka-GE"/>
        </w:rPr>
        <w:t xml:space="preserve"> ამბულატორიულ დაწესებულებაში დასაქმებული პერსონალისთვის რუტინული ტესტირება რამდენად არის ტექნიკურად შესაძლებელი? საკმარისი რესურსები გვაქვს? </w:t>
      </w:r>
    </w:p>
  </w:comment>
  <w:comment w:id="12" w:author="Ekaterine Adamia" w:date="2020-07-21T13:49:00Z" w:initials="EA">
    <w:p w14:paraId="0194D677" w14:textId="77777777" w:rsidR="00DD06C5" w:rsidRPr="00DD06C5" w:rsidRDefault="00DD06C5">
      <w:pPr>
        <w:pStyle w:val="CommentText"/>
        <w:rPr>
          <w:rFonts w:ascii="Sylfaen" w:hAnsi="Sylfaen"/>
          <w:lang w:val="ka-GE"/>
        </w:rPr>
      </w:pPr>
      <w:r>
        <w:rPr>
          <w:rStyle w:val="CommentReference"/>
        </w:rPr>
        <w:annotationRef/>
      </w:r>
      <w:r>
        <w:rPr>
          <w:rFonts w:ascii="Sylfaen" w:hAnsi="Sylfaen"/>
          <w:lang w:val="ka-GE"/>
        </w:rPr>
        <w:t>თათია, გთხოვ გადახედე ამ ჩანაწერს და დამიდასტურე ან შეასწორე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FE79B" w15:done="0"/>
  <w15:commentEx w15:paraId="0194D6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A83A7" w14:textId="77777777" w:rsidR="00B75C79" w:rsidRDefault="00B75C79" w:rsidP="00E47C3E">
      <w:pPr>
        <w:spacing w:after="0" w:line="240" w:lineRule="auto"/>
      </w:pPr>
      <w:r>
        <w:separator/>
      </w:r>
    </w:p>
  </w:endnote>
  <w:endnote w:type="continuationSeparator" w:id="0">
    <w:p w14:paraId="36C39DD0" w14:textId="77777777" w:rsidR="00B75C79" w:rsidRDefault="00B75C79" w:rsidP="00E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B635" w14:textId="77777777" w:rsidR="00E47C3E" w:rsidRDefault="00E4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47C3E" w14:paraId="6B246940" w14:textId="77777777" w:rsidTr="00E47C3E">
      <w:tc>
        <w:tcPr>
          <w:tcW w:w="4788" w:type="dxa"/>
          <w:shd w:val="clear" w:color="auto" w:fill="auto"/>
        </w:tcPr>
        <w:p w14:paraId="195EFAB3" w14:textId="77777777" w:rsidR="00E47C3E" w:rsidRPr="00E47C3E" w:rsidRDefault="00E47C3E" w:rsidP="00E47C3E">
          <w:pPr>
            <w:pStyle w:val="Footer"/>
            <w:spacing w:after="0" w:line="240" w:lineRule="auto"/>
            <w:rPr>
              <w:rFonts w:ascii="Sylfaen" w:hAnsi="Sylfaen"/>
              <w:noProof/>
              <w:sz w:val="16"/>
            </w:rPr>
          </w:pPr>
          <w:r w:rsidRPr="00E47C3E">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14:paraId="6BC4775F"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 [ ამოღებულია ბაზიდან  : 21 ივლისი 2020 ]</w:t>
          </w:r>
        </w:p>
      </w:tc>
    </w:tr>
    <w:tr w:rsidR="00E47C3E" w14:paraId="0B46C6C5" w14:textId="77777777" w:rsidTr="00E47C3E">
      <w:tc>
        <w:tcPr>
          <w:tcW w:w="4788" w:type="dxa"/>
          <w:shd w:val="clear" w:color="auto" w:fill="auto"/>
        </w:tcPr>
        <w:p w14:paraId="6EE6B242" w14:textId="77777777" w:rsidR="00E47C3E" w:rsidRDefault="00E47C3E" w:rsidP="00E47C3E">
          <w:pPr>
            <w:pStyle w:val="Footer"/>
            <w:spacing w:after="0" w:line="240" w:lineRule="auto"/>
          </w:pPr>
        </w:p>
      </w:tc>
      <w:tc>
        <w:tcPr>
          <w:tcW w:w="4788" w:type="dxa"/>
          <w:shd w:val="clear" w:color="auto" w:fill="auto"/>
        </w:tcPr>
        <w:p w14:paraId="2351917A"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კოდიფიცირებული </w:t>
          </w:r>
        </w:p>
      </w:tc>
    </w:tr>
  </w:tbl>
  <w:p w14:paraId="3544380D" w14:textId="77777777" w:rsidR="00E47C3E" w:rsidRPr="00E47C3E" w:rsidRDefault="00E47C3E" w:rsidP="00E4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9470" w14:textId="77777777" w:rsidR="00E47C3E" w:rsidRDefault="00E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0263C" w14:textId="77777777" w:rsidR="00B75C79" w:rsidRDefault="00B75C79" w:rsidP="00E47C3E">
      <w:pPr>
        <w:spacing w:after="0" w:line="240" w:lineRule="auto"/>
      </w:pPr>
      <w:r>
        <w:separator/>
      </w:r>
    </w:p>
  </w:footnote>
  <w:footnote w:type="continuationSeparator" w:id="0">
    <w:p w14:paraId="1B43E337" w14:textId="77777777" w:rsidR="00B75C79" w:rsidRDefault="00B75C79" w:rsidP="00E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9252" w14:textId="77777777" w:rsidR="00E47C3E" w:rsidRDefault="00E4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47C3E" w14:paraId="31058DE2" w14:textId="77777777" w:rsidTr="00E47C3E">
      <w:tc>
        <w:tcPr>
          <w:tcW w:w="4788" w:type="dxa"/>
          <w:shd w:val="clear" w:color="auto" w:fill="auto"/>
        </w:tcPr>
        <w:p w14:paraId="3411C8A2" w14:textId="77777777" w:rsidR="00E47C3E" w:rsidRDefault="00E47C3E" w:rsidP="00E47C3E">
          <w:pPr>
            <w:pStyle w:val="Header"/>
            <w:spacing w:after="0" w:line="240" w:lineRule="auto"/>
          </w:pPr>
          <w:r>
            <w:t>Codex R4</w:t>
          </w:r>
        </w:p>
      </w:tc>
      <w:tc>
        <w:tcPr>
          <w:tcW w:w="4788" w:type="dxa"/>
          <w:shd w:val="clear" w:color="auto" w:fill="auto"/>
        </w:tcPr>
        <w:p w14:paraId="294AAE18" w14:textId="0FCA31BA" w:rsidR="00E47C3E" w:rsidRDefault="00E47C3E" w:rsidP="00E47C3E">
          <w:pPr>
            <w:pStyle w:val="Header"/>
            <w:spacing w:after="0" w:line="240" w:lineRule="auto"/>
            <w:jc w:val="right"/>
          </w:pPr>
          <w:r>
            <w:fldChar w:fldCharType="begin"/>
          </w:r>
          <w:r>
            <w:instrText xml:space="preserve"> PAGE  \* MERGEFORMAT </w:instrText>
          </w:r>
          <w:r>
            <w:fldChar w:fldCharType="separate"/>
          </w:r>
          <w:r w:rsidR="00AC70DC">
            <w:rPr>
              <w:noProof/>
            </w:rPr>
            <w:t>1</w:t>
          </w:r>
          <w:r>
            <w:fldChar w:fldCharType="end"/>
          </w:r>
          <w:r>
            <w:t xml:space="preserve"> of </w:t>
          </w:r>
          <w:r w:rsidR="00B75C79">
            <w:fldChar w:fldCharType="begin"/>
          </w:r>
          <w:r w:rsidR="00B75C79">
            <w:instrText xml:space="preserve"> NUMPAGES  \* MERGEFORMAT </w:instrText>
          </w:r>
          <w:r w:rsidR="00B75C79">
            <w:fldChar w:fldCharType="separate"/>
          </w:r>
          <w:r w:rsidR="00AC70DC">
            <w:rPr>
              <w:noProof/>
            </w:rPr>
            <w:t>5</w:t>
          </w:r>
          <w:r w:rsidR="00B75C79">
            <w:rPr>
              <w:noProof/>
            </w:rPr>
            <w:fldChar w:fldCharType="end"/>
          </w:r>
        </w:p>
      </w:tc>
    </w:tr>
  </w:tbl>
  <w:p w14:paraId="3D20F5A9" w14:textId="77777777" w:rsidR="00E47C3E" w:rsidRPr="00E47C3E" w:rsidRDefault="00E47C3E" w:rsidP="00E47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38B2" w14:textId="77777777" w:rsidR="00E47C3E" w:rsidRDefault="00E47C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3E"/>
    <w:rsid w:val="00055982"/>
    <w:rsid w:val="00162AB4"/>
    <w:rsid w:val="001964D4"/>
    <w:rsid w:val="002A756C"/>
    <w:rsid w:val="003B4514"/>
    <w:rsid w:val="00472980"/>
    <w:rsid w:val="004A4178"/>
    <w:rsid w:val="005C2846"/>
    <w:rsid w:val="0073298E"/>
    <w:rsid w:val="0073503E"/>
    <w:rsid w:val="00A92D1E"/>
    <w:rsid w:val="00AC70DC"/>
    <w:rsid w:val="00B75C79"/>
    <w:rsid w:val="00DD06C5"/>
    <w:rsid w:val="00E47C3E"/>
    <w:rsid w:val="00F05C1E"/>
    <w:rsid w:val="00F6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B5E86"/>
  <w14:defaultImageDpi w14:val="0"/>
  <w15:docId w15:val="{13F3319A-609E-4E7A-BF56-8F410497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47C3E"/>
    <w:pPr>
      <w:tabs>
        <w:tab w:val="center" w:pos="4844"/>
        <w:tab w:val="right" w:pos="9689"/>
      </w:tabs>
    </w:pPr>
  </w:style>
  <w:style w:type="character" w:customStyle="1" w:styleId="HeaderChar">
    <w:name w:val="Header Char"/>
    <w:basedOn w:val="DefaultParagraphFont"/>
    <w:link w:val="Header"/>
    <w:uiPriority w:val="99"/>
    <w:rsid w:val="00E47C3E"/>
    <w:rPr>
      <w:rFonts w:ascii="Calibri" w:hAnsi="Calibri" w:cs="Calibri"/>
      <w:lang w:val="x-none"/>
    </w:rPr>
  </w:style>
  <w:style w:type="paragraph" w:styleId="Footer">
    <w:name w:val="footer"/>
    <w:basedOn w:val="Normal"/>
    <w:link w:val="FooterChar"/>
    <w:uiPriority w:val="99"/>
    <w:unhideWhenUsed/>
    <w:rsid w:val="00E47C3E"/>
    <w:pPr>
      <w:tabs>
        <w:tab w:val="center" w:pos="4844"/>
        <w:tab w:val="right" w:pos="9689"/>
      </w:tabs>
    </w:pPr>
  </w:style>
  <w:style w:type="character" w:customStyle="1" w:styleId="FooterChar">
    <w:name w:val="Footer Char"/>
    <w:basedOn w:val="DefaultParagraphFont"/>
    <w:link w:val="Footer"/>
    <w:uiPriority w:val="99"/>
    <w:rsid w:val="00E47C3E"/>
    <w:rPr>
      <w:rFonts w:ascii="Calibri" w:hAnsi="Calibri" w:cs="Calibri"/>
      <w:lang w:val="x-none"/>
    </w:rPr>
  </w:style>
  <w:style w:type="paragraph" w:styleId="BalloonText">
    <w:name w:val="Balloon Text"/>
    <w:basedOn w:val="Normal"/>
    <w:link w:val="BalloonTextChar"/>
    <w:uiPriority w:val="99"/>
    <w:semiHidden/>
    <w:unhideWhenUsed/>
    <w:rsid w:val="005C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6"/>
    <w:rPr>
      <w:rFonts w:ascii="Segoe UI" w:hAnsi="Segoe UI" w:cs="Segoe UI"/>
      <w:sz w:val="18"/>
      <w:szCs w:val="18"/>
      <w:lang w:val="x-none"/>
    </w:rPr>
  </w:style>
  <w:style w:type="character" w:styleId="CommentReference">
    <w:name w:val="annotation reference"/>
    <w:basedOn w:val="DefaultParagraphFont"/>
    <w:uiPriority w:val="99"/>
    <w:semiHidden/>
    <w:unhideWhenUsed/>
    <w:rsid w:val="00DD06C5"/>
    <w:rPr>
      <w:sz w:val="16"/>
      <w:szCs w:val="16"/>
    </w:rPr>
  </w:style>
  <w:style w:type="paragraph" w:styleId="CommentText">
    <w:name w:val="annotation text"/>
    <w:basedOn w:val="Normal"/>
    <w:link w:val="CommentTextChar"/>
    <w:uiPriority w:val="99"/>
    <w:semiHidden/>
    <w:unhideWhenUsed/>
    <w:rsid w:val="00DD06C5"/>
    <w:pPr>
      <w:spacing w:line="240" w:lineRule="auto"/>
    </w:pPr>
    <w:rPr>
      <w:sz w:val="20"/>
      <w:szCs w:val="20"/>
    </w:rPr>
  </w:style>
  <w:style w:type="character" w:customStyle="1" w:styleId="CommentTextChar">
    <w:name w:val="Comment Text Char"/>
    <w:basedOn w:val="DefaultParagraphFont"/>
    <w:link w:val="CommentText"/>
    <w:uiPriority w:val="99"/>
    <w:semiHidden/>
    <w:rsid w:val="00DD06C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DD06C5"/>
    <w:rPr>
      <w:b/>
      <w:bCs/>
    </w:rPr>
  </w:style>
  <w:style w:type="character" w:customStyle="1" w:styleId="CommentSubjectChar">
    <w:name w:val="Comment Subject Char"/>
    <w:basedOn w:val="CommentTextChar"/>
    <w:link w:val="CommentSubject"/>
    <w:uiPriority w:val="99"/>
    <w:semiHidden/>
    <w:rsid w:val="00DD06C5"/>
    <w:rPr>
      <w:rFonts w:ascii="Calibri" w:hAnsi="Calibri" w:cs="Calibri"/>
      <w:b/>
      <w:bCs/>
      <w:sz w:val="20"/>
      <w:szCs w:val="20"/>
      <w:lang w:val="x-none"/>
    </w:rPr>
  </w:style>
  <w:style w:type="paragraph" w:styleId="Title">
    <w:name w:val="Title"/>
    <w:basedOn w:val="Normal"/>
    <w:next w:val="Normal"/>
    <w:link w:val="TitleChar"/>
    <w:uiPriority w:val="10"/>
    <w:qFormat/>
    <w:rsid w:val="001964D4"/>
    <w:pPr>
      <w:autoSpaceDE/>
      <w:autoSpaceDN/>
      <w:adjustRightInd/>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964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6</cp:revision>
  <dcterms:created xsi:type="dcterms:W3CDTF">2020-07-21T09:45:00Z</dcterms:created>
  <dcterms:modified xsi:type="dcterms:W3CDTF">2020-07-23T15:44:00Z</dcterms:modified>
</cp:coreProperties>
</file>