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673" w:rsidRDefault="009B1673" w:rsidP="009B1673">
      <w:pPr>
        <w:rPr>
          <w:rFonts w:eastAsia="Times New Roman"/>
        </w:rPr>
      </w:pPr>
    </w:p>
    <w:p w:rsidR="009B1673" w:rsidRDefault="009B1673" w:rsidP="009B1673">
      <w:pPr>
        <w:pStyle w:val="NormalWeb"/>
        <w:jc w:val="center"/>
      </w:pPr>
      <w:r>
        <w:t> </w:t>
      </w:r>
      <w:r>
        <w:rPr>
          <w:b/>
          <w:bCs/>
        </w:rPr>
        <w:t> </w:t>
      </w:r>
      <w:proofErr w:type="spellStart"/>
      <w:r>
        <w:rPr>
          <w:rFonts w:ascii="Sylfaen" w:hAnsi="Sylfaen" w:cs="Sylfaen"/>
          <w:b/>
          <w:bCs/>
        </w:rPr>
        <w:t>საქართველოს</w:t>
      </w:r>
      <w:proofErr w:type="spellEnd"/>
      <w:r>
        <w:rPr>
          <w:b/>
          <w:bCs/>
        </w:rPr>
        <w:t xml:space="preserve"> </w:t>
      </w:r>
      <w:proofErr w:type="spellStart"/>
      <w:r>
        <w:rPr>
          <w:rFonts w:ascii="Sylfaen" w:hAnsi="Sylfaen" w:cs="Sylfaen"/>
          <w:b/>
          <w:bCs/>
        </w:rPr>
        <w:t>მთავრობის</w:t>
      </w:r>
      <w:proofErr w:type="spellEnd"/>
      <w:r>
        <w:rPr>
          <w:b/>
          <w:bCs/>
        </w:rPr>
        <w:t xml:space="preserve"> </w:t>
      </w:r>
    </w:p>
    <w:p w:rsidR="009B1673" w:rsidRDefault="009B1673" w:rsidP="009B1673">
      <w:pPr>
        <w:pStyle w:val="NormalWeb"/>
        <w:jc w:val="center"/>
      </w:pPr>
      <w:proofErr w:type="spellStart"/>
      <w:r>
        <w:rPr>
          <w:rFonts w:ascii="Sylfaen" w:hAnsi="Sylfaen" w:cs="Sylfaen"/>
          <w:b/>
          <w:bCs/>
        </w:rPr>
        <w:t>განკარგულება</w:t>
      </w:r>
      <w:proofErr w:type="spellEnd"/>
      <w:r>
        <w:rPr>
          <w:b/>
          <w:bCs/>
        </w:rPr>
        <w:t xml:space="preserve"> №975</w:t>
      </w:r>
      <w:r>
        <w:t xml:space="preserve"> </w:t>
      </w:r>
    </w:p>
    <w:p w:rsidR="009B1673" w:rsidRDefault="009B1673" w:rsidP="009B1673">
      <w:pPr>
        <w:pStyle w:val="NormalWeb"/>
        <w:jc w:val="center"/>
      </w:pPr>
      <w:r>
        <w:rPr>
          <w:b/>
          <w:bCs/>
        </w:rPr>
        <w:t xml:space="preserve">2020 </w:t>
      </w:r>
      <w:proofErr w:type="spellStart"/>
      <w:r>
        <w:rPr>
          <w:rFonts w:ascii="Sylfaen" w:hAnsi="Sylfaen" w:cs="Sylfaen"/>
          <w:b/>
          <w:bCs/>
        </w:rPr>
        <w:t>წლის</w:t>
      </w:r>
      <w:proofErr w:type="spellEnd"/>
      <w:r>
        <w:rPr>
          <w:b/>
          <w:bCs/>
        </w:rPr>
        <w:t xml:space="preserve"> 15</w:t>
      </w:r>
      <w:r>
        <w:t xml:space="preserve"> </w:t>
      </w:r>
      <w:proofErr w:type="spellStart"/>
      <w:r>
        <w:rPr>
          <w:rFonts w:ascii="Sylfaen" w:hAnsi="Sylfaen" w:cs="Sylfaen"/>
          <w:b/>
          <w:bCs/>
        </w:rPr>
        <w:t>ივნისი</w:t>
      </w:r>
      <w:proofErr w:type="spellEnd"/>
      <w:r>
        <w:t xml:space="preserve"> </w:t>
      </w:r>
    </w:p>
    <w:p w:rsidR="009B1673" w:rsidRDefault="009B1673" w:rsidP="009B1673">
      <w:pPr>
        <w:pStyle w:val="NormalWeb"/>
        <w:jc w:val="center"/>
      </w:pPr>
      <w:r>
        <w:rPr>
          <w:rFonts w:ascii="Sylfaen" w:hAnsi="Sylfaen" w:cs="Sylfaen"/>
          <w:b/>
          <w:bCs/>
        </w:rPr>
        <w:t>ქ</w:t>
      </w:r>
      <w:r>
        <w:rPr>
          <w:b/>
          <w:bCs/>
        </w:rPr>
        <w:t xml:space="preserve">. </w:t>
      </w:r>
      <w:proofErr w:type="spellStart"/>
      <w:r>
        <w:rPr>
          <w:rFonts w:ascii="Sylfaen" w:hAnsi="Sylfaen" w:cs="Sylfaen"/>
          <w:b/>
          <w:bCs/>
        </w:rPr>
        <w:t>თბილისი</w:t>
      </w:r>
      <w:proofErr w:type="spellEnd"/>
      <w:r>
        <w:rPr>
          <w:b/>
          <w:bCs/>
        </w:rPr>
        <w:t> </w:t>
      </w:r>
      <w:r>
        <w:t xml:space="preserve"> </w:t>
      </w:r>
    </w:p>
    <w:p w:rsidR="009B1673" w:rsidRDefault="009B1673" w:rsidP="009B1673">
      <w:pPr>
        <w:pStyle w:val="NormalWeb"/>
        <w:jc w:val="center"/>
      </w:pPr>
      <w:proofErr w:type="spellStart"/>
      <w:r>
        <w:rPr>
          <w:rFonts w:ascii="Sylfaen" w:hAnsi="Sylfaen" w:cs="Sylfaen"/>
          <w:b/>
          <w:bCs/>
        </w:rPr>
        <w:t>კორონავირუსით</w:t>
      </w:r>
      <w:proofErr w:type="spellEnd"/>
      <w:r>
        <w:rPr>
          <w:b/>
          <w:bCs/>
        </w:rPr>
        <w:t xml:space="preserve"> (SARS</w:t>
      </w:r>
      <w:r>
        <w:rPr>
          <w:b/>
          <w:bCs/>
          <w:i/>
          <w:iCs/>
        </w:rPr>
        <w:t>-</w:t>
      </w:r>
      <w:r>
        <w:rPr>
          <w:b/>
          <w:bCs/>
        </w:rPr>
        <w:t>CoV</w:t>
      </w:r>
      <w:r>
        <w:rPr>
          <w:b/>
          <w:bCs/>
          <w:i/>
          <w:iCs/>
        </w:rPr>
        <w:t>-</w:t>
      </w:r>
      <w:r>
        <w:rPr>
          <w:b/>
          <w:bCs/>
        </w:rPr>
        <w:t xml:space="preserve">2) </w:t>
      </w:r>
      <w:proofErr w:type="spellStart"/>
      <w:r>
        <w:rPr>
          <w:rFonts w:ascii="Sylfaen" w:hAnsi="Sylfaen" w:cs="Sylfaen"/>
          <w:b/>
          <w:bCs/>
        </w:rPr>
        <w:t>გამოწვეულ</w:t>
      </w:r>
      <w:proofErr w:type="spellEnd"/>
      <w:r>
        <w:rPr>
          <w:b/>
          <w:bCs/>
        </w:rPr>
        <w:t xml:space="preserve"> </w:t>
      </w:r>
      <w:proofErr w:type="spellStart"/>
      <w:r>
        <w:rPr>
          <w:rFonts w:ascii="Sylfaen" w:hAnsi="Sylfaen" w:cs="Sylfaen"/>
          <w:b/>
          <w:bCs/>
        </w:rPr>
        <w:t>ინფექციაზე</w:t>
      </w:r>
      <w:proofErr w:type="spellEnd"/>
      <w:r>
        <w:rPr>
          <w:b/>
          <w:bCs/>
        </w:rPr>
        <w:t xml:space="preserve"> (COVID-19) </w:t>
      </w:r>
      <w:proofErr w:type="spellStart"/>
      <w:r>
        <w:rPr>
          <w:rFonts w:ascii="Sylfaen" w:hAnsi="Sylfaen" w:cs="Sylfaen"/>
          <w:b/>
          <w:bCs/>
        </w:rPr>
        <w:t>სავალდებულო</w:t>
      </w:r>
      <w:proofErr w:type="spellEnd"/>
      <w:r>
        <w:rPr>
          <w:b/>
          <w:bCs/>
        </w:rPr>
        <w:t xml:space="preserve"> </w:t>
      </w:r>
      <w:proofErr w:type="spellStart"/>
      <w:r>
        <w:rPr>
          <w:rFonts w:ascii="Sylfaen" w:hAnsi="Sylfaen" w:cs="Sylfaen"/>
          <w:b/>
          <w:bCs/>
        </w:rPr>
        <w:t>ტესტირებას</w:t>
      </w:r>
      <w:proofErr w:type="spellEnd"/>
      <w:r>
        <w:rPr>
          <w:b/>
          <w:bCs/>
        </w:rPr>
        <w:t xml:space="preserve"> </w:t>
      </w:r>
      <w:proofErr w:type="spellStart"/>
      <w:r>
        <w:rPr>
          <w:rFonts w:ascii="Sylfaen" w:hAnsi="Sylfaen" w:cs="Sylfaen"/>
          <w:b/>
          <w:bCs/>
        </w:rPr>
        <w:t>დაქვემდებარებულ</w:t>
      </w:r>
      <w:proofErr w:type="spellEnd"/>
      <w:r>
        <w:rPr>
          <w:b/>
          <w:bCs/>
        </w:rPr>
        <w:t xml:space="preserve"> </w:t>
      </w:r>
      <w:proofErr w:type="spellStart"/>
      <w:r>
        <w:rPr>
          <w:rFonts w:ascii="Sylfaen" w:hAnsi="Sylfaen" w:cs="Sylfaen"/>
          <w:b/>
          <w:bCs/>
        </w:rPr>
        <w:t>პრიორიტეტულ</w:t>
      </w:r>
      <w:proofErr w:type="spellEnd"/>
      <w:r>
        <w:rPr>
          <w:b/>
          <w:bCs/>
        </w:rPr>
        <w:t xml:space="preserve"> </w:t>
      </w:r>
      <w:proofErr w:type="spellStart"/>
      <w:r>
        <w:rPr>
          <w:rFonts w:ascii="Sylfaen" w:hAnsi="Sylfaen" w:cs="Sylfaen"/>
          <w:b/>
          <w:bCs/>
        </w:rPr>
        <w:t>პირთა</w:t>
      </w:r>
      <w:proofErr w:type="spellEnd"/>
      <w:r>
        <w:rPr>
          <w:b/>
          <w:bCs/>
        </w:rPr>
        <w:t xml:space="preserve"> </w:t>
      </w:r>
      <w:proofErr w:type="spellStart"/>
      <w:r>
        <w:rPr>
          <w:rFonts w:ascii="Sylfaen" w:hAnsi="Sylfaen" w:cs="Sylfaen"/>
          <w:b/>
          <w:bCs/>
        </w:rPr>
        <w:t>ნუსხისა</w:t>
      </w:r>
      <w:proofErr w:type="spellEnd"/>
      <w:r>
        <w:rPr>
          <w:b/>
          <w:bCs/>
        </w:rPr>
        <w:t xml:space="preserve"> </w:t>
      </w:r>
      <w:proofErr w:type="spellStart"/>
      <w:r>
        <w:rPr>
          <w:rFonts w:ascii="Sylfaen" w:hAnsi="Sylfaen" w:cs="Sylfaen"/>
          <w:b/>
          <w:bCs/>
        </w:rPr>
        <w:t>და</w:t>
      </w:r>
      <w:proofErr w:type="spellEnd"/>
      <w:r>
        <w:rPr>
          <w:b/>
          <w:bCs/>
        </w:rPr>
        <w:t xml:space="preserve"> </w:t>
      </w:r>
      <w:proofErr w:type="spellStart"/>
      <w:r>
        <w:rPr>
          <w:rFonts w:ascii="Sylfaen" w:hAnsi="Sylfaen" w:cs="Sylfaen"/>
          <w:b/>
          <w:bCs/>
        </w:rPr>
        <w:t>ჩატარების</w:t>
      </w:r>
      <w:proofErr w:type="spellEnd"/>
      <w:r>
        <w:rPr>
          <w:b/>
          <w:bCs/>
        </w:rPr>
        <w:t xml:space="preserve"> </w:t>
      </w:r>
      <w:proofErr w:type="spellStart"/>
      <w:r>
        <w:rPr>
          <w:rFonts w:ascii="Sylfaen" w:hAnsi="Sylfaen" w:cs="Sylfaen"/>
          <w:b/>
          <w:bCs/>
        </w:rPr>
        <w:t>წესის</w:t>
      </w:r>
      <w:proofErr w:type="spellEnd"/>
      <w:r>
        <w:rPr>
          <w:b/>
          <w:bCs/>
        </w:rPr>
        <w:t xml:space="preserve"> </w:t>
      </w:r>
      <w:proofErr w:type="spellStart"/>
      <w:r>
        <w:rPr>
          <w:rFonts w:ascii="Sylfaen" w:hAnsi="Sylfaen" w:cs="Sylfaen"/>
          <w:b/>
          <w:bCs/>
        </w:rPr>
        <w:t>დამტკიცების</w:t>
      </w:r>
      <w:proofErr w:type="spellEnd"/>
      <w:r>
        <w:rPr>
          <w:b/>
          <w:bCs/>
        </w:rPr>
        <w:t xml:space="preserve"> </w:t>
      </w:r>
      <w:proofErr w:type="spellStart"/>
      <w:r>
        <w:rPr>
          <w:rFonts w:ascii="Sylfaen" w:hAnsi="Sylfaen" w:cs="Sylfaen"/>
          <w:b/>
          <w:bCs/>
        </w:rPr>
        <w:t>შესახებ</w:t>
      </w:r>
      <w:proofErr w:type="spellEnd"/>
      <w:r>
        <w:t xml:space="preserve"> </w:t>
      </w:r>
    </w:p>
    <w:p w:rsidR="009B1673" w:rsidRDefault="009B1673" w:rsidP="009B1673">
      <w:pPr>
        <w:pStyle w:val="NormalWeb"/>
        <w:jc w:val="both"/>
      </w:pPr>
      <w:r>
        <w:t>1. „</w:t>
      </w:r>
      <w:proofErr w:type="spellStart"/>
      <w:r>
        <w:rPr>
          <w:rFonts w:ascii="Sylfaen" w:hAnsi="Sylfaen" w:cs="Sylfaen"/>
        </w:rPr>
        <w:t>ჯანმრთელობის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დაცვის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შესახებ</w:t>
      </w:r>
      <w:proofErr w:type="spellEnd"/>
      <w:r>
        <w:t xml:space="preserve">“ </w:t>
      </w:r>
      <w:proofErr w:type="spellStart"/>
      <w:r>
        <w:rPr>
          <w:rFonts w:ascii="Sylfaen" w:hAnsi="Sylfaen" w:cs="Sylfaen"/>
        </w:rPr>
        <w:t>საქართველოს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კანონის</w:t>
      </w:r>
      <w:proofErr w:type="spellEnd"/>
      <w:r>
        <w:t>, „</w:t>
      </w:r>
      <w:proofErr w:type="spellStart"/>
      <w:r>
        <w:rPr>
          <w:rFonts w:ascii="Sylfaen" w:hAnsi="Sylfaen" w:cs="Sylfaen"/>
        </w:rPr>
        <w:t>საზოგადოებრივი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ჯანმრთელობის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შესახებ</w:t>
      </w:r>
      <w:proofErr w:type="spellEnd"/>
      <w:r>
        <w:t xml:space="preserve">“ </w:t>
      </w:r>
      <w:proofErr w:type="spellStart"/>
      <w:r>
        <w:rPr>
          <w:rFonts w:ascii="Sylfaen" w:hAnsi="Sylfaen" w:cs="Sylfaen"/>
        </w:rPr>
        <w:t>საქართველოს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კანონისა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„</w:t>
      </w:r>
      <w:proofErr w:type="spellStart"/>
      <w:r>
        <w:rPr>
          <w:rFonts w:ascii="Sylfaen" w:hAnsi="Sylfaen" w:cs="Sylfaen"/>
        </w:rPr>
        <w:t>საქართველოს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მთავრობის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სტრუქტურის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უფლებამოსილებისა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საქმიანობის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წესის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შესახებ</w:t>
      </w:r>
      <w:proofErr w:type="spellEnd"/>
      <w:r>
        <w:t xml:space="preserve">“ </w:t>
      </w:r>
      <w:proofErr w:type="spellStart"/>
      <w:r>
        <w:rPr>
          <w:rFonts w:ascii="Sylfaen" w:hAnsi="Sylfaen" w:cs="Sylfaen"/>
        </w:rPr>
        <w:t>საქართველოს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კანონის</w:t>
      </w:r>
      <w:proofErr w:type="spellEnd"/>
      <w:r>
        <w:t xml:space="preserve"> </w:t>
      </w:r>
      <w:r>
        <w:rPr>
          <w:rFonts w:ascii="Sylfaen" w:hAnsi="Sylfaen" w:cs="Sylfaen"/>
        </w:rPr>
        <w:t>მე</w:t>
      </w:r>
      <w:r>
        <w:t xml:space="preserve">-5 </w:t>
      </w:r>
      <w:proofErr w:type="spellStart"/>
      <w:r>
        <w:rPr>
          <w:rFonts w:ascii="Sylfaen" w:hAnsi="Sylfaen" w:cs="Sylfaen"/>
        </w:rPr>
        <w:t>მუხლის</w:t>
      </w:r>
      <w:ins w:id="0" w:author="Natia Khmaladze" w:date="2020-08-26T12:33:00Z">
        <w:r w:rsidR="00C359F8" w:rsidRPr="00C359F8">
          <w:rPr>
            <w:rFonts w:ascii="Sylfaen" w:hAnsi="Sylfaen" w:cs="Sylfaen"/>
          </w:rPr>
          <w:t>ა</w:t>
        </w:r>
        <w:proofErr w:type="spellEnd"/>
        <w:r w:rsidR="00C359F8" w:rsidRPr="00C359F8">
          <w:rPr>
            <w:rFonts w:ascii="Sylfaen" w:hAnsi="Sylfaen" w:cs="Sylfaen"/>
          </w:rPr>
          <w:t xml:space="preserve"> </w:t>
        </w:r>
        <w:proofErr w:type="spellStart"/>
        <w:r w:rsidR="00C359F8" w:rsidRPr="00C359F8">
          <w:rPr>
            <w:rFonts w:ascii="Sylfaen" w:hAnsi="Sylfaen" w:cs="Sylfaen"/>
            <w:highlight w:val="yellow"/>
            <w:rPrChange w:id="1" w:author="Natia Khmaladze" w:date="2020-08-26T12:34:00Z">
              <w:rPr>
                <w:rFonts w:ascii="Sylfaen" w:hAnsi="Sylfaen" w:cs="Sylfaen"/>
              </w:rPr>
            </w:rPrChange>
          </w:rPr>
          <w:t>და</w:t>
        </w:r>
        <w:proofErr w:type="spellEnd"/>
        <w:r w:rsidR="00C359F8" w:rsidRPr="00C359F8">
          <w:rPr>
            <w:rFonts w:ascii="Sylfaen" w:hAnsi="Sylfaen" w:cs="Sylfaen"/>
            <w:highlight w:val="yellow"/>
            <w:rPrChange w:id="2" w:author="Natia Khmaladze" w:date="2020-08-26T12:34:00Z">
              <w:rPr>
                <w:rFonts w:ascii="Sylfaen" w:hAnsi="Sylfaen" w:cs="Sylfaen"/>
              </w:rPr>
            </w:rPrChange>
          </w:rPr>
          <w:t xml:space="preserve"> „</w:t>
        </w:r>
        <w:proofErr w:type="spellStart"/>
        <w:r w:rsidR="00C359F8" w:rsidRPr="00C359F8">
          <w:rPr>
            <w:rFonts w:ascii="Sylfaen" w:hAnsi="Sylfaen" w:cs="Sylfaen"/>
            <w:highlight w:val="yellow"/>
            <w:rPrChange w:id="3" w:author="Natia Khmaladze" w:date="2020-08-26T12:34:00Z">
              <w:rPr>
                <w:rFonts w:ascii="Sylfaen" w:hAnsi="Sylfaen" w:cs="Sylfaen"/>
              </w:rPr>
            </w:rPrChange>
          </w:rPr>
          <w:t>იზოლაციისა</w:t>
        </w:r>
        <w:proofErr w:type="spellEnd"/>
        <w:r w:rsidR="00C359F8" w:rsidRPr="00C359F8">
          <w:rPr>
            <w:rFonts w:ascii="Sylfaen" w:hAnsi="Sylfaen" w:cs="Sylfaen"/>
            <w:highlight w:val="yellow"/>
            <w:rPrChange w:id="4" w:author="Natia Khmaladze" w:date="2020-08-26T12:34:00Z">
              <w:rPr>
                <w:rFonts w:ascii="Sylfaen" w:hAnsi="Sylfaen" w:cs="Sylfaen"/>
              </w:rPr>
            </w:rPrChange>
          </w:rPr>
          <w:t xml:space="preserve"> </w:t>
        </w:r>
        <w:proofErr w:type="spellStart"/>
        <w:r w:rsidR="00C359F8" w:rsidRPr="00C359F8">
          <w:rPr>
            <w:rFonts w:ascii="Sylfaen" w:hAnsi="Sylfaen" w:cs="Sylfaen"/>
            <w:highlight w:val="yellow"/>
            <w:rPrChange w:id="5" w:author="Natia Khmaladze" w:date="2020-08-26T12:34:00Z">
              <w:rPr>
                <w:rFonts w:ascii="Sylfaen" w:hAnsi="Sylfaen" w:cs="Sylfaen"/>
              </w:rPr>
            </w:rPrChange>
          </w:rPr>
          <w:t>და</w:t>
        </w:r>
        <w:proofErr w:type="spellEnd"/>
        <w:r w:rsidR="00C359F8" w:rsidRPr="00C359F8">
          <w:rPr>
            <w:rFonts w:ascii="Sylfaen" w:hAnsi="Sylfaen" w:cs="Sylfaen"/>
            <w:highlight w:val="yellow"/>
            <w:rPrChange w:id="6" w:author="Natia Khmaladze" w:date="2020-08-26T12:34:00Z">
              <w:rPr>
                <w:rFonts w:ascii="Sylfaen" w:hAnsi="Sylfaen" w:cs="Sylfaen"/>
              </w:rPr>
            </w:rPrChange>
          </w:rPr>
          <w:t xml:space="preserve"> </w:t>
        </w:r>
        <w:proofErr w:type="spellStart"/>
        <w:r w:rsidR="00C359F8" w:rsidRPr="00C359F8">
          <w:rPr>
            <w:rFonts w:ascii="Sylfaen" w:hAnsi="Sylfaen" w:cs="Sylfaen"/>
            <w:highlight w:val="yellow"/>
            <w:rPrChange w:id="7" w:author="Natia Khmaladze" w:date="2020-08-26T12:34:00Z">
              <w:rPr>
                <w:rFonts w:ascii="Sylfaen" w:hAnsi="Sylfaen" w:cs="Sylfaen"/>
              </w:rPr>
            </w:rPrChange>
          </w:rPr>
          <w:t>კარანტინის</w:t>
        </w:r>
        <w:proofErr w:type="spellEnd"/>
        <w:r w:rsidR="00C359F8" w:rsidRPr="00C359F8">
          <w:rPr>
            <w:rFonts w:ascii="Sylfaen" w:hAnsi="Sylfaen" w:cs="Sylfaen"/>
            <w:highlight w:val="yellow"/>
            <w:rPrChange w:id="8" w:author="Natia Khmaladze" w:date="2020-08-26T12:34:00Z">
              <w:rPr>
                <w:rFonts w:ascii="Sylfaen" w:hAnsi="Sylfaen" w:cs="Sylfaen"/>
              </w:rPr>
            </w:rPrChange>
          </w:rPr>
          <w:t xml:space="preserve"> </w:t>
        </w:r>
        <w:proofErr w:type="spellStart"/>
        <w:r w:rsidR="00C359F8" w:rsidRPr="00C359F8">
          <w:rPr>
            <w:rFonts w:ascii="Sylfaen" w:hAnsi="Sylfaen" w:cs="Sylfaen"/>
            <w:highlight w:val="yellow"/>
            <w:rPrChange w:id="9" w:author="Natia Khmaladze" w:date="2020-08-26T12:34:00Z">
              <w:rPr>
                <w:rFonts w:ascii="Sylfaen" w:hAnsi="Sylfaen" w:cs="Sylfaen"/>
              </w:rPr>
            </w:rPrChange>
          </w:rPr>
          <w:t>წესების</w:t>
        </w:r>
        <w:proofErr w:type="spellEnd"/>
        <w:r w:rsidR="00C359F8" w:rsidRPr="00C359F8">
          <w:rPr>
            <w:rFonts w:ascii="Sylfaen" w:hAnsi="Sylfaen" w:cs="Sylfaen"/>
            <w:highlight w:val="yellow"/>
            <w:rPrChange w:id="10" w:author="Natia Khmaladze" w:date="2020-08-26T12:34:00Z">
              <w:rPr>
                <w:rFonts w:ascii="Sylfaen" w:hAnsi="Sylfaen" w:cs="Sylfaen"/>
              </w:rPr>
            </w:rPrChange>
          </w:rPr>
          <w:t xml:space="preserve"> </w:t>
        </w:r>
        <w:proofErr w:type="spellStart"/>
        <w:r w:rsidR="00C359F8" w:rsidRPr="00C359F8">
          <w:rPr>
            <w:rFonts w:ascii="Sylfaen" w:hAnsi="Sylfaen" w:cs="Sylfaen"/>
            <w:highlight w:val="yellow"/>
            <w:rPrChange w:id="11" w:author="Natia Khmaladze" w:date="2020-08-26T12:34:00Z">
              <w:rPr>
                <w:rFonts w:ascii="Sylfaen" w:hAnsi="Sylfaen" w:cs="Sylfaen"/>
              </w:rPr>
            </w:rPrChange>
          </w:rPr>
          <w:t>დამტკიცების</w:t>
        </w:r>
        <w:proofErr w:type="spellEnd"/>
        <w:r w:rsidR="00C359F8" w:rsidRPr="00C359F8">
          <w:rPr>
            <w:rFonts w:ascii="Sylfaen" w:hAnsi="Sylfaen" w:cs="Sylfaen"/>
            <w:highlight w:val="yellow"/>
            <w:rPrChange w:id="12" w:author="Natia Khmaladze" w:date="2020-08-26T12:34:00Z">
              <w:rPr>
                <w:rFonts w:ascii="Sylfaen" w:hAnsi="Sylfaen" w:cs="Sylfaen"/>
              </w:rPr>
            </w:rPrChange>
          </w:rPr>
          <w:t xml:space="preserve"> </w:t>
        </w:r>
        <w:proofErr w:type="spellStart"/>
        <w:r w:rsidR="00C359F8" w:rsidRPr="00C359F8">
          <w:rPr>
            <w:rFonts w:ascii="Sylfaen" w:hAnsi="Sylfaen" w:cs="Sylfaen"/>
            <w:highlight w:val="yellow"/>
            <w:rPrChange w:id="13" w:author="Natia Khmaladze" w:date="2020-08-26T12:34:00Z">
              <w:rPr>
                <w:rFonts w:ascii="Sylfaen" w:hAnsi="Sylfaen" w:cs="Sylfaen"/>
              </w:rPr>
            </w:rPrChange>
          </w:rPr>
          <w:t>შესახებ</w:t>
        </w:r>
        <w:proofErr w:type="spellEnd"/>
        <w:r w:rsidR="00C359F8" w:rsidRPr="00C359F8">
          <w:rPr>
            <w:rFonts w:ascii="Sylfaen" w:hAnsi="Sylfaen" w:cs="Sylfaen"/>
            <w:highlight w:val="yellow"/>
            <w:rPrChange w:id="14" w:author="Natia Khmaladze" w:date="2020-08-26T12:34:00Z">
              <w:rPr>
                <w:rFonts w:ascii="Sylfaen" w:hAnsi="Sylfaen" w:cs="Sylfaen"/>
              </w:rPr>
            </w:rPrChange>
          </w:rPr>
          <w:t xml:space="preserve">“ </w:t>
        </w:r>
        <w:proofErr w:type="spellStart"/>
        <w:r w:rsidR="00C359F8" w:rsidRPr="00C359F8">
          <w:rPr>
            <w:rFonts w:ascii="Sylfaen" w:hAnsi="Sylfaen" w:cs="Sylfaen"/>
            <w:highlight w:val="yellow"/>
            <w:rPrChange w:id="15" w:author="Natia Khmaladze" w:date="2020-08-26T12:34:00Z">
              <w:rPr>
                <w:rFonts w:ascii="Sylfaen" w:hAnsi="Sylfaen" w:cs="Sylfaen"/>
              </w:rPr>
            </w:rPrChange>
          </w:rPr>
          <w:t>საქართველოს</w:t>
        </w:r>
        <w:proofErr w:type="spellEnd"/>
        <w:r w:rsidR="00C359F8" w:rsidRPr="00C359F8">
          <w:rPr>
            <w:rFonts w:ascii="Sylfaen" w:hAnsi="Sylfaen" w:cs="Sylfaen"/>
            <w:highlight w:val="yellow"/>
            <w:rPrChange w:id="16" w:author="Natia Khmaladze" w:date="2020-08-26T12:34:00Z">
              <w:rPr>
                <w:rFonts w:ascii="Sylfaen" w:hAnsi="Sylfaen" w:cs="Sylfaen"/>
              </w:rPr>
            </w:rPrChange>
          </w:rPr>
          <w:t xml:space="preserve"> </w:t>
        </w:r>
        <w:proofErr w:type="spellStart"/>
        <w:r w:rsidR="00C359F8" w:rsidRPr="00C359F8">
          <w:rPr>
            <w:rFonts w:ascii="Sylfaen" w:hAnsi="Sylfaen" w:cs="Sylfaen"/>
            <w:highlight w:val="yellow"/>
            <w:rPrChange w:id="17" w:author="Natia Khmaladze" w:date="2020-08-26T12:34:00Z">
              <w:rPr>
                <w:rFonts w:ascii="Sylfaen" w:hAnsi="Sylfaen" w:cs="Sylfaen"/>
              </w:rPr>
            </w:rPrChange>
          </w:rPr>
          <w:t>მთავრობის</w:t>
        </w:r>
        <w:proofErr w:type="spellEnd"/>
        <w:r w:rsidR="00C359F8" w:rsidRPr="00C359F8">
          <w:rPr>
            <w:rFonts w:ascii="Sylfaen" w:hAnsi="Sylfaen" w:cs="Sylfaen"/>
            <w:highlight w:val="yellow"/>
            <w:rPrChange w:id="18" w:author="Natia Khmaladze" w:date="2020-08-26T12:34:00Z">
              <w:rPr>
                <w:rFonts w:ascii="Sylfaen" w:hAnsi="Sylfaen" w:cs="Sylfaen"/>
              </w:rPr>
            </w:rPrChange>
          </w:rPr>
          <w:t xml:space="preserve"> 2020 </w:t>
        </w:r>
        <w:proofErr w:type="spellStart"/>
        <w:r w:rsidR="00C359F8" w:rsidRPr="00C359F8">
          <w:rPr>
            <w:rFonts w:ascii="Sylfaen" w:hAnsi="Sylfaen" w:cs="Sylfaen"/>
            <w:highlight w:val="yellow"/>
            <w:rPrChange w:id="19" w:author="Natia Khmaladze" w:date="2020-08-26T12:34:00Z">
              <w:rPr>
                <w:rFonts w:ascii="Sylfaen" w:hAnsi="Sylfaen" w:cs="Sylfaen"/>
              </w:rPr>
            </w:rPrChange>
          </w:rPr>
          <w:t>წლის</w:t>
        </w:r>
        <w:proofErr w:type="spellEnd"/>
        <w:r w:rsidR="00C359F8" w:rsidRPr="00C359F8">
          <w:rPr>
            <w:rFonts w:ascii="Sylfaen" w:hAnsi="Sylfaen" w:cs="Sylfaen"/>
            <w:highlight w:val="yellow"/>
            <w:rPrChange w:id="20" w:author="Natia Khmaladze" w:date="2020-08-26T12:34:00Z">
              <w:rPr>
                <w:rFonts w:ascii="Sylfaen" w:hAnsi="Sylfaen" w:cs="Sylfaen"/>
              </w:rPr>
            </w:rPrChange>
          </w:rPr>
          <w:t xml:space="preserve"> 23 </w:t>
        </w:r>
        <w:proofErr w:type="spellStart"/>
        <w:r w:rsidR="00C359F8" w:rsidRPr="00C359F8">
          <w:rPr>
            <w:rFonts w:ascii="Sylfaen" w:hAnsi="Sylfaen" w:cs="Sylfaen"/>
            <w:highlight w:val="yellow"/>
            <w:rPrChange w:id="21" w:author="Natia Khmaladze" w:date="2020-08-26T12:34:00Z">
              <w:rPr>
                <w:rFonts w:ascii="Sylfaen" w:hAnsi="Sylfaen" w:cs="Sylfaen"/>
              </w:rPr>
            </w:rPrChange>
          </w:rPr>
          <w:t>მაისის</w:t>
        </w:r>
        <w:proofErr w:type="spellEnd"/>
        <w:r w:rsidR="00C359F8" w:rsidRPr="00C359F8">
          <w:rPr>
            <w:rFonts w:ascii="Sylfaen" w:hAnsi="Sylfaen" w:cs="Sylfaen"/>
            <w:highlight w:val="yellow"/>
            <w:rPrChange w:id="22" w:author="Natia Khmaladze" w:date="2020-08-26T12:34:00Z">
              <w:rPr>
                <w:rFonts w:ascii="Sylfaen" w:hAnsi="Sylfaen" w:cs="Sylfaen"/>
              </w:rPr>
            </w:rPrChange>
          </w:rPr>
          <w:t xml:space="preserve"> №322 </w:t>
        </w:r>
        <w:proofErr w:type="spellStart"/>
        <w:r w:rsidR="00C359F8" w:rsidRPr="00C359F8">
          <w:rPr>
            <w:rFonts w:ascii="Sylfaen" w:hAnsi="Sylfaen" w:cs="Sylfaen"/>
            <w:highlight w:val="yellow"/>
            <w:rPrChange w:id="23" w:author="Natia Khmaladze" w:date="2020-08-26T12:34:00Z">
              <w:rPr>
                <w:rFonts w:ascii="Sylfaen" w:hAnsi="Sylfaen" w:cs="Sylfaen"/>
              </w:rPr>
            </w:rPrChange>
          </w:rPr>
          <w:t>დადგენილებ</w:t>
        </w:r>
        <w:proofErr w:type="spellEnd"/>
        <w:r w:rsidR="00C359F8" w:rsidRPr="00C359F8">
          <w:rPr>
            <w:rFonts w:ascii="Sylfaen" w:hAnsi="Sylfaen" w:cs="Sylfaen"/>
            <w:highlight w:val="yellow"/>
            <w:lang w:val="ka-GE"/>
            <w:rPrChange w:id="24" w:author="Natia Khmaladze" w:date="2020-08-26T12:34:00Z">
              <w:rPr>
                <w:rFonts w:ascii="Sylfaen" w:hAnsi="Sylfaen" w:cs="Sylfaen"/>
                <w:lang w:val="ka-GE"/>
              </w:rPr>
            </w:rPrChange>
          </w:rPr>
          <w:t>ი</w:t>
        </w:r>
      </w:ins>
      <w:ins w:id="25" w:author="Natia Khmaladze" w:date="2020-08-26T12:34:00Z">
        <w:r w:rsidR="00C359F8" w:rsidRPr="00C359F8">
          <w:rPr>
            <w:rFonts w:ascii="Sylfaen" w:hAnsi="Sylfaen" w:cs="Sylfaen"/>
            <w:highlight w:val="yellow"/>
            <w:lang w:val="ka-GE"/>
            <w:rPrChange w:id="26" w:author="Natia Khmaladze" w:date="2020-08-26T12:34:00Z">
              <w:rPr>
                <w:rFonts w:ascii="Sylfaen" w:hAnsi="Sylfaen" w:cs="Sylfaen"/>
                <w:lang w:val="ka-GE"/>
              </w:rPr>
            </w:rPrChange>
          </w:rPr>
          <w:t>თ დამტკიცებული იზოლაციისა და კარანტინის წესების მე-11 მუხლის 7</w:t>
        </w:r>
        <w:r w:rsidR="00C359F8" w:rsidRPr="00C359F8">
          <w:rPr>
            <w:rFonts w:ascii="Sylfaen" w:hAnsi="Sylfaen" w:cs="Sylfaen"/>
            <w:highlight w:val="yellow"/>
            <w:vertAlign w:val="superscript"/>
            <w:lang w:val="ka-GE"/>
            <w:rPrChange w:id="27" w:author="Natia Khmaladze" w:date="2020-08-26T12:34:00Z">
              <w:rPr>
                <w:rFonts w:ascii="Sylfaen" w:hAnsi="Sylfaen" w:cs="Sylfaen"/>
                <w:lang w:val="ka-GE"/>
              </w:rPr>
            </w:rPrChange>
          </w:rPr>
          <w:t>2</w:t>
        </w:r>
        <w:r w:rsidR="00C359F8" w:rsidRPr="00C359F8">
          <w:rPr>
            <w:rFonts w:ascii="Sylfaen" w:hAnsi="Sylfaen" w:cs="Sylfaen"/>
            <w:highlight w:val="yellow"/>
            <w:lang w:val="ka-GE"/>
            <w:rPrChange w:id="28" w:author="Natia Khmaladze" w:date="2020-08-26T12:34:00Z">
              <w:rPr>
                <w:rFonts w:ascii="Sylfaen" w:hAnsi="Sylfaen" w:cs="Sylfaen"/>
                <w:lang w:val="ka-GE"/>
              </w:rPr>
            </w:rPrChange>
          </w:rPr>
          <w:t xml:space="preserve"> პუნქტის</w:t>
        </w:r>
      </w:ins>
      <w:r w:rsidRPr="00C359F8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შესაბამისად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დამტკიცდეს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თანდართული</w:t>
      </w:r>
      <w:proofErr w:type="spellEnd"/>
      <w:r>
        <w:t xml:space="preserve"> „</w:t>
      </w:r>
      <w:proofErr w:type="spellStart"/>
      <w:r>
        <w:rPr>
          <w:rFonts w:ascii="Sylfaen" w:hAnsi="Sylfaen" w:cs="Sylfaen"/>
        </w:rPr>
        <w:t>კორონავირუსით</w:t>
      </w:r>
      <w:proofErr w:type="spellEnd"/>
      <w:r>
        <w:t xml:space="preserve"> (SARS </w:t>
      </w:r>
      <w:r>
        <w:rPr>
          <w:i/>
          <w:iCs/>
        </w:rPr>
        <w:t>-</w:t>
      </w:r>
      <w:proofErr w:type="spellStart"/>
      <w:r>
        <w:t>CoV</w:t>
      </w:r>
      <w:proofErr w:type="spellEnd"/>
      <w:r>
        <w:t xml:space="preserve"> </w:t>
      </w:r>
      <w:r>
        <w:rPr>
          <w:i/>
          <w:iCs/>
        </w:rPr>
        <w:t>-</w:t>
      </w:r>
      <w:r>
        <w:t xml:space="preserve">2) </w:t>
      </w:r>
      <w:proofErr w:type="spellStart"/>
      <w:r>
        <w:rPr>
          <w:rFonts w:ascii="Sylfaen" w:hAnsi="Sylfaen" w:cs="Sylfaen"/>
        </w:rPr>
        <w:t>გამოწვეულ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ინფექციაზე</w:t>
      </w:r>
      <w:proofErr w:type="spellEnd"/>
      <w:r>
        <w:t xml:space="preserve"> (COVID-19) </w:t>
      </w:r>
      <w:proofErr w:type="spellStart"/>
      <w:r>
        <w:rPr>
          <w:rFonts w:ascii="Sylfaen" w:hAnsi="Sylfaen" w:cs="Sylfaen"/>
        </w:rPr>
        <w:t>სავალდებულო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ტესტირებას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დაქვემდებარებულ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პრიორიტეტულ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პირთა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ნუსხა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ჩატარების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წესი</w:t>
      </w:r>
      <w:proofErr w:type="spellEnd"/>
      <w:r>
        <w:t xml:space="preserve">“. </w:t>
      </w:r>
    </w:p>
    <w:p w:rsidR="009B1673" w:rsidRDefault="00C359F8" w:rsidP="009B1673">
      <w:pPr>
        <w:pStyle w:val="NormalWeb"/>
        <w:jc w:val="both"/>
      </w:pPr>
      <w:r>
        <w:t>2</w:t>
      </w:r>
      <w:r w:rsidR="009B1673">
        <w:rPr>
          <w:b/>
          <w:bCs/>
        </w:rPr>
        <w:t xml:space="preserve">. </w:t>
      </w:r>
      <w:proofErr w:type="spellStart"/>
      <w:r w:rsidR="009B1673">
        <w:rPr>
          <w:rFonts w:ascii="Sylfaen" w:hAnsi="Sylfaen" w:cs="Sylfaen"/>
        </w:rPr>
        <w:t>ამ</w:t>
      </w:r>
      <w:proofErr w:type="spellEnd"/>
      <w:r w:rsidR="009B1673">
        <w:t xml:space="preserve"> </w:t>
      </w:r>
      <w:proofErr w:type="spellStart"/>
      <w:r w:rsidR="009B1673">
        <w:rPr>
          <w:rFonts w:ascii="Sylfaen" w:hAnsi="Sylfaen" w:cs="Sylfaen"/>
        </w:rPr>
        <w:t>განკარგულებით</w:t>
      </w:r>
      <w:proofErr w:type="spellEnd"/>
      <w:r w:rsidR="009B1673">
        <w:t xml:space="preserve"> </w:t>
      </w:r>
      <w:proofErr w:type="spellStart"/>
      <w:r w:rsidR="009B1673">
        <w:rPr>
          <w:rFonts w:ascii="Sylfaen" w:hAnsi="Sylfaen" w:cs="Sylfaen"/>
        </w:rPr>
        <w:t>განსაზღვრული</w:t>
      </w:r>
      <w:proofErr w:type="spellEnd"/>
      <w:r w:rsidR="009B1673">
        <w:t xml:space="preserve"> </w:t>
      </w:r>
      <w:proofErr w:type="spellStart"/>
      <w:r w:rsidR="009B1673">
        <w:rPr>
          <w:rFonts w:ascii="Sylfaen" w:hAnsi="Sylfaen" w:cs="Sylfaen"/>
        </w:rPr>
        <w:t>სავალდებულო</w:t>
      </w:r>
      <w:proofErr w:type="spellEnd"/>
      <w:r w:rsidR="009B1673">
        <w:t xml:space="preserve"> </w:t>
      </w:r>
      <w:proofErr w:type="spellStart"/>
      <w:r w:rsidR="009B1673">
        <w:rPr>
          <w:rFonts w:ascii="Sylfaen" w:hAnsi="Sylfaen" w:cs="Sylfaen"/>
        </w:rPr>
        <w:t>ტესტირებას</w:t>
      </w:r>
      <w:proofErr w:type="spellEnd"/>
      <w:r w:rsidR="009B1673">
        <w:t xml:space="preserve"> </w:t>
      </w:r>
      <w:proofErr w:type="spellStart"/>
      <w:r w:rsidR="009B1673">
        <w:rPr>
          <w:rFonts w:ascii="Sylfaen" w:hAnsi="Sylfaen" w:cs="Sylfaen"/>
        </w:rPr>
        <w:t>დაქვემდებარებულ</w:t>
      </w:r>
      <w:proofErr w:type="spellEnd"/>
      <w:r w:rsidR="009B1673">
        <w:t xml:space="preserve"> </w:t>
      </w:r>
      <w:proofErr w:type="spellStart"/>
      <w:r w:rsidR="009B1673">
        <w:rPr>
          <w:rFonts w:ascii="Sylfaen" w:hAnsi="Sylfaen" w:cs="Sylfaen"/>
        </w:rPr>
        <w:t>პრიორიტეტულ</w:t>
      </w:r>
      <w:proofErr w:type="spellEnd"/>
      <w:r w:rsidR="009B1673">
        <w:t xml:space="preserve"> </w:t>
      </w:r>
      <w:proofErr w:type="spellStart"/>
      <w:r w:rsidR="009B1673">
        <w:rPr>
          <w:rFonts w:ascii="Sylfaen" w:hAnsi="Sylfaen" w:cs="Sylfaen"/>
        </w:rPr>
        <w:t>პირთა</w:t>
      </w:r>
      <w:proofErr w:type="spellEnd"/>
      <w:r w:rsidR="009B1673">
        <w:t xml:space="preserve"> </w:t>
      </w:r>
      <w:proofErr w:type="spellStart"/>
      <w:r w:rsidR="009B1673">
        <w:rPr>
          <w:rFonts w:ascii="Sylfaen" w:hAnsi="Sylfaen" w:cs="Sylfaen"/>
        </w:rPr>
        <w:t>ჩამონათვალი</w:t>
      </w:r>
      <w:proofErr w:type="spellEnd"/>
      <w:r w:rsidR="009B1673">
        <w:t xml:space="preserve"> </w:t>
      </w:r>
      <w:proofErr w:type="spellStart"/>
      <w:r w:rsidR="009B1673">
        <w:rPr>
          <w:rFonts w:ascii="Sylfaen" w:hAnsi="Sylfaen" w:cs="Sylfaen"/>
        </w:rPr>
        <w:t>ექვემდებარება</w:t>
      </w:r>
      <w:proofErr w:type="spellEnd"/>
      <w:r w:rsidR="009B1673">
        <w:t xml:space="preserve"> </w:t>
      </w:r>
      <w:proofErr w:type="spellStart"/>
      <w:r w:rsidR="009B1673">
        <w:rPr>
          <w:rFonts w:ascii="Sylfaen" w:hAnsi="Sylfaen" w:cs="Sylfaen"/>
        </w:rPr>
        <w:t>ცვლილებას</w:t>
      </w:r>
      <w:proofErr w:type="spellEnd"/>
      <w:r w:rsidR="009B1673">
        <w:t xml:space="preserve"> </w:t>
      </w:r>
      <w:proofErr w:type="spellStart"/>
      <w:r w:rsidR="009B1673">
        <w:rPr>
          <w:rFonts w:ascii="Sylfaen" w:hAnsi="Sylfaen" w:cs="Sylfaen"/>
        </w:rPr>
        <w:t>ეპიდემიოლოგიური</w:t>
      </w:r>
      <w:proofErr w:type="spellEnd"/>
      <w:r w:rsidR="009B1673">
        <w:t xml:space="preserve"> </w:t>
      </w:r>
      <w:proofErr w:type="spellStart"/>
      <w:r w:rsidR="009B1673">
        <w:rPr>
          <w:rFonts w:ascii="Sylfaen" w:hAnsi="Sylfaen" w:cs="Sylfaen"/>
        </w:rPr>
        <w:t>ვითარების</w:t>
      </w:r>
      <w:proofErr w:type="spellEnd"/>
      <w:r w:rsidR="009B1673">
        <w:t xml:space="preserve"> </w:t>
      </w:r>
      <w:proofErr w:type="spellStart"/>
      <w:r w:rsidR="009B1673">
        <w:rPr>
          <w:rFonts w:ascii="Sylfaen" w:hAnsi="Sylfaen" w:cs="Sylfaen"/>
        </w:rPr>
        <w:t>შესაბამისად</w:t>
      </w:r>
      <w:proofErr w:type="spellEnd"/>
      <w:r w:rsidR="009B1673">
        <w:t xml:space="preserve">, </w:t>
      </w:r>
      <w:proofErr w:type="spellStart"/>
      <w:r w:rsidR="009B1673">
        <w:rPr>
          <w:rFonts w:ascii="Sylfaen" w:hAnsi="Sylfaen" w:cs="Sylfaen"/>
        </w:rPr>
        <w:t>საქართველოს</w:t>
      </w:r>
      <w:proofErr w:type="spellEnd"/>
      <w:r w:rsidR="009B1673">
        <w:t xml:space="preserve"> </w:t>
      </w:r>
      <w:proofErr w:type="spellStart"/>
      <w:r w:rsidR="009B1673">
        <w:rPr>
          <w:rFonts w:ascii="Sylfaen" w:hAnsi="Sylfaen" w:cs="Sylfaen"/>
        </w:rPr>
        <w:t>ოკუპირებული</w:t>
      </w:r>
      <w:proofErr w:type="spellEnd"/>
      <w:r w:rsidR="009B1673">
        <w:t xml:space="preserve"> </w:t>
      </w:r>
      <w:proofErr w:type="spellStart"/>
      <w:r w:rsidR="009B1673">
        <w:rPr>
          <w:rFonts w:ascii="Sylfaen" w:hAnsi="Sylfaen" w:cs="Sylfaen"/>
        </w:rPr>
        <w:t>ტერიტორიებიდან</w:t>
      </w:r>
      <w:proofErr w:type="spellEnd"/>
      <w:r w:rsidR="009B1673">
        <w:t xml:space="preserve"> </w:t>
      </w:r>
      <w:proofErr w:type="spellStart"/>
      <w:r w:rsidR="009B1673">
        <w:rPr>
          <w:rFonts w:ascii="Sylfaen" w:hAnsi="Sylfaen" w:cs="Sylfaen"/>
        </w:rPr>
        <w:t>დევნილთა</w:t>
      </w:r>
      <w:proofErr w:type="spellEnd"/>
      <w:r w:rsidR="009B1673">
        <w:t xml:space="preserve">, </w:t>
      </w:r>
      <w:proofErr w:type="spellStart"/>
      <w:r w:rsidR="009B1673">
        <w:rPr>
          <w:rFonts w:ascii="Sylfaen" w:hAnsi="Sylfaen" w:cs="Sylfaen"/>
        </w:rPr>
        <w:t>შრომის</w:t>
      </w:r>
      <w:proofErr w:type="spellEnd"/>
      <w:r w:rsidR="009B1673">
        <w:t xml:space="preserve">, </w:t>
      </w:r>
      <w:proofErr w:type="spellStart"/>
      <w:r w:rsidR="009B1673">
        <w:rPr>
          <w:rFonts w:ascii="Sylfaen" w:hAnsi="Sylfaen" w:cs="Sylfaen"/>
        </w:rPr>
        <w:t>ჯანმრთელობისა</w:t>
      </w:r>
      <w:proofErr w:type="spellEnd"/>
      <w:r w:rsidR="009B1673">
        <w:t xml:space="preserve"> </w:t>
      </w:r>
      <w:proofErr w:type="spellStart"/>
      <w:r w:rsidR="009B1673">
        <w:rPr>
          <w:rFonts w:ascii="Sylfaen" w:hAnsi="Sylfaen" w:cs="Sylfaen"/>
        </w:rPr>
        <w:t>და</w:t>
      </w:r>
      <w:proofErr w:type="spellEnd"/>
      <w:r w:rsidR="009B1673">
        <w:t xml:space="preserve"> </w:t>
      </w:r>
      <w:proofErr w:type="spellStart"/>
      <w:r w:rsidR="009B1673">
        <w:rPr>
          <w:rFonts w:ascii="Sylfaen" w:hAnsi="Sylfaen" w:cs="Sylfaen"/>
        </w:rPr>
        <w:t>სოციალური</w:t>
      </w:r>
      <w:proofErr w:type="spellEnd"/>
      <w:r w:rsidR="009B1673">
        <w:t xml:space="preserve"> </w:t>
      </w:r>
      <w:proofErr w:type="spellStart"/>
      <w:r w:rsidR="009B1673">
        <w:rPr>
          <w:rFonts w:ascii="Sylfaen" w:hAnsi="Sylfaen" w:cs="Sylfaen"/>
        </w:rPr>
        <w:t>დაცვის</w:t>
      </w:r>
      <w:proofErr w:type="spellEnd"/>
      <w:r w:rsidR="009B1673">
        <w:t xml:space="preserve"> </w:t>
      </w:r>
      <w:proofErr w:type="spellStart"/>
      <w:r w:rsidR="009B1673">
        <w:rPr>
          <w:rFonts w:ascii="Sylfaen" w:hAnsi="Sylfaen" w:cs="Sylfaen"/>
        </w:rPr>
        <w:t>სამინისტროს</w:t>
      </w:r>
      <w:proofErr w:type="spellEnd"/>
      <w:r w:rsidR="009B1673">
        <w:t xml:space="preserve"> </w:t>
      </w:r>
      <w:proofErr w:type="spellStart"/>
      <w:r w:rsidR="009B1673">
        <w:rPr>
          <w:rFonts w:ascii="Sylfaen" w:hAnsi="Sylfaen" w:cs="Sylfaen"/>
        </w:rPr>
        <w:t>მიერ</w:t>
      </w:r>
      <w:proofErr w:type="spellEnd"/>
      <w:r w:rsidR="009B1673">
        <w:t xml:space="preserve"> </w:t>
      </w:r>
      <w:proofErr w:type="spellStart"/>
      <w:r w:rsidR="009B1673">
        <w:rPr>
          <w:rFonts w:ascii="Sylfaen" w:hAnsi="Sylfaen" w:cs="Sylfaen"/>
        </w:rPr>
        <w:t>გაცემული</w:t>
      </w:r>
      <w:proofErr w:type="spellEnd"/>
      <w:r w:rsidR="009B1673">
        <w:t xml:space="preserve"> </w:t>
      </w:r>
      <w:proofErr w:type="spellStart"/>
      <w:r w:rsidR="009B1673">
        <w:rPr>
          <w:rFonts w:ascii="Sylfaen" w:hAnsi="Sylfaen" w:cs="Sylfaen"/>
        </w:rPr>
        <w:t>რეკომენდაციების</w:t>
      </w:r>
      <w:proofErr w:type="spellEnd"/>
      <w:r w:rsidR="009B1673">
        <w:t xml:space="preserve"> </w:t>
      </w:r>
      <w:proofErr w:type="spellStart"/>
      <w:r w:rsidR="009B1673">
        <w:rPr>
          <w:rFonts w:ascii="Sylfaen" w:hAnsi="Sylfaen" w:cs="Sylfaen"/>
        </w:rPr>
        <w:t>საფუძველზე</w:t>
      </w:r>
      <w:proofErr w:type="spellEnd"/>
      <w:r w:rsidR="009B1673">
        <w:t xml:space="preserve">. </w:t>
      </w:r>
    </w:p>
    <w:p w:rsidR="009B1673" w:rsidRDefault="009B1673" w:rsidP="009B1673">
      <w:pPr>
        <w:pStyle w:val="NormalWeb"/>
        <w:jc w:val="both"/>
      </w:pPr>
      <w:r>
        <w:t xml:space="preserve">3. </w:t>
      </w:r>
      <w:proofErr w:type="spellStart"/>
      <w:r>
        <w:rPr>
          <w:rFonts w:ascii="Sylfaen" w:hAnsi="Sylfaen" w:cs="Sylfaen"/>
        </w:rPr>
        <w:t>ამ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განკარგულებით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განსაზღვრული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სავალდებულო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ტესტირებას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დაქვემდებარებულ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პრიორიტეტულ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პირთა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ტესტირება</w:t>
      </w:r>
      <w:proofErr w:type="spellEnd"/>
      <w:r>
        <w:t xml:space="preserve"> (</w:t>
      </w:r>
      <w:proofErr w:type="spellStart"/>
      <w:r>
        <w:rPr>
          <w:rFonts w:ascii="Sylfaen" w:hAnsi="Sylfaen" w:cs="Sylfaen"/>
        </w:rPr>
        <w:t>ნაცხის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აღებისა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ნიმუშების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ლაბორატორიული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დიაგნოსტიკის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ჩატარება</w:t>
      </w:r>
      <w:proofErr w:type="spellEnd"/>
      <w:r>
        <w:t xml:space="preserve">) </w:t>
      </w:r>
      <w:proofErr w:type="spellStart"/>
      <w:r>
        <w:rPr>
          <w:rFonts w:ascii="Sylfaen" w:hAnsi="Sylfaen" w:cs="Sylfaen"/>
        </w:rPr>
        <w:t>ექვემდებარება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დაფინანსებას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სახელმწიფო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პროგრამების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ფარგლებში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დადგენილი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წესით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პროგრამის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სერვისების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მიმწოდებლად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რეგისტრირებული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დაწესებულებებისთვის</w:t>
      </w:r>
      <w:proofErr w:type="spellEnd"/>
      <w:r>
        <w:t xml:space="preserve">. </w:t>
      </w:r>
    </w:p>
    <w:p w:rsidR="009B1673" w:rsidRDefault="009B1673" w:rsidP="009B1673">
      <w:pPr>
        <w:pStyle w:val="NormalWeb"/>
        <w:jc w:val="both"/>
        <w:rPr>
          <w:rFonts w:asciiTheme="minorHAnsi" w:hAnsiTheme="minorHAnsi"/>
          <w:lang w:val="ka-GE"/>
        </w:rPr>
      </w:pPr>
      <w:r>
        <w:t xml:space="preserve">4. </w:t>
      </w:r>
      <w:proofErr w:type="spellStart"/>
      <w:r>
        <w:rPr>
          <w:rFonts w:ascii="Sylfaen" w:hAnsi="Sylfaen" w:cs="Sylfaen"/>
        </w:rPr>
        <w:t>ტესტირებას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დაქვემდებარებული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სხვა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დამატებითი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ჯგუფების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ჩამონათვალი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მათი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ტესტირების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მექანიზმი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განისაზღვრება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საქართველოს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ოკუპირებული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ტერიტორიებიდან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დევნილთა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შრომის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ჯანმრთელობისა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სოციალური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დაცვის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მინისტრის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ბრძანებით</w:t>
      </w:r>
      <w:proofErr w:type="spellEnd"/>
      <w:r>
        <w:t xml:space="preserve">. </w:t>
      </w:r>
    </w:p>
    <w:p w:rsidR="00C359F8" w:rsidRPr="00C359F8" w:rsidRDefault="00C359F8" w:rsidP="009B1673">
      <w:pPr>
        <w:pStyle w:val="NormalWeb"/>
        <w:jc w:val="both"/>
        <w:rPr>
          <w:rFonts w:asciiTheme="minorHAnsi" w:hAnsiTheme="minorHAnsi"/>
          <w:lang w:val="ka-GE"/>
        </w:rPr>
      </w:pPr>
      <w:ins w:id="29" w:author="Natia Khmaladze" w:date="2020-08-26T12:31:00Z">
        <w:r w:rsidRPr="00C359F8">
          <w:rPr>
            <w:rFonts w:asciiTheme="minorHAnsi" w:hAnsiTheme="minorHAnsi"/>
            <w:highlight w:val="yellow"/>
            <w:lang w:val="ka-GE"/>
            <w:rPrChange w:id="30" w:author="Natia Khmaladze" w:date="2020-08-26T12:34:00Z">
              <w:rPr>
                <w:rFonts w:asciiTheme="minorHAnsi" w:hAnsiTheme="minorHAnsi"/>
                <w:lang w:val="ka-GE"/>
              </w:rPr>
            </w:rPrChange>
          </w:rPr>
          <w:lastRenderedPageBreak/>
          <w:t>5. ამ განკარგულებით გათვალისწინებული ტესტირების რეჟიმის დარღვევა გამოიწვევს პასუხისმგებლობას მოქმედი კანონმდებლობის შესაბამისად.</w:t>
        </w:r>
        <w:r>
          <w:rPr>
            <w:rFonts w:asciiTheme="minorHAnsi" w:hAnsiTheme="minorHAnsi"/>
            <w:lang w:val="ka-GE"/>
          </w:rPr>
          <w:t xml:space="preserve"> </w:t>
        </w:r>
      </w:ins>
    </w:p>
    <w:p w:rsidR="009B1673" w:rsidRDefault="009B1673" w:rsidP="009B1673">
      <w:pPr>
        <w:pStyle w:val="NormalWeb"/>
        <w:jc w:val="both"/>
      </w:pPr>
      <w:proofErr w:type="spellStart"/>
      <w:r>
        <w:rPr>
          <w:rFonts w:ascii="Sylfaen" w:hAnsi="Sylfaen" w:cs="Sylfaen"/>
          <w:b/>
          <w:bCs/>
        </w:rPr>
        <w:t>პრემიერ</w:t>
      </w:r>
      <w:r>
        <w:rPr>
          <w:b/>
          <w:bCs/>
        </w:rPr>
        <w:t>-</w:t>
      </w:r>
      <w:r>
        <w:rPr>
          <w:rFonts w:ascii="Sylfaen" w:hAnsi="Sylfaen" w:cs="Sylfaen"/>
          <w:b/>
          <w:bCs/>
        </w:rPr>
        <w:t>მინისტრი</w:t>
      </w:r>
      <w:proofErr w:type="spellEnd"/>
      <w:r>
        <w:rPr>
          <w:b/>
          <w:bCs/>
        </w:rPr>
        <w:t xml:space="preserve">                                    </w:t>
      </w:r>
      <w:proofErr w:type="spellStart"/>
      <w:r>
        <w:rPr>
          <w:rFonts w:ascii="Sylfaen" w:hAnsi="Sylfaen" w:cs="Sylfaen"/>
          <w:b/>
          <w:bCs/>
        </w:rPr>
        <w:t>გიორგი</w:t>
      </w:r>
      <w:proofErr w:type="spellEnd"/>
      <w:r>
        <w:rPr>
          <w:b/>
          <w:bCs/>
        </w:rPr>
        <w:t xml:space="preserve"> </w:t>
      </w:r>
      <w:proofErr w:type="spellStart"/>
      <w:r>
        <w:rPr>
          <w:rFonts w:ascii="Sylfaen" w:hAnsi="Sylfaen" w:cs="Sylfaen"/>
          <w:b/>
          <w:bCs/>
        </w:rPr>
        <w:t>გახარია</w:t>
      </w:r>
      <w:proofErr w:type="spellEnd"/>
    </w:p>
    <w:p w:rsidR="004E676F" w:rsidRDefault="004E676F">
      <w:pPr>
        <w:spacing w:after="200" w:line="276" w:lineRule="auto"/>
        <w:rPr>
          <w:rFonts w:ascii="Sylfaen" w:hAnsi="Sylfaen" w:cs="Sylfaen"/>
          <w:b/>
          <w:bCs/>
        </w:rPr>
      </w:pPr>
      <w:r>
        <w:rPr>
          <w:rFonts w:ascii="Sylfaen" w:hAnsi="Sylfaen" w:cs="Sylfaen"/>
          <w:b/>
          <w:bCs/>
        </w:rPr>
        <w:br w:type="page"/>
      </w:r>
    </w:p>
    <w:p w:rsidR="009B1673" w:rsidRDefault="009B1673" w:rsidP="009B1673">
      <w:pPr>
        <w:pStyle w:val="NormalWeb"/>
        <w:jc w:val="right"/>
      </w:pPr>
      <w:proofErr w:type="spellStart"/>
      <w:r>
        <w:rPr>
          <w:rFonts w:ascii="Sylfaen" w:hAnsi="Sylfaen" w:cs="Sylfaen"/>
          <w:b/>
          <w:bCs/>
        </w:rPr>
        <w:lastRenderedPageBreak/>
        <w:t>დანართი</w:t>
      </w:r>
      <w:proofErr w:type="spellEnd"/>
      <w:r>
        <w:t xml:space="preserve"> </w:t>
      </w:r>
    </w:p>
    <w:p w:rsidR="009B1673" w:rsidRDefault="009B1673" w:rsidP="009B1673">
      <w:pPr>
        <w:pStyle w:val="NormalWeb"/>
        <w:jc w:val="center"/>
      </w:pPr>
      <w:proofErr w:type="spellStart"/>
      <w:r>
        <w:rPr>
          <w:rFonts w:ascii="Sylfaen" w:hAnsi="Sylfaen" w:cs="Sylfaen"/>
          <w:b/>
          <w:bCs/>
        </w:rPr>
        <w:t>კორონავირუსით</w:t>
      </w:r>
      <w:proofErr w:type="spellEnd"/>
      <w:r>
        <w:rPr>
          <w:b/>
          <w:bCs/>
        </w:rPr>
        <w:t xml:space="preserve"> (SARS</w:t>
      </w:r>
      <w:r>
        <w:rPr>
          <w:b/>
          <w:bCs/>
          <w:i/>
          <w:iCs/>
        </w:rPr>
        <w:t>-</w:t>
      </w:r>
      <w:r>
        <w:rPr>
          <w:b/>
          <w:bCs/>
        </w:rPr>
        <w:t>CoV</w:t>
      </w:r>
      <w:r>
        <w:rPr>
          <w:b/>
          <w:bCs/>
          <w:i/>
          <w:iCs/>
        </w:rPr>
        <w:t>-</w:t>
      </w:r>
      <w:r>
        <w:rPr>
          <w:b/>
          <w:bCs/>
        </w:rPr>
        <w:t xml:space="preserve">2) </w:t>
      </w:r>
      <w:proofErr w:type="spellStart"/>
      <w:r>
        <w:rPr>
          <w:rFonts w:ascii="Sylfaen" w:hAnsi="Sylfaen" w:cs="Sylfaen"/>
          <w:b/>
          <w:bCs/>
        </w:rPr>
        <w:t>გამოწვეულ</w:t>
      </w:r>
      <w:proofErr w:type="spellEnd"/>
      <w:r>
        <w:rPr>
          <w:b/>
          <w:bCs/>
        </w:rPr>
        <w:t xml:space="preserve"> </w:t>
      </w:r>
      <w:proofErr w:type="spellStart"/>
      <w:r>
        <w:rPr>
          <w:rFonts w:ascii="Sylfaen" w:hAnsi="Sylfaen" w:cs="Sylfaen"/>
          <w:b/>
          <w:bCs/>
        </w:rPr>
        <w:t>ინფექციაზე</w:t>
      </w:r>
      <w:proofErr w:type="spellEnd"/>
      <w:r>
        <w:rPr>
          <w:b/>
          <w:bCs/>
        </w:rPr>
        <w:t xml:space="preserve"> (COVID-19) </w:t>
      </w:r>
      <w:proofErr w:type="spellStart"/>
      <w:r>
        <w:rPr>
          <w:rFonts w:ascii="Sylfaen" w:hAnsi="Sylfaen" w:cs="Sylfaen"/>
          <w:b/>
          <w:bCs/>
        </w:rPr>
        <w:t>სავალდებულო</w:t>
      </w:r>
      <w:proofErr w:type="spellEnd"/>
      <w:r>
        <w:rPr>
          <w:b/>
          <w:bCs/>
        </w:rPr>
        <w:t xml:space="preserve"> </w:t>
      </w:r>
      <w:proofErr w:type="spellStart"/>
      <w:r>
        <w:rPr>
          <w:rFonts w:ascii="Sylfaen" w:hAnsi="Sylfaen" w:cs="Sylfaen"/>
          <w:b/>
          <w:bCs/>
        </w:rPr>
        <w:t>ტესტირებას</w:t>
      </w:r>
      <w:proofErr w:type="spellEnd"/>
      <w:r>
        <w:rPr>
          <w:b/>
          <w:bCs/>
        </w:rPr>
        <w:t xml:space="preserve"> </w:t>
      </w:r>
      <w:proofErr w:type="spellStart"/>
      <w:r>
        <w:rPr>
          <w:rFonts w:ascii="Sylfaen" w:hAnsi="Sylfaen" w:cs="Sylfaen"/>
          <w:b/>
          <w:bCs/>
        </w:rPr>
        <w:t>დაქვემდებარებულ</w:t>
      </w:r>
      <w:proofErr w:type="spellEnd"/>
      <w:r>
        <w:rPr>
          <w:b/>
          <w:bCs/>
        </w:rPr>
        <w:t xml:space="preserve"> </w:t>
      </w:r>
      <w:proofErr w:type="spellStart"/>
      <w:r>
        <w:rPr>
          <w:rFonts w:ascii="Sylfaen" w:hAnsi="Sylfaen" w:cs="Sylfaen"/>
          <w:b/>
          <w:bCs/>
        </w:rPr>
        <w:t>პრიორიტეტულ</w:t>
      </w:r>
      <w:proofErr w:type="spellEnd"/>
      <w:r>
        <w:rPr>
          <w:b/>
          <w:bCs/>
        </w:rPr>
        <w:t xml:space="preserve"> </w:t>
      </w:r>
      <w:proofErr w:type="spellStart"/>
      <w:r>
        <w:rPr>
          <w:rFonts w:ascii="Sylfaen" w:hAnsi="Sylfaen" w:cs="Sylfaen"/>
          <w:b/>
          <w:bCs/>
        </w:rPr>
        <w:t>პირთა</w:t>
      </w:r>
      <w:proofErr w:type="spellEnd"/>
      <w:r>
        <w:rPr>
          <w:b/>
          <w:bCs/>
        </w:rPr>
        <w:t xml:space="preserve"> </w:t>
      </w:r>
      <w:proofErr w:type="spellStart"/>
      <w:r>
        <w:rPr>
          <w:rFonts w:ascii="Sylfaen" w:hAnsi="Sylfaen" w:cs="Sylfaen"/>
          <w:b/>
          <w:bCs/>
        </w:rPr>
        <w:t>ნუსხა</w:t>
      </w:r>
      <w:proofErr w:type="spellEnd"/>
      <w:r>
        <w:rPr>
          <w:b/>
          <w:bCs/>
        </w:rPr>
        <w:t xml:space="preserve"> </w:t>
      </w:r>
      <w:proofErr w:type="spellStart"/>
      <w:r>
        <w:rPr>
          <w:rFonts w:ascii="Sylfaen" w:hAnsi="Sylfaen" w:cs="Sylfaen"/>
          <w:b/>
          <w:bCs/>
        </w:rPr>
        <w:t>და</w:t>
      </w:r>
      <w:proofErr w:type="spellEnd"/>
      <w:r>
        <w:rPr>
          <w:b/>
          <w:bCs/>
        </w:rPr>
        <w:t xml:space="preserve"> </w:t>
      </w:r>
      <w:proofErr w:type="spellStart"/>
      <w:r>
        <w:rPr>
          <w:rFonts w:ascii="Sylfaen" w:hAnsi="Sylfaen" w:cs="Sylfaen"/>
          <w:b/>
          <w:bCs/>
        </w:rPr>
        <w:t>ჩატარების</w:t>
      </w:r>
      <w:proofErr w:type="spellEnd"/>
      <w:r>
        <w:rPr>
          <w:b/>
          <w:bCs/>
        </w:rPr>
        <w:t xml:space="preserve"> </w:t>
      </w:r>
      <w:proofErr w:type="spellStart"/>
      <w:r>
        <w:rPr>
          <w:rFonts w:ascii="Sylfaen" w:hAnsi="Sylfaen" w:cs="Sylfaen"/>
          <w:b/>
          <w:bCs/>
        </w:rPr>
        <w:t>წესი</w:t>
      </w:r>
      <w:proofErr w:type="spellEnd"/>
      <w:r>
        <w:t xml:space="preserve"> </w:t>
      </w:r>
    </w:p>
    <w:p w:rsidR="009B1673" w:rsidRDefault="009B1673" w:rsidP="009B1673">
      <w:pPr>
        <w:pStyle w:val="NormalWeb"/>
        <w:jc w:val="both"/>
      </w:pPr>
      <w:r>
        <w:t xml:space="preserve">1. </w:t>
      </w:r>
      <w:proofErr w:type="spellStart"/>
      <w:r>
        <w:rPr>
          <w:rFonts w:ascii="Sylfaen" w:hAnsi="Sylfaen" w:cs="Sylfaen"/>
        </w:rPr>
        <w:t>კორონავირუსით</w:t>
      </w:r>
      <w:proofErr w:type="spellEnd"/>
      <w:r>
        <w:t xml:space="preserve"> (SARS-CoV-2) </w:t>
      </w:r>
      <w:proofErr w:type="spellStart"/>
      <w:r>
        <w:rPr>
          <w:rFonts w:ascii="Sylfaen" w:hAnsi="Sylfaen" w:cs="Sylfaen"/>
        </w:rPr>
        <w:t>გამოწვეულ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ინფექციაზე</w:t>
      </w:r>
      <w:proofErr w:type="spellEnd"/>
      <w:r>
        <w:t xml:space="preserve"> (COVID-19) </w:t>
      </w:r>
      <w:proofErr w:type="spellStart"/>
      <w:r>
        <w:rPr>
          <w:rFonts w:ascii="Sylfaen" w:hAnsi="Sylfaen" w:cs="Sylfaen"/>
        </w:rPr>
        <w:t>სავალდებულო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ტესტირებას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დაქვემდებარებულ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პრიორიტეტულ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პირებს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განეკუთვნებიან</w:t>
      </w:r>
      <w:proofErr w:type="spellEnd"/>
      <w:r>
        <w:t xml:space="preserve">: </w:t>
      </w:r>
    </w:p>
    <w:p w:rsidR="009B1673" w:rsidRDefault="009B1673" w:rsidP="009B1673">
      <w:pPr>
        <w:pStyle w:val="NormalWeb"/>
        <w:jc w:val="both"/>
      </w:pPr>
      <w:r>
        <w:rPr>
          <w:rFonts w:ascii="Sylfaen" w:hAnsi="Sylfaen" w:cs="Sylfaen"/>
        </w:rPr>
        <w:t>ა</w:t>
      </w:r>
      <w:r>
        <w:t xml:space="preserve">) </w:t>
      </w:r>
      <w:proofErr w:type="spellStart"/>
      <w:r>
        <w:rPr>
          <w:rFonts w:ascii="Sylfaen" w:hAnsi="Sylfaen" w:cs="Sylfaen"/>
        </w:rPr>
        <w:t>შემთხვევის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სტანდარტული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განმარტებით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მოცული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შემთხვევები</w:t>
      </w:r>
      <w:proofErr w:type="spellEnd"/>
      <w:r>
        <w:t xml:space="preserve">; </w:t>
      </w:r>
    </w:p>
    <w:p w:rsidR="009B1673" w:rsidRDefault="009B1673" w:rsidP="009B1673">
      <w:pPr>
        <w:pStyle w:val="NormalWeb"/>
        <w:jc w:val="both"/>
      </w:pPr>
      <w:r>
        <w:rPr>
          <w:rFonts w:ascii="Sylfaen" w:hAnsi="Sylfaen" w:cs="Sylfaen"/>
        </w:rPr>
        <w:t>ბ</w:t>
      </w:r>
      <w:r>
        <w:t xml:space="preserve">) </w:t>
      </w:r>
      <w:proofErr w:type="spellStart"/>
      <w:r>
        <w:rPr>
          <w:rFonts w:ascii="Sylfaen" w:hAnsi="Sylfaen" w:cs="Sylfaen"/>
        </w:rPr>
        <w:t>დადასტურებული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შემთხვევების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კონტაქტები</w:t>
      </w:r>
      <w:proofErr w:type="spellEnd"/>
      <w:r>
        <w:t xml:space="preserve">; </w:t>
      </w:r>
    </w:p>
    <w:p w:rsidR="009B1673" w:rsidRDefault="009B1673" w:rsidP="009B1673">
      <w:pPr>
        <w:pStyle w:val="NormalWeb"/>
        <w:jc w:val="both"/>
      </w:pPr>
      <w:r>
        <w:rPr>
          <w:rFonts w:ascii="Sylfaen" w:hAnsi="Sylfaen" w:cs="Sylfaen"/>
        </w:rPr>
        <w:t>გ</w:t>
      </w:r>
      <w:r>
        <w:t>) „</w:t>
      </w:r>
      <w:proofErr w:type="spellStart"/>
      <w:r>
        <w:rPr>
          <w:rFonts w:ascii="Sylfaen" w:hAnsi="Sylfaen" w:cs="Sylfaen"/>
        </w:rPr>
        <w:t>იზოლაციისა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კარანტინის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წესების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დამტკიცების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შესახებ</w:t>
      </w:r>
      <w:proofErr w:type="spellEnd"/>
      <w:r>
        <w:t xml:space="preserve">“ </w:t>
      </w:r>
      <w:proofErr w:type="spellStart"/>
      <w:r>
        <w:rPr>
          <w:rFonts w:ascii="Sylfaen" w:hAnsi="Sylfaen" w:cs="Sylfaen"/>
        </w:rPr>
        <w:t>საქართველოს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მთავრობის</w:t>
      </w:r>
      <w:proofErr w:type="spellEnd"/>
      <w:r>
        <w:t xml:space="preserve"> 2020 </w:t>
      </w:r>
      <w:proofErr w:type="spellStart"/>
      <w:r>
        <w:rPr>
          <w:rFonts w:ascii="Sylfaen" w:hAnsi="Sylfaen" w:cs="Sylfaen"/>
        </w:rPr>
        <w:t>წლის</w:t>
      </w:r>
      <w:proofErr w:type="spellEnd"/>
      <w:r>
        <w:t xml:space="preserve"> 23 </w:t>
      </w:r>
      <w:proofErr w:type="spellStart"/>
      <w:r>
        <w:rPr>
          <w:rFonts w:ascii="Sylfaen" w:hAnsi="Sylfaen" w:cs="Sylfaen"/>
        </w:rPr>
        <w:t>მაისის</w:t>
      </w:r>
      <w:proofErr w:type="spellEnd"/>
      <w:r>
        <w:t xml:space="preserve"> №322 </w:t>
      </w:r>
      <w:proofErr w:type="spellStart"/>
      <w:r>
        <w:rPr>
          <w:rFonts w:ascii="Sylfaen" w:hAnsi="Sylfaen" w:cs="Sylfaen"/>
        </w:rPr>
        <w:t>დადგენილების</w:t>
      </w:r>
      <w:proofErr w:type="spellEnd"/>
      <w:r>
        <w:t xml:space="preserve"> </w:t>
      </w:r>
      <w:r>
        <w:rPr>
          <w:rFonts w:ascii="Sylfaen" w:hAnsi="Sylfaen" w:cs="Sylfaen"/>
        </w:rPr>
        <w:t>მე</w:t>
      </w:r>
      <w:r>
        <w:t xml:space="preserve">-18 </w:t>
      </w:r>
      <w:proofErr w:type="spellStart"/>
      <w:r>
        <w:rPr>
          <w:rFonts w:ascii="Sylfaen" w:hAnsi="Sylfaen" w:cs="Sylfaen"/>
        </w:rPr>
        <w:t>მუხლის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პირველი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პუნქტით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დამტკიცებული</w:t>
      </w:r>
      <w:proofErr w:type="spellEnd"/>
      <w:r>
        <w:t xml:space="preserve"> №1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№2 </w:t>
      </w:r>
      <w:proofErr w:type="spellStart"/>
      <w:r>
        <w:rPr>
          <w:rFonts w:ascii="Sylfaen" w:hAnsi="Sylfaen" w:cs="Sylfaen"/>
        </w:rPr>
        <w:t>დანართებით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განსაზღვრულ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სამედიცინო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დაწესებულებებში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მოხვედრილი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პაციენტები</w:t>
      </w:r>
      <w:proofErr w:type="spellEnd"/>
      <w:r>
        <w:t xml:space="preserve">; </w:t>
      </w:r>
    </w:p>
    <w:p w:rsidR="009B1673" w:rsidRDefault="009B1673" w:rsidP="009B1673">
      <w:pPr>
        <w:pStyle w:val="NormalWeb"/>
        <w:jc w:val="both"/>
      </w:pPr>
      <w:r>
        <w:rPr>
          <w:rFonts w:ascii="Sylfaen" w:hAnsi="Sylfaen" w:cs="Sylfaen"/>
        </w:rPr>
        <w:t>დ</w:t>
      </w:r>
      <w:r>
        <w:t xml:space="preserve">) </w:t>
      </w:r>
      <w:proofErr w:type="spellStart"/>
      <w:r>
        <w:rPr>
          <w:rFonts w:ascii="Sylfaen" w:hAnsi="Sylfaen" w:cs="Sylfaen"/>
        </w:rPr>
        <w:t>ნებისმიერ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სამედიცინო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დაწესებულებაში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მოხვედრილი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პაციენტი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პნევმონიის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დიაგნოზით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ცხელებით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მიმდინარე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შემთხვევა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თუ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ამავდროულად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აღენიშნება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რესპირატორული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დაავადების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ნიშნები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ექიმის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გადაწყვეტილებით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მხოლოდ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ცხელების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>/</w:t>
      </w:r>
      <w:proofErr w:type="spellStart"/>
      <w:r>
        <w:rPr>
          <w:rFonts w:ascii="Sylfaen" w:hAnsi="Sylfaen" w:cs="Sylfaen"/>
        </w:rPr>
        <w:t>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სხვა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საეჭვო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კლინიკური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ნიშნების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მქონე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პირები</w:t>
      </w:r>
      <w:proofErr w:type="spellEnd"/>
      <w:r>
        <w:t xml:space="preserve">; </w:t>
      </w:r>
    </w:p>
    <w:p w:rsidR="009B1673" w:rsidRDefault="009B1673" w:rsidP="009B1673">
      <w:pPr>
        <w:pStyle w:val="NormalWeb"/>
        <w:jc w:val="both"/>
      </w:pPr>
      <w:r>
        <w:rPr>
          <w:rFonts w:ascii="Sylfaen" w:hAnsi="Sylfaen" w:cs="Sylfaen"/>
        </w:rPr>
        <w:t>ე</w:t>
      </w:r>
      <w:r>
        <w:t xml:space="preserve">) </w:t>
      </w:r>
      <w:proofErr w:type="spellStart"/>
      <w:r>
        <w:rPr>
          <w:rFonts w:ascii="Sylfaen" w:hAnsi="Sylfaen" w:cs="Sylfaen"/>
        </w:rPr>
        <w:t>საქართველოს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ოკუპირებული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ტერიტორიებიდან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დევნილთა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შრომის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ჯანმრთელობისა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სოციალური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დაცვის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მინისტრის</w:t>
      </w:r>
      <w:proofErr w:type="spellEnd"/>
      <w:r>
        <w:t xml:space="preserve"> 2020 </w:t>
      </w:r>
      <w:proofErr w:type="spellStart"/>
      <w:r>
        <w:rPr>
          <w:rFonts w:ascii="Sylfaen" w:hAnsi="Sylfaen" w:cs="Sylfaen"/>
        </w:rPr>
        <w:t>წლის</w:t>
      </w:r>
      <w:proofErr w:type="spellEnd"/>
      <w:r>
        <w:t xml:space="preserve"> 4 </w:t>
      </w:r>
      <w:proofErr w:type="spellStart"/>
      <w:r>
        <w:rPr>
          <w:rFonts w:ascii="Sylfaen" w:hAnsi="Sylfaen" w:cs="Sylfaen"/>
        </w:rPr>
        <w:t>აპრილის</w:t>
      </w:r>
      <w:proofErr w:type="spellEnd"/>
      <w:r>
        <w:t xml:space="preserve"> №150/</w:t>
      </w:r>
      <w:r>
        <w:rPr>
          <w:rFonts w:ascii="Sylfaen" w:hAnsi="Sylfaen" w:cs="Sylfaen"/>
        </w:rPr>
        <w:t>ო</w:t>
      </w:r>
      <w:r>
        <w:t xml:space="preserve"> </w:t>
      </w:r>
      <w:proofErr w:type="spellStart"/>
      <w:r>
        <w:rPr>
          <w:rFonts w:ascii="Sylfaen" w:hAnsi="Sylfaen" w:cs="Sylfaen"/>
        </w:rPr>
        <w:t>ბრძანებით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განსაზღვრულ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ამბულატორიულ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დაწესებულებებში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მოხვედრილი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ცხელებით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მიმდინარე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შემთხვევა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თუ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ამავდროულად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აღენიშნება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რესპირატორული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დაავადების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ნიშნები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ან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ექიმის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გადაწყვეტილებით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მხოლოდ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ცხელების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>/</w:t>
      </w:r>
      <w:proofErr w:type="spellStart"/>
      <w:r>
        <w:rPr>
          <w:rFonts w:ascii="Sylfaen" w:hAnsi="Sylfaen" w:cs="Sylfaen"/>
        </w:rPr>
        <w:t>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სხვა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საეჭვო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კლინიკური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ნიშნების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მქონე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პირები</w:t>
      </w:r>
      <w:proofErr w:type="spellEnd"/>
      <w:r>
        <w:t xml:space="preserve">; </w:t>
      </w:r>
    </w:p>
    <w:p w:rsidR="009B1673" w:rsidRDefault="009B1673" w:rsidP="009B1673">
      <w:pPr>
        <w:pStyle w:val="NormalWeb"/>
      </w:pPr>
      <w:r>
        <w:rPr>
          <w:rFonts w:ascii="Sylfaen" w:hAnsi="Sylfaen" w:cs="Sylfaen"/>
        </w:rPr>
        <w:t>ვ</w:t>
      </w:r>
      <w:r>
        <w:t xml:space="preserve">) </w:t>
      </w:r>
      <w:proofErr w:type="spellStart"/>
      <w:r>
        <w:rPr>
          <w:rFonts w:ascii="Sylfaen" w:hAnsi="Sylfaen" w:cs="Sylfaen"/>
        </w:rPr>
        <w:t>ამ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პუნქტის</w:t>
      </w:r>
      <w:proofErr w:type="spellEnd"/>
      <w:r>
        <w:t xml:space="preserve"> „</w:t>
      </w:r>
      <w:r>
        <w:rPr>
          <w:rFonts w:ascii="Sylfaen" w:hAnsi="Sylfaen" w:cs="Sylfaen"/>
        </w:rPr>
        <w:t>გ</w:t>
      </w:r>
      <w:r>
        <w:t xml:space="preserve">“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„</w:t>
      </w:r>
      <w:r>
        <w:rPr>
          <w:rFonts w:ascii="Sylfaen" w:hAnsi="Sylfaen" w:cs="Sylfaen"/>
        </w:rPr>
        <w:t>ე</w:t>
      </w:r>
      <w:r>
        <w:t xml:space="preserve">“ </w:t>
      </w:r>
      <w:proofErr w:type="spellStart"/>
      <w:r>
        <w:rPr>
          <w:rFonts w:ascii="Sylfaen" w:hAnsi="Sylfaen" w:cs="Sylfaen"/>
        </w:rPr>
        <w:t>ქვეპუნქტებით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განსაზღვრულ</w:t>
      </w:r>
      <w:proofErr w:type="spellEnd"/>
      <w:r>
        <w:t xml:space="preserve">  </w:t>
      </w:r>
      <w:proofErr w:type="spellStart"/>
      <w:r>
        <w:rPr>
          <w:rFonts w:ascii="Sylfaen" w:hAnsi="Sylfaen" w:cs="Sylfaen"/>
        </w:rPr>
        <w:t>სამედიცინო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დაწესებულებებში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მომუშავე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პერსონალი</w:t>
      </w:r>
      <w:proofErr w:type="spellEnd"/>
      <w:r>
        <w:t xml:space="preserve">; </w:t>
      </w:r>
    </w:p>
    <w:p w:rsidR="009B1673" w:rsidRDefault="009B1673" w:rsidP="009B1673">
      <w:pPr>
        <w:pStyle w:val="NormalWeb"/>
      </w:pPr>
      <w:r>
        <w:rPr>
          <w:rFonts w:ascii="Sylfaen" w:hAnsi="Sylfaen" w:cs="Sylfaen"/>
        </w:rPr>
        <w:t>ვ</w:t>
      </w:r>
      <w:r>
        <w:rPr>
          <w:vertAlign w:val="superscript"/>
        </w:rPr>
        <w:t>​1</w:t>
      </w:r>
      <w:r>
        <w:t xml:space="preserve">) </w:t>
      </w:r>
      <w:proofErr w:type="spellStart"/>
      <w:r>
        <w:rPr>
          <w:rFonts w:ascii="Sylfaen" w:hAnsi="Sylfaen" w:cs="Sylfaen"/>
        </w:rPr>
        <w:t>პირველადი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ჯანდაცვის</w:t>
      </w:r>
      <w:proofErr w:type="spellEnd"/>
      <w:r>
        <w:t xml:space="preserve"> (</w:t>
      </w:r>
      <w:proofErr w:type="spellStart"/>
      <w:r>
        <w:rPr>
          <w:rFonts w:ascii="Sylfaen" w:hAnsi="Sylfaen" w:cs="Sylfaen"/>
        </w:rPr>
        <w:t>მათ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შორის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სოფლის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ექიმი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ექთანი</w:t>
      </w:r>
      <w:proofErr w:type="spellEnd"/>
      <w:r>
        <w:t xml:space="preserve">) </w:t>
      </w:r>
      <w:proofErr w:type="spellStart"/>
      <w:r>
        <w:rPr>
          <w:rFonts w:ascii="Sylfaen" w:hAnsi="Sylfaen" w:cs="Sylfaen"/>
        </w:rPr>
        <w:t>სამედიცინო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პერსონალი</w:t>
      </w:r>
      <w:proofErr w:type="spellEnd"/>
      <w:r>
        <w:t xml:space="preserve">; </w:t>
      </w:r>
    </w:p>
    <w:p w:rsidR="009B1673" w:rsidRDefault="009B1673" w:rsidP="009B1673">
      <w:pPr>
        <w:pStyle w:val="NormalWeb"/>
        <w:jc w:val="both"/>
      </w:pPr>
      <w:r>
        <w:rPr>
          <w:rFonts w:ascii="Sylfaen" w:hAnsi="Sylfaen" w:cs="Sylfaen"/>
        </w:rPr>
        <w:t>ზ</w:t>
      </w:r>
      <w:r>
        <w:t xml:space="preserve">) </w:t>
      </w:r>
      <w:proofErr w:type="spellStart"/>
      <w:r>
        <w:rPr>
          <w:rFonts w:ascii="Sylfaen" w:hAnsi="Sylfaen" w:cs="Sylfaen"/>
        </w:rPr>
        <w:t>სასწრაფო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სამედიცინო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გადაუდებელი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დახმარებისა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კატასტროფის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ბრიგადების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თანამშრომლები</w:t>
      </w:r>
      <w:proofErr w:type="spellEnd"/>
      <w:r>
        <w:t xml:space="preserve">; </w:t>
      </w:r>
    </w:p>
    <w:p w:rsidR="009B1673" w:rsidRDefault="009B1673" w:rsidP="009B1673">
      <w:pPr>
        <w:pStyle w:val="NormalWeb"/>
        <w:jc w:val="both"/>
      </w:pPr>
      <w:r>
        <w:rPr>
          <w:rFonts w:ascii="Sylfaen" w:hAnsi="Sylfaen" w:cs="Sylfaen"/>
        </w:rPr>
        <w:t>თ</w:t>
      </w:r>
      <w:r>
        <w:t xml:space="preserve">) </w:t>
      </w:r>
      <w:proofErr w:type="spellStart"/>
      <w:r>
        <w:rPr>
          <w:rFonts w:ascii="Sylfaen" w:hAnsi="Sylfaen" w:cs="Sylfaen"/>
        </w:rPr>
        <w:t>ხანდაზმულთა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შშმ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პირთა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სადღეღამისო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სპეციალიზებული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დაწესებულებებში</w:t>
      </w:r>
      <w:proofErr w:type="spellEnd"/>
      <w:r>
        <w:t xml:space="preserve">: </w:t>
      </w:r>
    </w:p>
    <w:p w:rsidR="009B1673" w:rsidRDefault="009B1673" w:rsidP="009B1673">
      <w:pPr>
        <w:pStyle w:val="NormalWeb"/>
        <w:jc w:val="both"/>
      </w:pPr>
      <w:proofErr w:type="spellStart"/>
      <w:r>
        <w:rPr>
          <w:rFonts w:ascii="Sylfaen" w:hAnsi="Sylfaen" w:cs="Sylfaen"/>
        </w:rPr>
        <w:lastRenderedPageBreak/>
        <w:t>თ</w:t>
      </w:r>
      <w:r>
        <w:t>.</w:t>
      </w:r>
      <w:r>
        <w:rPr>
          <w:rFonts w:ascii="Sylfaen" w:hAnsi="Sylfaen" w:cs="Sylfaen"/>
        </w:rPr>
        <w:t>ა</w:t>
      </w:r>
      <w:proofErr w:type="spellEnd"/>
      <w:r>
        <w:t xml:space="preserve">) </w:t>
      </w:r>
      <w:proofErr w:type="spellStart"/>
      <w:r>
        <w:rPr>
          <w:rFonts w:ascii="Sylfaen" w:hAnsi="Sylfaen" w:cs="Sylfaen"/>
        </w:rPr>
        <w:t>მოთავსებული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ბენეფიციარები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მომსახურე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პერსონალი</w:t>
      </w:r>
      <w:proofErr w:type="spellEnd"/>
      <w:r>
        <w:t xml:space="preserve">; </w:t>
      </w:r>
    </w:p>
    <w:p w:rsidR="009B1673" w:rsidRDefault="009B1673" w:rsidP="009B1673">
      <w:pPr>
        <w:pStyle w:val="NormalWeb"/>
        <w:jc w:val="both"/>
      </w:pPr>
      <w:proofErr w:type="spellStart"/>
      <w:r>
        <w:rPr>
          <w:rFonts w:ascii="Sylfaen" w:hAnsi="Sylfaen" w:cs="Sylfaen"/>
        </w:rPr>
        <w:t>თ</w:t>
      </w:r>
      <w:r>
        <w:t>.</w:t>
      </w:r>
      <w:r>
        <w:rPr>
          <w:rFonts w:ascii="Sylfaen" w:hAnsi="Sylfaen" w:cs="Sylfaen"/>
        </w:rPr>
        <w:t>ბ</w:t>
      </w:r>
      <w:proofErr w:type="spellEnd"/>
      <w:r>
        <w:t xml:space="preserve">) </w:t>
      </w:r>
      <w:proofErr w:type="spellStart"/>
      <w:r>
        <w:rPr>
          <w:rFonts w:ascii="Sylfaen" w:hAnsi="Sylfaen" w:cs="Sylfaen"/>
        </w:rPr>
        <w:t>ჩასარიცხი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ბენეფიციარები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დაწესებულებაში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მოთავსებამდე</w:t>
      </w:r>
      <w:proofErr w:type="spellEnd"/>
      <w:r>
        <w:t xml:space="preserve">; </w:t>
      </w:r>
    </w:p>
    <w:p w:rsidR="009B1673" w:rsidRDefault="009B1673" w:rsidP="009B1673">
      <w:pPr>
        <w:pStyle w:val="NormalWeb"/>
      </w:pPr>
      <w:r>
        <w:rPr>
          <w:rFonts w:ascii="Sylfaen" w:hAnsi="Sylfaen" w:cs="Sylfaen"/>
        </w:rPr>
        <w:t>თ</w:t>
      </w:r>
      <w:r>
        <w:rPr>
          <w:vertAlign w:val="superscript"/>
        </w:rPr>
        <w:t>​1</w:t>
      </w:r>
      <w:r>
        <w:t xml:space="preserve">) </w:t>
      </w:r>
      <w:proofErr w:type="spellStart"/>
      <w:r>
        <w:rPr>
          <w:rFonts w:ascii="Sylfaen" w:hAnsi="Sylfaen" w:cs="Sylfaen"/>
        </w:rPr>
        <w:t>მცირე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საოჯახო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ტიპის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სახლებში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მინდობით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აღზრდაში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სააღმზრდელო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საქმიანობის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ლიცენზიის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მქონე</w:t>
      </w:r>
      <w:proofErr w:type="spellEnd"/>
      <w:r>
        <w:t xml:space="preserve">  </w:t>
      </w:r>
      <w:proofErr w:type="spellStart"/>
      <w:r>
        <w:rPr>
          <w:rFonts w:ascii="Sylfaen" w:hAnsi="Sylfaen" w:cs="Sylfaen"/>
        </w:rPr>
        <w:t>ბავშვთა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სახლებში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სსიპ</w:t>
      </w:r>
      <w:proofErr w:type="spellEnd"/>
      <w:r>
        <w:t xml:space="preserve"> – </w:t>
      </w:r>
      <w:proofErr w:type="spellStart"/>
      <w:r>
        <w:rPr>
          <w:rFonts w:ascii="Sylfaen" w:hAnsi="Sylfaen" w:cs="Sylfaen"/>
        </w:rPr>
        <w:t>სახელმწიფო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ზრუნვისა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ტრეფიკინგის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მსხვერპლთა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დაზარალებულთა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დახმარების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სააგენტოს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ფილიალებში</w:t>
      </w:r>
      <w:proofErr w:type="spellEnd"/>
      <w:r>
        <w:t xml:space="preserve">: </w:t>
      </w:r>
    </w:p>
    <w:p w:rsidR="009B1673" w:rsidRDefault="009B1673" w:rsidP="009B1673">
      <w:pPr>
        <w:pStyle w:val="NormalWeb"/>
      </w:pPr>
      <w:r>
        <w:rPr>
          <w:rFonts w:ascii="Sylfaen" w:hAnsi="Sylfaen" w:cs="Sylfaen"/>
        </w:rPr>
        <w:t>თ</w:t>
      </w:r>
      <w:r>
        <w:rPr>
          <w:vertAlign w:val="superscript"/>
        </w:rPr>
        <w:t>​1</w:t>
      </w:r>
      <w:r>
        <w:t>.</w:t>
      </w:r>
      <w:r>
        <w:rPr>
          <w:rFonts w:ascii="Sylfaen" w:hAnsi="Sylfaen" w:cs="Sylfaen"/>
        </w:rPr>
        <w:t>ა</w:t>
      </w:r>
      <w:r>
        <w:t xml:space="preserve">) </w:t>
      </w:r>
      <w:proofErr w:type="spellStart"/>
      <w:r>
        <w:rPr>
          <w:rFonts w:ascii="Sylfaen" w:hAnsi="Sylfaen" w:cs="Sylfaen"/>
        </w:rPr>
        <w:t>ჩარიცხული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ბენეფიციარები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მომსახურე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პერსონალი</w:t>
      </w:r>
      <w:proofErr w:type="spellEnd"/>
      <w:r>
        <w:t xml:space="preserve">; </w:t>
      </w:r>
    </w:p>
    <w:p w:rsidR="009B1673" w:rsidRDefault="009B1673" w:rsidP="009B1673">
      <w:pPr>
        <w:pStyle w:val="NormalWeb"/>
      </w:pPr>
      <w:r>
        <w:rPr>
          <w:rFonts w:ascii="Sylfaen" w:hAnsi="Sylfaen" w:cs="Sylfaen"/>
        </w:rPr>
        <w:t>თ</w:t>
      </w:r>
      <w:r>
        <w:rPr>
          <w:vertAlign w:val="superscript"/>
        </w:rPr>
        <w:t>​1</w:t>
      </w:r>
      <w:r>
        <w:t>.</w:t>
      </w:r>
      <w:r>
        <w:rPr>
          <w:rFonts w:ascii="Sylfaen" w:hAnsi="Sylfaen" w:cs="Sylfaen"/>
        </w:rPr>
        <w:t>ბ</w:t>
      </w:r>
      <w:r>
        <w:t xml:space="preserve">) </w:t>
      </w:r>
      <w:proofErr w:type="spellStart"/>
      <w:r>
        <w:rPr>
          <w:rFonts w:ascii="Sylfaen" w:hAnsi="Sylfaen" w:cs="Sylfaen"/>
        </w:rPr>
        <w:t>ჩასარიცხი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ბენეფიციარები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მომსახურებაში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განთავსებამდე</w:t>
      </w:r>
      <w:proofErr w:type="spellEnd"/>
      <w:r>
        <w:t xml:space="preserve">; </w:t>
      </w:r>
    </w:p>
    <w:p w:rsidR="009B1673" w:rsidRDefault="009B1673" w:rsidP="009B1673">
      <w:pPr>
        <w:pStyle w:val="NormalWeb"/>
      </w:pPr>
      <w:r>
        <w:rPr>
          <w:rFonts w:ascii="Sylfaen" w:hAnsi="Sylfaen" w:cs="Sylfaen"/>
        </w:rPr>
        <w:t>თ</w:t>
      </w:r>
      <w:r>
        <w:rPr>
          <w:vertAlign w:val="superscript"/>
        </w:rPr>
        <w:t>​1</w:t>
      </w:r>
      <w:r>
        <w:t>.</w:t>
      </w:r>
      <w:r>
        <w:rPr>
          <w:rFonts w:ascii="Sylfaen" w:hAnsi="Sylfaen" w:cs="Sylfaen"/>
        </w:rPr>
        <w:t>გ</w:t>
      </w:r>
      <w:r>
        <w:t xml:space="preserve">) </w:t>
      </w:r>
      <w:proofErr w:type="spellStart"/>
      <w:r>
        <w:rPr>
          <w:rFonts w:ascii="Sylfaen" w:hAnsi="Sylfaen" w:cs="Sylfaen"/>
        </w:rPr>
        <w:t>მომსახურებიდან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დროებით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გასული</w:t>
      </w:r>
      <w:proofErr w:type="spellEnd"/>
      <w:r>
        <w:t>/</w:t>
      </w:r>
      <w:proofErr w:type="spellStart"/>
      <w:r>
        <w:rPr>
          <w:rFonts w:ascii="Sylfaen" w:hAnsi="Sylfaen" w:cs="Sylfaen"/>
        </w:rPr>
        <w:t>გაყვანილი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ბენეფიციარები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დაბრუნების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დროს</w:t>
      </w:r>
      <w:proofErr w:type="spellEnd"/>
      <w:r>
        <w:t xml:space="preserve">; </w:t>
      </w:r>
    </w:p>
    <w:p w:rsidR="009B1673" w:rsidRDefault="009B1673" w:rsidP="009B1673">
      <w:pPr>
        <w:pStyle w:val="NormalWeb"/>
      </w:pPr>
      <w:r>
        <w:rPr>
          <w:rFonts w:ascii="Sylfaen" w:hAnsi="Sylfaen" w:cs="Sylfaen"/>
        </w:rPr>
        <w:t>თ</w:t>
      </w:r>
      <w:r>
        <w:rPr>
          <w:vertAlign w:val="superscript"/>
        </w:rPr>
        <w:t>​1</w:t>
      </w:r>
      <w:r>
        <w:t>.</w:t>
      </w:r>
      <w:r>
        <w:rPr>
          <w:rFonts w:ascii="Sylfaen" w:hAnsi="Sylfaen" w:cs="Sylfaen"/>
        </w:rPr>
        <w:t>დ</w:t>
      </w:r>
      <w:r>
        <w:t>)  </w:t>
      </w:r>
      <w:proofErr w:type="spellStart"/>
      <w:r>
        <w:rPr>
          <w:rFonts w:ascii="Sylfaen" w:hAnsi="Sylfaen" w:cs="Sylfaen"/>
        </w:rPr>
        <w:t>მომსახურებიდან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არდადეგების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დროს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გაყვანილი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ბენეფიციარები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გაყვანისა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დაბრუნების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დროს</w:t>
      </w:r>
      <w:proofErr w:type="spellEnd"/>
      <w:r>
        <w:t xml:space="preserve">; </w:t>
      </w:r>
    </w:p>
    <w:p w:rsidR="009B1673" w:rsidRDefault="009B1673" w:rsidP="009B1673">
      <w:pPr>
        <w:pStyle w:val="NormalWeb"/>
        <w:jc w:val="both"/>
      </w:pPr>
      <w:r>
        <w:rPr>
          <w:rFonts w:ascii="Sylfaen" w:hAnsi="Sylfaen" w:cs="Sylfaen"/>
        </w:rPr>
        <w:t>ი</w:t>
      </w:r>
      <w:r>
        <w:t xml:space="preserve">) </w:t>
      </w:r>
      <w:proofErr w:type="spellStart"/>
      <w:r>
        <w:rPr>
          <w:rFonts w:ascii="Sylfaen" w:hAnsi="Sylfaen" w:cs="Sylfaen"/>
        </w:rPr>
        <w:t>ტუბერკულოზზე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ახლად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დიაგნოსტირებული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ყველა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პირი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შესაბამის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მკურნალობაში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ჩართვამდე</w:t>
      </w:r>
      <w:proofErr w:type="spellEnd"/>
      <w:r>
        <w:t xml:space="preserve">; </w:t>
      </w:r>
    </w:p>
    <w:p w:rsidR="009B1673" w:rsidRDefault="009B1673" w:rsidP="009B1673">
      <w:pPr>
        <w:pStyle w:val="NormalWeb"/>
        <w:jc w:val="both"/>
      </w:pPr>
      <w:r>
        <w:rPr>
          <w:rFonts w:ascii="Sylfaen" w:hAnsi="Sylfaen" w:cs="Sylfaen"/>
        </w:rPr>
        <w:t>კ</w:t>
      </w:r>
      <w:r>
        <w:t xml:space="preserve">) </w:t>
      </w:r>
      <w:proofErr w:type="spellStart"/>
      <w:r>
        <w:rPr>
          <w:rFonts w:ascii="Sylfaen" w:hAnsi="Sylfaen" w:cs="Sylfaen"/>
        </w:rPr>
        <w:t>ფსიქიატრიულ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სამედიცინო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დაწესებულებებში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მომუშავე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პერსონალი</w:t>
      </w:r>
      <w:proofErr w:type="spellEnd"/>
      <w:r>
        <w:t xml:space="preserve">; </w:t>
      </w:r>
    </w:p>
    <w:p w:rsidR="009B1673" w:rsidRDefault="009B1673" w:rsidP="009B1673">
      <w:pPr>
        <w:pStyle w:val="NormalWeb"/>
        <w:jc w:val="both"/>
      </w:pPr>
      <w:r>
        <w:rPr>
          <w:rFonts w:ascii="Sylfaen" w:hAnsi="Sylfaen" w:cs="Sylfaen"/>
        </w:rPr>
        <w:t>ლ</w:t>
      </w:r>
      <w:r>
        <w:t xml:space="preserve">) </w:t>
      </w:r>
      <w:proofErr w:type="spellStart"/>
      <w:r>
        <w:rPr>
          <w:rFonts w:ascii="Sylfaen" w:hAnsi="Sylfaen" w:cs="Sylfaen"/>
        </w:rPr>
        <w:t>იმ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სამედიცინო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დაწესებულებების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მომსახურე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პერსონალი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რომლებშიც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მკურნალობენ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ტუბერკულოზზე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დიაგნოსტირებულ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პაციენტებს</w:t>
      </w:r>
      <w:proofErr w:type="spellEnd"/>
      <w:r>
        <w:t xml:space="preserve">; </w:t>
      </w:r>
    </w:p>
    <w:p w:rsidR="009B1673" w:rsidRDefault="009B1673" w:rsidP="009B1673">
      <w:pPr>
        <w:pStyle w:val="NormalWeb"/>
        <w:jc w:val="both"/>
      </w:pPr>
      <w:r>
        <w:rPr>
          <w:rFonts w:ascii="Sylfaen" w:hAnsi="Sylfaen" w:cs="Sylfaen"/>
        </w:rPr>
        <w:t>მ</w:t>
      </w:r>
      <w:r>
        <w:t xml:space="preserve">) </w:t>
      </w:r>
      <w:proofErr w:type="spellStart"/>
      <w:r>
        <w:rPr>
          <w:rFonts w:ascii="Sylfaen" w:hAnsi="Sylfaen" w:cs="Sylfaen"/>
        </w:rPr>
        <w:t>დიალიზზე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მყოფი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პაციენტები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მათი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მომსახურე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პერსონალი</w:t>
      </w:r>
      <w:proofErr w:type="spellEnd"/>
      <w:r>
        <w:t xml:space="preserve">; </w:t>
      </w:r>
    </w:p>
    <w:p w:rsidR="009B1673" w:rsidRDefault="009B1673" w:rsidP="009B1673">
      <w:pPr>
        <w:pStyle w:val="NormalWeb"/>
        <w:jc w:val="both"/>
      </w:pPr>
      <w:r w:rsidRPr="00C359F8">
        <w:rPr>
          <w:rFonts w:ascii="Sylfaen" w:hAnsi="Sylfaen" w:cs="Sylfaen"/>
          <w:rPrChange w:id="31" w:author="Natia Khmaladze" w:date="2020-08-26T12:34:00Z">
            <w:rPr>
              <w:rFonts w:ascii="Sylfaen" w:hAnsi="Sylfaen" w:cs="Sylfaen"/>
              <w:highlight w:val="yellow"/>
            </w:rPr>
          </w:rPrChange>
        </w:rPr>
        <w:t>ნ</w:t>
      </w:r>
      <w:r w:rsidRPr="00C359F8">
        <w:rPr>
          <w:rPrChange w:id="32" w:author="Natia Khmaladze" w:date="2020-08-26T12:34:00Z">
            <w:rPr>
              <w:highlight w:val="yellow"/>
            </w:rPr>
          </w:rPrChange>
        </w:rPr>
        <w:t xml:space="preserve">) </w:t>
      </w:r>
      <w:proofErr w:type="spellStart"/>
      <w:r w:rsidRPr="00C359F8">
        <w:rPr>
          <w:rFonts w:ascii="Sylfaen" w:hAnsi="Sylfaen" w:cs="Sylfaen"/>
          <w:rPrChange w:id="33" w:author="Natia Khmaladze" w:date="2020-08-26T12:34:00Z">
            <w:rPr>
              <w:rFonts w:ascii="Sylfaen" w:hAnsi="Sylfaen" w:cs="Sylfaen"/>
              <w:highlight w:val="yellow"/>
            </w:rPr>
          </w:rPrChange>
        </w:rPr>
        <w:t>საკარანტინე</w:t>
      </w:r>
      <w:proofErr w:type="spellEnd"/>
      <w:r w:rsidRPr="00C359F8">
        <w:rPr>
          <w:rPrChange w:id="34" w:author="Natia Khmaladze" w:date="2020-08-26T12:34:00Z">
            <w:rPr>
              <w:highlight w:val="yellow"/>
            </w:rPr>
          </w:rPrChange>
        </w:rPr>
        <w:t xml:space="preserve"> </w:t>
      </w:r>
      <w:proofErr w:type="spellStart"/>
      <w:r w:rsidRPr="00C359F8">
        <w:rPr>
          <w:rFonts w:ascii="Sylfaen" w:hAnsi="Sylfaen" w:cs="Sylfaen"/>
          <w:rPrChange w:id="35" w:author="Natia Khmaladze" w:date="2020-08-26T12:34:00Z">
            <w:rPr>
              <w:rFonts w:ascii="Sylfaen" w:hAnsi="Sylfaen" w:cs="Sylfaen"/>
              <w:highlight w:val="yellow"/>
            </w:rPr>
          </w:rPrChange>
        </w:rPr>
        <w:t>სივრცეებში</w:t>
      </w:r>
      <w:proofErr w:type="spellEnd"/>
      <w:r w:rsidRPr="00C359F8">
        <w:rPr>
          <w:rPrChange w:id="36" w:author="Natia Khmaladze" w:date="2020-08-26T12:34:00Z">
            <w:rPr>
              <w:highlight w:val="yellow"/>
            </w:rPr>
          </w:rPrChange>
        </w:rPr>
        <w:t xml:space="preserve">, </w:t>
      </w:r>
      <w:proofErr w:type="spellStart"/>
      <w:r w:rsidRPr="00C359F8">
        <w:rPr>
          <w:rFonts w:ascii="Sylfaen" w:hAnsi="Sylfaen" w:cs="Sylfaen"/>
          <w:rPrChange w:id="37" w:author="Natia Khmaladze" w:date="2020-08-26T12:34:00Z">
            <w:rPr>
              <w:rFonts w:ascii="Sylfaen" w:hAnsi="Sylfaen" w:cs="Sylfaen"/>
              <w:highlight w:val="yellow"/>
            </w:rPr>
          </w:rPrChange>
        </w:rPr>
        <w:t>ასევე</w:t>
      </w:r>
      <w:proofErr w:type="spellEnd"/>
      <w:r w:rsidRPr="00C359F8">
        <w:rPr>
          <w:rPrChange w:id="38" w:author="Natia Khmaladze" w:date="2020-08-26T12:34:00Z">
            <w:rPr>
              <w:highlight w:val="yellow"/>
            </w:rPr>
          </w:rPrChange>
        </w:rPr>
        <w:t xml:space="preserve"> </w:t>
      </w:r>
      <w:proofErr w:type="spellStart"/>
      <w:r w:rsidRPr="00C359F8">
        <w:rPr>
          <w:rFonts w:ascii="Sylfaen" w:hAnsi="Sylfaen" w:cs="Sylfaen"/>
          <w:rPrChange w:id="39" w:author="Natia Khmaladze" w:date="2020-08-26T12:34:00Z">
            <w:rPr>
              <w:rFonts w:ascii="Sylfaen" w:hAnsi="Sylfaen" w:cs="Sylfaen"/>
              <w:highlight w:val="yellow"/>
            </w:rPr>
          </w:rPrChange>
        </w:rPr>
        <w:t>თვითიზოლაციაში</w:t>
      </w:r>
      <w:proofErr w:type="spellEnd"/>
      <w:r w:rsidRPr="00C359F8">
        <w:rPr>
          <w:rPrChange w:id="40" w:author="Natia Khmaladze" w:date="2020-08-26T12:34:00Z">
            <w:rPr>
              <w:highlight w:val="yellow"/>
            </w:rPr>
          </w:rPrChange>
        </w:rPr>
        <w:t xml:space="preserve"> </w:t>
      </w:r>
      <w:proofErr w:type="spellStart"/>
      <w:r w:rsidRPr="00C359F8">
        <w:rPr>
          <w:rFonts w:ascii="Sylfaen" w:hAnsi="Sylfaen" w:cs="Sylfaen"/>
          <w:rPrChange w:id="41" w:author="Natia Khmaladze" w:date="2020-08-26T12:34:00Z">
            <w:rPr>
              <w:rFonts w:ascii="Sylfaen" w:hAnsi="Sylfaen" w:cs="Sylfaen"/>
              <w:highlight w:val="yellow"/>
            </w:rPr>
          </w:rPrChange>
        </w:rPr>
        <w:t>მყოფი</w:t>
      </w:r>
      <w:proofErr w:type="spellEnd"/>
      <w:r w:rsidRPr="00C359F8">
        <w:rPr>
          <w:rPrChange w:id="42" w:author="Natia Khmaladze" w:date="2020-08-26T12:34:00Z">
            <w:rPr>
              <w:highlight w:val="yellow"/>
            </w:rPr>
          </w:rPrChange>
        </w:rPr>
        <w:t xml:space="preserve"> </w:t>
      </w:r>
      <w:proofErr w:type="spellStart"/>
      <w:r w:rsidRPr="00C359F8">
        <w:rPr>
          <w:rFonts w:ascii="Sylfaen" w:hAnsi="Sylfaen" w:cs="Sylfaen"/>
          <w:rPrChange w:id="43" w:author="Natia Khmaladze" w:date="2020-08-26T12:34:00Z">
            <w:rPr>
              <w:rFonts w:ascii="Sylfaen" w:hAnsi="Sylfaen" w:cs="Sylfaen"/>
              <w:highlight w:val="yellow"/>
            </w:rPr>
          </w:rPrChange>
        </w:rPr>
        <w:t>პირები</w:t>
      </w:r>
      <w:proofErr w:type="spellEnd"/>
      <w:r w:rsidRPr="00C359F8">
        <w:rPr>
          <w:rPrChange w:id="44" w:author="Natia Khmaladze" w:date="2020-08-26T12:34:00Z">
            <w:rPr>
              <w:highlight w:val="yellow"/>
            </w:rPr>
          </w:rPrChange>
        </w:rPr>
        <w:t xml:space="preserve"> </w:t>
      </w:r>
      <w:proofErr w:type="spellStart"/>
      <w:r w:rsidRPr="00C359F8">
        <w:rPr>
          <w:rFonts w:ascii="Sylfaen" w:hAnsi="Sylfaen" w:cs="Sylfaen"/>
          <w:rPrChange w:id="45" w:author="Natia Khmaladze" w:date="2020-08-26T12:34:00Z">
            <w:rPr>
              <w:rFonts w:ascii="Sylfaen" w:hAnsi="Sylfaen" w:cs="Sylfaen"/>
              <w:highlight w:val="yellow"/>
            </w:rPr>
          </w:rPrChange>
        </w:rPr>
        <w:t>საკარანტინე</w:t>
      </w:r>
      <w:proofErr w:type="spellEnd"/>
      <w:r w:rsidRPr="00C359F8">
        <w:rPr>
          <w:rPrChange w:id="46" w:author="Natia Khmaladze" w:date="2020-08-26T12:34:00Z">
            <w:rPr>
              <w:highlight w:val="yellow"/>
            </w:rPr>
          </w:rPrChange>
        </w:rPr>
        <w:t xml:space="preserve"> </w:t>
      </w:r>
      <w:proofErr w:type="spellStart"/>
      <w:r w:rsidRPr="00C359F8">
        <w:rPr>
          <w:rFonts w:ascii="Sylfaen" w:hAnsi="Sylfaen" w:cs="Sylfaen"/>
          <w:rPrChange w:id="47" w:author="Natia Khmaladze" w:date="2020-08-26T12:34:00Z">
            <w:rPr>
              <w:rFonts w:ascii="Sylfaen" w:hAnsi="Sylfaen" w:cs="Sylfaen"/>
              <w:highlight w:val="yellow"/>
            </w:rPr>
          </w:rPrChange>
        </w:rPr>
        <w:t>სივრცის</w:t>
      </w:r>
      <w:proofErr w:type="spellEnd"/>
      <w:r w:rsidRPr="00C359F8">
        <w:rPr>
          <w:rPrChange w:id="48" w:author="Natia Khmaladze" w:date="2020-08-26T12:34:00Z">
            <w:rPr>
              <w:highlight w:val="yellow"/>
            </w:rPr>
          </w:rPrChange>
        </w:rPr>
        <w:t xml:space="preserve"> </w:t>
      </w:r>
      <w:proofErr w:type="spellStart"/>
      <w:r w:rsidRPr="00C359F8">
        <w:rPr>
          <w:rFonts w:ascii="Sylfaen" w:hAnsi="Sylfaen" w:cs="Sylfaen"/>
          <w:rPrChange w:id="49" w:author="Natia Khmaladze" w:date="2020-08-26T12:34:00Z">
            <w:rPr>
              <w:rFonts w:ascii="Sylfaen" w:hAnsi="Sylfaen" w:cs="Sylfaen"/>
              <w:highlight w:val="yellow"/>
            </w:rPr>
          </w:rPrChange>
        </w:rPr>
        <w:t>დატოვებამდე</w:t>
      </w:r>
      <w:proofErr w:type="spellEnd"/>
      <w:r w:rsidRPr="00C359F8">
        <w:rPr>
          <w:rPrChange w:id="50" w:author="Natia Khmaladze" w:date="2020-08-26T12:34:00Z">
            <w:rPr>
              <w:highlight w:val="yellow"/>
            </w:rPr>
          </w:rPrChange>
        </w:rPr>
        <w:t xml:space="preserve"> </w:t>
      </w:r>
      <w:proofErr w:type="spellStart"/>
      <w:r w:rsidRPr="00C359F8">
        <w:rPr>
          <w:rFonts w:ascii="Sylfaen" w:hAnsi="Sylfaen" w:cs="Sylfaen"/>
          <w:rPrChange w:id="51" w:author="Natia Khmaladze" w:date="2020-08-26T12:34:00Z">
            <w:rPr>
              <w:rFonts w:ascii="Sylfaen" w:hAnsi="Sylfaen" w:cs="Sylfaen"/>
              <w:highlight w:val="yellow"/>
            </w:rPr>
          </w:rPrChange>
        </w:rPr>
        <w:t>ან</w:t>
      </w:r>
      <w:proofErr w:type="spellEnd"/>
      <w:r w:rsidRPr="00C359F8">
        <w:rPr>
          <w:rPrChange w:id="52" w:author="Natia Khmaladze" w:date="2020-08-26T12:34:00Z">
            <w:rPr>
              <w:highlight w:val="yellow"/>
            </w:rPr>
          </w:rPrChange>
        </w:rPr>
        <w:t>/</w:t>
      </w:r>
      <w:proofErr w:type="spellStart"/>
      <w:r w:rsidRPr="00C359F8">
        <w:rPr>
          <w:rFonts w:ascii="Sylfaen" w:hAnsi="Sylfaen" w:cs="Sylfaen"/>
          <w:rPrChange w:id="53" w:author="Natia Khmaladze" w:date="2020-08-26T12:34:00Z">
            <w:rPr>
              <w:rFonts w:ascii="Sylfaen" w:hAnsi="Sylfaen" w:cs="Sylfaen"/>
              <w:highlight w:val="yellow"/>
            </w:rPr>
          </w:rPrChange>
        </w:rPr>
        <w:t>და</w:t>
      </w:r>
      <w:proofErr w:type="spellEnd"/>
      <w:r w:rsidRPr="00C359F8">
        <w:rPr>
          <w:rPrChange w:id="54" w:author="Natia Khmaladze" w:date="2020-08-26T12:34:00Z">
            <w:rPr>
              <w:highlight w:val="yellow"/>
            </w:rPr>
          </w:rPrChange>
        </w:rPr>
        <w:t xml:space="preserve"> </w:t>
      </w:r>
      <w:proofErr w:type="spellStart"/>
      <w:r w:rsidRPr="00C359F8">
        <w:rPr>
          <w:rFonts w:ascii="Sylfaen" w:hAnsi="Sylfaen" w:cs="Sylfaen"/>
          <w:rPrChange w:id="55" w:author="Natia Khmaladze" w:date="2020-08-26T12:34:00Z">
            <w:rPr>
              <w:rFonts w:ascii="Sylfaen" w:hAnsi="Sylfaen" w:cs="Sylfaen"/>
              <w:highlight w:val="yellow"/>
            </w:rPr>
          </w:rPrChange>
        </w:rPr>
        <w:t>თვითიზოლაციის</w:t>
      </w:r>
      <w:proofErr w:type="spellEnd"/>
      <w:r w:rsidRPr="00C359F8">
        <w:rPr>
          <w:rPrChange w:id="56" w:author="Natia Khmaladze" w:date="2020-08-26T12:34:00Z">
            <w:rPr>
              <w:highlight w:val="yellow"/>
            </w:rPr>
          </w:rPrChange>
        </w:rPr>
        <w:t xml:space="preserve"> </w:t>
      </w:r>
      <w:proofErr w:type="spellStart"/>
      <w:r w:rsidRPr="00C359F8">
        <w:rPr>
          <w:rFonts w:ascii="Sylfaen" w:hAnsi="Sylfaen" w:cs="Sylfaen"/>
          <w:rPrChange w:id="57" w:author="Natia Khmaladze" w:date="2020-08-26T12:34:00Z">
            <w:rPr>
              <w:rFonts w:ascii="Sylfaen" w:hAnsi="Sylfaen" w:cs="Sylfaen"/>
              <w:highlight w:val="yellow"/>
            </w:rPr>
          </w:rPrChange>
        </w:rPr>
        <w:t>ვადის</w:t>
      </w:r>
      <w:proofErr w:type="spellEnd"/>
      <w:r w:rsidRPr="00C359F8">
        <w:rPr>
          <w:rPrChange w:id="58" w:author="Natia Khmaladze" w:date="2020-08-26T12:34:00Z">
            <w:rPr>
              <w:highlight w:val="yellow"/>
            </w:rPr>
          </w:rPrChange>
        </w:rPr>
        <w:t xml:space="preserve"> </w:t>
      </w:r>
      <w:proofErr w:type="spellStart"/>
      <w:r w:rsidRPr="00C359F8">
        <w:rPr>
          <w:rFonts w:ascii="Sylfaen" w:hAnsi="Sylfaen" w:cs="Sylfaen"/>
          <w:rPrChange w:id="59" w:author="Natia Khmaladze" w:date="2020-08-26T12:34:00Z">
            <w:rPr>
              <w:rFonts w:ascii="Sylfaen" w:hAnsi="Sylfaen" w:cs="Sylfaen"/>
              <w:highlight w:val="yellow"/>
            </w:rPr>
          </w:rPrChange>
        </w:rPr>
        <w:t>გასვლამდე</w:t>
      </w:r>
      <w:proofErr w:type="spellEnd"/>
      <w:r w:rsidRPr="00C359F8">
        <w:rPr>
          <w:rPrChange w:id="60" w:author="Natia Khmaladze" w:date="2020-08-26T12:34:00Z">
            <w:rPr>
              <w:highlight w:val="yellow"/>
            </w:rPr>
          </w:rPrChange>
        </w:rPr>
        <w:t xml:space="preserve"> 24 </w:t>
      </w:r>
      <w:proofErr w:type="spellStart"/>
      <w:r w:rsidRPr="00C359F8">
        <w:rPr>
          <w:rFonts w:ascii="Sylfaen" w:hAnsi="Sylfaen" w:cs="Sylfaen"/>
          <w:rPrChange w:id="61" w:author="Natia Khmaladze" w:date="2020-08-26T12:34:00Z">
            <w:rPr>
              <w:rFonts w:ascii="Sylfaen" w:hAnsi="Sylfaen" w:cs="Sylfaen"/>
              <w:highlight w:val="yellow"/>
            </w:rPr>
          </w:rPrChange>
        </w:rPr>
        <w:t>საათით</w:t>
      </w:r>
      <w:proofErr w:type="spellEnd"/>
      <w:r w:rsidRPr="00C359F8">
        <w:rPr>
          <w:rPrChange w:id="62" w:author="Natia Khmaladze" w:date="2020-08-26T12:34:00Z">
            <w:rPr>
              <w:highlight w:val="yellow"/>
            </w:rPr>
          </w:rPrChange>
        </w:rPr>
        <w:t xml:space="preserve"> </w:t>
      </w:r>
      <w:proofErr w:type="spellStart"/>
      <w:r w:rsidRPr="00C359F8">
        <w:rPr>
          <w:rFonts w:ascii="Sylfaen" w:hAnsi="Sylfaen" w:cs="Sylfaen"/>
          <w:rPrChange w:id="63" w:author="Natia Khmaladze" w:date="2020-08-26T12:34:00Z">
            <w:rPr>
              <w:rFonts w:ascii="Sylfaen" w:hAnsi="Sylfaen" w:cs="Sylfaen"/>
              <w:highlight w:val="yellow"/>
            </w:rPr>
          </w:rPrChange>
        </w:rPr>
        <w:t>ადრე</w:t>
      </w:r>
      <w:proofErr w:type="spellEnd"/>
      <w:r w:rsidRPr="00C359F8">
        <w:rPr>
          <w:rPrChange w:id="64" w:author="Natia Khmaladze" w:date="2020-08-26T12:34:00Z">
            <w:rPr>
              <w:highlight w:val="yellow"/>
            </w:rPr>
          </w:rPrChange>
        </w:rPr>
        <w:t xml:space="preserve"> </w:t>
      </w:r>
      <w:proofErr w:type="spellStart"/>
      <w:r w:rsidRPr="00C359F8">
        <w:rPr>
          <w:rFonts w:ascii="Sylfaen" w:hAnsi="Sylfaen" w:cs="Sylfaen"/>
          <w:rPrChange w:id="65" w:author="Natia Khmaladze" w:date="2020-08-26T12:34:00Z">
            <w:rPr>
              <w:rFonts w:ascii="Sylfaen" w:hAnsi="Sylfaen" w:cs="Sylfaen"/>
              <w:highlight w:val="yellow"/>
            </w:rPr>
          </w:rPrChange>
        </w:rPr>
        <w:t>ან</w:t>
      </w:r>
      <w:proofErr w:type="spellEnd"/>
      <w:r w:rsidRPr="00C359F8">
        <w:rPr>
          <w:rPrChange w:id="66" w:author="Natia Khmaladze" w:date="2020-08-26T12:34:00Z">
            <w:rPr>
              <w:highlight w:val="yellow"/>
            </w:rPr>
          </w:rPrChange>
        </w:rPr>
        <w:t xml:space="preserve"> </w:t>
      </w:r>
      <w:proofErr w:type="spellStart"/>
      <w:r w:rsidRPr="00C359F8">
        <w:rPr>
          <w:rFonts w:ascii="Sylfaen" w:hAnsi="Sylfaen" w:cs="Sylfaen"/>
          <w:rPrChange w:id="67" w:author="Natia Khmaladze" w:date="2020-08-26T12:34:00Z">
            <w:rPr>
              <w:rFonts w:ascii="Sylfaen" w:hAnsi="Sylfaen" w:cs="Sylfaen"/>
              <w:highlight w:val="yellow"/>
            </w:rPr>
          </w:rPrChange>
        </w:rPr>
        <w:t>შემთხვევის</w:t>
      </w:r>
      <w:proofErr w:type="spellEnd"/>
      <w:r w:rsidRPr="00C359F8">
        <w:rPr>
          <w:rPrChange w:id="68" w:author="Natia Khmaladze" w:date="2020-08-26T12:34:00Z">
            <w:rPr>
              <w:highlight w:val="yellow"/>
            </w:rPr>
          </w:rPrChange>
        </w:rPr>
        <w:t xml:space="preserve"> </w:t>
      </w:r>
      <w:proofErr w:type="spellStart"/>
      <w:r w:rsidRPr="00C359F8">
        <w:rPr>
          <w:rFonts w:ascii="Sylfaen" w:hAnsi="Sylfaen" w:cs="Sylfaen"/>
          <w:rPrChange w:id="69" w:author="Natia Khmaladze" w:date="2020-08-26T12:34:00Z">
            <w:rPr>
              <w:rFonts w:ascii="Sylfaen" w:hAnsi="Sylfaen" w:cs="Sylfaen"/>
              <w:highlight w:val="yellow"/>
            </w:rPr>
          </w:rPrChange>
        </w:rPr>
        <w:t>სტანდარტული</w:t>
      </w:r>
      <w:proofErr w:type="spellEnd"/>
      <w:r w:rsidRPr="00C359F8">
        <w:rPr>
          <w:rPrChange w:id="70" w:author="Natia Khmaladze" w:date="2020-08-26T12:34:00Z">
            <w:rPr>
              <w:highlight w:val="yellow"/>
            </w:rPr>
          </w:rPrChange>
        </w:rPr>
        <w:t xml:space="preserve"> </w:t>
      </w:r>
      <w:proofErr w:type="spellStart"/>
      <w:r w:rsidRPr="00C359F8">
        <w:rPr>
          <w:rFonts w:ascii="Sylfaen" w:hAnsi="Sylfaen" w:cs="Sylfaen"/>
          <w:rPrChange w:id="71" w:author="Natia Khmaladze" w:date="2020-08-26T12:34:00Z">
            <w:rPr>
              <w:rFonts w:ascii="Sylfaen" w:hAnsi="Sylfaen" w:cs="Sylfaen"/>
              <w:highlight w:val="yellow"/>
            </w:rPr>
          </w:rPrChange>
        </w:rPr>
        <w:t>განმარტების</w:t>
      </w:r>
      <w:proofErr w:type="spellEnd"/>
      <w:r w:rsidRPr="00C359F8">
        <w:rPr>
          <w:rPrChange w:id="72" w:author="Natia Khmaladze" w:date="2020-08-26T12:34:00Z">
            <w:rPr>
              <w:highlight w:val="yellow"/>
            </w:rPr>
          </w:rPrChange>
        </w:rPr>
        <w:t xml:space="preserve"> </w:t>
      </w:r>
      <w:proofErr w:type="spellStart"/>
      <w:r w:rsidRPr="00C359F8">
        <w:rPr>
          <w:rFonts w:ascii="Sylfaen" w:hAnsi="Sylfaen" w:cs="Sylfaen"/>
          <w:rPrChange w:id="73" w:author="Natia Khmaladze" w:date="2020-08-26T12:34:00Z">
            <w:rPr>
              <w:rFonts w:ascii="Sylfaen" w:hAnsi="Sylfaen" w:cs="Sylfaen"/>
              <w:highlight w:val="yellow"/>
            </w:rPr>
          </w:rPrChange>
        </w:rPr>
        <w:t>შესაბამისი</w:t>
      </w:r>
      <w:proofErr w:type="spellEnd"/>
      <w:r w:rsidRPr="00C359F8">
        <w:rPr>
          <w:rPrChange w:id="74" w:author="Natia Khmaladze" w:date="2020-08-26T12:34:00Z">
            <w:rPr>
              <w:highlight w:val="yellow"/>
            </w:rPr>
          </w:rPrChange>
        </w:rPr>
        <w:t xml:space="preserve"> </w:t>
      </w:r>
      <w:proofErr w:type="spellStart"/>
      <w:r w:rsidRPr="00C359F8">
        <w:rPr>
          <w:rFonts w:ascii="Sylfaen" w:hAnsi="Sylfaen" w:cs="Sylfaen"/>
          <w:rPrChange w:id="75" w:author="Natia Khmaladze" w:date="2020-08-26T12:34:00Z">
            <w:rPr>
              <w:rFonts w:ascii="Sylfaen" w:hAnsi="Sylfaen" w:cs="Sylfaen"/>
              <w:highlight w:val="yellow"/>
            </w:rPr>
          </w:rPrChange>
        </w:rPr>
        <w:t>რომელიმე</w:t>
      </w:r>
      <w:proofErr w:type="spellEnd"/>
      <w:r w:rsidRPr="00C359F8">
        <w:rPr>
          <w:rPrChange w:id="76" w:author="Natia Khmaladze" w:date="2020-08-26T12:34:00Z">
            <w:rPr>
              <w:highlight w:val="yellow"/>
            </w:rPr>
          </w:rPrChange>
        </w:rPr>
        <w:t xml:space="preserve"> </w:t>
      </w:r>
      <w:proofErr w:type="spellStart"/>
      <w:r w:rsidRPr="00C359F8">
        <w:rPr>
          <w:rFonts w:ascii="Sylfaen" w:hAnsi="Sylfaen" w:cs="Sylfaen"/>
          <w:rPrChange w:id="77" w:author="Natia Khmaladze" w:date="2020-08-26T12:34:00Z">
            <w:rPr>
              <w:rFonts w:ascii="Sylfaen" w:hAnsi="Sylfaen" w:cs="Sylfaen"/>
              <w:highlight w:val="yellow"/>
            </w:rPr>
          </w:rPrChange>
        </w:rPr>
        <w:t>სიმპტომის</w:t>
      </w:r>
      <w:proofErr w:type="spellEnd"/>
      <w:r w:rsidRPr="00C359F8">
        <w:rPr>
          <w:rPrChange w:id="78" w:author="Natia Khmaladze" w:date="2020-08-26T12:34:00Z">
            <w:rPr>
              <w:highlight w:val="yellow"/>
            </w:rPr>
          </w:rPrChange>
        </w:rPr>
        <w:t xml:space="preserve"> </w:t>
      </w:r>
      <w:proofErr w:type="spellStart"/>
      <w:r w:rsidRPr="00C359F8">
        <w:rPr>
          <w:rFonts w:ascii="Sylfaen" w:hAnsi="Sylfaen" w:cs="Sylfaen"/>
          <w:rPrChange w:id="79" w:author="Natia Khmaladze" w:date="2020-08-26T12:34:00Z">
            <w:rPr>
              <w:rFonts w:ascii="Sylfaen" w:hAnsi="Sylfaen" w:cs="Sylfaen"/>
              <w:highlight w:val="yellow"/>
            </w:rPr>
          </w:rPrChange>
        </w:rPr>
        <w:t>გამოვლენისთანავე</w:t>
      </w:r>
      <w:proofErr w:type="spellEnd"/>
      <w:r w:rsidRPr="00C359F8">
        <w:rPr>
          <w:rPrChange w:id="80" w:author="Natia Khmaladze" w:date="2020-08-26T12:34:00Z">
            <w:rPr>
              <w:highlight w:val="yellow"/>
            </w:rPr>
          </w:rPrChange>
        </w:rPr>
        <w:t>;</w:t>
      </w:r>
      <w:r>
        <w:t xml:space="preserve"> </w:t>
      </w:r>
    </w:p>
    <w:p w:rsidR="009B1673" w:rsidRDefault="009B1673" w:rsidP="009B1673">
      <w:pPr>
        <w:pStyle w:val="NormalWeb"/>
        <w:jc w:val="both"/>
      </w:pPr>
      <w:r>
        <w:rPr>
          <w:rFonts w:ascii="Sylfaen" w:hAnsi="Sylfaen" w:cs="Sylfaen"/>
        </w:rPr>
        <w:t>ო</w:t>
      </w:r>
      <w:r>
        <w:t xml:space="preserve">) </w:t>
      </w:r>
      <w:proofErr w:type="spellStart"/>
      <w:r>
        <w:rPr>
          <w:rFonts w:ascii="Sylfaen" w:hAnsi="Sylfaen" w:cs="Sylfaen"/>
        </w:rPr>
        <w:t>საკარანტინე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სივრცეებში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მომუშავე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პერსონალი</w:t>
      </w:r>
      <w:proofErr w:type="spellEnd"/>
      <w:r>
        <w:t xml:space="preserve">; </w:t>
      </w:r>
    </w:p>
    <w:p w:rsidR="009B1673" w:rsidRDefault="009B1673" w:rsidP="009B1673">
      <w:pPr>
        <w:pStyle w:val="NormalWeb"/>
        <w:jc w:val="both"/>
      </w:pPr>
      <w:r>
        <w:rPr>
          <w:rFonts w:ascii="Sylfaen" w:hAnsi="Sylfaen" w:cs="Sylfaen"/>
        </w:rPr>
        <w:t>პ</w:t>
      </w:r>
      <w:r>
        <w:t xml:space="preserve">) </w:t>
      </w:r>
      <w:proofErr w:type="spellStart"/>
      <w:r>
        <w:rPr>
          <w:rFonts w:ascii="Sylfaen" w:hAnsi="Sylfaen" w:cs="Sylfaen"/>
        </w:rPr>
        <w:t>საბაჟო</w:t>
      </w:r>
      <w:r>
        <w:t>-</w:t>
      </w:r>
      <w:r>
        <w:rPr>
          <w:rFonts w:ascii="Sylfaen" w:hAnsi="Sylfaen" w:cs="Sylfaen"/>
        </w:rPr>
        <w:t>გამშვებ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სასაზღვრო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პუნქტებში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აგრეთვე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გაფორმების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ეკონომიკურ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ზონებში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დასაქმებული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პირები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მათ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შორის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სამედიცინო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ეპიდემიოლოგიური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სამსახურების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წარმომადგენლები</w:t>
      </w:r>
      <w:proofErr w:type="spellEnd"/>
      <w:r>
        <w:t xml:space="preserve">; </w:t>
      </w:r>
    </w:p>
    <w:p w:rsidR="009B1673" w:rsidRDefault="009B1673" w:rsidP="009B1673">
      <w:pPr>
        <w:pStyle w:val="NormalWeb"/>
        <w:jc w:val="both"/>
      </w:pPr>
      <w:r>
        <w:rPr>
          <w:rFonts w:ascii="Sylfaen" w:hAnsi="Sylfaen" w:cs="Sylfaen"/>
        </w:rPr>
        <w:t>ჟ</w:t>
      </w:r>
      <w:r>
        <w:t xml:space="preserve">) </w:t>
      </w:r>
      <w:proofErr w:type="spellStart"/>
      <w:r>
        <w:rPr>
          <w:rFonts w:ascii="Sylfaen" w:hAnsi="Sylfaen" w:cs="Sylfaen"/>
        </w:rPr>
        <w:t>ამ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პუნქტის</w:t>
      </w:r>
      <w:proofErr w:type="spellEnd"/>
      <w:r>
        <w:t xml:space="preserve"> „</w:t>
      </w:r>
      <w:r>
        <w:rPr>
          <w:rFonts w:ascii="Sylfaen" w:hAnsi="Sylfaen" w:cs="Sylfaen"/>
        </w:rPr>
        <w:t>გ</w:t>
      </w:r>
      <w:r>
        <w:t>“, „</w:t>
      </w:r>
      <w:r>
        <w:rPr>
          <w:rFonts w:ascii="Sylfaen" w:hAnsi="Sylfaen" w:cs="Sylfaen"/>
        </w:rPr>
        <w:t>კ</w:t>
      </w:r>
      <w:r>
        <w:t>“, „</w:t>
      </w:r>
      <w:r>
        <w:rPr>
          <w:rFonts w:ascii="Sylfaen" w:hAnsi="Sylfaen" w:cs="Sylfaen"/>
        </w:rPr>
        <w:t>ლ</w:t>
      </w:r>
      <w:r>
        <w:t xml:space="preserve">“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„</w:t>
      </w:r>
      <w:r>
        <w:rPr>
          <w:rFonts w:ascii="Sylfaen" w:hAnsi="Sylfaen" w:cs="Sylfaen"/>
        </w:rPr>
        <w:t>მ</w:t>
      </w:r>
      <w:r>
        <w:t xml:space="preserve">“ </w:t>
      </w:r>
      <w:proofErr w:type="spellStart"/>
      <w:r>
        <w:rPr>
          <w:rFonts w:ascii="Sylfaen" w:hAnsi="Sylfaen" w:cs="Sylfaen"/>
        </w:rPr>
        <w:t>ქვეპუნქტებით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განსაზღვრული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სამედიცინო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დაწესებულების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გარდა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სხვა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ყველა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სტაციონარული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სამედიცინო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დაწესებულების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lastRenderedPageBreak/>
        <w:t>მიმღების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ინტენსიური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თერაპიისა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რეანიმაციულ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განყოფილებებში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დასაქმებული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პერსონალი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ეპიდემიოლოგები</w:t>
      </w:r>
      <w:proofErr w:type="spellEnd"/>
      <w:r>
        <w:t xml:space="preserve">; </w:t>
      </w:r>
    </w:p>
    <w:p w:rsidR="009B1673" w:rsidRDefault="009B1673" w:rsidP="009B1673">
      <w:pPr>
        <w:pStyle w:val="NormalWeb"/>
        <w:jc w:val="both"/>
      </w:pPr>
      <w:r>
        <w:rPr>
          <w:rFonts w:ascii="Sylfaen" w:hAnsi="Sylfaen" w:cs="Sylfaen"/>
        </w:rPr>
        <w:t>რ</w:t>
      </w:r>
      <w:r>
        <w:t xml:space="preserve">) </w:t>
      </w:r>
      <w:proofErr w:type="spellStart"/>
      <w:r>
        <w:rPr>
          <w:rFonts w:ascii="Sylfaen" w:hAnsi="Sylfaen" w:cs="Sylfaen"/>
        </w:rPr>
        <w:t>საქართველოს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ოკუპირებული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ტერიტორიებიდან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დევნილთა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შრომის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ჯანმრთელობისა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სოციალური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დაცვის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სამინისტროს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სახელმწიფო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კონტროლს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დაქვემდებარებული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სსიპ</w:t>
      </w:r>
      <w:proofErr w:type="spellEnd"/>
      <w:r>
        <w:t xml:space="preserve"> – </w:t>
      </w:r>
      <w:r>
        <w:rPr>
          <w:rFonts w:ascii="Sylfaen" w:hAnsi="Sylfaen" w:cs="Sylfaen"/>
        </w:rPr>
        <w:t>ლ</w:t>
      </w:r>
      <w:r>
        <w:t xml:space="preserve">. </w:t>
      </w:r>
      <w:proofErr w:type="spellStart"/>
      <w:r>
        <w:rPr>
          <w:rFonts w:ascii="Sylfaen" w:hAnsi="Sylfaen" w:cs="Sylfaen"/>
        </w:rPr>
        <w:t>საყვარელიძის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სახელობის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დაავადებათა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კონტროლისა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საზოგადოებრივი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ჯანმრთელობის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ეროვნული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ცენტრის</w:t>
      </w:r>
      <w:proofErr w:type="spellEnd"/>
      <w:r>
        <w:t xml:space="preserve"> (</w:t>
      </w:r>
      <w:proofErr w:type="spellStart"/>
      <w:r>
        <w:rPr>
          <w:rFonts w:ascii="Sylfaen" w:hAnsi="Sylfaen" w:cs="Sylfaen"/>
        </w:rPr>
        <w:t>შემდგომში</w:t>
      </w:r>
      <w:proofErr w:type="spellEnd"/>
      <w:r>
        <w:t xml:space="preserve"> – </w:t>
      </w:r>
      <w:proofErr w:type="spellStart"/>
      <w:r>
        <w:rPr>
          <w:rFonts w:ascii="Sylfaen" w:hAnsi="Sylfaen" w:cs="Sylfaen"/>
        </w:rPr>
        <w:t>ეროვნული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ცენტრი</w:t>
      </w:r>
      <w:proofErr w:type="spellEnd"/>
      <w:r>
        <w:t xml:space="preserve">)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მუნიციპალური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საზოგადოებრივი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ჯანმრთელობის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ცენტრების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ეპიდემიოლოგები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რომლებიც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უშუალოდ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ახორციელებენ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კონტაქტების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კვლევას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>/</w:t>
      </w:r>
      <w:proofErr w:type="spellStart"/>
      <w:r>
        <w:rPr>
          <w:rFonts w:ascii="Sylfaen" w:hAnsi="Sylfaen" w:cs="Sylfaen"/>
        </w:rPr>
        <w:t>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ტესტირებას</w:t>
      </w:r>
      <w:proofErr w:type="spellEnd"/>
      <w:r>
        <w:t xml:space="preserve">; </w:t>
      </w:r>
    </w:p>
    <w:p w:rsidR="009B1673" w:rsidRDefault="009B1673" w:rsidP="009B1673">
      <w:pPr>
        <w:pStyle w:val="NormalWeb"/>
        <w:jc w:val="both"/>
      </w:pPr>
      <w:r>
        <w:rPr>
          <w:rFonts w:ascii="Sylfaen" w:hAnsi="Sylfaen" w:cs="Sylfaen"/>
        </w:rPr>
        <w:t>ს</w:t>
      </w:r>
      <w:r>
        <w:t xml:space="preserve">) </w:t>
      </w:r>
      <w:proofErr w:type="spellStart"/>
      <w:r>
        <w:rPr>
          <w:rFonts w:ascii="Sylfaen" w:hAnsi="Sylfaen" w:cs="Sylfaen"/>
        </w:rPr>
        <w:t>ახალი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კორონავირუსის</w:t>
      </w:r>
      <w:proofErr w:type="spellEnd"/>
      <w:r>
        <w:t xml:space="preserve"> (</w:t>
      </w:r>
      <w:proofErr w:type="spellStart"/>
      <w:r>
        <w:rPr>
          <w:rFonts w:ascii="Sylfaen" w:hAnsi="Sylfaen" w:cs="Sylfaen"/>
        </w:rPr>
        <w:t>პოლიმერაზული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ჯაჭვური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რეაქცია</w:t>
      </w:r>
      <w:proofErr w:type="spellEnd"/>
      <w:r>
        <w:t xml:space="preserve"> (</w:t>
      </w:r>
      <w:proofErr w:type="spellStart"/>
      <w:r>
        <w:rPr>
          <w:rFonts w:ascii="Sylfaen" w:hAnsi="Sylfaen" w:cs="Sylfaen"/>
        </w:rPr>
        <w:t>შემდგომში</w:t>
      </w:r>
      <w:proofErr w:type="spellEnd"/>
      <w:r>
        <w:t xml:space="preserve"> – </w:t>
      </w:r>
      <w:proofErr w:type="spellStart"/>
      <w:r>
        <w:rPr>
          <w:rFonts w:ascii="Sylfaen" w:hAnsi="Sylfaen" w:cs="Sylfaen"/>
        </w:rPr>
        <w:t>პჯრ</w:t>
      </w:r>
      <w:proofErr w:type="spellEnd"/>
      <w:r>
        <w:t xml:space="preserve">)) </w:t>
      </w:r>
      <w:proofErr w:type="spellStart"/>
      <w:r>
        <w:rPr>
          <w:rFonts w:ascii="Sylfaen" w:hAnsi="Sylfaen" w:cs="Sylfaen"/>
        </w:rPr>
        <w:t>ლაბორატორიულ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დიაგნოსტიკაში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ჩართული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პერსონალი</w:t>
      </w:r>
      <w:proofErr w:type="spellEnd"/>
      <w:r>
        <w:t xml:space="preserve">; </w:t>
      </w:r>
    </w:p>
    <w:p w:rsidR="009B1673" w:rsidRDefault="009B1673" w:rsidP="009B1673">
      <w:pPr>
        <w:pStyle w:val="NormalWeb"/>
        <w:jc w:val="both"/>
      </w:pPr>
      <w:r>
        <w:rPr>
          <w:rFonts w:ascii="Sylfaen" w:hAnsi="Sylfaen" w:cs="Sylfaen"/>
        </w:rPr>
        <w:t>ტ</w:t>
      </w:r>
      <w:r>
        <w:t xml:space="preserve">) </w:t>
      </w:r>
      <w:proofErr w:type="spellStart"/>
      <w:r>
        <w:rPr>
          <w:rFonts w:ascii="Sylfaen" w:hAnsi="Sylfaen" w:cs="Sylfaen"/>
        </w:rPr>
        <w:t>საერთაშორისო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სატვირთო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გადაზიდვების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განმახორციელებელი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ავტოსატრანსპორტო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საშუალებების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მძღოლები</w:t>
      </w:r>
      <w:proofErr w:type="spellEnd"/>
      <w:r>
        <w:t>;</w:t>
      </w:r>
    </w:p>
    <w:p w:rsidR="009B1673" w:rsidRDefault="009B1673" w:rsidP="009B1673">
      <w:pPr>
        <w:pStyle w:val="NormalWeb"/>
        <w:jc w:val="both"/>
      </w:pPr>
      <w:r>
        <w:rPr>
          <w:rFonts w:ascii="Sylfaen" w:hAnsi="Sylfaen" w:cs="Sylfaen"/>
        </w:rPr>
        <w:t>უ</w:t>
      </w:r>
      <w:r>
        <w:t xml:space="preserve">) </w:t>
      </w:r>
      <w:proofErr w:type="spellStart"/>
      <w:r>
        <w:rPr>
          <w:rFonts w:ascii="Sylfaen" w:hAnsi="Sylfaen" w:cs="Sylfaen"/>
        </w:rPr>
        <w:t>სამხედრო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სავალდებულო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საკონტრაქტო</w:t>
      </w:r>
      <w:proofErr w:type="spellEnd"/>
      <w:r>
        <w:t xml:space="preserve"> (</w:t>
      </w:r>
      <w:proofErr w:type="spellStart"/>
      <w:r>
        <w:rPr>
          <w:rFonts w:ascii="Sylfaen" w:hAnsi="Sylfaen" w:cs="Sylfaen"/>
        </w:rPr>
        <w:t>პროფესიულ</w:t>
      </w:r>
      <w:proofErr w:type="spellEnd"/>
      <w:r>
        <w:t xml:space="preserve">) </w:t>
      </w:r>
      <w:proofErr w:type="spellStart"/>
      <w:r>
        <w:rPr>
          <w:rFonts w:ascii="Sylfaen" w:hAnsi="Sylfaen" w:cs="Sylfaen"/>
        </w:rPr>
        <w:t>სამხედრო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სამსახურში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გასაწვევი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აქტიურ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რეზერვში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მისაღები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პირები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ასევე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სამშვიდობო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მისიაში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გადასროლისწინა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სწავლებაში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მონაწილე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პერსონალი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ქვეყნის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ფარგლებს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გარეთ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სწავლებაში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წარსაგზავნი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პირები</w:t>
      </w:r>
      <w:proofErr w:type="spellEnd"/>
      <w:r>
        <w:t xml:space="preserve"> (</w:t>
      </w:r>
      <w:proofErr w:type="spellStart"/>
      <w:r>
        <w:rPr>
          <w:rFonts w:ascii="Sylfaen" w:hAnsi="Sylfaen" w:cs="Sylfaen"/>
        </w:rPr>
        <w:t>იმ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ქვეყნებში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სადაც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ტესტირების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ჩატარება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სავალდებულოა</w:t>
      </w:r>
      <w:proofErr w:type="spellEnd"/>
      <w:r>
        <w:t xml:space="preserve">); </w:t>
      </w:r>
    </w:p>
    <w:p w:rsidR="009B1673" w:rsidRDefault="009B1673" w:rsidP="009B1673">
      <w:pPr>
        <w:pStyle w:val="NormalWeb"/>
        <w:jc w:val="both"/>
      </w:pPr>
      <w:r>
        <w:rPr>
          <w:rFonts w:ascii="Sylfaen" w:hAnsi="Sylfaen" w:cs="Sylfaen"/>
        </w:rPr>
        <w:t>ფ</w:t>
      </w:r>
      <w:r>
        <w:t xml:space="preserve">) </w:t>
      </w:r>
      <w:proofErr w:type="spellStart"/>
      <w:r>
        <w:rPr>
          <w:rFonts w:ascii="Sylfaen" w:hAnsi="Sylfaen" w:cs="Sylfaen"/>
        </w:rPr>
        <w:t>საქართველოს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იუსტიციის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სამინისტროს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მმართველობის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სფეროში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მოქმედი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სახელმწიფო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საქვეუწყებო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დაწესებულების</w:t>
      </w:r>
      <w:proofErr w:type="spellEnd"/>
      <w:r>
        <w:t xml:space="preserve"> – </w:t>
      </w:r>
      <w:proofErr w:type="spellStart"/>
      <w:r>
        <w:rPr>
          <w:rFonts w:ascii="Sylfaen" w:hAnsi="Sylfaen" w:cs="Sylfaen"/>
        </w:rPr>
        <w:t>სპეციალური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პენიტენციური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სამსახურის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მოსამსახურეები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რომელთაც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უშუალო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შეხება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აქვთ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ბრალდებულებთან</w:t>
      </w:r>
      <w:proofErr w:type="spellEnd"/>
      <w:r>
        <w:t>/</w:t>
      </w:r>
      <w:proofErr w:type="spellStart"/>
      <w:r>
        <w:rPr>
          <w:rFonts w:ascii="Sylfaen" w:hAnsi="Sylfaen" w:cs="Sylfaen"/>
        </w:rPr>
        <w:t>მსჯავრდებულებთან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შინაგან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საქმეთა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სამინისტროების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შესაბამისი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დანაყოფები</w:t>
      </w:r>
      <w:proofErr w:type="spellEnd"/>
      <w:r>
        <w:t xml:space="preserve">; </w:t>
      </w:r>
    </w:p>
    <w:p w:rsidR="009B1673" w:rsidRDefault="009B1673" w:rsidP="009B1673">
      <w:pPr>
        <w:pStyle w:val="NormalWeb"/>
        <w:jc w:val="both"/>
      </w:pPr>
      <w:r>
        <w:rPr>
          <w:rFonts w:ascii="Sylfaen" w:hAnsi="Sylfaen" w:cs="Sylfaen"/>
        </w:rPr>
        <w:t>ქ</w:t>
      </w:r>
      <w:r>
        <w:t xml:space="preserve">) </w:t>
      </w:r>
      <w:proofErr w:type="spellStart"/>
      <w:r>
        <w:rPr>
          <w:rFonts w:ascii="Sylfaen" w:hAnsi="Sylfaen" w:cs="Sylfaen"/>
        </w:rPr>
        <w:t>საქართველოს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გარემოს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დაცვისა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სოფლის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მეურნეობის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სამინისტროს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სახელმწიფო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კონტროლს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დაქვემდებარებული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სსიპ</w:t>
      </w:r>
      <w:proofErr w:type="spellEnd"/>
      <w:r>
        <w:t xml:space="preserve"> – </w:t>
      </w:r>
      <w:proofErr w:type="spellStart"/>
      <w:r>
        <w:rPr>
          <w:rFonts w:ascii="Sylfaen" w:hAnsi="Sylfaen" w:cs="Sylfaen"/>
        </w:rPr>
        <w:t>სურსათის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ეროვნული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სააგენტოს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თანამშრომლები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რომლებსაც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შეხება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აქვთ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საერთაშორისო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სატვირთო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გადაზიდვების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განმახორციელებელ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ავტოსატრანსპორტო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საშუალებების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მძღოლებსა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ექსპედიტორებთან</w:t>
      </w:r>
      <w:proofErr w:type="spellEnd"/>
      <w:r>
        <w:t xml:space="preserve">; </w:t>
      </w:r>
    </w:p>
    <w:p w:rsidR="009B1673" w:rsidRDefault="009B1673" w:rsidP="009B1673">
      <w:pPr>
        <w:pStyle w:val="NormalWeb"/>
        <w:jc w:val="both"/>
      </w:pPr>
      <w:r>
        <w:rPr>
          <w:rFonts w:ascii="Sylfaen" w:hAnsi="Sylfaen" w:cs="Sylfaen"/>
        </w:rPr>
        <w:t>ღ</w:t>
      </w:r>
      <w:r>
        <w:t xml:space="preserve">) </w:t>
      </w:r>
      <w:proofErr w:type="spellStart"/>
      <w:r>
        <w:rPr>
          <w:rFonts w:ascii="Sylfaen" w:hAnsi="Sylfaen" w:cs="Sylfaen"/>
        </w:rPr>
        <w:t>საზოგადოებრივ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ტრანსპორტში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დასაქმებულები</w:t>
      </w:r>
      <w:proofErr w:type="spellEnd"/>
      <w:r>
        <w:t xml:space="preserve"> (</w:t>
      </w:r>
      <w:proofErr w:type="spellStart"/>
      <w:r>
        <w:rPr>
          <w:rFonts w:ascii="Sylfaen" w:hAnsi="Sylfaen" w:cs="Sylfaen"/>
        </w:rPr>
        <w:t>საქალაქო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საქალაქთაშორისო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ტრანსპორტის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მძღოლები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კონტროლიორები</w:t>
      </w:r>
      <w:proofErr w:type="spellEnd"/>
      <w:r>
        <w:t xml:space="preserve">). </w:t>
      </w:r>
    </w:p>
    <w:p w:rsidR="009B1673" w:rsidRDefault="009B1673" w:rsidP="009B1673">
      <w:pPr>
        <w:pStyle w:val="NormalWeb"/>
        <w:jc w:val="both"/>
      </w:pPr>
      <w:r>
        <w:t xml:space="preserve">2. </w:t>
      </w:r>
      <w:proofErr w:type="spellStart"/>
      <w:r>
        <w:rPr>
          <w:rFonts w:ascii="Sylfaen" w:hAnsi="Sylfaen" w:cs="Sylfaen"/>
        </w:rPr>
        <w:t>ამ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წესის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პირველი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პუნქტის</w:t>
      </w:r>
      <w:proofErr w:type="spellEnd"/>
      <w:r>
        <w:t xml:space="preserve"> „</w:t>
      </w:r>
      <w:r>
        <w:rPr>
          <w:rFonts w:ascii="Sylfaen" w:hAnsi="Sylfaen" w:cs="Sylfaen"/>
        </w:rPr>
        <w:t>ვ</w:t>
      </w:r>
      <w:r>
        <w:t xml:space="preserve">“ </w:t>
      </w:r>
      <w:proofErr w:type="spellStart"/>
      <w:r>
        <w:rPr>
          <w:rFonts w:ascii="Sylfaen" w:hAnsi="Sylfaen" w:cs="Sylfaen"/>
        </w:rPr>
        <w:t>ქვეპუნქტით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განსაზღვრული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პირები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ტესტირებას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ექვემდებარებიან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გეგმურად</w:t>
      </w:r>
      <w:proofErr w:type="spellEnd"/>
      <w:r>
        <w:t xml:space="preserve">, 7 </w:t>
      </w:r>
      <w:proofErr w:type="spellStart"/>
      <w:r>
        <w:rPr>
          <w:rFonts w:ascii="Sylfaen" w:hAnsi="Sylfaen" w:cs="Sylfaen"/>
        </w:rPr>
        <w:t>დღეში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ერთხელ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ხოლო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სიმპტომების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შემთხვევაში</w:t>
      </w:r>
      <w:proofErr w:type="spellEnd"/>
      <w:r>
        <w:t xml:space="preserve"> – </w:t>
      </w:r>
      <w:proofErr w:type="spellStart"/>
      <w:r>
        <w:rPr>
          <w:rFonts w:ascii="Sylfaen" w:hAnsi="Sylfaen" w:cs="Sylfaen"/>
        </w:rPr>
        <w:t>ამ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წესის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პირველი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პუნქტის</w:t>
      </w:r>
      <w:proofErr w:type="spellEnd"/>
      <w:r>
        <w:t xml:space="preserve"> „</w:t>
      </w:r>
      <w:r>
        <w:rPr>
          <w:rFonts w:ascii="Sylfaen" w:hAnsi="Sylfaen" w:cs="Sylfaen"/>
        </w:rPr>
        <w:t>ა</w:t>
      </w:r>
      <w:r>
        <w:t xml:space="preserve">“ </w:t>
      </w:r>
      <w:proofErr w:type="spellStart"/>
      <w:r>
        <w:rPr>
          <w:rFonts w:ascii="Sylfaen" w:hAnsi="Sylfaen" w:cs="Sylfaen"/>
        </w:rPr>
        <w:t>ქვეპუნქტით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განსაზღვრული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პირობების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შესაბამისად</w:t>
      </w:r>
      <w:proofErr w:type="spellEnd"/>
      <w:r>
        <w:t xml:space="preserve">. </w:t>
      </w:r>
    </w:p>
    <w:p w:rsidR="009B1673" w:rsidRDefault="009B1673" w:rsidP="009B1673">
      <w:pPr>
        <w:pStyle w:val="NormalWeb"/>
        <w:jc w:val="both"/>
      </w:pPr>
      <w:r>
        <w:lastRenderedPageBreak/>
        <w:t xml:space="preserve">3. </w:t>
      </w:r>
      <w:proofErr w:type="spellStart"/>
      <w:r>
        <w:rPr>
          <w:rFonts w:ascii="Sylfaen" w:hAnsi="Sylfaen" w:cs="Sylfaen"/>
        </w:rPr>
        <w:t>ამ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წესის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პირველი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პუნქტის</w:t>
      </w:r>
      <w:proofErr w:type="spellEnd"/>
      <w:r>
        <w:t xml:space="preserve"> „</w:t>
      </w:r>
      <w:r>
        <w:rPr>
          <w:rFonts w:ascii="Sylfaen" w:hAnsi="Sylfaen" w:cs="Sylfaen"/>
        </w:rPr>
        <w:t>ვ</w:t>
      </w:r>
      <w:r>
        <w:rPr>
          <w:vertAlign w:val="superscript"/>
        </w:rPr>
        <w:t>​1</w:t>
      </w:r>
      <w:r>
        <w:t>“, „</w:t>
      </w:r>
      <w:r>
        <w:rPr>
          <w:rFonts w:ascii="Sylfaen" w:hAnsi="Sylfaen" w:cs="Sylfaen"/>
        </w:rPr>
        <w:t>ზ</w:t>
      </w:r>
      <w:r>
        <w:t>“, „</w:t>
      </w:r>
      <w:proofErr w:type="spellStart"/>
      <w:r>
        <w:rPr>
          <w:rFonts w:ascii="Sylfaen" w:hAnsi="Sylfaen" w:cs="Sylfaen"/>
        </w:rPr>
        <w:t>თ</w:t>
      </w:r>
      <w:r>
        <w:t>.</w:t>
      </w:r>
      <w:r>
        <w:rPr>
          <w:rFonts w:ascii="Sylfaen" w:hAnsi="Sylfaen" w:cs="Sylfaen"/>
        </w:rPr>
        <w:t>ა</w:t>
      </w:r>
      <w:proofErr w:type="spellEnd"/>
      <w:r>
        <w:t>“, „</w:t>
      </w:r>
      <w:r>
        <w:rPr>
          <w:rFonts w:ascii="Sylfaen" w:hAnsi="Sylfaen" w:cs="Sylfaen"/>
        </w:rPr>
        <w:t>კ</w:t>
      </w:r>
      <w:r>
        <w:t>“ „</w:t>
      </w:r>
      <w:r>
        <w:rPr>
          <w:rFonts w:ascii="Sylfaen" w:hAnsi="Sylfaen" w:cs="Sylfaen"/>
        </w:rPr>
        <w:t>ლ</w:t>
      </w:r>
      <w:r>
        <w:t>“, „</w:t>
      </w:r>
      <w:r>
        <w:rPr>
          <w:rFonts w:ascii="Sylfaen" w:hAnsi="Sylfaen" w:cs="Sylfaen"/>
        </w:rPr>
        <w:t>მ</w:t>
      </w:r>
      <w:r>
        <w:t>“, „</w:t>
      </w:r>
      <w:r>
        <w:rPr>
          <w:rFonts w:ascii="Sylfaen" w:hAnsi="Sylfaen" w:cs="Sylfaen"/>
        </w:rPr>
        <w:t>ო</w:t>
      </w:r>
      <w:r>
        <w:t>“, „</w:t>
      </w:r>
      <w:r>
        <w:rPr>
          <w:rFonts w:ascii="Sylfaen" w:hAnsi="Sylfaen" w:cs="Sylfaen"/>
        </w:rPr>
        <w:t>პ</w:t>
      </w:r>
      <w:r>
        <w:t>“ „</w:t>
      </w:r>
      <w:r>
        <w:rPr>
          <w:rFonts w:ascii="Sylfaen" w:hAnsi="Sylfaen" w:cs="Sylfaen"/>
        </w:rPr>
        <w:t>ჟ</w:t>
      </w:r>
      <w:r>
        <w:t>“, „</w:t>
      </w:r>
      <w:r>
        <w:rPr>
          <w:rFonts w:ascii="Sylfaen" w:hAnsi="Sylfaen" w:cs="Sylfaen"/>
        </w:rPr>
        <w:t>რ</w:t>
      </w:r>
      <w:r>
        <w:t>“, „</w:t>
      </w:r>
      <w:r>
        <w:rPr>
          <w:rFonts w:ascii="Sylfaen" w:hAnsi="Sylfaen" w:cs="Sylfaen"/>
        </w:rPr>
        <w:t>ს</w:t>
      </w:r>
      <w:r>
        <w:t>“, „</w:t>
      </w:r>
      <w:r>
        <w:rPr>
          <w:rFonts w:ascii="Sylfaen" w:hAnsi="Sylfaen" w:cs="Sylfaen"/>
        </w:rPr>
        <w:t>ქ</w:t>
      </w:r>
      <w:r>
        <w:t xml:space="preserve">“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„</w:t>
      </w:r>
      <w:r>
        <w:rPr>
          <w:rFonts w:ascii="Sylfaen" w:hAnsi="Sylfaen" w:cs="Sylfaen"/>
        </w:rPr>
        <w:t>ღ</w:t>
      </w:r>
      <w:r>
        <w:t xml:space="preserve">“ </w:t>
      </w:r>
      <w:proofErr w:type="spellStart"/>
      <w:r>
        <w:rPr>
          <w:rFonts w:ascii="Sylfaen" w:hAnsi="Sylfaen" w:cs="Sylfaen"/>
        </w:rPr>
        <w:t>ქვეპუნქტებით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განსაზღვრული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პირები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ტესტირებას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ექვემდებარებიან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გეგმურად</w:t>
      </w:r>
      <w:proofErr w:type="spellEnd"/>
      <w:r>
        <w:t xml:space="preserve">, </w:t>
      </w:r>
      <w:r w:rsidRPr="004E676F">
        <w:rPr>
          <w:highlight w:val="yellow"/>
        </w:rPr>
        <w:t xml:space="preserve">14 </w:t>
      </w:r>
      <w:proofErr w:type="spellStart"/>
      <w:r w:rsidRPr="004E676F">
        <w:rPr>
          <w:rFonts w:ascii="Sylfaen" w:hAnsi="Sylfaen" w:cs="Sylfaen"/>
          <w:highlight w:val="yellow"/>
        </w:rPr>
        <w:t>დღეში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ერთხელ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ხოლო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სიმპტომების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შემთხვევაში</w:t>
      </w:r>
      <w:proofErr w:type="spellEnd"/>
      <w:r>
        <w:t xml:space="preserve"> – </w:t>
      </w:r>
      <w:proofErr w:type="spellStart"/>
      <w:r>
        <w:rPr>
          <w:rFonts w:ascii="Sylfaen" w:hAnsi="Sylfaen" w:cs="Sylfaen"/>
        </w:rPr>
        <w:t>ამ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წესის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პირველი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პუნქტის</w:t>
      </w:r>
      <w:proofErr w:type="spellEnd"/>
      <w:r>
        <w:t xml:space="preserve"> „</w:t>
      </w:r>
      <w:r>
        <w:rPr>
          <w:rFonts w:ascii="Sylfaen" w:hAnsi="Sylfaen" w:cs="Sylfaen"/>
        </w:rPr>
        <w:t>ა</w:t>
      </w:r>
      <w:r>
        <w:t xml:space="preserve">“ </w:t>
      </w:r>
      <w:proofErr w:type="spellStart"/>
      <w:r>
        <w:rPr>
          <w:rFonts w:ascii="Sylfaen" w:hAnsi="Sylfaen" w:cs="Sylfaen"/>
        </w:rPr>
        <w:t>ქვეპუნქტით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განსაზღვრული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პირობების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შესაბამისად</w:t>
      </w:r>
      <w:proofErr w:type="spellEnd"/>
      <w:r>
        <w:t xml:space="preserve">. </w:t>
      </w:r>
    </w:p>
    <w:p w:rsidR="009B1673" w:rsidRDefault="009B1673" w:rsidP="009B1673">
      <w:pPr>
        <w:pStyle w:val="NormalWeb"/>
        <w:jc w:val="both"/>
      </w:pPr>
      <w:r>
        <w:t xml:space="preserve">4. </w:t>
      </w:r>
      <w:proofErr w:type="spellStart"/>
      <w:r>
        <w:rPr>
          <w:rFonts w:ascii="Sylfaen" w:hAnsi="Sylfaen" w:cs="Sylfaen"/>
        </w:rPr>
        <w:t>ამ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წესის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პირველი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პუნქტის</w:t>
      </w:r>
      <w:proofErr w:type="spellEnd"/>
      <w:r>
        <w:t xml:space="preserve"> „</w:t>
      </w:r>
      <w:r>
        <w:rPr>
          <w:rFonts w:ascii="Sylfaen" w:hAnsi="Sylfaen" w:cs="Sylfaen"/>
        </w:rPr>
        <w:t>ფ</w:t>
      </w:r>
      <w:r>
        <w:t xml:space="preserve">“ </w:t>
      </w:r>
      <w:proofErr w:type="spellStart"/>
      <w:r>
        <w:rPr>
          <w:rFonts w:ascii="Sylfaen" w:hAnsi="Sylfaen" w:cs="Sylfaen"/>
        </w:rPr>
        <w:t>ქვეპუნქტით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განსაზღვრული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პირები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ტესტირებას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ექვემდებარებიან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მორიგეობის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ვადის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გათვალისწინებით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გეგმურად</w:t>
      </w:r>
      <w:proofErr w:type="spellEnd"/>
      <w:r>
        <w:t xml:space="preserve">, 14 </w:t>
      </w:r>
      <w:proofErr w:type="spellStart"/>
      <w:r>
        <w:rPr>
          <w:rFonts w:ascii="Sylfaen" w:hAnsi="Sylfaen" w:cs="Sylfaen"/>
        </w:rPr>
        <w:t>დღეში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ერთხელ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ხოლო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სიმპტომების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შემთხვევაში</w:t>
      </w:r>
      <w:proofErr w:type="spellEnd"/>
      <w:r>
        <w:t xml:space="preserve"> – </w:t>
      </w:r>
      <w:proofErr w:type="spellStart"/>
      <w:r>
        <w:rPr>
          <w:rFonts w:ascii="Sylfaen" w:hAnsi="Sylfaen" w:cs="Sylfaen"/>
        </w:rPr>
        <w:t>ამ</w:t>
      </w:r>
      <w:bookmarkStart w:id="81" w:name="_GoBack"/>
      <w:bookmarkEnd w:id="81"/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წესის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პირველი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პუნქტის</w:t>
      </w:r>
      <w:proofErr w:type="spellEnd"/>
      <w:r>
        <w:t xml:space="preserve"> „</w:t>
      </w:r>
      <w:r>
        <w:rPr>
          <w:rFonts w:ascii="Sylfaen" w:hAnsi="Sylfaen" w:cs="Sylfaen"/>
        </w:rPr>
        <w:t>ა</w:t>
      </w:r>
      <w:r>
        <w:t xml:space="preserve">“ </w:t>
      </w:r>
      <w:proofErr w:type="spellStart"/>
      <w:r>
        <w:rPr>
          <w:rFonts w:ascii="Sylfaen" w:hAnsi="Sylfaen" w:cs="Sylfaen"/>
        </w:rPr>
        <w:t>ქვეპუნქტით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განსაზღვრული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პირობების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შესაბამისად</w:t>
      </w:r>
      <w:proofErr w:type="spellEnd"/>
      <w:r>
        <w:t xml:space="preserve">. </w:t>
      </w:r>
    </w:p>
    <w:p w:rsidR="009B1673" w:rsidRDefault="009B1673" w:rsidP="009B1673">
      <w:pPr>
        <w:pStyle w:val="NormalWeb"/>
        <w:jc w:val="both"/>
      </w:pPr>
      <w:r>
        <w:t xml:space="preserve">5. </w:t>
      </w:r>
      <w:proofErr w:type="spellStart"/>
      <w:r>
        <w:rPr>
          <w:rFonts w:ascii="Sylfaen" w:hAnsi="Sylfaen" w:cs="Sylfaen"/>
        </w:rPr>
        <w:t>ამ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წესის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პირველი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პუნქტის</w:t>
      </w:r>
      <w:proofErr w:type="spellEnd"/>
      <w:r>
        <w:t xml:space="preserve"> „</w:t>
      </w:r>
      <w:r>
        <w:rPr>
          <w:rFonts w:ascii="Sylfaen" w:hAnsi="Sylfaen" w:cs="Sylfaen"/>
        </w:rPr>
        <w:t>ნ</w:t>
      </w:r>
      <w:r>
        <w:t xml:space="preserve">“ </w:t>
      </w:r>
      <w:proofErr w:type="spellStart"/>
      <w:r>
        <w:rPr>
          <w:rFonts w:ascii="Sylfaen" w:hAnsi="Sylfaen" w:cs="Sylfaen"/>
        </w:rPr>
        <w:t>ქვეპუნქტით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განსაზღვრულ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საკარანტინე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სივრცეებში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მოთავსებულ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პირთა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ნაცხის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აღება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საკარანტინე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სივრცის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დატოვებამდე</w:t>
      </w:r>
      <w:proofErr w:type="spellEnd"/>
      <w:r>
        <w:t xml:space="preserve"> 24 </w:t>
      </w:r>
      <w:proofErr w:type="spellStart"/>
      <w:r>
        <w:rPr>
          <w:rFonts w:ascii="Sylfaen" w:hAnsi="Sylfaen" w:cs="Sylfaen"/>
        </w:rPr>
        <w:t>საათით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ადრე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ასევე</w:t>
      </w:r>
      <w:proofErr w:type="spellEnd"/>
      <w:r>
        <w:t xml:space="preserve"> „</w:t>
      </w:r>
      <w:r>
        <w:rPr>
          <w:rFonts w:ascii="Sylfaen" w:hAnsi="Sylfaen" w:cs="Sylfaen"/>
        </w:rPr>
        <w:t>ო</w:t>
      </w:r>
      <w:r>
        <w:t xml:space="preserve">“ </w:t>
      </w:r>
      <w:proofErr w:type="spellStart"/>
      <w:r>
        <w:rPr>
          <w:rFonts w:ascii="Sylfaen" w:hAnsi="Sylfaen" w:cs="Sylfaen"/>
        </w:rPr>
        <w:t>ქვეპუნქტით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განსაზღვრული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პირების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ნაცხის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აღება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განხორციელდეს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საკარანტინე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სივრცეებში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მომუშავე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სამედიცინო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პერსონალის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მიერ</w:t>
      </w:r>
      <w:proofErr w:type="spellEnd"/>
      <w:r>
        <w:t xml:space="preserve"> (</w:t>
      </w:r>
      <w:proofErr w:type="spellStart"/>
      <w:r>
        <w:rPr>
          <w:rFonts w:ascii="Sylfaen" w:hAnsi="Sylfaen" w:cs="Sylfaen"/>
        </w:rPr>
        <w:t>გარდა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იმ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შემთხვევებისა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როცა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საკარანტინე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სივრცეების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მართვაზე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პასუხისმგებელ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სამსახურთან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შეთანხმებით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ნაცხის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აღება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ხორციელდება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ეროვნულ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ცენტრში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საკვლევი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მასალის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ამღებად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რეგისტრირებული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სხვა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დაწესებულების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მიერ</w:t>
      </w:r>
      <w:proofErr w:type="spellEnd"/>
      <w:r>
        <w:t xml:space="preserve">)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გადაგზავნილ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იქნეს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ეროვნულ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ცენტრში</w:t>
      </w:r>
      <w:proofErr w:type="spellEnd"/>
      <w:r>
        <w:t xml:space="preserve"> „</w:t>
      </w:r>
      <w:proofErr w:type="spellStart"/>
      <w:r>
        <w:rPr>
          <w:rFonts w:ascii="Sylfaen" w:hAnsi="Sylfaen" w:cs="Sylfaen"/>
        </w:rPr>
        <w:t>ახალი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კორონავირუსული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დაავადების</w:t>
      </w:r>
      <w:proofErr w:type="spellEnd"/>
      <w:r>
        <w:t xml:space="preserve"> COVID 19-</w:t>
      </w:r>
      <w:r>
        <w:rPr>
          <w:rFonts w:ascii="Sylfaen" w:hAnsi="Sylfaen" w:cs="Sylfaen"/>
        </w:rPr>
        <w:t>ის</w:t>
      </w:r>
      <w:r>
        <w:t xml:space="preserve"> </w:t>
      </w:r>
      <w:proofErr w:type="spellStart"/>
      <w:r>
        <w:rPr>
          <w:rFonts w:ascii="Sylfaen" w:hAnsi="Sylfaen" w:cs="Sylfaen"/>
        </w:rPr>
        <w:t>მართვის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სახელმწიფო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პროგრამის</w:t>
      </w:r>
      <w:proofErr w:type="spellEnd"/>
      <w:r>
        <w:t xml:space="preserve">“ </w:t>
      </w:r>
      <w:proofErr w:type="spellStart"/>
      <w:r>
        <w:rPr>
          <w:rFonts w:ascii="Sylfaen" w:hAnsi="Sylfaen" w:cs="Sylfaen"/>
        </w:rPr>
        <w:t>ლაბორატორიული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სერვისის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მიმწოდებლად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რეგისტრირებულ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ლაბორატორიებში</w:t>
      </w:r>
      <w:proofErr w:type="spellEnd"/>
      <w:r>
        <w:t xml:space="preserve">. </w:t>
      </w:r>
    </w:p>
    <w:p w:rsidR="009B1673" w:rsidRDefault="009B1673" w:rsidP="009B1673">
      <w:pPr>
        <w:pStyle w:val="NormalWeb"/>
        <w:jc w:val="both"/>
      </w:pPr>
      <w:r>
        <w:t xml:space="preserve">6. </w:t>
      </w:r>
      <w:proofErr w:type="spellStart"/>
      <w:r>
        <w:rPr>
          <w:rFonts w:ascii="Sylfaen" w:hAnsi="Sylfaen" w:cs="Sylfaen"/>
        </w:rPr>
        <w:t>ამ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წესის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პირველი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პუნქტის</w:t>
      </w:r>
      <w:proofErr w:type="spellEnd"/>
      <w:r>
        <w:t xml:space="preserve"> „</w:t>
      </w:r>
      <w:r>
        <w:rPr>
          <w:rFonts w:ascii="Sylfaen" w:hAnsi="Sylfaen" w:cs="Sylfaen"/>
        </w:rPr>
        <w:t>ნ</w:t>
      </w:r>
      <w:r>
        <w:t xml:space="preserve">“ </w:t>
      </w:r>
      <w:proofErr w:type="spellStart"/>
      <w:r>
        <w:rPr>
          <w:rFonts w:ascii="Sylfaen" w:hAnsi="Sylfaen" w:cs="Sylfaen"/>
        </w:rPr>
        <w:t>ქვეპუნქტით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განსაზღვრული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თვითიზოლაციაში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მყოფი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პირების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ნაცხის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აღება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თვითიზოლაციის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ვადის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გასვლამდე</w:t>
      </w:r>
      <w:proofErr w:type="spellEnd"/>
      <w:r>
        <w:t xml:space="preserve"> 24 </w:t>
      </w:r>
      <w:proofErr w:type="spellStart"/>
      <w:r>
        <w:rPr>
          <w:rFonts w:ascii="Sylfaen" w:hAnsi="Sylfaen" w:cs="Sylfaen"/>
        </w:rPr>
        <w:t>საათით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ადრე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განხორციელდეს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მუნიციპალური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საზოგადოებრივი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ჯანდაცვის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ცენტრების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მიერ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გადაგზავნილ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იქნეს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ეროვნულ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ცენტრში</w:t>
      </w:r>
      <w:proofErr w:type="spellEnd"/>
      <w:r>
        <w:t xml:space="preserve"> „</w:t>
      </w:r>
      <w:proofErr w:type="spellStart"/>
      <w:r>
        <w:rPr>
          <w:rFonts w:ascii="Sylfaen" w:hAnsi="Sylfaen" w:cs="Sylfaen"/>
        </w:rPr>
        <w:t>ახალი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კორონავირუსული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დაავადების</w:t>
      </w:r>
      <w:proofErr w:type="spellEnd"/>
      <w:r>
        <w:t xml:space="preserve"> COVID 19-</w:t>
      </w:r>
      <w:r>
        <w:rPr>
          <w:rFonts w:ascii="Sylfaen" w:hAnsi="Sylfaen" w:cs="Sylfaen"/>
        </w:rPr>
        <w:t>ის</w:t>
      </w:r>
      <w:r>
        <w:t xml:space="preserve"> </w:t>
      </w:r>
      <w:proofErr w:type="spellStart"/>
      <w:r>
        <w:rPr>
          <w:rFonts w:ascii="Sylfaen" w:hAnsi="Sylfaen" w:cs="Sylfaen"/>
        </w:rPr>
        <w:t>მართვის</w:t>
      </w:r>
      <w:proofErr w:type="spellEnd"/>
      <w:r>
        <w:t xml:space="preserve">“ </w:t>
      </w:r>
      <w:proofErr w:type="spellStart"/>
      <w:r>
        <w:rPr>
          <w:rFonts w:ascii="Sylfaen" w:hAnsi="Sylfaen" w:cs="Sylfaen"/>
        </w:rPr>
        <w:t>სახელმწიფო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პროგრამის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ლაბორატორიული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სერვისის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მიმწოდებლად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რეგისტრირებულ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ლაბორატორიებში</w:t>
      </w:r>
      <w:proofErr w:type="spellEnd"/>
      <w:r>
        <w:t xml:space="preserve">. </w:t>
      </w:r>
    </w:p>
    <w:p w:rsidR="009B1673" w:rsidRDefault="009B1673" w:rsidP="009B1673">
      <w:pPr>
        <w:pStyle w:val="NormalWeb"/>
        <w:jc w:val="both"/>
      </w:pPr>
      <w:r>
        <w:t xml:space="preserve">7. </w:t>
      </w:r>
      <w:proofErr w:type="spellStart"/>
      <w:r>
        <w:rPr>
          <w:rFonts w:ascii="Sylfaen" w:hAnsi="Sylfaen" w:cs="Sylfaen"/>
        </w:rPr>
        <w:t>ამ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წესის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პირველი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პუნქტის</w:t>
      </w:r>
      <w:proofErr w:type="spellEnd"/>
      <w:r>
        <w:t xml:space="preserve"> „</w:t>
      </w:r>
      <w:r>
        <w:rPr>
          <w:rFonts w:ascii="Sylfaen" w:hAnsi="Sylfaen" w:cs="Sylfaen"/>
        </w:rPr>
        <w:t>ი</w:t>
      </w:r>
      <w:r>
        <w:t xml:space="preserve">“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„</w:t>
      </w:r>
      <w:r>
        <w:rPr>
          <w:rFonts w:ascii="Sylfaen" w:hAnsi="Sylfaen" w:cs="Sylfaen"/>
        </w:rPr>
        <w:t>მ</w:t>
      </w:r>
      <w:r>
        <w:t xml:space="preserve">“ </w:t>
      </w:r>
      <w:proofErr w:type="spellStart"/>
      <w:r>
        <w:rPr>
          <w:rFonts w:ascii="Sylfaen" w:hAnsi="Sylfaen" w:cs="Sylfaen"/>
        </w:rPr>
        <w:t>ქვეპუნქტებით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განსაზღვრული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პირებისათვის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ნაცხის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აღება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გადაგზავნა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ეროვნულ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ცენტრში</w:t>
      </w:r>
      <w:proofErr w:type="spellEnd"/>
      <w:r>
        <w:t xml:space="preserve"> „</w:t>
      </w:r>
      <w:proofErr w:type="spellStart"/>
      <w:r>
        <w:rPr>
          <w:rFonts w:ascii="Sylfaen" w:hAnsi="Sylfaen" w:cs="Sylfaen"/>
        </w:rPr>
        <w:t>ახალი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კორონავირუსული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დაავადების</w:t>
      </w:r>
      <w:proofErr w:type="spellEnd"/>
      <w:r>
        <w:t xml:space="preserve"> COVID 19-</w:t>
      </w:r>
      <w:r>
        <w:rPr>
          <w:rFonts w:ascii="Sylfaen" w:hAnsi="Sylfaen" w:cs="Sylfaen"/>
        </w:rPr>
        <w:t>ის</w:t>
      </w:r>
      <w:r>
        <w:t xml:space="preserve"> </w:t>
      </w:r>
      <w:proofErr w:type="spellStart"/>
      <w:r>
        <w:rPr>
          <w:rFonts w:ascii="Sylfaen" w:hAnsi="Sylfaen" w:cs="Sylfaen"/>
        </w:rPr>
        <w:t>მართვის</w:t>
      </w:r>
      <w:proofErr w:type="spellEnd"/>
      <w:r>
        <w:t xml:space="preserve">“ </w:t>
      </w:r>
      <w:proofErr w:type="spellStart"/>
      <w:r>
        <w:rPr>
          <w:rFonts w:ascii="Sylfaen" w:hAnsi="Sylfaen" w:cs="Sylfaen"/>
        </w:rPr>
        <w:t>სახელმწიფო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პროგრამის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ლაბორატორიული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სერვისის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მიმწოდებლად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რეგისტრირებულ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ლაბორატორიებში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განხორციელდეს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იმ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სამედიცინო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დაწესებულების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შესაბამისი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პერსონალის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მიერ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სადაც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აღნიშნული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პირები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არიან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რეგისტრირებულნი</w:t>
      </w:r>
      <w:proofErr w:type="spellEnd"/>
      <w:r>
        <w:t xml:space="preserve">. </w:t>
      </w:r>
    </w:p>
    <w:p w:rsidR="009B1673" w:rsidRDefault="009B1673" w:rsidP="009B1673">
      <w:pPr>
        <w:pStyle w:val="NormalWeb"/>
        <w:jc w:val="both"/>
      </w:pPr>
      <w:r>
        <w:t xml:space="preserve">8. </w:t>
      </w:r>
      <w:proofErr w:type="spellStart"/>
      <w:r>
        <w:rPr>
          <w:rFonts w:ascii="Sylfaen" w:hAnsi="Sylfaen" w:cs="Sylfaen"/>
        </w:rPr>
        <w:t>ამ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წესის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პირველი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პუნქტის</w:t>
      </w:r>
      <w:proofErr w:type="spellEnd"/>
      <w:r>
        <w:t xml:space="preserve"> „</w:t>
      </w:r>
      <w:r>
        <w:rPr>
          <w:rFonts w:ascii="Sylfaen" w:hAnsi="Sylfaen" w:cs="Sylfaen"/>
        </w:rPr>
        <w:t>ტ</w:t>
      </w:r>
      <w:r>
        <w:t xml:space="preserve">“ </w:t>
      </w:r>
      <w:proofErr w:type="spellStart"/>
      <w:r>
        <w:rPr>
          <w:rFonts w:ascii="Sylfaen" w:hAnsi="Sylfaen" w:cs="Sylfaen"/>
        </w:rPr>
        <w:t>ქვეპუნქტით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განსაზღვრული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პირების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ტესტირება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განხორციელდეს</w:t>
      </w:r>
      <w:proofErr w:type="spellEnd"/>
      <w:r>
        <w:t xml:space="preserve"> „</w:t>
      </w:r>
      <w:proofErr w:type="spellStart"/>
      <w:r>
        <w:rPr>
          <w:rFonts w:ascii="Sylfaen" w:hAnsi="Sylfaen" w:cs="Sylfaen"/>
        </w:rPr>
        <w:t>საერთაშორისო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სატვირთო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გადაზიდვების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განმახორციელებელი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ავტოსატრანსპორტო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საშუალებების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მძღოლების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ეპიდემიოლოგიური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კონტროლისა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კარანტინის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წესების</w:t>
      </w:r>
      <w:proofErr w:type="spellEnd"/>
      <w:r>
        <w:t xml:space="preserve">“ </w:t>
      </w:r>
      <w:proofErr w:type="spellStart"/>
      <w:r>
        <w:rPr>
          <w:rFonts w:ascii="Sylfaen" w:hAnsi="Sylfaen" w:cs="Sylfaen"/>
        </w:rPr>
        <w:t>დამტკიცების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შესახებ</w:t>
      </w:r>
      <w:proofErr w:type="spellEnd"/>
      <w:r>
        <w:t xml:space="preserve">“ </w:t>
      </w:r>
      <w:proofErr w:type="spellStart"/>
      <w:r>
        <w:rPr>
          <w:rFonts w:ascii="Sylfaen" w:hAnsi="Sylfaen" w:cs="Sylfaen"/>
        </w:rPr>
        <w:t>საქართველოს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ეკონომიკისა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მდგრადი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განვითარების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მინისტრის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საქართველოს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ოკუპირებული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ტერიტორიებიდან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დევნილთა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შრომის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ჯანმრთელობისა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სოციალური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დაცვის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lastRenderedPageBreak/>
        <w:t>მინისტრისა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საქართველოს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ფინანსთა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მინისტრის</w:t>
      </w:r>
      <w:proofErr w:type="spellEnd"/>
      <w:r>
        <w:t xml:space="preserve"> 2020 </w:t>
      </w:r>
      <w:proofErr w:type="spellStart"/>
      <w:r>
        <w:rPr>
          <w:rFonts w:ascii="Sylfaen" w:hAnsi="Sylfaen" w:cs="Sylfaen"/>
        </w:rPr>
        <w:t>წლის</w:t>
      </w:r>
      <w:proofErr w:type="spellEnd"/>
      <w:r>
        <w:t xml:space="preserve"> 5 </w:t>
      </w:r>
      <w:proofErr w:type="spellStart"/>
      <w:r>
        <w:rPr>
          <w:rFonts w:ascii="Sylfaen" w:hAnsi="Sylfaen" w:cs="Sylfaen"/>
        </w:rPr>
        <w:t>ივნისის</w:t>
      </w:r>
      <w:proofErr w:type="spellEnd"/>
      <w:r>
        <w:t xml:space="preserve"> №1-1/208–№01-55/</w:t>
      </w:r>
      <w:r>
        <w:rPr>
          <w:rFonts w:ascii="Sylfaen" w:hAnsi="Sylfaen" w:cs="Sylfaen"/>
        </w:rPr>
        <w:t>ნ</w:t>
      </w:r>
      <w:r>
        <w:t xml:space="preserve">–№127 </w:t>
      </w:r>
      <w:proofErr w:type="spellStart"/>
      <w:r>
        <w:rPr>
          <w:rFonts w:ascii="Sylfaen" w:hAnsi="Sylfaen" w:cs="Sylfaen"/>
        </w:rPr>
        <w:t>ერთობლივი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ბრძანებით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განსაზღვრული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წესის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შესაბამისად</w:t>
      </w:r>
      <w:proofErr w:type="spellEnd"/>
      <w:r>
        <w:t>.</w:t>
      </w:r>
    </w:p>
    <w:p w:rsidR="009B1673" w:rsidRDefault="009B1673" w:rsidP="009B1673">
      <w:pPr>
        <w:pStyle w:val="NormalWeb"/>
        <w:jc w:val="both"/>
      </w:pPr>
      <w:r>
        <w:t xml:space="preserve">9. </w:t>
      </w:r>
      <w:proofErr w:type="spellStart"/>
      <w:r>
        <w:rPr>
          <w:rFonts w:ascii="Sylfaen" w:hAnsi="Sylfaen" w:cs="Sylfaen"/>
        </w:rPr>
        <w:t>ამ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წესის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პირველი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პუნქტით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განსაზღვრული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კორონავირუსით</w:t>
      </w:r>
      <w:proofErr w:type="spellEnd"/>
      <w:r>
        <w:t xml:space="preserve"> (SARS </w:t>
      </w:r>
      <w:r>
        <w:rPr>
          <w:i/>
          <w:iCs/>
        </w:rPr>
        <w:t>-</w:t>
      </w:r>
      <w:proofErr w:type="spellStart"/>
      <w:r>
        <w:t>CoV</w:t>
      </w:r>
      <w:proofErr w:type="spellEnd"/>
      <w:r>
        <w:t xml:space="preserve"> </w:t>
      </w:r>
      <w:r>
        <w:rPr>
          <w:i/>
          <w:iCs/>
        </w:rPr>
        <w:t>-</w:t>
      </w:r>
      <w:r>
        <w:t xml:space="preserve">2) </w:t>
      </w:r>
      <w:proofErr w:type="spellStart"/>
      <w:r>
        <w:rPr>
          <w:rFonts w:ascii="Sylfaen" w:hAnsi="Sylfaen" w:cs="Sylfaen"/>
        </w:rPr>
        <w:t>გამოწვეულ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ინფექციაზე</w:t>
      </w:r>
      <w:proofErr w:type="spellEnd"/>
      <w:r>
        <w:t xml:space="preserve"> (COVID-19) </w:t>
      </w:r>
      <w:proofErr w:type="spellStart"/>
      <w:r>
        <w:rPr>
          <w:rFonts w:ascii="Sylfaen" w:hAnsi="Sylfaen" w:cs="Sylfaen"/>
        </w:rPr>
        <w:t>სავალდებულო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ტესტირებას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დაქვემდებარებული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პრიორიტეტული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პირების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ტესტირება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ჩატარდეს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პჯრ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მეთოდით</w:t>
      </w:r>
      <w:proofErr w:type="spellEnd"/>
      <w:r>
        <w:t xml:space="preserve">. </w:t>
      </w:r>
    </w:p>
    <w:p w:rsidR="009B1673" w:rsidRDefault="009B1673" w:rsidP="009B1673">
      <w:pPr>
        <w:pStyle w:val="NormalWeb"/>
        <w:jc w:val="both"/>
      </w:pPr>
      <w:r>
        <w:t> </w:t>
      </w:r>
    </w:p>
    <w:p w:rsidR="006E0AA2" w:rsidRDefault="006E0AA2"/>
    <w:sectPr w:rsidR="006E0AA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673"/>
    <w:rsid w:val="001722FD"/>
    <w:rsid w:val="004E676F"/>
    <w:rsid w:val="006E0AA2"/>
    <w:rsid w:val="009B1673"/>
    <w:rsid w:val="00C35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1673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4E67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676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676F"/>
    <w:rPr>
      <w:rFonts w:ascii="Times New Roman" w:eastAsiaTheme="minorEastAsia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67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676F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7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676F"/>
    <w:rPr>
      <w:rFonts w:ascii="Tahoma" w:eastAsiaTheme="minorEastAsi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B167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1673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4E67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676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676F"/>
    <w:rPr>
      <w:rFonts w:ascii="Times New Roman" w:eastAsiaTheme="minorEastAsia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67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676F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7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676F"/>
    <w:rPr>
      <w:rFonts w:ascii="Tahoma" w:eastAsiaTheme="minorEastAsi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B167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1450</Words>
  <Characters>8266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Natia Khmaladze</dc:creator>
  <cp:lastModifiedBy>Natia Khmaladze</cp:lastModifiedBy>
  <cp:revision>4</cp:revision>
  <dcterms:created xsi:type="dcterms:W3CDTF">2020-08-26T07:08:00Z</dcterms:created>
  <dcterms:modified xsi:type="dcterms:W3CDTF">2020-08-26T09:21:00Z</dcterms:modified>
</cp:coreProperties>
</file>