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78ED5" w14:textId="05112B2F" w:rsidR="00552F88" w:rsidRDefault="00FE7448" w:rsidP="00FE7448">
      <w:pPr>
        <w:pStyle w:val="Title"/>
      </w:pPr>
      <w:r>
        <w:t xml:space="preserve">Georgia </w:t>
      </w:r>
      <w:r w:rsidR="00552F88">
        <w:t xml:space="preserve">National Pandemic </w:t>
      </w:r>
      <w:r w:rsidR="00880225">
        <w:t>Preparedness Plan</w:t>
      </w:r>
      <w:r w:rsidR="00552F88">
        <w:t xml:space="preserve"> </w:t>
      </w:r>
    </w:p>
    <w:p w14:paraId="54E29F5C" w14:textId="15087493" w:rsidR="00383EEE" w:rsidRDefault="00383EEE" w:rsidP="00383EEE"/>
    <w:p w14:paraId="006CF151" w14:textId="64E8CEA4" w:rsidR="00383EEE" w:rsidRPr="00383EEE" w:rsidRDefault="00880225" w:rsidP="00383EEE">
      <w:r>
        <w:rPr>
          <w:sz w:val="32"/>
          <w:szCs w:val="32"/>
        </w:rPr>
        <w:t>With special f</w:t>
      </w:r>
      <w:r w:rsidR="2790635F" w:rsidRPr="73D386A6">
        <w:rPr>
          <w:sz w:val="32"/>
          <w:szCs w:val="32"/>
        </w:rPr>
        <w:t>ocus on emerging respiratory pathogens</w:t>
      </w:r>
    </w:p>
    <w:p w14:paraId="5D9E6575" w14:textId="77777777" w:rsidR="00383EEE" w:rsidRDefault="00383EEE">
      <w:pPr>
        <w:rPr>
          <w:rFonts w:asciiTheme="majorHAnsi" w:eastAsiaTheme="majorEastAsia" w:hAnsiTheme="majorHAnsi" w:cstheme="majorBidi"/>
          <w:b/>
          <w:bCs/>
          <w:color w:val="365F91" w:themeColor="accent1" w:themeShade="BF"/>
          <w:sz w:val="28"/>
          <w:szCs w:val="28"/>
        </w:rPr>
      </w:pPr>
      <w:r>
        <w:br w:type="page"/>
      </w:r>
    </w:p>
    <w:p w14:paraId="3120C16A" w14:textId="77777777" w:rsidR="00383EEE" w:rsidRDefault="00383EEE" w:rsidP="00066F29">
      <w:pPr>
        <w:pStyle w:val="Heading1"/>
      </w:pPr>
      <w:r>
        <w:lastRenderedPageBreak/>
        <w:t>Contents</w:t>
      </w:r>
    </w:p>
    <w:p w14:paraId="3E1D9082" w14:textId="77777777" w:rsidR="00FE7448" w:rsidRDefault="00FE7448" w:rsidP="00066F29">
      <w:pPr>
        <w:pStyle w:val="Heading1"/>
      </w:pPr>
      <w:r>
        <w:t>Glossary of Terms</w:t>
      </w:r>
    </w:p>
    <w:p w14:paraId="0900E74F" w14:textId="77777777" w:rsidR="00383EEE" w:rsidRDefault="00383EEE" w:rsidP="00066F29">
      <w:pPr>
        <w:pStyle w:val="Heading1"/>
      </w:pPr>
      <w:r w:rsidRPr="00383EEE">
        <w:t xml:space="preserve">Forward </w:t>
      </w:r>
    </w:p>
    <w:p w14:paraId="6DF78ED6" w14:textId="602BBD10" w:rsidR="00066F29" w:rsidRDefault="00FE7448" w:rsidP="00066F29">
      <w:pPr>
        <w:pStyle w:val="Heading1"/>
      </w:pPr>
      <w:r>
        <w:t xml:space="preserve">Executive Summary </w:t>
      </w:r>
    </w:p>
    <w:p w14:paraId="68B32F64" w14:textId="76BABEF7" w:rsidR="00466FF5" w:rsidRDefault="00466FF5" w:rsidP="00066F29">
      <w:pPr>
        <w:pStyle w:val="Heading1"/>
      </w:pPr>
    </w:p>
    <w:p w14:paraId="6D555820" w14:textId="23752487" w:rsidR="00FE7448" w:rsidRPr="0042466E" w:rsidRDefault="00466FF5" w:rsidP="0042466E">
      <w:pPr>
        <w:rPr>
          <w:rFonts w:asciiTheme="majorHAnsi" w:eastAsiaTheme="majorEastAsia" w:hAnsiTheme="majorHAnsi" w:cstheme="majorBidi"/>
          <w:b/>
          <w:bCs/>
          <w:color w:val="365F91" w:themeColor="accent1" w:themeShade="BF"/>
          <w:sz w:val="28"/>
          <w:szCs w:val="28"/>
        </w:rPr>
      </w:pPr>
      <w:r>
        <w:br w:type="page"/>
      </w:r>
    </w:p>
    <w:p w14:paraId="77B581D1" w14:textId="77777777" w:rsidR="0042466E" w:rsidRPr="0042466E" w:rsidRDefault="0042466E" w:rsidP="0042466E">
      <w:pPr>
        <w:pStyle w:val="Heading1"/>
        <w:jc w:val="both"/>
        <w:rPr>
          <w:rFonts w:asciiTheme="minorHAnsi" w:hAnsiTheme="minorHAnsi" w:cstheme="minorHAnsi"/>
        </w:rPr>
      </w:pPr>
      <w:r w:rsidRPr="0042466E">
        <w:rPr>
          <w:rFonts w:asciiTheme="minorHAnsi" w:hAnsiTheme="minorHAnsi" w:cstheme="minorHAnsi"/>
        </w:rPr>
        <w:lastRenderedPageBreak/>
        <w:t>Chapter 1: Introduction</w:t>
      </w:r>
    </w:p>
    <w:p w14:paraId="0CE38159" w14:textId="77777777" w:rsidR="0042466E" w:rsidRPr="0042466E" w:rsidRDefault="0042466E" w:rsidP="0042466E">
      <w:pPr>
        <w:jc w:val="both"/>
        <w:rPr>
          <w:rFonts w:cstheme="minorHAnsi"/>
          <w:sz w:val="24"/>
          <w:szCs w:val="24"/>
        </w:rPr>
      </w:pPr>
    </w:p>
    <w:p w14:paraId="2F9AA7FC" w14:textId="60072356" w:rsidR="00466FF5" w:rsidRPr="0042466E" w:rsidRDefault="00642F48" w:rsidP="0042466E">
      <w:pPr>
        <w:jc w:val="both"/>
        <w:rPr>
          <w:rFonts w:cstheme="minorHAnsi"/>
          <w:sz w:val="24"/>
          <w:szCs w:val="24"/>
        </w:rPr>
      </w:pPr>
      <w:r w:rsidRPr="0042466E">
        <w:rPr>
          <w:rFonts w:cstheme="minorHAnsi"/>
          <w:sz w:val="24"/>
          <w:szCs w:val="24"/>
        </w:rPr>
        <w:t xml:space="preserve">This section </w:t>
      </w:r>
      <w:r w:rsidR="00466FF5" w:rsidRPr="0042466E">
        <w:rPr>
          <w:rFonts w:cstheme="minorHAnsi"/>
          <w:sz w:val="24"/>
          <w:szCs w:val="24"/>
        </w:rPr>
        <w:t xml:space="preserve">introduces Georgia Pandemic Preparedness and Response Plan. It explains the strategic purpose of the plan, overall objectives and describe the structure of the plan. </w:t>
      </w:r>
    </w:p>
    <w:p w14:paraId="140C3BEC" w14:textId="347EB55F" w:rsidR="00466FF5" w:rsidRPr="0042466E" w:rsidRDefault="00466FF5" w:rsidP="0042466E">
      <w:pPr>
        <w:jc w:val="both"/>
        <w:rPr>
          <w:rFonts w:cstheme="minorHAnsi"/>
          <w:b/>
          <w:bCs/>
          <w:sz w:val="24"/>
          <w:szCs w:val="24"/>
        </w:rPr>
      </w:pPr>
      <w:r w:rsidRPr="0042466E">
        <w:rPr>
          <w:rFonts w:cstheme="minorHAnsi"/>
          <w:b/>
          <w:bCs/>
          <w:color w:val="002060"/>
          <w:sz w:val="24"/>
          <w:szCs w:val="24"/>
        </w:rPr>
        <w:t>Contents:</w:t>
      </w:r>
      <w:r w:rsidRPr="0042466E">
        <w:rPr>
          <w:rFonts w:cstheme="minorHAnsi"/>
          <w:b/>
          <w:bCs/>
          <w:sz w:val="24"/>
          <w:szCs w:val="24"/>
        </w:rPr>
        <w:t xml:space="preserve"> </w:t>
      </w:r>
    </w:p>
    <w:p w14:paraId="7C00CB36" w14:textId="2051ECFF"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 xml:space="preserve">A paragraph about the country- general description, geographic location, health scenario, past pandemic response experiences. </w:t>
      </w:r>
    </w:p>
    <w:p w14:paraId="107EA010" w14:textId="6DD9844B"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Purpose of the Strategic Plan</w:t>
      </w:r>
    </w:p>
    <w:p w14:paraId="00645A9E" w14:textId="24BA1E56" w:rsidR="692372B1" w:rsidRDefault="692372B1" w:rsidP="4329ED0A">
      <w:pPr>
        <w:pStyle w:val="ListParagraph"/>
        <w:numPr>
          <w:ilvl w:val="0"/>
          <w:numId w:val="12"/>
        </w:numPr>
        <w:jc w:val="both"/>
        <w:rPr>
          <w:sz w:val="24"/>
          <w:szCs w:val="24"/>
        </w:rPr>
      </w:pPr>
      <w:r w:rsidRPr="4329ED0A">
        <w:rPr>
          <w:sz w:val="24"/>
          <w:szCs w:val="24"/>
        </w:rPr>
        <w:t xml:space="preserve">Scope: Broader respiratory pathogens and rationale for this </w:t>
      </w:r>
    </w:p>
    <w:p w14:paraId="132AA123" w14:textId="68FDEEBF" w:rsidR="00F3720F" w:rsidRDefault="00F3720F" w:rsidP="00F3720F">
      <w:pPr>
        <w:pStyle w:val="ListParagraph"/>
        <w:numPr>
          <w:ilvl w:val="1"/>
          <w:numId w:val="12"/>
        </w:numPr>
        <w:jc w:val="both"/>
        <w:rPr>
          <w:sz w:val="24"/>
          <w:szCs w:val="24"/>
        </w:rPr>
      </w:pPr>
      <w:r>
        <w:rPr>
          <w:sz w:val="24"/>
          <w:szCs w:val="24"/>
        </w:rPr>
        <w:t>Define what is not in scope for this plan</w:t>
      </w:r>
    </w:p>
    <w:p w14:paraId="4CB525AF" w14:textId="13179D13"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Target Audience for this Plan</w:t>
      </w:r>
    </w:p>
    <w:p w14:paraId="1F2A6647" w14:textId="5B87AFE1" w:rsidR="00AE5603" w:rsidRPr="0042466E" w:rsidRDefault="00AE5603" w:rsidP="0042466E">
      <w:pPr>
        <w:pStyle w:val="ListParagraph"/>
        <w:numPr>
          <w:ilvl w:val="0"/>
          <w:numId w:val="12"/>
        </w:numPr>
        <w:jc w:val="both"/>
        <w:rPr>
          <w:rFonts w:cstheme="minorHAnsi"/>
          <w:sz w:val="24"/>
          <w:szCs w:val="24"/>
        </w:rPr>
      </w:pPr>
      <w:r w:rsidRPr="0042466E">
        <w:rPr>
          <w:rFonts w:cstheme="minorHAnsi"/>
          <w:sz w:val="24"/>
          <w:szCs w:val="24"/>
        </w:rPr>
        <w:t>When is this plan triggered?</w:t>
      </w:r>
    </w:p>
    <w:p w14:paraId="743F095F" w14:textId="0FA2E142" w:rsidR="00466FF5" w:rsidRPr="0042466E" w:rsidRDefault="00466FF5" w:rsidP="0042466E">
      <w:pPr>
        <w:pStyle w:val="ListParagraph"/>
        <w:numPr>
          <w:ilvl w:val="0"/>
          <w:numId w:val="12"/>
        </w:numPr>
        <w:jc w:val="both"/>
        <w:rPr>
          <w:rFonts w:cstheme="minorHAnsi"/>
          <w:sz w:val="24"/>
          <w:szCs w:val="24"/>
        </w:rPr>
      </w:pPr>
      <w:r w:rsidRPr="0042466E">
        <w:rPr>
          <w:rFonts w:cstheme="minorHAnsi"/>
          <w:sz w:val="24"/>
          <w:szCs w:val="24"/>
        </w:rPr>
        <w:t xml:space="preserve">Why move from specific pathogen (influenza) plan to Broader Respiratory pathogens plan </w:t>
      </w:r>
    </w:p>
    <w:p w14:paraId="6DF78EEB" w14:textId="5891BF85" w:rsidR="00080ABC" w:rsidRPr="0042466E" w:rsidRDefault="00466FF5" w:rsidP="0042466E">
      <w:pPr>
        <w:pStyle w:val="Heading1"/>
        <w:jc w:val="both"/>
        <w:rPr>
          <w:rFonts w:asciiTheme="minorHAnsi" w:hAnsiTheme="minorHAnsi" w:cstheme="minorHAnsi"/>
        </w:rPr>
      </w:pPr>
      <w:r w:rsidRPr="0042466E">
        <w:rPr>
          <w:rFonts w:asciiTheme="minorHAnsi" w:hAnsiTheme="minorHAnsi" w:cstheme="minorHAnsi"/>
        </w:rPr>
        <w:t xml:space="preserve">Chapter </w:t>
      </w:r>
      <w:r w:rsidR="00080ABC" w:rsidRPr="0042466E">
        <w:rPr>
          <w:rFonts w:asciiTheme="minorHAnsi" w:hAnsiTheme="minorHAnsi" w:cstheme="minorHAnsi"/>
        </w:rPr>
        <w:t>2: Pandemic Influenza</w:t>
      </w:r>
      <w:r w:rsidR="00AE5603" w:rsidRPr="0042466E">
        <w:rPr>
          <w:rFonts w:asciiTheme="minorHAnsi" w:hAnsiTheme="minorHAnsi" w:cstheme="minorHAnsi"/>
        </w:rPr>
        <w:t xml:space="preserve"> and COVID</w:t>
      </w:r>
      <w:r w:rsidR="008A2CF4">
        <w:rPr>
          <w:rFonts w:asciiTheme="minorHAnsi" w:hAnsiTheme="minorHAnsi" w:cstheme="minorHAnsi"/>
        </w:rPr>
        <w:t>-</w:t>
      </w:r>
      <w:r w:rsidR="00AE5603" w:rsidRPr="0042466E">
        <w:rPr>
          <w:rFonts w:asciiTheme="minorHAnsi" w:hAnsiTheme="minorHAnsi" w:cstheme="minorHAnsi"/>
        </w:rPr>
        <w:t xml:space="preserve">19 Pandemic </w:t>
      </w:r>
    </w:p>
    <w:p w14:paraId="127B1EE9" w14:textId="77777777" w:rsidR="00FE7448" w:rsidRPr="0042466E" w:rsidRDefault="00FE7448" w:rsidP="0042466E">
      <w:pPr>
        <w:jc w:val="both"/>
        <w:rPr>
          <w:rFonts w:cstheme="minorHAnsi"/>
          <w:sz w:val="24"/>
          <w:szCs w:val="24"/>
        </w:rPr>
      </w:pPr>
    </w:p>
    <w:p w14:paraId="14E2F439" w14:textId="6A6D3678" w:rsidR="00AE5603" w:rsidRPr="0042466E" w:rsidRDefault="00080ABC" w:rsidP="0042466E">
      <w:pPr>
        <w:jc w:val="both"/>
        <w:rPr>
          <w:rFonts w:cstheme="minorHAnsi"/>
          <w:sz w:val="24"/>
          <w:szCs w:val="24"/>
        </w:rPr>
      </w:pPr>
      <w:r w:rsidRPr="0042466E">
        <w:rPr>
          <w:rFonts w:cstheme="minorHAnsi"/>
          <w:sz w:val="24"/>
          <w:szCs w:val="24"/>
        </w:rPr>
        <w:t xml:space="preserve">This </w:t>
      </w:r>
      <w:r w:rsidR="00AE5603" w:rsidRPr="0042466E">
        <w:rPr>
          <w:rFonts w:cstheme="minorHAnsi"/>
          <w:sz w:val="24"/>
          <w:szCs w:val="24"/>
        </w:rPr>
        <w:t>chapter gives salient features of pandemic influenza and COVID</w:t>
      </w:r>
      <w:r w:rsidR="008A2CF4">
        <w:rPr>
          <w:rFonts w:cstheme="minorHAnsi"/>
          <w:sz w:val="24"/>
          <w:szCs w:val="24"/>
        </w:rPr>
        <w:t>-</w:t>
      </w:r>
      <w:r w:rsidR="00AE5603" w:rsidRPr="0042466E">
        <w:rPr>
          <w:rFonts w:cstheme="minorHAnsi"/>
          <w:sz w:val="24"/>
          <w:szCs w:val="24"/>
        </w:rPr>
        <w:t xml:space="preserve">19 pandemic in the context of global guidance from WHO and technical capacities needed at country levels. </w:t>
      </w:r>
    </w:p>
    <w:p w14:paraId="4EB7C02D" w14:textId="7A54612D" w:rsidR="00AE5603" w:rsidRDefault="00AE5603" w:rsidP="0042466E">
      <w:pPr>
        <w:jc w:val="both"/>
        <w:rPr>
          <w:rFonts w:cstheme="minorHAnsi"/>
          <w:b/>
          <w:bCs/>
          <w:color w:val="002060"/>
          <w:sz w:val="24"/>
          <w:szCs w:val="24"/>
        </w:rPr>
      </w:pPr>
      <w:r w:rsidRPr="0042466E">
        <w:rPr>
          <w:rFonts w:cstheme="minorHAnsi"/>
          <w:b/>
          <w:bCs/>
          <w:color w:val="002060"/>
          <w:sz w:val="24"/>
          <w:szCs w:val="24"/>
        </w:rPr>
        <w:t>Contents:</w:t>
      </w:r>
    </w:p>
    <w:p w14:paraId="18FE5D8E" w14:textId="77777777" w:rsidR="00541DF7" w:rsidRPr="0042466E" w:rsidRDefault="00541DF7" w:rsidP="00541DF7">
      <w:pPr>
        <w:pStyle w:val="ListParagraph"/>
        <w:numPr>
          <w:ilvl w:val="0"/>
          <w:numId w:val="13"/>
        </w:numPr>
        <w:jc w:val="both"/>
        <w:rPr>
          <w:sz w:val="24"/>
          <w:szCs w:val="24"/>
        </w:rPr>
      </w:pPr>
      <w:r>
        <w:rPr>
          <w:sz w:val="24"/>
          <w:szCs w:val="24"/>
        </w:rPr>
        <w:t xml:space="preserve">Health Sector </w:t>
      </w:r>
      <w:r w:rsidRPr="17AA9D7F">
        <w:rPr>
          <w:sz w:val="24"/>
          <w:szCs w:val="24"/>
        </w:rPr>
        <w:t xml:space="preserve">Organizational Framework within Country </w:t>
      </w:r>
    </w:p>
    <w:p w14:paraId="7157D8D0" w14:textId="77777777" w:rsidR="00541DF7" w:rsidRDefault="00541DF7" w:rsidP="00541DF7">
      <w:pPr>
        <w:pStyle w:val="ListParagraph"/>
        <w:numPr>
          <w:ilvl w:val="1"/>
          <w:numId w:val="13"/>
        </w:numPr>
        <w:jc w:val="both"/>
        <w:rPr>
          <w:rFonts w:cstheme="minorHAnsi"/>
          <w:sz w:val="24"/>
          <w:szCs w:val="24"/>
        </w:rPr>
      </w:pPr>
      <w:r w:rsidRPr="0042466E">
        <w:rPr>
          <w:rFonts w:cstheme="minorHAnsi"/>
          <w:sz w:val="24"/>
          <w:szCs w:val="24"/>
        </w:rPr>
        <w:t xml:space="preserve">Tailored details on </w:t>
      </w:r>
      <w:r>
        <w:rPr>
          <w:rFonts w:cstheme="minorHAnsi"/>
          <w:sz w:val="24"/>
          <w:szCs w:val="24"/>
        </w:rPr>
        <w:t xml:space="preserve">health sector </w:t>
      </w:r>
      <w:r w:rsidRPr="0042466E">
        <w:rPr>
          <w:rFonts w:cstheme="minorHAnsi"/>
          <w:sz w:val="24"/>
          <w:szCs w:val="24"/>
        </w:rPr>
        <w:t>organizations responsible and their inter-relationships</w:t>
      </w:r>
    </w:p>
    <w:p w14:paraId="5225A7A9" w14:textId="77777777" w:rsidR="00541DF7" w:rsidRPr="0042466E" w:rsidRDefault="00541DF7" w:rsidP="00541DF7">
      <w:pPr>
        <w:pStyle w:val="ListParagraph"/>
        <w:numPr>
          <w:ilvl w:val="1"/>
          <w:numId w:val="13"/>
        </w:numPr>
        <w:jc w:val="both"/>
        <w:rPr>
          <w:rFonts w:cstheme="minorHAnsi"/>
          <w:sz w:val="24"/>
          <w:szCs w:val="24"/>
        </w:rPr>
      </w:pPr>
      <w:r>
        <w:rPr>
          <w:rFonts w:cstheme="minorHAnsi"/>
          <w:sz w:val="24"/>
          <w:szCs w:val="24"/>
        </w:rPr>
        <w:t>Linkages between public health, private sector and health service delivery during national emergencies</w:t>
      </w:r>
    </w:p>
    <w:p w14:paraId="099DE13B" w14:textId="77777777" w:rsidR="00541DF7" w:rsidRDefault="00541DF7" w:rsidP="00541DF7">
      <w:pPr>
        <w:pStyle w:val="ListParagraph"/>
        <w:numPr>
          <w:ilvl w:val="1"/>
          <w:numId w:val="13"/>
        </w:numPr>
        <w:jc w:val="both"/>
        <w:rPr>
          <w:rFonts w:cstheme="minorHAnsi"/>
          <w:sz w:val="24"/>
          <w:szCs w:val="24"/>
        </w:rPr>
      </w:pPr>
      <w:r w:rsidRPr="0042466E">
        <w:rPr>
          <w:rFonts w:cstheme="minorHAnsi"/>
          <w:sz w:val="24"/>
          <w:szCs w:val="24"/>
        </w:rPr>
        <w:t>Functional relationships and how it will change for pandemic response</w:t>
      </w:r>
    </w:p>
    <w:p w14:paraId="08D637F4" w14:textId="77777777" w:rsidR="00541DF7" w:rsidRPr="004E1969" w:rsidRDefault="00541DF7" w:rsidP="00541DF7">
      <w:pPr>
        <w:pStyle w:val="ListParagraph"/>
        <w:numPr>
          <w:ilvl w:val="1"/>
          <w:numId w:val="13"/>
        </w:numPr>
        <w:jc w:val="both"/>
        <w:rPr>
          <w:rFonts w:cstheme="minorHAnsi"/>
          <w:sz w:val="24"/>
          <w:szCs w:val="24"/>
        </w:rPr>
      </w:pPr>
      <w:r w:rsidRPr="004E1969">
        <w:rPr>
          <w:rFonts w:cstheme="minorHAnsi"/>
          <w:sz w:val="24"/>
          <w:szCs w:val="24"/>
        </w:rPr>
        <w:t>Engagement with international partners, especially WHO.</w:t>
      </w:r>
    </w:p>
    <w:p w14:paraId="1D2D42DD" w14:textId="77777777" w:rsidR="00541DF7" w:rsidRPr="004E1969" w:rsidRDefault="00541DF7" w:rsidP="00541DF7">
      <w:pPr>
        <w:pStyle w:val="ListParagraph"/>
        <w:numPr>
          <w:ilvl w:val="1"/>
          <w:numId w:val="13"/>
        </w:numPr>
        <w:jc w:val="both"/>
        <w:rPr>
          <w:rFonts w:cstheme="minorHAnsi"/>
          <w:sz w:val="24"/>
          <w:szCs w:val="24"/>
        </w:rPr>
      </w:pPr>
      <w:r w:rsidRPr="004E1969">
        <w:rPr>
          <w:rFonts w:cstheme="minorHAnsi"/>
          <w:sz w:val="24"/>
          <w:szCs w:val="24"/>
        </w:rPr>
        <w:t>Deployment of EMTs/bilateral support.</w:t>
      </w:r>
    </w:p>
    <w:p w14:paraId="04F584B0" w14:textId="08B03002" w:rsidR="00880225" w:rsidRPr="00D94321" w:rsidRDefault="00880225" w:rsidP="00D94321">
      <w:pPr>
        <w:pStyle w:val="ListParagraph"/>
        <w:numPr>
          <w:ilvl w:val="0"/>
          <w:numId w:val="16"/>
        </w:numPr>
        <w:jc w:val="both"/>
        <w:rPr>
          <w:rFonts w:cstheme="minorHAnsi"/>
          <w:sz w:val="24"/>
          <w:szCs w:val="24"/>
        </w:rPr>
      </w:pPr>
      <w:r w:rsidRPr="00D94321">
        <w:rPr>
          <w:rFonts w:cstheme="minorHAnsi"/>
          <w:sz w:val="24"/>
          <w:szCs w:val="24"/>
        </w:rPr>
        <w:t>Background on previous pandemic preparedness plan and why it is being changed now</w:t>
      </w:r>
    </w:p>
    <w:p w14:paraId="59F008FC" w14:textId="7ACF7BAC" w:rsidR="00880225" w:rsidRPr="00880225" w:rsidRDefault="00880225" w:rsidP="00880225">
      <w:pPr>
        <w:pStyle w:val="ListParagraph"/>
        <w:numPr>
          <w:ilvl w:val="1"/>
          <w:numId w:val="4"/>
        </w:numPr>
        <w:jc w:val="both"/>
        <w:rPr>
          <w:rFonts w:cstheme="minorHAnsi"/>
          <w:sz w:val="24"/>
          <w:szCs w:val="24"/>
        </w:rPr>
      </w:pPr>
      <w:r w:rsidRPr="00880225">
        <w:rPr>
          <w:rFonts w:cstheme="minorHAnsi"/>
          <w:sz w:val="24"/>
          <w:szCs w:val="24"/>
        </w:rPr>
        <w:t>Experience of 2020-21 COVID</w:t>
      </w:r>
      <w:r w:rsidR="008A2CF4">
        <w:rPr>
          <w:rFonts w:cstheme="minorHAnsi"/>
          <w:sz w:val="24"/>
          <w:szCs w:val="24"/>
        </w:rPr>
        <w:t>-</w:t>
      </w:r>
      <w:r w:rsidRPr="00880225">
        <w:rPr>
          <w:rFonts w:cstheme="minorHAnsi"/>
          <w:sz w:val="24"/>
          <w:szCs w:val="24"/>
        </w:rPr>
        <w:t>19 pandemic and response lessons</w:t>
      </w:r>
    </w:p>
    <w:p w14:paraId="7ECC4AB7" w14:textId="51BBE9E4" w:rsidR="00AE5603" w:rsidRPr="0042466E" w:rsidRDefault="00AE5603" w:rsidP="0042466E">
      <w:pPr>
        <w:pStyle w:val="ListParagraph"/>
        <w:numPr>
          <w:ilvl w:val="0"/>
          <w:numId w:val="4"/>
        </w:numPr>
        <w:jc w:val="both"/>
        <w:rPr>
          <w:rFonts w:cstheme="minorHAnsi"/>
          <w:sz w:val="24"/>
          <w:szCs w:val="24"/>
        </w:rPr>
      </w:pPr>
      <w:r w:rsidRPr="0042466E">
        <w:rPr>
          <w:rFonts w:cstheme="minorHAnsi"/>
          <w:sz w:val="24"/>
          <w:szCs w:val="24"/>
        </w:rPr>
        <w:t>Pandemic Influenza</w:t>
      </w:r>
    </w:p>
    <w:p w14:paraId="5A1D3404" w14:textId="3EF5240C" w:rsidR="00AE5603" w:rsidRPr="0042466E" w:rsidRDefault="00AE5603" w:rsidP="0042466E">
      <w:pPr>
        <w:pStyle w:val="ListParagraph"/>
        <w:numPr>
          <w:ilvl w:val="1"/>
          <w:numId w:val="4"/>
        </w:numPr>
        <w:jc w:val="both"/>
        <w:rPr>
          <w:rFonts w:cstheme="minorHAnsi"/>
          <w:sz w:val="24"/>
          <w:szCs w:val="24"/>
        </w:rPr>
      </w:pPr>
      <w:r w:rsidRPr="0042466E">
        <w:rPr>
          <w:rFonts w:cstheme="minorHAnsi"/>
          <w:sz w:val="24"/>
          <w:szCs w:val="24"/>
        </w:rPr>
        <w:t>Description of 2009 Influenza Pandemic Global experience</w:t>
      </w:r>
    </w:p>
    <w:p w14:paraId="118D0417" w14:textId="77777777" w:rsidR="00AE5603" w:rsidRPr="0042466E" w:rsidRDefault="00AE5603" w:rsidP="0042466E">
      <w:pPr>
        <w:pStyle w:val="ListParagraph"/>
        <w:numPr>
          <w:ilvl w:val="2"/>
          <w:numId w:val="4"/>
        </w:numPr>
        <w:jc w:val="both"/>
        <w:rPr>
          <w:rFonts w:cstheme="minorHAnsi"/>
          <w:sz w:val="24"/>
          <w:szCs w:val="24"/>
        </w:rPr>
      </w:pPr>
      <w:r w:rsidRPr="0042466E">
        <w:rPr>
          <w:rFonts w:cstheme="minorHAnsi"/>
          <w:sz w:val="24"/>
          <w:szCs w:val="24"/>
        </w:rPr>
        <w:t xml:space="preserve">Georgia Experience of 2009 Influenza Pandemic </w:t>
      </w:r>
    </w:p>
    <w:p w14:paraId="6EB37294" w14:textId="0A2B74BF" w:rsidR="00AE5603" w:rsidRPr="0042466E" w:rsidRDefault="00AE5603" w:rsidP="0042466E">
      <w:pPr>
        <w:pStyle w:val="ListParagraph"/>
        <w:numPr>
          <w:ilvl w:val="2"/>
          <w:numId w:val="4"/>
        </w:numPr>
        <w:jc w:val="both"/>
        <w:rPr>
          <w:rFonts w:cstheme="minorHAnsi"/>
          <w:sz w:val="24"/>
          <w:szCs w:val="24"/>
        </w:rPr>
      </w:pPr>
      <w:r w:rsidRPr="0042466E">
        <w:rPr>
          <w:rFonts w:cstheme="minorHAnsi"/>
          <w:sz w:val="24"/>
          <w:szCs w:val="24"/>
        </w:rPr>
        <w:t xml:space="preserve">Overall Impact and </w:t>
      </w:r>
      <w:r w:rsidR="00880225">
        <w:rPr>
          <w:rFonts w:cstheme="minorHAnsi"/>
          <w:sz w:val="24"/>
          <w:szCs w:val="24"/>
        </w:rPr>
        <w:t xml:space="preserve">changes in preparedness post-pandemic </w:t>
      </w:r>
      <w:r w:rsidRPr="0042466E">
        <w:rPr>
          <w:rFonts w:cstheme="minorHAnsi"/>
          <w:sz w:val="24"/>
          <w:szCs w:val="24"/>
        </w:rPr>
        <w:t xml:space="preserve">  </w:t>
      </w:r>
    </w:p>
    <w:p w14:paraId="680F9975" w14:textId="77777777" w:rsidR="00AE5603" w:rsidRPr="0042466E" w:rsidRDefault="00AE5603" w:rsidP="0042466E">
      <w:pPr>
        <w:pStyle w:val="ListParagraph"/>
        <w:numPr>
          <w:ilvl w:val="1"/>
          <w:numId w:val="4"/>
        </w:numPr>
        <w:jc w:val="both"/>
        <w:rPr>
          <w:rFonts w:cstheme="minorHAnsi"/>
          <w:sz w:val="24"/>
          <w:szCs w:val="24"/>
        </w:rPr>
      </w:pPr>
      <w:r w:rsidRPr="0042466E">
        <w:rPr>
          <w:rFonts w:cstheme="minorHAnsi"/>
          <w:sz w:val="24"/>
          <w:szCs w:val="24"/>
        </w:rPr>
        <w:lastRenderedPageBreak/>
        <w:t>WHO Global/Regional guidance on Pandemic influenza Preparedness</w:t>
      </w:r>
    </w:p>
    <w:p w14:paraId="6DF78EF1" w14:textId="11B0AB13" w:rsidR="00787951" w:rsidRPr="0042466E" w:rsidRDefault="00AE5603" w:rsidP="0042466E">
      <w:pPr>
        <w:pStyle w:val="ListParagraph"/>
        <w:numPr>
          <w:ilvl w:val="0"/>
          <w:numId w:val="4"/>
        </w:numPr>
        <w:jc w:val="both"/>
        <w:rPr>
          <w:rFonts w:cstheme="minorHAnsi"/>
          <w:sz w:val="24"/>
          <w:szCs w:val="24"/>
        </w:rPr>
      </w:pPr>
      <w:r w:rsidRPr="0042466E">
        <w:rPr>
          <w:rFonts w:cstheme="minorHAnsi"/>
          <w:sz w:val="24"/>
          <w:szCs w:val="24"/>
        </w:rPr>
        <w:t>COVID</w:t>
      </w:r>
      <w:r w:rsidR="008A2CF4">
        <w:rPr>
          <w:rFonts w:cstheme="minorHAnsi"/>
          <w:sz w:val="24"/>
          <w:szCs w:val="24"/>
        </w:rPr>
        <w:t>-</w:t>
      </w:r>
      <w:r w:rsidRPr="0042466E">
        <w:rPr>
          <w:rFonts w:cstheme="minorHAnsi"/>
          <w:sz w:val="24"/>
          <w:szCs w:val="24"/>
        </w:rPr>
        <w:t xml:space="preserve">19 Pandemic </w:t>
      </w:r>
    </w:p>
    <w:p w14:paraId="307387B0" w14:textId="04C86CC6" w:rsidR="00AE5603" w:rsidRPr="0042466E" w:rsidRDefault="00AE5603" w:rsidP="0042466E">
      <w:pPr>
        <w:pStyle w:val="ListParagraph"/>
        <w:numPr>
          <w:ilvl w:val="1"/>
          <w:numId w:val="4"/>
        </w:numPr>
        <w:jc w:val="both"/>
        <w:rPr>
          <w:rFonts w:cstheme="minorHAnsi"/>
          <w:sz w:val="24"/>
          <w:szCs w:val="24"/>
        </w:rPr>
      </w:pPr>
      <w:r w:rsidRPr="0042466E">
        <w:rPr>
          <w:rFonts w:cstheme="minorHAnsi"/>
          <w:sz w:val="24"/>
          <w:szCs w:val="24"/>
        </w:rPr>
        <w:t xml:space="preserve">Description of </w:t>
      </w:r>
      <w:r w:rsidR="00EC2D51" w:rsidRPr="0042466E">
        <w:rPr>
          <w:rFonts w:cstheme="minorHAnsi"/>
          <w:sz w:val="24"/>
          <w:szCs w:val="24"/>
        </w:rPr>
        <w:t>COVID</w:t>
      </w:r>
      <w:r w:rsidR="008A2CF4">
        <w:rPr>
          <w:rFonts w:cstheme="minorHAnsi"/>
          <w:sz w:val="24"/>
          <w:szCs w:val="24"/>
        </w:rPr>
        <w:t>-</w:t>
      </w:r>
      <w:r w:rsidR="00EC2D51" w:rsidRPr="0042466E">
        <w:rPr>
          <w:rFonts w:cstheme="minorHAnsi"/>
          <w:sz w:val="24"/>
          <w:szCs w:val="24"/>
        </w:rPr>
        <w:t>19 pandemic Global experience</w:t>
      </w:r>
    </w:p>
    <w:p w14:paraId="7A6719F2" w14:textId="1801A200" w:rsidR="00EC2D51" w:rsidRPr="0042466E" w:rsidRDefault="00EC2D51" w:rsidP="0042466E">
      <w:pPr>
        <w:pStyle w:val="ListParagraph"/>
        <w:numPr>
          <w:ilvl w:val="2"/>
          <w:numId w:val="4"/>
        </w:numPr>
        <w:jc w:val="both"/>
        <w:rPr>
          <w:rFonts w:cstheme="minorHAnsi"/>
          <w:sz w:val="24"/>
          <w:szCs w:val="24"/>
        </w:rPr>
      </w:pPr>
      <w:r w:rsidRPr="0042466E">
        <w:rPr>
          <w:rFonts w:cstheme="minorHAnsi"/>
          <w:sz w:val="24"/>
          <w:szCs w:val="24"/>
        </w:rPr>
        <w:t>Georgia COVID</w:t>
      </w:r>
      <w:r w:rsidR="008A2CF4">
        <w:rPr>
          <w:rFonts w:cstheme="minorHAnsi"/>
          <w:sz w:val="24"/>
          <w:szCs w:val="24"/>
        </w:rPr>
        <w:t>-</w:t>
      </w:r>
      <w:r w:rsidRPr="0042466E">
        <w:rPr>
          <w:rFonts w:cstheme="minorHAnsi"/>
          <w:sz w:val="24"/>
          <w:szCs w:val="24"/>
        </w:rPr>
        <w:t>19 experience</w:t>
      </w:r>
    </w:p>
    <w:p w14:paraId="46406ABE" w14:textId="1119651C" w:rsidR="00EC2D51" w:rsidRPr="0042466E" w:rsidRDefault="00EC2D51" w:rsidP="0042466E">
      <w:pPr>
        <w:pStyle w:val="ListParagraph"/>
        <w:numPr>
          <w:ilvl w:val="2"/>
          <w:numId w:val="4"/>
        </w:numPr>
        <w:jc w:val="both"/>
        <w:rPr>
          <w:rFonts w:cstheme="minorHAnsi"/>
          <w:sz w:val="24"/>
          <w:szCs w:val="24"/>
        </w:rPr>
      </w:pPr>
      <w:r w:rsidRPr="0042466E">
        <w:rPr>
          <w:rFonts w:cstheme="minorHAnsi"/>
          <w:sz w:val="24"/>
          <w:szCs w:val="24"/>
        </w:rPr>
        <w:t>Overall impact</w:t>
      </w:r>
      <w:r w:rsidR="00880225">
        <w:rPr>
          <w:rFonts w:cstheme="minorHAnsi"/>
          <w:sz w:val="24"/>
          <w:szCs w:val="24"/>
        </w:rPr>
        <w:t xml:space="preserve">, </w:t>
      </w:r>
      <w:r w:rsidRPr="0042466E">
        <w:rPr>
          <w:rFonts w:cstheme="minorHAnsi"/>
          <w:sz w:val="24"/>
          <w:szCs w:val="24"/>
        </w:rPr>
        <w:t>lesson</w:t>
      </w:r>
      <w:r w:rsidR="00880225">
        <w:rPr>
          <w:rFonts w:cstheme="minorHAnsi"/>
          <w:sz w:val="24"/>
          <w:szCs w:val="24"/>
        </w:rPr>
        <w:t>s</w:t>
      </w:r>
      <w:r w:rsidRPr="0042466E">
        <w:rPr>
          <w:rFonts w:cstheme="minorHAnsi"/>
          <w:sz w:val="24"/>
          <w:szCs w:val="24"/>
        </w:rPr>
        <w:t xml:space="preserve"> learnt</w:t>
      </w:r>
      <w:r w:rsidR="00880225">
        <w:rPr>
          <w:rFonts w:cstheme="minorHAnsi"/>
          <w:sz w:val="24"/>
          <w:szCs w:val="24"/>
        </w:rPr>
        <w:t xml:space="preserve"> and need for comprehensive pandemic preparedness plan</w:t>
      </w:r>
    </w:p>
    <w:p w14:paraId="6DF78EF3" w14:textId="6C915418" w:rsidR="00787951" w:rsidRPr="0042466E" w:rsidRDefault="06AC4C07" w:rsidP="0042466E">
      <w:pPr>
        <w:pStyle w:val="ListParagraph"/>
        <w:numPr>
          <w:ilvl w:val="0"/>
          <w:numId w:val="4"/>
        </w:numPr>
        <w:jc w:val="both"/>
        <w:rPr>
          <w:rFonts w:cstheme="minorHAnsi"/>
          <w:sz w:val="24"/>
          <w:szCs w:val="24"/>
        </w:rPr>
      </w:pPr>
      <w:r w:rsidRPr="73D386A6">
        <w:rPr>
          <w:sz w:val="24"/>
          <w:szCs w:val="24"/>
        </w:rPr>
        <w:t>Possible future</w:t>
      </w:r>
      <w:r w:rsidR="00EC2D51" w:rsidRPr="0042466E">
        <w:rPr>
          <w:rFonts w:cstheme="minorHAnsi"/>
          <w:sz w:val="24"/>
          <w:szCs w:val="24"/>
        </w:rPr>
        <w:t xml:space="preserve"> </w:t>
      </w:r>
      <w:r w:rsidR="00EC2D51" w:rsidRPr="73D386A6">
        <w:rPr>
          <w:sz w:val="24"/>
          <w:szCs w:val="24"/>
        </w:rPr>
        <w:t>pandemic</w:t>
      </w:r>
      <w:r w:rsidR="3DFF9DD5" w:rsidRPr="73D386A6">
        <w:rPr>
          <w:sz w:val="24"/>
          <w:szCs w:val="24"/>
        </w:rPr>
        <w:t>s</w:t>
      </w:r>
    </w:p>
    <w:p w14:paraId="638ECEDF" w14:textId="151433D0" w:rsidR="00EC2D51" w:rsidRPr="0042466E" w:rsidRDefault="00880225" w:rsidP="0042466E">
      <w:pPr>
        <w:pStyle w:val="ListParagraph"/>
        <w:numPr>
          <w:ilvl w:val="1"/>
          <w:numId w:val="4"/>
        </w:numPr>
        <w:jc w:val="both"/>
        <w:rPr>
          <w:rFonts w:cstheme="minorHAnsi"/>
          <w:sz w:val="24"/>
          <w:szCs w:val="24"/>
        </w:rPr>
      </w:pPr>
      <w:r w:rsidRPr="0042466E">
        <w:rPr>
          <w:rFonts w:cstheme="minorHAnsi"/>
          <w:sz w:val="24"/>
          <w:szCs w:val="24"/>
        </w:rPr>
        <w:t>New influenza</w:t>
      </w:r>
      <w:r w:rsidR="00EC2D51" w:rsidRPr="0042466E">
        <w:rPr>
          <w:rFonts w:cstheme="minorHAnsi"/>
          <w:sz w:val="24"/>
          <w:szCs w:val="24"/>
        </w:rPr>
        <w:t xml:space="preserve"> </w:t>
      </w:r>
      <w:r w:rsidR="46C69613" w:rsidRPr="73D386A6">
        <w:rPr>
          <w:sz w:val="24"/>
          <w:szCs w:val="24"/>
        </w:rPr>
        <w:t>subtype</w:t>
      </w:r>
    </w:p>
    <w:p w14:paraId="2928054C" w14:textId="09DDAB8C" w:rsidR="00EC2D51" w:rsidRPr="0042466E" w:rsidRDefault="00EC2D51" w:rsidP="73D386A6">
      <w:pPr>
        <w:pStyle w:val="ListParagraph"/>
        <w:numPr>
          <w:ilvl w:val="1"/>
          <w:numId w:val="4"/>
        </w:numPr>
        <w:jc w:val="both"/>
        <w:rPr>
          <w:sz w:val="24"/>
          <w:szCs w:val="24"/>
        </w:rPr>
      </w:pPr>
      <w:r w:rsidRPr="0042466E">
        <w:rPr>
          <w:rFonts w:cstheme="minorHAnsi"/>
          <w:sz w:val="24"/>
          <w:szCs w:val="24"/>
        </w:rPr>
        <w:t xml:space="preserve">New </w:t>
      </w:r>
      <w:r w:rsidR="5EBFA86B" w:rsidRPr="73D386A6">
        <w:rPr>
          <w:sz w:val="24"/>
          <w:szCs w:val="24"/>
        </w:rPr>
        <w:t>Coronavirus</w:t>
      </w:r>
      <w:r w:rsidR="00880225">
        <w:rPr>
          <w:sz w:val="24"/>
          <w:szCs w:val="24"/>
        </w:rPr>
        <w:t xml:space="preserve"> </w:t>
      </w:r>
    </w:p>
    <w:p w14:paraId="3A797462" w14:textId="6A2E6C4E" w:rsidR="00EC2D51" w:rsidRPr="0042466E" w:rsidRDefault="5EBFA86B" w:rsidP="0042466E">
      <w:pPr>
        <w:pStyle w:val="ListParagraph"/>
        <w:numPr>
          <w:ilvl w:val="1"/>
          <w:numId w:val="4"/>
        </w:numPr>
        <w:jc w:val="both"/>
        <w:rPr>
          <w:rFonts w:cstheme="minorHAnsi"/>
          <w:sz w:val="24"/>
          <w:szCs w:val="24"/>
        </w:rPr>
      </w:pPr>
      <w:r w:rsidRPr="73D386A6">
        <w:rPr>
          <w:sz w:val="24"/>
          <w:szCs w:val="24"/>
        </w:rPr>
        <w:t xml:space="preserve">New </w:t>
      </w:r>
      <w:r w:rsidR="7E519418" w:rsidRPr="73D386A6">
        <w:rPr>
          <w:sz w:val="24"/>
          <w:szCs w:val="24"/>
        </w:rPr>
        <w:t>v</w:t>
      </w:r>
      <w:r w:rsidR="00EC2D51" w:rsidRPr="0042466E">
        <w:rPr>
          <w:rFonts w:cstheme="minorHAnsi"/>
          <w:sz w:val="24"/>
          <w:szCs w:val="24"/>
        </w:rPr>
        <w:t>ariants of SARS</w:t>
      </w:r>
      <w:r w:rsidR="008A2CF4">
        <w:rPr>
          <w:rFonts w:cstheme="minorHAnsi"/>
          <w:sz w:val="24"/>
          <w:szCs w:val="24"/>
        </w:rPr>
        <w:t>–</w:t>
      </w:r>
      <w:r w:rsidR="00EC2D51" w:rsidRPr="0042466E">
        <w:rPr>
          <w:rFonts w:cstheme="minorHAnsi"/>
          <w:sz w:val="24"/>
          <w:szCs w:val="24"/>
        </w:rPr>
        <w:t>CoV</w:t>
      </w:r>
      <w:r w:rsidR="008A2CF4">
        <w:rPr>
          <w:rFonts w:cstheme="minorHAnsi"/>
          <w:sz w:val="24"/>
          <w:szCs w:val="24"/>
        </w:rPr>
        <w:t>-</w:t>
      </w:r>
      <w:r w:rsidR="00EC2D51" w:rsidRPr="0042466E">
        <w:rPr>
          <w:rFonts w:cstheme="minorHAnsi"/>
          <w:sz w:val="24"/>
          <w:szCs w:val="24"/>
        </w:rPr>
        <w:t xml:space="preserve">2 </w:t>
      </w:r>
    </w:p>
    <w:p w14:paraId="7190D92B" w14:textId="15679158" w:rsidR="00FE7448" w:rsidRPr="0042466E" w:rsidRDefault="0A66CFD6" w:rsidP="73D386A6">
      <w:pPr>
        <w:pStyle w:val="ListParagraph"/>
        <w:numPr>
          <w:ilvl w:val="1"/>
          <w:numId w:val="4"/>
        </w:numPr>
        <w:jc w:val="both"/>
        <w:rPr>
          <w:sz w:val="24"/>
          <w:szCs w:val="24"/>
        </w:rPr>
      </w:pPr>
      <w:r w:rsidRPr="73D386A6">
        <w:rPr>
          <w:sz w:val="24"/>
          <w:szCs w:val="24"/>
        </w:rPr>
        <w:t>Other emerging respiratory pathogens</w:t>
      </w:r>
    </w:p>
    <w:p w14:paraId="0D33DFC0" w14:textId="34CF7B89"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 xml:space="preserve">Chapter 3: Strategic Approach to </w:t>
      </w:r>
      <w:r w:rsidR="00383EEE">
        <w:rPr>
          <w:rFonts w:asciiTheme="minorHAnsi" w:hAnsiTheme="minorHAnsi" w:cstheme="minorHAnsi"/>
        </w:rPr>
        <w:t xml:space="preserve">Georgia </w:t>
      </w:r>
      <w:r w:rsidRPr="0042466E">
        <w:rPr>
          <w:rFonts w:asciiTheme="minorHAnsi" w:hAnsiTheme="minorHAnsi" w:cstheme="minorHAnsi"/>
        </w:rPr>
        <w:t xml:space="preserve">Pandemic Planning </w:t>
      </w:r>
    </w:p>
    <w:p w14:paraId="652ECCC8" w14:textId="77777777" w:rsidR="00C8280A" w:rsidRPr="0042466E" w:rsidRDefault="00C8280A" w:rsidP="0042466E">
      <w:pPr>
        <w:jc w:val="both"/>
        <w:rPr>
          <w:rFonts w:cstheme="minorHAnsi"/>
          <w:sz w:val="24"/>
          <w:szCs w:val="24"/>
        </w:rPr>
      </w:pPr>
    </w:p>
    <w:p w14:paraId="592A5AB5" w14:textId="7019C212" w:rsidR="00EC2D51" w:rsidRPr="0042466E" w:rsidRDefault="00787951" w:rsidP="0042466E">
      <w:pPr>
        <w:jc w:val="both"/>
        <w:rPr>
          <w:rFonts w:cstheme="minorHAnsi"/>
          <w:sz w:val="24"/>
          <w:szCs w:val="24"/>
        </w:rPr>
      </w:pPr>
      <w:r w:rsidRPr="0042466E">
        <w:rPr>
          <w:rFonts w:cstheme="minorHAnsi"/>
          <w:sz w:val="24"/>
          <w:szCs w:val="24"/>
        </w:rPr>
        <w:t xml:space="preserve">This </w:t>
      </w:r>
      <w:r w:rsidR="00EC2D51" w:rsidRPr="0042466E">
        <w:rPr>
          <w:rFonts w:cstheme="minorHAnsi"/>
          <w:sz w:val="24"/>
          <w:szCs w:val="24"/>
        </w:rPr>
        <w:t xml:space="preserve">chapter </w:t>
      </w:r>
      <w:r w:rsidRPr="0042466E">
        <w:rPr>
          <w:rFonts w:cstheme="minorHAnsi"/>
          <w:sz w:val="24"/>
          <w:szCs w:val="24"/>
        </w:rPr>
        <w:t xml:space="preserve">introduces the </w:t>
      </w:r>
      <w:r w:rsidR="00D94321">
        <w:rPr>
          <w:rFonts w:cstheme="minorHAnsi"/>
          <w:sz w:val="24"/>
          <w:szCs w:val="24"/>
        </w:rPr>
        <w:t>s</w:t>
      </w:r>
      <w:r w:rsidR="00EC2D51" w:rsidRPr="0042466E">
        <w:rPr>
          <w:rFonts w:cstheme="minorHAnsi"/>
          <w:sz w:val="24"/>
          <w:szCs w:val="24"/>
        </w:rPr>
        <w:t xml:space="preserve">trategic </w:t>
      </w:r>
      <w:r w:rsidR="000B385A" w:rsidRPr="0042466E">
        <w:rPr>
          <w:rFonts w:cstheme="minorHAnsi"/>
          <w:sz w:val="24"/>
          <w:szCs w:val="24"/>
        </w:rPr>
        <w:t xml:space="preserve">approach </w:t>
      </w:r>
      <w:r w:rsidR="00EC2D51" w:rsidRPr="0042466E">
        <w:rPr>
          <w:rFonts w:cstheme="minorHAnsi"/>
          <w:sz w:val="24"/>
          <w:szCs w:val="24"/>
        </w:rPr>
        <w:t>and framework for Pandemic planning</w:t>
      </w:r>
      <w:r w:rsidRPr="0042466E">
        <w:rPr>
          <w:rFonts w:cstheme="minorHAnsi"/>
          <w:sz w:val="24"/>
          <w:szCs w:val="24"/>
        </w:rPr>
        <w:t xml:space="preserve">, </w:t>
      </w:r>
      <w:r w:rsidR="00EC2D51" w:rsidRPr="0042466E">
        <w:rPr>
          <w:rFonts w:cstheme="minorHAnsi"/>
          <w:sz w:val="24"/>
          <w:szCs w:val="24"/>
        </w:rPr>
        <w:t xml:space="preserve">why the plan is being developed and </w:t>
      </w:r>
      <w:r w:rsidRPr="0042466E">
        <w:rPr>
          <w:rFonts w:cstheme="minorHAnsi"/>
          <w:sz w:val="24"/>
          <w:szCs w:val="24"/>
        </w:rPr>
        <w:t xml:space="preserve">what </w:t>
      </w:r>
      <w:r w:rsidR="00EC2D51" w:rsidRPr="0042466E">
        <w:rPr>
          <w:rFonts w:cstheme="minorHAnsi"/>
          <w:sz w:val="24"/>
          <w:szCs w:val="24"/>
        </w:rPr>
        <w:t xml:space="preserve">Georgia </w:t>
      </w:r>
      <w:r w:rsidR="00DE093D" w:rsidRPr="0042466E">
        <w:rPr>
          <w:rFonts w:cstheme="minorHAnsi"/>
          <w:sz w:val="24"/>
          <w:szCs w:val="24"/>
        </w:rPr>
        <w:t>hopes to achieve</w:t>
      </w:r>
      <w:r w:rsidR="00EC2D51" w:rsidRPr="0042466E">
        <w:rPr>
          <w:rFonts w:cstheme="minorHAnsi"/>
          <w:sz w:val="24"/>
          <w:szCs w:val="24"/>
        </w:rPr>
        <w:t xml:space="preserve"> with this plan. Also</w:t>
      </w:r>
      <w:r w:rsidR="008A2CF4">
        <w:rPr>
          <w:rFonts w:cstheme="minorHAnsi"/>
          <w:sz w:val="24"/>
          <w:szCs w:val="24"/>
        </w:rPr>
        <w:t>, it</w:t>
      </w:r>
      <w:r w:rsidR="00EC2D51" w:rsidRPr="0042466E">
        <w:rPr>
          <w:rFonts w:cstheme="minorHAnsi"/>
          <w:sz w:val="24"/>
          <w:szCs w:val="24"/>
        </w:rPr>
        <w:t xml:space="preserve"> needs to </w:t>
      </w:r>
      <w:r w:rsidR="008A2CF4">
        <w:rPr>
          <w:rFonts w:cstheme="minorHAnsi"/>
          <w:sz w:val="24"/>
          <w:szCs w:val="24"/>
        </w:rPr>
        <w:t xml:space="preserve">be </w:t>
      </w:r>
      <w:r w:rsidR="00EC2D51" w:rsidRPr="0042466E">
        <w:rPr>
          <w:rFonts w:cstheme="minorHAnsi"/>
          <w:sz w:val="24"/>
          <w:szCs w:val="24"/>
        </w:rPr>
        <w:t>explain</w:t>
      </w:r>
      <w:r w:rsidR="008A2CF4">
        <w:rPr>
          <w:rFonts w:cstheme="minorHAnsi"/>
          <w:sz w:val="24"/>
          <w:szCs w:val="24"/>
        </w:rPr>
        <w:t>ed</w:t>
      </w:r>
      <w:r w:rsidR="00EC2D51" w:rsidRPr="0042466E">
        <w:rPr>
          <w:rFonts w:cstheme="minorHAnsi"/>
          <w:sz w:val="24"/>
          <w:szCs w:val="24"/>
        </w:rPr>
        <w:t xml:space="preserve"> how this plan</w:t>
      </w:r>
      <w:r w:rsidR="008A2CF4">
        <w:rPr>
          <w:rFonts w:cstheme="minorHAnsi"/>
          <w:sz w:val="24"/>
          <w:szCs w:val="24"/>
        </w:rPr>
        <w:t>, which is</w:t>
      </w:r>
      <w:r w:rsidR="00EC2D51" w:rsidRPr="0042466E">
        <w:rPr>
          <w:rFonts w:cstheme="minorHAnsi"/>
          <w:sz w:val="24"/>
          <w:szCs w:val="24"/>
        </w:rPr>
        <w:t xml:space="preserve"> focused on broader respiratory pathogen</w:t>
      </w:r>
      <w:r w:rsidR="00D94321">
        <w:rPr>
          <w:rFonts w:cstheme="minorHAnsi"/>
          <w:sz w:val="24"/>
          <w:szCs w:val="24"/>
        </w:rPr>
        <w:t>,</w:t>
      </w:r>
      <w:r w:rsidR="00EC2D51" w:rsidRPr="0042466E">
        <w:rPr>
          <w:rFonts w:cstheme="minorHAnsi"/>
          <w:sz w:val="24"/>
          <w:szCs w:val="24"/>
        </w:rPr>
        <w:t xml:space="preserve"> would be useful to tackle </w:t>
      </w:r>
      <w:r w:rsidRPr="0042466E">
        <w:rPr>
          <w:rFonts w:cstheme="minorHAnsi"/>
          <w:sz w:val="24"/>
          <w:szCs w:val="24"/>
        </w:rPr>
        <w:t xml:space="preserve">health related emergencies, </w:t>
      </w:r>
      <w:r w:rsidR="007C5DCE" w:rsidRPr="0042466E">
        <w:rPr>
          <w:rFonts w:cstheme="minorHAnsi"/>
          <w:sz w:val="24"/>
          <w:szCs w:val="24"/>
        </w:rPr>
        <w:t>providing insight</w:t>
      </w:r>
      <w:r w:rsidRPr="0042466E">
        <w:rPr>
          <w:rFonts w:cstheme="minorHAnsi"/>
          <w:sz w:val="24"/>
          <w:szCs w:val="24"/>
        </w:rPr>
        <w:t xml:space="preserve"> into how </w:t>
      </w:r>
      <w:r w:rsidR="007C5DCE" w:rsidRPr="0042466E">
        <w:rPr>
          <w:rFonts w:cstheme="minorHAnsi"/>
          <w:sz w:val="24"/>
          <w:szCs w:val="24"/>
        </w:rPr>
        <w:t xml:space="preserve">synergistic </w:t>
      </w:r>
      <w:r w:rsidRPr="0042466E">
        <w:rPr>
          <w:rFonts w:cstheme="minorHAnsi"/>
          <w:sz w:val="24"/>
          <w:szCs w:val="24"/>
        </w:rPr>
        <w:t xml:space="preserve">the pandemic plan </w:t>
      </w:r>
      <w:r w:rsidR="007C5DCE" w:rsidRPr="0042466E">
        <w:rPr>
          <w:rFonts w:cstheme="minorHAnsi"/>
          <w:sz w:val="24"/>
          <w:szCs w:val="24"/>
        </w:rPr>
        <w:t xml:space="preserve">is </w:t>
      </w:r>
      <w:r w:rsidRPr="0042466E">
        <w:rPr>
          <w:rFonts w:cstheme="minorHAnsi"/>
          <w:sz w:val="24"/>
          <w:szCs w:val="24"/>
        </w:rPr>
        <w:t xml:space="preserve">with plans for other emergencies.  </w:t>
      </w:r>
    </w:p>
    <w:p w14:paraId="6943C5AC" w14:textId="56DAA935" w:rsidR="007C5DCE" w:rsidRPr="0042466E" w:rsidRDefault="00B715CE" w:rsidP="0042466E">
      <w:pPr>
        <w:jc w:val="both"/>
        <w:rPr>
          <w:rFonts w:cstheme="minorHAnsi"/>
          <w:sz w:val="24"/>
          <w:szCs w:val="24"/>
        </w:rPr>
      </w:pPr>
      <w:r w:rsidRPr="0042466E">
        <w:rPr>
          <w:rFonts w:cstheme="minorHAnsi"/>
          <w:sz w:val="24"/>
          <w:szCs w:val="24"/>
        </w:rPr>
        <w:t xml:space="preserve">This section should give a strategic overview of the plan, including key stakeholders and the legal and ethical framework for any actions during the pandemic.  </w:t>
      </w:r>
      <w:r w:rsidR="00787951" w:rsidRPr="0042466E">
        <w:rPr>
          <w:rFonts w:cstheme="minorHAnsi"/>
          <w:sz w:val="24"/>
          <w:szCs w:val="24"/>
        </w:rPr>
        <w:t xml:space="preserve"> </w:t>
      </w:r>
      <w:r w:rsidR="00D94321">
        <w:rPr>
          <w:rFonts w:cstheme="minorHAnsi"/>
          <w:sz w:val="24"/>
          <w:szCs w:val="24"/>
        </w:rPr>
        <w:t xml:space="preserve">It also can give the basic </w:t>
      </w:r>
      <w:r w:rsidR="001D57C8">
        <w:rPr>
          <w:rFonts w:cstheme="minorHAnsi"/>
          <w:sz w:val="24"/>
          <w:szCs w:val="24"/>
        </w:rPr>
        <w:t xml:space="preserve">ethical </w:t>
      </w:r>
      <w:r w:rsidR="00D94321">
        <w:rPr>
          <w:rFonts w:cstheme="minorHAnsi"/>
          <w:sz w:val="24"/>
          <w:szCs w:val="24"/>
        </w:rPr>
        <w:t>principles and philosophy of pandemic planning (accounting for civic society engagement and founding principles for crisis management</w:t>
      </w:r>
      <w:r w:rsidR="001D57C8">
        <w:rPr>
          <w:rFonts w:cstheme="minorHAnsi"/>
          <w:sz w:val="24"/>
          <w:szCs w:val="24"/>
        </w:rPr>
        <w:t>, if available according to country philosophy)</w:t>
      </w:r>
    </w:p>
    <w:p w14:paraId="275F26D6" w14:textId="0E5FEDB8" w:rsidR="007C5DCE" w:rsidRPr="0042466E" w:rsidRDefault="007C5DCE" w:rsidP="0042466E">
      <w:pPr>
        <w:jc w:val="both"/>
        <w:rPr>
          <w:rFonts w:cstheme="minorHAnsi"/>
          <w:sz w:val="24"/>
          <w:szCs w:val="24"/>
        </w:rPr>
      </w:pPr>
      <w:r w:rsidRPr="0042466E">
        <w:rPr>
          <w:rFonts w:cstheme="minorHAnsi"/>
          <w:sz w:val="24"/>
          <w:szCs w:val="24"/>
        </w:rPr>
        <w:t xml:space="preserve">It would be important to stress how this Strategic plan can be tailored to suit the </w:t>
      </w:r>
      <w:r w:rsidR="008A2CF4">
        <w:rPr>
          <w:rFonts w:cstheme="minorHAnsi"/>
          <w:sz w:val="24"/>
          <w:szCs w:val="24"/>
        </w:rPr>
        <w:t xml:space="preserve">detection of </w:t>
      </w:r>
      <w:r w:rsidRPr="0042466E">
        <w:rPr>
          <w:rFonts w:cstheme="minorHAnsi"/>
          <w:sz w:val="24"/>
          <w:szCs w:val="24"/>
        </w:rPr>
        <w:t xml:space="preserve">future </w:t>
      </w:r>
      <w:r w:rsidR="008A2CF4">
        <w:rPr>
          <w:rFonts w:cstheme="minorHAnsi"/>
          <w:sz w:val="24"/>
          <w:szCs w:val="24"/>
        </w:rPr>
        <w:t xml:space="preserve">potential </w:t>
      </w:r>
      <w:r w:rsidRPr="0042466E">
        <w:rPr>
          <w:rFonts w:cstheme="minorHAnsi"/>
          <w:sz w:val="24"/>
          <w:szCs w:val="24"/>
        </w:rPr>
        <w:t>pandemic pathogen</w:t>
      </w:r>
      <w:r w:rsidR="008A2CF4">
        <w:rPr>
          <w:rFonts w:cstheme="minorHAnsi"/>
          <w:sz w:val="24"/>
          <w:szCs w:val="24"/>
        </w:rPr>
        <w:t>s</w:t>
      </w:r>
      <w:r w:rsidRPr="0042466E">
        <w:rPr>
          <w:rFonts w:cstheme="minorHAnsi"/>
          <w:sz w:val="24"/>
          <w:szCs w:val="24"/>
        </w:rPr>
        <w:t xml:space="preserve"> (A kind of Pandemic X plan), how the response would be proportional to country risk assessment (Severity and likely impact on Georgia.  </w:t>
      </w:r>
    </w:p>
    <w:p w14:paraId="6DF78EFA" w14:textId="40FF0E69" w:rsidR="00783A8E" w:rsidRPr="0042466E" w:rsidRDefault="007C5DCE" w:rsidP="0042466E">
      <w:pPr>
        <w:jc w:val="both"/>
        <w:rPr>
          <w:rFonts w:cstheme="minorHAnsi"/>
          <w:b/>
          <w:bCs/>
          <w:color w:val="002060"/>
          <w:sz w:val="24"/>
          <w:szCs w:val="24"/>
        </w:rPr>
      </w:pPr>
      <w:r w:rsidRPr="0042466E">
        <w:rPr>
          <w:rFonts w:cstheme="minorHAnsi"/>
          <w:b/>
          <w:bCs/>
          <w:color w:val="002060"/>
          <w:sz w:val="24"/>
          <w:szCs w:val="24"/>
        </w:rPr>
        <w:t>Contents</w:t>
      </w:r>
      <w:r w:rsidR="00783A8E" w:rsidRPr="0042466E">
        <w:rPr>
          <w:rFonts w:cstheme="minorHAnsi"/>
          <w:b/>
          <w:bCs/>
          <w:color w:val="002060"/>
          <w:sz w:val="24"/>
          <w:szCs w:val="24"/>
        </w:rPr>
        <w:t>:</w:t>
      </w:r>
    </w:p>
    <w:p w14:paraId="6DF78EFB" w14:textId="77EA6F1A" w:rsidR="00C61AAC"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The strategic overarching goals</w:t>
      </w:r>
      <w:r w:rsidR="00995EC5" w:rsidRPr="0042466E">
        <w:rPr>
          <w:rFonts w:cstheme="minorHAnsi"/>
          <w:sz w:val="24"/>
          <w:szCs w:val="24"/>
        </w:rPr>
        <w:t xml:space="preserve"> and objectives</w:t>
      </w:r>
    </w:p>
    <w:p w14:paraId="6DF78EFC" w14:textId="1AAC5471" w:rsidR="00863EFA"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G</w:t>
      </w:r>
      <w:r w:rsidR="0094512B" w:rsidRPr="0042466E">
        <w:rPr>
          <w:rFonts w:cstheme="minorHAnsi"/>
          <w:sz w:val="24"/>
          <w:szCs w:val="24"/>
        </w:rPr>
        <w:t xml:space="preserve">uiding principles </w:t>
      </w:r>
      <w:r w:rsidR="007C5DCE" w:rsidRPr="0042466E">
        <w:rPr>
          <w:rFonts w:cstheme="minorHAnsi"/>
          <w:sz w:val="24"/>
          <w:szCs w:val="24"/>
        </w:rPr>
        <w:t>for Pandemic Preparedness plan</w:t>
      </w:r>
    </w:p>
    <w:p w14:paraId="6DF78EFE" w14:textId="77777777" w:rsidR="0094512B"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E</w:t>
      </w:r>
      <w:r w:rsidR="0094512B" w:rsidRPr="0042466E">
        <w:rPr>
          <w:rFonts w:cstheme="minorHAnsi"/>
          <w:sz w:val="24"/>
          <w:szCs w:val="24"/>
        </w:rPr>
        <w:t>mergency frame</w:t>
      </w:r>
      <w:r w:rsidRPr="0042466E">
        <w:rPr>
          <w:rFonts w:cstheme="minorHAnsi"/>
          <w:sz w:val="24"/>
          <w:szCs w:val="24"/>
        </w:rPr>
        <w:t>works and risk management approach</w:t>
      </w:r>
    </w:p>
    <w:p w14:paraId="657822DF" w14:textId="68DE789A" w:rsidR="007C5DCE" w:rsidRPr="0042466E" w:rsidRDefault="007C5DCE" w:rsidP="0042466E">
      <w:pPr>
        <w:pStyle w:val="ListParagraph"/>
        <w:numPr>
          <w:ilvl w:val="0"/>
          <w:numId w:val="5"/>
        </w:numPr>
        <w:jc w:val="both"/>
        <w:rPr>
          <w:rFonts w:cstheme="minorHAnsi"/>
          <w:sz w:val="24"/>
          <w:szCs w:val="24"/>
        </w:rPr>
      </w:pPr>
      <w:r w:rsidRPr="0042466E">
        <w:rPr>
          <w:rFonts w:cstheme="minorHAnsi"/>
          <w:sz w:val="24"/>
          <w:szCs w:val="24"/>
        </w:rPr>
        <w:t>Capacity assessments in last decades</w:t>
      </w:r>
    </w:p>
    <w:p w14:paraId="39C59B24" w14:textId="7F86F799" w:rsidR="007C5DCE" w:rsidRPr="0042466E" w:rsidRDefault="007C5DCE" w:rsidP="0042466E">
      <w:pPr>
        <w:pStyle w:val="ListParagraph"/>
        <w:numPr>
          <w:ilvl w:val="1"/>
          <w:numId w:val="5"/>
        </w:numPr>
        <w:jc w:val="both"/>
        <w:rPr>
          <w:rFonts w:cstheme="minorHAnsi"/>
          <w:sz w:val="24"/>
          <w:szCs w:val="24"/>
        </w:rPr>
      </w:pPr>
      <w:r w:rsidRPr="0042466E">
        <w:rPr>
          <w:rFonts w:cstheme="minorHAnsi"/>
          <w:sz w:val="24"/>
          <w:szCs w:val="24"/>
        </w:rPr>
        <w:t>Joint External Evaluation</w:t>
      </w:r>
    </w:p>
    <w:p w14:paraId="77D598BF" w14:textId="4A240952" w:rsidR="007C5DCE" w:rsidRDefault="007C5DCE" w:rsidP="0042466E">
      <w:pPr>
        <w:pStyle w:val="ListParagraph"/>
        <w:numPr>
          <w:ilvl w:val="1"/>
          <w:numId w:val="5"/>
        </w:numPr>
        <w:jc w:val="both"/>
        <w:rPr>
          <w:rFonts w:cstheme="minorHAnsi"/>
          <w:sz w:val="24"/>
          <w:szCs w:val="24"/>
        </w:rPr>
      </w:pPr>
      <w:r w:rsidRPr="0042466E">
        <w:rPr>
          <w:rFonts w:cstheme="minorHAnsi"/>
          <w:sz w:val="24"/>
          <w:szCs w:val="24"/>
        </w:rPr>
        <w:t xml:space="preserve">EU/ECDC technical assessment </w:t>
      </w:r>
    </w:p>
    <w:p w14:paraId="63866002" w14:textId="577D5D9A" w:rsidR="00880225" w:rsidRDefault="00880225" w:rsidP="0042466E">
      <w:pPr>
        <w:pStyle w:val="ListParagraph"/>
        <w:numPr>
          <w:ilvl w:val="1"/>
          <w:numId w:val="5"/>
        </w:numPr>
        <w:jc w:val="both"/>
        <w:rPr>
          <w:rFonts w:cstheme="minorHAnsi"/>
          <w:sz w:val="24"/>
          <w:szCs w:val="24"/>
        </w:rPr>
      </w:pPr>
      <w:r>
        <w:rPr>
          <w:rFonts w:cstheme="minorHAnsi"/>
          <w:sz w:val="24"/>
          <w:szCs w:val="24"/>
        </w:rPr>
        <w:t xml:space="preserve">Several other assessments done with help of WHO </w:t>
      </w:r>
    </w:p>
    <w:p w14:paraId="7F7CD14E" w14:textId="6E18E699" w:rsidR="00880225" w:rsidRPr="0042466E" w:rsidRDefault="00880225" w:rsidP="0042466E">
      <w:pPr>
        <w:pStyle w:val="ListParagraph"/>
        <w:numPr>
          <w:ilvl w:val="1"/>
          <w:numId w:val="5"/>
        </w:numPr>
        <w:jc w:val="both"/>
        <w:rPr>
          <w:rFonts w:cstheme="minorHAnsi"/>
          <w:sz w:val="24"/>
          <w:szCs w:val="24"/>
        </w:rPr>
      </w:pPr>
      <w:r>
        <w:rPr>
          <w:rFonts w:cstheme="minorHAnsi"/>
          <w:sz w:val="24"/>
          <w:szCs w:val="24"/>
        </w:rPr>
        <w:lastRenderedPageBreak/>
        <w:t xml:space="preserve">National assessments conducted by Georgia agencies </w:t>
      </w:r>
    </w:p>
    <w:p w14:paraId="6DF78EFF" w14:textId="4C537E1B" w:rsidR="001A27FB" w:rsidRDefault="007C5DCE" w:rsidP="17AA9D7F">
      <w:pPr>
        <w:pStyle w:val="ListParagraph"/>
        <w:numPr>
          <w:ilvl w:val="0"/>
          <w:numId w:val="5"/>
        </w:numPr>
        <w:jc w:val="both"/>
        <w:rPr>
          <w:sz w:val="24"/>
          <w:szCs w:val="24"/>
        </w:rPr>
      </w:pPr>
      <w:r w:rsidRPr="17AA9D7F">
        <w:rPr>
          <w:sz w:val="24"/>
          <w:szCs w:val="24"/>
        </w:rPr>
        <w:t xml:space="preserve">Decision Framework for Georgia </w:t>
      </w:r>
      <w:r w:rsidR="001A27FB" w:rsidRPr="17AA9D7F">
        <w:rPr>
          <w:sz w:val="24"/>
          <w:szCs w:val="24"/>
        </w:rPr>
        <w:t xml:space="preserve">Risk and </w:t>
      </w:r>
      <w:r w:rsidRPr="17AA9D7F">
        <w:rPr>
          <w:sz w:val="24"/>
          <w:szCs w:val="24"/>
        </w:rPr>
        <w:t>S</w:t>
      </w:r>
      <w:r w:rsidR="001A27FB" w:rsidRPr="17AA9D7F">
        <w:rPr>
          <w:sz w:val="24"/>
          <w:szCs w:val="24"/>
        </w:rPr>
        <w:t>everity assess</w:t>
      </w:r>
      <w:r w:rsidRPr="17AA9D7F">
        <w:rPr>
          <w:sz w:val="24"/>
          <w:szCs w:val="24"/>
        </w:rPr>
        <w:t>ment</w:t>
      </w:r>
    </w:p>
    <w:p w14:paraId="3A19BBD5" w14:textId="2D384300" w:rsidR="00880225" w:rsidRDefault="00880225" w:rsidP="00880225">
      <w:pPr>
        <w:pStyle w:val="ListParagraph"/>
        <w:numPr>
          <w:ilvl w:val="1"/>
          <w:numId w:val="5"/>
        </w:numPr>
        <w:jc w:val="both"/>
        <w:rPr>
          <w:sz w:val="24"/>
          <w:szCs w:val="24"/>
        </w:rPr>
      </w:pPr>
      <w:r>
        <w:rPr>
          <w:sz w:val="24"/>
          <w:szCs w:val="24"/>
        </w:rPr>
        <w:t xml:space="preserve">This is needed to link country risk assessments with international risk assessment for PHEIC/pandemic </w:t>
      </w:r>
    </w:p>
    <w:p w14:paraId="0DA9AECE" w14:textId="77777777" w:rsidR="00D53A3E" w:rsidRDefault="00D53A3E" w:rsidP="00880225">
      <w:pPr>
        <w:pStyle w:val="ListParagraph"/>
        <w:numPr>
          <w:ilvl w:val="1"/>
          <w:numId w:val="5"/>
        </w:numPr>
        <w:jc w:val="both"/>
        <w:rPr>
          <w:sz w:val="24"/>
          <w:szCs w:val="24"/>
        </w:rPr>
      </w:pPr>
      <w:r>
        <w:rPr>
          <w:sz w:val="24"/>
          <w:szCs w:val="24"/>
        </w:rPr>
        <w:t>How will Georgia assess the risk on declaration of PHEIC/pandemic? Are there any national tools, like PISA available to assess the severity of pandemic in Georgia</w:t>
      </w:r>
    </w:p>
    <w:p w14:paraId="626F114B" w14:textId="2F546CA1" w:rsidR="00D53A3E" w:rsidRPr="0042466E" w:rsidRDefault="00D53A3E" w:rsidP="00880225">
      <w:pPr>
        <w:pStyle w:val="ListParagraph"/>
        <w:numPr>
          <w:ilvl w:val="1"/>
          <w:numId w:val="5"/>
        </w:numPr>
        <w:jc w:val="both"/>
        <w:rPr>
          <w:sz w:val="24"/>
          <w:szCs w:val="24"/>
        </w:rPr>
      </w:pPr>
      <w:r>
        <w:rPr>
          <w:sz w:val="24"/>
          <w:szCs w:val="24"/>
        </w:rPr>
        <w:t xml:space="preserve">How national and international decisions are linked? </w:t>
      </w:r>
    </w:p>
    <w:p w14:paraId="6DF78F01" w14:textId="441EC16F" w:rsidR="0094512B" w:rsidRPr="0042466E" w:rsidRDefault="007C5DCE" w:rsidP="0042466E">
      <w:pPr>
        <w:pStyle w:val="ListParagraph"/>
        <w:numPr>
          <w:ilvl w:val="0"/>
          <w:numId w:val="5"/>
        </w:numPr>
        <w:jc w:val="both"/>
        <w:rPr>
          <w:rFonts w:cstheme="minorHAnsi"/>
          <w:sz w:val="24"/>
          <w:szCs w:val="24"/>
        </w:rPr>
      </w:pPr>
      <w:r w:rsidRPr="0042466E">
        <w:rPr>
          <w:rFonts w:cstheme="minorHAnsi"/>
          <w:sz w:val="24"/>
          <w:szCs w:val="24"/>
        </w:rPr>
        <w:t>N</w:t>
      </w:r>
      <w:r w:rsidR="0094512B" w:rsidRPr="0042466E">
        <w:rPr>
          <w:rFonts w:cstheme="minorHAnsi"/>
          <w:sz w:val="24"/>
          <w:szCs w:val="24"/>
        </w:rPr>
        <w:t>ational and international coordination</w:t>
      </w:r>
    </w:p>
    <w:p w14:paraId="6DF78F02" w14:textId="6AEFA958" w:rsidR="0094512B" w:rsidRPr="0042466E" w:rsidRDefault="00C61AAC" w:rsidP="0042466E">
      <w:pPr>
        <w:pStyle w:val="ListParagraph"/>
        <w:numPr>
          <w:ilvl w:val="1"/>
          <w:numId w:val="5"/>
        </w:numPr>
        <w:jc w:val="both"/>
        <w:rPr>
          <w:rFonts w:cstheme="minorHAnsi"/>
          <w:sz w:val="24"/>
          <w:szCs w:val="24"/>
        </w:rPr>
      </w:pPr>
      <w:r w:rsidRPr="0042466E">
        <w:rPr>
          <w:rFonts w:cstheme="minorHAnsi"/>
          <w:sz w:val="24"/>
          <w:szCs w:val="24"/>
        </w:rPr>
        <w:t>R</w:t>
      </w:r>
      <w:r w:rsidR="0094512B" w:rsidRPr="0042466E">
        <w:rPr>
          <w:rFonts w:cstheme="minorHAnsi"/>
          <w:sz w:val="24"/>
          <w:szCs w:val="24"/>
        </w:rPr>
        <w:t>oles and responsibilities of agencies</w:t>
      </w:r>
    </w:p>
    <w:p w14:paraId="07409600" w14:textId="54D833A1" w:rsidR="007C5DCE" w:rsidRDefault="007C5DCE" w:rsidP="0042466E">
      <w:pPr>
        <w:pStyle w:val="ListParagraph"/>
        <w:numPr>
          <w:ilvl w:val="1"/>
          <w:numId w:val="5"/>
        </w:numPr>
        <w:jc w:val="both"/>
        <w:rPr>
          <w:rFonts w:cstheme="minorHAnsi"/>
          <w:sz w:val="24"/>
          <w:szCs w:val="24"/>
        </w:rPr>
      </w:pPr>
      <w:r w:rsidRPr="0042466E">
        <w:rPr>
          <w:rFonts w:cstheme="minorHAnsi"/>
          <w:sz w:val="24"/>
          <w:szCs w:val="24"/>
        </w:rPr>
        <w:t xml:space="preserve">Global guidance and national response triggers </w:t>
      </w:r>
    </w:p>
    <w:p w14:paraId="05418AD9" w14:textId="0ABB0ECD" w:rsidR="00D53A3E" w:rsidRPr="0042466E" w:rsidRDefault="00D53A3E" w:rsidP="00D53A3E">
      <w:pPr>
        <w:pStyle w:val="ListParagraph"/>
        <w:numPr>
          <w:ilvl w:val="2"/>
          <w:numId w:val="5"/>
        </w:numPr>
        <w:jc w:val="both"/>
        <w:rPr>
          <w:rFonts w:cstheme="minorHAnsi"/>
          <w:sz w:val="24"/>
          <w:szCs w:val="24"/>
        </w:rPr>
      </w:pPr>
      <w:r>
        <w:rPr>
          <w:rFonts w:cstheme="minorHAnsi"/>
          <w:sz w:val="24"/>
          <w:szCs w:val="24"/>
        </w:rPr>
        <w:t xml:space="preserve">WHO Pandemic Influenza Risk Management (PIRM) is </w:t>
      </w:r>
      <w:r w:rsidR="008A2CF4">
        <w:rPr>
          <w:rFonts w:cstheme="minorHAnsi"/>
          <w:sz w:val="24"/>
          <w:szCs w:val="24"/>
        </w:rPr>
        <w:t xml:space="preserve">a </w:t>
      </w:r>
      <w:r>
        <w:rPr>
          <w:rFonts w:cstheme="minorHAnsi"/>
          <w:sz w:val="24"/>
          <w:szCs w:val="24"/>
        </w:rPr>
        <w:t xml:space="preserve">global guidance. </w:t>
      </w:r>
      <w:r w:rsidR="008A2CF4">
        <w:rPr>
          <w:rFonts w:cstheme="minorHAnsi"/>
          <w:sz w:val="24"/>
          <w:szCs w:val="24"/>
        </w:rPr>
        <w:t xml:space="preserve">Determine whether </w:t>
      </w:r>
      <w:r>
        <w:rPr>
          <w:rFonts w:cstheme="minorHAnsi"/>
          <w:sz w:val="24"/>
          <w:szCs w:val="24"/>
        </w:rPr>
        <w:t xml:space="preserve">Georgia </w:t>
      </w:r>
      <w:r w:rsidR="008A2CF4">
        <w:rPr>
          <w:rFonts w:cstheme="minorHAnsi"/>
          <w:sz w:val="24"/>
          <w:szCs w:val="24"/>
        </w:rPr>
        <w:t xml:space="preserve">is ready </w:t>
      </w:r>
      <w:r>
        <w:rPr>
          <w:rFonts w:cstheme="minorHAnsi"/>
          <w:sz w:val="24"/>
          <w:szCs w:val="24"/>
        </w:rPr>
        <w:t xml:space="preserve">to </w:t>
      </w:r>
      <w:r w:rsidR="008A2CF4">
        <w:rPr>
          <w:rFonts w:cstheme="minorHAnsi"/>
          <w:sz w:val="24"/>
          <w:szCs w:val="24"/>
        </w:rPr>
        <w:t>implement</w:t>
      </w:r>
      <w:r>
        <w:rPr>
          <w:rFonts w:cstheme="minorHAnsi"/>
          <w:sz w:val="24"/>
          <w:szCs w:val="24"/>
        </w:rPr>
        <w:t xml:space="preserve"> this guidance or </w:t>
      </w:r>
      <w:r w:rsidR="008A2CF4">
        <w:rPr>
          <w:rFonts w:cstheme="minorHAnsi"/>
          <w:sz w:val="24"/>
          <w:szCs w:val="24"/>
        </w:rPr>
        <w:t xml:space="preserve">there is a need to develop a </w:t>
      </w:r>
      <w:r w:rsidR="001D57C8">
        <w:rPr>
          <w:rFonts w:cstheme="minorHAnsi"/>
          <w:sz w:val="24"/>
          <w:szCs w:val="24"/>
        </w:rPr>
        <w:t>new national</w:t>
      </w:r>
      <w:r>
        <w:rPr>
          <w:rFonts w:cstheme="minorHAnsi"/>
          <w:sz w:val="24"/>
          <w:szCs w:val="24"/>
        </w:rPr>
        <w:t xml:space="preserve"> system. </w:t>
      </w:r>
    </w:p>
    <w:p w14:paraId="62553E36" w14:textId="2C4B09F0" w:rsidR="00F45D7D" w:rsidRPr="0042466E" w:rsidRDefault="001D57C8" w:rsidP="73D386A6">
      <w:pPr>
        <w:pStyle w:val="ListParagraph"/>
        <w:numPr>
          <w:ilvl w:val="2"/>
          <w:numId w:val="5"/>
        </w:numPr>
        <w:jc w:val="both"/>
        <w:rPr>
          <w:sz w:val="24"/>
          <w:szCs w:val="24"/>
        </w:rPr>
      </w:pPr>
      <w:r>
        <w:rPr>
          <w:sz w:val="24"/>
          <w:szCs w:val="24"/>
        </w:rPr>
        <w:t xml:space="preserve">Georgia </w:t>
      </w:r>
      <w:r w:rsidR="04BD3C01" w:rsidRPr="73D386A6">
        <w:rPr>
          <w:sz w:val="24"/>
          <w:szCs w:val="24"/>
        </w:rPr>
        <w:t>Alert phase</w:t>
      </w:r>
      <w:r>
        <w:rPr>
          <w:sz w:val="24"/>
          <w:szCs w:val="24"/>
        </w:rPr>
        <w:t xml:space="preserve"> System (</w:t>
      </w:r>
      <w:r w:rsidR="007849EA">
        <w:rPr>
          <w:sz w:val="24"/>
          <w:szCs w:val="24"/>
        </w:rPr>
        <w:t xml:space="preserve">Task Force discussion- </w:t>
      </w:r>
      <w:r>
        <w:rPr>
          <w:sz w:val="24"/>
          <w:szCs w:val="24"/>
        </w:rPr>
        <w:t xml:space="preserve">e.g., </w:t>
      </w:r>
      <w:r w:rsidRPr="001D57C8">
        <w:rPr>
          <w:sz w:val="24"/>
          <w:szCs w:val="24"/>
        </w:rPr>
        <w:t>Disease Outbreak Response System Condition (DORSCON)</w:t>
      </w:r>
      <w:r>
        <w:rPr>
          <w:sz w:val="24"/>
          <w:szCs w:val="24"/>
        </w:rPr>
        <w:t xml:space="preserve"> -Some Green, Orange, Red</w:t>
      </w:r>
      <w:r w:rsidR="00A43EC1">
        <w:rPr>
          <w:sz w:val="24"/>
          <w:szCs w:val="24"/>
        </w:rPr>
        <w:t xml:space="preserve"> algorithm/system</w:t>
      </w:r>
      <w:r>
        <w:rPr>
          <w:sz w:val="24"/>
          <w:szCs w:val="24"/>
        </w:rPr>
        <w:t>)</w:t>
      </w:r>
    </w:p>
    <w:p w14:paraId="57990DBF" w14:textId="00C5BD5D" w:rsidR="00F45D7D" w:rsidRPr="0042466E" w:rsidRDefault="008A2CF4" w:rsidP="0042466E">
      <w:pPr>
        <w:pStyle w:val="ListParagraph"/>
        <w:numPr>
          <w:ilvl w:val="2"/>
          <w:numId w:val="5"/>
        </w:numPr>
        <w:jc w:val="both"/>
        <w:rPr>
          <w:rFonts w:cstheme="minorHAnsi"/>
          <w:sz w:val="24"/>
          <w:szCs w:val="24"/>
        </w:rPr>
      </w:pPr>
      <w:r>
        <w:rPr>
          <w:rFonts w:cstheme="minorHAnsi"/>
          <w:sz w:val="24"/>
          <w:szCs w:val="24"/>
        </w:rPr>
        <w:t>How will</w:t>
      </w:r>
      <w:r w:rsidRPr="0042466E">
        <w:rPr>
          <w:rFonts w:cstheme="minorHAnsi"/>
          <w:sz w:val="24"/>
          <w:szCs w:val="24"/>
        </w:rPr>
        <w:t xml:space="preserve"> </w:t>
      </w:r>
      <w:r w:rsidR="00F45D7D" w:rsidRPr="0042466E">
        <w:rPr>
          <w:rFonts w:cstheme="minorHAnsi"/>
          <w:sz w:val="24"/>
          <w:szCs w:val="24"/>
        </w:rPr>
        <w:t xml:space="preserve">Georgia </w:t>
      </w:r>
      <w:r>
        <w:rPr>
          <w:rFonts w:cstheme="minorHAnsi"/>
          <w:sz w:val="24"/>
          <w:szCs w:val="24"/>
        </w:rPr>
        <w:t xml:space="preserve">react </w:t>
      </w:r>
      <w:r w:rsidR="00F45D7D" w:rsidRPr="0042466E">
        <w:rPr>
          <w:rFonts w:cstheme="minorHAnsi"/>
          <w:sz w:val="24"/>
          <w:szCs w:val="24"/>
        </w:rPr>
        <w:t xml:space="preserve">when PHEIC is </w:t>
      </w:r>
      <w:r w:rsidR="001D57C8" w:rsidRPr="0042466E">
        <w:rPr>
          <w:rFonts w:cstheme="minorHAnsi"/>
          <w:sz w:val="24"/>
          <w:szCs w:val="24"/>
        </w:rPr>
        <w:t>declared?</w:t>
      </w:r>
    </w:p>
    <w:p w14:paraId="7E0D0BAA" w14:textId="7A2CE131" w:rsidR="00F45D7D" w:rsidRPr="0042466E" w:rsidRDefault="008A2CF4" w:rsidP="0042466E">
      <w:pPr>
        <w:pStyle w:val="ListParagraph"/>
        <w:numPr>
          <w:ilvl w:val="2"/>
          <w:numId w:val="5"/>
        </w:numPr>
        <w:jc w:val="both"/>
        <w:rPr>
          <w:rFonts w:cstheme="minorHAnsi"/>
          <w:sz w:val="24"/>
          <w:szCs w:val="24"/>
        </w:rPr>
      </w:pPr>
      <w:r>
        <w:rPr>
          <w:rFonts w:cstheme="minorHAnsi"/>
          <w:sz w:val="24"/>
          <w:szCs w:val="24"/>
        </w:rPr>
        <w:t xml:space="preserve">How will </w:t>
      </w:r>
      <w:r w:rsidR="00F45D7D" w:rsidRPr="0042466E">
        <w:rPr>
          <w:rFonts w:cstheme="minorHAnsi"/>
          <w:sz w:val="24"/>
          <w:szCs w:val="24"/>
        </w:rPr>
        <w:t xml:space="preserve">Georgia </w:t>
      </w:r>
      <w:r>
        <w:rPr>
          <w:rFonts w:cstheme="minorHAnsi"/>
          <w:sz w:val="24"/>
          <w:szCs w:val="24"/>
        </w:rPr>
        <w:t>react</w:t>
      </w:r>
      <w:r w:rsidR="00F45D7D" w:rsidRPr="0042466E">
        <w:rPr>
          <w:rFonts w:cstheme="minorHAnsi"/>
          <w:sz w:val="24"/>
          <w:szCs w:val="24"/>
        </w:rPr>
        <w:t xml:space="preserve"> when pandemic is </w:t>
      </w:r>
      <w:r w:rsidR="001D57C8" w:rsidRPr="0042466E">
        <w:rPr>
          <w:rFonts w:cstheme="minorHAnsi"/>
          <w:sz w:val="24"/>
          <w:szCs w:val="24"/>
        </w:rPr>
        <w:t>declared?</w:t>
      </w:r>
    </w:p>
    <w:p w14:paraId="6DF78F04" w14:textId="7F22D7AB" w:rsidR="0094512B"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E</w:t>
      </w:r>
      <w:r w:rsidR="0094512B" w:rsidRPr="0042466E">
        <w:rPr>
          <w:rFonts w:cstheme="minorHAnsi"/>
          <w:sz w:val="24"/>
          <w:szCs w:val="24"/>
        </w:rPr>
        <w:t>thical principles</w:t>
      </w:r>
      <w:r w:rsidR="00F45D7D" w:rsidRPr="0042466E">
        <w:rPr>
          <w:rFonts w:cstheme="minorHAnsi"/>
          <w:sz w:val="24"/>
          <w:szCs w:val="24"/>
        </w:rPr>
        <w:t xml:space="preserve"> and </w:t>
      </w:r>
      <w:r w:rsidRPr="0042466E">
        <w:rPr>
          <w:rFonts w:cstheme="minorHAnsi"/>
          <w:sz w:val="24"/>
          <w:szCs w:val="24"/>
        </w:rPr>
        <w:t>L</w:t>
      </w:r>
      <w:r w:rsidR="0094512B" w:rsidRPr="0042466E">
        <w:rPr>
          <w:rFonts w:cstheme="minorHAnsi"/>
          <w:sz w:val="24"/>
          <w:szCs w:val="24"/>
        </w:rPr>
        <w:t>egal guidelines</w:t>
      </w:r>
    </w:p>
    <w:p w14:paraId="6DF78F05" w14:textId="76B8B8EC" w:rsidR="00783A8E" w:rsidRPr="0042466E" w:rsidRDefault="00C61AAC" w:rsidP="0042466E">
      <w:pPr>
        <w:pStyle w:val="ListParagraph"/>
        <w:numPr>
          <w:ilvl w:val="0"/>
          <w:numId w:val="5"/>
        </w:numPr>
        <w:jc w:val="both"/>
        <w:rPr>
          <w:rFonts w:cstheme="minorHAnsi"/>
          <w:sz w:val="24"/>
          <w:szCs w:val="24"/>
        </w:rPr>
      </w:pPr>
      <w:r w:rsidRPr="0042466E">
        <w:rPr>
          <w:rFonts w:cstheme="minorHAnsi"/>
          <w:sz w:val="24"/>
          <w:szCs w:val="24"/>
        </w:rPr>
        <w:t xml:space="preserve">International legislation – link to </w:t>
      </w:r>
      <w:r w:rsidR="00F7100F" w:rsidRPr="0042466E">
        <w:rPr>
          <w:rFonts w:cstheme="minorHAnsi"/>
          <w:sz w:val="24"/>
          <w:szCs w:val="24"/>
        </w:rPr>
        <w:t xml:space="preserve">requirements from </w:t>
      </w:r>
      <w:r w:rsidRPr="0042466E">
        <w:rPr>
          <w:rFonts w:cstheme="minorHAnsi"/>
          <w:sz w:val="24"/>
          <w:szCs w:val="24"/>
        </w:rPr>
        <w:t>International Health Regulations</w:t>
      </w:r>
    </w:p>
    <w:p w14:paraId="3BF3BE38" w14:textId="77777777" w:rsidR="001D57C8" w:rsidRDefault="001A16BD" w:rsidP="004E1969">
      <w:pPr>
        <w:pStyle w:val="ListParagraph"/>
        <w:numPr>
          <w:ilvl w:val="1"/>
          <w:numId w:val="5"/>
        </w:numPr>
        <w:rPr>
          <w:ins w:id="0" w:author="Niteen Wairagkar" w:date="2021-03-24T18:05:00Z"/>
          <w:rFonts w:cstheme="minorHAnsi"/>
          <w:sz w:val="24"/>
          <w:szCs w:val="24"/>
        </w:rPr>
      </w:pPr>
      <w:r w:rsidRPr="0009618C">
        <w:rPr>
          <w:rFonts w:cstheme="minorHAnsi"/>
          <w:sz w:val="24"/>
          <w:szCs w:val="24"/>
        </w:rPr>
        <w:t xml:space="preserve">Roles and </w:t>
      </w:r>
      <w:r>
        <w:rPr>
          <w:rFonts w:cstheme="minorHAnsi"/>
          <w:sz w:val="24"/>
          <w:szCs w:val="24"/>
        </w:rPr>
        <w:t>r</w:t>
      </w:r>
      <w:r w:rsidRPr="0009618C">
        <w:rPr>
          <w:rFonts w:cstheme="minorHAnsi"/>
          <w:sz w:val="24"/>
          <w:szCs w:val="24"/>
        </w:rPr>
        <w:t xml:space="preserve">esponsibilities </w:t>
      </w:r>
      <w:r>
        <w:rPr>
          <w:rFonts w:cstheme="minorHAnsi"/>
          <w:sz w:val="24"/>
          <w:szCs w:val="24"/>
        </w:rPr>
        <w:t>r</w:t>
      </w:r>
      <w:r w:rsidRPr="0009618C">
        <w:rPr>
          <w:rFonts w:cstheme="minorHAnsi"/>
          <w:sz w:val="24"/>
          <w:szCs w:val="24"/>
        </w:rPr>
        <w:t>elated to International Health Regulations (IHR) in Georgia</w:t>
      </w:r>
      <w:r w:rsidRPr="0009618C" w:rsidDel="0009618C">
        <w:rPr>
          <w:rFonts w:cstheme="minorHAnsi"/>
          <w:sz w:val="24"/>
          <w:szCs w:val="24"/>
        </w:rPr>
        <w:t xml:space="preserve"> </w:t>
      </w:r>
    </w:p>
    <w:p w14:paraId="50289E91" w14:textId="45B62867" w:rsidR="004E1969" w:rsidRPr="004E1969" w:rsidRDefault="001A16BD" w:rsidP="004E1969">
      <w:pPr>
        <w:pStyle w:val="ListParagraph"/>
        <w:numPr>
          <w:ilvl w:val="1"/>
          <w:numId w:val="5"/>
        </w:numPr>
        <w:rPr>
          <w:rFonts w:cstheme="minorHAnsi"/>
          <w:sz w:val="24"/>
          <w:szCs w:val="24"/>
        </w:rPr>
      </w:pPr>
      <w:r w:rsidRPr="004E1969">
        <w:rPr>
          <w:rFonts w:cstheme="minorHAnsi"/>
          <w:sz w:val="24"/>
          <w:szCs w:val="24"/>
        </w:rPr>
        <w:t>Establish</w:t>
      </w:r>
      <w:r>
        <w:rPr>
          <w:rFonts w:cstheme="minorHAnsi"/>
          <w:sz w:val="24"/>
          <w:szCs w:val="24"/>
        </w:rPr>
        <w:t>ment of</w:t>
      </w:r>
      <w:r w:rsidRPr="004E1969">
        <w:rPr>
          <w:rFonts w:cstheme="minorHAnsi"/>
          <w:sz w:val="24"/>
          <w:szCs w:val="24"/>
        </w:rPr>
        <w:t xml:space="preserve"> </w:t>
      </w:r>
      <w:r w:rsidR="004E1969" w:rsidRPr="004E1969">
        <w:rPr>
          <w:rFonts w:cstheme="minorHAnsi"/>
          <w:sz w:val="24"/>
          <w:szCs w:val="24"/>
        </w:rPr>
        <w:t>a permanent Pandemic committee to oversee the plan and exercising.</w:t>
      </w:r>
      <w:r w:rsidR="001D57C8">
        <w:rPr>
          <w:rFonts w:cstheme="minorHAnsi"/>
          <w:sz w:val="24"/>
          <w:szCs w:val="24"/>
        </w:rPr>
        <w:t xml:space="preserve"> </w:t>
      </w:r>
      <w:r w:rsidR="00A43EC1">
        <w:rPr>
          <w:rFonts w:cstheme="minorHAnsi"/>
          <w:sz w:val="24"/>
          <w:szCs w:val="24"/>
        </w:rPr>
        <w:t>(</w:t>
      </w:r>
      <w:r w:rsidR="001D57C8">
        <w:rPr>
          <w:rFonts w:cstheme="minorHAnsi"/>
          <w:sz w:val="24"/>
          <w:szCs w:val="24"/>
        </w:rPr>
        <w:t>Task Force</w:t>
      </w:r>
      <w:r w:rsidR="00A43EC1">
        <w:rPr>
          <w:rFonts w:cstheme="minorHAnsi"/>
          <w:sz w:val="24"/>
          <w:szCs w:val="24"/>
        </w:rPr>
        <w:t xml:space="preserve"> discussion- </w:t>
      </w:r>
      <w:r w:rsidR="001D57C8">
        <w:rPr>
          <w:rFonts w:cstheme="minorHAnsi"/>
          <w:sz w:val="24"/>
          <w:szCs w:val="24"/>
        </w:rPr>
        <w:t>any other mechanism for continuity of planning in Georgia for impending planning over longer period)</w:t>
      </w:r>
    </w:p>
    <w:p w14:paraId="22942495" w14:textId="77777777"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Chapter 4: Key components of pandemic preparedness and response</w:t>
      </w:r>
    </w:p>
    <w:p w14:paraId="1A11CCC3" w14:textId="77777777" w:rsidR="00D53A3E" w:rsidRDefault="00F7100F" w:rsidP="0042466E">
      <w:pPr>
        <w:jc w:val="both"/>
        <w:rPr>
          <w:rFonts w:cstheme="minorHAnsi"/>
          <w:sz w:val="24"/>
          <w:szCs w:val="24"/>
        </w:rPr>
      </w:pPr>
      <w:r w:rsidRPr="0042466E">
        <w:rPr>
          <w:rFonts w:cstheme="minorHAnsi"/>
          <w:sz w:val="24"/>
          <w:szCs w:val="24"/>
        </w:rPr>
        <w:t xml:space="preserve">This section covers the specific measures </w:t>
      </w:r>
      <w:r w:rsidR="0072350E" w:rsidRPr="0042466E">
        <w:rPr>
          <w:rFonts w:cstheme="minorHAnsi"/>
          <w:sz w:val="24"/>
          <w:szCs w:val="24"/>
        </w:rPr>
        <w:t xml:space="preserve">that will need to be in place for the country to manage their pandemic response.  </w:t>
      </w:r>
      <w:r w:rsidR="00F45D7D" w:rsidRPr="0042466E">
        <w:rPr>
          <w:rFonts w:cstheme="minorHAnsi"/>
          <w:sz w:val="24"/>
          <w:szCs w:val="24"/>
        </w:rPr>
        <w:t xml:space="preserve">This chapter gives overview of operationalization of pandemic response and capacities which need to be developed in between </w:t>
      </w:r>
      <w:r w:rsidR="0C5CE1C5" w:rsidRPr="73D386A6">
        <w:rPr>
          <w:sz w:val="24"/>
          <w:szCs w:val="24"/>
        </w:rPr>
        <w:t>pandemics</w:t>
      </w:r>
      <w:r w:rsidR="00D53A3E">
        <w:rPr>
          <w:sz w:val="24"/>
          <w:szCs w:val="24"/>
        </w:rPr>
        <w:t xml:space="preserve"> </w:t>
      </w:r>
    </w:p>
    <w:p w14:paraId="6DF78F0D" w14:textId="4B97CFF5" w:rsidR="00FD4B7F" w:rsidRPr="0042466E" w:rsidRDefault="00F45D7D" w:rsidP="0042466E">
      <w:pPr>
        <w:jc w:val="both"/>
        <w:rPr>
          <w:rFonts w:cstheme="minorHAnsi"/>
          <w:sz w:val="24"/>
          <w:szCs w:val="24"/>
        </w:rPr>
      </w:pPr>
      <w:r w:rsidRPr="0042466E">
        <w:rPr>
          <w:rFonts w:cstheme="minorHAnsi"/>
          <w:b/>
          <w:bCs/>
          <w:color w:val="002060"/>
          <w:sz w:val="24"/>
          <w:szCs w:val="24"/>
        </w:rPr>
        <w:t>Contents</w:t>
      </w:r>
      <w:r w:rsidR="00FD4B7F" w:rsidRPr="0042466E">
        <w:rPr>
          <w:rFonts w:cstheme="minorHAnsi"/>
          <w:sz w:val="24"/>
          <w:szCs w:val="24"/>
        </w:rPr>
        <w:t>:</w:t>
      </w:r>
    </w:p>
    <w:p w14:paraId="5B30F45B" w14:textId="1C043904" w:rsidR="00A43EC1" w:rsidRDefault="00A43EC1" w:rsidP="0042466E">
      <w:pPr>
        <w:pStyle w:val="ListParagraph"/>
        <w:numPr>
          <w:ilvl w:val="0"/>
          <w:numId w:val="6"/>
        </w:numPr>
        <w:jc w:val="both"/>
        <w:rPr>
          <w:rFonts w:cstheme="minorHAnsi"/>
          <w:sz w:val="24"/>
          <w:szCs w:val="24"/>
        </w:rPr>
      </w:pPr>
      <w:r w:rsidRPr="00A43EC1">
        <w:rPr>
          <w:rFonts w:cstheme="minorHAnsi"/>
          <w:sz w:val="24"/>
          <w:szCs w:val="24"/>
        </w:rPr>
        <w:t>Public Health Emergency Preparedness and Response Division</w:t>
      </w:r>
    </w:p>
    <w:p w14:paraId="2A3F77B4" w14:textId="324D5134" w:rsidR="00F45D7D" w:rsidRPr="0042466E" w:rsidRDefault="00F45D7D" w:rsidP="0042466E">
      <w:pPr>
        <w:pStyle w:val="ListParagraph"/>
        <w:numPr>
          <w:ilvl w:val="0"/>
          <w:numId w:val="6"/>
        </w:numPr>
        <w:jc w:val="both"/>
        <w:rPr>
          <w:rFonts w:cstheme="minorHAnsi"/>
          <w:sz w:val="24"/>
          <w:szCs w:val="24"/>
        </w:rPr>
      </w:pPr>
      <w:r w:rsidRPr="0042466E">
        <w:rPr>
          <w:rFonts w:cstheme="minorHAnsi"/>
          <w:sz w:val="24"/>
          <w:szCs w:val="24"/>
        </w:rPr>
        <w:t>Public Health Emergency Operations Centre functionality</w:t>
      </w:r>
    </w:p>
    <w:p w14:paraId="49DBCB91" w14:textId="77777777" w:rsidR="00F45D7D" w:rsidRPr="0042466E" w:rsidRDefault="00F45D7D" w:rsidP="0042466E">
      <w:pPr>
        <w:pStyle w:val="ListParagraph"/>
        <w:numPr>
          <w:ilvl w:val="1"/>
          <w:numId w:val="6"/>
        </w:numPr>
        <w:jc w:val="both"/>
        <w:rPr>
          <w:rFonts w:cstheme="minorHAnsi"/>
          <w:sz w:val="24"/>
          <w:szCs w:val="24"/>
        </w:rPr>
      </w:pPr>
      <w:r w:rsidRPr="0042466E">
        <w:rPr>
          <w:rFonts w:cstheme="minorHAnsi"/>
          <w:sz w:val="24"/>
          <w:szCs w:val="24"/>
        </w:rPr>
        <w:t xml:space="preserve">Organization, capacity development </w:t>
      </w:r>
    </w:p>
    <w:p w14:paraId="1E0A5681" w14:textId="184371CF" w:rsidR="00F45D7D" w:rsidRPr="0042466E" w:rsidRDefault="00F45D7D" w:rsidP="0042466E">
      <w:pPr>
        <w:pStyle w:val="ListParagraph"/>
        <w:numPr>
          <w:ilvl w:val="1"/>
          <w:numId w:val="6"/>
        </w:numPr>
        <w:jc w:val="both"/>
        <w:rPr>
          <w:rFonts w:cstheme="minorHAnsi"/>
          <w:sz w:val="24"/>
          <w:szCs w:val="24"/>
        </w:rPr>
      </w:pPr>
      <w:r w:rsidRPr="0042466E">
        <w:rPr>
          <w:rFonts w:cstheme="minorHAnsi"/>
          <w:sz w:val="24"/>
          <w:szCs w:val="24"/>
        </w:rPr>
        <w:t>brief operational plan for pandemic response</w:t>
      </w:r>
    </w:p>
    <w:p w14:paraId="6E71C7FF" w14:textId="3160062E" w:rsidR="00F45D7D" w:rsidRPr="0042466E" w:rsidRDefault="00F45D7D" w:rsidP="0042466E">
      <w:pPr>
        <w:pStyle w:val="ListParagraph"/>
        <w:numPr>
          <w:ilvl w:val="1"/>
          <w:numId w:val="6"/>
        </w:numPr>
        <w:jc w:val="both"/>
        <w:rPr>
          <w:rFonts w:cstheme="minorHAnsi"/>
          <w:sz w:val="24"/>
          <w:szCs w:val="24"/>
        </w:rPr>
      </w:pPr>
      <w:r w:rsidRPr="0042466E">
        <w:rPr>
          <w:rFonts w:cstheme="minorHAnsi"/>
          <w:sz w:val="24"/>
          <w:szCs w:val="24"/>
        </w:rPr>
        <w:lastRenderedPageBreak/>
        <w:t xml:space="preserve">How is </w:t>
      </w:r>
      <w:r w:rsidR="001A16BD">
        <w:rPr>
          <w:rFonts w:cstheme="minorHAnsi"/>
          <w:sz w:val="24"/>
          <w:szCs w:val="24"/>
        </w:rPr>
        <w:t xml:space="preserve">this </w:t>
      </w:r>
      <w:r w:rsidRPr="0042466E">
        <w:rPr>
          <w:rFonts w:cstheme="minorHAnsi"/>
          <w:sz w:val="24"/>
          <w:szCs w:val="24"/>
        </w:rPr>
        <w:t>integrated with public health surveillance</w:t>
      </w:r>
      <w:r w:rsidR="451F62B4" w:rsidRPr="73D386A6">
        <w:rPr>
          <w:sz w:val="24"/>
          <w:szCs w:val="24"/>
        </w:rPr>
        <w:t xml:space="preserve"> and health services delivery indicators (Health information system)</w:t>
      </w:r>
      <w:r w:rsidR="12467665" w:rsidRPr="73D386A6">
        <w:rPr>
          <w:sz w:val="24"/>
          <w:szCs w:val="24"/>
        </w:rPr>
        <w:t xml:space="preserve"> and monitoring and evaluation of the response</w:t>
      </w:r>
    </w:p>
    <w:p w14:paraId="6DF78F0E" w14:textId="4BD9E030" w:rsidR="001A27FB" w:rsidRPr="0042466E" w:rsidRDefault="00F45D7D" w:rsidP="0042466E">
      <w:pPr>
        <w:pStyle w:val="ListParagraph"/>
        <w:numPr>
          <w:ilvl w:val="0"/>
          <w:numId w:val="6"/>
        </w:numPr>
        <w:jc w:val="both"/>
        <w:rPr>
          <w:rFonts w:cstheme="minorHAnsi"/>
          <w:sz w:val="24"/>
          <w:szCs w:val="24"/>
        </w:rPr>
      </w:pPr>
      <w:r w:rsidRPr="0042466E">
        <w:rPr>
          <w:rFonts w:cstheme="minorHAnsi"/>
          <w:sz w:val="24"/>
          <w:szCs w:val="24"/>
        </w:rPr>
        <w:t xml:space="preserve">Public health surveillance with a focus on </w:t>
      </w:r>
      <w:r w:rsidR="001A16BD" w:rsidRPr="0042466E">
        <w:rPr>
          <w:rFonts w:cstheme="minorHAnsi"/>
          <w:sz w:val="24"/>
          <w:szCs w:val="24"/>
        </w:rPr>
        <w:t xml:space="preserve">respiratory pathogens </w:t>
      </w:r>
      <w:r w:rsidR="001A16BD">
        <w:rPr>
          <w:rFonts w:cstheme="minorHAnsi"/>
          <w:sz w:val="24"/>
          <w:szCs w:val="24"/>
        </w:rPr>
        <w:t xml:space="preserve">of </w:t>
      </w:r>
      <w:r w:rsidRPr="0042466E">
        <w:rPr>
          <w:rFonts w:cstheme="minorHAnsi"/>
          <w:sz w:val="24"/>
          <w:szCs w:val="24"/>
        </w:rPr>
        <w:t xml:space="preserve">pandemic potential </w:t>
      </w:r>
    </w:p>
    <w:p w14:paraId="39579B03" w14:textId="064450E7" w:rsidR="00F45D7D" w:rsidRPr="0042466E" w:rsidRDefault="001A16BD" w:rsidP="0042466E">
      <w:pPr>
        <w:pStyle w:val="ListParagraph"/>
        <w:numPr>
          <w:ilvl w:val="1"/>
          <w:numId w:val="6"/>
        </w:numPr>
        <w:jc w:val="both"/>
        <w:rPr>
          <w:rFonts w:cstheme="minorHAnsi"/>
          <w:sz w:val="24"/>
          <w:szCs w:val="24"/>
        </w:rPr>
      </w:pPr>
      <w:r>
        <w:rPr>
          <w:rFonts w:cstheme="minorHAnsi"/>
          <w:sz w:val="24"/>
          <w:szCs w:val="24"/>
        </w:rPr>
        <w:t>I</w:t>
      </w:r>
      <w:r w:rsidR="00F45D7D" w:rsidRPr="0042466E">
        <w:rPr>
          <w:rFonts w:cstheme="minorHAnsi"/>
          <w:sz w:val="24"/>
          <w:szCs w:val="24"/>
        </w:rPr>
        <w:t>ntegrated</w:t>
      </w:r>
      <w:r>
        <w:rPr>
          <w:rFonts w:cstheme="minorHAnsi"/>
          <w:sz w:val="24"/>
          <w:szCs w:val="24"/>
        </w:rPr>
        <w:t xml:space="preserve"> surveillance of</w:t>
      </w:r>
      <w:r w:rsidR="00F45D7D" w:rsidRPr="0042466E">
        <w:rPr>
          <w:rFonts w:cstheme="minorHAnsi"/>
          <w:sz w:val="24"/>
          <w:szCs w:val="24"/>
        </w:rPr>
        <w:t xml:space="preserve"> communicable diseases</w:t>
      </w:r>
      <w:r w:rsidR="008816C9">
        <w:rPr>
          <w:rFonts w:cstheme="minorHAnsi"/>
          <w:sz w:val="24"/>
          <w:szCs w:val="24"/>
        </w:rPr>
        <w:t xml:space="preserve"> in Georgia</w:t>
      </w:r>
    </w:p>
    <w:p w14:paraId="36D2DC05" w14:textId="35B77512" w:rsidR="006130BD" w:rsidRPr="0042466E" w:rsidRDefault="006130BD" w:rsidP="0042466E">
      <w:pPr>
        <w:pStyle w:val="ListParagraph"/>
        <w:numPr>
          <w:ilvl w:val="1"/>
          <w:numId w:val="6"/>
        </w:numPr>
        <w:jc w:val="both"/>
        <w:rPr>
          <w:rFonts w:cstheme="minorHAnsi"/>
          <w:sz w:val="24"/>
          <w:szCs w:val="24"/>
        </w:rPr>
      </w:pPr>
      <w:r w:rsidRPr="0042466E">
        <w:rPr>
          <w:rFonts w:cstheme="minorHAnsi"/>
          <w:sz w:val="24"/>
          <w:szCs w:val="24"/>
        </w:rPr>
        <w:t>National Influenza Centre/ SARI Surveillance- existing and desired</w:t>
      </w:r>
    </w:p>
    <w:p w14:paraId="368897CD" w14:textId="77777777"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Geographic coordination as per country structure and surveillance network</w:t>
      </w:r>
    </w:p>
    <w:p w14:paraId="5A0B6BAB" w14:textId="2560E372" w:rsidR="00F45D7D" w:rsidRPr="0042466E" w:rsidRDefault="006130BD" w:rsidP="17AA9D7F">
      <w:pPr>
        <w:pStyle w:val="ListParagraph"/>
        <w:numPr>
          <w:ilvl w:val="2"/>
          <w:numId w:val="6"/>
        </w:numPr>
        <w:jc w:val="both"/>
        <w:rPr>
          <w:sz w:val="24"/>
          <w:szCs w:val="24"/>
        </w:rPr>
      </w:pPr>
      <w:r w:rsidRPr="17AA9D7F">
        <w:rPr>
          <w:sz w:val="24"/>
          <w:szCs w:val="24"/>
        </w:rPr>
        <w:t xml:space="preserve">Any special ongoing projects for capacity building </w:t>
      </w:r>
      <w:r w:rsidR="00D53A3E">
        <w:rPr>
          <w:sz w:val="24"/>
          <w:szCs w:val="24"/>
        </w:rPr>
        <w:t>and future impact (details can go as annexure)</w:t>
      </w:r>
    </w:p>
    <w:p w14:paraId="6DF78F0F" w14:textId="3366FC9D" w:rsidR="00106251" w:rsidRPr="0042466E" w:rsidRDefault="00106251" w:rsidP="0042466E">
      <w:pPr>
        <w:pStyle w:val="ListParagraph"/>
        <w:numPr>
          <w:ilvl w:val="0"/>
          <w:numId w:val="6"/>
        </w:numPr>
        <w:jc w:val="both"/>
        <w:rPr>
          <w:rFonts w:cstheme="minorHAnsi"/>
          <w:sz w:val="24"/>
          <w:szCs w:val="24"/>
        </w:rPr>
      </w:pPr>
      <w:r w:rsidRPr="0042466E">
        <w:rPr>
          <w:rFonts w:cstheme="minorHAnsi"/>
          <w:sz w:val="24"/>
          <w:szCs w:val="24"/>
        </w:rPr>
        <w:t>Laboratory services</w:t>
      </w:r>
      <w:r w:rsidR="001A27FB" w:rsidRPr="0042466E">
        <w:rPr>
          <w:rFonts w:cstheme="minorHAnsi"/>
          <w:sz w:val="24"/>
          <w:szCs w:val="24"/>
        </w:rPr>
        <w:t xml:space="preserve"> and investigations</w:t>
      </w:r>
      <w:r w:rsidR="00D53A3E">
        <w:rPr>
          <w:rFonts w:cstheme="minorHAnsi"/>
          <w:sz w:val="24"/>
          <w:szCs w:val="24"/>
        </w:rPr>
        <w:t xml:space="preserve"> (Surveillance and clinical diagnosis)</w:t>
      </w:r>
    </w:p>
    <w:p w14:paraId="3C943135" w14:textId="6F0EBE79" w:rsidR="006130BD" w:rsidRPr="0042466E" w:rsidRDefault="008816C9" w:rsidP="0042466E">
      <w:pPr>
        <w:pStyle w:val="ListParagraph"/>
        <w:numPr>
          <w:ilvl w:val="1"/>
          <w:numId w:val="6"/>
        </w:numPr>
        <w:jc w:val="both"/>
        <w:rPr>
          <w:rFonts w:cstheme="minorHAnsi"/>
          <w:sz w:val="24"/>
          <w:szCs w:val="24"/>
        </w:rPr>
      </w:pPr>
      <w:r>
        <w:rPr>
          <w:rFonts w:cstheme="minorHAnsi"/>
          <w:sz w:val="24"/>
          <w:szCs w:val="24"/>
        </w:rPr>
        <w:t>O</w:t>
      </w:r>
      <w:r w:rsidRPr="0042466E">
        <w:rPr>
          <w:rFonts w:cstheme="minorHAnsi"/>
          <w:sz w:val="24"/>
          <w:szCs w:val="24"/>
        </w:rPr>
        <w:t xml:space="preserve">rganization and functioning </w:t>
      </w:r>
      <w:r w:rsidR="007849EA">
        <w:rPr>
          <w:rFonts w:cstheme="minorHAnsi"/>
          <w:sz w:val="24"/>
          <w:szCs w:val="24"/>
        </w:rPr>
        <w:t xml:space="preserve">of </w:t>
      </w:r>
      <w:r w:rsidR="007849EA" w:rsidRPr="0042466E">
        <w:rPr>
          <w:rFonts w:cstheme="minorHAnsi"/>
          <w:sz w:val="24"/>
          <w:szCs w:val="24"/>
        </w:rPr>
        <w:t>Lab</w:t>
      </w:r>
      <w:r w:rsidR="006130BD" w:rsidRPr="0042466E">
        <w:rPr>
          <w:rFonts w:cstheme="minorHAnsi"/>
          <w:sz w:val="24"/>
          <w:szCs w:val="24"/>
        </w:rPr>
        <w:t xml:space="preserve"> surveillance network </w:t>
      </w:r>
      <w:r>
        <w:rPr>
          <w:rFonts w:cstheme="minorHAnsi"/>
          <w:sz w:val="24"/>
          <w:szCs w:val="24"/>
        </w:rPr>
        <w:t>in Georgia</w:t>
      </w:r>
    </w:p>
    <w:p w14:paraId="3A7F35AA" w14:textId="7057C8A3" w:rsidR="006130BD" w:rsidRDefault="006130BD" w:rsidP="0042466E">
      <w:pPr>
        <w:pStyle w:val="ListParagraph"/>
        <w:numPr>
          <w:ilvl w:val="1"/>
          <w:numId w:val="6"/>
        </w:numPr>
        <w:jc w:val="both"/>
        <w:rPr>
          <w:rFonts w:cstheme="minorHAnsi"/>
          <w:sz w:val="24"/>
          <w:szCs w:val="24"/>
        </w:rPr>
      </w:pPr>
      <w:r w:rsidRPr="0042466E">
        <w:rPr>
          <w:rFonts w:cstheme="minorHAnsi"/>
          <w:sz w:val="24"/>
          <w:szCs w:val="24"/>
        </w:rPr>
        <w:t xml:space="preserve">Centralized lab, existing capacity and gaps assessed </w:t>
      </w:r>
    </w:p>
    <w:p w14:paraId="686752F5" w14:textId="77777777" w:rsidR="00D53A3E" w:rsidRPr="0042466E" w:rsidRDefault="00D53A3E" w:rsidP="00D53A3E">
      <w:pPr>
        <w:pStyle w:val="ListParagraph"/>
        <w:numPr>
          <w:ilvl w:val="2"/>
          <w:numId w:val="6"/>
        </w:numPr>
        <w:jc w:val="both"/>
        <w:rPr>
          <w:rFonts w:cstheme="minorHAnsi"/>
          <w:sz w:val="24"/>
          <w:szCs w:val="24"/>
        </w:rPr>
      </w:pPr>
      <w:r w:rsidRPr="0042466E">
        <w:rPr>
          <w:rFonts w:cstheme="minorHAnsi"/>
          <w:sz w:val="24"/>
          <w:szCs w:val="24"/>
        </w:rPr>
        <w:t xml:space="preserve">Any ongoing projects for capacity building </w:t>
      </w:r>
    </w:p>
    <w:p w14:paraId="5EE66508" w14:textId="77777777" w:rsidR="00D53A3E" w:rsidRPr="0042466E" w:rsidRDefault="00D53A3E" w:rsidP="00D53A3E">
      <w:pPr>
        <w:pStyle w:val="ListParagraph"/>
        <w:numPr>
          <w:ilvl w:val="2"/>
          <w:numId w:val="6"/>
        </w:numPr>
        <w:jc w:val="both"/>
        <w:rPr>
          <w:rFonts w:cstheme="minorHAnsi"/>
          <w:sz w:val="24"/>
          <w:szCs w:val="24"/>
        </w:rPr>
      </w:pPr>
      <w:r w:rsidRPr="0042466E">
        <w:rPr>
          <w:rFonts w:cstheme="minorHAnsi"/>
          <w:sz w:val="24"/>
          <w:szCs w:val="24"/>
        </w:rPr>
        <w:t>Coordination between country network labs and centralized lab</w:t>
      </w:r>
    </w:p>
    <w:p w14:paraId="47BED08D" w14:textId="77777777" w:rsidR="00D53A3E" w:rsidRDefault="00D53A3E" w:rsidP="00D53A3E">
      <w:pPr>
        <w:pStyle w:val="ListParagraph"/>
        <w:numPr>
          <w:ilvl w:val="2"/>
          <w:numId w:val="6"/>
        </w:numPr>
        <w:jc w:val="both"/>
        <w:rPr>
          <w:rFonts w:cstheme="minorHAnsi"/>
          <w:sz w:val="24"/>
          <w:szCs w:val="24"/>
        </w:rPr>
      </w:pPr>
      <w:r w:rsidRPr="0042466E">
        <w:rPr>
          <w:rFonts w:cstheme="minorHAnsi"/>
          <w:sz w:val="24"/>
          <w:szCs w:val="24"/>
        </w:rPr>
        <w:t xml:space="preserve">Operational plan for future pandemic response </w:t>
      </w:r>
    </w:p>
    <w:p w14:paraId="5460E2D3" w14:textId="0D736EF5" w:rsidR="00D53A3E" w:rsidRPr="0042466E" w:rsidRDefault="00D53A3E" w:rsidP="0042466E">
      <w:pPr>
        <w:pStyle w:val="ListParagraph"/>
        <w:numPr>
          <w:ilvl w:val="1"/>
          <w:numId w:val="6"/>
        </w:numPr>
        <w:jc w:val="both"/>
        <w:rPr>
          <w:rFonts w:cstheme="minorHAnsi"/>
          <w:sz w:val="24"/>
          <w:szCs w:val="24"/>
        </w:rPr>
      </w:pPr>
      <w:r>
        <w:rPr>
          <w:rFonts w:cstheme="minorHAnsi"/>
          <w:sz w:val="24"/>
          <w:szCs w:val="24"/>
        </w:rPr>
        <w:t>Labs network for clinical diagnostics (private and public sector)</w:t>
      </w:r>
    </w:p>
    <w:p w14:paraId="1D3226BE" w14:textId="77777777" w:rsidR="00D53A3E" w:rsidRDefault="00D53A3E" w:rsidP="00D53A3E">
      <w:pPr>
        <w:pStyle w:val="ListParagraph"/>
        <w:jc w:val="both"/>
        <w:rPr>
          <w:rFonts w:cstheme="minorHAnsi"/>
          <w:sz w:val="24"/>
          <w:szCs w:val="24"/>
        </w:rPr>
      </w:pPr>
    </w:p>
    <w:p w14:paraId="6DF78F10" w14:textId="4F5F7C58" w:rsidR="00106251" w:rsidRPr="0042466E" w:rsidRDefault="00106251" w:rsidP="0042466E">
      <w:pPr>
        <w:pStyle w:val="ListParagraph"/>
        <w:numPr>
          <w:ilvl w:val="0"/>
          <w:numId w:val="6"/>
        </w:numPr>
        <w:jc w:val="both"/>
        <w:rPr>
          <w:rFonts w:cstheme="minorHAnsi"/>
          <w:sz w:val="24"/>
          <w:szCs w:val="24"/>
        </w:rPr>
      </w:pPr>
      <w:r w:rsidRPr="0042466E">
        <w:rPr>
          <w:rFonts w:cstheme="minorHAnsi"/>
          <w:sz w:val="24"/>
          <w:szCs w:val="24"/>
        </w:rPr>
        <w:t>Public health measures</w:t>
      </w:r>
    </w:p>
    <w:p w14:paraId="3932EBEB" w14:textId="72B0241C" w:rsidR="00872BE5" w:rsidRDefault="00D53A3E" w:rsidP="0042466E">
      <w:pPr>
        <w:pStyle w:val="ListParagraph"/>
        <w:numPr>
          <w:ilvl w:val="1"/>
          <w:numId w:val="6"/>
        </w:numPr>
        <w:jc w:val="both"/>
        <w:rPr>
          <w:rFonts w:cstheme="minorHAnsi"/>
          <w:sz w:val="24"/>
          <w:szCs w:val="24"/>
        </w:rPr>
      </w:pPr>
      <w:r>
        <w:rPr>
          <w:rFonts w:cstheme="minorHAnsi"/>
          <w:sz w:val="24"/>
          <w:szCs w:val="24"/>
        </w:rPr>
        <w:t xml:space="preserve">Public health control </w:t>
      </w:r>
      <w:r w:rsidRPr="00D53A3E">
        <w:rPr>
          <w:rFonts w:cstheme="minorHAnsi"/>
          <w:sz w:val="24"/>
          <w:szCs w:val="24"/>
        </w:rPr>
        <w:t>strategies</w:t>
      </w:r>
      <w:r>
        <w:rPr>
          <w:rFonts w:cstheme="minorHAnsi"/>
          <w:sz w:val="24"/>
          <w:szCs w:val="24"/>
        </w:rPr>
        <w:t xml:space="preserve">- </w:t>
      </w:r>
      <w:r w:rsidR="00872BE5">
        <w:rPr>
          <w:rFonts w:cstheme="minorHAnsi"/>
          <w:sz w:val="24"/>
          <w:szCs w:val="24"/>
        </w:rPr>
        <w:t xml:space="preserve">case reporting, </w:t>
      </w:r>
      <w:r>
        <w:rPr>
          <w:rFonts w:cstheme="minorHAnsi"/>
          <w:sz w:val="24"/>
          <w:szCs w:val="24"/>
        </w:rPr>
        <w:t>test</w:t>
      </w:r>
      <w:r w:rsidR="00872BE5">
        <w:rPr>
          <w:rFonts w:cstheme="minorHAnsi"/>
          <w:sz w:val="24"/>
          <w:szCs w:val="24"/>
        </w:rPr>
        <w:t xml:space="preserve"> to diagnose</w:t>
      </w:r>
      <w:r w:rsidRPr="00D53A3E">
        <w:rPr>
          <w:rFonts w:cstheme="minorHAnsi"/>
          <w:sz w:val="24"/>
          <w:szCs w:val="24"/>
        </w:rPr>
        <w:t xml:space="preserve">, isolation, case investigation, contact tracing and quarantine </w:t>
      </w:r>
    </w:p>
    <w:p w14:paraId="66DBFAB0" w14:textId="43469980" w:rsidR="00D53A3E" w:rsidRDefault="00872BE5" w:rsidP="00872BE5">
      <w:pPr>
        <w:pStyle w:val="ListParagraph"/>
        <w:numPr>
          <w:ilvl w:val="2"/>
          <w:numId w:val="6"/>
        </w:numPr>
        <w:jc w:val="both"/>
        <w:rPr>
          <w:rFonts w:cstheme="minorHAnsi"/>
          <w:sz w:val="24"/>
          <w:szCs w:val="24"/>
        </w:rPr>
      </w:pPr>
      <w:r>
        <w:rPr>
          <w:rFonts w:cstheme="minorHAnsi"/>
          <w:sz w:val="24"/>
          <w:szCs w:val="24"/>
        </w:rPr>
        <w:t>L</w:t>
      </w:r>
      <w:r w:rsidR="00D53A3E" w:rsidRPr="00D53A3E">
        <w:rPr>
          <w:rFonts w:cstheme="minorHAnsi"/>
          <w:sz w:val="24"/>
          <w:szCs w:val="24"/>
        </w:rPr>
        <w:t>essons learned during COVID-19</w:t>
      </w:r>
      <w:r>
        <w:rPr>
          <w:rFonts w:cstheme="minorHAnsi"/>
          <w:sz w:val="24"/>
          <w:szCs w:val="24"/>
        </w:rPr>
        <w:t xml:space="preserve"> pandemic </w:t>
      </w:r>
    </w:p>
    <w:p w14:paraId="067BA2AA" w14:textId="6FD1796C" w:rsidR="00872BE5" w:rsidRDefault="00872BE5" w:rsidP="00872BE5">
      <w:pPr>
        <w:pStyle w:val="ListParagraph"/>
        <w:numPr>
          <w:ilvl w:val="2"/>
          <w:numId w:val="6"/>
        </w:numPr>
        <w:jc w:val="both"/>
        <w:rPr>
          <w:rFonts w:cstheme="minorHAnsi"/>
          <w:sz w:val="24"/>
          <w:szCs w:val="24"/>
        </w:rPr>
      </w:pPr>
      <w:r>
        <w:rPr>
          <w:rFonts w:cstheme="minorHAnsi"/>
          <w:sz w:val="24"/>
          <w:szCs w:val="24"/>
        </w:rPr>
        <w:t>Refinements needed for future pandemics</w:t>
      </w:r>
    </w:p>
    <w:p w14:paraId="1E78B31F" w14:textId="1C4D8103" w:rsidR="00A43EC1" w:rsidRDefault="00A43EC1" w:rsidP="0042466E">
      <w:pPr>
        <w:pStyle w:val="ListParagraph"/>
        <w:numPr>
          <w:ilvl w:val="1"/>
          <w:numId w:val="6"/>
        </w:numPr>
        <w:jc w:val="both"/>
        <w:rPr>
          <w:rFonts w:cstheme="minorHAnsi"/>
          <w:sz w:val="24"/>
          <w:szCs w:val="24"/>
        </w:rPr>
      </w:pPr>
      <w:r>
        <w:rPr>
          <w:rFonts w:cstheme="minorHAnsi"/>
          <w:sz w:val="24"/>
          <w:szCs w:val="24"/>
        </w:rPr>
        <w:t>Ho</w:t>
      </w:r>
      <w:r w:rsidRPr="00A43EC1">
        <w:rPr>
          <w:rFonts w:cstheme="minorHAnsi"/>
          <w:sz w:val="24"/>
          <w:szCs w:val="24"/>
        </w:rPr>
        <w:t>spital sector response</w:t>
      </w:r>
      <w:r>
        <w:rPr>
          <w:rFonts w:cstheme="minorHAnsi"/>
          <w:sz w:val="24"/>
          <w:szCs w:val="24"/>
        </w:rPr>
        <w:t xml:space="preserve"> planning </w:t>
      </w:r>
      <w:r w:rsidR="007849EA">
        <w:rPr>
          <w:rFonts w:cstheme="minorHAnsi"/>
          <w:sz w:val="24"/>
          <w:szCs w:val="24"/>
        </w:rPr>
        <w:t>(Task Force discussion if in scope)</w:t>
      </w:r>
    </w:p>
    <w:p w14:paraId="76BA4684" w14:textId="791E6795" w:rsidR="00872BE5" w:rsidRDefault="00872BE5" w:rsidP="00A43EC1">
      <w:pPr>
        <w:pStyle w:val="ListParagraph"/>
        <w:numPr>
          <w:ilvl w:val="2"/>
          <w:numId w:val="6"/>
        </w:numPr>
        <w:jc w:val="both"/>
        <w:rPr>
          <w:rFonts w:cstheme="minorHAnsi"/>
          <w:sz w:val="24"/>
          <w:szCs w:val="24"/>
        </w:rPr>
      </w:pPr>
      <w:r>
        <w:rPr>
          <w:rFonts w:cstheme="minorHAnsi"/>
          <w:sz w:val="24"/>
          <w:szCs w:val="24"/>
        </w:rPr>
        <w:t xml:space="preserve">Clinical management of cases, hospitalizations, ICU management etc. </w:t>
      </w:r>
    </w:p>
    <w:p w14:paraId="106F87F9" w14:textId="15200EFF" w:rsidR="00872BE5" w:rsidRDefault="00872BE5" w:rsidP="00A43EC1">
      <w:pPr>
        <w:pStyle w:val="ListParagraph"/>
        <w:numPr>
          <w:ilvl w:val="3"/>
          <w:numId w:val="6"/>
        </w:numPr>
        <w:jc w:val="both"/>
        <w:rPr>
          <w:rFonts w:cstheme="minorHAnsi"/>
          <w:sz w:val="24"/>
          <w:szCs w:val="24"/>
        </w:rPr>
      </w:pPr>
      <w:r>
        <w:rPr>
          <w:rFonts w:cstheme="minorHAnsi"/>
          <w:sz w:val="24"/>
          <w:szCs w:val="24"/>
        </w:rPr>
        <w:t>COVID</w:t>
      </w:r>
      <w:r w:rsidR="00A02BF5">
        <w:rPr>
          <w:rFonts w:cstheme="minorHAnsi"/>
          <w:sz w:val="24"/>
          <w:szCs w:val="24"/>
        </w:rPr>
        <w:t>-</w:t>
      </w:r>
      <w:r>
        <w:rPr>
          <w:rFonts w:cstheme="minorHAnsi"/>
          <w:sz w:val="24"/>
          <w:szCs w:val="24"/>
        </w:rPr>
        <w:t>19 experience</w:t>
      </w:r>
    </w:p>
    <w:p w14:paraId="66478557" w14:textId="686B0DCF" w:rsidR="00872BE5" w:rsidRDefault="00872BE5" w:rsidP="00A43EC1">
      <w:pPr>
        <w:pStyle w:val="ListParagraph"/>
        <w:numPr>
          <w:ilvl w:val="3"/>
          <w:numId w:val="6"/>
        </w:numPr>
        <w:jc w:val="both"/>
        <w:rPr>
          <w:rFonts w:cstheme="minorHAnsi"/>
          <w:sz w:val="24"/>
          <w:szCs w:val="24"/>
        </w:rPr>
      </w:pPr>
      <w:r>
        <w:rPr>
          <w:rFonts w:cstheme="minorHAnsi"/>
          <w:sz w:val="24"/>
          <w:szCs w:val="24"/>
        </w:rPr>
        <w:t>Refinements needed for future pandemics</w:t>
      </w:r>
    </w:p>
    <w:p w14:paraId="541051D3" w14:textId="6F60FC41" w:rsidR="006130BD" w:rsidRPr="0042466E" w:rsidRDefault="006130BD" w:rsidP="0042466E">
      <w:pPr>
        <w:pStyle w:val="ListParagraph"/>
        <w:numPr>
          <w:ilvl w:val="1"/>
          <w:numId w:val="6"/>
        </w:numPr>
        <w:jc w:val="both"/>
        <w:rPr>
          <w:rFonts w:cstheme="minorHAnsi"/>
          <w:sz w:val="24"/>
          <w:szCs w:val="24"/>
        </w:rPr>
      </w:pPr>
      <w:r w:rsidRPr="0042466E">
        <w:rPr>
          <w:rFonts w:cstheme="minorHAnsi"/>
          <w:sz w:val="24"/>
          <w:szCs w:val="24"/>
        </w:rPr>
        <w:t>Non-pharmaceutical measures and how they will be implemented</w:t>
      </w:r>
    </w:p>
    <w:p w14:paraId="70484806" w14:textId="09EC0BCE"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Lessons learnt from COVID</w:t>
      </w:r>
      <w:r w:rsidR="00A02BF5">
        <w:rPr>
          <w:rFonts w:cstheme="minorHAnsi"/>
          <w:sz w:val="24"/>
          <w:szCs w:val="24"/>
        </w:rPr>
        <w:t>-</w:t>
      </w:r>
      <w:r w:rsidRPr="0042466E">
        <w:rPr>
          <w:rFonts w:cstheme="minorHAnsi"/>
          <w:sz w:val="24"/>
          <w:szCs w:val="24"/>
        </w:rPr>
        <w:t>19 pandemic</w:t>
      </w:r>
    </w:p>
    <w:p w14:paraId="25D58566" w14:textId="6E86D92C"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Capacities needed for implementation</w:t>
      </w:r>
    </w:p>
    <w:p w14:paraId="46466AA4" w14:textId="7D43086F" w:rsidR="006130BD" w:rsidRPr="0042466E" w:rsidRDefault="00872BE5" w:rsidP="0042466E">
      <w:pPr>
        <w:pStyle w:val="ListParagraph"/>
        <w:numPr>
          <w:ilvl w:val="2"/>
          <w:numId w:val="6"/>
        </w:numPr>
        <w:jc w:val="both"/>
        <w:rPr>
          <w:rFonts w:cstheme="minorHAnsi"/>
          <w:sz w:val="24"/>
          <w:szCs w:val="24"/>
        </w:rPr>
      </w:pPr>
      <w:r>
        <w:rPr>
          <w:rFonts w:cstheme="minorHAnsi"/>
          <w:sz w:val="24"/>
          <w:szCs w:val="24"/>
        </w:rPr>
        <w:t xml:space="preserve">Refinements needed and </w:t>
      </w:r>
      <w:r w:rsidR="006130BD" w:rsidRPr="0042466E">
        <w:rPr>
          <w:rFonts w:cstheme="minorHAnsi"/>
          <w:sz w:val="24"/>
          <w:szCs w:val="24"/>
        </w:rPr>
        <w:t>Operational Plan for future pandemic</w:t>
      </w:r>
    </w:p>
    <w:p w14:paraId="6DF78F11" w14:textId="4F75CE6D" w:rsidR="00106251" w:rsidRPr="0042466E" w:rsidRDefault="00106251" w:rsidP="0042466E">
      <w:pPr>
        <w:pStyle w:val="ListParagraph"/>
        <w:numPr>
          <w:ilvl w:val="1"/>
          <w:numId w:val="6"/>
        </w:numPr>
        <w:jc w:val="both"/>
        <w:rPr>
          <w:rFonts w:cstheme="minorHAnsi"/>
          <w:sz w:val="24"/>
          <w:szCs w:val="24"/>
        </w:rPr>
      </w:pPr>
      <w:r w:rsidRPr="0042466E">
        <w:rPr>
          <w:rFonts w:cstheme="minorHAnsi"/>
          <w:sz w:val="24"/>
          <w:szCs w:val="24"/>
        </w:rPr>
        <w:t>Borders</w:t>
      </w:r>
      <w:r w:rsidR="002A4823" w:rsidRPr="0042466E">
        <w:rPr>
          <w:rFonts w:cstheme="minorHAnsi"/>
          <w:sz w:val="24"/>
          <w:szCs w:val="24"/>
        </w:rPr>
        <w:t xml:space="preserve"> and travel</w:t>
      </w:r>
    </w:p>
    <w:p w14:paraId="757D0954" w14:textId="3F8D9608"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t>Lockdown experience in COVID</w:t>
      </w:r>
      <w:r w:rsidR="00A02BF5">
        <w:rPr>
          <w:rFonts w:cstheme="minorHAnsi"/>
          <w:sz w:val="24"/>
          <w:szCs w:val="24"/>
        </w:rPr>
        <w:t>-</w:t>
      </w:r>
      <w:r w:rsidRPr="0042466E">
        <w:rPr>
          <w:rFonts w:cstheme="minorHAnsi"/>
          <w:sz w:val="24"/>
          <w:szCs w:val="24"/>
        </w:rPr>
        <w:t>19 PANDEMIC</w:t>
      </w:r>
    </w:p>
    <w:p w14:paraId="5DF8B2C5" w14:textId="1237EAF4" w:rsidR="006130BD" w:rsidRPr="0042466E" w:rsidRDefault="006130BD" w:rsidP="00872BE5">
      <w:pPr>
        <w:pStyle w:val="ListParagraph"/>
        <w:numPr>
          <w:ilvl w:val="3"/>
          <w:numId w:val="6"/>
        </w:numPr>
        <w:jc w:val="both"/>
        <w:rPr>
          <w:sz w:val="24"/>
          <w:szCs w:val="24"/>
        </w:rPr>
      </w:pPr>
      <w:r w:rsidRPr="17AA9D7F">
        <w:rPr>
          <w:sz w:val="24"/>
          <w:szCs w:val="24"/>
        </w:rPr>
        <w:t>International border and travel measures</w:t>
      </w:r>
    </w:p>
    <w:p w14:paraId="063D55C8" w14:textId="5203BF0D" w:rsidR="006130BD" w:rsidRPr="0042466E" w:rsidRDefault="006130BD" w:rsidP="00872BE5">
      <w:pPr>
        <w:pStyle w:val="ListParagraph"/>
        <w:numPr>
          <w:ilvl w:val="3"/>
          <w:numId w:val="6"/>
        </w:numPr>
        <w:jc w:val="both"/>
        <w:rPr>
          <w:rFonts w:cstheme="minorHAnsi"/>
          <w:sz w:val="24"/>
          <w:szCs w:val="24"/>
        </w:rPr>
      </w:pPr>
      <w:r w:rsidRPr="0042466E">
        <w:rPr>
          <w:rFonts w:cstheme="minorHAnsi"/>
          <w:sz w:val="24"/>
          <w:szCs w:val="24"/>
        </w:rPr>
        <w:t xml:space="preserve">Within country travel restrictions </w:t>
      </w:r>
    </w:p>
    <w:p w14:paraId="6D2EC6E8" w14:textId="0FA78895" w:rsidR="006130BD" w:rsidRDefault="006130BD" w:rsidP="00872BE5">
      <w:pPr>
        <w:pStyle w:val="ListParagraph"/>
        <w:numPr>
          <w:ilvl w:val="3"/>
          <w:numId w:val="6"/>
        </w:numPr>
        <w:jc w:val="both"/>
        <w:rPr>
          <w:sz w:val="24"/>
          <w:szCs w:val="24"/>
        </w:rPr>
      </w:pPr>
      <w:r w:rsidRPr="17AA9D7F">
        <w:rPr>
          <w:sz w:val="24"/>
          <w:szCs w:val="24"/>
        </w:rPr>
        <w:t>(Legal) Framework for within country measures</w:t>
      </w:r>
    </w:p>
    <w:p w14:paraId="292F7227" w14:textId="4513567B" w:rsidR="00872BE5" w:rsidRPr="0042466E" w:rsidRDefault="00872BE5" w:rsidP="00872BE5">
      <w:pPr>
        <w:pStyle w:val="ListParagraph"/>
        <w:numPr>
          <w:ilvl w:val="3"/>
          <w:numId w:val="6"/>
        </w:numPr>
        <w:jc w:val="both"/>
        <w:rPr>
          <w:sz w:val="24"/>
          <w:szCs w:val="24"/>
        </w:rPr>
      </w:pPr>
      <w:r>
        <w:rPr>
          <w:sz w:val="24"/>
          <w:szCs w:val="24"/>
        </w:rPr>
        <w:t>Health sector responsibilities in these scenarios</w:t>
      </w:r>
    </w:p>
    <w:p w14:paraId="05091506" w14:textId="554D8E68" w:rsidR="006130BD" w:rsidRPr="0042466E" w:rsidRDefault="006130BD" w:rsidP="17AA9D7F">
      <w:pPr>
        <w:pStyle w:val="ListParagraph"/>
        <w:numPr>
          <w:ilvl w:val="1"/>
          <w:numId w:val="6"/>
        </w:numPr>
        <w:jc w:val="both"/>
        <w:rPr>
          <w:sz w:val="24"/>
          <w:szCs w:val="24"/>
        </w:rPr>
      </w:pPr>
      <w:r w:rsidRPr="17AA9D7F">
        <w:rPr>
          <w:sz w:val="24"/>
          <w:szCs w:val="24"/>
        </w:rPr>
        <w:t>Vaccinations</w:t>
      </w:r>
      <w:r w:rsidR="00872BE5">
        <w:rPr>
          <w:sz w:val="24"/>
          <w:szCs w:val="24"/>
        </w:rPr>
        <w:t xml:space="preserve"> (as needed and available)</w:t>
      </w:r>
    </w:p>
    <w:p w14:paraId="59E7847D" w14:textId="77777777" w:rsidR="006130BD" w:rsidRPr="0042466E" w:rsidRDefault="006130BD" w:rsidP="0042466E">
      <w:pPr>
        <w:pStyle w:val="ListParagraph"/>
        <w:numPr>
          <w:ilvl w:val="2"/>
          <w:numId w:val="6"/>
        </w:numPr>
        <w:jc w:val="both"/>
        <w:rPr>
          <w:rFonts w:cstheme="minorHAnsi"/>
          <w:sz w:val="24"/>
          <w:szCs w:val="24"/>
        </w:rPr>
      </w:pPr>
      <w:r w:rsidRPr="0042466E">
        <w:rPr>
          <w:rFonts w:cstheme="minorHAnsi"/>
          <w:sz w:val="24"/>
          <w:szCs w:val="24"/>
        </w:rPr>
        <w:lastRenderedPageBreak/>
        <w:t>Country EPI program and pandemic vaccine implementation</w:t>
      </w:r>
    </w:p>
    <w:p w14:paraId="372D2E2A" w14:textId="4FC30896" w:rsidR="00156FAC" w:rsidRPr="0042466E" w:rsidRDefault="00156FAC" w:rsidP="0042466E">
      <w:pPr>
        <w:pStyle w:val="ListParagraph"/>
        <w:numPr>
          <w:ilvl w:val="2"/>
          <w:numId w:val="6"/>
        </w:numPr>
        <w:jc w:val="both"/>
        <w:rPr>
          <w:rFonts w:cstheme="minorHAnsi"/>
          <w:sz w:val="24"/>
          <w:szCs w:val="24"/>
        </w:rPr>
      </w:pPr>
      <w:r w:rsidRPr="0042466E">
        <w:rPr>
          <w:rFonts w:cstheme="minorHAnsi"/>
          <w:sz w:val="24"/>
          <w:szCs w:val="24"/>
        </w:rPr>
        <w:t>Georgia regulatory capacity for approval of pandemic vaccine</w:t>
      </w:r>
    </w:p>
    <w:p w14:paraId="6D9EBD50" w14:textId="77777777" w:rsidR="00156FAC" w:rsidRPr="0042466E" w:rsidRDefault="00156FAC" w:rsidP="0042466E">
      <w:pPr>
        <w:pStyle w:val="ListParagraph"/>
        <w:numPr>
          <w:ilvl w:val="2"/>
          <w:numId w:val="6"/>
        </w:numPr>
        <w:jc w:val="both"/>
        <w:rPr>
          <w:rFonts w:cstheme="minorHAnsi"/>
          <w:sz w:val="24"/>
          <w:szCs w:val="24"/>
        </w:rPr>
      </w:pPr>
      <w:r w:rsidRPr="0042466E">
        <w:rPr>
          <w:rFonts w:cstheme="minorHAnsi"/>
          <w:sz w:val="24"/>
          <w:szCs w:val="24"/>
        </w:rPr>
        <w:t>Georgia pandemic vaccine production capacity if any</w:t>
      </w:r>
    </w:p>
    <w:p w14:paraId="193D3A93" w14:textId="77777777" w:rsidR="00156FAC" w:rsidRPr="0042466E" w:rsidRDefault="00156FAC" w:rsidP="0042466E">
      <w:pPr>
        <w:pStyle w:val="ListParagraph"/>
        <w:numPr>
          <w:ilvl w:val="3"/>
          <w:numId w:val="6"/>
        </w:numPr>
        <w:jc w:val="both"/>
        <w:rPr>
          <w:rFonts w:cstheme="minorHAnsi"/>
          <w:sz w:val="24"/>
          <w:szCs w:val="24"/>
        </w:rPr>
      </w:pPr>
      <w:r w:rsidRPr="0042466E">
        <w:rPr>
          <w:rFonts w:cstheme="minorHAnsi"/>
          <w:sz w:val="24"/>
          <w:szCs w:val="24"/>
        </w:rPr>
        <w:t>If not plans for pandemic vaccine access</w:t>
      </w:r>
    </w:p>
    <w:p w14:paraId="44E47855" w14:textId="77777777" w:rsidR="00156FAC" w:rsidRPr="0042466E" w:rsidRDefault="00156FAC" w:rsidP="0042466E">
      <w:pPr>
        <w:pStyle w:val="ListParagraph"/>
        <w:numPr>
          <w:ilvl w:val="3"/>
          <w:numId w:val="6"/>
        </w:numPr>
        <w:jc w:val="both"/>
        <w:rPr>
          <w:rFonts w:cstheme="minorHAnsi"/>
          <w:sz w:val="24"/>
          <w:szCs w:val="24"/>
        </w:rPr>
      </w:pPr>
      <w:r w:rsidRPr="0042466E">
        <w:rPr>
          <w:rFonts w:cstheme="minorHAnsi"/>
          <w:sz w:val="24"/>
          <w:szCs w:val="24"/>
        </w:rPr>
        <w:t xml:space="preserve">National stockpile </w:t>
      </w:r>
    </w:p>
    <w:p w14:paraId="74C53B19" w14:textId="0BE93ADC" w:rsidR="006130BD" w:rsidRPr="0042466E" w:rsidRDefault="00156FAC" w:rsidP="0042466E">
      <w:pPr>
        <w:pStyle w:val="ListParagraph"/>
        <w:numPr>
          <w:ilvl w:val="3"/>
          <w:numId w:val="6"/>
        </w:numPr>
        <w:jc w:val="both"/>
        <w:rPr>
          <w:rFonts w:cstheme="minorHAnsi"/>
          <w:sz w:val="24"/>
          <w:szCs w:val="24"/>
        </w:rPr>
      </w:pPr>
      <w:r w:rsidRPr="0042466E">
        <w:rPr>
          <w:rFonts w:cstheme="minorHAnsi"/>
          <w:sz w:val="24"/>
          <w:szCs w:val="24"/>
        </w:rPr>
        <w:t xml:space="preserve">Advance purchase agreements with manufacturers  </w:t>
      </w:r>
    </w:p>
    <w:p w14:paraId="0D83C591" w14:textId="39DB3B9B" w:rsidR="00156FAC" w:rsidRDefault="00156FAC" w:rsidP="0042466E">
      <w:pPr>
        <w:pStyle w:val="ListParagraph"/>
        <w:numPr>
          <w:ilvl w:val="2"/>
          <w:numId w:val="6"/>
        </w:numPr>
        <w:jc w:val="both"/>
        <w:rPr>
          <w:rFonts w:cstheme="minorHAnsi"/>
          <w:sz w:val="24"/>
          <w:szCs w:val="24"/>
        </w:rPr>
      </w:pPr>
      <w:r w:rsidRPr="0042466E">
        <w:rPr>
          <w:rFonts w:cstheme="minorHAnsi"/>
          <w:sz w:val="24"/>
          <w:szCs w:val="24"/>
        </w:rPr>
        <w:t>Georgia Pandemic Vaccine Deployment Plan</w:t>
      </w:r>
    </w:p>
    <w:p w14:paraId="6DF78F18" w14:textId="7A945C44" w:rsidR="00BD5526" w:rsidRDefault="00170DB3" w:rsidP="0042466E">
      <w:pPr>
        <w:pStyle w:val="Heading1"/>
        <w:jc w:val="both"/>
        <w:rPr>
          <w:rFonts w:asciiTheme="minorHAnsi" w:hAnsiTheme="minorHAnsi" w:cstheme="minorHAnsi"/>
        </w:rPr>
      </w:pPr>
      <w:r w:rsidRPr="0042466E">
        <w:rPr>
          <w:rFonts w:asciiTheme="minorHAnsi" w:hAnsiTheme="minorHAnsi" w:cstheme="minorHAnsi"/>
        </w:rPr>
        <w:t xml:space="preserve">Chapter </w:t>
      </w:r>
      <w:r w:rsidR="00BD5526" w:rsidRPr="0042466E">
        <w:rPr>
          <w:rFonts w:asciiTheme="minorHAnsi" w:hAnsiTheme="minorHAnsi" w:cstheme="minorHAnsi"/>
        </w:rPr>
        <w:t xml:space="preserve">5: Health </w:t>
      </w:r>
      <w:r w:rsidR="00872BE5" w:rsidRPr="0042466E">
        <w:rPr>
          <w:rFonts w:asciiTheme="minorHAnsi" w:hAnsiTheme="minorHAnsi" w:cstheme="minorHAnsi"/>
        </w:rPr>
        <w:t>and</w:t>
      </w:r>
      <w:r w:rsidR="00872BE5">
        <w:rPr>
          <w:rFonts w:asciiTheme="minorHAnsi" w:hAnsiTheme="minorHAnsi" w:cstheme="minorHAnsi"/>
        </w:rPr>
        <w:t xml:space="preserve"> </w:t>
      </w:r>
      <w:r w:rsidR="00872BE5" w:rsidRPr="0042466E">
        <w:rPr>
          <w:rFonts w:asciiTheme="minorHAnsi" w:hAnsiTheme="minorHAnsi" w:cstheme="minorHAnsi"/>
        </w:rPr>
        <w:t>Social</w:t>
      </w:r>
      <w:r w:rsidR="00BD5526" w:rsidRPr="0042466E">
        <w:rPr>
          <w:rFonts w:asciiTheme="minorHAnsi" w:hAnsiTheme="minorHAnsi" w:cstheme="minorHAnsi"/>
        </w:rPr>
        <w:t xml:space="preserve"> Care</w:t>
      </w:r>
      <w:r w:rsidR="00383EEE">
        <w:rPr>
          <w:rFonts w:asciiTheme="minorHAnsi" w:hAnsiTheme="minorHAnsi" w:cstheme="minorHAnsi"/>
        </w:rPr>
        <w:t xml:space="preserve"> during Pandemic in Georgia</w:t>
      </w:r>
    </w:p>
    <w:p w14:paraId="0CBCA40E" w14:textId="77777777" w:rsidR="0042466E" w:rsidRPr="0042466E" w:rsidRDefault="0042466E" w:rsidP="0042466E"/>
    <w:p w14:paraId="70EE741F" w14:textId="43D63345" w:rsidR="00DE7865" w:rsidRPr="0042466E" w:rsidRDefault="00BD5526" w:rsidP="0042466E">
      <w:pPr>
        <w:jc w:val="both"/>
        <w:rPr>
          <w:rFonts w:cstheme="minorHAnsi"/>
          <w:sz w:val="24"/>
          <w:szCs w:val="24"/>
        </w:rPr>
      </w:pPr>
      <w:r w:rsidRPr="0042466E">
        <w:rPr>
          <w:rFonts w:cstheme="minorHAnsi"/>
          <w:sz w:val="24"/>
          <w:szCs w:val="24"/>
        </w:rPr>
        <w:t xml:space="preserve">This </w:t>
      </w:r>
      <w:r w:rsidR="003A2E8C" w:rsidRPr="0042466E">
        <w:rPr>
          <w:rFonts w:cstheme="minorHAnsi"/>
          <w:sz w:val="24"/>
          <w:szCs w:val="24"/>
        </w:rPr>
        <w:t xml:space="preserve">chapter </w:t>
      </w:r>
      <w:r w:rsidRPr="0042466E">
        <w:rPr>
          <w:rFonts w:cstheme="minorHAnsi"/>
          <w:sz w:val="24"/>
          <w:szCs w:val="24"/>
        </w:rPr>
        <w:t xml:space="preserve">gives operational details for the health and social care </w:t>
      </w:r>
      <w:r w:rsidR="009E49A5" w:rsidRPr="0042466E">
        <w:rPr>
          <w:rFonts w:cstheme="minorHAnsi"/>
          <w:sz w:val="24"/>
          <w:szCs w:val="24"/>
        </w:rPr>
        <w:t xml:space="preserve">infrastructure and functionalities </w:t>
      </w:r>
      <w:r w:rsidR="00DE7865" w:rsidRPr="0042466E">
        <w:rPr>
          <w:rFonts w:cstheme="minorHAnsi"/>
          <w:sz w:val="24"/>
          <w:szCs w:val="24"/>
        </w:rPr>
        <w:t xml:space="preserve">in Georgia- including public </w:t>
      </w:r>
      <w:r w:rsidR="008354B7" w:rsidRPr="0042466E">
        <w:rPr>
          <w:rFonts w:cstheme="minorHAnsi"/>
          <w:sz w:val="24"/>
          <w:szCs w:val="24"/>
        </w:rPr>
        <w:t xml:space="preserve">and private sector. </w:t>
      </w:r>
    </w:p>
    <w:p w14:paraId="55B9A629" w14:textId="77777777" w:rsidR="008354B7" w:rsidRPr="0042466E" w:rsidRDefault="00BD5526" w:rsidP="0042466E">
      <w:pPr>
        <w:jc w:val="both"/>
        <w:rPr>
          <w:rFonts w:cstheme="minorHAnsi"/>
          <w:sz w:val="24"/>
          <w:szCs w:val="24"/>
        </w:rPr>
      </w:pPr>
      <w:r w:rsidRPr="0042466E">
        <w:rPr>
          <w:rFonts w:cstheme="minorHAnsi"/>
          <w:sz w:val="24"/>
          <w:szCs w:val="24"/>
        </w:rPr>
        <w:t>It addresses all levels of decis</w:t>
      </w:r>
      <w:r w:rsidR="00E60FBA" w:rsidRPr="0042466E">
        <w:rPr>
          <w:rFonts w:cstheme="minorHAnsi"/>
          <w:sz w:val="24"/>
          <w:szCs w:val="24"/>
        </w:rPr>
        <w:t>ion-</w:t>
      </w:r>
      <w:r w:rsidRPr="0042466E">
        <w:rPr>
          <w:rFonts w:cstheme="minorHAnsi"/>
          <w:sz w:val="24"/>
          <w:szCs w:val="24"/>
        </w:rPr>
        <w:t xml:space="preserve">making within healthcare: </w:t>
      </w:r>
      <w:r w:rsidR="00E60FBA" w:rsidRPr="0042466E">
        <w:rPr>
          <w:rFonts w:cstheme="minorHAnsi"/>
          <w:sz w:val="24"/>
          <w:szCs w:val="24"/>
        </w:rPr>
        <w:t xml:space="preserve">decisions about healthcare made at regional and national levels, at facility level and decisions made on patient cases at an individual level.  </w:t>
      </w:r>
    </w:p>
    <w:p w14:paraId="6DF78F19" w14:textId="117E3614" w:rsidR="00BD5526" w:rsidRPr="0042466E" w:rsidRDefault="005A0E77" w:rsidP="0042466E">
      <w:pPr>
        <w:jc w:val="both"/>
        <w:rPr>
          <w:rFonts w:cstheme="minorHAnsi"/>
          <w:sz w:val="24"/>
          <w:szCs w:val="24"/>
        </w:rPr>
      </w:pPr>
      <w:r w:rsidRPr="0042466E">
        <w:rPr>
          <w:rFonts w:cstheme="minorHAnsi"/>
          <w:sz w:val="24"/>
          <w:szCs w:val="24"/>
        </w:rPr>
        <w:t>Again, this section will contain operational details of the measures required to manage the pandemic response.</w:t>
      </w:r>
      <w:r w:rsidR="00A50351" w:rsidRPr="0042466E">
        <w:rPr>
          <w:rFonts w:cstheme="minorHAnsi"/>
          <w:sz w:val="24"/>
          <w:szCs w:val="24"/>
        </w:rPr>
        <w:t xml:space="preserve">  </w:t>
      </w:r>
      <w:r w:rsidR="00776244" w:rsidRPr="0042466E">
        <w:rPr>
          <w:rFonts w:cstheme="minorHAnsi"/>
          <w:sz w:val="24"/>
          <w:szCs w:val="24"/>
        </w:rPr>
        <w:t>(t</w:t>
      </w:r>
      <w:r w:rsidR="00A50351" w:rsidRPr="0042466E">
        <w:rPr>
          <w:rFonts w:cstheme="minorHAnsi"/>
          <w:sz w:val="24"/>
          <w:szCs w:val="24"/>
        </w:rPr>
        <w:t>he details required, such as procurement and stockpiling of pharmaceuticals and equipment</w:t>
      </w:r>
      <w:r w:rsidR="00776244" w:rsidRPr="0042466E">
        <w:rPr>
          <w:rFonts w:cstheme="minorHAnsi"/>
          <w:sz w:val="24"/>
          <w:szCs w:val="24"/>
        </w:rPr>
        <w:t xml:space="preserve">, </w:t>
      </w:r>
      <w:r w:rsidR="00045FE0" w:rsidRPr="0042466E">
        <w:rPr>
          <w:rFonts w:cstheme="minorHAnsi"/>
          <w:sz w:val="24"/>
          <w:szCs w:val="24"/>
        </w:rPr>
        <w:t xml:space="preserve">ICU capacity, </w:t>
      </w:r>
      <w:r w:rsidR="00776244" w:rsidRPr="0042466E">
        <w:rPr>
          <w:rFonts w:cstheme="minorHAnsi"/>
          <w:sz w:val="24"/>
          <w:szCs w:val="24"/>
        </w:rPr>
        <w:t xml:space="preserve">involvement of </w:t>
      </w:r>
      <w:r w:rsidR="00045FE0" w:rsidRPr="0042466E">
        <w:rPr>
          <w:rFonts w:cstheme="minorHAnsi"/>
          <w:sz w:val="24"/>
          <w:szCs w:val="24"/>
        </w:rPr>
        <w:t>private sector in healthcare delivery during pandemic, coordination needed)</w:t>
      </w:r>
      <w:r w:rsidR="00A50351" w:rsidRPr="0042466E">
        <w:rPr>
          <w:rFonts w:cstheme="minorHAnsi"/>
          <w:sz w:val="24"/>
          <w:szCs w:val="24"/>
        </w:rPr>
        <w:t>.</w:t>
      </w:r>
      <w:r w:rsidR="00793E32" w:rsidRPr="0042466E">
        <w:rPr>
          <w:rFonts w:cstheme="minorHAnsi"/>
          <w:sz w:val="24"/>
          <w:szCs w:val="24"/>
        </w:rPr>
        <w:t xml:space="preserve">  </w:t>
      </w:r>
    </w:p>
    <w:p w14:paraId="6DF78F1A" w14:textId="4C9FD3EE" w:rsidR="005A0E77" w:rsidRPr="0042466E" w:rsidRDefault="007546A9" w:rsidP="0042466E">
      <w:pPr>
        <w:jc w:val="both"/>
        <w:rPr>
          <w:rFonts w:cstheme="minorHAnsi"/>
          <w:b/>
          <w:bCs/>
          <w:color w:val="002060"/>
          <w:sz w:val="24"/>
          <w:szCs w:val="24"/>
        </w:rPr>
      </w:pPr>
      <w:r w:rsidRPr="0042466E">
        <w:rPr>
          <w:rFonts w:cstheme="minorHAnsi"/>
          <w:b/>
          <w:bCs/>
          <w:color w:val="002060"/>
          <w:sz w:val="24"/>
          <w:szCs w:val="24"/>
        </w:rPr>
        <w:t>Contents:</w:t>
      </w:r>
    </w:p>
    <w:p w14:paraId="567CE321" w14:textId="77777777" w:rsidR="00A43EC1" w:rsidRDefault="00A43EC1" w:rsidP="73D386A6">
      <w:pPr>
        <w:pStyle w:val="ListParagraph"/>
        <w:numPr>
          <w:ilvl w:val="0"/>
          <w:numId w:val="7"/>
        </w:numPr>
        <w:jc w:val="both"/>
        <w:rPr>
          <w:sz w:val="24"/>
          <w:szCs w:val="24"/>
        </w:rPr>
      </w:pPr>
      <w:r w:rsidRPr="00A43EC1">
        <w:rPr>
          <w:sz w:val="24"/>
          <w:szCs w:val="24"/>
        </w:rPr>
        <w:t>Maintaining essential health services and systems</w:t>
      </w:r>
      <w:r w:rsidRPr="00A43EC1">
        <w:rPr>
          <w:sz w:val="24"/>
          <w:szCs w:val="24"/>
        </w:rPr>
        <w:t xml:space="preserve"> </w:t>
      </w:r>
    </w:p>
    <w:p w14:paraId="66E4BFDD" w14:textId="22E8C290" w:rsidR="005A0E77" w:rsidRPr="0042466E" w:rsidRDefault="5E6ED848" w:rsidP="73D386A6">
      <w:pPr>
        <w:pStyle w:val="ListParagraph"/>
        <w:numPr>
          <w:ilvl w:val="0"/>
          <w:numId w:val="7"/>
        </w:numPr>
        <w:jc w:val="both"/>
        <w:rPr>
          <w:sz w:val="24"/>
          <w:szCs w:val="24"/>
        </w:rPr>
      </w:pPr>
      <w:r w:rsidRPr="73D386A6">
        <w:rPr>
          <w:sz w:val="24"/>
          <w:szCs w:val="24"/>
        </w:rPr>
        <w:t>Capacity to conduct special studies</w:t>
      </w:r>
    </w:p>
    <w:p w14:paraId="5B1966B3" w14:textId="0F9733C1" w:rsidR="005A0E77" w:rsidRPr="0042466E" w:rsidRDefault="5E6ED848" w:rsidP="73D386A6">
      <w:pPr>
        <w:pStyle w:val="ListParagraph"/>
        <w:numPr>
          <w:ilvl w:val="0"/>
          <w:numId w:val="7"/>
        </w:numPr>
        <w:jc w:val="both"/>
        <w:rPr>
          <w:sz w:val="24"/>
          <w:szCs w:val="24"/>
        </w:rPr>
      </w:pPr>
      <w:r w:rsidRPr="73D386A6">
        <w:rPr>
          <w:sz w:val="24"/>
          <w:szCs w:val="24"/>
        </w:rPr>
        <w:t>Capacity to conduct monitoring and evaluation of the response</w:t>
      </w:r>
    </w:p>
    <w:p w14:paraId="33673C05" w14:textId="02EBEDCF" w:rsidR="005A0E77" w:rsidRPr="0042466E" w:rsidRDefault="64787DF4" w:rsidP="73D386A6">
      <w:pPr>
        <w:pStyle w:val="ListParagraph"/>
        <w:numPr>
          <w:ilvl w:val="0"/>
          <w:numId w:val="7"/>
        </w:numPr>
        <w:jc w:val="both"/>
        <w:rPr>
          <w:sz w:val="24"/>
          <w:szCs w:val="24"/>
        </w:rPr>
      </w:pPr>
      <w:r w:rsidRPr="73D386A6">
        <w:rPr>
          <w:sz w:val="24"/>
          <w:szCs w:val="24"/>
        </w:rPr>
        <w:t>Evidence-base for clin</w:t>
      </w:r>
      <w:r w:rsidR="25ED38E7" w:rsidRPr="73D386A6">
        <w:rPr>
          <w:sz w:val="24"/>
          <w:szCs w:val="24"/>
        </w:rPr>
        <w:t>i</w:t>
      </w:r>
      <w:r w:rsidRPr="73D386A6">
        <w:rPr>
          <w:sz w:val="24"/>
          <w:szCs w:val="24"/>
        </w:rPr>
        <w:t>cal management guidelines (capacity for data collection, analysis and guideline development)</w:t>
      </w:r>
    </w:p>
    <w:p w14:paraId="40B4D2F0" w14:textId="40B63EE2" w:rsidR="005A0E77" w:rsidRPr="0042466E" w:rsidRDefault="64787DF4" w:rsidP="73D386A6">
      <w:pPr>
        <w:pStyle w:val="ListParagraph"/>
        <w:numPr>
          <w:ilvl w:val="0"/>
          <w:numId w:val="7"/>
        </w:numPr>
        <w:jc w:val="both"/>
        <w:rPr>
          <w:sz w:val="24"/>
          <w:szCs w:val="24"/>
        </w:rPr>
      </w:pPr>
      <w:r w:rsidRPr="73D386A6">
        <w:rPr>
          <w:sz w:val="24"/>
          <w:szCs w:val="24"/>
        </w:rPr>
        <w:t>Health workforce considerations</w:t>
      </w:r>
      <w:r w:rsidR="60CF4D8B" w:rsidRPr="73D386A6">
        <w:rPr>
          <w:sz w:val="24"/>
          <w:szCs w:val="24"/>
        </w:rPr>
        <w:t>:</w:t>
      </w:r>
      <w:r w:rsidR="3BBC4A48" w:rsidRPr="73D386A6">
        <w:rPr>
          <w:sz w:val="24"/>
          <w:szCs w:val="24"/>
        </w:rPr>
        <w:t xml:space="preserve"> surge capacity, training</w:t>
      </w:r>
    </w:p>
    <w:p w14:paraId="5BAA3154" w14:textId="46095D19" w:rsidR="005A0E77" w:rsidRPr="0042466E" w:rsidRDefault="2BBD2D63" w:rsidP="73D386A6">
      <w:pPr>
        <w:pStyle w:val="ListParagraph"/>
        <w:numPr>
          <w:ilvl w:val="0"/>
          <w:numId w:val="7"/>
        </w:numPr>
        <w:jc w:val="both"/>
        <w:rPr>
          <w:sz w:val="24"/>
          <w:szCs w:val="24"/>
        </w:rPr>
      </w:pPr>
      <w:r w:rsidRPr="73D386A6">
        <w:rPr>
          <w:sz w:val="24"/>
          <w:szCs w:val="24"/>
        </w:rPr>
        <w:t>Procurement and supply chain management</w:t>
      </w:r>
    </w:p>
    <w:p w14:paraId="46039069" w14:textId="39E62C8B" w:rsidR="005A0E77" w:rsidRPr="0042466E" w:rsidRDefault="259CC963" w:rsidP="73D386A6">
      <w:pPr>
        <w:pStyle w:val="ListParagraph"/>
        <w:numPr>
          <w:ilvl w:val="0"/>
          <w:numId w:val="7"/>
        </w:numPr>
        <w:jc w:val="both"/>
        <w:rPr>
          <w:sz w:val="24"/>
          <w:szCs w:val="24"/>
        </w:rPr>
      </w:pPr>
      <w:r w:rsidRPr="73D386A6">
        <w:rPr>
          <w:sz w:val="24"/>
          <w:szCs w:val="24"/>
        </w:rPr>
        <w:t>Infection prevention and control</w:t>
      </w:r>
    </w:p>
    <w:p w14:paraId="6DF78F1B" w14:textId="68E766DC" w:rsidR="005A0E77" w:rsidRPr="0042466E" w:rsidRDefault="005A0E77" w:rsidP="0042466E">
      <w:pPr>
        <w:pStyle w:val="ListParagraph"/>
        <w:numPr>
          <w:ilvl w:val="0"/>
          <w:numId w:val="7"/>
        </w:numPr>
        <w:jc w:val="both"/>
        <w:rPr>
          <w:rFonts w:cstheme="minorHAnsi"/>
          <w:sz w:val="24"/>
          <w:szCs w:val="24"/>
        </w:rPr>
      </w:pPr>
      <w:r w:rsidRPr="0042466E">
        <w:rPr>
          <w:rFonts w:cstheme="minorHAnsi"/>
          <w:sz w:val="24"/>
          <w:szCs w:val="24"/>
        </w:rPr>
        <w:t>Health</w:t>
      </w:r>
      <w:r w:rsidR="004C66A4" w:rsidRPr="0042466E">
        <w:rPr>
          <w:rFonts w:cstheme="minorHAnsi"/>
          <w:sz w:val="24"/>
          <w:szCs w:val="24"/>
        </w:rPr>
        <w:t>care</w:t>
      </w:r>
      <w:r w:rsidRPr="0042466E">
        <w:rPr>
          <w:rFonts w:cstheme="minorHAnsi"/>
          <w:sz w:val="24"/>
          <w:szCs w:val="24"/>
        </w:rPr>
        <w:t xml:space="preserve"> services</w:t>
      </w:r>
      <w:r w:rsidR="004C66A4" w:rsidRPr="0042466E">
        <w:rPr>
          <w:rFonts w:cstheme="minorHAnsi"/>
          <w:sz w:val="24"/>
          <w:szCs w:val="24"/>
        </w:rPr>
        <w:t xml:space="preserve"> in public and private sector</w:t>
      </w:r>
    </w:p>
    <w:p w14:paraId="1061E4DC" w14:textId="01FD29D2" w:rsidR="004C66A4" w:rsidRPr="0042466E" w:rsidRDefault="00A02BF5" w:rsidP="0042466E">
      <w:pPr>
        <w:pStyle w:val="ListParagraph"/>
        <w:numPr>
          <w:ilvl w:val="1"/>
          <w:numId w:val="7"/>
        </w:numPr>
        <w:jc w:val="both"/>
        <w:rPr>
          <w:rFonts w:cstheme="minorHAnsi"/>
          <w:sz w:val="24"/>
          <w:szCs w:val="24"/>
        </w:rPr>
      </w:pPr>
      <w:r>
        <w:rPr>
          <w:rFonts w:cstheme="minorHAnsi"/>
          <w:sz w:val="24"/>
          <w:szCs w:val="24"/>
        </w:rPr>
        <w:t>C</w:t>
      </w:r>
      <w:r w:rsidR="004C66A4" w:rsidRPr="0042466E">
        <w:rPr>
          <w:rFonts w:cstheme="minorHAnsi"/>
          <w:sz w:val="24"/>
          <w:szCs w:val="24"/>
        </w:rPr>
        <w:t>apacity</w:t>
      </w:r>
      <w:r w:rsidR="000D41FB" w:rsidRPr="0042466E">
        <w:rPr>
          <w:rFonts w:cstheme="minorHAnsi"/>
          <w:sz w:val="24"/>
          <w:szCs w:val="24"/>
        </w:rPr>
        <w:t xml:space="preserve"> </w:t>
      </w:r>
      <w:r>
        <w:rPr>
          <w:rFonts w:cstheme="minorHAnsi"/>
          <w:sz w:val="24"/>
          <w:szCs w:val="24"/>
        </w:rPr>
        <w:t xml:space="preserve">and </w:t>
      </w:r>
      <w:r w:rsidR="000D41FB" w:rsidRPr="0042466E">
        <w:rPr>
          <w:rFonts w:cstheme="minorHAnsi"/>
          <w:sz w:val="24"/>
          <w:szCs w:val="24"/>
        </w:rPr>
        <w:t>available infrastructure</w:t>
      </w:r>
      <w:r>
        <w:rPr>
          <w:rFonts w:cstheme="minorHAnsi"/>
          <w:sz w:val="24"/>
          <w:szCs w:val="24"/>
        </w:rPr>
        <w:t xml:space="preserve"> in Georgia</w:t>
      </w:r>
    </w:p>
    <w:p w14:paraId="48CE8EAD" w14:textId="169708AF" w:rsidR="000D41FB" w:rsidRPr="0042466E" w:rsidRDefault="000D41FB" w:rsidP="0042466E">
      <w:pPr>
        <w:pStyle w:val="ListParagraph"/>
        <w:numPr>
          <w:ilvl w:val="1"/>
          <w:numId w:val="7"/>
        </w:numPr>
        <w:jc w:val="both"/>
        <w:rPr>
          <w:rFonts w:cstheme="minorHAnsi"/>
          <w:sz w:val="24"/>
          <w:szCs w:val="24"/>
        </w:rPr>
      </w:pPr>
      <w:r w:rsidRPr="0042466E">
        <w:rPr>
          <w:rFonts w:cstheme="minorHAnsi"/>
          <w:sz w:val="24"/>
          <w:szCs w:val="24"/>
        </w:rPr>
        <w:t>Lessons learnt from COVID</w:t>
      </w:r>
      <w:r w:rsidR="00A02BF5">
        <w:rPr>
          <w:rFonts w:cstheme="minorHAnsi"/>
          <w:sz w:val="24"/>
          <w:szCs w:val="24"/>
        </w:rPr>
        <w:t>-</w:t>
      </w:r>
      <w:r w:rsidRPr="0042466E">
        <w:rPr>
          <w:rFonts w:cstheme="minorHAnsi"/>
          <w:sz w:val="24"/>
          <w:szCs w:val="24"/>
        </w:rPr>
        <w:t xml:space="preserve">19 PANDEMIC and capacity development needed </w:t>
      </w:r>
    </w:p>
    <w:p w14:paraId="6DF78F1C" w14:textId="71DAD4B8" w:rsidR="00A50351" w:rsidRPr="0042466E" w:rsidRDefault="005A0E77" w:rsidP="0042466E">
      <w:pPr>
        <w:pStyle w:val="ListParagraph"/>
        <w:numPr>
          <w:ilvl w:val="0"/>
          <w:numId w:val="7"/>
        </w:numPr>
        <w:jc w:val="both"/>
        <w:rPr>
          <w:rFonts w:cstheme="minorHAnsi"/>
          <w:sz w:val="24"/>
          <w:szCs w:val="24"/>
        </w:rPr>
      </w:pPr>
      <w:r w:rsidRPr="0042466E">
        <w:rPr>
          <w:rFonts w:cstheme="minorHAnsi"/>
          <w:sz w:val="24"/>
          <w:szCs w:val="24"/>
        </w:rPr>
        <w:t>Clinical management</w:t>
      </w:r>
      <w:r w:rsidR="00B41C3A" w:rsidRPr="0042466E">
        <w:rPr>
          <w:rFonts w:cstheme="minorHAnsi"/>
          <w:sz w:val="24"/>
          <w:szCs w:val="24"/>
        </w:rPr>
        <w:t xml:space="preserve"> in health and social care facilities</w:t>
      </w:r>
      <w:r w:rsidR="00A43EC1">
        <w:rPr>
          <w:rFonts w:cstheme="minorHAnsi"/>
          <w:sz w:val="24"/>
          <w:szCs w:val="24"/>
        </w:rPr>
        <w:t xml:space="preserve"> </w:t>
      </w:r>
      <w:bookmarkStart w:id="1" w:name="_Hlk67502218"/>
      <w:r w:rsidR="00A43EC1">
        <w:rPr>
          <w:rFonts w:cstheme="minorHAnsi"/>
          <w:sz w:val="24"/>
          <w:szCs w:val="24"/>
        </w:rPr>
        <w:t>(Task force discussion if in scope of this plan or a separate one)</w:t>
      </w:r>
    </w:p>
    <w:bookmarkEnd w:id="1"/>
    <w:p w14:paraId="31ABFFF5" w14:textId="39619D44" w:rsidR="00FD5A46" w:rsidRPr="0042466E" w:rsidRDefault="00FD5A46" w:rsidP="0042466E">
      <w:pPr>
        <w:pStyle w:val="ListParagraph"/>
        <w:numPr>
          <w:ilvl w:val="1"/>
          <w:numId w:val="7"/>
        </w:numPr>
        <w:jc w:val="both"/>
        <w:rPr>
          <w:rFonts w:cstheme="minorHAnsi"/>
          <w:sz w:val="24"/>
          <w:szCs w:val="24"/>
        </w:rPr>
      </w:pPr>
      <w:r w:rsidRPr="73D386A6">
        <w:rPr>
          <w:sz w:val="24"/>
          <w:szCs w:val="24"/>
        </w:rPr>
        <w:t>P</w:t>
      </w:r>
      <w:r w:rsidR="0E4A07BB" w:rsidRPr="73D386A6">
        <w:rPr>
          <w:sz w:val="24"/>
          <w:szCs w:val="24"/>
        </w:rPr>
        <w:t>olicies</w:t>
      </w:r>
      <w:r w:rsidRPr="0042466E">
        <w:rPr>
          <w:rFonts w:cstheme="minorHAnsi"/>
          <w:sz w:val="24"/>
          <w:szCs w:val="24"/>
        </w:rPr>
        <w:t>, operational plan</w:t>
      </w:r>
    </w:p>
    <w:p w14:paraId="4D1DB842" w14:textId="3955134A" w:rsidR="00FD5A46" w:rsidRPr="0042466E" w:rsidRDefault="00FD5A46" w:rsidP="0042466E">
      <w:pPr>
        <w:pStyle w:val="ListParagraph"/>
        <w:numPr>
          <w:ilvl w:val="1"/>
          <w:numId w:val="7"/>
        </w:numPr>
        <w:jc w:val="both"/>
        <w:rPr>
          <w:rFonts w:cstheme="minorHAnsi"/>
          <w:sz w:val="24"/>
          <w:szCs w:val="24"/>
        </w:rPr>
      </w:pPr>
      <w:r w:rsidRPr="0042466E">
        <w:rPr>
          <w:rFonts w:cstheme="minorHAnsi"/>
          <w:sz w:val="24"/>
          <w:szCs w:val="24"/>
        </w:rPr>
        <w:lastRenderedPageBreak/>
        <w:t xml:space="preserve">Coordination </w:t>
      </w:r>
    </w:p>
    <w:p w14:paraId="0FD1D28E" w14:textId="559F41B1" w:rsidR="00FD5A46" w:rsidRPr="0042466E" w:rsidRDefault="00FD5A46" w:rsidP="0042466E">
      <w:pPr>
        <w:pStyle w:val="ListParagraph"/>
        <w:numPr>
          <w:ilvl w:val="1"/>
          <w:numId w:val="7"/>
        </w:numPr>
        <w:jc w:val="both"/>
        <w:rPr>
          <w:rFonts w:cstheme="minorHAnsi"/>
          <w:sz w:val="24"/>
          <w:szCs w:val="24"/>
        </w:rPr>
      </w:pPr>
      <w:r w:rsidRPr="0042466E">
        <w:rPr>
          <w:rFonts w:cstheme="minorHAnsi"/>
          <w:sz w:val="24"/>
          <w:szCs w:val="24"/>
        </w:rPr>
        <w:t xml:space="preserve">Capacity assessment and </w:t>
      </w:r>
      <w:r w:rsidR="00C2164C" w:rsidRPr="0042466E">
        <w:rPr>
          <w:rFonts w:cstheme="minorHAnsi"/>
          <w:sz w:val="24"/>
          <w:szCs w:val="24"/>
        </w:rPr>
        <w:t xml:space="preserve">identified gaps </w:t>
      </w:r>
    </w:p>
    <w:p w14:paraId="59A80681" w14:textId="135C3324" w:rsidR="00C2164C" w:rsidRPr="0042466E" w:rsidRDefault="00C2164C" w:rsidP="0042466E">
      <w:pPr>
        <w:pStyle w:val="ListParagraph"/>
        <w:numPr>
          <w:ilvl w:val="1"/>
          <w:numId w:val="7"/>
        </w:numPr>
        <w:jc w:val="both"/>
        <w:rPr>
          <w:rFonts w:cstheme="minorHAnsi"/>
          <w:sz w:val="24"/>
          <w:szCs w:val="24"/>
        </w:rPr>
      </w:pPr>
      <w:r w:rsidRPr="0042466E">
        <w:rPr>
          <w:rFonts w:cstheme="minorHAnsi"/>
          <w:sz w:val="24"/>
          <w:szCs w:val="24"/>
        </w:rPr>
        <w:t>Operations plan for upgrade for future pandemic response</w:t>
      </w:r>
    </w:p>
    <w:p w14:paraId="6DCB2472" w14:textId="4673446E" w:rsidR="00A43EC1" w:rsidRPr="00A43EC1" w:rsidRDefault="00A50351" w:rsidP="00A43EC1">
      <w:pPr>
        <w:pStyle w:val="ListParagraph"/>
        <w:numPr>
          <w:ilvl w:val="0"/>
          <w:numId w:val="7"/>
        </w:numPr>
        <w:rPr>
          <w:rFonts w:cstheme="minorHAnsi"/>
          <w:sz w:val="24"/>
          <w:szCs w:val="24"/>
        </w:rPr>
      </w:pPr>
      <w:r w:rsidRPr="00A43EC1">
        <w:rPr>
          <w:rFonts w:cstheme="minorHAnsi"/>
          <w:sz w:val="24"/>
          <w:szCs w:val="24"/>
        </w:rPr>
        <w:t>Clinical care</w:t>
      </w:r>
      <w:r w:rsidR="00B41C3A" w:rsidRPr="00A43EC1">
        <w:rPr>
          <w:rFonts w:cstheme="minorHAnsi"/>
          <w:sz w:val="24"/>
          <w:szCs w:val="24"/>
        </w:rPr>
        <w:t xml:space="preserve"> of patients</w:t>
      </w:r>
      <w:r w:rsidR="00A43EC1" w:rsidRPr="00A43EC1">
        <w:rPr>
          <w:rFonts w:cstheme="minorHAnsi"/>
          <w:sz w:val="24"/>
          <w:szCs w:val="24"/>
        </w:rPr>
        <w:t xml:space="preserve"> </w:t>
      </w:r>
      <w:r w:rsidR="00A43EC1" w:rsidRPr="00A43EC1">
        <w:rPr>
          <w:rFonts w:cstheme="minorHAnsi"/>
          <w:sz w:val="24"/>
          <w:szCs w:val="24"/>
        </w:rPr>
        <w:t>(Task force discussion if in scope of this plan or a separate one)</w:t>
      </w:r>
    </w:p>
    <w:p w14:paraId="56D4564A" w14:textId="0EEE31B9" w:rsidR="00212EF3" w:rsidRPr="0042466E" w:rsidRDefault="00212EF3" w:rsidP="0042466E">
      <w:pPr>
        <w:pStyle w:val="ListParagraph"/>
        <w:numPr>
          <w:ilvl w:val="1"/>
          <w:numId w:val="7"/>
        </w:numPr>
        <w:jc w:val="both"/>
        <w:rPr>
          <w:rFonts w:cstheme="minorHAnsi"/>
          <w:sz w:val="24"/>
          <w:szCs w:val="24"/>
        </w:rPr>
      </w:pPr>
      <w:r w:rsidRPr="0042466E">
        <w:rPr>
          <w:rFonts w:cstheme="minorHAnsi"/>
          <w:sz w:val="24"/>
          <w:szCs w:val="24"/>
        </w:rPr>
        <w:t>Doctors and paramedical systems in Georgia</w:t>
      </w:r>
      <w:r w:rsidR="009E78B1" w:rsidRPr="0042466E">
        <w:rPr>
          <w:rFonts w:cstheme="minorHAnsi"/>
          <w:sz w:val="24"/>
          <w:szCs w:val="24"/>
        </w:rPr>
        <w:t>, including medical colleges</w:t>
      </w:r>
    </w:p>
    <w:p w14:paraId="62F63855" w14:textId="07FA3422" w:rsidR="009E78B1" w:rsidRPr="0042466E" w:rsidRDefault="009E78B1" w:rsidP="0042466E">
      <w:pPr>
        <w:pStyle w:val="ListParagraph"/>
        <w:numPr>
          <w:ilvl w:val="1"/>
          <w:numId w:val="7"/>
        </w:numPr>
        <w:jc w:val="both"/>
        <w:rPr>
          <w:rFonts w:cstheme="minorHAnsi"/>
          <w:sz w:val="24"/>
          <w:szCs w:val="24"/>
        </w:rPr>
      </w:pPr>
      <w:r w:rsidRPr="0042466E">
        <w:rPr>
          <w:rFonts w:cstheme="minorHAnsi"/>
          <w:sz w:val="24"/>
          <w:szCs w:val="24"/>
        </w:rPr>
        <w:t>Private sector</w:t>
      </w:r>
    </w:p>
    <w:p w14:paraId="24AEB00E" w14:textId="7412F8A0" w:rsidR="009E78B1" w:rsidRPr="0042466E" w:rsidRDefault="009E78B1" w:rsidP="0042466E">
      <w:pPr>
        <w:pStyle w:val="ListParagraph"/>
        <w:numPr>
          <w:ilvl w:val="1"/>
          <w:numId w:val="7"/>
        </w:numPr>
        <w:jc w:val="both"/>
        <w:rPr>
          <w:rFonts w:cstheme="minorHAnsi"/>
          <w:sz w:val="24"/>
          <w:szCs w:val="24"/>
        </w:rPr>
      </w:pPr>
      <w:r w:rsidRPr="0042466E">
        <w:rPr>
          <w:rFonts w:cstheme="minorHAnsi"/>
          <w:sz w:val="24"/>
          <w:szCs w:val="24"/>
        </w:rPr>
        <w:t xml:space="preserve">Cost of care- </w:t>
      </w:r>
      <w:r w:rsidR="00D8294C" w:rsidRPr="0042466E">
        <w:rPr>
          <w:rFonts w:cstheme="minorHAnsi"/>
          <w:sz w:val="24"/>
          <w:szCs w:val="24"/>
        </w:rPr>
        <w:t>how those would be taken care of etc</w:t>
      </w:r>
    </w:p>
    <w:p w14:paraId="16D8FAA7" w14:textId="1C5D20CB" w:rsidR="00D8294C" w:rsidRPr="0042466E" w:rsidRDefault="00D8294C" w:rsidP="0042466E">
      <w:pPr>
        <w:pStyle w:val="ListParagraph"/>
        <w:numPr>
          <w:ilvl w:val="1"/>
          <w:numId w:val="7"/>
        </w:numPr>
        <w:jc w:val="both"/>
        <w:rPr>
          <w:rFonts w:cstheme="minorHAnsi"/>
          <w:sz w:val="24"/>
          <w:szCs w:val="24"/>
        </w:rPr>
      </w:pPr>
      <w:r w:rsidRPr="0042466E">
        <w:rPr>
          <w:rFonts w:cstheme="minorHAnsi"/>
          <w:sz w:val="24"/>
          <w:szCs w:val="24"/>
        </w:rPr>
        <w:t>Health insurance status</w:t>
      </w:r>
    </w:p>
    <w:p w14:paraId="6DF78F1E" w14:textId="3BBFDCF6" w:rsidR="00A50351" w:rsidRPr="0042466E" w:rsidRDefault="00A50351" w:rsidP="0042466E">
      <w:pPr>
        <w:pStyle w:val="ListParagraph"/>
        <w:numPr>
          <w:ilvl w:val="0"/>
          <w:numId w:val="7"/>
        </w:numPr>
        <w:jc w:val="both"/>
        <w:rPr>
          <w:rFonts w:cstheme="minorHAnsi"/>
          <w:sz w:val="24"/>
          <w:szCs w:val="24"/>
        </w:rPr>
      </w:pPr>
      <w:r w:rsidRPr="0042466E">
        <w:rPr>
          <w:rFonts w:cstheme="minorHAnsi"/>
          <w:sz w:val="24"/>
          <w:szCs w:val="24"/>
        </w:rPr>
        <w:t>Antivirals</w:t>
      </w:r>
      <w:r w:rsidR="003F76C6" w:rsidRPr="0042466E">
        <w:rPr>
          <w:rFonts w:cstheme="minorHAnsi"/>
          <w:sz w:val="24"/>
          <w:szCs w:val="24"/>
        </w:rPr>
        <w:t xml:space="preserve"> and other pharmaceutical interventions</w:t>
      </w:r>
    </w:p>
    <w:p w14:paraId="4A8C9010" w14:textId="149C6DEC" w:rsidR="00D8294C"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National stockpile operations plan</w:t>
      </w:r>
    </w:p>
    <w:p w14:paraId="5031C183" w14:textId="3F4D255D"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Local production capacities</w:t>
      </w:r>
    </w:p>
    <w:p w14:paraId="0D9F4112" w14:textId="6EB9F28B"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International procurements and distribution within country</w:t>
      </w:r>
    </w:p>
    <w:p w14:paraId="6E9AB5DB" w14:textId="18CF1767"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 xml:space="preserve">National guidelines if any </w:t>
      </w:r>
    </w:p>
    <w:p w14:paraId="5BC176D9" w14:textId="38BA0986" w:rsidR="00C24714" w:rsidRPr="0042466E" w:rsidRDefault="00C24714" w:rsidP="0042466E">
      <w:pPr>
        <w:pStyle w:val="ListParagraph"/>
        <w:numPr>
          <w:ilvl w:val="1"/>
          <w:numId w:val="7"/>
        </w:numPr>
        <w:jc w:val="both"/>
        <w:rPr>
          <w:rFonts w:cstheme="minorHAnsi"/>
          <w:sz w:val="24"/>
          <w:szCs w:val="24"/>
        </w:rPr>
      </w:pPr>
      <w:r w:rsidRPr="0042466E">
        <w:rPr>
          <w:rFonts w:cstheme="minorHAnsi"/>
          <w:sz w:val="24"/>
          <w:szCs w:val="24"/>
        </w:rPr>
        <w:t>Operational plan for pandemic response</w:t>
      </w:r>
    </w:p>
    <w:p w14:paraId="6DF78F20" w14:textId="3B34D619" w:rsidR="00C4083A" w:rsidRDefault="00C4083A" w:rsidP="0042466E">
      <w:pPr>
        <w:pStyle w:val="ListParagraph"/>
        <w:numPr>
          <w:ilvl w:val="0"/>
          <w:numId w:val="7"/>
        </w:numPr>
        <w:jc w:val="both"/>
        <w:rPr>
          <w:rFonts w:cstheme="minorHAnsi"/>
          <w:sz w:val="24"/>
          <w:szCs w:val="24"/>
        </w:rPr>
      </w:pPr>
      <w:r w:rsidRPr="0042466E">
        <w:rPr>
          <w:rFonts w:cstheme="minorHAnsi"/>
          <w:sz w:val="24"/>
          <w:szCs w:val="24"/>
        </w:rPr>
        <w:t>Managing deaths</w:t>
      </w:r>
      <w:r w:rsidR="00AD0D5B" w:rsidRPr="0042466E">
        <w:rPr>
          <w:rFonts w:cstheme="minorHAnsi"/>
          <w:sz w:val="24"/>
          <w:szCs w:val="24"/>
        </w:rPr>
        <w:t xml:space="preserve"> (details to be decided based on COVID</w:t>
      </w:r>
      <w:r w:rsidR="00A02BF5">
        <w:rPr>
          <w:rFonts w:cstheme="minorHAnsi"/>
          <w:sz w:val="24"/>
          <w:szCs w:val="24"/>
        </w:rPr>
        <w:t>-</w:t>
      </w:r>
      <w:r w:rsidR="00AD0D5B" w:rsidRPr="0042466E">
        <w:rPr>
          <w:rFonts w:cstheme="minorHAnsi"/>
          <w:sz w:val="24"/>
          <w:szCs w:val="24"/>
        </w:rPr>
        <w:t xml:space="preserve">19 </w:t>
      </w:r>
      <w:r w:rsidR="00872BE5" w:rsidRPr="0042466E">
        <w:rPr>
          <w:rFonts w:cstheme="minorHAnsi"/>
          <w:sz w:val="24"/>
          <w:szCs w:val="24"/>
        </w:rPr>
        <w:t>experience)</w:t>
      </w:r>
    </w:p>
    <w:p w14:paraId="118DEA2F" w14:textId="56584245" w:rsidR="00872BE5" w:rsidRDefault="00872BE5" w:rsidP="0042466E">
      <w:pPr>
        <w:pStyle w:val="ListParagraph"/>
        <w:numPr>
          <w:ilvl w:val="0"/>
          <w:numId w:val="7"/>
        </w:numPr>
        <w:jc w:val="both"/>
        <w:rPr>
          <w:rFonts w:cstheme="minorHAnsi"/>
          <w:sz w:val="24"/>
          <w:szCs w:val="24"/>
        </w:rPr>
      </w:pPr>
      <w:r>
        <w:rPr>
          <w:rFonts w:cstheme="minorHAnsi"/>
          <w:sz w:val="24"/>
          <w:szCs w:val="24"/>
        </w:rPr>
        <w:t>Identifying vulnerable populations in the society and managing the risk of spread of pandemic pathogen in these populations</w:t>
      </w:r>
    </w:p>
    <w:p w14:paraId="12F3376C" w14:textId="0A7044A7" w:rsidR="004E1969" w:rsidRDefault="004E1969" w:rsidP="0042466E">
      <w:pPr>
        <w:pStyle w:val="ListParagraph"/>
        <w:numPr>
          <w:ilvl w:val="0"/>
          <w:numId w:val="7"/>
        </w:numPr>
        <w:jc w:val="both"/>
        <w:rPr>
          <w:rFonts w:cstheme="minorHAnsi"/>
          <w:sz w:val="24"/>
          <w:szCs w:val="24"/>
        </w:rPr>
      </w:pPr>
      <w:r>
        <w:rPr>
          <w:rFonts w:cstheme="minorHAnsi"/>
          <w:sz w:val="24"/>
          <w:szCs w:val="24"/>
        </w:rPr>
        <w:t xml:space="preserve">Home and special facilities quarantine and isolation </w:t>
      </w:r>
    </w:p>
    <w:p w14:paraId="100660E2" w14:textId="75066395" w:rsidR="004E1969" w:rsidRDefault="004E1969" w:rsidP="004E1969">
      <w:pPr>
        <w:pStyle w:val="ListParagraph"/>
        <w:numPr>
          <w:ilvl w:val="1"/>
          <w:numId w:val="7"/>
        </w:numPr>
        <w:jc w:val="both"/>
        <w:rPr>
          <w:rFonts w:cstheme="minorHAnsi"/>
          <w:sz w:val="24"/>
          <w:szCs w:val="24"/>
        </w:rPr>
      </w:pPr>
      <w:r>
        <w:rPr>
          <w:rFonts w:cstheme="minorHAnsi"/>
          <w:sz w:val="24"/>
          <w:szCs w:val="24"/>
        </w:rPr>
        <w:t>COVID</w:t>
      </w:r>
      <w:r w:rsidR="00A02BF5">
        <w:rPr>
          <w:rFonts w:cstheme="minorHAnsi"/>
          <w:sz w:val="24"/>
          <w:szCs w:val="24"/>
        </w:rPr>
        <w:t>-</w:t>
      </w:r>
      <w:r>
        <w:rPr>
          <w:rFonts w:cstheme="minorHAnsi"/>
          <w:sz w:val="24"/>
          <w:szCs w:val="24"/>
        </w:rPr>
        <w:t xml:space="preserve">19 experience </w:t>
      </w:r>
    </w:p>
    <w:p w14:paraId="193B340A" w14:textId="2E50CE5B" w:rsidR="004E1969" w:rsidRDefault="004E1969" w:rsidP="004E1969">
      <w:pPr>
        <w:pStyle w:val="ListParagraph"/>
        <w:numPr>
          <w:ilvl w:val="1"/>
          <w:numId w:val="7"/>
        </w:numPr>
        <w:jc w:val="both"/>
        <w:rPr>
          <w:rFonts w:cstheme="minorHAnsi"/>
          <w:sz w:val="24"/>
          <w:szCs w:val="24"/>
        </w:rPr>
      </w:pPr>
      <w:r>
        <w:rPr>
          <w:rFonts w:cstheme="minorHAnsi"/>
          <w:sz w:val="24"/>
          <w:szCs w:val="24"/>
        </w:rPr>
        <w:t>Operational planning for better response in future pandemics</w:t>
      </w:r>
    </w:p>
    <w:p w14:paraId="11B88B87" w14:textId="276FBD61" w:rsidR="00872BE5" w:rsidRDefault="00872BE5" w:rsidP="00872BE5">
      <w:pPr>
        <w:pStyle w:val="ListParagraph"/>
        <w:numPr>
          <w:ilvl w:val="0"/>
          <w:numId w:val="7"/>
        </w:numPr>
        <w:jc w:val="both"/>
        <w:rPr>
          <w:rFonts w:cstheme="minorHAnsi"/>
          <w:sz w:val="24"/>
          <w:szCs w:val="24"/>
        </w:rPr>
      </w:pPr>
      <w:r>
        <w:rPr>
          <w:rFonts w:cstheme="minorHAnsi"/>
          <w:sz w:val="24"/>
          <w:szCs w:val="24"/>
        </w:rPr>
        <w:t>Whole of Society approach as practiced in Georgia</w:t>
      </w:r>
    </w:p>
    <w:p w14:paraId="04C0FAFF" w14:textId="1127378E" w:rsidR="00872BE5" w:rsidRDefault="00872BE5" w:rsidP="00872BE5">
      <w:pPr>
        <w:pStyle w:val="ListParagraph"/>
        <w:numPr>
          <w:ilvl w:val="1"/>
          <w:numId w:val="7"/>
        </w:numPr>
        <w:jc w:val="both"/>
        <w:rPr>
          <w:rFonts w:cstheme="minorHAnsi"/>
          <w:sz w:val="24"/>
          <w:szCs w:val="24"/>
        </w:rPr>
      </w:pPr>
      <w:r>
        <w:rPr>
          <w:rFonts w:cstheme="minorHAnsi"/>
          <w:sz w:val="24"/>
          <w:szCs w:val="24"/>
        </w:rPr>
        <w:t>COVID</w:t>
      </w:r>
      <w:r w:rsidR="00A02BF5">
        <w:rPr>
          <w:rFonts w:cstheme="minorHAnsi"/>
          <w:sz w:val="24"/>
          <w:szCs w:val="24"/>
        </w:rPr>
        <w:t>-</w:t>
      </w:r>
      <w:r>
        <w:rPr>
          <w:rFonts w:cstheme="minorHAnsi"/>
          <w:sz w:val="24"/>
          <w:szCs w:val="24"/>
        </w:rPr>
        <w:t>19 experience</w:t>
      </w:r>
    </w:p>
    <w:p w14:paraId="0989730D" w14:textId="704A1CC6" w:rsidR="00872BE5" w:rsidRPr="00872BE5" w:rsidRDefault="00872BE5" w:rsidP="00872BE5">
      <w:pPr>
        <w:pStyle w:val="ListParagraph"/>
        <w:numPr>
          <w:ilvl w:val="1"/>
          <w:numId w:val="7"/>
        </w:numPr>
        <w:jc w:val="both"/>
        <w:rPr>
          <w:rFonts w:cstheme="minorHAnsi"/>
          <w:sz w:val="24"/>
          <w:szCs w:val="24"/>
        </w:rPr>
      </w:pPr>
      <w:r>
        <w:rPr>
          <w:rFonts w:cstheme="minorHAnsi"/>
          <w:sz w:val="24"/>
          <w:szCs w:val="24"/>
        </w:rPr>
        <w:t>Non-governmental sector/Civil society organizations involvement</w:t>
      </w:r>
    </w:p>
    <w:p w14:paraId="6B4F6F51" w14:textId="5DCF5847"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 xml:space="preserve">Chapter 6: Business and Societal Continuity Plans during </w:t>
      </w:r>
      <w:r w:rsidR="00383EEE">
        <w:rPr>
          <w:rFonts w:asciiTheme="minorHAnsi" w:hAnsiTheme="minorHAnsi" w:cstheme="minorHAnsi"/>
        </w:rPr>
        <w:t>P</w:t>
      </w:r>
      <w:r w:rsidRPr="0042466E">
        <w:rPr>
          <w:rFonts w:asciiTheme="minorHAnsi" w:hAnsiTheme="minorHAnsi" w:cstheme="minorHAnsi"/>
        </w:rPr>
        <w:t xml:space="preserve">andemic </w:t>
      </w:r>
    </w:p>
    <w:p w14:paraId="6F4A2FEB" w14:textId="77777777" w:rsidR="00C8280A" w:rsidRPr="0042466E" w:rsidRDefault="00C8280A" w:rsidP="0042466E">
      <w:pPr>
        <w:jc w:val="both"/>
        <w:rPr>
          <w:rFonts w:cstheme="minorHAnsi"/>
          <w:sz w:val="28"/>
          <w:szCs w:val="28"/>
        </w:rPr>
      </w:pPr>
    </w:p>
    <w:p w14:paraId="4B572F6D" w14:textId="6F4BD3AB" w:rsidR="00366A6E" w:rsidRPr="0042466E" w:rsidRDefault="00ED677B" w:rsidP="0042466E">
      <w:pPr>
        <w:jc w:val="both"/>
        <w:rPr>
          <w:rFonts w:cstheme="minorHAnsi"/>
          <w:sz w:val="24"/>
          <w:szCs w:val="24"/>
        </w:rPr>
      </w:pPr>
      <w:r w:rsidRPr="0042466E">
        <w:rPr>
          <w:rFonts w:cstheme="minorHAnsi"/>
          <w:sz w:val="24"/>
          <w:szCs w:val="24"/>
        </w:rPr>
        <w:t xml:space="preserve">This </w:t>
      </w:r>
      <w:r w:rsidR="00366A6E" w:rsidRPr="0042466E">
        <w:rPr>
          <w:rFonts w:cstheme="minorHAnsi"/>
          <w:sz w:val="24"/>
          <w:szCs w:val="24"/>
        </w:rPr>
        <w:t xml:space="preserve">chapter </w:t>
      </w:r>
      <w:r w:rsidRPr="0042466E">
        <w:rPr>
          <w:rFonts w:cstheme="minorHAnsi"/>
          <w:sz w:val="24"/>
          <w:szCs w:val="24"/>
        </w:rPr>
        <w:t xml:space="preserve">deals with the wider impacts of pandemic, </w:t>
      </w:r>
      <w:r w:rsidR="004E1969">
        <w:rPr>
          <w:rFonts w:cstheme="minorHAnsi"/>
          <w:sz w:val="24"/>
          <w:szCs w:val="24"/>
        </w:rPr>
        <w:t>(</w:t>
      </w:r>
      <w:r w:rsidRPr="0042466E">
        <w:rPr>
          <w:rFonts w:cstheme="minorHAnsi"/>
          <w:sz w:val="24"/>
          <w:szCs w:val="24"/>
        </w:rPr>
        <w:t>beyond the healthcare sector</w:t>
      </w:r>
      <w:r w:rsidR="004E1969">
        <w:rPr>
          <w:rFonts w:cstheme="minorHAnsi"/>
          <w:sz w:val="24"/>
          <w:szCs w:val="24"/>
        </w:rPr>
        <w:t>)</w:t>
      </w:r>
      <w:r w:rsidR="00366A6E" w:rsidRPr="0042466E">
        <w:rPr>
          <w:rFonts w:cstheme="minorHAnsi"/>
          <w:sz w:val="24"/>
          <w:szCs w:val="24"/>
        </w:rPr>
        <w:t xml:space="preserve"> on government and societal functioning</w:t>
      </w:r>
      <w:r w:rsidR="00872BE5">
        <w:rPr>
          <w:rFonts w:cstheme="minorHAnsi"/>
          <w:sz w:val="24"/>
          <w:szCs w:val="24"/>
        </w:rPr>
        <w:t xml:space="preserve">; essential services to be maintained in a pandemic, </w:t>
      </w:r>
      <w:commentRangeStart w:id="2"/>
      <w:r w:rsidR="00872BE5">
        <w:rPr>
          <w:rFonts w:cstheme="minorHAnsi"/>
          <w:sz w:val="24"/>
          <w:szCs w:val="24"/>
        </w:rPr>
        <w:t>Universal Health Coverage etc</w:t>
      </w:r>
      <w:commentRangeEnd w:id="2"/>
      <w:r w:rsidR="009B3E73">
        <w:rPr>
          <w:rStyle w:val="CommentReference"/>
        </w:rPr>
        <w:commentReference w:id="2"/>
      </w:r>
      <w:r w:rsidR="00366A6E" w:rsidRPr="0042466E">
        <w:rPr>
          <w:rFonts w:cstheme="minorHAnsi"/>
          <w:sz w:val="24"/>
          <w:szCs w:val="24"/>
        </w:rPr>
        <w:t>.</w:t>
      </w:r>
      <w:r w:rsidRPr="0042466E">
        <w:rPr>
          <w:rFonts w:cstheme="minorHAnsi"/>
          <w:sz w:val="24"/>
          <w:szCs w:val="24"/>
        </w:rPr>
        <w:t xml:space="preserve">  </w:t>
      </w:r>
      <w:r w:rsidR="00366A6E" w:rsidRPr="0042466E">
        <w:rPr>
          <w:rFonts w:cstheme="minorHAnsi"/>
          <w:sz w:val="24"/>
          <w:szCs w:val="24"/>
        </w:rPr>
        <w:t>H</w:t>
      </w:r>
      <w:r w:rsidRPr="0042466E">
        <w:rPr>
          <w:rFonts w:cstheme="minorHAnsi"/>
          <w:sz w:val="24"/>
          <w:szCs w:val="24"/>
        </w:rPr>
        <w:t xml:space="preserve">ow </w:t>
      </w:r>
      <w:r w:rsidR="00366A6E" w:rsidRPr="0042466E">
        <w:rPr>
          <w:rFonts w:cstheme="minorHAnsi"/>
          <w:sz w:val="24"/>
          <w:szCs w:val="24"/>
        </w:rPr>
        <w:t xml:space="preserve">Georgia </w:t>
      </w:r>
      <w:r w:rsidRPr="0042466E">
        <w:rPr>
          <w:rFonts w:cstheme="minorHAnsi"/>
          <w:sz w:val="24"/>
          <w:szCs w:val="24"/>
        </w:rPr>
        <w:t>will continue to operate essential services</w:t>
      </w:r>
      <w:r w:rsidR="00E1186D" w:rsidRPr="0042466E">
        <w:rPr>
          <w:rFonts w:cstheme="minorHAnsi"/>
          <w:sz w:val="24"/>
          <w:szCs w:val="24"/>
        </w:rPr>
        <w:t xml:space="preserve"> both during a pandemic and in the recovery period. </w:t>
      </w:r>
      <w:r w:rsidR="00762B58" w:rsidRPr="0042466E">
        <w:rPr>
          <w:rFonts w:cstheme="minorHAnsi"/>
          <w:sz w:val="24"/>
          <w:szCs w:val="24"/>
        </w:rPr>
        <w:t xml:space="preserve"> </w:t>
      </w:r>
    </w:p>
    <w:p w14:paraId="6DF78F2A" w14:textId="08BE3110" w:rsidR="00596B53" w:rsidRPr="0042466E" w:rsidRDefault="00366A6E" w:rsidP="0042466E">
      <w:pPr>
        <w:jc w:val="both"/>
        <w:rPr>
          <w:rFonts w:cstheme="minorHAnsi"/>
          <w:sz w:val="24"/>
          <w:szCs w:val="24"/>
        </w:rPr>
      </w:pPr>
      <w:r w:rsidRPr="0042466E">
        <w:rPr>
          <w:rFonts w:cstheme="minorHAnsi"/>
          <w:b/>
          <w:bCs/>
          <w:color w:val="002060"/>
          <w:sz w:val="24"/>
          <w:szCs w:val="24"/>
        </w:rPr>
        <w:t>Contents</w:t>
      </w:r>
      <w:r w:rsidR="00596B53" w:rsidRPr="0042466E">
        <w:rPr>
          <w:rFonts w:cstheme="minorHAnsi"/>
          <w:sz w:val="24"/>
          <w:szCs w:val="24"/>
        </w:rPr>
        <w:t>:</w:t>
      </w:r>
    </w:p>
    <w:p w14:paraId="6C4CA130" w14:textId="539E8D05" w:rsidR="00366A6E" w:rsidRPr="0042466E" w:rsidRDefault="00366A6E" w:rsidP="0042466E">
      <w:pPr>
        <w:pStyle w:val="ListParagraph"/>
        <w:numPr>
          <w:ilvl w:val="0"/>
          <w:numId w:val="8"/>
        </w:numPr>
        <w:jc w:val="both"/>
        <w:rPr>
          <w:rFonts w:cstheme="minorHAnsi"/>
          <w:sz w:val="24"/>
          <w:szCs w:val="24"/>
        </w:rPr>
      </w:pPr>
      <w:r w:rsidRPr="0042466E">
        <w:rPr>
          <w:rFonts w:cstheme="minorHAnsi"/>
          <w:sz w:val="24"/>
          <w:szCs w:val="24"/>
        </w:rPr>
        <w:t xml:space="preserve">How and when business continuity plans will be </w:t>
      </w:r>
      <w:r w:rsidR="00383EEE" w:rsidRPr="0042466E">
        <w:rPr>
          <w:rFonts w:cstheme="minorHAnsi"/>
          <w:sz w:val="24"/>
          <w:szCs w:val="24"/>
        </w:rPr>
        <w:t>triggered?</w:t>
      </w:r>
    </w:p>
    <w:p w14:paraId="6DF78F2B" w14:textId="3A9C60EF" w:rsidR="00C4083A" w:rsidRPr="0042466E" w:rsidRDefault="00366A6E" w:rsidP="0042466E">
      <w:pPr>
        <w:pStyle w:val="ListParagraph"/>
        <w:numPr>
          <w:ilvl w:val="0"/>
          <w:numId w:val="8"/>
        </w:numPr>
        <w:jc w:val="both"/>
        <w:rPr>
          <w:rFonts w:cstheme="minorHAnsi"/>
          <w:sz w:val="24"/>
          <w:szCs w:val="24"/>
        </w:rPr>
      </w:pPr>
      <w:r w:rsidRPr="0042466E">
        <w:rPr>
          <w:rFonts w:cstheme="minorHAnsi"/>
          <w:sz w:val="24"/>
          <w:szCs w:val="24"/>
        </w:rPr>
        <w:t xml:space="preserve">Roles and responsibilities of </w:t>
      </w:r>
      <w:r w:rsidR="00C4083A" w:rsidRPr="0042466E">
        <w:rPr>
          <w:rFonts w:cstheme="minorHAnsi"/>
          <w:sz w:val="24"/>
          <w:szCs w:val="24"/>
        </w:rPr>
        <w:t xml:space="preserve">Key sectors in </w:t>
      </w:r>
      <w:r w:rsidRPr="0042466E">
        <w:rPr>
          <w:rFonts w:cstheme="minorHAnsi"/>
          <w:sz w:val="24"/>
          <w:szCs w:val="24"/>
        </w:rPr>
        <w:t xml:space="preserve">government and societal </w:t>
      </w:r>
      <w:r w:rsidR="00C4083A" w:rsidRPr="0042466E">
        <w:rPr>
          <w:rFonts w:cstheme="minorHAnsi"/>
          <w:sz w:val="24"/>
          <w:szCs w:val="24"/>
        </w:rPr>
        <w:t>continuity</w:t>
      </w:r>
    </w:p>
    <w:p w14:paraId="171F04CC" w14:textId="5645155F" w:rsidR="00366A6E" w:rsidRDefault="00366A6E" w:rsidP="0042466E">
      <w:pPr>
        <w:pStyle w:val="ListParagraph"/>
        <w:numPr>
          <w:ilvl w:val="0"/>
          <w:numId w:val="8"/>
        </w:numPr>
        <w:jc w:val="both"/>
        <w:rPr>
          <w:rFonts w:cstheme="minorHAnsi"/>
          <w:sz w:val="24"/>
          <w:szCs w:val="24"/>
        </w:rPr>
      </w:pPr>
      <w:r w:rsidRPr="0042466E">
        <w:rPr>
          <w:rFonts w:cstheme="minorHAnsi"/>
          <w:sz w:val="24"/>
          <w:szCs w:val="24"/>
        </w:rPr>
        <w:t xml:space="preserve">Essential </w:t>
      </w:r>
      <w:r w:rsidR="004E1969">
        <w:rPr>
          <w:rFonts w:cstheme="minorHAnsi"/>
          <w:sz w:val="24"/>
          <w:szCs w:val="24"/>
        </w:rPr>
        <w:t xml:space="preserve">(Health and non-health) </w:t>
      </w:r>
      <w:r w:rsidRPr="0042466E">
        <w:rPr>
          <w:rFonts w:cstheme="minorHAnsi"/>
          <w:sz w:val="24"/>
          <w:szCs w:val="24"/>
        </w:rPr>
        <w:t>services maintenance framework and policy</w:t>
      </w:r>
    </w:p>
    <w:p w14:paraId="3351D207" w14:textId="532987DB" w:rsidR="004E1969" w:rsidRDefault="004E1969" w:rsidP="004E1969">
      <w:pPr>
        <w:pStyle w:val="ListParagraph"/>
        <w:numPr>
          <w:ilvl w:val="1"/>
          <w:numId w:val="8"/>
        </w:numPr>
        <w:jc w:val="both"/>
        <w:rPr>
          <w:rFonts w:cstheme="minorHAnsi"/>
          <w:sz w:val="24"/>
          <w:szCs w:val="24"/>
        </w:rPr>
      </w:pPr>
      <w:r>
        <w:rPr>
          <w:rFonts w:cstheme="minorHAnsi"/>
          <w:sz w:val="24"/>
          <w:szCs w:val="24"/>
        </w:rPr>
        <w:t>Emergency preparedness planning and response</w:t>
      </w:r>
    </w:p>
    <w:p w14:paraId="22A953A5" w14:textId="58C9567F" w:rsidR="004E1969" w:rsidRPr="0042466E" w:rsidRDefault="004E1969" w:rsidP="004E1969">
      <w:pPr>
        <w:pStyle w:val="ListParagraph"/>
        <w:numPr>
          <w:ilvl w:val="1"/>
          <w:numId w:val="8"/>
        </w:numPr>
        <w:jc w:val="both"/>
        <w:rPr>
          <w:rFonts w:cstheme="minorHAnsi"/>
          <w:sz w:val="24"/>
          <w:szCs w:val="24"/>
        </w:rPr>
      </w:pPr>
      <w:r>
        <w:rPr>
          <w:rFonts w:cstheme="minorHAnsi"/>
          <w:sz w:val="24"/>
          <w:szCs w:val="24"/>
        </w:rPr>
        <w:lastRenderedPageBreak/>
        <w:t xml:space="preserve">National frameworks and organizations involved. </w:t>
      </w:r>
    </w:p>
    <w:p w14:paraId="6DF78F2D" w14:textId="77777777" w:rsidR="00065686" w:rsidRPr="0042466E" w:rsidRDefault="00065686" w:rsidP="0042466E">
      <w:pPr>
        <w:pStyle w:val="ListParagraph"/>
        <w:numPr>
          <w:ilvl w:val="0"/>
          <w:numId w:val="8"/>
        </w:numPr>
        <w:jc w:val="both"/>
        <w:rPr>
          <w:rFonts w:cstheme="minorHAnsi"/>
          <w:sz w:val="24"/>
          <w:szCs w:val="24"/>
        </w:rPr>
      </w:pPr>
      <w:r w:rsidRPr="0042466E">
        <w:rPr>
          <w:rFonts w:cstheme="minorHAnsi"/>
          <w:sz w:val="24"/>
          <w:szCs w:val="24"/>
        </w:rPr>
        <w:t>Business continuity planning</w:t>
      </w:r>
    </w:p>
    <w:p w14:paraId="0B8E84AE" w14:textId="25FAD071" w:rsidR="00366A6E" w:rsidRPr="0042466E" w:rsidRDefault="00366A6E" w:rsidP="0042466E">
      <w:pPr>
        <w:pStyle w:val="ListParagraph"/>
        <w:numPr>
          <w:ilvl w:val="0"/>
          <w:numId w:val="8"/>
        </w:numPr>
        <w:jc w:val="both"/>
        <w:rPr>
          <w:rFonts w:cstheme="minorHAnsi"/>
          <w:sz w:val="24"/>
          <w:szCs w:val="24"/>
        </w:rPr>
      </w:pPr>
      <w:r w:rsidRPr="0042466E">
        <w:rPr>
          <w:rFonts w:cstheme="minorHAnsi"/>
          <w:sz w:val="24"/>
          <w:szCs w:val="24"/>
        </w:rPr>
        <w:t>Vaccinations of healthcare and frontline workers as well as critical sector (Government/society)</w:t>
      </w:r>
    </w:p>
    <w:p w14:paraId="02AF7C76" w14:textId="20E95C7F"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t xml:space="preserve">Chapter 7: </w:t>
      </w:r>
      <w:r w:rsidR="00383EEE">
        <w:rPr>
          <w:rFonts w:asciiTheme="minorHAnsi" w:hAnsiTheme="minorHAnsi" w:cstheme="minorHAnsi"/>
        </w:rPr>
        <w:t xml:space="preserve">Georgia Pandemic </w:t>
      </w:r>
      <w:r w:rsidRPr="0042466E">
        <w:rPr>
          <w:rFonts w:asciiTheme="minorHAnsi" w:hAnsiTheme="minorHAnsi" w:cstheme="minorHAnsi"/>
        </w:rPr>
        <w:t xml:space="preserve">Risk Communication </w:t>
      </w:r>
      <w:r w:rsidR="5D6DA462" w:rsidRPr="73D386A6">
        <w:rPr>
          <w:rFonts w:asciiTheme="minorHAnsi" w:hAnsiTheme="minorHAnsi" w:cstheme="minorBidi"/>
        </w:rPr>
        <w:t xml:space="preserve">and community engagement </w:t>
      </w:r>
      <w:r w:rsidR="00383EEE">
        <w:rPr>
          <w:rFonts w:asciiTheme="minorHAnsi" w:hAnsiTheme="minorHAnsi" w:cstheme="minorHAnsi"/>
        </w:rPr>
        <w:t xml:space="preserve">Plan </w:t>
      </w:r>
      <w:r w:rsidRPr="0042466E">
        <w:rPr>
          <w:rFonts w:asciiTheme="minorHAnsi" w:hAnsiTheme="minorHAnsi" w:cstheme="minorHAnsi"/>
        </w:rPr>
        <w:t xml:space="preserve"> </w:t>
      </w:r>
    </w:p>
    <w:p w14:paraId="27BAD7E3" w14:textId="77777777" w:rsidR="00C8280A" w:rsidRPr="0042466E" w:rsidRDefault="00C8280A" w:rsidP="0042466E">
      <w:pPr>
        <w:jc w:val="both"/>
        <w:rPr>
          <w:rFonts w:cstheme="minorHAnsi"/>
          <w:sz w:val="24"/>
          <w:szCs w:val="24"/>
        </w:rPr>
      </w:pPr>
    </w:p>
    <w:p w14:paraId="6DF78F36" w14:textId="2135CB09" w:rsidR="00065686" w:rsidRPr="0042466E" w:rsidRDefault="00065686" w:rsidP="0042466E">
      <w:pPr>
        <w:jc w:val="both"/>
        <w:rPr>
          <w:rFonts w:cstheme="minorHAnsi"/>
          <w:sz w:val="24"/>
          <w:szCs w:val="24"/>
        </w:rPr>
      </w:pPr>
      <w:r w:rsidRPr="0042466E">
        <w:rPr>
          <w:rFonts w:cstheme="minorHAnsi"/>
          <w:sz w:val="24"/>
          <w:szCs w:val="24"/>
        </w:rPr>
        <w:t xml:space="preserve">This </w:t>
      </w:r>
      <w:r w:rsidR="00366A6E" w:rsidRPr="0042466E">
        <w:rPr>
          <w:rFonts w:cstheme="minorHAnsi"/>
          <w:sz w:val="24"/>
          <w:szCs w:val="24"/>
        </w:rPr>
        <w:t xml:space="preserve">chapter describes the details of Georgia’s Risk communication </w:t>
      </w:r>
      <w:r w:rsidR="174ECF5E" w:rsidRPr="73D386A6">
        <w:rPr>
          <w:sz w:val="24"/>
          <w:szCs w:val="24"/>
        </w:rPr>
        <w:t xml:space="preserve">and community engagement (RCCE) </w:t>
      </w:r>
      <w:r w:rsidR="00366A6E" w:rsidRPr="0042466E">
        <w:rPr>
          <w:rFonts w:cstheme="minorHAnsi"/>
          <w:sz w:val="24"/>
          <w:szCs w:val="24"/>
        </w:rPr>
        <w:t xml:space="preserve">strategy during pandemic. Based on past pandemic experience this chapter would give focus on communications when data are not available initial stages to rumors spreading fast on social media hampering appropriate pandemic response. </w:t>
      </w:r>
      <w:r w:rsidR="002F5AA4" w:rsidRPr="0042466E">
        <w:rPr>
          <w:rFonts w:cstheme="minorHAnsi"/>
          <w:sz w:val="24"/>
          <w:szCs w:val="24"/>
        </w:rPr>
        <w:t>The section may also benefit from the country overview introducing any issues surrounding languages or connectivity which may affect certain groups or areas of the population.</w:t>
      </w:r>
      <w:r w:rsidR="00B0605E" w:rsidRPr="0042466E">
        <w:rPr>
          <w:rFonts w:cstheme="minorHAnsi"/>
          <w:sz w:val="24"/>
          <w:szCs w:val="24"/>
        </w:rPr>
        <w:t xml:space="preserve">  This section can </w:t>
      </w:r>
      <w:r w:rsidR="006A37C1" w:rsidRPr="0042466E">
        <w:rPr>
          <w:rFonts w:cstheme="minorHAnsi"/>
          <w:sz w:val="24"/>
          <w:szCs w:val="24"/>
        </w:rPr>
        <w:t xml:space="preserve">also </w:t>
      </w:r>
      <w:r w:rsidR="00B0605E" w:rsidRPr="0042466E">
        <w:rPr>
          <w:rFonts w:cstheme="minorHAnsi"/>
          <w:sz w:val="24"/>
          <w:szCs w:val="24"/>
        </w:rPr>
        <w:t>include examples of suggested messages.</w:t>
      </w:r>
    </w:p>
    <w:p w14:paraId="6DF78F37" w14:textId="288AEFC5" w:rsidR="00065686" w:rsidRPr="0042466E" w:rsidRDefault="00051472" w:rsidP="0042466E">
      <w:pPr>
        <w:jc w:val="both"/>
        <w:rPr>
          <w:rFonts w:cstheme="minorHAnsi"/>
          <w:sz w:val="24"/>
          <w:szCs w:val="24"/>
        </w:rPr>
      </w:pPr>
      <w:r w:rsidRPr="0042466E">
        <w:rPr>
          <w:rFonts w:cstheme="minorHAnsi"/>
          <w:b/>
          <w:bCs/>
          <w:color w:val="002060"/>
          <w:sz w:val="24"/>
          <w:szCs w:val="24"/>
        </w:rPr>
        <w:t>Contents:</w:t>
      </w:r>
      <w:r w:rsidRPr="0042466E">
        <w:rPr>
          <w:rFonts w:cstheme="minorHAnsi"/>
          <w:sz w:val="24"/>
          <w:szCs w:val="24"/>
        </w:rPr>
        <w:t xml:space="preserve"> (Based on COVID</w:t>
      </w:r>
      <w:r w:rsidR="00A02BF5">
        <w:rPr>
          <w:rFonts w:cstheme="minorHAnsi"/>
          <w:sz w:val="24"/>
          <w:szCs w:val="24"/>
        </w:rPr>
        <w:t>-</w:t>
      </w:r>
      <w:r w:rsidRPr="0042466E">
        <w:rPr>
          <w:rFonts w:cstheme="minorHAnsi"/>
          <w:sz w:val="24"/>
          <w:szCs w:val="24"/>
        </w:rPr>
        <w:t>19 experience this chapter can be modified)</w:t>
      </w:r>
    </w:p>
    <w:p w14:paraId="7AA19AC0" w14:textId="751D2058" w:rsidR="00051472" w:rsidRPr="0042466E" w:rsidRDefault="00051472" w:rsidP="0042466E">
      <w:pPr>
        <w:pStyle w:val="ListParagraph"/>
        <w:numPr>
          <w:ilvl w:val="0"/>
          <w:numId w:val="9"/>
        </w:numPr>
        <w:jc w:val="both"/>
        <w:rPr>
          <w:rFonts w:cstheme="minorHAnsi"/>
          <w:sz w:val="24"/>
          <w:szCs w:val="24"/>
        </w:rPr>
      </w:pPr>
      <w:r w:rsidRPr="0042466E">
        <w:rPr>
          <w:rFonts w:cstheme="minorHAnsi"/>
          <w:sz w:val="24"/>
          <w:szCs w:val="24"/>
        </w:rPr>
        <w:t>Communications strategy and Lessons learnt from COVID</w:t>
      </w:r>
      <w:r w:rsidR="00A02BF5">
        <w:rPr>
          <w:rFonts w:cstheme="minorHAnsi"/>
          <w:sz w:val="24"/>
          <w:szCs w:val="24"/>
        </w:rPr>
        <w:t>-</w:t>
      </w:r>
      <w:r w:rsidRPr="0042466E">
        <w:rPr>
          <w:rFonts w:cstheme="minorHAnsi"/>
          <w:sz w:val="24"/>
          <w:szCs w:val="24"/>
        </w:rPr>
        <w:t xml:space="preserve">19 pandemic in Georgia </w:t>
      </w:r>
    </w:p>
    <w:p w14:paraId="6DF78F38" w14:textId="61A4641D" w:rsidR="00065686" w:rsidRPr="0042466E" w:rsidRDefault="00B0605E" w:rsidP="0042466E">
      <w:pPr>
        <w:pStyle w:val="ListParagraph"/>
        <w:numPr>
          <w:ilvl w:val="0"/>
          <w:numId w:val="9"/>
        </w:numPr>
        <w:jc w:val="both"/>
        <w:rPr>
          <w:rFonts w:cstheme="minorHAnsi"/>
          <w:sz w:val="24"/>
          <w:szCs w:val="24"/>
        </w:rPr>
      </w:pPr>
      <w:r w:rsidRPr="0042466E">
        <w:rPr>
          <w:rFonts w:cstheme="minorHAnsi"/>
          <w:sz w:val="24"/>
          <w:szCs w:val="24"/>
        </w:rPr>
        <w:t>C</w:t>
      </w:r>
      <w:r w:rsidR="00065686" w:rsidRPr="0042466E">
        <w:rPr>
          <w:rFonts w:cstheme="minorHAnsi"/>
          <w:sz w:val="24"/>
          <w:szCs w:val="24"/>
        </w:rPr>
        <w:t>ommunication objectives</w:t>
      </w:r>
    </w:p>
    <w:p w14:paraId="0BBD7E3E" w14:textId="53869CF3" w:rsidR="00957D40" w:rsidRDefault="00957D40" w:rsidP="0042466E">
      <w:pPr>
        <w:pStyle w:val="ListParagraph"/>
        <w:numPr>
          <w:ilvl w:val="0"/>
          <w:numId w:val="9"/>
        </w:numPr>
        <w:jc w:val="both"/>
        <w:rPr>
          <w:rFonts w:cstheme="minorHAnsi"/>
          <w:sz w:val="24"/>
          <w:szCs w:val="24"/>
        </w:rPr>
      </w:pPr>
      <w:r>
        <w:rPr>
          <w:rFonts w:cstheme="minorHAnsi"/>
          <w:sz w:val="24"/>
          <w:szCs w:val="24"/>
        </w:rPr>
        <w:t>C</w:t>
      </w:r>
      <w:r w:rsidRPr="00957D40">
        <w:rPr>
          <w:rFonts w:cstheme="minorHAnsi"/>
          <w:sz w:val="24"/>
          <w:szCs w:val="24"/>
        </w:rPr>
        <w:t>ommunity engagement and social mobilization</w:t>
      </w:r>
      <w:r w:rsidRPr="00957D40">
        <w:rPr>
          <w:rFonts w:cstheme="minorHAnsi"/>
          <w:sz w:val="24"/>
          <w:szCs w:val="24"/>
        </w:rPr>
        <w:t xml:space="preserve"> </w:t>
      </w:r>
    </w:p>
    <w:p w14:paraId="27CE6AD8" w14:textId="5ED28A78" w:rsidR="00957D40" w:rsidRDefault="00957D40" w:rsidP="00957D40">
      <w:pPr>
        <w:pStyle w:val="ListParagraph"/>
        <w:numPr>
          <w:ilvl w:val="1"/>
          <w:numId w:val="9"/>
        </w:numPr>
        <w:jc w:val="both"/>
        <w:rPr>
          <w:rFonts w:cstheme="minorHAnsi"/>
          <w:sz w:val="24"/>
          <w:szCs w:val="24"/>
        </w:rPr>
      </w:pPr>
      <w:r>
        <w:rPr>
          <w:rFonts w:cstheme="minorHAnsi"/>
          <w:sz w:val="24"/>
          <w:szCs w:val="24"/>
        </w:rPr>
        <w:t>Communication with media</w:t>
      </w:r>
    </w:p>
    <w:p w14:paraId="4E17072B" w14:textId="7652A8EF" w:rsidR="00957D40" w:rsidRDefault="00957D40" w:rsidP="00957D40">
      <w:pPr>
        <w:pStyle w:val="ListParagraph"/>
        <w:numPr>
          <w:ilvl w:val="1"/>
          <w:numId w:val="9"/>
        </w:numPr>
        <w:jc w:val="both"/>
        <w:rPr>
          <w:rFonts w:cstheme="minorHAnsi"/>
          <w:sz w:val="24"/>
          <w:szCs w:val="24"/>
        </w:rPr>
      </w:pPr>
      <w:r>
        <w:rPr>
          <w:rFonts w:cstheme="minorHAnsi"/>
          <w:sz w:val="24"/>
          <w:szCs w:val="24"/>
        </w:rPr>
        <w:t>Communication with local government, ethnic minorities</w:t>
      </w:r>
    </w:p>
    <w:p w14:paraId="6DF78F39" w14:textId="5C27C3D2" w:rsidR="00065686" w:rsidRDefault="00B0605E" w:rsidP="00957D40">
      <w:pPr>
        <w:pStyle w:val="ListParagraph"/>
        <w:numPr>
          <w:ilvl w:val="1"/>
          <w:numId w:val="9"/>
        </w:numPr>
        <w:jc w:val="both"/>
        <w:rPr>
          <w:rFonts w:cstheme="minorHAnsi"/>
          <w:sz w:val="24"/>
          <w:szCs w:val="24"/>
        </w:rPr>
      </w:pPr>
      <w:r w:rsidRPr="0042466E">
        <w:rPr>
          <w:rFonts w:cstheme="minorHAnsi"/>
          <w:sz w:val="24"/>
          <w:szCs w:val="24"/>
        </w:rPr>
        <w:t xml:space="preserve">Communication </w:t>
      </w:r>
      <w:r w:rsidR="00065686" w:rsidRPr="0042466E">
        <w:rPr>
          <w:rFonts w:cstheme="minorHAnsi"/>
          <w:sz w:val="24"/>
          <w:szCs w:val="24"/>
        </w:rPr>
        <w:t>for the public</w:t>
      </w:r>
    </w:p>
    <w:p w14:paraId="7C9037D0" w14:textId="3D68081F" w:rsidR="00957D40" w:rsidRPr="0042466E" w:rsidRDefault="00957D40" w:rsidP="00957D40">
      <w:pPr>
        <w:pStyle w:val="ListParagraph"/>
        <w:numPr>
          <w:ilvl w:val="1"/>
          <w:numId w:val="9"/>
        </w:numPr>
        <w:jc w:val="both"/>
        <w:rPr>
          <w:rFonts w:cstheme="minorHAnsi"/>
          <w:sz w:val="24"/>
          <w:szCs w:val="24"/>
        </w:rPr>
      </w:pPr>
      <w:r>
        <w:rPr>
          <w:rFonts w:cstheme="minorHAnsi"/>
          <w:sz w:val="24"/>
          <w:szCs w:val="24"/>
        </w:rPr>
        <w:t>Various communications channels</w:t>
      </w:r>
    </w:p>
    <w:p w14:paraId="6DF78F3A" w14:textId="449DF004" w:rsidR="00065686" w:rsidRPr="0042466E" w:rsidRDefault="00B0605E" w:rsidP="0042466E">
      <w:pPr>
        <w:pStyle w:val="ListParagraph"/>
        <w:numPr>
          <w:ilvl w:val="0"/>
          <w:numId w:val="9"/>
        </w:numPr>
        <w:jc w:val="both"/>
        <w:rPr>
          <w:rFonts w:cstheme="minorHAnsi"/>
          <w:sz w:val="24"/>
          <w:szCs w:val="24"/>
        </w:rPr>
      </w:pPr>
      <w:r w:rsidRPr="0042466E">
        <w:rPr>
          <w:rFonts w:cstheme="minorHAnsi"/>
          <w:sz w:val="24"/>
          <w:szCs w:val="24"/>
        </w:rPr>
        <w:t xml:space="preserve">Communication </w:t>
      </w:r>
      <w:r w:rsidR="00065686" w:rsidRPr="0042466E">
        <w:rPr>
          <w:rFonts w:cstheme="minorHAnsi"/>
          <w:sz w:val="24"/>
          <w:szCs w:val="24"/>
        </w:rPr>
        <w:t>for healthcare professionals</w:t>
      </w:r>
    </w:p>
    <w:p w14:paraId="1CC3151D" w14:textId="77777777" w:rsidR="00957D40" w:rsidRDefault="00957D40" w:rsidP="0042466E">
      <w:pPr>
        <w:pStyle w:val="ListParagraph"/>
        <w:numPr>
          <w:ilvl w:val="0"/>
          <w:numId w:val="9"/>
        </w:numPr>
        <w:jc w:val="both"/>
        <w:rPr>
          <w:rFonts w:cstheme="minorHAnsi"/>
          <w:sz w:val="24"/>
          <w:szCs w:val="24"/>
        </w:rPr>
      </w:pPr>
      <w:proofErr w:type="spellStart"/>
      <w:r>
        <w:rPr>
          <w:rFonts w:cstheme="minorHAnsi"/>
          <w:sz w:val="24"/>
          <w:szCs w:val="24"/>
        </w:rPr>
        <w:t>Infodemic</w:t>
      </w:r>
      <w:proofErr w:type="spellEnd"/>
      <w:r>
        <w:rPr>
          <w:rFonts w:cstheme="minorHAnsi"/>
          <w:sz w:val="24"/>
          <w:szCs w:val="24"/>
        </w:rPr>
        <w:t xml:space="preserve"> management</w:t>
      </w:r>
    </w:p>
    <w:p w14:paraId="43986560" w14:textId="76F008A0" w:rsidR="00957D40" w:rsidRDefault="00957D40" w:rsidP="00957D40">
      <w:pPr>
        <w:pStyle w:val="ListParagraph"/>
        <w:numPr>
          <w:ilvl w:val="1"/>
          <w:numId w:val="9"/>
        </w:numPr>
        <w:jc w:val="both"/>
        <w:rPr>
          <w:rFonts w:cstheme="minorHAnsi"/>
          <w:sz w:val="24"/>
          <w:szCs w:val="24"/>
        </w:rPr>
      </w:pPr>
      <w:r>
        <w:rPr>
          <w:rFonts w:cstheme="minorHAnsi"/>
          <w:sz w:val="24"/>
          <w:szCs w:val="24"/>
        </w:rPr>
        <w:t>Misinformation management</w:t>
      </w:r>
    </w:p>
    <w:p w14:paraId="7A0D937B" w14:textId="6FFAEAA0" w:rsidR="00051472" w:rsidRPr="0042466E" w:rsidRDefault="00051472" w:rsidP="00957D40">
      <w:pPr>
        <w:pStyle w:val="ListParagraph"/>
        <w:numPr>
          <w:ilvl w:val="1"/>
          <w:numId w:val="9"/>
        </w:numPr>
        <w:jc w:val="both"/>
        <w:rPr>
          <w:rFonts w:cstheme="minorHAnsi"/>
          <w:sz w:val="24"/>
          <w:szCs w:val="24"/>
        </w:rPr>
      </w:pPr>
      <w:r w:rsidRPr="0042466E">
        <w:rPr>
          <w:rFonts w:cstheme="minorHAnsi"/>
          <w:sz w:val="24"/>
          <w:szCs w:val="24"/>
        </w:rPr>
        <w:t xml:space="preserve">Social Media </w:t>
      </w:r>
      <w:r w:rsidR="00957D40">
        <w:rPr>
          <w:rFonts w:cstheme="minorHAnsi"/>
          <w:sz w:val="24"/>
          <w:szCs w:val="24"/>
        </w:rPr>
        <w:t xml:space="preserve">use for </w:t>
      </w:r>
      <w:proofErr w:type="spellStart"/>
      <w:r w:rsidR="00957D40">
        <w:rPr>
          <w:rFonts w:cstheme="minorHAnsi"/>
          <w:sz w:val="24"/>
          <w:szCs w:val="24"/>
        </w:rPr>
        <w:t>infodemic</w:t>
      </w:r>
      <w:proofErr w:type="spellEnd"/>
      <w:r w:rsidR="00957D40">
        <w:rPr>
          <w:rFonts w:cstheme="minorHAnsi"/>
          <w:sz w:val="24"/>
          <w:szCs w:val="24"/>
        </w:rPr>
        <w:t xml:space="preserve"> (Task force discussion)</w:t>
      </w:r>
    </w:p>
    <w:p w14:paraId="23F7A0BE" w14:textId="162FA2F9" w:rsidR="00051472" w:rsidRPr="0042466E" w:rsidRDefault="00957D40" w:rsidP="0042466E">
      <w:pPr>
        <w:pStyle w:val="ListParagraph"/>
        <w:numPr>
          <w:ilvl w:val="0"/>
          <w:numId w:val="9"/>
        </w:numPr>
        <w:jc w:val="both"/>
        <w:rPr>
          <w:rFonts w:cstheme="minorHAnsi"/>
          <w:sz w:val="24"/>
          <w:szCs w:val="24"/>
        </w:rPr>
      </w:pPr>
      <w:r>
        <w:rPr>
          <w:rFonts w:cstheme="minorHAnsi"/>
          <w:sz w:val="24"/>
          <w:szCs w:val="24"/>
        </w:rPr>
        <w:t xml:space="preserve">Existing </w:t>
      </w:r>
      <w:r w:rsidRPr="0042466E">
        <w:rPr>
          <w:rFonts w:cstheme="minorHAnsi"/>
          <w:sz w:val="24"/>
          <w:szCs w:val="24"/>
        </w:rPr>
        <w:t>Country</w:t>
      </w:r>
      <w:r w:rsidR="00051472" w:rsidRPr="0042466E">
        <w:rPr>
          <w:rFonts w:cstheme="minorHAnsi"/>
          <w:sz w:val="24"/>
          <w:szCs w:val="24"/>
        </w:rPr>
        <w:t xml:space="preserve"> infrastructure for communications</w:t>
      </w:r>
      <w:r>
        <w:rPr>
          <w:rFonts w:cstheme="minorHAnsi"/>
          <w:sz w:val="24"/>
          <w:szCs w:val="24"/>
        </w:rPr>
        <w:t xml:space="preserve">- gaps and opportunities to augment capacity </w:t>
      </w:r>
      <w:r w:rsidR="00051472" w:rsidRPr="0042466E">
        <w:rPr>
          <w:rFonts w:cstheme="minorHAnsi"/>
          <w:sz w:val="24"/>
          <w:szCs w:val="24"/>
        </w:rPr>
        <w:t xml:space="preserve"> </w:t>
      </w:r>
    </w:p>
    <w:p w14:paraId="6E579763" w14:textId="56C98A6C" w:rsidR="00051472" w:rsidRPr="0042466E" w:rsidRDefault="007849EA" w:rsidP="0042466E">
      <w:pPr>
        <w:pStyle w:val="ListParagraph"/>
        <w:numPr>
          <w:ilvl w:val="0"/>
          <w:numId w:val="9"/>
        </w:numPr>
        <w:jc w:val="both"/>
        <w:rPr>
          <w:rFonts w:cstheme="minorHAnsi"/>
          <w:sz w:val="24"/>
          <w:szCs w:val="24"/>
        </w:rPr>
      </w:pPr>
      <w:r>
        <w:rPr>
          <w:rFonts w:cstheme="minorHAnsi"/>
          <w:sz w:val="24"/>
          <w:szCs w:val="24"/>
        </w:rPr>
        <w:t xml:space="preserve">Central </w:t>
      </w:r>
      <w:r w:rsidRPr="0042466E">
        <w:rPr>
          <w:rFonts w:cstheme="minorHAnsi"/>
          <w:sz w:val="24"/>
          <w:szCs w:val="24"/>
        </w:rPr>
        <w:t>and</w:t>
      </w:r>
      <w:r w:rsidR="00051472" w:rsidRPr="0042466E">
        <w:rPr>
          <w:rFonts w:cstheme="minorHAnsi"/>
          <w:sz w:val="24"/>
          <w:szCs w:val="24"/>
        </w:rPr>
        <w:t xml:space="preserve"> </w:t>
      </w:r>
      <w:r>
        <w:rPr>
          <w:rFonts w:cstheme="minorHAnsi"/>
          <w:sz w:val="24"/>
          <w:szCs w:val="24"/>
        </w:rPr>
        <w:t xml:space="preserve">subnational </w:t>
      </w:r>
      <w:r w:rsidRPr="0042466E">
        <w:rPr>
          <w:rFonts w:cstheme="minorHAnsi"/>
          <w:sz w:val="24"/>
          <w:szCs w:val="24"/>
        </w:rPr>
        <w:t>coordination</w:t>
      </w:r>
      <w:r w:rsidR="00051472" w:rsidRPr="0042466E">
        <w:rPr>
          <w:rFonts w:cstheme="minorHAnsi"/>
          <w:sz w:val="24"/>
          <w:szCs w:val="24"/>
        </w:rPr>
        <w:t xml:space="preserve"> in communication </w:t>
      </w:r>
      <w:r>
        <w:rPr>
          <w:rFonts w:cstheme="minorHAnsi"/>
          <w:sz w:val="24"/>
          <w:szCs w:val="24"/>
        </w:rPr>
        <w:t>(Task Force discussion on regulatory/legislative mechanisms changes needed for future pandemic e.g., for declaring and communicating lockdowns, within country travel restrictions or other measures)</w:t>
      </w:r>
    </w:p>
    <w:p w14:paraId="201608B4" w14:textId="77777777" w:rsidR="00C8280A" w:rsidRPr="0042466E" w:rsidRDefault="00C8280A" w:rsidP="0042466E">
      <w:pPr>
        <w:pStyle w:val="Heading1"/>
        <w:jc w:val="both"/>
        <w:rPr>
          <w:rFonts w:asciiTheme="minorHAnsi" w:hAnsiTheme="minorHAnsi" w:cstheme="minorHAnsi"/>
        </w:rPr>
      </w:pPr>
      <w:r w:rsidRPr="0042466E">
        <w:rPr>
          <w:rFonts w:asciiTheme="minorHAnsi" w:hAnsiTheme="minorHAnsi" w:cstheme="minorHAnsi"/>
        </w:rPr>
        <w:lastRenderedPageBreak/>
        <w:t>Chapter 8: Inter-pandemic assessment of various capacities and evaluating response</w:t>
      </w:r>
    </w:p>
    <w:p w14:paraId="4BA2EB20" w14:textId="77777777" w:rsidR="00C8280A" w:rsidRPr="0042466E" w:rsidRDefault="00C8280A" w:rsidP="0042466E">
      <w:pPr>
        <w:jc w:val="both"/>
        <w:rPr>
          <w:rFonts w:cstheme="minorHAnsi"/>
          <w:sz w:val="28"/>
          <w:szCs w:val="28"/>
        </w:rPr>
      </w:pPr>
    </w:p>
    <w:p w14:paraId="1E742BE3" w14:textId="3473702B" w:rsidR="00C01AC3" w:rsidRPr="0042466E" w:rsidRDefault="00065686" w:rsidP="0042466E">
      <w:pPr>
        <w:jc w:val="both"/>
        <w:rPr>
          <w:rFonts w:cstheme="minorHAnsi"/>
          <w:sz w:val="24"/>
          <w:szCs w:val="24"/>
        </w:rPr>
      </w:pPr>
      <w:r w:rsidRPr="0042466E">
        <w:rPr>
          <w:rFonts w:cstheme="minorHAnsi"/>
          <w:sz w:val="24"/>
          <w:szCs w:val="24"/>
        </w:rPr>
        <w:t xml:space="preserve">This </w:t>
      </w:r>
      <w:r w:rsidR="00C01AC3" w:rsidRPr="0042466E">
        <w:rPr>
          <w:rFonts w:cstheme="minorHAnsi"/>
          <w:sz w:val="24"/>
          <w:szCs w:val="24"/>
        </w:rPr>
        <w:t xml:space="preserve">chapter </w:t>
      </w:r>
      <w:r w:rsidR="00852B18" w:rsidRPr="0042466E">
        <w:rPr>
          <w:rFonts w:cstheme="minorHAnsi"/>
          <w:sz w:val="24"/>
          <w:szCs w:val="24"/>
        </w:rPr>
        <w:t xml:space="preserve">relates to the recovery and interpandemic phases and should provide details on how the pandemic response is </w:t>
      </w:r>
      <w:r w:rsidR="00C01AC3" w:rsidRPr="0042466E">
        <w:rPr>
          <w:rFonts w:cstheme="minorHAnsi"/>
          <w:sz w:val="24"/>
          <w:szCs w:val="24"/>
        </w:rPr>
        <w:t xml:space="preserve">and would be </w:t>
      </w:r>
      <w:r w:rsidR="00852B18" w:rsidRPr="0042466E">
        <w:rPr>
          <w:rFonts w:cstheme="minorHAnsi"/>
          <w:sz w:val="24"/>
          <w:szCs w:val="24"/>
        </w:rPr>
        <w:t>evaluated</w:t>
      </w:r>
      <w:r w:rsidR="00C01AC3" w:rsidRPr="0042466E">
        <w:rPr>
          <w:rFonts w:cstheme="minorHAnsi"/>
          <w:sz w:val="24"/>
          <w:szCs w:val="24"/>
        </w:rPr>
        <w:t xml:space="preserve"> in Georgia</w:t>
      </w:r>
      <w:r w:rsidR="00852B18" w:rsidRPr="0042466E">
        <w:rPr>
          <w:rFonts w:cstheme="minorHAnsi"/>
          <w:sz w:val="24"/>
          <w:szCs w:val="24"/>
        </w:rPr>
        <w:t xml:space="preserve">.  </w:t>
      </w:r>
      <w:r w:rsidR="00C01AC3" w:rsidRPr="0042466E">
        <w:rPr>
          <w:rFonts w:cstheme="minorHAnsi"/>
          <w:sz w:val="24"/>
          <w:szCs w:val="24"/>
        </w:rPr>
        <w:t xml:space="preserve">This chapter can give details of existing strategies and plans including the past such exercises. </w:t>
      </w:r>
    </w:p>
    <w:p w14:paraId="6DF78F43" w14:textId="135AD398" w:rsidR="00065686" w:rsidRPr="0042466E" w:rsidRDefault="001535E6" w:rsidP="0042466E">
      <w:pPr>
        <w:jc w:val="both"/>
        <w:rPr>
          <w:rFonts w:cstheme="minorHAnsi"/>
          <w:sz w:val="24"/>
          <w:szCs w:val="24"/>
        </w:rPr>
      </w:pPr>
      <w:r w:rsidRPr="0042466E">
        <w:rPr>
          <w:rFonts w:cstheme="minorHAnsi"/>
          <w:sz w:val="24"/>
          <w:szCs w:val="24"/>
        </w:rPr>
        <w:t>It is essential that elements of the plan undergo regular exercises to practice implementing necessary steps, and this should be followed by debrief and evaluation, with learning points disseminated to relevant parties.</w:t>
      </w:r>
    </w:p>
    <w:p w14:paraId="6DF78F44" w14:textId="08B7CB87" w:rsidR="00065686" w:rsidRPr="0042466E" w:rsidRDefault="00C01AC3" w:rsidP="0042466E">
      <w:pPr>
        <w:jc w:val="both"/>
        <w:rPr>
          <w:rFonts w:cstheme="minorHAnsi"/>
          <w:sz w:val="24"/>
          <w:szCs w:val="24"/>
        </w:rPr>
      </w:pPr>
      <w:r w:rsidRPr="0042466E">
        <w:rPr>
          <w:rFonts w:cstheme="minorHAnsi"/>
          <w:b/>
          <w:bCs/>
          <w:color w:val="002060"/>
          <w:sz w:val="24"/>
          <w:szCs w:val="24"/>
        </w:rPr>
        <w:t>Content</w:t>
      </w:r>
      <w:r w:rsidRPr="0042466E">
        <w:rPr>
          <w:rFonts w:cstheme="minorHAnsi"/>
          <w:sz w:val="24"/>
          <w:szCs w:val="24"/>
        </w:rPr>
        <w:t>s</w:t>
      </w:r>
      <w:r w:rsidR="00065686" w:rsidRPr="0042466E">
        <w:rPr>
          <w:rFonts w:cstheme="minorHAnsi"/>
          <w:sz w:val="24"/>
          <w:szCs w:val="24"/>
        </w:rPr>
        <w:t>:</w:t>
      </w:r>
    </w:p>
    <w:p w14:paraId="6DF78F45" w14:textId="2B34E234" w:rsidR="00B35F97" w:rsidRPr="0042466E" w:rsidRDefault="00C01AC3" w:rsidP="0042466E">
      <w:pPr>
        <w:pStyle w:val="ListParagraph"/>
        <w:numPr>
          <w:ilvl w:val="0"/>
          <w:numId w:val="10"/>
        </w:numPr>
        <w:jc w:val="both"/>
        <w:rPr>
          <w:rFonts w:cstheme="minorHAnsi"/>
          <w:sz w:val="24"/>
          <w:szCs w:val="24"/>
        </w:rPr>
      </w:pPr>
      <w:r w:rsidRPr="0042466E">
        <w:rPr>
          <w:rFonts w:cstheme="minorHAnsi"/>
          <w:sz w:val="24"/>
          <w:szCs w:val="24"/>
        </w:rPr>
        <w:t xml:space="preserve">Assessments in interpandemic and post-pandemic </w:t>
      </w:r>
      <w:r w:rsidR="00B35F97" w:rsidRPr="0042466E">
        <w:rPr>
          <w:rFonts w:cstheme="minorHAnsi"/>
          <w:sz w:val="24"/>
          <w:szCs w:val="24"/>
        </w:rPr>
        <w:t>phase</w:t>
      </w:r>
    </w:p>
    <w:p w14:paraId="26835A33" w14:textId="7BC6D422" w:rsidR="00C01AC3" w:rsidRPr="0042466E" w:rsidRDefault="00C01AC3" w:rsidP="0042466E">
      <w:pPr>
        <w:pStyle w:val="ListParagraph"/>
        <w:numPr>
          <w:ilvl w:val="1"/>
          <w:numId w:val="10"/>
        </w:numPr>
        <w:jc w:val="both"/>
        <w:rPr>
          <w:rFonts w:cstheme="minorHAnsi"/>
          <w:sz w:val="24"/>
          <w:szCs w:val="24"/>
        </w:rPr>
      </w:pPr>
      <w:r w:rsidRPr="0042466E">
        <w:rPr>
          <w:rFonts w:cstheme="minorHAnsi"/>
          <w:sz w:val="24"/>
          <w:szCs w:val="24"/>
        </w:rPr>
        <w:t xml:space="preserve">2010 to 2020 experience and details from such assessments  </w:t>
      </w:r>
    </w:p>
    <w:p w14:paraId="13100F45" w14:textId="77777777" w:rsidR="004E1969" w:rsidRDefault="00C01AC3" w:rsidP="0042466E">
      <w:pPr>
        <w:pStyle w:val="ListParagraph"/>
        <w:numPr>
          <w:ilvl w:val="0"/>
          <w:numId w:val="10"/>
        </w:numPr>
        <w:jc w:val="both"/>
        <w:rPr>
          <w:rFonts w:cstheme="minorHAnsi"/>
          <w:sz w:val="24"/>
          <w:szCs w:val="24"/>
        </w:rPr>
      </w:pPr>
      <w:r w:rsidRPr="0042466E">
        <w:rPr>
          <w:rFonts w:cstheme="minorHAnsi"/>
          <w:sz w:val="24"/>
          <w:szCs w:val="24"/>
        </w:rPr>
        <w:t xml:space="preserve">Ongoing evaluations of pandemic plans </w:t>
      </w:r>
    </w:p>
    <w:p w14:paraId="6DF78F46" w14:textId="6A2686AE" w:rsidR="00065686" w:rsidRDefault="00C01AC3" w:rsidP="004E1969">
      <w:pPr>
        <w:pStyle w:val="ListParagraph"/>
        <w:numPr>
          <w:ilvl w:val="1"/>
          <w:numId w:val="10"/>
        </w:numPr>
        <w:jc w:val="both"/>
        <w:rPr>
          <w:rFonts w:cstheme="minorHAnsi"/>
          <w:sz w:val="24"/>
          <w:szCs w:val="24"/>
        </w:rPr>
      </w:pPr>
      <w:r w:rsidRPr="0042466E">
        <w:rPr>
          <w:rFonts w:cstheme="minorHAnsi"/>
          <w:sz w:val="24"/>
          <w:szCs w:val="24"/>
        </w:rPr>
        <w:t>including simulation exercises</w:t>
      </w:r>
    </w:p>
    <w:p w14:paraId="6309BF63" w14:textId="202B25AF" w:rsidR="004E1969" w:rsidRDefault="004E1969" w:rsidP="004E1969">
      <w:pPr>
        <w:pStyle w:val="ListParagraph"/>
        <w:numPr>
          <w:ilvl w:val="1"/>
          <w:numId w:val="10"/>
        </w:numPr>
        <w:jc w:val="both"/>
        <w:rPr>
          <w:rFonts w:cstheme="minorHAnsi"/>
          <w:sz w:val="24"/>
          <w:szCs w:val="24"/>
        </w:rPr>
      </w:pPr>
      <w:r>
        <w:rPr>
          <w:rFonts w:cstheme="minorHAnsi"/>
          <w:sz w:val="24"/>
          <w:szCs w:val="24"/>
        </w:rPr>
        <w:t>Monitoring and evaluation with set national indicators</w:t>
      </w:r>
    </w:p>
    <w:p w14:paraId="32516ADD" w14:textId="1C789D8F" w:rsidR="004E1969" w:rsidRPr="0042466E" w:rsidRDefault="004E1969" w:rsidP="004E1969">
      <w:pPr>
        <w:pStyle w:val="ListParagraph"/>
        <w:numPr>
          <w:ilvl w:val="1"/>
          <w:numId w:val="10"/>
        </w:numPr>
        <w:jc w:val="both"/>
        <w:rPr>
          <w:rFonts w:cstheme="minorHAnsi"/>
          <w:sz w:val="24"/>
          <w:szCs w:val="24"/>
        </w:rPr>
      </w:pPr>
      <w:r>
        <w:rPr>
          <w:rFonts w:cstheme="minorHAnsi"/>
          <w:sz w:val="24"/>
          <w:szCs w:val="24"/>
        </w:rPr>
        <w:t xml:space="preserve">Intra-action and inter-agency </w:t>
      </w:r>
      <w:r w:rsidR="007849EA">
        <w:rPr>
          <w:rFonts w:cstheme="minorHAnsi"/>
          <w:sz w:val="24"/>
          <w:szCs w:val="24"/>
        </w:rPr>
        <w:t>reviews</w:t>
      </w:r>
    </w:p>
    <w:p w14:paraId="6DF78F49" w14:textId="36B85DD8" w:rsidR="0085736C" w:rsidRPr="0042466E" w:rsidRDefault="00C01AC3" w:rsidP="0042466E">
      <w:pPr>
        <w:pStyle w:val="ListParagraph"/>
        <w:numPr>
          <w:ilvl w:val="0"/>
          <w:numId w:val="10"/>
        </w:numPr>
        <w:jc w:val="both"/>
        <w:rPr>
          <w:rFonts w:cstheme="minorHAnsi"/>
          <w:sz w:val="24"/>
          <w:szCs w:val="24"/>
        </w:rPr>
      </w:pPr>
      <w:r w:rsidRPr="0042466E">
        <w:rPr>
          <w:rFonts w:cstheme="minorHAnsi"/>
          <w:sz w:val="24"/>
          <w:szCs w:val="24"/>
        </w:rPr>
        <w:t>E</w:t>
      </w:r>
      <w:r w:rsidR="0085736C" w:rsidRPr="0042466E">
        <w:rPr>
          <w:rFonts w:cstheme="minorHAnsi"/>
          <w:sz w:val="24"/>
          <w:szCs w:val="24"/>
        </w:rPr>
        <w:t>valuating, testing and revising plans</w:t>
      </w:r>
    </w:p>
    <w:p w14:paraId="4D086FA4" w14:textId="77777777" w:rsidR="00C8280A" w:rsidRPr="0042466E" w:rsidRDefault="00C8280A" w:rsidP="0042466E">
      <w:pPr>
        <w:jc w:val="both"/>
        <w:rPr>
          <w:rFonts w:eastAsiaTheme="majorEastAsia" w:cstheme="minorHAnsi"/>
          <w:b/>
          <w:bCs/>
          <w:color w:val="365F91" w:themeColor="accent1" w:themeShade="BF"/>
          <w:sz w:val="24"/>
          <w:szCs w:val="24"/>
        </w:rPr>
      </w:pPr>
      <w:r w:rsidRPr="0042466E">
        <w:rPr>
          <w:rFonts w:cstheme="minorHAnsi"/>
          <w:sz w:val="24"/>
          <w:szCs w:val="24"/>
        </w:rPr>
        <w:br w:type="page"/>
      </w:r>
    </w:p>
    <w:p w14:paraId="6DF78F51" w14:textId="57D20E15" w:rsidR="00ED677B" w:rsidRDefault="00B35F97" w:rsidP="0042466E">
      <w:pPr>
        <w:pStyle w:val="Heading1"/>
        <w:jc w:val="both"/>
        <w:rPr>
          <w:rFonts w:asciiTheme="minorHAnsi" w:hAnsiTheme="minorHAnsi" w:cstheme="minorHAnsi"/>
        </w:rPr>
      </w:pPr>
      <w:r w:rsidRPr="0042466E">
        <w:rPr>
          <w:rFonts w:asciiTheme="minorHAnsi" w:hAnsiTheme="minorHAnsi" w:cstheme="minorHAnsi"/>
        </w:rPr>
        <w:lastRenderedPageBreak/>
        <w:t>Additional points to consider</w:t>
      </w:r>
      <w:r w:rsidR="002F69BA">
        <w:rPr>
          <w:rFonts w:asciiTheme="minorHAnsi" w:hAnsiTheme="minorHAnsi" w:cstheme="minorHAnsi"/>
        </w:rPr>
        <w:t xml:space="preserve"> (Task Force discussion)</w:t>
      </w:r>
    </w:p>
    <w:p w14:paraId="6674F47F" w14:textId="77777777" w:rsidR="0042466E" w:rsidRPr="0042466E" w:rsidRDefault="0042466E" w:rsidP="0042466E"/>
    <w:p w14:paraId="6DF78F55" w14:textId="4368B382" w:rsidR="00960B9C" w:rsidRPr="0042466E" w:rsidRDefault="00C01AC3" w:rsidP="0042466E">
      <w:pPr>
        <w:pStyle w:val="ListParagraph"/>
        <w:numPr>
          <w:ilvl w:val="0"/>
          <w:numId w:val="15"/>
        </w:numPr>
        <w:jc w:val="both"/>
        <w:rPr>
          <w:rFonts w:cstheme="minorHAnsi"/>
          <w:sz w:val="24"/>
          <w:szCs w:val="24"/>
        </w:rPr>
      </w:pPr>
      <w:r w:rsidRPr="0042466E">
        <w:rPr>
          <w:rFonts w:cstheme="minorHAnsi"/>
          <w:sz w:val="24"/>
          <w:szCs w:val="24"/>
        </w:rPr>
        <w:t xml:space="preserve">Georgia Country preparedness and response plan (CPRP) elements need to be incorporated in this plan. </w:t>
      </w:r>
    </w:p>
    <w:p w14:paraId="22BB51F4" w14:textId="5E82AFBB" w:rsidR="00C01AC3" w:rsidRPr="0042466E" w:rsidRDefault="004E1969" w:rsidP="17AA9D7F">
      <w:pPr>
        <w:pStyle w:val="ListParagraph"/>
        <w:numPr>
          <w:ilvl w:val="0"/>
          <w:numId w:val="15"/>
        </w:numPr>
        <w:jc w:val="both"/>
        <w:rPr>
          <w:sz w:val="24"/>
          <w:szCs w:val="24"/>
        </w:rPr>
      </w:pPr>
      <w:r>
        <w:rPr>
          <w:sz w:val="24"/>
          <w:szCs w:val="24"/>
        </w:rPr>
        <w:t xml:space="preserve">Define what’s not in scope for this plan- </w:t>
      </w:r>
      <w:r w:rsidR="002F69BA">
        <w:rPr>
          <w:sz w:val="24"/>
          <w:szCs w:val="24"/>
        </w:rPr>
        <w:t>e.g.,</w:t>
      </w:r>
      <w:r>
        <w:rPr>
          <w:sz w:val="24"/>
          <w:szCs w:val="24"/>
        </w:rPr>
        <w:t xml:space="preserve"> </w:t>
      </w:r>
      <w:r w:rsidR="00C01AC3" w:rsidRPr="17AA9D7F">
        <w:rPr>
          <w:sz w:val="24"/>
          <w:szCs w:val="24"/>
        </w:rPr>
        <w:t xml:space="preserve">budget/financial </w:t>
      </w:r>
      <w:r w:rsidR="002F69BA" w:rsidRPr="17AA9D7F">
        <w:rPr>
          <w:sz w:val="24"/>
          <w:szCs w:val="24"/>
        </w:rPr>
        <w:t>planning;</w:t>
      </w:r>
      <w:r>
        <w:rPr>
          <w:sz w:val="24"/>
          <w:szCs w:val="24"/>
        </w:rPr>
        <w:t xml:space="preserve"> accountability framework; role of non-health sector in pandemic preparedness and response</w:t>
      </w:r>
    </w:p>
    <w:p w14:paraId="0A6131E4" w14:textId="77777777" w:rsidR="00FE7448" w:rsidRPr="0042466E" w:rsidRDefault="00C01AC3" w:rsidP="0042466E">
      <w:pPr>
        <w:pStyle w:val="ListParagraph"/>
        <w:numPr>
          <w:ilvl w:val="0"/>
          <w:numId w:val="15"/>
        </w:numPr>
        <w:jc w:val="both"/>
        <w:rPr>
          <w:rFonts w:cstheme="minorHAnsi"/>
          <w:sz w:val="24"/>
          <w:szCs w:val="24"/>
        </w:rPr>
      </w:pPr>
      <w:r w:rsidRPr="0042466E">
        <w:rPr>
          <w:rFonts w:cstheme="minorHAnsi"/>
          <w:sz w:val="24"/>
          <w:szCs w:val="24"/>
        </w:rPr>
        <w:t>Number of plans (published/unpublished) available in country need to be reviewed, so also plans prepared by key establishments or organizations need to be reviewed.</w:t>
      </w:r>
      <w:r w:rsidR="00FE7448" w:rsidRPr="0042466E">
        <w:rPr>
          <w:rFonts w:cstheme="minorHAnsi"/>
          <w:sz w:val="24"/>
          <w:szCs w:val="24"/>
        </w:rPr>
        <w:t xml:space="preserve"> These plans would have elements which need to be incorporated in this plan. </w:t>
      </w:r>
    </w:p>
    <w:p w14:paraId="6E9A8DF1" w14:textId="7AA0C9B5" w:rsidR="00C8280A" w:rsidRPr="0042466E" w:rsidRDefault="00C01AC3" w:rsidP="0042466E">
      <w:pPr>
        <w:jc w:val="both"/>
        <w:rPr>
          <w:rFonts w:cstheme="minorHAnsi"/>
          <w:sz w:val="24"/>
          <w:szCs w:val="24"/>
        </w:rPr>
      </w:pPr>
      <w:r w:rsidRPr="0042466E">
        <w:rPr>
          <w:rFonts w:cstheme="minorHAnsi"/>
          <w:sz w:val="24"/>
          <w:szCs w:val="24"/>
        </w:rPr>
        <w:t xml:space="preserve"> </w:t>
      </w:r>
    </w:p>
    <w:p w14:paraId="6DF78F56" w14:textId="5F5F2D69" w:rsidR="007C3EA2" w:rsidRPr="0042466E" w:rsidRDefault="00C8280A" w:rsidP="00CB5167">
      <w:pPr>
        <w:jc w:val="both"/>
        <w:rPr>
          <w:rFonts w:cstheme="minorHAnsi"/>
          <w:sz w:val="24"/>
          <w:szCs w:val="24"/>
        </w:rPr>
      </w:pPr>
      <w:r w:rsidRPr="0042466E">
        <w:rPr>
          <w:rFonts w:cstheme="minorHAnsi"/>
          <w:sz w:val="24"/>
          <w:szCs w:val="24"/>
        </w:rPr>
        <w:br w:type="page"/>
      </w:r>
      <w:bookmarkStart w:id="3" w:name="_Hlk64305569"/>
    </w:p>
    <w:p w14:paraId="038417BB" w14:textId="77777777" w:rsidR="00FE7448" w:rsidRPr="0042466E" w:rsidRDefault="00FE7448" w:rsidP="0042466E">
      <w:pPr>
        <w:jc w:val="both"/>
        <w:rPr>
          <w:rFonts w:cstheme="minorHAnsi"/>
          <w:sz w:val="24"/>
          <w:szCs w:val="24"/>
        </w:rPr>
      </w:pPr>
    </w:p>
    <w:bookmarkEnd w:id="3"/>
    <w:p w14:paraId="45CB8E96" w14:textId="0C518DA8" w:rsidR="0042466E" w:rsidRPr="00CB5167" w:rsidRDefault="0042466E" w:rsidP="00CB5167">
      <w:pPr>
        <w:rPr>
          <w:rFonts w:cstheme="minorHAnsi"/>
          <w:b/>
          <w:bCs/>
          <w:color w:val="002060"/>
          <w:sz w:val="28"/>
          <w:szCs w:val="28"/>
        </w:rPr>
      </w:pPr>
      <w:r w:rsidRPr="00CB5167">
        <w:rPr>
          <w:rFonts w:cstheme="minorHAnsi"/>
          <w:b/>
          <w:bCs/>
          <w:color w:val="002060"/>
          <w:sz w:val="28"/>
          <w:szCs w:val="28"/>
        </w:rPr>
        <w:t>Annexes/Appendices</w:t>
      </w:r>
    </w:p>
    <w:p w14:paraId="72ECAA63" w14:textId="082DC55B" w:rsidR="00FE7448" w:rsidRPr="0042466E" w:rsidRDefault="00FE7448" w:rsidP="0042466E">
      <w:pPr>
        <w:pStyle w:val="ListParagraph"/>
        <w:numPr>
          <w:ilvl w:val="0"/>
          <w:numId w:val="14"/>
        </w:numPr>
        <w:jc w:val="both"/>
        <w:rPr>
          <w:rFonts w:cstheme="minorHAnsi"/>
          <w:sz w:val="24"/>
          <w:szCs w:val="24"/>
        </w:rPr>
      </w:pPr>
      <w:r w:rsidRPr="0042466E">
        <w:rPr>
          <w:rFonts w:cstheme="minorHAnsi"/>
          <w:sz w:val="24"/>
          <w:szCs w:val="24"/>
        </w:rPr>
        <w:t xml:space="preserve">Technical Annexures on important subjects like Laboratory, surveillance, EOC, Vaccines </w:t>
      </w:r>
    </w:p>
    <w:p w14:paraId="1FF59A16" w14:textId="268633A5" w:rsidR="00FE7448" w:rsidRPr="0042466E" w:rsidRDefault="00FE7448" w:rsidP="0042466E">
      <w:pPr>
        <w:pStyle w:val="ListParagraph"/>
        <w:numPr>
          <w:ilvl w:val="0"/>
          <w:numId w:val="14"/>
        </w:numPr>
        <w:jc w:val="both"/>
        <w:rPr>
          <w:rFonts w:cstheme="minorHAnsi"/>
          <w:sz w:val="24"/>
          <w:szCs w:val="24"/>
        </w:rPr>
      </w:pPr>
      <w:r w:rsidRPr="0042466E">
        <w:rPr>
          <w:rFonts w:cstheme="minorHAnsi"/>
          <w:sz w:val="24"/>
          <w:szCs w:val="24"/>
        </w:rPr>
        <w:t xml:space="preserve">Capacity Assessment done in interpandemic periods or brief lesson learnt documents. </w:t>
      </w:r>
    </w:p>
    <w:p w14:paraId="0577FC10" w14:textId="3D61881C" w:rsidR="00FE7448" w:rsidRPr="0042466E" w:rsidRDefault="00FE7448" w:rsidP="0042466E">
      <w:pPr>
        <w:pStyle w:val="ListParagraph"/>
        <w:numPr>
          <w:ilvl w:val="0"/>
          <w:numId w:val="14"/>
        </w:numPr>
        <w:jc w:val="both"/>
        <w:rPr>
          <w:rFonts w:cstheme="minorHAnsi"/>
          <w:sz w:val="24"/>
          <w:szCs w:val="24"/>
        </w:rPr>
      </w:pPr>
      <w:r w:rsidRPr="0042466E">
        <w:rPr>
          <w:rFonts w:cstheme="minorHAnsi"/>
          <w:sz w:val="24"/>
          <w:szCs w:val="24"/>
        </w:rPr>
        <w:t>Simulation exercises</w:t>
      </w:r>
    </w:p>
    <w:p w14:paraId="61AF6087" w14:textId="2FB4257F" w:rsidR="00FE7448" w:rsidRDefault="00FE7448" w:rsidP="0042466E">
      <w:pPr>
        <w:pStyle w:val="ListParagraph"/>
        <w:numPr>
          <w:ilvl w:val="0"/>
          <w:numId w:val="14"/>
        </w:numPr>
        <w:jc w:val="both"/>
        <w:rPr>
          <w:rFonts w:cstheme="minorHAnsi"/>
          <w:sz w:val="24"/>
          <w:szCs w:val="24"/>
        </w:rPr>
      </w:pPr>
      <w:r w:rsidRPr="0042466E">
        <w:rPr>
          <w:rFonts w:cstheme="minorHAnsi"/>
          <w:sz w:val="24"/>
          <w:szCs w:val="24"/>
        </w:rPr>
        <w:t xml:space="preserve">Research and development projects within Georgia which would be useful for pandemic plan. </w:t>
      </w:r>
    </w:p>
    <w:p w14:paraId="2D0F4D35" w14:textId="0C5C4E26" w:rsidR="00F3720F" w:rsidRPr="0042466E" w:rsidRDefault="00F3720F" w:rsidP="0042466E">
      <w:pPr>
        <w:pStyle w:val="ListParagraph"/>
        <w:numPr>
          <w:ilvl w:val="0"/>
          <w:numId w:val="14"/>
        </w:numPr>
        <w:jc w:val="both"/>
        <w:rPr>
          <w:rFonts w:cstheme="minorHAnsi"/>
          <w:sz w:val="24"/>
          <w:szCs w:val="24"/>
        </w:rPr>
      </w:pPr>
      <w:r>
        <w:rPr>
          <w:rFonts w:cstheme="minorHAnsi"/>
          <w:sz w:val="24"/>
          <w:szCs w:val="24"/>
        </w:rPr>
        <w:t>Other relevant documents/summaries useful for pandemic preparedness</w:t>
      </w:r>
    </w:p>
    <w:p w14:paraId="0D2269F7" w14:textId="77777777" w:rsidR="00C8280A" w:rsidRPr="0042466E" w:rsidRDefault="00C8280A" w:rsidP="0042466E">
      <w:pPr>
        <w:jc w:val="both"/>
        <w:rPr>
          <w:rFonts w:cstheme="minorHAnsi"/>
          <w:b/>
          <w:bCs/>
          <w:color w:val="002060"/>
          <w:sz w:val="24"/>
          <w:szCs w:val="24"/>
        </w:rPr>
      </w:pPr>
      <w:r w:rsidRPr="0042466E">
        <w:rPr>
          <w:rFonts w:cstheme="minorHAnsi"/>
          <w:b/>
          <w:bCs/>
          <w:color w:val="002060"/>
          <w:sz w:val="24"/>
          <w:szCs w:val="24"/>
        </w:rPr>
        <w:br w:type="page"/>
      </w:r>
    </w:p>
    <w:p w14:paraId="3359221E" w14:textId="7649ED52" w:rsidR="00FE7448" w:rsidRPr="00383EEE" w:rsidRDefault="00FE7448" w:rsidP="0042466E">
      <w:pPr>
        <w:jc w:val="both"/>
        <w:rPr>
          <w:rFonts w:cstheme="minorHAnsi"/>
          <w:b/>
          <w:bCs/>
          <w:color w:val="002060"/>
          <w:sz w:val="28"/>
          <w:szCs w:val="28"/>
        </w:rPr>
      </w:pPr>
      <w:r w:rsidRPr="00383EEE">
        <w:rPr>
          <w:rFonts w:cstheme="minorHAnsi"/>
          <w:b/>
          <w:bCs/>
          <w:color w:val="002060"/>
          <w:sz w:val="28"/>
          <w:szCs w:val="28"/>
        </w:rPr>
        <w:lastRenderedPageBreak/>
        <w:t>References</w:t>
      </w:r>
    </w:p>
    <w:p w14:paraId="6DF78F5D" w14:textId="75FD996B" w:rsidR="007C3EA2" w:rsidRPr="0042466E" w:rsidRDefault="007C3EA2" w:rsidP="0042466E">
      <w:pPr>
        <w:jc w:val="both"/>
        <w:rPr>
          <w:rFonts w:cstheme="minorHAnsi"/>
          <w:sz w:val="24"/>
          <w:szCs w:val="24"/>
        </w:rPr>
      </w:pPr>
      <w:r w:rsidRPr="0042466E">
        <w:rPr>
          <w:rFonts w:cstheme="minorHAnsi"/>
          <w:sz w:val="24"/>
          <w:szCs w:val="24"/>
        </w:rPr>
        <w:t xml:space="preserve">References should be provided where recommendations are made based upon current best available evidence.  </w:t>
      </w:r>
    </w:p>
    <w:p w14:paraId="47212660" w14:textId="1300D741" w:rsidR="00FE7448" w:rsidRPr="0042466E" w:rsidRDefault="00FE7448" w:rsidP="0042466E">
      <w:pPr>
        <w:jc w:val="both"/>
        <w:rPr>
          <w:rFonts w:cstheme="minorHAnsi"/>
          <w:sz w:val="24"/>
          <w:szCs w:val="24"/>
        </w:rPr>
      </w:pPr>
      <w:r w:rsidRPr="0042466E">
        <w:rPr>
          <w:rFonts w:cstheme="minorHAnsi"/>
          <w:sz w:val="24"/>
          <w:szCs w:val="24"/>
        </w:rPr>
        <w:t>For example</w:t>
      </w:r>
    </w:p>
    <w:p w14:paraId="5DCA1308"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Pandemic Influenza Risk Management – A WHO Guidance (2017)</w:t>
      </w:r>
    </w:p>
    <w:p w14:paraId="2C48F1CC"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A checklist for pandemic influenza risk and impact management – WHO (2018)</w:t>
      </w:r>
    </w:p>
    <w:p w14:paraId="0570FB6D"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Guide to revising the influenza pandemic preparedness plan – ECDC Technical Report (2017)</w:t>
      </w:r>
    </w:p>
    <w:p w14:paraId="5A6A2FAE"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Recommendations for good practice in pandemic preparedness: identified through evaluation of the response to pandemic (H1N1) 2009 – WHO (2010)</w:t>
      </w:r>
    </w:p>
    <w:p w14:paraId="36B4110F" w14:textId="77777777" w:rsidR="00FE7448" w:rsidRPr="0042466E" w:rsidRDefault="00FE7448" w:rsidP="0042466E">
      <w:pPr>
        <w:pStyle w:val="ListParagraph"/>
        <w:numPr>
          <w:ilvl w:val="0"/>
          <w:numId w:val="2"/>
        </w:numPr>
        <w:jc w:val="both"/>
        <w:rPr>
          <w:rFonts w:cstheme="minorHAnsi"/>
          <w:sz w:val="24"/>
          <w:szCs w:val="24"/>
        </w:rPr>
      </w:pPr>
      <w:r w:rsidRPr="0042466E">
        <w:rPr>
          <w:rFonts w:cstheme="minorHAnsi"/>
          <w:sz w:val="24"/>
          <w:szCs w:val="24"/>
        </w:rPr>
        <w:t>Comparative analysis of national pandemic influenza preparedness plans – WHO (2011)</w:t>
      </w:r>
    </w:p>
    <w:p w14:paraId="1CF3917D" w14:textId="77777777" w:rsidR="00FE7448" w:rsidRPr="0042466E" w:rsidRDefault="00FE7448" w:rsidP="0042466E">
      <w:pPr>
        <w:jc w:val="both"/>
        <w:rPr>
          <w:rFonts w:cstheme="minorHAnsi"/>
          <w:sz w:val="24"/>
          <w:szCs w:val="24"/>
        </w:rPr>
      </w:pPr>
    </w:p>
    <w:p w14:paraId="1EEEA963" w14:textId="77777777" w:rsidR="00FE7448" w:rsidRPr="0042466E" w:rsidRDefault="00FE7448" w:rsidP="0042466E">
      <w:pPr>
        <w:jc w:val="both"/>
        <w:rPr>
          <w:rFonts w:cstheme="minorHAnsi"/>
          <w:sz w:val="24"/>
          <w:szCs w:val="24"/>
        </w:rPr>
      </w:pPr>
    </w:p>
    <w:sectPr w:rsidR="00FE7448" w:rsidRPr="0042466E" w:rsidSect="00F3720F">
      <w:headerReference w:type="default" r:id="rId15"/>
      <w:footerReference w:type="default" r:id="rId16"/>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na Kasradze" w:date="2021-03-10T13:56:00Z" w:initials="AK">
    <w:p w14:paraId="691BD3DA" w14:textId="1C342EFA" w:rsidR="009B3E73" w:rsidRPr="009B3E73" w:rsidRDefault="009B3E73">
      <w:pPr>
        <w:pStyle w:val="CommentText"/>
        <w:rPr>
          <w:b/>
        </w:rPr>
      </w:pPr>
      <w:r>
        <w:rPr>
          <w:rStyle w:val="CommentReference"/>
        </w:rPr>
        <w:annotationRef/>
      </w:r>
      <w:r>
        <w:t>UHC is within a healthcare sector and maybe we will reflect this information in the introduction and later – in the response framework as an essential service for Georgian population?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1BD3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1BD3DA" w16cid:durableId="23F48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ED15A" w14:textId="77777777" w:rsidR="000D0780" w:rsidRDefault="000D0780" w:rsidP="00F3720F">
      <w:pPr>
        <w:spacing w:after="0" w:line="240" w:lineRule="auto"/>
      </w:pPr>
      <w:r>
        <w:separator/>
      </w:r>
    </w:p>
  </w:endnote>
  <w:endnote w:type="continuationSeparator" w:id="0">
    <w:p w14:paraId="066DF90A" w14:textId="77777777" w:rsidR="000D0780" w:rsidRDefault="000D0780" w:rsidP="00F3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1FADF" w14:textId="44AA55F0" w:rsidR="00F3720F" w:rsidRDefault="00F3720F">
    <w:pPr>
      <w:pStyle w:val="Footer"/>
    </w:pPr>
    <w:r>
      <w:rPr>
        <w:noProof/>
        <w:color w:val="808080" w:themeColor="background1" w:themeShade="80"/>
        <w:lang w:eastAsia="en-US"/>
      </w:rPr>
      <mc:AlternateContent>
        <mc:Choice Requires="wpg">
          <w:drawing>
            <wp:anchor distT="0" distB="0" distL="0" distR="0" simplePos="0" relativeHeight="251657728" behindDoc="0" locked="0" layoutInCell="1" allowOverlap="1" wp14:anchorId="55AFBB77" wp14:editId="51B7B7EB">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6337E" w14:textId="32BE9CEF" w:rsidR="00F3720F" w:rsidRDefault="00F3720F">
                            <w:pPr>
                              <w:jc w:val="right"/>
                              <w:rPr>
                                <w:color w:val="808080" w:themeColor="background1" w:themeShade="80"/>
                              </w:rPr>
                            </w:pPr>
                            <w:r>
                              <w:rPr>
                                <w:color w:val="7F7F7F" w:themeColor="text1" w:themeTint="80"/>
                              </w:rPr>
                              <w:t>Annotated outline of draft Georgia Pandemic preparedness Plan V1 25</w:t>
                            </w:r>
                            <w:r w:rsidRPr="00F3720F">
                              <w:rPr>
                                <w:color w:val="7F7F7F" w:themeColor="text1" w:themeTint="80"/>
                                <w:vertAlign w:val="superscript"/>
                              </w:rPr>
                              <w:t>th</w:t>
                            </w:r>
                            <w:r>
                              <w:rPr>
                                <w:color w:val="7F7F7F" w:themeColor="text1" w:themeTint="80"/>
                              </w:rPr>
                              <w:t xml:space="preserve"> Feb 2021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5AFBB77" id="Group 37" o:spid="_x0000_s1026" style="position:absolute;margin-left:416.8pt;margin-top:0;width:468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4F96337E" w14:textId="32BE9CEF" w:rsidR="00F3720F" w:rsidRDefault="00F3720F">
                      <w:pPr>
                        <w:jc w:val="right"/>
                        <w:rPr>
                          <w:color w:val="808080" w:themeColor="background1" w:themeShade="80"/>
                        </w:rPr>
                      </w:pPr>
                      <w:r>
                        <w:rPr>
                          <w:color w:val="7F7F7F" w:themeColor="text1" w:themeTint="80"/>
                        </w:rPr>
                        <w:t>Annotated outline of draft Georgia Pandemic preparedness Plan V1 25</w:t>
                      </w:r>
                      <w:r w:rsidRPr="00F3720F">
                        <w:rPr>
                          <w:color w:val="7F7F7F" w:themeColor="text1" w:themeTint="80"/>
                          <w:vertAlign w:val="superscript"/>
                        </w:rPr>
                        <w:t>th</w:t>
                      </w:r>
                      <w:r>
                        <w:rPr>
                          <w:color w:val="7F7F7F" w:themeColor="text1" w:themeTint="80"/>
                        </w:rPr>
                        <w:t xml:space="preserve"> Feb 2021</w:t>
                      </w:r>
                    </w:p>
                  </w:txbxContent>
                </v:textbox>
              </v:shape>
              <w10:wrap type="square" anchorx="margin" anchory="margin"/>
            </v:group>
          </w:pict>
        </mc:Fallback>
      </mc:AlternateContent>
    </w:r>
    <w:r>
      <w:rPr>
        <w:noProof/>
        <w:lang w:eastAsia="en-US"/>
      </w:rPr>
      <mc:AlternateContent>
        <mc:Choice Requires="wps">
          <w:drawing>
            <wp:anchor distT="0" distB="0" distL="0" distR="0" simplePos="0" relativeHeight="251656704" behindDoc="0" locked="0" layoutInCell="1" allowOverlap="1" wp14:anchorId="10179D99" wp14:editId="7505A748">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D0F59" w14:textId="77777777" w:rsidR="00F3720F" w:rsidRDefault="008C71FD">
                          <w:pPr>
                            <w:jc w:val="right"/>
                            <w:rPr>
                              <w:color w:val="FFFFFF" w:themeColor="background1"/>
                              <w:sz w:val="28"/>
                              <w:szCs w:val="28"/>
                            </w:rPr>
                          </w:pPr>
                          <w:r>
                            <w:rPr>
                              <w:noProof/>
                              <w:color w:val="FFFFFF" w:themeColor="background1"/>
                              <w:sz w:val="28"/>
                              <w:szCs w:val="28"/>
                            </w:rPr>
                            <w:t>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79D99" id="Rectangle 40" o:spid="_x0000_s1029"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194D0F59" w14:textId="77777777" w:rsidR="00F3720F" w:rsidRDefault="008C71FD">
                    <w:pPr>
                      <w:jc w:val="right"/>
                      <w:rPr>
                        <w:color w:val="FFFFFF" w:themeColor="background1"/>
                        <w:sz w:val="28"/>
                        <w:szCs w:val="28"/>
                      </w:rPr>
                    </w:pPr>
                    <w:r>
                      <w:rPr>
                        <w:noProof/>
                        <w:color w:val="FFFFFF" w:themeColor="background1"/>
                        <w:sz w:val="28"/>
                        <w:szCs w:val="28"/>
                      </w:rPr>
                      <w:t>8</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83800" w14:textId="77777777" w:rsidR="000D0780" w:rsidRDefault="000D0780" w:rsidP="00F3720F">
      <w:pPr>
        <w:spacing w:after="0" w:line="240" w:lineRule="auto"/>
      </w:pPr>
      <w:r>
        <w:separator/>
      </w:r>
    </w:p>
  </w:footnote>
  <w:footnote w:type="continuationSeparator" w:id="0">
    <w:p w14:paraId="26B880DA" w14:textId="77777777" w:rsidR="000D0780" w:rsidRDefault="000D0780" w:rsidP="00F3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1293506"/>
      <w:docPartObj>
        <w:docPartGallery w:val="Watermarks"/>
        <w:docPartUnique/>
      </w:docPartObj>
    </w:sdtPr>
    <w:sdtEndPr/>
    <w:sdtContent>
      <w:p w14:paraId="068FFF26" w14:textId="7C0A7BF7" w:rsidR="00F3720F" w:rsidRDefault="002F69BA">
        <w:pPr>
          <w:pStyle w:val="Header"/>
        </w:pPr>
        <w:r>
          <w:rPr>
            <w:noProof/>
          </w:rPr>
          <w:pict w14:anchorId="0EABD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30DA"/>
    <w:multiLevelType w:val="hybridMultilevel"/>
    <w:tmpl w:val="9B601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D65E1"/>
    <w:multiLevelType w:val="hybridMultilevel"/>
    <w:tmpl w:val="7EEC9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97904"/>
    <w:multiLevelType w:val="hybridMultilevel"/>
    <w:tmpl w:val="CCF6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420C3"/>
    <w:multiLevelType w:val="hybridMultilevel"/>
    <w:tmpl w:val="36B4F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F2B8A"/>
    <w:multiLevelType w:val="hybridMultilevel"/>
    <w:tmpl w:val="27B822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89B7C3B"/>
    <w:multiLevelType w:val="hybridMultilevel"/>
    <w:tmpl w:val="8AA45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123FD"/>
    <w:multiLevelType w:val="hybridMultilevel"/>
    <w:tmpl w:val="901AD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34E1B"/>
    <w:multiLevelType w:val="hybridMultilevel"/>
    <w:tmpl w:val="471E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41DD3"/>
    <w:multiLevelType w:val="hybridMultilevel"/>
    <w:tmpl w:val="A8D0D48C"/>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F7F5F"/>
    <w:multiLevelType w:val="hybridMultilevel"/>
    <w:tmpl w:val="4B6E36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C0DD0"/>
    <w:multiLevelType w:val="hybridMultilevel"/>
    <w:tmpl w:val="2070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70B96"/>
    <w:multiLevelType w:val="hybridMultilevel"/>
    <w:tmpl w:val="33F46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27F17"/>
    <w:multiLevelType w:val="hybridMultilevel"/>
    <w:tmpl w:val="C446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5021D"/>
    <w:multiLevelType w:val="hybridMultilevel"/>
    <w:tmpl w:val="8632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121EB"/>
    <w:multiLevelType w:val="hybridMultilevel"/>
    <w:tmpl w:val="B85C5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55F9E"/>
    <w:multiLevelType w:val="hybridMultilevel"/>
    <w:tmpl w:val="05BA345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4"/>
  </w:num>
  <w:num w:numId="5">
    <w:abstractNumId w:val="1"/>
  </w:num>
  <w:num w:numId="6">
    <w:abstractNumId w:val="0"/>
  </w:num>
  <w:num w:numId="7">
    <w:abstractNumId w:val="2"/>
  </w:num>
  <w:num w:numId="8">
    <w:abstractNumId w:val="11"/>
  </w:num>
  <w:num w:numId="9">
    <w:abstractNumId w:val="5"/>
  </w:num>
  <w:num w:numId="10">
    <w:abstractNumId w:val="3"/>
  </w:num>
  <w:num w:numId="11">
    <w:abstractNumId w:val="12"/>
  </w:num>
  <w:num w:numId="12">
    <w:abstractNumId w:val="6"/>
  </w:num>
  <w:num w:numId="13">
    <w:abstractNumId w:val="8"/>
  </w:num>
  <w:num w:numId="14">
    <w:abstractNumId w:val="7"/>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teen Wairagkar">
    <w15:presenceInfo w15:providerId="Windows Live" w15:userId="de38e337915050b7"/>
  </w15:person>
  <w15:person w15:author="Ana Kasradze">
    <w15:presenceInfo w15:providerId="AD" w15:userId="S-1-5-21-452331062-1441480523-1217837558-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88"/>
    <w:rsid w:val="000079CD"/>
    <w:rsid w:val="00044072"/>
    <w:rsid w:val="00045FE0"/>
    <w:rsid w:val="00051472"/>
    <w:rsid w:val="00052BA0"/>
    <w:rsid w:val="00065686"/>
    <w:rsid w:val="00066F29"/>
    <w:rsid w:val="000768D0"/>
    <w:rsid w:val="00080ABC"/>
    <w:rsid w:val="00093A7C"/>
    <w:rsid w:val="000B385A"/>
    <w:rsid w:val="000B44CE"/>
    <w:rsid w:val="000B4C4A"/>
    <w:rsid w:val="000C21FA"/>
    <w:rsid w:val="000D0780"/>
    <w:rsid w:val="000D41FB"/>
    <w:rsid w:val="000D5F17"/>
    <w:rsid w:val="00106251"/>
    <w:rsid w:val="00124C16"/>
    <w:rsid w:val="001535E6"/>
    <w:rsid w:val="00155898"/>
    <w:rsid w:val="00156FAC"/>
    <w:rsid w:val="00170B3C"/>
    <w:rsid w:val="00170DB3"/>
    <w:rsid w:val="001825B3"/>
    <w:rsid w:val="001A16BD"/>
    <w:rsid w:val="001A27FB"/>
    <w:rsid w:val="001A7502"/>
    <w:rsid w:val="001C699C"/>
    <w:rsid w:val="001D57C8"/>
    <w:rsid w:val="00205FE0"/>
    <w:rsid w:val="00212EF3"/>
    <w:rsid w:val="00241CB9"/>
    <w:rsid w:val="00245748"/>
    <w:rsid w:val="0025003A"/>
    <w:rsid w:val="002726CF"/>
    <w:rsid w:val="00291B8C"/>
    <w:rsid w:val="002A4823"/>
    <w:rsid w:val="002F06A1"/>
    <w:rsid w:val="002F0B41"/>
    <w:rsid w:val="002F3EB9"/>
    <w:rsid w:val="002F5AA4"/>
    <w:rsid w:val="002F69BA"/>
    <w:rsid w:val="003266B2"/>
    <w:rsid w:val="00352B94"/>
    <w:rsid w:val="00366A6E"/>
    <w:rsid w:val="00382244"/>
    <w:rsid w:val="00383EEE"/>
    <w:rsid w:val="003A2E8C"/>
    <w:rsid w:val="003B0E0F"/>
    <w:rsid w:val="003E2318"/>
    <w:rsid w:val="003F4A72"/>
    <w:rsid w:val="003F76C6"/>
    <w:rsid w:val="0042466E"/>
    <w:rsid w:val="00466FF5"/>
    <w:rsid w:val="00490726"/>
    <w:rsid w:val="004C66A4"/>
    <w:rsid w:val="004D3DD7"/>
    <w:rsid w:val="004E1969"/>
    <w:rsid w:val="00541DF7"/>
    <w:rsid w:val="00552F88"/>
    <w:rsid w:val="00573758"/>
    <w:rsid w:val="00574B35"/>
    <w:rsid w:val="00596B53"/>
    <w:rsid w:val="005A0E77"/>
    <w:rsid w:val="005A23DC"/>
    <w:rsid w:val="005B12B6"/>
    <w:rsid w:val="005E651F"/>
    <w:rsid w:val="00605258"/>
    <w:rsid w:val="006130BD"/>
    <w:rsid w:val="00642F48"/>
    <w:rsid w:val="006A37C1"/>
    <w:rsid w:val="006E6432"/>
    <w:rsid w:val="0072350E"/>
    <w:rsid w:val="007546A9"/>
    <w:rsid w:val="00762B58"/>
    <w:rsid w:val="00775DB4"/>
    <w:rsid w:val="00776244"/>
    <w:rsid w:val="00783A8E"/>
    <w:rsid w:val="007849EA"/>
    <w:rsid w:val="00786D76"/>
    <w:rsid w:val="00787951"/>
    <w:rsid w:val="00793E32"/>
    <w:rsid w:val="007B76B6"/>
    <w:rsid w:val="007C3EA2"/>
    <w:rsid w:val="007C5DCE"/>
    <w:rsid w:val="008354B7"/>
    <w:rsid w:val="0083640E"/>
    <w:rsid w:val="0084409A"/>
    <w:rsid w:val="00852B18"/>
    <w:rsid w:val="0085736C"/>
    <w:rsid w:val="00863EFA"/>
    <w:rsid w:val="00872BE5"/>
    <w:rsid w:val="00880225"/>
    <w:rsid w:val="008816C9"/>
    <w:rsid w:val="008A2CF4"/>
    <w:rsid w:val="008C71FD"/>
    <w:rsid w:val="009035EF"/>
    <w:rsid w:val="0094512B"/>
    <w:rsid w:val="00957D40"/>
    <w:rsid w:val="00960B9C"/>
    <w:rsid w:val="00967B33"/>
    <w:rsid w:val="00974143"/>
    <w:rsid w:val="00995EC5"/>
    <w:rsid w:val="009B3E73"/>
    <w:rsid w:val="009D449E"/>
    <w:rsid w:val="009E49A5"/>
    <w:rsid w:val="009E543B"/>
    <w:rsid w:val="009E6FF9"/>
    <w:rsid w:val="009E78B1"/>
    <w:rsid w:val="00A00F84"/>
    <w:rsid w:val="00A02BF5"/>
    <w:rsid w:val="00A43EC1"/>
    <w:rsid w:val="00A50351"/>
    <w:rsid w:val="00A506A2"/>
    <w:rsid w:val="00A559C9"/>
    <w:rsid w:val="00A66645"/>
    <w:rsid w:val="00AA24C8"/>
    <w:rsid w:val="00AD0D5B"/>
    <w:rsid w:val="00AD6B56"/>
    <w:rsid w:val="00AE5603"/>
    <w:rsid w:val="00AE75B7"/>
    <w:rsid w:val="00AE76E5"/>
    <w:rsid w:val="00B0605E"/>
    <w:rsid w:val="00B17533"/>
    <w:rsid w:val="00B35F97"/>
    <w:rsid w:val="00B41C3A"/>
    <w:rsid w:val="00B60D6A"/>
    <w:rsid w:val="00B715CE"/>
    <w:rsid w:val="00B96330"/>
    <w:rsid w:val="00BC1CCA"/>
    <w:rsid w:val="00BD5526"/>
    <w:rsid w:val="00C01AC3"/>
    <w:rsid w:val="00C15731"/>
    <w:rsid w:val="00C2164C"/>
    <w:rsid w:val="00C24714"/>
    <w:rsid w:val="00C4083A"/>
    <w:rsid w:val="00C61AAC"/>
    <w:rsid w:val="00C8280A"/>
    <w:rsid w:val="00CA3EC5"/>
    <w:rsid w:val="00CB370A"/>
    <w:rsid w:val="00CB5167"/>
    <w:rsid w:val="00D53A3E"/>
    <w:rsid w:val="00D55349"/>
    <w:rsid w:val="00D76AC1"/>
    <w:rsid w:val="00D8294C"/>
    <w:rsid w:val="00D94321"/>
    <w:rsid w:val="00DE093D"/>
    <w:rsid w:val="00DE7865"/>
    <w:rsid w:val="00E1186D"/>
    <w:rsid w:val="00E60FBA"/>
    <w:rsid w:val="00E675B1"/>
    <w:rsid w:val="00E8048F"/>
    <w:rsid w:val="00E8366B"/>
    <w:rsid w:val="00EB7FDA"/>
    <w:rsid w:val="00EC2D51"/>
    <w:rsid w:val="00ED677B"/>
    <w:rsid w:val="00EE255A"/>
    <w:rsid w:val="00F040AB"/>
    <w:rsid w:val="00F0499E"/>
    <w:rsid w:val="00F06774"/>
    <w:rsid w:val="00F3720F"/>
    <w:rsid w:val="00F45D7D"/>
    <w:rsid w:val="00F7100F"/>
    <w:rsid w:val="00FD4B7F"/>
    <w:rsid w:val="00FD5A46"/>
    <w:rsid w:val="00FE7448"/>
    <w:rsid w:val="04790C45"/>
    <w:rsid w:val="04BD3C01"/>
    <w:rsid w:val="061B03C4"/>
    <w:rsid w:val="06AC4C07"/>
    <w:rsid w:val="0813EA57"/>
    <w:rsid w:val="08EEDF6E"/>
    <w:rsid w:val="0A66CFD6"/>
    <w:rsid w:val="0C5CE1C5"/>
    <w:rsid w:val="0D36CF1C"/>
    <w:rsid w:val="0E37DBF8"/>
    <w:rsid w:val="0E4A07BB"/>
    <w:rsid w:val="11F9CEB6"/>
    <w:rsid w:val="12467665"/>
    <w:rsid w:val="174ECF5E"/>
    <w:rsid w:val="17AA9D7F"/>
    <w:rsid w:val="18E8F307"/>
    <w:rsid w:val="19D5B80A"/>
    <w:rsid w:val="1D9E9CB8"/>
    <w:rsid w:val="1FA9C641"/>
    <w:rsid w:val="23FBCE84"/>
    <w:rsid w:val="24CE7B94"/>
    <w:rsid w:val="259CC963"/>
    <w:rsid w:val="25ED38E7"/>
    <w:rsid w:val="271B1132"/>
    <w:rsid w:val="2790635F"/>
    <w:rsid w:val="27AC3D0C"/>
    <w:rsid w:val="27B1E3C9"/>
    <w:rsid w:val="2BBD2D63"/>
    <w:rsid w:val="2F10F752"/>
    <w:rsid w:val="325CF990"/>
    <w:rsid w:val="33E4FF64"/>
    <w:rsid w:val="394AAF97"/>
    <w:rsid w:val="3BBC4A48"/>
    <w:rsid w:val="3DFF9DD5"/>
    <w:rsid w:val="3F7E5310"/>
    <w:rsid w:val="4329ED0A"/>
    <w:rsid w:val="434E8239"/>
    <w:rsid w:val="451F62B4"/>
    <w:rsid w:val="46C69613"/>
    <w:rsid w:val="4CDC3C22"/>
    <w:rsid w:val="4D386235"/>
    <w:rsid w:val="4DFA6CE1"/>
    <w:rsid w:val="4EE9CFA7"/>
    <w:rsid w:val="51584D18"/>
    <w:rsid w:val="528421B8"/>
    <w:rsid w:val="5B3713EF"/>
    <w:rsid w:val="5C34B6F1"/>
    <w:rsid w:val="5D6DA462"/>
    <w:rsid w:val="5E6ED848"/>
    <w:rsid w:val="5EBFA86B"/>
    <w:rsid w:val="60CF4D8B"/>
    <w:rsid w:val="61E61CA9"/>
    <w:rsid w:val="64787DF4"/>
    <w:rsid w:val="65492756"/>
    <w:rsid w:val="659C31EE"/>
    <w:rsid w:val="67E839B1"/>
    <w:rsid w:val="692372B1"/>
    <w:rsid w:val="6A8FA120"/>
    <w:rsid w:val="6C79A93D"/>
    <w:rsid w:val="6F29EBD7"/>
    <w:rsid w:val="6FB5A01D"/>
    <w:rsid w:val="71035E14"/>
    <w:rsid w:val="73D386A6"/>
    <w:rsid w:val="73E30731"/>
    <w:rsid w:val="756E0D62"/>
    <w:rsid w:val="7AB3F34D"/>
    <w:rsid w:val="7B606171"/>
    <w:rsid w:val="7C0DA667"/>
    <w:rsid w:val="7C7DBD4F"/>
    <w:rsid w:val="7E519418"/>
    <w:rsid w:val="7E5D55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F78ED5"/>
  <w15:docId w15:val="{70974607-1E05-4A48-B9EB-9DBA40B1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F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6D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88"/>
    <w:pPr>
      <w:ind w:left="720"/>
      <w:contextualSpacing/>
    </w:pPr>
    <w:rPr>
      <w:lang w:val="en-GB"/>
    </w:rPr>
  </w:style>
  <w:style w:type="paragraph" w:styleId="Title">
    <w:name w:val="Title"/>
    <w:basedOn w:val="Normal"/>
    <w:next w:val="Normal"/>
    <w:link w:val="TitleChar"/>
    <w:uiPriority w:val="10"/>
    <w:qFormat/>
    <w:rsid w:val="00066F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6F2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66F2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03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5EF"/>
    <w:rPr>
      <w:rFonts w:ascii="Tahoma" w:hAnsi="Tahoma" w:cs="Tahoma"/>
      <w:sz w:val="16"/>
      <w:szCs w:val="16"/>
    </w:rPr>
  </w:style>
  <w:style w:type="character" w:customStyle="1" w:styleId="Heading2Char">
    <w:name w:val="Heading 2 Char"/>
    <w:basedOn w:val="DefaultParagraphFont"/>
    <w:link w:val="Heading2"/>
    <w:uiPriority w:val="9"/>
    <w:rsid w:val="00786D7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67B33"/>
    <w:rPr>
      <w:color w:val="0000FF" w:themeColor="hyperlink"/>
      <w:u w:val="single"/>
    </w:rPr>
  </w:style>
  <w:style w:type="paragraph" w:styleId="NoSpacing">
    <w:name w:val="No Spacing"/>
    <w:uiPriority w:val="1"/>
    <w:qFormat/>
    <w:rsid w:val="00B17533"/>
    <w:pPr>
      <w:spacing w:after="0" w:line="240" w:lineRule="auto"/>
    </w:pPr>
  </w:style>
  <w:style w:type="character" w:styleId="CommentReference">
    <w:name w:val="annotation reference"/>
    <w:basedOn w:val="DefaultParagraphFont"/>
    <w:uiPriority w:val="99"/>
    <w:semiHidden/>
    <w:unhideWhenUsed/>
    <w:rsid w:val="00B96330"/>
    <w:rPr>
      <w:sz w:val="16"/>
      <w:szCs w:val="16"/>
    </w:rPr>
  </w:style>
  <w:style w:type="paragraph" w:styleId="CommentText">
    <w:name w:val="annotation text"/>
    <w:basedOn w:val="Normal"/>
    <w:link w:val="CommentTextChar"/>
    <w:uiPriority w:val="99"/>
    <w:semiHidden/>
    <w:unhideWhenUsed/>
    <w:rsid w:val="00B96330"/>
    <w:pPr>
      <w:spacing w:line="240" w:lineRule="auto"/>
    </w:pPr>
    <w:rPr>
      <w:sz w:val="20"/>
      <w:szCs w:val="20"/>
    </w:rPr>
  </w:style>
  <w:style w:type="character" w:customStyle="1" w:styleId="CommentTextChar">
    <w:name w:val="Comment Text Char"/>
    <w:basedOn w:val="DefaultParagraphFont"/>
    <w:link w:val="CommentText"/>
    <w:uiPriority w:val="99"/>
    <w:semiHidden/>
    <w:rsid w:val="00B96330"/>
    <w:rPr>
      <w:sz w:val="20"/>
      <w:szCs w:val="20"/>
    </w:rPr>
  </w:style>
  <w:style w:type="paragraph" w:styleId="CommentSubject">
    <w:name w:val="annotation subject"/>
    <w:basedOn w:val="CommentText"/>
    <w:next w:val="CommentText"/>
    <w:link w:val="CommentSubjectChar"/>
    <w:uiPriority w:val="99"/>
    <w:semiHidden/>
    <w:unhideWhenUsed/>
    <w:rsid w:val="00B96330"/>
    <w:rPr>
      <w:b/>
      <w:bCs/>
    </w:rPr>
  </w:style>
  <w:style w:type="character" w:customStyle="1" w:styleId="CommentSubjectChar">
    <w:name w:val="Comment Subject Char"/>
    <w:basedOn w:val="CommentTextChar"/>
    <w:link w:val="CommentSubject"/>
    <w:uiPriority w:val="99"/>
    <w:semiHidden/>
    <w:rsid w:val="00B96330"/>
    <w:rPr>
      <w:b/>
      <w:bCs/>
      <w:sz w:val="20"/>
      <w:szCs w:val="20"/>
    </w:rPr>
  </w:style>
  <w:style w:type="paragraph" w:styleId="Revision">
    <w:name w:val="Revision"/>
    <w:hidden/>
    <w:uiPriority w:val="99"/>
    <w:semiHidden/>
    <w:rsid w:val="009D449E"/>
    <w:pPr>
      <w:spacing w:after="0" w:line="240" w:lineRule="auto"/>
    </w:pPr>
  </w:style>
  <w:style w:type="paragraph" w:styleId="Header">
    <w:name w:val="header"/>
    <w:basedOn w:val="Normal"/>
    <w:link w:val="HeaderChar"/>
    <w:uiPriority w:val="99"/>
    <w:unhideWhenUsed/>
    <w:rsid w:val="00F3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0F"/>
  </w:style>
  <w:style w:type="paragraph" w:styleId="Footer">
    <w:name w:val="footer"/>
    <w:basedOn w:val="Normal"/>
    <w:link w:val="FooterChar"/>
    <w:uiPriority w:val="99"/>
    <w:unhideWhenUsed/>
    <w:rsid w:val="00F3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982A7E41CD844A233A6DB61736C59" ma:contentTypeVersion="13" ma:contentTypeDescription="Create a new document." ma:contentTypeScope="" ma:versionID="a82c93d8402e8f842b25224e90a31855">
  <xsd:schema xmlns:xsd="http://www.w3.org/2001/XMLSchema" xmlns:xs="http://www.w3.org/2001/XMLSchema" xmlns:p="http://schemas.microsoft.com/office/2006/metadata/properties" xmlns:ns2="6506822d-b40d-4ddc-9811-bfc2336702ec" xmlns:ns3="78f8b19c-10ab-43a0-aa9c-c13c2fbc5c71" targetNamespace="http://schemas.microsoft.com/office/2006/metadata/properties" ma:root="true" ma:fieldsID="25f6adf9c552ae6b6699cccef0810d10" ns2:_="" ns3:_="">
    <xsd:import namespace="6506822d-b40d-4ddc-9811-bfc2336702ec"/>
    <xsd:import namespace="78f8b19c-10ab-43a0-aa9c-c13c2fbc5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6822d-b40d-4ddc-9811-bfc23367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8b19c-10ab-43a0-aa9c-c13c2fbc5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61D39205834BC4A8335FB2F257539BF" ma:contentTypeVersion="34" ma:contentTypeDescription="Create a new document." ma:contentTypeScope="" ma:versionID="02cbaf97d143d5ff37aed066e9053f5c">
  <xsd:schema xmlns:xsd="http://www.w3.org/2001/XMLSchema" xmlns:xs="http://www.w3.org/2001/XMLSchema" xmlns:p="http://schemas.microsoft.com/office/2006/metadata/properties" xmlns:ns2="9c26588a-05df-4d70-9dc2-63455d48eacb" xmlns:ns3="http://schemas.microsoft.com/sharepoint/v3/fields" xmlns:ns4="d51f40c3-5a3d-4183-8728-c40e1993eb5e" targetNamespace="http://schemas.microsoft.com/office/2006/metadata/properties" ma:root="true" ma:fieldsID="ef66f38bf91d1edd071062f64bd10a12" ns2:_="" ns3:_="" ns4:_="">
    <xsd:import namespace="9c26588a-05df-4d70-9dc2-63455d48eacb"/>
    <xsd:import namespace="http://schemas.microsoft.com/sharepoint/v3/fields"/>
    <xsd:import namespace="d51f40c3-5a3d-4183-8728-c40e1993eb5e"/>
    <xsd:element name="properties">
      <xsd:complexType>
        <xsd:sequence>
          <xsd:element name="documentManagement">
            <xsd:complexType>
              <xsd:all>
                <xsd:element ref="ns2:Description0" minOccurs="0"/>
                <xsd:element ref="ns3:_Status" minOccurs="0"/>
                <xsd:element ref="ns2:Author0" minOccurs="0"/>
                <xsd:element ref="ns2:g1bd6dd1ded2460099ee0e41e299dbee" minOccurs="0"/>
                <xsd:element ref="ns2:fb048236c89942e39af77bccb348b69d" minOccurs="0"/>
                <xsd:element ref="ns2:d7ac70e31aac4c2281167eaa4c7253d3" minOccurs="0"/>
                <xsd:element ref="ns2:a8194a29973f429499077dedd7c2a289" minOccurs="0"/>
                <xsd:element ref="ns2:j9062c8e88194d9aab01eceb62a26388" minOccurs="0"/>
                <xsd:element ref="ns4:TaxCatchAll"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588a-05df-4d70-9dc2-63455d48eacb" elementFormDefault="qualified">
    <xsd:import namespace="http://schemas.microsoft.com/office/2006/documentManagement/types"/>
    <xsd:import namespace="http://schemas.microsoft.com/office/infopath/2007/PartnerControls"/>
    <xsd:element name="Description0" ma:index="2" nillable="true" ma:displayName="Description" ma:description="Free text description of the document. Max. 255 characters." ma:internalName="Description0" ma:readOnly="false">
      <xsd:simpleType>
        <xsd:restriction base="dms:Note">
          <xsd:maxLength value="255"/>
        </xsd:restriction>
      </xsd:simpleType>
    </xsd:element>
    <xsd:element name="Author0" ma:index="9" nillable="true" ma:displayName="Author" ma:description="Optional - author different from the document creator." ma:list="UserInfo" ma:SharePointGroup="0" ma:internalName="Author0" ma:readOnly="false" ma:showField="PictureOnly_Size_72p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1bd6dd1ded2460099ee0e41e299dbee" ma:index="16" nillable="true" ma:taxonomy="true" ma:internalName="g1bd6dd1ded2460099ee0e41e299dbee" ma:taxonomyFieldName="Partners" ma:displayName="Partners" ma:readOnly="false" ma:fieldId="{01bd6dd1-ded2-4600-99ee-0e41e299dbee}" ma:taxonomyMulti="true" ma:sspId="aa4eac88-8ae6-4a96-90c7-97bc93c844ef" ma:termSetId="79d66b6e-f658-4c88-b623-0effb7c0a0c4" ma:anchorId="00000000-0000-0000-0000-000000000000" ma:open="false" ma:isKeyword="false">
      <xsd:complexType>
        <xsd:sequence>
          <xsd:element ref="pc:Terms" minOccurs="0" maxOccurs="1"/>
        </xsd:sequence>
      </xsd:complexType>
    </xsd:element>
    <xsd:element name="fb048236c89942e39af77bccb348b69d" ma:index="17" nillable="true" ma:taxonomy="true" ma:internalName="fb048236c89942e39af77bccb348b69d" ma:taxonomyFieldName="Focal_x0020_area" ma:displayName="Focal area" ma:readOnly="false" ma:default="" ma:fieldId="{fb048236-c899-42e3-9af7-7bccb348b69d}" ma:taxonomyMulti="true" ma:sspId="aa4eac88-8ae6-4a96-90c7-97bc93c844ef" ma:termSetId="1de2121c-77e8-4170-b403-1ce54fa2cc55" ma:anchorId="00000000-0000-0000-0000-000000000000" ma:open="true" ma:isKeyword="false">
      <xsd:complexType>
        <xsd:sequence>
          <xsd:element ref="pc:Terms" minOccurs="0" maxOccurs="1"/>
        </xsd:sequence>
      </xsd:complexType>
    </xsd:element>
    <xsd:element name="d7ac70e31aac4c2281167eaa4c7253d3" ma:index="18" nillable="true" ma:taxonomy="true" ma:internalName="d7ac70e31aac4c2281167eaa4c7253d3" ma:taxonomyFieldName="Events" ma:displayName="Event" ma:readOnly="false" ma:fieldId="{d7ac70e3-1aac-4c22-8116-7eaa4c7253d3}" ma:taxonomyMulti="true" ma:sspId="aa4eac88-8ae6-4a96-90c7-97bc93c844ef" ma:termSetId="a02cf431-14b9-4a85-8f5c-b11b96947d97" ma:anchorId="00000000-0000-0000-0000-000000000000" ma:open="false" ma:isKeyword="false">
      <xsd:complexType>
        <xsd:sequence>
          <xsd:element ref="pc:Terms" minOccurs="0" maxOccurs="1"/>
        </xsd:sequence>
      </xsd:complexType>
    </xsd:element>
    <xsd:element name="a8194a29973f429499077dedd7c2a289" ma:index="19" nillable="true" ma:taxonomy="true" ma:internalName="a8194a29973f429499077dedd7c2a289" ma:taxonomyFieldName="Document_x0020_type" ma:displayName="Document type" ma:readOnly="false" ma:default="" ma:fieldId="{a8194a29-973f-4294-9907-7dedd7c2a289}" ma:taxonomyMulti="true" ma:sspId="aa4eac88-8ae6-4a96-90c7-97bc93c844ef" ma:termSetId="1f89a9b4-8992-49f9-b2df-aef3e9668ca3" ma:anchorId="00000000-0000-0000-0000-000000000000" ma:open="true" ma:isKeyword="false">
      <xsd:complexType>
        <xsd:sequence>
          <xsd:element ref="pc:Terms" minOccurs="0" maxOccurs="1"/>
        </xsd:sequence>
      </xsd:complexType>
    </xsd:element>
    <xsd:element name="j9062c8e88194d9aab01eceb62a26388" ma:index="20" nillable="true" ma:taxonomy="true" ma:internalName="j9062c8e88194d9aab01eceb62a26388" ma:taxonomyFieldName="Location" ma:displayName="Location" ma:readOnly="false" ma:fieldId="{39062c8e-8819-4d9a-ab01-eceb62a26388}" ma:sspId="aa4eac88-8ae6-4a96-90c7-97bc93c844ef" ma:termSetId="e808f9f6-a0ae-41eb-a93a-ac53ccdb3d5e" ma:anchorId="00000000-0000-0000-0000-000000000000" ma:open="fals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Status" ma:default="Not Started" ma:format="Dropdown" ma:internalName="_Status" ma:readOnly="false">
      <xsd:simpleType>
        <xsd:restriction base="dms:Choice">
          <xsd:enumeration value="Not Started"/>
          <xsd:enumeration value="Draft"/>
          <xsd:enumeration value="Reviewed"/>
          <xsd:enumeration value="Scheduled"/>
          <xsd:enumeration value="Published"/>
          <xsd:enumeration value="Translat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51f40c3-5a3d-4183-8728-c40e1993eb5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8bb65b2-6911-4989-a512-22d7f2234e68}" ma:internalName="TaxCatchAll" ma:showField="CatchAllData" ma:web="d51f40c3-5a3d-4183-8728-c40e1993eb5e">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0 xmlns="9c26588a-05df-4d70-9dc2-63455d48eacb">
      <UserInfo>
        <DisplayName/>
        <AccountId xsi:nil="true"/>
        <AccountType/>
      </UserInfo>
    </Author0>
    <d7ac70e31aac4c2281167eaa4c7253d3 xmlns="9c26588a-05df-4d70-9dc2-63455d48eacb">
      <Terms xmlns="http://schemas.microsoft.com/office/infopath/2007/PartnerControls"/>
    </d7ac70e31aac4c2281167eaa4c7253d3>
    <g1bd6dd1ded2460099ee0e41e299dbee xmlns="9c26588a-05df-4d70-9dc2-63455d48eacb">
      <Terms xmlns="http://schemas.microsoft.com/office/infopath/2007/PartnerControls"/>
    </g1bd6dd1ded2460099ee0e41e299dbee>
    <_Status xmlns="http://schemas.microsoft.com/sharepoint/v3/fields">Not Started</_Status>
    <Description0 xmlns="9c26588a-05df-4d70-9dc2-63455d48eacb" xsi:nil="true"/>
    <TaxCatchAll xmlns="d51f40c3-5a3d-4183-8728-c40e1993eb5e"/>
    <a8194a29973f429499077dedd7c2a289 xmlns="9c26588a-05df-4d70-9dc2-63455d48eacb">
      <Terms xmlns="http://schemas.microsoft.com/office/infopath/2007/PartnerControls"/>
    </a8194a29973f429499077dedd7c2a289>
    <j9062c8e88194d9aab01eceb62a26388 xmlns="9c26588a-05df-4d70-9dc2-63455d48eacb">
      <Terms xmlns="http://schemas.microsoft.com/office/infopath/2007/PartnerControls"/>
    </j9062c8e88194d9aab01eceb62a26388>
    <fb048236c89942e39af77bccb348b69d xmlns="9c26588a-05df-4d70-9dc2-63455d48eacb">
      <Terms xmlns="http://schemas.microsoft.com/office/infopath/2007/PartnerControls"/>
    </fb048236c89942e39af77bccb348b69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DAF2-157A-4D2F-8084-67BF1E2B2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6822d-b40d-4ddc-9811-bfc2336702ec"/>
    <ds:schemaRef ds:uri="78f8b19c-10ab-43a0-aa9c-c13c2fbc5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34805-37A1-4714-A3B9-EB8E18722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6588a-05df-4d70-9dc2-63455d48eacb"/>
    <ds:schemaRef ds:uri="http://schemas.microsoft.com/sharepoint/v3/fields"/>
    <ds:schemaRef ds:uri="d51f40c3-5a3d-4183-8728-c40e1993e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2D157-BDB1-4527-881C-E96B5D506933}">
  <ds:schemaRefs>
    <ds:schemaRef ds:uri="http://schemas.microsoft.com/sharepoint/v3/contenttype/forms"/>
  </ds:schemaRefs>
</ds:datastoreItem>
</file>

<file path=customXml/itemProps4.xml><?xml version="1.0" encoding="utf-8"?>
<ds:datastoreItem xmlns:ds="http://schemas.openxmlformats.org/officeDocument/2006/customXml" ds:itemID="{21D41555-D918-4B42-9410-FB793514B3A0}">
  <ds:schemaRefs>
    <ds:schemaRef ds:uri="http://schemas.microsoft.com/office/2006/metadata/properties"/>
    <ds:schemaRef ds:uri="http://schemas.microsoft.com/office/infopath/2007/PartnerControls"/>
    <ds:schemaRef ds:uri="9c26588a-05df-4d70-9dc2-63455d48eacb"/>
    <ds:schemaRef ds:uri="http://schemas.microsoft.com/sharepoint/v3/fields"/>
    <ds:schemaRef ds:uri="d51f40c3-5a3d-4183-8728-c40e1993eb5e"/>
  </ds:schemaRefs>
</ds:datastoreItem>
</file>

<file path=customXml/itemProps5.xml><?xml version="1.0" encoding="utf-8"?>
<ds:datastoreItem xmlns:ds="http://schemas.openxmlformats.org/officeDocument/2006/customXml" ds:itemID="{128DB97B-D36F-4DCF-BD20-C80F8772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BLACKMORE, Claire</dc:creator>
  <cp:lastModifiedBy>Niteen Wairagkar</cp:lastModifiedBy>
  <cp:revision>2</cp:revision>
  <cp:lastPrinted>2018-01-29T10:34:00Z</cp:lastPrinted>
  <dcterms:created xsi:type="dcterms:W3CDTF">2021-03-25T01:41:00Z</dcterms:created>
  <dcterms:modified xsi:type="dcterms:W3CDTF">2021-03-25T01:41:00Z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1029432639</vt:i4>
  </property>
  <property fmtid="{D5CDD505-2E9C-101B-9397-08002B2CF9AE}" pid="3" name="_NewReviewCycle">
    <vt:lpwstr/>
  </property>
  <property fmtid="{D5CDD505-2E9C-101B-9397-08002B2CF9AE}" pid="4" name="_EmailSubject">
    <vt:lpwstr>Translated Pandemic Preparedness Framework</vt:lpwstr>
  </property>
  <property fmtid="{D5CDD505-2E9C-101B-9397-08002B2CF9AE}" pid="5" name="_AuthorEmail">
    <vt:lpwstr>blackmorec@who.int</vt:lpwstr>
  </property>
  <property fmtid="{D5CDD505-2E9C-101B-9397-08002B2CF9AE}" pid="6" name="_AuthorEmailDisplayName">
    <vt:lpwstr>BLACKMORE, Claire</vt:lpwstr>
  </property>
  <property fmtid="{D5CDD505-2E9C-101B-9397-08002B2CF9AE}" pid="7" name="ContentTypeId">
    <vt:lpwstr>0x010100B61D39205834BC4A8335FB2F257539BF</vt:lpwstr>
  </property>
  <property fmtid="{D5CDD505-2E9C-101B-9397-08002B2CF9AE}" pid="8" name="_ReviewingToolsShownOnce">
    <vt:lpwstr/>
  </property>
</Properties>
</file>