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5E73" w14:textId="153608C6" w:rsidR="00DA433D" w:rsidRDefault="008C32BD" w:rsidP="00DA433D">
      <w:pPr>
        <w:rPr>
          <w:rFonts w:ascii="Sylfaen" w:hAnsi="Sylfaen"/>
          <w:b/>
          <w:bCs/>
          <w:color w:val="C00000"/>
          <w:sz w:val="28"/>
          <w:szCs w:val="28"/>
        </w:rPr>
      </w:pPr>
      <w:bookmarkStart w:id="0" w:name="_Toc235345013"/>
      <w:r w:rsidRPr="00245EA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F9FE732" wp14:editId="72DE89CB">
            <wp:simplePos x="0" y="0"/>
            <wp:positionH relativeFrom="column">
              <wp:posOffset>6797040</wp:posOffset>
            </wp:positionH>
            <wp:positionV relativeFrom="paragraph">
              <wp:posOffset>15240</wp:posOffset>
            </wp:positionV>
            <wp:extent cx="1158240" cy="769620"/>
            <wp:effectExtent l="0" t="0" r="3810" b="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EA6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2308C3F" wp14:editId="64F99B4D">
            <wp:simplePos x="0" y="0"/>
            <wp:positionH relativeFrom="column">
              <wp:posOffset>4221480</wp:posOffset>
            </wp:positionH>
            <wp:positionV relativeFrom="paragraph">
              <wp:posOffset>190500</wp:posOffset>
            </wp:positionV>
            <wp:extent cx="2251710" cy="578485"/>
            <wp:effectExtent l="0" t="0" r="0" b="0"/>
            <wp:wrapSquare wrapText="bothSides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578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7B98796" wp14:editId="57F0A601">
            <wp:simplePos x="0" y="0"/>
            <wp:positionH relativeFrom="column">
              <wp:posOffset>1866900</wp:posOffset>
            </wp:positionH>
            <wp:positionV relativeFrom="paragraph">
              <wp:posOffset>205740</wp:posOffset>
            </wp:positionV>
            <wp:extent cx="2087880" cy="591185"/>
            <wp:effectExtent l="0" t="0" r="7620" b="0"/>
            <wp:wrapTight wrapText="bothSides">
              <wp:wrapPolygon edited="0">
                <wp:start x="0" y="0"/>
                <wp:lineTo x="0" y="20881"/>
                <wp:lineTo x="21482" y="20881"/>
                <wp:lineTo x="214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ცენტრის ლოგო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C040424" wp14:editId="427F5288">
            <wp:simplePos x="0" y="0"/>
            <wp:positionH relativeFrom="column">
              <wp:posOffset>-457200</wp:posOffset>
            </wp:positionH>
            <wp:positionV relativeFrom="paragraph">
              <wp:posOffset>259080</wp:posOffset>
            </wp:positionV>
            <wp:extent cx="2090420" cy="613410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0C6F2" w14:textId="4AA5B17D" w:rsidR="00E56A13" w:rsidRPr="00DA433D" w:rsidRDefault="00944B40" w:rsidP="0060428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F3329E">
        <w:rPr>
          <w:rFonts w:ascii="Arial Unicode MS" w:eastAsia="Arial Unicode MS" w:hAnsi="Arial Unicode MS" w:cs="Arial Unicode MS"/>
          <w:b/>
          <w:sz w:val="28"/>
          <w:szCs w:val="28"/>
        </w:rPr>
        <w:t xml:space="preserve">COVID-19-თან </w:t>
      </w:r>
      <w:proofErr w:type="spellStart"/>
      <w:r w:rsidRPr="00F3329E">
        <w:rPr>
          <w:rFonts w:ascii="Arial Unicode MS" w:eastAsia="Arial Unicode MS" w:hAnsi="Arial Unicode MS" w:cs="Arial Unicode MS"/>
          <w:b/>
          <w:sz w:val="28"/>
          <w:szCs w:val="28"/>
        </w:rPr>
        <w:t>დაკავშირებული</w:t>
      </w:r>
      <w:proofErr w:type="spellEnd"/>
      <w:r w:rsidRPr="00B0787B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DA433D" w:rsidRPr="00DA433D">
        <w:rPr>
          <w:rFonts w:ascii="Sylfaen" w:hAnsi="Sylfaen"/>
          <w:b/>
          <w:bCs/>
          <w:sz w:val="28"/>
          <w:szCs w:val="28"/>
          <w:lang w:val="ka-GE"/>
        </w:rPr>
        <w:t xml:space="preserve">რისკის კომუნიკაციისა და საზოგადოების ჩართულობის სტრატეგიის </w:t>
      </w:r>
    </w:p>
    <w:p w14:paraId="3F7AFE34" w14:textId="7EFA29C4" w:rsidR="00604280" w:rsidRPr="00DA433D" w:rsidRDefault="00DA433D" w:rsidP="00DA433D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DA433D">
        <w:rPr>
          <w:rFonts w:ascii="Sylfaen" w:hAnsi="Sylfaen"/>
          <w:b/>
          <w:bCs/>
          <w:sz w:val="28"/>
          <w:szCs w:val="28"/>
          <w:lang w:val="ka-GE"/>
        </w:rPr>
        <w:t>სამოქმედო გეგმა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</w:p>
    <w:bookmarkEnd w:id="0"/>
    <w:p w14:paraId="7821FD74" w14:textId="77777777" w:rsidR="00E56A13" w:rsidRDefault="00E56A13" w:rsidP="00E56A13">
      <w:pPr>
        <w:rPr>
          <w:rFonts w:ascii="Sylfaen" w:hAnsi="Sylfaen"/>
          <w:lang w:val="ka-GE" w:bidi="en-US"/>
        </w:rPr>
      </w:pPr>
    </w:p>
    <w:p w14:paraId="5E21357E" w14:textId="35FB952D" w:rsidR="00DA433D" w:rsidRDefault="00DA433D" w:rsidP="00DA433D">
      <w:pPr>
        <w:jc w:val="center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სამუშაო ვერსია</w:t>
      </w:r>
    </w:p>
    <w:p w14:paraId="3B0E1531" w14:textId="4D2CCEBA" w:rsidR="00DA433D" w:rsidRDefault="0006473A" w:rsidP="00DA433D">
      <w:pPr>
        <w:jc w:val="center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ივლისი,</w:t>
      </w:r>
      <w:r w:rsidR="00DA433D">
        <w:rPr>
          <w:rFonts w:ascii="Sylfaen" w:hAnsi="Sylfaen"/>
          <w:lang w:val="ka-GE" w:bidi="en-US"/>
        </w:rPr>
        <w:t xml:space="preserve"> 2020 წელი</w:t>
      </w:r>
    </w:p>
    <w:p w14:paraId="090CE146" w14:textId="77777777" w:rsidR="009F6B95" w:rsidRDefault="009F6B95" w:rsidP="009F6B95">
      <w:pPr>
        <w:jc w:val="both"/>
        <w:rPr>
          <w:rFonts w:ascii="Sylfaen" w:hAnsi="Sylfaen"/>
          <w:lang w:val="ka-GE" w:bidi="en-US"/>
        </w:rPr>
      </w:pPr>
    </w:p>
    <w:p w14:paraId="36E266EF" w14:textId="0508E45B" w:rsidR="003C085A" w:rsidRDefault="009F6B95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სამოქმედო გეგმა ეფუძნება რისკის კომუნიკაციისა და საზოგადოების ჩართულობის</w:t>
      </w:r>
      <w:r w:rsidR="00F14DFC">
        <w:rPr>
          <w:rFonts w:ascii="Sylfaen" w:hAnsi="Sylfaen"/>
          <w:lang w:val="ka-GE" w:bidi="en-US"/>
        </w:rPr>
        <w:t xml:space="preserve"> (</w:t>
      </w:r>
      <w:r w:rsidR="00F14DFC" w:rsidRPr="00823ABC">
        <w:rPr>
          <w:rFonts w:ascii="Sylfaen" w:hAnsi="Sylfaen"/>
          <w:lang w:val="ka-GE" w:bidi="en-US"/>
        </w:rPr>
        <w:t>Risk Communication Community Engagement, RCCE</w:t>
      </w:r>
      <w:r w:rsidR="00F14DFC">
        <w:rPr>
          <w:rFonts w:ascii="Sylfaen" w:hAnsi="Sylfaen"/>
          <w:lang w:val="ka-GE" w:bidi="en-US"/>
        </w:rPr>
        <w:t xml:space="preserve">) </w:t>
      </w:r>
      <w:r>
        <w:rPr>
          <w:rFonts w:ascii="Sylfaen" w:hAnsi="Sylfaen"/>
          <w:lang w:val="ka-GE" w:bidi="en-US"/>
        </w:rPr>
        <w:t xml:space="preserve"> სტრატეგიის დოკუმენტს, რომელიც შემუშავებულ იქნა რისკის კომუნიკაციისა და საზოგადოების ჩართულობის სამუშაო ჯგუფის</w:t>
      </w:r>
      <w:r w:rsidR="006C53E0">
        <w:rPr>
          <w:rFonts w:ascii="Sylfaen" w:hAnsi="Sylfaen"/>
          <w:lang w:val="ka-GE" w:bidi="en-US"/>
        </w:rPr>
        <w:t xml:space="preserve"> </w:t>
      </w:r>
      <w:r>
        <w:rPr>
          <w:rFonts w:ascii="Sylfaen" w:hAnsi="Sylfaen"/>
          <w:lang w:val="ka-GE" w:bidi="en-US"/>
        </w:rPr>
        <w:t>მიერ. სამოქმედო გეგმა წარმოადგენს აღნიშნული სტრატეგიის განუყოფელ</w:t>
      </w:r>
      <w:r w:rsidR="00823ABC">
        <w:rPr>
          <w:rFonts w:ascii="Sylfaen" w:hAnsi="Sylfaen"/>
          <w:lang w:val="ka-GE" w:bidi="en-US"/>
        </w:rPr>
        <w:t xml:space="preserve"> ნაწილს</w:t>
      </w:r>
      <w:r>
        <w:rPr>
          <w:rFonts w:ascii="Sylfaen" w:hAnsi="Sylfaen"/>
          <w:lang w:val="ka-GE" w:bidi="en-US"/>
        </w:rPr>
        <w:t>.</w:t>
      </w:r>
    </w:p>
    <w:p w14:paraId="109D7BDE" w14:textId="77777777" w:rsidR="003C085A" w:rsidRDefault="003C085A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 xml:space="preserve">სამოქმედო გეგმა არის სტრატეგიით გათვალისწინებული მიზნებისა და ამოცანების მიღწევის კონკრეტული მექანიზმები, რომელიც მორგებულია სტრატეგიით დადგენილ სამიზნე ჯგუფებზე. </w:t>
      </w:r>
    </w:p>
    <w:p w14:paraId="54FF9833" w14:textId="32F209A3" w:rsidR="006C5565" w:rsidRDefault="003C085A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სამოქმედო გეგმით, ჯამში</w:t>
      </w:r>
      <w:r w:rsidR="00E86034">
        <w:rPr>
          <w:rFonts w:ascii="Sylfaen" w:hAnsi="Sylfaen"/>
          <w:lang w:val="ka-GE" w:bidi="en-US"/>
        </w:rPr>
        <w:t>,</w:t>
      </w:r>
      <w:r>
        <w:rPr>
          <w:rFonts w:ascii="Sylfaen" w:hAnsi="Sylfaen"/>
          <w:lang w:val="ka-GE" w:bidi="en-US"/>
        </w:rPr>
        <w:t xml:space="preserve"> გათვალისწინებულია სხვადასხვა მიმართულებით </w:t>
      </w:r>
      <w:r w:rsidR="00845D62">
        <w:rPr>
          <w:rFonts w:ascii="Sylfaen" w:hAnsi="Sylfaen"/>
          <w:lang w:val="ka-GE" w:bidi="en-US"/>
        </w:rPr>
        <w:t xml:space="preserve">კონკრეტული </w:t>
      </w:r>
      <w:r>
        <w:rPr>
          <w:rFonts w:ascii="Sylfaen" w:hAnsi="Sylfaen"/>
          <w:lang w:val="ka-GE" w:bidi="en-US"/>
        </w:rPr>
        <w:t>ღონისძიებ</w:t>
      </w:r>
      <w:r w:rsidR="00EC325D">
        <w:rPr>
          <w:rFonts w:ascii="Sylfaen" w:hAnsi="Sylfaen"/>
          <w:lang w:val="ka-GE" w:bidi="en-US"/>
        </w:rPr>
        <w:t>ებ</w:t>
      </w:r>
      <w:r>
        <w:rPr>
          <w:rFonts w:ascii="Sylfaen" w:hAnsi="Sylfaen"/>
          <w:lang w:val="ka-GE" w:bidi="en-US"/>
        </w:rPr>
        <w:t xml:space="preserve">ის ჩატარება. თითოეული ღონისძიების დეტალები, სამიზნე ჯგუფი, განხორციელების პერიოდი, პასუხისმგებელი და დამხმარე უწყებები, მიზანი და ამოცანები და საჭირო ფინანსური რესურსი დეტალურადაა წარმოდგენილი ქვემოთმოცემულ </w:t>
      </w:r>
      <w:r w:rsidR="00D30CA3">
        <w:rPr>
          <w:rFonts w:ascii="Sylfaen" w:hAnsi="Sylfaen"/>
          <w:lang w:val="ka-GE" w:bidi="en-US"/>
        </w:rPr>
        <w:t>ცხრილში</w:t>
      </w:r>
      <w:r>
        <w:rPr>
          <w:rFonts w:ascii="Sylfaen" w:hAnsi="Sylfaen"/>
          <w:lang w:val="ka-GE" w:bidi="en-US"/>
        </w:rPr>
        <w:t xml:space="preserve">. </w:t>
      </w:r>
    </w:p>
    <w:p w14:paraId="6C725A4B" w14:textId="77777777" w:rsidR="00FC216E" w:rsidRDefault="0092178E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 xml:space="preserve">ცხრილი </w:t>
      </w:r>
      <w:r w:rsidR="006C5565">
        <w:rPr>
          <w:rFonts w:ascii="Sylfaen" w:hAnsi="Sylfaen"/>
          <w:lang w:val="ka-GE" w:bidi="en-US"/>
        </w:rPr>
        <w:t xml:space="preserve">ორი ნაწილისაგან შედგება. ერთი ნაწილი მიმართული ისეთი ღონისძიებების აღწერაზე, რომელიც სტრატეგიის მიზანსა და ამოცანების აღსრულებას ემსახურება, ძირითადად საგანმანათლებლო ხასიათისაა და გათვლილია მთელს საზოგადოებაზე და ყველა სამიზნე ჯგუფზე. </w:t>
      </w:r>
      <w:r w:rsidR="00BC560B">
        <w:rPr>
          <w:rFonts w:ascii="Sylfaen" w:hAnsi="Sylfaen"/>
          <w:lang w:val="ka-GE" w:bidi="en-US"/>
        </w:rPr>
        <w:t>ცხრილის</w:t>
      </w:r>
      <w:r w:rsidR="006C5565">
        <w:rPr>
          <w:rFonts w:ascii="Sylfaen" w:hAnsi="Sylfaen"/>
          <w:lang w:val="ka-GE" w:bidi="en-US"/>
        </w:rPr>
        <w:t xml:space="preserve"> მეორე ნაწილში განსაზღვრულია კონკრეტული სამიზნე ჯგუფებზე მორგებული ღონისძიებები, მათთვის დასახული მიზნებიდან გამომდინარე. </w:t>
      </w:r>
    </w:p>
    <w:p w14:paraId="4E2AF865" w14:textId="356829E8" w:rsidR="009F6B95" w:rsidRDefault="003C085A" w:rsidP="009F6B95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lastRenderedPageBreak/>
        <w:br/>
      </w:r>
      <w:r>
        <w:rPr>
          <w:rFonts w:ascii="Sylfaen" w:hAnsi="Sylfaen"/>
          <w:lang w:val="ka-GE" w:bidi="en-US"/>
        </w:rPr>
        <w:br/>
        <w:t xml:space="preserve">ღონისძიებების განხორციელებისათვის საჭირო ფინანსების ჯამი შეადგენს: </w:t>
      </w:r>
      <w:r w:rsidR="00751890" w:rsidRPr="004B084E">
        <w:rPr>
          <w:rFonts w:ascii="Sylfaen" w:hAnsi="Sylfaen"/>
          <w:lang w:bidi="en-US"/>
        </w:rPr>
        <w:t>92,400</w:t>
      </w:r>
      <w:r w:rsidRPr="004B084E">
        <w:rPr>
          <w:rFonts w:ascii="Sylfaen" w:hAnsi="Sylfaen"/>
          <w:lang w:val="ka-GE" w:bidi="en-US"/>
        </w:rPr>
        <w:t xml:space="preserve"> ლარს.</w:t>
      </w:r>
      <w:r>
        <w:rPr>
          <w:rFonts w:ascii="Sylfaen" w:hAnsi="Sylfaen"/>
          <w:lang w:val="ka-GE" w:bidi="en-US"/>
        </w:rPr>
        <w:t xml:space="preserve"> ღონისძიებები გაწერილია</w:t>
      </w:r>
      <w:r w:rsidR="00036815">
        <w:rPr>
          <w:rFonts w:ascii="Sylfaen" w:hAnsi="Sylfaen"/>
          <w:lang w:val="ka-GE" w:bidi="en-US"/>
        </w:rPr>
        <w:t xml:space="preserve"> 12 </w:t>
      </w:r>
      <w:r>
        <w:rPr>
          <w:rFonts w:ascii="Sylfaen" w:hAnsi="Sylfaen"/>
          <w:lang w:val="ka-GE" w:bidi="en-US"/>
        </w:rPr>
        <w:t xml:space="preserve">თვეზე. </w:t>
      </w:r>
    </w:p>
    <w:p w14:paraId="7FCD5BB9" w14:textId="77777777" w:rsidR="00E86034" w:rsidRDefault="00E86034" w:rsidP="009F6B95">
      <w:pPr>
        <w:jc w:val="both"/>
        <w:rPr>
          <w:rFonts w:ascii="Sylfaen" w:hAnsi="Sylfaen"/>
          <w:lang w:val="ka-GE" w:bidi="en-US"/>
        </w:rPr>
      </w:pPr>
    </w:p>
    <w:p w14:paraId="07ED15CA" w14:textId="477F6F19" w:rsidR="00E86034" w:rsidRPr="003C085A" w:rsidRDefault="007F7C38" w:rsidP="00CF6EF6">
      <w:pPr>
        <w:pStyle w:val="Heading2"/>
        <w:rPr>
          <w:lang w:val="ka-GE" w:bidi="en-US"/>
        </w:rPr>
      </w:pPr>
      <w:r>
        <w:rPr>
          <w:rFonts w:ascii="Sylfaen" w:hAnsi="Sylfaen" w:cs="Sylfaen"/>
          <w:lang w:val="ka-GE" w:bidi="en-US"/>
        </w:rPr>
        <w:t>ცხრილი</w:t>
      </w:r>
      <w:r w:rsidR="00DB0595">
        <w:rPr>
          <w:lang w:val="ka-GE" w:bidi="en-US"/>
        </w:rPr>
        <w:t xml:space="preserve"> #1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მთელი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საზოგადოების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ინფორმირებაზე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ორიენტირებული</w:t>
      </w:r>
      <w:r w:rsidR="006A3230">
        <w:rPr>
          <w:lang w:val="ka-GE" w:bidi="en-US"/>
        </w:rPr>
        <w:t xml:space="preserve"> </w:t>
      </w:r>
      <w:r w:rsidR="006A3230">
        <w:rPr>
          <w:rFonts w:ascii="Sylfaen" w:hAnsi="Sylfaen" w:cs="Sylfaen"/>
          <w:lang w:val="ka-GE" w:bidi="en-US"/>
        </w:rPr>
        <w:t>საქმიანობები</w:t>
      </w:r>
    </w:p>
    <w:tbl>
      <w:tblPr>
        <w:tblStyle w:val="GridTable5Dark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696"/>
        <w:gridCol w:w="1711"/>
        <w:gridCol w:w="1708"/>
        <w:gridCol w:w="1921"/>
        <w:gridCol w:w="1203"/>
        <w:gridCol w:w="1217"/>
        <w:gridCol w:w="1112"/>
        <w:gridCol w:w="952"/>
      </w:tblGrid>
      <w:tr w:rsidR="00921652" w14:paraId="30CCBAC8" w14:textId="77777777" w:rsidTr="00522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0CF1B2B7" w14:textId="32235C4D" w:rsidR="00E86034" w:rsidRDefault="00E8603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#</w:t>
            </w:r>
          </w:p>
        </w:tc>
        <w:tc>
          <w:tcPr>
            <w:tcW w:w="2696" w:type="dxa"/>
          </w:tcPr>
          <w:p w14:paraId="2FD83865" w14:textId="102F9848" w:rsidR="00E86034" w:rsidRPr="006C53E0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აქტივობა</w:t>
            </w:r>
          </w:p>
        </w:tc>
        <w:tc>
          <w:tcPr>
            <w:tcW w:w="1711" w:type="dxa"/>
          </w:tcPr>
          <w:p w14:paraId="14F83537" w14:textId="7AB7EBD1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მიზანი</w:t>
            </w:r>
          </w:p>
        </w:tc>
        <w:tc>
          <w:tcPr>
            <w:tcW w:w="1708" w:type="dxa"/>
          </w:tcPr>
          <w:p w14:paraId="111E2D24" w14:textId="0327943B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ამოცანა</w:t>
            </w:r>
          </w:p>
        </w:tc>
        <w:tc>
          <w:tcPr>
            <w:tcW w:w="1921" w:type="dxa"/>
          </w:tcPr>
          <w:p w14:paraId="4DB66D5B" w14:textId="4786580F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სამიზნე ჯგუფი</w:t>
            </w:r>
          </w:p>
        </w:tc>
        <w:tc>
          <w:tcPr>
            <w:tcW w:w="1203" w:type="dxa"/>
          </w:tcPr>
          <w:p w14:paraId="6A8E2D7F" w14:textId="6FE5D7B6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განხოციელების პერიოდი</w:t>
            </w:r>
          </w:p>
        </w:tc>
        <w:tc>
          <w:tcPr>
            <w:tcW w:w="1217" w:type="dxa"/>
          </w:tcPr>
          <w:p w14:paraId="6B74617D" w14:textId="2A336925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პასუხისმგებელი უწყება</w:t>
            </w:r>
          </w:p>
        </w:tc>
        <w:tc>
          <w:tcPr>
            <w:tcW w:w="1112" w:type="dxa"/>
          </w:tcPr>
          <w:p w14:paraId="6ACCD804" w14:textId="5F915F98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დამხმარე უწყება</w:t>
            </w:r>
          </w:p>
        </w:tc>
        <w:tc>
          <w:tcPr>
            <w:tcW w:w="952" w:type="dxa"/>
          </w:tcPr>
          <w:p w14:paraId="4F8808F7" w14:textId="7144ECAE" w:rsidR="00E86034" w:rsidRDefault="00832207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ბიუჯეტი</w:t>
            </w:r>
          </w:p>
        </w:tc>
      </w:tr>
      <w:tr w:rsidR="00921652" w14:paraId="6F0EFF09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0D78F03C" w14:textId="169D1F65" w:rsidR="00897E7E" w:rsidRDefault="00897E7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</w:t>
            </w:r>
          </w:p>
        </w:tc>
        <w:tc>
          <w:tcPr>
            <w:tcW w:w="2696" w:type="dxa"/>
          </w:tcPr>
          <w:p w14:paraId="73A4DFFF" w14:textId="2D5AFCB3" w:rsidR="00897E7E" w:rsidRPr="00CF6EF6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CF6EF6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საკომუნიკაციო მასალის მომზადება</w:t>
            </w:r>
          </w:p>
        </w:tc>
        <w:tc>
          <w:tcPr>
            <w:tcW w:w="1711" w:type="dxa"/>
          </w:tcPr>
          <w:p w14:paraId="17322E4E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7B2712C4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2507DE65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39EB7F77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1A85C99B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112" w:type="dxa"/>
          </w:tcPr>
          <w:p w14:paraId="1993FCD4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5D57095C" w14:textId="77777777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21652" w14:paraId="78AA84AF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3BD8D943" w14:textId="40B12EE7" w:rsidR="00897E7E" w:rsidRDefault="00897E7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1.1</w:t>
            </w:r>
          </w:p>
        </w:tc>
        <w:tc>
          <w:tcPr>
            <w:tcW w:w="2696" w:type="dxa"/>
          </w:tcPr>
          <w:p w14:paraId="0913B955" w14:textId="6787E93C" w:rsidR="00897E7E" w:rsidRDefault="001E57B4" w:rsidP="002F3A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საინფორმაციო, </w:t>
            </w:r>
            <w:r w:rsidR="00897E7E">
              <w:rPr>
                <w:rFonts w:ascii="Sylfaen" w:hAnsi="Sylfaen"/>
                <w:lang w:val="ka-GE" w:bidi="en-US"/>
              </w:rPr>
              <w:t>მოკლე ვიდეო რგოლების შექნა/ადაპტირება/თარგმნა სეზონების</w:t>
            </w:r>
            <w:r w:rsidR="0055421F">
              <w:rPr>
                <w:rFonts w:ascii="Sylfaen" w:hAnsi="Sylfaen"/>
                <w:lang w:val="ka-GE" w:bidi="en-US"/>
              </w:rPr>
              <w:t xml:space="preserve"> საჭიროებების</w:t>
            </w:r>
            <w:r w:rsidR="00897E7E">
              <w:rPr>
                <w:rFonts w:ascii="Sylfaen" w:hAnsi="Sylfaen"/>
                <w:lang w:val="ka-GE" w:bidi="en-US"/>
              </w:rPr>
              <w:t xml:space="preserve"> მიხედვით</w:t>
            </w:r>
            <w:r w:rsidR="00F84615">
              <w:rPr>
                <w:rFonts w:ascii="Sylfaen" w:hAnsi="Sylfaen"/>
                <w:lang w:val="ka-GE" w:bidi="en-US"/>
              </w:rPr>
              <w:t xml:space="preserve">. </w:t>
            </w:r>
            <w:r w:rsidR="00D044A3">
              <w:rPr>
                <w:rFonts w:ascii="Sylfaen" w:hAnsi="Sylfaen"/>
                <w:lang w:val="ka-GE" w:bidi="en-US"/>
              </w:rPr>
              <w:br/>
              <w:t xml:space="preserve">თითოეულ სეზონზე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2F3ADC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D044A3">
              <w:rPr>
                <w:rFonts w:ascii="Sylfaen" w:hAnsi="Sylfaen"/>
                <w:lang w:val="ka-GE" w:bidi="en-US"/>
              </w:rPr>
              <w:t>მინიმუმ 2 რგოლი</w:t>
            </w:r>
            <w:r w:rsidR="00606DB0">
              <w:rPr>
                <w:rFonts w:ascii="Sylfaen" w:hAnsi="Sylfaen"/>
                <w:lang w:val="ka-GE" w:bidi="en-US"/>
              </w:rPr>
              <w:t>. ჯამში</w:t>
            </w:r>
            <w:r w:rsidR="00CF4B0B">
              <w:rPr>
                <w:rFonts w:ascii="Sylfaen" w:hAnsi="Sylfaen"/>
                <w:lang w:val="ka-GE" w:bidi="en-US"/>
              </w:rPr>
              <w:t>, წლის მანძილზე</w:t>
            </w:r>
            <w:r w:rsidR="00606DB0">
              <w:rPr>
                <w:rFonts w:ascii="Sylfaen" w:hAnsi="Sylfaen"/>
                <w:lang w:val="ka-GE" w:bidi="en-US"/>
              </w:rPr>
              <w:t xml:space="preserve"> </w:t>
            </w:r>
            <w:r w:rsidR="00CF4B0B">
              <w:rPr>
                <w:rFonts w:ascii="Sylfaen" w:hAnsi="Sylfaen"/>
                <w:lang w:val="ka-GE" w:bidi="en-US"/>
              </w:rPr>
              <w:t>დ</w:t>
            </w:r>
            <w:r w:rsidR="00606DB0">
              <w:rPr>
                <w:rFonts w:ascii="Sylfaen" w:hAnsi="Sylfaen"/>
                <w:lang w:val="ka-GE" w:bidi="en-US"/>
              </w:rPr>
              <w:t>ასამზადებელი</w:t>
            </w:r>
            <w:r w:rsidR="002F3ADC">
              <w:rPr>
                <w:rFonts w:ascii="Sylfaen" w:hAnsi="Sylfaen"/>
                <w:lang w:val="ka-GE" w:bidi="en-US"/>
              </w:rPr>
              <w:t>/ადაპტირებადი/სათარგმნი</w:t>
            </w:r>
            <w:r w:rsidR="00606DB0">
              <w:rPr>
                <w:rFonts w:ascii="Sylfaen" w:hAnsi="Sylfaen"/>
                <w:lang w:val="ka-GE" w:bidi="en-US"/>
              </w:rPr>
              <w:t xml:space="preserve"> რგოლების რაოდენობა მინიმუმ 8. </w:t>
            </w:r>
          </w:p>
        </w:tc>
        <w:tc>
          <w:tcPr>
            <w:tcW w:w="1711" w:type="dxa"/>
          </w:tcPr>
          <w:p w14:paraId="54B9AB20" w14:textId="1D86881A" w:rsidR="00897E7E" w:rsidRDefault="00214A0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1B2BE3DE" w14:textId="1CC4D539" w:rsidR="00897E7E" w:rsidRDefault="00214A0F" w:rsidP="00214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საზოგადოებისათვის სეზონურად განახლებული ინფორმაციის მიწოდება</w:t>
            </w:r>
            <w:r w:rsidR="00981037">
              <w:rPr>
                <w:rFonts w:ascii="Sylfaen" w:hAnsi="Sylfaen"/>
                <w:lang w:val="ka-GE" w:bidi="en-US"/>
              </w:rPr>
              <w:t xml:space="preserve">: 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981037">
              <w:rPr>
                <w:rFonts w:ascii="Sylfaen" w:hAnsi="Sylfaen"/>
                <w:lang w:val="ka-GE" w:bidi="en-US"/>
              </w:rPr>
              <w:t xml:space="preserve">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დაკავშირებით</w:t>
            </w:r>
            <w:r w:rsidR="00981037">
              <w:rPr>
                <w:rFonts w:ascii="Sylfaen" w:hAnsi="Sylfaen"/>
                <w:lang w:val="ka-GE" w:bidi="en-US"/>
              </w:rPr>
              <w:t xml:space="preserve">; </w:t>
            </w:r>
          </w:p>
          <w:p w14:paraId="100397E8" w14:textId="20422895" w:rsidR="00981037" w:rsidRPr="00981037" w:rsidRDefault="00981037" w:rsidP="009810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 xml:space="preserve">ნორმებთან </w:t>
            </w:r>
            <w:r w:rsidR="00B45DF4" w:rsidRPr="00B45DF4">
              <w:rPr>
                <w:rFonts w:ascii="Sylfaen" w:hAnsi="Sylfaen"/>
                <w:lang w:val="ka-GE" w:bidi="en-US"/>
              </w:rPr>
              <w:t xml:space="preserve">და COVID-19-ის   </w:t>
            </w:r>
            <w:r w:rsidR="00B45DF4" w:rsidRPr="00B45DF4">
              <w:rPr>
                <w:rFonts w:ascii="Sylfaen" w:hAnsi="Sylfaen"/>
                <w:lang w:val="ka-GE" w:bidi="en-US"/>
              </w:rPr>
              <w:lastRenderedPageBreak/>
              <w:t xml:space="preserve">პრევენციასთან  </w:t>
            </w:r>
            <w:r>
              <w:rPr>
                <w:rFonts w:ascii="Sylfaen" w:hAnsi="Sylfaen"/>
                <w:lang w:val="ka-GE" w:bidi="en-US"/>
              </w:rPr>
              <w:t>დაკავშირებით;</w:t>
            </w:r>
          </w:p>
          <w:p w14:paraId="71E6BBC5" w14:textId="68C574C5" w:rsidR="00214A0F" w:rsidRPr="00214A0F" w:rsidRDefault="00CF56F9" w:rsidP="00AA46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3BBE69E8" w14:textId="22711F50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05AAB83A" w14:textId="3BAD2A9E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</w:t>
            </w:r>
            <w:r w:rsidR="00F84615">
              <w:rPr>
                <w:rFonts w:ascii="Sylfaen" w:hAnsi="Sylfaen"/>
                <w:lang w:val="ka-GE" w:bidi="en-US"/>
              </w:rPr>
              <w:t>:</w:t>
            </w:r>
          </w:p>
          <w:p w14:paraId="016A3E59" w14:textId="08118DF8" w:rsidR="00F84615" w:rsidRDefault="006C02F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ივლისი</w:t>
            </w:r>
            <w:r w:rsidR="00F84615">
              <w:rPr>
                <w:rFonts w:ascii="Sylfaen" w:hAnsi="Sylfaen"/>
                <w:lang w:val="ka-GE" w:bidi="en-US"/>
              </w:rPr>
              <w:t xml:space="preserve">-აგვისტო </w:t>
            </w:r>
          </w:p>
          <w:p w14:paraId="1EB80E11" w14:textId="164BBF6D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</w:t>
            </w:r>
            <w:r w:rsidR="00FC216E">
              <w:rPr>
                <w:rFonts w:ascii="Sylfaen" w:hAnsi="Sylfaen"/>
                <w:lang w:val="ka-GE" w:bidi="en-US"/>
              </w:rPr>
              <w:t>ე</w:t>
            </w:r>
            <w:r>
              <w:rPr>
                <w:rFonts w:ascii="Sylfaen" w:hAnsi="Sylfaen"/>
                <w:lang w:val="ka-GE" w:bidi="en-US"/>
              </w:rPr>
              <w:t>მბერი-ნოემბერი</w:t>
            </w:r>
          </w:p>
          <w:p w14:paraId="71EF4680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12F1AE25" w14:textId="4852E050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525B5142" w14:textId="40168922" w:rsidR="00933506" w:rsidRDefault="0055421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3B97B518" w14:textId="77777777" w:rsidR="00227511" w:rsidRDefault="002275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50DFA69" w14:textId="77777777" w:rsidR="00227511" w:rsidRDefault="0093350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მინისტრო,</w:t>
            </w:r>
            <w:r w:rsidR="004905AB">
              <w:rPr>
                <w:rStyle w:val="FootnoteReference"/>
                <w:rFonts w:ascii="Sylfaen" w:hAnsi="Sylfaen"/>
                <w:lang w:val="ka-GE" w:bidi="en-US"/>
              </w:rPr>
              <w:footnoteReference w:id="1"/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2EEE065F" w14:textId="77777777" w:rsidR="00227511" w:rsidRDefault="002275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5920A62" w14:textId="744C51E0" w:rsidR="00933506" w:rsidRDefault="004905AB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მთავრობა</w:t>
            </w:r>
            <w:r>
              <w:rPr>
                <w:rStyle w:val="FootnoteReference"/>
                <w:rFonts w:ascii="Sylfaen" w:hAnsi="Sylfaen"/>
                <w:lang w:val="ka-GE" w:bidi="en-US"/>
              </w:rPr>
              <w:footnoteReference w:id="2"/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5CB27225" w14:textId="14D068F5" w:rsidR="00897E7E" w:rsidRPr="008D07DA" w:rsidRDefault="004905AB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112" w:type="dxa"/>
          </w:tcPr>
          <w:p w14:paraId="44D1D1D4" w14:textId="7777777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06B8A6E" w14:textId="21A9A01D" w:rsidR="00897E7E" w:rsidRDefault="006603C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6000 ლარი (ერთი ვიდეო) * 8= 48,000 ლარი</w:t>
            </w:r>
          </w:p>
        </w:tc>
      </w:tr>
      <w:tr w:rsidR="00921652" w14:paraId="7E8724A7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E322E54" w14:textId="460B2818" w:rsidR="00897E7E" w:rsidRDefault="00897E7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1.2</w:t>
            </w:r>
          </w:p>
        </w:tc>
        <w:tc>
          <w:tcPr>
            <w:tcW w:w="2696" w:type="dxa"/>
          </w:tcPr>
          <w:p w14:paraId="66283F27" w14:textId="743C6686" w:rsidR="00897E7E" w:rsidRDefault="001E57B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F84615">
              <w:rPr>
                <w:rFonts w:ascii="Sylfaen" w:hAnsi="Sylfaen"/>
                <w:lang w:val="ka-GE" w:bidi="en-US"/>
              </w:rPr>
              <w:t>ელექტრონული ბანერების შექმნა/ადაპტირება/თარგმნა ვიდეო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F84615">
              <w:rPr>
                <w:rFonts w:ascii="Sylfaen" w:hAnsi="Sylfaen"/>
                <w:lang w:val="ka-GE" w:bidi="en-US"/>
              </w:rPr>
              <w:t>რგოლის ინფორმაციაზე დაყრდნობით</w:t>
            </w:r>
            <w:r w:rsidR="00D044A3">
              <w:rPr>
                <w:rFonts w:ascii="Sylfaen" w:hAnsi="Sylfaen"/>
                <w:lang w:val="ka-GE" w:bidi="en-US"/>
              </w:rPr>
              <w:t>. თით</w:t>
            </w:r>
            <w:r w:rsidR="00CF4B0B">
              <w:rPr>
                <w:rFonts w:ascii="Sylfaen" w:hAnsi="Sylfaen"/>
                <w:lang w:val="ka-GE" w:bidi="en-US"/>
              </w:rPr>
              <w:t>ო</w:t>
            </w:r>
            <w:r w:rsidR="00D044A3">
              <w:rPr>
                <w:rFonts w:ascii="Sylfaen" w:hAnsi="Sylfaen"/>
                <w:lang w:val="ka-GE" w:bidi="en-US"/>
              </w:rPr>
              <w:t>ეულ სეზონზე</w:t>
            </w:r>
            <w:r w:rsidR="00BA6AB2">
              <w:rPr>
                <w:rFonts w:ascii="Sylfaen" w:hAnsi="Sylfaen"/>
                <w:lang w:val="ka-GE" w:bidi="en-US"/>
              </w:rPr>
              <w:t xml:space="preserve">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BA6AB2">
              <w:rPr>
                <w:rFonts w:ascii="Sylfaen" w:hAnsi="Sylfaen"/>
                <w:lang w:val="ka-GE" w:bidi="en-US"/>
              </w:rPr>
              <w:t>ებულია,</w:t>
            </w:r>
            <w:r w:rsidR="00D044A3">
              <w:rPr>
                <w:rFonts w:ascii="Sylfaen" w:hAnsi="Sylfaen"/>
                <w:lang w:val="ka-GE" w:bidi="en-US"/>
              </w:rPr>
              <w:t xml:space="preserve"> მინიმუმ 4 ბანერი.</w:t>
            </w:r>
            <w:r w:rsidR="00CF4B0B">
              <w:rPr>
                <w:rFonts w:ascii="Sylfaen" w:hAnsi="Sylfaen"/>
                <w:lang w:val="ka-GE" w:bidi="en-US"/>
              </w:rPr>
              <w:br/>
              <w:t xml:space="preserve">ჯამში, წლის მანძილზე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BA6AB2">
              <w:rPr>
                <w:rFonts w:ascii="Sylfaen" w:hAnsi="Sylfaen"/>
                <w:lang w:val="ka-GE" w:bidi="en-US"/>
              </w:rPr>
              <w:t xml:space="preserve">ებული, </w:t>
            </w:r>
            <w:r w:rsidR="00CF4B0B">
              <w:rPr>
                <w:rFonts w:ascii="Sylfaen" w:hAnsi="Sylfaen"/>
                <w:lang w:val="ka-GE" w:bidi="en-US"/>
              </w:rPr>
              <w:t>დასამზადებელი ბანერების რაოდენობა მინიმუმ 16.</w:t>
            </w:r>
          </w:p>
        </w:tc>
        <w:tc>
          <w:tcPr>
            <w:tcW w:w="1711" w:type="dxa"/>
          </w:tcPr>
          <w:p w14:paraId="310BB813" w14:textId="13AAD2F0" w:rsidR="00897E7E" w:rsidRDefault="003C5A6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42C55876" w14:textId="77777777" w:rsidR="003C5A6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სეზონურად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27DF90E4" w14:textId="5DCADF0D" w:rsidR="003C5A6E" w:rsidRPr="00981037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 xml:space="preserve">ნორმებთან </w:t>
            </w:r>
            <w:r w:rsidR="00B45DF4" w:rsidRPr="00B45DF4">
              <w:rPr>
                <w:rFonts w:ascii="Sylfaen" w:hAnsi="Sylfaen"/>
                <w:lang w:val="ka-GE" w:bidi="en-US"/>
              </w:rPr>
              <w:t xml:space="preserve">და COVID-19-ის   პრევენციასთან  </w:t>
            </w:r>
            <w:r>
              <w:rPr>
                <w:rFonts w:ascii="Sylfaen" w:hAnsi="Sylfaen"/>
                <w:lang w:val="ka-GE" w:bidi="en-US"/>
              </w:rPr>
              <w:t>დაკავშირებით;</w:t>
            </w:r>
          </w:p>
          <w:p w14:paraId="29A182E0" w14:textId="12D520A6" w:rsidR="00897E7E" w:rsidRDefault="00CF56F9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- ცხოვრების ჯანსაღ წესებთან </w:t>
            </w:r>
            <w:r>
              <w:rPr>
                <w:rFonts w:ascii="Sylfaen" w:hAnsi="Sylfaen"/>
                <w:lang w:val="ka-GE" w:bidi="en-US"/>
              </w:rPr>
              <w:lastRenderedPageBreak/>
              <w:t>დაკავშირებით.</w:t>
            </w:r>
          </w:p>
        </w:tc>
        <w:tc>
          <w:tcPr>
            <w:tcW w:w="1921" w:type="dxa"/>
          </w:tcPr>
          <w:p w14:paraId="34269A47" w14:textId="1D168117" w:rsidR="00897E7E" w:rsidRDefault="00F8461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56C8ED4F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7544D406" w14:textId="5F399661" w:rsidR="00F84615" w:rsidRDefault="006C02F4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ივლისი</w:t>
            </w:r>
            <w:r w:rsidR="00F84615">
              <w:rPr>
                <w:rFonts w:ascii="Sylfaen" w:hAnsi="Sylfaen"/>
                <w:lang w:val="ka-GE" w:bidi="en-US"/>
              </w:rPr>
              <w:t xml:space="preserve">-აგვისტო </w:t>
            </w:r>
          </w:p>
          <w:p w14:paraId="6C86F2B2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10199512" w14:textId="77777777" w:rsidR="00F84615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47F95389" w14:textId="40789780" w:rsidR="00897E7E" w:rsidRDefault="00F84615" w:rsidP="00F846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04AE9795" w14:textId="77777777" w:rsidR="00227511" w:rsidRDefault="0055421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63383FD8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CA53532" w14:textId="7FF62D70" w:rsidR="00C74190" w:rsidRDefault="00826B6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223A1814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3067C05" w14:textId="2AD0C513" w:rsidR="00826B64" w:rsidRPr="00C74190" w:rsidRDefault="00826B6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მთავრობა</w:t>
            </w:r>
          </w:p>
        </w:tc>
        <w:tc>
          <w:tcPr>
            <w:tcW w:w="1112" w:type="dxa"/>
          </w:tcPr>
          <w:p w14:paraId="6AD0B011" w14:textId="5028F55B" w:rsidR="00897E7E" w:rsidRDefault="00897E7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62FF7DBA" w14:textId="440372C7" w:rsidR="00897E7E" w:rsidRDefault="006C597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250 ლარი (1 ცალი) *16= 4,000 ლარი</w:t>
            </w:r>
          </w:p>
        </w:tc>
      </w:tr>
      <w:tr w:rsidR="00921652" w14:paraId="41493263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1F2858E" w14:textId="29BA6A71" w:rsidR="00F84615" w:rsidRDefault="00DB0595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1.3</w:t>
            </w:r>
          </w:p>
        </w:tc>
        <w:tc>
          <w:tcPr>
            <w:tcW w:w="2696" w:type="dxa"/>
          </w:tcPr>
          <w:p w14:paraId="6FFA55F3" w14:textId="10B4671E" w:rsidR="00F84615" w:rsidRDefault="001E57B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CF4B0B">
              <w:rPr>
                <w:rFonts w:ascii="Sylfaen" w:hAnsi="Sylfaen"/>
                <w:lang w:val="ka-GE" w:bidi="en-US"/>
              </w:rPr>
              <w:t>აუდიო</w:t>
            </w:r>
            <w:r w:rsidR="00F84615">
              <w:rPr>
                <w:rFonts w:ascii="Sylfaen" w:hAnsi="Sylfaen"/>
                <w:lang w:val="ka-GE" w:bidi="en-US"/>
              </w:rPr>
              <w:t xml:space="preserve"> რგოლის შექმნა/ადაპტირება/თარგმნა ვიდეო რგოლის ინფორმაციაზე დაყრდნობით</w:t>
            </w:r>
            <w:r w:rsidR="00D044A3">
              <w:rPr>
                <w:rFonts w:ascii="Sylfaen" w:hAnsi="Sylfaen"/>
                <w:lang w:val="ka-GE" w:bidi="en-US"/>
              </w:rPr>
              <w:t xml:space="preserve">. თითოეულ სეზონზე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0A2380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D044A3">
              <w:rPr>
                <w:rFonts w:ascii="Sylfaen" w:hAnsi="Sylfaen"/>
                <w:lang w:val="ka-GE" w:bidi="en-US"/>
              </w:rPr>
              <w:t>მინიმუმ</w:t>
            </w:r>
            <w:r w:rsidR="000A2380">
              <w:rPr>
                <w:rFonts w:ascii="Sylfaen" w:hAnsi="Sylfaen"/>
                <w:lang w:val="ka-GE" w:bidi="en-US"/>
              </w:rPr>
              <w:t xml:space="preserve"> 2</w:t>
            </w:r>
            <w:r w:rsidR="00D044A3">
              <w:rPr>
                <w:rFonts w:ascii="Sylfaen" w:hAnsi="Sylfaen"/>
                <w:lang w:val="ka-GE" w:bidi="en-US"/>
              </w:rPr>
              <w:t xml:space="preserve"> რგოლი. </w:t>
            </w:r>
            <w:r w:rsidR="00CF4B0B">
              <w:rPr>
                <w:rFonts w:ascii="Sylfaen" w:hAnsi="Sylfaen"/>
                <w:lang w:val="ka-GE" w:bidi="en-US"/>
              </w:rPr>
              <w:t xml:space="preserve">ჯამში, წლის მანძილზე დასამზადებელი რგოლების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0A2380">
              <w:rPr>
                <w:rFonts w:ascii="Sylfaen" w:hAnsi="Sylfaen"/>
                <w:lang w:val="ka-GE" w:bidi="en-US"/>
              </w:rPr>
              <w:t xml:space="preserve">ებული </w:t>
            </w:r>
            <w:r w:rsidR="00CF4B0B">
              <w:rPr>
                <w:rFonts w:ascii="Sylfaen" w:hAnsi="Sylfaen"/>
                <w:lang w:val="ka-GE" w:bidi="en-US"/>
              </w:rPr>
              <w:t>რაოდენობა მინიმუმ</w:t>
            </w:r>
            <w:r w:rsidR="000A2380">
              <w:rPr>
                <w:rFonts w:ascii="Sylfaen" w:hAnsi="Sylfaen"/>
                <w:lang w:val="ka-GE" w:bidi="en-US"/>
              </w:rPr>
              <w:t xml:space="preserve"> 8</w:t>
            </w:r>
            <w:r w:rsidR="00CF4B0B">
              <w:rPr>
                <w:rFonts w:ascii="Sylfaen" w:hAnsi="Sylfaen"/>
                <w:lang w:val="ka-GE" w:bidi="en-US"/>
              </w:rPr>
              <w:t>.</w:t>
            </w:r>
          </w:p>
        </w:tc>
        <w:tc>
          <w:tcPr>
            <w:tcW w:w="1711" w:type="dxa"/>
          </w:tcPr>
          <w:p w14:paraId="71C04269" w14:textId="62D24FFD" w:rsidR="00F84615" w:rsidRDefault="003C5A6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39539B17" w14:textId="77777777" w:rsidR="003C5A6E" w:rsidRDefault="003C5A6E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სეზონურად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577196B3" w14:textId="4F6A4C34" w:rsidR="003C5A6E" w:rsidRPr="00981037" w:rsidRDefault="003C5A6E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</w:t>
            </w:r>
            <w:r w:rsidR="00B45DF4">
              <w:rPr>
                <w:rFonts w:ascii="Sylfaen" w:hAnsi="Sylfaen"/>
                <w:lang w:val="ka-GE" w:bidi="en-US"/>
              </w:rPr>
              <w:t xml:space="preserve"> და</w:t>
            </w:r>
            <w:r w:rsidR="00B45DF4">
              <w:t xml:space="preserve"> </w:t>
            </w:r>
            <w:r w:rsidR="00B45DF4" w:rsidRPr="00B45DF4">
              <w:rPr>
                <w:rFonts w:ascii="Sylfaen" w:hAnsi="Sylfaen"/>
                <w:lang w:val="ka-GE" w:bidi="en-US"/>
              </w:rPr>
              <w:t xml:space="preserve">COVID-19-ის </w:t>
            </w:r>
            <w:r w:rsidR="00B45DF4">
              <w:rPr>
                <w:rFonts w:ascii="Sylfaen" w:hAnsi="Sylfaen"/>
                <w:lang w:val="ka-GE" w:bidi="en-US"/>
              </w:rPr>
              <w:t xml:space="preserve">  პრევენციასთან </w:t>
            </w:r>
            <w:r>
              <w:rPr>
                <w:rFonts w:ascii="Sylfaen" w:hAnsi="Sylfaen"/>
                <w:lang w:val="ka-GE" w:bidi="en-US"/>
              </w:rPr>
              <w:t xml:space="preserve"> დაკავშირებით;</w:t>
            </w:r>
          </w:p>
          <w:p w14:paraId="77C0AF27" w14:textId="341D9488" w:rsidR="00F84615" w:rsidRDefault="00CF56F9" w:rsidP="003C5A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360C527F" w14:textId="5493E206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203" w:type="dxa"/>
          </w:tcPr>
          <w:p w14:paraId="6D58D9AC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04A382F7" w14:textId="3A050745" w:rsidR="00F84615" w:rsidRDefault="006C02F4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F84615">
              <w:rPr>
                <w:rFonts w:ascii="Sylfaen" w:hAnsi="Sylfaen"/>
                <w:lang w:val="ka-GE" w:bidi="en-US"/>
              </w:rPr>
              <w:t xml:space="preserve">ისი-აგვისტო </w:t>
            </w:r>
          </w:p>
          <w:p w14:paraId="0FE3EB5D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სექტმბერი-ნოემბერი</w:t>
            </w:r>
          </w:p>
          <w:p w14:paraId="35C91A04" w14:textId="77777777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11C59833" w14:textId="7EF7CD03" w:rsidR="00F84615" w:rsidRDefault="00F84615" w:rsidP="00F846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2F340773" w14:textId="6F924D36" w:rsidR="00F84615" w:rsidRDefault="0055421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5AA8FA7D" w14:textId="77777777" w:rsidR="00227511" w:rsidRDefault="002275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D25AD2A" w14:textId="77777777" w:rsidR="00227511" w:rsidRDefault="00AB6D7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646C89A2" w14:textId="1EB76836" w:rsidR="00AB6D7A" w:rsidRPr="00AB6D7A" w:rsidRDefault="00AB6D7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მთავრობა </w:t>
            </w:r>
          </w:p>
        </w:tc>
        <w:tc>
          <w:tcPr>
            <w:tcW w:w="1112" w:type="dxa"/>
          </w:tcPr>
          <w:p w14:paraId="32E8F307" w14:textId="77777777" w:rsidR="00F84615" w:rsidRDefault="00F846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2DC031F4" w14:textId="5931D72D" w:rsidR="00F84615" w:rsidRDefault="00C2429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400 ლარი (1 ცალი) * 8 =</w:t>
            </w:r>
            <w:r w:rsidR="00133762">
              <w:rPr>
                <w:rFonts w:ascii="Sylfaen" w:hAnsi="Sylfaen"/>
                <w:lang w:val="ka-GE" w:bidi="en-US"/>
              </w:rPr>
              <w:t xml:space="preserve"> 3,200 ლარი</w:t>
            </w:r>
          </w:p>
        </w:tc>
      </w:tr>
      <w:tr w:rsidR="00921652" w14:paraId="511BFCC4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4327A8ED" w14:textId="29712463" w:rsidR="001D1EB2" w:rsidRDefault="001D1EB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1.4</w:t>
            </w:r>
          </w:p>
        </w:tc>
        <w:tc>
          <w:tcPr>
            <w:tcW w:w="2696" w:type="dxa"/>
          </w:tcPr>
          <w:p w14:paraId="6064068D" w14:textId="77777777" w:rsidR="00F4167E" w:rsidRDefault="001E57B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საინფორმაციო </w:t>
            </w:r>
            <w:r w:rsidR="001D1EB2">
              <w:rPr>
                <w:rFonts w:ascii="Sylfaen" w:hAnsi="Sylfaen"/>
                <w:lang w:val="ka-GE" w:bidi="en-US"/>
              </w:rPr>
              <w:t>ბეჭდური რეკლამის/ჩანართის</w:t>
            </w:r>
            <w:r w:rsidR="00F4167E">
              <w:rPr>
                <w:rFonts w:ascii="Sylfaen" w:hAnsi="Sylfaen"/>
                <w:lang w:val="ka-GE" w:bidi="en-US"/>
              </w:rPr>
              <w:t>/ლიფლეტის</w:t>
            </w:r>
          </w:p>
          <w:p w14:paraId="6388597F" w14:textId="532F6150" w:rsidR="001D1EB2" w:rsidRDefault="001D1EB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შექმნა/ადაპტირება/თარგმნა ვიდეო რგოლის ინფორმაციაზე დაყრდნობით. თითოეულ სეზონზე</w:t>
            </w:r>
            <w:r w:rsidR="00C44C80">
              <w:rPr>
                <w:rFonts w:ascii="Sylfaen" w:hAnsi="Sylfaen"/>
                <w:lang w:val="ka-GE" w:bidi="en-US"/>
              </w:rPr>
              <w:t xml:space="preserve">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C44C80">
              <w:rPr>
                <w:rFonts w:ascii="Sylfaen" w:hAnsi="Sylfaen"/>
                <w:lang w:val="ka-GE" w:bidi="en-US"/>
              </w:rPr>
              <w:t>ებულია,</w:t>
            </w:r>
            <w:r>
              <w:rPr>
                <w:rFonts w:ascii="Sylfaen" w:hAnsi="Sylfaen"/>
                <w:lang w:val="ka-GE" w:bidi="en-US"/>
              </w:rPr>
              <w:t xml:space="preserve"> მინიმუმ 2 ჩანართი. ჯამში, წლის მანძილზე დასამზადებელი ჩანართების </w:t>
            </w:r>
            <w:r w:rsidR="008C6A0A">
              <w:rPr>
                <w:rFonts w:ascii="Sylfaen" w:hAnsi="Sylfaen"/>
                <w:lang w:val="ka-GE" w:bidi="en-US"/>
              </w:rPr>
              <w:t>რეკომენდე</w:t>
            </w:r>
            <w:r w:rsidR="00C44C80">
              <w:rPr>
                <w:rFonts w:ascii="Sylfaen" w:hAnsi="Sylfaen"/>
                <w:lang w:val="ka-GE" w:bidi="en-US"/>
              </w:rPr>
              <w:t xml:space="preserve">ბული </w:t>
            </w:r>
            <w:r>
              <w:rPr>
                <w:rFonts w:ascii="Sylfaen" w:hAnsi="Sylfaen"/>
                <w:lang w:val="ka-GE" w:bidi="en-US"/>
              </w:rPr>
              <w:t>რაოდენობა მინიმუმ 8</w:t>
            </w:r>
          </w:p>
        </w:tc>
        <w:tc>
          <w:tcPr>
            <w:tcW w:w="1711" w:type="dxa"/>
          </w:tcPr>
          <w:p w14:paraId="00DE4F55" w14:textId="71373B8F" w:rsidR="001D1EB2" w:rsidRDefault="003C5A6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6EF4D069" w14:textId="77777777" w:rsidR="003C5A6E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სეზონურად განახლებული ინფორმაციის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0EC48E7" w14:textId="2D0065FD" w:rsidR="003C5A6E" w:rsidRPr="00981037" w:rsidRDefault="003C5A6E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 xml:space="preserve">ნორმებთან </w:t>
            </w:r>
            <w:r w:rsidR="00B45DF4">
              <w:rPr>
                <w:rFonts w:ascii="Sylfaen" w:hAnsi="Sylfaen"/>
                <w:lang w:val="ka-GE" w:bidi="en-US"/>
              </w:rPr>
              <w:t xml:space="preserve">და </w:t>
            </w:r>
            <w:r w:rsidR="00B45DF4" w:rsidRPr="00B45DF4">
              <w:rPr>
                <w:rFonts w:ascii="Sylfaen" w:hAnsi="Sylfaen"/>
                <w:lang w:val="ka-GE" w:bidi="en-US"/>
              </w:rPr>
              <w:t xml:space="preserve">COVID-19-ის </w:t>
            </w:r>
            <w:r w:rsidR="00B45DF4">
              <w:rPr>
                <w:rFonts w:ascii="Sylfaen" w:hAnsi="Sylfaen"/>
                <w:lang w:val="ka-GE" w:bidi="en-US"/>
              </w:rPr>
              <w:t xml:space="preserve">პრევენციასთან </w:t>
            </w:r>
            <w:r>
              <w:rPr>
                <w:rFonts w:ascii="Sylfaen" w:hAnsi="Sylfaen"/>
                <w:lang w:val="ka-GE" w:bidi="en-US"/>
              </w:rPr>
              <w:t>დაკავშირებით;</w:t>
            </w:r>
          </w:p>
          <w:p w14:paraId="6B961C75" w14:textId="368E32F9" w:rsidR="001D1EB2" w:rsidRDefault="00CF56F9" w:rsidP="003C5A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78CEB7A0" w14:textId="5030B89C" w:rsidR="001D1EB2" w:rsidRDefault="001D1EB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655E58B1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6F7D63E7" w14:textId="6018ED9E" w:rsidR="001D1EB2" w:rsidRDefault="006C02F4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1D1EB2">
              <w:rPr>
                <w:rFonts w:ascii="Sylfaen" w:hAnsi="Sylfaen"/>
                <w:lang w:val="ka-GE" w:bidi="en-US"/>
              </w:rPr>
              <w:t xml:space="preserve">ისი-აგვისტო </w:t>
            </w:r>
          </w:p>
          <w:p w14:paraId="386E7A72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სექტმბერი-ნოემბერი</w:t>
            </w:r>
          </w:p>
          <w:p w14:paraId="015C460D" w14:textId="77777777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2D677BEC" w14:textId="4BF82402" w:rsidR="001D1EB2" w:rsidRDefault="001D1EB2" w:rsidP="001D1E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0F1E3DB3" w14:textId="748DB4D1" w:rsidR="001D1EB2" w:rsidRDefault="0055421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7B5EA15F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DD89A80" w14:textId="29672799" w:rsidR="00C44C80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</w:t>
            </w:r>
            <w:r w:rsidR="00C44C80">
              <w:rPr>
                <w:rFonts w:ascii="Sylfaen" w:hAnsi="Sylfaen"/>
                <w:lang w:val="ka-GE" w:bidi="en-US"/>
              </w:rPr>
              <w:t xml:space="preserve"> </w:t>
            </w:r>
            <w:r w:rsidR="00C44C80">
              <w:rPr>
                <w:rFonts w:ascii="Sylfaen" w:hAnsi="Sylfaen"/>
                <w:lang w:val="ka-GE" w:bidi="en-US"/>
              </w:rPr>
              <w:lastRenderedPageBreak/>
              <w:t>სამინისტრო</w:t>
            </w:r>
            <w:r>
              <w:rPr>
                <w:rFonts w:ascii="Sylfaen" w:hAnsi="Sylfaen"/>
                <w:lang w:val="ka-GE" w:bidi="en-US"/>
              </w:rPr>
              <w:t xml:space="preserve">; </w:t>
            </w:r>
          </w:p>
          <w:p w14:paraId="7566D14D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609DDE1" w14:textId="6120A1C8" w:rsidR="00C44C80" w:rsidRPr="00C44C80" w:rsidRDefault="00C44C8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მთავრობა </w:t>
            </w:r>
          </w:p>
        </w:tc>
        <w:tc>
          <w:tcPr>
            <w:tcW w:w="1112" w:type="dxa"/>
          </w:tcPr>
          <w:p w14:paraId="7391F613" w14:textId="77777777" w:rsidR="001D1EB2" w:rsidRDefault="001D1EB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19A2220" w14:textId="7C066506" w:rsidR="001D1EB2" w:rsidRDefault="00C44C8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150 ლარი (1 ლიფლეტი) *8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=1,200 ლარი </w:t>
            </w:r>
          </w:p>
        </w:tc>
      </w:tr>
      <w:tr w:rsidR="00921652" w14:paraId="0B52AAA5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3534264A" w14:textId="04786412" w:rsidR="003C432D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2</w:t>
            </w:r>
          </w:p>
        </w:tc>
        <w:tc>
          <w:tcPr>
            <w:tcW w:w="2696" w:type="dxa"/>
          </w:tcPr>
          <w:p w14:paraId="2CADC338" w14:textId="11B24F57" w:rsidR="003C432D" w:rsidRPr="00F3411B" w:rsidRDefault="00BB4D2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FF00"/>
                <w:sz w:val="24"/>
                <w:lang w:val="ka-GE" w:bidi="en-US"/>
              </w:rPr>
            </w:pPr>
            <w:r w:rsidRPr="00F3411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ტელე-რადიო </w:t>
            </w:r>
            <w:r w:rsidR="003C432D" w:rsidRPr="00F3411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მედია</w:t>
            </w:r>
          </w:p>
        </w:tc>
        <w:tc>
          <w:tcPr>
            <w:tcW w:w="1711" w:type="dxa"/>
          </w:tcPr>
          <w:p w14:paraId="2127091F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7195B291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16F04962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1B3BECE0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64FB10A9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112" w:type="dxa"/>
          </w:tcPr>
          <w:p w14:paraId="0EBB0195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373870F8" w14:textId="77777777" w:rsidR="003C432D" w:rsidRDefault="003C432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21652" w14:paraId="6366180C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A89B25C" w14:textId="6BA2858C" w:rsidR="00A91807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351C07">
              <w:rPr>
                <w:rFonts w:ascii="Sylfaen" w:hAnsi="Sylfaen"/>
                <w:lang w:val="ka-GE" w:bidi="en-US"/>
              </w:rPr>
              <w:t>.1</w:t>
            </w:r>
          </w:p>
        </w:tc>
        <w:tc>
          <w:tcPr>
            <w:tcW w:w="2696" w:type="dxa"/>
          </w:tcPr>
          <w:p w14:paraId="0F8C5C40" w14:textId="7D47B9EE" w:rsidR="00A91807" w:rsidRDefault="00C611B1" w:rsidP="00BC11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bookmarkStart w:id="1" w:name="_GoBack"/>
            <w:r>
              <w:rPr>
                <w:rFonts w:ascii="Sylfaen" w:hAnsi="Sylfaen"/>
                <w:lang w:val="ka-GE" w:bidi="en-US"/>
              </w:rPr>
              <w:t xml:space="preserve">საზოგადოებრივ მაუწყებლის პირველ არხზე </w:t>
            </w:r>
            <w:bookmarkEnd w:id="1"/>
            <w:r>
              <w:rPr>
                <w:rFonts w:ascii="Sylfaen" w:hAnsi="Sylfaen"/>
                <w:lang w:val="ka-GE" w:bidi="en-US"/>
              </w:rPr>
              <w:t xml:space="preserve">ტელე </w:t>
            </w:r>
            <w:r w:rsidR="00177BB1">
              <w:rPr>
                <w:rFonts w:ascii="Sylfaen" w:hAnsi="Sylfaen"/>
                <w:lang w:val="ka-GE" w:bidi="en-US"/>
              </w:rPr>
              <w:t>გადაცემის</w:t>
            </w:r>
            <w:r w:rsidR="000D1F83">
              <w:rPr>
                <w:rFonts w:ascii="Sylfaen" w:hAnsi="Sylfaen"/>
                <w:lang w:val="ka-GE" w:bidi="en-US"/>
              </w:rPr>
              <w:t>/სიუჟეტის</w:t>
            </w:r>
            <w:r w:rsidR="00177BB1">
              <w:rPr>
                <w:rFonts w:ascii="Sylfaen" w:hAnsi="Sylfaen"/>
                <w:lang w:val="ka-GE" w:bidi="en-US"/>
              </w:rPr>
              <w:t xml:space="preserve"> მომზადება</w:t>
            </w:r>
            <w:r w:rsidR="00BE7868">
              <w:rPr>
                <w:rFonts w:ascii="Sylfaen" w:hAnsi="Sylfaen"/>
                <w:lang w:val="ka-GE" w:bidi="en-US"/>
              </w:rPr>
              <w:t xml:space="preserve">. თვეში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5244B2">
              <w:rPr>
                <w:rFonts w:ascii="Sylfaen" w:hAnsi="Sylfaen"/>
                <w:lang w:val="ka-GE" w:bidi="en-US"/>
              </w:rPr>
              <w:t xml:space="preserve">ებულია </w:t>
            </w:r>
            <w:r w:rsidR="00BE7868">
              <w:rPr>
                <w:rFonts w:ascii="Sylfaen" w:hAnsi="Sylfaen"/>
                <w:lang w:val="ka-GE" w:bidi="en-US"/>
              </w:rPr>
              <w:t>2 გადაცემის მომზ</w:t>
            </w:r>
            <w:r w:rsidR="00371321">
              <w:rPr>
                <w:rFonts w:ascii="Sylfaen" w:hAnsi="Sylfaen"/>
                <w:lang w:val="ka-GE" w:bidi="en-US"/>
              </w:rPr>
              <w:t>ად</w:t>
            </w:r>
            <w:r w:rsidR="00BE7868">
              <w:rPr>
                <w:rFonts w:ascii="Sylfaen" w:hAnsi="Sylfaen"/>
                <w:lang w:val="ka-GE" w:bidi="en-US"/>
              </w:rPr>
              <w:t xml:space="preserve">ება. ჯამში, წლის მანძილზე,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5244B2">
              <w:rPr>
                <w:rFonts w:ascii="Sylfaen" w:hAnsi="Sylfaen"/>
                <w:lang w:val="ka-GE" w:bidi="en-US"/>
              </w:rPr>
              <w:t xml:space="preserve">ებულია </w:t>
            </w:r>
            <w:r w:rsidR="00BE7868">
              <w:rPr>
                <w:rFonts w:ascii="Sylfaen" w:hAnsi="Sylfaen"/>
                <w:lang w:val="ka-GE" w:bidi="en-US"/>
              </w:rPr>
              <w:t xml:space="preserve">მინიმუმ 24 </w:t>
            </w:r>
            <w:r w:rsidR="00227511">
              <w:rPr>
                <w:rFonts w:ascii="Sylfaen" w:hAnsi="Sylfaen"/>
                <w:lang w:val="ka-GE" w:bidi="en-US"/>
              </w:rPr>
              <w:lastRenderedPageBreak/>
              <w:t>გადაცემა/სიუჟეტის</w:t>
            </w:r>
            <w:r w:rsidR="00BE7868">
              <w:rPr>
                <w:rFonts w:ascii="Sylfaen" w:hAnsi="Sylfaen"/>
                <w:lang w:val="ka-GE" w:bidi="en-US"/>
              </w:rPr>
              <w:t xml:space="preserve"> მომზადება.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711" w:type="dxa"/>
          </w:tcPr>
          <w:p w14:paraId="16BBBB39" w14:textId="6A5169AB" w:rsidR="00A91807" w:rsidRDefault="00A55F6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07F0EE28" w14:textId="5A83ACD2" w:rsidR="00371321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0ED3B30" w14:textId="65D819DA" w:rsidR="00371321" w:rsidRPr="00981037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</w:t>
            </w:r>
            <w:r w:rsidRPr="00981037">
              <w:rPr>
                <w:rFonts w:ascii="Sylfaen" w:hAnsi="Sylfaen"/>
                <w:lang w:val="ka-GE" w:bidi="en-US"/>
              </w:rPr>
              <w:lastRenderedPageBreak/>
              <w:t>საჭირო ჰიგი</w:t>
            </w:r>
            <w:r w:rsidR="004A63B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 xml:space="preserve">ნორმებთან </w:t>
            </w:r>
            <w:r w:rsidR="00B45DF4">
              <w:rPr>
                <w:rFonts w:ascii="Sylfaen" w:hAnsi="Sylfaen"/>
                <w:lang w:val="ka-GE" w:bidi="en-US"/>
              </w:rPr>
              <w:t xml:space="preserve">და </w:t>
            </w:r>
            <w:r w:rsidR="00B45DF4">
              <w:rPr>
                <w:rFonts w:ascii="Sylfaen" w:hAnsi="Sylfaen"/>
                <w:lang w:bidi="en-US"/>
              </w:rPr>
              <w:t>COVID-19-</w:t>
            </w:r>
            <w:r w:rsidR="00B45DF4">
              <w:rPr>
                <w:rFonts w:ascii="Sylfaen" w:hAnsi="Sylfaen"/>
                <w:lang w:val="ka-GE" w:bidi="en-US"/>
              </w:rPr>
              <w:t xml:space="preserve">ის პრევენციასთან  </w:t>
            </w:r>
            <w:r>
              <w:rPr>
                <w:rFonts w:ascii="Sylfaen" w:hAnsi="Sylfaen"/>
                <w:lang w:val="ka-GE" w:bidi="en-US"/>
              </w:rPr>
              <w:t>დაკავშირებით;</w:t>
            </w:r>
          </w:p>
          <w:p w14:paraId="3B0A477C" w14:textId="0D4B9942" w:rsidR="00A91807" w:rsidRDefault="00CF56F9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1465285B" w14:textId="24A9A889" w:rsidR="00A91807" w:rsidRDefault="00351C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07C9E967" w14:textId="47AEAB0A" w:rsidR="00A91807" w:rsidRDefault="00642AED" w:rsidP="00642A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მანძილზე. </w:t>
            </w:r>
            <w:r w:rsidR="00C611B1">
              <w:rPr>
                <w:rFonts w:ascii="Sylfaen" w:hAnsi="Sylfaen"/>
                <w:lang w:val="ka-GE" w:bidi="en-US"/>
              </w:rPr>
              <w:t>ორ კვირაში ერთხელ</w:t>
            </w:r>
            <w:r>
              <w:rPr>
                <w:rFonts w:ascii="Sylfaen" w:hAnsi="Sylfaen"/>
                <w:lang w:val="ka-GE" w:bidi="en-US"/>
              </w:rPr>
              <w:t>.</w:t>
            </w:r>
          </w:p>
        </w:tc>
        <w:tc>
          <w:tcPr>
            <w:tcW w:w="1217" w:type="dxa"/>
          </w:tcPr>
          <w:p w14:paraId="58E2B3D2" w14:textId="77777777" w:rsidR="00227511" w:rsidRDefault="00351C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22751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45BBFECC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82A9EEA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საზოგადოებრივი მაუწყებელი; </w:t>
            </w:r>
          </w:p>
          <w:p w14:paraId="2E2A9B71" w14:textId="77777777" w:rsid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80BCCB0" w14:textId="3399F9EB" w:rsidR="00227511" w:rsidRPr="00227511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აჭარის საზოგადოებრივი </w:t>
            </w:r>
            <w:r>
              <w:rPr>
                <w:rFonts w:ascii="Sylfaen" w:hAnsi="Sylfaen"/>
                <w:lang w:val="ka-GE" w:bidi="en-US"/>
              </w:rPr>
              <w:lastRenderedPageBreak/>
              <w:t>მაუწყებელი</w:t>
            </w:r>
          </w:p>
        </w:tc>
        <w:tc>
          <w:tcPr>
            <w:tcW w:w="1112" w:type="dxa"/>
          </w:tcPr>
          <w:p w14:paraId="27B86597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681E09AD" w14:textId="35158B3B" w:rsidR="00A91807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7AE898A8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6D9629EE" w14:textId="761F69CC" w:rsidR="00FE2E4E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2.2</w:t>
            </w:r>
          </w:p>
        </w:tc>
        <w:tc>
          <w:tcPr>
            <w:tcW w:w="2696" w:type="dxa"/>
          </w:tcPr>
          <w:p w14:paraId="34D39270" w14:textId="1B6509AA" w:rsidR="00FE2E4E" w:rsidRDefault="00FE2E4E" w:rsidP="00BC1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საზ. მაუწყებლის მომზადებული გადაცემის რეგიონული </w:t>
            </w:r>
            <w:r w:rsidR="00880A31">
              <w:rPr>
                <w:rFonts w:ascii="Sylfaen" w:hAnsi="Sylfaen"/>
                <w:lang w:val="ka-GE" w:bidi="en-US"/>
              </w:rPr>
              <w:t>მედიის არხებით</w:t>
            </w:r>
            <w:del w:id="2" w:author="Microsoft Office User" w:date="2020-06-25T03:59:00Z">
              <w:r w:rsidR="00880A31" w:rsidDel="00134054">
                <w:rPr>
                  <w:rFonts w:ascii="Sylfaen" w:hAnsi="Sylfaen"/>
                  <w:lang w:val="ka-GE" w:bidi="en-US"/>
                </w:rPr>
                <w:delText>,</w:delText>
              </w:r>
            </w:del>
            <w:r w:rsidR="00880A31">
              <w:rPr>
                <w:rFonts w:ascii="Sylfaen" w:hAnsi="Sylfaen"/>
                <w:lang w:val="ka-GE" w:bidi="en-US"/>
              </w:rPr>
              <w:t xml:space="preserve"> (მინიმუმ რეგიონში ერთი ტელე სადგურით)</w:t>
            </w:r>
            <w:r>
              <w:rPr>
                <w:rFonts w:ascii="Sylfaen" w:hAnsi="Sylfaen"/>
                <w:lang w:val="ka-GE" w:bidi="en-US"/>
              </w:rPr>
              <w:t xml:space="preserve"> გაშვება</w:t>
            </w:r>
          </w:p>
        </w:tc>
        <w:tc>
          <w:tcPr>
            <w:tcW w:w="1711" w:type="dxa"/>
          </w:tcPr>
          <w:p w14:paraId="33A599A5" w14:textId="76A4D8AB" w:rsidR="00FE2E4E" w:rsidRDefault="0037132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2D191ACC" w14:textId="0889E73C" w:rsidR="00371321" w:rsidRDefault="00371321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3725D58F" w14:textId="08395553" w:rsidR="00371321" w:rsidRPr="00981037" w:rsidRDefault="00371321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37174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7304294D" w14:textId="45AF9C12" w:rsidR="00FE2E4E" w:rsidRDefault="00CF56F9" w:rsidP="003713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- ცხოვრების ჯანსაღ წესებთან </w:t>
            </w:r>
            <w:r>
              <w:rPr>
                <w:rFonts w:ascii="Sylfaen" w:hAnsi="Sylfaen"/>
                <w:lang w:val="ka-GE" w:bidi="en-US"/>
              </w:rPr>
              <w:lastRenderedPageBreak/>
              <w:t>დაკავშირებით.</w:t>
            </w:r>
          </w:p>
        </w:tc>
        <w:tc>
          <w:tcPr>
            <w:tcW w:w="1921" w:type="dxa"/>
          </w:tcPr>
          <w:p w14:paraId="01B1716D" w14:textId="3948CA37" w:rsidR="00FE2E4E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0F591F38" w14:textId="12E46A04" w:rsidR="00FE2E4E" w:rsidRDefault="00642AE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014C2AA4" w14:textId="5B21DF41" w:rsidR="00227511" w:rsidRDefault="00227511" w:rsidP="00227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 (ინფორმაციის მიწოდება); </w:t>
            </w:r>
          </w:p>
          <w:p w14:paraId="620C8F45" w14:textId="77777777" w:rsidR="00227511" w:rsidRDefault="00227511" w:rsidP="00227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8660440" w14:textId="77777777" w:rsidR="00FE2E4E" w:rsidRDefault="0013405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საზ. მაუწყებელი</w:t>
            </w:r>
            <w:r w:rsidR="00B45DF4">
              <w:rPr>
                <w:rFonts w:ascii="Sylfaen" w:hAnsi="Sylfaen"/>
                <w:lang w:val="ka-GE" w:bidi="en-US"/>
              </w:rPr>
              <w:t xml:space="preserve">; </w:t>
            </w:r>
          </w:p>
          <w:p w14:paraId="3007CDB3" w14:textId="77777777" w:rsidR="00041304" w:rsidRDefault="0004130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9ACACD5" w14:textId="77777777" w:rsidR="00B45DF4" w:rsidRDefault="00B45DF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აჭარის საზოგადოებრივი მაუწყებელი</w:t>
            </w:r>
            <w:r w:rsidR="00B1191A">
              <w:rPr>
                <w:rFonts w:ascii="Sylfaen" w:hAnsi="Sylfaen"/>
                <w:lang w:val="ka-GE" w:bidi="en-US"/>
              </w:rPr>
              <w:t xml:space="preserve">; </w:t>
            </w:r>
          </w:p>
          <w:p w14:paraId="690F58CC" w14:textId="28A3D3F9" w:rsidR="00B1191A" w:rsidRDefault="00B1191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112" w:type="dxa"/>
          </w:tcPr>
          <w:p w14:paraId="26FB0BA0" w14:textId="77777777" w:rsidR="00041304" w:rsidRDefault="0004130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CCE7676" w14:textId="164D257C" w:rsidR="00041304" w:rsidRPr="00041304" w:rsidRDefault="0004130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რეგიონული მედიის ასოციაცია</w:t>
            </w:r>
          </w:p>
        </w:tc>
        <w:tc>
          <w:tcPr>
            <w:tcW w:w="952" w:type="dxa"/>
          </w:tcPr>
          <w:p w14:paraId="67A33301" w14:textId="33EE083E" w:rsidR="00FE2E4E" w:rsidRDefault="002275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3E09A3DC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49BFCFE8" w14:textId="7FD4EFA8" w:rsidR="00351C07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840610">
              <w:rPr>
                <w:rFonts w:ascii="Sylfaen" w:hAnsi="Sylfaen"/>
                <w:lang w:val="ka-GE" w:bidi="en-US"/>
              </w:rPr>
              <w:t>.3</w:t>
            </w:r>
          </w:p>
        </w:tc>
        <w:tc>
          <w:tcPr>
            <w:tcW w:w="2696" w:type="dxa"/>
          </w:tcPr>
          <w:p w14:paraId="5E97E114" w14:textId="30F5C7A2" w:rsidR="00351C07" w:rsidRDefault="00BE7868" w:rsidP="00880A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ყოველკვირეული ერთი </w:t>
            </w:r>
            <w:r w:rsidR="00C611B1">
              <w:rPr>
                <w:rFonts w:ascii="Sylfaen" w:hAnsi="Sylfaen"/>
                <w:lang w:val="ka-GE" w:bidi="en-US"/>
              </w:rPr>
              <w:t xml:space="preserve">რადიო </w:t>
            </w:r>
            <w:r w:rsidR="00177BB1">
              <w:rPr>
                <w:rFonts w:ascii="Sylfaen" w:hAnsi="Sylfaen"/>
                <w:lang w:val="ka-GE" w:bidi="en-US"/>
              </w:rPr>
              <w:t xml:space="preserve">გადაცემის </w:t>
            </w:r>
            <w:r w:rsidR="00880A31">
              <w:rPr>
                <w:rFonts w:ascii="Sylfaen" w:hAnsi="Sylfaen"/>
                <w:lang w:val="ka-GE" w:bidi="en-US"/>
              </w:rPr>
              <w:t xml:space="preserve">მომზადება და </w:t>
            </w:r>
            <w:r>
              <w:rPr>
                <w:rFonts w:ascii="Sylfaen" w:hAnsi="Sylfaen"/>
                <w:lang w:val="ka-GE" w:bidi="en-US"/>
              </w:rPr>
              <w:t xml:space="preserve">მინიმუმ </w:t>
            </w:r>
            <w:r w:rsidR="00880A31">
              <w:rPr>
                <w:rFonts w:ascii="Sylfaen" w:hAnsi="Sylfaen"/>
                <w:lang w:val="ka-GE" w:bidi="en-US"/>
              </w:rPr>
              <w:t xml:space="preserve">ერთ </w:t>
            </w:r>
            <w:r w:rsidR="00C611B1">
              <w:rPr>
                <w:rFonts w:ascii="Sylfaen" w:hAnsi="Sylfaen"/>
                <w:lang w:val="ka-GE" w:bidi="en-US"/>
              </w:rPr>
              <w:t>რადიოსადგურზე</w:t>
            </w:r>
            <w:r w:rsidR="00551BB9">
              <w:rPr>
                <w:rFonts w:ascii="Sylfaen" w:hAnsi="Sylfaen"/>
                <w:lang w:val="ka-GE" w:bidi="en-US"/>
              </w:rPr>
              <w:t xml:space="preserve"> </w:t>
            </w:r>
            <w:r w:rsidR="00A37948">
              <w:rPr>
                <w:rFonts w:ascii="Sylfaen" w:hAnsi="Sylfaen"/>
                <w:lang w:val="ka-GE" w:bidi="en-US"/>
              </w:rPr>
              <w:t xml:space="preserve">(შეირჩევა რეიტინგისა და </w:t>
            </w:r>
            <w:r w:rsidR="008944A9">
              <w:rPr>
                <w:rFonts w:ascii="Sylfaen" w:hAnsi="Sylfaen"/>
                <w:lang w:val="ka-GE" w:bidi="en-US"/>
              </w:rPr>
              <w:t>მიზნებიდან გამომდინარე)</w:t>
            </w:r>
            <w:r w:rsidR="00A37948">
              <w:rPr>
                <w:rFonts w:ascii="Sylfaen" w:hAnsi="Sylfaen"/>
                <w:lang w:val="ka-GE" w:bidi="en-US"/>
              </w:rPr>
              <w:t>,</w:t>
            </w:r>
            <w:r w:rsidR="00C611B1">
              <w:rPr>
                <w:rFonts w:ascii="Sylfaen" w:hAnsi="Sylfaen"/>
                <w:lang w:val="ka-GE" w:bidi="en-US"/>
              </w:rPr>
              <w:t xml:space="preserve"> </w:t>
            </w:r>
            <w:r w:rsidR="00880A31">
              <w:rPr>
                <w:rFonts w:ascii="Sylfaen" w:hAnsi="Sylfaen"/>
                <w:lang w:val="ka-GE" w:bidi="en-US"/>
              </w:rPr>
              <w:t>გაშვება</w:t>
            </w:r>
            <w:r>
              <w:rPr>
                <w:rFonts w:ascii="Sylfaen" w:hAnsi="Sylfaen"/>
                <w:lang w:val="ka-GE" w:bidi="en-US"/>
              </w:rPr>
              <w:t xml:space="preserve">. ჯამში წლის მანძილზე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AC5C81">
              <w:rPr>
                <w:rFonts w:ascii="Sylfaen" w:hAnsi="Sylfaen"/>
                <w:lang w:val="ka-GE" w:bidi="en-US"/>
              </w:rPr>
              <w:t xml:space="preserve">ებულია, </w:t>
            </w:r>
            <w:r>
              <w:rPr>
                <w:rFonts w:ascii="Sylfaen" w:hAnsi="Sylfaen"/>
                <w:lang w:val="ka-GE" w:bidi="en-US"/>
              </w:rPr>
              <w:t xml:space="preserve">მინიმუმ 52 გადაცემის მომზადება. </w:t>
            </w:r>
          </w:p>
        </w:tc>
        <w:tc>
          <w:tcPr>
            <w:tcW w:w="1711" w:type="dxa"/>
          </w:tcPr>
          <w:p w14:paraId="03A2A864" w14:textId="1D3377B2" w:rsidR="00351C07" w:rsidRDefault="0037132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5128FAFE" w14:textId="77777777" w:rsidR="00371321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2C31B79E" w14:textId="1DFD978B" w:rsidR="00371321" w:rsidRPr="00981037" w:rsidRDefault="00371321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 w:rsidR="00371749"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 w:rsidR="00B45DF4">
              <w:rPr>
                <w:rFonts w:ascii="Sylfaen" w:hAnsi="Sylfaen"/>
                <w:lang w:val="ka-GE" w:bidi="en-US"/>
              </w:rPr>
              <w:t xml:space="preserve">და პრევენციის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1222BBEE" w14:textId="3FE56FD9" w:rsidR="00351C07" w:rsidRDefault="00CF56F9" w:rsidP="00371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59904465" w14:textId="6C84B904" w:rsidR="00351C07" w:rsidRDefault="00C611B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203" w:type="dxa"/>
          </w:tcPr>
          <w:p w14:paraId="0E9CB39B" w14:textId="2DF4A6D5" w:rsidR="00351C07" w:rsidRDefault="00642AED" w:rsidP="00642A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მანძილზე. </w:t>
            </w:r>
            <w:r w:rsidR="00C611B1">
              <w:rPr>
                <w:rFonts w:ascii="Sylfaen" w:hAnsi="Sylfaen"/>
                <w:lang w:val="ka-GE" w:bidi="en-US"/>
              </w:rPr>
              <w:t>კვირაში ერთხელ</w:t>
            </w:r>
          </w:p>
        </w:tc>
        <w:tc>
          <w:tcPr>
            <w:tcW w:w="1217" w:type="dxa"/>
          </w:tcPr>
          <w:p w14:paraId="2CA2FDC7" w14:textId="649DC004" w:rsidR="00351C07" w:rsidRDefault="00C611B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03EE852D" w14:textId="3C06BD15" w:rsidR="00351C07" w:rsidRDefault="00C44A9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საერთაშორისო ორგანიზაცია </w:t>
            </w:r>
          </w:p>
        </w:tc>
        <w:tc>
          <w:tcPr>
            <w:tcW w:w="952" w:type="dxa"/>
          </w:tcPr>
          <w:p w14:paraId="7077C691" w14:textId="40DE551F" w:rsidR="00351C07" w:rsidRDefault="00AC5C8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500 ლარი (ერთი გადაცემა) * 52 =26,000 ლარი </w:t>
            </w:r>
          </w:p>
        </w:tc>
      </w:tr>
      <w:tr w:rsidR="00921652" w14:paraId="3C89B984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1DC2125B" w14:textId="4997D59C" w:rsidR="00C611B1" w:rsidRDefault="00FE2E4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840610">
              <w:rPr>
                <w:rFonts w:ascii="Sylfaen" w:hAnsi="Sylfaen"/>
                <w:lang w:val="ka-GE" w:bidi="en-US"/>
              </w:rPr>
              <w:t>.4</w:t>
            </w:r>
          </w:p>
        </w:tc>
        <w:tc>
          <w:tcPr>
            <w:tcW w:w="2696" w:type="dxa"/>
          </w:tcPr>
          <w:p w14:paraId="3946DC6A" w14:textId="01010424" w:rsidR="00C611B1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ტელე გადაცემებში იდენტიფიცირებული სპიკერების მონაწილეობა</w:t>
            </w:r>
            <w:r w:rsidR="00642AED">
              <w:rPr>
                <w:rFonts w:ascii="Sylfaen" w:hAnsi="Sylfaen"/>
                <w:lang w:val="ka-GE" w:bidi="en-US"/>
              </w:rPr>
              <w:t>. კვირაში მინიმუმ 1 გადაცემაში</w:t>
            </w:r>
            <w:r w:rsidR="00BE7868">
              <w:rPr>
                <w:rFonts w:ascii="Sylfaen" w:hAnsi="Sylfaen"/>
                <w:lang w:val="ka-GE" w:bidi="en-US"/>
              </w:rPr>
              <w:t>, 1 სპიკერის</w:t>
            </w:r>
            <w:r w:rsidR="00642AED">
              <w:rPr>
                <w:rFonts w:ascii="Sylfaen" w:hAnsi="Sylfaen"/>
                <w:lang w:val="ka-GE" w:bidi="en-US"/>
              </w:rPr>
              <w:t xml:space="preserve"> მონაწილეობა</w:t>
            </w:r>
            <w:r w:rsidR="00BE7868">
              <w:rPr>
                <w:rFonts w:ascii="Sylfaen" w:hAnsi="Sylfaen"/>
                <w:lang w:val="ka-GE" w:bidi="en-US"/>
              </w:rPr>
              <w:t xml:space="preserve">. ჯამში, წლის მანძილზე, მინიმუმ </w:t>
            </w:r>
            <w:r w:rsidR="008C6A0A">
              <w:rPr>
                <w:rFonts w:ascii="Sylfaen" w:hAnsi="Sylfaen"/>
                <w:lang w:val="ka-GE" w:bidi="en-US"/>
              </w:rPr>
              <w:lastRenderedPageBreak/>
              <w:t>რეკომენდ</w:t>
            </w:r>
            <w:r w:rsidR="00AC5C81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BE7868">
              <w:rPr>
                <w:rFonts w:ascii="Sylfaen" w:hAnsi="Sylfaen"/>
                <w:lang w:val="ka-GE" w:bidi="en-US"/>
              </w:rPr>
              <w:t xml:space="preserve">52 გადაცემაში მონაწილეობა. </w:t>
            </w:r>
          </w:p>
        </w:tc>
        <w:tc>
          <w:tcPr>
            <w:tcW w:w="1711" w:type="dxa"/>
          </w:tcPr>
          <w:p w14:paraId="6E82A08D" w14:textId="284E7468" w:rsidR="00C611B1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64D47233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52E061D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lastRenderedPageBreak/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24563D75" w14:textId="5CA85373" w:rsidR="00C611B1" w:rsidRDefault="00CF56F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1B806B47" w14:textId="0EA2FBF2" w:rsidR="00C611B1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28A037FE" w14:textId="0BA93AD1" w:rsidR="00C611B1" w:rsidRDefault="00642AED" w:rsidP="00BE11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მანძილზე. </w:t>
            </w:r>
          </w:p>
        </w:tc>
        <w:tc>
          <w:tcPr>
            <w:tcW w:w="1217" w:type="dxa"/>
          </w:tcPr>
          <w:p w14:paraId="6D62E9EC" w14:textId="77435CDA" w:rsidR="00C611B1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C37E13">
              <w:rPr>
                <w:rFonts w:ascii="Sylfaen" w:hAnsi="Sylfaen"/>
                <w:lang w:val="ka-GE" w:bidi="en-US"/>
              </w:rPr>
              <w:t xml:space="preserve">; </w:t>
            </w:r>
          </w:p>
          <w:p w14:paraId="2375CAEF" w14:textId="77777777" w:rsidR="00E32888" w:rsidRPr="00C37E13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590E3C4" w14:textId="47B15964" w:rsidR="00134054" w:rsidRPr="00134054" w:rsidRDefault="0013405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</w:p>
        </w:tc>
        <w:tc>
          <w:tcPr>
            <w:tcW w:w="1112" w:type="dxa"/>
          </w:tcPr>
          <w:p w14:paraId="427E9D89" w14:textId="77777777" w:rsidR="00C611B1" w:rsidRDefault="00C611B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0E6E679D" w14:textId="3AA2D8B9" w:rsidR="00C611B1" w:rsidRDefault="00C37E13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6BB271B0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3A1C2728" w14:textId="452CCC3C" w:rsidR="00642AED" w:rsidRDefault="00180D6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2.5</w:t>
            </w:r>
          </w:p>
        </w:tc>
        <w:tc>
          <w:tcPr>
            <w:tcW w:w="2696" w:type="dxa"/>
          </w:tcPr>
          <w:p w14:paraId="6516F6A1" w14:textId="22FCD82E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რადიო გადაცემებში იდენტიფიცირებული სპიკერების მონაწილეობა. კვირაში მინიმუმ ერთ გადაცემაში მონაწილეობა.</w:t>
            </w:r>
            <w:r w:rsidR="00BE7868">
              <w:rPr>
                <w:rFonts w:ascii="Sylfaen" w:hAnsi="Sylfaen"/>
                <w:lang w:val="ka-GE" w:bidi="en-US"/>
              </w:rPr>
              <w:t xml:space="preserve"> ჯამში, წლის მანძილზე,</w:t>
            </w:r>
            <w:r w:rsidR="00C37E13">
              <w:rPr>
                <w:rFonts w:ascii="Sylfaen" w:hAnsi="Sylfaen"/>
                <w:lang w:val="ka-GE" w:bidi="en-US"/>
              </w:rPr>
              <w:t xml:space="preserve">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C37E13">
              <w:rPr>
                <w:rFonts w:ascii="Sylfaen" w:hAnsi="Sylfaen"/>
                <w:lang w:val="ka-GE" w:bidi="en-US"/>
              </w:rPr>
              <w:t>ებულია,</w:t>
            </w:r>
            <w:r w:rsidR="00BE7868">
              <w:rPr>
                <w:rFonts w:ascii="Sylfaen" w:hAnsi="Sylfaen"/>
                <w:lang w:val="ka-GE" w:bidi="en-US"/>
              </w:rPr>
              <w:t xml:space="preserve"> მინიმუმ 52 გადაცემაში მონაწილეობა. </w:t>
            </w:r>
          </w:p>
        </w:tc>
        <w:tc>
          <w:tcPr>
            <w:tcW w:w="1711" w:type="dxa"/>
          </w:tcPr>
          <w:p w14:paraId="3D007B2B" w14:textId="58B7EB3C" w:rsidR="00642AED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22C83092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74FC075C" w14:textId="77777777" w:rsidR="00371749" w:rsidRPr="00981037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5682040D" w14:textId="163A14C5" w:rsidR="00642AED" w:rsidRDefault="00CF56F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- ცხოვრების ჯანსაღ წესებთან </w:t>
            </w:r>
            <w:r>
              <w:rPr>
                <w:rFonts w:ascii="Sylfaen" w:hAnsi="Sylfaen"/>
                <w:lang w:val="ka-GE" w:bidi="en-US"/>
              </w:rPr>
              <w:lastRenderedPageBreak/>
              <w:t>დაკავშირებით.</w:t>
            </w:r>
          </w:p>
        </w:tc>
        <w:tc>
          <w:tcPr>
            <w:tcW w:w="1921" w:type="dxa"/>
          </w:tcPr>
          <w:p w14:paraId="54E241FC" w14:textId="3E64598E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</w:p>
        </w:tc>
        <w:tc>
          <w:tcPr>
            <w:tcW w:w="1203" w:type="dxa"/>
          </w:tcPr>
          <w:p w14:paraId="070A4388" w14:textId="63E9660A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ყოველკვირეული</w:t>
            </w:r>
          </w:p>
        </w:tc>
        <w:tc>
          <w:tcPr>
            <w:tcW w:w="1217" w:type="dxa"/>
          </w:tcPr>
          <w:p w14:paraId="78F6FEF3" w14:textId="77777777" w:rsidR="00E32888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C37E13">
              <w:rPr>
                <w:rFonts w:ascii="Sylfaen" w:hAnsi="Sylfaen"/>
                <w:lang w:val="ka-GE" w:bidi="en-US"/>
              </w:rPr>
              <w:t xml:space="preserve">; </w:t>
            </w:r>
            <w:ins w:id="3" w:author="Microsoft Office User" w:date="2020-06-25T04:01:00Z">
              <w:r w:rsidR="00134054">
                <w:rPr>
                  <w:rFonts w:ascii="Sylfaen" w:hAnsi="Sylfaen"/>
                  <w:lang w:val="ka-GE" w:bidi="en-US"/>
                </w:rPr>
                <w:t xml:space="preserve"> </w:t>
              </w:r>
            </w:ins>
          </w:p>
          <w:p w14:paraId="24A74E70" w14:textId="77777777" w:rsidR="00E32888" w:rsidRDefault="00E3288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CD69DC" w14:textId="369F9F19" w:rsidR="00642AED" w:rsidRPr="00C37E13" w:rsidRDefault="0013405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</w:p>
        </w:tc>
        <w:tc>
          <w:tcPr>
            <w:tcW w:w="1112" w:type="dxa"/>
          </w:tcPr>
          <w:p w14:paraId="7662F243" w14:textId="77777777" w:rsidR="00642AED" w:rsidRDefault="00642AE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CF4F045" w14:textId="6798D80F" w:rsidR="00642AED" w:rsidRDefault="00C37E13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004F1039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5E1B8385" w14:textId="45B2924D" w:rsidR="00897E7E" w:rsidRDefault="00955D66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  <w:r w:rsidR="00180D68">
              <w:rPr>
                <w:rFonts w:ascii="Sylfaen" w:hAnsi="Sylfaen"/>
                <w:lang w:val="ka-GE" w:bidi="en-US"/>
              </w:rPr>
              <w:t>.6</w:t>
            </w:r>
          </w:p>
        </w:tc>
        <w:tc>
          <w:tcPr>
            <w:tcW w:w="2696" w:type="dxa"/>
          </w:tcPr>
          <w:p w14:paraId="609172A3" w14:textId="3645127C" w:rsidR="00897E7E" w:rsidRDefault="00FE2E4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მომზადებული </w:t>
            </w:r>
            <w:r w:rsidR="00880A31">
              <w:rPr>
                <w:rFonts w:ascii="Sylfaen" w:hAnsi="Sylfaen"/>
                <w:lang w:val="ka-GE" w:bidi="en-US"/>
              </w:rPr>
              <w:t xml:space="preserve">მოკლე საინფორმაციო </w:t>
            </w:r>
            <w:r>
              <w:rPr>
                <w:rFonts w:ascii="Sylfaen" w:hAnsi="Sylfaen"/>
                <w:lang w:val="ka-GE" w:bidi="en-US"/>
              </w:rPr>
              <w:t>ვიდეო რგოლების</w:t>
            </w:r>
            <w:r w:rsidR="00880A31">
              <w:rPr>
                <w:rFonts w:ascii="Sylfaen" w:hAnsi="Sylfaen"/>
                <w:lang w:val="ka-GE" w:bidi="en-US"/>
              </w:rPr>
              <w:t xml:space="preserve"> </w:t>
            </w:r>
            <w:r w:rsidR="008F04A3">
              <w:rPr>
                <w:rFonts w:ascii="Sylfaen" w:hAnsi="Sylfaen"/>
                <w:lang w:val="ka-GE" w:bidi="en-US"/>
              </w:rPr>
              <w:t xml:space="preserve">ეროვნული </w:t>
            </w:r>
            <w:r w:rsidR="00371749">
              <w:rPr>
                <w:rFonts w:ascii="Sylfaen" w:hAnsi="Sylfaen"/>
                <w:lang w:val="ka-GE" w:bidi="en-US"/>
              </w:rPr>
              <w:t>მაუწყებლების საშუალებით</w:t>
            </w:r>
            <w:r w:rsidR="008F04A3">
              <w:rPr>
                <w:rFonts w:ascii="Sylfaen" w:hAnsi="Sylfaen"/>
                <w:lang w:val="ka-GE" w:bidi="en-US"/>
              </w:rPr>
              <w:t xml:space="preserve"> გაშვება</w:t>
            </w:r>
            <w:r w:rsidR="00BE7868">
              <w:rPr>
                <w:rFonts w:ascii="Sylfaen" w:hAnsi="Sylfaen"/>
                <w:lang w:val="ka-GE" w:bidi="en-US"/>
              </w:rPr>
              <w:t>. სეზონურად.</w:t>
            </w:r>
          </w:p>
        </w:tc>
        <w:tc>
          <w:tcPr>
            <w:tcW w:w="1711" w:type="dxa"/>
          </w:tcPr>
          <w:p w14:paraId="46E7B194" w14:textId="61916DE3" w:rsidR="00897E7E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23318731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3E1C2197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19456DA" w14:textId="40232995" w:rsidR="00897E7E" w:rsidRDefault="00CF56F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72D4CC19" w14:textId="186F0C4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</w:p>
        </w:tc>
        <w:tc>
          <w:tcPr>
            <w:tcW w:w="1203" w:type="dxa"/>
          </w:tcPr>
          <w:p w14:paraId="14DF8B90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5EF9BE3F" w14:textId="1204096B" w:rsidR="001C5B50" w:rsidRDefault="006C02F4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1C5B50">
              <w:rPr>
                <w:rFonts w:ascii="Sylfaen" w:hAnsi="Sylfaen"/>
                <w:lang w:val="ka-GE" w:bidi="en-US"/>
              </w:rPr>
              <w:t xml:space="preserve">ისი-აგვისტო </w:t>
            </w:r>
          </w:p>
          <w:p w14:paraId="2E0453CD" w14:textId="4FE25DF9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</w:t>
            </w:r>
            <w:r w:rsidR="00C3108A">
              <w:rPr>
                <w:rFonts w:ascii="Sylfaen" w:hAnsi="Sylfaen"/>
                <w:lang w:val="ka-GE" w:bidi="en-US"/>
              </w:rPr>
              <w:t>ე</w:t>
            </w:r>
            <w:r>
              <w:rPr>
                <w:rFonts w:ascii="Sylfaen" w:hAnsi="Sylfaen"/>
                <w:lang w:val="ka-GE" w:bidi="en-US"/>
              </w:rPr>
              <w:t>მბერი-ნოემბერი</w:t>
            </w:r>
          </w:p>
          <w:p w14:paraId="770F9BF0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68A6D24A" w14:textId="2CDE366E" w:rsidR="00897E7E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4178D5AF" w14:textId="77777777" w:rsidR="00897E7E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E32888">
              <w:rPr>
                <w:rFonts w:ascii="Sylfaen" w:hAnsi="Sylfaen"/>
                <w:lang w:val="ka-GE" w:bidi="en-US"/>
              </w:rPr>
              <w:t xml:space="preserve"> </w:t>
            </w:r>
          </w:p>
          <w:p w14:paraId="4F1E02B6" w14:textId="77777777" w:rsidR="00E32888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D5ADFF3" w14:textId="77777777" w:rsidR="00E32888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საზოგადოებრივი მაუწყებელი; </w:t>
            </w:r>
          </w:p>
          <w:p w14:paraId="01DFA67F" w14:textId="77777777" w:rsidR="00E32888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C02F59A" w14:textId="77777777" w:rsidR="00E32888" w:rsidRPr="00FF217F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აჭარის საზოგადოებრივი მაუწყებელი; </w:t>
            </w:r>
          </w:p>
          <w:p w14:paraId="2C02A857" w14:textId="77777777" w:rsidR="00E32888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2DE60C9" w14:textId="7D00E5D2" w:rsidR="00E32888" w:rsidRPr="00E32888" w:rsidRDefault="00E3288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მაუწყებლები</w:t>
            </w:r>
          </w:p>
        </w:tc>
        <w:tc>
          <w:tcPr>
            <w:tcW w:w="1112" w:type="dxa"/>
          </w:tcPr>
          <w:p w14:paraId="0833DB2F" w14:textId="77777777" w:rsidR="00897E7E" w:rsidRDefault="00897E7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86C5D96" w14:textId="339A13BE" w:rsidR="00897E7E" w:rsidRDefault="00E35F03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16802AC9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150391B6" w14:textId="1895203E" w:rsidR="008F04A3" w:rsidRDefault="00180D6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2.7</w:t>
            </w:r>
          </w:p>
        </w:tc>
        <w:tc>
          <w:tcPr>
            <w:tcW w:w="2696" w:type="dxa"/>
          </w:tcPr>
          <w:p w14:paraId="44F9A34C" w14:textId="02EE9F91" w:rsidR="008F04A3" w:rsidRDefault="00222943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სატელევიზიო გადაცემები</w:t>
            </w:r>
            <w:r w:rsidR="008F04A3">
              <w:rPr>
                <w:rFonts w:ascii="Sylfaen" w:hAnsi="Sylfaen"/>
                <w:lang w:val="ka-GE" w:bidi="en-US"/>
              </w:rPr>
              <w:t xml:space="preserve"> რეგიონული მედია</w:t>
            </w:r>
            <w:r w:rsidR="00371749">
              <w:rPr>
                <w:rFonts w:ascii="Sylfaen" w:hAnsi="Sylfaen"/>
                <w:lang w:val="ka-GE" w:bidi="en-US"/>
              </w:rPr>
              <w:t xml:space="preserve"> (ტელე)</w:t>
            </w:r>
            <w:r w:rsidR="008F04A3">
              <w:rPr>
                <w:rFonts w:ascii="Sylfaen" w:hAnsi="Sylfaen"/>
                <w:lang w:val="ka-GE" w:bidi="en-US"/>
              </w:rPr>
              <w:t xml:space="preserve"> არხებით (რეგიონში</w:t>
            </w:r>
            <w:r w:rsidR="00371749">
              <w:rPr>
                <w:rFonts w:ascii="Sylfaen" w:hAnsi="Sylfaen"/>
                <w:lang w:val="ka-GE" w:bidi="en-US"/>
              </w:rPr>
              <w:t>, განსაკუთრებით ეროვნული უმცირესობებით დასახლებულ რეგიონებში,</w:t>
            </w:r>
            <w:r w:rsidR="008F04A3">
              <w:rPr>
                <w:rFonts w:ascii="Sylfaen" w:hAnsi="Sylfaen"/>
                <w:lang w:val="ka-GE" w:bidi="en-US"/>
              </w:rPr>
              <w:t xml:space="preserve"> მინიმუმ </w:t>
            </w:r>
            <w:r w:rsidR="008F04A3">
              <w:rPr>
                <w:rFonts w:ascii="Sylfaen" w:hAnsi="Sylfaen"/>
                <w:lang w:val="ka-GE" w:bidi="en-US"/>
              </w:rPr>
              <w:lastRenderedPageBreak/>
              <w:t xml:space="preserve">ერთი </w:t>
            </w:r>
            <w:r w:rsidR="00371749">
              <w:rPr>
                <w:rFonts w:ascii="Sylfaen" w:hAnsi="Sylfaen"/>
                <w:lang w:val="ka-GE" w:bidi="en-US"/>
              </w:rPr>
              <w:t>ტელე</w:t>
            </w:r>
            <w:r w:rsidR="008F04A3">
              <w:rPr>
                <w:rFonts w:ascii="Sylfaen" w:hAnsi="Sylfaen"/>
                <w:lang w:val="ka-GE" w:bidi="en-US"/>
              </w:rPr>
              <w:t xml:space="preserve"> არხით) გაშვება</w:t>
            </w:r>
            <w:r w:rsidR="00BE7868">
              <w:rPr>
                <w:rFonts w:ascii="Sylfaen" w:hAnsi="Sylfaen"/>
                <w:lang w:val="ka-GE" w:bidi="en-US"/>
              </w:rPr>
              <w:t xml:space="preserve">. სეზონურად. </w:t>
            </w:r>
          </w:p>
        </w:tc>
        <w:tc>
          <w:tcPr>
            <w:tcW w:w="1711" w:type="dxa"/>
          </w:tcPr>
          <w:p w14:paraId="37FA6C95" w14:textId="232DBF08" w:rsidR="008F04A3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2D065AC4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67D4E845" w14:textId="77777777" w:rsidR="00371749" w:rsidRPr="00981037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lastRenderedPageBreak/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1D245F08" w14:textId="3B2259B3" w:rsidR="008F04A3" w:rsidRDefault="00CF56F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175E73A6" w14:textId="6553E658" w:rsidR="008F04A3" w:rsidRDefault="001C5B5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</w:t>
            </w:r>
            <w:r w:rsidR="00371749">
              <w:rPr>
                <w:rFonts w:ascii="Sylfaen" w:hAnsi="Sylfaen"/>
                <w:lang w:val="ka-GE" w:bidi="en-US"/>
              </w:rPr>
              <w:br/>
              <w:t>რეგიონის მოსახლეობა, ეროვნული უმცირესობებით დასახლებული რეგიონები</w:t>
            </w:r>
          </w:p>
        </w:tc>
        <w:tc>
          <w:tcPr>
            <w:tcW w:w="1203" w:type="dxa"/>
          </w:tcPr>
          <w:p w14:paraId="2FFCD426" w14:textId="7777777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11637127" w14:textId="13251843" w:rsidR="001C5B50" w:rsidRDefault="006C02F4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1C5B50">
              <w:rPr>
                <w:rFonts w:ascii="Sylfaen" w:hAnsi="Sylfaen"/>
                <w:lang w:val="ka-GE" w:bidi="en-US"/>
              </w:rPr>
              <w:t xml:space="preserve">ისი-აგვისტო </w:t>
            </w:r>
          </w:p>
          <w:p w14:paraId="2EF89340" w14:textId="3A3C06C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</w:t>
            </w:r>
            <w:r w:rsidR="00C3108A">
              <w:rPr>
                <w:rFonts w:ascii="Sylfaen" w:hAnsi="Sylfaen"/>
                <w:lang w:val="ka-GE" w:bidi="en-US"/>
              </w:rPr>
              <w:t>ე</w:t>
            </w:r>
            <w:r>
              <w:rPr>
                <w:rFonts w:ascii="Sylfaen" w:hAnsi="Sylfaen"/>
                <w:lang w:val="ka-GE" w:bidi="en-US"/>
              </w:rPr>
              <w:t>მბერი-ნოემბერი</w:t>
            </w:r>
          </w:p>
          <w:p w14:paraId="1135CCEE" w14:textId="77777777" w:rsidR="001C5B50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დეკემბერი-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თებერვალი </w:t>
            </w:r>
          </w:p>
          <w:p w14:paraId="1D87748F" w14:textId="58036F4C" w:rsidR="008F04A3" w:rsidRDefault="001C5B50" w:rsidP="001C5B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708F4FD6" w14:textId="77742C56" w:rsidR="008F04A3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</w:p>
        </w:tc>
        <w:tc>
          <w:tcPr>
            <w:tcW w:w="1112" w:type="dxa"/>
          </w:tcPr>
          <w:p w14:paraId="1D3958B4" w14:textId="7B403CD2" w:rsidR="00041304" w:rsidRDefault="00422C3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გაეროს ბავშვთა ფონდი;</w:t>
            </w:r>
          </w:p>
          <w:p w14:paraId="46754209" w14:textId="3C0CA1CB" w:rsidR="00041304" w:rsidRDefault="0004130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44F6C64B" w14:textId="28995407" w:rsidR="008F04A3" w:rsidRDefault="0004130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რეგიონული მედიის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ასოციაცია </w:t>
            </w:r>
            <w:r w:rsidR="00785190"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952" w:type="dxa"/>
          </w:tcPr>
          <w:p w14:paraId="4A220755" w14:textId="1443A05B" w:rsidR="008F04A3" w:rsidRDefault="0094597A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დონორის ბიუჯეტი</w:t>
            </w:r>
            <w:r w:rsidR="00041304">
              <w:rPr>
                <w:rFonts w:ascii="Sylfaen" w:hAnsi="Sylfaen"/>
                <w:lang w:val="ka-GE" w:bidi="en-US"/>
              </w:rPr>
              <w:t xml:space="preserve"> </w:t>
            </w:r>
          </w:p>
        </w:tc>
      </w:tr>
      <w:tr w:rsidR="00921652" w14:paraId="195D26B8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3565BA0" w14:textId="1B731F8D" w:rsidR="00642AED" w:rsidRDefault="00180D6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2.8</w:t>
            </w:r>
          </w:p>
        </w:tc>
        <w:tc>
          <w:tcPr>
            <w:tcW w:w="2696" w:type="dxa"/>
          </w:tcPr>
          <w:p w14:paraId="5305FDA3" w14:textId="799AA1D4" w:rsidR="00642AED" w:rsidRDefault="00642AED" w:rsidP="008A36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მომზადებული აუდიო რგოლების ქვეყნის მასშტაბით რადიომაუწყებლის მინიმუმ ერთ არხზე და თითოე</w:t>
            </w:r>
            <w:r w:rsidR="008A363D">
              <w:rPr>
                <w:rFonts w:ascii="Sylfaen" w:hAnsi="Sylfaen"/>
                <w:lang w:val="ka-GE" w:bidi="en-US"/>
              </w:rPr>
              <w:t>უ</w:t>
            </w:r>
            <w:r>
              <w:rPr>
                <w:rFonts w:ascii="Sylfaen" w:hAnsi="Sylfaen"/>
                <w:lang w:val="ka-GE" w:bidi="en-US"/>
              </w:rPr>
              <w:t xml:space="preserve">ლ რეგიონში (განსაკუთრებით ეროვნული უმცირესობებით დასახლებულ რეგიონებში) </w:t>
            </w:r>
            <w:r w:rsidR="008A363D">
              <w:rPr>
                <w:rFonts w:ascii="Sylfaen" w:hAnsi="Sylfaen"/>
                <w:lang w:val="ka-GE" w:bidi="en-US"/>
              </w:rPr>
              <w:t xml:space="preserve">დამატებით, </w:t>
            </w:r>
            <w:r>
              <w:rPr>
                <w:rFonts w:ascii="Sylfaen" w:hAnsi="Sylfaen"/>
                <w:lang w:val="ka-GE" w:bidi="en-US"/>
              </w:rPr>
              <w:t>მინიმუმ ერთ არხზე გაშვება</w:t>
            </w:r>
            <w:r w:rsidR="00BE7868">
              <w:rPr>
                <w:rFonts w:ascii="Sylfaen" w:hAnsi="Sylfaen"/>
                <w:lang w:val="ka-GE" w:bidi="en-US"/>
              </w:rPr>
              <w:t xml:space="preserve">. სეზონურად. </w:t>
            </w:r>
          </w:p>
        </w:tc>
        <w:tc>
          <w:tcPr>
            <w:tcW w:w="1711" w:type="dxa"/>
          </w:tcPr>
          <w:p w14:paraId="27E04170" w14:textId="4E59AD08" w:rsidR="00642AED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614FF720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53C8840E" w14:textId="77777777" w:rsidR="00371749" w:rsidRPr="00981037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613B3CC1" w14:textId="5B860874" w:rsidR="00642AED" w:rsidRDefault="00CF56F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- ცხოვრების ჯანსაღ წესებთან </w:t>
            </w:r>
            <w:r>
              <w:rPr>
                <w:rFonts w:ascii="Sylfaen" w:hAnsi="Sylfaen"/>
                <w:lang w:val="ka-GE" w:bidi="en-US"/>
              </w:rPr>
              <w:lastRenderedPageBreak/>
              <w:t>დაკავშირებით.</w:t>
            </w:r>
          </w:p>
        </w:tc>
        <w:tc>
          <w:tcPr>
            <w:tcW w:w="1921" w:type="dxa"/>
          </w:tcPr>
          <w:p w14:paraId="38969480" w14:textId="648A8D32" w:rsidR="00642AED" w:rsidRDefault="00242D6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რეგიონის მოსახლეობა, ეროვნული უმცირესობებით დასახლებული რეგიონები </w:t>
            </w:r>
          </w:p>
        </w:tc>
        <w:tc>
          <w:tcPr>
            <w:tcW w:w="1203" w:type="dxa"/>
          </w:tcPr>
          <w:p w14:paraId="16D1903A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წელიწადში 4-ჯერ:</w:t>
            </w:r>
          </w:p>
          <w:p w14:paraId="0096BDD7" w14:textId="3FB0FE07" w:rsidR="001C5B50" w:rsidRDefault="006C02F4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1C5B50">
              <w:rPr>
                <w:rFonts w:ascii="Sylfaen" w:hAnsi="Sylfaen"/>
                <w:lang w:val="ka-GE" w:bidi="en-US"/>
              </w:rPr>
              <w:t xml:space="preserve">ისი-აგვისტო </w:t>
            </w:r>
          </w:p>
          <w:p w14:paraId="31FDA07F" w14:textId="2BDCDAA8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სექტ</w:t>
            </w:r>
            <w:r w:rsidR="00C3108A">
              <w:rPr>
                <w:rFonts w:ascii="Sylfaen" w:hAnsi="Sylfaen"/>
                <w:lang w:val="ka-GE" w:bidi="en-US"/>
              </w:rPr>
              <w:t>ე</w:t>
            </w:r>
            <w:r>
              <w:rPr>
                <w:rFonts w:ascii="Sylfaen" w:hAnsi="Sylfaen"/>
                <w:lang w:val="ka-GE" w:bidi="en-US"/>
              </w:rPr>
              <w:t>მბერი-ნოემბერი</w:t>
            </w:r>
          </w:p>
          <w:p w14:paraId="6A02F53D" w14:textId="77777777" w:rsidR="001C5B50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დეკემბერი-თებერვალი </w:t>
            </w:r>
          </w:p>
          <w:p w14:paraId="03CBCAEB" w14:textId="0E8706FB" w:rsidR="00642AED" w:rsidRDefault="001C5B50" w:rsidP="001C5B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მარტი-მაისი პერიოდებში</w:t>
            </w:r>
          </w:p>
        </w:tc>
        <w:tc>
          <w:tcPr>
            <w:tcW w:w="1217" w:type="dxa"/>
          </w:tcPr>
          <w:p w14:paraId="3C3459BC" w14:textId="3ED5D99A" w:rsidR="00642AED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1C61D47D" w14:textId="77777777" w:rsidR="00642AED" w:rsidRDefault="00430CC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საერთაშორისო ორგანიზაცია </w:t>
            </w:r>
          </w:p>
          <w:p w14:paraId="4F5AF376" w14:textId="77777777" w:rsidR="00430CC7" w:rsidRDefault="00430CC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F635C43" w14:textId="40E585E8" w:rsidR="00430CC7" w:rsidRDefault="00430CC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რეგიონული მედია ასოციაცია </w:t>
            </w:r>
          </w:p>
        </w:tc>
        <w:tc>
          <w:tcPr>
            <w:tcW w:w="952" w:type="dxa"/>
          </w:tcPr>
          <w:p w14:paraId="61D73D72" w14:textId="6D138C4F" w:rsidR="00642AED" w:rsidRDefault="002275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69F4288F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52610F93" w14:textId="19ED4D08" w:rsidR="00B86D3F" w:rsidRDefault="003A2B5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3. </w:t>
            </w:r>
          </w:p>
        </w:tc>
        <w:tc>
          <w:tcPr>
            <w:tcW w:w="2696" w:type="dxa"/>
          </w:tcPr>
          <w:p w14:paraId="709F6972" w14:textId="3E94B08A" w:rsidR="00B86D3F" w:rsidRPr="00602BF5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602BF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ინტერნეტ კომუნიკაცია</w:t>
            </w:r>
          </w:p>
        </w:tc>
        <w:tc>
          <w:tcPr>
            <w:tcW w:w="1711" w:type="dxa"/>
          </w:tcPr>
          <w:p w14:paraId="2E9D1B99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5C3886AF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7F93DA10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662186A1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2F36C134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112" w:type="dxa"/>
          </w:tcPr>
          <w:p w14:paraId="629EC540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00020E88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21652" w14:paraId="4EFE639E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D0DE957" w14:textId="10408090" w:rsidR="007E4437" w:rsidRDefault="007E4437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3.1</w:t>
            </w:r>
          </w:p>
        </w:tc>
        <w:tc>
          <w:tcPr>
            <w:tcW w:w="2696" w:type="dxa"/>
          </w:tcPr>
          <w:p w14:paraId="09BD8A19" w14:textId="4CA630C2" w:rsidR="007E4437" w:rsidRPr="0093435F" w:rsidRDefault="0093435F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FF00"/>
                <w:lang w:val="ka-GE" w:bidi="en-US"/>
              </w:rPr>
            </w:pPr>
            <w:r w:rsidRPr="00926885">
              <w:rPr>
                <w:rFonts w:ascii="Sylfaen" w:hAnsi="Sylfaen"/>
                <w:lang w:val="ka-GE"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>-ს</w:t>
            </w:r>
            <w:r w:rsidR="00926885">
              <w:rPr>
                <w:rFonts w:ascii="Sylfaen" w:hAnsi="Sylfaen"/>
                <w:lang w:val="ka-GE" w:bidi="en-US"/>
              </w:rPr>
              <w:t xml:space="preserve">ა და სხვა რელევანტური </w:t>
            </w:r>
            <w:r w:rsidR="00C005BE">
              <w:rPr>
                <w:rFonts w:ascii="Sylfaen" w:hAnsi="Sylfaen"/>
                <w:lang w:val="ka-GE" w:bidi="en-US"/>
              </w:rPr>
              <w:t xml:space="preserve">ოფიციალური </w:t>
            </w:r>
            <w:r>
              <w:rPr>
                <w:rFonts w:ascii="Sylfaen" w:hAnsi="Sylfaen"/>
                <w:lang w:val="ka-GE" w:bidi="en-US"/>
              </w:rPr>
              <w:t>ვებ-</w:t>
            </w:r>
            <w:r w:rsidR="00926885">
              <w:rPr>
                <w:rFonts w:ascii="Sylfaen" w:hAnsi="Sylfaen"/>
                <w:lang w:val="ka-GE" w:bidi="en-US"/>
              </w:rPr>
              <w:t xml:space="preserve">გვერდებზე (მათ შორის </w:t>
            </w:r>
            <w:hyperlink r:id="rId12" w:history="1">
              <w:r w:rsidR="00926885" w:rsidRPr="00FD783E">
                <w:rPr>
                  <w:rStyle w:val="Hyperlink"/>
                  <w:rFonts w:ascii="Sylfaen" w:hAnsi="Sylfaen"/>
                  <w:lang w:val="ka-GE" w:bidi="en-US"/>
                </w:rPr>
                <w:t>www.moh.gov.ge</w:t>
              </w:r>
            </w:hyperlink>
            <w:r w:rsidR="00926885">
              <w:rPr>
                <w:rFonts w:ascii="Sylfaen" w:hAnsi="Sylfaen"/>
                <w:lang w:val="ka-GE" w:bidi="en-US"/>
              </w:rPr>
              <w:t>; www.</w:t>
            </w:r>
            <w:r w:rsidR="00926885" w:rsidRPr="00926885">
              <w:rPr>
                <w:rFonts w:ascii="Sylfaen" w:hAnsi="Sylfaen"/>
                <w:lang w:val="ka-GE" w:bidi="en-US"/>
              </w:rPr>
              <w:t>stopc</w:t>
            </w:r>
            <w:r w:rsidR="00926885">
              <w:rPr>
                <w:rFonts w:ascii="Sylfaen" w:hAnsi="Sylfaen"/>
                <w:lang w:val="ka-GE" w:bidi="en-US"/>
              </w:rPr>
              <w:t>ov.ge)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926885">
              <w:rPr>
                <w:rFonts w:ascii="Sylfaen" w:hAnsi="Sylfaen"/>
                <w:lang w:val="ka-GE" w:bidi="en-US"/>
              </w:rPr>
              <w:t xml:space="preserve">ინფორმაციის </w:t>
            </w:r>
            <w:r>
              <w:rPr>
                <w:rFonts w:ascii="Sylfaen" w:hAnsi="Sylfaen"/>
                <w:lang w:val="ka-GE" w:bidi="en-US"/>
              </w:rPr>
              <w:t>მუდმივი განახლება და შექმნილი ვიდეო/აუდიო/</w:t>
            </w:r>
            <w:r w:rsidR="00BE7868">
              <w:rPr>
                <w:rFonts w:ascii="Sylfaen" w:hAnsi="Sylfaen"/>
                <w:lang w:val="ka-GE" w:bidi="en-US"/>
              </w:rPr>
              <w:t>ელ.</w:t>
            </w:r>
            <w:r>
              <w:rPr>
                <w:rFonts w:ascii="Sylfaen" w:hAnsi="Sylfaen"/>
                <w:lang w:val="ka-GE" w:bidi="en-US"/>
              </w:rPr>
              <w:t xml:space="preserve">ბანერების </w:t>
            </w:r>
            <w:r w:rsidR="00371749">
              <w:rPr>
                <w:rFonts w:ascii="Sylfaen" w:hAnsi="Sylfaen"/>
                <w:lang w:val="ka-GE" w:bidi="en-US"/>
              </w:rPr>
              <w:t xml:space="preserve">მასზე </w:t>
            </w:r>
            <w:r>
              <w:rPr>
                <w:rFonts w:ascii="Sylfaen" w:hAnsi="Sylfaen"/>
                <w:lang w:val="ka-GE" w:bidi="en-US"/>
              </w:rPr>
              <w:t>განთავსება</w:t>
            </w:r>
            <w:r w:rsidR="00C005BE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711" w:type="dxa"/>
          </w:tcPr>
          <w:p w14:paraId="47678C3E" w14:textId="4CC84F20" w:rsidR="007E4437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2C53B6C2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 w:rsidRPr="00926885">
              <w:rPr>
                <w:rFonts w:ascii="Sylfaen" w:hAnsi="Sylfaen"/>
                <w:lang w:val="ka-GE"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2296EC6C" w14:textId="77777777" w:rsidR="00371749" w:rsidRDefault="00371749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  <w:r w:rsidR="00AA4673">
              <w:rPr>
                <w:rFonts w:ascii="Sylfaen" w:hAnsi="Sylfaen"/>
                <w:lang w:val="ka-GE" w:bidi="en-US"/>
              </w:rPr>
              <w:t xml:space="preserve"> </w:t>
            </w:r>
          </w:p>
          <w:p w14:paraId="6A7BF1F9" w14:textId="3E9AEDAF" w:rsidR="007E4437" w:rsidRDefault="00242E77" w:rsidP="003717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- </w:t>
            </w:r>
            <w:r w:rsidR="00926885">
              <w:rPr>
                <w:rFonts w:ascii="Sylfaen" w:hAnsi="Sylfaen"/>
                <w:lang w:val="ka-GE" w:bidi="en-US"/>
              </w:rPr>
              <w:t xml:space="preserve">ცხოვრების </w:t>
            </w:r>
            <w:r w:rsidR="00CF56F9">
              <w:rPr>
                <w:rFonts w:ascii="Sylfaen" w:hAnsi="Sylfaen"/>
                <w:lang w:val="ka-GE" w:bidi="en-US"/>
              </w:rPr>
              <w:t>ჯანსაღ</w:t>
            </w:r>
            <w:r w:rsidR="00926885">
              <w:rPr>
                <w:rFonts w:ascii="Sylfaen" w:hAnsi="Sylfaen"/>
                <w:lang w:val="ka-GE" w:bidi="en-US"/>
              </w:rPr>
              <w:t xml:space="preserve"> </w:t>
            </w:r>
            <w:r w:rsidR="00311078">
              <w:rPr>
                <w:rFonts w:ascii="Sylfaen" w:hAnsi="Sylfaen"/>
                <w:lang w:val="ka-GE" w:bidi="en-US"/>
              </w:rPr>
              <w:t>წესებთან დაკავშირებით</w:t>
            </w:r>
            <w:r w:rsidR="00926885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921" w:type="dxa"/>
          </w:tcPr>
          <w:p w14:paraId="47BFBA68" w14:textId="77777777" w:rsidR="00057DB8" w:rsidRDefault="00AB79A4" w:rsidP="00057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მთელი </w:t>
            </w:r>
            <w:r w:rsidR="00057DB8">
              <w:rPr>
                <w:rFonts w:ascii="Sylfaen" w:hAnsi="Sylfaen"/>
                <w:lang w:val="ka-GE" w:bidi="en-US"/>
              </w:rPr>
              <w:t xml:space="preserve">მოსახლეობა; </w:t>
            </w:r>
          </w:p>
          <w:p w14:paraId="2FFEDA4A" w14:textId="6F87CC91" w:rsidR="00371749" w:rsidRDefault="00371749" w:rsidP="00057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ვებ-გვერდის მომხმარებლები</w:t>
            </w:r>
          </w:p>
        </w:tc>
        <w:tc>
          <w:tcPr>
            <w:tcW w:w="1203" w:type="dxa"/>
          </w:tcPr>
          <w:p w14:paraId="5F0913E2" w14:textId="076665BD" w:rsidR="007E4437" w:rsidRDefault="00026F0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წელი</w:t>
            </w:r>
          </w:p>
        </w:tc>
        <w:tc>
          <w:tcPr>
            <w:tcW w:w="1217" w:type="dxa"/>
          </w:tcPr>
          <w:p w14:paraId="1EA96A1B" w14:textId="77777777" w:rsidR="007E4437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26885">
              <w:rPr>
                <w:rFonts w:ascii="Sylfaen" w:hAnsi="Sylfaen"/>
                <w:lang w:val="ka-GE" w:bidi="en-US"/>
              </w:rPr>
              <w:t xml:space="preserve">; </w:t>
            </w:r>
          </w:p>
          <w:p w14:paraId="2A00F15B" w14:textId="77777777" w:rsidR="00926885" w:rsidRDefault="0092688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137F67F" w14:textId="77777777" w:rsidR="00926885" w:rsidRDefault="0092688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სამინისტრო; </w:t>
            </w:r>
          </w:p>
          <w:p w14:paraId="3E5E040A" w14:textId="77777777" w:rsidR="00926885" w:rsidRDefault="0092688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A4CBE7B" w14:textId="37CDD544" w:rsidR="00926885" w:rsidRPr="00926885" w:rsidRDefault="0092688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მთავრობა </w:t>
            </w:r>
          </w:p>
        </w:tc>
        <w:tc>
          <w:tcPr>
            <w:tcW w:w="1112" w:type="dxa"/>
          </w:tcPr>
          <w:p w14:paraId="6D347EC6" w14:textId="77777777" w:rsidR="007E4437" w:rsidRDefault="007E443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11F06925" w14:textId="5E521D4B" w:rsidR="007E4437" w:rsidRDefault="007512B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უფასო </w:t>
            </w:r>
          </w:p>
        </w:tc>
      </w:tr>
      <w:tr w:rsidR="00921652" w14:paraId="7E0D18CE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50856BFA" w14:textId="35335013" w:rsidR="00C005BE" w:rsidRDefault="00C005BE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3.2</w:t>
            </w:r>
          </w:p>
        </w:tc>
        <w:tc>
          <w:tcPr>
            <w:tcW w:w="2696" w:type="dxa"/>
          </w:tcPr>
          <w:p w14:paraId="298C308F" w14:textId="290FF4B1" w:rsidR="00C005BE" w:rsidRPr="00C005BE" w:rsidRDefault="00C005B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>-ს</w:t>
            </w:r>
            <w:r w:rsidR="0089565B">
              <w:rPr>
                <w:rFonts w:ascii="Sylfaen" w:hAnsi="Sylfaen"/>
                <w:lang w:val="ka-GE" w:bidi="en-US"/>
              </w:rPr>
              <w:t>ა და სხვა რელევან</w:t>
            </w:r>
            <w:r w:rsidR="00FF217F">
              <w:rPr>
                <w:rFonts w:ascii="Sylfaen" w:hAnsi="Sylfaen"/>
                <w:lang w:val="ka-GE" w:bidi="en-US"/>
              </w:rPr>
              <w:t>ტ</w:t>
            </w:r>
            <w:r w:rsidR="0089565B">
              <w:rPr>
                <w:rFonts w:ascii="Sylfaen" w:hAnsi="Sylfaen"/>
                <w:lang w:val="ka-GE" w:bidi="en-US"/>
              </w:rPr>
              <w:t>ური უწყებების</w:t>
            </w:r>
            <w:r>
              <w:rPr>
                <w:rFonts w:ascii="Sylfaen" w:hAnsi="Sylfaen"/>
                <w:lang w:val="ka-GE" w:bidi="en-US"/>
              </w:rPr>
              <w:t xml:space="preserve"> ოფიციალურ ვებ-გვერდ</w:t>
            </w:r>
            <w:r w:rsidR="0089565B">
              <w:rPr>
                <w:rFonts w:ascii="Sylfaen" w:hAnsi="Sylfaen"/>
                <w:lang w:val="ka-GE" w:bidi="en-US"/>
              </w:rPr>
              <w:t>ებ</w:t>
            </w:r>
            <w:r>
              <w:rPr>
                <w:rFonts w:ascii="Sylfaen" w:hAnsi="Sylfaen"/>
                <w:lang w:val="ka-GE" w:bidi="en-US"/>
              </w:rPr>
              <w:t xml:space="preserve">ზე </w:t>
            </w:r>
            <w:r w:rsidR="00984011">
              <w:rPr>
                <w:rFonts w:ascii="Sylfaen" w:hAnsi="Sylfaen"/>
                <w:lang w:val="ka-GE" w:bidi="en-US"/>
              </w:rPr>
              <w:t xml:space="preserve">მომზადებული ტელე და რადიო გადაცემების </w:t>
            </w:r>
            <w:r w:rsidR="00984011">
              <w:rPr>
                <w:rFonts w:ascii="Sylfaen" w:hAnsi="Sylfaen"/>
                <w:lang w:val="ka-GE" w:bidi="en-US"/>
              </w:rPr>
              <w:lastRenderedPageBreak/>
              <w:t>განთავსება</w:t>
            </w:r>
            <w:r w:rsidR="0089565B">
              <w:rPr>
                <w:rFonts w:ascii="Sylfaen" w:hAnsi="Sylfaen"/>
                <w:lang w:val="ka-GE" w:bidi="en-US"/>
              </w:rPr>
              <w:t>, საჭიროების მიხედვით</w:t>
            </w:r>
          </w:p>
        </w:tc>
        <w:tc>
          <w:tcPr>
            <w:tcW w:w="1711" w:type="dxa"/>
          </w:tcPr>
          <w:p w14:paraId="022FB685" w14:textId="45AEDB64" w:rsidR="00C005BE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60236145" w14:textId="77777777" w:rsidR="00371749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დაკავშირებით; </w:t>
            </w:r>
          </w:p>
          <w:p w14:paraId="48577B05" w14:textId="77777777" w:rsidR="00371749" w:rsidRPr="00981037" w:rsidRDefault="00371749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7B79B440" w14:textId="4AE98539" w:rsidR="00C005BE" w:rsidRDefault="00F050BD" w:rsidP="003717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4522749E" w14:textId="77777777" w:rsidR="00C005BE" w:rsidRDefault="00AB79A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</w:t>
            </w:r>
          </w:p>
          <w:p w14:paraId="0704F457" w14:textId="249AD16A" w:rsidR="00371749" w:rsidRDefault="0037174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ვებ-გვერდის მომხმარებლები</w:t>
            </w:r>
          </w:p>
        </w:tc>
        <w:tc>
          <w:tcPr>
            <w:tcW w:w="1203" w:type="dxa"/>
          </w:tcPr>
          <w:p w14:paraId="641E662D" w14:textId="7E59B901" w:rsidR="00C005BE" w:rsidRDefault="00026F0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წელი</w:t>
            </w:r>
          </w:p>
        </w:tc>
        <w:tc>
          <w:tcPr>
            <w:tcW w:w="1217" w:type="dxa"/>
          </w:tcPr>
          <w:p w14:paraId="6EB2D3DE" w14:textId="77777777" w:rsidR="00C005BE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  <w:p w14:paraId="5D76E9E7" w14:textId="77777777" w:rsidR="00921652" w:rsidRDefault="0092165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  <w:p w14:paraId="69F9DC50" w14:textId="77777777" w:rsidR="00921652" w:rsidRDefault="0092165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სამინისტრო; </w:t>
            </w:r>
          </w:p>
          <w:p w14:paraId="746D5FC2" w14:textId="77777777" w:rsidR="00921652" w:rsidRDefault="0092165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D42AB81" w14:textId="7DF74FA3" w:rsidR="00921652" w:rsidRPr="00921652" w:rsidRDefault="0092165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მთავრობა</w:t>
            </w:r>
          </w:p>
        </w:tc>
        <w:tc>
          <w:tcPr>
            <w:tcW w:w="1112" w:type="dxa"/>
          </w:tcPr>
          <w:p w14:paraId="01BA67EE" w14:textId="77777777" w:rsidR="00C005BE" w:rsidRDefault="00C005B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6731D6DF" w14:textId="13B71CC0" w:rsidR="00C005BE" w:rsidRDefault="0092165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უფასო </w:t>
            </w:r>
          </w:p>
        </w:tc>
      </w:tr>
      <w:tr w:rsidR="00921652" w14:paraId="7342B83A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4E1C3E22" w14:textId="3185C899" w:rsidR="00984011" w:rsidRDefault="00AB79A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3.3</w:t>
            </w:r>
          </w:p>
        </w:tc>
        <w:tc>
          <w:tcPr>
            <w:tcW w:w="2696" w:type="dxa"/>
          </w:tcPr>
          <w:p w14:paraId="2C8874D2" w14:textId="0AF05BD8" w:rsidR="00984011" w:rsidRPr="00984011" w:rsidRDefault="00984011" w:rsidP="009216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</w:t>
            </w:r>
            <w:proofErr w:type="gramStart"/>
            <w:r>
              <w:rPr>
                <w:rFonts w:ascii="Sylfaen" w:hAnsi="Sylfaen"/>
                <w:lang w:val="ka-GE" w:bidi="en-US"/>
              </w:rPr>
              <w:t>ოფიციალური  ვებ</w:t>
            </w:r>
            <w:proofErr w:type="gramEnd"/>
            <w:r>
              <w:rPr>
                <w:rFonts w:ascii="Sylfaen" w:hAnsi="Sylfaen"/>
                <w:lang w:val="ka-GE" w:bidi="en-US"/>
              </w:rPr>
              <w:t>-</w:t>
            </w:r>
            <w:r w:rsidR="00EF634A">
              <w:rPr>
                <w:rFonts w:ascii="Sylfaen" w:hAnsi="Sylfaen"/>
                <w:lang w:val="ka-GE" w:bidi="en-US"/>
              </w:rPr>
              <w:t>გვერდ</w:t>
            </w:r>
            <w:r>
              <w:rPr>
                <w:rFonts w:ascii="Sylfaen" w:hAnsi="Sylfaen"/>
                <w:lang w:val="ka-GE" w:bidi="en-US"/>
              </w:rPr>
              <w:t>ის</w:t>
            </w:r>
            <w:r w:rsidR="00BF6135">
              <w:rPr>
                <w:rFonts w:ascii="Sylfaen" w:hAnsi="Sylfaen"/>
                <w:lang w:val="ka-GE" w:bidi="en-US"/>
              </w:rPr>
              <w:t>,</w:t>
            </w:r>
            <w:r>
              <w:rPr>
                <w:rFonts w:ascii="Sylfaen" w:hAnsi="Sylfaen"/>
                <w:lang w:val="ka-GE" w:bidi="en-US"/>
              </w:rPr>
              <w:t xml:space="preserve"> სამთავრობო ვებ-გვერდებზე</w:t>
            </w:r>
            <w:r w:rsidR="00921652">
              <w:rPr>
                <w:rFonts w:ascii="Sylfaen" w:hAnsi="Sylfaen"/>
                <w:lang w:val="ka-GE" w:bidi="en-US"/>
              </w:rPr>
              <w:t xml:space="preserve"> სასარგებლო ბმულებში</w:t>
            </w:r>
            <w:r>
              <w:rPr>
                <w:rFonts w:ascii="Sylfaen" w:hAnsi="Sylfaen"/>
                <w:lang w:val="ka-GE" w:bidi="en-US"/>
              </w:rPr>
              <w:t xml:space="preserve"> განთავსება. </w:t>
            </w:r>
          </w:p>
        </w:tc>
        <w:tc>
          <w:tcPr>
            <w:tcW w:w="1711" w:type="dxa"/>
          </w:tcPr>
          <w:p w14:paraId="09F6674C" w14:textId="59B01DE9" w:rsidR="00984011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5BB45F85" w14:textId="77777777" w:rsidR="00EF634A" w:rsidRDefault="00EF634A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31C15CC4" w14:textId="77777777" w:rsidR="00EF634A" w:rsidRPr="00981037" w:rsidRDefault="00EF634A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CE57B44" w14:textId="10C29F1F" w:rsidR="00984011" w:rsidRDefault="00F050BD" w:rsidP="00EF63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54785367" w14:textId="77777777" w:rsidR="00984011" w:rsidRDefault="00AB79A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371749">
              <w:rPr>
                <w:rFonts w:ascii="Sylfaen" w:hAnsi="Sylfaen"/>
                <w:lang w:val="ka-GE" w:bidi="en-US"/>
              </w:rPr>
              <w:t xml:space="preserve">, </w:t>
            </w:r>
          </w:p>
          <w:p w14:paraId="1AB6C36F" w14:textId="3CBC9C99" w:rsidR="00371749" w:rsidRDefault="0037174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ვებ-გვერდების მომხმარებლები</w:t>
            </w:r>
          </w:p>
        </w:tc>
        <w:tc>
          <w:tcPr>
            <w:tcW w:w="1203" w:type="dxa"/>
          </w:tcPr>
          <w:p w14:paraId="70744A18" w14:textId="2F3C781A" w:rsidR="00984011" w:rsidRDefault="006C02F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50321C">
              <w:rPr>
                <w:rFonts w:ascii="Sylfaen" w:hAnsi="Sylfaen"/>
                <w:lang w:val="ka-GE" w:bidi="en-US"/>
              </w:rPr>
              <w:t>ისი, 2020</w:t>
            </w:r>
          </w:p>
        </w:tc>
        <w:tc>
          <w:tcPr>
            <w:tcW w:w="1217" w:type="dxa"/>
          </w:tcPr>
          <w:p w14:paraId="2FE927D7" w14:textId="1DC833BD" w:rsidR="0012290E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proofErr w:type="gramStart"/>
            <w:r>
              <w:rPr>
                <w:rFonts w:ascii="Sylfaen" w:hAnsi="Sylfaen"/>
                <w:lang w:bidi="en-US"/>
              </w:rPr>
              <w:t>NCDC</w:t>
            </w:r>
            <w:r w:rsidR="00921652">
              <w:rPr>
                <w:rFonts w:ascii="Sylfaen" w:hAnsi="Sylfaen"/>
                <w:lang w:val="ka-GE" w:bidi="en-US"/>
              </w:rPr>
              <w:t xml:space="preserve"> </w:t>
            </w:r>
            <w:r w:rsidR="0012290E">
              <w:rPr>
                <w:rFonts w:ascii="Sylfaen" w:hAnsi="Sylfaen"/>
                <w:lang w:val="ka-GE" w:bidi="en-US"/>
              </w:rPr>
              <w:t xml:space="preserve"> (</w:t>
            </w:r>
            <w:proofErr w:type="gramEnd"/>
            <w:r w:rsidR="0012290E">
              <w:rPr>
                <w:rFonts w:ascii="Sylfaen" w:hAnsi="Sylfaen"/>
                <w:lang w:val="ka-GE" w:bidi="en-US"/>
              </w:rPr>
              <w:t>ინფორმაციის მიწოდება)</w:t>
            </w:r>
          </w:p>
          <w:p w14:paraId="01338125" w14:textId="77777777" w:rsidR="0012290E" w:rsidRDefault="0012290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EE2390" w14:textId="77777777" w:rsidR="0012290E" w:rsidRDefault="0012290E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84B7394" w14:textId="5B358D31" w:rsidR="00984011" w:rsidRPr="00921652" w:rsidRDefault="00921652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რელევანტური სამთავრობო უწყებები</w:t>
            </w:r>
            <w:r w:rsidR="0012290E">
              <w:rPr>
                <w:rFonts w:ascii="Sylfaen" w:hAnsi="Sylfaen"/>
                <w:lang w:val="ka-GE" w:bidi="en-US"/>
              </w:rPr>
              <w:t xml:space="preserve"> (ინფორმაციის განთავსება)</w:t>
            </w:r>
          </w:p>
        </w:tc>
        <w:tc>
          <w:tcPr>
            <w:tcW w:w="1112" w:type="dxa"/>
          </w:tcPr>
          <w:p w14:paraId="419DCE28" w14:textId="77777777" w:rsidR="00984011" w:rsidRDefault="0098401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5DFAA2C1" w14:textId="5BA9402A" w:rsidR="00984011" w:rsidRDefault="00921652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21652" w14:paraId="07B75559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DEF7F92" w14:textId="27247581" w:rsidR="00AB79A4" w:rsidRDefault="00AB79A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3.4</w:t>
            </w:r>
          </w:p>
        </w:tc>
        <w:tc>
          <w:tcPr>
            <w:tcW w:w="2696" w:type="dxa"/>
          </w:tcPr>
          <w:p w14:paraId="67FDF195" w14:textId="21FAA006" w:rsidR="00AB79A4" w:rsidRPr="00AB79A4" w:rsidRDefault="00CE5713" w:rsidP="00CE57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შექმნილი სეზონური საინფორმაციო </w:t>
            </w:r>
            <w:r w:rsidR="00227511">
              <w:rPr>
                <w:rFonts w:ascii="Sylfaen" w:hAnsi="Sylfaen"/>
                <w:lang w:val="ka-GE" w:bidi="en-US"/>
              </w:rPr>
              <w:t xml:space="preserve">ელექტრონული </w:t>
            </w:r>
            <w:r>
              <w:rPr>
                <w:rFonts w:ascii="Sylfaen" w:hAnsi="Sylfaen"/>
                <w:lang w:val="ka-GE" w:bidi="en-US"/>
              </w:rPr>
              <w:t xml:space="preserve">ბანერების სეზონურად განთავსება (წლის მანძილზე მინიმუმ 3 ვებ-გვერდი) </w:t>
            </w:r>
            <w:r w:rsidR="00AB79A4">
              <w:rPr>
                <w:rFonts w:ascii="Sylfaen" w:hAnsi="Sylfaen"/>
                <w:lang w:val="ka-GE" w:bidi="en-US"/>
              </w:rPr>
              <w:t>საქართველოში ყველაზე პოპულარულ ვებ-გვერდებზე</w:t>
            </w:r>
            <w:r>
              <w:rPr>
                <w:rFonts w:ascii="Sylfaen" w:hAnsi="Sylfaen"/>
                <w:lang w:val="ka-GE" w:bidi="en-US"/>
              </w:rPr>
              <w:t>.</w:t>
            </w:r>
          </w:p>
        </w:tc>
        <w:tc>
          <w:tcPr>
            <w:tcW w:w="1711" w:type="dxa"/>
          </w:tcPr>
          <w:p w14:paraId="1429D08D" w14:textId="5F2ED420" w:rsidR="00AB79A4" w:rsidRDefault="008F7C9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228CBE99" w14:textId="77777777" w:rsidR="008F7C9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0C78A770" w14:textId="77777777" w:rsidR="008F7C97" w:rsidRPr="00981037" w:rsidRDefault="008F7C97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23326886" w14:textId="3F4BECBF" w:rsidR="00AB79A4" w:rsidRDefault="00F050BD" w:rsidP="008F7C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616E1472" w14:textId="77777777" w:rsidR="00AB79A4" w:rsidRDefault="00AB79A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F7C97">
              <w:rPr>
                <w:rFonts w:ascii="Sylfaen" w:hAnsi="Sylfaen"/>
                <w:lang w:val="ka-GE" w:bidi="en-US"/>
              </w:rPr>
              <w:t xml:space="preserve">, </w:t>
            </w:r>
          </w:p>
          <w:p w14:paraId="5FE0921A" w14:textId="19B5B2DA" w:rsidR="008F7C97" w:rsidRDefault="008F7C9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ვებ-გვერდების მომხმარებლები</w:t>
            </w:r>
          </w:p>
        </w:tc>
        <w:tc>
          <w:tcPr>
            <w:tcW w:w="1203" w:type="dxa"/>
          </w:tcPr>
          <w:p w14:paraId="4551DCD7" w14:textId="1FA8F8D7" w:rsidR="00AB79A4" w:rsidRDefault="0050321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წელი</w:t>
            </w:r>
            <w:r w:rsidR="00FA5404">
              <w:rPr>
                <w:rFonts w:ascii="Sylfaen" w:hAnsi="Sylfaen"/>
                <w:lang w:val="ka-GE" w:bidi="en-US"/>
              </w:rPr>
              <w:t>, სეზონურად განახლება</w:t>
            </w:r>
          </w:p>
        </w:tc>
        <w:tc>
          <w:tcPr>
            <w:tcW w:w="1217" w:type="dxa"/>
          </w:tcPr>
          <w:p w14:paraId="7092056F" w14:textId="4F614A30" w:rsidR="00AB79A4" w:rsidRDefault="00AD7A2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2CE771A8" w14:textId="49D8AAB3" w:rsidR="00AB79A4" w:rsidRDefault="00210462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საერთაშორისო ორგანიზაცია </w:t>
            </w:r>
          </w:p>
        </w:tc>
        <w:tc>
          <w:tcPr>
            <w:tcW w:w="952" w:type="dxa"/>
          </w:tcPr>
          <w:p w14:paraId="45FFF719" w14:textId="09CB32AC" w:rsidR="00AB79A4" w:rsidRPr="003C00E6" w:rsidRDefault="0022751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10,000 ლარი</w:t>
            </w:r>
          </w:p>
        </w:tc>
      </w:tr>
      <w:tr w:rsidR="00921652" w:rsidRPr="007A10CE" w14:paraId="17C43968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D1B2B1E" w14:textId="6A95A2F5" w:rsidR="00093C42" w:rsidRDefault="00093C4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3.6</w:t>
            </w:r>
          </w:p>
        </w:tc>
        <w:tc>
          <w:tcPr>
            <w:tcW w:w="2696" w:type="dxa"/>
          </w:tcPr>
          <w:p w14:paraId="16521A82" w14:textId="276D8FC7" w:rsidR="00093C42" w:rsidRPr="008C15B5" w:rsidRDefault="00093C42" w:rsidP="00252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093C42">
              <w:rPr>
                <w:rFonts w:ascii="Sylfaen" w:hAnsi="Sylfaen"/>
                <w:lang w:val="ka-GE"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-თან დაკავშირებული </w:t>
            </w:r>
            <w:r w:rsidR="00DB5751">
              <w:rPr>
                <w:rFonts w:ascii="Sylfaen" w:hAnsi="Sylfaen"/>
                <w:lang w:val="ka-GE" w:bidi="en-US"/>
              </w:rPr>
              <w:t xml:space="preserve">სიახლეების ან/და </w:t>
            </w:r>
            <w:r>
              <w:rPr>
                <w:rFonts w:ascii="Sylfaen" w:hAnsi="Sylfaen"/>
                <w:lang w:val="ka-GE" w:bidi="en-US"/>
              </w:rPr>
              <w:t>სამეცნიერო</w:t>
            </w:r>
            <w:r w:rsidR="00DB5751">
              <w:rPr>
                <w:rFonts w:ascii="Sylfaen" w:hAnsi="Sylfaen"/>
                <w:lang w:val="ka-GE" w:bidi="en-US"/>
              </w:rPr>
              <w:t xml:space="preserve"> სტატიების</w:t>
            </w:r>
            <w:r>
              <w:rPr>
                <w:rFonts w:ascii="Sylfaen" w:hAnsi="Sylfaen"/>
                <w:lang w:val="ka-GE" w:bidi="en-US"/>
              </w:rPr>
              <w:t xml:space="preserve"> თარგმნა და მათი</w:t>
            </w:r>
            <w:r w:rsidRPr="00093C42">
              <w:rPr>
                <w:rFonts w:ascii="Sylfaen" w:hAnsi="Sylfaen"/>
                <w:lang w:val="ka-GE" w:bidi="en-US"/>
              </w:rPr>
              <w:t xml:space="preserve"> NCDC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 w:rsidRPr="00093C42">
              <w:rPr>
                <w:rFonts w:ascii="Sylfaen" w:hAnsi="Sylfaen"/>
                <w:lang w:val="ka-GE" w:bidi="en-US"/>
              </w:rPr>
              <w:t>stopcov.ge</w:t>
            </w:r>
            <w:r>
              <w:rPr>
                <w:rFonts w:ascii="Sylfaen" w:hAnsi="Sylfaen"/>
                <w:lang w:val="ka-GE" w:bidi="en-US"/>
              </w:rPr>
              <w:t xml:space="preserve">-ს </w:t>
            </w:r>
            <w:r>
              <w:rPr>
                <w:rFonts w:ascii="Sylfaen" w:hAnsi="Sylfaen"/>
                <w:lang w:val="ka-GE" w:bidi="en-US"/>
              </w:rPr>
              <w:lastRenderedPageBreak/>
              <w:t>საიტებზე განთავსება. (</w:t>
            </w:r>
            <w:r w:rsidR="00252C44">
              <w:rPr>
                <w:rFonts w:ascii="Sylfaen" w:hAnsi="Sylfaen"/>
                <w:lang w:val="ka-GE" w:bidi="en-US"/>
              </w:rPr>
              <w:t>თვეში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8C15B5">
              <w:rPr>
                <w:rFonts w:ascii="Sylfaen" w:hAnsi="Sylfaen"/>
                <w:lang w:val="ka-GE" w:bidi="en-US"/>
              </w:rPr>
              <w:t xml:space="preserve">მინ. </w:t>
            </w:r>
            <w:r>
              <w:rPr>
                <w:rFonts w:ascii="Sylfaen" w:hAnsi="Sylfaen"/>
                <w:lang w:val="ka-GE" w:bidi="en-US"/>
              </w:rPr>
              <w:t xml:space="preserve">1 სტატია). </w:t>
            </w:r>
            <w:r w:rsidR="008C15B5">
              <w:rPr>
                <w:rFonts w:ascii="Sylfaen" w:hAnsi="Sylfaen"/>
                <w:lang w:val="ka-GE" w:bidi="en-US"/>
              </w:rPr>
              <w:t>ჯამში, წლის მანძლზე, მინიმუმ</w:t>
            </w:r>
            <w:r w:rsidR="00252C44">
              <w:rPr>
                <w:rFonts w:ascii="Sylfaen" w:hAnsi="Sylfaen"/>
                <w:lang w:val="ka-GE" w:bidi="en-US"/>
              </w:rPr>
              <w:t xml:space="preserve">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252C44">
              <w:rPr>
                <w:rFonts w:ascii="Sylfaen" w:hAnsi="Sylfaen"/>
                <w:lang w:val="ka-GE" w:bidi="en-US"/>
              </w:rPr>
              <w:t>ებულია 12</w:t>
            </w:r>
            <w:r w:rsidR="008C15B5">
              <w:rPr>
                <w:rFonts w:ascii="Sylfaen" w:hAnsi="Sylfaen"/>
                <w:lang w:val="ka-GE" w:bidi="en-US"/>
              </w:rPr>
              <w:t xml:space="preserve"> სტატიის თარგმნა</w:t>
            </w:r>
            <w:r w:rsidR="00932EFB">
              <w:rPr>
                <w:rFonts w:ascii="Sylfaen" w:hAnsi="Sylfaen"/>
                <w:lang w:val="ka-GE" w:bidi="en-US"/>
              </w:rPr>
              <w:t xml:space="preserve"> და განთავსება</w:t>
            </w:r>
            <w:r w:rsidR="008C15B5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711" w:type="dxa"/>
          </w:tcPr>
          <w:p w14:paraId="66CFA366" w14:textId="051A12C0" w:rsidR="00093C42" w:rsidRDefault="008F7C9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7F46DF5A" w14:textId="77777777" w:rsidR="008F7C97" w:rsidRDefault="008F7C97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დაკავშირებით; </w:t>
            </w:r>
          </w:p>
          <w:p w14:paraId="5CF370FC" w14:textId="77777777" w:rsidR="008F7C97" w:rsidRPr="00981037" w:rsidRDefault="008F7C97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46BC6668" w14:textId="5FE4FA3B" w:rsidR="00093C42" w:rsidRDefault="00F050BD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44B18244" w14:textId="02B667D4" w:rsidR="00093C42" w:rsidRDefault="00881256" w:rsidP="008F7C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8F7C97">
              <w:rPr>
                <w:rFonts w:ascii="Sylfaen" w:hAnsi="Sylfaen"/>
                <w:lang w:val="ka-GE" w:bidi="en-US"/>
              </w:rPr>
              <w:t>, ვებ-გვერდის მომხმარებლები</w:t>
            </w:r>
          </w:p>
        </w:tc>
        <w:tc>
          <w:tcPr>
            <w:tcW w:w="1203" w:type="dxa"/>
          </w:tcPr>
          <w:p w14:paraId="68DF466A" w14:textId="1602B80F" w:rsidR="00093C42" w:rsidRDefault="00AD7A2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589D36EF" w14:textId="0FCEA801" w:rsidR="00093C42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22515447" w14:textId="77777777" w:rsidR="00093C42" w:rsidRDefault="00093C42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251AFF63" w14:textId="6CEEA107" w:rsidR="00093C42" w:rsidRDefault="003C00E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უფასო </w:t>
            </w:r>
          </w:p>
        </w:tc>
      </w:tr>
      <w:tr w:rsidR="005229C0" w:rsidRPr="007A10CE" w14:paraId="6B593903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157B856" w14:textId="670442BA" w:rsidR="00B86D3F" w:rsidRDefault="0047260C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</w:t>
            </w:r>
          </w:p>
        </w:tc>
        <w:tc>
          <w:tcPr>
            <w:tcW w:w="2696" w:type="dxa"/>
          </w:tcPr>
          <w:p w14:paraId="3D4784AC" w14:textId="58ED2B10" w:rsidR="00B86D3F" w:rsidRPr="00602BF5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602BF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სოციალური მედია კომუნიკაცია</w:t>
            </w:r>
          </w:p>
        </w:tc>
        <w:tc>
          <w:tcPr>
            <w:tcW w:w="1711" w:type="dxa"/>
          </w:tcPr>
          <w:p w14:paraId="7BB9949F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1987854F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7F11F0C0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6E4DF9C5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4073FCDE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112" w:type="dxa"/>
          </w:tcPr>
          <w:p w14:paraId="3CB8A5B1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12B9575D" w14:textId="77777777" w:rsidR="00B86D3F" w:rsidRDefault="00B86D3F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5229C0" w14:paraId="188C7895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53D8A155" w14:textId="5FF9C2F0" w:rsidR="00E86034" w:rsidRDefault="0064389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</w:t>
            </w:r>
            <w:r w:rsidR="00B86D3F">
              <w:rPr>
                <w:rFonts w:ascii="Sylfaen" w:hAnsi="Sylfaen"/>
                <w:lang w:val="ka-GE" w:bidi="en-US"/>
              </w:rPr>
              <w:t>.1</w:t>
            </w:r>
          </w:p>
        </w:tc>
        <w:tc>
          <w:tcPr>
            <w:tcW w:w="2696" w:type="dxa"/>
          </w:tcPr>
          <w:p w14:paraId="39265656" w14:textId="546872EA" w:rsidR="00E86034" w:rsidRDefault="00643894" w:rsidP="000D22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7A10CE">
              <w:rPr>
                <w:rFonts w:ascii="Sylfaen" w:hAnsi="Sylfaen"/>
                <w:lang w:val="ka-GE"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>-ს ოფიციალურ ფეისბუქ გვერდზე ლაივ</w:t>
            </w:r>
            <w:r w:rsidR="002A61FA">
              <w:rPr>
                <w:rFonts w:ascii="Sylfaen" w:hAnsi="Sylfaen"/>
                <w:lang w:val="ka-GE" w:bidi="en-US"/>
              </w:rPr>
              <w:t xml:space="preserve"> ბრიფინგები</w:t>
            </w:r>
            <w:r w:rsidR="000D2237">
              <w:rPr>
                <w:rFonts w:ascii="Sylfaen" w:hAnsi="Sylfaen"/>
                <w:lang w:val="ka-GE" w:bidi="en-US"/>
              </w:rPr>
              <w:t>, ეპიდსიტუაციის ინტენსივობიდან გამომდინარე</w:t>
            </w:r>
            <w:r w:rsidR="0042670D">
              <w:rPr>
                <w:rFonts w:ascii="Sylfaen" w:hAnsi="Sylfaen"/>
                <w:lang w:val="ka-GE" w:bidi="en-US"/>
              </w:rPr>
              <w:t xml:space="preserve">. </w:t>
            </w:r>
            <w:r w:rsidR="00BC2F80">
              <w:rPr>
                <w:rFonts w:ascii="Sylfaen" w:hAnsi="Sylfaen"/>
                <w:lang w:val="ka-GE" w:bidi="en-US"/>
              </w:rPr>
              <w:t xml:space="preserve">ჯამში, წლის მანძილზე,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0D2237">
              <w:rPr>
                <w:rFonts w:ascii="Sylfaen" w:hAnsi="Sylfaen"/>
                <w:lang w:val="ka-GE" w:bidi="en-US"/>
              </w:rPr>
              <w:t>ებულია</w:t>
            </w:r>
            <w:r w:rsidR="00523A05">
              <w:rPr>
                <w:rFonts w:ascii="Sylfaen" w:hAnsi="Sylfaen"/>
                <w:lang w:val="ka-GE" w:bidi="en-US"/>
              </w:rPr>
              <w:t>,</w:t>
            </w:r>
            <w:r w:rsidR="00BC2F80">
              <w:rPr>
                <w:rFonts w:ascii="Sylfaen" w:hAnsi="Sylfaen"/>
                <w:lang w:val="ka-GE" w:bidi="en-US"/>
              </w:rPr>
              <w:t xml:space="preserve"> </w:t>
            </w:r>
            <w:r w:rsidR="000D2237">
              <w:rPr>
                <w:rFonts w:ascii="Sylfaen" w:hAnsi="Sylfaen"/>
                <w:lang w:val="ka-GE" w:bidi="en-US"/>
              </w:rPr>
              <w:t xml:space="preserve">მინიმუმ 12 </w:t>
            </w:r>
            <w:r w:rsidR="00BC2F80">
              <w:rPr>
                <w:rFonts w:ascii="Sylfaen" w:hAnsi="Sylfaen"/>
                <w:lang w:val="ka-GE" w:bidi="en-US"/>
              </w:rPr>
              <w:t xml:space="preserve">ფეისბუქ ლაივ </w:t>
            </w:r>
            <w:r w:rsidR="00694ED9">
              <w:rPr>
                <w:rFonts w:ascii="Sylfaen" w:hAnsi="Sylfaen"/>
                <w:lang w:val="ka-GE" w:bidi="en-US"/>
              </w:rPr>
              <w:t>ბრიფინგ</w:t>
            </w:r>
            <w:r w:rsidR="00BC2F80">
              <w:rPr>
                <w:rFonts w:ascii="Sylfaen" w:hAnsi="Sylfaen"/>
                <w:lang w:val="ka-GE" w:bidi="en-US"/>
              </w:rPr>
              <w:t xml:space="preserve">ის ორგანიზება. </w:t>
            </w:r>
          </w:p>
        </w:tc>
        <w:tc>
          <w:tcPr>
            <w:tcW w:w="1711" w:type="dxa"/>
          </w:tcPr>
          <w:p w14:paraId="0ECAE641" w14:textId="31B25F14" w:rsidR="00E86034" w:rsidRDefault="0042670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18F00A42" w14:textId="56F5254D" w:rsidR="00E86034" w:rsidRDefault="0042670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პანდემიასთან დაკავშირებული სიახლეების, მის წინააღმდეგ განხორციელებული, დაგეგმილი ღონისძიებების, უსაფრთხოების ზომების ასევე, </w:t>
            </w: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საზოგადოებისათვის მუდმივი რეკომენდაციების შესახებ.</w:t>
            </w:r>
          </w:p>
        </w:tc>
        <w:tc>
          <w:tcPr>
            <w:tcW w:w="1921" w:type="dxa"/>
          </w:tcPr>
          <w:p w14:paraId="4BC633C2" w14:textId="02788E9A" w:rsidR="00E86034" w:rsidRDefault="002A61F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42670D">
              <w:rPr>
                <w:rFonts w:ascii="Sylfaen" w:hAnsi="Sylfaen"/>
                <w:lang w:val="ka-GE" w:bidi="en-US"/>
              </w:rPr>
              <w:t>, სოც მედია მომხმარებლები</w:t>
            </w:r>
          </w:p>
        </w:tc>
        <w:tc>
          <w:tcPr>
            <w:tcW w:w="1203" w:type="dxa"/>
          </w:tcPr>
          <w:p w14:paraId="07502416" w14:textId="77777777" w:rsidR="00051A4C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</w:t>
            </w:r>
          </w:p>
          <w:p w14:paraId="11E18FF2" w14:textId="0219518E" w:rsidR="00051A4C" w:rsidRDefault="00051A4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მანძილზე.</w:t>
            </w:r>
          </w:p>
          <w:p w14:paraId="0DBC72A5" w14:textId="682D3452" w:rsidR="00E86034" w:rsidRDefault="002A61F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ყოველკვირეული</w:t>
            </w:r>
          </w:p>
        </w:tc>
        <w:tc>
          <w:tcPr>
            <w:tcW w:w="1217" w:type="dxa"/>
          </w:tcPr>
          <w:p w14:paraId="1186DD44" w14:textId="293D1B43" w:rsidR="00E86034" w:rsidRPr="002A61FA" w:rsidRDefault="002A61F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7DE32B74" w14:textId="77777777" w:rsidR="00E86034" w:rsidRDefault="00E8603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0F06F25C" w14:textId="4E0E25D3" w:rsidR="00E86034" w:rsidRDefault="003C00E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3618EF61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18EE22A1" w14:textId="2885036F" w:rsidR="00BC2F80" w:rsidRDefault="00BC2F8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4.2</w:t>
            </w:r>
          </w:p>
        </w:tc>
        <w:tc>
          <w:tcPr>
            <w:tcW w:w="2696" w:type="dxa"/>
          </w:tcPr>
          <w:p w14:paraId="02B34A11" w14:textId="55A47E62" w:rsidR="00BC2F80" w:rsidRPr="00BC2F80" w:rsidRDefault="00BC2F80" w:rsidP="00BC2F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ფეისბუქ ლაივ ბრიფინგების სინქრონიზაცია </w:t>
            </w: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სოც. მედიის სხვა ოფიციალურ გვერდებთან. მაგ, </w:t>
            </w:r>
            <w:proofErr w:type="spellStart"/>
            <w:r>
              <w:rPr>
                <w:rFonts w:ascii="Sylfaen" w:hAnsi="Sylfaen"/>
                <w:lang w:bidi="en-US"/>
              </w:rPr>
              <w:t>Youtube</w:t>
            </w:r>
            <w:proofErr w:type="spellEnd"/>
            <w:r>
              <w:rPr>
                <w:rFonts w:ascii="Sylfaen" w:hAnsi="Sylfaen"/>
                <w:lang w:bidi="en-US"/>
              </w:rPr>
              <w:t>, Instagram</w:t>
            </w:r>
            <w:r>
              <w:rPr>
                <w:rFonts w:ascii="Sylfaen" w:hAnsi="Sylfaen"/>
                <w:lang w:val="ka-GE" w:bidi="en-US"/>
              </w:rPr>
              <w:t xml:space="preserve">. ამით აუდიტორიის გაზრდა და გამრავალფეროვნება. </w:t>
            </w:r>
          </w:p>
        </w:tc>
        <w:tc>
          <w:tcPr>
            <w:tcW w:w="1711" w:type="dxa"/>
          </w:tcPr>
          <w:p w14:paraId="332D1DE8" w14:textId="5906A366" w:rsidR="00BC2F80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64E11BCE" w14:textId="3491D0DE" w:rsidR="00BC2F80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პანდემიასთან დაკავშირებული სიახლეების, მის წინააღმდეგ განხორციელებული, დაგეგმილი ღონისძიებების, უსაფრთხოების ზომების ასევე, საზოგადოებისათვის მუდმივი რეკომენდაციების შესახებ.</w:t>
            </w:r>
          </w:p>
        </w:tc>
        <w:tc>
          <w:tcPr>
            <w:tcW w:w="1921" w:type="dxa"/>
          </w:tcPr>
          <w:p w14:paraId="6EB75638" w14:textId="77777777" w:rsidR="00BC2F80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072070">
              <w:rPr>
                <w:rFonts w:ascii="Sylfaen" w:hAnsi="Sylfaen"/>
                <w:lang w:val="ka-GE" w:bidi="en-US"/>
              </w:rPr>
              <w:t xml:space="preserve">, </w:t>
            </w:r>
          </w:p>
          <w:p w14:paraId="2AF4AC77" w14:textId="1088EE1C" w:rsidR="00072070" w:rsidRDefault="0007207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ქსელების მომხმარებლები</w:t>
            </w:r>
          </w:p>
        </w:tc>
        <w:tc>
          <w:tcPr>
            <w:tcW w:w="1203" w:type="dxa"/>
          </w:tcPr>
          <w:p w14:paraId="19CD0678" w14:textId="2C3F145F" w:rsidR="00072070" w:rsidRDefault="006C02F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051A4C">
              <w:rPr>
                <w:rFonts w:ascii="Sylfaen" w:hAnsi="Sylfaen"/>
                <w:lang w:val="ka-GE" w:bidi="en-US"/>
              </w:rPr>
              <w:t>ისი</w:t>
            </w:r>
            <w:r w:rsidR="00072070">
              <w:rPr>
                <w:rFonts w:ascii="Sylfaen" w:hAnsi="Sylfaen"/>
                <w:lang w:val="ka-GE" w:bidi="en-US"/>
              </w:rPr>
              <w:t xml:space="preserve">, 2020. </w:t>
            </w:r>
          </w:p>
          <w:p w14:paraId="07892A06" w14:textId="70236B01" w:rsidR="00BC2F80" w:rsidRDefault="00051A4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მანძილზე.</w:t>
            </w:r>
          </w:p>
        </w:tc>
        <w:tc>
          <w:tcPr>
            <w:tcW w:w="1217" w:type="dxa"/>
          </w:tcPr>
          <w:p w14:paraId="341DE506" w14:textId="7E9DD061" w:rsidR="00BC2F80" w:rsidRDefault="00051A4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79E7DD89" w14:textId="77777777" w:rsidR="00BC2F80" w:rsidRDefault="00BC2F8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F2AC01D" w14:textId="4BEF6807" w:rsidR="00BC2F80" w:rsidRPr="00672EB3" w:rsidRDefault="00672EB3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64C7A32D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47CF691" w14:textId="697DDBDE" w:rsidR="00E86034" w:rsidRDefault="0064389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</w:t>
            </w:r>
            <w:r w:rsidR="00051A4C">
              <w:rPr>
                <w:rFonts w:ascii="Sylfaen" w:hAnsi="Sylfaen"/>
                <w:lang w:val="ka-GE" w:bidi="en-US"/>
              </w:rPr>
              <w:t>.3</w:t>
            </w:r>
          </w:p>
        </w:tc>
        <w:tc>
          <w:tcPr>
            <w:tcW w:w="2696" w:type="dxa"/>
          </w:tcPr>
          <w:p w14:paraId="5FFAB8B4" w14:textId="6C87646A" w:rsidR="00E86034" w:rsidRPr="00C94AED" w:rsidRDefault="00643894" w:rsidP="00C94A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</w:t>
            </w:r>
            <w:r w:rsidR="00672EB3">
              <w:rPr>
                <w:rFonts w:ascii="Sylfaen" w:hAnsi="Sylfaen"/>
                <w:lang w:val="ka-GE" w:bidi="en-US"/>
              </w:rPr>
              <w:t xml:space="preserve">და სხვა რელევანტური უწყებების </w:t>
            </w:r>
            <w:r>
              <w:rPr>
                <w:rFonts w:ascii="Sylfaen" w:hAnsi="Sylfaen"/>
                <w:lang w:val="ka-GE" w:bidi="en-US"/>
              </w:rPr>
              <w:t xml:space="preserve">ოფიციალური სოციალური მედია გვერდების ინტეგრირება (მაგ. ფეისბუქი და </w:t>
            </w:r>
            <w:r>
              <w:rPr>
                <w:rFonts w:ascii="Sylfaen" w:hAnsi="Sylfaen"/>
                <w:lang w:val="ka-GE" w:bidi="en-US"/>
              </w:rPr>
              <w:lastRenderedPageBreak/>
              <w:t>ინსტრაგრამი)</w:t>
            </w:r>
            <w:r w:rsidR="00C94AED">
              <w:rPr>
                <w:rFonts w:ascii="Sylfaen" w:hAnsi="Sylfaen"/>
                <w:lang w:bidi="en-US"/>
              </w:rPr>
              <w:t xml:space="preserve"> და</w:t>
            </w:r>
            <w:r w:rsidR="00C94AED">
              <w:rPr>
                <w:rFonts w:ascii="Sylfaen" w:hAnsi="Sylfaen"/>
                <w:lang w:val="ka-GE" w:bidi="en-US"/>
              </w:rPr>
              <w:t xml:space="preserve"> </w:t>
            </w:r>
            <w:r w:rsidR="00672EB3">
              <w:rPr>
                <w:rFonts w:ascii="Sylfaen" w:hAnsi="Sylfaen"/>
                <w:lang w:val="ka-GE" w:bidi="en-US"/>
              </w:rPr>
              <w:t>მათზე განთავსებული ინფორმაციის</w:t>
            </w:r>
            <w:r w:rsidR="00C94AED">
              <w:rPr>
                <w:rFonts w:ascii="Sylfaen" w:hAnsi="Sylfaen"/>
                <w:lang w:val="ka-GE" w:bidi="en-US"/>
              </w:rPr>
              <w:t xml:space="preserve"> </w:t>
            </w:r>
            <w:r w:rsidR="00C94AED">
              <w:rPr>
                <w:rFonts w:ascii="Sylfaen" w:hAnsi="Sylfaen"/>
                <w:lang w:bidi="en-US"/>
              </w:rPr>
              <w:t xml:space="preserve"> </w:t>
            </w:r>
            <w:r w:rsidR="00C94AED">
              <w:rPr>
                <w:rFonts w:ascii="Sylfaen" w:hAnsi="Sylfaen"/>
                <w:lang w:val="ka-GE" w:bidi="en-US"/>
              </w:rPr>
              <w:t>მუდმივი განახლება</w:t>
            </w:r>
          </w:p>
        </w:tc>
        <w:tc>
          <w:tcPr>
            <w:tcW w:w="1711" w:type="dxa"/>
          </w:tcPr>
          <w:p w14:paraId="308CC3A8" w14:textId="1C68CF48" w:rsidR="00E86034" w:rsidRDefault="0007207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233ADDF3" w14:textId="57EF4ADC" w:rsidR="00E86034" w:rsidRDefault="009062DC" w:rsidP="00F050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დაკავშირებული ინფორმაციის, ჰიგიენის ნორმებისა და </w:t>
            </w:r>
            <w:r w:rsidR="00F050BD">
              <w:rPr>
                <w:rFonts w:ascii="Sylfaen" w:hAnsi="Sylfaen"/>
                <w:lang w:val="ka-GE" w:bidi="en-US"/>
              </w:rPr>
              <w:lastRenderedPageBreak/>
              <w:t>ცხოვრების ჯანსაღი</w:t>
            </w:r>
            <w:r>
              <w:rPr>
                <w:rFonts w:ascii="Sylfaen" w:hAnsi="Sylfaen"/>
                <w:lang w:val="ka-GE" w:bidi="en-US"/>
              </w:rPr>
              <w:t xml:space="preserve"> წესების  შესახებ ინტეგრირებულად ინფორმაციის მიწოდება.</w:t>
            </w:r>
          </w:p>
        </w:tc>
        <w:tc>
          <w:tcPr>
            <w:tcW w:w="1921" w:type="dxa"/>
          </w:tcPr>
          <w:p w14:paraId="7BE4CBC1" w14:textId="77777777" w:rsidR="00E86034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072070">
              <w:rPr>
                <w:rFonts w:ascii="Sylfaen" w:hAnsi="Sylfaen"/>
                <w:lang w:val="ka-GE" w:bidi="en-US"/>
              </w:rPr>
              <w:t xml:space="preserve">, </w:t>
            </w:r>
          </w:p>
          <w:p w14:paraId="2461658E" w14:textId="553A927D" w:rsidR="00072070" w:rsidRDefault="0007207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გვერდების მომხმარებლები</w:t>
            </w:r>
          </w:p>
        </w:tc>
        <w:tc>
          <w:tcPr>
            <w:tcW w:w="1203" w:type="dxa"/>
          </w:tcPr>
          <w:p w14:paraId="4781CDDB" w14:textId="3172238C" w:rsidR="00E86034" w:rsidRDefault="006C02F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CA49AD">
              <w:rPr>
                <w:rFonts w:ascii="Sylfaen" w:hAnsi="Sylfaen"/>
                <w:lang w:val="ka-GE" w:bidi="en-US"/>
              </w:rPr>
              <w:t>ისი, 2020</w:t>
            </w:r>
          </w:p>
        </w:tc>
        <w:tc>
          <w:tcPr>
            <w:tcW w:w="1217" w:type="dxa"/>
          </w:tcPr>
          <w:p w14:paraId="59C31928" w14:textId="7A60DEAA" w:rsidR="00E86034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2CA90220" w14:textId="77777777" w:rsidR="00E86034" w:rsidRDefault="00E8603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6AC3635C" w14:textId="21242507" w:rsidR="00E86034" w:rsidRDefault="00672EB3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2A0ACF7F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9E1CA28" w14:textId="7BC70949" w:rsidR="00A17031" w:rsidRDefault="00A17031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4.5</w:t>
            </w:r>
          </w:p>
        </w:tc>
        <w:tc>
          <w:tcPr>
            <w:tcW w:w="2696" w:type="dxa"/>
          </w:tcPr>
          <w:p w14:paraId="661563BB" w14:textId="64A0AA8E" w:rsidR="00A17031" w:rsidRPr="00A17031" w:rsidRDefault="00523A05" w:rsidP="008E69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რეკომენდ</w:t>
            </w:r>
            <w:r w:rsidR="008E69AD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590046">
              <w:rPr>
                <w:rFonts w:ascii="Sylfaen" w:hAnsi="Sylfaen"/>
                <w:lang w:val="ka-GE" w:bidi="en-US"/>
              </w:rPr>
              <w:t xml:space="preserve">თვეში ერთხელ </w:t>
            </w:r>
            <w:r w:rsidR="00694ED9">
              <w:rPr>
                <w:rFonts w:ascii="Sylfaen" w:hAnsi="Sylfaen"/>
                <w:lang w:bidi="en-US"/>
              </w:rPr>
              <w:t>NCDC</w:t>
            </w:r>
            <w:r w:rsidR="00694ED9">
              <w:rPr>
                <w:rFonts w:ascii="Sylfaen" w:hAnsi="Sylfaen"/>
                <w:lang w:val="ka-GE" w:bidi="en-US"/>
              </w:rPr>
              <w:t xml:space="preserve">-ს </w:t>
            </w:r>
            <w:r w:rsidR="00A17031">
              <w:rPr>
                <w:rFonts w:ascii="Sylfaen" w:hAnsi="Sylfaen"/>
                <w:lang w:val="ka-GE" w:bidi="en-US"/>
              </w:rPr>
              <w:t>სოც. მედია პლატფორმებზე ინტეგრირებული ლაივ ჩართვები (</w:t>
            </w:r>
            <w:r w:rsidR="00A17031">
              <w:rPr>
                <w:rFonts w:ascii="Sylfaen" w:hAnsi="Sylfaen"/>
                <w:lang w:bidi="en-US"/>
              </w:rPr>
              <w:t>COVID-19</w:t>
            </w:r>
            <w:r w:rsidR="00A17031">
              <w:rPr>
                <w:rFonts w:ascii="Sylfaen" w:hAnsi="Sylfaen"/>
                <w:lang w:val="ka-GE" w:bidi="en-US"/>
              </w:rPr>
              <w:t xml:space="preserve">-თან დაკავშირებით) ჯანდაცვის სფეროს </w:t>
            </w:r>
            <w:r w:rsidR="00590046">
              <w:rPr>
                <w:rFonts w:ascii="Sylfaen" w:hAnsi="Sylfaen"/>
                <w:lang w:val="ka-GE" w:bidi="en-US"/>
              </w:rPr>
              <w:t xml:space="preserve">სპეციალისტებთან </w:t>
            </w:r>
            <w:r w:rsidR="00A17031">
              <w:rPr>
                <w:rFonts w:ascii="Sylfaen" w:hAnsi="Sylfaen"/>
                <w:lang w:val="ka-GE" w:bidi="en-US"/>
              </w:rPr>
              <w:t>და შემოსულ კითხვებზე პასუხები</w:t>
            </w:r>
            <w:r w:rsidR="008E69AD">
              <w:rPr>
                <w:rFonts w:ascii="Sylfaen" w:hAnsi="Sylfaen"/>
                <w:lang w:val="ka-GE" w:bidi="en-US"/>
              </w:rPr>
              <w:t>ს გაცემა</w:t>
            </w:r>
            <w:r w:rsidR="00A17031">
              <w:rPr>
                <w:rFonts w:ascii="Sylfaen" w:hAnsi="Sylfaen"/>
                <w:lang w:val="ka-GE" w:bidi="en-US"/>
              </w:rPr>
              <w:t xml:space="preserve">. მაგ. კითხვებზე პასუხი დღეს: ინფექციონისტი, კლინიცისტი, საზოგადოებრივი ჯანდაცვის სპეციალისტი და ა.შ. </w:t>
            </w:r>
            <w:r w:rsidR="00590046">
              <w:rPr>
                <w:rFonts w:ascii="Sylfaen" w:hAnsi="Sylfaen"/>
                <w:lang w:val="ka-GE" w:bidi="en-US"/>
              </w:rPr>
              <w:t xml:space="preserve">ჯამში, წლის მანძილზე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8E69AD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590046">
              <w:rPr>
                <w:rFonts w:ascii="Sylfaen" w:hAnsi="Sylfaen"/>
                <w:lang w:val="ka-GE" w:bidi="en-US"/>
              </w:rPr>
              <w:t xml:space="preserve">მინიმუმ 12 ჩართვის განხორციელება. </w:t>
            </w:r>
          </w:p>
        </w:tc>
        <w:tc>
          <w:tcPr>
            <w:tcW w:w="1711" w:type="dxa"/>
          </w:tcPr>
          <w:p w14:paraId="5D9FD8DE" w14:textId="2E864496" w:rsidR="00A17031" w:rsidRDefault="009062D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584FB7FB" w14:textId="7CB22968" w:rsidR="00A17031" w:rsidRDefault="001B0CCC" w:rsidP="00F050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დაკავშირებული ინფორმაციის, ჰიგიენის ნორმებისა და ცხოვრების </w:t>
            </w:r>
            <w:r w:rsidR="00F050BD">
              <w:rPr>
                <w:rFonts w:ascii="Sylfaen" w:hAnsi="Sylfaen"/>
                <w:lang w:val="ka-GE" w:bidi="en-US"/>
              </w:rPr>
              <w:t xml:space="preserve">ჯანსაღი </w:t>
            </w:r>
            <w:r>
              <w:rPr>
                <w:rFonts w:ascii="Sylfaen" w:hAnsi="Sylfaen"/>
                <w:lang w:val="ka-GE" w:bidi="en-US"/>
              </w:rPr>
              <w:t>წესების  შესახებ ინტეგრირებულად ინფორმაციის მიწოდება.</w:t>
            </w:r>
          </w:p>
        </w:tc>
        <w:tc>
          <w:tcPr>
            <w:tcW w:w="1921" w:type="dxa"/>
          </w:tcPr>
          <w:p w14:paraId="0551F147" w14:textId="0FD9F621" w:rsidR="00A17031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03C00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203" w:type="dxa"/>
          </w:tcPr>
          <w:p w14:paraId="33A1E325" w14:textId="67A06E5C" w:rsidR="00A17031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6493DEAD" w14:textId="10B6AD0C" w:rsidR="00A17031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17D283B1" w14:textId="77777777" w:rsidR="00A17031" w:rsidRDefault="00A1703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0212E5E9" w14:textId="78CA7858" w:rsidR="00A17031" w:rsidRDefault="008E6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უფასო </w:t>
            </w:r>
          </w:p>
        </w:tc>
      </w:tr>
      <w:tr w:rsidR="005229C0" w14:paraId="73237E48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14B5C093" w14:textId="223A6F53" w:rsidR="00C94AED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4.6</w:t>
            </w:r>
          </w:p>
        </w:tc>
        <w:tc>
          <w:tcPr>
            <w:tcW w:w="2696" w:type="dxa"/>
          </w:tcPr>
          <w:p w14:paraId="1BA984F5" w14:textId="069041D8" w:rsidR="00C94AED" w:rsidRPr="00A8167A" w:rsidRDefault="00A8167A" w:rsidP="00694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NCDC-ს ოფიციალურ სოც. მედია გვერდებზე </w:t>
            </w:r>
            <w:r w:rsidR="00DC299B">
              <w:rPr>
                <w:rFonts w:ascii="Sylfaen" w:hAnsi="Sylfaen"/>
                <w:lang w:val="ka-GE" w:bidi="en-US"/>
              </w:rPr>
              <w:t xml:space="preserve">პროფილური </w:t>
            </w:r>
            <w:r>
              <w:rPr>
                <w:rFonts w:ascii="Sylfaen" w:hAnsi="Sylfaen"/>
                <w:lang w:val="ka-GE" w:bidi="en-US"/>
              </w:rPr>
              <w:t xml:space="preserve">სეზონური </w:t>
            </w:r>
            <w:r w:rsidR="002B3DB4">
              <w:rPr>
                <w:rFonts w:ascii="Sylfaen" w:hAnsi="Sylfaen"/>
                <w:lang w:val="ka-GE" w:bidi="en-US"/>
              </w:rPr>
              <w:lastRenderedPageBreak/>
              <w:t>კამპანიების</w:t>
            </w:r>
            <w:r w:rsidR="00DC299B">
              <w:rPr>
                <w:rFonts w:ascii="Sylfaen" w:hAnsi="Sylfaen"/>
                <w:lang w:val="ka-GE" w:bidi="en-US"/>
              </w:rPr>
              <w:t>/გამოწვევების</w:t>
            </w:r>
            <w:r w:rsidR="001A0A4E">
              <w:rPr>
                <w:rFonts w:ascii="Sylfaen" w:hAnsi="Sylfaen"/>
                <w:lang w:val="ka-GE" w:bidi="en-US"/>
              </w:rPr>
              <w:t>/კონკურსების</w:t>
            </w:r>
            <w:r>
              <w:rPr>
                <w:rFonts w:ascii="Sylfaen" w:hAnsi="Sylfaen"/>
                <w:lang w:val="ka-GE" w:bidi="en-US"/>
              </w:rPr>
              <w:t xml:space="preserve"> ორგანიზება საზოგადოების ინფორმირებისა და ცოდნის შემოწმების მიზნით </w:t>
            </w:r>
            <w:r w:rsidR="00694ED9">
              <w:rPr>
                <w:rFonts w:ascii="Sylfaen" w:hAnsi="Sylfaen"/>
                <w:lang w:val="ka-GE" w:bidi="en-US"/>
              </w:rPr>
              <w:t xml:space="preserve">მაგ. ფოტო/ვიდეო კონკურსი „ხელების ჰიგიენა“, „ფიზიკური დისტანცია“, „ვიცავ წესებს“. </w:t>
            </w:r>
            <w:r>
              <w:rPr>
                <w:rFonts w:ascii="Sylfaen" w:hAnsi="Sylfaen"/>
                <w:lang w:val="ka-GE" w:bidi="en-US"/>
              </w:rPr>
              <w:t xml:space="preserve">წლის მანძილზე მინიმუმ 4 </w:t>
            </w:r>
            <w:r w:rsidR="002B3DB4">
              <w:rPr>
                <w:rFonts w:ascii="Sylfaen" w:hAnsi="Sylfaen"/>
                <w:lang w:val="ka-GE" w:bidi="en-US"/>
              </w:rPr>
              <w:t>კამპანიის</w:t>
            </w:r>
            <w:r w:rsidR="00DC299B">
              <w:rPr>
                <w:rFonts w:ascii="Sylfaen" w:hAnsi="Sylfaen"/>
                <w:lang w:val="ka-GE" w:bidi="en-US"/>
              </w:rPr>
              <w:t>/გამოწვევის</w:t>
            </w:r>
            <w:r w:rsidR="001A0A4E">
              <w:rPr>
                <w:rFonts w:ascii="Sylfaen" w:hAnsi="Sylfaen"/>
                <w:lang w:val="ka-GE" w:bidi="en-US"/>
              </w:rPr>
              <w:t>/კონკურსის</w:t>
            </w:r>
            <w:r>
              <w:rPr>
                <w:rFonts w:ascii="Sylfaen" w:hAnsi="Sylfaen"/>
                <w:lang w:val="ka-GE" w:bidi="en-US"/>
              </w:rPr>
              <w:t xml:space="preserve"> ორგანიზება</w:t>
            </w:r>
            <w:r w:rsidR="001A0A4E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711" w:type="dxa"/>
          </w:tcPr>
          <w:p w14:paraId="515E7A04" w14:textId="177923A8" w:rsidR="00C94AED" w:rsidRDefault="00803C0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307BC6D4" w14:textId="369B2CBF" w:rsidR="00C94AED" w:rsidRDefault="00803C00" w:rsidP="00F050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საზოგადოებისათვის,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დაკავშირებული ინფორმაციის, ჰიგიენის ნორმებისა და ცხოვრების </w:t>
            </w:r>
            <w:r w:rsidR="00F050BD">
              <w:rPr>
                <w:rFonts w:ascii="Sylfaen" w:hAnsi="Sylfaen"/>
                <w:lang w:val="ka-GE" w:bidi="en-US"/>
              </w:rPr>
              <w:t xml:space="preserve">ჯანსაღი </w:t>
            </w:r>
            <w:r>
              <w:rPr>
                <w:rFonts w:ascii="Sylfaen" w:hAnsi="Sylfaen"/>
                <w:lang w:val="ka-GE" w:bidi="en-US"/>
              </w:rPr>
              <w:t>წესების  შესახებ ინტეგრირებულად ინფორმაციის მიწოდება.</w:t>
            </w:r>
          </w:p>
        </w:tc>
        <w:tc>
          <w:tcPr>
            <w:tcW w:w="1921" w:type="dxa"/>
          </w:tcPr>
          <w:p w14:paraId="37C3FBF9" w14:textId="77777777" w:rsidR="00C94AED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803C00">
              <w:rPr>
                <w:rFonts w:ascii="Sylfaen" w:hAnsi="Sylfaen"/>
                <w:lang w:val="ka-GE" w:bidi="en-US"/>
              </w:rPr>
              <w:t xml:space="preserve">, </w:t>
            </w:r>
          </w:p>
          <w:p w14:paraId="17878D3B" w14:textId="2A91C33E" w:rsidR="00803C00" w:rsidRDefault="00803C0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სოც. მედია გვერდების მომხმარებლები</w:t>
            </w:r>
          </w:p>
        </w:tc>
        <w:tc>
          <w:tcPr>
            <w:tcW w:w="1203" w:type="dxa"/>
          </w:tcPr>
          <w:p w14:paraId="4641DE95" w14:textId="4B194EDF" w:rsidR="00C94AED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წლის მანძილზე</w:t>
            </w:r>
          </w:p>
        </w:tc>
        <w:tc>
          <w:tcPr>
            <w:tcW w:w="1217" w:type="dxa"/>
          </w:tcPr>
          <w:p w14:paraId="6804E546" w14:textId="24F38C9E" w:rsidR="00C94AED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1EDCA4E5" w14:textId="19789236" w:rsidR="00C94AED" w:rsidRDefault="0082716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საერთაშორისო </w:t>
            </w:r>
            <w:r>
              <w:rPr>
                <w:rFonts w:ascii="Sylfaen" w:hAnsi="Sylfaen"/>
                <w:lang w:val="ka-GE" w:bidi="en-US"/>
              </w:rPr>
              <w:lastRenderedPageBreak/>
              <w:t>ორგანიზაცია</w:t>
            </w:r>
          </w:p>
        </w:tc>
        <w:tc>
          <w:tcPr>
            <w:tcW w:w="952" w:type="dxa"/>
          </w:tcPr>
          <w:p w14:paraId="11AE9F57" w14:textId="7C7C25A0" w:rsidR="00C94AED" w:rsidRDefault="0082716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დაწესებული პრიზი</w:t>
            </w:r>
            <w:r>
              <w:rPr>
                <w:rFonts w:ascii="Sylfaen" w:hAnsi="Sylfaen"/>
                <w:lang w:val="ka-GE" w:bidi="en-US"/>
              </w:rPr>
              <w:lastRenderedPageBreak/>
              <w:t>ს თანხა</w:t>
            </w:r>
          </w:p>
        </w:tc>
      </w:tr>
      <w:tr w:rsidR="005229C0" w14:paraId="2E600BFD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0E7E754F" w14:textId="081DF8AF" w:rsidR="00C50CFC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4.7</w:t>
            </w:r>
          </w:p>
        </w:tc>
        <w:tc>
          <w:tcPr>
            <w:tcW w:w="2696" w:type="dxa"/>
          </w:tcPr>
          <w:p w14:paraId="24670230" w14:textId="7D1C1DC0" w:rsidR="00C50CFC" w:rsidRPr="00C50CFC" w:rsidRDefault="00C50CFC" w:rsidP="007C5B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ოფიციალურ სოც. მედია გვერდებზე სპიკერებისა და სფეროს სხვა ცნობილი პირების </w:t>
            </w:r>
            <w:r w:rsidR="007C5BE7">
              <w:rPr>
                <w:rFonts w:ascii="Sylfaen" w:hAnsi="Sylfaen"/>
                <w:lang w:val="ka-GE" w:bidi="en-US"/>
              </w:rPr>
              <w:t xml:space="preserve">ბიოგრაფიის, </w:t>
            </w:r>
            <w:r>
              <w:rPr>
                <w:rFonts w:ascii="Sylfaen" w:hAnsi="Sylfaen"/>
                <w:lang w:val="ka-GE" w:bidi="en-US"/>
              </w:rPr>
              <w:t>საინტერესო ფაქტების, საექსპერტო სფეროების, მიღწევების წარმოჩენა (თვეში მინიმუმ ორი პირის წარმოჩენა)</w:t>
            </w:r>
            <w:r w:rsidR="00CF1241">
              <w:rPr>
                <w:rFonts w:ascii="Sylfaen" w:hAnsi="Sylfaen"/>
                <w:lang w:val="ka-GE" w:bidi="en-US"/>
              </w:rPr>
              <w:t>. ჯამში, წლის მანძილზე</w:t>
            </w:r>
            <w:r w:rsidR="003F07D7">
              <w:rPr>
                <w:rFonts w:ascii="Sylfaen" w:hAnsi="Sylfaen"/>
                <w:lang w:val="ka-GE" w:bidi="en-US"/>
              </w:rPr>
              <w:t xml:space="preserve">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3F07D7">
              <w:rPr>
                <w:rFonts w:ascii="Sylfaen" w:hAnsi="Sylfaen"/>
                <w:lang w:val="ka-GE" w:bidi="en-US"/>
              </w:rPr>
              <w:t>ებულია,</w:t>
            </w:r>
            <w:r w:rsidR="00CF1241">
              <w:rPr>
                <w:rFonts w:ascii="Sylfaen" w:hAnsi="Sylfaen"/>
                <w:lang w:val="ka-GE" w:bidi="en-US"/>
              </w:rPr>
              <w:t xml:space="preserve"> მინიმუმ 24 პირის პროფილის აგება. </w:t>
            </w:r>
          </w:p>
        </w:tc>
        <w:tc>
          <w:tcPr>
            <w:tcW w:w="1711" w:type="dxa"/>
          </w:tcPr>
          <w:p w14:paraId="0F2C0751" w14:textId="77777777" w:rsidR="007B5441" w:rsidRDefault="00803C0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</w:t>
            </w:r>
          </w:p>
          <w:p w14:paraId="02B42AD4" w14:textId="2F6FBAD8" w:rsidR="007B5441" w:rsidRDefault="007B544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რეაგირებაზე პასუხისმგებელი უწყებებისადმი </w:t>
            </w:r>
          </w:p>
          <w:p w14:paraId="1ECB9E8A" w14:textId="70CC4F9F" w:rsidR="00C50CFC" w:rsidRDefault="00803C0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ნდობის ამაღლება</w:t>
            </w:r>
          </w:p>
        </w:tc>
        <w:tc>
          <w:tcPr>
            <w:tcW w:w="1708" w:type="dxa"/>
          </w:tcPr>
          <w:p w14:paraId="7DBF210F" w14:textId="77777777" w:rsidR="00C50CFC" w:rsidRDefault="00FC4D13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საზოგადოებაში ჯადაცვის სფეროს პირების შესახებ ინფორმაციის გავრცელება; </w:t>
            </w:r>
          </w:p>
          <w:p w14:paraId="048DE955" w14:textId="1982408B" w:rsidR="00FC4D13" w:rsidRDefault="00FC4D13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მათდამი დადებითი დამოკიდებულების გაზრდა</w:t>
            </w:r>
          </w:p>
        </w:tc>
        <w:tc>
          <w:tcPr>
            <w:tcW w:w="1921" w:type="dxa"/>
          </w:tcPr>
          <w:p w14:paraId="533D0325" w14:textId="34FBF0B9" w:rsidR="00C50CFC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803C00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203" w:type="dxa"/>
          </w:tcPr>
          <w:p w14:paraId="66AE9528" w14:textId="1B639891" w:rsidR="00C50CFC" w:rsidRPr="00CA49AD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529CFCE4" w14:textId="24CF7CD0" w:rsidR="00C50CFC" w:rsidRDefault="00CA49A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6B9E9D1A" w14:textId="77777777" w:rsidR="00C50CFC" w:rsidRDefault="00C50CF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3EFDEC53" w14:textId="1AB79C5F" w:rsidR="00C50CFC" w:rsidRDefault="003F07D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54BB1E17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7F3690C" w14:textId="4673BBBB" w:rsidR="0061264A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4.8</w:t>
            </w:r>
          </w:p>
        </w:tc>
        <w:tc>
          <w:tcPr>
            <w:tcW w:w="2696" w:type="dxa"/>
          </w:tcPr>
          <w:p w14:paraId="4011BDA3" w14:textId="175155F6" w:rsidR="0061264A" w:rsidRPr="00EC243E" w:rsidRDefault="006D399D" w:rsidP="000421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თითოეულ </w:t>
            </w:r>
            <w:r w:rsidR="00EC243E">
              <w:rPr>
                <w:rFonts w:ascii="Sylfaen" w:hAnsi="Sylfaen"/>
                <w:lang w:val="ka-GE" w:bidi="en-US"/>
              </w:rPr>
              <w:t xml:space="preserve">სოც. მედია </w:t>
            </w:r>
            <w:r>
              <w:rPr>
                <w:rFonts w:ascii="Sylfaen" w:hAnsi="Sylfaen"/>
                <w:lang w:val="ka-GE" w:bidi="en-US"/>
              </w:rPr>
              <w:t>პლატფორმაზე, მინიმუმ</w:t>
            </w:r>
            <w:r w:rsidR="00EC243E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t>ერთი ჯგუფ</w:t>
            </w:r>
            <w:r w:rsidR="00EC243E">
              <w:rPr>
                <w:rFonts w:ascii="Sylfaen" w:hAnsi="Sylfaen"/>
                <w:lang w:val="ka-GE" w:bidi="en-US"/>
              </w:rPr>
              <w:t xml:space="preserve">ის </w:t>
            </w:r>
            <w:r w:rsidR="00EC243E">
              <w:rPr>
                <w:rFonts w:ascii="Sylfaen" w:hAnsi="Sylfaen"/>
                <w:lang w:val="ka-GE" w:bidi="en-US"/>
              </w:rPr>
              <w:lastRenderedPageBreak/>
              <w:t>ორგანიზება</w:t>
            </w:r>
            <w:r w:rsidR="00042160">
              <w:rPr>
                <w:rFonts w:ascii="Sylfaen" w:hAnsi="Sylfaen"/>
                <w:lang w:val="ka-GE" w:bidi="en-US"/>
              </w:rPr>
              <w:t>/შექმნა</w:t>
            </w:r>
            <w:r w:rsidR="00EC243E">
              <w:rPr>
                <w:rFonts w:ascii="Sylfaen" w:hAnsi="Sylfaen"/>
                <w:lang w:val="ka-GE" w:bidi="en-US"/>
              </w:rPr>
              <w:t xml:space="preserve"> და </w:t>
            </w:r>
            <w:r w:rsidR="00042160">
              <w:rPr>
                <w:rFonts w:ascii="Sylfaen" w:hAnsi="Sylfaen"/>
                <w:lang w:val="ka-GE" w:bidi="en-US"/>
              </w:rPr>
              <w:t>ჯგუფში</w:t>
            </w:r>
            <w:r w:rsidR="00BE5E7E">
              <w:rPr>
                <w:rFonts w:ascii="Sylfaen" w:hAnsi="Sylfaen"/>
                <w:lang w:val="ka-GE" w:bidi="en-US"/>
              </w:rPr>
              <w:t xml:space="preserve"> </w:t>
            </w:r>
            <w:r w:rsidR="00EC243E">
              <w:rPr>
                <w:rFonts w:ascii="Sylfaen" w:hAnsi="Sylfaen"/>
                <w:lang w:val="ka-GE" w:bidi="en-US"/>
              </w:rPr>
              <w:t xml:space="preserve">ინფორმაციის </w:t>
            </w:r>
            <w:r w:rsidR="00602BF5">
              <w:rPr>
                <w:rFonts w:ascii="Sylfaen" w:hAnsi="Sylfaen"/>
                <w:lang w:val="ka-GE" w:bidi="en-US"/>
              </w:rPr>
              <w:t xml:space="preserve">მუდმივი </w:t>
            </w:r>
            <w:r w:rsidR="00EC243E">
              <w:rPr>
                <w:rFonts w:ascii="Sylfaen" w:hAnsi="Sylfaen"/>
                <w:lang w:val="ka-GE" w:bidi="en-US"/>
              </w:rPr>
              <w:t>გავრცელება</w:t>
            </w:r>
            <w:r w:rsidR="00602BF5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711" w:type="dxa"/>
          </w:tcPr>
          <w:p w14:paraId="03E3DFEE" w14:textId="77777777" w:rsidR="00042160" w:rsidRDefault="00042160" w:rsidP="000421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ინფორმირება/</w:t>
            </w:r>
          </w:p>
          <w:p w14:paraId="58126009" w14:textId="77777777" w:rsidR="00042160" w:rsidRDefault="00042160" w:rsidP="000421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რეაგირებაზე პასუხისმგებელი უწყებებისადმი </w:t>
            </w:r>
          </w:p>
          <w:p w14:paraId="03A4EC9C" w14:textId="53FB2A69" w:rsidR="0061264A" w:rsidRDefault="00042160" w:rsidP="000421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ნდობის ამაღლება</w:t>
            </w:r>
          </w:p>
        </w:tc>
        <w:tc>
          <w:tcPr>
            <w:tcW w:w="1708" w:type="dxa"/>
          </w:tcPr>
          <w:p w14:paraId="6915E0B4" w14:textId="32CBEA35" w:rsidR="0061264A" w:rsidRDefault="0004216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საზოგადოებაში გადამოწმებუ</w:t>
            </w:r>
            <w:r>
              <w:rPr>
                <w:rFonts w:ascii="Sylfaen" w:hAnsi="Sylfaen"/>
                <w:lang w:val="ka-GE" w:bidi="en-US"/>
              </w:rPr>
              <w:lastRenderedPageBreak/>
              <w:t>ლი ინფორმაციის გავრცელება</w:t>
            </w:r>
          </w:p>
        </w:tc>
        <w:tc>
          <w:tcPr>
            <w:tcW w:w="1921" w:type="dxa"/>
          </w:tcPr>
          <w:p w14:paraId="6C853347" w14:textId="77777777" w:rsidR="0061264A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</w:t>
            </w:r>
            <w:r w:rsidR="00210BB6">
              <w:rPr>
                <w:rFonts w:ascii="Sylfaen" w:hAnsi="Sylfaen"/>
                <w:lang w:val="ka-GE" w:bidi="en-US"/>
              </w:rPr>
              <w:t xml:space="preserve">, </w:t>
            </w:r>
          </w:p>
          <w:p w14:paraId="075A56E6" w14:textId="0D4B698E" w:rsidR="00210BB6" w:rsidRDefault="00210BB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სოც. მედია გვერდების მომხმარებლები</w:t>
            </w:r>
          </w:p>
        </w:tc>
        <w:tc>
          <w:tcPr>
            <w:tcW w:w="1203" w:type="dxa"/>
          </w:tcPr>
          <w:p w14:paraId="2FC4728C" w14:textId="6EC7B2C6" w:rsidR="0061264A" w:rsidRDefault="006C02F4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ივლ</w:t>
            </w:r>
            <w:r w:rsidR="00CA49AD">
              <w:rPr>
                <w:rFonts w:ascii="Sylfaen" w:hAnsi="Sylfaen"/>
                <w:lang w:val="ka-GE" w:bidi="en-US"/>
              </w:rPr>
              <w:t xml:space="preserve">ისი, 2020 წლის </w:t>
            </w:r>
            <w:r w:rsidR="00CA49AD">
              <w:rPr>
                <w:rFonts w:ascii="Sylfaen" w:hAnsi="Sylfaen"/>
                <w:lang w:val="ka-GE" w:bidi="en-US"/>
              </w:rPr>
              <w:lastRenderedPageBreak/>
              <w:t>მანძილზე</w:t>
            </w:r>
          </w:p>
        </w:tc>
        <w:tc>
          <w:tcPr>
            <w:tcW w:w="1217" w:type="dxa"/>
          </w:tcPr>
          <w:p w14:paraId="1E6B3928" w14:textId="0749AA31" w:rsidR="0061264A" w:rsidRDefault="00CA49A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</w:p>
        </w:tc>
        <w:tc>
          <w:tcPr>
            <w:tcW w:w="1112" w:type="dxa"/>
          </w:tcPr>
          <w:p w14:paraId="127C7446" w14:textId="77777777" w:rsidR="0061264A" w:rsidRDefault="0061264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B855282" w14:textId="10F6AC66" w:rsidR="0061264A" w:rsidRDefault="003F07D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51F5E07D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78C11BE" w14:textId="527D2E62" w:rsidR="00EC243E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4.9</w:t>
            </w:r>
          </w:p>
        </w:tc>
        <w:tc>
          <w:tcPr>
            <w:tcW w:w="2696" w:type="dxa"/>
          </w:tcPr>
          <w:p w14:paraId="5391A420" w14:textId="3C32FFF7" w:rsidR="00EC243E" w:rsidRDefault="00BD5389" w:rsidP="007C5B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პლატფორმების მიხედვით შესაბამისი ინფლუენსერების იდენტიფიცირება და მათი ჩართვა ინფორმაციის გავრცელებაში, კამპანიების პოპულარიზაციაში</w:t>
            </w:r>
            <w:r w:rsidR="006D399D">
              <w:rPr>
                <w:rFonts w:ascii="Sylfaen" w:hAnsi="Sylfaen"/>
                <w:lang w:val="ka-GE" w:bidi="en-US"/>
              </w:rPr>
              <w:t>. თითოეულ პლატფორმაზე მინიმუმ ერთი ინფლუენსერის ინდეტიფიცირება და მასთან თანამშრომლობა.</w:t>
            </w:r>
          </w:p>
        </w:tc>
        <w:tc>
          <w:tcPr>
            <w:tcW w:w="1711" w:type="dxa"/>
          </w:tcPr>
          <w:p w14:paraId="15525471" w14:textId="3648B15A" w:rsidR="00EC243E" w:rsidRDefault="009F727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127E2D59" w14:textId="11873A3C" w:rsidR="00EC243E" w:rsidRDefault="009F727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საზოგადოებაში გადამოწმებული ინფორმაციის გავრცელება</w:t>
            </w:r>
          </w:p>
        </w:tc>
        <w:tc>
          <w:tcPr>
            <w:tcW w:w="1921" w:type="dxa"/>
          </w:tcPr>
          <w:p w14:paraId="0D9E6EF3" w14:textId="4EF7543F" w:rsidR="00EC243E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982A45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203" w:type="dxa"/>
          </w:tcPr>
          <w:p w14:paraId="12131BEC" w14:textId="0232C777" w:rsidR="00EC243E" w:rsidRDefault="006C02F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BE6FDD">
              <w:rPr>
                <w:rFonts w:ascii="Sylfaen" w:hAnsi="Sylfaen"/>
                <w:lang w:val="ka-GE" w:bidi="en-US"/>
              </w:rPr>
              <w:t>ისი</w:t>
            </w:r>
            <w:r w:rsidR="00451EC5">
              <w:rPr>
                <w:rFonts w:ascii="Sylfaen" w:hAnsi="Sylfaen"/>
                <w:lang w:val="ka-GE" w:bidi="en-US"/>
              </w:rPr>
              <w:t>-</w:t>
            </w:r>
            <w:r>
              <w:rPr>
                <w:rFonts w:ascii="Sylfaen" w:hAnsi="Sylfaen"/>
                <w:lang w:val="ka-GE" w:bidi="en-US"/>
              </w:rPr>
              <w:t>აგვისტო</w:t>
            </w:r>
            <w:r w:rsidR="00BE6FDD">
              <w:rPr>
                <w:rFonts w:ascii="Sylfaen" w:hAnsi="Sylfaen"/>
                <w:lang w:val="ka-GE" w:bidi="en-US"/>
              </w:rPr>
              <w:t xml:space="preserve">, 2020 </w:t>
            </w:r>
            <w:r w:rsidR="00BE6FDD">
              <w:rPr>
                <w:rFonts w:ascii="Sylfaen" w:hAnsi="Sylfaen"/>
                <w:lang w:val="ka-GE" w:bidi="en-US"/>
              </w:rPr>
              <w:br/>
              <w:t>წლის მანძილზე</w:t>
            </w:r>
          </w:p>
        </w:tc>
        <w:tc>
          <w:tcPr>
            <w:tcW w:w="1217" w:type="dxa"/>
          </w:tcPr>
          <w:p w14:paraId="0222F6B1" w14:textId="5BCA5BB8" w:rsidR="00EC243E" w:rsidRDefault="00BE6FDD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125EA27F" w14:textId="77777777" w:rsidR="00EC243E" w:rsidRDefault="00EC243E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538C8C79" w14:textId="62408E42" w:rsidR="00EC243E" w:rsidRDefault="003F07D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3C299C92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B6E4817" w14:textId="0B40A8E6" w:rsidR="00F53FA8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4.10</w:t>
            </w:r>
          </w:p>
        </w:tc>
        <w:tc>
          <w:tcPr>
            <w:tcW w:w="2696" w:type="dxa"/>
          </w:tcPr>
          <w:p w14:paraId="50D0862D" w14:textId="59479B90" w:rsidR="00F53FA8" w:rsidRDefault="00F53FA8" w:rsidP="00341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პლატფორმებზე </w:t>
            </w:r>
            <w:r w:rsidR="003416C7">
              <w:rPr>
                <w:rFonts w:ascii="Sylfaen" w:hAnsi="Sylfaen"/>
                <w:lang w:bidi="en-US"/>
              </w:rPr>
              <w:t>COVID-19-</w:t>
            </w:r>
            <w:r w:rsidR="003416C7">
              <w:rPr>
                <w:rFonts w:ascii="Sylfaen" w:hAnsi="Sylfaen"/>
                <w:lang w:val="ka-GE" w:bidi="en-US"/>
              </w:rPr>
              <w:t xml:space="preserve">თან დაკავშირებული </w:t>
            </w:r>
            <w:r>
              <w:rPr>
                <w:rFonts w:ascii="Sylfaen" w:hAnsi="Sylfaen"/>
                <w:lang w:val="ka-GE" w:bidi="en-US"/>
              </w:rPr>
              <w:t>სკეპტიკოსების გამოვლენა და მათთან მუშაობა</w:t>
            </w:r>
            <w:r w:rsidR="00602BF5">
              <w:rPr>
                <w:rFonts w:ascii="Sylfaen" w:hAnsi="Sylfaen"/>
                <w:lang w:val="ka-GE" w:bidi="en-US"/>
              </w:rPr>
              <w:t xml:space="preserve">, </w:t>
            </w:r>
            <w:r w:rsidR="000435CB">
              <w:rPr>
                <w:rFonts w:ascii="Sylfaen" w:hAnsi="Sylfaen"/>
                <w:lang w:val="ka-GE" w:bidi="en-US"/>
              </w:rPr>
              <w:t xml:space="preserve">მიზანმიმართული </w:t>
            </w:r>
            <w:r w:rsidR="00602BF5">
              <w:rPr>
                <w:rFonts w:ascii="Sylfaen" w:hAnsi="Sylfaen"/>
                <w:lang w:val="ka-GE" w:bidi="en-US"/>
              </w:rPr>
              <w:t>ინფორმაციის გავრცელება.</w:t>
            </w:r>
          </w:p>
        </w:tc>
        <w:tc>
          <w:tcPr>
            <w:tcW w:w="1711" w:type="dxa"/>
          </w:tcPr>
          <w:p w14:paraId="6AB854DF" w14:textId="2B27BC2E" w:rsidR="00F53FA8" w:rsidRDefault="000435CB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3C9CD7C3" w14:textId="53A81D87" w:rsidR="00F53FA8" w:rsidRDefault="000435CB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სკეპტიკოსების ინფორმირება, </w:t>
            </w:r>
            <w:r w:rsidR="00982A45">
              <w:rPr>
                <w:rFonts w:ascii="Sylfaen" w:hAnsi="Sylfaen"/>
                <w:lang w:val="ka-GE" w:bidi="en-US"/>
              </w:rPr>
              <w:t>მათთვის სანდო, გადამოწმებული ინფორმაციის მიწოდება</w:t>
            </w:r>
          </w:p>
        </w:tc>
        <w:tc>
          <w:tcPr>
            <w:tcW w:w="1921" w:type="dxa"/>
          </w:tcPr>
          <w:p w14:paraId="680E2B21" w14:textId="07C5B7FC" w:rsidR="00F53FA8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982A45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203" w:type="dxa"/>
          </w:tcPr>
          <w:p w14:paraId="02998249" w14:textId="6D0E13A4" w:rsidR="00F53FA8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5627D035" w14:textId="501470F7" w:rsidR="00F53FA8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506B691B" w14:textId="77777777" w:rsidR="00F53FA8" w:rsidRDefault="00F53FA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3AC1836" w14:textId="619E6592" w:rsidR="00F53FA8" w:rsidRDefault="003F07D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063AD70C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3780714F" w14:textId="670238B2" w:rsidR="001F050C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4.11</w:t>
            </w:r>
          </w:p>
        </w:tc>
        <w:tc>
          <w:tcPr>
            <w:tcW w:w="2696" w:type="dxa"/>
          </w:tcPr>
          <w:p w14:paraId="5587BC7D" w14:textId="707790D7" w:rsidR="001F050C" w:rsidRPr="001F050C" w:rsidRDefault="001F050C" w:rsidP="00341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პლატფორმებზე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</w:t>
            </w:r>
            <w:r w:rsidR="00783578">
              <w:rPr>
                <w:rFonts w:ascii="Sylfaen" w:hAnsi="Sylfaen"/>
                <w:lang w:val="ka-GE" w:bidi="en-US"/>
              </w:rPr>
              <w:t>თან დაკავშირებული დეზინფორმაციის გამავრცელებლების</w:t>
            </w:r>
            <w:r>
              <w:rPr>
                <w:rFonts w:ascii="Sylfaen" w:hAnsi="Sylfaen"/>
                <w:lang w:val="ka-GE" w:bidi="en-US"/>
              </w:rPr>
              <w:t xml:space="preserve"> (გვერდების ან ჯგუფების) გამოვლენა და მათთან მუშაობა</w:t>
            </w:r>
            <w:r w:rsidR="00783578">
              <w:rPr>
                <w:rFonts w:ascii="Sylfaen" w:hAnsi="Sylfaen"/>
                <w:lang w:val="ka-GE" w:bidi="en-US"/>
              </w:rPr>
              <w:t xml:space="preserve">. </w:t>
            </w:r>
            <w:r w:rsidR="003416C7">
              <w:rPr>
                <w:rFonts w:ascii="Sylfaen" w:hAnsi="Sylfaen"/>
                <w:lang w:val="ka-GE" w:bidi="en-US"/>
              </w:rPr>
              <w:t xml:space="preserve">ასევე, </w:t>
            </w: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პლატფორმების მენჯმენტთან მუშაობა მათი საქმიანობის დაბლოკვის მიზნით. </w:t>
            </w:r>
          </w:p>
        </w:tc>
        <w:tc>
          <w:tcPr>
            <w:tcW w:w="1711" w:type="dxa"/>
          </w:tcPr>
          <w:p w14:paraId="5356EA9D" w14:textId="0460455A" w:rsidR="001F050C" w:rsidRDefault="004053E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მედიის დეზინფორმაციისაგან გაწმენდაში მონაწილეობა</w:t>
            </w:r>
          </w:p>
        </w:tc>
        <w:tc>
          <w:tcPr>
            <w:tcW w:w="1708" w:type="dxa"/>
          </w:tcPr>
          <w:p w14:paraId="487375C2" w14:textId="2AB8FB38" w:rsidR="001F050C" w:rsidRDefault="004053E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დეზინფორმატორების მიერ ყალბი ინფორმაციის გავრცელების აღკვეთა</w:t>
            </w:r>
          </w:p>
        </w:tc>
        <w:tc>
          <w:tcPr>
            <w:tcW w:w="1921" w:type="dxa"/>
          </w:tcPr>
          <w:p w14:paraId="10795C76" w14:textId="2E232780" w:rsidR="001F050C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F16BC5">
              <w:rPr>
                <w:rFonts w:ascii="Sylfaen" w:hAnsi="Sylfaen"/>
                <w:lang w:val="ka-GE" w:bidi="en-US"/>
              </w:rPr>
              <w:t>, სოც. მედია გვერდების მომხმარებლები</w:t>
            </w:r>
          </w:p>
        </w:tc>
        <w:tc>
          <w:tcPr>
            <w:tcW w:w="1203" w:type="dxa"/>
          </w:tcPr>
          <w:p w14:paraId="1ADCCB33" w14:textId="3B3E8D45" w:rsidR="001F050C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14AB8BF3" w14:textId="0C68A667" w:rsidR="001F050C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3F07D7">
              <w:rPr>
                <w:rFonts w:ascii="Sylfaen" w:hAnsi="Sylfaen"/>
                <w:lang w:val="ka-GE" w:bidi="en-US"/>
              </w:rPr>
              <w:t xml:space="preserve">; </w:t>
            </w:r>
          </w:p>
          <w:p w14:paraId="5EA966BC" w14:textId="77777777" w:rsidR="003F07D7" w:rsidRDefault="003F07D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3D735C8" w14:textId="77777777" w:rsidR="003F07D7" w:rsidRDefault="003F07D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სამინისტრო; </w:t>
            </w:r>
          </w:p>
          <w:p w14:paraId="622DEC43" w14:textId="77777777" w:rsidR="003F07D7" w:rsidRDefault="003F07D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36C1D13" w14:textId="16CDA354" w:rsidR="003F07D7" w:rsidRPr="003F07D7" w:rsidRDefault="003F07D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მთავრობა</w:t>
            </w:r>
          </w:p>
        </w:tc>
        <w:tc>
          <w:tcPr>
            <w:tcW w:w="1112" w:type="dxa"/>
          </w:tcPr>
          <w:p w14:paraId="05A42890" w14:textId="77777777" w:rsidR="001F050C" w:rsidRDefault="001F050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05B4DACE" w14:textId="72CEE1F2" w:rsidR="001F050C" w:rsidRDefault="0065095A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1BEB31A2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1DD6D05B" w14:textId="1236FA53" w:rsidR="00153F3D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4.12</w:t>
            </w:r>
          </w:p>
        </w:tc>
        <w:tc>
          <w:tcPr>
            <w:tcW w:w="2696" w:type="dxa"/>
          </w:tcPr>
          <w:p w14:paraId="5503EF00" w14:textId="7220FFC9" w:rsidR="00153F3D" w:rsidRDefault="00153F3D" w:rsidP="007835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სოც. მედია პლატფორმების მუდმივი მონიტორინგი და შედეგებზე დაყრდნობით საქმიანობის შესაბამისი ადაპტირება. </w:t>
            </w:r>
          </w:p>
        </w:tc>
        <w:tc>
          <w:tcPr>
            <w:tcW w:w="1711" w:type="dxa"/>
          </w:tcPr>
          <w:p w14:paraId="12F4B8D5" w14:textId="5A7B766B" w:rsidR="00153F3D" w:rsidRDefault="00051FD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51637116" w14:textId="43F49480" w:rsidR="00153F3D" w:rsidRDefault="0078349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განხორციელებული საქმიანობების შეფასება და შედეგებზე დაყრდნობით მისი ცვლილება </w:t>
            </w:r>
          </w:p>
        </w:tc>
        <w:tc>
          <w:tcPr>
            <w:tcW w:w="1921" w:type="dxa"/>
          </w:tcPr>
          <w:p w14:paraId="64392638" w14:textId="77777777" w:rsidR="00153F3D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</w:t>
            </w:r>
            <w:r w:rsidR="00905C05">
              <w:rPr>
                <w:rFonts w:ascii="Sylfaen" w:hAnsi="Sylfaen"/>
                <w:lang w:val="ka-GE" w:bidi="en-US"/>
              </w:rPr>
              <w:t xml:space="preserve">, </w:t>
            </w:r>
          </w:p>
          <w:p w14:paraId="6EF62B30" w14:textId="57E8D658" w:rsidR="00905C05" w:rsidRDefault="00905C0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სოც. მედია გვერდების მომხმარებლები</w:t>
            </w:r>
          </w:p>
        </w:tc>
        <w:tc>
          <w:tcPr>
            <w:tcW w:w="1203" w:type="dxa"/>
          </w:tcPr>
          <w:p w14:paraId="74E3B43D" w14:textId="494AD6F2" w:rsidR="00153F3D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5E868643" w14:textId="5724CEA4" w:rsidR="00153F3D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69D9AD27" w14:textId="77777777" w:rsidR="00153F3D" w:rsidRDefault="00153F3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5ED491D3" w14:textId="05BF04DE" w:rsidR="00153F3D" w:rsidRDefault="0065095A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2966B4AE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CFC9DCF" w14:textId="7F7C201C" w:rsidR="00A91807" w:rsidRDefault="00B97EF6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</w:t>
            </w:r>
          </w:p>
        </w:tc>
        <w:tc>
          <w:tcPr>
            <w:tcW w:w="2696" w:type="dxa"/>
          </w:tcPr>
          <w:p w14:paraId="023F12C0" w14:textId="5A9E4E4E" w:rsidR="00A91807" w:rsidRPr="00451EC5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451EC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ცხელი ხაზი</w:t>
            </w:r>
          </w:p>
        </w:tc>
        <w:tc>
          <w:tcPr>
            <w:tcW w:w="1711" w:type="dxa"/>
          </w:tcPr>
          <w:p w14:paraId="48BF0FAA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64C8C446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051EA845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042A15B1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5D8EEABC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112" w:type="dxa"/>
          </w:tcPr>
          <w:p w14:paraId="4ED01A6B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209258D5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5229C0" w14:paraId="5BDCF0C3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6F6FED01" w14:textId="460D503E" w:rsidR="00B97EF6" w:rsidRDefault="00B97EF6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5.1</w:t>
            </w:r>
          </w:p>
        </w:tc>
        <w:tc>
          <w:tcPr>
            <w:tcW w:w="2696" w:type="dxa"/>
          </w:tcPr>
          <w:p w14:paraId="33E4341A" w14:textId="280E12C5" w:rsidR="00B97EF6" w:rsidRPr="00B97EF6" w:rsidRDefault="00B97EF6" w:rsidP="00B97E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FFFF00"/>
                <w:lang w:val="ka-GE" w:bidi="en-US"/>
              </w:rPr>
            </w:pPr>
            <w:r w:rsidRPr="00B97EF6">
              <w:rPr>
                <w:rFonts w:ascii="Sylfaen" w:hAnsi="Sylfaen"/>
                <w:lang w:bidi="en-US"/>
              </w:rPr>
              <w:t>NCDC</w:t>
            </w:r>
            <w:r w:rsidRPr="00B97EF6">
              <w:rPr>
                <w:rFonts w:ascii="Sylfaen" w:hAnsi="Sylfaen"/>
                <w:lang w:val="ka-GE" w:bidi="en-US"/>
              </w:rPr>
              <w:t>-</w:t>
            </w:r>
            <w:r>
              <w:rPr>
                <w:rFonts w:ascii="Sylfaen" w:hAnsi="Sylfaen"/>
                <w:lang w:val="ka-GE" w:bidi="en-US"/>
              </w:rPr>
              <w:t xml:space="preserve">ს, </w:t>
            </w:r>
            <w:r w:rsidR="00CE492D">
              <w:rPr>
                <w:rFonts w:ascii="Sylfaen" w:hAnsi="Sylfaen"/>
                <w:lang w:val="ka-GE" w:bidi="en-US"/>
              </w:rPr>
              <w:t xml:space="preserve">სამინისტროს, </w:t>
            </w:r>
            <w:r>
              <w:rPr>
                <w:rFonts w:ascii="Sylfaen" w:hAnsi="Sylfaen"/>
                <w:lang w:val="ka-GE" w:bidi="en-US"/>
              </w:rPr>
              <w:t>ერთიანი სამთავრობო ცხელი ხაზის და სხვა უწყებრივი ცხელი ხაზების ოფიციალურ ვებ-გვერდებზე ელ. ბანერებითა და სხვა მეთოდებით პოპულარიზაცია</w:t>
            </w:r>
            <w:r w:rsidR="00451EC5">
              <w:rPr>
                <w:rFonts w:ascii="Sylfaen" w:hAnsi="Sylfaen"/>
                <w:lang w:val="ka-GE" w:bidi="en-US"/>
              </w:rPr>
              <w:t>.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711" w:type="dxa"/>
          </w:tcPr>
          <w:p w14:paraId="54AFA349" w14:textId="0336BC14" w:rsidR="00B97EF6" w:rsidRDefault="00006D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7117F930" w14:textId="65DA0FF9" w:rsidR="00B97EF6" w:rsidRDefault="00006D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საზოგადოებისათვის ინფორმაციის ეფექტური მეთოდებით მიწოდება</w:t>
            </w:r>
          </w:p>
        </w:tc>
        <w:tc>
          <w:tcPr>
            <w:tcW w:w="1921" w:type="dxa"/>
          </w:tcPr>
          <w:p w14:paraId="3FBFA631" w14:textId="28C2F8CD" w:rsidR="00B97EF6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საზოგადოება/სხვადასხვა ცხელი ხაზის მომხმარებლები</w:t>
            </w:r>
          </w:p>
        </w:tc>
        <w:tc>
          <w:tcPr>
            <w:tcW w:w="1203" w:type="dxa"/>
          </w:tcPr>
          <w:p w14:paraId="3657741A" w14:textId="3A18436B" w:rsidR="00B97EF6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3B6C4EE1" w14:textId="77777777" w:rsidR="00B97EF6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AF7C2C">
              <w:rPr>
                <w:rFonts w:ascii="Sylfaen" w:hAnsi="Sylfaen"/>
                <w:lang w:val="ka-GE" w:bidi="en-US"/>
              </w:rPr>
              <w:t xml:space="preserve">; </w:t>
            </w:r>
          </w:p>
          <w:p w14:paraId="3507A0DE" w14:textId="77777777" w:rsidR="00AF7C2C" w:rsidRDefault="00AF7C2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0B33FFD" w14:textId="77777777" w:rsidR="00AF7C2C" w:rsidRDefault="00AF7C2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</w:p>
          <w:p w14:paraId="65762BD5" w14:textId="77777777" w:rsidR="00AF7C2C" w:rsidRDefault="00AF7C2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40DDC2A" w14:textId="017C6BB7" w:rsidR="00AF7C2C" w:rsidRPr="00AF7C2C" w:rsidRDefault="00AF7C2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მთავრობა</w:t>
            </w:r>
          </w:p>
        </w:tc>
        <w:tc>
          <w:tcPr>
            <w:tcW w:w="1112" w:type="dxa"/>
          </w:tcPr>
          <w:p w14:paraId="32C4257A" w14:textId="407C7AE3" w:rsidR="00B97EF6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რელევანტური უწყებები</w:t>
            </w:r>
          </w:p>
        </w:tc>
        <w:tc>
          <w:tcPr>
            <w:tcW w:w="952" w:type="dxa"/>
          </w:tcPr>
          <w:p w14:paraId="29DE9A94" w14:textId="7EFFEE77" w:rsidR="00B97EF6" w:rsidRDefault="00AF7C2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15604CB0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0E2B9970" w14:textId="77AA907E" w:rsidR="00426F96" w:rsidRDefault="00654659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5.2</w:t>
            </w:r>
          </w:p>
        </w:tc>
        <w:tc>
          <w:tcPr>
            <w:tcW w:w="2696" w:type="dxa"/>
          </w:tcPr>
          <w:p w14:paraId="39AA28C4" w14:textId="498E2C8B" w:rsidR="00426F96" w:rsidRPr="00426F96" w:rsidRDefault="00426F96" w:rsidP="00B97E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თვეში ერთხელ, </w:t>
            </w: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-სა და სხვა </w:t>
            </w:r>
            <w:r w:rsidR="00876F9E">
              <w:rPr>
                <w:rFonts w:ascii="Sylfaen" w:hAnsi="Sylfaen"/>
                <w:lang w:val="ka-GE" w:bidi="en-US"/>
              </w:rPr>
              <w:t xml:space="preserve">არსებული </w:t>
            </w:r>
            <w:r>
              <w:rPr>
                <w:rFonts w:ascii="Sylfaen" w:hAnsi="Sylfaen"/>
                <w:lang w:val="ka-GE" w:bidi="en-US"/>
              </w:rPr>
              <w:t>ცხელი ხაზების მონიტორინგის შედეგების შეჯამება, მნიშვნელოვანი საკითხების გამოვლენა და მათზე რეაგირება ონლაინ ბრიფინგების, ტელე/რადიო ჩართვების</w:t>
            </w:r>
            <w:r w:rsidR="00876F9E">
              <w:rPr>
                <w:rFonts w:ascii="Sylfaen" w:hAnsi="Sylfaen"/>
                <w:lang w:val="ka-GE" w:bidi="en-US"/>
              </w:rPr>
              <w:t xml:space="preserve"> დროს. ჯამში, წლის მანძილზე,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DE5EC1">
              <w:rPr>
                <w:rFonts w:ascii="Sylfaen" w:hAnsi="Sylfaen"/>
                <w:lang w:val="ka-GE" w:bidi="en-US"/>
              </w:rPr>
              <w:t xml:space="preserve">ებულია </w:t>
            </w:r>
            <w:r w:rsidR="00876F9E">
              <w:rPr>
                <w:rFonts w:ascii="Sylfaen" w:hAnsi="Sylfaen"/>
                <w:lang w:val="ka-GE" w:bidi="en-US"/>
              </w:rPr>
              <w:t>12 მონიტორინგის განხორციელება</w:t>
            </w:r>
            <w:r w:rsidR="00A067D1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711" w:type="dxa"/>
          </w:tcPr>
          <w:p w14:paraId="4FEAC131" w14:textId="1A6D7229" w:rsidR="00426F96" w:rsidRDefault="00006D5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  <w:r w:rsidR="00837F54">
              <w:rPr>
                <w:rFonts w:ascii="Sylfaen" w:hAnsi="Sylfaen"/>
                <w:lang w:val="ka-GE" w:bidi="en-US"/>
              </w:rPr>
              <w:t>/რეგირებაზე პასუხისმგებელი უწყებებისადმი ნდობის ამაღლება</w:t>
            </w:r>
          </w:p>
        </w:tc>
        <w:tc>
          <w:tcPr>
            <w:tcW w:w="1708" w:type="dxa"/>
          </w:tcPr>
          <w:p w14:paraId="7C025468" w14:textId="73F4D040" w:rsidR="00426F96" w:rsidRDefault="00837F5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მიწოდებული ინფორმაციის შეფასება და საზოგადოების მოთხოვნების/საინტერესო თემების გამოვლენა</w:t>
            </w:r>
          </w:p>
        </w:tc>
        <w:tc>
          <w:tcPr>
            <w:tcW w:w="1921" w:type="dxa"/>
          </w:tcPr>
          <w:p w14:paraId="006D114C" w14:textId="6BD9AFD4" w:rsidR="00426F96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საზოგადოება/სხვადასხვა ცხელი ხაზის მომხმარებლები</w:t>
            </w:r>
          </w:p>
        </w:tc>
        <w:tc>
          <w:tcPr>
            <w:tcW w:w="1203" w:type="dxa"/>
          </w:tcPr>
          <w:p w14:paraId="733D394B" w14:textId="028324B2" w:rsidR="00426F96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6979E1C7" w14:textId="77777777" w:rsidR="00DE5EC1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DE5EC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7DB4A34F" w14:textId="77777777" w:rsidR="00DE5EC1" w:rsidRDefault="00DE5EC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5EA019E" w14:textId="77777777" w:rsidR="00DE5EC1" w:rsidRDefault="00DE5EC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სამინისტრო; </w:t>
            </w:r>
          </w:p>
          <w:p w14:paraId="141D0C0D" w14:textId="77777777" w:rsidR="00DE5EC1" w:rsidRDefault="00DE5EC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ECBE44B" w14:textId="396401C0" w:rsidR="00DE5EC1" w:rsidRPr="00DE5EC1" w:rsidRDefault="00DE5EC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მთავრობა </w:t>
            </w:r>
          </w:p>
        </w:tc>
        <w:tc>
          <w:tcPr>
            <w:tcW w:w="1112" w:type="dxa"/>
          </w:tcPr>
          <w:p w14:paraId="3F01BB6E" w14:textId="4CA3F0FA" w:rsidR="00426F96" w:rsidRDefault="00426F9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40804EEA" w14:textId="48607293" w:rsidR="00426F96" w:rsidRDefault="00DE5EC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უფასო </w:t>
            </w:r>
          </w:p>
        </w:tc>
      </w:tr>
      <w:tr w:rsidR="005229C0" w14:paraId="52775C9B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FB3E28A" w14:textId="4D4CBDE0" w:rsidR="00654659" w:rsidRDefault="00654659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5.3</w:t>
            </w:r>
          </w:p>
        </w:tc>
        <w:tc>
          <w:tcPr>
            <w:tcW w:w="2696" w:type="dxa"/>
          </w:tcPr>
          <w:p w14:paraId="23068DBE" w14:textId="017194FA" w:rsidR="00654659" w:rsidRDefault="00A067D1" w:rsidP="00451E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სეზონურად, საინფორმაციო მასალებში გამოყენებული ინფორმაციის ცხელი ხაზის ოპერატორებისათვის მიწოდება, მათ მიერ მოსახლეობისათვის განახლებული რეკომენდაციების მიწოდების მიზნით. ჯამში, წლის მანძილზე,</w:t>
            </w:r>
            <w:r w:rsidR="00DE5EC1">
              <w:rPr>
                <w:rFonts w:ascii="Sylfaen" w:hAnsi="Sylfaen"/>
                <w:lang w:val="ka-GE" w:bidi="en-US"/>
              </w:rPr>
              <w:t xml:space="preserve">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DE5EC1">
              <w:rPr>
                <w:rFonts w:ascii="Sylfaen" w:hAnsi="Sylfaen"/>
                <w:lang w:val="ka-GE" w:bidi="en-US"/>
              </w:rPr>
              <w:t>ებულია,</w:t>
            </w:r>
            <w:r>
              <w:rPr>
                <w:rFonts w:ascii="Sylfaen" w:hAnsi="Sylfaen"/>
                <w:lang w:val="ka-GE" w:bidi="en-US"/>
              </w:rPr>
              <w:t xml:space="preserve"> განახლებული ინფორმაციის </w:t>
            </w:r>
            <w:r w:rsidR="00451EC5">
              <w:rPr>
                <w:rFonts w:ascii="Sylfaen" w:hAnsi="Sylfaen"/>
                <w:lang w:val="ka-GE" w:bidi="en-US"/>
              </w:rPr>
              <w:t xml:space="preserve">მინიმუმ 4-ჯერ </w:t>
            </w:r>
            <w:r>
              <w:rPr>
                <w:rFonts w:ascii="Sylfaen" w:hAnsi="Sylfaen"/>
                <w:lang w:val="ka-GE" w:bidi="en-US"/>
              </w:rPr>
              <w:t xml:space="preserve">მიწოდება. </w:t>
            </w:r>
          </w:p>
        </w:tc>
        <w:tc>
          <w:tcPr>
            <w:tcW w:w="1711" w:type="dxa"/>
          </w:tcPr>
          <w:p w14:paraId="4D78820C" w14:textId="31429EB3" w:rsidR="00654659" w:rsidRDefault="00B27E0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ინფორმირება/რეგირებაზე პასუხისმგებელი უწყებებისადმი ნდობის ამაღლება</w:t>
            </w:r>
          </w:p>
        </w:tc>
        <w:tc>
          <w:tcPr>
            <w:tcW w:w="1708" w:type="dxa"/>
          </w:tcPr>
          <w:p w14:paraId="687751A2" w14:textId="77777777" w:rsidR="00EB7670" w:rsidRDefault="00EB7670" w:rsidP="00EB76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საზოგადოებისათვის განახლებული ინფორმაციის მიწოდება:   -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დაკავშირებით; </w:t>
            </w:r>
          </w:p>
          <w:p w14:paraId="4483AA9D" w14:textId="77777777" w:rsidR="00EB7670" w:rsidRPr="00981037" w:rsidRDefault="00EB7670" w:rsidP="00EB76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 w:cs="Sylfaen"/>
                <w:lang w:val="ka-GE" w:bidi="en-US"/>
              </w:rPr>
              <w:t>-ჯანმრთელობისათვის</w:t>
            </w:r>
            <w:r w:rsidRPr="00981037">
              <w:rPr>
                <w:rFonts w:ascii="Sylfaen" w:hAnsi="Sylfaen"/>
                <w:lang w:val="ka-GE" w:bidi="en-US"/>
              </w:rPr>
              <w:t xml:space="preserve"> საჭირო ჰიგი</w:t>
            </w:r>
            <w:r>
              <w:rPr>
                <w:rFonts w:ascii="Sylfaen" w:hAnsi="Sylfaen"/>
                <w:lang w:val="ka-GE" w:bidi="en-US"/>
              </w:rPr>
              <w:t>ე</w:t>
            </w:r>
            <w:r w:rsidRPr="00981037">
              <w:rPr>
                <w:rFonts w:ascii="Sylfaen" w:hAnsi="Sylfaen"/>
                <w:lang w:val="ka-GE" w:bidi="en-US"/>
              </w:rPr>
              <w:t xml:space="preserve">ნის </w:t>
            </w:r>
            <w:r>
              <w:rPr>
                <w:rFonts w:ascii="Sylfaen" w:hAnsi="Sylfaen"/>
                <w:lang w:val="ka-GE" w:bidi="en-US"/>
              </w:rPr>
              <w:t>ნორმებთან დაკავშირებით;</w:t>
            </w:r>
          </w:p>
          <w:p w14:paraId="2321DFE7" w14:textId="6FC8E6F2" w:rsidR="00654659" w:rsidRDefault="00F050BD" w:rsidP="00EB76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- ცხოვრების ჯანსაღ წესებთან დაკავშირებით.</w:t>
            </w:r>
          </w:p>
        </w:tc>
        <w:tc>
          <w:tcPr>
            <w:tcW w:w="1921" w:type="dxa"/>
          </w:tcPr>
          <w:p w14:paraId="659756B7" w14:textId="7DDB3569" w:rsidR="00654659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მთელი საზოგადოება/სხვადასხვა ცხელი ხაზის მომხმარებლები</w:t>
            </w:r>
          </w:p>
        </w:tc>
        <w:tc>
          <w:tcPr>
            <w:tcW w:w="1203" w:type="dxa"/>
          </w:tcPr>
          <w:p w14:paraId="79E6945A" w14:textId="6386A56B" w:rsidR="00654659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2FD3E0C8" w14:textId="77777777" w:rsidR="00654659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DE5EC1">
              <w:rPr>
                <w:rFonts w:ascii="Sylfaen" w:hAnsi="Sylfaen"/>
                <w:lang w:val="ka-GE" w:bidi="en-US"/>
              </w:rPr>
              <w:t xml:space="preserve">; </w:t>
            </w:r>
          </w:p>
          <w:p w14:paraId="6DF40B0C" w14:textId="77777777" w:rsid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658CBDD" w14:textId="77777777" w:rsid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</w:p>
          <w:p w14:paraId="09623860" w14:textId="77777777" w:rsid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DD633CA" w14:textId="1819601E" w:rsidR="00DE5EC1" w:rsidRP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მთავრობა </w:t>
            </w:r>
          </w:p>
        </w:tc>
        <w:tc>
          <w:tcPr>
            <w:tcW w:w="1112" w:type="dxa"/>
          </w:tcPr>
          <w:p w14:paraId="3D8D7FDC" w14:textId="20891CF1" w:rsidR="00654659" w:rsidRDefault="0065465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786EEC97" w14:textId="47280C50" w:rsidR="00654659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1633BE53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29D2B57E" w14:textId="5791A48A" w:rsidR="00A13FCB" w:rsidRPr="00A13FCB" w:rsidRDefault="00A13FCB" w:rsidP="009F6B95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5.4</w:t>
            </w:r>
          </w:p>
        </w:tc>
        <w:tc>
          <w:tcPr>
            <w:tcW w:w="2696" w:type="dxa"/>
          </w:tcPr>
          <w:p w14:paraId="13895B92" w14:textId="592C5231" w:rsidR="00A13FCB" w:rsidRPr="00A13FCB" w:rsidRDefault="00A13FCB" w:rsidP="00A13F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ოპერატორებთან წლის მანძილზე მინიმუმ 2 შეხვედრის ორგანიზება, მათთვის ინფორმაციის მიწოდების, მათი მოტივაციის, მათ კითხვებზე პასუხების გაცემის მიზნით. ჯამში, წლის მანძილზე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DE5EC1">
              <w:rPr>
                <w:rFonts w:ascii="Sylfaen" w:hAnsi="Sylfaen"/>
                <w:lang w:val="ka-GE" w:bidi="en-US"/>
              </w:rPr>
              <w:t xml:space="preserve">ებულია, </w:t>
            </w:r>
            <w:r>
              <w:rPr>
                <w:rFonts w:ascii="Sylfaen" w:hAnsi="Sylfaen"/>
                <w:lang w:val="ka-GE" w:bidi="en-US"/>
              </w:rPr>
              <w:t xml:space="preserve">მინიმუმ 2 შეხვედრის ორგანიზება.  </w:t>
            </w:r>
          </w:p>
        </w:tc>
        <w:tc>
          <w:tcPr>
            <w:tcW w:w="1711" w:type="dxa"/>
          </w:tcPr>
          <w:p w14:paraId="178ABDBE" w14:textId="63CF1184" w:rsidR="00A13FCB" w:rsidRDefault="00B27E0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ინფორმირება/რეგირებაზე პასუხისმგებელი უწყებებისადმი ნდობის ამაღლება</w:t>
            </w:r>
          </w:p>
        </w:tc>
        <w:tc>
          <w:tcPr>
            <w:tcW w:w="1708" w:type="dxa"/>
          </w:tcPr>
          <w:p w14:paraId="409DE35C" w14:textId="684324A2" w:rsidR="00A13FCB" w:rsidRDefault="00B27E09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ოპერატორების მეშვეობით საზოგადოების დამოკიდებულების გამოვლენა; </w:t>
            </w:r>
            <w:r w:rsidR="00A425D9">
              <w:rPr>
                <w:rFonts w:ascii="Sylfaen" w:hAnsi="Sylfaen"/>
                <w:lang w:val="ka-GE" w:bidi="en-US"/>
              </w:rPr>
              <w:t>საზოგადოებისათვის საინტერესო საკითხებზე რეაგირება</w:t>
            </w:r>
          </w:p>
        </w:tc>
        <w:tc>
          <w:tcPr>
            <w:tcW w:w="1921" w:type="dxa"/>
          </w:tcPr>
          <w:p w14:paraId="04282940" w14:textId="67F87060" w:rsidR="00A13FCB" w:rsidRDefault="00881256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ცხელი ხაზის მომხმარებლები</w:t>
            </w:r>
          </w:p>
        </w:tc>
        <w:tc>
          <w:tcPr>
            <w:tcW w:w="1203" w:type="dxa"/>
          </w:tcPr>
          <w:p w14:paraId="212D28FA" w14:textId="2E86096D" w:rsidR="00A13FCB" w:rsidRDefault="006C02F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451EC5">
              <w:rPr>
                <w:rFonts w:ascii="Sylfaen" w:hAnsi="Sylfaen"/>
                <w:lang w:val="ka-GE" w:bidi="en-US"/>
              </w:rPr>
              <w:t xml:space="preserve">ისი, 2020 </w:t>
            </w:r>
          </w:p>
          <w:p w14:paraId="13C33426" w14:textId="2DE80CFA" w:rsidR="00451EC5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დეკემბერი, 2020</w:t>
            </w:r>
          </w:p>
        </w:tc>
        <w:tc>
          <w:tcPr>
            <w:tcW w:w="1217" w:type="dxa"/>
          </w:tcPr>
          <w:p w14:paraId="42B45C9D" w14:textId="3A468E04" w:rsidR="00A13FCB" w:rsidRDefault="00451EC5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1C51BF77" w14:textId="77777777" w:rsidR="00A13FCB" w:rsidRDefault="00A13FCB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072AF633" w14:textId="055DC412" w:rsidR="00A13FCB" w:rsidRDefault="00DE5EC1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37E2A927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38FA9991" w14:textId="27333BC1" w:rsidR="00A067D1" w:rsidRDefault="00840610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5.5</w:t>
            </w:r>
          </w:p>
        </w:tc>
        <w:tc>
          <w:tcPr>
            <w:tcW w:w="2696" w:type="dxa"/>
          </w:tcPr>
          <w:p w14:paraId="00E221A7" w14:textId="79378E19" w:rsidR="00A067D1" w:rsidRDefault="00A067D1" w:rsidP="00B97E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საჭიროების შემთხვევაში </w:t>
            </w:r>
            <w:r w:rsidR="00BE0C7A">
              <w:rPr>
                <w:rFonts w:ascii="Sylfaen" w:hAnsi="Sylfaen"/>
                <w:lang w:bidi="en-US"/>
              </w:rPr>
              <w:t>NCDC</w:t>
            </w:r>
            <w:r w:rsidR="00BE0C7A">
              <w:rPr>
                <w:rFonts w:ascii="Sylfaen" w:hAnsi="Sylfaen"/>
                <w:lang w:val="ka-GE" w:bidi="en-US"/>
              </w:rPr>
              <w:t>-ს</w:t>
            </w:r>
            <w:r w:rsidR="00DE5EC1">
              <w:rPr>
                <w:rFonts w:ascii="Sylfaen" w:hAnsi="Sylfaen"/>
                <w:lang w:val="ka-GE" w:bidi="en-US"/>
              </w:rPr>
              <w:t>ა და სხვა რელევანტური უწყებების</w:t>
            </w:r>
            <w:r w:rsidR="00BE0C7A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t>ცხელი ხაზის ახალი ოპერატორების გადამზადება</w:t>
            </w:r>
          </w:p>
        </w:tc>
        <w:tc>
          <w:tcPr>
            <w:tcW w:w="1711" w:type="dxa"/>
          </w:tcPr>
          <w:p w14:paraId="7E31AC33" w14:textId="1F4A2CB1" w:rsidR="00A067D1" w:rsidRDefault="00A425D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ინფორმირება/რეგირებაზე პასუხისმგებელი უწყებებისადმი ნდობის ამაღლება</w:t>
            </w:r>
          </w:p>
        </w:tc>
        <w:tc>
          <w:tcPr>
            <w:tcW w:w="1708" w:type="dxa"/>
          </w:tcPr>
          <w:p w14:paraId="52A82AFF" w14:textId="7BA1467B" w:rsidR="00A067D1" w:rsidRDefault="00A425D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სერვისის გაუმჯობესება</w:t>
            </w:r>
          </w:p>
        </w:tc>
        <w:tc>
          <w:tcPr>
            <w:tcW w:w="1921" w:type="dxa"/>
          </w:tcPr>
          <w:p w14:paraId="1886516E" w14:textId="40FBF315" w:rsidR="00A067D1" w:rsidRDefault="0088125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ცხელი ხაზის მომხმარებლები</w:t>
            </w:r>
          </w:p>
        </w:tc>
        <w:tc>
          <w:tcPr>
            <w:tcW w:w="1203" w:type="dxa"/>
          </w:tcPr>
          <w:p w14:paraId="73EEA5CD" w14:textId="3FC2F5F6" w:rsidR="00A067D1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</w:p>
        </w:tc>
        <w:tc>
          <w:tcPr>
            <w:tcW w:w="1217" w:type="dxa"/>
          </w:tcPr>
          <w:p w14:paraId="635351B0" w14:textId="77777777" w:rsidR="00A067D1" w:rsidRDefault="00451EC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DE5EC1">
              <w:rPr>
                <w:rFonts w:ascii="Sylfaen" w:hAnsi="Sylfaen"/>
                <w:lang w:val="ka-GE" w:bidi="en-US"/>
              </w:rPr>
              <w:t xml:space="preserve"> </w:t>
            </w:r>
          </w:p>
          <w:p w14:paraId="397F6D4F" w14:textId="77777777" w:rsid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55B9632" w14:textId="68914E2F" w:rsidR="00DE5EC1" w:rsidRP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</w:p>
        </w:tc>
        <w:tc>
          <w:tcPr>
            <w:tcW w:w="1112" w:type="dxa"/>
          </w:tcPr>
          <w:p w14:paraId="459DC538" w14:textId="400E42A5" w:rsidR="00DE5EC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 რელევანტური უწყებები</w:t>
            </w:r>
          </w:p>
          <w:p w14:paraId="5EC17E11" w14:textId="77777777" w:rsidR="00A067D1" w:rsidRPr="00DE5EC1" w:rsidRDefault="00A067D1" w:rsidP="00DE5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50A3D301" w14:textId="1980FAFF" w:rsidR="00A067D1" w:rsidRDefault="00DE5EC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5A175DA7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328634AB" w14:textId="0E71A97A" w:rsidR="00A91807" w:rsidRDefault="00382A5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</w:t>
            </w:r>
          </w:p>
        </w:tc>
        <w:tc>
          <w:tcPr>
            <w:tcW w:w="2696" w:type="dxa"/>
          </w:tcPr>
          <w:p w14:paraId="619F5305" w14:textId="02048614" w:rsidR="00A91807" w:rsidRPr="00382A52" w:rsidRDefault="00046DEC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სხვა საინფორმაციო ტექნოლოგიები</w:t>
            </w:r>
          </w:p>
        </w:tc>
        <w:tc>
          <w:tcPr>
            <w:tcW w:w="1711" w:type="dxa"/>
          </w:tcPr>
          <w:p w14:paraId="3840CAEC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28B58CFD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57EE83CD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74432AA8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4FC87168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112" w:type="dxa"/>
          </w:tcPr>
          <w:p w14:paraId="57B37EB8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1C112DD1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5229C0" w14:paraId="0F909D6C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57BCF870" w14:textId="5C9E5963" w:rsidR="00B77AA9" w:rsidRDefault="00522189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6</w:t>
            </w:r>
            <w:r w:rsidR="00A91807">
              <w:rPr>
                <w:rFonts w:ascii="Sylfaen" w:hAnsi="Sylfaen"/>
                <w:lang w:val="ka-GE" w:bidi="en-US"/>
              </w:rPr>
              <w:t>.1</w:t>
            </w:r>
          </w:p>
        </w:tc>
        <w:tc>
          <w:tcPr>
            <w:tcW w:w="2696" w:type="dxa"/>
          </w:tcPr>
          <w:p w14:paraId="0793D2F5" w14:textId="30EE2260" w:rsidR="00B77AA9" w:rsidRDefault="00046DEC" w:rsidP="00EA1A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მობილური აპლიკაციის/აპლიკაციების </w:t>
            </w:r>
            <w:r w:rsidR="00EA1AA1">
              <w:rPr>
                <w:rFonts w:ascii="Sylfaen" w:hAnsi="Sylfaen"/>
                <w:lang w:val="ka-GE" w:bidi="en-US"/>
              </w:rPr>
              <w:t xml:space="preserve">პოპულარიზაცია რელევანტური </w:t>
            </w:r>
            <w:r w:rsidR="00CE2486">
              <w:rPr>
                <w:rFonts w:ascii="Sylfaen" w:hAnsi="Sylfaen"/>
                <w:lang w:val="ka-GE" w:bidi="en-US"/>
              </w:rPr>
              <w:t>ოფიციალური ვებ-გვერდებისა და სოც. მედია გვერდების საშუალებით (ონლაინ ბანერები</w:t>
            </w:r>
            <w:r w:rsidR="00EA1AA1">
              <w:rPr>
                <w:rFonts w:ascii="Sylfaen" w:hAnsi="Sylfaen"/>
                <w:lang w:val="ka-GE" w:bidi="en-US"/>
              </w:rPr>
              <w:t>/</w:t>
            </w:r>
            <w:r w:rsidR="00CE2486">
              <w:rPr>
                <w:rFonts w:ascii="Sylfaen" w:hAnsi="Sylfaen"/>
                <w:lang w:val="ka-GE" w:bidi="en-US"/>
              </w:rPr>
              <w:t>აპლიკაციაზე ინფორმაციის</w:t>
            </w:r>
            <w:r w:rsidR="00046DCA">
              <w:rPr>
                <w:rFonts w:ascii="Sylfaen" w:hAnsi="Sylfaen"/>
                <w:lang w:val="ka-GE" w:bidi="en-US"/>
              </w:rPr>
              <w:t>/სტატიის</w:t>
            </w:r>
            <w:r w:rsidR="00CE2486">
              <w:rPr>
                <w:rFonts w:ascii="Sylfaen" w:hAnsi="Sylfaen"/>
                <w:lang w:val="ka-GE" w:bidi="en-US"/>
              </w:rPr>
              <w:t xml:space="preserve"> მომზადება, გავრცელება)</w:t>
            </w:r>
          </w:p>
        </w:tc>
        <w:tc>
          <w:tcPr>
            <w:tcW w:w="1711" w:type="dxa"/>
          </w:tcPr>
          <w:p w14:paraId="4D10B48E" w14:textId="1C4CC078" w:rsidR="00B77AA9" w:rsidRDefault="00CE248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ინფორმირება</w:t>
            </w:r>
          </w:p>
        </w:tc>
        <w:tc>
          <w:tcPr>
            <w:tcW w:w="1708" w:type="dxa"/>
          </w:tcPr>
          <w:p w14:paraId="14EB843B" w14:textId="20D07E17" w:rsidR="00B77AA9" w:rsidRDefault="00CE248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ცნობიერების ამაღლება და მათი სამოქალაქო პასუხისმგებლობის წახალისება</w:t>
            </w:r>
          </w:p>
        </w:tc>
        <w:tc>
          <w:tcPr>
            <w:tcW w:w="1921" w:type="dxa"/>
          </w:tcPr>
          <w:p w14:paraId="2A3C7A57" w14:textId="330544E6" w:rsidR="00B77AA9" w:rsidRDefault="00CE2486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საზოგადოება/მობილური აპლიკაციის მომხმარებლები</w:t>
            </w:r>
          </w:p>
        </w:tc>
        <w:tc>
          <w:tcPr>
            <w:tcW w:w="1203" w:type="dxa"/>
          </w:tcPr>
          <w:p w14:paraId="6D2E2A34" w14:textId="2BE010F3" w:rsidR="00B77AA9" w:rsidRDefault="00CE2486" w:rsidP="008977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</w:t>
            </w:r>
            <w:r w:rsidR="0089775E"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217" w:type="dxa"/>
          </w:tcPr>
          <w:p w14:paraId="1F15FB7D" w14:textId="6B5B2109" w:rsidR="00B77AA9" w:rsidRPr="00A91807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295DA1C9" w14:textId="35079579" w:rsidR="00B77AA9" w:rsidRDefault="00A9180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სამინისტრო, სხვა </w:t>
            </w:r>
            <w:r w:rsidR="00CF6EF6">
              <w:rPr>
                <w:rFonts w:ascii="Sylfaen" w:hAnsi="Sylfaen"/>
                <w:lang w:val="ka-GE" w:bidi="en-US"/>
              </w:rPr>
              <w:t xml:space="preserve">შესაბამისი </w:t>
            </w:r>
            <w:r>
              <w:rPr>
                <w:rFonts w:ascii="Sylfaen" w:hAnsi="Sylfaen"/>
                <w:lang w:val="ka-GE" w:bidi="en-US"/>
              </w:rPr>
              <w:t>უწყებები</w:t>
            </w:r>
          </w:p>
        </w:tc>
        <w:tc>
          <w:tcPr>
            <w:tcW w:w="952" w:type="dxa"/>
          </w:tcPr>
          <w:p w14:paraId="0814586A" w14:textId="3AA98CE6" w:rsidR="00B77AA9" w:rsidRDefault="00EA1AA1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5229C0" w14:paraId="043D5406" w14:textId="77777777" w:rsidTr="00522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71C2A051" w14:textId="0C0FEB6F" w:rsidR="00A91807" w:rsidRPr="00BA2C80" w:rsidRDefault="00BA2C80" w:rsidP="009F6B95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7</w:t>
            </w:r>
          </w:p>
        </w:tc>
        <w:tc>
          <w:tcPr>
            <w:tcW w:w="2696" w:type="dxa"/>
          </w:tcPr>
          <w:p w14:paraId="528D3B16" w14:textId="53A78E73" w:rsidR="00A91807" w:rsidRPr="00256558" w:rsidRDefault="00BA2C80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256558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სხვა ტიპის </w:t>
            </w:r>
            <w:r w:rsidR="00256558" w:rsidRPr="00256558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კომუნიკაცია</w:t>
            </w:r>
          </w:p>
        </w:tc>
        <w:tc>
          <w:tcPr>
            <w:tcW w:w="1711" w:type="dxa"/>
          </w:tcPr>
          <w:p w14:paraId="0F2097FB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08" w:type="dxa"/>
          </w:tcPr>
          <w:p w14:paraId="70733B9E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921" w:type="dxa"/>
          </w:tcPr>
          <w:p w14:paraId="0FC30886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03" w:type="dxa"/>
          </w:tcPr>
          <w:p w14:paraId="482AB45A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217" w:type="dxa"/>
          </w:tcPr>
          <w:p w14:paraId="2955B8F6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112" w:type="dxa"/>
          </w:tcPr>
          <w:p w14:paraId="58A58E28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952" w:type="dxa"/>
          </w:tcPr>
          <w:p w14:paraId="624B77BC" w14:textId="77777777" w:rsidR="00A91807" w:rsidRDefault="00A91807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5229C0" w14:paraId="643FD05F" w14:textId="77777777" w:rsidTr="00522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" w:type="dxa"/>
          </w:tcPr>
          <w:p w14:paraId="640AAB09" w14:textId="12FA7CB0" w:rsidR="00256558" w:rsidRPr="009341F2" w:rsidRDefault="009341F2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7.1</w:t>
            </w:r>
          </w:p>
        </w:tc>
        <w:tc>
          <w:tcPr>
            <w:tcW w:w="2696" w:type="dxa"/>
          </w:tcPr>
          <w:p w14:paraId="085068F7" w14:textId="0D0B3A76" w:rsidR="00256558" w:rsidRDefault="002565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მუნიციპალურ ტრანსპორტში ელექტრონული და ბეჭდური ბანერების განთავსება, სეზონურად. თითოეულ სეზონზე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EA1AA1">
              <w:rPr>
                <w:rFonts w:ascii="Sylfaen" w:hAnsi="Sylfaen"/>
                <w:lang w:val="ka-GE" w:bidi="en-US"/>
              </w:rPr>
              <w:t xml:space="preserve">ებულია, </w:t>
            </w:r>
            <w:r>
              <w:rPr>
                <w:rFonts w:ascii="Sylfaen" w:hAnsi="Sylfaen"/>
                <w:lang w:val="ka-GE" w:bidi="en-US"/>
              </w:rPr>
              <w:t xml:space="preserve">მინიმუმ 2 ელექტრონული და/ან ბეჭდური ბანერის განთავსება მეტროს, ავტობუსებისა და მინი ავტობუსების შიდა და/ან გარე პერიმეტრზე. ჯამში, წლის მანძილზე, </w:t>
            </w:r>
            <w:r w:rsidR="008C6A0A">
              <w:rPr>
                <w:rFonts w:ascii="Sylfaen" w:hAnsi="Sylfaen"/>
                <w:lang w:val="ka-GE" w:bidi="en-US"/>
              </w:rPr>
              <w:lastRenderedPageBreak/>
              <w:t>რეკომენდ</w:t>
            </w:r>
            <w:r w:rsidR="00EA1AA1">
              <w:rPr>
                <w:rFonts w:ascii="Sylfaen" w:hAnsi="Sylfaen"/>
                <w:lang w:val="ka-GE" w:bidi="en-US"/>
              </w:rPr>
              <w:t xml:space="preserve">ებულია </w:t>
            </w:r>
            <w:r>
              <w:rPr>
                <w:rFonts w:ascii="Sylfaen" w:hAnsi="Sylfaen"/>
                <w:lang w:val="ka-GE" w:bidi="en-US"/>
              </w:rPr>
              <w:t>8 ელექტრონული და/ან ბეჭდური ბანერის განთავსება</w:t>
            </w:r>
          </w:p>
        </w:tc>
        <w:tc>
          <w:tcPr>
            <w:tcW w:w="1711" w:type="dxa"/>
          </w:tcPr>
          <w:p w14:paraId="0FD78667" w14:textId="3E03A1D9" w:rsidR="00256558" w:rsidRDefault="002565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ინფორმირება</w:t>
            </w:r>
          </w:p>
        </w:tc>
        <w:tc>
          <w:tcPr>
            <w:tcW w:w="1708" w:type="dxa"/>
          </w:tcPr>
          <w:p w14:paraId="5A4BD982" w14:textId="3DB680A9" w:rsidR="00256558" w:rsidRDefault="002565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საზოგადოების ცნობიერების ამაღლება და მათი სამოქალაქო პასუხისმგებლობის წახალისება</w:t>
            </w:r>
          </w:p>
        </w:tc>
        <w:tc>
          <w:tcPr>
            <w:tcW w:w="1921" w:type="dxa"/>
          </w:tcPr>
          <w:p w14:paraId="2AE443FE" w14:textId="53A905C1" w:rsidR="00256558" w:rsidRDefault="002565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მთელი საზოგადოება/მუნიციპალური ტრანსპორტის მომხმარებლები</w:t>
            </w:r>
          </w:p>
        </w:tc>
        <w:tc>
          <w:tcPr>
            <w:tcW w:w="1203" w:type="dxa"/>
          </w:tcPr>
          <w:p w14:paraId="1211331B" w14:textId="5E781207" w:rsidR="00256558" w:rsidRDefault="002565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 სეზონურად</w:t>
            </w:r>
          </w:p>
        </w:tc>
        <w:tc>
          <w:tcPr>
            <w:tcW w:w="1217" w:type="dxa"/>
          </w:tcPr>
          <w:p w14:paraId="38E23F64" w14:textId="3F588B6E" w:rsidR="00256558" w:rsidRPr="00256558" w:rsidRDefault="00256558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112" w:type="dxa"/>
          </w:tcPr>
          <w:p w14:paraId="6442A6E9" w14:textId="564C1BE2" w:rsidR="00186CAA" w:rsidRDefault="00EA1AA1" w:rsidP="00186C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ქ. თბილისის </w:t>
            </w:r>
            <w:r w:rsidR="00186CAA" w:rsidRPr="00186CAA">
              <w:rPr>
                <w:rFonts w:ascii="Sylfaen" w:hAnsi="Sylfaen"/>
                <w:lang w:val="ka-GE" w:bidi="en-US"/>
              </w:rPr>
              <w:t>მერია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2A37CFDD" w14:textId="77777777" w:rsidR="00256558" w:rsidRDefault="00186CAA" w:rsidP="00186C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186CAA">
              <w:rPr>
                <w:rFonts w:ascii="Sylfaen" w:hAnsi="Sylfaen"/>
                <w:lang w:val="ka-GE" w:bidi="en-US"/>
              </w:rPr>
              <w:t xml:space="preserve"> მუნიციპალური სამსახურებ</w:t>
            </w:r>
            <w:r w:rsidR="00EA1AA1">
              <w:rPr>
                <w:rFonts w:ascii="Sylfaen" w:hAnsi="Sylfaen"/>
                <w:lang w:val="ka-GE" w:bidi="en-US"/>
              </w:rPr>
              <w:t>ი</w:t>
            </w:r>
            <w:r w:rsidR="0032697D">
              <w:rPr>
                <w:rFonts w:ascii="Sylfaen" w:hAnsi="Sylfaen"/>
                <w:lang w:val="ka-GE" w:bidi="en-US"/>
              </w:rPr>
              <w:t xml:space="preserve"> </w:t>
            </w:r>
          </w:p>
          <w:p w14:paraId="1775C518" w14:textId="77777777" w:rsidR="0032697D" w:rsidRDefault="0032697D" w:rsidP="00186C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AA6BC17" w14:textId="1C16E870" w:rsidR="0032697D" w:rsidRDefault="0032697D" w:rsidP="00186C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საერთაშორისო ორგანიზაცია </w:t>
            </w:r>
          </w:p>
        </w:tc>
        <w:tc>
          <w:tcPr>
            <w:tcW w:w="952" w:type="dxa"/>
          </w:tcPr>
          <w:p w14:paraId="498A9340" w14:textId="1EDEA843" w:rsidR="00256558" w:rsidRPr="005A137C" w:rsidRDefault="005A137C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TBD</w:t>
            </w:r>
          </w:p>
        </w:tc>
      </w:tr>
    </w:tbl>
    <w:p w14:paraId="176E9849" w14:textId="3A2E2608" w:rsidR="006C53E0" w:rsidRDefault="006C53E0" w:rsidP="009F6B95">
      <w:pPr>
        <w:jc w:val="both"/>
        <w:rPr>
          <w:rFonts w:ascii="Sylfaen" w:hAnsi="Sylfaen"/>
          <w:lang w:val="ka-GE" w:bidi="en-US"/>
        </w:rPr>
      </w:pPr>
    </w:p>
    <w:p w14:paraId="4571936A" w14:textId="66E1518E" w:rsidR="00E86034" w:rsidRDefault="00952AC6" w:rsidP="00551791">
      <w:pPr>
        <w:pStyle w:val="Heading2"/>
        <w:rPr>
          <w:lang w:val="ka-GE" w:bidi="en-US"/>
        </w:rPr>
      </w:pPr>
      <w:r>
        <w:rPr>
          <w:rFonts w:ascii="Sylfaen" w:hAnsi="Sylfaen" w:cs="Sylfaen"/>
          <w:lang w:val="ka-GE" w:bidi="en-US"/>
        </w:rPr>
        <w:t>ცხრილი</w:t>
      </w:r>
      <w:r w:rsidR="00551791">
        <w:rPr>
          <w:lang w:val="ka-GE" w:bidi="en-US"/>
        </w:rPr>
        <w:t xml:space="preserve"> #</w:t>
      </w:r>
      <w:r w:rsidR="00E86034">
        <w:rPr>
          <w:lang w:val="ka-GE" w:bidi="en-US"/>
        </w:rPr>
        <w:t xml:space="preserve">2 </w:t>
      </w:r>
    </w:p>
    <w:tbl>
      <w:tblPr>
        <w:tblStyle w:val="GridTable5Dark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181"/>
        <w:gridCol w:w="1640"/>
        <w:gridCol w:w="2331"/>
        <w:gridCol w:w="1814"/>
        <w:gridCol w:w="1783"/>
        <w:gridCol w:w="1640"/>
        <w:gridCol w:w="1092"/>
      </w:tblGrid>
      <w:tr w:rsidR="00944B7C" w14:paraId="4DCD0DF6" w14:textId="77777777" w:rsidTr="0037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246024C" w14:textId="370E8D22" w:rsidR="00E86034" w:rsidRDefault="00E86034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#</w:t>
            </w:r>
          </w:p>
        </w:tc>
        <w:tc>
          <w:tcPr>
            <w:tcW w:w="2181" w:type="dxa"/>
          </w:tcPr>
          <w:p w14:paraId="5B20500D" w14:textId="67CF7AAE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სამიზნე ჯგუფი</w:t>
            </w:r>
            <w:r w:rsidR="00B05E57">
              <w:rPr>
                <w:rFonts w:ascii="Sylfaen" w:hAnsi="Sylfaen"/>
                <w:lang w:val="ka-GE" w:bidi="en-US"/>
              </w:rPr>
              <w:t>/აქტივობა</w:t>
            </w:r>
          </w:p>
        </w:tc>
        <w:tc>
          <w:tcPr>
            <w:tcW w:w="1640" w:type="dxa"/>
          </w:tcPr>
          <w:p w14:paraId="01ABE003" w14:textId="76B54C3C" w:rsidR="00E86034" w:rsidRDefault="00B05E57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მიზანი</w:t>
            </w:r>
          </w:p>
        </w:tc>
        <w:tc>
          <w:tcPr>
            <w:tcW w:w="2331" w:type="dxa"/>
          </w:tcPr>
          <w:p w14:paraId="39BD8C09" w14:textId="243A841F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ამოცანა</w:t>
            </w:r>
          </w:p>
        </w:tc>
        <w:tc>
          <w:tcPr>
            <w:tcW w:w="1814" w:type="dxa"/>
          </w:tcPr>
          <w:p w14:paraId="37B210E9" w14:textId="5F48D741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განხორციელების პერიოდ</w:t>
            </w:r>
            <w:r w:rsidR="006C24E0">
              <w:rPr>
                <w:rFonts w:ascii="Sylfaen" w:hAnsi="Sylfaen"/>
                <w:lang w:val="ka-GE" w:bidi="en-US"/>
              </w:rPr>
              <w:t>ი</w:t>
            </w:r>
          </w:p>
        </w:tc>
        <w:tc>
          <w:tcPr>
            <w:tcW w:w="1783" w:type="dxa"/>
          </w:tcPr>
          <w:p w14:paraId="453F8ABE" w14:textId="3128E2D9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პასუხისმგებელი უწყება</w:t>
            </w:r>
          </w:p>
        </w:tc>
        <w:tc>
          <w:tcPr>
            <w:tcW w:w="1640" w:type="dxa"/>
          </w:tcPr>
          <w:p w14:paraId="31BA7B88" w14:textId="08935B9A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დამხმარე უწყება</w:t>
            </w:r>
          </w:p>
        </w:tc>
        <w:tc>
          <w:tcPr>
            <w:tcW w:w="1092" w:type="dxa"/>
          </w:tcPr>
          <w:p w14:paraId="5A21E872" w14:textId="182DE256" w:rsidR="00E86034" w:rsidRDefault="00E86034" w:rsidP="009F6B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საჭირო ფინანსები</w:t>
            </w:r>
          </w:p>
        </w:tc>
      </w:tr>
      <w:tr w:rsidR="00944B7C" w14:paraId="4D636B6C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04B92BC" w14:textId="5D4E51C3" w:rsidR="00E86034" w:rsidRPr="00624A98" w:rsidRDefault="00624A98" w:rsidP="009F6B95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1</w:t>
            </w:r>
          </w:p>
        </w:tc>
        <w:tc>
          <w:tcPr>
            <w:tcW w:w="2181" w:type="dxa"/>
          </w:tcPr>
          <w:p w14:paraId="3E48F7A3" w14:textId="56C31966" w:rsidR="00E86034" w:rsidRPr="002D40F5" w:rsidRDefault="00624A98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2D40F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ეთნიკური უმცირესობები</w:t>
            </w:r>
            <w:r w:rsidR="003C7E15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3"/>
            </w:r>
          </w:p>
        </w:tc>
        <w:tc>
          <w:tcPr>
            <w:tcW w:w="1640" w:type="dxa"/>
          </w:tcPr>
          <w:p w14:paraId="1050EAAE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0B47CD1C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5C9471FA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45E5769C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0F042301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2CBF9928" w14:textId="77777777" w:rsidR="00E86034" w:rsidRDefault="00E86034" w:rsidP="009F6B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163FDE5B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B247B9F" w14:textId="2B4208AD" w:rsidR="00624A98" w:rsidRPr="00624A98" w:rsidRDefault="00624A98" w:rsidP="009F6B95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1.1</w:t>
            </w:r>
          </w:p>
        </w:tc>
        <w:tc>
          <w:tcPr>
            <w:tcW w:w="2181" w:type="dxa"/>
          </w:tcPr>
          <w:p w14:paraId="31A755B5" w14:textId="45EA7EC9" w:rsidR="00624A98" w:rsidRDefault="009D6ED0" w:rsidP="009D6E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შესაბამის რეგიონულ ტელე მედიაში მომზადებული სეზონური საინფორმაციო ვიდეო რგოლების ეთნიკური უმცირესობებისათვის მისაღებ ენაზე განთავსება. სულ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DE040D">
              <w:rPr>
                <w:rFonts w:ascii="Sylfaen" w:hAnsi="Sylfaen"/>
                <w:lang w:val="ka-GE" w:bidi="en-US"/>
              </w:rPr>
              <w:t xml:space="preserve">ებულია, </w:t>
            </w:r>
            <w:r>
              <w:rPr>
                <w:rFonts w:ascii="Sylfaen" w:hAnsi="Sylfaen"/>
                <w:lang w:val="ka-GE" w:bidi="en-US"/>
              </w:rPr>
              <w:t xml:space="preserve">8 რგოლის თარგმნა და თითოეული რეგიონის მინიმუმ ერთ ადგილობრივ </w:t>
            </w:r>
            <w:r>
              <w:rPr>
                <w:rFonts w:ascii="Sylfaen" w:hAnsi="Sylfaen"/>
                <w:lang w:val="ka-GE" w:bidi="en-US"/>
              </w:rPr>
              <w:lastRenderedPageBreak/>
              <w:t>ტელევიზიაში ჩაშვება</w:t>
            </w:r>
          </w:p>
        </w:tc>
        <w:tc>
          <w:tcPr>
            <w:tcW w:w="1640" w:type="dxa"/>
          </w:tcPr>
          <w:p w14:paraId="7B8FDD83" w14:textId="73EB6982" w:rsidR="00624A98" w:rsidRDefault="00B05E57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ეთნიკური უმცირესობების ინფორმირება</w:t>
            </w:r>
          </w:p>
        </w:tc>
        <w:tc>
          <w:tcPr>
            <w:tcW w:w="2331" w:type="dxa"/>
          </w:tcPr>
          <w:p w14:paraId="5931E5D8" w14:textId="6F3DCCBC" w:rsidR="00624A98" w:rsidRDefault="00B05E5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მათთვის მისაღები ფორმით და </w:t>
            </w:r>
            <w:r w:rsidR="00A7360A">
              <w:rPr>
                <w:rFonts w:ascii="Sylfaen" w:hAnsi="Sylfaen"/>
                <w:lang w:val="ka-GE" w:bidi="en-US"/>
              </w:rPr>
              <w:t xml:space="preserve">არხით, ეროვნული უმცირესობების ინფორმირება </w:t>
            </w:r>
            <w:r w:rsidR="00A7360A">
              <w:rPr>
                <w:rFonts w:ascii="Sylfaen" w:hAnsi="Sylfaen"/>
                <w:lang w:bidi="en-US"/>
              </w:rPr>
              <w:t>COVID</w:t>
            </w:r>
            <w:r w:rsidR="00A7360A">
              <w:rPr>
                <w:rFonts w:ascii="Sylfaen" w:hAnsi="Sylfaen"/>
                <w:lang w:val="ka-GE" w:bidi="en-US"/>
              </w:rPr>
              <w:t xml:space="preserve">-19-ის შესახებ, ჯანმრთელობის ახალი ნორმების შესახებ, ცხოვრების ჯანსაღი წესის შესახებ </w:t>
            </w:r>
          </w:p>
        </w:tc>
        <w:tc>
          <w:tcPr>
            <w:tcW w:w="1814" w:type="dxa"/>
          </w:tcPr>
          <w:p w14:paraId="6A4B8807" w14:textId="15AD6ABE" w:rsidR="00624A98" w:rsidRDefault="003C7E15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</w:t>
            </w:r>
            <w:r w:rsidR="009D6ED0">
              <w:rPr>
                <w:rFonts w:ascii="Sylfaen" w:hAnsi="Sylfaen"/>
                <w:lang w:val="ka-GE" w:bidi="en-US"/>
              </w:rPr>
              <w:t xml:space="preserve"> წელიწადში 4-ჯერ, სეზონურად. </w:t>
            </w:r>
          </w:p>
        </w:tc>
        <w:tc>
          <w:tcPr>
            <w:tcW w:w="1783" w:type="dxa"/>
          </w:tcPr>
          <w:p w14:paraId="6EAE5858" w14:textId="6C747C75" w:rsidR="00624A98" w:rsidRPr="009D6ED0" w:rsidRDefault="009D6ED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2759F05C" w14:textId="479E491C" w:rsidR="00624A98" w:rsidRPr="00CE20C6" w:rsidRDefault="00FF2389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გაეროს ბავშვთა ფონდი</w:t>
            </w:r>
          </w:p>
          <w:p w14:paraId="31802613" w14:textId="4066B7C3" w:rsidR="009D6ED0" w:rsidRPr="009D6ED0" w:rsidRDefault="009D6ED0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1092" w:type="dxa"/>
          </w:tcPr>
          <w:p w14:paraId="1C41755B" w14:textId="75F7872A" w:rsidR="00624A98" w:rsidRPr="00DE040D" w:rsidRDefault="00DE040D" w:rsidP="009F6B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TBD</w:t>
            </w:r>
          </w:p>
        </w:tc>
      </w:tr>
      <w:tr w:rsidR="00944B7C" w14:paraId="36B8372A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E0260A9" w14:textId="5429133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1.2</w:t>
            </w:r>
          </w:p>
        </w:tc>
        <w:tc>
          <w:tcPr>
            <w:tcW w:w="2181" w:type="dxa"/>
          </w:tcPr>
          <w:p w14:paraId="6C431CE4" w14:textId="626EF311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რელიგიური ლიდერების იდენტიფიცირება, მათთან (ონლაინ ან პირისპირ) შეხვედრა, მათი ინფორმირება და მათი საკომუნიკაციო არხებით სტრატეგიით განსაზღვრული მესიჯების გავრცელება. ჯამში, წლის მანძილზე,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DE040D">
              <w:rPr>
                <w:rFonts w:ascii="Sylfaen" w:hAnsi="Sylfaen"/>
                <w:lang w:val="ka-GE" w:bidi="en-US"/>
              </w:rPr>
              <w:t xml:space="preserve">ებულია, </w:t>
            </w:r>
            <w:r>
              <w:rPr>
                <w:rFonts w:ascii="Sylfaen" w:hAnsi="Sylfaen"/>
                <w:lang w:val="ka-GE" w:bidi="en-US"/>
              </w:rPr>
              <w:t>მათთან 4 შეხვედრა და შესაბამისი მესიჯების სეზონურად გავრცელება</w:t>
            </w:r>
          </w:p>
        </w:tc>
        <w:tc>
          <w:tcPr>
            <w:tcW w:w="1640" w:type="dxa"/>
          </w:tcPr>
          <w:p w14:paraId="65B84D70" w14:textId="5263366A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ეთნიკური უმცირესობების ინფორმირება</w:t>
            </w:r>
          </w:p>
        </w:tc>
        <w:tc>
          <w:tcPr>
            <w:tcW w:w="2331" w:type="dxa"/>
          </w:tcPr>
          <w:p w14:paraId="6A7FB034" w14:textId="3D17F25A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მათთვის მისაღები ფორმით და არხით, ეროვნული უმცირესობების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-19-ის შესახებ, ჯანმრთელობის ახალი ნორმების შესახებ, ცხოვრების ჯანსაღი წესის შესახებ</w:t>
            </w:r>
          </w:p>
        </w:tc>
        <w:tc>
          <w:tcPr>
            <w:tcW w:w="1814" w:type="dxa"/>
          </w:tcPr>
          <w:p w14:paraId="3F97B805" w14:textId="4BF35F63" w:rsidR="00A7360A" w:rsidRDefault="003C7E1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წლის მანძილზე, </w:t>
            </w:r>
            <w:r w:rsidR="00A7360A">
              <w:rPr>
                <w:rFonts w:ascii="Sylfaen" w:hAnsi="Sylfaen"/>
                <w:lang w:val="ka-GE" w:bidi="en-US"/>
              </w:rPr>
              <w:t>წელიწადში 4-ჯერ, სეზონურად.</w:t>
            </w:r>
          </w:p>
        </w:tc>
        <w:tc>
          <w:tcPr>
            <w:tcW w:w="1783" w:type="dxa"/>
          </w:tcPr>
          <w:p w14:paraId="217EBC76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381D80">
              <w:rPr>
                <w:rFonts w:ascii="Sylfaen" w:hAnsi="Sylfaen"/>
                <w:lang w:val="ka-GE" w:bidi="en-US"/>
              </w:rPr>
              <w:t xml:space="preserve">; </w:t>
            </w:r>
          </w:p>
          <w:p w14:paraId="1D27A7AA" w14:textId="77777777" w:rsidR="00381D80" w:rsidRDefault="00381D8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A7B7EB2" w14:textId="1557DD68" w:rsidR="00381D80" w:rsidRPr="00381D80" w:rsidRDefault="00381D8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</w:p>
        </w:tc>
        <w:tc>
          <w:tcPr>
            <w:tcW w:w="1640" w:type="dxa"/>
          </w:tcPr>
          <w:p w14:paraId="0F7003C1" w14:textId="0C7B468A" w:rsidR="00A7360A" w:rsidRPr="00201CBC" w:rsidRDefault="00201C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გაეროს ბავშვთა ფონდი</w:t>
            </w:r>
          </w:p>
          <w:p w14:paraId="2EB83534" w14:textId="574CBDDB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1092" w:type="dxa"/>
          </w:tcPr>
          <w:p w14:paraId="6BDDCAC1" w14:textId="6BFC825C" w:rsidR="00A7360A" w:rsidRDefault="00381D8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260D932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08F5E49" w14:textId="1610CA2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1.3</w:t>
            </w:r>
          </w:p>
        </w:tc>
        <w:tc>
          <w:tcPr>
            <w:tcW w:w="2181" w:type="dxa"/>
          </w:tcPr>
          <w:p w14:paraId="3720CE0B" w14:textId="3B5B20F3" w:rsidR="00A7360A" w:rsidRDefault="00B10CBD" w:rsidP="00B10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სამოქალაქო საზოგადოების ლიდერების იდენტიფიცირება, მათთან (ონლაინ ან პირისპირ) </w:t>
            </w:r>
            <w:r>
              <w:rPr>
                <w:rFonts w:ascii="Sylfaen" w:hAnsi="Sylfaen"/>
                <w:lang w:val="ka-GE" w:bidi="en-US"/>
              </w:rPr>
              <w:lastRenderedPageBreak/>
              <w:t>შეხვედრა, მათი ინფორმირება და მათი საკომუნიკაციო არხებით სტრატეგიით განსაზღვრული მესიჯების გავრცელება. ჯამში, წლის მანძილზე,</w:t>
            </w:r>
            <w:r w:rsidR="00381D80">
              <w:rPr>
                <w:rFonts w:ascii="Sylfaen" w:hAnsi="Sylfaen"/>
                <w:lang w:val="ka-GE" w:bidi="en-US"/>
              </w:rPr>
              <w:t xml:space="preserve">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381D80">
              <w:rPr>
                <w:rFonts w:ascii="Sylfaen" w:hAnsi="Sylfaen"/>
                <w:lang w:val="ka-GE" w:bidi="en-US"/>
              </w:rPr>
              <w:t>ებულია</w:t>
            </w:r>
            <w:r>
              <w:rPr>
                <w:rFonts w:ascii="Sylfaen" w:hAnsi="Sylfaen"/>
                <w:lang w:val="ka-GE" w:bidi="en-US"/>
              </w:rPr>
              <w:t xml:space="preserve"> მათთან 4 შეხვედრა და შესაბამისი მესიჯების სეზონურად გავრცელება</w:t>
            </w:r>
          </w:p>
        </w:tc>
        <w:tc>
          <w:tcPr>
            <w:tcW w:w="1640" w:type="dxa"/>
          </w:tcPr>
          <w:p w14:paraId="008D4654" w14:textId="05DF2FE3" w:rsidR="00A7360A" w:rsidRDefault="00B10CB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ეთნიკური უმცირესობების ინფორმირება</w:t>
            </w:r>
          </w:p>
        </w:tc>
        <w:tc>
          <w:tcPr>
            <w:tcW w:w="2331" w:type="dxa"/>
          </w:tcPr>
          <w:p w14:paraId="46CFBF2F" w14:textId="0778AF5D" w:rsidR="00A7360A" w:rsidRDefault="00B10CB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მათთვის მისაღები ფორმით და არხით, ეროვნული უმცირესობების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შესახებ, </w:t>
            </w:r>
            <w:r>
              <w:rPr>
                <w:rFonts w:ascii="Sylfaen" w:hAnsi="Sylfaen"/>
                <w:lang w:val="ka-GE" w:bidi="en-US"/>
              </w:rPr>
              <w:lastRenderedPageBreak/>
              <w:t>ჯანმრთელობის ახალი ნორმების შესახებ, ცხოვრების ჯანსაღი წესის შესახებ</w:t>
            </w:r>
          </w:p>
        </w:tc>
        <w:tc>
          <w:tcPr>
            <w:tcW w:w="1814" w:type="dxa"/>
          </w:tcPr>
          <w:p w14:paraId="2AE65088" w14:textId="6978830C" w:rsidR="00A7360A" w:rsidRDefault="003C7E1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წლის მანძილზე, </w:t>
            </w:r>
            <w:r w:rsidR="00B10CBD">
              <w:rPr>
                <w:rFonts w:ascii="Sylfaen" w:hAnsi="Sylfaen"/>
                <w:lang w:val="ka-GE" w:bidi="en-US"/>
              </w:rPr>
              <w:t>წელიწადში 4-ჯერ, სეზონურად.</w:t>
            </w:r>
          </w:p>
        </w:tc>
        <w:tc>
          <w:tcPr>
            <w:tcW w:w="1783" w:type="dxa"/>
          </w:tcPr>
          <w:p w14:paraId="66D59E8B" w14:textId="77777777" w:rsidR="00381D80" w:rsidRDefault="00B10CB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186CAA">
              <w:rPr>
                <w:rFonts w:ascii="Sylfaen" w:hAnsi="Sylfaen"/>
                <w:lang w:val="ka-GE" w:bidi="en-US"/>
              </w:rPr>
              <w:t xml:space="preserve">; </w:t>
            </w:r>
          </w:p>
          <w:p w14:paraId="4ED8F2C3" w14:textId="77777777" w:rsidR="00381D80" w:rsidRDefault="00381D8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0AC4A45" w14:textId="73E60824" w:rsidR="00A7360A" w:rsidRPr="00186CAA" w:rsidRDefault="00186CA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სამინისტრო</w:t>
            </w:r>
          </w:p>
        </w:tc>
        <w:tc>
          <w:tcPr>
            <w:tcW w:w="1640" w:type="dxa"/>
          </w:tcPr>
          <w:p w14:paraId="4DD10943" w14:textId="77777777" w:rsidR="00B10CBD" w:rsidRDefault="00B10CBD" w:rsidP="00B10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proofErr w:type="spellStart"/>
            <w:r>
              <w:rPr>
                <w:rFonts w:ascii="Sylfaen" w:hAnsi="Sylfaen"/>
                <w:lang w:bidi="en-US"/>
              </w:rPr>
              <w:t>Unicef</w:t>
            </w:r>
            <w:proofErr w:type="spellEnd"/>
          </w:p>
          <w:p w14:paraId="4CAA233D" w14:textId="675D3C82" w:rsidR="00A7360A" w:rsidRDefault="00B10CBD" w:rsidP="00B10C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1092" w:type="dxa"/>
          </w:tcPr>
          <w:p w14:paraId="3616C3C3" w14:textId="5AD33D18" w:rsidR="00A7360A" w:rsidRDefault="00381D8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4C836AB7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0727CDA" w14:textId="68A1D17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</w:t>
            </w:r>
          </w:p>
        </w:tc>
        <w:tc>
          <w:tcPr>
            <w:tcW w:w="2181" w:type="dxa"/>
          </w:tcPr>
          <w:p w14:paraId="332C875F" w14:textId="3524D63A" w:rsidR="00A7360A" w:rsidRPr="000B4E1A" w:rsidRDefault="00DB73D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ხანდაზმული </w:t>
            </w:r>
            <w:r w:rsidR="00A7360A" w:rsidRPr="000B4E1A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მოსახლეობა</w:t>
            </w:r>
          </w:p>
        </w:tc>
        <w:tc>
          <w:tcPr>
            <w:tcW w:w="1640" w:type="dxa"/>
          </w:tcPr>
          <w:p w14:paraId="4E5208A0" w14:textId="658540F8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3C21B60C" w14:textId="1895CA87" w:rsidR="00341BA0" w:rsidRDefault="00341BA0" w:rsidP="00341B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7451AE9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7CA4CF7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59B71F8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61426E04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511DF799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6A3BB35" w14:textId="37E60793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2.1</w:t>
            </w:r>
          </w:p>
        </w:tc>
        <w:tc>
          <w:tcPr>
            <w:tcW w:w="2181" w:type="dxa"/>
          </w:tcPr>
          <w:p w14:paraId="6251B67F" w14:textId="31646C80" w:rsidR="00A7360A" w:rsidRDefault="00EF79C7" w:rsidP="003B59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სოციალური სამსახურების საკონტაქტო პირების იდენტიფიცირება. მათთან (ონლაინ ან პირისპირ) შეხვედრის ორგანიზება. მათთვის</w:t>
            </w:r>
            <w:r w:rsidR="001102F7">
              <w:rPr>
                <w:rFonts w:ascii="Sylfaen" w:hAnsi="Sylfaen"/>
                <w:lang w:val="ka-GE" w:bidi="en-US"/>
              </w:rPr>
              <w:t>,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3B593F">
              <w:rPr>
                <w:rFonts w:ascii="Sylfaen" w:hAnsi="Sylfaen"/>
                <w:lang w:val="ka-GE" w:bidi="en-US"/>
              </w:rPr>
              <w:t>ჯგუფზე მორგებული</w:t>
            </w:r>
            <w:r w:rsidR="001102F7">
              <w:rPr>
                <w:rFonts w:ascii="Sylfaen" w:hAnsi="Sylfaen"/>
                <w:lang w:val="ka-GE" w:bidi="en-US"/>
              </w:rPr>
              <w:t>,</w:t>
            </w:r>
            <w:r w:rsidR="003B593F">
              <w:rPr>
                <w:rFonts w:ascii="Sylfaen" w:hAnsi="Sylfaen"/>
                <w:lang w:val="ka-GE" w:bidi="en-US"/>
              </w:rPr>
              <w:t xml:space="preserve"> </w:t>
            </w:r>
            <w:r w:rsidR="003B593F">
              <w:rPr>
                <w:rFonts w:ascii="Sylfaen" w:hAnsi="Sylfaen"/>
                <w:lang w:val="ka-GE" w:bidi="en-US"/>
              </w:rPr>
              <w:lastRenderedPageBreak/>
              <w:t>სეზონურად მნიშვნელოვანი ინფორმაციის</w:t>
            </w:r>
            <w:r w:rsidR="00D71670">
              <w:rPr>
                <w:rFonts w:ascii="Sylfaen" w:hAnsi="Sylfaen"/>
                <w:lang w:val="ka-GE" w:bidi="en-US"/>
              </w:rPr>
              <w:t xml:space="preserve"> </w:t>
            </w:r>
            <w:r>
              <w:rPr>
                <w:rFonts w:ascii="Sylfaen" w:hAnsi="Sylfaen"/>
                <w:lang w:val="ka-GE" w:bidi="en-US"/>
              </w:rPr>
              <w:t>მიწოდება</w:t>
            </w:r>
            <w:r w:rsidR="003B593F">
              <w:rPr>
                <w:rFonts w:ascii="Sylfaen" w:hAnsi="Sylfaen"/>
                <w:lang w:val="ka-GE" w:bidi="en-US"/>
              </w:rPr>
              <w:t>, შემდგომ გასავრცელებლად</w:t>
            </w:r>
          </w:p>
        </w:tc>
        <w:tc>
          <w:tcPr>
            <w:tcW w:w="1640" w:type="dxa"/>
          </w:tcPr>
          <w:p w14:paraId="73D30298" w14:textId="613B43D0" w:rsidR="00A7360A" w:rsidRDefault="00DB73D2" w:rsidP="00DB7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ხანდაზმული</w:t>
            </w:r>
            <w:r w:rsidR="000F507D">
              <w:rPr>
                <w:rFonts w:ascii="Sylfaen" w:hAnsi="Sylfaen"/>
                <w:lang w:val="ka-GE" w:bidi="en-US"/>
              </w:rPr>
              <w:t xml:space="preserve"> და ქრონიკული დაავადების მქონე პირების ინფორმირება</w:t>
            </w:r>
          </w:p>
        </w:tc>
        <w:tc>
          <w:tcPr>
            <w:tcW w:w="2331" w:type="dxa"/>
          </w:tcPr>
          <w:p w14:paraId="45876D24" w14:textId="563867CC" w:rsidR="000F507D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თავდაცვის მეთოდების შესახებ</w:t>
            </w:r>
            <w:r w:rsidR="008912A6">
              <w:rPr>
                <w:rFonts w:ascii="Sylfaen" w:hAnsi="Sylfaen"/>
                <w:lang w:val="ka-GE" w:bidi="en-US"/>
              </w:rPr>
              <w:t xml:space="preserve"> მათი</w:t>
            </w:r>
            <w:r>
              <w:rPr>
                <w:rFonts w:ascii="Sylfaen" w:hAnsi="Sylfaen"/>
                <w:lang w:val="ka-GE" w:bidi="en-US"/>
              </w:rPr>
              <w:t xml:space="preserve"> ინფორმირება;</w:t>
            </w:r>
          </w:p>
          <w:p w14:paraId="4CF2D5AD" w14:textId="77777777" w:rsidR="008912A6" w:rsidRDefault="008912A6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11786F8" w14:textId="7772DE95" w:rsidR="00A7360A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ჩართულობის გაზრდა</w:t>
            </w:r>
          </w:p>
        </w:tc>
        <w:tc>
          <w:tcPr>
            <w:tcW w:w="1814" w:type="dxa"/>
          </w:tcPr>
          <w:p w14:paraId="1AFC1C26" w14:textId="66D7AF3E" w:rsidR="008912A6" w:rsidRDefault="008912A6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 w:rsidR="009E08B7">
              <w:rPr>
                <w:rFonts w:ascii="Sylfaen" w:hAnsi="Sylfaen"/>
                <w:lang w:val="ka-GE" w:bidi="en-US"/>
              </w:rPr>
              <w:t>ისი-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 w:rsidR="009E08B7">
              <w:rPr>
                <w:rFonts w:ascii="Sylfaen" w:hAnsi="Sylfaen"/>
                <w:lang w:val="ka-GE" w:bidi="en-US"/>
              </w:rPr>
              <w:t xml:space="preserve">, 2020, </w:t>
            </w:r>
            <w:r w:rsidR="009E08B7">
              <w:rPr>
                <w:rFonts w:ascii="Sylfaen" w:hAnsi="Sylfaen"/>
                <w:lang w:val="ka-GE" w:bidi="en-US"/>
              </w:rPr>
              <w:br/>
            </w:r>
          </w:p>
          <w:p w14:paraId="6510F2E6" w14:textId="77777777" w:rsidR="008912A6" w:rsidRDefault="008912A6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A062BE1" w14:textId="54D0B086" w:rsidR="009E08B7" w:rsidRDefault="009E08B7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სეზონურად</w:t>
            </w:r>
          </w:p>
          <w:p w14:paraId="15DFB2CE" w14:textId="41DB33EC" w:rsidR="009E08B7" w:rsidRDefault="009E08B7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163A939" w14:textId="375FA3EF" w:rsidR="009E08B7" w:rsidRDefault="009E08B7" w:rsidP="009E0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B20D273" w14:textId="77777777" w:rsidR="00A7360A" w:rsidRPr="009E08B7" w:rsidRDefault="00A7360A" w:rsidP="009E08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28474AA0" w14:textId="77777777" w:rsidR="00A7360A" w:rsidRDefault="0070102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  <w:p w14:paraId="52069E23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  <w:p w14:paraId="62ED7F87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</w:p>
          <w:p w14:paraId="244120F2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7C76274" w14:textId="7199B702" w:rsidR="00E83544" w:rsidRP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მთავრობა</w:t>
            </w:r>
          </w:p>
        </w:tc>
        <w:tc>
          <w:tcPr>
            <w:tcW w:w="1640" w:type="dxa"/>
          </w:tcPr>
          <w:p w14:paraId="5718C725" w14:textId="74A337C0" w:rsidR="00A7360A" w:rsidRDefault="001102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სოციალური სამსახურები</w:t>
            </w:r>
          </w:p>
        </w:tc>
        <w:tc>
          <w:tcPr>
            <w:tcW w:w="1092" w:type="dxa"/>
          </w:tcPr>
          <w:p w14:paraId="6C9CA976" w14:textId="349EA501" w:rsidR="00A7360A" w:rsidRDefault="001102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52AE9BA6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B5A4A5C" w14:textId="4C423D93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2.2</w:t>
            </w:r>
          </w:p>
        </w:tc>
        <w:tc>
          <w:tcPr>
            <w:tcW w:w="2181" w:type="dxa"/>
          </w:tcPr>
          <w:p w14:paraId="01E3948D" w14:textId="79412B95" w:rsidR="00A7360A" w:rsidRDefault="00D7167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მიზნობრივი ექიმების იდენტიფიცირება</w:t>
            </w:r>
            <w:r w:rsidR="003B593F">
              <w:rPr>
                <w:rFonts w:ascii="Sylfaen" w:hAnsi="Sylfaen"/>
                <w:lang w:val="ka-GE" w:bidi="en-US"/>
              </w:rPr>
              <w:t>, მათთან (ონლაინ ან პირისპირ) შეხვედრის ორგანიზება. მათთვის ჯგუფზე მორგებული სეზონურად მნიშვნელოვანი ინფორმაციის მიწოდება, შემდგომ გასავრცელებლად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640" w:type="dxa"/>
          </w:tcPr>
          <w:p w14:paraId="12C692B5" w14:textId="40BDE1B3" w:rsidR="00A7360A" w:rsidRDefault="000F507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ასაკოვანი და ქრონიკული დაავადების მქონე პირების ინფორმირება</w:t>
            </w:r>
          </w:p>
        </w:tc>
        <w:tc>
          <w:tcPr>
            <w:tcW w:w="2331" w:type="dxa"/>
          </w:tcPr>
          <w:p w14:paraId="0CD1F889" w14:textId="77777777" w:rsidR="000F507D" w:rsidRDefault="000F507D" w:rsidP="000F50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თავდაცვის მეთოდების შესახებ ინფორმირება;</w:t>
            </w:r>
          </w:p>
          <w:p w14:paraId="66F6E70C" w14:textId="6E3863BA" w:rsidR="00A7360A" w:rsidRDefault="000F507D" w:rsidP="000F50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ჩართულობის გაზრდა</w:t>
            </w:r>
          </w:p>
        </w:tc>
        <w:tc>
          <w:tcPr>
            <w:tcW w:w="1814" w:type="dxa"/>
          </w:tcPr>
          <w:p w14:paraId="1C69FD40" w14:textId="188A96C3" w:rsidR="008912A6" w:rsidRDefault="008912A6" w:rsidP="008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>
              <w:rPr>
                <w:rFonts w:ascii="Sylfaen" w:hAnsi="Sylfaen"/>
                <w:lang w:val="ka-GE" w:bidi="en-US"/>
              </w:rPr>
              <w:t>ისი-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, 2020,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29254B68" w14:textId="77777777" w:rsidR="008912A6" w:rsidRDefault="008912A6" w:rsidP="008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6CA8F61" w14:textId="77777777" w:rsidR="008912A6" w:rsidRDefault="008912A6" w:rsidP="0089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სეზონურად</w:t>
            </w:r>
          </w:p>
          <w:p w14:paraId="290A982B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5421F988" w14:textId="77777777" w:rsidR="00A7360A" w:rsidRDefault="008912A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  <w:p w14:paraId="366EAC46" w14:textId="77777777" w:rsidR="007C4C50" w:rsidRDefault="007C4C5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  <w:p w14:paraId="167C772D" w14:textId="4ED3D96A" w:rsidR="007C4C50" w:rsidRPr="007C4C50" w:rsidRDefault="007C4C5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</w:p>
        </w:tc>
        <w:tc>
          <w:tcPr>
            <w:tcW w:w="1640" w:type="dxa"/>
          </w:tcPr>
          <w:p w14:paraId="3FF4ACC0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28940C75" w14:textId="30488523" w:rsidR="00A7360A" w:rsidRDefault="007C4C5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855E001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B5EEB17" w14:textId="6B58E21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2.3</w:t>
            </w:r>
          </w:p>
        </w:tc>
        <w:tc>
          <w:tcPr>
            <w:tcW w:w="2181" w:type="dxa"/>
          </w:tcPr>
          <w:p w14:paraId="736D8C52" w14:textId="6886CAA4" w:rsidR="00A7360A" w:rsidRDefault="003B593F" w:rsidP="00AD6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ლიბერთი ბანკის საპენსიო საკითხებზე მომუშავე საკონტაქტო პირების იდენტიფიცირება. მათთან (ონლაინ ან პირისპირ) შეხვედრის ორგანიზება.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მათთვის ჯგუფზე მორგებული სეზონურად მნიშვნელოვანი ინფორმაციის მიწოდება, შემდგომ გასავრცელებლად. </w:t>
            </w:r>
          </w:p>
        </w:tc>
        <w:tc>
          <w:tcPr>
            <w:tcW w:w="1640" w:type="dxa"/>
          </w:tcPr>
          <w:p w14:paraId="4CAD241E" w14:textId="09A3B5EC" w:rsidR="00A7360A" w:rsidRDefault="00AD620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საპენსიო ასაკის</w:t>
            </w:r>
            <w:r w:rsidR="000F507D">
              <w:rPr>
                <w:rFonts w:ascii="Sylfaen" w:hAnsi="Sylfaen"/>
                <w:lang w:val="ka-GE" w:bidi="en-US"/>
              </w:rPr>
              <w:t xml:space="preserve"> მქონე პირების ინფორმირება</w:t>
            </w:r>
          </w:p>
        </w:tc>
        <w:tc>
          <w:tcPr>
            <w:tcW w:w="2331" w:type="dxa"/>
          </w:tcPr>
          <w:p w14:paraId="0456CD1C" w14:textId="77777777" w:rsidR="000F507D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თავდაცვის მეთოდების შესახებ ინფორმირება;</w:t>
            </w:r>
          </w:p>
          <w:p w14:paraId="294F7654" w14:textId="11076C70" w:rsidR="00A7360A" w:rsidRDefault="000F507D" w:rsidP="000F50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ჩართულობის გაზრდა</w:t>
            </w:r>
          </w:p>
        </w:tc>
        <w:tc>
          <w:tcPr>
            <w:tcW w:w="1814" w:type="dxa"/>
          </w:tcPr>
          <w:p w14:paraId="73EB315C" w14:textId="3CDF972F" w:rsidR="008912A6" w:rsidRDefault="008912A6" w:rsidP="008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>
              <w:rPr>
                <w:rFonts w:ascii="Sylfaen" w:hAnsi="Sylfaen"/>
                <w:lang w:val="ka-GE" w:bidi="en-US"/>
              </w:rPr>
              <w:t>ისი-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, 2020,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20D18E4F" w14:textId="77777777" w:rsidR="008912A6" w:rsidRDefault="008912A6" w:rsidP="008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24D3827" w14:textId="0284B758" w:rsidR="008912A6" w:rsidRDefault="008912A6" w:rsidP="0089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ინფორმირება </w:t>
            </w:r>
            <w:r w:rsidR="00E83544">
              <w:rPr>
                <w:rFonts w:ascii="Sylfaen" w:hAnsi="Sylfaen"/>
                <w:lang w:val="ka-GE" w:bidi="en-US"/>
              </w:rPr>
              <w:t xml:space="preserve">(ელექტრონულად) </w:t>
            </w:r>
            <w:r>
              <w:rPr>
                <w:rFonts w:ascii="Sylfaen" w:hAnsi="Sylfaen"/>
                <w:lang w:val="ka-GE" w:bidi="en-US"/>
              </w:rPr>
              <w:t>სეზონურად</w:t>
            </w:r>
          </w:p>
          <w:p w14:paraId="687B4FC7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6A0830C2" w14:textId="77777777" w:rsidR="00A7360A" w:rsidRDefault="008912A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  <w:p w14:paraId="5743763D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  <w:p w14:paraId="5DB06846" w14:textId="521BF45A" w:rsidR="00E83544" w:rsidRP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</w:p>
        </w:tc>
        <w:tc>
          <w:tcPr>
            <w:tcW w:w="1640" w:type="dxa"/>
          </w:tcPr>
          <w:p w14:paraId="539D1D3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4D77CF3B" w14:textId="25A946A7" w:rsidR="00A7360A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BBBF400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698CCAC" w14:textId="148C5E3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</w:t>
            </w:r>
          </w:p>
        </w:tc>
        <w:tc>
          <w:tcPr>
            <w:tcW w:w="2181" w:type="dxa"/>
          </w:tcPr>
          <w:p w14:paraId="5EF0E190" w14:textId="6807695A" w:rsidR="00A7360A" w:rsidRPr="00913FC5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913FC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მოწყვლადი ჯგუფები</w:t>
            </w:r>
          </w:p>
        </w:tc>
        <w:tc>
          <w:tcPr>
            <w:tcW w:w="1640" w:type="dxa"/>
          </w:tcPr>
          <w:p w14:paraId="5A0A2D8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538244B3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479275F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58C591D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2E79265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78C0E91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29E4A8EE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79C00E2" w14:textId="44316EE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3.1</w:t>
            </w:r>
          </w:p>
        </w:tc>
        <w:tc>
          <w:tcPr>
            <w:tcW w:w="2181" w:type="dxa"/>
          </w:tcPr>
          <w:p w14:paraId="66DAD4A3" w14:textId="14A1B7B8" w:rsidR="00A7360A" w:rsidRDefault="0088402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სოციალური სამსახურების საკონტაქტო პირების იდენტიფიცირება. მათთან (ონლაინ ან პირისპირ) შეხვედრის ორგანიზება. მათთვის ჯგუფზე მორგებული სეზონურად მნიშვნელოვანი ინფორმაციის მიწოდება, შემდგომ გასავრცელებლად</w:t>
            </w:r>
          </w:p>
        </w:tc>
        <w:tc>
          <w:tcPr>
            <w:tcW w:w="1640" w:type="dxa"/>
          </w:tcPr>
          <w:p w14:paraId="741C58B0" w14:textId="6E51DECD" w:rsidR="00A7360A" w:rsidRDefault="006F09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მოწყვლადი ჯგუფების ინფორმირება</w:t>
            </w:r>
          </w:p>
        </w:tc>
        <w:tc>
          <w:tcPr>
            <w:tcW w:w="2331" w:type="dxa"/>
          </w:tcPr>
          <w:p w14:paraId="078380A7" w14:textId="0AC6CA46" w:rsidR="00AD7226" w:rsidRDefault="00AD722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ჯანმრთელობისათვის საჭირო</w:t>
            </w:r>
          </w:p>
          <w:p w14:paraId="7E835238" w14:textId="715DB637" w:rsidR="00A7360A" w:rsidRDefault="00AD722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ინფორმაციით აღჭურვა; მათი ჩართულობის გაძლიერება</w:t>
            </w:r>
          </w:p>
        </w:tc>
        <w:tc>
          <w:tcPr>
            <w:tcW w:w="1814" w:type="dxa"/>
          </w:tcPr>
          <w:p w14:paraId="5C99BC8A" w14:textId="2985E50D" w:rsidR="00D019BC" w:rsidRDefault="00D019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>
              <w:rPr>
                <w:rFonts w:ascii="Sylfaen" w:hAnsi="Sylfaen"/>
                <w:lang w:val="ka-GE" w:bidi="en-US"/>
              </w:rPr>
              <w:t>ისი-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, 2020 </w:t>
            </w:r>
          </w:p>
          <w:p w14:paraId="6B1E2FC7" w14:textId="77777777" w:rsidR="00D019BC" w:rsidRDefault="00D019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EF618F8" w14:textId="08D48908" w:rsidR="00A7360A" w:rsidRDefault="00D019B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</w:t>
            </w:r>
            <w:r w:rsidR="00884027">
              <w:rPr>
                <w:rFonts w:ascii="Sylfaen" w:hAnsi="Sylfaen"/>
                <w:lang w:val="ka-GE" w:bidi="en-US"/>
              </w:rPr>
              <w:t xml:space="preserve"> წელიწადში 4-ჯერ, სეზონურად.</w:t>
            </w:r>
          </w:p>
        </w:tc>
        <w:tc>
          <w:tcPr>
            <w:tcW w:w="1783" w:type="dxa"/>
          </w:tcPr>
          <w:p w14:paraId="48C855A0" w14:textId="77777777" w:rsidR="00A7360A" w:rsidRDefault="0088402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E83544">
              <w:rPr>
                <w:rFonts w:ascii="Sylfaen" w:hAnsi="Sylfaen"/>
                <w:lang w:val="ka-GE" w:bidi="en-US"/>
              </w:rPr>
              <w:t xml:space="preserve"> </w:t>
            </w:r>
          </w:p>
          <w:p w14:paraId="6415EEBD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874BDD9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</w:p>
          <w:p w14:paraId="3D459D77" w14:textId="77777777" w:rsid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228A7DB" w14:textId="32B6C243" w:rsidR="00E83544" w:rsidRPr="00E83544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მთავრობა </w:t>
            </w:r>
          </w:p>
        </w:tc>
        <w:tc>
          <w:tcPr>
            <w:tcW w:w="1640" w:type="dxa"/>
          </w:tcPr>
          <w:p w14:paraId="3CBC3428" w14:textId="387A5980" w:rsidR="00A7360A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სოციალური სამსახურები </w:t>
            </w:r>
          </w:p>
        </w:tc>
        <w:tc>
          <w:tcPr>
            <w:tcW w:w="1092" w:type="dxa"/>
          </w:tcPr>
          <w:p w14:paraId="1B29B3D5" w14:textId="310EB26D" w:rsidR="00A7360A" w:rsidRDefault="00E8354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56F17812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7FA7E35" w14:textId="71A40AF7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3.2</w:t>
            </w:r>
          </w:p>
        </w:tc>
        <w:tc>
          <w:tcPr>
            <w:tcW w:w="2181" w:type="dxa"/>
          </w:tcPr>
          <w:p w14:paraId="3FC8A1F4" w14:textId="21A2555B" w:rsidR="00A7360A" w:rsidRDefault="00A3048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მოწყვლად ჯგუფებთან მომუშავე </w:t>
            </w:r>
            <w:r>
              <w:rPr>
                <w:rFonts w:ascii="Sylfaen" w:hAnsi="Sylfaen"/>
                <w:lang w:val="ka-GE" w:bidi="en-US"/>
              </w:rPr>
              <w:lastRenderedPageBreak/>
              <w:t>სამოქალაქო (არასამთავრობო) ორგანიზაციების იდენტიფიცირება, მათთან (ონლაინ ან პირისპირ) შეხვედრის ორგანიზება. მათთვის ჯგუფზე მორგებული სეზონურად მნიშვნელოვანი ინფორმაციის მიწოდება, შემდგომ გასავრცელებლად</w:t>
            </w:r>
          </w:p>
        </w:tc>
        <w:tc>
          <w:tcPr>
            <w:tcW w:w="1640" w:type="dxa"/>
          </w:tcPr>
          <w:p w14:paraId="0EF9DA4C" w14:textId="3824BCCD" w:rsidR="00A7360A" w:rsidRDefault="00AD722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მოწყვლადი ჯგუფების ინფორმირება</w:t>
            </w:r>
          </w:p>
        </w:tc>
        <w:tc>
          <w:tcPr>
            <w:tcW w:w="2331" w:type="dxa"/>
          </w:tcPr>
          <w:p w14:paraId="4E1712E8" w14:textId="77777777" w:rsidR="00AD7226" w:rsidRDefault="00AD7226" w:rsidP="00AD72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ჯანმრთელობისათვის საჭირო</w:t>
            </w:r>
          </w:p>
          <w:p w14:paraId="2238421E" w14:textId="663D256C" w:rsidR="00A7360A" w:rsidRDefault="00AD7226" w:rsidP="00AD72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შესაბამისი ინფორმაციით აღჭურვა; მათი ჩართულობის გაძლიერება</w:t>
            </w:r>
          </w:p>
        </w:tc>
        <w:tc>
          <w:tcPr>
            <w:tcW w:w="1814" w:type="dxa"/>
          </w:tcPr>
          <w:p w14:paraId="001BE2F4" w14:textId="74B92421" w:rsidR="00D019BC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შეხვედრა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>
              <w:rPr>
                <w:rFonts w:ascii="Sylfaen" w:hAnsi="Sylfaen"/>
                <w:lang w:val="ka-GE" w:bidi="en-US"/>
              </w:rPr>
              <w:t xml:space="preserve">ისი - 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, 2020 </w:t>
            </w:r>
          </w:p>
          <w:p w14:paraId="1394502E" w14:textId="77777777" w:rsidR="00D019BC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34D4EB1" w14:textId="6BE86135" w:rsidR="00A7360A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მანძილზე,</w:t>
            </w:r>
            <w:r w:rsidR="00A30481">
              <w:rPr>
                <w:rFonts w:ascii="Sylfaen" w:hAnsi="Sylfaen"/>
                <w:lang w:val="ka-GE" w:bidi="en-US"/>
              </w:rPr>
              <w:t xml:space="preserve"> წელიწადში 4-ჯერ, სეზონურად.</w:t>
            </w:r>
          </w:p>
        </w:tc>
        <w:tc>
          <w:tcPr>
            <w:tcW w:w="1783" w:type="dxa"/>
          </w:tcPr>
          <w:p w14:paraId="7644D72C" w14:textId="77777777" w:rsidR="00A7360A" w:rsidRDefault="00261D8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  <w:r w:rsidR="00E83544">
              <w:rPr>
                <w:rFonts w:ascii="Sylfaen" w:hAnsi="Sylfaen"/>
                <w:lang w:val="ka-GE" w:bidi="en-US"/>
              </w:rPr>
              <w:t xml:space="preserve">; </w:t>
            </w:r>
          </w:p>
          <w:p w14:paraId="715EEC0C" w14:textId="77777777" w:rsidR="00E83544" w:rsidRDefault="00E835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7D0B551" w14:textId="61927933" w:rsidR="00E83544" w:rsidRPr="00E83544" w:rsidRDefault="00E835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ჯანდაცვის სამინისტრო </w:t>
            </w:r>
          </w:p>
        </w:tc>
        <w:tc>
          <w:tcPr>
            <w:tcW w:w="1640" w:type="dxa"/>
          </w:tcPr>
          <w:p w14:paraId="0CC8B62D" w14:textId="1645290F" w:rsidR="00A7360A" w:rsidRDefault="00E835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რელევანტური არასამთავრო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ბო ორგანიზაციები </w:t>
            </w:r>
          </w:p>
        </w:tc>
        <w:tc>
          <w:tcPr>
            <w:tcW w:w="1092" w:type="dxa"/>
          </w:tcPr>
          <w:p w14:paraId="0B019659" w14:textId="31539D81" w:rsidR="00A7360A" w:rsidRDefault="0022751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უფასო</w:t>
            </w:r>
          </w:p>
        </w:tc>
      </w:tr>
      <w:tr w:rsidR="00944B7C" w14:paraId="6C662522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BF0C95E" w14:textId="49FFB210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</w:t>
            </w:r>
          </w:p>
        </w:tc>
        <w:tc>
          <w:tcPr>
            <w:tcW w:w="2181" w:type="dxa"/>
          </w:tcPr>
          <w:p w14:paraId="2F69CA6E" w14:textId="164AF4F2" w:rsidR="00A7360A" w:rsidRPr="0059059C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59059C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ახალგაზრდები,</w:t>
            </w:r>
            <w:r w:rsidR="00D019BC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4"/>
            </w:r>
            <w:r w:rsidRPr="0059059C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 xml:space="preserve"> სტუდენტები</w:t>
            </w:r>
          </w:p>
        </w:tc>
        <w:tc>
          <w:tcPr>
            <w:tcW w:w="1640" w:type="dxa"/>
          </w:tcPr>
          <w:p w14:paraId="0887A90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576CBE9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01D9B96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18A942A9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306F1C5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31A0443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38B50F26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92632B2" w14:textId="349ADAE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4.1</w:t>
            </w:r>
          </w:p>
        </w:tc>
        <w:tc>
          <w:tcPr>
            <w:tcW w:w="2181" w:type="dxa"/>
          </w:tcPr>
          <w:p w14:paraId="4973D165" w14:textId="0872EB33" w:rsidR="00A7360A" w:rsidRDefault="00DD23F5" w:rsidP="00DA4F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</w:t>
            </w:r>
            <w:r w:rsidR="00D019BC">
              <w:rPr>
                <w:rFonts w:ascii="Sylfaen" w:hAnsi="Sylfaen"/>
                <w:lang w:val="ka-GE" w:bidi="en-US"/>
              </w:rPr>
              <w:t xml:space="preserve">განათლების, </w:t>
            </w:r>
            <w:r w:rsidR="00DA4FB3">
              <w:rPr>
                <w:rFonts w:ascii="Sylfaen" w:hAnsi="Sylfaen"/>
                <w:lang w:val="ka-GE" w:bidi="en-US"/>
              </w:rPr>
              <w:t>მეცნიერების, კულტურისა</w:t>
            </w:r>
            <w:r>
              <w:rPr>
                <w:rFonts w:ascii="Sylfaen" w:hAnsi="Sylfaen"/>
                <w:lang w:val="ka-GE" w:bidi="en-US"/>
              </w:rPr>
              <w:t xml:space="preserve"> და </w:t>
            </w:r>
            <w:r w:rsidR="00DA4FB3">
              <w:rPr>
                <w:rFonts w:ascii="Sylfaen" w:hAnsi="Sylfaen"/>
                <w:lang w:val="ka-GE" w:bidi="en-US"/>
              </w:rPr>
              <w:t>სპორტის</w:t>
            </w:r>
            <w:r>
              <w:rPr>
                <w:rFonts w:ascii="Sylfaen" w:hAnsi="Sylfaen"/>
                <w:lang w:val="ka-GE" w:bidi="en-US"/>
              </w:rPr>
              <w:t xml:space="preserve"> სამინისტროს</w:t>
            </w:r>
            <w:r w:rsidR="00D53614">
              <w:rPr>
                <w:rStyle w:val="FootnoteReference"/>
                <w:rFonts w:ascii="Sylfaen" w:hAnsi="Sylfaen"/>
                <w:lang w:val="ka-GE" w:bidi="en-US"/>
              </w:rPr>
              <w:footnoteReference w:id="5"/>
            </w:r>
            <w:r>
              <w:rPr>
                <w:rFonts w:ascii="Sylfaen" w:hAnsi="Sylfaen"/>
                <w:lang w:val="ka-GE" w:bidi="en-US"/>
              </w:rPr>
              <w:t xml:space="preserve"> შესაბამის სტრუქტურებთან თანამშრომლობა და სამოქმედო გეგმაში მათი </w:t>
            </w:r>
            <w:r>
              <w:rPr>
                <w:rFonts w:ascii="Sylfaen" w:hAnsi="Sylfaen"/>
                <w:lang w:val="ka-GE" w:bidi="en-US"/>
              </w:rPr>
              <w:lastRenderedPageBreak/>
              <w:t>რეკომენდაციების გათვალიწინება</w:t>
            </w:r>
          </w:p>
        </w:tc>
        <w:tc>
          <w:tcPr>
            <w:tcW w:w="1640" w:type="dxa"/>
          </w:tcPr>
          <w:p w14:paraId="7B34FDE8" w14:textId="3659F653" w:rsidR="00A7360A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1D131FC7" w14:textId="77777777" w:rsidR="00A7360A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06A15447" w14:textId="77777777" w:rsidR="00D019BC" w:rsidRDefault="00D019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AFDB4E7" w14:textId="2397F92E" w:rsidR="009B095C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3211D311" w14:textId="3B7D07DC" w:rsidR="00A7360A" w:rsidRPr="00914B7D" w:rsidRDefault="006C02F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914B7D">
              <w:rPr>
                <w:rFonts w:ascii="Sylfaen" w:hAnsi="Sylfaen"/>
                <w:lang w:val="ka-GE" w:bidi="en-US"/>
              </w:rPr>
              <w:t>ისი-</w:t>
            </w:r>
            <w:r>
              <w:rPr>
                <w:rFonts w:ascii="Sylfaen" w:hAnsi="Sylfaen"/>
                <w:lang w:val="ka-GE" w:bidi="en-US"/>
              </w:rPr>
              <w:t>აგვისტო</w:t>
            </w:r>
            <w:r w:rsidR="00914B7D">
              <w:rPr>
                <w:rFonts w:ascii="Sylfaen" w:hAnsi="Sylfaen"/>
                <w:lang w:val="ka-GE" w:bidi="en-US"/>
              </w:rPr>
              <w:t>, 2020</w:t>
            </w:r>
          </w:p>
        </w:tc>
        <w:tc>
          <w:tcPr>
            <w:tcW w:w="1783" w:type="dxa"/>
          </w:tcPr>
          <w:p w14:paraId="70DB0226" w14:textId="248E8294" w:rsidR="00A7360A" w:rsidRDefault="00914B7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1CEE56E1" w14:textId="3C20E22D" w:rsidR="00A7360A" w:rsidRDefault="00914B7D" w:rsidP="00D536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 სამინისტრო</w:t>
            </w:r>
          </w:p>
        </w:tc>
        <w:tc>
          <w:tcPr>
            <w:tcW w:w="1092" w:type="dxa"/>
          </w:tcPr>
          <w:p w14:paraId="7E87BEF1" w14:textId="7BA6C7AC" w:rsidR="00A7360A" w:rsidRDefault="00DA4FB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6BDECB20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BE72BB7" w14:textId="01B6E75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4.2</w:t>
            </w:r>
          </w:p>
        </w:tc>
        <w:tc>
          <w:tcPr>
            <w:tcW w:w="2181" w:type="dxa"/>
          </w:tcPr>
          <w:p w14:paraId="5E84D5BC" w14:textId="0BE7F3D6" w:rsidR="00A7360A" w:rsidRPr="00914B7D" w:rsidRDefault="00914B7D" w:rsidP="00CB72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914B7D">
              <w:rPr>
                <w:rFonts w:ascii="Sylfaen" w:hAnsi="Sylfaen"/>
                <w:lang w:val="ka-GE"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-ს ოფიციალურ </w:t>
            </w:r>
            <w:r w:rsidR="00DA4FB3">
              <w:rPr>
                <w:rFonts w:ascii="Sylfaen" w:hAnsi="Sylfaen"/>
                <w:lang w:val="ka-GE" w:bidi="en-US"/>
              </w:rPr>
              <w:t>Youtube, Intagram გვერდებზე</w:t>
            </w:r>
            <w:r>
              <w:rPr>
                <w:rFonts w:ascii="Sylfaen" w:hAnsi="Sylfaen"/>
                <w:lang w:val="ka-GE" w:bidi="en-US"/>
              </w:rPr>
              <w:t xml:space="preserve"> ახალგაზრდებზე ორიენტირებული მინიმუმ 4 ვიდეო რგოლის გამოქვეყნება. ვიდეო რგოლები მიმართულია როგორც </w:t>
            </w:r>
            <w:r w:rsidRPr="00914B7D">
              <w:rPr>
                <w:rFonts w:ascii="Sylfaen" w:hAnsi="Sylfaen"/>
                <w:lang w:val="ka-GE" w:bidi="en-US"/>
              </w:rPr>
              <w:t>COVID-19</w:t>
            </w:r>
            <w:r w:rsidR="00DA4FB3">
              <w:rPr>
                <w:rFonts w:ascii="Sylfaen" w:hAnsi="Sylfaen"/>
                <w:lang w:val="ka-GE" w:bidi="en-US"/>
              </w:rPr>
              <w:t>-ის შესახებ</w:t>
            </w:r>
            <w:r>
              <w:rPr>
                <w:rFonts w:ascii="Sylfaen" w:hAnsi="Sylfaen"/>
                <w:lang w:val="ka-GE" w:bidi="en-US"/>
              </w:rPr>
              <w:t xml:space="preserve"> მათ უფრო მეტად ინფორმირებაზე, ასევე </w:t>
            </w:r>
            <w:r w:rsidR="00BD3EB7">
              <w:rPr>
                <w:rFonts w:ascii="Sylfaen" w:hAnsi="Sylfaen"/>
                <w:lang w:val="ka-GE" w:bidi="en-US"/>
              </w:rPr>
              <w:t>ქცევის ახალი ნორმების და ცხოვრების</w:t>
            </w:r>
            <w:r w:rsidR="00DA4FB3">
              <w:rPr>
                <w:rFonts w:ascii="Sylfaen" w:hAnsi="Sylfaen"/>
                <w:lang w:val="ka-GE" w:bidi="en-US"/>
              </w:rPr>
              <w:t xml:space="preserve"> ჯანსაღი</w:t>
            </w:r>
            <w:r w:rsidR="00BD3EB7">
              <w:rPr>
                <w:rFonts w:ascii="Sylfaen" w:hAnsi="Sylfaen"/>
                <w:lang w:val="ka-GE" w:bidi="en-US"/>
              </w:rPr>
              <w:t xml:space="preserve"> წესის წარმოჩენაზე. ჯამში, წლის მანძილზე,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DA4FB3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BD3EB7">
              <w:rPr>
                <w:rFonts w:ascii="Sylfaen" w:hAnsi="Sylfaen"/>
                <w:lang w:val="ka-GE" w:bidi="en-US"/>
              </w:rPr>
              <w:t xml:space="preserve">მინიმუმ 4 რგოლის განთავსება. </w:t>
            </w:r>
          </w:p>
        </w:tc>
        <w:tc>
          <w:tcPr>
            <w:tcW w:w="1640" w:type="dxa"/>
          </w:tcPr>
          <w:p w14:paraId="2908675D" w14:textId="41BC20C0" w:rsidR="00A7360A" w:rsidRDefault="009B095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32C15434" w14:textId="77777777" w:rsidR="009B095C" w:rsidRDefault="009B095C" w:rsidP="009B09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42721B00" w14:textId="3DC81FF7" w:rsidR="00A7360A" w:rsidRDefault="009B095C" w:rsidP="009B09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7E9C4A0F" w14:textId="77777777" w:rsidR="00A7360A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2020, </w:t>
            </w:r>
          </w:p>
          <w:p w14:paraId="480CAA37" w14:textId="77777777" w:rsidR="002C5478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დეკემბერი 2020,</w:t>
            </w:r>
          </w:p>
          <w:p w14:paraId="528857EC" w14:textId="77777777" w:rsidR="002C5478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მარტი 2021 </w:t>
            </w:r>
          </w:p>
          <w:p w14:paraId="2E829C07" w14:textId="007D1592" w:rsidR="002C5478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ივნისი 2021 </w:t>
            </w:r>
          </w:p>
        </w:tc>
        <w:tc>
          <w:tcPr>
            <w:tcW w:w="1783" w:type="dxa"/>
          </w:tcPr>
          <w:p w14:paraId="63A887E4" w14:textId="5ADE5CA0" w:rsidR="00A7360A" w:rsidRDefault="000E105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53721D61" w14:textId="456C0389" w:rsidR="00A7360A" w:rsidRDefault="00D7467A" w:rsidP="00D536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სამინისტრო</w:t>
            </w:r>
          </w:p>
        </w:tc>
        <w:tc>
          <w:tcPr>
            <w:tcW w:w="1092" w:type="dxa"/>
          </w:tcPr>
          <w:p w14:paraId="5BDDED20" w14:textId="2D44452C" w:rsidR="00A7360A" w:rsidRDefault="00DE3E0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3FF05F2D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25BDD3D" w14:textId="53A1C7DC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4.3</w:t>
            </w:r>
          </w:p>
        </w:tc>
        <w:tc>
          <w:tcPr>
            <w:tcW w:w="2181" w:type="dxa"/>
          </w:tcPr>
          <w:p w14:paraId="59434A25" w14:textId="022D2844" w:rsidR="00A7360A" w:rsidRDefault="00C23AEE" w:rsidP="00C23A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</w:t>
            </w:r>
            <w:r w:rsidR="00D90DA3">
              <w:rPr>
                <w:rFonts w:ascii="Sylfaen" w:hAnsi="Sylfaen"/>
                <w:lang w:val="ka-GE" w:bidi="en-US"/>
              </w:rPr>
              <w:t xml:space="preserve">ი სტრუქტურების </w:t>
            </w:r>
            <w:r>
              <w:rPr>
                <w:rFonts w:ascii="Sylfaen" w:hAnsi="Sylfaen"/>
                <w:lang w:val="ka-GE" w:bidi="en-US"/>
              </w:rPr>
              <w:t xml:space="preserve"> სოც. მედია პლატფორმებზე მინიმუმ ერთი </w:t>
            </w:r>
            <w:r>
              <w:rPr>
                <w:rFonts w:ascii="Sylfaen" w:hAnsi="Sylfaen"/>
                <w:lang w:val="ka-GE" w:bidi="en-US"/>
              </w:rPr>
              <w:lastRenderedPageBreak/>
              <w:t>ფოტო და ერთი ვიდეო გამოწვევის #მევიცავწესებს ორგანიზება. ჯამში, წლის მანძილზე</w:t>
            </w:r>
            <w:r w:rsidR="00482F90">
              <w:rPr>
                <w:rFonts w:ascii="Sylfaen" w:hAnsi="Sylfaen"/>
                <w:lang w:val="ka-GE" w:bidi="en-US"/>
              </w:rPr>
              <w:t xml:space="preserve">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482F90">
              <w:rPr>
                <w:rFonts w:ascii="Sylfaen" w:hAnsi="Sylfaen"/>
                <w:lang w:val="ka-GE" w:bidi="en-US"/>
              </w:rPr>
              <w:t>ებულია,</w:t>
            </w:r>
            <w:r>
              <w:rPr>
                <w:rFonts w:ascii="Sylfaen" w:hAnsi="Sylfaen"/>
                <w:lang w:val="ka-GE" w:bidi="en-US"/>
              </w:rPr>
              <w:t xml:space="preserve"> 2 გამოწვევის ორგანიზება</w:t>
            </w:r>
          </w:p>
        </w:tc>
        <w:tc>
          <w:tcPr>
            <w:tcW w:w="1640" w:type="dxa"/>
          </w:tcPr>
          <w:p w14:paraId="0580573E" w14:textId="69414F79" w:rsidR="00A7360A" w:rsidRDefault="009B09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ახალგაზრდების ინფორმირება საზოგადოებაში ქცევის </w:t>
            </w:r>
            <w:r>
              <w:rPr>
                <w:rFonts w:ascii="Sylfaen" w:hAnsi="Sylfaen"/>
                <w:lang w:val="ka-GE" w:bidi="en-US"/>
              </w:rPr>
              <w:lastRenderedPageBreak/>
              <w:t>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417F0EBD" w14:textId="77777777" w:rsidR="009B095C" w:rsidRDefault="009B095C" w:rsidP="009B09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მათი შესაბამისი ინფორმაციით აღჭურვა; </w:t>
            </w:r>
          </w:p>
          <w:p w14:paraId="279FAB49" w14:textId="4265317E" w:rsidR="00A7360A" w:rsidRDefault="009B095C" w:rsidP="009B09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მონაწილოებისა და </w:t>
            </w:r>
            <w:r>
              <w:rPr>
                <w:rFonts w:ascii="Sylfaen" w:hAnsi="Sylfaen"/>
                <w:lang w:val="ka-GE" w:bidi="en-US"/>
              </w:rPr>
              <w:lastRenderedPageBreak/>
              <w:t>ჩართულობის უზრუნველყოფა</w:t>
            </w:r>
          </w:p>
        </w:tc>
        <w:tc>
          <w:tcPr>
            <w:tcW w:w="1814" w:type="dxa"/>
          </w:tcPr>
          <w:p w14:paraId="398F64F9" w14:textId="77777777" w:rsidR="00A7360A" w:rsidRDefault="00C23AE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სექტემბერი, 2020</w:t>
            </w:r>
          </w:p>
          <w:p w14:paraId="337AC71E" w14:textId="390F0129" w:rsidR="00C23AEE" w:rsidRDefault="00C23AE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მაისი, 2021</w:t>
            </w:r>
          </w:p>
        </w:tc>
        <w:tc>
          <w:tcPr>
            <w:tcW w:w="1783" w:type="dxa"/>
          </w:tcPr>
          <w:p w14:paraId="7889332A" w14:textId="77777777" w:rsidR="00A7360A" w:rsidRDefault="000E105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D90DA3">
              <w:rPr>
                <w:rFonts w:ascii="Sylfaen" w:hAnsi="Sylfaen"/>
                <w:lang w:val="ka-GE" w:bidi="en-US"/>
              </w:rPr>
              <w:t xml:space="preserve">; </w:t>
            </w:r>
          </w:p>
          <w:p w14:paraId="45F1153D" w14:textId="77777777" w:rsidR="00D90DA3" w:rsidRDefault="00D90DA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CC8933C" w14:textId="77777777" w:rsidR="00D90DA3" w:rsidRDefault="00D90DA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სამინისტრო; </w:t>
            </w:r>
          </w:p>
          <w:p w14:paraId="73241FB1" w14:textId="77777777" w:rsidR="00D90DA3" w:rsidRDefault="00D90DA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8359B33" w14:textId="4BE0B6FF" w:rsidR="00D90DA3" w:rsidRPr="00D90DA3" w:rsidRDefault="00D90DA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მთავრობა</w:t>
            </w:r>
          </w:p>
        </w:tc>
        <w:tc>
          <w:tcPr>
            <w:tcW w:w="1640" w:type="dxa"/>
          </w:tcPr>
          <w:p w14:paraId="1BC0E730" w14:textId="64D88B10" w:rsidR="00A7360A" w:rsidRDefault="00D7467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განათლების, სამინისტრო</w:t>
            </w:r>
          </w:p>
          <w:p w14:paraId="5271CD11" w14:textId="77777777" w:rsidR="00EE7BA4" w:rsidRDefault="00EE7BA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B8FAA14" w14:textId="72D4DA97" w:rsidR="00EE7BA4" w:rsidRDefault="00EE7BA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საერთაშორისო ორგანიზაცია</w:t>
            </w:r>
          </w:p>
        </w:tc>
        <w:tc>
          <w:tcPr>
            <w:tcW w:w="1092" w:type="dxa"/>
          </w:tcPr>
          <w:p w14:paraId="217C7DBC" w14:textId="1EA2F48C" w:rsidR="00A7360A" w:rsidRDefault="00482F9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პრიზის ღირებულება </w:t>
            </w:r>
          </w:p>
        </w:tc>
      </w:tr>
      <w:tr w:rsidR="00944B7C" w14:paraId="6ED02B7C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4F751DE" w14:textId="577308C4" w:rsidR="00EB797E" w:rsidRDefault="00EB797E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4.4</w:t>
            </w:r>
          </w:p>
        </w:tc>
        <w:tc>
          <w:tcPr>
            <w:tcW w:w="2181" w:type="dxa"/>
          </w:tcPr>
          <w:p w14:paraId="5F0C814C" w14:textId="4C64CEFE" w:rsidR="00EB797E" w:rsidRPr="004B6243" w:rsidRDefault="00EB797E" w:rsidP="004B6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 w:rsidRPr="004B6243">
              <w:rPr>
                <w:rFonts w:ascii="Sylfaen" w:hAnsi="Sylfaen"/>
                <w:lang w:val="ka-GE" w:bidi="en-US"/>
              </w:rPr>
              <w:t>Zoom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 w:rsidRPr="004B6243">
              <w:rPr>
                <w:rFonts w:ascii="Sylfaen" w:hAnsi="Sylfaen"/>
                <w:lang w:val="ka-GE" w:bidi="en-US"/>
              </w:rPr>
              <w:t>Google Meet</w:t>
            </w:r>
            <w:r>
              <w:rPr>
                <w:rFonts w:ascii="Sylfaen" w:hAnsi="Sylfaen"/>
                <w:lang w:val="ka-GE" w:bidi="en-US"/>
              </w:rPr>
              <w:t xml:space="preserve">-ს საშუალებით ახალგაზრდებისათვის მცირე რგოლებით </w:t>
            </w:r>
            <w:r w:rsidRPr="004B6243">
              <w:rPr>
                <w:rFonts w:ascii="Sylfaen" w:hAnsi="Sylfaen"/>
                <w:lang w:val="ka-GE"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თავდაცვის საშუალებებზე ინფორმაციის მიწოდება. </w:t>
            </w:r>
            <w:r w:rsidR="004B6243">
              <w:rPr>
                <w:rFonts w:ascii="Sylfaen" w:hAnsi="Sylfaen"/>
                <w:lang w:val="ka-GE" w:bidi="en-US"/>
              </w:rPr>
              <w:t xml:space="preserve">გასავრცელებლად გამოყენებულ იქნება </w:t>
            </w:r>
            <w:r w:rsidR="004B6243" w:rsidRPr="004B6243">
              <w:rPr>
                <w:rFonts w:ascii="Sylfaen" w:hAnsi="Sylfaen"/>
                <w:lang w:val="ka-GE" w:bidi="en-US"/>
              </w:rPr>
              <w:t>NCDC</w:t>
            </w:r>
            <w:r w:rsidR="004B6243">
              <w:rPr>
                <w:rFonts w:ascii="Sylfaen" w:hAnsi="Sylfaen"/>
                <w:lang w:val="ka-GE" w:bidi="en-US"/>
              </w:rPr>
              <w:t xml:space="preserve"> სოციალური მედია პლატფორმებზე გამოქვეყნებული ვიდეოები (პუნქტი 4.2.)</w:t>
            </w:r>
          </w:p>
        </w:tc>
        <w:tc>
          <w:tcPr>
            <w:tcW w:w="1640" w:type="dxa"/>
          </w:tcPr>
          <w:p w14:paraId="7DC91DAB" w14:textId="6F7F2610" w:rsidR="00EB797E" w:rsidRDefault="00EB797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1CE08FD4" w14:textId="77777777" w:rsidR="00EB797E" w:rsidRDefault="00EB797E" w:rsidP="00EB79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278419E4" w14:textId="6DFA8317" w:rsidR="00EB797E" w:rsidRDefault="00EB797E" w:rsidP="00EB79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723110DA" w14:textId="77777777" w:rsidR="00243D73" w:rsidRDefault="00F37FA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4 რგოლის განთავსება</w:t>
            </w:r>
            <w:r w:rsidR="00243D73">
              <w:rPr>
                <w:rFonts w:ascii="Sylfaen" w:hAnsi="Sylfaen"/>
                <w:lang w:val="ka-GE" w:bidi="en-US"/>
              </w:rPr>
              <w:t xml:space="preserve">, </w:t>
            </w:r>
          </w:p>
          <w:p w14:paraId="11E2018B" w14:textId="5F606F68" w:rsidR="00EB797E" w:rsidRDefault="00F37FA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სეზონურად</w:t>
            </w:r>
          </w:p>
        </w:tc>
        <w:tc>
          <w:tcPr>
            <w:tcW w:w="1783" w:type="dxa"/>
          </w:tcPr>
          <w:p w14:paraId="5265C535" w14:textId="77777777" w:rsidR="00EB797E" w:rsidRDefault="00F37FA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4B6243">
              <w:rPr>
                <w:rFonts w:ascii="Sylfaen" w:hAnsi="Sylfaen"/>
                <w:lang w:val="ka-GE" w:bidi="en-US"/>
              </w:rPr>
              <w:t xml:space="preserve">; </w:t>
            </w:r>
          </w:p>
          <w:p w14:paraId="57E4ED35" w14:textId="77777777" w:rsidR="004B6243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46CF1F5" w14:textId="77777777" w:rsidR="004B6243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</w:p>
          <w:p w14:paraId="0A83E17E" w14:textId="77777777" w:rsidR="004B6243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661F070" w14:textId="006E6596" w:rsidR="004B6243" w:rsidRPr="004B6243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მთავრობა </w:t>
            </w:r>
          </w:p>
        </w:tc>
        <w:tc>
          <w:tcPr>
            <w:tcW w:w="1640" w:type="dxa"/>
          </w:tcPr>
          <w:p w14:paraId="1651C258" w14:textId="75A23358" w:rsidR="00EB797E" w:rsidRDefault="00D7467A" w:rsidP="00D536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სამინისტრო</w:t>
            </w:r>
          </w:p>
        </w:tc>
        <w:tc>
          <w:tcPr>
            <w:tcW w:w="1092" w:type="dxa"/>
          </w:tcPr>
          <w:p w14:paraId="599972A6" w14:textId="263BD18F" w:rsidR="00EB797E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3062CA6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6574063" w14:textId="628B0677" w:rsidR="005D33D7" w:rsidRDefault="005D33D7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4.5</w:t>
            </w:r>
          </w:p>
        </w:tc>
        <w:tc>
          <w:tcPr>
            <w:tcW w:w="2181" w:type="dxa"/>
          </w:tcPr>
          <w:p w14:paraId="6C4DEE9A" w14:textId="392555D2" w:rsidR="005D33D7" w:rsidRPr="005D33D7" w:rsidRDefault="005D33D7" w:rsidP="004B62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სარეკრეაციო ზონებისა და პარკების მენეჯმენ</w:t>
            </w:r>
            <w:r w:rsidR="00404447">
              <w:rPr>
                <w:rFonts w:ascii="Sylfaen" w:hAnsi="Sylfaen"/>
                <w:lang w:val="ka-GE" w:bidi="en-US"/>
              </w:rPr>
              <w:t>ტ</w:t>
            </w:r>
            <w:r>
              <w:rPr>
                <w:rFonts w:ascii="Sylfaen" w:hAnsi="Sylfaen"/>
                <w:lang w:val="ka-GE" w:bidi="en-US"/>
              </w:rPr>
              <w:t xml:space="preserve">თან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თანამშრომლობით </w:t>
            </w:r>
            <w:r w:rsidR="004B6243">
              <w:rPr>
                <w:rFonts w:ascii="Sylfaen" w:hAnsi="Sylfaen"/>
                <w:lang w:val="ka-GE" w:bidi="en-US"/>
              </w:rPr>
              <w:t>სტრატეგიის დამტკიცებული</w:t>
            </w:r>
            <w:r>
              <w:rPr>
                <w:rFonts w:ascii="Sylfaen" w:hAnsi="Sylfaen"/>
                <w:lang w:val="ka-GE" w:bidi="en-US"/>
              </w:rPr>
              <w:t xml:space="preserve"> მესიჯების </w:t>
            </w:r>
            <w:r w:rsidR="00467EF0">
              <w:rPr>
                <w:rFonts w:ascii="Sylfaen" w:hAnsi="Sylfaen"/>
                <w:lang w:val="ka-GE" w:bidi="en-US"/>
              </w:rPr>
              <w:t>არსებულ</w:t>
            </w:r>
            <w:r w:rsidR="00243D73">
              <w:rPr>
                <w:rFonts w:ascii="Sylfaen" w:hAnsi="Sylfaen"/>
                <w:lang w:val="ka-GE" w:bidi="en-US"/>
              </w:rPr>
              <w:t xml:space="preserve"> </w:t>
            </w:r>
            <w:r w:rsidR="00467EF0">
              <w:rPr>
                <w:rFonts w:ascii="Sylfaen" w:hAnsi="Sylfaen"/>
                <w:lang w:val="ka-GE" w:bidi="en-US"/>
              </w:rPr>
              <w:t>ბანერებზე</w:t>
            </w:r>
            <w:r w:rsidR="00243D73">
              <w:rPr>
                <w:rFonts w:ascii="Sylfaen" w:hAnsi="Sylfaen"/>
                <w:lang w:val="ka-GE" w:bidi="en-US"/>
              </w:rPr>
              <w:t xml:space="preserve"> ან გრაფიტის საშუალებით წარმოჩენა. ჯამში, წლის მანძილზე </w:t>
            </w:r>
            <w:r w:rsidR="008C6A0A">
              <w:rPr>
                <w:rFonts w:ascii="Sylfaen" w:hAnsi="Sylfaen"/>
                <w:lang w:val="ka-GE" w:bidi="en-US"/>
              </w:rPr>
              <w:t>რეკომენდ</w:t>
            </w:r>
            <w:r w:rsidR="004B6243">
              <w:rPr>
                <w:rFonts w:ascii="Sylfaen" w:hAnsi="Sylfaen"/>
                <w:lang w:val="ka-GE" w:bidi="en-US"/>
              </w:rPr>
              <w:t xml:space="preserve">ებულია, </w:t>
            </w:r>
            <w:r w:rsidR="00243D73">
              <w:rPr>
                <w:rFonts w:ascii="Sylfaen" w:hAnsi="Sylfaen"/>
                <w:lang w:val="ka-GE" w:bidi="en-US"/>
              </w:rPr>
              <w:t>მინიმუმ 4 მესიჯის წარმოჩენა</w:t>
            </w:r>
          </w:p>
        </w:tc>
        <w:tc>
          <w:tcPr>
            <w:tcW w:w="1640" w:type="dxa"/>
          </w:tcPr>
          <w:p w14:paraId="04C78595" w14:textId="71B2864A" w:rsidR="005D33D7" w:rsidRDefault="00243D7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ახალგაზრდების ინფორმირება საზოგადოება</w:t>
            </w:r>
            <w:r>
              <w:rPr>
                <w:rFonts w:ascii="Sylfaen" w:hAnsi="Sylfaen"/>
                <w:lang w:val="ka-GE" w:bidi="en-US"/>
              </w:rPr>
              <w:lastRenderedPageBreak/>
              <w:t>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6DC3CDA1" w14:textId="77777777" w:rsidR="00243D73" w:rsidRDefault="00243D73" w:rsidP="0024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მათი შესაბამისი ინფორმაციით აღჭურვა; </w:t>
            </w:r>
          </w:p>
          <w:p w14:paraId="755C4D83" w14:textId="0BB47B20" w:rsidR="005D33D7" w:rsidRDefault="00243D73" w:rsidP="0024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234C7CD8" w14:textId="77836155" w:rsidR="001C5E44" w:rsidRDefault="001C5E44" w:rsidP="001C5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წლის მანძილზე 4 მესიჯის განთავსება, </w:t>
            </w:r>
          </w:p>
          <w:p w14:paraId="7116971E" w14:textId="485E3F36" w:rsidR="005D33D7" w:rsidRDefault="001C5E44" w:rsidP="001C5E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სეზონურად</w:t>
            </w:r>
          </w:p>
        </w:tc>
        <w:tc>
          <w:tcPr>
            <w:tcW w:w="1783" w:type="dxa"/>
          </w:tcPr>
          <w:p w14:paraId="5EA4784F" w14:textId="282D6303" w:rsidR="005D33D7" w:rsidRDefault="001C5E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  <w:r w:rsidR="004B6243">
              <w:rPr>
                <w:rFonts w:ascii="Sylfaen" w:hAnsi="Sylfaen"/>
                <w:lang w:val="ka-GE" w:bidi="en-US"/>
              </w:rPr>
              <w:t xml:space="preserve"> (მესიჯების მიწოდება)</w:t>
            </w:r>
          </w:p>
          <w:p w14:paraId="63664B9C" w14:textId="77777777" w:rsidR="004B6243" w:rsidRDefault="004B624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01E73CE" w14:textId="517FE4B8" w:rsidR="004B6243" w:rsidRDefault="004B6243" w:rsidP="004B62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ადგილობრივი მუნიციპალიტეტები (განთავსება)</w:t>
            </w:r>
          </w:p>
          <w:p w14:paraId="7B4D6E5D" w14:textId="77777777" w:rsidR="004B6243" w:rsidRDefault="004B6243" w:rsidP="004B62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AB055E9" w14:textId="0111A36B" w:rsidR="004B6243" w:rsidRPr="004B6243" w:rsidRDefault="004B6243" w:rsidP="004B62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და თვითმმართველობების ორგანოები (განთავსება)</w:t>
            </w:r>
          </w:p>
        </w:tc>
        <w:tc>
          <w:tcPr>
            <w:tcW w:w="1640" w:type="dxa"/>
          </w:tcPr>
          <w:p w14:paraId="29DC7070" w14:textId="1CB6EF9A" w:rsidR="005D33D7" w:rsidRDefault="005D33D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08D23349" w14:textId="3112B579" w:rsidR="005D33D7" w:rsidRDefault="004B624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7A2EC268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FE163D1" w14:textId="66A858DF" w:rsidR="00332392" w:rsidRDefault="00332392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4.6</w:t>
            </w:r>
          </w:p>
        </w:tc>
        <w:tc>
          <w:tcPr>
            <w:tcW w:w="2181" w:type="dxa"/>
          </w:tcPr>
          <w:p w14:paraId="34BF29CF" w14:textId="1B0E1EF2" w:rsidR="00332392" w:rsidRPr="00332392" w:rsidRDefault="00332392" w:rsidP="003323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სახელმწიფო და კერძო უმაღლესი და პროფესიული სასწავლებლების ადმინისტრაციასთან (ონლაინ ან პირისპირ) შეხვედრა და მათთვის ლექტორებისათვის მისაწოდებლად საჭირო მასალის გაზიარება. მასალა შეეხება საზოგადოებრივი ქცევის ახალ ნორმებს,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პანდემიის </w:t>
            </w:r>
            <w:r>
              <w:rPr>
                <w:rFonts w:ascii="Sylfaen" w:hAnsi="Sylfaen"/>
                <w:lang w:val="ka-GE" w:bidi="en-US"/>
              </w:rPr>
              <w:lastRenderedPageBreak/>
              <w:t>შესახებ ინფორმაციას</w:t>
            </w:r>
          </w:p>
        </w:tc>
        <w:tc>
          <w:tcPr>
            <w:tcW w:w="1640" w:type="dxa"/>
          </w:tcPr>
          <w:p w14:paraId="24B3BECC" w14:textId="7A368F0F" w:rsidR="00332392" w:rsidRDefault="0033239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ახალგაზრდების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002B752E" w14:textId="2773D8A7" w:rsidR="00332392" w:rsidRDefault="00332392" w:rsidP="003323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ლექტორებისა და ადმინისტრაციის წარმომადგენელთა შესაბამისი ინფორმაციით აღჭურვა; </w:t>
            </w:r>
          </w:p>
          <w:p w14:paraId="1EAB4E5C" w14:textId="1E3B27F3" w:rsidR="00332392" w:rsidRDefault="00332392" w:rsidP="003323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14E42C02" w14:textId="77777777" w:rsidR="00332392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აგვისტო 2020 </w:t>
            </w:r>
          </w:p>
          <w:p w14:paraId="0E0E15F1" w14:textId="7777777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D6C85F5" w14:textId="473DFFB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დაგზავნა აგვისტო/სექტემბერი 2020 </w:t>
            </w:r>
          </w:p>
          <w:p w14:paraId="3087EE57" w14:textId="7777777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9CF57CB" w14:textId="12D23599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ლექტორების მიერ ინფორმაციის გავრცელება </w:t>
            </w:r>
            <w:r w:rsidR="00B912BD">
              <w:rPr>
                <w:rFonts w:ascii="Sylfaen" w:hAnsi="Sylfaen"/>
                <w:lang w:val="ka-GE" w:bidi="en-US"/>
              </w:rPr>
              <w:t>სექტემბერი/ოქტომბერი 2020</w:t>
            </w:r>
          </w:p>
          <w:p w14:paraId="7B8C4648" w14:textId="77777777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CE9E661" w14:textId="6F330F70" w:rsidR="00986950" w:rsidRDefault="00986950" w:rsidP="001C5E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6F0A1659" w14:textId="7EE60E3E" w:rsidR="00332392" w:rsidRDefault="004701A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D53614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  <w:r w:rsidR="004B6243">
              <w:rPr>
                <w:rFonts w:ascii="Sylfaen" w:hAnsi="Sylfaen"/>
                <w:lang w:val="ka-GE" w:bidi="en-US"/>
              </w:rPr>
              <w:t xml:space="preserve">; </w:t>
            </w:r>
          </w:p>
          <w:p w14:paraId="6336306A" w14:textId="77777777" w:rsidR="004B6243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437F19B" w14:textId="23CF4717" w:rsidR="004B6243" w:rsidRPr="004B6243" w:rsidRDefault="004B6243" w:rsidP="00D536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სამინისტრო</w:t>
            </w:r>
            <w:r w:rsidR="00D53614">
              <w:rPr>
                <w:rFonts w:ascii="Sylfaen" w:hAnsi="Sylfaen"/>
                <w:lang w:val="ka-GE" w:bidi="en-US"/>
              </w:rPr>
              <w:t xml:space="preserve"> (ინფორმაციის გაზიარება)</w:t>
            </w:r>
          </w:p>
        </w:tc>
        <w:tc>
          <w:tcPr>
            <w:tcW w:w="1640" w:type="dxa"/>
          </w:tcPr>
          <w:p w14:paraId="113C7D09" w14:textId="7F946E91" w:rsidR="00332392" w:rsidRDefault="004701A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უმაღლესი და პროფესიული სასწავლებების ადმინისტრაციები</w:t>
            </w:r>
          </w:p>
        </w:tc>
        <w:tc>
          <w:tcPr>
            <w:tcW w:w="1092" w:type="dxa"/>
          </w:tcPr>
          <w:p w14:paraId="58957ECF" w14:textId="35C8AFB9" w:rsidR="00332392" w:rsidRDefault="004B624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BA320E8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2E0FA97" w14:textId="7108371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</w:t>
            </w:r>
          </w:p>
        </w:tc>
        <w:tc>
          <w:tcPr>
            <w:tcW w:w="2181" w:type="dxa"/>
          </w:tcPr>
          <w:p w14:paraId="7BFA3457" w14:textId="0996E5FE" w:rsidR="00A7360A" w:rsidRPr="0059059C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59059C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სკოლის მოსწავლეები</w:t>
            </w:r>
            <w:r w:rsidR="00467EF0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6"/>
            </w:r>
          </w:p>
        </w:tc>
        <w:tc>
          <w:tcPr>
            <w:tcW w:w="1640" w:type="dxa"/>
          </w:tcPr>
          <w:p w14:paraId="48B6E45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2B63C03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2CD2D90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2FDD88F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60DD0D67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B580ACD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3B624B93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3D874DA" w14:textId="44FA1F5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5.1</w:t>
            </w:r>
          </w:p>
        </w:tc>
        <w:tc>
          <w:tcPr>
            <w:tcW w:w="2181" w:type="dxa"/>
          </w:tcPr>
          <w:p w14:paraId="62079F11" w14:textId="77AA6F56" w:rsidR="00A7360A" w:rsidRDefault="00467EF0" w:rsidP="005D60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</w:t>
            </w:r>
            <w:r w:rsidR="005D608B">
              <w:rPr>
                <w:rFonts w:ascii="Sylfaen" w:hAnsi="Sylfaen"/>
                <w:lang w:val="ka-GE" w:bidi="en-US"/>
              </w:rPr>
              <w:t xml:space="preserve"> </w:t>
            </w:r>
            <w:r w:rsidR="0059059C">
              <w:rPr>
                <w:rFonts w:ascii="Sylfaen" w:hAnsi="Sylfaen"/>
                <w:lang w:val="ka-GE" w:bidi="en-US"/>
              </w:rPr>
              <w:t>სამინისტროს შესაბამის სტრუქტურებთან თანამშრომლობა და სამოქმედო გეგმაში მათი რეკომენდაციების გათვალიწინება</w:t>
            </w:r>
            <w:r w:rsidR="006673B1">
              <w:rPr>
                <w:rFonts w:ascii="Sylfaen" w:hAnsi="Sylfaen"/>
                <w:lang w:val="ka-GE" w:bidi="en-US"/>
              </w:rPr>
              <w:t xml:space="preserve">. </w:t>
            </w:r>
          </w:p>
        </w:tc>
        <w:tc>
          <w:tcPr>
            <w:tcW w:w="1640" w:type="dxa"/>
          </w:tcPr>
          <w:p w14:paraId="596E4124" w14:textId="09DD4F4B" w:rsidR="00A7360A" w:rsidRDefault="0059059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3F16F4F2" w14:textId="77777777" w:rsidR="0059059C" w:rsidRDefault="0059059C" w:rsidP="00590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75C5E67B" w14:textId="6EBFC8A5" w:rsidR="00A7360A" w:rsidRDefault="0059059C" w:rsidP="00590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4427E5CF" w14:textId="0097F52F" w:rsidR="00A7360A" w:rsidRDefault="006C02F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2C5478">
              <w:rPr>
                <w:rFonts w:ascii="Sylfaen" w:hAnsi="Sylfaen"/>
                <w:lang w:val="ka-GE" w:bidi="en-US"/>
              </w:rPr>
              <w:t>ისი -</w:t>
            </w:r>
            <w:r>
              <w:rPr>
                <w:rFonts w:ascii="Sylfaen" w:hAnsi="Sylfaen"/>
                <w:lang w:val="ka-GE" w:bidi="en-US"/>
              </w:rPr>
              <w:t>აგვისტო</w:t>
            </w:r>
            <w:r w:rsidR="002C5478">
              <w:rPr>
                <w:rFonts w:ascii="Sylfaen" w:hAnsi="Sylfaen"/>
                <w:lang w:val="ka-GE" w:bidi="en-US"/>
              </w:rPr>
              <w:t xml:space="preserve"> 2020</w:t>
            </w:r>
          </w:p>
        </w:tc>
        <w:tc>
          <w:tcPr>
            <w:tcW w:w="1783" w:type="dxa"/>
          </w:tcPr>
          <w:p w14:paraId="01E90341" w14:textId="77777777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D53614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  <w:r w:rsidR="0040423E">
              <w:rPr>
                <w:rFonts w:ascii="Sylfaen" w:hAnsi="Sylfaen"/>
                <w:lang w:val="ka-GE" w:bidi="en-US"/>
              </w:rPr>
              <w:t xml:space="preserve"> </w:t>
            </w:r>
          </w:p>
          <w:p w14:paraId="5B43B759" w14:textId="77777777" w:rsidR="0040423E" w:rsidRDefault="0040423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8DC678D" w14:textId="04D0275F" w:rsidR="0040423E" w:rsidRDefault="0040423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 (ინფორმაციის დისტრიბუცია)</w:t>
            </w:r>
          </w:p>
          <w:p w14:paraId="49A80A0B" w14:textId="4F1C0B44" w:rsidR="00D53614" w:rsidRPr="00D53614" w:rsidRDefault="00D5361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4E962BA6" w14:textId="51C282DB" w:rsidR="00A7360A" w:rsidRDefault="00D7467A" w:rsidP="005D60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სამინისტრო</w:t>
            </w:r>
            <w:r w:rsidR="005D608B">
              <w:rPr>
                <w:rFonts w:ascii="Sylfaen" w:hAnsi="Sylfaen"/>
                <w:lang w:val="ka-GE" w:bidi="en-US"/>
              </w:rPr>
              <w:t xml:space="preserve">ს </w:t>
            </w:r>
            <w:r w:rsidR="009055E7">
              <w:rPr>
                <w:rFonts w:ascii="Sylfaen" w:hAnsi="Sylfaen"/>
                <w:lang w:val="ka-GE" w:bidi="en-US"/>
              </w:rPr>
              <w:t xml:space="preserve"> განათლების რესურს-ცენტრები</w:t>
            </w:r>
          </w:p>
        </w:tc>
        <w:tc>
          <w:tcPr>
            <w:tcW w:w="1092" w:type="dxa"/>
          </w:tcPr>
          <w:p w14:paraId="72156F78" w14:textId="40832015" w:rsidR="00A7360A" w:rsidRDefault="0040423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6E92EBF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9A5A35F" w14:textId="4FDDBE5A" w:rsidR="009055E7" w:rsidRDefault="009055E7" w:rsidP="009055E7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5.2</w:t>
            </w:r>
          </w:p>
        </w:tc>
        <w:tc>
          <w:tcPr>
            <w:tcW w:w="2181" w:type="dxa"/>
          </w:tcPr>
          <w:p w14:paraId="72795BBC" w14:textId="5A174070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სასწავლო პროგრამაში ჰიგიენასა და ჯანსაღი ცხოვრების წესთან დაკავშირებული თემების გაძლიერება. სპეციალური გაკვეთილების ჩატარება ჰიგიენისა და უსაფრთხო ქცევის საკითხებზე.</w:t>
            </w:r>
          </w:p>
        </w:tc>
        <w:tc>
          <w:tcPr>
            <w:tcW w:w="1640" w:type="dxa"/>
          </w:tcPr>
          <w:p w14:paraId="34C12E8A" w14:textId="0AF55711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0119D184" w14:textId="77777777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722325B1" w14:textId="56875A1E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4969F508" w14:textId="0D7C4736" w:rsidR="009055E7" w:rsidRDefault="006C02F4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9055E7">
              <w:rPr>
                <w:rFonts w:ascii="Sylfaen" w:hAnsi="Sylfaen"/>
                <w:lang w:val="ka-GE" w:bidi="en-US"/>
              </w:rPr>
              <w:t>ისი -</w:t>
            </w:r>
            <w:r>
              <w:rPr>
                <w:rFonts w:ascii="Sylfaen" w:hAnsi="Sylfaen"/>
                <w:lang w:val="ka-GE" w:bidi="en-US"/>
              </w:rPr>
              <w:t xml:space="preserve"> აგვისტო</w:t>
            </w:r>
            <w:r w:rsidR="009055E7">
              <w:rPr>
                <w:rFonts w:ascii="Sylfaen" w:hAnsi="Sylfaen"/>
                <w:lang w:val="ka-GE" w:bidi="en-US"/>
              </w:rPr>
              <w:t xml:space="preserve"> 2020</w:t>
            </w:r>
          </w:p>
        </w:tc>
        <w:tc>
          <w:tcPr>
            <w:tcW w:w="1783" w:type="dxa"/>
          </w:tcPr>
          <w:p w14:paraId="009EB856" w14:textId="77777777" w:rsidR="009055E7" w:rsidRDefault="009055E7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40423E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641262D7" w14:textId="77777777" w:rsidR="0040423E" w:rsidRDefault="0040423E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066BF04" w14:textId="77777777" w:rsidR="0040423E" w:rsidRDefault="0040423E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0EA05F5" w14:textId="49AAB934" w:rsidR="0040423E" w:rsidRPr="0040423E" w:rsidRDefault="0040423E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 (ინფორმაციის დისტრიბუცია)</w:t>
            </w:r>
          </w:p>
        </w:tc>
        <w:tc>
          <w:tcPr>
            <w:tcW w:w="1640" w:type="dxa"/>
          </w:tcPr>
          <w:p w14:paraId="2CF33783" w14:textId="49C9BC25" w:rsidR="009055E7" w:rsidRDefault="009055E7" w:rsidP="004042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სამინისტრო</w:t>
            </w:r>
            <w:r w:rsidR="00050E80">
              <w:rPr>
                <w:rFonts w:ascii="Sylfaen" w:hAnsi="Sylfaen"/>
                <w:lang w:val="ka-GE" w:bidi="en-US"/>
              </w:rPr>
              <w:t>, განათლების რესურს-ცენტრები</w:t>
            </w:r>
          </w:p>
        </w:tc>
        <w:tc>
          <w:tcPr>
            <w:tcW w:w="1092" w:type="dxa"/>
          </w:tcPr>
          <w:p w14:paraId="09A55637" w14:textId="6FCE33CE" w:rsidR="009055E7" w:rsidRDefault="00227511" w:rsidP="0090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1751D4A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6E2249E" w14:textId="3B41628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5.</w:t>
            </w:r>
            <w:r w:rsidR="00446C21">
              <w:rPr>
                <w:rFonts w:ascii="Sylfaen" w:hAnsi="Sylfaen"/>
                <w:lang w:val="ka-GE" w:bidi="en-US"/>
              </w:rPr>
              <w:t>3</w:t>
            </w:r>
          </w:p>
        </w:tc>
        <w:tc>
          <w:tcPr>
            <w:tcW w:w="2181" w:type="dxa"/>
          </w:tcPr>
          <w:p w14:paraId="7CA3752C" w14:textId="0ADCAB0A" w:rsidR="00A7360A" w:rsidRDefault="00CF20D0" w:rsidP="00227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Zoom</w:t>
            </w:r>
            <w:r>
              <w:rPr>
                <w:rFonts w:ascii="Sylfaen" w:hAnsi="Sylfaen"/>
                <w:lang w:val="ka-GE" w:bidi="en-US"/>
              </w:rPr>
              <w:t xml:space="preserve">-სა და </w:t>
            </w:r>
            <w:r>
              <w:rPr>
                <w:rFonts w:ascii="Sylfaen" w:hAnsi="Sylfaen"/>
                <w:lang w:bidi="en-US"/>
              </w:rPr>
              <w:t>Google Meet</w:t>
            </w:r>
            <w:r>
              <w:rPr>
                <w:rFonts w:ascii="Sylfaen" w:hAnsi="Sylfaen"/>
                <w:lang w:val="ka-GE" w:bidi="en-US"/>
              </w:rPr>
              <w:t xml:space="preserve">-ს საშუალებით </w:t>
            </w:r>
            <w:r w:rsidR="002C5478">
              <w:rPr>
                <w:rFonts w:ascii="Sylfaen" w:hAnsi="Sylfaen"/>
                <w:lang w:val="ka-GE" w:bidi="en-US"/>
              </w:rPr>
              <w:t>სკოლის მოსწავლეთათვის</w:t>
            </w:r>
            <w:r>
              <w:rPr>
                <w:rFonts w:ascii="Sylfaen" w:hAnsi="Sylfaen"/>
                <w:lang w:val="ka-GE" w:bidi="en-US"/>
              </w:rPr>
              <w:t xml:space="preserve"> მცირე რგოლებით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თავდაცვის საშუალებებზე ინფორმაციის მიწოდება. </w:t>
            </w:r>
            <w:r w:rsidR="002C5478">
              <w:rPr>
                <w:rFonts w:ascii="Sylfaen" w:hAnsi="Sylfaen"/>
                <w:lang w:val="ka-GE" w:bidi="en-US"/>
              </w:rPr>
              <w:t xml:space="preserve">სკოლის საფეხურების მიხედვით, </w:t>
            </w:r>
            <w:r>
              <w:rPr>
                <w:rFonts w:ascii="Sylfaen" w:hAnsi="Sylfaen"/>
                <w:lang w:val="ka-GE" w:bidi="en-US"/>
              </w:rPr>
              <w:t>მინიმუმ</w:t>
            </w:r>
            <w:r w:rsidR="002C5478">
              <w:rPr>
                <w:rFonts w:ascii="Sylfaen" w:hAnsi="Sylfaen"/>
                <w:lang w:val="ka-GE" w:bidi="en-US"/>
              </w:rPr>
              <w:t xml:space="preserve"> 3</w:t>
            </w:r>
            <w:r>
              <w:rPr>
                <w:rFonts w:ascii="Sylfaen" w:hAnsi="Sylfaen"/>
                <w:lang w:val="ka-GE" w:bidi="en-US"/>
              </w:rPr>
              <w:t xml:space="preserve"> განსხვავებული რგოლის დამზადება და </w:t>
            </w:r>
            <w:r w:rsidR="00227511">
              <w:rPr>
                <w:rFonts w:ascii="Sylfaen" w:hAnsi="Sylfaen"/>
                <w:lang w:val="ka-GE" w:bidi="en-US"/>
              </w:rPr>
              <w:t>გაზიარება</w:t>
            </w:r>
          </w:p>
        </w:tc>
        <w:tc>
          <w:tcPr>
            <w:tcW w:w="1640" w:type="dxa"/>
          </w:tcPr>
          <w:p w14:paraId="25D30688" w14:textId="1A4BCE1B" w:rsidR="00A7360A" w:rsidRDefault="00CF20D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2C0C455C" w14:textId="77777777" w:rsidR="00CF20D0" w:rsidRDefault="00CF20D0" w:rsidP="00CF2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შესაბამისი ინფორმაციით აღჭურვა; </w:t>
            </w:r>
          </w:p>
          <w:p w14:paraId="2BAE5877" w14:textId="6DCD9490" w:rsidR="00A7360A" w:rsidRDefault="00CF20D0" w:rsidP="00CF20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5A848487" w14:textId="245247B1" w:rsidR="00A7360A" w:rsidRDefault="002C5478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 </w:t>
            </w:r>
          </w:p>
        </w:tc>
        <w:tc>
          <w:tcPr>
            <w:tcW w:w="1783" w:type="dxa"/>
          </w:tcPr>
          <w:p w14:paraId="1083F748" w14:textId="77777777" w:rsidR="00A7360A" w:rsidRDefault="000E105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4D205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31B23B7B" w14:textId="77777777" w:rsidR="004D205C" w:rsidRDefault="004D205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DA0AB9D" w14:textId="77777777" w:rsidR="004D205C" w:rsidRDefault="004D205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8DD0AD5" w14:textId="4DC0CE78" w:rsidR="004D205C" w:rsidRPr="004D205C" w:rsidRDefault="004D205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 (განხორციელება)</w:t>
            </w:r>
          </w:p>
        </w:tc>
        <w:tc>
          <w:tcPr>
            <w:tcW w:w="1640" w:type="dxa"/>
          </w:tcPr>
          <w:p w14:paraId="42F55469" w14:textId="545C7BC6" w:rsidR="00A7360A" w:rsidRDefault="00D7467A" w:rsidP="004D20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</w:t>
            </w:r>
            <w:r w:rsidR="004D205C">
              <w:rPr>
                <w:rFonts w:ascii="Sylfaen" w:hAnsi="Sylfaen"/>
                <w:lang w:val="ka-GE" w:bidi="en-US"/>
              </w:rPr>
              <w:t>ს რესურს ცენტრები</w:t>
            </w:r>
          </w:p>
        </w:tc>
        <w:tc>
          <w:tcPr>
            <w:tcW w:w="1092" w:type="dxa"/>
          </w:tcPr>
          <w:p w14:paraId="58B4217A" w14:textId="7B052E9F" w:rsidR="00A7360A" w:rsidRPr="004D205C" w:rsidRDefault="004D205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TBD</w:t>
            </w:r>
          </w:p>
        </w:tc>
      </w:tr>
      <w:tr w:rsidR="00944B7C" w14:paraId="2AA9E5AA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E61D250" w14:textId="3011D5C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</w:t>
            </w:r>
            <w:r w:rsidR="00157F62">
              <w:rPr>
                <w:rFonts w:ascii="Sylfaen" w:hAnsi="Sylfaen"/>
                <w:lang w:val="ka-GE" w:bidi="en-US"/>
              </w:rPr>
              <w:t>4</w:t>
            </w:r>
          </w:p>
        </w:tc>
        <w:tc>
          <w:tcPr>
            <w:tcW w:w="2181" w:type="dxa"/>
          </w:tcPr>
          <w:p w14:paraId="49CE1EA7" w14:textId="7A6E7AD1" w:rsidR="00A7360A" w:rsidRDefault="00F3740A" w:rsidP="004D2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მოსწავლეთა მშობლებთან საკომუნიკაციოდ</w:t>
            </w:r>
            <w:r w:rsidR="004227BE">
              <w:rPr>
                <w:rFonts w:ascii="Sylfaen" w:hAnsi="Sylfaen"/>
                <w:lang w:val="ka-GE" w:bidi="en-US"/>
              </w:rPr>
              <w:t>, განათლების</w:t>
            </w:r>
            <w:r w:rsidR="004D205C">
              <w:rPr>
                <w:rFonts w:ascii="Sylfaen" w:hAnsi="Sylfaen"/>
                <w:lang w:val="ka-GE" w:bidi="en-US"/>
              </w:rPr>
              <w:t xml:space="preserve"> </w:t>
            </w:r>
            <w:r w:rsidR="004227BE">
              <w:rPr>
                <w:rFonts w:ascii="Sylfaen" w:hAnsi="Sylfaen"/>
                <w:lang w:val="ka-GE" w:bidi="en-US"/>
              </w:rPr>
              <w:t xml:space="preserve">სამინისტროს პლატფორმების გამოყენება და მათთვის სპეციალურად მომზადებული ინფორმაციის (ელექტრონულად </w:t>
            </w:r>
            <w:r w:rsidR="004227BE">
              <w:rPr>
                <w:rFonts w:ascii="Sylfaen" w:hAnsi="Sylfaen"/>
                <w:lang w:val="ka-GE" w:bidi="en-US"/>
              </w:rPr>
              <w:lastRenderedPageBreak/>
              <w:t>და ბეჭდური სახით) გაზიარება</w:t>
            </w:r>
          </w:p>
        </w:tc>
        <w:tc>
          <w:tcPr>
            <w:tcW w:w="1640" w:type="dxa"/>
          </w:tcPr>
          <w:p w14:paraId="52BEE1A1" w14:textId="77777777" w:rsidR="002C5478" w:rsidRDefault="002C54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მშობლების მეშვეობით </w:t>
            </w:r>
          </w:p>
          <w:p w14:paraId="037AD379" w14:textId="7FE2C243" w:rsidR="00A7360A" w:rsidRDefault="00CF20D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02C956B8" w14:textId="1AB9F8A4" w:rsidR="00CF20D0" w:rsidRDefault="00CF20D0" w:rsidP="00CF2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</w:t>
            </w:r>
            <w:r w:rsidR="002C5478">
              <w:rPr>
                <w:rFonts w:ascii="Sylfaen" w:hAnsi="Sylfaen"/>
                <w:lang w:val="ka-GE" w:bidi="en-US"/>
              </w:rPr>
              <w:t xml:space="preserve">მშობლების </w:t>
            </w:r>
            <w:r>
              <w:rPr>
                <w:rFonts w:ascii="Sylfaen" w:hAnsi="Sylfaen"/>
                <w:lang w:val="ka-GE" w:bidi="en-US"/>
              </w:rPr>
              <w:t xml:space="preserve">შესაბამისი ინფორმაციით აღჭურვა; </w:t>
            </w:r>
          </w:p>
          <w:p w14:paraId="1A0F8487" w14:textId="4FD5128B" w:rsidR="00A7360A" w:rsidRDefault="002C5478" w:rsidP="00CF20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მშობლების</w:t>
            </w:r>
            <w:r w:rsidR="00CF20D0">
              <w:rPr>
                <w:rFonts w:ascii="Sylfaen" w:hAnsi="Sylfaen"/>
                <w:lang w:val="ka-GE" w:bidi="en-US"/>
              </w:rPr>
              <w:t xml:space="preserve">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605BF207" w14:textId="21A30040" w:rsidR="00A7360A" w:rsidRDefault="002C54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აგვისტო -სექტემბერი 2020</w:t>
            </w:r>
          </w:p>
        </w:tc>
        <w:tc>
          <w:tcPr>
            <w:tcW w:w="1783" w:type="dxa"/>
          </w:tcPr>
          <w:p w14:paraId="19BAB975" w14:textId="77777777" w:rsidR="004D205C" w:rsidRDefault="000E105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4D205C">
              <w:rPr>
                <w:rFonts w:ascii="Sylfaen" w:hAnsi="Sylfaen"/>
                <w:lang w:bidi="en-US"/>
              </w:rPr>
              <w:t xml:space="preserve"> (</w:t>
            </w:r>
            <w:proofErr w:type="spellStart"/>
            <w:r w:rsidR="004D205C">
              <w:rPr>
                <w:rFonts w:ascii="Sylfaen" w:hAnsi="Sylfaen"/>
                <w:lang w:bidi="en-US"/>
              </w:rPr>
              <w:t>ინფორმაციის</w:t>
            </w:r>
            <w:proofErr w:type="spellEnd"/>
            <w:r w:rsidR="004D205C"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 w:rsidR="004D205C">
              <w:rPr>
                <w:rFonts w:ascii="Sylfaen" w:hAnsi="Sylfaen"/>
                <w:lang w:bidi="en-US"/>
              </w:rPr>
              <w:t>მიწოდება</w:t>
            </w:r>
            <w:proofErr w:type="spellEnd"/>
            <w:r w:rsidR="004D205C">
              <w:rPr>
                <w:rFonts w:ascii="Sylfaen" w:hAnsi="Sylfaen"/>
                <w:lang w:bidi="en-US"/>
              </w:rPr>
              <w:t>)</w:t>
            </w:r>
            <w:r w:rsidR="004D205C">
              <w:rPr>
                <w:rFonts w:ascii="Sylfaen" w:hAnsi="Sylfaen"/>
                <w:lang w:val="ka-GE" w:bidi="en-US"/>
              </w:rPr>
              <w:t xml:space="preserve">; </w:t>
            </w:r>
          </w:p>
          <w:p w14:paraId="0A5639DF" w14:textId="77777777" w:rsidR="004D205C" w:rsidRDefault="004D20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A6F2427" w14:textId="77777777" w:rsidR="004D205C" w:rsidRDefault="004D20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განათლების სამინისტო </w:t>
            </w:r>
          </w:p>
          <w:p w14:paraId="4C80ACEE" w14:textId="77777777" w:rsidR="004D205C" w:rsidRDefault="004D20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260DF38" w14:textId="21A3227F" w:rsidR="00A7360A" w:rsidRDefault="004D205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(ინფორმაციის დისტრიბუცია)</w:t>
            </w:r>
          </w:p>
        </w:tc>
        <w:tc>
          <w:tcPr>
            <w:tcW w:w="1640" w:type="dxa"/>
          </w:tcPr>
          <w:p w14:paraId="196037AB" w14:textId="0E89326B" w:rsidR="00A7360A" w:rsidRDefault="00D7467A" w:rsidP="004D20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</w:t>
            </w:r>
            <w:r w:rsidR="004D205C">
              <w:rPr>
                <w:rFonts w:ascii="Sylfaen" w:hAnsi="Sylfaen"/>
                <w:lang w:val="ka-GE" w:bidi="en-US"/>
              </w:rPr>
              <w:t>ს რესურს ცენტრები</w:t>
            </w:r>
          </w:p>
        </w:tc>
        <w:tc>
          <w:tcPr>
            <w:tcW w:w="1092" w:type="dxa"/>
          </w:tcPr>
          <w:p w14:paraId="1B446A2C" w14:textId="3EF0A9BF" w:rsidR="00A7360A" w:rsidRDefault="00E1233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A54340C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4B2B0E1" w14:textId="64CAA09E" w:rsidR="003D3A07" w:rsidRDefault="003D3A07" w:rsidP="003D3A07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5.5</w:t>
            </w:r>
          </w:p>
        </w:tc>
        <w:tc>
          <w:tcPr>
            <w:tcW w:w="2181" w:type="dxa"/>
          </w:tcPr>
          <w:p w14:paraId="76386A32" w14:textId="42539116" w:rsidR="003D3A07" w:rsidRDefault="003D3A07" w:rsidP="00E123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მასწავლებლებთან საკომუნიკაციოდ მასწავლებელთა პროფესიული განვითარების ცენტრთან თანამშრომლობა და პედაგოგების </w:t>
            </w:r>
            <w:r w:rsidR="00E1233E">
              <w:rPr>
                <w:rFonts w:ascii="Sylfaen" w:hAnsi="Sylfaen"/>
                <w:lang w:val="ka-GE" w:bidi="en-US"/>
              </w:rPr>
              <w:t>ინფორმირება,</w:t>
            </w:r>
            <w:r>
              <w:rPr>
                <w:rFonts w:ascii="Sylfaen" w:hAnsi="Sylfaen"/>
                <w:lang w:val="ka-GE" w:bidi="en-US"/>
              </w:rPr>
              <w:t xml:space="preserve"> ონლაინ სემინარები და </w:t>
            </w:r>
            <w:r w:rsidR="00E1233E">
              <w:rPr>
                <w:rFonts w:ascii="Sylfaen" w:hAnsi="Sylfaen"/>
                <w:lang w:val="ka-GE" w:bidi="en-US"/>
              </w:rPr>
              <w:t xml:space="preserve">მათ </w:t>
            </w:r>
            <w:r>
              <w:rPr>
                <w:rFonts w:ascii="Sylfaen" w:hAnsi="Sylfaen"/>
                <w:lang w:val="ka-GE" w:bidi="en-US"/>
              </w:rPr>
              <w:t xml:space="preserve">ონლაინ პლატფორმებზე მეთოდური მითითებების გამოქვეყნება. </w:t>
            </w:r>
          </w:p>
        </w:tc>
        <w:tc>
          <w:tcPr>
            <w:tcW w:w="1640" w:type="dxa"/>
          </w:tcPr>
          <w:p w14:paraId="2CA3EE17" w14:textId="4F528B63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მასწავლებლების მეშვეობით </w:t>
            </w:r>
          </w:p>
          <w:p w14:paraId="6D4F04C9" w14:textId="27F1A426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სკოლის მოსწავლეების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7C331DB1" w14:textId="315A312D" w:rsidR="003D3A07" w:rsidRDefault="0011069C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მასწავლებლების</w:t>
            </w:r>
            <w:r w:rsidR="003D3A07">
              <w:rPr>
                <w:rFonts w:ascii="Sylfaen" w:hAnsi="Sylfaen"/>
                <w:lang w:val="ka-GE" w:bidi="en-US"/>
              </w:rPr>
              <w:t xml:space="preserve"> შესაბამისი ინფორმაციით აღჭურვა; </w:t>
            </w:r>
          </w:p>
          <w:p w14:paraId="0B778058" w14:textId="33ECFF83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0283640C" w14:textId="3A497545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აგვისტო -სექტემბერი 2020</w:t>
            </w:r>
          </w:p>
        </w:tc>
        <w:tc>
          <w:tcPr>
            <w:tcW w:w="1783" w:type="dxa"/>
          </w:tcPr>
          <w:p w14:paraId="05C7CB6F" w14:textId="77777777" w:rsidR="003D3A07" w:rsidRDefault="003D3A07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E1233E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5CD42642" w14:textId="77777777" w:rsidR="00E1233E" w:rsidRDefault="00E1233E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5A1DD0E" w14:textId="2FBD9B5B" w:rsidR="00E1233E" w:rsidRPr="00E1233E" w:rsidRDefault="00E1233E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 (ინფორმაციის დისტრიბუცია)</w:t>
            </w:r>
          </w:p>
        </w:tc>
        <w:tc>
          <w:tcPr>
            <w:tcW w:w="1640" w:type="dxa"/>
          </w:tcPr>
          <w:p w14:paraId="2DAA1A83" w14:textId="7688682C" w:rsidR="003D3A07" w:rsidRDefault="003D3A07" w:rsidP="00E123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</w:t>
            </w:r>
            <w:r w:rsidR="00E1233E">
              <w:rPr>
                <w:rFonts w:ascii="Sylfaen" w:hAnsi="Sylfaen"/>
                <w:lang w:val="ka-GE" w:bidi="en-US"/>
              </w:rPr>
              <w:t>ს</w:t>
            </w:r>
            <w:r w:rsidR="00423773">
              <w:rPr>
                <w:rFonts w:ascii="Sylfaen" w:hAnsi="Sylfaen"/>
                <w:lang w:val="ka-GE" w:bidi="en-US"/>
              </w:rPr>
              <w:t xml:space="preserve"> მასწავლებელთა პროფესიული განვითარების ცენტრი</w:t>
            </w:r>
          </w:p>
        </w:tc>
        <w:tc>
          <w:tcPr>
            <w:tcW w:w="1092" w:type="dxa"/>
          </w:tcPr>
          <w:p w14:paraId="71C7D571" w14:textId="03D955B0" w:rsidR="003D3A07" w:rsidRDefault="0075473F" w:rsidP="003D3A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3085A05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33D9F5F" w14:textId="54B0E21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</w:t>
            </w:r>
          </w:p>
        </w:tc>
        <w:tc>
          <w:tcPr>
            <w:tcW w:w="2181" w:type="dxa"/>
          </w:tcPr>
          <w:p w14:paraId="7E17EDCD" w14:textId="7D4C1EFB" w:rsidR="00A7360A" w:rsidRPr="00D7467A" w:rsidRDefault="00A7360A" w:rsidP="00467E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D7467A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სკოლამდელი აღზრდის მოსწავლეები</w:t>
            </w:r>
            <w:r w:rsidR="00467EF0">
              <w:rPr>
                <w:rStyle w:val="FootnoteReference"/>
                <w:rFonts w:ascii="Sylfaen" w:hAnsi="Sylfaen"/>
                <w:b/>
                <w:color w:val="FFFF00"/>
                <w:sz w:val="24"/>
                <w:lang w:val="ka-GE" w:bidi="en-US"/>
              </w:rPr>
              <w:footnoteReference w:id="7"/>
            </w:r>
          </w:p>
        </w:tc>
        <w:tc>
          <w:tcPr>
            <w:tcW w:w="1640" w:type="dxa"/>
          </w:tcPr>
          <w:p w14:paraId="770AE00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774292C3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500531A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724EECB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58DD38BF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39D6DDD0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68422DB9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C7B4626" w14:textId="4DE113FB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6.1</w:t>
            </w:r>
          </w:p>
        </w:tc>
        <w:tc>
          <w:tcPr>
            <w:tcW w:w="2181" w:type="dxa"/>
          </w:tcPr>
          <w:p w14:paraId="203F2508" w14:textId="0D364C03" w:rsidR="00A7360A" w:rsidRDefault="00467EF0" w:rsidP="007547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განათლების </w:t>
            </w:r>
            <w:r w:rsidR="00CF20D0">
              <w:rPr>
                <w:rFonts w:ascii="Sylfaen" w:hAnsi="Sylfaen"/>
                <w:lang w:val="ka-GE" w:bidi="en-US"/>
              </w:rPr>
              <w:t xml:space="preserve">სამინისტროს შესაბამის სტრუქტურებთან თანამშრომლობა და </w:t>
            </w:r>
            <w:r w:rsidR="00D31C87">
              <w:rPr>
                <w:rFonts w:ascii="Sylfaen" w:hAnsi="Sylfaen"/>
                <w:lang w:val="ka-GE" w:bidi="en-US"/>
              </w:rPr>
              <w:t xml:space="preserve"> </w:t>
            </w:r>
            <w:r w:rsidR="00CF20D0">
              <w:rPr>
                <w:rFonts w:ascii="Sylfaen" w:hAnsi="Sylfaen"/>
                <w:lang w:val="ka-GE" w:bidi="en-US"/>
              </w:rPr>
              <w:t xml:space="preserve"> რეკომენდაციების </w:t>
            </w:r>
            <w:r w:rsidR="00D31C87">
              <w:rPr>
                <w:rFonts w:ascii="Sylfaen" w:hAnsi="Sylfaen"/>
                <w:lang w:val="ka-GE" w:bidi="en-US"/>
              </w:rPr>
              <w:t>მიწოდება</w:t>
            </w:r>
            <w:r w:rsidR="000347CB"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640" w:type="dxa"/>
          </w:tcPr>
          <w:p w14:paraId="317C55E2" w14:textId="2AF37D23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სკოლამდელი აღზრდის  მოსწავლეების ინფორმირება საზოგადოებაში ქცევის ახალი </w:t>
            </w:r>
            <w:r>
              <w:rPr>
                <w:rFonts w:ascii="Sylfaen" w:hAnsi="Sylfaen"/>
                <w:lang w:val="ka-GE" w:bidi="en-US"/>
              </w:rPr>
              <w:lastRenderedPageBreak/>
              <w:t>ნორმების დამკვირდების მიზნით</w:t>
            </w:r>
          </w:p>
        </w:tc>
        <w:tc>
          <w:tcPr>
            <w:tcW w:w="2331" w:type="dxa"/>
          </w:tcPr>
          <w:p w14:paraId="725CFA99" w14:textId="77777777" w:rsidR="00D7467A" w:rsidRDefault="00D7467A" w:rsidP="00D74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მათი შესაბამისი ინფორმაციით აღჭურვა; </w:t>
            </w:r>
          </w:p>
          <w:p w14:paraId="09F79EDD" w14:textId="7406A64E" w:rsidR="00A7360A" w:rsidRDefault="00D7467A" w:rsidP="00D74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მონაწილოებისა და ჩართულობის უზრუნველყოფა</w:t>
            </w:r>
          </w:p>
        </w:tc>
        <w:tc>
          <w:tcPr>
            <w:tcW w:w="1814" w:type="dxa"/>
          </w:tcPr>
          <w:p w14:paraId="7B963D01" w14:textId="1F32658C" w:rsidR="00A7360A" w:rsidRDefault="0075473F" w:rsidP="007547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ივლისი</w:t>
            </w:r>
            <w:r w:rsidR="00D7467A">
              <w:rPr>
                <w:rFonts w:ascii="Sylfaen" w:hAnsi="Sylfaen"/>
                <w:lang w:val="ka-GE" w:bidi="en-US"/>
              </w:rPr>
              <w:t>-</w:t>
            </w:r>
            <w:r>
              <w:rPr>
                <w:rFonts w:ascii="Sylfaen" w:hAnsi="Sylfaen"/>
                <w:lang w:val="ka-GE" w:bidi="en-US"/>
              </w:rPr>
              <w:t>აგვისტო</w:t>
            </w:r>
            <w:r w:rsidR="00D7467A">
              <w:rPr>
                <w:rFonts w:ascii="Sylfaen" w:hAnsi="Sylfaen"/>
                <w:lang w:val="ka-GE" w:bidi="en-US"/>
              </w:rPr>
              <w:t>, 2020</w:t>
            </w:r>
          </w:p>
        </w:tc>
        <w:tc>
          <w:tcPr>
            <w:tcW w:w="1783" w:type="dxa"/>
          </w:tcPr>
          <w:p w14:paraId="4DAF3C75" w14:textId="377C5C43" w:rsidR="00A7360A" w:rsidRDefault="000E105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768062FB" w14:textId="04C7D25B" w:rsidR="00A7360A" w:rsidRDefault="00D7467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განათლების, სამინისტრო</w:t>
            </w:r>
          </w:p>
          <w:p w14:paraId="56AF4053" w14:textId="63E7431F" w:rsidR="00150C4B" w:rsidRDefault="00150C4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C43989B" w14:textId="00DDAEC6" w:rsidR="00A7360A" w:rsidRDefault="0075473F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2430794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8120C49" w14:textId="0E8DD31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6.3</w:t>
            </w:r>
          </w:p>
        </w:tc>
        <w:tc>
          <w:tcPr>
            <w:tcW w:w="2181" w:type="dxa"/>
          </w:tcPr>
          <w:p w14:paraId="47765A2B" w14:textId="65DD047B" w:rsidR="00CB7207" w:rsidRDefault="0093534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აღმზრდელ-პედაგოგებ</w:t>
            </w:r>
            <w:r w:rsidR="00657A16">
              <w:rPr>
                <w:rFonts w:ascii="Sylfaen" w:hAnsi="Sylfaen"/>
                <w:lang w:val="ka-GE" w:bidi="en-US"/>
              </w:rPr>
              <w:t xml:space="preserve">ის ინფორმირება </w:t>
            </w:r>
            <w:r w:rsidR="00263FA8">
              <w:rPr>
                <w:rFonts w:ascii="Sylfaen" w:hAnsi="Sylfaen"/>
                <w:lang w:val="ka-GE" w:bidi="en-US"/>
              </w:rPr>
              <w:t>მუნიციპალიტეტებ</w:t>
            </w:r>
            <w:r w:rsidR="00CB7207">
              <w:rPr>
                <w:rFonts w:ascii="Sylfaen" w:hAnsi="Sylfaen"/>
                <w:lang w:val="ka-GE" w:bidi="en-US"/>
              </w:rPr>
              <w:t>თან თანამშრომლობით</w:t>
            </w:r>
          </w:p>
          <w:p w14:paraId="176E345F" w14:textId="226E064E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121017E3" w14:textId="1F8BDBA8" w:rsidR="001A08C6" w:rsidRDefault="00F22746" w:rsidP="001A08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აღმზრდელ-პედაგოგების </w:t>
            </w:r>
            <w:r w:rsidR="001A08C6">
              <w:rPr>
                <w:rFonts w:ascii="Sylfaen" w:hAnsi="Sylfaen"/>
                <w:lang w:val="ka-GE" w:bidi="en-US"/>
              </w:rPr>
              <w:t xml:space="preserve">მეშვეობით </w:t>
            </w:r>
          </w:p>
          <w:p w14:paraId="79DBF0E8" w14:textId="4715787E" w:rsidR="00A7360A" w:rsidRDefault="001A08C6" w:rsidP="001A08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აღსაზრდელების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7A5380C3" w14:textId="068E2537" w:rsidR="001A08C6" w:rsidRDefault="001C431C" w:rsidP="001A08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აღმზრდელ-პედაგოგების </w:t>
            </w:r>
            <w:r w:rsidR="001A08C6">
              <w:rPr>
                <w:rFonts w:ascii="Sylfaen" w:hAnsi="Sylfaen"/>
                <w:lang w:val="ka-GE" w:bidi="en-US"/>
              </w:rPr>
              <w:t xml:space="preserve">შესაბამისი ინფორმაციით აღჭურვა; </w:t>
            </w:r>
          </w:p>
          <w:p w14:paraId="05B5F0AB" w14:textId="1550697A" w:rsidR="00A7360A" w:rsidRDefault="000C6346" w:rsidP="001A08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814" w:type="dxa"/>
          </w:tcPr>
          <w:p w14:paraId="2760913C" w14:textId="77777777" w:rsidR="00A7360A" w:rsidRDefault="006D003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გასაზიარებელი მასალის მომზადება აგვისტო 2020 </w:t>
            </w:r>
          </w:p>
          <w:p w14:paraId="13A3EF5F" w14:textId="77777777" w:rsidR="006D0035" w:rsidRDefault="006D003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DE7151" w14:textId="3AE96FB1" w:rsidR="006D0035" w:rsidRDefault="006D003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გაზიარება აგვისტო-სექტემბერი 2020 </w:t>
            </w:r>
          </w:p>
        </w:tc>
        <w:tc>
          <w:tcPr>
            <w:tcW w:w="1783" w:type="dxa"/>
          </w:tcPr>
          <w:p w14:paraId="2EF1760D" w14:textId="77777777" w:rsidR="00A7360A" w:rsidRDefault="005E3D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882107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004AADDD" w14:textId="77777777" w:rsidR="00882107" w:rsidRDefault="008821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3ADF5D0" w14:textId="616532E5" w:rsidR="00882107" w:rsidRPr="00882107" w:rsidRDefault="008821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განათლების სამინისტრო (ინფორმაციის </w:t>
            </w:r>
            <w:r w:rsidR="00B027B6">
              <w:rPr>
                <w:rFonts w:ascii="Sylfaen" w:hAnsi="Sylfaen"/>
                <w:lang w:val="ka-GE" w:bidi="en-US"/>
              </w:rPr>
              <w:t>დისტრიბუ</w:t>
            </w:r>
            <w:r w:rsidR="00837D08">
              <w:rPr>
                <w:rFonts w:ascii="Sylfaen" w:hAnsi="Sylfaen"/>
                <w:lang w:val="ka-GE" w:bidi="en-US"/>
              </w:rPr>
              <w:t>ცია</w:t>
            </w:r>
            <w:r>
              <w:rPr>
                <w:rFonts w:ascii="Sylfaen" w:hAnsi="Sylfaen"/>
                <w:lang w:val="ka-GE" w:bidi="en-US"/>
              </w:rPr>
              <w:t>)</w:t>
            </w:r>
          </w:p>
        </w:tc>
        <w:tc>
          <w:tcPr>
            <w:tcW w:w="1640" w:type="dxa"/>
          </w:tcPr>
          <w:p w14:paraId="7E845E12" w14:textId="77777777" w:rsidR="00A7360A" w:rsidRDefault="005E3D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თბილისის ბაღების მართვის სააგენტო; </w:t>
            </w:r>
          </w:p>
          <w:p w14:paraId="73A2D987" w14:textId="77777777" w:rsidR="005E3DBC" w:rsidRDefault="005E3D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16C2DAA" w14:textId="2032945D" w:rsidR="005E3DBC" w:rsidRDefault="005E3D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ადგილობრივი თვითმმართველობის ორგანოები</w:t>
            </w:r>
            <w:r w:rsidR="000C5ADA">
              <w:rPr>
                <w:rFonts w:ascii="Sylfaen" w:hAnsi="Sylfaen"/>
                <w:lang w:val="ka-GE" w:bidi="en-US"/>
              </w:rPr>
              <w:t>ს სკოლამდელი განათლების სააგენტოები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0778D086" w14:textId="77777777" w:rsidR="005E3DBC" w:rsidRDefault="005E3D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3BBE7AE" w14:textId="4980132B" w:rsidR="005E3DBC" w:rsidRDefault="005E3DB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AB3E41E" w14:textId="5C9D2228" w:rsidR="00A7360A" w:rsidRDefault="006B2409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71E3828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1932AAD" w14:textId="0DB65333" w:rsidR="00253080" w:rsidRDefault="00253080" w:rsidP="00253080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6.4</w:t>
            </w:r>
          </w:p>
        </w:tc>
        <w:tc>
          <w:tcPr>
            <w:tcW w:w="2181" w:type="dxa"/>
          </w:tcPr>
          <w:p w14:paraId="15D91700" w14:textId="1D7E8D4E" w:rsidR="00253080" w:rsidRDefault="006B2409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რეკომენდაცია განათლების სამინისტროს, </w:t>
            </w:r>
            <w:r w:rsidR="00253080">
              <w:rPr>
                <w:rFonts w:ascii="Sylfaen" w:hAnsi="Sylfaen"/>
                <w:lang w:val="ka-GE" w:bidi="en-US"/>
              </w:rPr>
              <w:t xml:space="preserve">ბავშვებისათვის საგანმანათლებლო რესურსების მომზადება თამაშისა და სახალისო აქტივობების სახით. </w:t>
            </w:r>
          </w:p>
        </w:tc>
        <w:tc>
          <w:tcPr>
            <w:tcW w:w="1640" w:type="dxa"/>
          </w:tcPr>
          <w:p w14:paraId="445420E8" w14:textId="1ED8C609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ბავშვების ინფორმირება საზოგადოებაში ქცევის ახალი ნორმების დამკვირდების მიზნით</w:t>
            </w:r>
          </w:p>
        </w:tc>
        <w:tc>
          <w:tcPr>
            <w:tcW w:w="2331" w:type="dxa"/>
          </w:tcPr>
          <w:p w14:paraId="50D208D1" w14:textId="76F0DCE3" w:rsidR="00253080" w:rsidRDefault="00A769EA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ბავშვების</w:t>
            </w:r>
            <w:r w:rsidR="00BF1E59">
              <w:rPr>
                <w:rFonts w:ascii="Sylfaen" w:hAnsi="Sylfaen"/>
                <w:lang w:val="ka-GE" w:bidi="en-US"/>
              </w:rPr>
              <w:t>ათვის კონტრეტული საგანმანათლებლო რესურსების შემუშავება</w:t>
            </w:r>
            <w:r w:rsidR="00253080">
              <w:rPr>
                <w:rFonts w:ascii="Sylfaen" w:hAnsi="Sylfaen"/>
                <w:lang w:val="ka-GE" w:bidi="en-US"/>
              </w:rPr>
              <w:t xml:space="preserve"> </w:t>
            </w:r>
          </w:p>
          <w:p w14:paraId="6A7F502D" w14:textId="24A92AD8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814" w:type="dxa"/>
          </w:tcPr>
          <w:p w14:paraId="08DD700C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გასაზიარებელი მასალის მომზადება აგვისტო 2020 </w:t>
            </w:r>
          </w:p>
          <w:p w14:paraId="32202C17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133BDC4" w14:textId="17483CE2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გაზიარება აგვისტო-სექტემბერი 2020 </w:t>
            </w:r>
          </w:p>
        </w:tc>
        <w:tc>
          <w:tcPr>
            <w:tcW w:w="1783" w:type="dxa"/>
          </w:tcPr>
          <w:p w14:paraId="016BC7F0" w14:textId="77777777" w:rsidR="00253080" w:rsidRDefault="00253080" w:rsidP="006B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6B2409">
              <w:rPr>
                <w:rFonts w:ascii="Sylfaen" w:hAnsi="Sylfaen"/>
                <w:lang w:val="ka-GE" w:bidi="en-US"/>
              </w:rPr>
              <w:t xml:space="preserve"> (ინფორმაციის მომზადებაში რეკომენდაციების გაცემა) </w:t>
            </w:r>
          </w:p>
          <w:p w14:paraId="5E0A6763" w14:textId="77777777" w:rsidR="006B2409" w:rsidRDefault="006B2409" w:rsidP="006B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903E5DD" w14:textId="502D1E96" w:rsidR="006B2409" w:rsidRDefault="006B2409" w:rsidP="006B24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განათლების სამინისტრო </w:t>
            </w:r>
          </w:p>
        </w:tc>
        <w:tc>
          <w:tcPr>
            <w:tcW w:w="1640" w:type="dxa"/>
          </w:tcPr>
          <w:p w14:paraId="46A7B0A4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თბილისის ბაღების მართვის სააგენტო; </w:t>
            </w:r>
          </w:p>
          <w:p w14:paraId="2A3065F6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DC454CD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თვითმმართველობის ორგანოების სკოლამდელი განათლების სააგენტოები </w:t>
            </w:r>
          </w:p>
          <w:p w14:paraId="0FF60C6D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5962B13" w14:textId="77777777" w:rsidR="00253080" w:rsidRDefault="00253080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3CFF3EEF" w14:textId="6DFB4BF0" w:rsidR="00253080" w:rsidRDefault="006B2409" w:rsidP="002530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უფასო</w:t>
            </w:r>
          </w:p>
        </w:tc>
      </w:tr>
      <w:tr w:rsidR="00944B7C" w14:paraId="29CF932E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9E0ED12" w14:textId="1EE1F896" w:rsidR="00104A22" w:rsidRDefault="00104A22" w:rsidP="00104A22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6.5</w:t>
            </w:r>
          </w:p>
        </w:tc>
        <w:tc>
          <w:tcPr>
            <w:tcW w:w="2181" w:type="dxa"/>
          </w:tcPr>
          <w:p w14:paraId="74F3B110" w14:textId="397E9040" w:rsidR="00104A22" w:rsidRDefault="00424971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სკოლამდელი ასაკის ბავშვების მშობელთა </w:t>
            </w:r>
            <w:r w:rsidR="00CA6431">
              <w:rPr>
                <w:rFonts w:ascii="Sylfaen" w:hAnsi="Sylfaen"/>
                <w:lang w:val="ka-GE" w:bidi="en-US"/>
              </w:rPr>
              <w:t xml:space="preserve">ინფორმირება </w:t>
            </w:r>
          </w:p>
        </w:tc>
        <w:tc>
          <w:tcPr>
            <w:tcW w:w="1640" w:type="dxa"/>
          </w:tcPr>
          <w:p w14:paraId="43DCB7BC" w14:textId="47D97A05" w:rsidR="00104A22" w:rsidRDefault="00CD19EC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მშობლების </w:t>
            </w:r>
            <w:r w:rsidR="00104A22">
              <w:rPr>
                <w:rFonts w:ascii="Sylfaen" w:hAnsi="Sylfaen"/>
                <w:lang w:val="ka-GE" w:bidi="en-US"/>
              </w:rPr>
              <w:t xml:space="preserve">ინფორმირება </w:t>
            </w:r>
            <w:r>
              <w:rPr>
                <w:rFonts w:ascii="Sylfaen" w:hAnsi="Sylfaen"/>
                <w:lang w:val="ka-GE" w:bidi="en-US"/>
              </w:rPr>
              <w:t>ბავშვების მ</w:t>
            </w:r>
            <w:r w:rsidR="00104A22">
              <w:rPr>
                <w:rFonts w:ascii="Sylfaen" w:hAnsi="Sylfaen"/>
                <w:lang w:val="ka-GE" w:bidi="en-US"/>
              </w:rPr>
              <w:t>ი</w:t>
            </w:r>
            <w:r>
              <w:rPr>
                <w:rFonts w:ascii="Sylfaen" w:hAnsi="Sylfaen"/>
                <w:lang w:val="ka-GE" w:bidi="en-US"/>
              </w:rPr>
              <w:t>ერ</w:t>
            </w:r>
            <w:r w:rsidR="00104A22">
              <w:rPr>
                <w:rFonts w:ascii="Sylfaen" w:hAnsi="Sylfaen"/>
                <w:lang w:val="ka-GE" w:bidi="en-US"/>
              </w:rPr>
              <w:t xml:space="preserve"> ქცევის ახალი ნორმების დამკვირდების</w:t>
            </w:r>
            <w:r w:rsidR="00977250">
              <w:rPr>
                <w:rFonts w:ascii="Sylfaen" w:hAnsi="Sylfaen"/>
                <w:lang w:val="ka-GE" w:bidi="en-US"/>
              </w:rPr>
              <w:t xml:space="preserve"> ხელშეწყობის </w:t>
            </w:r>
            <w:r w:rsidR="00104A22">
              <w:rPr>
                <w:rFonts w:ascii="Sylfaen" w:hAnsi="Sylfaen"/>
                <w:lang w:val="ka-GE" w:bidi="en-US"/>
              </w:rPr>
              <w:t xml:space="preserve"> მიზნით</w:t>
            </w:r>
          </w:p>
        </w:tc>
        <w:tc>
          <w:tcPr>
            <w:tcW w:w="2331" w:type="dxa"/>
          </w:tcPr>
          <w:p w14:paraId="22ACA8FB" w14:textId="72F36B39" w:rsidR="00104A22" w:rsidRDefault="0012505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მშობლებისათვის</w:t>
            </w:r>
            <w:r w:rsidR="00104A22">
              <w:rPr>
                <w:rFonts w:ascii="Sylfaen" w:hAnsi="Sylfaen"/>
                <w:lang w:val="ka-GE" w:bidi="en-US"/>
              </w:rPr>
              <w:t xml:space="preserve">კონტრეტული საგანმანათლებლო რესურსების შემუშავება </w:t>
            </w:r>
          </w:p>
          <w:p w14:paraId="05818A22" w14:textId="54DB5A28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814" w:type="dxa"/>
          </w:tcPr>
          <w:p w14:paraId="7E1E9A7A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გასაზიარებელი მასალის მომზადება აგვისტო 2020 </w:t>
            </w:r>
          </w:p>
          <w:p w14:paraId="77193460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59CDDDE" w14:textId="1CFB4309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მასალის გაზიარება აგვისტო-სექტემბერი 2020 </w:t>
            </w:r>
          </w:p>
        </w:tc>
        <w:tc>
          <w:tcPr>
            <w:tcW w:w="1783" w:type="dxa"/>
          </w:tcPr>
          <w:p w14:paraId="3802B4C2" w14:textId="5DDBF0F4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6B2409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5ADD57CF" w14:textId="77777777" w:rsidR="00150C4B" w:rsidRDefault="00150C4B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  <w:p w14:paraId="62F787BE" w14:textId="77777777" w:rsidR="00B13785" w:rsidRDefault="00B13785" w:rsidP="00B137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განათლების სამინისტრო (ინფორმაციის დისტრიბუცია)</w:t>
            </w:r>
          </w:p>
          <w:p w14:paraId="48FBC677" w14:textId="77777777" w:rsidR="00B13785" w:rsidRDefault="00B13785" w:rsidP="00B137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DF86B3B" w14:textId="4D1F6894" w:rsidR="00150C4B" w:rsidRPr="006B2409" w:rsidRDefault="00150C4B" w:rsidP="00B137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თბილისი</w:t>
            </w:r>
            <w:r w:rsidR="00C46F7B">
              <w:rPr>
                <w:rFonts w:ascii="Sylfaen" w:hAnsi="Sylfaen"/>
                <w:lang w:val="ka-GE" w:bidi="en-US"/>
              </w:rPr>
              <w:t>ს</w:t>
            </w:r>
            <w:r>
              <w:rPr>
                <w:rFonts w:ascii="Sylfaen" w:hAnsi="Sylfaen"/>
                <w:lang w:val="ka-GE" w:bidi="en-US"/>
              </w:rPr>
              <w:t xml:space="preserve"> და ადგილობრივი საზოგადოებრივი ჯანმრთელობის ცენტრები</w:t>
            </w:r>
            <w:r w:rsidR="00B13785">
              <w:rPr>
                <w:rFonts w:ascii="Sylfaen" w:hAnsi="Sylfaen"/>
                <w:lang w:val="ka-GE" w:bidi="en-US"/>
              </w:rPr>
              <w:t xml:space="preserve"> </w:t>
            </w:r>
            <w:r w:rsidR="00B13785">
              <w:rPr>
                <w:rFonts w:ascii="Sylfaen" w:hAnsi="Sylfaen"/>
                <w:lang w:val="ka-GE" w:bidi="en-US"/>
              </w:rPr>
              <w:br/>
            </w:r>
            <w:r w:rsidR="00B13785">
              <w:rPr>
                <w:rFonts w:ascii="Sylfaen" w:hAnsi="Sylfaen"/>
                <w:lang w:val="ka-GE" w:bidi="en-US"/>
              </w:rPr>
              <w:br/>
            </w:r>
          </w:p>
        </w:tc>
        <w:tc>
          <w:tcPr>
            <w:tcW w:w="1640" w:type="dxa"/>
          </w:tcPr>
          <w:p w14:paraId="43ADA95A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თბილისის ბაღების მართვის სააგენტო; </w:t>
            </w:r>
          </w:p>
          <w:p w14:paraId="7846BDEE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CF1444D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ადგილობრივი თვითმმართველობის ორგანოების სკოლამდელი განათლების სააგენტოები </w:t>
            </w:r>
          </w:p>
          <w:p w14:paraId="5ED62D17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E36B19E" w14:textId="77777777" w:rsidR="00104A22" w:rsidRDefault="00104A22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5348C58D" w14:textId="78462FAD" w:rsidR="00104A22" w:rsidRDefault="006B2409" w:rsidP="00104A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0479C5A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935B772" w14:textId="3E20B2D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</w:t>
            </w:r>
          </w:p>
        </w:tc>
        <w:tc>
          <w:tcPr>
            <w:tcW w:w="2181" w:type="dxa"/>
          </w:tcPr>
          <w:p w14:paraId="2CCB5C05" w14:textId="71F6CBD3" w:rsidR="00A7360A" w:rsidRPr="00EE0A0F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EE0A0F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ქალები</w:t>
            </w:r>
          </w:p>
        </w:tc>
        <w:tc>
          <w:tcPr>
            <w:tcW w:w="1640" w:type="dxa"/>
          </w:tcPr>
          <w:p w14:paraId="1095E9D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62395FA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4E18905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1F665CA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34FD66F5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78639B3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5097407E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C7041DE" w14:textId="5591FF6F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7.1</w:t>
            </w:r>
          </w:p>
        </w:tc>
        <w:tc>
          <w:tcPr>
            <w:tcW w:w="2181" w:type="dxa"/>
          </w:tcPr>
          <w:p w14:paraId="799BCC92" w14:textId="35C19461" w:rsidR="00A7360A" w:rsidRDefault="0031113B" w:rsidP="007017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ორსულ</w:t>
            </w:r>
            <w:r w:rsidR="000E3148">
              <w:rPr>
                <w:rFonts w:ascii="Sylfaen" w:hAnsi="Sylfaen"/>
                <w:lang w:val="ka-GE" w:bidi="en-US"/>
              </w:rPr>
              <w:t xml:space="preserve">თა საკითხებზე მომუშავე სამედიცინო პერსონალისა და საკონტაქტო პირების იდენტიფიცირება. მათთან (პირისპირ ან ონლაინ) შეხვედრის ორგანიზება და მათთვის </w:t>
            </w:r>
            <w:r w:rsidR="000E3148">
              <w:rPr>
                <w:rFonts w:ascii="Sylfaen" w:hAnsi="Sylfaen"/>
                <w:lang w:val="ka-GE" w:bidi="en-US"/>
              </w:rPr>
              <w:lastRenderedPageBreak/>
              <w:t xml:space="preserve">ინფორმაციის </w:t>
            </w:r>
            <w:r w:rsidR="007017F8">
              <w:rPr>
                <w:rFonts w:ascii="Sylfaen" w:hAnsi="Sylfaen"/>
                <w:lang w:val="ka-GE" w:bidi="en-US"/>
              </w:rPr>
              <w:t>მიწოდება</w:t>
            </w:r>
            <w:r w:rsidR="000E3148">
              <w:rPr>
                <w:rFonts w:ascii="Sylfaen" w:hAnsi="Sylfaen"/>
                <w:lang w:val="ka-GE" w:bidi="en-US"/>
              </w:rPr>
              <w:t xml:space="preserve"> შემდგომი გაზიარების მიზნით. მინიმუმ</w:t>
            </w:r>
            <w:r w:rsidR="00387420">
              <w:rPr>
                <w:rFonts w:ascii="Sylfaen" w:hAnsi="Sylfaen"/>
                <w:lang w:val="ka-GE" w:bidi="en-US"/>
              </w:rPr>
              <w:t xml:space="preserve"> 1</w:t>
            </w:r>
            <w:r w:rsidR="000E3148">
              <w:rPr>
                <w:rFonts w:ascii="Sylfaen" w:hAnsi="Sylfaen"/>
                <w:lang w:val="ka-GE" w:bidi="en-US"/>
              </w:rPr>
              <w:t xml:space="preserve"> ელექტრონული დოკუმენტის მიწოდება</w:t>
            </w:r>
            <w:r w:rsidR="00387420">
              <w:rPr>
                <w:rFonts w:ascii="Sylfaen" w:hAnsi="Sylfaen"/>
                <w:lang w:val="ka-GE" w:bidi="en-US"/>
              </w:rPr>
              <w:t xml:space="preserve">, სეზონურად. </w:t>
            </w:r>
          </w:p>
        </w:tc>
        <w:tc>
          <w:tcPr>
            <w:tcW w:w="1640" w:type="dxa"/>
          </w:tcPr>
          <w:p w14:paraId="6903F599" w14:textId="3087E99A" w:rsidR="00A7360A" w:rsidRPr="00370281" w:rsidRDefault="0037028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ქალების ინფორმირება</w:t>
            </w:r>
            <w:r w:rsidR="001F0374">
              <w:rPr>
                <w:rFonts w:ascii="Sylfaen" w:hAnsi="Sylfaen"/>
                <w:lang w:val="ka-GE" w:bidi="en-US"/>
              </w:rPr>
              <w:t>, და მათი და</w:t>
            </w:r>
            <w:r>
              <w:rPr>
                <w:rFonts w:ascii="Sylfaen" w:hAnsi="Sylfaen"/>
                <w:lang w:val="ka-GE" w:bidi="en-US"/>
              </w:rPr>
              <w:t xml:space="preserve"> მომავალი თაობების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2331" w:type="dxa"/>
          </w:tcPr>
          <w:p w14:paraId="5E66273A" w14:textId="77777777" w:rsidR="007017F8" w:rsidRDefault="0037028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ქალებისათვის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მიწოდება; </w:t>
            </w:r>
          </w:p>
          <w:p w14:paraId="57F1D276" w14:textId="0FFBBBAF" w:rsidR="00A7360A" w:rsidRPr="00370281" w:rsidRDefault="0037028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br/>
              <w:t>საზოგადოების ახალი ქცევის წესების დამკვირდებაში მათი ჩართულობა და მონაწილეობა</w:t>
            </w:r>
          </w:p>
        </w:tc>
        <w:tc>
          <w:tcPr>
            <w:tcW w:w="1814" w:type="dxa"/>
          </w:tcPr>
          <w:p w14:paraId="16E9A5F4" w14:textId="46A845E7" w:rsidR="00A7360A" w:rsidRDefault="0038742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საკონტაქტო პირების იდენტიფიცირება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>
              <w:rPr>
                <w:rFonts w:ascii="Sylfaen" w:hAnsi="Sylfaen"/>
                <w:lang w:val="ka-GE" w:bidi="en-US"/>
              </w:rPr>
              <w:t>ისი-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 2020 </w:t>
            </w:r>
          </w:p>
          <w:p w14:paraId="656099E7" w14:textId="77777777" w:rsidR="00387420" w:rsidRDefault="0038742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563C14C" w14:textId="7C6502BE" w:rsidR="00387420" w:rsidRDefault="0038742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ინფორმაციის მომზადება </w:t>
            </w:r>
            <w:r w:rsidR="006C02F4">
              <w:rPr>
                <w:rFonts w:ascii="Sylfaen" w:hAnsi="Sylfaen"/>
                <w:lang w:val="ka-GE" w:bidi="en-US"/>
              </w:rPr>
              <w:t>ივლ</w:t>
            </w:r>
            <w:r>
              <w:rPr>
                <w:rFonts w:ascii="Sylfaen" w:hAnsi="Sylfaen"/>
                <w:lang w:val="ka-GE" w:bidi="en-US"/>
              </w:rPr>
              <w:t>ისი-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 2020 </w:t>
            </w:r>
          </w:p>
          <w:p w14:paraId="77B92E43" w14:textId="77777777" w:rsidR="00387420" w:rsidRDefault="0038742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9402D02" w14:textId="59F9AB71" w:rsidR="00387420" w:rsidRDefault="0038742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ინფორმაციის გაზიარება</w:t>
            </w:r>
            <w:r w:rsidR="00761C24">
              <w:rPr>
                <w:rFonts w:ascii="Sylfaen" w:hAnsi="Sylfaen"/>
                <w:lang w:val="ka-GE" w:bidi="en-US"/>
              </w:rPr>
              <w:t xml:space="preserve">: 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6C02F4">
              <w:rPr>
                <w:rFonts w:ascii="Sylfaen" w:hAnsi="Sylfaen"/>
                <w:lang w:val="ka-GE" w:bidi="en-US"/>
              </w:rPr>
              <w:t>აგვისტო</w:t>
            </w:r>
            <w:r>
              <w:rPr>
                <w:rFonts w:ascii="Sylfaen" w:hAnsi="Sylfaen"/>
                <w:lang w:val="ka-GE" w:bidi="en-US"/>
              </w:rPr>
              <w:t xml:space="preserve"> 2020 </w:t>
            </w:r>
          </w:p>
          <w:p w14:paraId="2E0BAA47" w14:textId="77777777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5036846" w14:textId="77777777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 </w:t>
            </w:r>
          </w:p>
          <w:p w14:paraId="7016A39B" w14:textId="77777777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8F5A6F" w14:textId="77777777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დეკემბერი 2020 </w:t>
            </w:r>
          </w:p>
          <w:p w14:paraId="274ADD47" w14:textId="77777777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E17B698" w14:textId="77777777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მარტი 2021 </w:t>
            </w:r>
          </w:p>
          <w:p w14:paraId="7323D793" w14:textId="109025B6" w:rsidR="00E143F3" w:rsidRDefault="00E143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01A7C2E8" w14:textId="147A493F" w:rsidR="00A7360A" w:rsidRDefault="00C26C2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  <w:r w:rsidR="00227511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  <w:r w:rsidR="0066650D">
              <w:rPr>
                <w:rFonts w:ascii="Sylfaen" w:hAnsi="Sylfaen"/>
                <w:lang w:val="ka-GE" w:bidi="en-US"/>
              </w:rPr>
              <w:t xml:space="preserve">; </w:t>
            </w:r>
          </w:p>
          <w:p w14:paraId="6A9F012F" w14:textId="77777777" w:rsidR="0066650D" w:rsidRDefault="0066650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1121305" w14:textId="28A8B0FC" w:rsidR="0066650D" w:rsidRPr="0066650D" w:rsidRDefault="0066650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</w:t>
            </w:r>
            <w:r w:rsidR="00227511">
              <w:rPr>
                <w:rFonts w:ascii="Sylfaen" w:hAnsi="Sylfaen"/>
                <w:lang w:val="ka-GE" w:bidi="en-US"/>
              </w:rPr>
              <w:t xml:space="preserve"> (ინფორმაციის გავრცელება)</w:t>
            </w:r>
          </w:p>
        </w:tc>
        <w:tc>
          <w:tcPr>
            <w:tcW w:w="1640" w:type="dxa"/>
          </w:tcPr>
          <w:p w14:paraId="6D7080F4" w14:textId="749C5879" w:rsidR="00A7360A" w:rsidRDefault="00A7360A" w:rsidP="006665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00FFE30" w14:textId="2CFB2147" w:rsidR="00A7360A" w:rsidRDefault="0066650D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5F1B72D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058B331" w14:textId="1BECE87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7.2</w:t>
            </w:r>
          </w:p>
        </w:tc>
        <w:tc>
          <w:tcPr>
            <w:tcW w:w="2181" w:type="dxa"/>
          </w:tcPr>
          <w:p w14:paraId="75DF303F" w14:textId="2242BDCE" w:rsidR="00A7360A" w:rsidRDefault="000601B3" w:rsidP="00326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ქალების ჯანმრთელობის/ორსულობის ყველაზე პოპულარუ</w:t>
            </w:r>
            <w:r w:rsidR="00946D10">
              <w:rPr>
                <w:rFonts w:ascii="Sylfaen" w:hAnsi="Sylfaen"/>
                <w:lang w:val="ka-GE" w:bidi="en-US"/>
              </w:rPr>
              <w:t>ლ</w:t>
            </w:r>
            <w:r>
              <w:rPr>
                <w:rFonts w:ascii="Sylfaen" w:hAnsi="Sylfaen"/>
                <w:lang w:val="ka-GE" w:bidi="en-US"/>
              </w:rPr>
              <w:t xml:space="preserve">ი </w:t>
            </w:r>
            <w:r w:rsidR="003267BD">
              <w:rPr>
                <w:rFonts w:ascii="Sylfaen" w:hAnsi="Sylfaen"/>
                <w:lang w:val="ka-GE" w:bidi="en-US"/>
              </w:rPr>
              <w:t>სოც მედია ჯგუფების</w:t>
            </w:r>
            <w:r>
              <w:rPr>
                <w:rFonts w:ascii="Sylfaen" w:hAnsi="Sylfaen"/>
                <w:lang w:val="ka-GE" w:bidi="en-US"/>
              </w:rPr>
              <w:t xml:space="preserve"> იდენტიფიცირება და მათში მინიმუმ 1 </w:t>
            </w:r>
            <w:r w:rsidR="003267BD">
              <w:rPr>
                <w:rFonts w:ascii="Sylfaen" w:hAnsi="Sylfaen"/>
                <w:lang w:val="ka-GE" w:bidi="en-US"/>
              </w:rPr>
              <w:t xml:space="preserve">საინფორმაციო სახის ტექსტის </w:t>
            </w:r>
            <w:r>
              <w:rPr>
                <w:rFonts w:ascii="Sylfaen" w:hAnsi="Sylfaen"/>
                <w:lang w:val="ka-GE" w:bidi="en-US"/>
              </w:rPr>
              <w:t>გაშვება</w:t>
            </w:r>
          </w:p>
        </w:tc>
        <w:tc>
          <w:tcPr>
            <w:tcW w:w="1640" w:type="dxa"/>
          </w:tcPr>
          <w:p w14:paraId="0E4ACBBD" w14:textId="054F4D4A" w:rsidR="00A7360A" w:rsidRDefault="001F037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 ინფორმირება, და მათი და მომავალი თაობების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2331" w:type="dxa"/>
          </w:tcPr>
          <w:p w14:paraId="6676C608" w14:textId="7519423B" w:rsidR="00F444D7" w:rsidRDefault="0031113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ქალებისათვის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  <w:t>საზოგადოების ახალი ქცევის წესების დამკვირდებაში მათი ჩართულობა და მონაწილეობა</w:t>
            </w:r>
          </w:p>
          <w:p w14:paraId="650EC5CC" w14:textId="02C70066" w:rsidR="00F444D7" w:rsidRDefault="00F444D7" w:rsidP="00F4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7670201" w14:textId="35C495A4" w:rsidR="00F444D7" w:rsidRDefault="00F444D7" w:rsidP="00F4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1AD84AD" w14:textId="77777777" w:rsidR="00A7360A" w:rsidRPr="00F444D7" w:rsidRDefault="00A7360A" w:rsidP="00F444D7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62503223" w14:textId="6D29DFB2" w:rsidR="000601B3" w:rsidRDefault="0054225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გვერდების</w:t>
            </w:r>
            <w:r w:rsidR="000601B3">
              <w:rPr>
                <w:rFonts w:ascii="Sylfaen" w:hAnsi="Sylfaen"/>
                <w:lang w:val="ka-GE" w:bidi="en-US"/>
              </w:rPr>
              <w:t xml:space="preserve"> იდენტიფიცირება </w:t>
            </w:r>
            <w:r>
              <w:rPr>
                <w:rFonts w:ascii="Sylfaen" w:hAnsi="Sylfaen"/>
                <w:lang w:val="ka-GE" w:bidi="en-US"/>
              </w:rPr>
              <w:t>ივლისი-აგვისტო</w:t>
            </w:r>
            <w:r w:rsidR="000601B3">
              <w:rPr>
                <w:rFonts w:ascii="Sylfaen" w:hAnsi="Sylfaen"/>
                <w:lang w:val="ka-GE" w:bidi="en-US"/>
              </w:rPr>
              <w:t xml:space="preserve"> 2020</w:t>
            </w:r>
          </w:p>
          <w:p w14:paraId="57FD2707" w14:textId="77777777" w:rsidR="000601B3" w:rsidRDefault="000601B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9DE8337" w14:textId="39A05C2E" w:rsidR="000601B3" w:rsidRDefault="000601B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 </w:t>
            </w:r>
          </w:p>
          <w:p w14:paraId="74F35020" w14:textId="5AB15FD8" w:rsidR="00A7360A" w:rsidRDefault="0054225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ინფორმაციის მომზადება</w:t>
            </w:r>
            <w:r w:rsidR="000601B3">
              <w:rPr>
                <w:rFonts w:ascii="Sylfaen" w:hAnsi="Sylfaen"/>
                <w:lang w:val="ka-GE" w:bidi="en-US"/>
              </w:rPr>
              <w:t xml:space="preserve"> ივლისი-აგვისტო 2020 </w:t>
            </w:r>
          </w:p>
          <w:p w14:paraId="154A9DB9" w14:textId="77777777" w:rsidR="000601B3" w:rsidRDefault="000601B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5981FD5" w14:textId="2E454E59" w:rsidR="000601B3" w:rsidRDefault="00542251" w:rsidP="002456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ინფორმაციის </w:t>
            </w:r>
            <w:r w:rsidR="002456FE">
              <w:rPr>
                <w:rFonts w:ascii="Sylfaen" w:hAnsi="Sylfaen"/>
                <w:lang w:val="ka-GE" w:bidi="en-US"/>
              </w:rPr>
              <w:t>განთავსება</w:t>
            </w:r>
            <w:r>
              <w:rPr>
                <w:rFonts w:ascii="Sylfaen" w:hAnsi="Sylfaen"/>
                <w:lang w:val="ka-GE" w:bidi="en-US"/>
              </w:rPr>
              <w:t xml:space="preserve"> </w:t>
            </w:r>
            <w:r w:rsidR="000601B3">
              <w:rPr>
                <w:rFonts w:ascii="Sylfaen" w:hAnsi="Sylfaen"/>
                <w:lang w:val="ka-GE" w:bidi="en-US"/>
              </w:rPr>
              <w:t>თითოეულ სეზონზე 2 კვირის მანძილზე</w:t>
            </w:r>
          </w:p>
        </w:tc>
        <w:tc>
          <w:tcPr>
            <w:tcW w:w="1783" w:type="dxa"/>
          </w:tcPr>
          <w:p w14:paraId="22E69FBD" w14:textId="441838B1" w:rsidR="00A7360A" w:rsidRDefault="00C26C2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542251">
              <w:rPr>
                <w:rFonts w:ascii="Sylfaen" w:hAnsi="Sylfaen"/>
                <w:lang w:val="ka-GE" w:bidi="en-US"/>
              </w:rPr>
              <w:t xml:space="preserve"> </w:t>
            </w:r>
            <w:r w:rsidR="00227511">
              <w:rPr>
                <w:rFonts w:ascii="Sylfaen" w:hAnsi="Sylfaen"/>
                <w:lang w:val="ka-GE" w:bidi="en-US"/>
              </w:rPr>
              <w:t>(ინფორმაციის მიწოდება)</w:t>
            </w:r>
          </w:p>
          <w:p w14:paraId="60329D42" w14:textId="77777777" w:rsidR="00542251" w:rsidRDefault="0054225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80A230A" w14:textId="70CE10D1" w:rsidR="00542251" w:rsidRPr="00542251" w:rsidRDefault="0054225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ჯგუფის ადმინისტრატორი</w:t>
            </w:r>
            <w:r w:rsidR="00227511">
              <w:rPr>
                <w:rFonts w:ascii="Sylfaen" w:hAnsi="Sylfaen"/>
                <w:lang w:val="ka-GE" w:bidi="en-US"/>
              </w:rPr>
              <w:t xml:space="preserve"> (ინფორმაციის გავრცელება)</w:t>
            </w:r>
          </w:p>
        </w:tc>
        <w:tc>
          <w:tcPr>
            <w:tcW w:w="1640" w:type="dxa"/>
          </w:tcPr>
          <w:p w14:paraId="67EF2FC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5E094D92" w14:textId="467C200E" w:rsidR="00A7360A" w:rsidRDefault="00542251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4C2D3DDF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079DF62" w14:textId="048AE9A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7.3</w:t>
            </w:r>
          </w:p>
        </w:tc>
        <w:tc>
          <w:tcPr>
            <w:tcW w:w="2181" w:type="dxa"/>
          </w:tcPr>
          <w:p w14:paraId="4E7B89E4" w14:textId="06505E53" w:rsidR="00A7360A" w:rsidRDefault="001F0374" w:rsidP="00347B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ქალთა მიმართ ძალადობის მსხვერპლთა და პოტენციურ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მსხვერპლთა ჯგუფთან კომუნიკაციისათვის ქალთა მიმართ და ოჯახში ძალადობის წინააღმდეგ შექმნილ </w:t>
            </w:r>
            <w:r w:rsidR="00347B04">
              <w:rPr>
                <w:rFonts w:ascii="Sylfaen" w:hAnsi="Sylfaen"/>
                <w:lang w:val="ka-GE" w:bidi="en-US"/>
              </w:rPr>
              <w:t xml:space="preserve">სამთავრობო </w:t>
            </w:r>
            <w:r>
              <w:rPr>
                <w:rFonts w:ascii="Sylfaen" w:hAnsi="Sylfaen"/>
                <w:lang w:val="ka-GE" w:bidi="en-US"/>
              </w:rPr>
              <w:t xml:space="preserve">სამუშაო ჯგუფთან </w:t>
            </w:r>
            <w:r w:rsidR="00347B04">
              <w:rPr>
                <w:rFonts w:ascii="Sylfaen" w:hAnsi="Sylfaen"/>
                <w:lang w:val="ka-GE" w:bidi="en-US"/>
              </w:rPr>
              <w:t>შეხვედრა და მათი საკომუნიკაციო არხების გამოყენება</w:t>
            </w:r>
          </w:p>
        </w:tc>
        <w:tc>
          <w:tcPr>
            <w:tcW w:w="1640" w:type="dxa"/>
          </w:tcPr>
          <w:p w14:paraId="7465E11E" w14:textId="4E54CF32" w:rsidR="00A7360A" w:rsidRDefault="001F037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ქალების ინფორმირება, და მათი და მომავალი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თაობების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2331" w:type="dxa"/>
          </w:tcPr>
          <w:p w14:paraId="037A2E51" w14:textId="1B239BA4" w:rsidR="00A7360A" w:rsidRDefault="00617EE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ქალებისათვის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lastRenderedPageBreak/>
              <w:t>საზოგადოების ახალი ქცევის წესების დამკვირდებაში მათი ჩართულობა და მონაწილეობა</w:t>
            </w:r>
          </w:p>
        </w:tc>
        <w:tc>
          <w:tcPr>
            <w:tcW w:w="1814" w:type="dxa"/>
          </w:tcPr>
          <w:p w14:paraId="3693FC36" w14:textId="20217123" w:rsidR="001D467B" w:rsidRDefault="001D467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შეხვედრა ივლისი-აგვისტო, 2020</w:t>
            </w:r>
          </w:p>
          <w:p w14:paraId="299DA721" w14:textId="77777777" w:rsidR="001D467B" w:rsidRDefault="001D467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574E6FF" w14:textId="59530289" w:rsidR="00946D10" w:rsidRDefault="001D467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საკომუნიკაციო მასალის მიწოდება </w:t>
            </w:r>
            <w:r w:rsidR="00946D10">
              <w:rPr>
                <w:rFonts w:ascii="Sylfaen" w:hAnsi="Sylfaen"/>
                <w:lang w:val="ka-GE" w:bidi="en-US"/>
              </w:rPr>
              <w:t xml:space="preserve">წლის </w:t>
            </w:r>
            <w:r>
              <w:rPr>
                <w:rFonts w:ascii="Sylfaen" w:hAnsi="Sylfaen"/>
                <w:lang w:val="ka-GE" w:bidi="en-US"/>
              </w:rPr>
              <w:t>მანძილზე, სეზონურად</w:t>
            </w:r>
            <w:r w:rsidR="00946D10">
              <w:rPr>
                <w:rFonts w:ascii="Sylfaen" w:hAnsi="Sylfaen"/>
                <w:lang w:val="ka-GE" w:bidi="en-US"/>
              </w:rPr>
              <w:t xml:space="preserve"> </w:t>
            </w:r>
          </w:p>
          <w:p w14:paraId="014F9AFE" w14:textId="2217C889" w:rsidR="00946D10" w:rsidRDefault="00946D10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2DDEFB0B" w14:textId="77777777" w:rsidR="002456FE" w:rsidRDefault="00C26C2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  <w:r w:rsidR="002456FE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7DBE8425" w14:textId="77777777" w:rsidR="002456FE" w:rsidRDefault="002456F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5F9B346" w14:textId="3048B0E0" w:rsidR="00A7360A" w:rsidRDefault="002456F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სახელმწიფო ზრუნვისა და ტრეფიკინგის მსხვერპლთა, დაზარალებულთა დახმარების სააგენტო</w:t>
            </w:r>
            <w:r w:rsidR="00227511">
              <w:rPr>
                <w:rFonts w:ascii="Sylfaen" w:hAnsi="Sylfaen"/>
                <w:lang w:val="ka-GE" w:bidi="en-US"/>
              </w:rPr>
              <w:t xml:space="preserve"> (ინფორმაციის გავრცელება)</w:t>
            </w:r>
          </w:p>
        </w:tc>
        <w:tc>
          <w:tcPr>
            <w:tcW w:w="1640" w:type="dxa"/>
          </w:tcPr>
          <w:p w14:paraId="375F7CB1" w14:textId="28BCFBEC" w:rsidR="00A7360A" w:rsidRDefault="00F444D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შესაბამისი სამთავრობო უწყებები</w:t>
            </w:r>
          </w:p>
        </w:tc>
        <w:tc>
          <w:tcPr>
            <w:tcW w:w="1092" w:type="dxa"/>
          </w:tcPr>
          <w:p w14:paraId="653F65B2" w14:textId="2DFC1186" w:rsidR="002456FE" w:rsidRDefault="002456F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A391BAB" w14:textId="3BE74EBB" w:rsidR="00A7360A" w:rsidRPr="002456FE" w:rsidRDefault="002456FE" w:rsidP="00245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A717FE2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68F90C3" w14:textId="663F68A0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8</w:t>
            </w:r>
          </w:p>
        </w:tc>
        <w:tc>
          <w:tcPr>
            <w:tcW w:w="2181" w:type="dxa"/>
          </w:tcPr>
          <w:p w14:paraId="5CB161B4" w14:textId="79A5F409" w:rsidR="00A7360A" w:rsidRPr="00247164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247164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რელიგიური ლიდერები</w:t>
            </w:r>
          </w:p>
        </w:tc>
        <w:tc>
          <w:tcPr>
            <w:tcW w:w="1640" w:type="dxa"/>
          </w:tcPr>
          <w:p w14:paraId="1BFE209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7F341CE9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0D46065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526EF108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0521922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73F1B31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37324E2B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B5B52FB" w14:textId="1FED8CA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8.1</w:t>
            </w:r>
          </w:p>
        </w:tc>
        <w:tc>
          <w:tcPr>
            <w:tcW w:w="2181" w:type="dxa"/>
          </w:tcPr>
          <w:p w14:paraId="298B62E4" w14:textId="49415E93" w:rsidR="00A7360A" w:rsidRDefault="00147244" w:rsidP="002471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რელიგიური ლიდერებთან </w:t>
            </w:r>
            <w:r w:rsidR="009B32D7">
              <w:rPr>
                <w:rFonts w:ascii="Sylfaen" w:hAnsi="Sylfaen"/>
                <w:lang w:val="ka-GE" w:bidi="en-US"/>
              </w:rPr>
              <w:t>ონლაინ</w:t>
            </w:r>
            <w:r>
              <w:rPr>
                <w:rFonts w:ascii="Sylfaen" w:hAnsi="Sylfaen"/>
                <w:lang w:val="ka-GE" w:bidi="en-US"/>
              </w:rPr>
              <w:t xml:space="preserve"> ან პირისპ</w:t>
            </w:r>
            <w:r w:rsidR="009B32D7">
              <w:rPr>
                <w:rFonts w:ascii="Sylfaen" w:hAnsi="Sylfaen"/>
                <w:lang w:val="ka-GE" w:bidi="en-US"/>
              </w:rPr>
              <w:t>ირ შეხვედრ</w:t>
            </w:r>
            <w:r w:rsidR="00745AE8">
              <w:rPr>
                <w:rFonts w:ascii="Sylfaen" w:hAnsi="Sylfaen"/>
                <w:lang w:val="ka-GE" w:bidi="en-US"/>
              </w:rPr>
              <w:t>ებ</w:t>
            </w:r>
            <w:r w:rsidR="009B32D7">
              <w:rPr>
                <w:rFonts w:ascii="Sylfaen" w:hAnsi="Sylfaen"/>
                <w:lang w:val="ka-GE" w:bidi="en-US"/>
              </w:rPr>
              <w:t xml:space="preserve">ის ორგანიზება, </w:t>
            </w:r>
            <w:r w:rsidR="002163EB">
              <w:rPr>
                <w:rFonts w:ascii="Sylfaen" w:hAnsi="Sylfaen"/>
                <w:lang w:val="ka-GE" w:bidi="en-US"/>
              </w:rPr>
              <w:t>მათი ონლაინ პლატფორმების გამოყენებით ინფორმაციის გავრცელება, სოციალური მედიის ბანერების, გრაფიკული ანიმაციების</w:t>
            </w:r>
            <w:r w:rsidR="00571DC1">
              <w:rPr>
                <w:rFonts w:ascii="Sylfaen" w:hAnsi="Sylfaen"/>
                <w:lang w:val="ka-GE" w:bidi="en-US"/>
              </w:rPr>
              <w:t xml:space="preserve"> მომზადება და </w:t>
            </w:r>
            <w:r w:rsidR="00571DC1">
              <w:rPr>
                <w:rFonts w:ascii="Sylfaen" w:hAnsi="Sylfaen"/>
                <w:lang w:val="ka-GE" w:bidi="en-US"/>
              </w:rPr>
              <w:lastRenderedPageBreak/>
              <w:t>გავრცელება</w:t>
            </w:r>
            <w:r w:rsidR="005A55EF">
              <w:rPr>
                <w:rFonts w:ascii="Sylfaen" w:hAnsi="Sylfaen"/>
                <w:lang w:val="ka-GE" w:bidi="en-US"/>
              </w:rPr>
              <w:t xml:space="preserve"> (მათ შორის, უმცირესობათა ენებზე), სასულიერო პირების მიერ ვიდეო მიმართვების ჩაწერა და გავრცელება</w:t>
            </w:r>
            <w:r w:rsidR="00247164">
              <w:rPr>
                <w:rFonts w:ascii="Sylfaen" w:hAnsi="Sylfaen"/>
                <w:lang w:val="ka-GE" w:bidi="en-US"/>
              </w:rPr>
              <w:t xml:space="preserve"> </w:t>
            </w:r>
          </w:p>
        </w:tc>
        <w:tc>
          <w:tcPr>
            <w:tcW w:w="1640" w:type="dxa"/>
          </w:tcPr>
          <w:p w14:paraId="5D42B195" w14:textId="77777777" w:rsidR="00A7360A" w:rsidRDefault="0044508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რელიგიური ლიდერების ჩართვა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 ინფორმაციის გავრცელებაში; </w:t>
            </w:r>
          </w:p>
          <w:p w14:paraId="397416EF" w14:textId="77777777" w:rsidR="00445084" w:rsidRDefault="0044508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35D9A78" w14:textId="03AA2FA0" w:rsidR="00445084" w:rsidRPr="00445084" w:rsidRDefault="0044508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ჩართვა ქცევის ახალი ნორმების დამკვირდებაში</w:t>
            </w:r>
          </w:p>
        </w:tc>
        <w:tc>
          <w:tcPr>
            <w:tcW w:w="2331" w:type="dxa"/>
          </w:tcPr>
          <w:p w14:paraId="0BFD44F4" w14:textId="77777777" w:rsidR="00A7360A" w:rsidRDefault="0044508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-19-ის შესახებ; </w:t>
            </w:r>
          </w:p>
          <w:p w14:paraId="6E6239F4" w14:textId="77777777" w:rsidR="00445084" w:rsidRDefault="0044508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8FBDF0A" w14:textId="34D4CCEB" w:rsidR="00445084" w:rsidRPr="00445084" w:rsidRDefault="0044508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 რელიგიურ ჯგუფებთან ინფორმაციის გავრცელების უზრუნველყოფა როგორც დაავადების, ასევე ქცევის ახალი ნორმების შესახებ</w:t>
            </w:r>
          </w:p>
        </w:tc>
        <w:tc>
          <w:tcPr>
            <w:tcW w:w="1814" w:type="dxa"/>
          </w:tcPr>
          <w:p w14:paraId="4C308D71" w14:textId="77777777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შეხვედრა ივლისი-აგვისტო, 2020</w:t>
            </w:r>
          </w:p>
          <w:p w14:paraId="7DAF0482" w14:textId="77777777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E4CF4F9" w14:textId="0415F48A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საკომუნიკაციო მასალის მიწოდება წლის მანძილზე, სეზონურად </w:t>
            </w:r>
          </w:p>
          <w:p w14:paraId="11A83643" w14:textId="01BE5E56" w:rsidR="00A7360A" w:rsidRDefault="00A7360A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37B41F3E" w14:textId="0689245C" w:rsidR="00A7360A" w:rsidRDefault="0024716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2456FE">
              <w:rPr>
                <w:rFonts w:ascii="Sylfaen" w:hAnsi="Sylfaen"/>
                <w:lang w:val="ka-GE" w:bidi="en-US"/>
              </w:rPr>
              <w:t xml:space="preserve"> (ინფორმაციის მიწოდება) </w:t>
            </w:r>
            <w:r w:rsidR="002456FE">
              <w:rPr>
                <w:rFonts w:ascii="Sylfaen" w:hAnsi="Sylfaen"/>
                <w:lang w:val="ka-GE" w:bidi="en-US"/>
              </w:rPr>
              <w:br/>
            </w:r>
            <w:r w:rsidR="002456FE">
              <w:rPr>
                <w:rFonts w:ascii="Sylfaen" w:hAnsi="Sylfaen"/>
                <w:lang w:val="ka-GE" w:bidi="en-US"/>
              </w:rPr>
              <w:br/>
            </w:r>
            <w:r w:rsidR="00FD1407">
              <w:rPr>
                <w:rFonts w:ascii="Sylfaen" w:hAnsi="Sylfaen"/>
                <w:lang w:val="ka-GE" w:bidi="en-US"/>
              </w:rPr>
              <w:t>რელიგიის საკითხთა სახელმწიფო სააგენტო</w:t>
            </w:r>
            <w:r w:rsidR="00227511">
              <w:rPr>
                <w:rFonts w:ascii="Sylfaen" w:hAnsi="Sylfaen"/>
                <w:lang w:val="ka-GE" w:bidi="en-US"/>
              </w:rPr>
              <w:t xml:space="preserve"> </w:t>
            </w:r>
            <w:r w:rsidR="00D17B44">
              <w:rPr>
                <w:rFonts w:ascii="Sylfaen" w:hAnsi="Sylfaen"/>
                <w:lang w:val="ka-GE" w:bidi="en-US"/>
              </w:rPr>
              <w:t xml:space="preserve"> </w:t>
            </w:r>
            <w:r w:rsidR="00FD1407">
              <w:rPr>
                <w:rFonts w:ascii="Sylfaen" w:hAnsi="Sylfaen"/>
                <w:lang w:val="ka-GE" w:bidi="en-US"/>
              </w:rPr>
              <w:t xml:space="preserve"> </w:t>
            </w:r>
          </w:p>
          <w:p w14:paraId="152EBC8E" w14:textId="77777777" w:rsidR="008F3378" w:rsidRDefault="008F33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19CA4E3" w14:textId="77777777" w:rsidR="008F3378" w:rsidRDefault="008F33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სხვადასხვა კონფესიების წარმომადგენლები</w:t>
            </w:r>
          </w:p>
          <w:p w14:paraId="62B707F1" w14:textId="77777777" w:rsidR="008F3378" w:rsidRDefault="008F33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D366195" w14:textId="67DD8261" w:rsidR="008F3378" w:rsidRDefault="008F3378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2A4A88A4" w14:textId="37DFA6F8" w:rsidR="00A7360A" w:rsidRDefault="00D17B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გაეროს ბავშვთა ფონდი</w:t>
            </w:r>
          </w:p>
        </w:tc>
        <w:tc>
          <w:tcPr>
            <w:tcW w:w="1092" w:type="dxa"/>
          </w:tcPr>
          <w:p w14:paraId="0868CAA2" w14:textId="34215819" w:rsidR="00A7360A" w:rsidRDefault="00D17B4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დონორის ბიუჯეტი</w:t>
            </w:r>
          </w:p>
        </w:tc>
      </w:tr>
      <w:tr w:rsidR="00944B7C" w14:paraId="27C91829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F0C0742" w14:textId="68B0B51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</w:t>
            </w:r>
          </w:p>
        </w:tc>
        <w:tc>
          <w:tcPr>
            <w:tcW w:w="2181" w:type="dxa"/>
          </w:tcPr>
          <w:p w14:paraId="7B7F4C42" w14:textId="5E1FEA50" w:rsidR="00A7360A" w:rsidRPr="00596D5B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596D5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ტურისტები</w:t>
            </w:r>
          </w:p>
        </w:tc>
        <w:tc>
          <w:tcPr>
            <w:tcW w:w="1640" w:type="dxa"/>
          </w:tcPr>
          <w:p w14:paraId="5D9D85A6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7F1D0CF0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18865903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75118B73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3D1F9FE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01474FB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22119067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DD2DB75" w14:textId="16DD8CF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9.1</w:t>
            </w:r>
          </w:p>
        </w:tc>
        <w:tc>
          <w:tcPr>
            <w:tcW w:w="2181" w:type="dxa"/>
          </w:tcPr>
          <w:p w14:paraId="2D3A0606" w14:textId="6F2026E9" w:rsidR="00A7360A" w:rsidRDefault="0038154F" w:rsidP="00851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ტურიზმის ეროვნულ ადმინისტრაციასთან (ონლაინ ან პირისპირ) შეხვედრის ორგანიზება მათთვის ინფორმაციის მიწოდების, </w:t>
            </w:r>
            <w:r w:rsidR="00DD0B94">
              <w:rPr>
                <w:rFonts w:ascii="Sylfaen" w:hAnsi="Sylfaen"/>
                <w:lang w:val="ka-GE" w:bidi="en-US"/>
              </w:rPr>
              <w:t xml:space="preserve">თანამშრომლობის ფორმატის, </w:t>
            </w:r>
            <w:r>
              <w:rPr>
                <w:rFonts w:ascii="Sylfaen" w:hAnsi="Sylfaen"/>
                <w:lang w:val="ka-GE" w:bidi="en-US"/>
              </w:rPr>
              <w:t xml:space="preserve">საკონტაქტო პირების </w:t>
            </w:r>
            <w:r w:rsidR="00DD0B94">
              <w:rPr>
                <w:rFonts w:ascii="Sylfaen" w:hAnsi="Sylfaen"/>
                <w:lang w:val="ka-GE" w:bidi="en-US"/>
              </w:rPr>
              <w:t xml:space="preserve">დადგენის მიზნით. </w:t>
            </w:r>
          </w:p>
        </w:tc>
        <w:tc>
          <w:tcPr>
            <w:tcW w:w="1640" w:type="dxa"/>
          </w:tcPr>
          <w:p w14:paraId="2605EAF3" w14:textId="47E4F1E1" w:rsidR="00A7360A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შიდა და გარე ტურისტების ინფორმირება</w:t>
            </w:r>
          </w:p>
        </w:tc>
        <w:tc>
          <w:tcPr>
            <w:tcW w:w="2331" w:type="dxa"/>
          </w:tcPr>
          <w:p w14:paraId="4C132CCA" w14:textId="26A90C40" w:rsidR="00A7360A" w:rsidRPr="00930A12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ტურისტების დაცვა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 19-ის გავრცელებისაგან;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ტურისტული ინფრასტრუქტურის თანამშრომელთა დაცვას დაავადების გავრცელებისაგან</w:t>
            </w:r>
          </w:p>
        </w:tc>
        <w:tc>
          <w:tcPr>
            <w:tcW w:w="1814" w:type="dxa"/>
          </w:tcPr>
          <w:p w14:paraId="1253FD05" w14:textId="5775DD65" w:rsidR="001D467B" w:rsidRDefault="006C02F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</w:t>
            </w:r>
            <w:r w:rsidR="00596D5B">
              <w:rPr>
                <w:rFonts w:ascii="Sylfaen" w:hAnsi="Sylfaen"/>
                <w:lang w:val="ka-GE" w:bidi="en-US"/>
              </w:rPr>
              <w:t>ისი-</w:t>
            </w:r>
            <w:r>
              <w:rPr>
                <w:rFonts w:ascii="Sylfaen" w:hAnsi="Sylfaen"/>
                <w:lang w:val="ka-GE" w:bidi="en-US"/>
              </w:rPr>
              <w:t>აგვისტო</w:t>
            </w:r>
            <w:r w:rsidR="001D467B">
              <w:rPr>
                <w:rFonts w:ascii="Sylfaen" w:hAnsi="Sylfaen"/>
                <w:lang w:val="ka-GE" w:bidi="en-US"/>
              </w:rPr>
              <w:t xml:space="preserve"> 2020 შეხვედრ</w:t>
            </w:r>
            <w:r w:rsidR="00596D5B">
              <w:rPr>
                <w:rFonts w:ascii="Sylfaen" w:hAnsi="Sylfaen"/>
                <w:lang w:val="ka-GE" w:bidi="en-US"/>
              </w:rPr>
              <w:t xml:space="preserve">ის ორგანიზება </w:t>
            </w:r>
          </w:p>
          <w:p w14:paraId="18AA6532" w14:textId="77777777" w:rsidR="001D467B" w:rsidRDefault="001D467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BAD2AEC" w14:textId="6AF8C987" w:rsidR="001D467B" w:rsidRDefault="001D467B" w:rsidP="001D4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საკომუნიკაციო მასალის მიწოდება წლის მანძილზე, სეზონურად </w:t>
            </w:r>
          </w:p>
          <w:p w14:paraId="16AA2A49" w14:textId="75C54320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5B1DD812" w14:textId="77777777" w:rsidR="00A7360A" w:rsidRDefault="00596D5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672521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22F70893" w14:textId="77777777" w:rsidR="00672521" w:rsidRDefault="0067252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924F163" w14:textId="1EB5722D" w:rsidR="00672521" w:rsidRPr="00672521" w:rsidRDefault="0067252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ტურიზმის ეროვნული ადმინისტრაცია</w:t>
            </w:r>
            <w:r w:rsidR="00747B3F">
              <w:rPr>
                <w:rFonts w:ascii="Sylfaen" w:hAnsi="Sylfaen"/>
                <w:lang w:val="ka-GE" w:bidi="en-US"/>
              </w:rPr>
              <w:t xml:space="preserve"> (ინფორმაციის გავრცელება)</w:t>
            </w:r>
          </w:p>
        </w:tc>
        <w:tc>
          <w:tcPr>
            <w:tcW w:w="1640" w:type="dxa"/>
          </w:tcPr>
          <w:p w14:paraId="394D25A7" w14:textId="118030A5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92" w:type="dxa"/>
          </w:tcPr>
          <w:p w14:paraId="5FAA4478" w14:textId="6AABF817" w:rsidR="00A7360A" w:rsidRDefault="00747B3F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37338F96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BD85BF0" w14:textId="50185185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9.2</w:t>
            </w:r>
          </w:p>
        </w:tc>
        <w:tc>
          <w:tcPr>
            <w:tcW w:w="2181" w:type="dxa"/>
          </w:tcPr>
          <w:p w14:paraId="264BC80D" w14:textId="195EF564" w:rsidR="00A7360A" w:rsidRDefault="00596D5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ტურიზმის ადმინისტრაციის მეშვეობით ინფორმაციის მიტანა შიდა და გარე </w:t>
            </w:r>
            <w:r>
              <w:rPr>
                <w:rFonts w:ascii="Sylfaen" w:hAnsi="Sylfaen"/>
                <w:lang w:val="ka-GE" w:bidi="en-US"/>
              </w:rPr>
              <w:lastRenderedPageBreak/>
              <w:t>ტურისტებთან (ფიზიკური პირები). ტურისტებისათვის ინფორმაცია შესაძლოა მომზადდეს ვიდეო, ელექტრონული, ბეჭდური ფორმატით</w:t>
            </w:r>
            <w:r w:rsidR="001D467B">
              <w:rPr>
                <w:rFonts w:ascii="Sylfaen" w:hAnsi="Sylfaen"/>
                <w:lang w:val="ka-GE" w:bidi="en-US"/>
              </w:rPr>
              <w:t xml:space="preserve"> და გავრცელდეს შესაბამისი არხებით</w:t>
            </w:r>
          </w:p>
        </w:tc>
        <w:tc>
          <w:tcPr>
            <w:tcW w:w="1640" w:type="dxa"/>
          </w:tcPr>
          <w:p w14:paraId="44466799" w14:textId="67A2FD8F" w:rsidR="00A7360A" w:rsidRDefault="00930A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შიდა და გარე ტურისტების ინფორმირება</w:t>
            </w:r>
          </w:p>
        </w:tc>
        <w:tc>
          <w:tcPr>
            <w:tcW w:w="2331" w:type="dxa"/>
          </w:tcPr>
          <w:p w14:paraId="5C01405B" w14:textId="68444BBF" w:rsidR="00A7360A" w:rsidRDefault="00930A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ტურისტების დაცვა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 19-ის გავრცელებისაგან;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 xml:space="preserve">ტურისტული ინფრასტრუქტურის </w:t>
            </w:r>
            <w:r>
              <w:rPr>
                <w:rFonts w:ascii="Sylfaen" w:hAnsi="Sylfaen"/>
                <w:lang w:val="ka-GE" w:bidi="en-US"/>
              </w:rPr>
              <w:lastRenderedPageBreak/>
              <w:t>თანამშრომელთა დაცვას დაავადების გავრცელებისაგან</w:t>
            </w:r>
          </w:p>
        </w:tc>
        <w:tc>
          <w:tcPr>
            <w:tcW w:w="1814" w:type="dxa"/>
          </w:tcPr>
          <w:p w14:paraId="370ED2DA" w14:textId="4B94C391" w:rsidR="00A7360A" w:rsidRDefault="003A43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წლის მანძილზე ინფორმაციის მიწოდება ელექტრონულად, სეზონურად</w:t>
            </w:r>
          </w:p>
        </w:tc>
        <w:tc>
          <w:tcPr>
            <w:tcW w:w="1783" w:type="dxa"/>
          </w:tcPr>
          <w:p w14:paraId="276D9C39" w14:textId="77777777" w:rsidR="00A7360A" w:rsidRDefault="003A43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423584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330F0EAD" w14:textId="77777777" w:rsidR="00423584" w:rsidRDefault="004235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EBBCF55" w14:textId="338BC368" w:rsidR="00423584" w:rsidRPr="00423584" w:rsidRDefault="004235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ტურიზმის ეროვნული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ადმინისტრაცია (ინფორმაციის </w:t>
            </w:r>
            <w:r w:rsidR="00227511">
              <w:rPr>
                <w:rFonts w:ascii="Sylfaen" w:hAnsi="Sylfaen"/>
                <w:lang w:val="ka-GE" w:bidi="en-US"/>
              </w:rPr>
              <w:t>გავრცელება</w:t>
            </w:r>
            <w:r>
              <w:rPr>
                <w:rFonts w:ascii="Sylfaen" w:hAnsi="Sylfaen"/>
                <w:lang w:val="ka-GE" w:bidi="en-US"/>
              </w:rPr>
              <w:t>)</w:t>
            </w:r>
          </w:p>
        </w:tc>
        <w:tc>
          <w:tcPr>
            <w:tcW w:w="1640" w:type="dxa"/>
          </w:tcPr>
          <w:p w14:paraId="160DDD6D" w14:textId="20423603" w:rsidR="00A7360A" w:rsidRDefault="003A43F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92" w:type="dxa"/>
          </w:tcPr>
          <w:p w14:paraId="2CF46781" w14:textId="7B561943" w:rsidR="00A7360A" w:rsidRDefault="00423584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FFC8344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E7F41D6" w14:textId="654477A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9.3</w:t>
            </w:r>
          </w:p>
        </w:tc>
        <w:tc>
          <w:tcPr>
            <w:tcW w:w="2181" w:type="dxa"/>
          </w:tcPr>
          <w:p w14:paraId="330D8489" w14:textId="5F6A6A91" w:rsidR="00A7360A" w:rsidRDefault="00596D5B" w:rsidP="00880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ტურიზმის ადმინისტრაციის მეშვეობით უსაფრთხოების ნორმების შესახებ ინფორმაციის მიტანა ტურისტული ინფრასტრუქტურის წარმომადგენლებთან (</w:t>
            </w:r>
            <w:r w:rsidR="006235B6">
              <w:rPr>
                <w:rFonts w:ascii="Sylfaen" w:hAnsi="Sylfaen"/>
                <w:lang w:val="ka-GE" w:bidi="en-US"/>
              </w:rPr>
              <w:t xml:space="preserve">საქართველოს აეროპორტების გაერთიანება, </w:t>
            </w:r>
            <w:r>
              <w:rPr>
                <w:rFonts w:ascii="Sylfaen" w:hAnsi="Sylfaen"/>
                <w:lang w:val="ka-GE" w:bidi="en-US"/>
              </w:rPr>
              <w:t xml:space="preserve">საქართველოს სასტუმროების, რესტორნებისა და კაფეების </w:t>
            </w:r>
            <w:r>
              <w:rPr>
                <w:rFonts w:ascii="Sylfaen" w:hAnsi="Sylfaen"/>
                <w:lang w:val="ka-GE" w:bidi="en-US"/>
              </w:rPr>
              <w:lastRenderedPageBreak/>
              <w:t>ფედერაცია, რესტორატორთა ასოციაცია, საქართველოს შემომყვან ტურ-</w:t>
            </w:r>
            <w:r w:rsidR="0088061B">
              <w:rPr>
                <w:rFonts w:ascii="Sylfaen" w:hAnsi="Sylfaen"/>
                <w:lang w:val="ka-GE" w:bidi="en-US"/>
              </w:rPr>
              <w:t>ოპერატორთ</w:t>
            </w:r>
            <w:r>
              <w:rPr>
                <w:rFonts w:ascii="Sylfaen" w:hAnsi="Sylfaen"/>
                <w:lang w:val="ka-GE" w:bidi="en-US"/>
              </w:rPr>
              <w:t>ა ასოციაცია, გიდების ასოციაცია)</w:t>
            </w:r>
            <w:r w:rsidR="006235B6">
              <w:rPr>
                <w:rFonts w:ascii="Sylfaen" w:hAnsi="Sylfaen"/>
                <w:lang w:val="ka-GE" w:bidi="en-US"/>
              </w:rPr>
              <w:t xml:space="preserve">. ინფორმაცია </w:t>
            </w:r>
            <w:r w:rsidR="0088061B">
              <w:rPr>
                <w:rFonts w:ascii="Sylfaen" w:hAnsi="Sylfaen"/>
                <w:lang w:val="ka-GE" w:bidi="en-US"/>
              </w:rPr>
              <w:t xml:space="preserve">მომზადდება და გავრცელდება </w:t>
            </w:r>
            <w:r w:rsidR="006235B6">
              <w:rPr>
                <w:rFonts w:ascii="Sylfaen" w:hAnsi="Sylfaen"/>
                <w:lang w:val="ka-GE" w:bidi="en-US"/>
              </w:rPr>
              <w:t xml:space="preserve">ელექტრონული ფორმატით. </w:t>
            </w:r>
          </w:p>
        </w:tc>
        <w:tc>
          <w:tcPr>
            <w:tcW w:w="1640" w:type="dxa"/>
          </w:tcPr>
          <w:p w14:paraId="28A254C9" w14:textId="72E6411F" w:rsidR="00A7360A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შიდა და გარე ტურისტების ინფორმირება</w:t>
            </w:r>
          </w:p>
        </w:tc>
        <w:tc>
          <w:tcPr>
            <w:tcW w:w="2331" w:type="dxa"/>
          </w:tcPr>
          <w:p w14:paraId="769B74C3" w14:textId="1F1AD00E" w:rsidR="00A7360A" w:rsidRDefault="00930A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ტურისტების დაცვა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 19-ის გავრცელებისაგან;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ტურისტული ინფრასტრუქტურის თანამშრომელთა დაცვას დაავადების გავრცელებისაგან</w:t>
            </w:r>
          </w:p>
        </w:tc>
        <w:tc>
          <w:tcPr>
            <w:tcW w:w="1814" w:type="dxa"/>
          </w:tcPr>
          <w:p w14:paraId="44DB6390" w14:textId="5BFB42CF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წლის მანძილზე ინფორმაციის მიწოდება ელექტრონულად, სეზონურად</w:t>
            </w:r>
          </w:p>
        </w:tc>
        <w:tc>
          <w:tcPr>
            <w:tcW w:w="1783" w:type="dxa"/>
          </w:tcPr>
          <w:p w14:paraId="45076D53" w14:textId="77777777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786A4B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48F9D9B3" w14:textId="77777777" w:rsidR="00786A4B" w:rsidRDefault="00786A4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875591" w14:textId="50C8BD64" w:rsidR="00786A4B" w:rsidRPr="00786A4B" w:rsidRDefault="00786A4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ტურიზმის ეროვნული ადმინისტრაცია (ინფორმაციის </w:t>
            </w:r>
            <w:r w:rsidR="00227511">
              <w:rPr>
                <w:rFonts w:ascii="Sylfaen" w:hAnsi="Sylfaen"/>
                <w:lang w:val="ka-GE" w:bidi="en-US"/>
              </w:rPr>
              <w:t>გავრცელება</w:t>
            </w:r>
            <w:r>
              <w:rPr>
                <w:rFonts w:ascii="Sylfaen" w:hAnsi="Sylfaen"/>
                <w:lang w:val="ka-GE" w:bidi="en-US"/>
              </w:rPr>
              <w:t>)</w:t>
            </w:r>
          </w:p>
        </w:tc>
        <w:tc>
          <w:tcPr>
            <w:tcW w:w="1640" w:type="dxa"/>
          </w:tcPr>
          <w:p w14:paraId="75EA75BD" w14:textId="271EDA85" w:rsidR="00A7360A" w:rsidRDefault="003A43F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1092" w:type="dxa"/>
          </w:tcPr>
          <w:p w14:paraId="3EB3BA3D" w14:textId="62C8416B" w:rsidR="00A7360A" w:rsidRDefault="00786A4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3CDCCCD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83782C6" w14:textId="5936936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</w:t>
            </w:r>
          </w:p>
        </w:tc>
        <w:tc>
          <w:tcPr>
            <w:tcW w:w="2181" w:type="dxa"/>
          </w:tcPr>
          <w:p w14:paraId="34A0C371" w14:textId="1DC2132A" w:rsidR="00A7360A" w:rsidRPr="0088061B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88061B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ექიმები და სამედიცინო სფეროს წარმომადგენლები</w:t>
            </w:r>
          </w:p>
        </w:tc>
        <w:tc>
          <w:tcPr>
            <w:tcW w:w="1640" w:type="dxa"/>
          </w:tcPr>
          <w:p w14:paraId="167693E7" w14:textId="489FC30C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5E14D431" w14:textId="7DF356D1" w:rsidR="00A7360A" w:rsidRPr="00327A3E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601D3C6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5CA25A9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5B7AF8CC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7A79A0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157FCC32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204E873" w14:textId="62C96218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10.1</w:t>
            </w:r>
          </w:p>
        </w:tc>
        <w:tc>
          <w:tcPr>
            <w:tcW w:w="2181" w:type="dxa"/>
          </w:tcPr>
          <w:p w14:paraId="61562C29" w14:textId="16C98278" w:rsidR="00A7360A" w:rsidRDefault="0088068B" w:rsidP="008806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</w:t>
            </w:r>
            <w:r w:rsidR="00D41DE5">
              <w:rPr>
                <w:rFonts w:ascii="Sylfaen" w:hAnsi="Sylfaen"/>
                <w:lang w:val="ka-GE" w:bidi="en-US"/>
              </w:rPr>
              <w:t xml:space="preserve">ს სამინისტროს შესაბამისი უწყების საკომუნიკაციო არხების გამოყენება ჯანდაცვის სფეროს წარმომადგენელთათვის ინფორმაციის მიწოდების მიზნით. ინფორმაცია შესაძლებელია </w:t>
            </w:r>
            <w:r w:rsidR="00D41DE5">
              <w:rPr>
                <w:rFonts w:ascii="Sylfaen" w:hAnsi="Sylfaen"/>
                <w:lang w:val="ka-GE" w:bidi="en-US"/>
              </w:rPr>
              <w:lastRenderedPageBreak/>
              <w:t xml:space="preserve">გავრცელდეს ელექტრონული და ბეჭდური ფორმატით არსებული არხებიდან გამომდინარე. ინფორმაცია გავრცელდება სეზონურად. </w:t>
            </w:r>
          </w:p>
        </w:tc>
        <w:tc>
          <w:tcPr>
            <w:tcW w:w="1640" w:type="dxa"/>
          </w:tcPr>
          <w:p w14:paraId="41E91D6D" w14:textId="2D6B6A1B" w:rsidR="00A7360A" w:rsidRDefault="00327A3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სამედიცინო სფეროს წარმომადგენელთა ინფორმირება და </w:t>
            </w:r>
            <w:r w:rsidR="0088061B">
              <w:rPr>
                <w:rFonts w:ascii="Sylfaen" w:hAnsi="Sylfaen"/>
                <w:lang w:val="ka-GE" w:bidi="en-US"/>
              </w:rPr>
              <w:t xml:space="preserve">საზოგადოების ინფორმირებასა და ქცევის ახალი წესების </w:t>
            </w:r>
            <w:r w:rsidR="0088061B">
              <w:rPr>
                <w:rFonts w:ascii="Sylfaen" w:hAnsi="Sylfaen"/>
                <w:lang w:val="ka-GE" w:bidi="en-US"/>
              </w:rPr>
              <w:lastRenderedPageBreak/>
              <w:t xml:space="preserve">დამკვირდებაში </w:t>
            </w:r>
            <w:r>
              <w:rPr>
                <w:rFonts w:ascii="Sylfaen" w:hAnsi="Sylfaen"/>
                <w:lang w:val="ka-GE" w:bidi="en-US"/>
              </w:rPr>
              <w:t>მათი ჩართვა</w:t>
            </w:r>
          </w:p>
        </w:tc>
        <w:tc>
          <w:tcPr>
            <w:tcW w:w="2331" w:type="dxa"/>
          </w:tcPr>
          <w:p w14:paraId="271AB418" w14:textId="7B56943F" w:rsidR="00A7360A" w:rsidRDefault="00327A3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სამედიცინოს სფეროს წარმომადგენელთა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 xml:space="preserve">მათ მიერ საზოგადოების წევრებისათვის ინფორმაციის მიწოდება როგორც დაავადებაზე, ისე </w:t>
            </w:r>
            <w:r>
              <w:rPr>
                <w:rFonts w:ascii="Sylfaen" w:hAnsi="Sylfaen"/>
                <w:lang w:val="ka-GE" w:bidi="en-US"/>
              </w:rPr>
              <w:lastRenderedPageBreak/>
              <w:t>მისგან დაცვის მექანიზმებზე</w:t>
            </w:r>
          </w:p>
        </w:tc>
        <w:tc>
          <w:tcPr>
            <w:tcW w:w="1814" w:type="dxa"/>
          </w:tcPr>
          <w:p w14:paraId="467BB9DC" w14:textId="106D8335" w:rsidR="00A7360A" w:rsidRDefault="0038697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წლის მანძილზე საჭირო ინფორმაციის მიწოდება ელექტრონულად, სეზონურად</w:t>
            </w:r>
          </w:p>
        </w:tc>
        <w:tc>
          <w:tcPr>
            <w:tcW w:w="1783" w:type="dxa"/>
          </w:tcPr>
          <w:p w14:paraId="18978A6D" w14:textId="1EB9C48E" w:rsidR="00A7360A" w:rsidRDefault="0038697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88068B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57B647F0" w14:textId="77777777" w:rsidR="0088068B" w:rsidRPr="0088068B" w:rsidRDefault="0088068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821696C" w14:textId="32A8AA3B" w:rsidR="006D4407" w:rsidRDefault="0088068B" w:rsidP="006D44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 (ინფორმაციის გავრცელება)</w:t>
            </w:r>
            <w:r w:rsidR="006D4407">
              <w:rPr>
                <w:rFonts w:ascii="Sylfaen" w:hAnsi="Sylfaen"/>
                <w:lang w:bidi="en-US"/>
              </w:rPr>
              <w:t xml:space="preserve"> </w:t>
            </w:r>
          </w:p>
          <w:p w14:paraId="13960F28" w14:textId="69A8227C" w:rsidR="00B62779" w:rsidRPr="00386976" w:rsidRDefault="00B62779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7ED02A06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2E926BD" w14:textId="0B977945" w:rsidR="00A7360A" w:rsidRDefault="0088068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C5792BD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2F3AB8B" w14:textId="16A505A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10.2</w:t>
            </w:r>
          </w:p>
        </w:tc>
        <w:tc>
          <w:tcPr>
            <w:tcW w:w="2181" w:type="dxa"/>
          </w:tcPr>
          <w:p w14:paraId="1908B9C8" w14:textId="1513D417" w:rsidR="00A7360A" w:rsidRPr="009F5066" w:rsidRDefault="009F5066" w:rsidP="006D44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სფეროს წარმომადგენელთათვის ონლაინ კურსის მომზადება,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 შესახებ, საზოგადოების წევრთა ქცევის ახალი ნორმების, მათ შორის, </w:t>
            </w:r>
            <w:r w:rsidR="006D4407">
              <w:rPr>
                <w:rFonts w:ascii="Sylfaen" w:hAnsi="Sylfaen"/>
                <w:lang w:val="ka-GE" w:bidi="en-US"/>
              </w:rPr>
              <w:t xml:space="preserve">გზავნილების </w:t>
            </w:r>
            <w:r>
              <w:rPr>
                <w:rFonts w:ascii="Sylfaen" w:hAnsi="Sylfaen"/>
                <w:lang w:val="ka-GE" w:bidi="en-US"/>
              </w:rPr>
              <w:t xml:space="preserve">შესახებ. </w:t>
            </w:r>
          </w:p>
        </w:tc>
        <w:tc>
          <w:tcPr>
            <w:tcW w:w="1640" w:type="dxa"/>
          </w:tcPr>
          <w:p w14:paraId="7ECBEFAA" w14:textId="0854EE5B" w:rsidR="00A7360A" w:rsidRDefault="0088061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სამედიცინო სფეროს წარმომადგენელთა ინფორმირება და საზოგადოების ინფორმირებასა და ქცევის ახალი წესების დამკვირდებაში მათი ჩართვა</w:t>
            </w:r>
          </w:p>
        </w:tc>
        <w:tc>
          <w:tcPr>
            <w:tcW w:w="2331" w:type="dxa"/>
          </w:tcPr>
          <w:p w14:paraId="70B64DEE" w14:textId="43822CB2" w:rsidR="00A7360A" w:rsidRDefault="00327A3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სამედიცინოს სფეროს წარმომადგენელთა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-სგან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მათ მიერ საზოგადოების წევრებისათვის ინფორმაციის მიწოდება როგორც დაავადებაზე, ისე მისგან დაცვის მექანიზმებზე</w:t>
            </w:r>
          </w:p>
        </w:tc>
        <w:tc>
          <w:tcPr>
            <w:tcW w:w="1814" w:type="dxa"/>
          </w:tcPr>
          <w:p w14:paraId="25C04F04" w14:textId="7DD723B2" w:rsidR="00AE11AD" w:rsidRDefault="00AE11AD" w:rsidP="00F52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ივლისი-აგვისტო ონლაინ კურსის შექმნა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 xml:space="preserve">აგვისტო - კურსის გავრცელება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წლის მანძილზე კურსის განახლება, სეზონურად</w:t>
            </w:r>
          </w:p>
          <w:p w14:paraId="0C2B3B0E" w14:textId="77777777" w:rsidR="00A7360A" w:rsidRPr="00F52917" w:rsidRDefault="00A7360A" w:rsidP="00F52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10C1FD54" w14:textId="77777777" w:rsidR="00A7360A" w:rsidRDefault="00AE11A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88068B">
              <w:rPr>
                <w:rFonts w:ascii="Sylfaen" w:hAnsi="Sylfaen"/>
                <w:lang w:val="ka-GE" w:bidi="en-US"/>
              </w:rPr>
              <w:t xml:space="preserve"> (ინფორმაციის მომზადება)</w:t>
            </w:r>
          </w:p>
          <w:p w14:paraId="7D20366F" w14:textId="77777777" w:rsidR="0088068B" w:rsidRDefault="0088068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EE5F8AD" w14:textId="2BEB2347" w:rsidR="0088068B" w:rsidRPr="0088068B" w:rsidRDefault="0088068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ჯანდაცვის სამინისტრო (ინფორმაციის გავრცელება)</w:t>
            </w:r>
          </w:p>
        </w:tc>
        <w:tc>
          <w:tcPr>
            <w:tcW w:w="1640" w:type="dxa"/>
          </w:tcPr>
          <w:p w14:paraId="1781DEEA" w14:textId="1F5DF253" w:rsidR="00A7360A" w:rsidRPr="00AE11AD" w:rsidRDefault="00AE11AD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1092" w:type="dxa"/>
          </w:tcPr>
          <w:p w14:paraId="6C517738" w14:textId="76B513E3" w:rsidR="00A7360A" w:rsidRDefault="0088068B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88068B" w14:paraId="3D6455A6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20D1F3B" w14:textId="4D36A196" w:rsidR="0088068B" w:rsidRDefault="0088068B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10.3</w:t>
            </w:r>
          </w:p>
        </w:tc>
        <w:tc>
          <w:tcPr>
            <w:tcW w:w="2181" w:type="dxa"/>
          </w:tcPr>
          <w:p w14:paraId="448DD5C7" w14:textId="5BFA1AB6" w:rsidR="00944B7C" w:rsidRPr="00944B7C" w:rsidRDefault="00944B7C" w:rsidP="0094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Arial Unicode MS" w:hAnsi="Sylfaen" w:cs="Arial Unicode MS"/>
                <w:lang w:val="ka-GE"/>
              </w:rPr>
            </w:pPr>
            <w:r w:rsidRPr="00944B7C">
              <w:rPr>
                <w:rFonts w:ascii="Sylfaen" w:eastAsia="Arial Unicode MS" w:hAnsi="Sylfaen" w:cs="Arial Unicode MS"/>
                <w:lang w:val="ka-GE"/>
              </w:rPr>
              <w:t xml:space="preserve">სამედიცინო პერსონალის ინფორმირება იდს და ინფექციური კონტროლის მიმართულებით </w:t>
            </w:r>
          </w:p>
          <w:p w14:paraId="1C73D9AD" w14:textId="77777777" w:rsidR="0088068B" w:rsidRDefault="0088068B" w:rsidP="006D44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23728104" w14:textId="24DF92DB" w:rsidR="0088068B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სამედიცინო პერსონალის ინფორმირება მათი დაცვის მიზნით</w:t>
            </w:r>
          </w:p>
        </w:tc>
        <w:tc>
          <w:tcPr>
            <w:tcW w:w="2331" w:type="dxa"/>
          </w:tcPr>
          <w:p w14:paraId="7ACC2EA5" w14:textId="2F3E2326" w:rsidR="0088068B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სამედიცინოს სფეროს წარმომადგენელთა დაცვა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>-სგან</w:t>
            </w:r>
          </w:p>
        </w:tc>
        <w:tc>
          <w:tcPr>
            <w:tcW w:w="1814" w:type="dxa"/>
          </w:tcPr>
          <w:p w14:paraId="062678FD" w14:textId="41815B06" w:rsidR="0088068B" w:rsidRDefault="00944B7C" w:rsidP="00F52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ივლისი-დეკემბერი, 2020</w:t>
            </w:r>
          </w:p>
        </w:tc>
        <w:tc>
          <w:tcPr>
            <w:tcW w:w="1783" w:type="dxa"/>
          </w:tcPr>
          <w:p w14:paraId="6DDE71EF" w14:textId="77777777" w:rsidR="00944B7C" w:rsidRDefault="00944B7C" w:rsidP="00944B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>
              <w:rPr>
                <w:rFonts w:ascii="Sylfaen" w:hAnsi="Sylfaen"/>
                <w:lang w:val="ka-GE" w:bidi="en-US"/>
              </w:rPr>
              <w:t xml:space="preserve"> (ინფორმაციის მომზადება)</w:t>
            </w:r>
          </w:p>
          <w:p w14:paraId="09C5D99C" w14:textId="77777777" w:rsidR="00944B7C" w:rsidRDefault="00944B7C" w:rsidP="00944B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CFC3DEE" w14:textId="0639EBD9" w:rsidR="0088068B" w:rsidRDefault="00944B7C" w:rsidP="00944B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ჯანდაცვის სამინისტრო </w:t>
            </w:r>
            <w:r>
              <w:rPr>
                <w:rFonts w:ascii="Sylfaen" w:hAnsi="Sylfaen"/>
                <w:lang w:val="ka-GE" w:bidi="en-US"/>
              </w:rPr>
              <w:lastRenderedPageBreak/>
              <w:t>(ინფორმაციის გავრცელება)</w:t>
            </w:r>
          </w:p>
        </w:tc>
        <w:tc>
          <w:tcPr>
            <w:tcW w:w="1640" w:type="dxa"/>
          </w:tcPr>
          <w:p w14:paraId="43E099E5" w14:textId="77777777" w:rsidR="0088068B" w:rsidRDefault="0088068B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092" w:type="dxa"/>
          </w:tcPr>
          <w:p w14:paraId="1A7CB624" w14:textId="7719A3D1" w:rsidR="0088068B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1E923B1E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748B018" w14:textId="6AF2A711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</w:t>
            </w:r>
          </w:p>
        </w:tc>
        <w:tc>
          <w:tcPr>
            <w:tcW w:w="2181" w:type="dxa"/>
          </w:tcPr>
          <w:p w14:paraId="1A98725F" w14:textId="7A0027B7" w:rsidR="00A7360A" w:rsidRPr="00737307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737307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ბიზნესი</w:t>
            </w:r>
          </w:p>
        </w:tc>
        <w:tc>
          <w:tcPr>
            <w:tcW w:w="1640" w:type="dxa"/>
          </w:tcPr>
          <w:p w14:paraId="65685E55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6FF7C914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0FE9FB2E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1E55D16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5D4E3C85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D74A2B2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5DADCA2A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CD88342" w14:textId="6F319C39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11.1</w:t>
            </w:r>
          </w:p>
        </w:tc>
        <w:tc>
          <w:tcPr>
            <w:tcW w:w="2181" w:type="dxa"/>
          </w:tcPr>
          <w:p w14:paraId="79305629" w14:textId="63BAED55" w:rsidR="00A7360A" w:rsidRDefault="007C39A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ბიზნეს ომბუცმენთან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ბიზნესთან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640" w:type="dxa"/>
          </w:tcPr>
          <w:p w14:paraId="4E666545" w14:textId="0FD13A8C" w:rsidR="00A7360A" w:rsidRPr="004C01F3" w:rsidRDefault="004C01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ბიზნესის ინფორმირება და მათი პროცესებში ჩართვა</w:t>
            </w:r>
          </w:p>
        </w:tc>
        <w:tc>
          <w:tcPr>
            <w:tcW w:w="2331" w:type="dxa"/>
          </w:tcPr>
          <w:p w14:paraId="4947E401" w14:textId="3CFDA14C" w:rsidR="00A7360A" w:rsidRPr="004C01F3" w:rsidRDefault="004C01F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უსაფრთხო სამუშაო გარემოს უზრუნველყოფის მიზნით,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ბიზნესისათვის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კორპორაციული პასუხისმგებლობის ფარგლებში დაავადებაზე რეაგირების ღონისძიებებში მათ ჩართვა</w:t>
            </w:r>
          </w:p>
        </w:tc>
        <w:tc>
          <w:tcPr>
            <w:tcW w:w="1814" w:type="dxa"/>
          </w:tcPr>
          <w:p w14:paraId="49961611" w14:textId="4D54D61F" w:rsidR="00A7360A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</w:p>
          <w:p w14:paraId="3A8AE059" w14:textId="77777777" w:rsidR="00737307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6602CF54" w14:textId="7CCD79FD" w:rsidR="00737307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783" w:type="dxa"/>
          </w:tcPr>
          <w:p w14:paraId="25AB66BB" w14:textId="77777777" w:rsidR="00A7360A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3B90D738" w14:textId="77777777" w:rsid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4D8C8F9" w14:textId="56A3322A" w:rsidR="00944B7C" w:rsidRP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ბიზნეს ომბუცმენის ოფისი (ინფორმაციის გავრცელება)</w:t>
            </w:r>
          </w:p>
        </w:tc>
        <w:tc>
          <w:tcPr>
            <w:tcW w:w="1640" w:type="dxa"/>
          </w:tcPr>
          <w:p w14:paraId="5BA2AACF" w14:textId="7E603EC4" w:rsidR="00A7360A" w:rsidRPr="00737307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 xml:space="preserve">საქართველოს </w:t>
            </w:r>
            <w:proofErr w:type="spellStart"/>
            <w:r>
              <w:rPr>
                <w:rFonts w:ascii="Sylfaen" w:hAnsi="Sylfaen"/>
                <w:lang w:bidi="en-US"/>
              </w:rPr>
              <w:t>ეკონომიკისა</w:t>
            </w:r>
            <w:proofErr w:type="spellEnd"/>
            <w:r>
              <w:rPr>
                <w:rFonts w:ascii="Sylfaen" w:hAnsi="Sylfaen"/>
                <w:lang w:bidi="en-US"/>
              </w:rPr>
              <w:t xml:space="preserve"> და </w:t>
            </w:r>
            <w:proofErr w:type="spellStart"/>
            <w:r>
              <w:rPr>
                <w:rFonts w:ascii="Sylfaen" w:hAnsi="Sylfaen"/>
                <w:lang w:bidi="en-US"/>
              </w:rPr>
              <w:t>მდგრადი</w:t>
            </w:r>
            <w:proofErr w:type="spellEnd"/>
            <w:r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>
              <w:rPr>
                <w:rFonts w:ascii="Sylfaen" w:hAnsi="Sylfaen"/>
                <w:lang w:bidi="en-US"/>
              </w:rPr>
              <w:t>განვი</w:t>
            </w:r>
            <w:proofErr w:type="spellEnd"/>
            <w:r>
              <w:rPr>
                <w:rFonts w:ascii="Sylfaen" w:hAnsi="Sylfaen"/>
                <w:lang w:val="ka-GE" w:bidi="en-US"/>
              </w:rPr>
              <w:t xml:space="preserve">თარებისა სამინისტრო </w:t>
            </w:r>
          </w:p>
        </w:tc>
        <w:tc>
          <w:tcPr>
            <w:tcW w:w="1092" w:type="dxa"/>
          </w:tcPr>
          <w:p w14:paraId="0A7FA371" w14:textId="2DAE8DC6" w:rsidR="00A7360A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63AE8EAA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442E7C3" w14:textId="1DD975DA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11.2</w:t>
            </w:r>
          </w:p>
        </w:tc>
        <w:tc>
          <w:tcPr>
            <w:tcW w:w="2181" w:type="dxa"/>
          </w:tcPr>
          <w:p w14:paraId="35C1FB22" w14:textId="6A263D38" w:rsidR="00A7360A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ბიზნეს ასოციაციასთან (ონლაინ ან პირისპირ) შეხვედრის ორგანიზება, თანამშრომლობის პერსპექტივის დასახვა, </w:t>
            </w:r>
            <w:r>
              <w:rPr>
                <w:rFonts w:ascii="Sylfaen" w:hAnsi="Sylfaen"/>
                <w:lang w:val="ka-GE" w:bidi="en-US"/>
              </w:rPr>
              <w:lastRenderedPageBreak/>
              <w:t>საკონტაქტო პირების დადგენა, მათთვის ბიზნესთან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640" w:type="dxa"/>
          </w:tcPr>
          <w:p w14:paraId="6DCC1247" w14:textId="4F31A1BD" w:rsidR="00A7360A" w:rsidRDefault="00DB53A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ბიზნესის ინფორმირება და მათი პროცესებში ჩართვა</w:t>
            </w:r>
          </w:p>
        </w:tc>
        <w:tc>
          <w:tcPr>
            <w:tcW w:w="2331" w:type="dxa"/>
          </w:tcPr>
          <w:p w14:paraId="48E62035" w14:textId="593AF2B2" w:rsidR="00A7360A" w:rsidRDefault="00DB53A0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უსაფრთხო სამუშაო გარემოს უზრუნველყოფის მიზნით,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ბიზნესისათვის ინფორმაციის მიწოდება;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 xml:space="preserve">კორპორაციული </w:t>
            </w:r>
            <w:r>
              <w:rPr>
                <w:rFonts w:ascii="Sylfaen" w:hAnsi="Sylfaen"/>
                <w:lang w:val="ka-GE" w:bidi="en-US"/>
              </w:rPr>
              <w:lastRenderedPageBreak/>
              <w:t>პასუხისმგებლობის ფარგლებში დაავადებაზე რეაგირების ღონისძიებებში მათ ჩართვა</w:t>
            </w:r>
          </w:p>
        </w:tc>
        <w:tc>
          <w:tcPr>
            <w:tcW w:w="1814" w:type="dxa"/>
          </w:tcPr>
          <w:p w14:paraId="77403CBD" w14:textId="77777777" w:rsidR="00737307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შეხვედრა ივლისი-აგვისტო, 2020 </w:t>
            </w:r>
          </w:p>
          <w:p w14:paraId="766712CC" w14:textId="77777777" w:rsidR="00737307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3F6E792E" w14:textId="6B490AED" w:rsidR="00A7360A" w:rsidRDefault="00737307" w:rsidP="007373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783" w:type="dxa"/>
          </w:tcPr>
          <w:p w14:paraId="4CEEE376" w14:textId="77777777" w:rsidR="00A7360A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0398F392" w14:textId="77777777" w:rsid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C2BB115" w14:textId="17D3E14A" w:rsidR="00944B7C" w:rsidRP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ბიზნეს ასოციაცია (ინფორმაციის გავრცელება)</w:t>
            </w:r>
          </w:p>
        </w:tc>
        <w:tc>
          <w:tcPr>
            <w:tcW w:w="1640" w:type="dxa"/>
          </w:tcPr>
          <w:p w14:paraId="03351E2B" w14:textId="43C54D29" w:rsidR="00A7360A" w:rsidRDefault="00737307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 xml:space="preserve">საქართველოს </w:t>
            </w:r>
            <w:proofErr w:type="spellStart"/>
            <w:r>
              <w:rPr>
                <w:rFonts w:ascii="Sylfaen" w:hAnsi="Sylfaen"/>
                <w:lang w:bidi="en-US"/>
              </w:rPr>
              <w:t>ეკონომიკისა</w:t>
            </w:r>
            <w:proofErr w:type="spellEnd"/>
            <w:r>
              <w:rPr>
                <w:rFonts w:ascii="Sylfaen" w:hAnsi="Sylfaen"/>
                <w:lang w:bidi="en-US"/>
              </w:rPr>
              <w:t xml:space="preserve"> და </w:t>
            </w:r>
            <w:proofErr w:type="spellStart"/>
            <w:r>
              <w:rPr>
                <w:rFonts w:ascii="Sylfaen" w:hAnsi="Sylfaen"/>
                <w:lang w:bidi="en-US"/>
              </w:rPr>
              <w:t>მდგრადი</w:t>
            </w:r>
            <w:proofErr w:type="spellEnd"/>
            <w:r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>
              <w:rPr>
                <w:rFonts w:ascii="Sylfaen" w:hAnsi="Sylfaen"/>
                <w:lang w:bidi="en-US"/>
              </w:rPr>
              <w:t>განვი</w:t>
            </w:r>
            <w:proofErr w:type="spellEnd"/>
            <w:r>
              <w:rPr>
                <w:rFonts w:ascii="Sylfaen" w:hAnsi="Sylfaen"/>
                <w:lang w:val="ka-GE" w:bidi="en-US"/>
              </w:rPr>
              <w:t>თარებისა სამინისტრო</w:t>
            </w:r>
          </w:p>
        </w:tc>
        <w:tc>
          <w:tcPr>
            <w:tcW w:w="1092" w:type="dxa"/>
          </w:tcPr>
          <w:p w14:paraId="27D2F931" w14:textId="1C81C0B8" w:rsidR="00A7360A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33B424B4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BDB1B75" w14:textId="20F0D03B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11.3</w:t>
            </w:r>
          </w:p>
        </w:tc>
        <w:tc>
          <w:tcPr>
            <w:tcW w:w="2181" w:type="dxa"/>
          </w:tcPr>
          <w:p w14:paraId="5FB92F51" w14:textId="6928496F" w:rsidR="00A7360A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სავაჭრო პალატასთან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ბიზნესთან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640" w:type="dxa"/>
          </w:tcPr>
          <w:p w14:paraId="5E593222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1EE517E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6C3518CF" w14:textId="77777777" w:rsidR="00737307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</w:p>
          <w:p w14:paraId="4C05C0FF" w14:textId="77777777" w:rsidR="00737307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5D37CD8" w14:textId="13C9E3F6" w:rsidR="00A7360A" w:rsidRDefault="00737307" w:rsidP="007373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783" w:type="dxa"/>
          </w:tcPr>
          <w:p w14:paraId="076E77E7" w14:textId="77777777" w:rsidR="00A7360A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33FA94C9" w14:textId="77777777" w:rsid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D694895" w14:textId="165CACEF" w:rsidR="00944B7C" w:rsidRP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სავაჭრო პალატა (ინფორმაციის გავრცელება)</w:t>
            </w:r>
          </w:p>
        </w:tc>
        <w:tc>
          <w:tcPr>
            <w:tcW w:w="1640" w:type="dxa"/>
          </w:tcPr>
          <w:p w14:paraId="3B123500" w14:textId="032E085F" w:rsidR="00A7360A" w:rsidRDefault="0073730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 xml:space="preserve">საქართველოს </w:t>
            </w:r>
            <w:proofErr w:type="spellStart"/>
            <w:r>
              <w:rPr>
                <w:rFonts w:ascii="Sylfaen" w:hAnsi="Sylfaen"/>
                <w:lang w:bidi="en-US"/>
              </w:rPr>
              <w:t>ეკონომიკისა</w:t>
            </w:r>
            <w:proofErr w:type="spellEnd"/>
            <w:r>
              <w:rPr>
                <w:rFonts w:ascii="Sylfaen" w:hAnsi="Sylfaen"/>
                <w:lang w:bidi="en-US"/>
              </w:rPr>
              <w:t xml:space="preserve"> და </w:t>
            </w:r>
            <w:proofErr w:type="spellStart"/>
            <w:r>
              <w:rPr>
                <w:rFonts w:ascii="Sylfaen" w:hAnsi="Sylfaen"/>
                <w:lang w:bidi="en-US"/>
              </w:rPr>
              <w:t>მდგრადი</w:t>
            </w:r>
            <w:proofErr w:type="spellEnd"/>
            <w:r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>
              <w:rPr>
                <w:rFonts w:ascii="Sylfaen" w:hAnsi="Sylfaen"/>
                <w:lang w:bidi="en-US"/>
              </w:rPr>
              <w:t>განვი</w:t>
            </w:r>
            <w:proofErr w:type="spellEnd"/>
            <w:r>
              <w:rPr>
                <w:rFonts w:ascii="Sylfaen" w:hAnsi="Sylfaen"/>
                <w:lang w:val="ka-GE" w:bidi="en-US"/>
              </w:rPr>
              <w:t>თარებისა სამინისტრო</w:t>
            </w:r>
          </w:p>
        </w:tc>
        <w:tc>
          <w:tcPr>
            <w:tcW w:w="1092" w:type="dxa"/>
          </w:tcPr>
          <w:p w14:paraId="448815AB" w14:textId="38CB19E0" w:rsidR="00A7360A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6D749DCE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3A35185" w14:textId="2DD6DF7F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12</w:t>
            </w:r>
          </w:p>
        </w:tc>
        <w:tc>
          <w:tcPr>
            <w:tcW w:w="2181" w:type="dxa"/>
          </w:tcPr>
          <w:p w14:paraId="7B7B062C" w14:textId="2748E820" w:rsidR="00A7360A" w:rsidRPr="002D1A67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2D1A67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დასაქმებულები</w:t>
            </w:r>
          </w:p>
        </w:tc>
        <w:tc>
          <w:tcPr>
            <w:tcW w:w="1640" w:type="dxa"/>
          </w:tcPr>
          <w:p w14:paraId="39A8C24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1A3277E9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1D2EF61F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2DA4B9E3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237BFCE7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66A1EFAD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3A4BB948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2F81EB7" w14:textId="060FC37F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12.1</w:t>
            </w:r>
          </w:p>
        </w:tc>
        <w:tc>
          <w:tcPr>
            <w:tcW w:w="2181" w:type="dxa"/>
          </w:tcPr>
          <w:p w14:paraId="43BF1DA2" w14:textId="2ACCC773" w:rsidR="00A7360A" w:rsidRDefault="00C5421D" w:rsidP="00C542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პროფკავშირების გაერთიანებასთან </w:t>
            </w:r>
            <w:r>
              <w:rPr>
                <w:rFonts w:ascii="Sylfaen" w:hAnsi="Sylfaen"/>
                <w:lang w:val="ka-GE" w:bidi="en-US"/>
              </w:rPr>
              <w:lastRenderedPageBreak/>
              <w:t>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დასაქმებულებისათვის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640" w:type="dxa"/>
          </w:tcPr>
          <w:p w14:paraId="15E0B0D0" w14:textId="35BF5FB7" w:rsidR="00A7360A" w:rsidRDefault="00BF6FF4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დასაქმებულთა ინფორმირება</w:t>
            </w:r>
          </w:p>
        </w:tc>
        <w:tc>
          <w:tcPr>
            <w:tcW w:w="2331" w:type="dxa"/>
          </w:tcPr>
          <w:p w14:paraId="67EBD0AF" w14:textId="723FDF10" w:rsidR="00A7360A" w:rsidRDefault="00BF6FF4" w:rsidP="008806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 მიერ </w:t>
            </w:r>
            <w:r w:rsidR="0088061B">
              <w:rPr>
                <w:rFonts w:ascii="Sylfaen" w:hAnsi="Sylfaen"/>
                <w:lang w:bidi="en-US"/>
              </w:rPr>
              <w:t>COVID-19</w:t>
            </w:r>
            <w:r w:rsidR="00B62779">
              <w:rPr>
                <w:rFonts w:ascii="Sylfaen" w:hAnsi="Sylfaen"/>
                <w:lang w:val="ka-GE" w:bidi="en-US"/>
              </w:rPr>
              <w:t>-</w:t>
            </w:r>
            <w:r w:rsidR="0088061B">
              <w:rPr>
                <w:rFonts w:ascii="Sylfaen" w:hAnsi="Sylfaen"/>
                <w:lang w:val="ka-GE" w:bidi="en-US"/>
              </w:rPr>
              <w:t xml:space="preserve">სგან საკუთარი თავის </w:t>
            </w:r>
            <w:r>
              <w:rPr>
                <w:rFonts w:ascii="Sylfaen" w:hAnsi="Sylfaen"/>
                <w:lang w:val="ka-GE" w:bidi="en-US"/>
              </w:rPr>
              <w:t xml:space="preserve">დაცვისათვის </w:t>
            </w:r>
            <w:r w:rsidR="0088061B">
              <w:rPr>
                <w:rFonts w:ascii="Sylfaen" w:hAnsi="Sylfaen"/>
                <w:lang w:val="ka-GE" w:bidi="en-US"/>
              </w:rPr>
              <w:lastRenderedPageBreak/>
              <w:t xml:space="preserve">საჭირო ინფორმაციის გაზიარება. </w:t>
            </w:r>
            <w:r w:rsidR="0088061B">
              <w:rPr>
                <w:rFonts w:ascii="Sylfaen" w:hAnsi="Sylfaen"/>
                <w:lang w:val="ka-GE" w:bidi="en-US"/>
              </w:rPr>
              <w:br/>
            </w:r>
            <w:r w:rsidR="0088061B">
              <w:rPr>
                <w:rFonts w:ascii="Sylfaen" w:hAnsi="Sylfaen"/>
                <w:lang w:val="ka-GE" w:bidi="en-US"/>
              </w:rPr>
              <w:br/>
              <w:t xml:space="preserve">მათი ჩართვა ნორმების შესრულებაში, </w:t>
            </w:r>
            <w:r>
              <w:rPr>
                <w:rFonts w:ascii="Sylfaen" w:hAnsi="Sylfaen"/>
                <w:lang w:val="ka-GE" w:bidi="en-US"/>
              </w:rPr>
              <w:t>როგორც  კომპანიის საქმიანობის გაგრძელებისათვის</w:t>
            </w:r>
            <w:r w:rsidR="0088061B">
              <w:rPr>
                <w:rFonts w:ascii="Sylfaen" w:hAnsi="Sylfaen"/>
                <w:lang w:val="ka-GE" w:bidi="en-US"/>
              </w:rPr>
              <w:t xml:space="preserve"> აუცილებელი პირობა</w:t>
            </w:r>
          </w:p>
        </w:tc>
        <w:tc>
          <w:tcPr>
            <w:tcW w:w="1814" w:type="dxa"/>
          </w:tcPr>
          <w:p w14:paraId="2AF8099D" w14:textId="77777777" w:rsidR="002D1A67" w:rsidRDefault="002D1A67" w:rsidP="002D1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შეხვედრა ივლისი-აგვისტო, 2020 </w:t>
            </w:r>
          </w:p>
          <w:p w14:paraId="08959026" w14:textId="77777777" w:rsidR="002D1A67" w:rsidRDefault="002D1A67" w:rsidP="002D1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CB1C175" w14:textId="6CC7B98D" w:rsidR="00A7360A" w:rsidRPr="002D1A67" w:rsidRDefault="002D1A67" w:rsidP="002D1A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783" w:type="dxa"/>
          </w:tcPr>
          <w:p w14:paraId="7978301F" w14:textId="77777777" w:rsidR="00A7360A" w:rsidRDefault="002D1A6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12DB08F4" w14:textId="77777777" w:rsid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A579752" w14:textId="498B2E91" w:rsidR="00944B7C" w:rsidRP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პროფკავშირები (ინფორმაციის გავრცელება)</w:t>
            </w:r>
          </w:p>
        </w:tc>
        <w:tc>
          <w:tcPr>
            <w:tcW w:w="1640" w:type="dxa"/>
          </w:tcPr>
          <w:p w14:paraId="7D54FB4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4037DDFB" w14:textId="7C62F847" w:rsidR="00A7360A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54D150D4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78D477F" w14:textId="7D16A51C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13</w:t>
            </w:r>
          </w:p>
        </w:tc>
        <w:tc>
          <w:tcPr>
            <w:tcW w:w="2181" w:type="dxa"/>
          </w:tcPr>
          <w:p w14:paraId="41FC91C7" w14:textId="68C92A0A" w:rsidR="00A7360A" w:rsidRPr="005F1EDE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5F1EDE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რეაგირებაზე პასუხისმგებელი უწყებები</w:t>
            </w:r>
          </w:p>
        </w:tc>
        <w:tc>
          <w:tcPr>
            <w:tcW w:w="1640" w:type="dxa"/>
          </w:tcPr>
          <w:p w14:paraId="1171537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439AC8D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241832E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4F64B9DA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663AD169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79809497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4475FAEE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9E290BC" w14:textId="7D286522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13.1</w:t>
            </w:r>
          </w:p>
        </w:tc>
        <w:tc>
          <w:tcPr>
            <w:tcW w:w="2181" w:type="dxa"/>
          </w:tcPr>
          <w:p w14:paraId="73D748A5" w14:textId="5227B7C7" w:rsidR="00A7360A" w:rsidRDefault="00164D91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შსს სასაზღვრო პოლიციის ადმინისტრაციასთან (ონლაინ ან პირისპირ) შეხვედრის ორგანიზება, თანამშრომლობის პერსპექტივის დასახვა, </w:t>
            </w:r>
            <w:r>
              <w:rPr>
                <w:rFonts w:ascii="Sylfaen" w:hAnsi="Sylfaen"/>
                <w:lang w:val="ka-GE" w:bidi="en-US"/>
              </w:rPr>
              <w:lastRenderedPageBreak/>
              <w:t>საკონტაქტო პირების დადგენა, მათთვის დასაქმებულებისათვის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640" w:type="dxa"/>
          </w:tcPr>
          <w:p w14:paraId="250AE5AB" w14:textId="0B45F375" w:rsidR="00A7360A" w:rsidRPr="000C3E65" w:rsidRDefault="000C3E65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lastRenderedPageBreak/>
              <w:t>COVID</w:t>
            </w:r>
            <w:r>
              <w:rPr>
                <w:rFonts w:ascii="Sylfaen" w:hAnsi="Sylfaen"/>
                <w:lang w:val="ka-GE" w:bidi="en-US"/>
              </w:rPr>
              <w:t>-19-თან ქვეყანაში არსებული ნორმების დაცვის უზრუნველყოფა</w:t>
            </w:r>
          </w:p>
        </w:tc>
        <w:tc>
          <w:tcPr>
            <w:tcW w:w="2331" w:type="dxa"/>
          </w:tcPr>
          <w:p w14:paraId="2E199130" w14:textId="62E0FB1A" w:rsidR="00A7360A" w:rsidRDefault="000C3E65" w:rsidP="000C3E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სტრუქტურების ინფორმირება ნორმების შესახებ და მათ გააქტიურება ნორმების დაცვის მიმართულები</w:t>
            </w:r>
          </w:p>
        </w:tc>
        <w:tc>
          <w:tcPr>
            <w:tcW w:w="1814" w:type="dxa"/>
          </w:tcPr>
          <w:p w14:paraId="69DF7B04" w14:textId="77777777" w:rsidR="004E6A97" w:rsidRDefault="004E6A9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25E39D87" w14:textId="56A8CB7D" w:rsidR="00A7360A" w:rsidRDefault="004E6A9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  <w:r>
              <w:rPr>
                <w:rFonts w:ascii="Sylfaen" w:hAnsi="Sylfaen"/>
                <w:lang w:val="ka-GE" w:bidi="en-US"/>
              </w:rPr>
              <w:br/>
            </w:r>
          </w:p>
        </w:tc>
        <w:tc>
          <w:tcPr>
            <w:tcW w:w="1783" w:type="dxa"/>
          </w:tcPr>
          <w:p w14:paraId="0620CA3B" w14:textId="77777777" w:rsidR="00944B7C" w:rsidRDefault="004E6A9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32FAE38B" w14:textId="77777777" w:rsid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81F1BA3" w14:textId="1435E07C" w:rsidR="00944B7C" w:rsidRPr="00944B7C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სასაზღვრო პოლიცია (ინფორმაციის გავრცელება)</w:t>
            </w:r>
          </w:p>
        </w:tc>
        <w:tc>
          <w:tcPr>
            <w:tcW w:w="1640" w:type="dxa"/>
          </w:tcPr>
          <w:p w14:paraId="4C73FCA7" w14:textId="58F5ECFF" w:rsidR="00A7360A" w:rsidRDefault="004E6A97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საქართველოს შინაგან საქმეთა სამინისტრო </w:t>
            </w:r>
          </w:p>
        </w:tc>
        <w:tc>
          <w:tcPr>
            <w:tcW w:w="1092" w:type="dxa"/>
          </w:tcPr>
          <w:p w14:paraId="18B0749A" w14:textId="580031C2" w:rsidR="00A7360A" w:rsidRDefault="00944B7C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02FB63D5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E1D5668" w14:textId="39CD601B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13.2</w:t>
            </w:r>
          </w:p>
        </w:tc>
        <w:tc>
          <w:tcPr>
            <w:tcW w:w="2181" w:type="dxa"/>
          </w:tcPr>
          <w:p w14:paraId="16889EA3" w14:textId="7B373A8D" w:rsidR="00A7360A" w:rsidRDefault="005F1ED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სურსათის ეროვნული სააგენტოს ადმინისტრაციასთან (ონლაინ ან პირისპირ) შეხვედრის ორგანიზება, თანამშრომლობის პერსპექტივის დასახვა, საკონტაქტო პირების დადგენა, მათთვის დასაქმებულებისათვის გასავრცელებელი ინფორმაციის (ელექტრონული ფორმატით) მიწოდება</w:t>
            </w:r>
          </w:p>
        </w:tc>
        <w:tc>
          <w:tcPr>
            <w:tcW w:w="1640" w:type="dxa"/>
          </w:tcPr>
          <w:p w14:paraId="123A984D" w14:textId="7A5D06CD" w:rsidR="00A7360A" w:rsidRDefault="005F1ED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-19-თან ქვეყანაში არსებული ნორმების დაცვის უზრუნველყოფა</w:t>
            </w:r>
          </w:p>
        </w:tc>
        <w:tc>
          <w:tcPr>
            <w:tcW w:w="2331" w:type="dxa"/>
          </w:tcPr>
          <w:p w14:paraId="6CF18794" w14:textId="19A0D19A" w:rsidR="00A7360A" w:rsidRDefault="005F1ED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შესაბამისი სტრუქტურების ინფორმირება ნორმების შესახებ და მათ გააქტიურება ნორმების დაცვის მიმართულები</w:t>
            </w:r>
          </w:p>
        </w:tc>
        <w:tc>
          <w:tcPr>
            <w:tcW w:w="1814" w:type="dxa"/>
          </w:tcPr>
          <w:p w14:paraId="409CBD49" w14:textId="77777777" w:rsidR="005F1EDE" w:rsidRDefault="005F1EDE" w:rsidP="005F1E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ივლისი-აგვისტო, 2020 </w:t>
            </w:r>
            <w:r>
              <w:rPr>
                <w:rFonts w:ascii="Sylfaen" w:hAnsi="Sylfaen"/>
                <w:lang w:val="ka-GE" w:bidi="en-US"/>
              </w:rPr>
              <w:br/>
            </w:r>
          </w:p>
          <w:p w14:paraId="08EB2F28" w14:textId="5816790D" w:rsidR="00A7360A" w:rsidRDefault="005F1EDE" w:rsidP="005F1E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783" w:type="dxa"/>
          </w:tcPr>
          <w:p w14:paraId="2B13B98F" w14:textId="77777777" w:rsidR="00A7360A" w:rsidRDefault="005F1ED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2EC2676F" w14:textId="77777777" w:rsid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17CC4B5" w14:textId="6AFBC6A2" w:rsidR="00944B7C" w:rsidRP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სურსათის ეროვნული სააგენტო (ინფორმაციის გავრცელება)</w:t>
            </w:r>
          </w:p>
        </w:tc>
        <w:tc>
          <w:tcPr>
            <w:tcW w:w="1640" w:type="dxa"/>
          </w:tcPr>
          <w:p w14:paraId="6A932FEA" w14:textId="445550B9" w:rsidR="00A7360A" w:rsidRDefault="005F1EDE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გარემოსა და სოფლის მეურნეობის სამინისტრო</w:t>
            </w:r>
          </w:p>
        </w:tc>
        <w:tc>
          <w:tcPr>
            <w:tcW w:w="1092" w:type="dxa"/>
          </w:tcPr>
          <w:p w14:paraId="2BA20DE2" w14:textId="1A81B187" w:rsidR="00A7360A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DAF7301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E8E84EC" w14:textId="3EDBB286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14</w:t>
            </w:r>
          </w:p>
        </w:tc>
        <w:tc>
          <w:tcPr>
            <w:tcW w:w="2181" w:type="dxa"/>
          </w:tcPr>
          <w:p w14:paraId="6C8E55FB" w14:textId="0D5C8B43" w:rsidR="00A7360A" w:rsidRPr="00037C3E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037C3E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ადგილობრივი თვითმმართველობის ერთეულები</w:t>
            </w:r>
          </w:p>
        </w:tc>
        <w:tc>
          <w:tcPr>
            <w:tcW w:w="1640" w:type="dxa"/>
          </w:tcPr>
          <w:p w14:paraId="2B856EF4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38FE485A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0E2A8A00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10FCEBA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51E954B6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7F63AB4C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57DF23C4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731D07B" w14:textId="266BF5AA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14.1</w:t>
            </w:r>
          </w:p>
        </w:tc>
        <w:tc>
          <w:tcPr>
            <w:tcW w:w="2181" w:type="dxa"/>
          </w:tcPr>
          <w:p w14:paraId="0BAB64FF" w14:textId="13E6E5FD" w:rsidR="00D20966" w:rsidRDefault="00D2096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ქვეყანაში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 xml:space="preserve">-19-თან დაკავშირებული ჯანმრთელობის რეკომენდაციების და საზოგადოების ინფორმირესათვის შექმნილი სხვადასხვა საკომუნიკაციო მასალის გავრცელება ადგილობრივი თვითმმართველობის ერთეულებთან/საკონტაქტო პირებთან.  </w:t>
            </w:r>
          </w:p>
          <w:p w14:paraId="3D17B53B" w14:textId="5CA6A2F1" w:rsidR="00A7360A" w:rsidRPr="00D20966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51907B43" w14:textId="14BE5F65" w:rsidR="00A7360A" w:rsidRPr="00A80875" w:rsidRDefault="00A8087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-თან დაკავშირებული ღონისძიებების გატარების მიზნით </w:t>
            </w:r>
            <w:r w:rsidR="006E5EBF">
              <w:rPr>
                <w:rFonts w:ascii="Sylfaen" w:hAnsi="Sylfaen"/>
                <w:lang w:val="ka-GE" w:bidi="en-US"/>
              </w:rPr>
              <w:t>ადგილო</w:t>
            </w:r>
            <w:r>
              <w:rPr>
                <w:rFonts w:ascii="Sylfaen" w:hAnsi="Sylfaen"/>
                <w:lang w:val="ka-GE" w:bidi="en-US"/>
              </w:rPr>
              <w:t>ბ</w:t>
            </w:r>
            <w:r w:rsidR="006E5EBF">
              <w:rPr>
                <w:rFonts w:ascii="Sylfaen" w:hAnsi="Sylfaen"/>
                <w:lang w:val="ka-GE" w:bidi="en-US"/>
              </w:rPr>
              <w:t>რ</w:t>
            </w:r>
            <w:r>
              <w:rPr>
                <w:rFonts w:ascii="Sylfaen" w:hAnsi="Sylfaen"/>
                <w:lang w:val="ka-GE" w:bidi="en-US"/>
              </w:rPr>
              <w:t>ივი თვითმმართველობის ორგანოების ინფორმირება</w:t>
            </w:r>
          </w:p>
        </w:tc>
        <w:tc>
          <w:tcPr>
            <w:tcW w:w="2331" w:type="dxa"/>
          </w:tcPr>
          <w:p w14:paraId="2ED5A995" w14:textId="4A350CFD" w:rsidR="00A7360A" w:rsidRDefault="00A80875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ინფორმირება და</w:t>
            </w:r>
            <w:r w:rsidR="00D20966">
              <w:rPr>
                <w:rFonts w:ascii="Sylfaen" w:hAnsi="Sylfaen"/>
                <w:lang w:val="ka-GE" w:bidi="en-US"/>
              </w:rPr>
              <w:t xml:space="preserve"> ღონისძიებების გატარება/აღსრულებაში მათი ჩართვა</w:t>
            </w:r>
          </w:p>
        </w:tc>
        <w:tc>
          <w:tcPr>
            <w:tcW w:w="1814" w:type="dxa"/>
          </w:tcPr>
          <w:p w14:paraId="55D796B7" w14:textId="7EF9ECFE" w:rsidR="00A7360A" w:rsidRDefault="00D2096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განახლებული ინფორმაციის მიწოდება, სეზონურად</w:t>
            </w:r>
          </w:p>
        </w:tc>
        <w:tc>
          <w:tcPr>
            <w:tcW w:w="1783" w:type="dxa"/>
          </w:tcPr>
          <w:p w14:paraId="663F8D2B" w14:textId="77777777" w:rsidR="00A7360A" w:rsidRDefault="00D2096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  <w:r w:rsidR="00944B7C">
              <w:rPr>
                <w:rFonts w:ascii="Sylfaen" w:hAnsi="Sylfaen"/>
                <w:lang w:val="ka-GE" w:bidi="en-US"/>
              </w:rPr>
              <w:t xml:space="preserve"> (ინფორმაციის მიწოდება)</w:t>
            </w:r>
          </w:p>
          <w:p w14:paraId="419B0901" w14:textId="77777777" w:rsid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F179266" w14:textId="0D911D88" w:rsid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რეგიონული განვითარებისა და ინფრასტრუქტურის სამინისტრო (ინფორმაციის გავრცელება)</w:t>
            </w:r>
          </w:p>
          <w:p w14:paraId="4ABDBF4D" w14:textId="53EE9A96" w:rsidR="00944B7C" w:rsidRPr="00944B7C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6C60B820" w14:textId="336F67D1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55848495" w14:textId="1326914C" w:rsidR="00A7360A" w:rsidRDefault="00944B7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4E77ECF3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CC8E65F" w14:textId="69C9FD7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</w:t>
            </w:r>
          </w:p>
        </w:tc>
        <w:tc>
          <w:tcPr>
            <w:tcW w:w="2181" w:type="dxa"/>
          </w:tcPr>
          <w:p w14:paraId="423AB6B5" w14:textId="050EB51A" w:rsidR="00A7360A" w:rsidRPr="00037C3E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 w:bidi="en-US"/>
              </w:rPr>
            </w:pPr>
            <w:r w:rsidRPr="00037C3E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მედია</w:t>
            </w:r>
          </w:p>
        </w:tc>
        <w:tc>
          <w:tcPr>
            <w:tcW w:w="1640" w:type="dxa"/>
          </w:tcPr>
          <w:p w14:paraId="618022AE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0BBF60C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47EF8309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4A82CF94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17623C68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2EB41AE1" w14:textId="77777777" w:rsidR="00A7360A" w:rsidRDefault="00A7360A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2F656A2B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D030613" w14:textId="60A6C43E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15.1</w:t>
            </w:r>
          </w:p>
        </w:tc>
        <w:tc>
          <w:tcPr>
            <w:tcW w:w="2181" w:type="dxa"/>
          </w:tcPr>
          <w:p w14:paraId="680CD61A" w14:textId="0E463A42" w:rsidR="00A7360A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სპიკერების ერთობლივი ონლაინ ან პირისპირ შეხვედრის ორგანიზება ტელემედიის წარმომადგენლებთ</w:t>
            </w:r>
            <w:r>
              <w:rPr>
                <w:rFonts w:ascii="Sylfaen" w:hAnsi="Sylfaen"/>
                <w:lang w:val="ka-GE" w:bidi="en-US"/>
              </w:rPr>
              <w:lastRenderedPageBreak/>
              <w:t>ან (ჟურნალისტები, ოპერატორები). მათთვის ინფორმაციის მიწოდება ვერბალურად და ელექტრონულად დაავადების შესახებ, ქვეყნის მზაობის შესახებ</w:t>
            </w:r>
          </w:p>
        </w:tc>
        <w:tc>
          <w:tcPr>
            <w:tcW w:w="1640" w:type="dxa"/>
          </w:tcPr>
          <w:p w14:paraId="4F7E888F" w14:textId="20425F15" w:rsidR="00A7360A" w:rsidRDefault="00B631A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მედიის წარმომადგენელთა ინფორმირება და მათ ჩართვა საზოგადოებაში ქცევის </w:t>
            </w:r>
            <w:r>
              <w:rPr>
                <w:rFonts w:ascii="Sylfaen" w:hAnsi="Sylfaen"/>
                <w:lang w:val="ka-GE" w:bidi="en-US"/>
              </w:rPr>
              <w:lastRenderedPageBreak/>
              <w:t>ახალი ნორმების დამკვირდებაში</w:t>
            </w:r>
          </w:p>
        </w:tc>
        <w:tc>
          <w:tcPr>
            <w:tcW w:w="2331" w:type="dxa"/>
          </w:tcPr>
          <w:p w14:paraId="0E903933" w14:textId="77777777" w:rsidR="00A7360A" w:rsidRDefault="00B631A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69569410" w14:textId="77777777" w:rsidR="00B631A6" w:rsidRDefault="00B631A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449C7B1" w14:textId="4B1F2983" w:rsidR="00B631A6" w:rsidRPr="00B631A6" w:rsidRDefault="00B631A6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როგორც </w:t>
            </w:r>
            <w:r w:rsidR="00604268">
              <w:rPr>
                <w:rFonts w:ascii="Sylfaen" w:hAnsi="Sylfaen"/>
                <w:lang w:val="ka-GE" w:bidi="en-US"/>
              </w:rPr>
              <w:t xml:space="preserve">ეფექტური საკომუნიკაციო </w:t>
            </w:r>
            <w:r w:rsidR="00604268">
              <w:rPr>
                <w:rFonts w:ascii="Sylfaen" w:hAnsi="Sylfaen"/>
                <w:lang w:val="ka-GE" w:bidi="en-US"/>
              </w:rPr>
              <w:lastRenderedPageBreak/>
              <w:t xml:space="preserve">არხის ჩართვა </w:t>
            </w:r>
            <w:r w:rsidR="003F4812">
              <w:rPr>
                <w:rFonts w:ascii="Sylfaen" w:hAnsi="Sylfaen"/>
                <w:lang w:val="ka-GE" w:bidi="en-US"/>
              </w:rPr>
              <w:t>საზოგადოებაში ქცევის</w:t>
            </w:r>
            <w:r w:rsidR="00604268">
              <w:rPr>
                <w:rFonts w:ascii="Sylfaen" w:hAnsi="Sylfaen"/>
                <w:lang w:val="ka-GE" w:bidi="en-US"/>
              </w:rPr>
              <w:t xml:space="preserve"> ახალი ნორმების</w:t>
            </w:r>
            <w:r w:rsidR="003F4812">
              <w:rPr>
                <w:rFonts w:ascii="Sylfaen" w:hAnsi="Sylfaen"/>
                <w:lang w:val="ka-GE" w:bidi="en-US"/>
              </w:rPr>
              <w:t xml:space="preserve"> დამკვირდებაში</w:t>
            </w:r>
          </w:p>
        </w:tc>
        <w:tc>
          <w:tcPr>
            <w:tcW w:w="1814" w:type="dxa"/>
          </w:tcPr>
          <w:p w14:paraId="5AAD9C4E" w14:textId="77777777" w:rsidR="00A7360A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აგვისტო 2020 </w:t>
            </w:r>
          </w:p>
          <w:p w14:paraId="5B6DBD14" w14:textId="77777777" w:rsidR="003F4812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228E2F07" w14:textId="77777777" w:rsidR="00775013" w:rsidRDefault="0077501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D7EA0CC" w14:textId="1A3F7D0B" w:rsidR="003F4812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მარტი 2020 </w:t>
            </w:r>
          </w:p>
        </w:tc>
        <w:tc>
          <w:tcPr>
            <w:tcW w:w="1783" w:type="dxa"/>
          </w:tcPr>
          <w:p w14:paraId="5DEBA798" w14:textId="2E07E383" w:rsidR="00A7360A" w:rsidRPr="003F4812" w:rsidRDefault="003F4812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34896B3B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6E37753" w14:textId="43AED93D" w:rsidR="00A7360A" w:rsidRDefault="0077501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2FE46860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6ADDC71" w14:textId="51523FFD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15.2</w:t>
            </w:r>
          </w:p>
        </w:tc>
        <w:tc>
          <w:tcPr>
            <w:tcW w:w="2181" w:type="dxa"/>
          </w:tcPr>
          <w:p w14:paraId="76EE9737" w14:textId="5CAAC787" w:rsidR="00A7360A" w:rsidRDefault="003F4812" w:rsidP="00F421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სპიკერების ერთობლივი ონლაინ ან პირისპირ შეხვედრის ორგანიზება რეგიონული მედიის წარმომადგენლებთან</w:t>
            </w:r>
            <w:r w:rsidR="00F4216C">
              <w:rPr>
                <w:rFonts w:ascii="Sylfaen" w:hAnsi="Sylfaen"/>
                <w:lang w:val="ka-GE" w:bidi="en-US"/>
              </w:rPr>
              <w:t xml:space="preserve">. </w:t>
            </w:r>
            <w:r>
              <w:rPr>
                <w:rFonts w:ascii="Sylfaen" w:hAnsi="Sylfaen"/>
                <w:lang w:val="ka-GE" w:bidi="en-US"/>
              </w:rPr>
              <w:t>მათთვის ინფორმაციის მიწოდება ვერბალურად და ელექტრონულად დაავადების შესახებ, ქვეყნის მზაობის შესახებ</w:t>
            </w:r>
          </w:p>
        </w:tc>
        <w:tc>
          <w:tcPr>
            <w:tcW w:w="1640" w:type="dxa"/>
          </w:tcPr>
          <w:p w14:paraId="3A2C13B7" w14:textId="11031535" w:rsidR="00A7360A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2331" w:type="dxa"/>
          </w:tcPr>
          <w:p w14:paraId="69F169A7" w14:textId="77777777" w:rsidR="003F4812" w:rsidRDefault="003F4812" w:rsidP="003F48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6D6F2B1E" w14:textId="77777777" w:rsidR="003F4812" w:rsidRDefault="003F4812" w:rsidP="003F48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7FD1B56" w14:textId="5CD61CFA" w:rsidR="00A7360A" w:rsidRDefault="003F4812" w:rsidP="003F48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814" w:type="dxa"/>
          </w:tcPr>
          <w:p w14:paraId="079622EE" w14:textId="46510A60" w:rsidR="00A7360A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 2020 </w:t>
            </w:r>
          </w:p>
          <w:p w14:paraId="55AA8B6A" w14:textId="77777777" w:rsidR="003F4812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540E9380" w14:textId="0AB355A6" w:rsidR="003F4812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მარტი 2020</w:t>
            </w:r>
          </w:p>
        </w:tc>
        <w:tc>
          <w:tcPr>
            <w:tcW w:w="1783" w:type="dxa"/>
          </w:tcPr>
          <w:p w14:paraId="4E3D667F" w14:textId="7FAFDBDF" w:rsidR="00A7360A" w:rsidRPr="003F4812" w:rsidRDefault="003F4812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2491FD8A" w14:textId="78504386" w:rsidR="00A7360A" w:rsidRDefault="0077501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საქართველოს რეგიონული მედიის ასოციაცია</w:t>
            </w:r>
          </w:p>
        </w:tc>
        <w:tc>
          <w:tcPr>
            <w:tcW w:w="1092" w:type="dxa"/>
          </w:tcPr>
          <w:p w14:paraId="0FB86416" w14:textId="25D0CDC2" w:rsidR="00A7360A" w:rsidRDefault="0077501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55920C2B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B03B988" w14:textId="25C6C61A" w:rsidR="00A7360A" w:rsidRDefault="00A7360A" w:rsidP="00A7360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15.3</w:t>
            </w:r>
          </w:p>
        </w:tc>
        <w:tc>
          <w:tcPr>
            <w:tcW w:w="2181" w:type="dxa"/>
          </w:tcPr>
          <w:p w14:paraId="18F1654F" w14:textId="75A69C6F" w:rsidR="00A7360A" w:rsidRDefault="00F4216C" w:rsidP="00F421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სპიკერების ერთობლივი ონლაინ ან პირისპირ შეხვედრის </w:t>
            </w:r>
            <w:r>
              <w:rPr>
                <w:rFonts w:ascii="Sylfaen" w:hAnsi="Sylfaen"/>
                <w:lang w:val="ka-GE" w:bidi="en-US"/>
              </w:rPr>
              <w:lastRenderedPageBreak/>
              <w:t xml:space="preserve">ორგანიზება </w:t>
            </w:r>
            <w:proofErr w:type="spellStart"/>
            <w:r>
              <w:rPr>
                <w:rFonts w:ascii="Sylfaen" w:hAnsi="Sylfaen"/>
                <w:lang w:bidi="en-US"/>
              </w:rPr>
              <w:t>ონლაინ</w:t>
            </w:r>
            <w:proofErr w:type="spellEnd"/>
            <w:r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>
              <w:rPr>
                <w:rFonts w:ascii="Sylfaen" w:hAnsi="Sylfaen"/>
                <w:lang w:bidi="en-US"/>
              </w:rPr>
              <w:t>გამოცემების</w:t>
            </w:r>
            <w:proofErr w:type="spellEnd"/>
            <w:r w:rsidR="007B2F1C">
              <w:rPr>
                <w:rFonts w:ascii="Sylfaen" w:hAnsi="Sylfaen"/>
                <w:lang w:val="ka-GE" w:bidi="en-US"/>
              </w:rPr>
              <w:t xml:space="preserve"> და რადიო სადგურების</w:t>
            </w:r>
            <w:r>
              <w:rPr>
                <w:rFonts w:ascii="Sylfaen" w:hAnsi="Sylfaen"/>
                <w:lang w:val="ka-GE" w:bidi="en-US"/>
              </w:rPr>
              <w:t xml:space="preserve"> წარმომადგენლებთან მათთვის ინფორმაციის მიწოდება ვერბალურად და ელექტრონულად დაავადების შესახებ, ქვეყნის მზაობის შესახებ</w:t>
            </w:r>
          </w:p>
        </w:tc>
        <w:tc>
          <w:tcPr>
            <w:tcW w:w="1640" w:type="dxa"/>
          </w:tcPr>
          <w:p w14:paraId="7FC84570" w14:textId="1DEE5EF9" w:rsidR="00A7360A" w:rsidRDefault="00F4216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მედიის წარმომადგენელთა ინფორმირება და მათ </w:t>
            </w:r>
            <w:r>
              <w:rPr>
                <w:rFonts w:ascii="Sylfaen" w:hAnsi="Sylfaen"/>
                <w:lang w:val="ka-GE" w:bidi="en-US"/>
              </w:rPr>
              <w:lastRenderedPageBreak/>
              <w:t>ჩართვა საზოგადოებაში ქცევის ახალი ნორმების დამკვირდებაში</w:t>
            </w:r>
          </w:p>
        </w:tc>
        <w:tc>
          <w:tcPr>
            <w:tcW w:w="2331" w:type="dxa"/>
          </w:tcPr>
          <w:p w14:paraId="2429936A" w14:textId="77777777" w:rsidR="00F4216C" w:rsidRDefault="00F4216C" w:rsidP="00F421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6A0916D5" w14:textId="77777777" w:rsidR="00F4216C" w:rsidRDefault="00F4216C" w:rsidP="00F421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11CCD4D" w14:textId="79BDD499" w:rsidR="00A7360A" w:rsidRDefault="00F4216C" w:rsidP="00F421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814" w:type="dxa"/>
          </w:tcPr>
          <w:p w14:paraId="0291EF04" w14:textId="77777777" w:rsidR="00A7360A" w:rsidRDefault="00F4216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ივლისი, 2020 </w:t>
            </w:r>
          </w:p>
          <w:p w14:paraId="7BBC3A7A" w14:textId="77777777" w:rsidR="00F4216C" w:rsidRDefault="00F4216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8FCE74E" w14:textId="7F1C4FCE" w:rsidR="00F4216C" w:rsidRDefault="00F4216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აპრილი 2020</w:t>
            </w:r>
          </w:p>
        </w:tc>
        <w:tc>
          <w:tcPr>
            <w:tcW w:w="1783" w:type="dxa"/>
          </w:tcPr>
          <w:p w14:paraId="69425720" w14:textId="7C2E8AD7" w:rsidR="00A7360A" w:rsidRPr="00F4216C" w:rsidRDefault="00F4216C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311564E1" w14:textId="77777777" w:rsidR="00A7360A" w:rsidRDefault="00A7360A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1CCBE80D" w14:textId="3A3B6C68" w:rsidR="00A7360A" w:rsidRDefault="00775013" w:rsidP="00A73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3DB4F005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B204BC2" w14:textId="220D6CC0" w:rsidR="00166A9C" w:rsidRPr="00E16AC6" w:rsidRDefault="00E16AC6" w:rsidP="00A7360A">
            <w:pPr>
              <w:jc w:val="both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15.4</w:t>
            </w:r>
          </w:p>
        </w:tc>
        <w:tc>
          <w:tcPr>
            <w:tcW w:w="2181" w:type="dxa"/>
          </w:tcPr>
          <w:p w14:paraId="71070061" w14:textId="3AECAC01" w:rsidR="00166A9C" w:rsidRDefault="00166A9C" w:rsidP="00F421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ტრენინგი ჟურნალისტებისათვის </w:t>
            </w:r>
            <w:r>
              <w:rPr>
                <w:rFonts w:ascii="Sylfaen" w:hAnsi="Sylfaen"/>
                <w:lang w:bidi="en-US"/>
              </w:rPr>
              <w:t xml:space="preserve">COVID-19-ის </w:t>
            </w:r>
            <w:proofErr w:type="spellStart"/>
            <w:r>
              <w:rPr>
                <w:rFonts w:ascii="Sylfaen" w:hAnsi="Sylfaen"/>
                <w:lang w:bidi="en-US"/>
              </w:rPr>
              <w:t>დაავადების</w:t>
            </w:r>
            <w:proofErr w:type="spellEnd"/>
            <w:r>
              <w:rPr>
                <w:rFonts w:ascii="Sylfaen" w:hAnsi="Sylfaen"/>
                <w:lang w:bidi="en-US"/>
              </w:rPr>
              <w:t xml:space="preserve">, </w:t>
            </w:r>
            <w:proofErr w:type="spellStart"/>
            <w:r>
              <w:rPr>
                <w:rFonts w:ascii="Sylfaen" w:hAnsi="Sylfaen"/>
                <w:lang w:bidi="en-US"/>
              </w:rPr>
              <w:t>ქცევის</w:t>
            </w:r>
            <w:proofErr w:type="spellEnd"/>
            <w:r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>
              <w:rPr>
                <w:rFonts w:ascii="Sylfaen" w:hAnsi="Sylfaen"/>
                <w:lang w:bidi="en-US"/>
              </w:rPr>
              <w:t>ახალი</w:t>
            </w:r>
            <w:proofErr w:type="spellEnd"/>
            <w:r>
              <w:rPr>
                <w:rFonts w:ascii="Sylfaen" w:hAnsi="Sylfaen"/>
                <w:lang w:bidi="en-US"/>
              </w:rPr>
              <w:t xml:space="preserve"> </w:t>
            </w:r>
            <w:proofErr w:type="spellStart"/>
            <w:r>
              <w:rPr>
                <w:rFonts w:ascii="Sylfaen" w:hAnsi="Sylfaen"/>
                <w:lang w:bidi="en-US"/>
              </w:rPr>
              <w:t>ნორმ</w:t>
            </w:r>
            <w:proofErr w:type="spellEnd"/>
            <w:r>
              <w:rPr>
                <w:rFonts w:ascii="Sylfaen" w:hAnsi="Sylfaen"/>
                <w:lang w:val="ka-GE" w:bidi="en-US"/>
              </w:rPr>
              <w:t>ების</w:t>
            </w:r>
            <w:r w:rsidR="00D96FC8">
              <w:rPr>
                <w:rFonts w:ascii="Sylfaen" w:hAnsi="Sylfaen"/>
                <w:lang w:bidi="en-US"/>
              </w:rPr>
              <w:t xml:space="preserve">, </w:t>
            </w:r>
            <w:r w:rsidR="00D96FC8">
              <w:rPr>
                <w:rFonts w:ascii="Sylfaen" w:hAnsi="Sylfaen"/>
                <w:lang w:val="ka-GE" w:bidi="en-US"/>
              </w:rPr>
              <w:t>ჟურნალისტების უსაფრთხო ქცევის</w:t>
            </w:r>
            <w:r w:rsidR="00C24C14">
              <w:rPr>
                <w:rFonts w:ascii="Sylfaen" w:hAnsi="Sylfaen"/>
                <w:lang w:val="ka-GE" w:bidi="en-US"/>
              </w:rPr>
              <w:t xml:space="preserve"> </w:t>
            </w:r>
            <w:r w:rsidR="007B2F1C">
              <w:rPr>
                <w:rFonts w:ascii="Sylfaen" w:hAnsi="Sylfaen"/>
                <w:lang w:val="ka-GE" w:bidi="en-US"/>
              </w:rPr>
              <w:t xml:space="preserve"> შესახებ</w:t>
            </w:r>
          </w:p>
        </w:tc>
        <w:tc>
          <w:tcPr>
            <w:tcW w:w="1640" w:type="dxa"/>
          </w:tcPr>
          <w:p w14:paraId="34A67E34" w14:textId="5795A9FF" w:rsidR="00166A9C" w:rsidRDefault="00E16AC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მედიის წარმომადგენელთა ინფორმირება და მათ ჩართვა საზოგადოებაში ქცევის ახალი ნორმების დამკვირდებაში</w:t>
            </w:r>
          </w:p>
        </w:tc>
        <w:tc>
          <w:tcPr>
            <w:tcW w:w="2331" w:type="dxa"/>
          </w:tcPr>
          <w:p w14:paraId="2B3C0DC1" w14:textId="77777777" w:rsidR="00E16AC6" w:rsidRDefault="00E16AC6" w:rsidP="00E16A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39E860FB" w14:textId="77777777" w:rsidR="00E16AC6" w:rsidRDefault="00E16AC6" w:rsidP="00E16A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72445932" w14:textId="22DD5C0B" w:rsidR="00166A9C" w:rsidRDefault="00E16AC6" w:rsidP="00E16A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814" w:type="dxa"/>
          </w:tcPr>
          <w:p w14:paraId="2120EA30" w14:textId="77777777" w:rsidR="00166A9C" w:rsidRDefault="00E16AC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სექტემბერი, 2020 </w:t>
            </w:r>
          </w:p>
          <w:p w14:paraId="4F679C4D" w14:textId="77777777" w:rsidR="00E16AC6" w:rsidRDefault="00E16AC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431EB7DE" w14:textId="54E42251" w:rsidR="00E16AC6" w:rsidRDefault="00E16AC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მაისი, 2020</w:t>
            </w:r>
          </w:p>
        </w:tc>
        <w:tc>
          <w:tcPr>
            <w:tcW w:w="1783" w:type="dxa"/>
          </w:tcPr>
          <w:p w14:paraId="0C809E49" w14:textId="4F05704A" w:rsidR="00166A9C" w:rsidRDefault="00E16AC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1263F6D1" w14:textId="77777777" w:rsidR="001C6883" w:rsidRDefault="001C6883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გაეროს ბავშვთა ფონდი</w:t>
            </w:r>
          </w:p>
          <w:p w14:paraId="3D4519CE" w14:textId="352CCA91" w:rsidR="00166A9C" w:rsidRPr="00E16AC6" w:rsidRDefault="00E16AC6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WHO</w:t>
            </w:r>
          </w:p>
        </w:tc>
        <w:tc>
          <w:tcPr>
            <w:tcW w:w="1092" w:type="dxa"/>
          </w:tcPr>
          <w:p w14:paraId="1EFBD206" w14:textId="1DB195B0" w:rsidR="00166A9C" w:rsidRPr="00534C1E" w:rsidRDefault="00534C1E" w:rsidP="00A736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დონორის ბიუჯეტი</w:t>
            </w:r>
          </w:p>
        </w:tc>
      </w:tr>
      <w:tr w:rsidR="00944B7C" w14:paraId="08A4452E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27323FA" w14:textId="23C25905" w:rsidR="009841CA" w:rsidRPr="00037C3E" w:rsidRDefault="00037C3E" w:rsidP="009841C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15.5</w:t>
            </w:r>
          </w:p>
        </w:tc>
        <w:tc>
          <w:tcPr>
            <w:tcW w:w="2181" w:type="dxa"/>
          </w:tcPr>
          <w:p w14:paraId="6637F407" w14:textId="14753471" w:rsidR="009841CA" w:rsidRPr="000655A8" w:rsidRDefault="009841CA" w:rsidP="006E5E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სპიკერების დახურული შეხვედრა </w:t>
            </w:r>
            <w:r w:rsidR="006E5EBF">
              <w:rPr>
                <w:rFonts w:ascii="Sylfaen" w:hAnsi="Sylfaen"/>
                <w:lang w:val="ka-GE" w:bidi="en-US"/>
              </w:rPr>
              <w:t>მედია მენეჯერებთან</w:t>
            </w:r>
            <w:r>
              <w:rPr>
                <w:rFonts w:ascii="Sylfaen" w:hAnsi="Sylfaen"/>
                <w:lang w:val="ka-GE" w:bidi="en-US"/>
              </w:rPr>
              <w:t xml:space="preserve"> მათთვის </w:t>
            </w:r>
            <w:r>
              <w:rPr>
                <w:rFonts w:ascii="Sylfaen" w:hAnsi="Sylfaen"/>
                <w:lang w:val="ka-GE" w:bidi="en-US"/>
              </w:rPr>
              <w:lastRenderedPageBreak/>
              <w:t>ინფორმაციის მიწოდება, კითხვებზე პასუხი</w:t>
            </w:r>
          </w:p>
        </w:tc>
        <w:tc>
          <w:tcPr>
            <w:tcW w:w="1640" w:type="dxa"/>
          </w:tcPr>
          <w:p w14:paraId="0B9991F4" w14:textId="42D7CEC2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მედიის წარმომადგენელთა ინფორმირება და მათ </w:t>
            </w:r>
            <w:r>
              <w:rPr>
                <w:rFonts w:ascii="Sylfaen" w:hAnsi="Sylfaen"/>
                <w:lang w:val="ka-GE" w:bidi="en-US"/>
              </w:rPr>
              <w:lastRenderedPageBreak/>
              <w:t>ჩართვა საზოგადოებაში ქცევის ახალი ნორმების დამკვირდებაში</w:t>
            </w:r>
          </w:p>
        </w:tc>
        <w:tc>
          <w:tcPr>
            <w:tcW w:w="2331" w:type="dxa"/>
          </w:tcPr>
          <w:p w14:paraId="7C59F951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მედიის წარმომადგენელთა </w:t>
            </w:r>
            <w:r>
              <w:rPr>
                <w:rFonts w:ascii="Sylfaen" w:hAnsi="Sylfaen"/>
                <w:lang w:bidi="en-US"/>
              </w:rPr>
              <w:t>COVID-19</w:t>
            </w:r>
            <w:r>
              <w:rPr>
                <w:rFonts w:ascii="Sylfaen" w:hAnsi="Sylfaen"/>
                <w:lang w:val="ka-GE" w:bidi="en-US"/>
              </w:rPr>
              <w:t xml:space="preserve">-ის შესახებ ინფორმირება </w:t>
            </w:r>
          </w:p>
          <w:p w14:paraId="22BE9A47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1D80F637" w14:textId="05316765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>მათი როგორც ეფექტური საკომუნიკაციო არხის ჩართვა საზოგადოებაში ქცევის ახალი ნორმების დამკვირდებაში</w:t>
            </w:r>
          </w:p>
        </w:tc>
        <w:tc>
          <w:tcPr>
            <w:tcW w:w="1814" w:type="dxa"/>
          </w:tcPr>
          <w:p w14:paraId="777254C6" w14:textId="535839C0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lastRenderedPageBreak/>
              <w:t xml:space="preserve">სექტემბერი, 2020 </w:t>
            </w:r>
          </w:p>
        </w:tc>
        <w:tc>
          <w:tcPr>
            <w:tcW w:w="1783" w:type="dxa"/>
          </w:tcPr>
          <w:p w14:paraId="782B23FE" w14:textId="5DBE1584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2A10AF0D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bidi="en-US"/>
              </w:rPr>
            </w:pPr>
          </w:p>
        </w:tc>
        <w:tc>
          <w:tcPr>
            <w:tcW w:w="1092" w:type="dxa"/>
          </w:tcPr>
          <w:p w14:paraId="5D184F3A" w14:textId="58B2C04B" w:rsidR="009841CA" w:rsidRDefault="00775013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  <w:tr w:rsidR="00944B7C" w14:paraId="6C09790B" w14:textId="77777777" w:rsidTr="0037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E1E5929" w14:textId="06C50543" w:rsidR="009841CA" w:rsidRDefault="009841CA" w:rsidP="009841C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16</w:t>
            </w:r>
          </w:p>
        </w:tc>
        <w:tc>
          <w:tcPr>
            <w:tcW w:w="2181" w:type="dxa"/>
          </w:tcPr>
          <w:p w14:paraId="0D4F3265" w14:textId="34936811" w:rsidR="009841CA" w:rsidRPr="00451455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FFFF00"/>
                <w:sz w:val="24"/>
                <w:lang w:val="ka-GE" w:bidi="en-US"/>
              </w:rPr>
            </w:pPr>
            <w:r w:rsidRPr="00451455">
              <w:rPr>
                <w:rFonts w:ascii="Sylfaen" w:hAnsi="Sylfaen"/>
                <w:b/>
                <w:color w:val="FFFF00"/>
                <w:sz w:val="24"/>
                <w:lang w:val="ka-GE" w:bidi="en-US"/>
              </w:rPr>
              <w:t>სამოქალაქო საზოგადოება</w:t>
            </w:r>
          </w:p>
        </w:tc>
        <w:tc>
          <w:tcPr>
            <w:tcW w:w="1640" w:type="dxa"/>
          </w:tcPr>
          <w:p w14:paraId="324CFE85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2331" w:type="dxa"/>
          </w:tcPr>
          <w:p w14:paraId="4ECD0623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814" w:type="dxa"/>
          </w:tcPr>
          <w:p w14:paraId="2A71540B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783" w:type="dxa"/>
          </w:tcPr>
          <w:p w14:paraId="58B1EFFA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640" w:type="dxa"/>
          </w:tcPr>
          <w:p w14:paraId="3D503CB0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4A34F0DF" w14:textId="77777777" w:rsidR="009841CA" w:rsidRDefault="009841CA" w:rsidP="009841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</w:tr>
      <w:tr w:rsidR="00944B7C" w14:paraId="6D0DF04E" w14:textId="77777777" w:rsidTr="003718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02852BA" w14:textId="4AC8D5F9" w:rsidR="009841CA" w:rsidRDefault="009841CA" w:rsidP="009841CA">
            <w:pPr>
              <w:jc w:val="both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16.1</w:t>
            </w:r>
          </w:p>
        </w:tc>
        <w:tc>
          <w:tcPr>
            <w:tcW w:w="2181" w:type="dxa"/>
          </w:tcPr>
          <w:p w14:paraId="35FA8462" w14:textId="1EF0B2CD" w:rsidR="009841CA" w:rsidRDefault="004D6AFA" w:rsidP="004514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სამოქალაქო საზოგადოების წარმომადგენლებთან შეხვედრა, </w:t>
            </w:r>
            <w:r w:rsidR="006E5EBF">
              <w:rPr>
                <w:rFonts w:ascii="Sylfaen" w:hAnsi="Sylfaen"/>
                <w:lang w:bidi="en-US"/>
              </w:rPr>
              <w:t>COVID-19</w:t>
            </w:r>
            <w:r w:rsidR="006E5EBF">
              <w:rPr>
                <w:rFonts w:ascii="Sylfaen" w:hAnsi="Sylfaen"/>
                <w:lang w:val="ka-GE" w:bidi="en-US"/>
              </w:rPr>
              <w:t xml:space="preserve">-ის შესახებ </w:t>
            </w:r>
            <w:r>
              <w:rPr>
                <w:rFonts w:ascii="Sylfaen" w:hAnsi="Sylfaen"/>
                <w:lang w:val="ka-GE" w:bidi="en-US"/>
              </w:rPr>
              <w:t>მა</w:t>
            </w:r>
            <w:r w:rsidR="00451455">
              <w:rPr>
                <w:rFonts w:ascii="Sylfaen" w:hAnsi="Sylfaen"/>
                <w:lang w:val="ka-GE" w:bidi="en-US"/>
              </w:rPr>
              <w:t xml:space="preserve">თი ინფორმირება, თანამშრომლობის მექანიზმის დასახვა, (მაგ, მათი მონაწილეობა სხვადასხვა </w:t>
            </w:r>
            <w:r w:rsidR="006E5EBF">
              <w:rPr>
                <w:rFonts w:ascii="Sylfaen" w:hAnsi="Sylfaen"/>
                <w:lang w:val="ka-GE" w:bidi="en-US"/>
              </w:rPr>
              <w:t>აქტივ</w:t>
            </w:r>
            <w:r w:rsidR="00451455">
              <w:rPr>
                <w:rFonts w:ascii="Sylfaen" w:hAnsi="Sylfaen"/>
                <w:lang w:val="ka-GE" w:bidi="en-US"/>
              </w:rPr>
              <w:t xml:space="preserve">ობებში, ინფორმაციის გავრცელების და სპეციალური საჭიროების მქონე პირებისათვის დახმარების ღონისძიებებში) </w:t>
            </w:r>
          </w:p>
        </w:tc>
        <w:tc>
          <w:tcPr>
            <w:tcW w:w="1640" w:type="dxa"/>
          </w:tcPr>
          <w:p w14:paraId="66B58322" w14:textId="297D2C89" w:rsidR="009841CA" w:rsidRPr="004D6AFA" w:rsidRDefault="004D6AF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მათი ინფორმირება </w:t>
            </w:r>
            <w:r>
              <w:rPr>
                <w:rFonts w:ascii="Sylfaen" w:hAnsi="Sylfaen"/>
                <w:lang w:bidi="en-US"/>
              </w:rPr>
              <w:t>COVID</w:t>
            </w:r>
            <w:r>
              <w:rPr>
                <w:rFonts w:ascii="Sylfaen" w:hAnsi="Sylfaen"/>
                <w:lang w:val="ka-GE" w:bidi="en-US"/>
              </w:rPr>
              <w:t>-19-ის შესახებ და მათი ჩართვა სტრატეგიის მიზნების მიღწევაში</w:t>
            </w:r>
          </w:p>
        </w:tc>
        <w:tc>
          <w:tcPr>
            <w:tcW w:w="2331" w:type="dxa"/>
          </w:tcPr>
          <w:p w14:paraId="5C749FE4" w14:textId="5932EEB3" w:rsidR="009841CA" w:rsidRDefault="006E5EBF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ჯგუფის მიერ ინფორმაციის გავრცელებაში ხელშეწყობა 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  <w:t>სხვადასხვა ღონისძიებებში მათი ჩართვა და მონაწილეობა</w:t>
            </w:r>
            <w:r>
              <w:rPr>
                <w:rFonts w:ascii="Sylfaen" w:hAnsi="Sylfaen"/>
                <w:lang w:val="ka-GE" w:bidi="en-US"/>
              </w:rPr>
              <w:br/>
            </w:r>
            <w:r>
              <w:rPr>
                <w:rFonts w:ascii="Sylfaen" w:hAnsi="Sylfaen"/>
                <w:lang w:val="ka-GE" w:bidi="en-US"/>
              </w:rPr>
              <w:br/>
            </w:r>
          </w:p>
        </w:tc>
        <w:tc>
          <w:tcPr>
            <w:tcW w:w="1814" w:type="dxa"/>
          </w:tcPr>
          <w:p w14:paraId="6505BEBD" w14:textId="06CEB3F8" w:rsidR="009841CA" w:rsidRDefault="007D1F22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შეხვედრა </w:t>
            </w:r>
            <w:r w:rsidR="007E19DA">
              <w:rPr>
                <w:rFonts w:ascii="Sylfaen" w:hAnsi="Sylfaen"/>
                <w:lang w:val="ka-GE" w:bidi="en-US"/>
              </w:rPr>
              <w:t xml:space="preserve">ივლისი, 2020 </w:t>
            </w:r>
          </w:p>
          <w:p w14:paraId="68DD8DB8" w14:textId="77777777" w:rsidR="007E19DA" w:rsidRDefault="007E19D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  <w:p w14:paraId="0126E74B" w14:textId="42DAF1FB" w:rsidR="007E19DA" w:rsidRDefault="007D1F22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 xml:space="preserve">დამატებითი </w:t>
            </w:r>
            <w:r w:rsidR="007E19DA">
              <w:rPr>
                <w:rFonts w:ascii="Sylfaen" w:hAnsi="Sylfaen"/>
                <w:lang w:val="ka-GE" w:bidi="en-US"/>
              </w:rPr>
              <w:t xml:space="preserve">შეხვედრა და ინფორმაციის მიწოდება წლის მანძილზე, სეზონურად. </w:t>
            </w:r>
          </w:p>
        </w:tc>
        <w:tc>
          <w:tcPr>
            <w:tcW w:w="1783" w:type="dxa"/>
          </w:tcPr>
          <w:p w14:paraId="4C83C638" w14:textId="3A7018BA" w:rsidR="009841CA" w:rsidRPr="007E19DA" w:rsidRDefault="007E19D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bidi="en-US"/>
              </w:rPr>
              <w:t>NCDC</w:t>
            </w:r>
          </w:p>
        </w:tc>
        <w:tc>
          <w:tcPr>
            <w:tcW w:w="1640" w:type="dxa"/>
          </w:tcPr>
          <w:p w14:paraId="76581EFE" w14:textId="77777777" w:rsidR="009841CA" w:rsidRDefault="009841CA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</w:p>
        </w:tc>
        <w:tc>
          <w:tcPr>
            <w:tcW w:w="1092" w:type="dxa"/>
          </w:tcPr>
          <w:p w14:paraId="2DA9FAF9" w14:textId="42773039" w:rsidR="009841CA" w:rsidRDefault="00E25D6F" w:rsidP="009841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 w:bidi="en-US"/>
              </w:rPr>
            </w:pPr>
            <w:r>
              <w:rPr>
                <w:rFonts w:ascii="Sylfaen" w:hAnsi="Sylfaen"/>
                <w:lang w:val="ka-GE" w:bidi="en-US"/>
              </w:rPr>
              <w:t>უფასო</w:t>
            </w:r>
          </w:p>
        </w:tc>
      </w:tr>
    </w:tbl>
    <w:p w14:paraId="31312E36" w14:textId="77777777" w:rsidR="00E86034" w:rsidRPr="000F4BA5" w:rsidRDefault="00E86034" w:rsidP="009F6B95">
      <w:pPr>
        <w:jc w:val="both"/>
        <w:rPr>
          <w:rFonts w:ascii="Sylfaen" w:hAnsi="Sylfaen"/>
          <w:lang w:val="ka-GE" w:bidi="en-US"/>
        </w:rPr>
      </w:pPr>
    </w:p>
    <w:sectPr w:rsidR="00E86034" w:rsidRPr="000F4BA5" w:rsidSect="009D1833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EE3CA" w14:textId="77777777" w:rsidR="003F4113" w:rsidRDefault="003F4113" w:rsidP="003C7E15">
      <w:pPr>
        <w:spacing w:after="0" w:line="240" w:lineRule="auto"/>
      </w:pPr>
      <w:r>
        <w:separator/>
      </w:r>
    </w:p>
  </w:endnote>
  <w:endnote w:type="continuationSeparator" w:id="0">
    <w:p w14:paraId="6DDCB708" w14:textId="77777777" w:rsidR="003F4113" w:rsidRDefault="003F4113" w:rsidP="003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69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D6654" w14:textId="72F61CB9" w:rsidR="00882107" w:rsidRDefault="008821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2F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B14487D" w14:textId="77777777" w:rsidR="00882107" w:rsidRDefault="00882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2BD8F" w14:textId="77777777" w:rsidR="003F4113" w:rsidRDefault="003F4113" w:rsidP="003C7E15">
      <w:pPr>
        <w:spacing w:after="0" w:line="240" w:lineRule="auto"/>
      </w:pPr>
      <w:r>
        <w:separator/>
      </w:r>
    </w:p>
  </w:footnote>
  <w:footnote w:type="continuationSeparator" w:id="0">
    <w:p w14:paraId="6EB158A4" w14:textId="77777777" w:rsidR="003F4113" w:rsidRDefault="003F4113" w:rsidP="003C7E15">
      <w:pPr>
        <w:spacing w:after="0" w:line="240" w:lineRule="auto"/>
      </w:pPr>
      <w:r>
        <w:continuationSeparator/>
      </w:r>
    </w:p>
  </w:footnote>
  <w:footnote w:id="1">
    <w:p w14:paraId="30BF18F0" w14:textId="28847BCB" w:rsidR="00882107" w:rsidRPr="004905AB" w:rsidRDefault="0088210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 და სოციალური დაცვის სამინისტრო, შემდეგში ჯანდაცვის სამინისტრო </w:t>
      </w:r>
    </w:p>
  </w:footnote>
  <w:footnote w:id="2">
    <w:p w14:paraId="458902BB" w14:textId="7AFECFC5" w:rsidR="00882107" w:rsidRPr="004905AB" w:rsidRDefault="0088210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საქართველოს მთავრობა</w:t>
      </w:r>
    </w:p>
  </w:footnote>
  <w:footnote w:id="3">
    <w:p w14:paraId="15B23DD1" w14:textId="030CF3C2" w:rsidR="00882107" w:rsidRPr="003C7E15" w:rsidRDefault="0088210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ეთნიკური უმცირესობებთან დეტალური საკომუნიკაციო სტრატეგია და სამოქმედო გეგმით გათვალისწინებული საქმიანობა ასახულია ეთნიკური უმცირესობების საკომუნიკაციო სტრატეგიის დოკუმენტიში. </w:t>
      </w:r>
    </w:p>
  </w:footnote>
  <w:footnote w:id="4">
    <w:p w14:paraId="54A3AF18" w14:textId="63D8938C" w:rsidR="00882107" w:rsidRPr="00D019BC" w:rsidRDefault="0088210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სამოქმედო გეგმა გაითვალისწინებს </w:t>
      </w:r>
      <w:r>
        <w:rPr>
          <w:rFonts w:ascii="Sylfaen" w:hAnsi="Sylfaen"/>
        </w:rPr>
        <w:t>NCDC</w:t>
      </w:r>
      <w:r>
        <w:rPr>
          <w:rFonts w:ascii="Sylfaen" w:hAnsi="Sylfaen"/>
          <w:lang w:val="ka-GE"/>
        </w:rPr>
        <w:t xml:space="preserve">-სა და სამინისტროს სამუშაო ჯგუფის მიერ შემუშავებულ რეკომენდაციებს. </w:t>
      </w:r>
    </w:p>
  </w:footnote>
  <w:footnote w:id="5">
    <w:p w14:paraId="3BB5C949" w14:textId="7E420817" w:rsidR="00882107" w:rsidRPr="00D53614" w:rsidRDefault="0088210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სამინისტრო. შემდეგში განათლების სამინისტრო</w:t>
      </w:r>
    </w:p>
  </w:footnote>
  <w:footnote w:id="6">
    <w:p w14:paraId="0C6E52CD" w14:textId="4FE1B2DC" w:rsidR="00882107" w:rsidRPr="00D019BC" w:rsidRDefault="00882107" w:rsidP="00467EF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სამოქმედო გეგმა გაითვალისწინებს </w:t>
      </w:r>
      <w:r>
        <w:rPr>
          <w:rFonts w:ascii="Sylfaen" w:hAnsi="Sylfaen"/>
        </w:rPr>
        <w:t>NCDC</w:t>
      </w:r>
      <w:r>
        <w:rPr>
          <w:rFonts w:ascii="Sylfaen" w:hAnsi="Sylfaen"/>
          <w:lang w:val="ka-GE"/>
        </w:rPr>
        <w:t xml:space="preserve">-სა და სამინისტროს სამუშაო ჯგუფის მიერ შემუშავებულ რეკომენდაციებს. </w:t>
      </w:r>
    </w:p>
    <w:p w14:paraId="7D020647" w14:textId="15AC420B" w:rsidR="00882107" w:rsidRPr="00467EF0" w:rsidRDefault="00882107">
      <w:pPr>
        <w:pStyle w:val="FootnoteText"/>
        <w:rPr>
          <w:rFonts w:ascii="Sylfaen" w:hAnsi="Sylfaen"/>
          <w:lang w:val="ka-GE"/>
        </w:rPr>
      </w:pPr>
    </w:p>
  </w:footnote>
  <w:footnote w:id="7">
    <w:p w14:paraId="7C394987" w14:textId="2FE9A14A" w:rsidR="00882107" w:rsidRPr="00D019BC" w:rsidRDefault="00882107" w:rsidP="00467EF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სამოქმედო გეგმა გაითვალისწინებს </w:t>
      </w:r>
      <w:r>
        <w:rPr>
          <w:rFonts w:ascii="Sylfaen" w:hAnsi="Sylfaen"/>
        </w:rPr>
        <w:t>NCDC</w:t>
      </w:r>
      <w:r>
        <w:rPr>
          <w:rFonts w:ascii="Sylfaen" w:hAnsi="Sylfaen"/>
          <w:lang w:val="ka-GE"/>
        </w:rPr>
        <w:t xml:space="preserve">-სა და სამინისტროს სამუშაო ჯგუფის მიერ შემუშავებულ რეკომენდაციებს. </w:t>
      </w:r>
    </w:p>
    <w:p w14:paraId="6C4D712E" w14:textId="652CA16A" w:rsidR="00882107" w:rsidRPr="00467EF0" w:rsidRDefault="00882107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2FF"/>
    <w:multiLevelType w:val="hybridMultilevel"/>
    <w:tmpl w:val="EEDAE866"/>
    <w:lvl w:ilvl="0" w:tplc="0809000F">
      <w:start w:val="1"/>
      <w:numFmt w:val="decimal"/>
      <w:lvlText w:val="%1."/>
      <w:lvlJc w:val="left"/>
      <w:pPr>
        <w:ind w:left="-675" w:hanging="360"/>
      </w:pPr>
    </w:lvl>
    <w:lvl w:ilvl="1" w:tplc="08090019">
      <w:start w:val="1"/>
      <w:numFmt w:val="lowerLetter"/>
      <w:lvlText w:val="%2."/>
      <w:lvlJc w:val="left"/>
      <w:pPr>
        <w:ind w:left="45" w:hanging="360"/>
      </w:pPr>
    </w:lvl>
    <w:lvl w:ilvl="2" w:tplc="0809001B">
      <w:start w:val="1"/>
      <w:numFmt w:val="lowerRoman"/>
      <w:lvlText w:val="%3."/>
      <w:lvlJc w:val="right"/>
      <w:pPr>
        <w:ind w:left="765" w:hanging="180"/>
      </w:pPr>
    </w:lvl>
    <w:lvl w:ilvl="3" w:tplc="0809000F" w:tentative="1">
      <w:start w:val="1"/>
      <w:numFmt w:val="decimal"/>
      <w:lvlText w:val="%4."/>
      <w:lvlJc w:val="left"/>
      <w:pPr>
        <w:ind w:left="1485" w:hanging="360"/>
      </w:pPr>
    </w:lvl>
    <w:lvl w:ilvl="4" w:tplc="08090019" w:tentative="1">
      <w:start w:val="1"/>
      <w:numFmt w:val="lowerLetter"/>
      <w:lvlText w:val="%5."/>
      <w:lvlJc w:val="left"/>
      <w:pPr>
        <w:ind w:left="2205" w:hanging="360"/>
      </w:pPr>
    </w:lvl>
    <w:lvl w:ilvl="5" w:tplc="0809001B" w:tentative="1">
      <w:start w:val="1"/>
      <w:numFmt w:val="lowerRoman"/>
      <w:lvlText w:val="%6."/>
      <w:lvlJc w:val="right"/>
      <w:pPr>
        <w:ind w:left="2925" w:hanging="180"/>
      </w:pPr>
    </w:lvl>
    <w:lvl w:ilvl="6" w:tplc="0809000F" w:tentative="1">
      <w:start w:val="1"/>
      <w:numFmt w:val="decimal"/>
      <w:lvlText w:val="%7."/>
      <w:lvlJc w:val="left"/>
      <w:pPr>
        <w:ind w:left="3645" w:hanging="360"/>
      </w:pPr>
    </w:lvl>
    <w:lvl w:ilvl="7" w:tplc="08090019" w:tentative="1">
      <w:start w:val="1"/>
      <w:numFmt w:val="lowerLetter"/>
      <w:lvlText w:val="%8."/>
      <w:lvlJc w:val="left"/>
      <w:pPr>
        <w:ind w:left="4365" w:hanging="360"/>
      </w:pPr>
    </w:lvl>
    <w:lvl w:ilvl="8" w:tplc="0809001B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1" w15:restartNumberingAfterBreak="0">
    <w:nsid w:val="04DB6DBB"/>
    <w:multiLevelType w:val="hybridMultilevel"/>
    <w:tmpl w:val="5A20F5AE"/>
    <w:lvl w:ilvl="0" w:tplc="5F84E680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9AE"/>
    <w:multiLevelType w:val="hybridMultilevel"/>
    <w:tmpl w:val="6062E98E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62B49"/>
    <w:multiLevelType w:val="hybridMultilevel"/>
    <w:tmpl w:val="1D605C7A"/>
    <w:lvl w:ilvl="0" w:tplc="34F02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127"/>
    <w:multiLevelType w:val="hybridMultilevel"/>
    <w:tmpl w:val="2CDE8C3C"/>
    <w:lvl w:ilvl="0" w:tplc="36721CCC">
      <w:start w:val="3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8441B"/>
    <w:multiLevelType w:val="hybridMultilevel"/>
    <w:tmpl w:val="EDF6B716"/>
    <w:lvl w:ilvl="0" w:tplc="F650FB22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E0716"/>
    <w:multiLevelType w:val="hybridMultilevel"/>
    <w:tmpl w:val="2A7E7F0C"/>
    <w:lvl w:ilvl="0" w:tplc="6C9AD0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2A19"/>
    <w:multiLevelType w:val="hybridMultilevel"/>
    <w:tmpl w:val="730034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D281E"/>
    <w:multiLevelType w:val="hybridMultilevel"/>
    <w:tmpl w:val="622E1B5C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9703F"/>
    <w:multiLevelType w:val="hybridMultilevel"/>
    <w:tmpl w:val="F29AC43A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4A0C"/>
    <w:multiLevelType w:val="hybridMultilevel"/>
    <w:tmpl w:val="AEA470B8"/>
    <w:lvl w:ilvl="0" w:tplc="607622E2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A0290"/>
    <w:multiLevelType w:val="hybridMultilevel"/>
    <w:tmpl w:val="F5B6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45B5"/>
    <w:multiLevelType w:val="hybridMultilevel"/>
    <w:tmpl w:val="D068CC06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54A"/>
    <w:multiLevelType w:val="hybridMultilevel"/>
    <w:tmpl w:val="1378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0ADF"/>
    <w:multiLevelType w:val="hybridMultilevel"/>
    <w:tmpl w:val="626080F8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E0CBE"/>
    <w:multiLevelType w:val="hybridMultilevel"/>
    <w:tmpl w:val="2DDA73A8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76AE3"/>
    <w:multiLevelType w:val="hybridMultilevel"/>
    <w:tmpl w:val="6176777E"/>
    <w:lvl w:ilvl="0" w:tplc="8E76C20E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2411B"/>
    <w:multiLevelType w:val="hybridMultilevel"/>
    <w:tmpl w:val="BB9E14A0"/>
    <w:lvl w:ilvl="0" w:tplc="3E440ADC">
      <w:start w:val="2"/>
      <w:numFmt w:val="bullet"/>
      <w:lvlText w:val="-"/>
      <w:lvlJc w:val="left"/>
      <w:pPr>
        <w:ind w:left="735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528B73A6"/>
    <w:multiLevelType w:val="hybridMultilevel"/>
    <w:tmpl w:val="FF749CD8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01792"/>
    <w:multiLevelType w:val="hybridMultilevel"/>
    <w:tmpl w:val="14B824E8"/>
    <w:lvl w:ilvl="0" w:tplc="121C22A2">
      <w:start w:val="1"/>
      <w:numFmt w:val="decimal"/>
      <w:lvlText w:val="%1."/>
      <w:lvlJc w:val="left"/>
      <w:pPr>
        <w:ind w:left="405" w:hanging="360"/>
      </w:pPr>
      <w:rPr>
        <w:rFonts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6DC0D86"/>
    <w:multiLevelType w:val="hybridMultilevel"/>
    <w:tmpl w:val="1932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F3A59"/>
    <w:multiLevelType w:val="hybridMultilevel"/>
    <w:tmpl w:val="3FEA41A4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0C7D"/>
    <w:multiLevelType w:val="hybridMultilevel"/>
    <w:tmpl w:val="9E5CC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15BC9"/>
    <w:multiLevelType w:val="hybridMultilevel"/>
    <w:tmpl w:val="71C8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7233A"/>
    <w:multiLevelType w:val="hybridMultilevel"/>
    <w:tmpl w:val="6FE04B40"/>
    <w:lvl w:ilvl="0" w:tplc="9BBC1E82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61A44"/>
    <w:multiLevelType w:val="hybridMultilevel"/>
    <w:tmpl w:val="F0664004"/>
    <w:lvl w:ilvl="0" w:tplc="08090013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9608BA"/>
    <w:multiLevelType w:val="hybridMultilevel"/>
    <w:tmpl w:val="CFC69A8A"/>
    <w:lvl w:ilvl="0" w:tplc="9BBC1E8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7151"/>
    <w:multiLevelType w:val="multilevel"/>
    <w:tmpl w:val="052E0616"/>
    <w:lvl w:ilvl="0">
      <w:start w:val="1"/>
      <w:numFmt w:val="upperRoman"/>
      <w:lvlText w:val="%1."/>
      <w:lvlJc w:val="righ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cs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/>
      </w:rPr>
    </w:lvl>
  </w:abstractNum>
  <w:abstractNum w:abstractNumId="28" w15:restartNumberingAfterBreak="0">
    <w:nsid w:val="71B90E8D"/>
    <w:multiLevelType w:val="hybridMultilevel"/>
    <w:tmpl w:val="D62E487A"/>
    <w:lvl w:ilvl="0" w:tplc="3E440AD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48E"/>
    <w:multiLevelType w:val="hybridMultilevel"/>
    <w:tmpl w:val="39D621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29"/>
  </w:num>
  <w:num w:numId="9">
    <w:abstractNumId w:val="0"/>
  </w:num>
  <w:num w:numId="10">
    <w:abstractNumId w:val="7"/>
  </w:num>
  <w:num w:numId="11">
    <w:abstractNumId w:val="16"/>
  </w:num>
  <w:num w:numId="12">
    <w:abstractNumId w:val="20"/>
  </w:num>
  <w:num w:numId="13">
    <w:abstractNumId w:val="25"/>
  </w:num>
  <w:num w:numId="14">
    <w:abstractNumId w:val="3"/>
  </w:num>
  <w:num w:numId="15">
    <w:abstractNumId w:val="17"/>
  </w:num>
  <w:num w:numId="16">
    <w:abstractNumId w:val="21"/>
  </w:num>
  <w:num w:numId="17">
    <w:abstractNumId w:val="8"/>
  </w:num>
  <w:num w:numId="18">
    <w:abstractNumId w:val="18"/>
  </w:num>
  <w:num w:numId="19">
    <w:abstractNumId w:val="26"/>
  </w:num>
  <w:num w:numId="20">
    <w:abstractNumId w:val="22"/>
  </w:num>
  <w:num w:numId="21">
    <w:abstractNumId w:val="4"/>
  </w:num>
  <w:num w:numId="22">
    <w:abstractNumId w:val="24"/>
  </w:num>
  <w:num w:numId="23">
    <w:abstractNumId w:val="27"/>
  </w:num>
  <w:num w:numId="24">
    <w:abstractNumId w:val="14"/>
  </w:num>
  <w:num w:numId="25">
    <w:abstractNumId w:val="15"/>
  </w:num>
  <w:num w:numId="26">
    <w:abstractNumId w:val="28"/>
  </w:num>
  <w:num w:numId="27">
    <w:abstractNumId w:val="12"/>
  </w:num>
  <w:num w:numId="28">
    <w:abstractNumId w:val="10"/>
  </w:num>
  <w:num w:numId="29">
    <w:abstractNumId w:val="1"/>
  </w:num>
  <w:num w:numId="3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28"/>
    <w:rsid w:val="00006D58"/>
    <w:rsid w:val="00020231"/>
    <w:rsid w:val="0002390D"/>
    <w:rsid w:val="00025FE2"/>
    <w:rsid w:val="00026F06"/>
    <w:rsid w:val="000347CB"/>
    <w:rsid w:val="00036815"/>
    <w:rsid w:val="000375D9"/>
    <w:rsid w:val="00037C3E"/>
    <w:rsid w:val="00041304"/>
    <w:rsid w:val="00042160"/>
    <w:rsid w:val="000435CB"/>
    <w:rsid w:val="00046DCA"/>
    <w:rsid w:val="00046DEC"/>
    <w:rsid w:val="00050E80"/>
    <w:rsid w:val="00051A4C"/>
    <w:rsid w:val="00051FD9"/>
    <w:rsid w:val="000552F7"/>
    <w:rsid w:val="00057DB8"/>
    <w:rsid w:val="00057E02"/>
    <w:rsid w:val="000601B3"/>
    <w:rsid w:val="0006473A"/>
    <w:rsid w:val="000655A8"/>
    <w:rsid w:val="00067E39"/>
    <w:rsid w:val="00072070"/>
    <w:rsid w:val="000865A6"/>
    <w:rsid w:val="00093C42"/>
    <w:rsid w:val="000A2380"/>
    <w:rsid w:val="000B4E1A"/>
    <w:rsid w:val="000C0752"/>
    <w:rsid w:val="000C3E65"/>
    <w:rsid w:val="000C5ADA"/>
    <w:rsid w:val="000C6346"/>
    <w:rsid w:val="000D1F83"/>
    <w:rsid w:val="000D2237"/>
    <w:rsid w:val="000E0868"/>
    <w:rsid w:val="000E1056"/>
    <w:rsid w:val="000E23C4"/>
    <w:rsid w:val="000E3148"/>
    <w:rsid w:val="000F3A7F"/>
    <w:rsid w:val="000F3F1B"/>
    <w:rsid w:val="000F4BA5"/>
    <w:rsid w:val="000F507D"/>
    <w:rsid w:val="00104A22"/>
    <w:rsid w:val="00107D73"/>
    <w:rsid w:val="001102F7"/>
    <w:rsid w:val="0011039F"/>
    <w:rsid w:val="0011069C"/>
    <w:rsid w:val="00113D52"/>
    <w:rsid w:val="00114F13"/>
    <w:rsid w:val="00117BCE"/>
    <w:rsid w:val="00121039"/>
    <w:rsid w:val="00121455"/>
    <w:rsid w:val="0012290E"/>
    <w:rsid w:val="00125052"/>
    <w:rsid w:val="001328C9"/>
    <w:rsid w:val="00133762"/>
    <w:rsid w:val="00134054"/>
    <w:rsid w:val="00142304"/>
    <w:rsid w:val="00147244"/>
    <w:rsid w:val="00150C4B"/>
    <w:rsid w:val="00153F3D"/>
    <w:rsid w:val="00157F62"/>
    <w:rsid w:val="00164D91"/>
    <w:rsid w:val="001667F1"/>
    <w:rsid w:val="00166A9C"/>
    <w:rsid w:val="00174134"/>
    <w:rsid w:val="00177BB1"/>
    <w:rsid w:val="00180D68"/>
    <w:rsid w:val="0018554C"/>
    <w:rsid w:val="00186CAA"/>
    <w:rsid w:val="00187C00"/>
    <w:rsid w:val="0019187A"/>
    <w:rsid w:val="001A08C6"/>
    <w:rsid w:val="001A0A4E"/>
    <w:rsid w:val="001B0CCC"/>
    <w:rsid w:val="001C431C"/>
    <w:rsid w:val="001C5B50"/>
    <w:rsid w:val="001C5E44"/>
    <w:rsid w:val="001C6883"/>
    <w:rsid w:val="001D1AC0"/>
    <w:rsid w:val="001D1EB2"/>
    <w:rsid w:val="001D467B"/>
    <w:rsid w:val="001E57B4"/>
    <w:rsid w:val="001E6868"/>
    <w:rsid w:val="001E6EB1"/>
    <w:rsid w:val="001F0374"/>
    <w:rsid w:val="001F050C"/>
    <w:rsid w:val="00201CBC"/>
    <w:rsid w:val="00207696"/>
    <w:rsid w:val="00210462"/>
    <w:rsid w:val="00210BB6"/>
    <w:rsid w:val="00214392"/>
    <w:rsid w:val="00214A0F"/>
    <w:rsid w:val="002163EB"/>
    <w:rsid w:val="00222943"/>
    <w:rsid w:val="00224D31"/>
    <w:rsid w:val="00227511"/>
    <w:rsid w:val="00236D12"/>
    <w:rsid w:val="00242D69"/>
    <w:rsid w:val="00242E77"/>
    <w:rsid w:val="0024304A"/>
    <w:rsid w:val="00243D73"/>
    <w:rsid w:val="002456FE"/>
    <w:rsid w:val="00247164"/>
    <w:rsid w:val="00252C44"/>
    <w:rsid w:val="00253080"/>
    <w:rsid w:val="00256558"/>
    <w:rsid w:val="00261D8B"/>
    <w:rsid w:val="00263FA8"/>
    <w:rsid w:val="002876C3"/>
    <w:rsid w:val="002906A1"/>
    <w:rsid w:val="00295ECA"/>
    <w:rsid w:val="002A1797"/>
    <w:rsid w:val="002A61FA"/>
    <w:rsid w:val="002B3DB4"/>
    <w:rsid w:val="002C5478"/>
    <w:rsid w:val="002D0EC3"/>
    <w:rsid w:val="002D1A67"/>
    <w:rsid w:val="002D40F5"/>
    <w:rsid w:val="002D4AAD"/>
    <w:rsid w:val="002E5529"/>
    <w:rsid w:val="002F3ADC"/>
    <w:rsid w:val="00311078"/>
    <w:rsid w:val="0031113B"/>
    <w:rsid w:val="003267BD"/>
    <w:rsid w:val="0032697D"/>
    <w:rsid w:val="0032770C"/>
    <w:rsid w:val="00327A3E"/>
    <w:rsid w:val="00332392"/>
    <w:rsid w:val="00335805"/>
    <w:rsid w:val="003416C7"/>
    <w:rsid w:val="00341BA0"/>
    <w:rsid w:val="00347B04"/>
    <w:rsid w:val="00351C07"/>
    <w:rsid w:val="00364992"/>
    <w:rsid w:val="00364FD3"/>
    <w:rsid w:val="00370281"/>
    <w:rsid w:val="00371321"/>
    <w:rsid w:val="00371749"/>
    <w:rsid w:val="0037185A"/>
    <w:rsid w:val="0038154F"/>
    <w:rsid w:val="00381D80"/>
    <w:rsid w:val="00382A52"/>
    <w:rsid w:val="00386976"/>
    <w:rsid w:val="00387420"/>
    <w:rsid w:val="003A2B5E"/>
    <w:rsid w:val="003A43F7"/>
    <w:rsid w:val="003A6C39"/>
    <w:rsid w:val="003B593F"/>
    <w:rsid w:val="003C00E6"/>
    <w:rsid w:val="003C085A"/>
    <w:rsid w:val="003C430D"/>
    <w:rsid w:val="003C432D"/>
    <w:rsid w:val="003C48FA"/>
    <w:rsid w:val="003C5A6E"/>
    <w:rsid w:val="003C7E15"/>
    <w:rsid w:val="003D3A07"/>
    <w:rsid w:val="003E3EB6"/>
    <w:rsid w:val="003F07D7"/>
    <w:rsid w:val="003F4113"/>
    <w:rsid w:val="003F4812"/>
    <w:rsid w:val="003F7C96"/>
    <w:rsid w:val="0040423E"/>
    <w:rsid w:val="00404447"/>
    <w:rsid w:val="004053E4"/>
    <w:rsid w:val="00406414"/>
    <w:rsid w:val="00420111"/>
    <w:rsid w:val="004227BE"/>
    <w:rsid w:val="00422C30"/>
    <w:rsid w:val="00423584"/>
    <w:rsid w:val="00423773"/>
    <w:rsid w:val="00424971"/>
    <w:rsid w:val="0042670D"/>
    <w:rsid w:val="00426F96"/>
    <w:rsid w:val="00430CC7"/>
    <w:rsid w:val="00445084"/>
    <w:rsid w:val="00446C21"/>
    <w:rsid w:val="00447DFA"/>
    <w:rsid w:val="00451455"/>
    <w:rsid w:val="00451EC5"/>
    <w:rsid w:val="00467EF0"/>
    <w:rsid w:val="004701A4"/>
    <w:rsid w:val="0047260C"/>
    <w:rsid w:val="0047519B"/>
    <w:rsid w:val="00482F90"/>
    <w:rsid w:val="004905AB"/>
    <w:rsid w:val="00491303"/>
    <w:rsid w:val="004A394D"/>
    <w:rsid w:val="004A63B9"/>
    <w:rsid w:val="004B084E"/>
    <w:rsid w:val="004B6243"/>
    <w:rsid w:val="004C01F3"/>
    <w:rsid w:val="004C1928"/>
    <w:rsid w:val="004D205C"/>
    <w:rsid w:val="004D27FA"/>
    <w:rsid w:val="004D6AFA"/>
    <w:rsid w:val="004E6A97"/>
    <w:rsid w:val="004F12D4"/>
    <w:rsid w:val="004F366A"/>
    <w:rsid w:val="0050321C"/>
    <w:rsid w:val="00506996"/>
    <w:rsid w:val="005074F5"/>
    <w:rsid w:val="00517781"/>
    <w:rsid w:val="005204EE"/>
    <w:rsid w:val="0052198A"/>
    <w:rsid w:val="00522189"/>
    <w:rsid w:val="005222CC"/>
    <w:rsid w:val="005229C0"/>
    <w:rsid w:val="00523A05"/>
    <w:rsid w:val="005244B2"/>
    <w:rsid w:val="0052563A"/>
    <w:rsid w:val="00534C1E"/>
    <w:rsid w:val="00541ED3"/>
    <w:rsid w:val="00542251"/>
    <w:rsid w:val="00551791"/>
    <w:rsid w:val="00551BB9"/>
    <w:rsid w:val="0055421F"/>
    <w:rsid w:val="00554C30"/>
    <w:rsid w:val="00556F1C"/>
    <w:rsid w:val="00571DC1"/>
    <w:rsid w:val="00572830"/>
    <w:rsid w:val="00573D3E"/>
    <w:rsid w:val="00590046"/>
    <w:rsid w:val="0059059C"/>
    <w:rsid w:val="00596D5B"/>
    <w:rsid w:val="005A137C"/>
    <w:rsid w:val="005A55EF"/>
    <w:rsid w:val="005B1998"/>
    <w:rsid w:val="005B5B85"/>
    <w:rsid w:val="005B6E51"/>
    <w:rsid w:val="005C210C"/>
    <w:rsid w:val="005D0D15"/>
    <w:rsid w:val="005D33D7"/>
    <w:rsid w:val="005D608B"/>
    <w:rsid w:val="005E3DBC"/>
    <w:rsid w:val="005E5C96"/>
    <w:rsid w:val="005F1EDE"/>
    <w:rsid w:val="005F7F5E"/>
    <w:rsid w:val="00601DBC"/>
    <w:rsid w:val="00602BF5"/>
    <w:rsid w:val="00604268"/>
    <w:rsid w:val="00604280"/>
    <w:rsid w:val="00606DB0"/>
    <w:rsid w:val="0061264A"/>
    <w:rsid w:val="00617026"/>
    <w:rsid w:val="00617EE5"/>
    <w:rsid w:val="006235B6"/>
    <w:rsid w:val="00624A98"/>
    <w:rsid w:val="00633C07"/>
    <w:rsid w:val="006374AA"/>
    <w:rsid w:val="00642AED"/>
    <w:rsid w:val="00643894"/>
    <w:rsid w:val="00643AD6"/>
    <w:rsid w:val="0065095A"/>
    <w:rsid w:val="00651BB6"/>
    <w:rsid w:val="00652CD4"/>
    <w:rsid w:val="00654659"/>
    <w:rsid w:val="00657A16"/>
    <w:rsid w:val="006603C4"/>
    <w:rsid w:val="0066650D"/>
    <w:rsid w:val="006673B1"/>
    <w:rsid w:val="00672521"/>
    <w:rsid w:val="00672EB3"/>
    <w:rsid w:val="00677536"/>
    <w:rsid w:val="00694ED9"/>
    <w:rsid w:val="0069786D"/>
    <w:rsid w:val="006A3230"/>
    <w:rsid w:val="006B12C2"/>
    <w:rsid w:val="006B2409"/>
    <w:rsid w:val="006B6697"/>
    <w:rsid w:val="006C02F4"/>
    <w:rsid w:val="006C15C6"/>
    <w:rsid w:val="006C24E0"/>
    <w:rsid w:val="006C53E0"/>
    <w:rsid w:val="006C5565"/>
    <w:rsid w:val="006C5979"/>
    <w:rsid w:val="006D0035"/>
    <w:rsid w:val="006D14FA"/>
    <w:rsid w:val="006D399D"/>
    <w:rsid w:val="006D4407"/>
    <w:rsid w:val="006E2D06"/>
    <w:rsid w:val="006E5EBF"/>
    <w:rsid w:val="006E771C"/>
    <w:rsid w:val="006F0944"/>
    <w:rsid w:val="00701020"/>
    <w:rsid w:val="007017F8"/>
    <w:rsid w:val="00725229"/>
    <w:rsid w:val="00737307"/>
    <w:rsid w:val="00737D8F"/>
    <w:rsid w:val="00745AE8"/>
    <w:rsid w:val="00746ACD"/>
    <w:rsid w:val="00747B3F"/>
    <w:rsid w:val="00750F23"/>
    <w:rsid w:val="007511A7"/>
    <w:rsid w:val="007512BC"/>
    <w:rsid w:val="00751890"/>
    <w:rsid w:val="0075473F"/>
    <w:rsid w:val="00755895"/>
    <w:rsid w:val="007618AF"/>
    <w:rsid w:val="00761C24"/>
    <w:rsid w:val="007628D4"/>
    <w:rsid w:val="00775013"/>
    <w:rsid w:val="00783498"/>
    <w:rsid w:val="00783578"/>
    <w:rsid w:val="00784781"/>
    <w:rsid w:val="00785190"/>
    <w:rsid w:val="00785203"/>
    <w:rsid w:val="00786A4B"/>
    <w:rsid w:val="007A00D1"/>
    <w:rsid w:val="007A03E2"/>
    <w:rsid w:val="007A10CE"/>
    <w:rsid w:val="007B2F1C"/>
    <w:rsid w:val="007B5441"/>
    <w:rsid w:val="007B61DF"/>
    <w:rsid w:val="007B7DF5"/>
    <w:rsid w:val="007C39A2"/>
    <w:rsid w:val="007C497B"/>
    <w:rsid w:val="007C4C50"/>
    <w:rsid w:val="007C5BE7"/>
    <w:rsid w:val="007C7567"/>
    <w:rsid w:val="007D1F22"/>
    <w:rsid w:val="007E11FD"/>
    <w:rsid w:val="007E19DA"/>
    <w:rsid w:val="007E26FE"/>
    <w:rsid w:val="007E4437"/>
    <w:rsid w:val="007F7C38"/>
    <w:rsid w:val="00803C00"/>
    <w:rsid w:val="008064E0"/>
    <w:rsid w:val="00823289"/>
    <w:rsid w:val="00823ABC"/>
    <w:rsid w:val="00826B64"/>
    <w:rsid w:val="00827166"/>
    <w:rsid w:val="00832207"/>
    <w:rsid w:val="00837D08"/>
    <w:rsid w:val="00837F54"/>
    <w:rsid w:val="00840610"/>
    <w:rsid w:val="00845D62"/>
    <w:rsid w:val="00851677"/>
    <w:rsid w:val="00876F9E"/>
    <w:rsid w:val="0088061B"/>
    <w:rsid w:val="0088068B"/>
    <w:rsid w:val="00880A31"/>
    <w:rsid w:val="00881256"/>
    <w:rsid w:val="00882107"/>
    <w:rsid w:val="00884027"/>
    <w:rsid w:val="00885F45"/>
    <w:rsid w:val="008912A6"/>
    <w:rsid w:val="0089282F"/>
    <w:rsid w:val="008944A9"/>
    <w:rsid w:val="0089565B"/>
    <w:rsid w:val="0089775E"/>
    <w:rsid w:val="00897E7E"/>
    <w:rsid w:val="008A17C2"/>
    <w:rsid w:val="008A363D"/>
    <w:rsid w:val="008A4E9B"/>
    <w:rsid w:val="008B4706"/>
    <w:rsid w:val="008C15B5"/>
    <w:rsid w:val="008C32BD"/>
    <w:rsid w:val="008C6901"/>
    <w:rsid w:val="008C6A0A"/>
    <w:rsid w:val="008C74B8"/>
    <w:rsid w:val="008D07DA"/>
    <w:rsid w:val="008D230C"/>
    <w:rsid w:val="008E69AD"/>
    <w:rsid w:val="008F04A3"/>
    <w:rsid w:val="008F3378"/>
    <w:rsid w:val="008F7C97"/>
    <w:rsid w:val="009055E7"/>
    <w:rsid w:val="00905C05"/>
    <w:rsid w:val="009062DC"/>
    <w:rsid w:val="00913FC5"/>
    <w:rsid w:val="009144E3"/>
    <w:rsid w:val="00914B7D"/>
    <w:rsid w:val="00921652"/>
    <w:rsid w:val="0092178E"/>
    <w:rsid w:val="00921EED"/>
    <w:rsid w:val="00926885"/>
    <w:rsid w:val="00930A12"/>
    <w:rsid w:val="00932EFB"/>
    <w:rsid w:val="00933194"/>
    <w:rsid w:val="00933506"/>
    <w:rsid w:val="009341F2"/>
    <w:rsid w:val="0093435F"/>
    <w:rsid w:val="00935348"/>
    <w:rsid w:val="00944B40"/>
    <w:rsid w:val="00944B7C"/>
    <w:rsid w:val="0094597A"/>
    <w:rsid w:val="00946D10"/>
    <w:rsid w:val="00952AC6"/>
    <w:rsid w:val="00955D66"/>
    <w:rsid w:val="00957149"/>
    <w:rsid w:val="0096446C"/>
    <w:rsid w:val="00977250"/>
    <w:rsid w:val="00981037"/>
    <w:rsid w:val="00982A45"/>
    <w:rsid w:val="00982DBA"/>
    <w:rsid w:val="00984011"/>
    <w:rsid w:val="009841CA"/>
    <w:rsid w:val="00986950"/>
    <w:rsid w:val="00987C92"/>
    <w:rsid w:val="009A3D70"/>
    <w:rsid w:val="009A465F"/>
    <w:rsid w:val="009B095C"/>
    <w:rsid w:val="009B32D7"/>
    <w:rsid w:val="009C7D29"/>
    <w:rsid w:val="009D1833"/>
    <w:rsid w:val="009D6ED0"/>
    <w:rsid w:val="009E08B7"/>
    <w:rsid w:val="009F4628"/>
    <w:rsid w:val="009F5066"/>
    <w:rsid w:val="009F6B95"/>
    <w:rsid w:val="009F7278"/>
    <w:rsid w:val="00A02025"/>
    <w:rsid w:val="00A05FBD"/>
    <w:rsid w:val="00A067D1"/>
    <w:rsid w:val="00A06E9B"/>
    <w:rsid w:val="00A13FCB"/>
    <w:rsid w:val="00A17031"/>
    <w:rsid w:val="00A2147C"/>
    <w:rsid w:val="00A2715F"/>
    <w:rsid w:val="00A30481"/>
    <w:rsid w:val="00A30636"/>
    <w:rsid w:val="00A37948"/>
    <w:rsid w:val="00A425D9"/>
    <w:rsid w:val="00A46151"/>
    <w:rsid w:val="00A51B9C"/>
    <w:rsid w:val="00A55F60"/>
    <w:rsid w:val="00A605F5"/>
    <w:rsid w:val="00A72B78"/>
    <w:rsid w:val="00A7360A"/>
    <w:rsid w:val="00A73AD2"/>
    <w:rsid w:val="00A769EA"/>
    <w:rsid w:val="00A80875"/>
    <w:rsid w:val="00A8167A"/>
    <w:rsid w:val="00A8401A"/>
    <w:rsid w:val="00A91807"/>
    <w:rsid w:val="00A921E4"/>
    <w:rsid w:val="00A96B5D"/>
    <w:rsid w:val="00AA4673"/>
    <w:rsid w:val="00AA74DD"/>
    <w:rsid w:val="00AB0A88"/>
    <w:rsid w:val="00AB197A"/>
    <w:rsid w:val="00AB26AC"/>
    <w:rsid w:val="00AB58A7"/>
    <w:rsid w:val="00AB6D7A"/>
    <w:rsid w:val="00AB79A4"/>
    <w:rsid w:val="00AC0880"/>
    <w:rsid w:val="00AC2B96"/>
    <w:rsid w:val="00AC3948"/>
    <w:rsid w:val="00AC56B2"/>
    <w:rsid w:val="00AC5C81"/>
    <w:rsid w:val="00AD6203"/>
    <w:rsid w:val="00AD7226"/>
    <w:rsid w:val="00AD7A24"/>
    <w:rsid w:val="00AE11AD"/>
    <w:rsid w:val="00AE275B"/>
    <w:rsid w:val="00AF7C2C"/>
    <w:rsid w:val="00B027B6"/>
    <w:rsid w:val="00B055B4"/>
    <w:rsid w:val="00B05E57"/>
    <w:rsid w:val="00B06D44"/>
    <w:rsid w:val="00B109BE"/>
    <w:rsid w:val="00B10CBD"/>
    <w:rsid w:val="00B1191A"/>
    <w:rsid w:val="00B13785"/>
    <w:rsid w:val="00B15C07"/>
    <w:rsid w:val="00B27E09"/>
    <w:rsid w:val="00B33D65"/>
    <w:rsid w:val="00B35831"/>
    <w:rsid w:val="00B45DF4"/>
    <w:rsid w:val="00B62779"/>
    <w:rsid w:val="00B631A6"/>
    <w:rsid w:val="00B65DEC"/>
    <w:rsid w:val="00B77AA9"/>
    <w:rsid w:val="00B85A34"/>
    <w:rsid w:val="00B86D3F"/>
    <w:rsid w:val="00B912BD"/>
    <w:rsid w:val="00B95B7D"/>
    <w:rsid w:val="00B97EF6"/>
    <w:rsid w:val="00BA0F99"/>
    <w:rsid w:val="00BA1467"/>
    <w:rsid w:val="00BA2C80"/>
    <w:rsid w:val="00BA6AB2"/>
    <w:rsid w:val="00BB4D2A"/>
    <w:rsid w:val="00BC11EC"/>
    <w:rsid w:val="00BC2F80"/>
    <w:rsid w:val="00BC560B"/>
    <w:rsid w:val="00BD3EB7"/>
    <w:rsid w:val="00BD5389"/>
    <w:rsid w:val="00BE0C7A"/>
    <w:rsid w:val="00BE1101"/>
    <w:rsid w:val="00BE5E7E"/>
    <w:rsid w:val="00BE6FDD"/>
    <w:rsid w:val="00BE7868"/>
    <w:rsid w:val="00BF1E59"/>
    <w:rsid w:val="00BF6135"/>
    <w:rsid w:val="00BF6FF4"/>
    <w:rsid w:val="00C005BE"/>
    <w:rsid w:val="00C138E2"/>
    <w:rsid w:val="00C23AEE"/>
    <w:rsid w:val="00C2429D"/>
    <w:rsid w:val="00C24C14"/>
    <w:rsid w:val="00C26C24"/>
    <w:rsid w:val="00C3108A"/>
    <w:rsid w:val="00C33866"/>
    <w:rsid w:val="00C37CF9"/>
    <w:rsid w:val="00C37E13"/>
    <w:rsid w:val="00C44A98"/>
    <w:rsid w:val="00C44C80"/>
    <w:rsid w:val="00C46F7B"/>
    <w:rsid w:val="00C50CFC"/>
    <w:rsid w:val="00C5421D"/>
    <w:rsid w:val="00C57299"/>
    <w:rsid w:val="00C611B1"/>
    <w:rsid w:val="00C63506"/>
    <w:rsid w:val="00C7275B"/>
    <w:rsid w:val="00C730C2"/>
    <w:rsid w:val="00C74190"/>
    <w:rsid w:val="00C934B3"/>
    <w:rsid w:val="00C94AED"/>
    <w:rsid w:val="00CA13F4"/>
    <w:rsid w:val="00CA49AD"/>
    <w:rsid w:val="00CA6431"/>
    <w:rsid w:val="00CB7207"/>
    <w:rsid w:val="00CB72B7"/>
    <w:rsid w:val="00CC0C72"/>
    <w:rsid w:val="00CD19EC"/>
    <w:rsid w:val="00CD5F0D"/>
    <w:rsid w:val="00CD7B78"/>
    <w:rsid w:val="00CE20C6"/>
    <w:rsid w:val="00CE2486"/>
    <w:rsid w:val="00CE492D"/>
    <w:rsid w:val="00CE5713"/>
    <w:rsid w:val="00CE623C"/>
    <w:rsid w:val="00CF1241"/>
    <w:rsid w:val="00CF191A"/>
    <w:rsid w:val="00CF20D0"/>
    <w:rsid w:val="00CF4B0B"/>
    <w:rsid w:val="00CF56F9"/>
    <w:rsid w:val="00CF6EF6"/>
    <w:rsid w:val="00D01266"/>
    <w:rsid w:val="00D019BC"/>
    <w:rsid w:val="00D044A3"/>
    <w:rsid w:val="00D10DB8"/>
    <w:rsid w:val="00D1231F"/>
    <w:rsid w:val="00D17B44"/>
    <w:rsid w:val="00D20966"/>
    <w:rsid w:val="00D21B36"/>
    <w:rsid w:val="00D30CA3"/>
    <w:rsid w:val="00D31C87"/>
    <w:rsid w:val="00D33C26"/>
    <w:rsid w:val="00D41DE5"/>
    <w:rsid w:val="00D46A2E"/>
    <w:rsid w:val="00D53614"/>
    <w:rsid w:val="00D67974"/>
    <w:rsid w:val="00D71670"/>
    <w:rsid w:val="00D7467A"/>
    <w:rsid w:val="00D83A02"/>
    <w:rsid w:val="00D90DA3"/>
    <w:rsid w:val="00D96FC8"/>
    <w:rsid w:val="00DA28CD"/>
    <w:rsid w:val="00DA433D"/>
    <w:rsid w:val="00DA4FB3"/>
    <w:rsid w:val="00DB0595"/>
    <w:rsid w:val="00DB53A0"/>
    <w:rsid w:val="00DB5751"/>
    <w:rsid w:val="00DB73D2"/>
    <w:rsid w:val="00DC0F32"/>
    <w:rsid w:val="00DC299B"/>
    <w:rsid w:val="00DC488B"/>
    <w:rsid w:val="00DC6E3A"/>
    <w:rsid w:val="00DD0B94"/>
    <w:rsid w:val="00DD23F5"/>
    <w:rsid w:val="00DD36D0"/>
    <w:rsid w:val="00DE040D"/>
    <w:rsid w:val="00DE3E06"/>
    <w:rsid w:val="00DE5EC1"/>
    <w:rsid w:val="00E0330F"/>
    <w:rsid w:val="00E03FC4"/>
    <w:rsid w:val="00E1233E"/>
    <w:rsid w:val="00E12F6A"/>
    <w:rsid w:val="00E143F3"/>
    <w:rsid w:val="00E16AC6"/>
    <w:rsid w:val="00E25D6F"/>
    <w:rsid w:val="00E32888"/>
    <w:rsid w:val="00E353FD"/>
    <w:rsid w:val="00E35DA6"/>
    <w:rsid w:val="00E35F03"/>
    <w:rsid w:val="00E52EF2"/>
    <w:rsid w:val="00E56A13"/>
    <w:rsid w:val="00E575F3"/>
    <w:rsid w:val="00E670F0"/>
    <w:rsid w:val="00E7438A"/>
    <w:rsid w:val="00E83544"/>
    <w:rsid w:val="00E86034"/>
    <w:rsid w:val="00EA1AA1"/>
    <w:rsid w:val="00EB18CE"/>
    <w:rsid w:val="00EB2F39"/>
    <w:rsid w:val="00EB7670"/>
    <w:rsid w:val="00EB797E"/>
    <w:rsid w:val="00EC243E"/>
    <w:rsid w:val="00EC325D"/>
    <w:rsid w:val="00EE0A0F"/>
    <w:rsid w:val="00EE1B05"/>
    <w:rsid w:val="00EE6182"/>
    <w:rsid w:val="00EE7BA4"/>
    <w:rsid w:val="00EF373C"/>
    <w:rsid w:val="00EF4820"/>
    <w:rsid w:val="00EF634A"/>
    <w:rsid w:val="00EF79C7"/>
    <w:rsid w:val="00EF7D23"/>
    <w:rsid w:val="00F04221"/>
    <w:rsid w:val="00F050BD"/>
    <w:rsid w:val="00F12CC2"/>
    <w:rsid w:val="00F14DFC"/>
    <w:rsid w:val="00F16BC5"/>
    <w:rsid w:val="00F22746"/>
    <w:rsid w:val="00F3329E"/>
    <w:rsid w:val="00F3411B"/>
    <w:rsid w:val="00F3740A"/>
    <w:rsid w:val="00F37FAC"/>
    <w:rsid w:val="00F4167E"/>
    <w:rsid w:val="00F4216C"/>
    <w:rsid w:val="00F444D7"/>
    <w:rsid w:val="00F52917"/>
    <w:rsid w:val="00F53FA8"/>
    <w:rsid w:val="00F61A69"/>
    <w:rsid w:val="00F651DD"/>
    <w:rsid w:val="00F66D89"/>
    <w:rsid w:val="00F84615"/>
    <w:rsid w:val="00F93843"/>
    <w:rsid w:val="00FA5404"/>
    <w:rsid w:val="00FC216E"/>
    <w:rsid w:val="00FC4D13"/>
    <w:rsid w:val="00FC68E0"/>
    <w:rsid w:val="00FD1407"/>
    <w:rsid w:val="00FD39CF"/>
    <w:rsid w:val="00FD41D7"/>
    <w:rsid w:val="00FE2E4E"/>
    <w:rsid w:val="00FF217F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F8B8"/>
  <w15:docId w15:val="{D7544507-A9B5-4AB8-A79B-08C3BA12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833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9D1833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locked/>
    <w:rsid w:val="009D1833"/>
  </w:style>
  <w:style w:type="character" w:styleId="CommentReference">
    <w:name w:val="annotation reference"/>
    <w:basedOn w:val="DefaultParagraphFont"/>
    <w:uiPriority w:val="99"/>
    <w:semiHidden/>
    <w:unhideWhenUsed/>
    <w:rsid w:val="009D1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833"/>
    <w:pPr>
      <w:spacing w:after="200" w:line="240" w:lineRule="auto"/>
    </w:pPr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833"/>
    <w:rPr>
      <w:rFonts w:ascii="Cambria" w:eastAsia="Times New Roman" w:hAnsi="Cambria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3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833"/>
    <w:rPr>
      <w:rFonts w:ascii="Cambria" w:eastAsia="Times New Roman" w:hAnsi="Cambria" w:cs="Times New Roman"/>
      <w:caps/>
      <w:color w:val="632423"/>
      <w:spacing w:val="20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840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5Dark-Accent51">
    <w:name w:val="Grid Table 5 Dark - Accent 51"/>
    <w:basedOn w:val="TableNormal"/>
    <w:uiPriority w:val="50"/>
    <w:rsid w:val="005728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C7E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E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E1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054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054"/>
    <w:rPr>
      <w:rFonts w:ascii="Cambria" w:eastAsia="Times New Roman" w:hAnsi="Cambria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520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B78"/>
  </w:style>
  <w:style w:type="paragraph" w:styleId="Footer">
    <w:name w:val="footer"/>
    <w:basedOn w:val="Normal"/>
    <w:link w:val="FooterChar"/>
    <w:uiPriority w:val="99"/>
    <w:unhideWhenUsed/>
    <w:rsid w:val="00CD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B78"/>
  </w:style>
  <w:style w:type="paragraph" w:styleId="NoSpacing">
    <w:name w:val="No Spacing"/>
    <w:uiPriority w:val="1"/>
    <w:qFormat/>
    <w:rsid w:val="002D0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h.gov.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CA60-4145-4F5A-907B-D76A1E8F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50</Pages>
  <Words>6865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Todua</dc:creator>
  <cp:lastModifiedBy>Maya Kurtsikidze</cp:lastModifiedBy>
  <cp:revision>106</cp:revision>
  <dcterms:created xsi:type="dcterms:W3CDTF">2020-07-02T14:52:00Z</dcterms:created>
  <dcterms:modified xsi:type="dcterms:W3CDTF">2020-07-06T11:19:00Z</dcterms:modified>
</cp:coreProperties>
</file>