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63A87" w14:textId="77777777" w:rsidR="008A3AE2" w:rsidRDefault="008A3AE2" w:rsidP="008A3AE2">
      <w:pPr>
        <w:pStyle w:val="Heading1"/>
        <w:rPr>
          <w:rFonts w:ascii="Sylfaen" w:hAnsi="Sylfaen" w:cs="Sylfaen"/>
          <w:noProof/>
        </w:rPr>
      </w:pPr>
      <w:r w:rsidRPr="00B50A3D">
        <w:rPr>
          <w:rFonts w:ascii="Sylfaen" w:hAnsi="Sylfaen" w:cs="Sylfaen"/>
          <w:noProof/>
        </w:rPr>
        <w:t>ჯანმრთელობის</w:t>
      </w:r>
      <w:r w:rsidRPr="00B50A3D">
        <w:rPr>
          <w:noProof/>
        </w:rPr>
        <w:t xml:space="preserve"> </w:t>
      </w:r>
      <w:r w:rsidRPr="00B50A3D">
        <w:rPr>
          <w:rFonts w:ascii="Sylfaen" w:hAnsi="Sylfaen" w:cs="Sylfaen"/>
          <w:noProof/>
        </w:rPr>
        <w:t>დაცვის</w:t>
      </w:r>
      <w:r w:rsidRPr="00B50A3D">
        <w:rPr>
          <w:noProof/>
        </w:rPr>
        <w:t xml:space="preserve"> </w:t>
      </w:r>
      <w:r w:rsidRPr="00B50A3D">
        <w:rPr>
          <w:rFonts w:ascii="Sylfaen" w:hAnsi="Sylfaen" w:cs="Sylfaen"/>
          <w:noProof/>
        </w:rPr>
        <w:t>სახელმწიფო</w:t>
      </w:r>
      <w:r w:rsidRPr="00B50A3D">
        <w:rPr>
          <w:noProof/>
        </w:rPr>
        <w:t xml:space="preserve"> </w:t>
      </w:r>
      <w:r w:rsidRPr="00B50A3D">
        <w:rPr>
          <w:rFonts w:ascii="Sylfaen" w:hAnsi="Sylfaen" w:cs="Sylfaen"/>
          <w:noProof/>
        </w:rPr>
        <w:t>პროგრამ</w:t>
      </w:r>
      <w:r>
        <w:rPr>
          <w:rFonts w:ascii="Sylfaen" w:hAnsi="Sylfaen" w:cs="Sylfaen"/>
          <w:noProof/>
          <w:lang w:val="ka-GE"/>
        </w:rPr>
        <w:t>ებ</w:t>
      </w:r>
      <w:r w:rsidRPr="00B50A3D">
        <w:rPr>
          <w:rFonts w:ascii="Sylfaen" w:hAnsi="Sylfaen" w:cs="Sylfaen"/>
          <w:noProof/>
        </w:rPr>
        <w:t>ის</w:t>
      </w:r>
      <w:r w:rsidRPr="00B50A3D">
        <w:rPr>
          <w:noProof/>
        </w:rPr>
        <w:t xml:space="preserve"> </w:t>
      </w:r>
      <w:r w:rsidRPr="00B50A3D">
        <w:rPr>
          <w:rFonts w:ascii="Sylfaen" w:hAnsi="Sylfaen" w:cs="Sylfaen"/>
          <w:noProof/>
        </w:rPr>
        <w:t>ფარგლებში</w:t>
      </w:r>
      <w:r w:rsidRPr="00B50A3D">
        <w:rPr>
          <w:noProof/>
        </w:rPr>
        <w:t xml:space="preserve"> </w:t>
      </w:r>
      <w:r w:rsidRPr="00B50A3D">
        <w:rPr>
          <w:rFonts w:ascii="Sylfaen" w:hAnsi="Sylfaen" w:cs="Sylfaen"/>
          <w:noProof/>
        </w:rPr>
        <w:t>სტაციონარულ</w:t>
      </w:r>
      <w:r w:rsidRPr="00B50A3D">
        <w:rPr>
          <w:noProof/>
        </w:rPr>
        <w:t xml:space="preserve"> </w:t>
      </w:r>
      <w:r w:rsidRPr="00B50A3D">
        <w:rPr>
          <w:rFonts w:ascii="Sylfaen" w:hAnsi="Sylfaen" w:cs="Sylfaen"/>
          <w:noProof/>
        </w:rPr>
        <w:t>სამედიცინო</w:t>
      </w:r>
      <w:r w:rsidRPr="00B50A3D">
        <w:rPr>
          <w:noProof/>
        </w:rPr>
        <w:t xml:space="preserve"> </w:t>
      </w:r>
      <w:r w:rsidRPr="00B50A3D">
        <w:rPr>
          <w:rFonts w:ascii="Sylfaen" w:hAnsi="Sylfaen" w:cs="Sylfaen"/>
          <w:noProof/>
        </w:rPr>
        <w:t>დაწესებულებებში</w:t>
      </w:r>
      <w:r w:rsidRPr="00B50A3D">
        <w:rPr>
          <w:noProof/>
        </w:rPr>
        <w:t xml:space="preserve"> </w:t>
      </w:r>
      <w:r w:rsidRPr="00B50A3D">
        <w:rPr>
          <w:rFonts w:ascii="Sylfaen" w:hAnsi="Sylfaen" w:cs="Sylfaen"/>
          <w:noProof/>
        </w:rPr>
        <w:t>ინფექციების</w:t>
      </w:r>
      <w:r w:rsidRPr="00B50A3D">
        <w:rPr>
          <w:noProof/>
        </w:rPr>
        <w:t xml:space="preserve"> </w:t>
      </w:r>
      <w:r w:rsidRPr="00B50A3D">
        <w:rPr>
          <w:rFonts w:ascii="Sylfaen" w:hAnsi="Sylfaen" w:cs="Sylfaen"/>
          <w:noProof/>
        </w:rPr>
        <w:t>კონტროლის</w:t>
      </w:r>
      <w:r w:rsidRPr="00B50A3D">
        <w:rPr>
          <w:noProof/>
        </w:rPr>
        <w:t xml:space="preserve"> </w:t>
      </w:r>
      <w:r w:rsidRPr="00B50A3D">
        <w:rPr>
          <w:rFonts w:ascii="Sylfaen" w:hAnsi="Sylfaen" w:cs="Sylfaen"/>
          <w:noProof/>
        </w:rPr>
        <w:t>სისტემის</w:t>
      </w:r>
      <w:r w:rsidRPr="00B50A3D">
        <w:rPr>
          <w:noProof/>
        </w:rPr>
        <w:t xml:space="preserve"> </w:t>
      </w:r>
      <w:r w:rsidRPr="00B50A3D">
        <w:rPr>
          <w:rFonts w:ascii="Sylfaen" w:hAnsi="Sylfaen" w:cs="Sylfaen"/>
          <w:noProof/>
        </w:rPr>
        <w:t>ფუნქციონირების</w:t>
      </w:r>
      <w:r w:rsidRPr="00B50A3D">
        <w:rPr>
          <w:noProof/>
        </w:rPr>
        <w:t xml:space="preserve"> </w:t>
      </w:r>
      <w:r w:rsidRPr="00B50A3D">
        <w:rPr>
          <w:rFonts w:ascii="Sylfaen" w:hAnsi="Sylfaen" w:cs="Sylfaen"/>
          <w:noProof/>
        </w:rPr>
        <w:t>შეფასების</w:t>
      </w:r>
      <w:r w:rsidRPr="00B50A3D">
        <w:rPr>
          <w:noProof/>
        </w:rPr>
        <w:t xml:space="preserve"> </w:t>
      </w:r>
      <w:r w:rsidRPr="00B50A3D">
        <w:rPr>
          <w:rFonts w:ascii="Sylfaen" w:hAnsi="Sylfaen" w:cs="Sylfaen"/>
          <w:noProof/>
        </w:rPr>
        <w:t>ინსტრუმენტი</w:t>
      </w:r>
    </w:p>
    <w:p w14:paraId="6B703F9B" w14:textId="77777777" w:rsidR="008A3AE2" w:rsidRDefault="008A3AE2" w:rsidP="008A3AE2"/>
    <w:p w14:paraId="4C45132C" w14:textId="77777777" w:rsidR="008A3AE2" w:rsidRDefault="008A3AE2" w:rsidP="008A3AE2">
      <w:pPr>
        <w:rPr>
          <w:rFonts w:ascii="Sylfaen" w:hAnsi="Sylfaen"/>
          <w:lang w:val="ka-GE"/>
        </w:rPr>
      </w:pPr>
      <w:r>
        <w:rPr>
          <w:rFonts w:ascii="Sylfaen" w:hAnsi="Sylfaen"/>
          <w:lang w:val="ka-GE"/>
        </w:rPr>
        <w:t xml:space="preserve">ჰოსპიტალი _________________________________________________ </w:t>
      </w:r>
    </w:p>
    <w:p w14:paraId="10FD4E30" w14:textId="77777777" w:rsidR="008A3AE2" w:rsidRDefault="008A3AE2" w:rsidP="008A3AE2">
      <w:pPr>
        <w:rPr>
          <w:rFonts w:ascii="Sylfaen" w:hAnsi="Sylfaen"/>
          <w:lang w:val="ka-GE"/>
        </w:rPr>
      </w:pPr>
      <w:r>
        <w:rPr>
          <w:rFonts w:ascii="Sylfaen" w:hAnsi="Sylfaen"/>
          <w:lang w:val="ka-GE"/>
        </w:rPr>
        <w:t>ქსელური :   კი   □  არა □       საწოლ-ფონდი ________________________________</w:t>
      </w:r>
    </w:p>
    <w:p w14:paraId="60AD3AB0" w14:textId="77777777" w:rsidR="008A3AE2" w:rsidRDefault="008A3AE2" w:rsidP="008A3AE2">
      <w:pPr>
        <w:rPr>
          <w:rFonts w:ascii="Sylfaen" w:hAnsi="Sylfaen"/>
          <w:lang w:val="ka-GE"/>
        </w:rPr>
      </w:pPr>
      <w:r>
        <w:rPr>
          <w:rFonts w:ascii="Sylfaen" w:hAnsi="Sylfaen"/>
          <w:lang w:val="ka-GE"/>
        </w:rPr>
        <w:t>რეგიონი ___________________________________________</w:t>
      </w:r>
    </w:p>
    <w:p w14:paraId="70B15511" w14:textId="77777777" w:rsidR="008A3AE2" w:rsidRDefault="008A3AE2" w:rsidP="008A3AE2">
      <w:pPr>
        <w:rPr>
          <w:rFonts w:ascii="Sylfaen" w:hAnsi="Sylfaen"/>
          <w:lang w:val="ka-GE"/>
        </w:rPr>
      </w:pPr>
      <w:r>
        <w:rPr>
          <w:rFonts w:ascii="Sylfaen" w:hAnsi="Sylfaen"/>
          <w:lang w:val="ka-GE"/>
        </w:rPr>
        <w:t>შეფასების დაწყების თარიღი და დრო: __________________________________</w:t>
      </w:r>
    </w:p>
    <w:p w14:paraId="5E1952ED" w14:textId="77777777" w:rsidR="008A3AE2" w:rsidRDefault="008A3AE2" w:rsidP="008A3AE2">
      <w:pPr>
        <w:rPr>
          <w:rFonts w:ascii="Sylfaen" w:hAnsi="Sylfaen"/>
          <w:lang w:val="ka-GE"/>
        </w:rPr>
      </w:pPr>
      <w:r>
        <w:rPr>
          <w:rFonts w:ascii="Sylfaen" w:hAnsi="Sylfaen"/>
          <w:lang w:val="ka-GE"/>
        </w:rPr>
        <w:t>შეფასების დასრულების თარიღი და დრო ______________________________</w:t>
      </w:r>
    </w:p>
    <w:p w14:paraId="0C8F41B7" w14:textId="77777777" w:rsidR="008A3AE2" w:rsidRPr="008A3AE2" w:rsidRDefault="008A3AE2" w:rsidP="008A3AE2">
      <w:pPr>
        <w:rPr>
          <w:rFonts w:ascii="Sylfaen" w:hAnsi="Sylfaen"/>
          <w:lang w:val="ka-GE"/>
        </w:rPr>
      </w:pPr>
      <w:r>
        <w:rPr>
          <w:rFonts w:ascii="Sylfaen" w:hAnsi="Sylfaen"/>
          <w:lang w:val="ka-GE"/>
        </w:rPr>
        <w:t xml:space="preserve">შემფასებელი ___________________________ </w:t>
      </w:r>
    </w:p>
    <w:p w14:paraId="6ED8C75E" w14:textId="77777777" w:rsidR="008A3AE2" w:rsidRDefault="008A3AE2" w:rsidP="00F83709">
      <w:pPr>
        <w:ind w:left="720" w:hanging="360"/>
      </w:pPr>
    </w:p>
    <w:p w14:paraId="0D6562B4" w14:textId="77777777" w:rsidR="00FC70C6" w:rsidRPr="008A3AE2" w:rsidRDefault="009F2B05" w:rsidP="008A3AE2">
      <w:pPr>
        <w:pStyle w:val="Heading2"/>
        <w:numPr>
          <w:ilvl w:val="0"/>
          <w:numId w:val="15"/>
        </w:numPr>
        <w:rPr>
          <w:lang w:val="ka-GE"/>
        </w:rPr>
      </w:pPr>
      <w:r w:rsidRPr="008A3AE2">
        <w:rPr>
          <w:rFonts w:ascii="Sylfaen" w:hAnsi="Sylfaen" w:cs="Sylfaen"/>
          <w:lang w:val="ka-GE"/>
        </w:rPr>
        <w:t>ნოზოკომიური</w:t>
      </w:r>
      <w:r w:rsidRPr="008A3AE2">
        <w:rPr>
          <w:lang w:val="ka-GE"/>
        </w:rPr>
        <w:t xml:space="preserve"> </w:t>
      </w:r>
      <w:r w:rsidRPr="008A3AE2">
        <w:rPr>
          <w:rFonts w:ascii="Sylfaen" w:hAnsi="Sylfaen" w:cs="Sylfaen"/>
          <w:lang w:val="ka-GE"/>
        </w:rPr>
        <w:t>ინფექციების</w:t>
      </w:r>
      <w:r w:rsidRPr="008A3AE2">
        <w:rPr>
          <w:lang w:val="ka-GE"/>
        </w:rPr>
        <w:t xml:space="preserve"> </w:t>
      </w:r>
      <w:r w:rsidRPr="008A3AE2">
        <w:rPr>
          <w:rFonts w:ascii="Sylfaen" w:hAnsi="Sylfaen" w:cs="Sylfaen"/>
          <w:lang w:val="ka-GE"/>
        </w:rPr>
        <w:t>საინჟინრო</w:t>
      </w:r>
      <w:r w:rsidRPr="008A3AE2">
        <w:rPr>
          <w:lang w:val="ka-GE"/>
        </w:rPr>
        <w:t xml:space="preserve"> </w:t>
      </w:r>
      <w:r w:rsidRPr="008A3AE2">
        <w:rPr>
          <w:rFonts w:ascii="Sylfaen" w:hAnsi="Sylfaen" w:cs="Sylfaen"/>
          <w:lang w:val="ka-GE"/>
        </w:rPr>
        <w:t>კონტროლი</w:t>
      </w:r>
      <w:r w:rsidRPr="008A3AE2">
        <w:rPr>
          <w:lang w:val="ka-GE"/>
        </w:rPr>
        <w:t xml:space="preserve">  </w:t>
      </w:r>
    </w:p>
    <w:p w14:paraId="0588491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15762F77" w14:textId="77777777" w:rsidTr="009F2B05">
        <w:tc>
          <w:tcPr>
            <w:tcW w:w="1075" w:type="dxa"/>
          </w:tcPr>
          <w:p w14:paraId="5869C070" w14:textId="77777777" w:rsidR="009F2B05" w:rsidRDefault="009F2B05" w:rsidP="009F2B05">
            <w:pPr>
              <w:rPr>
                <w:rFonts w:ascii="Sylfaen" w:hAnsi="Sylfaen"/>
                <w:b/>
                <w:bCs/>
                <w:lang w:val="ka-GE"/>
              </w:rPr>
            </w:pPr>
            <w:r>
              <w:rPr>
                <w:rFonts w:ascii="Sylfaen" w:hAnsi="Sylfaen"/>
                <w:b/>
                <w:bCs/>
                <w:lang w:val="ka-GE"/>
              </w:rPr>
              <w:t>#</w:t>
            </w:r>
          </w:p>
        </w:tc>
        <w:tc>
          <w:tcPr>
            <w:tcW w:w="7560" w:type="dxa"/>
          </w:tcPr>
          <w:p w14:paraId="6C087FE5" w14:textId="77777777" w:rsidR="009F2B05" w:rsidRDefault="009F2B05" w:rsidP="009F2B05">
            <w:pPr>
              <w:jc w:val="center"/>
              <w:rPr>
                <w:rFonts w:ascii="Sylfaen" w:hAnsi="Sylfaen"/>
                <w:b/>
                <w:bCs/>
                <w:lang w:val="ka-GE"/>
              </w:rPr>
            </w:pPr>
            <w:r>
              <w:rPr>
                <w:rFonts w:ascii="Sylfaen" w:hAnsi="Sylfaen"/>
                <w:b/>
                <w:bCs/>
                <w:lang w:val="ka-GE"/>
              </w:rPr>
              <w:t>კითხვა</w:t>
            </w:r>
          </w:p>
        </w:tc>
        <w:tc>
          <w:tcPr>
            <w:tcW w:w="720" w:type="dxa"/>
          </w:tcPr>
          <w:p w14:paraId="1D1F7406" w14:textId="77777777" w:rsidR="009F2B05" w:rsidRDefault="009F2B05" w:rsidP="009F2B05">
            <w:pPr>
              <w:rPr>
                <w:rFonts w:ascii="Sylfaen" w:hAnsi="Sylfaen"/>
                <w:b/>
                <w:bCs/>
                <w:lang w:val="ka-GE"/>
              </w:rPr>
            </w:pPr>
            <w:r>
              <w:rPr>
                <w:rFonts w:ascii="Sylfaen" w:hAnsi="Sylfaen"/>
                <w:b/>
                <w:bCs/>
                <w:lang w:val="ka-GE"/>
              </w:rPr>
              <w:t>კი</w:t>
            </w:r>
          </w:p>
        </w:tc>
        <w:tc>
          <w:tcPr>
            <w:tcW w:w="715" w:type="dxa"/>
          </w:tcPr>
          <w:p w14:paraId="5AB2B929" w14:textId="77777777" w:rsidR="009F2B05" w:rsidRDefault="009F2B05" w:rsidP="009F2B05">
            <w:pPr>
              <w:rPr>
                <w:rFonts w:ascii="Sylfaen" w:hAnsi="Sylfaen"/>
                <w:b/>
                <w:bCs/>
                <w:lang w:val="ka-GE"/>
              </w:rPr>
            </w:pPr>
            <w:r>
              <w:rPr>
                <w:rFonts w:ascii="Sylfaen" w:hAnsi="Sylfaen"/>
                <w:b/>
                <w:bCs/>
                <w:lang w:val="ka-GE"/>
              </w:rPr>
              <w:t>არა</w:t>
            </w:r>
          </w:p>
        </w:tc>
      </w:tr>
      <w:tr w:rsidR="009F2B05" w14:paraId="50CB0462" w14:textId="77777777" w:rsidTr="009F2B05">
        <w:tc>
          <w:tcPr>
            <w:tcW w:w="1075" w:type="dxa"/>
          </w:tcPr>
          <w:p w14:paraId="7207AC56" w14:textId="77777777" w:rsidR="009F2B05" w:rsidRDefault="009F2B05" w:rsidP="009F2B05">
            <w:pPr>
              <w:rPr>
                <w:rFonts w:ascii="Sylfaen" w:hAnsi="Sylfaen"/>
                <w:b/>
                <w:bCs/>
                <w:lang w:val="ka-GE"/>
              </w:rPr>
            </w:pPr>
            <w:r>
              <w:rPr>
                <w:rFonts w:ascii="Sylfaen" w:hAnsi="Sylfaen"/>
                <w:b/>
                <w:bCs/>
                <w:lang w:val="ka-GE"/>
              </w:rPr>
              <w:t>1.1</w:t>
            </w:r>
          </w:p>
        </w:tc>
        <w:tc>
          <w:tcPr>
            <w:tcW w:w="7560" w:type="dxa"/>
          </w:tcPr>
          <w:p w14:paraId="2B6B63B8" w14:textId="77777777" w:rsidR="009F2B05" w:rsidRDefault="009F2B05" w:rsidP="009F2B05">
            <w:pPr>
              <w:rPr>
                <w:rFonts w:ascii="Sylfaen" w:hAnsi="Sylfaen"/>
                <w:b/>
                <w:bCs/>
                <w:lang w:val="ka-GE"/>
              </w:rPr>
            </w:pPr>
            <w:r w:rsidRPr="009F2B05">
              <w:rPr>
                <w:rFonts w:ascii="Sylfaen" w:hAnsi="Sylfaen"/>
                <w:b/>
                <w:bCs/>
                <w:lang w:val="ka-GE"/>
              </w:rPr>
              <w:t>დაწესებულებაში არსებობს მოძრაობის ნაკადების ამსახველი ბლოკ-სქემები (მაგალითად, ამბულატორიული და ჰოსპიტალური სერვისების,ვიზიტორების, ჯანდაცვის პერსონალის (ექიმები,  ექთნები), მასალების  (სახარჯი,  სტერილური,  საკვები,  თეთრეული და სხვ.)</w:t>
            </w:r>
          </w:p>
        </w:tc>
        <w:tc>
          <w:tcPr>
            <w:tcW w:w="720" w:type="dxa"/>
          </w:tcPr>
          <w:p w14:paraId="51DD42B7" w14:textId="77777777" w:rsidR="009F2B05" w:rsidRDefault="009F2B05" w:rsidP="009F2B05">
            <w:pPr>
              <w:rPr>
                <w:rFonts w:ascii="Sylfaen" w:hAnsi="Sylfaen"/>
                <w:b/>
                <w:bCs/>
                <w:lang w:val="ka-GE"/>
              </w:rPr>
            </w:pPr>
          </w:p>
        </w:tc>
        <w:tc>
          <w:tcPr>
            <w:tcW w:w="715" w:type="dxa"/>
          </w:tcPr>
          <w:p w14:paraId="30553B27" w14:textId="77777777" w:rsidR="009F2B05" w:rsidRDefault="009F2B05" w:rsidP="009F2B05">
            <w:pPr>
              <w:rPr>
                <w:rFonts w:ascii="Sylfaen" w:hAnsi="Sylfaen"/>
                <w:b/>
                <w:bCs/>
                <w:lang w:val="ka-GE"/>
              </w:rPr>
            </w:pPr>
          </w:p>
        </w:tc>
      </w:tr>
    </w:tbl>
    <w:p w14:paraId="17740CCE" w14:textId="77777777" w:rsidR="009F2B05" w:rsidRDefault="009F2B05" w:rsidP="009F2B05">
      <w:pPr>
        <w:rPr>
          <w:rFonts w:ascii="Sylfaen" w:hAnsi="Sylfaen"/>
          <w:b/>
          <w:bCs/>
          <w:lang w:val="ka-GE"/>
        </w:rPr>
      </w:pPr>
    </w:p>
    <w:p w14:paraId="5A1BEF36" w14:textId="77777777" w:rsidR="009F2B05" w:rsidRPr="009F2B05" w:rsidRDefault="009F2B05" w:rsidP="009F2B05">
      <w:pPr>
        <w:rPr>
          <w:rFonts w:ascii="Sylfaen" w:hAnsi="Sylfaen"/>
          <w:lang w:val="ka-GE"/>
        </w:rPr>
      </w:pPr>
      <w:r w:rsidRPr="009F2B05">
        <w:rPr>
          <w:rFonts w:ascii="Sylfaen" w:hAnsi="Sylfaen"/>
          <w:lang w:val="ka-GE"/>
        </w:rPr>
        <w:t>ფასდება ასეთი ბლოკ-სქემების ამსახველი დოკუმენტების გაცნობით. დადებითი პასუხი მოინიშნება მინიმუმ ნარჩენების, სტერილიზაციას დაქვემდებარებული ინსტრუმენტებისა და თეთრეულის გადაადგილების მიმართულებების ამსახველი ბლოკ-სქემების არსებობის შემთხვევაში.</w:t>
      </w:r>
    </w:p>
    <w:p w14:paraId="7CB4C32E" w14:textId="77777777" w:rsidR="009F2B05" w:rsidRDefault="009F2B05" w:rsidP="009F2B0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9F2B05" w14:paraId="0203A01E" w14:textId="77777777" w:rsidTr="008B11F5">
        <w:tc>
          <w:tcPr>
            <w:tcW w:w="1075" w:type="dxa"/>
          </w:tcPr>
          <w:p w14:paraId="3DB0B060" w14:textId="77777777" w:rsidR="009F2B05" w:rsidRPr="009F2B05" w:rsidRDefault="009F2B05" w:rsidP="008B11F5">
            <w:pPr>
              <w:rPr>
                <w:rFonts w:ascii="Sylfaen" w:hAnsi="Sylfaen"/>
                <w:lang w:val="ka-GE"/>
              </w:rPr>
            </w:pPr>
            <w:r w:rsidRPr="009F2B05">
              <w:rPr>
                <w:rFonts w:ascii="Sylfaen" w:hAnsi="Sylfaen"/>
                <w:lang w:val="ka-GE"/>
              </w:rPr>
              <w:t>#</w:t>
            </w:r>
          </w:p>
        </w:tc>
        <w:tc>
          <w:tcPr>
            <w:tcW w:w="7560" w:type="dxa"/>
          </w:tcPr>
          <w:p w14:paraId="3E6B25AC" w14:textId="77777777" w:rsidR="009F2B05" w:rsidRPr="009F2B05" w:rsidRDefault="009F2B05" w:rsidP="008B11F5">
            <w:pPr>
              <w:jc w:val="center"/>
              <w:rPr>
                <w:rFonts w:ascii="Sylfaen" w:hAnsi="Sylfaen"/>
                <w:lang w:val="ka-GE"/>
              </w:rPr>
            </w:pPr>
            <w:r w:rsidRPr="009F2B05">
              <w:rPr>
                <w:rFonts w:ascii="Sylfaen" w:hAnsi="Sylfaen"/>
                <w:lang w:val="ka-GE"/>
              </w:rPr>
              <w:t>კითხვა</w:t>
            </w:r>
          </w:p>
        </w:tc>
        <w:tc>
          <w:tcPr>
            <w:tcW w:w="720" w:type="dxa"/>
          </w:tcPr>
          <w:p w14:paraId="2F91064F" w14:textId="77777777" w:rsidR="009F2B05" w:rsidRPr="009F2B05" w:rsidRDefault="009F2B05" w:rsidP="008B11F5">
            <w:pPr>
              <w:rPr>
                <w:rFonts w:ascii="Sylfaen" w:hAnsi="Sylfaen"/>
                <w:lang w:val="ka-GE"/>
              </w:rPr>
            </w:pPr>
            <w:r w:rsidRPr="009F2B05">
              <w:rPr>
                <w:rFonts w:ascii="Sylfaen" w:hAnsi="Sylfaen"/>
                <w:lang w:val="ka-GE"/>
              </w:rPr>
              <w:t>კი</w:t>
            </w:r>
          </w:p>
        </w:tc>
        <w:tc>
          <w:tcPr>
            <w:tcW w:w="715" w:type="dxa"/>
          </w:tcPr>
          <w:p w14:paraId="69ABE1D5" w14:textId="77777777" w:rsidR="009F2B05" w:rsidRPr="009F2B05" w:rsidRDefault="009F2B05" w:rsidP="008B11F5">
            <w:pPr>
              <w:rPr>
                <w:rFonts w:ascii="Sylfaen" w:hAnsi="Sylfaen"/>
                <w:lang w:val="ka-GE"/>
              </w:rPr>
            </w:pPr>
            <w:r w:rsidRPr="009F2B05">
              <w:rPr>
                <w:rFonts w:ascii="Sylfaen" w:hAnsi="Sylfaen"/>
                <w:lang w:val="ka-GE"/>
              </w:rPr>
              <w:t>არა</w:t>
            </w:r>
          </w:p>
        </w:tc>
      </w:tr>
      <w:tr w:rsidR="009F2B05" w14:paraId="1E1FE6F4" w14:textId="77777777" w:rsidTr="008B11F5">
        <w:tc>
          <w:tcPr>
            <w:tcW w:w="1075" w:type="dxa"/>
          </w:tcPr>
          <w:p w14:paraId="60225C6A" w14:textId="77777777" w:rsidR="009F2B05" w:rsidRPr="009F2B05" w:rsidRDefault="009F2B05" w:rsidP="008B11F5">
            <w:pPr>
              <w:rPr>
                <w:rFonts w:ascii="Sylfaen" w:hAnsi="Sylfaen"/>
                <w:lang w:val="ka-GE"/>
              </w:rPr>
            </w:pPr>
            <w:r w:rsidRPr="009F2B05">
              <w:rPr>
                <w:rFonts w:ascii="Sylfaen" w:hAnsi="Sylfaen"/>
                <w:lang w:val="ka-GE"/>
              </w:rPr>
              <w:t xml:space="preserve">1.1.1 </w:t>
            </w:r>
          </w:p>
        </w:tc>
        <w:tc>
          <w:tcPr>
            <w:tcW w:w="7560" w:type="dxa"/>
          </w:tcPr>
          <w:p w14:paraId="21402D39" w14:textId="77777777" w:rsidR="009F2B05" w:rsidRPr="009F2B05" w:rsidRDefault="009F2B05" w:rsidP="008B11F5">
            <w:pPr>
              <w:rPr>
                <w:rFonts w:ascii="Sylfaen" w:hAnsi="Sylfaen"/>
                <w:lang w:val="ka-GE"/>
              </w:rPr>
            </w:pPr>
            <w:r w:rsidRPr="009F2B05">
              <w:rPr>
                <w:rFonts w:ascii="Sylfaen" w:hAnsi="Sylfaen"/>
                <w:lang w:val="ka-GE"/>
              </w:rPr>
              <w:t>ნარჩენების გადაადგილების მიმართულების ამსახველი ბლოკ-სქემა</w:t>
            </w:r>
          </w:p>
        </w:tc>
        <w:tc>
          <w:tcPr>
            <w:tcW w:w="720" w:type="dxa"/>
          </w:tcPr>
          <w:p w14:paraId="36139E9A" w14:textId="77777777" w:rsidR="009F2B05" w:rsidRPr="009F2B05" w:rsidRDefault="009F2B05" w:rsidP="008B11F5">
            <w:pPr>
              <w:rPr>
                <w:rFonts w:ascii="Sylfaen" w:hAnsi="Sylfaen"/>
                <w:lang w:val="ka-GE"/>
              </w:rPr>
            </w:pPr>
          </w:p>
        </w:tc>
        <w:tc>
          <w:tcPr>
            <w:tcW w:w="715" w:type="dxa"/>
          </w:tcPr>
          <w:p w14:paraId="29B84AF2" w14:textId="77777777" w:rsidR="009F2B05" w:rsidRPr="009F2B05" w:rsidRDefault="009F2B05" w:rsidP="008B11F5">
            <w:pPr>
              <w:rPr>
                <w:rFonts w:ascii="Sylfaen" w:hAnsi="Sylfaen"/>
                <w:lang w:val="ka-GE"/>
              </w:rPr>
            </w:pPr>
          </w:p>
        </w:tc>
      </w:tr>
      <w:tr w:rsidR="009F2B05" w14:paraId="7AC2F4A5" w14:textId="77777777" w:rsidTr="008B11F5">
        <w:tc>
          <w:tcPr>
            <w:tcW w:w="1075" w:type="dxa"/>
          </w:tcPr>
          <w:p w14:paraId="48EBEB97" w14:textId="77777777" w:rsidR="009F2B05" w:rsidRDefault="009F2B05" w:rsidP="009F2B05">
            <w:r w:rsidRPr="00D64FC1">
              <w:rPr>
                <w:rFonts w:ascii="Sylfaen" w:hAnsi="Sylfaen"/>
                <w:lang w:val="ka-GE"/>
              </w:rPr>
              <w:t>1.1.</w:t>
            </w:r>
            <w:r>
              <w:rPr>
                <w:rFonts w:ascii="Sylfaen" w:hAnsi="Sylfaen"/>
                <w:lang w:val="ka-GE"/>
              </w:rPr>
              <w:t>2</w:t>
            </w:r>
            <w:r w:rsidRPr="00D64FC1">
              <w:rPr>
                <w:rFonts w:ascii="Sylfaen" w:hAnsi="Sylfaen"/>
                <w:lang w:val="ka-GE"/>
              </w:rPr>
              <w:t xml:space="preserve"> </w:t>
            </w:r>
          </w:p>
        </w:tc>
        <w:tc>
          <w:tcPr>
            <w:tcW w:w="7560" w:type="dxa"/>
          </w:tcPr>
          <w:p w14:paraId="1DB9EE9A" w14:textId="77777777" w:rsidR="009F2B05" w:rsidRPr="009F2B05" w:rsidRDefault="009F2B05" w:rsidP="009F2B05">
            <w:pPr>
              <w:rPr>
                <w:rFonts w:ascii="Sylfaen" w:hAnsi="Sylfaen"/>
                <w:lang w:val="ka-GE"/>
              </w:rPr>
            </w:pPr>
            <w:r w:rsidRPr="009F2B05">
              <w:rPr>
                <w:rFonts w:ascii="Sylfaen" w:hAnsi="Sylfaen"/>
                <w:lang w:val="ka-GE"/>
              </w:rPr>
              <w:t>სტერილიზაციას დაქვემდებარებული ინსტრუმენტების გადაადგილების მიმართულების ამსახველი ბლოკ-სქემა</w:t>
            </w:r>
          </w:p>
        </w:tc>
        <w:tc>
          <w:tcPr>
            <w:tcW w:w="720" w:type="dxa"/>
          </w:tcPr>
          <w:p w14:paraId="01034F42" w14:textId="77777777" w:rsidR="009F2B05" w:rsidRPr="009F2B05" w:rsidRDefault="009F2B05" w:rsidP="009F2B05">
            <w:pPr>
              <w:rPr>
                <w:rFonts w:ascii="Sylfaen" w:hAnsi="Sylfaen"/>
                <w:lang w:val="ka-GE"/>
              </w:rPr>
            </w:pPr>
          </w:p>
        </w:tc>
        <w:tc>
          <w:tcPr>
            <w:tcW w:w="715" w:type="dxa"/>
          </w:tcPr>
          <w:p w14:paraId="77044B20" w14:textId="77777777" w:rsidR="009F2B05" w:rsidRPr="009F2B05" w:rsidRDefault="009F2B05" w:rsidP="009F2B05">
            <w:pPr>
              <w:rPr>
                <w:rFonts w:ascii="Sylfaen" w:hAnsi="Sylfaen"/>
                <w:lang w:val="ka-GE"/>
              </w:rPr>
            </w:pPr>
          </w:p>
        </w:tc>
      </w:tr>
      <w:tr w:rsidR="009F2B05" w14:paraId="406A0570" w14:textId="77777777" w:rsidTr="008B11F5">
        <w:tc>
          <w:tcPr>
            <w:tcW w:w="1075" w:type="dxa"/>
          </w:tcPr>
          <w:p w14:paraId="24306A95" w14:textId="77777777" w:rsidR="009F2B05" w:rsidRDefault="009F2B05" w:rsidP="009F2B05">
            <w:r w:rsidRPr="00D64FC1">
              <w:rPr>
                <w:rFonts w:ascii="Sylfaen" w:hAnsi="Sylfaen"/>
                <w:lang w:val="ka-GE"/>
              </w:rPr>
              <w:t>1.1.</w:t>
            </w:r>
            <w:r>
              <w:rPr>
                <w:rFonts w:ascii="Sylfaen" w:hAnsi="Sylfaen"/>
                <w:lang w:val="ka-GE"/>
              </w:rPr>
              <w:t>3</w:t>
            </w:r>
            <w:r w:rsidRPr="00D64FC1">
              <w:rPr>
                <w:rFonts w:ascii="Sylfaen" w:hAnsi="Sylfaen"/>
                <w:lang w:val="ka-GE"/>
              </w:rPr>
              <w:t xml:space="preserve"> </w:t>
            </w:r>
          </w:p>
        </w:tc>
        <w:tc>
          <w:tcPr>
            <w:tcW w:w="7560" w:type="dxa"/>
          </w:tcPr>
          <w:p w14:paraId="7075ADB8" w14:textId="77777777" w:rsidR="009F2B05" w:rsidRPr="009F2B05" w:rsidRDefault="009F2B05" w:rsidP="009F2B05">
            <w:pPr>
              <w:rPr>
                <w:rFonts w:ascii="Sylfaen" w:hAnsi="Sylfaen"/>
                <w:lang w:val="ka-GE"/>
              </w:rPr>
            </w:pPr>
            <w:r w:rsidRPr="009F2B05">
              <w:rPr>
                <w:rFonts w:ascii="Sylfaen" w:hAnsi="Sylfaen"/>
                <w:lang w:val="ka-GE"/>
              </w:rPr>
              <w:t>თეთრეულის გადაადგილების მიმართულების ამსახველი ბლოკ-სქემა</w:t>
            </w:r>
          </w:p>
        </w:tc>
        <w:tc>
          <w:tcPr>
            <w:tcW w:w="720" w:type="dxa"/>
          </w:tcPr>
          <w:p w14:paraId="6D9652A5" w14:textId="77777777" w:rsidR="009F2B05" w:rsidRPr="009F2B05" w:rsidRDefault="009F2B05" w:rsidP="009F2B05">
            <w:pPr>
              <w:rPr>
                <w:rFonts w:ascii="Sylfaen" w:hAnsi="Sylfaen"/>
                <w:lang w:val="ka-GE"/>
              </w:rPr>
            </w:pPr>
          </w:p>
        </w:tc>
        <w:tc>
          <w:tcPr>
            <w:tcW w:w="715" w:type="dxa"/>
          </w:tcPr>
          <w:p w14:paraId="3AED65E0" w14:textId="77777777" w:rsidR="009F2B05" w:rsidRPr="009F2B05" w:rsidRDefault="009F2B05" w:rsidP="009F2B05">
            <w:pPr>
              <w:rPr>
                <w:rFonts w:ascii="Sylfaen" w:hAnsi="Sylfaen"/>
                <w:lang w:val="ka-GE"/>
              </w:rPr>
            </w:pPr>
          </w:p>
        </w:tc>
      </w:tr>
    </w:tbl>
    <w:p w14:paraId="3E5F62F8" w14:textId="77777777" w:rsidR="009F2B05" w:rsidRDefault="009F2B05" w:rsidP="009F2B05">
      <w:pPr>
        <w:rPr>
          <w:rFonts w:ascii="Sylfaen" w:hAnsi="Sylfaen"/>
          <w:b/>
          <w:bCs/>
          <w:lang w:val="ka-GE"/>
        </w:rPr>
      </w:pPr>
      <w:r>
        <w:rPr>
          <w:rFonts w:ascii="Sylfaen" w:hAnsi="Sylfaen"/>
          <w:b/>
          <w:bCs/>
          <w:lang w:val="ka-GE"/>
        </w:rPr>
        <w:t xml:space="preserve"> </w:t>
      </w:r>
    </w:p>
    <w:p w14:paraId="6C64904B" w14:textId="77777777" w:rsidR="009F2B05" w:rsidRDefault="009F2B05" w:rsidP="009F2B0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w:t>
      </w:r>
      <w:r w:rsidR="00386037">
        <w:rPr>
          <w:rFonts w:ascii="Sylfaen" w:hAnsi="Sylfaen"/>
          <w:lang w:val="ka-GE"/>
        </w:rPr>
        <w:t xml:space="preserve">რომელიმე კითხვა </w:t>
      </w:r>
      <w:r>
        <w:rPr>
          <w:rFonts w:ascii="Sylfaen" w:hAnsi="Sylfaen"/>
          <w:lang w:val="ka-GE"/>
        </w:rPr>
        <w:t xml:space="preserve"> „არა“, 1.1 ფასდება როგორც „არა“ </w:t>
      </w:r>
    </w:p>
    <w:p w14:paraId="69008308" w14:textId="77777777" w:rsidR="009F2B05" w:rsidRDefault="009F2B05" w:rsidP="009F2B05">
      <w:pPr>
        <w:rPr>
          <w:rFonts w:ascii="Sylfaen" w:hAnsi="Sylfaen"/>
          <w:lang w:val="ka-GE"/>
        </w:rPr>
      </w:pPr>
    </w:p>
    <w:p w14:paraId="53AFB86D" w14:textId="77777777" w:rsidR="009F2B05" w:rsidRDefault="009F2B05" w:rsidP="009F2B05">
      <w:pPr>
        <w:rPr>
          <w:rFonts w:ascii="Sylfaen" w:hAnsi="Sylfaen"/>
          <w:b/>
          <w:bCs/>
          <w:lang w:val="ka-GE"/>
        </w:rPr>
      </w:pPr>
      <w:r>
        <w:rPr>
          <w:rFonts w:ascii="Sylfaen" w:hAnsi="Sylfaen"/>
          <w:b/>
          <w:bCs/>
          <w:lang w:val="ka-GE"/>
        </w:rPr>
        <w:t>შენიშვნა: 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43045E" w14:textId="77777777" w:rsidR="009F2B05" w:rsidRDefault="009F2B05" w:rsidP="009F2B05">
      <w:pPr>
        <w:rPr>
          <w:rFonts w:ascii="Sylfaen" w:hAnsi="Sylfaen"/>
          <w:b/>
          <w:bCs/>
          <w:lang w:val="ka-GE"/>
        </w:rPr>
      </w:pPr>
    </w:p>
    <w:p w14:paraId="010B4AAA" w14:textId="77777777" w:rsidR="00386037" w:rsidRDefault="00386037" w:rsidP="009F2B0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C1E4C" w14:textId="77777777" w:rsidR="00386037" w:rsidRDefault="00386037" w:rsidP="009F2B05">
      <w:pPr>
        <w:rPr>
          <w:rFonts w:ascii="Sylfaen" w:hAnsi="Sylfaen"/>
          <w:b/>
          <w:bCs/>
          <w:lang w:val="ka-GE"/>
        </w:rPr>
      </w:pPr>
    </w:p>
    <w:p w14:paraId="0263087B" w14:textId="77777777" w:rsidR="00386037" w:rsidRPr="009F2B05" w:rsidRDefault="009F2B05" w:rsidP="009F2B05">
      <w:pPr>
        <w:rPr>
          <w:rFonts w:ascii="Sylfaen" w:hAnsi="Sylfaen"/>
          <w:i/>
          <w:iCs/>
          <w:lang w:val="ka-GE"/>
        </w:rPr>
      </w:pPr>
      <w:r>
        <w:rPr>
          <w:rFonts w:ascii="Sylfaen" w:hAnsi="Sylfaen"/>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386037" w14:paraId="146A43C4" w14:textId="77777777" w:rsidTr="008B11F5">
        <w:tc>
          <w:tcPr>
            <w:tcW w:w="1075" w:type="dxa"/>
          </w:tcPr>
          <w:p w14:paraId="2C48FE82"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07589CAF"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6D7F9111"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51ED372B" w14:textId="77777777" w:rsidR="00386037" w:rsidRDefault="00386037" w:rsidP="008B11F5">
            <w:pPr>
              <w:rPr>
                <w:rFonts w:ascii="Sylfaen" w:hAnsi="Sylfaen"/>
                <w:b/>
                <w:bCs/>
                <w:lang w:val="ka-GE"/>
              </w:rPr>
            </w:pPr>
            <w:r>
              <w:rPr>
                <w:rFonts w:ascii="Sylfaen" w:hAnsi="Sylfaen"/>
                <w:b/>
                <w:bCs/>
                <w:lang w:val="ka-GE"/>
              </w:rPr>
              <w:t>არა</w:t>
            </w:r>
          </w:p>
        </w:tc>
      </w:tr>
      <w:tr w:rsidR="00386037" w14:paraId="7B506F9D" w14:textId="77777777" w:rsidTr="008B11F5">
        <w:tc>
          <w:tcPr>
            <w:tcW w:w="1075" w:type="dxa"/>
          </w:tcPr>
          <w:p w14:paraId="4BB67332" w14:textId="77777777" w:rsidR="00386037" w:rsidRDefault="00386037" w:rsidP="008B11F5">
            <w:pPr>
              <w:rPr>
                <w:rFonts w:ascii="Sylfaen" w:hAnsi="Sylfaen"/>
                <w:b/>
                <w:bCs/>
                <w:lang w:val="ka-GE"/>
              </w:rPr>
            </w:pPr>
            <w:r>
              <w:rPr>
                <w:rFonts w:ascii="Sylfaen" w:hAnsi="Sylfaen"/>
                <w:b/>
                <w:bCs/>
                <w:lang w:val="ka-GE"/>
              </w:rPr>
              <w:t>1.2</w:t>
            </w:r>
          </w:p>
        </w:tc>
        <w:tc>
          <w:tcPr>
            <w:tcW w:w="7560" w:type="dxa"/>
          </w:tcPr>
          <w:p w14:paraId="316E1976" w14:textId="77777777" w:rsidR="00386037" w:rsidRDefault="00386037" w:rsidP="008B11F5">
            <w:pPr>
              <w:rPr>
                <w:rFonts w:ascii="Sylfaen" w:hAnsi="Sylfaen"/>
                <w:b/>
                <w:bCs/>
                <w:lang w:val="ka-GE"/>
              </w:rPr>
            </w:pPr>
            <w:r w:rsidRPr="00386037">
              <w:rPr>
                <w:rFonts w:ascii="Sylfaen" w:hAnsi="Sylfaen"/>
                <w:b/>
                <w:bCs/>
                <w:lang w:val="ka-GE"/>
              </w:rPr>
              <w:t>დაწესებულებაში არის სულ მცირე ერთი ბოქსირებული პალატა ინფექციური ავადმყოფების დროებითი იზოლაციისათვის</w:t>
            </w:r>
          </w:p>
        </w:tc>
        <w:tc>
          <w:tcPr>
            <w:tcW w:w="720" w:type="dxa"/>
          </w:tcPr>
          <w:p w14:paraId="67D3849A" w14:textId="77777777" w:rsidR="00386037" w:rsidRDefault="00386037" w:rsidP="008B11F5">
            <w:pPr>
              <w:rPr>
                <w:rFonts w:ascii="Sylfaen" w:hAnsi="Sylfaen"/>
                <w:b/>
                <w:bCs/>
                <w:lang w:val="ka-GE"/>
              </w:rPr>
            </w:pPr>
          </w:p>
        </w:tc>
        <w:tc>
          <w:tcPr>
            <w:tcW w:w="715" w:type="dxa"/>
          </w:tcPr>
          <w:p w14:paraId="389305C0" w14:textId="77777777" w:rsidR="00386037" w:rsidRDefault="00386037" w:rsidP="008B11F5">
            <w:pPr>
              <w:rPr>
                <w:rFonts w:ascii="Sylfaen" w:hAnsi="Sylfaen"/>
                <w:b/>
                <w:bCs/>
                <w:lang w:val="ka-GE"/>
              </w:rPr>
            </w:pPr>
          </w:p>
        </w:tc>
      </w:tr>
    </w:tbl>
    <w:p w14:paraId="57D6C435" w14:textId="77777777" w:rsidR="009F2B05" w:rsidRDefault="009F2B05" w:rsidP="009F2B05">
      <w:pPr>
        <w:rPr>
          <w:rFonts w:ascii="Sylfaen" w:hAnsi="Sylfaen"/>
          <w:i/>
          <w:iCs/>
        </w:rPr>
      </w:pPr>
    </w:p>
    <w:p w14:paraId="65320DED" w14:textId="77777777" w:rsidR="00386037" w:rsidRPr="00197D74" w:rsidRDefault="00386037" w:rsidP="00386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eastAsia="x-none"/>
        </w:rPr>
      </w:pPr>
      <w:bookmarkStart w:id="0" w:name="_Hlk49865369"/>
      <w:r w:rsidRPr="00197D74">
        <w:rPr>
          <w:rFonts w:ascii="Sylfaen" w:hAnsi="Sylfaen" w:cs="Sylfaen"/>
          <w:noProof/>
          <w:lang w:val="ka-GE" w:eastAsia="x-none"/>
        </w:rPr>
        <w:t xml:space="preserve">კრიტერიუმი </w:t>
      </w:r>
      <w:r w:rsidRPr="00197D74">
        <w:rPr>
          <w:rFonts w:ascii="Sylfaen" w:hAnsi="Sylfaen" w:cs="Sylfaen"/>
          <w:noProof/>
          <w:lang w:eastAsia="x-none"/>
        </w:rPr>
        <w:t xml:space="preserve">წარმოადგენს სტაციონარული დაწესებულების სანებართვო პირობას და საჭიროებს მის შესაბამისობის შეფასებას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დეფინიციასთან; </w:t>
      </w:r>
      <w:r w:rsidRPr="00197D74">
        <w:rPr>
          <w:rFonts w:ascii="Sylfaen" w:hAnsi="Sylfaen" w:cs="Sylfaen"/>
          <w:noProof/>
          <w:lang w:val="ka-GE" w:eastAsia="x-none"/>
        </w:rPr>
        <w:t>კერძოდ:</w:t>
      </w:r>
    </w:p>
    <w:p w14:paraId="4C4D33C9" w14:textId="77777777" w:rsidR="00386037"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1" w:name="_Hlk49865446"/>
      <w:r w:rsidRPr="00197D74">
        <w:rPr>
          <w:rFonts w:ascii="Sylfaen" w:hAnsi="Sylfaen" w:cs="Sylfaen"/>
          <w:noProof/>
          <w:lang w:val="ka-GE" w:eastAsia="x-none"/>
        </w:rPr>
        <w:t>ეს არის საიზოლაციო პალატა, რომელიც მოეთხოვება დაწესებულებას ემერჯენსის</w:t>
      </w:r>
      <w:r>
        <w:rPr>
          <w:rFonts w:ascii="Sylfaen" w:hAnsi="Sylfaen" w:cs="Sylfaen"/>
          <w:noProof/>
          <w:lang w:eastAsia="x-none"/>
        </w:rPr>
        <w:t xml:space="preserve"> (III </w:t>
      </w:r>
      <w:r>
        <w:rPr>
          <w:rFonts w:ascii="Sylfaen" w:hAnsi="Sylfaen" w:cs="Sylfaen"/>
          <w:noProof/>
          <w:lang w:val="ka-GE" w:eastAsia="x-none"/>
        </w:rPr>
        <w:t xml:space="preserve">და  </w:t>
      </w:r>
      <w:r>
        <w:rPr>
          <w:rFonts w:ascii="Sylfaen" w:hAnsi="Sylfaen" w:cs="Sylfaen"/>
          <w:noProof/>
          <w:lang w:eastAsia="x-none"/>
        </w:rPr>
        <w:t xml:space="preserve">IV </w:t>
      </w:r>
      <w:r>
        <w:rPr>
          <w:rFonts w:ascii="Sylfaen" w:hAnsi="Sylfaen" w:cs="Sylfaen"/>
          <w:noProof/>
          <w:lang w:val="ka-GE" w:eastAsia="x-none"/>
        </w:rPr>
        <w:t xml:space="preserve">დონე) </w:t>
      </w:r>
      <w:r w:rsidRPr="00197D74">
        <w:rPr>
          <w:rFonts w:ascii="Sylfaen" w:hAnsi="Sylfaen" w:cs="Sylfaen"/>
          <w:noProof/>
          <w:lang w:val="ka-GE" w:eastAsia="x-none"/>
        </w:rPr>
        <w:t xml:space="preserve"> საიზოლაციო პალატის გარდა</w:t>
      </w:r>
    </w:p>
    <w:p w14:paraId="48C87512" w14:textId="77777777"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საიზოლაციო სათავსი ინფექციური პაციენტებისათვის უნდა შედგებოდეს პალატის, რაბისა და სანიტარიული კვანძისაგან</w:t>
      </w:r>
      <w:r w:rsidRPr="009263A1">
        <w:rPr>
          <w:rFonts w:ascii="Sylfaen" w:hAnsi="Sylfaen" w:cs="Sylfaen"/>
          <w:noProof/>
          <w:lang w:val="ka-GE" w:eastAsia="x-none"/>
        </w:rPr>
        <w:t>;</w:t>
      </w:r>
      <w:r w:rsidRPr="009263A1">
        <w:rPr>
          <w:rFonts w:ascii="Sylfaen" w:hAnsi="Sylfaen" w:cs="Sylfaen"/>
          <w:noProof/>
          <w:lang w:eastAsia="x-none"/>
        </w:rPr>
        <w:t xml:space="preserve">  </w:t>
      </w:r>
    </w:p>
    <w:p w14:paraId="4D3FFF37" w14:textId="77777777" w:rsidR="008A3AE2" w:rsidRPr="009263A1"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263A1">
        <w:rPr>
          <w:rFonts w:ascii="Sylfaen" w:hAnsi="Sylfaen" w:cs="Sylfaen"/>
          <w:noProof/>
          <w:lang w:eastAsia="x-none"/>
        </w:rPr>
        <w:t>დერეფნიდან რაბში შესასვლელი და რაბიდან პალატაში შესასვლელი კარებები შესაძლებელია, განლაგებული იქნეს ერთმანეთის მოპირდაპირედ, ასევე,  საკვების, წამლების, თეთრეულის მიწოდება შეიძლება ხორციელდებოდეს უშუალოდ დერეფნიდან, სპეციალური გადასაცემი კონტეინერის მეშვეობით;</w:t>
      </w:r>
    </w:p>
    <w:p w14:paraId="2B2ECC5B" w14:textId="77777777" w:rsidR="008A3AE2" w:rsidRPr="008A3AE2" w:rsidRDefault="008A3AE2" w:rsidP="008A3AE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pPr>
      <w:r w:rsidRPr="009263A1">
        <w:rPr>
          <w:rFonts w:ascii="Sylfaen" w:hAnsi="Sylfaen" w:cs="Sylfaen"/>
          <w:noProof/>
          <w:lang w:eastAsia="x-none"/>
        </w:rPr>
        <w:t xml:space="preserve"> სანიტარიული კვანძი განკუთვნილი უნდა იყოს პაციენტებისთვის, ხოლო პერსონალის ხელსაბანი ნიჟარა (თხევადი საპნით, ანტისეპტიკური ხსნარითა და ხელის ერთჯერადი გასამშრალებელი საშუალებებით აღჭურვილი) განთავსებული უნდა იყოს რაბში</w:t>
      </w:r>
      <w:r w:rsidRPr="009263A1">
        <w:rPr>
          <w:rFonts w:ascii="Sylfaen" w:hAnsi="Sylfaen" w:cs="Sylfaen"/>
          <w:noProof/>
          <w:lang w:val="ka-GE" w:eastAsia="x-none"/>
        </w:rPr>
        <w:t>;</w:t>
      </w:r>
    </w:p>
    <w:p w14:paraId="3D627DB3" w14:textId="77777777" w:rsidR="00386037" w:rsidRPr="00197D74" w:rsidRDefault="00386037" w:rsidP="0038603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bookmarkStart w:id="2" w:name="_Hlk49865381"/>
      <w:r w:rsidRPr="00197D74">
        <w:rPr>
          <w:rFonts w:ascii="Sylfaen" w:eastAsia="Sylfaen" w:hAnsi="Sylfaen"/>
        </w:rPr>
        <w:t>სავენტილაციო სისტემა უნდა ქმნიდეს წნევათა სხვაობის ისეთ რეჟიმს, რომელიც უზრუნველყოფს ნაკლებად სუფთა სათავსებიდან ჰაერის გადადინების პრევენციას. შესაბამისად, პალატაში უნდა იყოს უარყოფითი წნევა, რათა არ მოხდეს ჰაერის გადადინება რაბისა და სტაციონარის კორიდორისკენ</w:t>
      </w:r>
      <w:r w:rsidRPr="00197D74">
        <w:rPr>
          <w:rFonts w:ascii="Sylfaen" w:eastAsia="Sylfaen" w:hAnsi="Sylfaen"/>
          <w:lang w:val="ka-GE"/>
        </w:rPr>
        <w:t>.</w:t>
      </w:r>
      <w:bookmarkEnd w:id="2"/>
    </w:p>
    <w:bookmarkEnd w:id="0"/>
    <w:bookmarkEnd w:id="1"/>
    <w:p w14:paraId="067D102D"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77C05EA3" w14:textId="77777777" w:rsidTr="008B11F5">
        <w:tc>
          <w:tcPr>
            <w:tcW w:w="1075" w:type="dxa"/>
          </w:tcPr>
          <w:p w14:paraId="06E24127"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30EA2E7D"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23064987"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33F8AE5"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4F90E0A0" w14:textId="77777777" w:rsidTr="008B11F5">
        <w:tc>
          <w:tcPr>
            <w:tcW w:w="1075" w:type="dxa"/>
          </w:tcPr>
          <w:p w14:paraId="29FB7F30"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2</w:t>
            </w:r>
            <w:r w:rsidRPr="009F2B05">
              <w:rPr>
                <w:rFonts w:ascii="Sylfaen" w:hAnsi="Sylfaen"/>
                <w:lang w:val="ka-GE"/>
              </w:rPr>
              <w:t xml:space="preserve">.1 </w:t>
            </w:r>
          </w:p>
        </w:tc>
        <w:tc>
          <w:tcPr>
            <w:tcW w:w="7560" w:type="dxa"/>
          </w:tcPr>
          <w:p w14:paraId="304B248A" w14:textId="77777777" w:rsidR="00386037" w:rsidRPr="003B2367" w:rsidRDefault="003B2367" w:rsidP="008B11F5">
            <w:pPr>
              <w:rPr>
                <w:rFonts w:ascii="Calibri" w:hAnsi="Calibri" w:cs="Calibri"/>
                <w:color w:val="000000"/>
                <w:lang w:val="ka-GE"/>
              </w:rPr>
            </w:pPr>
            <w:r w:rsidRPr="003B2367">
              <w:rPr>
                <w:rFonts w:ascii="Sylfaen" w:hAnsi="Sylfaen" w:cs="Sylfaen"/>
                <w:color w:val="00B050"/>
              </w:rPr>
              <w:t xml:space="preserve">III </w:t>
            </w:r>
            <w:r w:rsidRPr="003B2367">
              <w:rPr>
                <w:rFonts w:ascii="Sylfaen" w:hAnsi="Sylfaen" w:cs="Sylfaen"/>
                <w:color w:val="00B050"/>
                <w:lang w:val="ka-GE"/>
              </w:rPr>
              <w:t>და</w:t>
            </w:r>
            <w:r w:rsidRPr="003B2367">
              <w:rPr>
                <w:rFonts w:ascii="Sylfaen" w:hAnsi="Sylfaen" w:cs="Sylfaen"/>
                <w:color w:val="00B050"/>
              </w:rPr>
              <w:t xml:space="preserve"> IV</w:t>
            </w:r>
            <w:r w:rsidRPr="003B2367">
              <w:rPr>
                <w:rFonts w:ascii="Sylfaen" w:hAnsi="Sylfaen" w:cs="Sylfaen"/>
                <w:color w:val="00B050"/>
                <w:lang w:val="ka-GE"/>
              </w:rPr>
              <w:t xml:space="preserve"> დონის </w:t>
            </w:r>
            <w:r>
              <w:rPr>
                <w:rFonts w:ascii="Sylfaen" w:hAnsi="Sylfaen" w:cs="Sylfaen"/>
                <w:color w:val="000000"/>
                <w:lang w:val="ka-GE"/>
              </w:rPr>
              <w:t xml:space="preserve">კლინიკებში </w:t>
            </w:r>
            <w:r w:rsidR="00386037">
              <w:rPr>
                <w:rFonts w:ascii="Sylfaen" w:hAnsi="Sylfaen" w:cs="Sylfaen"/>
                <w:color w:val="000000"/>
              </w:rPr>
              <w:t>ემერჯენსის</w:t>
            </w:r>
            <w:r w:rsidR="00386037">
              <w:rPr>
                <w:rFonts w:ascii="Calibri" w:hAnsi="Calibri" w:cs="Calibri"/>
                <w:color w:val="000000"/>
              </w:rPr>
              <w:t xml:space="preserve"> </w:t>
            </w:r>
            <w:r w:rsidRPr="003B2367">
              <w:rPr>
                <w:rFonts w:ascii="Sylfaen" w:hAnsi="Sylfaen" w:cs="Calibri"/>
                <w:color w:val="00B050"/>
                <w:lang w:val="ka-GE"/>
              </w:rPr>
              <w:t xml:space="preserve">საიზოლაციო პალატის გარდა </w:t>
            </w:r>
            <w:r w:rsidR="00386037" w:rsidRPr="003B2367">
              <w:rPr>
                <w:rFonts w:ascii="Calibri" w:hAnsi="Calibri" w:cs="Calibri"/>
                <w:color w:val="00B050"/>
              </w:rPr>
              <w:t xml:space="preserve"> </w:t>
            </w:r>
            <w:r w:rsidR="00386037">
              <w:rPr>
                <w:rFonts w:ascii="Sylfaen" w:hAnsi="Sylfaen" w:cs="Sylfaen"/>
                <w:color w:val="000000"/>
              </w:rPr>
              <w:t>არის</w:t>
            </w:r>
            <w:r w:rsidR="00386037">
              <w:rPr>
                <w:rFonts w:ascii="Calibri" w:hAnsi="Calibri" w:cs="Calibri"/>
                <w:color w:val="000000"/>
              </w:rPr>
              <w:t xml:space="preserve"> </w:t>
            </w:r>
            <w:r w:rsidR="00386037">
              <w:rPr>
                <w:rFonts w:ascii="Sylfaen" w:hAnsi="Sylfaen" w:cs="Sylfaen"/>
                <w:color w:val="000000"/>
              </w:rPr>
              <w:t>საიზოლაციო</w:t>
            </w:r>
            <w:r w:rsidR="00386037">
              <w:rPr>
                <w:rFonts w:ascii="Calibri" w:hAnsi="Calibri" w:cs="Calibri"/>
                <w:color w:val="000000"/>
              </w:rPr>
              <w:t xml:space="preserve"> </w:t>
            </w:r>
            <w:r w:rsidR="00386037">
              <w:rPr>
                <w:rFonts w:ascii="Sylfaen" w:hAnsi="Sylfaen" w:cs="Sylfaen"/>
                <w:color w:val="000000"/>
              </w:rPr>
              <w:t>პალატა</w:t>
            </w:r>
            <w:r>
              <w:rPr>
                <w:rFonts w:ascii="Sylfaen" w:hAnsi="Sylfaen" w:cs="Sylfaen"/>
                <w:color w:val="000000"/>
                <w:lang w:val="ka-GE"/>
              </w:rPr>
              <w:t xml:space="preserve"> </w:t>
            </w:r>
            <w:r w:rsidRPr="003B2367">
              <w:rPr>
                <w:rFonts w:ascii="Sylfaen" w:hAnsi="Sylfaen" w:cs="Sylfaen"/>
                <w:color w:val="00B050"/>
                <w:lang w:val="ka-GE"/>
              </w:rPr>
              <w:t>(</w:t>
            </w:r>
            <w:r w:rsidRPr="003B2367">
              <w:rPr>
                <w:rFonts w:ascii="Sylfaen" w:hAnsi="Sylfaen" w:cs="Sylfaen"/>
                <w:color w:val="00B050"/>
              </w:rPr>
              <w:t xml:space="preserve">I </w:t>
            </w:r>
            <w:r w:rsidRPr="003B2367">
              <w:rPr>
                <w:rFonts w:ascii="Sylfaen" w:hAnsi="Sylfaen" w:cs="Sylfaen"/>
                <w:color w:val="00B050"/>
                <w:lang w:val="ka-GE"/>
              </w:rPr>
              <w:t xml:space="preserve">და </w:t>
            </w:r>
            <w:r w:rsidRPr="003B2367">
              <w:rPr>
                <w:rFonts w:ascii="Sylfaen" w:hAnsi="Sylfaen" w:cs="Sylfaen"/>
                <w:color w:val="00B050"/>
              </w:rPr>
              <w:t>II</w:t>
            </w:r>
            <w:r w:rsidRPr="003B2367">
              <w:rPr>
                <w:rFonts w:ascii="Sylfaen" w:hAnsi="Sylfaen" w:cs="Sylfaen"/>
                <w:color w:val="00B050"/>
                <w:lang w:val="ka-GE"/>
              </w:rPr>
              <w:t xml:space="preserve"> დონის კლინიკებში ჩაითვლება ემერჯენსის საიზოლაციო პალატაც) </w:t>
            </w:r>
          </w:p>
        </w:tc>
        <w:tc>
          <w:tcPr>
            <w:tcW w:w="720" w:type="dxa"/>
          </w:tcPr>
          <w:p w14:paraId="4DC57C47" w14:textId="77777777" w:rsidR="00386037" w:rsidRPr="009F2B05" w:rsidRDefault="00386037" w:rsidP="008B11F5">
            <w:pPr>
              <w:rPr>
                <w:rFonts w:ascii="Sylfaen" w:hAnsi="Sylfaen"/>
                <w:lang w:val="ka-GE"/>
              </w:rPr>
            </w:pPr>
          </w:p>
        </w:tc>
        <w:tc>
          <w:tcPr>
            <w:tcW w:w="715" w:type="dxa"/>
          </w:tcPr>
          <w:p w14:paraId="2C3D87D6" w14:textId="77777777" w:rsidR="00386037" w:rsidRPr="009F2B05" w:rsidRDefault="00386037" w:rsidP="008B11F5">
            <w:pPr>
              <w:rPr>
                <w:rFonts w:ascii="Sylfaen" w:hAnsi="Sylfaen"/>
                <w:lang w:val="ka-GE"/>
              </w:rPr>
            </w:pPr>
          </w:p>
        </w:tc>
      </w:tr>
      <w:tr w:rsidR="00386037" w14:paraId="0CE123BB" w14:textId="77777777" w:rsidTr="008B11F5">
        <w:tc>
          <w:tcPr>
            <w:tcW w:w="1075" w:type="dxa"/>
          </w:tcPr>
          <w:p w14:paraId="040649B2"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0045F6E7" w14:textId="77777777" w:rsidR="00386037" w:rsidRPr="00386037" w:rsidRDefault="00386037" w:rsidP="008B11F5">
            <w:pPr>
              <w:rPr>
                <w:rFonts w:ascii="Calibri Light" w:hAnsi="Calibri Light" w:cs="Calibri Light"/>
                <w:color w:val="000000"/>
              </w:rPr>
            </w:pPr>
            <w:r>
              <w:rPr>
                <w:rFonts w:ascii="Sylfaen" w:hAnsi="Sylfaen" w:cs="Sylfaen"/>
                <w:color w:val="000000"/>
              </w:rPr>
              <w:t>საიზოლაციო</w:t>
            </w:r>
            <w:r>
              <w:rPr>
                <w:rFonts w:ascii="Calibri Light" w:hAnsi="Calibri Light" w:cs="Calibri Light"/>
                <w:color w:val="000000"/>
              </w:rPr>
              <w:t xml:space="preserve"> </w:t>
            </w:r>
            <w:r>
              <w:rPr>
                <w:rFonts w:ascii="Sylfaen" w:hAnsi="Sylfaen" w:cs="Sylfaen"/>
                <w:color w:val="000000"/>
              </w:rPr>
              <w:t>პალატა</w:t>
            </w:r>
            <w:r>
              <w:rPr>
                <w:rFonts w:ascii="Calibri Light" w:hAnsi="Calibri Light" w:cs="Calibri Light"/>
                <w:color w:val="000000"/>
              </w:rPr>
              <w:t xml:space="preserve"> </w:t>
            </w:r>
            <w:r>
              <w:rPr>
                <w:rFonts w:ascii="Sylfaen" w:hAnsi="Sylfaen" w:cs="Sylfaen"/>
                <w:color w:val="000000"/>
              </w:rPr>
              <w:t>შედგება</w:t>
            </w:r>
            <w:r>
              <w:rPr>
                <w:rFonts w:ascii="Calibri Light" w:hAnsi="Calibri Light" w:cs="Calibri Light"/>
                <w:color w:val="000000"/>
              </w:rPr>
              <w:t xml:space="preserve"> </w:t>
            </w:r>
            <w:r>
              <w:rPr>
                <w:rFonts w:ascii="Sylfaen" w:hAnsi="Sylfaen" w:cs="Sylfaen"/>
                <w:color w:val="000000"/>
              </w:rPr>
              <w:t>პალატის</w:t>
            </w:r>
            <w:r>
              <w:rPr>
                <w:rFonts w:ascii="Calibri Light" w:hAnsi="Calibri Light" w:cs="Calibri Light"/>
                <w:color w:val="000000"/>
              </w:rPr>
              <w:t xml:space="preserve">, </w:t>
            </w:r>
            <w:r>
              <w:rPr>
                <w:rFonts w:ascii="Sylfaen" w:hAnsi="Sylfaen" w:cs="Sylfaen"/>
                <w:color w:val="000000"/>
              </w:rPr>
              <w:t>რაბისა</w:t>
            </w:r>
            <w:r>
              <w:rPr>
                <w:rFonts w:ascii="Calibri Light" w:hAnsi="Calibri Light" w:cs="Calibri Light"/>
                <w:color w:val="000000"/>
              </w:rPr>
              <w:t xml:space="preserve"> </w:t>
            </w:r>
            <w:r>
              <w:rPr>
                <w:rFonts w:ascii="Sylfaen" w:hAnsi="Sylfaen" w:cs="Sylfaen"/>
                <w:color w:val="000000"/>
              </w:rPr>
              <w:t>და</w:t>
            </w:r>
            <w:r>
              <w:rPr>
                <w:rFonts w:ascii="Calibri Light" w:hAnsi="Calibri Light" w:cs="Calibri Light"/>
                <w:color w:val="000000"/>
              </w:rPr>
              <w:t xml:space="preserve"> </w:t>
            </w:r>
            <w:r>
              <w:rPr>
                <w:rFonts w:ascii="Sylfaen" w:hAnsi="Sylfaen" w:cs="Sylfaen"/>
                <w:color w:val="000000"/>
              </w:rPr>
              <w:t>სანიტარული</w:t>
            </w:r>
            <w:r>
              <w:rPr>
                <w:rFonts w:ascii="Calibri Light" w:hAnsi="Calibri Light" w:cs="Calibri Light"/>
                <w:color w:val="000000"/>
              </w:rPr>
              <w:t xml:space="preserve"> </w:t>
            </w:r>
            <w:r>
              <w:rPr>
                <w:rFonts w:ascii="Sylfaen" w:hAnsi="Sylfaen" w:cs="Sylfaen"/>
                <w:color w:val="000000"/>
              </w:rPr>
              <w:t>კვანძისაგან</w:t>
            </w:r>
          </w:p>
        </w:tc>
        <w:tc>
          <w:tcPr>
            <w:tcW w:w="720" w:type="dxa"/>
          </w:tcPr>
          <w:p w14:paraId="171DA91A" w14:textId="77777777" w:rsidR="00386037" w:rsidRPr="009F2B05" w:rsidRDefault="00386037" w:rsidP="008B11F5">
            <w:pPr>
              <w:rPr>
                <w:rFonts w:ascii="Sylfaen" w:hAnsi="Sylfaen"/>
                <w:lang w:val="ka-GE"/>
              </w:rPr>
            </w:pPr>
          </w:p>
        </w:tc>
        <w:tc>
          <w:tcPr>
            <w:tcW w:w="715" w:type="dxa"/>
          </w:tcPr>
          <w:p w14:paraId="67ED123A" w14:textId="77777777" w:rsidR="00386037" w:rsidRPr="009F2B05" w:rsidRDefault="00386037" w:rsidP="008B11F5">
            <w:pPr>
              <w:rPr>
                <w:rFonts w:ascii="Sylfaen" w:hAnsi="Sylfaen"/>
                <w:lang w:val="ka-GE"/>
              </w:rPr>
            </w:pPr>
          </w:p>
        </w:tc>
      </w:tr>
      <w:tr w:rsidR="00386037" w14:paraId="631EB12C" w14:textId="77777777" w:rsidTr="008B11F5">
        <w:tc>
          <w:tcPr>
            <w:tcW w:w="1075" w:type="dxa"/>
          </w:tcPr>
          <w:p w14:paraId="34246EC3" w14:textId="77777777" w:rsidR="00386037" w:rsidRDefault="00386037" w:rsidP="008B11F5">
            <w:r w:rsidRPr="00D64FC1">
              <w:rPr>
                <w:rFonts w:ascii="Sylfaen" w:hAnsi="Sylfaen"/>
                <w:lang w:val="ka-GE"/>
              </w:rPr>
              <w:t>1.</w:t>
            </w:r>
            <w:r>
              <w:rPr>
                <w:rFonts w:ascii="Sylfaen" w:hAnsi="Sylfaen"/>
              </w:rPr>
              <w:t>2</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74BA00A9" w14:textId="77777777" w:rsidR="00386037" w:rsidRPr="00386037" w:rsidRDefault="00386037" w:rsidP="008B11F5">
            <w:pPr>
              <w:rPr>
                <w:rFonts w:ascii="Calibri" w:hAnsi="Calibri" w:cs="Calibri"/>
                <w:color w:val="000000"/>
              </w:rPr>
            </w:pPr>
            <w:r>
              <w:rPr>
                <w:rFonts w:ascii="Sylfaen" w:hAnsi="Sylfaen" w:cs="Sylfaen"/>
                <w:color w:val="000000"/>
              </w:rPr>
              <w:t>პერსონალის</w:t>
            </w:r>
            <w:r>
              <w:rPr>
                <w:rFonts w:ascii="Calibri" w:hAnsi="Calibri" w:cs="Calibri"/>
                <w:color w:val="000000"/>
              </w:rPr>
              <w:t xml:space="preserve"> </w:t>
            </w:r>
            <w:r>
              <w:rPr>
                <w:rFonts w:ascii="Sylfaen" w:hAnsi="Sylfaen" w:cs="Sylfaen"/>
                <w:color w:val="000000"/>
              </w:rPr>
              <w:t>ხელსაბანი</w:t>
            </w:r>
            <w:r>
              <w:rPr>
                <w:rFonts w:ascii="Calibri" w:hAnsi="Calibri" w:cs="Calibri"/>
                <w:color w:val="000000"/>
              </w:rPr>
              <w:t xml:space="preserve"> </w:t>
            </w:r>
            <w:r>
              <w:rPr>
                <w:rFonts w:ascii="Sylfaen" w:hAnsi="Sylfaen" w:cs="Sylfaen"/>
                <w:color w:val="000000"/>
              </w:rPr>
              <w:t>ნიჟარა</w:t>
            </w:r>
            <w:r>
              <w:rPr>
                <w:rFonts w:ascii="Calibri" w:hAnsi="Calibri" w:cs="Calibri"/>
                <w:color w:val="000000"/>
              </w:rPr>
              <w:t xml:space="preserve"> </w:t>
            </w:r>
            <w:r>
              <w:rPr>
                <w:rFonts w:ascii="Sylfaen" w:hAnsi="Sylfaen" w:cs="Sylfaen"/>
                <w:color w:val="000000"/>
              </w:rPr>
              <w:t>განთავსებულია</w:t>
            </w:r>
            <w:r>
              <w:rPr>
                <w:rFonts w:ascii="Calibri" w:hAnsi="Calibri" w:cs="Calibri"/>
                <w:color w:val="000000"/>
              </w:rPr>
              <w:t xml:space="preserve"> </w:t>
            </w:r>
            <w:r>
              <w:rPr>
                <w:rFonts w:ascii="Sylfaen" w:hAnsi="Sylfaen" w:cs="Sylfaen"/>
                <w:color w:val="000000"/>
              </w:rPr>
              <w:t>რაბში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აქვს</w:t>
            </w:r>
            <w:r>
              <w:rPr>
                <w:rFonts w:ascii="Calibri" w:hAnsi="Calibri" w:cs="Calibri"/>
                <w:color w:val="000000"/>
              </w:rPr>
              <w:t xml:space="preserve"> </w:t>
            </w:r>
            <w:r>
              <w:rPr>
                <w:rFonts w:ascii="Sylfaen" w:hAnsi="Sylfaen" w:cs="Sylfaen"/>
                <w:color w:val="000000"/>
              </w:rPr>
              <w:t>თხევადი</w:t>
            </w:r>
            <w:r>
              <w:rPr>
                <w:rFonts w:ascii="Calibri" w:hAnsi="Calibri" w:cs="Calibri"/>
                <w:color w:val="000000"/>
              </w:rPr>
              <w:t xml:space="preserve"> </w:t>
            </w:r>
            <w:r>
              <w:rPr>
                <w:rFonts w:ascii="Sylfaen" w:hAnsi="Sylfaen" w:cs="Sylfaen"/>
                <w:color w:val="000000"/>
              </w:rPr>
              <w:t>საპნის</w:t>
            </w:r>
            <w:r>
              <w:rPr>
                <w:rFonts w:ascii="Calibri" w:hAnsi="Calibri" w:cs="Calibri"/>
                <w:color w:val="000000"/>
              </w:rPr>
              <w:t xml:space="preserve">, </w:t>
            </w:r>
            <w:r>
              <w:rPr>
                <w:rFonts w:ascii="Sylfaen" w:hAnsi="Sylfaen" w:cs="Sylfaen"/>
                <w:color w:val="000000"/>
              </w:rPr>
              <w:t>ანტისეპტიური</w:t>
            </w:r>
            <w:r>
              <w:rPr>
                <w:rFonts w:ascii="Calibri" w:hAnsi="Calibri" w:cs="Calibri"/>
                <w:color w:val="000000"/>
              </w:rPr>
              <w:t xml:space="preserve"> </w:t>
            </w:r>
            <w:r>
              <w:rPr>
                <w:rFonts w:ascii="Sylfaen" w:hAnsi="Sylfaen" w:cs="Sylfaen"/>
                <w:color w:val="000000"/>
              </w:rPr>
              <w:t>ხსნარის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ერთჯერადი</w:t>
            </w:r>
            <w:r>
              <w:rPr>
                <w:rFonts w:ascii="Calibri" w:hAnsi="Calibri" w:cs="Calibri"/>
                <w:color w:val="000000"/>
              </w:rPr>
              <w:t xml:space="preserve"> </w:t>
            </w:r>
            <w:r>
              <w:rPr>
                <w:rFonts w:ascii="Sylfaen" w:hAnsi="Sylfaen" w:cs="Sylfaen"/>
                <w:color w:val="000000"/>
              </w:rPr>
              <w:t>გასამშრალებელი</w:t>
            </w:r>
            <w:r>
              <w:rPr>
                <w:rFonts w:ascii="Calibri" w:hAnsi="Calibri" w:cs="Calibri"/>
                <w:color w:val="000000"/>
              </w:rPr>
              <w:t xml:space="preserve"> </w:t>
            </w:r>
            <w:r>
              <w:rPr>
                <w:rFonts w:ascii="Sylfaen" w:hAnsi="Sylfaen" w:cs="Sylfaen"/>
                <w:color w:val="000000"/>
              </w:rPr>
              <w:t>საშუალების</w:t>
            </w:r>
            <w:r>
              <w:rPr>
                <w:rFonts w:ascii="Calibri" w:hAnsi="Calibri" w:cs="Calibri"/>
                <w:color w:val="000000"/>
              </w:rPr>
              <w:t xml:space="preserve"> </w:t>
            </w:r>
            <w:r>
              <w:rPr>
                <w:rFonts w:ascii="Sylfaen" w:hAnsi="Sylfaen" w:cs="Sylfaen"/>
                <w:color w:val="000000"/>
              </w:rPr>
              <w:t>აღჭურვილობა</w:t>
            </w:r>
          </w:p>
        </w:tc>
        <w:tc>
          <w:tcPr>
            <w:tcW w:w="720" w:type="dxa"/>
          </w:tcPr>
          <w:p w14:paraId="1EB83AB9" w14:textId="77777777" w:rsidR="00386037" w:rsidRPr="009F2B05" w:rsidRDefault="00386037" w:rsidP="008B11F5">
            <w:pPr>
              <w:rPr>
                <w:rFonts w:ascii="Sylfaen" w:hAnsi="Sylfaen"/>
                <w:lang w:val="ka-GE"/>
              </w:rPr>
            </w:pPr>
          </w:p>
        </w:tc>
        <w:tc>
          <w:tcPr>
            <w:tcW w:w="715" w:type="dxa"/>
          </w:tcPr>
          <w:p w14:paraId="1CB19144" w14:textId="77777777" w:rsidR="00386037" w:rsidRPr="009F2B05" w:rsidRDefault="00386037" w:rsidP="008B11F5">
            <w:pPr>
              <w:rPr>
                <w:rFonts w:ascii="Sylfaen" w:hAnsi="Sylfaen"/>
                <w:lang w:val="ka-GE"/>
              </w:rPr>
            </w:pPr>
          </w:p>
        </w:tc>
      </w:tr>
      <w:tr w:rsidR="00386037" w14:paraId="311BBDCB" w14:textId="77777777" w:rsidTr="008B11F5">
        <w:tc>
          <w:tcPr>
            <w:tcW w:w="1075" w:type="dxa"/>
          </w:tcPr>
          <w:p w14:paraId="2B7FCC2A" w14:textId="77777777" w:rsidR="00386037" w:rsidRPr="00386037" w:rsidRDefault="00386037" w:rsidP="008B11F5">
            <w:pPr>
              <w:rPr>
                <w:rFonts w:ascii="Sylfaen" w:hAnsi="Sylfaen"/>
              </w:rPr>
            </w:pPr>
            <w:r>
              <w:rPr>
                <w:rFonts w:ascii="Sylfaen" w:hAnsi="Sylfaen"/>
              </w:rPr>
              <w:t>1.2.4</w:t>
            </w:r>
          </w:p>
        </w:tc>
        <w:tc>
          <w:tcPr>
            <w:tcW w:w="7560" w:type="dxa"/>
          </w:tcPr>
          <w:p w14:paraId="60C81F4D" w14:textId="77777777" w:rsidR="00386037" w:rsidRPr="00386037" w:rsidRDefault="00386037" w:rsidP="008B11F5">
            <w:pPr>
              <w:rPr>
                <w:rFonts w:ascii="Calibri" w:hAnsi="Calibri" w:cs="Calibri"/>
                <w:color w:val="000000"/>
              </w:rPr>
            </w:pPr>
            <w:r>
              <w:rPr>
                <w:rFonts w:ascii="Sylfaen" w:hAnsi="Sylfaen" w:cs="Sylfaen"/>
                <w:color w:val="000000"/>
              </w:rPr>
              <w:t>პალატაში</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უარყოფითი</w:t>
            </w:r>
            <w:r>
              <w:rPr>
                <w:rFonts w:ascii="Calibri" w:hAnsi="Calibri" w:cs="Calibri"/>
                <w:color w:val="000000"/>
              </w:rPr>
              <w:t xml:space="preserve"> </w:t>
            </w:r>
            <w:r>
              <w:rPr>
                <w:rFonts w:ascii="Sylfaen" w:hAnsi="Sylfaen" w:cs="Sylfaen"/>
                <w:color w:val="000000"/>
              </w:rPr>
              <w:t>წნევა</w:t>
            </w:r>
            <w:r>
              <w:rPr>
                <w:rFonts w:ascii="Calibri" w:hAnsi="Calibri" w:cs="Calibri"/>
                <w:color w:val="000000"/>
              </w:rPr>
              <w:t xml:space="preserve"> </w:t>
            </w:r>
          </w:p>
        </w:tc>
        <w:tc>
          <w:tcPr>
            <w:tcW w:w="720" w:type="dxa"/>
          </w:tcPr>
          <w:p w14:paraId="7865C814" w14:textId="77777777" w:rsidR="00386037" w:rsidRPr="009F2B05" w:rsidRDefault="00386037" w:rsidP="008B11F5">
            <w:pPr>
              <w:rPr>
                <w:rFonts w:ascii="Sylfaen" w:hAnsi="Sylfaen"/>
                <w:lang w:val="ka-GE"/>
              </w:rPr>
            </w:pPr>
          </w:p>
        </w:tc>
        <w:tc>
          <w:tcPr>
            <w:tcW w:w="715" w:type="dxa"/>
          </w:tcPr>
          <w:p w14:paraId="73B991D0" w14:textId="77777777" w:rsidR="00386037" w:rsidRPr="009F2B05" w:rsidRDefault="00386037" w:rsidP="008B11F5">
            <w:pPr>
              <w:rPr>
                <w:rFonts w:ascii="Sylfaen" w:hAnsi="Sylfaen"/>
                <w:lang w:val="ka-GE"/>
              </w:rPr>
            </w:pPr>
          </w:p>
        </w:tc>
      </w:tr>
    </w:tbl>
    <w:p w14:paraId="104CD783" w14:textId="77777777" w:rsidR="00386037" w:rsidRDefault="00386037" w:rsidP="009F2B05">
      <w:pPr>
        <w:rPr>
          <w:rFonts w:ascii="Sylfaen" w:hAnsi="Sylfaen"/>
        </w:rPr>
      </w:pPr>
    </w:p>
    <w:p w14:paraId="6EF469FE"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2</w:t>
      </w:r>
      <w:r>
        <w:rPr>
          <w:rFonts w:ascii="Sylfaen" w:hAnsi="Sylfaen"/>
          <w:lang w:val="ka-GE"/>
        </w:rPr>
        <w:t xml:space="preserve"> ფასდება როგორც „არა“ </w:t>
      </w:r>
    </w:p>
    <w:p w14:paraId="31933853" w14:textId="77777777" w:rsidR="00386037" w:rsidRDefault="00386037" w:rsidP="00386037">
      <w:pPr>
        <w:rPr>
          <w:rFonts w:ascii="Sylfaen" w:hAnsi="Sylfaen"/>
          <w:lang w:val="ka-GE"/>
        </w:rPr>
      </w:pPr>
    </w:p>
    <w:p w14:paraId="77E49626"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613362" w14:textId="77777777" w:rsidR="00386037" w:rsidRDefault="00386037" w:rsidP="00386037">
      <w:pPr>
        <w:rPr>
          <w:rFonts w:ascii="Sylfaen" w:hAnsi="Sylfaen"/>
          <w:b/>
          <w:bCs/>
          <w:lang w:val="ka-GE"/>
        </w:rPr>
      </w:pPr>
    </w:p>
    <w:p w14:paraId="06FCE895"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F735586" w14:textId="77777777" w:rsidR="00386037" w:rsidRDefault="00386037" w:rsidP="009F2B05">
      <w:pPr>
        <w:rPr>
          <w:rFonts w:ascii="Sylfaen" w:hAnsi="Sylfaen"/>
        </w:rPr>
      </w:pPr>
    </w:p>
    <w:p w14:paraId="76A4D4C3" w14:textId="77777777" w:rsidR="00386037" w:rsidRDefault="00386037" w:rsidP="009F2B05">
      <w:pPr>
        <w:rPr>
          <w:rFonts w:ascii="Sylfaen" w:hAnsi="Sylfaen"/>
        </w:rPr>
      </w:pPr>
    </w:p>
    <w:p w14:paraId="2C8329F0" w14:textId="77777777" w:rsidR="00386037" w:rsidRDefault="00386037" w:rsidP="009F2B05">
      <w:pPr>
        <w:rPr>
          <w:rFonts w:ascii="Sylfaen" w:hAnsi="Sylfaen"/>
        </w:rPr>
      </w:pPr>
    </w:p>
    <w:p w14:paraId="3EECA1A5" w14:textId="77777777" w:rsidR="00386037" w:rsidRDefault="00386037" w:rsidP="009F2B05">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074886F0" w14:textId="77777777" w:rsidTr="008B11F5">
        <w:tc>
          <w:tcPr>
            <w:tcW w:w="1075" w:type="dxa"/>
          </w:tcPr>
          <w:p w14:paraId="17021F65"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477B211C"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59B20A95"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E4CE70C" w14:textId="77777777" w:rsidR="00386037" w:rsidRDefault="00386037" w:rsidP="008B11F5">
            <w:pPr>
              <w:rPr>
                <w:rFonts w:ascii="Sylfaen" w:hAnsi="Sylfaen"/>
                <w:b/>
                <w:bCs/>
                <w:lang w:val="ka-GE"/>
              </w:rPr>
            </w:pPr>
            <w:r>
              <w:rPr>
                <w:rFonts w:ascii="Sylfaen" w:hAnsi="Sylfaen"/>
                <w:b/>
                <w:bCs/>
                <w:lang w:val="ka-GE"/>
              </w:rPr>
              <w:t>არა</w:t>
            </w:r>
          </w:p>
        </w:tc>
      </w:tr>
      <w:tr w:rsidR="00386037" w14:paraId="4B1EE6FB" w14:textId="77777777" w:rsidTr="008B11F5">
        <w:tc>
          <w:tcPr>
            <w:tcW w:w="1075" w:type="dxa"/>
          </w:tcPr>
          <w:p w14:paraId="046D54EC" w14:textId="77777777" w:rsidR="00386037" w:rsidRPr="00386037" w:rsidRDefault="00386037" w:rsidP="008B11F5">
            <w:pPr>
              <w:rPr>
                <w:rFonts w:ascii="Sylfaen" w:hAnsi="Sylfaen"/>
                <w:b/>
                <w:bCs/>
              </w:rPr>
            </w:pPr>
            <w:r>
              <w:rPr>
                <w:rFonts w:ascii="Sylfaen" w:hAnsi="Sylfaen"/>
                <w:b/>
                <w:bCs/>
                <w:lang w:val="ka-GE"/>
              </w:rPr>
              <w:t>1.</w:t>
            </w:r>
            <w:r>
              <w:rPr>
                <w:rFonts w:ascii="Sylfaen" w:hAnsi="Sylfaen"/>
                <w:b/>
                <w:bCs/>
              </w:rPr>
              <w:t>3</w:t>
            </w:r>
          </w:p>
        </w:tc>
        <w:tc>
          <w:tcPr>
            <w:tcW w:w="7560" w:type="dxa"/>
          </w:tcPr>
          <w:p w14:paraId="715F89E5" w14:textId="77777777" w:rsidR="00386037" w:rsidRDefault="00386037" w:rsidP="008B11F5">
            <w:pPr>
              <w:rPr>
                <w:rFonts w:ascii="Sylfaen" w:hAnsi="Sylfaen"/>
                <w:b/>
                <w:bCs/>
                <w:lang w:val="ka-GE"/>
              </w:rPr>
            </w:pPr>
            <w:r w:rsidRPr="00386037">
              <w:rPr>
                <w:rFonts w:ascii="Sylfaen" w:hAnsi="Sylfaen"/>
                <w:b/>
                <w:bCs/>
                <w:lang w:val="ka-GE"/>
              </w:rPr>
              <w:t>დაწესებულებას აქვს გვამის დროებითი დაყოვნების სათავსი, რომელიც მდებარეობს სხვა სივრცეებისგან იზოლირებულ და ადვილად მისადგომ სივრცეში და COVID-19-ით დაინფიცირებული, ან საეჭვო გარდაცვლილი პაციენტების განსათავსებლად აქვთ გვამის შესანახი ჩანთა</w:t>
            </w:r>
          </w:p>
        </w:tc>
        <w:tc>
          <w:tcPr>
            <w:tcW w:w="720" w:type="dxa"/>
          </w:tcPr>
          <w:p w14:paraId="7939FDD0" w14:textId="77777777" w:rsidR="00386037" w:rsidRDefault="00386037" w:rsidP="008B11F5">
            <w:pPr>
              <w:rPr>
                <w:rFonts w:ascii="Sylfaen" w:hAnsi="Sylfaen"/>
                <w:b/>
                <w:bCs/>
                <w:lang w:val="ka-GE"/>
              </w:rPr>
            </w:pPr>
          </w:p>
        </w:tc>
        <w:tc>
          <w:tcPr>
            <w:tcW w:w="715" w:type="dxa"/>
          </w:tcPr>
          <w:p w14:paraId="40CB1CDB" w14:textId="77777777" w:rsidR="00386037" w:rsidRDefault="00386037" w:rsidP="008B11F5">
            <w:pPr>
              <w:rPr>
                <w:rFonts w:ascii="Sylfaen" w:hAnsi="Sylfaen"/>
                <w:b/>
                <w:bCs/>
                <w:lang w:val="ka-GE"/>
              </w:rPr>
            </w:pPr>
          </w:p>
        </w:tc>
      </w:tr>
    </w:tbl>
    <w:p w14:paraId="7B901AD3" w14:textId="77777777" w:rsidR="00386037" w:rsidRDefault="00386037" w:rsidP="009F2B05">
      <w:pPr>
        <w:rPr>
          <w:rFonts w:ascii="Sylfaen" w:hAnsi="Sylfaen"/>
        </w:rPr>
      </w:pPr>
    </w:p>
    <w:p w14:paraId="62620337" w14:textId="77777777" w:rsidR="00386037" w:rsidRPr="00197D74" w:rsidRDefault="00386037" w:rsidP="00386037">
      <w:pPr>
        <w:spacing w:after="0" w:line="240" w:lineRule="auto"/>
        <w:rPr>
          <w:rFonts w:ascii="Sylfaen" w:hAnsi="Sylfaen"/>
          <w:lang w:val="ka-GE"/>
        </w:rPr>
      </w:pPr>
      <w:bookmarkStart w:id="3" w:name="_Hlk49865754"/>
      <w:r w:rsidRPr="00197D74">
        <w:rPr>
          <w:rFonts w:ascii="Sylfaen" w:hAnsi="Sylfaen"/>
          <w:lang w:val="ka-GE"/>
        </w:rPr>
        <w:t>„კი“ პასუხი მოინიშნება იმ შემთხვევაში, როდესაც სახეზეა გვამის დროებითი დაყოვნების სათავსი და იგი აკმაყოფილებს შემდეგ მოთხოვნებს:</w:t>
      </w:r>
    </w:p>
    <w:p w14:paraId="65224AD7" w14:textId="77777777" w:rsidR="00386037" w:rsidRPr="00197D74" w:rsidRDefault="00386037" w:rsidP="00386037">
      <w:pPr>
        <w:pStyle w:val="ListParagraph"/>
        <w:numPr>
          <w:ilvl w:val="0"/>
          <w:numId w:val="4"/>
        </w:numPr>
        <w:spacing w:after="0" w:line="240" w:lineRule="auto"/>
        <w:rPr>
          <w:rFonts w:ascii="Sylfaen" w:hAnsi="Sylfaen"/>
        </w:rPr>
      </w:pPr>
      <w:r w:rsidRPr="00197D74">
        <w:rPr>
          <w:rFonts w:ascii="Sylfaen" w:hAnsi="Sylfaen" w:cs="Sylfaen"/>
        </w:rPr>
        <w:t>განთავსებული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დაწესებულების</w:t>
      </w:r>
      <w:r w:rsidRPr="00197D74">
        <w:rPr>
          <w:rFonts w:ascii="Sylfaen" w:hAnsi="Sylfaen"/>
        </w:rPr>
        <w:t xml:space="preserve"> </w:t>
      </w:r>
      <w:r w:rsidRPr="00197D74">
        <w:rPr>
          <w:rFonts w:ascii="Sylfaen" w:hAnsi="Sylfaen" w:cs="Sylfaen"/>
        </w:rPr>
        <w:t>სხვა</w:t>
      </w:r>
      <w:r w:rsidRPr="00197D74">
        <w:rPr>
          <w:rFonts w:ascii="Sylfaen" w:hAnsi="Sylfaen"/>
        </w:rPr>
        <w:t xml:space="preserve"> </w:t>
      </w:r>
      <w:r w:rsidRPr="00197D74">
        <w:rPr>
          <w:rFonts w:ascii="Sylfaen" w:hAnsi="Sylfaen" w:cs="Sylfaen"/>
        </w:rPr>
        <w:t>სივრცეებისგან</w:t>
      </w:r>
      <w:r w:rsidRPr="00197D74">
        <w:rPr>
          <w:rFonts w:ascii="Sylfaen" w:hAnsi="Sylfaen"/>
        </w:rPr>
        <w:t xml:space="preserve"> </w:t>
      </w:r>
      <w:r w:rsidRPr="00197D74">
        <w:rPr>
          <w:rFonts w:ascii="Sylfaen" w:hAnsi="Sylfaen" w:cs="Sylfaen"/>
        </w:rPr>
        <w:t>იზოლირებულ</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ადვილად</w:t>
      </w:r>
      <w:r w:rsidRPr="00197D74">
        <w:rPr>
          <w:rFonts w:ascii="Sylfaen" w:hAnsi="Sylfaen"/>
        </w:rPr>
        <w:t xml:space="preserve"> </w:t>
      </w:r>
      <w:r w:rsidRPr="00197D74">
        <w:rPr>
          <w:rFonts w:ascii="Sylfaen" w:hAnsi="Sylfaen" w:cs="Sylfaen"/>
        </w:rPr>
        <w:t>მისადგომ</w:t>
      </w:r>
      <w:r w:rsidRPr="00197D74">
        <w:rPr>
          <w:rFonts w:ascii="Sylfaen" w:hAnsi="Sylfaen"/>
        </w:rPr>
        <w:t xml:space="preserve"> </w:t>
      </w:r>
      <w:r w:rsidRPr="00197D74">
        <w:rPr>
          <w:rFonts w:ascii="Sylfaen" w:hAnsi="Sylfaen" w:cs="Sylfaen"/>
        </w:rPr>
        <w:t>სივრცეში</w:t>
      </w:r>
      <w:r w:rsidRPr="00197D74">
        <w:rPr>
          <w:rFonts w:ascii="Sylfaen" w:hAnsi="Sylfaen"/>
        </w:rPr>
        <w:t xml:space="preserve">; </w:t>
      </w:r>
    </w:p>
    <w:p w14:paraId="6F9E0F97" w14:textId="77777777" w:rsidR="00386037" w:rsidRDefault="00386037" w:rsidP="00386037">
      <w:pPr>
        <w:pStyle w:val="ListParagraph"/>
        <w:numPr>
          <w:ilvl w:val="0"/>
          <w:numId w:val="4"/>
        </w:numPr>
        <w:spacing w:after="0" w:line="240" w:lineRule="auto"/>
        <w:rPr>
          <w:rFonts w:ascii="Sylfaen" w:hAnsi="Sylfaen"/>
        </w:rPr>
      </w:pP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კედლები</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იატაკი</w:t>
      </w:r>
      <w:r w:rsidRPr="00197D74">
        <w:rPr>
          <w:rFonts w:ascii="Sylfaen" w:hAnsi="Sylfaen"/>
        </w:rPr>
        <w:t xml:space="preserve"> </w:t>
      </w:r>
      <w:r w:rsidRPr="00197D74">
        <w:rPr>
          <w:rFonts w:ascii="Sylfaen" w:hAnsi="Sylfaen" w:cs="Sylfaen"/>
        </w:rPr>
        <w:t>დაფარული</w:t>
      </w:r>
      <w:r w:rsidRPr="00197D74">
        <w:rPr>
          <w:rFonts w:ascii="Sylfaen" w:hAnsi="Sylfaen" w:cs="Sylfaen"/>
          <w:lang w:val="ka-GE"/>
        </w:rPr>
        <w:t>ა</w:t>
      </w:r>
      <w:r w:rsidRPr="00197D74">
        <w:rPr>
          <w:rFonts w:ascii="Sylfaen" w:hAnsi="Sylfaen"/>
        </w:rPr>
        <w:t xml:space="preserve"> </w:t>
      </w:r>
      <w:r w:rsidRPr="00197D74">
        <w:rPr>
          <w:rFonts w:ascii="Sylfaen" w:hAnsi="Sylfaen" w:cs="Sylfaen"/>
        </w:rPr>
        <w:t>რეცხვისა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დეზინფექციისადმი</w:t>
      </w:r>
      <w:r w:rsidRPr="00197D74">
        <w:rPr>
          <w:rFonts w:ascii="Sylfaen" w:hAnsi="Sylfaen"/>
        </w:rPr>
        <w:t xml:space="preserve"> </w:t>
      </w:r>
      <w:r w:rsidRPr="00197D74">
        <w:rPr>
          <w:rFonts w:ascii="Sylfaen" w:hAnsi="Sylfaen" w:cs="Sylfaen"/>
        </w:rPr>
        <w:t>გამძლე</w:t>
      </w:r>
      <w:r w:rsidRPr="00197D74">
        <w:rPr>
          <w:rFonts w:ascii="Sylfaen" w:hAnsi="Sylfaen"/>
        </w:rPr>
        <w:t xml:space="preserve"> </w:t>
      </w:r>
      <w:r w:rsidRPr="00197D74">
        <w:rPr>
          <w:rFonts w:ascii="Sylfaen" w:hAnsi="Sylfaen" w:cs="Sylfaen"/>
        </w:rPr>
        <w:t>მასალით</w:t>
      </w:r>
      <w:r w:rsidRPr="00197D74">
        <w:rPr>
          <w:rFonts w:ascii="Sylfaen" w:hAnsi="Sylfaen"/>
        </w:rPr>
        <w:t>;</w:t>
      </w:r>
    </w:p>
    <w:p w14:paraId="1DC90CDE" w14:textId="77777777" w:rsidR="008A3AE2" w:rsidRPr="00197D74" w:rsidRDefault="008A3AE2" w:rsidP="008A3AE2">
      <w:pPr>
        <w:pStyle w:val="ListParagraph"/>
        <w:numPr>
          <w:ilvl w:val="0"/>
          <w:numId w:val="4"/>
        </w:numPr>
        <w:spacing w:after="0" w:line="240" w:lineRule="auto"/>
        <w:rPr>
          <w:rFonts w:ascii="Sylfaen" w:hAnsi="Sylfaen"/>
        </w:rPr>
      </w:pPr>
      <w:bookmarkStart w:id="4" w:name="_Hlk49865843"/>
      <w:r w:rsidRPr="00197D74">
        <w:rPr>
          <w:rFonts w:ascii="Sylfaen" w:hAnsi="Sylfaen" w:cs="Sylfaen"/>
          <w:lang w:val="ka-GE"/>
        </w:rPr>
        <w:t>აქვს</w:t>
      </w:r>
      <w:r w:rsidRPr="00197D74">
        <w:rPr>
          <w:rFonts w:ascii="Sylfaen" w:hAnsi="Sylfaen"/>
        </w:rPr>
        <w:t xml:space="preserve"> </w:t>
      </w:r>
      <w:r w:rsidRPr="00197D74">
        <w:rPr>
          <w:rFonts w:ascii="Sylfaen" w:hAnsi="Sylfaen" w:cs="Sylfaen"/>
        </w:rPr>
        <w:t>ვენტილაცი</w:t>
      </w:r>
      <w:r w:rsidRPr="00197D74">
        <w:rPr>
          <w:rFonts w:ascii="Sylfaen" w:hAnsi="Sylfaen" w:cs="Sylfaen"/>
          <w:lang w:val="ka-GE"/>
        </w:rPr>
        <w:t xml:space="preserve">ა (ასევე, შესაძლებელია მექანიკური ვენტილაცია გარეთ გამავალი ვენტილატორით) </w:t>
      </w:r>
    </w:p>
    <w:p w14:paraId="44FF619C" w14:textId="77777777" w:rsidR="008A3AE2" w:rsidRPr="00197D74" w:rsidRDefault="008A3AE2" w:rsidP="008A3AE2">
      <w:pPr>
        <w:pStyle w:val="ListParagraph"/>
        <w:numPr>
          <w:ilvl w:val="0"/>
          <w:numId w:val="4"/>
        </w:numPr>
        <w:spacing w:after="0" w:line="240" w:lineRule="auto"/>
        <w:rPr>
          <w:rFonts w:ascii="Sylfaen" w:hAnsi="Sylfaen"/>
        </w:rPr>
      </w:pPr>
      <w:bookmarkStart w:id="5" w:name="_Hlk49865868"/>
      <w:bookmarkEnd w:id="4"/>
      <w:r w:rsidRPr="00197D74">
        <w:rPr>
          <w:rFonts w:ascii="Sylfaen" w:hAnsi="Sylfaen" w:cs="Sylfaen"/>
        </w:rPr>
        <w:t>სათავს</w:t>
      </w:r>
      <w:r w:rsidRPr="00197D74">
        <w:rPr>
          <w:rFonts w:ascii="Sylfaen" w:hAnsi="Sylfaen" w:cs="Sylfaen"/>
          <w:lang w:val="ka-GE"/>
        </w:rPr>
        <w:t>ის კარები დაკეტილია და გასაღები შენახულია სათანადო ადგილას</w:t>
      </w:r>
    </w:p>
    <w:p w14:paraId="14508A05" w14:textId="77777777" w:rsidR="008A3AE2" w:rsidRPr="008A3AE2" w:rsidRDefault="008A3AE2" w:rsidP="008A3AE2">
      <w:pPr>
        <w:pStyle w:val="ListParagraph"/>
        <w:numPr>
          <w:ilvl w:val="0"/>
          <w:numId w:val="4"/>
        </w:numPr>
        <w:spacing w:after="0" w:line="240" w:lineRule="auto"/>
        <w:rPr>
          <w:rFonts w:ascii="Sylfaen" w:hAnsi="Sylfaen"/>
        </w:rPr>
      </w:pPr>
      <w:bookmarkStart w:id="6" w:name="_Hlk49865876"/>
      <w:bookmarkEnd w:id="5"/>
      <w:r w:rsidRPr="00197D74">
        <w:rPr>
          <w:rFonts w:ascii="Sylfaen" w:hAnsi="Sylfaen" w:cs="Sylfaen"/>
        </w:rPr>
        <w:t>თითოეული</w:t>
      </w:r>
      <w:r w:rsidRPr="00197D74">
        <w:rPr>
          <w:rFonts w:ascii="Sylfaen" w:hAnsi="Sylfaen"/>
        </w:rPr>
        <w:t xml:space="preserve"> </w:t>
      </w:r>
      <w:r w:rsidRPr="00197D74">
        <w:rPr>
          <w:rFonts w:ascii="Sylfaen" w:hAnsi="Sylfaen" w:cs="Sylfaen"/>
        </w:rPr>
        <w:t>მიცვალებულის</w:t>
      </w:r>
      <w:r w:rsidRPr="00197D74">
        <w:rPr>
          <w:rFonts w:ascii="Sylfaen" w:hAnsi="Sylfaen"/>
        </w:rPr>
        <w:t xml:space="preserve"> </w:t>
      </w:r>
      <w:r w:rsidRPr="00197D74">
        <w:rPr>
          <w:rFonts w:ascii="Sylfaen" w:hAnsi="Sylfaen" w:cs="Sylfaen"/>
        </w:rPr>
        <w:t>გადასვენების</w:t>
      </w:r>
      <w:r w:rsidRPr="00197D74">
        <w:rPr>
          <w:rFonts w:ascii="Sylfaen" w:hAnsi="Sylfaen"/>
        </w:rPr>
        <w:t xml:space="preserve"> </w:t>
      </w:r>
      <w:r w:rsidRPr="00197D74">
        <w:rPr>
          <w:rFonts w:ascii="Sylfaen" w:hAnsi="Sylfaen" w:cs="Sylfaen"/>
        </w:rPr>
        <w:t>შემდგომ</w:t>
      </w:r>
      <w:r w:rsidRPr="00197D74">
        <w:rPr>
          <w:rFonts w:ascii="Sylfaen" w:hAnsi="Sylfaen"/>
        </w:rPr>
        <w:t xml:space="preserve"> </w:t>
      </w:r>
      <w:r w:rsidRPr="00197D74">
        <w:rPr>
          <w:rFonts w:ascii="Sylfaen" w:hAnsi="Sylfaen" w:cs="Sylfaen"/>
        </w:rPr>
        <w:t>ხორციელდება</w:t>
      </w:r>
      <w:r w:rsidRPr="00197D74">
        <w:rPr>
          <w:rFonts w:ascii="Sylfaen" w:hAnsi="Sylfaen"/>
        </w:rPr>
        <w:t xml:space="preserve"> </w:t>
      </w:r>
      <w:r w:rsidRPr="00197D74">
        <w:rPr>
          <w:rFonts w:ascii="Sylfaen" w:hAnsi="Sylfaen" w:cs="Sylfaen"/>
        </w:rPr>
        <w:t>სათავსის</w:t>
      </w:r>
      <w:r w:rsidRPr="00197D74">
        <w:rPr>
          <w:rFonts w:ascii="Sylfaen" w:hAnsi="Sylfaen"/>
        </w:rPr>
        <w:t xml:space="preserve">, </w:t>
      </w:r>
      <w:r w:rsidRPr="00197D74">
        <w:rPr>
          <w:rFonts w:ascii="Sylfaen" w:hAnsi="Sylfaen" w:cs="Sylfaen"/>
        </w:rPr>
        <w:t>აგრეთვე</w:t>
      </w:r>
      <w:r w:rsidRPr="00197D74">
        <w:rPr>
          <w:rFonts w:ascii="Sylfaen" w:hAnsi="Sylfaen"/>
        </w:rPr>
        <w:t xml:space="preserve"> </w:t>
      </w:r>
      <w:r w:rsidRPr="00197D74">
        <w:rPr>
          <w:rFonts w:ascii="Sylfaen" w:hAnsi="Sylfaen" w:cs="Sylfaen"/>
        </w:rPr>
        <w:t>გვამის</w:t>
      </w:r>
      <w:r w:rsidRPr="00197D74">
        <w:rPr>
          <w:rFonts w:ascii="Sylfaen" w:hAnsi="Sylfaen"/>
        </w:rPr>
        <w:t xml:space="preserve"> </w:t>
      </w:r>
      <w:r w:rsidRPr="00197D74">
        <w:rPr>
          <w:rFonts w:ascii="Sylfaen" w:hAnsi="Sylfaen" w:cs="Sylfaen"/>
        </w:rPr>
        <w:t>სატრანსპორტო</w:t>
      </w:r>
      <w:r w:rsidRPr="00197D74">
        <w:rPr>
          <w:rFonts w:ascii="Sylfaen" w:hAnsi="Sylfaen"/>
        </w:rPr>
        <w:t xml:space="preserve"> </w:t>
      </w:r>
      <w:r w:rsidRPr="00197D74">
        <w:rPr>
          <w:rFonts w:ascii="Sylfaen" w:hAnsi="Sylfaen" w:cs="Sylfaen"/>
        </w:rPr>
        <w:t>ან</w:t>
      </w:r>
      <w:r w:rsidRPr="00197D74">
        <w:rPr>
          <w:rFonts w:ascii="Sylfaen" w:hAnsi="Sylfaen"/>
        </w:rPr>
        <w:t xml:space="preserve"> </w:t>
      </w:r>
      <w:r w:rsidRPr="00197D74">
        <w:rPr>
          <w:rFonts w:ascii="Sylfaen" w:hAnsi="Sylfaen" w:cs="Sylfaen"/>
        </w:rPr>
        <w:t>განსათავსებელი</w:t>
      </w:r>
      <w:r w:rsidRPr="00197D74">
        <w:rPr>
          <w:rFonts w:ascii="Sylfaen" w:hAnsi="Sylfaen"/>
        </w:rPr>
        <w:t xml:space="preserve"> </w:t>
      </w:r>
      <w:r w:rsidRPr="00197D74">
        <w:rPr>
          <w:rFonts w:ascii="Sylfaen" w:hAnsi="Sylfaen" w:cs="Sylfaen"/>
        </w:rPr>
        <w:t>ურიკებისა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ზედაპირების</w:t>
      </w:r>
      <w:r w:rsidRPr="00197D74">
        <w:rPr>
          <w:rFonts w:ascii="Sylfaen" w:hAnsi="Sylfaen"/>
        </w:rPr>
        <w:t xml:space="preserve"> </w:t>
      </w:r>
      <w:r w:rsidRPr="00197D74">
        <w:rPr>
          <w:rFonts w:ascii="Sylfaen" w:hAnsi="Sylfaen" w:cs="Sylfaen"/>
        </w:rPr>
        <w:t>დასუფთავება</w:t>
      </w:r>
      <w:r w:rsidRPr="00197D74">
        <w:rPr>
          <w:rFonts w:ascii="Sylfaen" w:hAnsi="Sylfaen"/>
        </w:rPr>
        <w:t xml:space="preserve"> </w:t>
      </w:r>
      <w:r w:rsidRPr="00197D74">
        <w:rPr>
          <w:rFonts w:ascii="Sylfaen" w:hAnsi="Sylfaen" w:cs="Sylfaen"/>
        </w:rPr>
        <w:t>და</w:t>
      </w:r>
      <w:r w:rsidRPr="00197D74">
        <w:rPr>
          <w:rFonts w:ascii="Sylfaen" w:hAnsi="Sylfaen"/>
        </w:rPr>
        <w:t xml:space="preserve"> </w:t>
      </w:r>
      <w:r w:rsidRPr="00197D74">
        <w:rPr>
          <w:rFonts w:ascii="Sylfaen" w:hAnsi="Sylfaen" w:cs="Sylfaen"/>
        </w:rPr>
        <w:t>დეზინფექცია</w:t>
      </w:r>
      <w:r w:rsidRPr="00197D74">
        <w:rPr>
          <w:rFonts w:ascii="Sylfaen" w:hAnsi="Sylfaen" w:cs="Sylfaen"/>
          <w:lang w:val="ka-GE"/>
        </w:rPr>
        <w:t>, რომლის თაობაზე დაწესებულებაში არსებობს პროტოკოლი/სოპი;</w:t>
      </w:r>
      <w:bookmarkEnd w:id="6"/>
    </w:p>
    <w:p w14:paraId="70CBAE51" w14:textId="77777777" w:rsidR="00386037" w:rsidRPr="00197D74" w:rsidRDefault="00386037" w:rsidP="00386037">
      <w:pPr>
        <w:pStyle w:val="ListParagraph"/>
        <w:numPr>
          <w:ilvl w:val="0"/>
          <w:numId w:val="4"/>
        </w:numPr>
        <w:spacing w:after="0" w:line="240" w:lineRule="auto"/>
        <w:rPr>
          <w:rFonts w:ascii="Sylfaen" w:hAnsi="Sylfaen"/>
        </w:rPr>
      </w:pPr>
      <w:bookmarkStart w:id="7" w:name="_Hlk49865764"/>
      <w:bookmarkStart w:id="8" w:name="_Hlk49865852"/>
      <w:bookmarkStart w:id="9" w:name="_Hlk49865883"/>
      <w:r w:rsidRPr="00197D74">
        <w:rPr>
          <w:rFonts w:ascii="Sylfaen" w:hAnsi="Sylfaen"/>
          <w:lang w:val="ka-GE"/>
        </w:rPr>
        <w:t>კლინიკას აქვს მინიმუმ 1 გვამის ჩანთა გარდაცვლილი პაციენტების გვამის შესანახად</w:t>
      </w:r>
      <w:bookmarkEnd w:id="7"/>
      <w:bookmarkEnd w:id="8"/>
      <w:bookmarkEnd w:id="9"/>
      <w:r w:rsidRPr="00197D74">
        <w:rPr>
          <w:rFonts w:ascii="Sylfaen" w:hAnsi="Sylfaen"/>
        </w:rPr>
        <w:t xml:space="preserve"> </w:t>
      </w:r>
    </w:p>
    <w:bookmarkEnd w:id="3"/>
    <w:p w14:paraId="50EB44B9" w14:textId="77777777" w:rsidR="00386037" w:rsidRDefault="00386037" w:rsidP="00386037">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86037" w14:paraId="5E9AF3CF" w14:textId="77777777" w:rsidTr="008B11F5">
        <w:tc>
          <w:tcPr>
            <w:tcW w:w="1075" w:type="dxa"/>
          </w:tcPr>
          <w:p w14:paraId="6CB84B3D" w14:textId="77777777" w:rsidR="00386037" w:rsidRPr="009F2B05" w:rsidRDefault="00386037" w:rsidP="008B11F5">
            <w:pPr>
              <w:rPr>
                <w:rFonts w:ascii="Sylfaen" w:hAnsi="Sylfaen"/>
                <w:lang w:val="ka-GE"/>
              </w:rPr>
            </w:pPr>
            <w:r w:rsidRPr="009F2B05">
              <w:rPr>
                <w:rFonts w:ascii="Sylfaen" w:hAnsi="Sylfaen"/>
                <w:lang w:val="ka-GE"/>
              </w:rPr>
              <w:t>#</w:t>
            </w:r>
          </w:p>
        </w:tc>
        <w:tc>
          <w:tcPr>
            <w:tcW w:w="7560" w:type="dxa"/>
          </w:tcPr>
          <w:p w14:paraId="752B61C9" w14:textId="77777777" w:rsidR="00386037" w:rsidRPr="009F2B05" w:rsidRDefault="00386037" w:rsidP="008B11F5">
            <w:pPr>
              <w:jc w:val="center"/>
              <w:rPr>
                <w:rFonts w:ascii="Sylfaen" w:hAnsi="Sylfaen"/>
                <w:lang w:val="ka-GE"/>
              </w:rPr>
            </w:pPr>
            <w:r w:rsidRPr="009F2B05">
              <w:rPr>
                <w:rFonts w:ascii="Sylfaen" w:hAnsi="Sylfaen"/>
                <w:lang w:val="ka-GE"/>
              </w:rPr>
              <w:t>კითხვა</w:t>
            </w:r>
          </w:p>
        </w:tc>
        <w:tc>
          <w:tcPr>
            <w:tcW w:w="720" w:type="dxa"/>
          </w:tcPr>
          <w:p w14:paraId="1C535B53" w14:textId="77777777" w:rsidR="00386037" w:rsidRPr="009F2B05" w:rsidRDefault="00386037" w:rsidP="008B11F5">
            <w:pPr>
              <w:rPr>
                <w:rFonts w:ascii="Sylfaen" w:hAnsi="Sylfaen"/>
                <w:lang w:val="ka-GE"/>
              </w:rPr>
            </w:pPr>
            <w:r w:rsidRPr="009F2B05">
              <w:rPr>
                <w:rFonts w:ascii="Sylfaen" w:hAnsi="Sylfaen"/>
                <w:lang w:val="ka-GE"/>
              </w:rPr>
              <w:t>კი</w:t>
            </w:r>
          </w:p>
        </w:tc>
        <w:tc>
          <w:tcPr>
            <w:tcW w:w="715" w:type="dxa"/>
          </w:tcPr>
          <w:p w14:paraId="44E34A01" w14:textId="77777777" w:rsidR="00386037" w:rsidRPr="009F2B05" w:rsidRDefault="00386037" w:rsidP="008B11F5">
            <w:pPr>
              <w:rPr>
                <w:rFonts w:ascii="Sylfaen" w:hAnsi="Sylfaen"/>
                <w:lang w:val="ka-GE"/>
              </w:rPr>
            </w:pPr>
            <w:r w:rsidRPr="009F2B05">
              <w:rPr>
                <w:rFonts w:ascii="Sylfaen" w:hAnsi="Sylfaen"/>
                <w:lang w:val="ka-GE"/>
              </w:rPr>
              <w:t>არა</w:t>
            </w:r>
          </w:p>
        </w:tc>
      </w:tr>
      <w:tr w:rsidR="00386037" w14:paraId="1A17DA08" w14:textId="77777777" w:rsidTr="008B11F5">
        <w:tc>
          <w:tcPr>
            <w:tcW w:w="1075" w:type="dxa"/>
          </w:tcPr>
          <w:p w14:paraId="7988382B" w14:textId="77777777" w:rsidR="00386037" w:rsidRPr="009F2B05" w:rsidRDefault="00386037" w:rsidP="008B11F5">
            <w:pPr>
              <w:rPr>
                <w:rFonts w:ascii="Sylfaen" w:hAnsi="Sylfaen"/>
                <w:lang w:val="ka-GE"/>
              </w:rPr>
            </w:pPr>
            <w:r w:rsidRPr="009F2B05">
              <w:rPr>
                <w:rFonts w:ascii="Sylfaen" w:hAnsi="Sylfaen"/>
                <w:lang w:val="ka-GE"/>
              </w:rPr>
              <w:t>1.</w:t>
            </w:r>
            <w:r>
              <w:rPr>
                <w:rFonts w:ascii="Sylfaen" w:hAnsi="Sylfaen"/>
              </w:rPr>
              <w:t>3</w:t>
            </w:r>
            <w:r w:rsidRPr="009F2B05">
              <w:rPr>
                <w:rFonts w:ascii="Sylfaen" w:hAnsi="Sylfaen"/>
                <w:lang w:val="ka-GE"/>
              </w:rPr>
              <w:t xml:space="preserve">.1 </w:t>
            </w:r>
          </w:p>
        </w:tc>
        <w:tc>
          <w:tcPr>
            <w:tcW w:w="7560" w:type="dxa"/>
          </w:tcPr>
          <w:p w14:paraId="79DFC001" w14:textId="77777777" w:rsidR="00386037" w:rsidRPr="00386037" w:rsidRDefault="00386037" w:rsidP="008B11F5">
            <w:pPr>
              <w:rPr>
                <w:rFonts w:ascii="Calibri Light" w:hAnsi="Calibri Light" w:cs="Calibri Light"/>
                <w:color w:val="000000"/>
              </w:rPr>
            </w:pPr>
            <w:r>
              <w:rPr>
                <w:rFonts w:ascii="Sylfaen" w:hAnsi="Sylfaen" w:cs="Sylfaen"/>
                <w:color w:val="000000"/>
              </w:rPr>
              <w:t>დაწესებულებას</w:t>
            </w:r>
            <w:r>
              <w:rPr>
                <w:rFonts w:ascii="Calibri Light" w:hAnsi="Calibri Light" w:cs="Calibri Light"/>
                <w:color w:val="000000"/>
              </w:rPr>
              <w:t xml:space="preserve"> </w:t>
            </w:r>
            <w:r>
              <w:rPr>
                <w:rFonts w:ascii="Sylfaen" w:hAnsi="Sylfaen" w:cs="Sylfaen"/>
                <w:color w:val="000000"/>
              </w:rPr>
              <w:t>აქვს</w:t>
            </w:r>
            <w:r>
              <w:rPr>
                <w:rFonts w:ascii="Calibri Light" w:hAnsi="Calibri Light" w:cs="Calibri Light"/>
                <w:color w:val="000000"/>
              </w:rPr>
              <w:t xml:space="preserve"> </w:t>
            </w:r>
            <w:r>
              <w:rPr>
                <w:rFonts w:ascii="Sylfaen" w:hAnsi="Sylfaen" w:cs="Sylfaen"/>
                <w:color w:val="000000"/>
              </w:rPr>
              <w:t>გვამის</w:t>
            </w:r>
            <w:r>
              <w:rPr>
                <w:rFonts w:ascii="Calibri Light" w:hAnsi="Calibri Light" w:cs="Calibri Light"/>
                <w:color w:val="000000"/>
              </w:rPr>
              <w:t xml:space="preserve"> </w:t>
            </w:r>
            <w:r>
              <w:rPr>
                <w:rFonts w:ascii="Sylfaen" w:hAnsi="Sylfaen" w:cs="Sylfaen"/>
                <w:color w:val="000000"/>
              </w:rPr>
              <w:t>დროებით</w:t>
            </w:r>
            <w:r>
              <w:rPr>
                <w:rFonts w:ascii="Calibri Light" w:hAnsi="Calibri Light" w:cs="Calibri Light"/>
                <w:color w:val="000000"/>
              </w:rPr>
              <w:t xml:space="preserve"> </w:t>
            </w:r>
            <w:r>
              <w:rPr>
                <w:rFonts w:ascii="Sylfaen" w:hAnsi="Sylfaen" w:cs="Sylfaen"/>
                <w:color w:val="000000"/>
              </w:rPr>
              <w:t>დაყოვნების</w:t>
            </w:r>
            <w:r>
              <w:rPr>
                <w:rFonts w:ascii="Calibri Light" w:hAnsi="Calibri Light" w:cs="Calibri Light"/>
                <w:color w:val="000000"/>
              </w:rPr>
              <w:t xml:space="preserve"> </w:t>
            </w:r>
            <w:r>
              <w:rPr>
                <w:rFonts w:ascii="Sylfaen" w:hAnsi="Sylfaen" w:cs="Sylfaen"/>
                <w:color w:val="000000"/>
              </w:rPr>
              <w:t>ოთახი</w:t>
            </w:r>
          </w:p>
        </w:tc>
        <w:tc>
          <w:tcPr>
            <w:tcW w:w="720" w:type="dxa"/>
          </w:tcPr>
          <w:p w14:paraId="17D5E645" w14:textId="77777777" w:rsidR="00386037" w:rsidRPr="009F2B05" w:rsidRDefault="00386037" w:rsidP="008B11F5">
            <w:pPr>
              <w:rPr>
                <w:rFonts w:ascii="Sylfaen" w:hAnsi="Sylfaen"/>
                <w:lang w:val="ka-GE"/>
              </w:rPr>
            </w:pPr>
          </w:p>
        </w:tc>
        <w:tc>
          <w:tcPr>
            <w:tcW w:w="715" w:type="dxa"/>
          </w:tcPr>
          <w:p w14:paraId="03EF9AF2" w14:textId="77777777" w:rsidR="00386037" w:rsidRPr="009F2B05" w:rsidRDefault="00386037" w:rsidP="008B11F5">
            <w:pPr>
              <w:rPr>
                <w:rFonts w:ascii="Sylfaen" w:hAnsi="Sylfaen"/>
                <w:lang w:val="ka-GE"/>
              </w:rPr>
            </w:pPr>
          </w:p>
        </w:tc>
      </w:tr>
      <w:tr w:rsidR="00386037" w14:paraId="20F8E2EA" w14:textId="77777777" w:rsidTr="008B11F5">
        <w:tc>
          <w:tcPr>
            <w:tcW w:w="1075" w:type="dxa"/>
          </w:tcPr>
          <w:p w14:paraId="20142D84"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4122D4CE" w14:textId="77777777" w:rsidR="00386037" w:rsidRPr="00386037" w:rsidRDefault="00386037" w:rsidP="008B11F5">
            <w:pPr>
              <w:rPr>
                <w:rFonts w:ascii="Calibri Light" w:hAnsi="Calibri Light" w:cs="Calibri Light"/>
                <w:color w:val="000000"/>
              </w:rPr>
            </w:pPr>
            <w:r w:rsidRPr="00386037">
              <w:rPr>
                <w:rFonts w:ascii="Sylfaen" w:hAnsi="Sylfaen" w:cs="Sylfaen"/>
                <w:color w:val="000000"/>
              </w:rPr>
              <w:t>განთავსებულია</w:t>
            </w:r>
            <w:r w:rsidRPr="00386037">
              <w:rPr>
                <w:rFonts w:ascii="Calibri Light" w:hAnsi="Calibri Light" w:cs="Calibri Light"/>
                <w:color w:val="000000"/>
              </w:rPr>
              <w:t xml:space="preserve"> </w:t>
            </w:r>
            <w:r w:rsidRPr="00386037">
              <w:rPr>
                <w:rFonts w:ascii="Sylfaen" w:hAnsi="Sylfaen" w:cs="Sylfaen"/>
                <w:color w:val="000000"/>
              </w:rPr>
              <w:t>დაწესებულების</w:t>
            </w:r>
            <w:r w:rsidRPr="00386037">
              <w:rPr>
                <w:rFonts w:ascii="Calibri Light" w:hAnsi="Calibri Light" w:cs="Calibri Light"/>
                <w:color w:val="000000"/>
              </w:rPr>
              <w:t xml:space="preserve"> </w:t>
            </w:r>
            <w:r w:rsidRPr="00386037">
              <w:rPr>
                <w:rFonts w:ascii="Sylfaen" w:hAnsi="Sylfaen" w:cs="Sylfaen"/>
                <w:color w:val="000000"/>
              </w:rPr>
              <w:t>სხვა</w:t>
            </w:r>
            <w:r w:rsidRPr="00386037">
              <w:rPr>
                <w:rFonts w:ascii="Calibri Light" w:hAnsi="Calibri Light" w:cs="Calibri Light"/>
                <w:color w:val="000000"/>
              </w:rPr>
              <w:t xml:space="preserve"> </w:t>
            </w:r>
            <w:r w:rsidRPr="00386037">
              <w:rPr>
                <w:rFonts w:ascii="Sylfaen" w:hAnsi="Sylfaen" w:cs="Sylfaen"/>
                <w:color w:val="000000"/>
              </w:rPr>
              <w:t>სივრცეებისგან</w:t>
            </w:r>
            <w:r w:rsidRPr="00386037">
              <w:rPr>
                <w:rFonts w:ascii="Calibri Light" w:hAnsi="Calibri Light" w:cs="Calibri Light"/>
                <w:color w:val="000000"/>
              </w:rPr>
              <w:t xml:space="preserve"> </w:t>
            </w:r>
            <w:r w:rsidRPr="00386037">
              <w:rPr>
                <w:rFonts w:ascii="Sylfaen" w:hAnsi="Sylfaen" w:cs="Sylfaen"/>
                <w:color w:val="000000"/>
              </w:rPr>
              <w:t>იზოლირებულ</w:t>
            </w:r>
            <w:r w:rsidRPr="00386037">
              <w:rPr>
                <w:rFonts w:ascii="Calibri Light" w:hAnsi="Calibri Light" w:cs="Calibri Light"/>
                <w:color w:val="000000"/>
              </w:rPr>
              <w:t xml:space="preserve"> </w:t>
            </w:r>
            <w:r w:rsidRPr="00386037">
              <w:rPr>
                <w:rFonts w:ascii="Sylfaen" w:hAnsi="Sylfaen" w:cs="Sylfaen"/>
                <w:color w:val="000000"/>
              </w:rPr>
              <w:t>და</w:t>
            </w:r>
            <w:r w:rsidRPr="00386037">
              <w:rPr>
                <w:rFonts w:ascii="Calibri Light" w:hAnsi="Calibri Light" w:cs="Calibri Light"/>
                <w:color w:val="000000"/>
              </w:rPr>
              <w:t xml:space="preserve"> </w:t>
            </w:r>
            <w:r w:rsidRPr="00386037">
              <w:rPr>
                <w:rFonts w:ascii="Sylfaen" w:hAnsi="Sylfaen" w:cs="Sylfaen"/>
                <w:color w:val="000000"/>
              </w:rPr>
              <w:t>ადვილად</w:t>
            </w:r>
            <w:r w:rsidRPr="00386037">
              <w:rPr>
                <w:rFonts w:ascii="Calibri Light" w:hAnsi="Calibri Light" w:cs="Calibri Light"/>
                <w:color w:val="000000"/>
              </w:rPr>
              <w:t xml:space="preserve"> </w:t>
            </w:r>
            <w:r w:rsidRPr="00386037">
              <w:rPr>
                <w:rFonts w:ascii="Sylfaen" w:hAnsi="Sylfaen" w:cs="Sylfaen"/>
                <w:color w:val="000000"/>
              </w:rPr>
              <w:t>მისადგომ</w:t>
            </w:r>
            <w:r w:rsidRPr="00386037">
              <w:rPr>
                <w:rFonts w:ascii="Calibri Light" w:hAnsi="Calibri Light" w:cs="Calibri Light"/>
                <w:color w:val="000000"/>
              </w:rPr>
              <w:t xml:space="preserve"> </w:t>
            </w:r>
            <w:r w:rsidRPr="00386037">
              <w:rPr>
                <w:rFonts w:ascii="Sylfaen" w:hAnsi="Sylfaen" w:cs="Sylfaen"/>
                <w:color w:val="000000"/>
              </w:rPr>
              <w:t>სივრცეში</w:t>
            </w:r>
            <w:r w:rsidRPr="00386037">
              <w:rPr>
                <w:rFonts w:ascii="Calibri Light" w:hAnsi="Calibri Light" w:cs="Calibri Light"/>
                <w:color w:val="000000"/>
              </w:rPr>
              <w:t>;</w:t>
            </w:r>
          </w:p>
        </w:tc>
        <w:tc>
          <w:tcPr>
            <w:tcW w:w="720" w:type="dxa"/>
          </w:tcPr>
          <w:p w14:paraId="704AB0FC" w14:textId="77777777" w:rsidR="00386037" w:rsidRPr="009F2B05" w:rsidRDefault="00386037" w:rsidP="008B11F5">
            <w:pPr>
              <w:rPr>
                <w:rFonts w:ascii="Sylfaen" w:hAnsi="Sylfaen"/>
                <w:lang w:val="ka-GE"/>
              </w:rPr>
            </w:pPr>
          </w:p>
        </w:tc>
        <w:tc>
          <w:tcPr>
            <w:tcW w:w="715" w:type="dxa"/>
          </w:tcPr>
          <w:p w14:paraId="7C749EB1" w14:textId="77777777" w:rsidR="00386037" w:rsidRPr="009F2B05" w:rsidRDefault="00386037" w:rsidP="008B11F5">
            <w:pPr>
              <w:rPr>
                <w:rFonts w:ascii="Sylfaen" w:hAnsi="Sylfaen"/>
                <w:lang w:val="ka-GE"/>
              </w:rPr>
            </w:pPr>
          </w:p>
        </w:tc>
      </w:tr>
      <w:tr w:rsidR="00386037" w14:paraId="05AB07C7" w14:textId="77777777" w:rsidTr="008B11F5">
        <w:tc>
          <w:tcPr>
            <w:tcW w:w="1075" w:type="dxa"/>
          </w:tcPr>
          <w:p w14:paraId="0725F32B" w14:textId="77777777" w:rsidR="00386037" w:rsidRDefault="00386037" w:rsidP="008B11F5">
            <w:r w:rsidRPr="00D64FC1">
              <w:rPr>
                <w:rFonts w:ascii="Sylfaen" w:hAnsi="Sylfaen"/>
                <w:lang w:val="ka-GE"/>
              </w:rPr>
              <w:t>1.</w:t>
            </w:r>
            <w:r>
              <w:rPr>
                <w:rFonts w:ascii="Sylfaen" w:hAnsi="Sylfaen"/>
              </w:rPr>
              <w:t>3</w:t>
            </w:r>
            <w:r w:rsidRPr="00D64FC1">
              <w:rPr>
                <w:rFonts w:ascii="Sylfaen" w:hAnsi="Sylfaen"/>
                <w:lang w:val="ka-GE"/>
              </w:rPr>
              <w:t>.</w:t>
            </w:r>
            <w:r>
              <w:rPr>
                <w:rFonts w:ascii="Sylfaen" w:hAnsi="Sylfaen"/>
                <w:lang w:val="ka-GE"/>
              </w:rPr>
              <w:t>3</w:t>
            </w:r>
            <w:r w:rsidRPr="00D64FC1">
              <w:rPr>
                <w:rFonts w:ascii="Sylfaen" w:hAnsi="Sylfaen"/>
                <w:lang w:val="ka-GE"/>
              </w:rPr>
              <w:t xml:space="preserve"> </w:t>
            </w:r>
          </w:p>
        </w:tc>
        <w:tc>
          <w:tcPr>
            <w:tcW w:w="7560" w:type="dxa"/>
          </w:tcPr>
          <w:p w14:paraId="55EE6906" w14:textId="77777777" w:rsidR="00386037" w:rsidRPr="00386037" w:rsidRDefault="00386037" w:rsidP="008B11F5">
            <w:pPr>
              <w:rPr>
                <w:rFonts w:ascii="Calibri" w:hAnsi="Calibri" w:cs="Calibri"/>
                <w:color w:val="000000"/>
              </w:rPr>
            </w:pPr>
            <w:r w:rsidRPr="00386037">
              <w:rPr>
                <w:rFonts w:ascii="Sylfaen" w:hAnsi="Sylfaen" w:cs="Sylfaen"/>
                <w:color w:val="000000"/>
              </w:rPr>
              <w:t>სათავსის</w:t>
            </w:r>
            <w:r w:rsidRPr="00386037">
              <w:rPr>
                <w:rFonts w:ascii="Calibri" w:hAnsi="Calibri" w:cs="Calibri"/>
                <w:color w:val="000000"/>
              </w:rPr>
              <w:t xml:space="preserve"> </w:t>
            </w:r>
            <w:r w:rsidRPr="00386037">
              <w:rPr>
                <w:rFonts w:ascii="Sylfaen" w:hAnsi="Sylfaen" w:cs="Sylfaen"/>
                <w:color w:val="000000"/>
              </w:rPr>
              <w:t>კედლები</w:t>
            </w:r>
            <w:r w:rsidRPr="00386037">
              <w:rPr>
                <w:rFonts w:ascii="Calibri" w:hAnsi="Calibri" w:cs="Calibri"/>
                <w:color w:val="000000"/>
              </w:rPr>
              <w:t xml:space="preserve"> </w:t>
            </w:r>
            <w:r w:rsidRPr="00386037">
              <w:rPr>
                <w:rFonts w:ascii="Sylfaen" w:hAnsi="Sylfaen" w:cs="Sylfaen"/>
                <w:color w:val="000000"/>
              </w:rPr>
              <w:t>და</w:t>
            </w:r>
            <w:r w:rsidRPr="00386037">
              <w:rPr>
                <w:rFonts w:ascii="Calibri" w:hAnsi="Calibri" w:cs="Calibri"/>
                <w:color w:val="000000"/>
              </w:rPr>
              <w:t xml:space="preserve"> </w:t>
            </w:r>
            <w:r w:rsidRPr="00386037">
              <w:rPr>
                <w:rFonts w:ascii="Sylfaen" w:hAnsi="Sylfaen" w:cs="Sylfaen"/>
                <w:color w:val="000000"/>
              </w:rPr>
              <w:t>იატაკი</w:t>
            </w:r>
            <w:r w:rsidRPr="00386037">
              <w:rPr>
                <w:rFonts w:ascii="Calibri" w:hAnsi="Calibri" w:cs="Calibri"/>
                <w:color w:val="000000"/>
              </w:rPr>
              <w:t xml:space="preserve"> </w:t>
            </w:r>
            <w:r w:rsidRPr="00386037">
              <w:rPr>
                <w:rFonts w:ascii="Sylfaen" w:hAnsi="Sylfaen" w:cs="Sylfaen"/>
                <w:color w:val="000000"/>
              </w:rPr>
              <w:t>დაფარულია</w:t>
            </w:r>
            <w:r w:rsidRPr="00386037">
              <w:rPr>
                <w:rFonts w:ascii="Calibri" w:hAnsi="Calibri" w:cs="Calibri"/>
                <w:color w:val="000000"/>
              </w:rPr>
              <w:t xml:space="preserve"> </w:t>
            </w:r>
            <w:r w:rsidRPr="00386037">
              <w:rPr>
                <w:rFonts w:ascii="Sylfaen" w:hAnsi="Sylfaen" w:cs="Sylfaen"/>
                <w:color w:val="000000"/>
              </w:rPr>
              <w:t>რეცხვისა</w:t>
            </w:r>
            <w:r w:rsidRPr="00386037">
              <w:rPr>
                <w:rFonts w:ascii="Calibri" w:hAnsi="Calibri" w:cs="Calibri"/>
                <w:color w:val="000000"/>
              </w:rPr>
              <w:t xml:space="preserve"> </w:t>
            </w:r>
            <w:r w:rsidRPr="00386037">
              <w:rPr>
                <w:rFonts w:ascii="Sylfaen" w:hAnsi="Sylfaen" w:cs="Sylfaen"/>
                <w:color w:val="000000"/>
              </w:rPr>
              <w:t>და</w:t>
            </w:r>
            <w:r w:rsidRPr="00386037">
              <w:rPr>
                <w:rFonts w:ascii="Calibri" w:hAnsi="Calibri" w:cs="Calibri"/>
                <w:color w:val="000000"/>
              </w:rPr>
              <w:t xml:space="preserve"> </w:t>
            </w:r>
            <w:r w:rsidRPr="00386037">
              <w:rPr>
                <w:rFonts w:ascii="Sylfaen" w:hAnsi="Sylfaen" w:cs="Sylfaen"/>
                <w:color w:val="000000"/>
              </w:rPr>
              <w:t>დეზინფექციისადმი</w:t>
            </w:r>
            <w:r w:rsidRPr="00386037">
              <w:rPr>
                <w:rFonts w:ascii="Calibri" w:hAnsi="Calibri" w:cs="Calibri"/>
                <w:color w:val="000000"/>
              </w:rPr>
              <w:t xml:space="preserve"> </w:t>
            </w:r>
            <w:r w:rsidRPr="00386037">
              <w:rPr>
                <w:rFonts w:ascii="Sylfaen" w:hAnsi="Sylfaen" w:cs="Sylfaen"/>
                <w:color w:val="000000"/>
              </w:rPr>
              <w:t>გამძლე</w:t>
            </w:r>
            <w:r w:rsidRPr="00386037">
              <w:rPr>
                <w:rFonts w:ascii="Calibri" w:hAnsi="Calibri" w:cs="Calibri"/>
                <w:color w:val="000000"/>
              </w:rPr>
              <w:t xml:space="preserve"> </w:t>
            </w:r>
            <w:r w:rsidRPr="00386037">
              <w:rPr>
                <w:rFonts w:ascii="Sylfaen" w:hAnsi="Sylfaen" w:cs="Sylfaen"/>
                <w:color w:val="000000"/>
              </w:rPr>
              <w:t>მასალით</w:t>
            </w:r>
            <w:r w:rsidRPr="00386037">
              <w:rPr>
                <w:rFonts w:ascii="Calibri" w:hAnsi="Calibri" w:cs="Calibri"/>
                <w:color w:val="000000"/>
              </w:rPr>
              <w:t>;</w:t>
            </w:r>
          </w:p>
        </w:tc>
        <w:tc>
          <w:tcPr>
            <w:tcW w:w="720" w:type="dxa"/>
          </w:tcPr>
          <w:p w14:paraId="363FF20F" w14:textId="77777777" w:rsidR="00386037" w:rsidRPr="009F2B05" w:rsidRDefault="00386037" w:rsidP="008B11F5">
            <w:pPr>
              <w:rPr>
                <w:rFonts w:ascii="Sylfaen" w:hAnsi="Sylfaen"/>
                <w:lang w:val="ka-GE"/>
              </w:rPr>
            </w:pPr>
          </w:p>
        </w:tc>
        <w:tc>
          <w:tcPr>
            <w:tcW w:w="715" w:type="dxa"/>
          </w:tcPr>
          <w:p w14:paraId="4E35EBFC" w14:textId="77777777" w:rsidR="00386037" w:rsidRPr="009F2B05" w:rsidRDefault="00386037" w:rsidP="008B11F5">
            <w:pPr>
              <w:rPr>
                <w:rFonts w:ascii="Sylfaen" w:hAnsi="Sylfaen"/>
                <w:lang w:val="ka-GE"/>
              </w:rPr>
            </w:pPr>
          </w:p>
        </w:tc>
      </w:tr>
      <w:tr w:rsidR="00386037" w14:paraId="59020A6F" w14:textId="77777777" w:rsidTr="008B11F5">
        <w:tc>
          <w:tcPr>
            <w:tcW w:w="1075" w:type="dxa"/>
          </w:tcPr>
          <w:p w14:paraId="0D561FFC" w14:textId="77777777" w:rsidR="00386037" w:rsidRPr="00386037" w:rsidRDefault="00386037" w:rsidP="008B11F5">
            <w:pPr>
              <w:rPr>
                <w:rFonts w:ascii="Sylfaen" w:hAnsi="Sylfaen"/>
              </w:rPr>
            </w:pPr>
            <w:r>
              <w:rPr>
                <w:rFonts w:ascii="Sylfaen" w:hAnsi="Sylfaen"/>
              </w:rPr>
              <w:lastRenderedPageBreak/>
              <w:t>1.3.4</w:t>
            </w:r>
          </w:p>
        </w:tc>
        <w:tc>
          <w:tcPr>
            <w:tcW w:w="7560" w:type="dxa"/>
          </w:tcPr>
          <w:p w14:paraId="3C15ACFC" w14:textId="77777777" w:rsidR="00386037" w:rsidRPr="00386037" w:rsidRDefault="00386037" w:rsidP="008B11F5">
            <w:pPr>
              <w:rPr>
                <w:rFonts w:ascii="Calibri" w:hAnsi="Calibri" w:cs="Calibri"/>
                <w:color w:val="000000"/>
              </w:rPr>
            </w:pPr>
            <w:r w:rsidRPr="00386037">
              <w:rPr>
                <w:rFonts w:ascii="Sylfaen" w:hAnsi="Sylfaen" w:cs="Sylfaen"/>
                <w:color w:val="000000"/>
              </w:rPr>
              <w:t>აქვს</w:t>
            </w:r>
            <w:r w:rsidRPr="00386037">
              <w:rPr>
                <w:rFonts w:ascii="Calibri" w:hAnsi="Calibri" w:cs="Calibri"/>
                <w:color w:val="000000"/>
              </w:rPr>
              <w:t xml:space="preserve"> </w:t>
            </w:r>
            <w:r w:rsidRPr="00386037">
              <w:rPr>
                <w:rFonts w:ascii="Sylfaen" w:hAnsi="Sylfaen" w:cs="Sylfaen"/>
                <w:color w:val="000000"/>
              </w:rPr>
              <w:t>ვენტილაცია</w:t>
            </w:r>
            <w:r w:rsidRPr="00386037">
              <w:rPr>
                <w:rFonts w:ascii="Calibri" w:hAnsi="Calibri" w:cs="Calibri"/>
                <w:color w:val="000000"/>
              </w:rPr>
              <w:t xml:space="preserve"> (</w:t>
            </w:r>
            <w:r w:rsidRPr="00386037">
              <w:rPr>
                <w:rFonts w:ascii="Sylfaen" w:hAnsi="Sylfaen" w:cs="Sylfaen"/>
                <w:color w:val="000000"/>
              </w:rPr>
              <w:t>ასევე</w:t>
            </w:r>
            <w:r w:rsidRPr="00386037">
              <w:rPr>
                <w:rFonts w:ascii="Calibri" w:hAnsi="Calibri" w:cs="Calibri"/>
                <w:color w:val="000000"/>
              </w:rPr>
              <w:t xml:space="preserve">, </w:t>
            </w:r>
            <w:r w:rsidRPr="00386037">
              <w:rPr>
                <w:rFonts w:ascii="Sylfaen" w:hAnsi="Sylfaen" w:cs="Sylfaen"/>
                <w:color w:val="000000"/>
              </w:rPr>
              <w:t>შესაძლებელია</w:t>
            </w:r>
            <w:r w:rsidRPr="00386037">
              <w:rPr>
                <w:rFonts w:ascii="Calibri" w:hAnsi="Calibri" w:cs="Calibri"/>
                <w:color w:val="000000"/>
              </w:rPr>
              <w:t xml:space="preserve"> </w:t>
            </w:r>
            <w:r w:rsidRPr="00386037">
              <w:rPr>
                <w:rFonts w:ascii="Sylfaen" w:hAnsi="Sylfaen" w:cs="Sylfaen"/>
                <w:color w:val="000000"/>
              </w:rPr>
              <w:t>მექანიკური</w:t>
            </w:r>
            <w:r w:rsidRPr="00386037">
              <w:rPr>
                <w:rFonts w:ascii="Calibri" w:hAnsi="Calibri" w:cs="Calibri"/>
                <w:color w:val="000000"/>
              </w:rPr>
              <w:t xml:space="preserve"> </w:t>
            </w:r>
            <w:r w:rsidRPr="00386037">
              <w:rPr>
                <w:rFonts w:ascii="Sylfaen" w:hAnsi="Sylfaen" w:cs="Sylfaen"/>
                <w:color w:val="000000"/>
              </w:rPr>
              <w:t>ვენტილაცია</w:t>
            </w:r>
            <w:r w:rsidRPr="00386037">
              <w:rPr>
                <w:rFonts w:ascii="Calibri" w:hAnsi="Calibri" w:cs="Calibri"/>
                <w:color w:val="000000"/>
              </w:rPr>
              <w:t xml:space="preserve"> </w:t>
            </w:r>
            <w:r w:rsidRPr="00386037">
              <w:rPr>
                <w:rFonts w:ascii="Sylfaen" w:hAnsi="Sylfaen" w:cs="Sylfaen"/>
                <w:color w:val="000000"/>
              </w:rPr>
              <w:t>გარეთ</w:t>
            </w:r>
            <w:r w:rsidRPr="00386037">
              <w:rPr>
                <w:rFonts w:ascii="Calibri" w:hAnsi="Calibri" w:cs="Calibri"/>
                <w:color w:val="000000"/>
              </w:rPr>
              <w:t xml:space="preserve"> </w:t>
            </w:r>
            <w:r w:rsidRPr="00386037">
              <w:rPr>
                <w:rFonts w:ascii="Sylfaen" w:hAnsi="Sylfaen" w:cs="Sylfaen"/>
                <w:color w:val="000000"/>
              </w:rPr>
              <w:t>გამავალი</w:t>
            </w:r>
            <w:r w:rsidRPr="00386037">
              <w:rPr>
                <w:rFonts w:ascii="Calibri" w:hAnsi="Calibri" w:cs="Calibri"/>
                <w:color w:val="000000"/>
              </w:rPr>
              <w:t xml:space="preserve"> </w:t>
            </w:r>
            <w:r w:rsidRPr="00386037">
              <w:rPr>
                <w:rFonts w:ascii="Sylfaen" w:hAnsi="Sylfaen" w:cs="Sylfaen"/>
                <w:color w:val="000000"/>
              </w:rPr>
              <w:t>ვენტილატორით</w:t>
            </w:r>
            <w:r w:rsidRPr="00386037">
              <w:rPr>
                <w:rFonts w:ascii="Calibri" w:hAnsi="Calibri" w:cs="Calibri"/>
                <w:color w:val="000000"/>
              </w:rPr>
              <w:t>)</w:t>
            </w:r>
          </w:p>
        </w:tc>
        <w:tc>
          <w:tcPr>
            <w:tcW w:w="720" w:type="dxa"/>
          </w:tcPr>
          <w:p w14:paraId="269A205B" w14:textId="77777777" w:rsidR="00386037" w:rsidRPr="009F2B05" w:rsidRDefault="00386037" w:rsidP="008B11F5">
            <w:pPr>
              <w:rPr>
                <w:rFonts w:ascii="Sylfaen" w:hAnsi="Sylfaen"/>
                <w:lang w:val="ka-GE"/>
              </w:rPr>
            </w:pPr>
          </w:p>
        </w:tc>
        <w:tc>
          <w:tcPr>
            <w:tcW w:w="715" w:type="dxa"/>
          </w:tcPr>
          <w:p w14:paraId="01D8109D" w14:textId="77777777" w:rsidR="00386037" w:rsidRPr="009F2B05" w:rsidRDefault="00386037" w:rsidP="008B11F5">
            <w:pPr>
              <w:rPr>
                <w:rFonts w:ascii="Sylfaen" w:hAnsi="Sylfaen"/>
                <w:lang w:val="ka-GE"/>
              </w:rPr>
            </w:pPr>
          </w:p>
        </w:tc>
      </w:tr>
      <w:tr w:rsidR="00386037" w14:paraId="581FCFB3" w14:textId="77777777" w:rsidTr="008B11F5">
        <w:tc>
          <w:tcPr>
            <w:tcW w:w="1075" w:type="dxa"/>
          </w:tcPr>
          <w:p w14:paraId="3E573565" w14:textId="77777777" w:rsidR="00386037" w:rsidRDefault="00386037" w:rsidP="008B11F5">
            <w:pPr>
              <w:rPr>
                <w:rFonts w:ascii="Sylfaen" w:hAnsi="Sylfaen"/>
              </w:rPr>
            </w:pPr>
            <w:r>
              <w:rPr>
                <w:rFonts w:ascii="Sylfaen" w:hAnsi="Sylfaen"/>
              </w:rPr>
              <w:t>1.3.5</w:t>
            </w:r>
          </w:p>
        </w:tc>
        <w:tc>
          <w:tcPr>
            <w:tcW w:w="7560" w:type="dxa"/>
          </w:tcPr>
          <w:p w14:paraId="32A831D8" w14:textId="77777777" w:rsidR="00386037" w:rsidRPr="00386037" w:rsidRDefault="00386037" w:rsidP="008B11F5">
            <w:pPr>
              <w:rPr>
                <w:rFonts w:ascii="Sylfaen" w:hAnsi="Sylfaen" w:cs="Sylfaen"/>
                <w:color w:val="000000"/>
              </w:rPr>
            </w:pPr>
            <w:r w:rsidRPr="00386037">
              <w:rPr>
                <w:rFonts w:ascii="Sylfaen" w:hAnsi="Sylfaen" w:cs="Sylfaen"/>
                <w:color w:val="000000"/>
              </w:rPr>
              <w:t>სათავსის კარები დაკეტილია და გასაღები შენახულია სათანადო ადგილას</w:t>
            </w:r>
          </w:p>
        </w:tc>
        <w:tc>
          <w:tcPr>
            <w:tcW w:w="720" w:type="dxa"/>
          </w:tcPr>
          <w:p w14:paraId="798CF040" w14:textId="77777777" w:rsidR="00386037" w:rsidRPr="009F2B05" w:rsidRDefault="00386037" w:rsidP="008B11F5">
            <w:pPr>
              <w:rPr>
                <w:rFonts w:ascii="Sylfaen" w:hAnsi="Sylfaen"/>
                <w:lang w:val="ka-GE"/>
              </w:rPr>
            </w:pPr>
          </w:p>
        </w:tc>
        <w:tc>
          <w:tcPr>
            <w:tcW w:w="715" w:type="dxa"/>
          </w:tcPr>
          <w:p w14:paraId="2EE9BDB7" w14:textId="77777777" w:rsidR="00386037" w:rsidRPr="009F2B05" w:rsidRDefault="00386037" w:rsidP="008B11F5">
            <w:pPr>
              <w:rPr>
                <w:rFonts w:ascii="Sylfaen" w:hAnsi="Sylfaen"/>
                <w:lang w:val="ka-GE"/>
              </w:rPr>
            </w:pPr>
          </w:p>
        </w:tc>
      </w:tr>
      <w:tr w:rsidR="00386037" w14:paraId="09DC3125" w14:textId="77777777" w:rsidTr="008B11F5">
        <w:tc>
          <w:tcPr>
            <w:tcW w:w="1075" w:type="dxa"/>
          </w:tcPr>
          <w:p w14:paraId="576FE509" w14:textId="77777777" w:rsidR="00386037" w:rsidRDefault="00386037" w:rsidP="008B11F5">
            <w:pPr>
              <w:rPr>
                <w:rFonts w:ascii="Sylfaen" w:hAnsi="Sylfaen"/>
              </w:rPr>
            </w:pPr>
            <w:r>
              <w:rPr>
                <w:rFonts w:ascii="Sylfaen" w:hAnsi="Sylfaen"/>
              </w:rPr>
              <w:t>1.3.6</w:t>
            </w:r>
          </w:p>
        </w:tc>
        <w:tc>
          <w:tcPr>
            <w:tcW w:w="7560" w:type="dxa"/>
          </w:tcPr>
          <w:p w14:paraId="7AB27065" w14:textId="77777777" w:rsidR="00386037" w:rsidRPr="00386037" w:rsidRDefault="00386037" w:rsidP="008B11F5">
            <w:pPr>
              <w:rPr>
                <w:rFonts w:ascii="Sylfaen" w:hAnsi="Sylfaen" w:cs="Sylfaen"/>
                <w:color w:val="000000"/>
              </w:rPr>
            </w:pPr>
            <w:commentRangeStart w:id="10"/>
            <w:r w:rsidRPr="00386037">
              <w:rPr>
                <w:rFonts w:ascii="Sylfaen" w:hAnsi="Sylfaen" w:cs="Sylfaen"/>
                <w:color w:val="000000"/>
              </w:rPr>
              <w:t>არსებობს პროტოკოლი / სოპ-ი ურიკებისა და ზედაპირების დასუფთავება-დეზინფექქციის შესახებ</w:t>
            </w:r>
            <w:commentRangeEnd w:id="10"/>
            <w:r w:rsidR="00664620">
              <w:rPr>
                <w:rStyle w:val="CommentReference"/>
              </w:rPr>
              <w:commentReference w:id="10"/>
            </w:r>
          </w:p>
        </w:tc>
        <w:tc>
          <w:tcPr>
            <w:tcW w:w="720" w:type="dxa"/>
          </w:tcPr>
          <w:p w14:paraId="2A8EC2A3" w14:textId="77777777" w:rsidR="00386037" w:rsidRPr="009F2B05" w:rsidRDefault="00386037" w:rsidP="008B11F5">
            <w:pPr>
              <w:rPr>
                <w:rFonts w:ascii="Sylfaen" w:hAnsi="Sylfaen"/>
                <w:lang w:val="ka-GE"/>
              </w:rPr>
            </w:pPr>
          </w:p>
        </w:tc>
        <w:tc>
          <w:tcPr>
            <w:tcW w:w="715" w:type="dxa"/>
          </w:tcPr>
          <w:p w14:paraId="41CDA914" w14:textId="77777777" w:rsidR="00386037" w:rsidRPr="009F2B05" w:rsidRDefault="00386037" w:rsidP="008B11F5">
            <w:pPr>
              <w:rPr>
                <w:rFonts w:ascii="Sylfaen" w:hAnsi="Sylfaen"/>
                <w:lang w:val="ka-GE"/>
              </w:rPr>
            </w:pPr>
          </w:p>
        </w:tc>
      </w:tr>
      <w:tr w:rsidR="003B2367" w14:paraId="601C112F" w14:textId="77777777" w:rsidTr="008B11F5">
        <w:tc>
          <w:tcPr>
            <w:tcW w:w="1075" w:type="dxa"/>
          </w:tcPr>
          <w:p w14:paraId="5F5619DA" w14:textId="77777777" w:rsidR="003B2367" w:rsidRPr="003B2367" w:rsidRDefault="003B2367" w:rsidP="008B11F5">
            <w:pPr>
              <w:rPr>
                <w:rFonts w:ascii="Sylfaen" w:hAnsi="Sylfaen"/>
                <w:lang w:val="ka-GE"/>
              </w:rPr>
            </w:pPr>
            <w:r>
              <w:rPr>
                <w:rFonts w:ascii="Sylfaen" w:hAnsi="Sylfaen"/>
                <w:lang w:val="ka-GE"/>
              </w:rPr>
              <w:t>1.3.7</w:t>
            </w:r>
          </w:p>
        </w:tc>
        <w:tc>
          <w:tcPr>
            <w:tcW w:w="7560" w:type="dxa"/>
          </w:tcPr>
          <w:p w14:paraId="052AAFFE" w14:textId="77777777" w:rsidR="003B2367" w:rsidRPr="003B2367" w:rsidRDefault="003B2367" w:rsidP="008B11F5">
            <w:pPr>
              <w:rPr>
                <w:rFonts w:ascii="Sylfaen" w:hAnsi="Sylfaen" w:cs="Sylfaen"/>
                <w:color w:val="00B050"/>
                <w:lang w:val="ka-GE"/>
              </w:rPr>
            </w:pPr>
            <w:r>
              <w:rPr>
                <w:rFonts w:ascii="Sylfaen" w:hAnsi="Sylfaen" w:cs="Sylfaen"/>
                <w:color w:val="00B050"/>
                <w:lang w:val="ka-GE"/>
              </w:rPr>
              <w:t>დაწესებულებას აქვს მინიმუმ 1 გვამის ჩანთა</w:t>
            </w:r>
          </w:p>
        </w:tc>
        <w:tc>
          <w:tcPr>
            <w:tcW w:w="720" w:type="dxa"/>
          </w:tcPr>
          <w:p w14:paraId="51AE570C" w14:textId="77777777" w:rsidR="003B2367" w:rsidRPr="009F2B05" w:rsidRDefault="003B2367" w:rsidP="008B11F5">
            <w:pPr>
              <w:rPr>
                <w:rFonts w:ascii="Sylfaen" w:hAnsi="Sylfaen"/>
                <w:lang w:val="ka-GE"/>
              </w:rPr>
            </w:pPr>
          </w:p>
        </w:tc>
        <w:tc>
          <w:tcPr>
            <w:tcW w:w="715" w:type="dxa"/>
          </w:tcPr>
          <w:p w14:paraId="284E54E8" w14:textId="77777777" w:rsidR="003B2367" w:rsidRPr="009F2B05" w:rsidRDefault="003B2367" w:rsidP="008B11F5">
            <w:pPr>
              <w:rPr>
                <w:rFonts w:ascii="Sylfaen" w:hAnsi="Sylfaen"/>
                <w:lang w:val="ka-GE"/>
              </w:rPr>
            </w:pPr>
          </w:p>
        </w:tc>
      </w:tr>
    </w:tbl>
    <w:p w14:paraId="2FCC2E2A" w14:textId="77777777" w:rsidR="00386037" w:rsidRDefault="00386037" w:rsidP="00386037">
      <w:pPr>
        <w:rPr>
          <w:rFonts w:ascii="Sylfaen" w:hAnsi="Sylfaen"/>
        </w:rPr>
      </w:pPr>
    </w:p>
    <w:p w14:paraId="4713BEEC" w14:textId="77777777" w:rsidR="00386037" w:rsidRDefault="00386037" w:rsidP="0038603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w:t>
      </w:r>
      <w:r>
        <w:rPr>
          <w:rFonts w:ascii="Sylfaen" w:hAnsi="Sylfaen"/>
        </w:rPr>
        <w:t>3</w:t>
      </w:r>
      <w:r>
        <w:rPr>
          <w:rFonts w:ascii="Sylfaen" w:hAnsi="Sylfaen"/>
          <w:lang w:val="ka-GE"/>
        </w:rPr>
        <w:t xml:space="preserve"> ფასდება როგორც „არა“ </w:t>
      </w:r>
    </w:p>
    <w:p w14:paraId="5B905061" w14:textId="77777777" w:rsidR="00386037" w:rsidRDefault="00386037" w:rsidP="0038603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68819D" w14:textId="77777777" w:rsidR="00386037" w:rsidRDefault="00386037" w:rsidP="00386037">
      <w:pPr>
        <w:rPr>
          <w:rFonts w:ascii="Sylfaen" w:hAnsi="Sylfaen"/>
          <w:b/>
          <w:bCs/>
          <w:lang w:val="ka-GE"/>
        </w:rPr>
      </w:pPr>
    </w:p>
    <w:p w14:paraId="26413EDA" w14:textId="77777777" w:rsidR="00386037" w:rsidRDefault="00386037" w:rsidP="00386037">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386037" w14:paraId="4CA4232A" w14:textId="77777777" w:rsidTr="008B11F5">
        <w:tc>
          <w:tcPr>
            <w:tcW w:w="1075" w:type="dxa"/>
          </w:tcPr>
          <w:p w14:paraId="3014EA5E" w14:textId="77777777" w:rsidR="00386037" w:rsidRDefault="00386037" w:rsidP="008B11F5">
            <w:pPr>
              <w:rPr>
                <w:rFonts w:ascii="Sylfaen" w:hAnsi="Sylfaen"/>
                <w:b/>
                <w:bCs/>
                <w:lang w:val="ka-GE"/>
              </w:rPr>
            </w:pPr>
            <w:r>
              <w:rPr>
                <w:rFonts w:ascii="Sylfaen" w:hAnsi="Sylfaen"/>
                <w:b/>
                <w:bCs/>
                <w:lang w:val="ka-GE"/>
              </w:rPr>
              <w:t>#</w:t>
            </w:r>
          </w:p>
        </w:tc>
        <w:tc>
          <w:tcPr>
            <w:tcW w:w="7560" w:type="dxa"/>
          </w:tcPr>
          <w:p w14:paraId="2D6FE254" w14:textId="77777777" w:rsidR="00386037" w:rsidRDefault="00386037" w:rsidP="008B11F5">
            <w:pPr>
              <w:jc w:val="center"/>
              <w:rPr>
                <w:rFonts w:ascii="Sylfaen" w:hAnsi="Sylfaen"/>
                <w:b/>
                <w:bCs/>
                <w:lang w:val="ka-GE"/>
              </w:rPr>
            </w:pPr>
            <w:r>
              <w:rPr>
                <w:rFonts w:ascii="Sylfaen" w:hAnsi="Sylfaen"/>
                <w:b/>
                <w:bCs/>
                <w:lang w:val="ka-GE"/>
              </w:rPr>
              <w:t>კითხვა</w:t>
            </w:r>
          </w:p>
        </w:tc>
        <w:tc>
          <w:tcPr>
            <w:tcW w:w="720" w:type="dxa"/>
          </w:tcPr>
          <w:p w14:paraId="384A839D" w14:textId="77777777" w:rsidR="00386037" w:rsidRDefault="00386037" w:rsidP="008B11F5">
            <w:pPr>
              <w:rPr>
                <w:rFonts w:ascii="Sylfaen" w:hAnsi="Sylfaen"/>
                <w:b/>
                <w:bCs/>
                <w:lang w:val="ka-GE"/>
              </w:rPr>
            </w:pPr>
            <w:r>
              <w:rPr>
                <w:rFonts w:ascii="Sylfaen" w:hAnsi="Sylfaen"/>
                <w:b/>
                <w:bCs/>
                <w:lang w:val="ka-GE"/>
              </w:rPr>
              <w:t>კი</w:t>
            </w:r>
          </w:p>
        </w:tc>
        <w:tc>
          <w:tcPr>
            <w:tcW w:w="715" w:type="dxa"/>
          </w:tcPr>
          <w:p w14:paraId="1DA7E25F" w14:textId="77777777" w:rsidR="00386037" w:rsidRDefault="00386037" w:rsidP="008B11F5">
            <w:pPr>
              <w:rPr>
                <w:rFonts w:ascii="Sylfaen" w:hAnsi="Sylfaen"/>
                <w:b/>
                <w:bCs/>
                <w:lang w:val="ka-GE"/>
              </w:rPr>
            </w:pPr>
            <w:r>
              <w:rPr>
                <w:rFonts w:ascii="Sylfaen" w:hAnsi="Sylfaen"/>
                <w:b/>
                <w:bCs/>
                <w:lang w:val="ka-GE"/>
              </w:rPr>
              <w:t>არა</w:t>
            </w:r>
          </w:p>
        </w:tc>
      </w:tr>
      <w:tr w:rsidR="00386037" w14:paraId="55BCD0CA" w14:textId="77777777" w:rsidTr="008B11F5">
        <w:tc>
          <w:tcPr>
            <w:tcW w:w="1075" w:type="dxa"/>
          </w:tcPr>
          <w:p w14:paraId="4FE5D521" w14:textId="77777777" w:rsidR="00386037" w:rsidRPr="00386037" w:rsidRDefault="00386037" w:rsidP="008B11F5">
            <w:pPr>
              <w:rPr>
                <w:rFonts w:ascii="Sylfaen" w:hAnsi="Sylfaen"/>
                <w:b/>
                <w:bCs/>
              </w:rPr>
            </w:pPr>
            <w:r>
              <w:rPr>
                <w:rFonts w:ascii="Sylfaen" w:hAnsi="Sylfaen"/>
                <w:b/>
                <w:bCs/>
                <w:lang w:val="ka-GE"/>
              </w:rPr>
              <w:t>1.4</w:t>
            </w:r>
          </w:p>
        </w:tc>
        <w:tc>
          <w:tcPr>
            <w:tcW w:w="7560" w:type="dxa"/>
          </w:tcPr>
          <w:p w14:paraId="3F2E28C8" w14:textId="77777777" w:rsidR="00386037" w:rsidRDefault="00386037" w:rsidP="008B11F5">
            <w:pPr>
              <w:rPr>
                <w:rFonts w:ascii="Sylfaen" w:hAnsi="Sylfaen"/>
                <w:b/>
                <w:bCs/>
                <w:lang w:val="ka-GE"/>
              </w:rPr>
            </w:pPr>
            <w:r w:rsidRPr="00386037">
              <w:rPr>
                <w:rFonts w:ascii="Sylfaen" w:hAnsi="Sylfaen"/>
                <w:b/>
                <w:bCs/>
                <w:lang w:val="ka-GE"/>
              </w:rPr>
              <w:t>დაწესებულების მაღალი და ძალიან მაღალი რისკის ზონებში ვენტილაცია უზრუნველყოფს ინფექციების გადაცემის რისკების შემცირებას</w:t>
            </w:r>
          </w:p>
        </w:tc>
        <w:tc>
          <w:tcPr>
            <w:tcW w:w="720" w:type="dxa"/>
          </w:tcPr>
          <w:p w14:paraId="68DF59AB" w14:textId="77777777" w:rsidR="00386037" w:rsidRDefault="00386037" w:rsidP="008B11F5">
            <w:pPr>
              <w:rPr>
                <w:rFonts w:ascii="Sylfaen" w:hAnsi="Sylfaen"/>
                <w:b/>
                <w:bCs/>
                <w:lang w:val="ka-GE"/>
              </w:rPr>
            </w:pPr>
          </w:p>
        </w:tc>
        <w:tc>
          <w:tcPr>
            <w:tcW w:w="715" w:type="dxa"/>
          </w:tcPr>
          <w:p w14:paraId="5B7FED3B" w14:textId="77777777" w:rsidR="00386037" w:rsidRDefault="00386037" w:rsidP="008B11F5">
            <w:pPr>
              <w:rPr>
                <w:rFonts w:ascii="Sylfaen" w:hAnsi="Sylfaen"/>
                <w:b/>
                <w:bCs/>
                <w:lang w:val="ka-GE"/>
              </w:rPr>
            </w:pPr>
          </w:p>
        </w:tc>
      </w:tr>
    </w:tbl>
    <w:p w14:paraId="47A2C5DA" w14:textId="77777777" w:rsidR="00386037" w:rsidRDefault="00386037" w:rsidP="00386037">
      <w:pPr>
        <w:rPr>
          <w:rFonts w:ascii="Sylfaen" w:hAnsi="Sylfaen"/>
        </w:rPr>
      </w:pPr>
    </w:p>
    <w:p w14:paraId="4A8D0852" w14:textId="77777777" w:rsidR="008A3AE2" w:rsidRPr="00197D74" w:rsidRDefault="008A3AE2" w:rsidP="008A3AE2">
      <w:pPr>
        <w:spacing w:after="0" w:line="240" w:lineRule="auto"/>
        <w:rPr>
          <w:rFonts w:ascii="Sylfaen" w:hAnsi="Sylfaen" w:cs="Sylfaen"/>
          <w:noProof/>
          <w:lang w:eastAsia="x-none"/>
        </w:rPr>
      </w:pPr>
      <w:r w:rsidRPr="00197D74">
        <w:rPr>
          <w:rFonts w:ascii="Sylfaen" w:hAnsi="Sylfaen" w:cs="Sylfaen"/>
          <w:noProof/>
          <w:lang w:eastAsia="x-none"/>
        </w:rPr>
        <w:t>გამო</w:t>
      </w:r>
      <w:r w:rsidRPr="00197D74">
        <w:rPr>
          <w:rFonts w:ascii="Sylfaen" w:hAnsi="Sylfaen" w:cs="Sylfaen"/>
          <w:noProof/>
          <w:lang w:val="ka-GE" w:eastAsia="x-none"/>
        </w:rPr>
        <w:t>ი</w:t>
      </w:r>
      <w:r w:rsidRPr="00197D74">
        <w:rPr>
          <w:rFonts w:ascii="Sylfaen" w:hAnsi="Sylfaen" w:cs="Sylfaen"/>
          <w:noProof/>
          <w:lang w:eastAsia="x-none"/>
        </w:rPr>
        <w:t>ყენებ</w:t>
      </w:r>
      <w:r w:rsidRPr="00197D74">
        <w:rPr>
          <w:rFonts w:ascii="Sylfaen" w:hAnsi="Sylfaen" w:cs="Sylfaen"/>
          <w:noProof/>
          <w:lang w:val="ka-GE" w:eastAsia="x-none"/>
        </w:rPr>
        <w:t>ა</w:t>
      </w:r>
      <w:r w:rsidRPr="00197D74">
        <w:rPr>
          <w:rFonts w:ascii="Sylfaen" w:hAnsi="Sylfaen" w:cs="Sylfaen"/>
          <w:noProof/>
          <w:lang w:eastAsia="x-none"/>
        </w:rPr>
        <w:t xml:space="preserve"> დაკვირვება სისტემის მუშაობაზე და სათანადო დოკუმენტაციის (ე.წ. აპარატურის პასპორტი </w:t>
      </w:r>
      <w:r w:rsidRPr="00197D74">
        <w:rPr>
          <w:rFonts w:ascii="Sylfaen" w:hAnsi="Sylfaen" w:cs="Sylfaen"/>
          <w:noProof/>
          <w:lang w:val="ka-GE" w:eastAsia="x-none"/>
        </w:rPr>
        <w:t>და</w:t>
      </w:r>
      <w:r w:rsidRPr="00197D74">
        <w:rPr>
          <w:rFonts w:ascii="Sylfaen" w:hAnsi="Sylfaen" w:cs="Sylfaen"/>
          <w:noProof/>
          <w:lang w:eastAsia="x-none"/>
        </w:rPr>
        <w:t xml:space="preserve"> ჩანაწერები აპარატურის პერიოდული შემოწმების თაობაზე) გამოთხოვა და მათზე  დაყრდნობით ვენტილაციის სისტემის შეფასება. აღნიშნული დოკუმენტაციის ვერ- ან არ-წარმოდგენის,</w:t>
      </w:r>
      <w:r w:rsidRPr="00197D74">
        <w:rPr>
          <w:rFonts w:ascii="Sylfaen" w:hAnsi="Sylfaen" w:cs="Sylfaen"/>
          <w:noProof/>
          <w:lang w:val="ka-GE" w:eastAsia="x-none"/>
        </w:rPr>
        <w:t xml:space="preserve"> </w:t>
      </w:r>
      <w:r w:rsidRPr="00197D74">
        <w:rPr>
          <w:rFonts w:ascii="Sylfaen" w:hAnsi="Sylfaen" w:cs="Sylfaen"/>
          <w:noProof/>
          <w:lang w:eastAsia="x-none"/>
        </w:rPr>
        <w:t xml:space="preserve">ან სისტემის არმუშაობის შემთხვევაში, კრიტერიუმი ფასდება უარყოფითად. </w:t>
      </w:r>
    </w:p>
    <w:p w14:paraId="1F85209C" w14:textId="77777777" w:rsidR="008A3AE2" w:rsidRPr="00197D74" w:rsidRDefault="008A3AE2" w:rsidP="008A3AE2">
      <w:pPr>
        <w:pStyle w:val="ListParagraph"/>
        <w:numPr>
          <w:ilvl w:val="0"/>
          <w:numId w:val="6"/>
        </w:numPr>
        <w:spacing w:after="0" w:line="240" w:lineRule="auto"/>
        <w:rPr>
          <w:rFonts w:ascii="Sylfaen" w:hAnsi="Sylfaen" w:cs="Sylfaen"/>
          <w:noProof/>
          <w:lang w:val="ka-GE" w:eastAsia="x-none"/>
        </w:rPr>
      </w:pPr>
      <w:r w:rsidRPr="00197D74">
        <w:rPr>
          <w:rFonts w:ascii="Sylfaen" w:hAnsi="Sylfaen" w:cs="Sylfaen"/>
          <w:noProof/>
          <w:lang w:eastAsia="x-none"/>
        </w:rPr>
        <w:t>დადებითი პასუხი მოინიშნება მხოლოდ ორივე პირობის (სისტემის მუშაობა და დოკუმენტაციის არსებობა) შესრულების შემთხვევაში.</w:t>
      </w:r>
    </w:p>
    <w:p w14:paraId="5140CCF3" w14:textId="77777777" w:rsidR="008A3AE2" w:rsidRDefault="008A3AE2" w:rsidP="00170EC2">
      <w:pPr>
        <w:rPr>
          <w:rFonts w:ascii="Sylfaen" w:hAnsi="Sylfaen" w:cs="Sylfaen"/>
          <w:noProof/>
          <w:lang w:eastAsia="x-none"/>
        </w:rPr>
      </w:pPr>
    </w:p>
    <w:p w14:paraId="3E035CAC" w14:textId="77777777" w:rsidR="00170EC2" w:rsidRPr="008A3AE2" w:rsidRDefault="00170EC2" w:rsidP="008A3AE2">
      <w:pPr>
        <w:pStyle w:val="ListParagraph"/>
        <w:numPr>
          <w:ilvl w:val="0"/>
          <w:numId w:val="6"/>
        </w:numPr>
        <w:rPr>
          <w:rFonts w:ascii="Sylfaen" w:hAnsi="Sylfaen" w:cs="Sylfaen"/>
          <w:noProof/>
          <w:lang w:eastAsia="x-none"/>
        </w:rPr>
      </w:pPr>
      <w:r w:rsidRPr="008A3AE2">
        <w:rPr>
          <w:rFonts w:ascii="Sylfaen" w:hAnsi="Sylfaen" w:cs="Sylfaen"/>
          <w:noProof/>
          <w:lang w:eastAsia="x-none"/>
        </w:rPr>
        <w:t>„მაღალი“ რისკის სათავსებია: საიზოლაციო (ბოქსი, ნახევრად ბოქსი, ბოქსირებული პალატა) და კრიტიკული, ინტენსიური მოვლის</w:t>
      </w:r>
      <w:r w:rsidRPr="008A3AE2">
        <w:rPr>
          <w:rFonts w:ascii="Sylfaen" w:hAnsi="Sylfaen" w:cs="Sylfaen"/>
          <w:noProof/>
          <w:lang w:val="ka-GE" w:eastAsia="x-none"/>
        </w:rPr>
        <w:t xml:space="preserve"> (</w:t>
      </w:r>
      <w:r w:rsidRPr="008A3AE2">
        <w:rPr>
          <w:rFonts w:ascii="Sylfaen" w:hAnsi="Sylfaen" w:cs="Sylfaen"/>
          <w:noProof/>
          <w:lang w:eastAsia="x-none"/>
        </w:rPr>
        <w:t>II-III)  სათავსები/</w:t>
      </w:r>
      <w:r w:rsidRPr="008A3AE2">
        <w:rPr>
          <w:rFonts w:ascii="Sylfaen" w:hAnsi="Sylfaen" w:cs="Sylfaen"/>
          <w:noProof/>
          <w:lang w:val="ka-GE" w:eastAsia="x-none"/>
        </w:rPr>
        <w:t xml:space="preserve"> </w:t>
      </w:r>
      <w:r w:rsidRPr="008A3AE2">
        <w:rPr>
          <w:rFonts w:ascii="Sylfaen" w:hAnsi="Sylfaen" w:cs="Sylfaen"/>
          <w:noProof/>
          <w:lang w:eastAsia="x-none"/>
        </w:rPr>
        <w:t>განყოფილებები</w:t>
      </w:r>
      <w:r w:rsidRPr="008A3AE2">
        <w:rPr>
          <w:rFonts w:ascii="Sylfaen" w:hAnsi="Sylfaen" w:cs="Sylfaen"/>
          <w:noProof/>
          <w:lang w:val="ka-GE" w:eastAsia="x-none"/>
        </w:rPr>
        <w:t>;</w:t>
      </w:r>
      <w:r w:rsidRPr="008A3AE2">
        <w:rPr>
          <w:rFonts w:ascii="Sylfaen" w:hAnsi="Sylfaen" w:cs="Sylfaen"/>
          <w:noProof/>
          <w:lang w:eastAsia="x-none"/>
        </w:rPr>
        <w:t xml:space="preserve"> „ძალიან მაღალი“ რისკის სათავსია, მაგ., საოპერაციო ბლოკი.</w:t>
      </w:r>
    </w:p>
    <w:tbl>
      <w:tblPr>
        <w:tblStyle w:val="TableGrid"/>
        <w:tblW w:w="0" w:type="auto"/>
        <w:tblLook w:val="04A0" w:firstRow="1" w:lastRow="0" w:firstColumn="1" w:lastColumn="0" w:noHBand="0" w:noVBand="1"/>
      </w:tblPr>
      <w:tblGrid>
        <w:gridCol w:w="1075"/>
        <w:gridCol w:w="7560"/>
        <w:gridCol w:w="720"/>
        <w:gridCol w:w="715"/>
      </w:tblGrid>
      <w:tr w:rsidR="00170EC2" w14:paraId="31160178" w14:textId="77777777" w:rsidTr="008B11F5">
        <w:tc>
          <w:tcPr>
            <w:tcW w:w="1075" w:type="dxa"/>
          </w:tcPr>
          <w:p w14:paraId="2206F685"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002C2376"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385922DC"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4E9B2638"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458A60E5" w14:textId="77777777" w:rsidTr="008B11F5">
        <w:tc>
          <w:tcPr>
            <w:tcW w:w="1075" w:type="dxa"/>
          </w:tcPr>
          <w:p w14:paraId="34432B3E"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4</w:t>
            </w:r>
            <w:r w:rsidRPr="009F2B05">
              <w:rPr>
                <w:rFonts w:ascii="Sylfaen" w:hAnsi="Sylfaen"/>
                <w:lang w:val="ka-GE"/>
              </w:rPr>
              <w:t xml:space="preserve">.1 </w:t>
            </w:r>
          </w:p>
        </w:tc>
        <w:tc>
          <w:tcPr>
            <w:tcW w:w="7560" w:type="dxa"/>
          </w:tcPr>
          <w:p w14:paraId="0FDEAA6A" w14:textId="77777777" w:rsidR="00170EC2" w:rsidRPr="00D34ACF" w:rsidRDefault="00170EC2" w:rsidP="008B11F5">
            <w:pPr>
              <w:rPr>
                <w:rFonts w:ascii="Calibri Light" w:hAnsi="Calibri Light" w:cs="Calibri Light"/>
                <w:color w:val="FF0000"/>
                <w:lang w:val="ka-GE"/>
              </w:rPr>
            </w:pPr>
            <w:r w:rsidRPr="00170EC2">
              <w:rPr>
                <w:rFonts w:ascii="Sylfaen" w:hAnsi="Sylfaen" w:cs="Sylfaen"/>
                <w:color w:val="000000"/>
              </w:rPr>
              <w:t>ადგილზეა დოკუმენტაცია, რომელშიც მითითებულია გამართული მუშაობის დამადასტურებელი პარამეტრები</w:t>
            </w:r>
            <w:r w:rsidR="00D34ACF">
              <w:rPr>
                <w:rFonts w:ascii="Sylfaen" w:hAnsi="Sylfaen" w:cs="Sylfaen"/>
                <w:color w:val="000000"/>
                <w:lang w:val="ka-GE"/>
              </w:rPr>
              <w:t xml:space="preserve"> „</w:t>
            </w:r>
            <w:r w:rsidR="00D34ACF">
              <w:rPr>
                <w:rFonts w:ascii="Sylfaen" w:hAnsi="Sylfaen" w:cs="Sylfaen"/>
                <w:color w:val="00B050"/>
                <w:lang w:val="ka-GE"/>
              </w:rPr>
              <w:t xml:space="preserve">მაღალი“ (იგულისხმება ბოქსი, ნახევრად ბოქსი, ბოქსირებული პალატა) და „ძალიან მაღალი“ (იგულისხმება საოპერაციო ბლოკი, სასტერილიზაციო </w:t>
            </w:r>
            <w:commentRangeStart w:id="11"/>
            <w:r w:rsidR="00D34ACF">
              <w:rPr>
                <w:rFonts w:ascii="Sylfaen" w:hAnsi="Sylfaen" w:cs="Sylfaen"/>
                <w:color w:val="00B050"/>
                <w:lang w:val="ka-GE"/>
              </w:rPr>
              <w:t>(</w:t>
            </w:r>
            <w:r w:rsidR="00D34ACF">
              <w:rPr>
                <w:rFonts w:ascii="Sylfaen" w:hAnsi="Sylfaen" w:cs="Sylfaen"/>
                <w:color w:val="FF0000"/>
                <w:lang w:val="ka-GE"/>
              </w:rPr>
              <w:t>მოვითხოვოთ სასტერილიზაციო თუ არა? საერთაშპრისო სტანდარტით მოთხოვნილია)</w:t>
            </w:r>
            <w:commentRangeEnd w:id="11"/>
            <w:r w:rsidR="00664620">
              <w:rPr>
                <w:rStyle w:val="CommentReference"/>
              </w:rPr>
              <w:commentReference w:id="11"/>
            </w:r>
          </w:p>
        </w:tc>
        <w:tc>
          <w:tcPr>
            <w:tcW w:w="720" w:type="dxa"/>
          </w:tcPr>
          <w:p w14:paraId="6C3C6385" w14:textId="77777777" w:rsidR="00170EC2" w:rsidRPr="009F2B05" w:rsidRDefault="00170EC2" w:rsidP="008B11F5">
            <w:pPr>
              <w:rPr>
                <w:rFonts w:ascii="Sylfaen" w:hAnsi="Sylfaen"/>
                <w:lang w:val="ka-GE"/>
              </w:rPr>
            </w:pPr>
          </w:p>
        </w:tc>
        <w:tc>
          <w:tcPr>
            <w:tcW w:w="715" w:type="dxa"/>
          </w:tcPr>
          <w:p w14:paraId="63C2DC4D" w14:textId="77777777" w:rsidR="00170EC2" w:rsidRPr="009F2B05" w:rsidRDefault="00170EC2" w:rsidP="008B11F5">
            <w:pPr>
              <w:rPr>
                <w:rFonts w:ascii="Sylfaen" w:hAnsi="Sylfaen"/>
                <w:lang w:val="ka-GE"/>
              </w:rPr>
            </w:pPr>
          </w:p>
        </w:tc>
      </w:tr>
      <w:tr w:rsidR="00170EC2" w14:paraId="5B782F3C" w14:textId="77777777" w:rsidTr="008B11F5">
        <w:tc>
          <w:tcPr>
            <w:tcW w:w="1075" w:type="dxa"/>
          </w:tcPr>
          <w:p w14:paraId="68B412BF" w14:textId="77777777" w:rsidR="00170EC2" w:rsidRDefault="00170EC2" w:rsidP="008B11F5">
            <w:r w:rsidRPr="00D64FC1">
              <w:rPr>
                <w:rFonts w:ascii="Sylfaen" w:hAnsi="Sylfaen"/>
                <w:lang w:val="ka-GE"/>
              </w:rPr>
              <w:t>1.</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F401642" w14:textId="77777777" w:rsidR="00170EC2" w:rsidRPr="003B2367" w:rsidRDefault="00170EC2" w:rsidP="008B11F5">
            <w:pPr>
              <w:rPr>
                <w:rFonts w:ascii="Calibri Light" w:hAnsi="Calibri Light" w:cs="Calibri Light"/>
                <w:color w:val="000000"/>
                <w:lang w:val="ka-GE"/>
              </w:rPr>
            </w:pPr>
            <w:r w:rsidRPr="00170EC2">
              <w:rPr>
                <w:rFonts w:ascii="Sylfaen" w:hAnsi="Sylfaen" w:cs="Sylfaen"/>
                <w:color w:val="000000"/>
              </w:rPr>
              <w:t xml:space="preserve">ადგილზე შემოწმებით (მიუთითეთ მეთოდი) სისტემა მუშაობს გამართულად "მაღალი" და </w:t>
            </w:r>
            <w:r w:rsidR="003B2367">
              <w:rPr>
                <w:rFonts w:ascii="Sylfaen" w:hAnsi="Sylfaen" w:cs="Sylfaen"/>
                <w:color w:val="000000"/>
                <w:lang w:val="ka-GE"/>
              </w:rPr>
              <w:t>„ძ</w:t>
            </w:r>
            <w:r w:rsidRPr="00170EC2">
              <w:rPr>
                <w:rFonts w:ascii="Sylfaen" w:hAnsi="Sylfaen" w:cs="Sylfaen"/>
                <w:color w:val="000000"/>
              </w:rPr>
              <w:t xml:space="preserve">ალიან მაღალი" რისკის ყველა </w:t>
            </w:r>
            <w:r w:rsidR="00D34ACF">
              <w:rPr>
                <w:rFonts w:ascii="Sylfaen" w:hAnsi="Sylfaen" w:cs="Sylfaen"/>
                <w:color w:val="00B050"/>
                <w:lang w:val="ka-GE"/>
              </w:rPr>
              <w:t xml:space="preserve">ზემოთ აღნიშნულ </w:t>
            </w:r>
            <w:r w:rsidRPr="00170EC2">
              <w:rPr>
                <w:rFonts w:ascii="Sylfaen" w:hAnsi="Sylfaen" w:cs="Sylfaen"/>
                <w:color w:val="000000"/>
              </w:rPr>
              <w:t>ზონაში</w:t>
            </w:r>
            <w:r w:rsidR="003B2367">
              <w:rPr>
                <w:rFonts w:ascii="Sylfaen" w:hAnsi="Sylfaen" w:cs="Sylfaen"/>
                <w:color w:val="000000"/>
                <w:lang w:val="ka-GE"/>
              </w:rPr>
              <w:t xml:space="preserve"> </w:t>
            </w:r>
          </w:p>
        </w:tc>
        <w:tc>
          <w:tcPr>
            <w:tcW w:w="720" w:type="dxa"/>
          </w:tcPr>
          <w:p w14:paraId="38A2B8E5" w14:textId="77777777" w:rsidR="00170EC2" w:rsidRPr="009F2B05" w:rsidRDefault="00170EC2" w:rsidP="008B11F5">
            <w:pPr>
              <w:rPr>
                <w:rFonts w:ascii="Sylfaen" w:hAnsi="Sylfaen"/>
                <w:lang w:val="ka-GE"/>
              </w:rPr>
            </w:pPr>
          </w:p>
        </w:tc>
        <w:tc>
          <w:tcPr>
            <w:tcW w:w="715" w:type="dxa"/>
          </w:tcPr>
          <w:p w14:paraId="559BF7A4" w14:textId="77777777" w:rsidR="00170EC2" w:rsidRPr="009F2B05" w:rsidRDefault="00170EC2" w:rsidP="008B11F5">
            <w:pPr>
              <w:rPr>
                <w:rFonts w:ascii="Sylfaen" w:hAnsi="Sylfaen"/>
                <w:lang w:val="ka-GE"/>
              </w:rPr>
            </w:pPr>
          </w:p>
        </w:tc>
      </w:tr>
    </w:tbl>
    <w:p w14:paraId="2CB8F6C7" w14:textId="77777777" w:rsidR="00170EC2" w:rsidRDefault="00170EC2" w:rsidP="00170EC2">
      <w:pPr>
        <w:rPr>
          <w:rFonts w:ascii="Sylfaen" w:hAnsi="Sylfaen"/>
        </w:rPr>
      </w:pPr>
    </w:p>
    <w:p w14:paraId="4EDFEBEF" w14:textId="77777777" w:rsidR="00170EC2" w:rsidRDefault="00170EC2" w:rsidP="00170EC2">
      <w:pPr>
        <w:rPr>
          <w:rFonts w:ascii="Sylfaen" w:hAnsi="Sylfaen"/>
          <w:lang w:val="ka-GE"/>
        </w:rPr>
      </w:pPr>
      <w:r w:rsidRPr="009F2B05">
        <w:rPr>
          <w:rFonts w:ascii="Sylfaen" w:hAnsi="Sylfaen"/>
          <w:b/>
          <w:bCs/>
          <w:lang w:val="ka-GE"/>
        </w:rPr>
        <w:lastRenderedPageBreak/>
        <w:t xml:space="preserve">ინტერპრეტაცია: </w:t>
      </w:r>
      <w:r>
        <w:rPr>
          <w:rFonts w:ascii="Sylfaen" w:hAnsi="Sylfaen"/>
          <w:lang w:val="ka-GE"/>
        </w:rPr>
        <w:t xml:space="preserve"> თუ რომელიმე კითხვა „არა“, 1.4 ფასდება როგორც „არა“ </w:t>
      </w:r>
    </w:p>
    <w:p w14:paraId="7F6B2023"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CE9A2" w14:textId="77777777" w:rsidR="00170EC2" w:rsidRDefault="00170EC2" w:rsidP="00170EC2">
      <w:pPr>
        <w:rPr>
          <w:rFonts w:ascii="Sylfaen" w:hAnsi="Sylfaen"/>
          <w:b/>
          <w:bCs/>
          <w:lang w:val="ka-GE"/>
        </w:rPr>
      </w:pPr>
    </w:p>
    <w:p w14:paraId="295BBCB3"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F62F87E" w14:textId="77777777" w:rsidR="00170EC2" w:rsidRDefault="00170EC2" w:rsidP="00170EC2">
      <w:pPr>
        <w:rPr>
          <w:rFonts w:ascii="Sylfaen" w:hAnsi="Sylfaen"/>
        </w:rPr>
      </w:pPr>
    </w:p>
    <w:p w14:paraId="52E3CEF7" w14:textId="77777777" w:rsidR="00170EC2" w:rsidRDefault="00170EC2" w:rsidP="00170EC2">
      <w:pPr>
        <w:rPr>
          <w:rFonts w:ascii="Sylfaen" w:hAnsi="Sylfaen"/>
        </w:rPr>
      </w:pPr>
    </w:p>
    <w:p w14:paraId="0887C7BB" w14:textId="77777777" w:rsidR="00170EC2" w:rsidRDefault="00170EC2" w:rsidP="00170EC2">
      <w:pPr>
        <w:rPr>
          <w:rFonts w:ascii="Sylfaen" w:hAnsi="Sylfaen"/>
        </w:rPr>
      </w:pPr>
    </w:p>
    <w:p w14:paraId="5C05F6EC" w14:textId="77777777" w:rsidR="00170EC2" w:rsidRDefault="00170EC2" w:rsidP="00170EC2">
      <w:pPr>
        <w:rPr>
          <w:rFonts w:ascii="Sylfaen" w:hAnsi="Sylfaen"/>
        </w:rPr>
      </w:pPr>
    </w:p>
    <w:p w14:paraId="6BDE9918" w14:textId="77777777" w:rsidR="00170EC2" w:rsidRDefault="00170EC2" w:rsidP="00170EC2">
      <w:pPr>
        <w:rPr>
          <w:rFonts w:ascii="Sylfaen" w:hAnsi="Sylfaen"/>
        </w:rPr>
      </w:pPr>
    </w:p>
    <w:p w14:paraId="55A413FF" w14:textId="77777777" w:rsidR="00170EC2" w:rsidRDefault="00170EC2" w:rsidP="00170EC2">
      <w:pPr>
        <w:rPr>
          <w:rFonts w:ascii="Sylfaen" w:hAnsi="Sylfaen"/>
        </w:rPr>
      </w:pPr>
    </w:p>
    <w:p w14:paraId="129FF53B" w14:textId="77777777" w:rsidR="00170EC2" w:rsidRDefault="00170EC2"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170EC2" w14:paraId="4821D1D5" w14:textId="77777777" w:rsidTr="008B11F5">
        <w:tc>
          <w:tcPr>
            <w:tcW w:w="1075" w:type="dxa"/>
          </w:tcPr>
          <w:p w14:paraId="1D8F98E0" w14:textId="77777777" w:rsidR="00170EC2" w:rsidRDefault="00170EC2" w:rsidP="008B11F5">
            <w:pPr>
              <w:rPr>
                <w:rFonts w:ascii="Sylfaen" w:hAnsi="Sylfaen"/>
                <w:b/>
                <w:bCs/>
                <w:lang w:val="ka-GE"/>
              </w:rPr>
            </w:pPr>
            <w:r>
              <w:rPr>
                <w:rFonts w:ascii="Sylfaen" w:hAnsi="Sylfaen"/>
                <w:b/>
                <w:bCs/>
                <w:lang w:val="ka-GE"/>
              </w:rPr>
              <w:t>#</w:t>
            </w:r>
          </w:p>
        </w:tc>
        <w:tc>
          <w:tcPr>
            <w:tcW w:w="7560" w:type="dxa"/>
          </w:tcPr>
          <w:p w14:paraId="28E884F2"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B40FAE6"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06E6323C" w14:textId="77777777" w:rsidR="00170EC2" w:rsidRDefault="00170EC2" w:rsidP="008B11F5">
            <w:pPr>
              <w:rPr>
                <w:rFonts w:ascii="Sylfaen" w:hAnsi="Sylfaen"/>
                <w:b/>
                <w:bCs/>
                <w:lang w:val="ka-GE"/>
              </w:rPr>
            </w:pPr>
            <w:r>
              <w:rPr>
                <w:rFonts w:ascii="Sylfaen" w:hAnsi="Sylfaen"/>
                <w:b/>
                <w:bCs/>
                <w:lang w:val="ka-GE"/>
              </w:rPr>
              <w:t>არა</w:t>
            </w:r>
          </w:p>
        </w:tc>
      </w:tr>
      <w:tr w:rsidR="00170EC2" w14:paraId="2EFA6E99" w14:textId="77777777" w:rsidTr="008B11F5">
        <w:tc>
          <w:tcPr>
            <w:tcW w:w="1075" w:type="dxa"/>
          </w:tcPr>
          <w:p w14:paraId="547BAE65" w14:textId="77777777" w:rsidR="00170EC2" w:rsidRPr="00386037" w:rsidRDefault="00170EC2" w:rsidP="008B11F5">
            <w:pPr>
              <w:rPr>
                <w:rFonts w:ascii="Sylfaen" w:hAnsi="Sylfaen"/>
                <w:b/>
                <w:bCs/>
              </w:rPr>
            </w:pPr>
            <w:r>
              <w:rPr>
                <w:rFonts w:ascii="Sylfaen" w:hAnsi="Sylfaen"/>
                <w:b/>
                <w:bCs/>
                <w:lang w:val="ka-GE"/>
              </w:rPr>
              <w:t>1.5</w:t>
            </w:r>
          </w:p>
        </w:tc>
        <w:tc>
          <w:tcPr>
            <w:tcW w:w="7560" w:type="dxa"/>
          </w:tcPr>
          <w:p w14:paraId="27DE469D" w14:textId="77777777" w:rsidR="00170EC2" w:rsidRDefault="00170EC2" w:rsidP="008B11F5">
            <w:pPr>
              <w:rPr>
                <w:rFonts w:ascii="Sylfaen" w:hAnsi="Sylfaen"/>
                <w:b/>
                <w:bCs/>
                <w:lang w:val="ka-GE"/>
              </w:rPr>
            </w:pPr>
            <w:r w:rsidRPr="00170EC2">
              <w:rPr>
                <w:rFonts w:ascii="Sylfaen" w:hAnsi="Sylfaen"/>
                <w:b/>
                <w:bCs/>
                <w:lang w:val="ka-GE"/>
              </w:rPr>
              <w:t>გათბობის, სავენტილაციო და კონდიცირების ფილტრები რეგულარულად მოწმდება მტვრით დაბინძურების თავიდან აცილების მიზნით</w:t>
            </w:r>
          </w:p>
        </w:tc>
        <w:tc>
          <w:tcPr>
            <w:tcW w:w="720" w:type="dxa"/>
          </w:tcPr>
          <w:p w14:paraId="1547BA6C" w14:textId="77777777" w:rsidR="00170EC2" w:rsidRDefault="00170EC2" w:rsidP="008B11F5">
            <w:pPr>
              <w:rPr>
                <w:rFonts w:ascii="Sylfaen" w:hAnsi="Sylfaen"/>
                <w:b/>
                <w:bCs/>
                <w:lang w:val="ka-GE"/>
              </w:rPr>
            </w:pPr>
          </w:p>
        </w:tc>
        <w:tc>
          <w:tcPr>
            <w:tcW w:w="715" w:type="dxa"/>
          </w:tcPr>
          <w:p w14:paraId="7BC77C59" w14:textId="77777777" w:rsidR="00170EC2" w:rsidRDefault="00170EC2" w:rsidP="008B11F5">
            <w:pPr>
              <w:rPr>
                <w:rFonts w:ascii="Sylfaen" w:hAnsi="Sylfaen"/>
                <w:b/>
                <w:bCs/>
                <w:lang w:val="ka-GE"/>
              </w:rPr>
            </w:pPr>
          </w:p>
        </w:tc>
      </w:tr>
    </w:tbl>
    <w:p w14:paraId="5871BE9E" w14:textId="77777777" w:rsidR="00170EC2" w:rsidRDefault="00170EC2" w:rsidP="00170EC2">
      <w:pPr>
        <w:rPr>
          <w:rFonts w:ascii="Sylfaen" w:hAnsi="Sylfaen"/>
        </w:rPr>
      </w:pPr>
    </w:p>
    <w:p w14:paraId="1EAAA7D7" w14:textId="77777777" w:rsidR="00170EC2" w:rsidRDefault="00170EC2" w:rsidP="00170EC2">
      <w:pPr>
        <w:rPr>
          <w:rFonts w:ascii="Sylfaen" w:hAnsi="Sylfaen" w:cs="Sylfaen"/>
          <w:noProof/>
          <w:lang w:eastAsia="x-none"/>
        </w:rPr>
      </w:pPr>
    </w:p>
    <w:p w14:paraId="13F5A0ED" w14:textId="77777777" w:rsidR="00170EC2" w:rsidRDefault="00170EC2" w:rsidP="00170EC2">
      <w:pPr>
        <w:rPr>
          <w:rFonts w:ascii="Sylfaen" w:hAnsi="Sylfaen" w:cs="Sylfaen"/>
          <w:noProof/>
          <w:lang w:eastAsia="x-none"/>
        </w:rPr>
      </w:pPr>
      <w:r w:rsidRPr="00197D74">
        <w:rPr>
          <w:rFonts w:ascii="Sylfaen" w:hAnsi="Sylfaen" w:cs="Sylfaen"/>
          <w:noProof/>
          <w:lang w:eastAsia="x-none"/>
        </w:rPr>
        <w:t xml:space="preserve">შეფასების მიზნით გამოიყენება,   შესაბამისი ჩანაწერების (მათ შორის, შემოწმების აქტი, ფილტრების შეძენის/გამოცვლის დამადასტურებელი დოკუმენტი, ფილტრების მონიტორინგის აღრიცხვის ჟურნალი) ან სათანადო ელექტრონული პროგრამის გაცნობა.  </w:t>
      </w:r>
    </w:p>
    <w:p w14:paraId="512B51F4" w14:textId="77777777" w:rsidR="00170EC2" w:rsidRPr="00197D74" w:rsidRDefault="00170EC2" w:rsidP="00170EC2">
      <w:pPr>
        <w:rPr>
          <w:rFonts w:ascii="Sylfaen" w:hAnsi="Sylfaen" w:cs="Sylfaen"/>
          <w:noProof/>
          <w:lang w:val="x-none" w:eastAsia="x-none"/>
        </w:rPr>
      </w:pPr>
      <w:r w:rsidRPr="00197D74">
        <w:rPr>
          <w:rFonts w:ascii="Sylfaen" w:hAnsi="Sylfaen" w:cs="Sylfaen"/>
          <w:noProof/>
          <w:lang w:eastAsia="x-none"/>
        </w:rPr>
        <w:t>დადებითი პასუხი მოინიშნება იმ შემთხვევაში, როცა არსებობს შესაბამისი ჩანაწერები, ან ავტომატური პროგრამა, რომლითაც დასტურდება ფილტრების დაბინძურების მონიტორინგ</w:t>
      </w:r>
      <w:r w:rsidRPr="00197D74">
        <w:rPr>
          <w:rFonts w:ascii="Sylfaen" w:hAnsi="Sylfaen" w:cs="Sylfaen"/>
          <w:noProof/>
          <w:lang w:val="ka-GE" w:eastAsia="x-none"/>
        </w:rPr>
        <w:t>ი</w:t>
      </w:r>
      <w:r w:rsidRPr="00197D74">
        <w:rPr>
          <w:rFonts w:ascii="Sylfaen" w:hAnsi="Sylfaen" w:cs="Sylfaen"/>
          <w:noProof/>
          <w:lang w:eastAsia="x-none"/>
        </w:rPr>
        <w:t>.</w:t>
      </w:r>
    </w:p>
    <w:tbl>
      <w:tblPr>
        <w:tblStyle w:val="TableGrid"/>
        <w:tblW w:w="0" w:type="auto"/>
        <w:tblLook w:val="04A0" w:firstRow="1" w:lastRow="0" w:firstColumn="1" w:lastColumn="0" w:noHBand="0" w:noVBand="1"/>
      </w:tblPr>
      <w:tblGrid>
        <w:gridCol w:w="1075"/>
        <w:gridCol w:w="6485"/>
        <w:gridCol w:w="1075"/>
        <w:gridCol w:w="720"/>
        <w:gridCol w:w="715"/>
      </w:tblGrid>
      <w:tr w:rsidR="00170EC2" w14:paraId="79C341FB" w14:textId="77777777" w:rsidTr="00D67696">
        <w:tc>
          <w:tcPr>
            <w:tcW w:w="1075" w:type="dxa"/>
          </w:tcPr>
          <w:p w14:paraId="05F3DDC7"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gridSpan w:val="2"/>
          </w:tcPr>
          <w:p w14:paraId="778FD07D"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33E4A43"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67B3DA1C"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6228BC06" w14:textId="77777777" w:rsidTr="00D67696">
        <w:tc>
          <w:tcPr>
            <w:tcW w:w="1075" w:type="dxa"/>
          </w:tcPr>
          <w:p w14:paraId="52C723E8"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5.</w:t>
            </w:r>
            <w:r w:rsidRPr="009F2B05">
              <w:rPr>
                <w:rFonts w:ascii="Sylfaen" w:hAnsi="Sylfaen"/>
                <w:lang w:val="ka-GE"/>
              </w:rPr>
              <w:t xml:space="preserve">1 </w:t>
            </w:r>
          </w:p>
        </w:tc>
        <w:tc>
          <w:tcPr>
            <w:tcW w:w="7560" w:type="dxa"/>
            <w:gridSpan w:val="2"/>
          </w:tcPr>
          <w:p w14:paraId="3CB96083" w14:textId="77777777" w:rsidR="00170EC2" w:rsidRPr="00386037" w:rsidRDefault="00170EC2" w:rsidP="008B11F5">
            <w:pPr>
              <w:rPr>
                <w:rFonts w:ascii="Calibri Light" w:hAnsi="Calibri Light" w:cs="Calibri Light"/>
                <w:color w:val="000000"/>
              </w:rPr>
            </w:pPr>
            <w:r w:rsidRPr="00170EC2">
              <w:rPr>
                <w:rFonts w:ascii="Sylfaen" w:hAnsi="Sylfaen" w:cs="Sylfaen"/>
                <w:color w:val="000000"/>
              </w:rPr>
              <w:t>ადგილზეა ფილტრების</w:t>
            </w:r>
            <w:r w:rsidR="00D67696">
              <w:rPr>
                <w:rFonts w:ascii="Sylfaen" w:hAnsi="Sylfaen" w:cs="Sylfaen"/>
                <w:color w:val="000000"/>
                <w:lang w:val="ka-GE"/>
              </w:rPr>
              <w:t xml:space="preserve"> </w:t>
            </w:r>
            <w:r w:rsidR="00D67696" w:rsidRPr="00D67696">
              <w:rPr>
                <w:rFonts w:ascii="Sylfaen" w:hAnsi="Sylfaen" w:cs="Sylfaen"/>
                <w:color w:val="00B050"/>
                <w:lang w:val="ka-GE"/>
              </w:rPr>
              <w:t xml:space="preserve">(მგ- </w:t>
            </w:r>
            <w:r w:rsidR="00D67696" w:rsidRPr="00D67696">
              <w:rPr>
                <w:rFonts w:ascii="Sylfaen" w:hAnsi="Sylfaen" w:cs="Sylfaen"/>
                <w:color w:val="00B050"/>
              </w:rPr>
              <w:t xml:space="preserve">HEPA </w:t>
            </w:r>
            <w:r w:rsidR="00D67696" w:rsidRPr="00D67696">
              <w:rPr>
                <w:rFonts w:ascii="Sylfaen" w:hAnsi="Sylfaen" w:cs="Sylfaen"/>
                <w:color w:val="00B050"/>
                <w:lang w:val="ka-GE"/>
              </w:rPr>
              <w:t>ფილტრს ეხება?)</w:t>
            </w:r>
            <w:r w:rsidRPr="00D67696">
              <w:rPr>
                <w:rFonts w:ascii="Sylfaen" w:hAnsi="Sylfaen" w:cs="Sylfaen"/>
                <w:color w:val="00B050"/>
              </w:rPr>
              <w:t xml:space="preserve"> </w:t>
            </w:r>
            <w:r w:rsidRPr="00170EC2">
              <w:rPr>
                <w:rFonts w:ascii="Sylfaen" w:hAnsi="Sylfaen" w:cs="Sylfaen"/>
                <w:color w:val="000000"/>
              </w:rPr>
              <w:t>შემოწმების აქტები</w:t>
            </w:r>
          </w:p>
        </w:tc>
        <w:tc>
          <w:tcPr>
            <w:tcW w:w="720" w:type="dxa"/>
          </w:tcPr>
          <w:p w14:paraId="2EB84447" w14:textId="77777777" w:rsidR="00170EC2" w:rsidRPr="009F2B05" w:rsidRDefault="00170EC2" w:rsidP="008B11F5">
            <w:pPr>
              <w:rPr>
                <w:rFonts w:ascii="Sylfaen" w:hAnsi="Sylfaen"/>
                <w:lang w:val="ka-GE"/>
              </w:rPr>
            </w:pPr>
          </w:p>
        </w:tc>
        <w:tc>
          <w:tcPr>
            <w:tcW w:w="715" w:type="dxa"/>
          </w:tcPr>
          <w:p w14:paraId="6E202498" w14:textId="77777777" w:rsidR="00170EC2" w:rsidRPr="009F2B05" w:rsidRDefault="00170EC2" w:rsidP="008B11F5">
            <w:pPr>
              <w:rPr>
                <w:rFonts w:ascii="Sylfaen" w:hAnsi="Sylfaen"/>
                <w:lang w:val="ka-GE"/>
              </w:rPr>
            </w:pPr>
          </w:p>
        </w:tc>
      </w:tr>
      <w:tr w:rsidR="00D67696" w14:paraId="4E5AE631" w14:textId="77777777" w:rsidTr="00D67696">
        <w:tc>
          <w:tcPr>
            <w:tcW w:w="1075" w:type="dxa"/>
          </w:tcPr>
          <w:p w14:paraId="4FC22618" w14:textId="77777777" w:rsidR="00D67696" w:rsidRDefault="00D67696" w:rsidP="008B11F5">
            <w:r>
              <w:rPr>
                <w:rFonts w:ascii="Sylfaen" w:hAnsi="Sylfaen"/>
                <w:lang w:val="ka-GE"/>
              </w:rPr>
              <w:t>1.5.2</w:t>
            </w:r>
          </w:p>
        </w:tc>
        <w:tc>
          <w:tcPr>
            <w:tcW w:w="7560" w:type="dxa"/>
            <w:gridSpan w:val="2"/>
          </w:tcPr>
          <w:p w14:paraId="663C407B" w14:textId="77777777" w:rsidR="00D67696" w:rsidRPr="00386037" w:rsidRDefault="00D67696" w:rsidP="008B11F5">
            <w:pPr>
              <w:rPr>
                <w:rFonts w:ascii="Calibri Light" w:hAnsi="Calibri Light" w:cs="Calibri Light"/>
                <w:color w:val="000000"/>
              </w:rPr>
            </w:pPr>
            <w:r>
              <w:rPr>
                <w:rFonts w:ascii="Sylfaen" w:hAnsi="Sylfaen" w:cs="Calibri"/>
                <w:color w:val="000000"/>
              </w:rPr>
              <w:t xml:space="preserve"> ადგილზეა ფილტრების მონიტორინგის აღრიცხვის ჟურნალი</w:t>
            </w:r>
          </w:p>
        </w:tc>
        <w:tc>
          <w:tcPr>
            <w:tcW w:w="720" w:type="dxa"/>
          </w:tcPr>
          <w:p w14:paraId="30829FC0" w14:textId="77777777" w:rsidR="00D67696" w:rsidRPr="009F2B05" w:rsidRDefault="00D67696" w:rsidP="008B11F5">
            <w:pPr>
              <w:rPr>
                <w:rFonts w:ascii="Sylfaen" w:hAnsi="Sylfaen"/>
                <w:lang w:val="ka-GE"/>
              </w:rPr>
            </w:pPr>
          </w:p>
        </w:tc>
        <w:tc>
          <w:tcPr>
            <w:tcW w:w="715" w:type="dxa"/>
          </w:tcPr>
          <w:p w14:paraId="1E376643" w14:textId="77777777" w:rsidR="00D67696" w:rsidRPr="009F2B05" w:rsidRDefault="00D67696" w:rsidP="008B11F5">
            <w:pPr>
              <w:rPr>
                <w:rFonts w:ascii="Sylfaen" w:hAnsi="Sylfaen"/>
                <w:lang w:val="ka-GE"/>
              </w:rPr>
            </w:pPr>
          </w:p>
        </w:tc>
      </w:tr>
      <w:tr w:rsidR="00D67696" w14:paraId="3AC22090" w14:textId="77777777" w:rsidTr="00D67696">
        <w:tc>
          <w:tcPr>
            <w:tcW w:w="1075" w:type="dxa"/>
          </w:tcPr>
          <w:p w14:paraId="103DB514" w14:textId="77777777" w:rsidR="00D67696" w:rsidRPr="00D64FC1" w:rsidRDefault="00D67696" w:rsidP="008B11F5">
            <w:pPr>
              <w:rPr>
                <w:rFonts w:ascii="Sylfaen" w:hAnsi="Sylfaen"/>
                <w:lang w:val="ka-GE"/>
              </w:rPr>
            </w:pPr>
            <w:r>
              <w:rPr>
                <w:rFonts w:ascii="Sylfaen" w:hAnsi="Sylfaen"/>
                <w:lang w:val="ka-GE"/>
              </w:rPr>
              <w:t>1.5.3</w:t>
            </w:r>
          </w:p>
        </w:tc>
        <w:tc>
          <w:tcPr>
            <w:tcW w:w="7560" w:type="dxa"/>
            <w:gridSpan w:val="2"/>
          </w:tcPr>
          <w:p w14:paraId="2A587A7D" w14:textId="77777777" w:rsidR="00D67696" w:rsidRPr="006D3F45" w:rsidRDefault="00D67696" w:rsidP="008B11F5">
            <w:pPr>
              <w:rPr>
                <w:rFonts w:ascii="Sylfaen" w:hAnsi="Sylfaen" w:cs="Calibri"/>
                <w:color w:val="FF0000"/>
                <w:lang w:val="ka-GE"/>
              </w:rPr>
            </w:pPr>
            <w:r w:rsidRPr="006D3F45">
              <w:rPr>
                <w:rFonts w:ascii="Sylfaen" w:hAnsi="Sylfaen" w:cs="Calibri"/>
                <w:color w:val="00B050"/>
              </w:rPr>
              <w:t xml:space="preserve">ადგილზეა ავტომატური პროგრამა, რომლითაც დასტურდება ფილტრების დაბინძურების მონიტორინგი </w:t>
            </w:r>
            <w:r w:rsidR="006D3F45">
              <w:rPr>
                <w:rFonts w:ascii="Sylfaen" w:hAnsi="Sylfaen" w:cs="Calibri"/>
                <w:color w:val="00B050"/>
                <w:lang w:val="ka-GE"/>
              </w:rPr>
              <w:t xml:space="preserve">- </w:t>
            </w:r>
            <w:r w:rsidR="006D3F45">
              <w:rPr>
                <w:rFonts w:ascii="Sylfaen" w:hAnsi="Sylfaen" w:cs="Calibri"/>
                <w:color w:val="FF0000"/>
                <w:lang w:val="ka-GE"/>
              </w:rPr>
              <w:t>ესეც ხომ არ ამოვიღოთ? მგ</w:t>
            </w:r>
          </w:p>
        </w:tc>
        <w:tc>
          <w:tcPr>
            <w:tcW w:w="720" w:type="dxa"/>
          </w:tcPr>
          <w:p w14:paraId="1F5FC60F" w14:textId="77777777" w:rsidR="00D67696" w:rsidRPr="009F2B05" w:rsidRDefault="00D67696" w:rsidP="008B11F5">
            <w:pPr>
              <w:rPr>
                <w:rFonts w:ascii="Sylfaen" w:hAnsi="Sylfaen"/>
                <w:lang w:val="ka-GE"/>
              </w:rPr>
            </w:pPr>
          </w:p>
        </w:tc>
        <w:tc>
          <w:tcPr>
            <w:tcW w:w="715" w:type="dxa"/>
          </w:tcPr>
          <w:p w14:paraId="383DED37" w14:textId="77777777" w:rsidR="00D67696" w:rsidRPr="009F2B05" w:rsidRDefault="00D67696" w:rsidP="008B11F5">
            <w:pPr>
              <w:rPr>
                <w:rFonts w:ascii="Sylfaen" w:hAnsi="Sylfaen"/>
                <w:lang w:val="ka-GE"/>
              </w:rPr>
            </w:pPr>
          </w:p>
        </w:tc>
      </w:tr>
      <w:tr w:rsidR="00D67696" w:rsidRPr="00D67696" w14:paraId="6356297B" w14:textId="77777777" w:rsidTr="00D67696">
        <w:trPr>
          <w:gridAfter w:val="3"/>
          <w:wAfter w:w="2510" w:type="dxa"/>
          <w:trHeight w:val="980"/>
        </w:trPr>
        <w:tc>
          <w:tcPr>
            <w:tcW w:w="7560" w:type="dxa"/>
            <w:gridSpan w:val="2"/>
          </w:tcPr>
          <w:p w14:paraId="4467F606" w14:textId="77777777" w:rsidR="00D67696" w:rsidRPr="00D67696" w:rsidRDefault="00D67696" w:rsidP="00664620">
            <w:pPr>
              <w:rPr>
                <w:rFonts w:ascii="Calibri Light" w:hAnsi="Calibri Light" w:cs="Calibri Light"/>
                <w:color w:val="00B050"/>
              </w:rPr>
            </w:pPr>
            <w:r w:rsidRPr="00D67696">
              <w:rPr>
                <w:rFonts w:ascii="Sylfaen" w:hAnsi="Sylfaen" w:cs="Sylfaen"/>
                <w:color w:val="00B050"/>
              </w:rPr>
              <w:t>ადგილზეა ფილტრების შეძენის დამადასტურებელი დოკუმენტები</w:t>
            </w:r>
          </w:p>
        </w:tc>
      </w:tr>
    </w:tbl>
    <w:p w14:paraId="7B8243B3" w14:textId="77777777" w:rsidR="00170EC2" w:rsidRPr="00D67696" w:rsidRDefault="00D67696" w:rsidP="00170EC2">
      <w:pPr>
        <w:rPr>
          <w:rFonts w:ascii="Sylfaen" w:hAnsi="Sylfaen"/>
          <w:color w:val="00B050"/>
          <w:lang w:val="ka-GE"/>
        </w:rPr>
      </w:pPr>
      <w:r w:rsidRPr="00D67696">
        <w:rPr>
          <w:rFonts w:ascii="Sylfaen" w:hAnsi="Sylfaen"/>
          <w:color w:val="00B050"/>
          <w:lang w:val="ka-GE"/>
        </w:rPr>
        <w:t xml:space="preserve"> ამოღებულია წინა ვერსიიდან </w:t>
      </w:r>
      <w:r>
        <w:rPr>
          <w:rFonts w:ascii="Sylfaen" w:hAnsi="Sylfaen"/>
          <w:color w:val="00B050"/>
          <w:lang w:val="ka-GE"/>
        </w:rPr>
        <w:t>- ტ.კ.- მ არჩათვალა საჭიროდ (მეც ვეთანხმები)</w:t>
      </w:r>
    </w:p>
    <w:p w14:paraId="4F6C1912" w14:textId="77777777" w:rsidR="00170EC2" w:rsidRDefault="00170EC2" w:rsidP="00170EC2">
      <w:pPr>
        <w:rPr>
          <w:rFonts w:ascii="Sylfaen" w:hAnsi="Sylfaen"/>
          <w:color w:val="FF0000"/>
          <w:lang w:val="ka-GE"/>
        </w:rPr>
      </w:pPr>
      <w:r w:rsidRPr="009F2B05">
        <w:rPr>
          <w:rFonts w:ascii="Sylfaen" w:hAnsi="Sylfaen"/>
          <w:b/>
          <w:bCs/>
          <w:lang w:val="ka-GE"/>
        </w:rPr>
        <w:lastRenderedPageBreak/>
        <w:t xml:space="preserve">ინტერპრეტაცია: </w:t>
      </w:r>
      <w:r>
        <w:rPr>
          <w:rFonts w:ascii="Sylfaen" w:hAnsi="Sylfaen"/>
          <w:lang w:val="ka-GE"/>
        </w:rPr>
        <w:t xml:space="preserve"> თუ ყველა კითხვაზე პასუხია „არა“, 1.5 ფასდება როგორც „არა“  </w:t>
      </w:r>
      <w:commentRangeStart w:id="12"/>
      <w:r>
        <w:rPr>
          <w:rFonts w:ascii="Sylfaen" w:hAnsi="Sylfaen"/>
          <w:lang w:val="ka-GE"/>
        </w:rPr>
        <w:t>(</w:t>
      </w:r>
      <w:r>
        <w:rPr>
          <w:rFonts w:ascii="Sylfaen" w:hAnsi="Sylfaen"/>
          <w:color w:val="FF0000"/>
          <w:lang w:val="ka-GE"/>
        </w:rPr>
        <w:t xml:space="preserve">ინტერპრეტაციაზე ეჭვი მეპარება - მგ) </w:t>
      </w:r>
      <w:commentRangeEnd w:id="12"/>
      <w:r w:rsidR="00664620">
        <w:rPr>
          <w:rStyle w:val="CommentReference"/>
        </w:rPr>
        <w:commentReference w:id="12"/>
      </w:r>
    </w:p>
    <w:p w14:paraId="010AA8E0" w14:textId="77777777" w:rsidR="006D3F45" w:rsidRPr="006D3F45" w:rsidRDefault="006D3F45" w:rsidP="00170EC2">
      <w:pPr>
        <w:rPr>
          <w:rFonts w:ascii="Sylfaen" w:hAnsi="Sylfaen"/>
          <w:color w:val="FF0000"/>
          <w:lang w:val="ka-GE"/>
        </w:rPr>
      </w:pPr>
      <w:r>
        <w:rPr>
          <w:rFonts w:ascii="Sylfaen" w:hAnsi="Sylfaen"/>
          <w:color w:val="FF0000"/>
          <w:lang w:val="ka-GE"/>
        </w:rPr>
        <w:t xml:space="preserve">ე.ხ. - პერიოდულობა უნდა ჩნდეს? მაგ.: თვეში ერთხელ შემოწმების ჩანაწერები (თუ კი - ჩავამატებთ 1.5.2 ) </w:t>
      </w:r>
    </w:p>
    <w:p w14:paraId="10FD4AFB" w14:textId="77777777" w:rsidR="00170EC2" w:rsidRDefault="00170EC2" w:rsidP="00170EC2">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323C1A" w14:textId="77777777" w:rsidR="00170EC2" w:rsidRDefault="00170EC2" w:rsidP="00170EC2">
      <w:pPr>
        <w:rPr>
          <w:rFonts w:ascii="Sylfaen" w:hAnsi="Sylfaen"/>
          <w:b/>
          <w:bCs/>
          <w:lang w:val="ka-GE"/>
        </w:rPr>
      </w:pPr>
    </w:p>
    <w:p w14:paraId="02388A47" w14:textId="77777777" w:rsidR="00170EC2" w:rsidRDefault="00170EC2" w:rsidP="00170EC2">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E1D72E6" w14:textId="77777777" w:rsidR="00170EC2" w:rsidRDefault="00170EC2"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170EC2" w14:paraId="3029DD29" w14:textId="77777777" w:rsidTr="008B11F5">
        <w:tc>
          <w:tcPr>
            <w:tcW w:w="1075" w:type="dxa"/>
          </w:tcPr>
          <w:p w14:paraId="5ACDC8BB" w14:textId="77777777" w:rsidR="00170EC2" w:rsidRDefault="00170EC2" w:rsidP="008B11F5">
            <w:pPr>
              <w:rPr>
                <w:rFonts w:ascii="Sylfaen" w:hAnsi="Sylfaen"/>
                <w:b/>
                <w:bCs/>
                <w:lang w:val="ka-GE"/>
              </w:rPr>
            </w:pPr>
            <w:r>
              <w:rPr>
                <w:rFonts w:ascii="Sylfaen" w:hAnsi="Sylfaen"/>
                <w:b/>
                <w:bCs/>
                <w:lang w:val="ka-GE"/>
              </w:rPr>
              <w:t>#</w:t>
            </w:r>
          </w:p>
        </w:tc>
        <w:tc>
          <w:tcPr>
            <w:tcW w:w="7560" w:type="dxa"/>
          </w:tcPr>
          <w:p w14:paraId="239AA359" w14:textId="77777777" w:rsidR="00170EC2" w:rsidRDefault="00170EC2" w:rsidP="008B11F5">
            <w:pPr>
              <w:jc w:val="center"/>
              <w:rPr>
                <w:rFonts w:ascii="Sylfaen" w:hAnsi="Sylfaen"/>
                <w:b/>
                <w:bCs/>
                <w:lang w:val="ka-GE"/>
              </w:rPr>
            </w:pPr>
            <w:r>
              <w:rPr>
                <w:rFonts w:ascii="Sylfaen" w:hAnsi="Sylfaen"/>
                <w:b/>
                <w:bCs/>
                <w:lang w:val="ka-GE"/>
              </w:rPr>
              <w:t>კითხვა</w:t>
            </w:r>
          </w:p>
        </w:tc>
        <w:tc>
          <w:tcPr>
            <w:tcW w:w="720" w:type="dxa"/>
          </w:tcPr>
          <w:p w14:paraId="7E795902" w14:textId="77777777" w:rsidR="00170EC2" w:rsidRDefault="00170EC2" w:rsidP="008B11F5">
            <w:pPr>
              <w:rPr>
                <w:rFonts w:ascii="Sylfaen" w:hAnsi="Sylfaen"/>
                <w:b/>
                <w:bCs/>
                <w:lang w:val="ka-GE"/>
              </w:rPr>
            </w:pPr>
            <w:r>
              <w:rPr>
                <w:rFonts w:ascii="Sylfaen" w:hAnsi="Sylfaen"/>
                <w:b/>
                <w:bCs/>
                <w:lang w:val="ka-GE"/>
              </w:rPr>
              <w:t>კი</w:t>
            </w:r>
          </w:p>
        </w:tc>
        <w:tc>
          <w:tcPr>
            <w:tcW w:w="715" w:type="dxa"/>
          </w:tcPr>
          <w:p w14:paraId="10588D1A" w14:textId="77777777" w:rsidR="00170EC2" w:rsidRDefault="00170EC2" w:rsidP="008B11F5">
            <w:pPr>
              <w:rPr>
                <w:rFonts w:ascii="Sylfaen" w:hAnsi="Sylfaen"/>
                <w:b/>
                <w:bCs/>
                <w:lang w:val="ka-GE"/>
              </w:rPr>
            </w:pPr>
            <w:r>
              <w:rPr>
                <w:rFonts w:ascii="Sylfaen" w:hAnsi="Sylfaen"/>
                <w:b/>
                <w:bCs/>
                <w:lang w:val="ka-GE"/>
              </w:rPr>
              <w:t>არა</w:t>
            </w:r>
          </w:p>
        </w:tc>
      </w:tr>
      <w:tr w:rsidR="00170EC2" w14:paraId="308FD088" w14:textId="77777777" w:rsidTr="008B11F5">
        <w:tc>
          <w:tcPr>
            <w:tcW w:w="1075" w:type="dxa"/>
          </w:tcPr>
          <w:p w14:paraId="51164902" w14:textId="77777777" w:rsidR="00170EC2" w:rsidRPr="00386037" w:rsidRDefault="00170EC2" w:rsidP="008B11F5">
            <w:pPr>
              <w:rPr>
                <w:rFonts w:ascii="Sylfaen" w:hAnsi="Sylfaen"/>
                <w:b/>
                <w:bCs/>
              </w:rPr>
            </w:pPr>
            <w:r>
              <w:rPr>
                <w:rFonts w:ascii="Sylfaen" w:hAnsi="Sylfaen"/>
                <w:b/>
                <w:bCs/>
                <w:lang w:val="ka-GE"/>
              </w:rPr>
              <w:t>1.6</w:t>
            </w:r>
          </w:p>
        </w:tc>
        <w:tc>
          <w:tcPr>
            <w:tcW w:w="7560" w:type="dxa"/>
          </w:tcPr>
          <w:p w14:paraId="5EFBA6C5" w14:textId="77777777" w:rsidR="00170EC2" w:rsidRDefault="00170EC2" w:rsidP="008B11F5">
            <w:pPr>
              <w:rPr>
                <w:rFonts w:ascii="Sylfaen" w:hAnsi="Sylfaen"/>
                <w:b/>
                <w:bCs/>
                <w:lang w:val="ka-GE"/>
              </w:rPr>
            </w:pPr>
            <w:r w:rsidRPr="00170EC2">
              <w:rPr>
                <w:rFonts w:ascii="Sylfaen" w:hAnsi="Sylfaen"/>
                <w:b/>
                <w:bCs/>
                <w:lang w:val="ka-GE"/>
              </w:rPr>
              <w:t>დაწესებულების რეანიმაციის დარბაზში/ პალატაში (შესაბამისი სერვისის არსებობის შემთხვევაში) ვენტილაცია გამართულად ფუნქციონირებს და ინფექციური პაციენტებისთვის განკუთვნილ საიზოლაციო სივრცეში (საწოლი) ქმნის წნევათა სხვაობის ისეთ რეჟიმს, რომ არ მოხდეს ჰაერის გადადინება ნაკლებად სუფთა სათავსებიდან</w:t>
            </w:r>
          </w:p>
        </w:tc>
        <w:tc>
          <w:tcPr>
            <w:tcW w:w="720" w:type="dxa"/>
          </w:tcPr>
          <w:p w14:paraId="7739B39F" w14:textId="77777777" w:rsidR="00170EC2" w:rsidRDefault="00170EC2" w:rsidP="008B11F5">
            <w:pPr>
              <w:rPr>
                <w:rFonts w:ascii="Sylfaen" w:hAnsi="Sylfaen"/>
                <w:b/>
                <w:bCs/>
                <w:lang w:val="ka-GE"/>
              </w:rPr>
            </w:pPr>
          </w:p>
        </w:tc>
        <w:tc>
          <w:tcPr>
            <w:tcW w:w="715" w:type="dxa"/>
          </w:tcPr>
          <w:p w14:paraId="7BACD5B7" w14:textId="77777777" w:rsidR="00170EC2" w:rsidRDefault="00170EC2" w:rsidP="008B11F5">
            <w:pPr>
              <w:rPr>
                <w:rFonts w:ascii="Sylfaen" w:hAnsi="Sylfaen"/>
                <w:b/>
                <w:bCs/>
                <w:lang w:val="ka-GE"/>
              </w:rPr>
            </w:pPr>
          </w:p>
        </w:tc>
      </w:tr>
    </w:tbl>
    <w:p w14:paraId="183FBF69" w14:textId="77777777" w:rsidR="00170EC2" w:rsidRDefault="00170EC2" w:rsidP="00170EC2">
      <w:pPr>
        <w:rPr>
          <w:rFonts w:ascii="Sylfaen" w:hAnsi="Sylfaen"/>
        </w:rPr>
      </w:pPr>
    </w:p>
    <w:p w14:paraId="609ED5FE" w14:textId="77777777" w:rsidR="008A3AE2" w:rsidRPr="00197D74" w:rsidRDefault="008A3AE2" w:rsidP="008A3AE2">
      <w:pPr>
        <w:spacing w:after="0" w:line="240" w:lineRule="auto"/>
        <w:rPr>
          <w:rFonts w:ascii="Sylfaen" w:hAnsi="Sylfaen"/>
          <w:lang w:val="ka-GE"/>
        </w:rPr>
      </w:pPr>
      <w:r w:rsidRPr="00197D74">
        <w:rPr>
          <w:rFonts w:ascii="Sylfaen" w:hAnsi="Sylfaen"/>
          <w:lang w:val="ka-GE"/>
        </w:rPr>
        <w:t>„კი“ პასუხი მოინიშნება იმ შემთხვევაში, როცა:</w:t>
      </w:r>
    </w:p>
    <w:p w14:paraId="4884499D" w14:textId="77777777" w:rsidR="008A3AE2" w:rsidRPr="00197D74" w:rsidRDefault="008A3AE2" w:rsidP="008A3AE2">
      <w:pPr>
        <w:spacing w:after="0" w:line="240" w:lineRule="auto"/>
        <w:rPr>
          <w:rFonts w:ascii="Sylfaen" w:hAnsi="Sylfaen"/>
          <w:lang w:val="ka-GE"/>
        </w:rPr>
      </w:pPr>
    </w:p>
    <w:p w14:paraId="1608EBCC" w14:textId="77777777" w:rsidR="008A3AE2" w:rsidRPr="00197D74" w:rsidRDefault="008A3AE2" w:rsidP="008A3AE2">
      <w:pPr>
        <w:pStyle w:val="ListParagraph"/>
        <w:numPr>
          <w:ilvl w:val="0"/>
          <w:numId w:val="7"/>
        </w:numPr>
        <w:spacing w:after="0" w:line="240" w:lineRule="auto"/>
        <w:rPr>
          <w:rFonts w:ascii="Sylfaen" w:hAnsi="Sylfaen"/>
          <w:lang w:val="ka-GE"/>
        </w:rPr>
      </w:pPr>
      <w:r w:rsidRPr="00197D74">
        <w:rPr>
          <w:rFonts w:ascii="Sylfaen" w:hAnsi="Sylfaen" w:cs="Sylfaen"/>
          <w:lang w:val="ka-GE"/>
        </w:rPr>
        <w:t>რეანიმაციის</w:t>
      </w:r>
      <w:r w:rsidRPr="00197D74">
        <w:rPr>
          <w:rFonts w:ascii="Sylfaen" w:hAnsi="Sylfaen"/>
          <w:lang w:val="ka-GE"/>
        </w:rPr>
        <w:t xml:space="preserve"> დარბაზში  ვენტილაცია გამართულად ფუნქციონირებს</w:t>
      </w:r>
      <w:r>
        <w:rPr>
          <w:rFonts w:ascii="Sylfaen" w:hAnsi="Sylfaen"/>
        </w:rPr>
        <w:t xml:space="preserve"> </w:t>
      </w:r>
      <w:r>
        <w:rPr>
          <w:rFonts w:ascii="Sylfaen" w:hAnsi="Sylfaen"/>
          <w:lang w:val="ka-GE"/>
        </w:rPr>
        <w:t xml:space="preserve">და ასევე </w:t>
      </w:r>
      <w:r w:rsidRPr="00197D74">
        <w:rPr>
          <w:rFonts w:ascii="Sylfaen" w:hAnsi="Sylfaen"/>
          <w:lang w:val="ka-GE"/>
        </w:rPr>
        <w:t>დასტურდება შემოწმების აქტებით</w:t>
      </w:r>
    </w:p>
    <w:p w14:paraId="6F4AA9D4" w14:textId="77777777" w:rsidR="008A3AE2" w:rsidRPr="00197D74" w:rsidRDefault="008A3AE2" w:rsidP="008A3AE2">
      <w:pPr>
        <w:pStyle w:val="ListParagraph"/>
        <w:spacing w:after="0" w:line="240" w:lineRule="auto"/>
        <w:ind w:left="360"/>
        <w:rPr>
          <w:rFonts w:ascii="Sylfaen" w:hAnsi="Sylfaen"/>
          <w:lang w:val="ka-GE"/>
        </w:rPr>
      </w:pPr>
    </w:p>
    <w:p w14:paraId="1E62171D" w14:textId="77777777" w:rsidR="008A3AE2" w:rsidRPr="00197D74" w:rsidRDefault="008A3AE2" w:rsidP="008A3AE2">
      <w:pPr>
        <w:pStyle w:val="ListParagraph"/>
        <w:spacing w:after="0" w:line="240" w:lineRule="auto"/>
        <w:ind w:left="360"/>
        <w:rPr>
          <w:rFonts w:ascii="Sylfaen" w:hAnsi="Sylfaen"/>
          <w:lang w:val="ka-GE"/>
        </w:rPr>
      </w:pPr>
      <w:r w:rsidRPr="00197D74">
        <w:rPr>
          <w:rFonts w:ascii="Sylfaen" w:hAnsi="Sylfaen"/>
          <w:lang w:val="ka-GE"/>
        </w:rPr>
        <w:t>და</w:t>
      </w:r>
    </w:p>
    <w:p w14:paraId="341D78FF" w14:textId="77777777" w:rsidR="00170EC2" w:rsidRPr="008A3AE2" w:rsidRDefault="00170EC2" w:rsidP="008A3AE2">
      <w:pPr>
        <w:pStyle w:val="ListParagraph"/>
        <w:numPr>
          <w:ilvl w:val="0"/>
          <w:numId w:val="7"/>
        </w:numPr>
        <w:rPr>
          <w:rFonts w:ascii="Sylfaen" w:hAnsi="Sylfaen"/>
          <w:lang w:val="ka-GE"/>
        </w:rPr>
      </w:pPr>
      <w:r w:rsidRPr="008A3AE2">
        <w:rPr>
          <w:rFonts w:ascii="Sylfaen" w:hAnsi="Sylfaen" w:cs="Sylfaen"/>
          <w:lang w:val="ka-GE"/>
        </w:rPr>
        <w:t>ინფექც</w:t>
      </w:r>
      <w:r w:rsidRPr="008A3AE2">
        <w:rPr>
          <w:rFonts w:ascii="Sylfaen" w:hAnsi="Sylfaen"/>
          <w:lang w:val="ka-GE"/>
        </w:rPr>
        <w:t xml:space="preserve">იური პაციენტებისთვის განკუთვნილ </w:t>
      </w:r>
      <w:r w:rsidRPr="008A3AE2">
        <w:rPr>
          <w:rFonts w:ascii="Sylfaen" w:hAnsi="Sylfaen" w:cs="Sylfaen"/>
          <w:lang w:val="x-none" w:eastAsia="x-none"/>
        </w:rPr>
        <w:t>საიზოლაციო სივრცე</w:t>
      </w:r>
      <w:r w:rsidRPr="008A3AE2">
        <w:rPr>
          <w:rFonts w:ascii="Sylfaen" w:hAnsi="Sylfaen" w:cs="Sylfaen"/>
          <w:lang w:val="ka-GE" w:eastAsia="x-none"/>
        </w:rPr>
        <w:t xml:space="preserve">ში </w:t>
      </w:r>
      <w:r w:rsidRPr="008A3AE2">
        <w:rPr>
          <w:rFonts w:ascii="Sylfaen" w:hAnsi="Sylfaen"/>
          <w:lang w:val="ka-GE"/>
        </w:rPr>
        <w:t xml:space="preserve">უზრუნველყოფს </w:t>
      </w:r>
      <w:r w:rsidRPr="008A3AE2">
        <w:rPr>
          <w:rFonts w:ascii="Sylfaen" w:hAnsi="Sylfaen" w:cs="Sylfaen"/>
          <w:lang w:val="x-none" w:eastAsia="x-none"/>
        </w:rPr>
        <w:t>წნევათა სხვაობის ისეთ რეჟიმს,</w:t>
      </w:r>
      <w:r w:rsidRPr="008A3AE2">
        <w:rPr>
          <w:rFonts w:ascii="Sylfaen" w:hAnsi="Sylfaen" w:cs="Sylfaen"/>
          <w:lang w:val="ka-GE" w:eastAsia="x-none"/>
        </w:rPr>
        <w:t xml:space="preserve"> </w:t>
      </w:r>
      <w:r w:rsidRPr="008A3AE2">
        <w:rPr>
          <w:rFonts w:ascii="Sylfaen" w:hAnsi="Sylfaen" w:cs="Sylfaen"/>
          <w:lang w:val="x-none" w:eastAsia="x-none"/>
        </w:rPr>
        <w:t>რომ არ მოხდეს ჰაერის გადადინება ნაკლებად სუფთა სათავსებიდან</w:t>
      </w:r>
      <w:r w:rsidRPr="008A3AE2">
        <w:rPr>
          <w:rFonts w:ascii="Sylfaen" w:hAnsi="Sylfaen" w:cs="Sylfaen"/>
          <w:lang w:val="ka-GE" w:eastAsia="x-none"/>
        </w:rPr>
        <w:t xml:space="preserve">, </w:t>
      </w:r>
      <w:r w:rsidRPr="008A3AE2">
        <w:rPr>
          <w:rFonts w:ascii="Sylfaen" w:hAnsi="Sylfaen"/>
          <w:lang w:val="ka-GE"/>
        </w:rPr>
        <w:t>რაც დასტურდება შემოწმების აქტებით.</w:t>
      </w:r>
    </w:p>
    <w:p w14:paraId="69B790B9" w14:textId="77777777" w:rsidR="00170EC2" w:rsidRDefault="00170EC2" w:rsidP="00170EC2">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170EC2" w14:paraId="726A8C7A" w14:textId="77777777" w:rsidTr="008B11F5">
        <w:tc>
          <w:tcPr>
            <w:tcW w:w="1075" w:type="dxa"/>
          </w:tcPr>
          <w:p w14:paraId="4237EAFD" w14:textId="77777777" w:rsidR="00170EC2" w:rsidRPr="009F2B05" w:rsidRDefault="00170EC2" w:rsidP="008B11F5">
            <w:pPr>
              <w:rPr>
                <w:rFonts w:ascii="Sylfaen" w:hAnsi="Sylfaen"/>
                <w:lang w:val="ka-GE"/>
              </w:rPr>
            </w:pPr>
            <w:r w:rsidRPr="009F2B05">
              <w:rPr>
                <w:rFonts w:ascii="Sylfaen" w:hAnsi="Sylfaen"/>
                <w:lang w:val="ka-GE"/>
              </w:rPr>
              <w:t>#</w:t>
            </w:r>
          </w:p>
        </w:tc>
        <w:tc>
          <w:tcPr>
            <w:tcW w:w="7560" w:type="dxa"/>
          </w:tcPr>
          <w:p w14:paraId="763EC752" w14:textId="77777777" w:rsidR="00170EC2" w:rsidRPr="009F2B05" w:rsidRDefault="00170EC2" w:rsidP="008B11F5">
            <w:pPr>
              <w:jc w:val="center"/>
              <w:rPr>
                <w:rFonts w:ascii="Sylfaen" w:hAnsi="Sylfaen"/>
                <w:lang w:val="ka-GE"/>
              </w:rPr>
            </w:pPr>
            <w:r w:rsidRPr="009F2B05">
              <w:rPr>
                <w:rFonts w:ascii="Sylfaen" w:hAnsi="Sylfaen"/>
                <w:lang w:val="ka-GE"/>
              </w:rPr>
              <w:t>კითხვა</w:t>
            </w:r>
          </w:p>
        </w:tc>
        <w:tc>
          <w:tcPr>
            <w:tcW w:w="720" w:type="dxa"/>
          </w:tcPr>
          <w:p w14:paraId="617185B4" w14:textId="77777777" w:rsidR="00170EC2" w:rsidRPr="009F2B05" w:rsidRDefault="00170EC2" w:rsidP="008B11F5">
            <w:pPr>
              <w:rPr>
                <w:rFonts w:ascii="Sylfaen" w:hAnsi="Sylfaen"/>
                <w:lang w:val="ka-GE"/>
              </w:rPr>
            </w:pPr>
            <w:r w:rsidRPr="009F2B05">
              <w:rPr>
                <w:rFonts w:ascii="Sylfaen" w:hAnsi="Sylfaen"/>
                <w:lang w:val="ka-GE"/>
              </w:rPr>
              <w:t>კი</w:t>
            </w:r>
          </w:p>
        </w:tc>
        <w:tc>
          <w:tcPr>
            <w:tcW w:w="715" w:type="dxa"/>
          </w:tcPr>
          <w:p w14:paraId="5B234067" w14:textId="77777777" w:rsidR="00170EC2" w:rsidRPr="009F2B05" w:rsidRDefault="00170EC2" w:rsidP="008B11F5">
            <w:pPr>
              <w:rPr>
                <w:rFonts w:ascii="Sylfaen" w:hAnsi="Sylfaen"/>
                <w:lang w:val="ka-GE"/>
              </w:rPr>
            </w:pPr>
            <w:r w:rsidRPr="009F2B05">
              <w:rPr>
                <w:rFonts w:ascii="Sylfaen" w:hAnsi="Sylfaen"/>
                <w:lang w:val="ka-GE"/>
              </w:rPr>
              <w:t>არა</w:t>
            </w:r>
          </w:p>
        </w:tc>
      </w:tr>
      <w:tr w:rsidR="00170EC2" w14:paraId="2E65762E" w14:textId="77777777" w:rsidTr="008B11F5">
        <w:tc>
          <w:tcPr>
            <w:tcW w:w="1075" w:type="dxa"/>
          </w:tcPr>
          <w:p w14:paraId="7C9C1516" w14:textId="77777777" w:rsidR="00170EC2" w:rsidRPr="009F2B05" w:rsidRDefault="00170EC2" w:rsidP="008B11F5">
            <w:pPr>
              <w:rPr>
                <w:rFonts w:ascii="Sylfaen" w:hAnsi="Sylfaen"/>
                <w:lang w:val="ka-GE"/>
              </w:rPr>
            </w:pPr>
            <w:r w:rsidRPr="009F2B05">
              <w:rPr>
                <w:rFonts w:ascii="Sylfaen" w:hAnsi="Sylfaen"/>
                <w:lang w:val="ka-GE"/>
              </w:rPr>
              <w:t>1.</w:t>
            </w:r>
            <w:r>
              <w:rPr>
                <w:rFonts w:ascii="Sylfaen" w:hAnsi="Sylfaen"/>
                <w:lang w:val="ka-GE"/>
              </w:rPr>
              <w:t>6.</w:t>
            </w:r>
            <w:r w:rsidRPr="009F2B05">
              <w:rPr>
                <w:rFonts w:ascii="Sylfaen" w:hAnsi="Sylfaen"/>
                <w:lang w:val="ka-GE"/>
              </w:rPr>
              <w:t xml:space="preserve">1 </w:t>
            </w:r>
          </w:p>
        </w:tc>
        <w:tc>
          <w:tcPr>
            <w:tcW w:w="7560" w:type="dxa"/>
          </w:tcPr>
          <w:p w14:paraId="0AE1D512" w14:textId="77777777" w:rsidR="00170EC2" w:rsidRPr="00170EC2" w:rsidRDefault="00170EC2" w:rsidP="008B11F5">
            <w:pPr>
              <w:rPr>
                <w:rFonts w:ascii="Sylfaen" w:hAnsi="Sylfaen" w:cs="Calibri"/>
                <w:color w:val="000000"/>
              </w:rPr>
            </w:pPr>
            <w:r>
              <w:rPr>
                <w:rFonts w:ascii="Sylfaen" w:hAnsi="Sylfaen" w:cs="Calibri"/>
                <w:color w:val="000000"/>
              </w:rPr>
              <w:t>დაწესებულებას აქვს რეანიმაციის დარბაზი / პალატა</w:t>
            </w:r>
          </w:p>
        </w:tc>
        <w:tc>
          <w:tcPr>
            <w:tcW w:w="720" w:type="dxa"/>
          </w:tcPr>
          <w:p w14:paraId="14B7D28F" w14:textId="77777777" w:rsidR="00170EC2" w:rsidRPr="009F2B05" w:rsidRDefault="00170EC2" w:rsidP="008B11F5">
            <w:pPr>
              <w:rPr>
                <w:rFonts w:ascii="Sylfaen" w:hAnsi="Sylfaen"/>
                <w:lang w:val="ka-GE"/>
              </w:rPr>
            </w:pPr>
          </w:p>
        </w:tc>
        <w:tc>
          <w:tcPr>
            <w:tcW w:w="715" w:type="dxa"/>
          </w:tcPr>
          <w:p w14:paraId="6B156235" w14:textId="77777777" w:rsidR="00170EC2" w:rsidRPr="009F2B05" w:rsidRDefault="00170EC2" w:rsidP="008B11F5">
            <w:pPr>
              <w:rPr>
                <w:rFonts w:ascii="Sylfaen" w:hAnsi="Sylfaen"/>
                <w:lang w:val="ka-GE"/>
              </w:rPr>
            </w:pPr>
          </w:p>
        </w:tc>
      </w:tr>
      <w:tr w:rsidR="00170EC2" w14:paraId="177C9A43" w14:textId="77777777" w:rsidTr="008B11F5">
        <w:tc>
          <w:tcPr>
            <w:tcW w:w="1075" w:type="dxa"/>
          </w:tcPr>
          <w:p w14:paraId="05737DFC" w14:textId="77777777" w:rsidR="00170EC2" w:rsidRDefault="00170EC2" w:rsidP="008B11F5">
            <w:r w:rsidRPr="00D64FC1">
              <w:rPr>
                <w:rFonts w:ascii="Sylfaen" w:hAnsi="Sylfaen"/>
                <w:lang w:val="ka-GE"/>
              </w:rPr>
              <w:t>1.</w:t>
            </w:r>
            <w:r>
              <w:rPr>
                <w:rFonts w:ascii="Sylfaen" w:hAnsi="Sylfaen"/>
                <w:lang w:val="ka-GE"/>
              </w:rPr>
              <w:t>6</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3AB4D3A9" w14:textId="77777777" w:rsidR="00170EC2" w:rsidRPr="00170EC2" w:rsidRDefault="00170EC2" w:rsidP="00170EC2">
            <w:pPr>
              <w:rPr>
                <w:rFonts w:ascii="Sylfaen" w:hAnsi="Sylfaen" w:cs="Calibri"/>
                <w:color w:val="000000"/>
              </w:rPr>
            </w:pPr>
            <w:r>
              <w:rPr>
                <w:rFonts w:ascii="Sylfaen" w:hAnsi="Sylfaen" w:cs="Calibri"/>
                <w:color w:val="000000"/>
              </w:rPr>
              <w:t xml:space="preserve">რეანიმაციის ვენტილაციის გამართული ფუნქციონირება დადასტურებულია შემოწმების აქტით. </w:t>
            </w:r>
          </w:p>
        </w:tc>
        <w:tc>
          <w:tcPr>
            <w:tcW w:w="720" w:type="dxa"/>
          </w:tcPr>
          <w:p w14:paraId="4628CD31" w14:textId="77777777" w:rsidR="00170EC2" w:rsidRPr="009F2B05" w:rsidRDefault="00170EC2" w:rsidP="008B11F5">
            <w:pPr>
              <w:rPr>
                <w:rFonts w:ascii="Sylfaen" w:hAnsi="Sylfaen"/>
                <w:lang w:val="ka-GE"/>
              </w:rPr>
            </w:pPr>
          </w:p>
        </w:tc>
        <w:tc>
          <w:tcPr>
            <w:tcW w:w="715" w:type="dxa"/>
          </w:tcPr>
          <w:p w14:paraId="26549FA1" w14:textId="77777777" w:rsidR="00170EC2" w:rsidRPr="009F2B05" w:rsidRDefault="00170EC2" w:rsidP="008B11F5">
            <w:pPr>
              <w:rPr>
                <w:rFonts w:ascii="Sylfaen" w:hAnsi="Sylfaen"/>
                <w:lang w:val="ka-GE"/>
              </w:rPr>
            </w:pPr>
          </w:p>
        </w:tc>
      </w:tr>
      <w:tr w:rsidR="00170EC2" w14:paraId="5F069B8E" w14:textId="77777777" w:rsidTr="008B11F5">
        <w:tc>
          <w:tcPr>
            <w:tcW w:w="1075" w:type="dxa"/>
          </w:tcPr>
          <w:p w14:paraId="2236CDB7" w14:textId="77777777" w:rsidR="00170EC2" w:rsidRPr="00D64FC1" w:rsidRDefault="00170EC2" w:rsidP="008B11F5">
            <w:pPr>
              <w:rPr>
                <w:rFonts w:ascii="Sylfaen" w:hAnsi="Sylfaen"/>
                <w:lang w:val="ka-GE"/>
              </w:rPr>
            </w:pPr>
            <w:r>
              <w:rPr>
                <w:rFonts w:ascii="Sylfaen" w:hAnsi="Sylfaen"/>
                <w:lang w:val="ka-GE"/>
              </w:rPr>
              <w:t>1.6.3</w:t>
            </w:r>
          </w:p>
        </w:tc>
        <w:tc>
          <w:tcPr>
            <w:tcW w:w="7560" w:type="dxa"/>
          </w:tcPr>
          <w:p w14:paraId="2B7EA300" w14:textId="77777777" w:rsidR="00170EC2" w:rsidRPr="00170EC2" w:rsidRDefault="00170EC2" w:rsidP="00170EC2">
            <w:pPr>
              <w:rPr>
                <w:rFonts w:ascii="Sylfaen" w:hAnsi="Sylfaen" w:cs="Calibri"/>
                <w:color w:val="000000"/>
              </w:rPr>
            </w:pPr>
            <w:r>
              <w:rPr>
                <w:rFonts w:ascii="Sylfaen" w:hAnsi="Sylfaen" w:cs="Calibri"/>
                <w:color w:val="000000"/>
              </w:rPr>
              <w:t>რეანიმაციის დარბაზში ინფექციური პაციენტების საიზოლაციო სივრცეში უზრუნველყოფილია წნევათა სხვაობა, რაც დასტურდება შემოწმების აქტით.</w:t>
            </w:r>
          </w:p>
        </w:tc>
        <w:tc>
          <w:tcPr>
            <w:tcW w:w="720" w:type="dxa"/>
          </w:tcPr>
          <w:p w14:paraId="343FEF59" w14:textId="77777777" w:rsidR="00170EC2" w:rsidRPr="009F2B05" w:rsidRDefault="00170EC2" w:rsidP="008B11F5">
            <w:pPr>
              <w:rPr>
                <w:rFonts w:ascii="Sylfaen" w:hAnsi="Sylfaen"/>
                <w:lang w:val="ka-GE"/>
              </w:rPr>
            </w:pPr>
          </w:p>
        </w:tc>
        <w:tc>
          <w:tcPr>
            <w:tcW w:w="715" w:type="dxa"/>
          </w:tcPr>
          <w:p w14:paraId="13CDF397" w14:textId="77777777" w:rsidR="00170EC2" w:rsidRPr="009F2B05" w:rsidRDefault="00170EC2" w:rsidP="008B11F5">
            <w:pPr>
              <w:rPr>
                <w:rFonts w:ascii="Sylfaen" w:hAnsi="Sylfaen"/>
                <w:lang w:val="ka-GE"/>
              </w:rPr>
            </w:pPr>
          </w:p>
        </w:tc>
      </w:tr>
    </w:tbl>
    <w:p w14:paraId="1B8A7D2A" w14:textId="77777777" w:rsidR="00170EC2" w:rsidRDefault="00170EC2" w:rsidP="00170EC2">
      <w:pPr>
        <w:rPr>
          <w:rFonts w:ascii="Sylfaen" w:hAnsi="Sylfaen"/>
        </w:rPr>
      </w:pPr>
    </w:p>
    <w:p w14:paraId="2AF08149" w14:textId="77777777" w:rsidR="00356CB6" w:rsidRPr="00356CB6" w:rsidRDefault="00356CB6" w:rsidP="00356CB6">
      <w:pPr>
        <w:spacing w:after="0" w:line="240" w:lineRule="auto"/>
        <w:rPr>
          <w:rFonts w:ascii="Calibri" w:eastAsia="Times New Roman" w:hAnsi="Calibri" w:cs="Calibri"/>
          <w:color w:val="FF0000"/>
        </w:rPr>
      </w:pPr>
      <w:r>
        <w:rPr>
          <w:rFonts w:ascii="Sylfaen" w:eastAsia="Times New Roman" w:hAnsi="Sylfaen" w:cs="Sylfaen"/>
          <w:color w:val="FF0000"/>
          <w:lang w:val="ka-GE"/>
        </w:rPr>
        <w:t xml:space="preserve">მგ- 1.6.1 </w:t>
      </w:r>
      <w:commentRangeStart w:id="13"/>
      <w:r w:rsidRPr="00356CB6">
        <w:rPr>
          <w:rFonts w:ascii="Sylfaen" w:eastAsia="Times New Roman" w:hAnsi="Sylfaen" w:cs="Sylfaen"/>
          <w:color w:val="FF0000"/>
        </w:rPr>
        <w:t>თუ</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არა</w:t>
      </w:r>
      <w:r w:rsidRPr="00356CB6">
        <w:rPr>
          <w:rFonts w:ascii="Calibri" w:eastAsia="Times New Roman" w:hAnsi="Calibri" w:cs="Calibri"/>
          <w:color w:val="FF0000"/>
        </w:rPr>
        <w:t xml:space="preserve">", </w:t>
      </w:r>
      <w:r w:rsidRPr="00356CB6">
        <w:rPr>
          <w:rFonts w:ascii="Sylfaen" w:eastAsia="Times New Roman" w:hAnsi="Sylfaen" w:cs="Sylfaen"/>
          <w:color w:val="FF0000"/>
        </w:rPr>
        <w:t>მაშინ</w:t>
      </w:r>
      <w:r w:rsidRPr="00356CB6">
        <w:rPr>
          <w:rFonts w:ascii="Calibri" w:eastAsia="Times New Roman" w:hAnsi="Calibri" w:cs="Calibri"/>
          <w:color w:val="FF0000"/>
        </w:rPr>
        <w:t xml:space="preserve"> </w:t>
      </w:r>
      <w:r w:rsidRPr="00356CB6">
        <w:rPr>
          <w:rFonts w:ascii="Sylfaen" w:eastAsia="Times New Roman" w:hAnsi="Sylfaen" w:cs="Sylfaen"/>
          <w:color w:val="FF0000"/>
        </w:rPr>
        <w:t>კითხვას</w:t>
      </w:r>
      <w:r w:rsidRPr="00356CB6">
        <w:rPr>
          <w:rFonts w:ascii="Calibri" w:eastAsia="Times New Roman" w:hAnsi="Calibri" w:cs="Calibri"/>
          <w:color w:val="FF0000"/>
        </w:rPr>
        <w:t xml:space="preserve"> </w:t>
      </w:r>
      <w:r w:rsidRPr="00356CB6">
        <w:rPr>
          <w:rFonts w:ascii="Sylfaen" w:eastAsia="Times New Roman" w:hAnsi="Sylfaen" w:cs="Sylfaen"/>
          <w:color w:val="FF0000"/>
        </w:rPr>
        <w:t>აზრი</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არა</w:t>
      </w:r>
      <w:r w:rsidRPr="00356CB6">
        <w:rPr>
          <w:rFonts w:ascii="Calibri" w:eastAsia="Times New Roman" w:hAnsi="Calibri" w:cs="Calibri"/>
          <w:color w:val="FF0000"/>
        </w:rPr>
        <w:t xml:space="preserve"> </w:t>
      </w:r>
      <w:r w:rsidRPr="00356CB6">
        <w:rPr>
          <w:rFonts w:ascii="Sylfaen" w:eastAsia="Times New Roman" w:hAnsi="Sylfaen" w:cs="Sylfaen"/>
          <w:color w:val="FF0000"/>
        </w:rPr>
        <w:t>აქვს</w:t>
      </w:r>
      <w:r w:rsidRPr="00356CB6">
        <w:rPr>
          <w:rFonts w:ascii="Calibri" w:eastAsia="Times New Roman" w:hAnsi="Calibri" w:cs="Calibri"/>
          <w:color w:val="FF0000"/>
        </w:rPr>
        <w:t xml:space="preserve"> </w:t>
      </w:r>
      <w:r w:rsidRPr="00356CB6">
        <w:rPr>
          <w:rFonts w:ascii="Sylfaen" w:eastAsia="Times New Roman" w:hAnsi="Sylfaen" w:cs="Sylfaen"/>
          <w:color w:val="FF0000"/>
        </w:rPr>
        <w:t>და</w:t>
      </w:r>
      <w:r w:rsidRPr="00356CB6">
        <w:rPr>
          <w:rFonts w:ascii="Calibri" w:eastAsia="Times New Roman" w:hAnsi="Calibri" w:cs="Calibri"/>
          <w:color w:val="FF0000"/>
        </w:rPr>
        <w:t xml:space="preserve"> </w:t>
      </w:r>
      <w:r w:rsidRPr="00356CB6">
        <w:rPr>
          <w:rFonts w:ascii="Sylfaen" w:eastAsia="Times New Roman" w:hAnsi="Sylfaen" w:cs="Sylfaen"/>
          <w:color w:val="FF0000"/>
        </w:rPr>
        <w:t>პროცენტის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გამოანგარიშებაში</w:t>
      </w:r>
      <w:r w:rsidRPr="00356CB6">
        <w:rPr>
          <w:rFonts w:ascii="Calibri" w:eastAsia="Times New Roman" w:hAnsi="Calibri" w:cs="Calibri"/>
          <w:color w:val="FF0000"/>
        </w:rPr>
        <w:t xml:space="preserve"> </w:t>
      </w:r>
      <w:r w:rsidRPr="00356CB6">
        <w:rPr>
          <w:rFonts w:ascii="Sylfaen" w:eastAsia="Times New Roman" w:hAnsi="Sylfaen" w:cs="Sylfaen"/>
          <w:color w:val="FF0000"/>
        </w:rPr>
        <w:t>გათვალისწინებული</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w:t>
      </w:r>
      <w:r w:rsidRPr="00356CB6">
        <w:rPr>
          <w:rFonts w:ascii="Calibri" w:eastAsia="Times New Roman" w:hAnsi="Calibri" w:cs="Calibri"/>
          <w:color w:val="FF0000"/>
        </w:rPr>
        <w:t xml:space="preserve"> </w:t>
      </w:r>
      <w:r w:rsidRPr="00356CB6">
        <w:rPr>
          <w:rFonts w:ascii="Sylfaen" w:eastAsia="Times New Roman" w:hAnsi="Sylfaen" w:cs="Sylfaen"/>
          <w:color w:val="FF0000"/>
        </w:rPr>
        <w:t>უნდა</w:t>
      </w:r>
      <w:r w:rsidRPr="00356CB6">
        <w:rPr>
          <w:rFonts w:ascii="Calibri" w:eastAsia="Times New Roman" w:hAnsi="Calibri" w:cs="Calibri"/>
          <w:color w:val="FF0000"/>
        </w:rPr>
        <w:t xml:space="preserve"> </w:t>
      </w:r>
      <w:r w:rsidRPr="00356CB6">
        <w:rPr>
          <w:rFonts w:ascii="Sylfaen" w:eastAsia="Times New Roman" w:hAnsi="Sylfaen" w:cs="Sylfaen"/>
          <w:color w:val="FF0000"/>
        </w:rPr>
        <w:t>იყოს</w:t>
      </w:r>
      <w:r w:rsidRPr="00356CB6">
        <w:rPr>
          <w:rFonts w:ascii="Calibri" w:eastAsia="Times New Roman" w:hAnsi="Calibri" w:cs="Calibri"/>
          <w:color w:val="FF0000"/>
        </w:rPr>
        <w:t xml:space="preserve"> </w:t>
      </w:r>
      <w:commentRangeEnd w:id="13"/>
      <w:r w:rsidR="00664620">
        <w:rPr>
          <w:rStyle w:val="CommentReference"/>
        </w:rPr>
        <w:commentReference w:id="13"/>
      </w:r>
    </w:p>
    <w:p w14:paraId="679C9CDE" w14:textId="77777777" w:rsidR="00356CB6" w:rsidRDefault="00356CB6" w:rsidP="00170EC2">
      <w:pPr>
        <w:rPr>
          <w:rFonts w:ascii="Sylfaen" w:hAnsi="Sylfaen"/>
        </w:rPr>
      </w:pPr>
    </w:p>
    <w:p w14:paraId="7E3AD832" w14:textId="77777777" w:rsidR="00356CB6" w:rsidRDefault="00356CB6" w:rsidP="00356CB6">
      <w:pPr>
        <w:spacing w:after="0" w:line="240" w:lineRule="auto"/>
        <w:rPr>
          <w:rFonts w:ascii="Calibri" w:eastAsia="Times New Roman" w:hAnsi="Calibri" w:cs="Calibri"/>
          <w:color w:val="FF0000"/>
        </w:rPr>
      </w:pPr>
      <w:r w:rsidRPr="00356CB6">
        <w:rPr>
          <w:rFonts w:ascii="Sylfaen" w:eastAsia="Times New Roman" w:hAnsi="Sylfaen" w:cs="Sylfaen"/>
          <w:color w:val="FF0000"/>
        </w:rPr>
        <w:t>მგ</w:t>
      </w:r>
      <w:r w:rsidRPr="00356CB6">
        <w:rPr>
          <w:rFonts w:ascii="Calibri" w:eastAsia="Times New Roman" w:hAnsi="Calibri" w:cs="Calibri"/>
          <w:color w:val="FF0000"/>
        </w:rPr>
        <w:t xml:space="preserve"> - </w:t>
      </w:r>
      <w:r w:rsidRPr="00356CB6">
        <w:rPr>
          <w:rFonts w:ascii="Sylfaen" w:eastAsia="Times New Roman" w:hAnsi="Sylfaen" w:cs="Calibri"/>
          <w:color w:val="FF0000"/>
          <w:lang w:val="ka-GE"/>
        </w:rPr>
        <w:t xml:space="preserve">1.6.2 </w:t>
      </w:r>
      <w:r w:rsidRPr="00356CB6">
        <w:rPr>
          <w:rFonts w:ascii="Sylfaen" w:eastAsia="Times New Roman" w:hAnsi="Sylfaen" w:cs="Sylfaen"/>
          <w:color w:val="FF0000"/>
        </w:rPr>
        <w:t>თუ</w:t>
      </w:r>
      <w:r w:rsidRPr="00356CB6">
        <w:rPr>
          <w:rFonts w:ascii="Calibri" w:eastAsia="Times New Roman" w:hAnsi="Calibri" w:cs="Calibri"/>
          <w:color w:val="FF0000"/>
        </w:rPr>
        <w:t xml:space="preserve"> </w:t>
      </w:r>
      <w:r w:rsidRPr="00356CB6">
        <w:rPr>
          <w:rFonts w:ascii="Sylfaen" w:eastAsia="Times New Roman" w:hAnsi="Sylfaen" w:cs="Sylfaen"/>
          <w:color w:val="FF0000"/>
        </w:rPr>
        <w:t>კლინიკა</w:t>
      </w:r>
      <w:r w:rsidRPr="00356CB6">
        <w:rPr>
          <w:rFonts w:ascii="Calibri" w:eastAsia="Times New Roman" w:hAnsi="Calibri" w:cs="Calibri"/>
          <w:color w:val="FF0000"/>
        </w:rPr>
        <w:t xml:space="preserve"> 1 </w:t>
      </w:r>
      <w:r w:rsidRPr="00356CB6">
        <w:rPr>
          <w:rFonts w:ascii="Sylfaen" w:eastAsia="Times New Roman" w:hAnsi="Sylfaen" w:cs="Sylfaen"/>
          <w:color w:val="FF0000"/>
        </w:rPr>
        <w:t>დონისაა</w:t>
      </w:r>
      <w:r w:rsidRPr="00356CB6">
        <w:rPr>
          <w:rFonts w:ascii="Calibri" w:eastAsia="Times New Roman" w:hAnsi="Calibri" w:cs="Calibri"/>
          <w:color w:val="FF0000"/>
        </w:rPr>
        <w:t xml:space="preserve"> </w:t>
      </w:r>
      <w:r w:rsidRPr="00356CB6">
        <w:rPr>
          <w:rFonts w:ascii="Sylfaen" w:eastAsia="Times New Roman" w:hAnsi="Sylfaen" w:cs="Sylfaen"/>
          <w:color w:val="FF0000"/>
        </w:rPr>
        <w:t>და</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არა</w:t>
      </w:r>
      <w:r w:rsidRPr="00356CB6">
        <w:rPr>
          <w:rFonts w:ascii="Calibri" w:eastAsia="Times New Roman" w:hAnsi="Calibri" w:cs="Calibri"/>
          <w:color w:val="FF0000"/>
        </w:rPr>
        <w:t xml:space="preserve"> </w:t>
      </w:r>
      <w:r w:rsidRPr="00356CB6">
        <w:rPr>
          <w:rFonts w:ascii="Sylfaen" w:eastAsia="Times New Roman" w:hAnsi="Sylfaen" w:cs="Sylfaen"/>
          <w:color w:val="FF0000"/>
        </w:rPr>
        <w:t>აქვს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სარეანიმაციო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პალატა</w:t>
      </w:r>
      <w:r w:rsidRPr="00356CB6">
        <w:rPr>
          <w:rFonts w:ascii="Calibri" w:eastAsia="Times New Roman" w:hAnsi="Calibri" w:cs="Calibri"/>
          <w:color w:val="FF0000"/>
        </w:rPr>
        <w:t xml:space="preserve">, </w:t>
      </w:r>
      <w:r w:rsidRPr="00356CB6">
        <w:rPr>
          <w:rFonts w:ascii="Sylfaen" w:eastAsia="Times New Roman" w:hAnsi="Sylfaen" w:cs="Sylfaen"/>
          <w:color w:val="FF0000"/>
        </w:rPr>
        <w:t>ეს</w:t>
      </w:r>
      <w:r w:rsidRPr="00356CB6">
        <w:rPr>
          <w:rFonts w:ascii="Calibri" w:eastAsia="Times New Roman" w:hAnsi="Calibri" w:cs="Calibri"/>
          <w:color w:val="FF0000"/>
        </w:rPr>
        <w:t xml:space="preserve"> </w:t>
      </w:r>
      <w:r w:rsidRPr="00356CB6">
        <w:rPr>
          <w:rFonts w:ascii="Sylfaen" w:eastAsia="Times New Roman" w:hAnsi="Sylfaen" w:cs="Sylfaen"/>
          <w:color w:val="FF0000"/>
        </w:rPr>
        <w:t>კითხვა</w:t>
      </w:r>
      <w:r w:rsidRPr="00356CB6">
        <w:rPr>
          <w:rFonts w:ascii="Calibri" w:eastAsia="Times New Roman" w:hAnsi="Calibri" w:cs="Calibri"/>
          <w:color w:val="FF0000"/>
        </w:rPr>
        <w:t xml:space="preserve"> </w:t>
      </w:r>
      <w:r w:rsidRPr="00356CB6">
        <w:rPr>
          <w:rFonts w:ascii="Sylfaen" w:eastAsia="Times New Roman" w:hAnsi="Sylfaen" w:cs="Sylfaen"/>
          <w:color w:val="FF0000"/>
        </w:rPr>
        <w:t>ჩაეთვლება</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არა</w:t>
      </w:r>
      <w:r w:rsidRPr="00356CB6">
        <w:rPr>
          <w:rFonts w:ascii="Calibri" w:eastAsia="Times New Roman" w:hAnsi="Calibri" w:cs="Calibri"/>
          <w:color w:val="FF0000"/>
        </w:rPr>
        <w:t>"-</w:t>
      </w:r>
      <w:r w:rsidRPr="00356CB6">
        <w:rPr>
          <w:rFonts w:ascii="Sylfaen" w:eastAsia="Times New Roman" w:hAnsi="Sylfaen" w:cs="Sylfaen"/>
          <w:color w:val="FF0000"/>
        </w:rPr>
        <w:t>დ</w:t>
      </w:r>
      <w:r w:rsidRPr="00356CB6">
        <w:rPr>
          <w:rFonts w:ascii="Calibri" w:eastAsia="Times New Roman" w:hAnsi="Calibri" w:cs="Calibri"/>
          <w:color w:val="FF0000"/>
        </w:rPr>
        <w:t xml:space="preserve"> </w:t>
      </w:r>
      <w:r w:rsidRPr="00356CB6">
        <w:rPr>
          <w:rFonts w:ascii="Sylfaen" w:eastAsia="Times New Roman" w:hAnsi="Sylfaen" w:cs="Sylfaen"/>
          <w:color w:val="FF0000"/>
        </w:rPr>
        <w:t>და</w:t>
      </w:r>
      <w:r w:rsidRPr="00356CB6">
        <w:rPr>
          <w:rFonts w:ascii="Calibri" w:eastAsia="Times New Roman" w:hAnsi="Calibri" w:cs="Calibri"/>
          <w:color w:val="FF0000"/>
        </w:rPr>
        <w:t xml:space="preserve"> 6-</w:t>
      </w:r>
      <w:r w:rsidRPr="00356CB6">
        <w:rPr>
          <w:rFonts w:ascii="Sylfaen" w:eastAsia="Times New Roman" w:hAnsi="Sylfaen" w:cs="Sylfaen"/>
          <w:color w:val="FF0000"/>
        </w:rPr>
        <w:t>დან</w:t>
      </w:r>
      <w:r w:rsidRPr="00356CB6">
        <w:rPr>
          <w:rFonts w:ascii="Calibri" w:eastAsia="Times New Roman" w:hAnsi="Calibri" w:cs="Calibri"/>
          <w:color w:val="FF0000"/>
        </w:rPr>
        <w:t xml:space="preserve"> 1 "</w:t>
      </w:r>
      <w:r w:rsidRPr="00356CB6">
        <w:rPr>
          <w:rFonts w:ascii="Sylfaen" w:eastAsia="Times New Roman" w:hAnsi="Sylfaen" w:cs="Sylfaen"/>
          <w:color w:val="FF0000"/>
        </w:rPr>
        <w:t>არა</w:t>
      </w:r>
      <w:r w:rsidRPr="00356CB6">
        <w:rPr>
          <w:rFonts w:ascii="Calibri" w:eastAsia="Times New Roman" w:hAnsi="Calibri" w:cs="Calibri"/>
          <w:color w:val="FF0000"/>
        </w:rPr>
        <w:t xml:space="preserve">" </w:t>
      </w:r>
      <w:r w:rsidRPr="00356CB6">
        <w:rPr>
          <w:rFonts w:ascii="Sylfaen" w:eastAsia="Times New Roman" w:hAnsi="Sylfaen" w:cs="Sylfaen"/>
          <w:color w:val="FF0000"/>
        </w:rPr>
        <w:t>უკვე</w:t>
      </w:r>
      <w:r w:rsidRPr="00356CB6">
        <w:rPr>
          <w:rFonts w:ascii="Calibri" w:eastAsia="Times New Roman" w:hAnsi="Calibri" w:cs="Calibri"/>
          <w:color w:val="FF0000"/>
        </w:rPr>
        <w:t xml:space="preserve"> </w:t>
      </w:r>
      <w:r w:rsidRPr="00356CB6">
        <w:rPr>
          <w:rFonts w:ascii="Sylfaen" w:eastAsia="Times New Roman" w:hAnsi="Sylfaen" w:cs="Sylfaen"/>
          <w:color w:val="FF0000"/>
        </w:rPr>
        <w:t>აქვთ</w:t>
      </w:r>
      <w:r w:rsidRPr="00356CB6">
        <w:rPr>
          <w:rFonts w:ascii="Calibri" w:eastAsia="Times New Roman" w:hAnsi="Calibri" w:cs="Calibri"/>
          <w:color w:val="FF0000"/>
        </w:rPr>
        <w:t xml:space="preserve">. </w:t>
      </w:r>
      <w:r w:rsidRPr="00356CB6">
        <w:rPr>
          <w:rFonts w:ascii="Sylfaen" w:eastAsia="Times New Roman" w:hAnsi="Sylfaen" w:cs="Sylfaen"/>
          <w:color w:val="FF0000"/>
        </w:rPr>
        <w:t>რამდენად</w:t>
      </w:r>
      <w:r w:rsidRPr="00356CB6">
        <w:rPr>
          <w:rFonts w:ascii="Calibri" w:eastAsia="Times New Roman" w:hAnsi="Calibri" w:cs="Calibri"/>
          <w:color w:val="FF0000"/>
        </w:rPr>
        <w:t xml:space="preserve"> </w:t>
      </w:r>
      <w:r w:rsidRPr="00356CB6">
        <w:rPr>
          <w:rFonts w:ascii="Sylfaen" w:eastAsia="Times New Roman" w:hAnsi="Sylfaen" w:cs="Sylfaen"/>
          <w:color w:val="FF0000"/>
        </w:rPr>
        <w:t>სწორია</w:t>
      </w:r>
      <w:r w:rsidRPr="00356CB6">
        <w:rPr>
          <w:rFonts w:ascii="Calibri" w:eastAsia="Times New Roman" w:hAnsi="Calibri" w:cs="Calibri"/>
          <w:color w:val="FF0000"/>
        </w:rPr>
        <w:t xml:space="preserve">? </w:t>
      </w:r>
    </w:p>
    <w:p w14:paraId="3284F76B" w14:textId="77777777" w:rsidR="00356CB6" w:rsidRDefault="00356CB6" w:rsidP="00356CB6">
      <w:pPr>
        <w:spacing w:after="0" w:line="240" w:lineRule="auto"/>
        <w:rPr>
          <w:rFonts w:ascii="Sylfaen" w:eastAsia="Times New Roman" w:hAnsi="Sylfaen" w:cs="Sylfaen"/>
          <w:color w:val="000000"/>
        </w:rPr>
      </w:pPr>
    </w:p>
    <w:p w14:paraId="32148416" w14:textId="77777777" w:rsidR="00356CB6" w:rsidRPr="00356CB6" w:rsidRDefault="00356CB6" w:rsidP="00356CB6">
      <w:pPr>
        <w:spacing w:after="0" w:line="240" w:lineRule="auto"/>
        <w:rPr>
          <w:rFonts w:ascii="Calibri" w:eastAsia="Times New Roman" w:hAnsi="Calibri" w:cs="Calibri"/>
          <w:color w:val="000000"/>
        </w:rPr>
      </w:pPr>
      <w:r w:rsidRPr="00356CB6">
        <w:rPr>
          <w:rFonts w:ascii="Sylfaen" w:eastAsia="Times New Roman" w:hAnsi="Sylfaen" w:cs="Sylfaen"/>
          <w:color w:val="000000"/>
        </w:rPr>
        <w:t>მგ</w:t>
      </w:r>
      <w:r w:rsidRPr="00356CB6">
        <w:rPr>
          <w:rFonts w:ascii="Calibri" w:eastAsia="Times New Roman" w:hAnsi="Calibri" w:cs="Calibri"/>
          <w:color w:val="000000"/>
        </w:rPr>
        <w:t xml:space="preserve"> - </w:t>
      </w:r>
      <w:r w:rsidRPr="00356CB6">
        <w:rPr>
          <w:rFonts w:ascii="Sylfaen" w:eastAsia="Times New Roman" w:hAnsi="Sylfaen" w:cs="Sylfaen"/>
          <w:color w:val="FF0000"/>
        </w:rPr>
        <w:t>რით</w:t>
      </w:r>
      <w:r w:rsidRPr="00356CB6">
        <w:rPr>
          <w:rFonts w:ascii="Calibri" w:eastAsia="Times New Roman" w:hAnsi="Calibri" w:cs="Calibri"/>
          <w:color w:val="FF0000"/>
        </w:rPr>
        <w:t xml:space="preserve"> </w:t>
      </w:r>
      <w:r w:rsidRPr="00356CB6">
        <w:rPr>
          <w:rFonts w:ascii="Sylfaen" w:eastAsia="Times New Roman" w:hAnsi="Sylfaen" w:cs="Sylfaen"/>
          <w:color w:val="FF0000"/>
        </w:rPr>
        <w:t>განსხვავდება</w:t>
      </w:r>
      <w:r w:rsidRPr="00356CB6">
        <w:rPr>
          <w:rFonts w:ascii="Calibri" w:eastAsia="Times New Roman" w:hAnsi="Calibri" w:cs="Calibri"/>
          <w:color w:val="FF0000"/>
        </w:rPr>
        <w:t xml:space="preserve"> 1.6 </w:t>
      </w:r>
      <w:r w:rsidRPr="00356CB6">
        <w:rPr>
          <w:rFonts w:ascii="Sylfaen" w:eastAsia="Times New Roman" w:hAnsi="Sylfaen" w:cs="Sylfaen"/>
          <w:color w:val="FF0000"/>
        </w:rPr>
        <w:t>კითხვა</w:t>
      </w:r>
      <w:r w:rsidRPr="00356CB6">
        <w:rPr>
          <w:rFonts w:ascii="Calibri" w:eastAsia="Times New Roman" w:hAnsi="Calibri" w:cs="Calibri"/>
          <w:color w:val="FF0000"/>
        </w:rPr>
        <w:t xml:space="preserve"> 1.4 </w:t>
      </w:r>
      <w:r w:rsidRPr="00356CB6">
        <w:rPr>
          <w:rFonts w:ascii="Sylfaen" w:eastAsia="Times New Roman" w:hAnsi="Sylfaen" w:cs="Sylfaen"/>
          <w:color w:val="FF0000"/>
        </w:rPr>
        <w:t>კითხვისგან</w:t>
      </w:r>
      <w:r w:rsidRPr="00356CB6">
        <w:rPr>
          <w:rFonts w:ascii="Calibri" w:eastAsia="Times New Roman" w:hAnsi="Calibri" w:cs="Calibri"/>
          <w:color w:val="FF0000"/>
        </w:rPr>
        <w:t xml:space="preserve">? </w:t>
      </w:r>
      <w:r w:rsidRPr="00356CB6">
        <w:rPr>
          <w:rFonts w:ascii="Sylfaen" w:eastAsia="Times New Roman" w:hAnsi="Sylfaen" w:cs="Sylfaen"/>
          <w:color w:val="FF0000"/>
        </w:rPr>
        <w:t>მაღალი</w:t>
      </w:r>
      <w:r w:rsidRPr="00356CB6">
        <w:rPr>
          <w:rFonts w:ascii="Calibri" w:eastAsia="Times New Roman" w:hAnsi="Calibri" w:cs="Calibri"/>
          <w:color w:val="FF0000"/>
        </w:rPr>
        <w:t xml:space="preserve"> </w:t>
      </w:r>
      <w:r w:rsidRPr="00356CB6">
        <w:rPr>
          <w:rFonts w:ascii="Sylfaen" w:eastAsia="Times New Roman" w:hAnsi="Sylfaen" w:cs="Sylfaen"/>
          <w:color w:val="FF0000"/>
        </w:rPr>
        <w:t>რისკის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სათავსში</w:t>
      </w:r>
      <w:r w:rsidRPr="00356CB6">
        <w:rPr>
          <w:rFonts w:ascii="Calibri" w:eastAsia="Times New Roman" w:hAnsi="Calibri" w:cs="Calibri"/>
          <w:color w:val="FF0000"/>
        </w:rPr>
        <w:t xml:space="preserve"> </w:t>
      </w:r>
      <w:r w:rsidRPr="00356CB6">
        <w:rPr>
          <w:rFonts w:ascii="Sylfaen" w:eastAsia="Times New Roman" w:hAnsi="Sylfaen" w:cs="Sylfaen"/>
          <w:color w:val="FF0000"/>
        </w:rPr>
        <w:t>ხომ</w:t>
      </w:r>
      <w:r w:rsidRPr="00356CB6">
        <w:rPr>
          <w:rFonts w:ascii="Calibri" w:eastAsia="Times New Roman" w:hAnsi="Calibri" w:cs="Calibri"/>
          <w:color w:val="FF0000"/>
        </w:rPr>
        <w:t xml:space="preserve"> </w:t>
      </w:r>
      <w:r w:rsidRPr="00356CB6">
        <w:rPr>
          <w:rFonts w:ascii="Sylfaen" w:eastAsia="Times New Roman" w:hAnsi="Sylfaen" w:cs="Sylfaen"/>
          <w:color w:val="FF0000"/>
        </w:rPr>
        <w:t>რეანიმაცია</w:t>
      </w:r>
      <w:r w:rsidRPr="00356CB6">
        <w:rPr>
          <w:rFonts w:ascii="Calibri" w:eastAsia="Times New Roman" w:hAnsi="Calibri" w:cs="Calibri"/>
          <w:color w:val="FF0000"/>
        </w:rPr>
        <w:t xml:space="preserve"> </w:t>
      </w:r>
      <w:r w:rsidRPr="00356CB6">
        <w:rPr>
          <w:rFonts w:ascii="Sylfaen" w:eastAsia="Times New Roman" w:hAnsi="Sylfaen" w:cs="Sylfaen"/>
          <w:color w:val="FF0000"/>
        </w:rPr>
        <w:t>მოიაზრება</w:t>
      </w:r>
      <w:r w:rsidRPr="00356CB6">
        <w:rPr>
          <w:rFonts w:ascii="Calibri" w:eastAsia="Times New Roman" w:hAnsi="Calibri" w:cs="Calibri"/>
          <w:color w:val="FF0000"/>
        </w:rPr>
        <w:t xml:space="preserve">? </w:t>
      </w:r>
      <w:r w:rsidRPr="00356CB6">
        <w:rPr>
          <w:rFonts w:ascii="Sylfaen" w:eastAsia="Times New Roman" w:hAnsi="Sylfaen" w:cs="Sylfaen"/>
          <w:color w:val="FF0000"/>
        </w:rPr>
        <w:t>თუ</w:t>
      </w:r>
      <w:r w:rsidRPr="00356CB6">
        <w:rPr>
          <w:rFonts w:ascii="Calibri" w:eastAsia="Times New Roman" w:hAnsi="Calibri" w:cs="Calibri"/>
          <w:color w:val="FF0000"/>
        </w:rPr>
        <w:t xml:space="preserve"> </w:t>
      </w:r>
      <w:r w:rsidRPr="00356CB6">
        <w:rPr>
          <w:rFonts w:ascii="Sylfaen" w:eastAsia="Times New Roman" w:hAnsi="Sylfaen" w:cs="Sylfaen"/>
          <w:color w:val="FF0000"/>
        </w:rPr>
        <w:t>ლაპარაკია</w:t>
      </w:r>
      <w:r w:rsidRPr="00356CB6">
        <w:rPr>
          <w:rFonts w:ascii="Calibri" w:eastAsia="Times New Roman" w:hAnsi="Calibri" w:cs="Calibri"/>
          <w:color w:val="FF0000"/>
        </w:rPr>
        <w:t xml:space="preserve"> </w:t>
      </w:r>
      <w:r w:rsidRPr="00356CB6">
        <w:rPr>
          <w:rFonts w:ascii="Sylfaen" w:eastAsia="Times New Roman" w:hAnsi="Sylfaen" w:cs="Sylfaen"/>
          <w:color w:val="FF0000"/>
        </w:rPr>
        <w:t>რეანიმაციის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საიზოლაციო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ოთახზე</w:t>
      </w:r>
      <w:r w:rsidRPr="00356CB6">
        <w:rPr>
          <w:rFonts w:ascii="Calibri" w:eastAsia="Times New Roman" w:hAnsi="Calibri" w:cs="Calibri"/>
          <w:color w:val="FF0000"/>
        </w:rPr>
        <w:t xml:space="preserve">, </w:t>
      </w:r>
      <w:r w:rsidRPr="00356CB6">
        <w:rPr>
          <w:rFonts w:ascii="Sylfaen" w:eastAsia="Times New Roman" w:hAnsi="Sylfaen" w:cs="Sylfaen"/>
          <w:color w:val="FF0000"/>
        </w:rPr>
        <w:t>მაშინ</w:t>
      </w:r>
      <w:r w:rsidRPr="00356CB6">
        <w:rPr>
          <w:rFonts w:ascii="Calibri" w:eastAsia="Times New Roman" w:hAnsi="Calibri" w:cs="Calibri"/>
          <w:color w:val="FF0000"/>
        </w:rPr>
        <w:t xml:space="preserve"> </w:t>
      </w:r>
      <w:r w:rsidRPr="00356CB6">
        <w:rPr>
          <w:rFonts w:ascii="Sylfaen" w:eastAsia="Times New Roman" w:hAnsi="Sylfaen" w:cs="Sylfaen"/>
          <w:color w:val="FF0000"/>
        </w:rPr>
        <w:t>ესეც</w:t>
      </w:r>
      <w:r w:rsidRPr="00356CB6">
        <w:rPr>
          <w:rFonts w:ascii="Calibri" w:eastAsia="Times New Roman" w:hAnsi="Calibri" w:cs="Calibri"/>
          <w:color w:val="FF0000"/>
        </w:rPr>
        <w:t xml:space="preserve"> </w:t>
      </w:r>
      <w:r w:rsidRPr="00356CB6">
        <w:rPr>
          <w:rFonts w:ascii="Sylfaen" w:eastAsia="Times New Roman" w:hAnsi="Sylfaen" w:cs="Sylfaen"/>
          <w:color w:val="FF0000"/>
        </w:rPr>
        <w:t>ხომ</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საიზოლაციო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მაღალი</w:t>
      </w:r>
      <w:r w:rsidRPr="00356CB6">
        <w:rPr>
          <w:rFonts w:ascii="Calibri" w:eastAsia="Times New Roman" w:hAnsi="Calibri" w:cs="Calibri"/>
          <w:color w:val="FF0000"/>
        </w:rPr>
        <w:t xml:space="preserve"> </w:t>
      </w:r>
      <w:r w:rsidRPr="00356CB6">
        <w:rPr>
          <w:rFonts w:ascii="Sylfaen" w:eastAsia="Times New Roman" w:hAnsi="Sylfaen" w:cs="Sylfaen"/>
          <w:color w:val="FF0000"/>
        </w:rPr>
        <w:t>რისკის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ზონაა</w:t>
      </w:r>
      <w:r w:rsidRPr="00356CB6">
        <w:rPr>
          <w:rFonts w:ascii="Calibri" w:eastAsia="Times New Roman" w:hAnsi="Calibri" w:cs="Calibri"/>
          <w:color w:val="FF0000"/>
        </w:rPr>
        <w:t xml:space="preserve">? </w:t>
      </w:r>
      <w:r w:rsidRPr="00356CB6">
        <w:rPr>
          <w:rFonts w:ascii="Sylfaen" w:eastAsia="Times New Roman" w:hAnsi="Sylfaen" w:cs="Sylfaen"/>
          <w:color w:val="FF0000"/>
        </w:rPr>
        <w:t>ხომ</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w:t>
      </w:r>
      <w:r w:rsidRPr="00356CB6">
        <w:rPr>
          <w:rFonts w:ascii="Calibri" w:eastAsia="Times New Roman" w:hAnsi="Calibri" w:cs="Calibri"/>
          <w:color w:val="FF0000"/>
        </w:rPr>
        <w:t xml:space="preserve"> </w:t>
      </w:r>
      <w:r w:rsidRPr="00356CB6">
        <w:rPr>
          <w:rFonts w:ascii="Sylfaen" w:eastAsia="Times New Roman" w:hAnsi="Sylfaen" w:cs="Sylfaen"/>
          <w:color w:val="FF0000"/>
        </w:rPr>
        <w:t>არის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საწირო</w:t>
      </w:r>
      <w:r w:rsidRPr="00356CB6">
        <w:rPr>
          <w:rFonts w:ascii="Calibri" w:eastAsia="Times New Roman" w:hAnsi="Calibri" w:cs="Calibri"/>
          <w:color w:val="FF0000"/>
        </w:rPr>
        <w:t xml:space="preserve"> </w:t>
      </w:r>
      <w:commentRangeStart w:id="14"/>
      <w:r w:rsidRPr="00356CB6">
        <w:rPr>
          <w:rFonts w:ascii="Sylfaen" w:eastAsia="Times New Roman" w:hAnsi="Sylfaen" w:cs="Sylfaen"/>
          <w:color w:val="FF0000"/>
        </w:rPr>
        <w:t>დავშალოთ</w:t>
      </w:r>
      <w:r w:rsidRPr="00356CB6">
        <w:rPr>
          <w:rFonts w:ascii="Calibri" w:eastAsia="Times New Roman" w:hAnsi="Calibri" w:cs="Calibri"/>
          <w:color w:val="FF0000"/>
        </w:rPr>
        <w:t xml:space="preserve">? </w:t>
      </w:r>
      <w:r w:rsidRPr="00356CB6">
        <w:rPr>
          <w:rFonts w:ascii="Sylfaen" w:eastAsia="Times New Roman" w:hAnsi="Sylfaen" w:cs="Sylfaen"/>
          <w:color w:val="FF0000"/>
        </w:rPr>
        <w:t>მაგ</w:t>
      </w:r>
      <w:r w:rsidRPr="00356CB6">
        <w:rPr>
          <w:rFonts w:ascii="Calibri" w:eastAsia="Times New Roman" w:hAnsi="Calibri" w:cs="Calibri"/>
          <w:color w:val="FF0000"/>
        </w:rPr>
        <w:t xml:space="preserve">.: </w:t>
      </w:r>
      <w:r w:rsidRPr="00356CB6">
        <w:rPr>
          <w:rFonts w:ascii="Sylfaen" w:eastAsia="Times New Roman" w:hAnsi="Sylfaen" w:cs="Sylfaen"/>
          <w:color w:val="FF0000"/>
        </w:rPr>
        <w:t>რეანიმაციაში</w:t>
      </w:r>
      <w:r w:rsidRPr="00356CB6">
        <w:rPr>
          <w:rFonts w:ascii="Calibri" w:eastAsia="Times New Roman" w:hAnsi="Calibri" w:cs="Calibri"/>
          <w:color w:val="FF0000"/>
        </w:rPr>
        <w:t xml:space="preserve"> </w:t>
      </w:r>
      <w:r w:rsidRPr="00356CB6">
        <w:rPr>
          <w:rFonts w:ascii="Sylfaen" w:eastAsia="Times New Roman" w:hAnsi="Sylfaen" w:cs="Sylfaen"/>
          <w:color w:val="FF0000"/>
        </w:rPr>
        <w:t>ვენტილაცია</w:t>
      </w:r>
      <w:r w:rsidRPr="00356CB6">
        <w:rPr>
          <w:rFonts w:ascii="Calibri" w:eastAsia="Times New Roman" w:hAnsi="Calibri" w:cs="Calibri"/>
          <w:color w:val="FF0000"/>
        </w:rPr>
        <w:t xml:space="preserve">, </w:t>
      </w:r>
      <w:r w:rsidRPr="00356CB6">
        <w:rPr>
          <w:rFonts w:ascii="Sylfaen" w:eastAsia="Times New Roman" w:hAnsi="Sylfaen" w:cs="Sylfaen"/>
          <w:color w:val="FF0000"/>
        </w:rPr>
        <w:t>რეანიამციის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ემერჯენსის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საიზოლაციო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პალატა</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საიზოლაციო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პალატა</w:t>
      </w:r>
      <w:r w:rsidRPr="00356CB6">
        <w:rPr>
          <w:rFonts w:ascii="Calibri" w:eastAsia="Times New Roman" w:hAnsi="Calibri" w:cs="Calibri"/>
          <w:color w:val="FF0000"/>
        </w:rPr>
        <w:t xml:space="preserve"> </w:t>
      </w:r>
      <w:r w:rsidRPr="00356CB6">
        <w:rPr>
          <w:rFonts w:ascii="Sylfaen" w:eastAsia="Times New Roman" w:hAnsi="Sylfaen" w:cs="Sylfaen"/>
          <w:color w:val="FF0000"/>
        </w:rPr>
        <w:t>რეანიმაცია</w:t>
      </w:r>
      <w:r w:rsidRPr="00356CB6">
        <w:rPr>
          <w:rFonts w:ascii="Calibri" w:eastAsia="Times New Roman" w:hAnsi="Calibri" w:cs="Calibri"/>
          <w:color w:val="FF0000"/>
        </w:rPr>
        <w:t>/</w:t>
      </w:r>
      <w:r w:rsidRPr="00356CB6">
        <w:rPr>
          <w:rFonts w:ascii="Sylfaen" w:eastAsia="Times New Roman" w:hAnsi="Sylfaen" w:cs="Sylfaen"/>
          <w:color w:val="FF0000"/>
        </w:rPr>
        <w:t>ემერჯენსის</w:t>
      </w:r>
      <w:r w:rsidRPr="00356CB6">
        <w:rPr>
          <w:rFonts w:ascii="Calibri" w:eastAsia="Times New Roman" w:hAnsi="Calibri" w:cs="Calibri"/>
          <w:color w:val="FF0000"/>
        </w:rPr>
        <w:t xml:space="preserve"> </w:t>
      </w:r>
      <w:r w:rsidRPr="00356CB6">
        <w:rPr>
          <w:rFonts w:ascii="Sylfaen" w:eastAsia="Times New Roman" w:hAnsi="Sylfaen" w:cs="Sylfaen"/>
          <w:color w:val="FF0000"/>
        </w:rPr>
        <w:t>გარეთ</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სასტერილიზაციოს</w:t>
      </w:r>
      <w:r w:rsidRPr="00356CB6">
        <w:rPr>
          <w:rFonts w:ascii="Calibri" w:eastAsia="Times New Roman" w:hAnsi="Calibri" w:cs="Calibri"/>
          <w:color w:val="FF0000"/>
        </w:rPr>
        <w:t xml:space="preserve"> </w:t>
      </w:r>
      <w:r w:rsidRPr="00356CB6">
        <w:rPr>
          <w:rFonts w:ascii="Sylfaen" w:eastAsia="Times New Roman" w:hAnsi="Sylfaen" w:cs="Sylfaen"/>
          <w:color w:val="FF0000"/>
        </w:rPr>
        <w:t>სიფთა</w:t>
      </w:r>
      <w:r w:rsidRPr="00356CB6">
        <w:rPr>
          <w:rFonts w:ascii="Calibri" w:eastAsia="Times New Roman" w:hAnsi="Calibri" w:cs="Calibri"/>
          <w:color w:val="FF0000"/>
        </w:rPr>
        <w:t xml:space="preserve"> </w:t>
      </w:r>
      <w:r w:rsidRPr="00356CB6">
        <w:rPr>
          <w:rFonts w:ascii="Sylfaen" w:eastAsia="Times New Roman" w:hAnsi="Sylfaen" w:cs="Sylfaen"/>
          <w:color w:val="FF0000"/>
        </w:rPr>
        <w:t>ზონა</w:t>
      </w:r>
      <w:r w:rsidRPr="00356CB6">
        <w:rPr>
          <w:rFonts w:ascii="Calibri" w:eastAsia="Times New Roman" w:hAnsi="Calibri" w:cs="Calibri"/>
          <w:color w:val="FF0000"/>
        </w:rPr>
        <w:t xml:space="preserve">, </w:t>
      </w:r>
      <w:r w:rsidRPr="00356CB6">
        <w:rPr>
          <w:rFonts w:ascii="Sylfaen" w:eastAsia="Times New Roman" w:hAnsi="Sylfaen" w:cs="Sylfaen"/>
          <w:color w:val="FF0000"/>
        </w:rPr>
        <w:t>საოპერაციო</w:t>
      </w:r>
      <w:r w:rsidRPr="00356CB6">
        <w:rPr>
          <w:rFonts w:ascii="Calibri" w:eastAsia="Times New Roman" w:hAnsi="Calibri" w:cs="Calibri"/>
          <w:color w:val="FF0000"/>
        </w:rPr>
        <w:t xml:space="preserve">, </w:t>
      </w:r>
      <w:r w:rsidRPr="00356CB6">
        <w:rPr>
          <w:rFonts w:ascii="Sylfaen" w:eastAsia="Times New Roman" w:hAnsi="Sylfaen" w:cs="Sylfaen"/>
          <w:color w:val="FF0000"/>
        </w:rPr>
        <w:t>და</w:t>
      </w:r>
      <w:r w:rsidRPr="00356CB6">
        <w:rPr>
          <w:rFonts w:ascii="Calibri" w:eastAsia="Times New Roman" w:hAnsi="Calibri" w:cs="Calibri"/>
          <w:color w:val="FF0000"/>
        </w:rPr>
        <w:t xml:space="preserve"> </w:t>
      </w:r>
      <w:r w:rsidRPr="00356CB6">
        <w:rPr>
          <w:rFonts w:ascii="Sylfaen" w:eastAsia="Times New Roman" w:hAnsi="Sylfaen" w:cs="Sylfaen"/>
          <w:color w:val="FF0000"/>
        </w:rPr>
        <w:t>ა</w:t>
      </w:r>
      <w:r w:rsidRPr="00356CB6">
        <w:rPr>
          <w:rFonts w:ascii="Calibri" w:eastAsia="Times New Roman" w:hAnsi="Calibri" w:cs="Calibri"/>
          <w:color w:val="FF0000"/>
        </w:rPr>
        <w:t>.</w:t>
      </w:r>
      <w:r w:rsidRPr="00356CB6">
        <w:rPr>
          <w:rFonts w:ascii="Sylfaen" w:eastAsia="Times New Roman" w:hAnsi="Sylfaen" w:cs="Sylfaen"/>
          <w:color w:val="FF0000"/>
        </w:rPr>
        <w:t>შ</w:t>
      </w:r>
      <w:r w:rsidRPr="00356CB6">
        <w:rPr>
          <w:rFonts w:ascii="Calibri" w:eastAsia="Times New Roman" w:hAnsi="Calibri" w:cs="Calibri"/>
          <w:color w:val="FF0000"/>
        </w:rPr>
        <w:t xml:space="preserve">.? </w:t>
      </w:r>
      <w:commentRangeEnd w:id="14"/>
      <w:r w:rsidR="00664620">
        <w:rPr>
          <w:rStyle w:val="CommentReference"/>
        </w:rPr>
        <w:commentReference w:id="14"/>
      </w:r>
    </w:p>
    <w:p w14:paraId="581C0D04" w14:textId="77777777" w:rsidR="00356CB6" w:rsidRDefault="00356CB6" w:rsidP="00356CB6">
      <w:pPr>
        <w:spacing w:after="0" w:line="240" w:lineRule="auto"/>
        <w:rPr>
          <w:rFonts w:ascii="Calibri" w:eastAsia="Times New Roman" w:hAnsi="Calibri" w:cs="Calibri"/>
          <w:color w:val="000000"/>
        </w:rPr>
      </w:pPr>
    </w:p>
    <w:p w14:paraId="472C482A" w14:textId="77777777" w:rsidR="00356CB6" w:rsidRDefault="00356CB6" w:rsidP="00356CB6">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1.6  ფასდება როგორც „არა“ </w:t>
      </w:r>
    </w:p>
    <w:p w14:paraId="08D95AD0"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7D9217" w14:textId="77777777" w:rsidR="00356CB6" w:rsidRDefault="00356CB6" w:rsidP="00356CB6">
      <w:pPr>
        <w:rPr>
          <w:rFonts w:ascii="Sylfaen" w:hAnsi="Sylfaen"/>
          <w:b/>
          <w:bCs/>
          <w:lang w:val="ka-GE"/>
        </w:rPr>
      </w:pPr>
    </w:p>
    <w:p w14:paraId="0D5A3C7F"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9CF9A32" w14:textId="77777777" w:rsidR="00356CB6" w:rsidRDefault="00356CB6" w:rsidP="00356CB6">
      <w:pPr>
        <w:rPr>
          <w:rFonts w:ascii="Sylfaen" w:hAnsi="Sylfaen"/>
          <w:b/>
          <w:bCs/>
          <w:lang w:val="ka-GE"/>
        </w:rPr>
      </w:pPr>
    </w:p>
    <w:p w14:paraId="0C5B43A3" w14:textId="77777777" w:rsidR="00356CB6" w:rsidRPr="00356CB6" w:rsidRDefault="00356CB6" w:rsidP="00F83709">
      <w:pPr>
        <w:pStyle w:val="Heading2"/>
        <w:numPr>
          <w:ilvl w:val="0"/>
          <w:numId w:val="15"/>
        </w:numPr>
        <w:rPr>
          <w:rFonts w:eastAsia="Times New Roman"/>
        </w:rPr>
      </w:pPr>
      <w:r w:rsidRPr="00356CB6">
        <w:rPr>
          <w:rFonts w:ascii="Sylfaen" w:eastAsia="Times New Roman" w:hAnsi="Sylfaen" w:cs="Sylfaen"/>
        </w:rPr>
        <w:t>წყალმომარაგება</w:t>
      </w:r>
      <w:r w:rsidRPr="00356CB6">
        <w:rPr>
          <w:rFonts w:eastAsia="Times New Roman"/>
        </w:rPr>
        <w:t xml:space="preserve">, </w:t>
      </w:r>
      <w:r w:rsidRPr="00356CB6">
        <w:rPr>
          <w:rFonts w:ascii="Sylfaen" w:eastAsia="Times New Roman" w:hAnsi="Sylfaen" w:cs="Sylfaen"/>
        </w:rPr>
        <w:t>ჰიგიენა</w:t>
      </w:r>
      <w:r w:rsidRPr="00356CB6">
        <w:rPr>
          <w:rFonts w:eastAsia="Times New Roman"/>
        </w:rPr>
        <w:t xml:space="preserve"> </w:t>
      </w:r>
      <w:r w:rsidRPr="00356CB6">
        <w:rPr>
          <w:rFonts w:ascii="Sylfaen" w:eastAsia="Times New Roman" w:hAnsi="Sylfaen" w:cs="Sylfaen"/>
        </w:rPr>
        <w:t>და</w:t>
      </w:r>
      <w:r w:rsidRPr="00356CB6">
        <w:rPr>
          <w:rFonts w:eastAsia="Times New Roman"/>
        </w:rPr>
        <w:t xml:space="preserve"> </w:t>
      </w:r>
      <w:r w:rsidRPr="00356CB6">
        <w:rPr>
          <w:rFonts w:ascii="Sylfaen" w:eastAsia="Times New Roman" w:hAnsi="Sylfaen" w:cs="Sylfaen"/>
        </w:rPr>
        <w:t>სანიტარია</w:t>
      </w:r>
      <w:r w:rsidRPr="00356CB6">
        <w:rPr>
          <w:rFonts w:eastAsia="Times New Roman"/>
        </w:rPr>
        <w:t xml:space="preserve"> (WASH) </w:t>
      </w:r>
    </w:p>
    <w:p w14:paraId="243E8508" w14:textId="77777777" w:rsidR="00356CB6" w:rsidRDefault="00356CB6" w:rsidP="00356CB6">
      <w:pPr>
        <w:rPr>
          <w:rFonts w:ascii="Sylfaen" w:hAnsi="Sylfaen"/>
          <w:b/>
          <w:bCs/>
          <w:lang w:val="ka-GE"/>
        </w:rPr>
      </w:pPr>
    </w:p>
    <w:p w14:paraId="0D823BF5" w14:textId="77777777" w:rsidR="00356CB6" w:rsidRPr="00356CB6" w:rsidRDefault="00356CB6" w:rsidP="00356CB6">
      <w:pPr>
        <w:spacing w:after="0" w:line="240" w:lineRule="auto"/>
        <w:rPr>
          <w:rFonts w:ascii="Calibri" w:eastAsia="Times New Roman" w:hAnsi="Calibri" w:cs="Calibri"/>
          <w:color w:val="000000"/>
        </w:rPr>
      </w:pPr>
    </w:p>
    <w:tbl>
      <w:tblPr>
        <w:tblStyle w:val="TableGrid"/>
        <w:tblW w:w="0" w:type="auto"/>
        <w:tblLook w:val="04A0" w:firstRow="1" w:lastRow="0" w:firstColumn="1" w:lastColumn="0" w:noHBand="0" w:noVBand="1"/>
      </w:tblPr>
      <w:tblGrid>
        <w:gridCol w:w="1075"/>
        <w:gridCol w:w="7560"/>
        <w:gridCol w:w="720"/>
        <w:gridCol w:w="715"/>
      </w:tblGrid>
      <w:tr w:rsidR="00356CB6" w14:paraId="468F2406" w14:textId="77777777" w:rsidTr="008B11F5">
        <w:tc>
          <w:tcPr>
            <w:tcW w:w="1075" w:type="dxa"/>
          </w:tcPr>
          <w:p w14:paraId="5842D462"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16DA9E27"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5BF1FCE2"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D7F4536" w14:textId="77777777" w:rsidR="00356CB6" w:rsidRDefault="00356CB6" w:rsidP="008B11F5">
            <w:pPr>
              <w:rPr>
                <w:rFonts w:ascii="Sylfaen" w:hAnsi="Sylfaen"/>
                <w:b/>
                <w:bCs/>
                <w:lang w:val="ka-GE"/>
              </w:rPr>
            </w:pPr>
            <w:r>
              <w:rPr>
                <w:rFonts w:ascii="Sylfaen" w:hAnsi="Sylfaen"/>
                <w:b/>
                <w:bCs/>
                <w:lang w:val="ka-GE"/>
              </w:rPr>
              <w:t>არა</w:t>
            </w:r>
          </w:p>
        </w:tc>
      </w:tr>
      <w:tr w:rsidR="00356CB6" w14:paraId="2C37E88F" w14:textId="77777777" w:rsidTr="008B11F5">
        <w:tc>
          <w:tcPr>
            <w:tcW w:w="1075" w:type="dxa"/>
          </w:tcPr>
          <w:p w14:paraId="7C65DA4F" w14:textId="77777777" w:rsidR="00356CB6" w:rsidRPr="00386037" w:rsidRDefault="00356CB6" w:rsidP="008B11F5">
            <w:pPr>
              <w:rPr>
                <w:rFonts w:ascii="Sylfaen" w:hAnsi="Sylfaen"/>
                <w:b/>
                <w:bCs/>
              </w:rPr>
            </w:pPr>
            <w:r>
              <w:rPr>
                <w:rFonts w:ascii="Sylfaen" w:hAnsi="Sylfaen"/>
                <w:b/>
                <w:bCs/>
                <w:lang w:val="ka-GE"/>
              </w:rPr>
              <w:t>2.1</w:t>
            </w:r>
          </w:p>
        </w:tc>
        <w:tc>
          <w:tcPr>
            <w:tcW w:w="7560" w:type="dxa"/>
          </w:tcPr>
          <w:p w14:paraId="6A750A9F" w14:textId="77777777" w:rsidR="00356CB6" w:rsidRDefault="00356CB6" w:rsidP="008B11F5">
            <w:pPr>
              <w:rPr>
                <w:rFonts w:ascii="Sylfaen" w:hAnsi="Sylfaen"/>
                <w:b/>
                <w:bCs/>
                <w:lang w:val="ka-GE"/>
              </w:rPr>
            </w:pPr>
            <w:r w:rsidRPr="00356CB6">
              <w:rPr>
                <w:rFonts w:ascii="Sylfaen" w:hAnsi="Sylfaen"/>
                <w:b/>
                <w:bCs/>
                <w:lang w:val="ka-GE"/>
              </w:rPr>
              <w:t>დაწესებულება  უზრუნველყოფილია სასმელი წყლის მუდმივი წყალმომარაგებით</w:t>
            </w:r>
          </w:p>
        </w:tc>
        <w:tc>
          <w:tcPr>
            <w:tcW w:w="720" w:type="dxa"/>
          </w:tcPr>
          <w:p w14:paraId="272574C4" w14:textId="77777777" w:rsidR="00356CB6" w:rsidRDefault="00356CB6" w:rsidP="008B11F5">
            <w:pPr>
              <w:rPr>
                <w:rFonts w:ascii="Sylfaen" w:hAnsi="Sylfaen"/>
                <w:b/>
                <w:bCs/>
                <w:lang w:val="ka-GE"/>
              </w:rPr>
            </w:pPr>
          </w:p>
        </w:tc>
        <w:tc>
          <w:tcPr>
            <w:tcW w:w="715" w:type="dxa"/>
          </w:tcPr>
          <w:p w14:paraId="62FD5878" w14:textId="77777777" w:rsidR="00356CB6" w:rsidRDefault="00356CB6" w:rsidP="008B11F5">
            <w:pPr>
              <w:rPr>
                <w:rFonts w:ascii="Sylfaen" w:hAnsi="Sylfaen"/>
                <w:b/>
                <w:bCs/>
                <w:lang w:val="ka-GE"/>
              </w:rPr>
            </w:pPr>
          </w:p>
        </w:tc>
      </w:tr>
    </w:tbl>
    <w:p w14:paraId="77E17E2D" w14:textId="77777777" w:rsidR="00356CB6" w:rsidRDefault="00356CB6" w:rsidP="00170EC2">
      <w:pPr>
        <w:rPr>
          <w:rFonts w:ascii="Sylfaen" w:hAnsi="Sylfaen"/>
        </w:rPr>
      </w:pPr>
    </w:p>
    <w:p w14:paraId="20B28873" w14:textId="77777777" w:rsidR="00356CB6" w:rsidRDefault="00356CB6" w:rsidP="00170EC2">
      <w:pPr>
        <w:rPr>
          <w:rFonts w:ascii="Sylfaen" w:eastAsia="Sylfaen" w:hAnsi="Sylfaen"/>
        </w:rPr>
      </w:pPr>
      <w:r w:rsidRPr="00197D74">
        <w:rPr>
          <w:rFonts w:ascii="Sylfaen" w:eastAsia="Sylfaen" w:hAnsi="Sylfaen"/>
          <w:lang w:val="ka-GE"/>
        </w:rPr>
        <w:t xml:space="preserve">კრიტერიუმი </w:t>
      </w:r>
      <w:r w:rsidRPr="00197D74">
        <w:rPr>
          <w:rFonts w:ascii="Sylfaen" w:eastAsia="Sylfaen" w:hAnsi="Sylfaen"/>
        </w:rPr>
        <w:t>ფასდება დადებითად იმ შემთხვევაში, როცა დაწესებულების შენობაში არსებული ონკანები მიერთებულია მუდმივი წაყლმომარაგების წყაროსთან (მნიშვნელობა არ აქვს ცენტრალიზებულია წყალმომარაგება, თუ ადგილობრივი, მაგ.; ჭაბურღილთან. არაცენტრალიზებული სისტემის შემთხვევაში, წარმოდგენილი უნდა იყოს სათანადო დასკვნა სასმელი წყლის ტექნიკურ რეგლამენტთან შესაბამისობის თაობაზე)</w:t>
      </w:r>
    </w:p>
    <w:p w14:paraId="7C29603E" w14:textId="77777777" w:rsidR="00356CB6" w:rsidRDefault="00356CB6" w:rsidP="00170EC2">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716B755B" w14:textId="77777777" w:rsidTr="008B11F5">
        <w:tc>
          <w:tcPr>
            <w:tcW w:w="1075" w:type="dxa"/>
          </w:tcPr>
          <w:p w14:paraId="5A5E1AC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6735AEF0"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11850FF2"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38C179D3"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611A9C1B" w14:textId="77777777" w:rsidTr="008B11F5">
        <w:tc>
          <w:tcPr>
            <w:tcW w:w="1075" w:type="dxa"/>
          </w:tcPr>
          <w:p w14:paraId="42821EDE" w14:textId="77777777" w:rsidR="00356CB6" w:rsidRDefault="00356CB6" w:rsidP="008B11F5">
            <w:r>
              <w:rPr>
                <w:rFonts w:ascii="Sylfaen" w:hAnsi="Sylfaen"/>
                <w:lang w:val="ka-GE"/>
              </w:rPr>
              <w:t>2</w:t>
            </w:r>
            <w:r w:rsidRPr="00D64FC1">
              <w:rPr>
                <w:rFonts w:ascii="Sylfaen" w:hAnsi="Sylfaen"/>
                <w:lang w:val="ka-GE"/>
              </w:rPr>
              <w:t>.</w:t>
            </w:r>
            <w:r>
              <w:rPr>
                <w:rFonts w:ascii="Sylfaen" w:hAnsi="Sylfaen"/>
                <w:lang w:val="ka-GE"/>
              </w:rPr>
              <w:t>1</w:t>
            </w:r>
            <w:r w:rsidRPr="00D64FC1">
              <w:rPr>
                <w:rFonts w:ascii="Sylfaen" w:hAnsi="Sylfaen"/>
                <w:lang w:val="ka-GE"/>
              </w:rPr>
              <w:t>.</w:t>
            </w:r>
            <w:r w:rsidR="006D3F45">
              <w:rPr>
                <w:rFonts w:ascii="Sylfaen" w:hAnsi="Sylfaen"/>
                <w:lang w:val="ka-GE"/>
              </w:rPr>
              <w:t>1</w:t>
            </w:r>
            <w:r w:rsidRPr="00D64FC1">
              <w:rPr>
                <w:rFonts w:ascii="Sylfaen" w:hAnsi="Sylfaen"/>
                <w:lang w:val="ka-GE"/>
              </w:rPr>
              <w:t xml:space="preserve"> </w:t>
            </w:r>
          </w:p>
        </w:tc>
        <w:tc>
          <w:tcPr>
            <w:tcW w:w="7560" w:type="dxa"/>
          </w:tcPr>
          <w:p w14:paraId="14E6F967" w14:textId="77777777" w:rsidR="00356CB6" w:rsidRPr="00170EC2" w:rsidRDefault="00356CB6" w:rsidP="00356CB6">
            <w:pPr>
              <w:rPr>
                <w:rFonts w:ascii="Sylfaen" w:hAnsi="Sylfaen" w:cs="Calibri"/>
                <w:color w:val="000000"/>
              </w:rPr>
            </w:pPr>
            <w:r>
              <w:rPr>
                <w:rFonts w:ascii="Sylfaen" w:hAnsi="Sylfaen" w:cs="Calibri"/>
                <w:color w:val="000000"/>
              </w:rPr>
              <w:t xml:space="preserve">დაწესებულებას აქვს ცენტრალიზებული მუნიციპალური წყალმომარაგება </w:t>
            </w:r>
          </w:p>
        </w:tc>
        <w:tc>
          <w:tcPr>
            <w:tcW w:w="720" w:type="dxa"/>
          </w:tcPr>
          <w:p w14:paraId="7BFA9438" w14:textId="77777777" w:rsidR="00356CB6" w:rsidRPr="009F2B05" w:rsidRDefault="00356CB6" w:rsidP="008B11F5">
            <w:pPr>
              <w:rPr>
                <w:rFonts w:ascii="Sylfaen" w:hAnsi="Sylfaen"/>
                <w:lang w:val="ka-GE"/>
              </w:rPr>
            </w:pPr>
          </w:p>
        </w:tc>
        <w:tc>
          <w:tcPr>
            <w:tcW w:w="715" w:type="dxa"/>
          </w:tcPr>
          <w:p w14:paraId="57152433" w14:textId="77777777" w:rsidR="00356CB6" w:rsidRPr="009F2B05" w:rsidRDefault="00356CB6" w:rsidP="008B11F5">
            <w:pPr>
              <w:rPr>
                <w:rFonts w:ascii="Sylfaen" w:hAnsi="Sylfaen"/>
                <w:lang w:val="ka-GE"/>
              </w:rPr>
            </w:pPr>
          </w:p>
        </w:tc>
      </w:tr>
      <w:tr w:rsidR="00356CB6" w14:paraId="644477DD" w14:textId="77777777" w:rsidTr="008B11F5">
        <w:tc>
          <w:tcPr>
            <w:tcW w:w="1075" w:type="dxa"/>
          </w:tcPr>
          <w:p w14:paraId="54E3A102" w14:textId="77777777" w:rsidR="00356CB6" w:rsidRPr="00D64FC1" w:rsidRDefault="00356CB6" w:rsidP="008B11F5">
            <w:pPr>
              <w:rPr>
                <w:rFonts w:ascii="Sylfaen" w:hAnsi="Sylfaen"/>
                <w:lang w:val="ka-GE"/>
              </w:rPr>
            </w:pPr>
            <w:r>
              <w:rPr>
                <w:rFonts w:ascii="Sylfaen" w:hAnsi="Sylfaen"/>
                <w:lang w:val="ka-GE"/>
              </w:rPr>
              <w:t>2.1.</w:t>
            </w:r>
            <w:r w:rsidR="006D3F45">
              <w:rPr>
                <w:rFonts w:ascii="Sylfaen" w:hAnsi="Sylfaen"/>
                <w:lang w:val="ka-GE"/>
              </w:rPr>
              <w:t>2</w:t>
            </w:r>
          </w:p>
        </w:tc>
        <w:tc>
          <w:tcPr>
            <w:tcW w:w="7560" w:type="dxa"/>
          </w:tcPr>
          <w:p w14:paraId="3BA4A477" w14:textId="77777777" w:rsidR="00356CB6" w:rsidRPr="00170EC2" w:rsidRDefault="00356CB6" w:rsidP="00356CB6">
            <w:pPr>
              <w:rPr>
                <w:rFonts w:ascii="Sylfaen" w:hAnsi="Sylfaen" w:cs="Calibri"/>
                <w:color w:val="000000"/>
              </w:rPr>
            </w:pPr>
            <w:r>
              <w:rPr>
                <w:rFonts w:ascii="Sylfaen" w:hAnsi="Sylfaen" w:cs="Calibri"/>
                <w:color w:val="000000"/>
              </w:rPr>
              <w:t>დაწესებულებას აქვს ავ</w:t>
            </w:r>
            <w:r>
              <w:rPr>
                <w:rFonts w:ascii="Sylfaen" w:hAnsi="Sylfaen" w:cs="Calibri"/>
                <w:color w:val="000000"/>
                <w:lang w:val="ka-GE"/>
              </w:rPr>
              <w:t>ტ</w:t>
            </w:r>
            <w:r>
              <w:rPr>
                <w:rFonts w:ascii="Sylfaen" w:hAnsi="Sylfaen" w:cs="Calibri"/>
                <w:color w:val="000000"/>
              </w:rPr>
              <w:t xml:space="preserve">ონომიური წყალმომარაგება ჭაბურღილიდან </w:t>
            </w:r>
          </w:p>
        </w:tc>
        <w:tc>
          <w:tcPr>
            <w:tcW w:w="720" w:type="dxa"/>
          </w:tcPr>
          <w:p w14:paraId="364641CC" w14:textId="77777777" w:rsidR="00356CB6" w:rsidRPr="009F2B05" w:rsidRDefault="00356CB6" w:rsidP="008B11F5">
            <w:pPr>
              <w:rPr>
                <w:rFonts w:ascii="Sylfaen" w:hAnsi="Sylfaen"/>
                <w:lang w:val="ka-GE"/>
              </w:rPr>
            </w:pPr>
          </w:p>
        </w:tc>
        <w:tc>
          <w:tcPr>
            <w:tcW w:w="715" w:type="dxa"/>
          </w:tcPr>
          <w:p w14:paraId="4056FD69" w14:textId="77777777" w:rsidR="00356CB6" w:rsidRPr="009F2B05" w:rsidRDefault="00356CB6" w:rsidP="008B11F5">
            <w:pPr>
              <w:rPr>
                <w:rFonts w:ascii="Sylfaen" w:hAnsi="Sylfaen"/>
                <w:lang w:val="ka-GE"/>
              </w:rPr>
            </w:pPr>
          </w:p>
        </w:tc>
      </w:tr>
      <w:tr w:rsidR="00356CB6" w14:paraId="6B5BC030" w14:textId="77777777" w:rsidTr="008B11F5">
        <w:tc>
          <w:tcPr>
            <w:tcW w:w="1075" w:type="dxa"/>
          </w:tcPr>
          <w:p w14:paraId="31B74782" w14:textId="77777777" w:rsidR="00356CB6" w:rsidRDefault="00356CB6" w:rsidP="008B11F5">
            <w:pPr>
              <w:rPr>
                <w:rFonts w:ascii="Sylfaen" w:hAnsi="Sylfaen"/>
                <w:lang w:val="ka-GE"/>
              </w:rPr>
            </w:pPr>
            <w:r>
              <w:rPr>
                <w:rFonts w:ascii="Sylfaen" w:hAnsi="Sylfaen"/>
                <w:lang w:val="ka-GE"/>
              </w:rPr>
              <w:t>2.1.</w:t>
            </w:r>
            <w:r w:rsidR="006D3F45">
              <w:rPr>
                <w:rFonts w:ascii="Sylfaen" w:hAnsi="Sylfaen"/>
                <w:lang w:val="ka-GE"/>
              </w:rPr>
              <w:t>3</w:t>
            </w:r>
          </w:p>
        </w:tc>
        <w:tc>
          <w:tcPr>
            <w:tcW w:w="7560" w:type="dxa"/>
          </w:tcPr>
          <w:p w14:paraId="5F3F011E" w14:textId="77777777" w:rsidR="00356CB6" w:rsidRDefault="00356CB6" w:rsidP="00356CB6">
            <w:pPr>
              <w:rPr>
                <w:rFonts w:ascii="Sylfaen" w:hAnsi="Sylfaen" w:cs="Calibri"/>
                <w:color w:val="000000"/>
              </w:rPr>
            </w:pPr>
            <w:r>
              <w:rPr>
                <w:rFonts w:ascii="Sylfaen" w:hAnsi="Sylfaen" w:cs="Calibri"/>
                <w:color w:val="000000"/>
              </w:rPr>
              <w:t xml:space="preserve">ჭაბურღილიდან მიღებული წყლის შესაბამისობა სასმელი წყლის ტექნიკურ რეგლამენტთან დასტურდება წყლის ლაბორატორიული კვლევების დასკვნებით. </w:t>
            </w:r>
          </w:p>
        </w:tc>
        <w:tc>
          <w:tcPr>
            <w:tcW w:w="720" w:type="dxa"/>
          </w:tcPr>
          <w:p w14:paraId="0F1AD343" w14:textId="77777777" w:rsidR="00356CB6" w:rsidRPr="009F2B05" w:rsidRDefault="00356CB6" w:rsidP="008B11F5">
            <w:pPr>
              <w:rPr>
                <w:rFonts w:ascii="Sylfaen" w:hAnsi="Sylfaen"/>
                <w:lang w:val="ka-GE"/>
              </w:rPr>
            </w:pPr>
          </w:p>
        </w:tc>
        <w:tc>
          <w:tcPr>
            <w:tcW w:w="715" w:type="dxa"/>
          </w:tcPr>
          <w:p w14:paraId="13277261" w14:textId="77777777" w:rsidR="00356CB6" w:rsidRPr="009F2B05" w:rsidRDefault="00356CB6" w:rsidP="008B11F5">
            <w:pPr>
              <w:rPr>
                <w:rFonts w:ascii="Sylfaen" w:hAnsi="Sylfaen"/>
                <w:lang w:val="ka-GE"/>
              </w:rPr>
            </w:pPr>
          </w:p>
        </w:tc>
      </w:tr>
    </w:tbl>
    <w:p w14:paraId="39E8E02F" w14:textId="77777777" w:rsidR="00356CB6" w:rsidRDefault="00356CB6" w:rsidP="00170EC2">
      <w:pPr>
        <w:rPr>
          <w:rFonts w:ascii="Sylfaen" w:hAnsi="Sylfaen"/>
        </w:rPr>
      </w:pPr>
    </w:p>
    <w:p w14:paraId="35ED3089" w14:textId="77777777" w:rsidR="00356CB6" w:rsidRPr="006D3F45" w:rsidRDefault="00356CB6" w:rsidP="00356CB6">
      <w:pPr>
        <w:rPr>
          <w:rFonts w:ascii="Sylfaen" w:hAnsi="Sylfaen"/>
          <w:color w:val="00B050"/>
          <w:lang w:val="ka-GE"/>
        </w:rPr>
      </w:pPr>
      <w:r w:rsidRPr="009F2B05">
        <w:rPr>
          <w:rFonts w:ascii="Sylfaen" w:hAnsi="Sylfaen"/>
          <w:b/>
          <w:bCs/>
          <w:lang w:val="ka-GE"/>
        </w:rPr>
        <w:t xml:space="preserve">ინტერპრეტაცია: </w:t>
      </w:r>
      <w:r>
        <w:rPr>
          <w:rFonts w:ascii="Sylfaen" w:hAnsi="Sylfaen"/>
          <w:lang w:val="ka-GE"/>
        </w:rPr>
        <w:t xml:space="preserve"> </w:t>
      </w:r>
      <w:r w:rsidRPr="006D3F45">
        <w:rPr>
          <w:rFonts w:ascii="Sylfaen" w:hAnsi="Sylfaen"/>
          <w:color w:val="00B050"/>
          <w:lang w:val="ka-GE"/>
        </w:rPr>
        <w:t xml:space="preserve">თუ 2.1.1 </w:t>
      </w:r>
      <w:r w:rsidR="006D3F45" w:rsidRPr="006D3F45">
        <w:rPr>
          <w:rFonts w:ascii="Sylfaen" w:hAnsi="Sylfaen"/>
          <w:color w:val="00B050"/>
          <w:lang w:val="ka-GE"/>
        </w:rPr>
        <w:t>„კი, 2.1 ფასდება როგორც „კი)</w:t>
      </w:r>
    </w:p>
    <w:p w14:paraId="676BB9DB" w14:textId="77777777" w:rsidR="00356CB6" w:rsidRDefault="00356CB6" w:rsidP="00356CB6">
      <w:pPr>
        <w:rPr>
          <w:rFonts w:ascii="Sylfaen" w:hAnsi="Sylfaen"/>
          <w:lang w:val="ka-GE"/>
        </w:rPr>
      </w:pPr>
      <w:r w:rsidRPr="006D3F45">
        <w:rPr>
          <w:rFonts w:ascii="Sylfaen" w:hAnsi="Sylfaen"/>
          <w:color w:val="00B050"/>
          <w:lang w:val="ka-GE"/>
        </w:rPr>
        <w:t xml:space="preserve">                                 თუ 2.1.</w:t>
      </w:r>
      <w:r w:rsidR="006D3F45" w:rsidRPr="006D3F45">
        <w:rPr>
          <w:rFonts w:ascii="Sylfaen" w:hAnsi="Sylfaen"/>
          <w:color w:val="00B050"/>
          <w:lang w:val="ka-GE"/>
        </w:rPr>
        <w:t xml:space="preserve">2 </w:t>
      </w:r>
      <w:r w:rsidRPr="006D3F45">
        <w:rPr>
          <w:rFonts w:ascii="Sylfaen" w:hAnsi="Sylfaen"/>
          <w:color w:val="00B050"/>
          <w:lang w:val="ka-GE"/>
        </w:rPr>
        <w:t xml:space="preserve"> და 2.1.</w:t>
      </w:r>
      <w:r w:rsidR="006D3F45" w:rsidRPr="006D3F45">
        <w:rPr>
          <w:rFonts w:ascii="Sylfaen" w:hAnsi="Sylfaen"/>
          <w:color w:val="00B050"/>
          <w:lang w:val="ka-GE"/>
        </w:rPr>
        <w:t>3</w:t>
      </w:r>
      <w:r w:rsidRPr="006D3F45">
        <w:rPr>
          <w:rFonts w:ascii="Sylfaen" w:hAnsi="Sylfaen"/>
          <w:color w:val="00B050"/>
          <w:lang w:val="ka-GE"/>
        </w:rPr>
        <w:t xml:space="preserve"> ორივე პასუხი „კი“ , 2.1 ფასდება როგორც „კი“  </w:t>
      </w:r>
      <w:r>
        <w:rPr>
          <w:rFonts w:ascii="Sylfaen" w:hAnsi="Sylfaen"/>
          <w:lang w:val="ka-GE"/>
        </w:rPr>
        <w:t xml:space="preserve">   </w:t>
      </w:r>
    </w:p>
    <w:p w14:paraId="2AC5E857" w14:textId="77777777" w:rsidR="006D3F45" w:rsidRPr="006D3F45" w:rsidRDefault="006D3F45" w:rsidP="006D3F45">
      <w:pPr>
        <w:rPr>
          <w:rFonts w:ascii="Sylfaen" w:hAnsi="Sylfaen" w:cs="Calibri"/>
          <w:color w:val="00B050"/>
          <w:lang w:val="ka-GE"/>
        </w:rPr>
      </w:pPr>
      <w:r>
        <w:rPr>
          <w:rFonts w:ascii="Sylfaen" w:hAnsi="Sylfaen" w:cs="Calibri"/>
          <w:color w:val="000000"/>
        </w:rPr>
        <w:t xml:space="preserve">დაწესებულებას აქვს მუდმივი წყალმომარაგება </w:t>
      </w:r>
      <w:r>
        <w:rPr>
          <w:rFonts w:ascii="Sylfaen" w:hAnsi="Sylfaen" w:cs="Calibri"/>
          <w:color w:val="000000"/>
          <w:lang w:val="ka-GE"/>
        </w:rPr>
        <w:t xml:space="preserve">- </w:t>
      </w:r>
      <w:r>
        <w:rPr>
          <w:rFonts w:ascii="Sylfaen" w:hAnsi="Sylfaen" w:cs="Calibri"/>
          <w:color w:val="00B050"/>
          <w:lang w:val="ka-GE"/>
        </w:rPr>
        <w:t xml:space="preserve">ამოღებულია ტ.კ.-ს მოთხოვნით. </w:t>
      </w:r>
    </w:p>
    <w:p w14:paraId="056F2D06" w14:textId="77777777" w:rsidR="00356CB6" w:rsidRDefault="00356CB6" w:rsidP="00170EC2">
      <w:pPr>
        <w:rPr>
          <w:rFonts w:ascii="Sylfaen" w:hAnsi="Sylfaen"/>
        </w:rPr>
      </w:pPr>
    </w:p>
    <w:p w14:paraId="151EE35F" w14:textId="77777777" w:rsidR="00356CB6" w:rsidRDefault="00356CB6" w:rsidP="00356CB6">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058316" w14:textId="77777777" w:rsidR="00356CB6" w:rsidRDefault="00356CB6" w:rsidP="00356CB6">
      <w:pPr>
        <w:rPr>
          <w:rFonts w:ascii="Sylfaen" w:hAnsi="Sylfaen"/>
          <w:b/>
          <w:bCs/>
          <w:lang w:val="ka-GE"/>
        </w:rPr>
      </w:pPr>
    </w:p>
    <w:p w14:paraId="3782B916" w14:textId="77777777" w:rsidR="00356CB6" w:rsidRDefault="00356CB6" w:rsidP="00356CB6">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034F85" w14:textId="77777777" w:rsidR="00356CB6" w:rsidRDefault="00356CB6" w:rsidP="00170EC2">
      <w:pPr>
        <w:rPr>
          <w:rFonts w:ascii="Sylfaen" w:hAnsi="Sylfaen"/>
        </w:rPr>
      </w:pPr>
    </w:p>
    <w:p w14:paraId="730E6293" w14:textId="77777777" w:rsidR="00356CB6" w:rsidRDefault="00356CB6" w:rsidP="00170EC2">
      <w:pPr>
        <w:rPr>
          <w:rFonts w:ascii="Sylfaen" w:hAnsi="Sylfaen"/>
        </w:rPr>
      </w:pPr>
    </w:p>
    <w:p w14:paraId="09E8A9A0" w14:textId="77777777" w:rsidR="00356CB6" w:rsidRDefault="00356CB6" w:rsidP="00170EC2">
      <w:pPr>
        <w:rPr>
          <w:rFonts w:ascii="Sylfaen" w:hAnsi="Sylfaen"/>
        </w:rPr>
      </w:pPr>
    </w:p>
    <w:p w14:paraId="3DC01B4B"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22D896B9" w14:textId="77777777" w:rsidTr="008B11F5">
        <w:tc>
          <w:tcPr>
            <w:tcW w:w="1075" w:type="dxa"/>
          </w:tcPr>
          <w:p w14:paraId="0DE3E09E" w14:textId="77777777" w:rsidR="00356CB6" w:rsidRDefault="00356CB6" w:rsidP="008B11F5">
            <w:pPr>
              <w:rPr>
                <w:rFonts w:ascii="Sylfaen" w:hAnsi="Sylfaen"/>
                <w:b/>
                <w:bCs/>
                <w:lang w:val="ka-GE"/>
              </w:rPr>
            </w:pPr>
            <w:r>
              <w:rPr>
                <w:rFonts w:ascii="Sylfaen" w:hAnsi="Sylfaen"/>
                <w:b/>
                <w:bCs/>
                <w:lang w:val="ka-GE"/>
              </w:rPr>
              <w:t>#</w:t>
            </w:r>
          </w:p>
        </w:tc>
        <w:tc>
          <w:tcPr>
            <w:tcW w:w="7560" w:type="dxa"/>
          </w:tcPr>
          <w:p w14:paraId="7A2CD51A" w14:textId="77777777" w:rsidR="00356CB6" w:rsidRDefault="00356CB6" w:rsidP="008B11F5">
            <w:pPr>
              <w:jc w:val="center"/>
              <w:rPr>
                <w:rFonts w:ascii="Sylfaen" w:hAnsi="Sylfaen"/>
                <w:b/>
                <w:bCs/>
                <w:lang w:val="ka-GE"/>
              </w:rPr>
            </w:pPr>
            <w:r>
              <w:rPr>
                <w:rFonts w:ascii="Sylfaen" w:hAnsi="Sylfaen"/>
                <w:b/>
                <w:bCs/>
                <w:lang w:val="ka-GE"/>
              </w:rPr>
              <w:t>კითხვა</w:t>
            </w:r>
          </w:p>
        </w:tc>
        <w:tc>
          <w:tcPr>
            <w:tcW w:w="720" w:type="dxa"/>
          </w:tcPr>
          <w:p w14:paraId="24F84021" w14:textId="77777777" w:rsidR="00356CB6" w:rsidRDefault="00356CB6" w:rsidP="008B11F5">
            <w:pPr>
              <w:rPr>
                <w:rFonts w:ascii="Sylfaen" w:hAnsi="Sylfaen"/>
                <w:b/>
                <w:bCs/>
                <w:lang w:val="ka-GE"/>
              </w:rPr>
            </w:pPr>
            <w:r>
              <w:rPr>
                <w:rFonts w:ascii="Sylfaen" w:hAnsi="Sylfaen"/>
                <w:b/>
                <w:bCs/>
                <w:lang w:val="ka-GE"/>
              </w:rPr>
              <w:t>კი</w:t>
            </w:r>
          </w:p>
        </w:tc>
        <w:tc>
          <w:tcPr>
            <w:tcW w:w="715" w:type="dxa"/>
          </w:tcPr>
          <w:p w14:paraId="62C10B3A" w14:textId="77777777" w:rsidR="00356CB6" w:rsidRDefault="00356CB6" w:rsidP="008B11F5">
            <w:pPr>
              <w:rPr>
                <w:rFonts w:ascii="Sylfaen" w:hAnsi="Sylfaen"/>
                <w:b/>
                <w:bCs/>
                <w:lang w:val="ka-GE"/>
              </w:rPr>
            </w:pPr>
            <w:r>
              <w:rPr>
                <w:rFonts w:ascii="Sylfaen" w:hAnsi="Sylfaen"/>
                <w:b/>
                <w:bCs/>
                <w:lang w:val="ka-GE"/>
              </w:rPr>
              <w:t>არა</w:t>
            </w:r>
          </w:p>
        </w:tc>
      </w:tr>
      <w:tr w:rsidR="00356CB6" w14:paraId="66C76EDC" w14:textId="77777777" w:rsidTr="008B11F5">
        <w:tc>
          <w:tcPr>
            <w:tcW w:w="1075" w:type="dxa"/>
          </w:tcPr>
          <w:p w14:paraId="6A1B0B33" w14:textId="77777777" w:rsidR="00356CB6" w:rsidRPr="00386037" w:rsidRDefault="00356CB6" w:rsidP="008B11F5">
            <w:pPr>
              <w:rPr>
                <w:rFonts w:ascii="Sylfaen" w:hAnsi="Sylfaen"/>
                <w:b/>
                <w:bCs/>
              </w:rPr>
            </w:pPr>
            <w:r>
              <w:rPr>
                <w:rFonts w:ascii="Sylfaen" w:hAnsi="Sylfaen"/>
                <w:b/>
                <w:bCs/>
                <w:lang w:val="ka-GE"/>
              </w:rPr>
              <w:t>2.2</w:t>
            </w:r>
          </w:p>
        </w:tc>
        <w:tc>
          <w:tcPr>
            <w:tcW w:w="7560" w:type="dxa"/>
          </w:tcPr>
          <w:p w14:paraId="2A89951F" w14:textId="77777777" w:rsidR="00356CB6" w:rsidRDefault="00356CB6" w:rsidP="008B11F5">
            <w:pPr>
              <w:rPr>
                <w:rFonts w:ascii="Sylfaen" w:hAnsi="Sylfaen"/>
                <w:b/>
                <w:bCs/>
                <w:lang w:val="ka-GE"/>
              </w:rPr>
            </w:pPr>
            <w:r w:rsidRPr="00356CB6">
              <w:rPr>
                <w:rFonts w:ascii="Sylfaen" w:hAnsi="Sylfaen"/>
                <w:b/>
                <w:bCs/>
                <w:lang w:val="ka-GE"/>
              </w:rPr>
              <w:t>სამედიცინო სერვისების სათავსები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აღჭურვილია გამართულად მოფუნქციონირე  ხელის დასაბანი საშუალებებით (ხელსაბანი ნიჟარა, წყალმომარაგება, თხევადი საპონი და ხელის გასამშრალებელი ერთჯერადი საშუალებები)</w:t>
            </w:r>
          </w:p>
        </w:tc>
        <w:tc>
          <w:tcPr>
            <w:tcW w:w="720" w:type="dxa"/>
          </w:tcPr>
          <w:p w14:paraId="7B2A87D2" w14:textId="77777777" w:rsidR="00356CB6" w:rsidRDefault="00356CB6" w:rsidP="008B11F5">
            <w:pPr>
              <w:rPr>
                <w:rFonts w:ascii="Sylfaen" w:hAnsi="Sylfaen"/>
                <w:b/>
                <w:bCs/>
                <w:lang w:val="ka-GE"/>
              </w:rPr>
            </w:pPr>
          </w:p>
        </w:tc>
        <w:tc>
          <w:tcPr>
            <w:tcW w:w="715" w:type="dxa"/>
          </w:tcPr>
          <w:p w14:paraId="29A98105" w14:textId="77777777" w:rsidR="00356CB6" w:rsidRDefault="00356CB6" w:rsidP="008B11F5">
            <w:pPr>
              <w:rPr>
                <w:rFonts w:ascii="Sylfaen" w:hAnsi="Sylfaen"/>
                <w:b/>
                <w:bCs/>
                <w:lang w:val="ka-GE"/>
              </w:rPr>
            </w:pPr>
          </w:p>
        </w:tc>
      </w:tr>
    </w:tbl>
    <w:p w14:paraId="0BF4EA28" w14:textId="77777777" w:rsidR="00356CB6" w:rsidRDefault="00356CB6" w:rsidP="00170EC2">
      <w:pPr>
        <w:rPr>
          <w:rFonts w:ascii="Sylfaen" w:hAnsi="Sylfaen"/>
        </w:rPr>
      </w:pPr>
    </w:p>
    <w:p w14:paraId="4DC7BA27" w14:textId="77777777" w:rsidR="00356CB6"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197D74">
        <w:rPr>
          <w:rFonts w:ascii="Sylfaen" w:eastAsia="Sylfaen" w:hAnsi="Sylfaen"/>
        </w:rPr>
        <w:t>ფასდება ყველა კაბინეტის (სადაც ექიმი სინჯავს პაციენტს), საპროცედურო</w:t>
      </w:r>
      <w:r w:rsidRPr="00197D74">
        <w:rPr>
          <w:rFonts w:ascii="Sylfaen" w:eastAsia="Sylfaen" w:hAnsi="Sylfaen"/>
          <w:lang w:val="ka-GE"/>
        </w:rPr>
        <w:t>ს</w:t>
      </w:r>
      <w:r w:rsidRPr="00197D74">
        <w:rPr>
          <w:rFonts w:ascii="Sylfaen" w:eastAsia="Sylfaen" w:hAnsi="Sylfaen"/>
        </w:rPr>
        <w:t>/</w:t>
      </w:r>
      <w:r w:rsidRPr="00197D74">
        <w:rPr>
          <w:rFonts w:ascii="Sylfaen" w:eastAsia="Sylfaen" w:hAnsi="Sylfaen"/>
          <w:lang w:val="ka-GE"/>
        </w:rPr>
        <w:t xml:space="preserve"> </w:t>
      </w:r>
      <w:r w:rsidRPr="00197D74">
        <w:rPr>
          <w:rFonts w:ascii="Sylfaen" w:eastAsia="Sylfaen" w:hAnsi="Sylfaen"/>
        </w:rPr>
        <w:t>საოპერაციოს, ემერჯენსის, ინტენსიური და სარეანიმაციო დარბაზის, შესახევევის</w:t>
      </w:r>
      <w:r w:rsidRPr="00197D74">
        <w:rPr>
          <w:rFonts w:ascii="Sylfaen" w:eastAsia="Sylfaen" w:hAnsi="Sylfaen"/>
          <w:lang w:val="ka-GE"/>
        </w:rPr>
        <w:t>, საიზოლაციო პალატის, საექთნო პოსტის</w:t>
      </w:r>
      <w:r w:rsidRPr="00197D74">
        <w:rPr>
          <w:rFonts w:ascii="Sylfaen" w:eastAsia="Sylfaen" w:hAnsi="Sylfaen"/>
        </w:rPr>
        <w:t xml:space="preserve"> დათვალიერებით.</w:t>
      </w:r>
    </w:p>
    <w:p w14:paraId="023D37CC" w14:textId="77777777" w:rsidR="008A3AE2" w:rsidRPr="00197D74" w:rsidRDefault="008A3AE2" w:rsidP="008A3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დადებითი</w:t>
      </w:r>
      <w:proofErr w:type="gramEnd"/>
      <w:r w:rsidRPr="00197D74">
        <w:rPr>
          <w:rFonts w:ascii="Sylfaen" w:eastAsia="Sylfaen" w:hAnsi="Sylfaen"/>
        </w:rPr>
        <w:t xml:space="preserve"> პასუხი იწერება იმ შემთხვევაში, როცა ხელსაბანების ონკანები არის გამართულ მდგომარეობაში (მ.შ.მუშაობს საკეტი)</w:t>
      </w:r>
      <w:r w:rsidRPr="00197D74">
        <w:rPr>
          <w:rFonts w:ascii="Sylfaen" w:eastAsia="Sylfaen" w:hAnsi="Sylfaen"/>
          <w:lang w:val="ka-GE"/>
        </w:rPr>
        <w:t>,</w:t>
      </w:r>
      <w:r w:rsidRPr="00197D74">
        <w:rPr>
          <w:rFonts w:ascii="Sylfaen" w:eastAsia="Sylfaen" w:hAnsi="Sylfaen"/>
        </w:rPr>
        <w:t xml:space="preserve"> მათში მოდის წყალი, ხოლო ონკანის ნიჟარა მიერთებულია საკანალიზაციო მილთან (ადგილობრივი ან ცენტრალური)</w:t>
      </w:r>
      <w:r w:rsidRPr="00197D74">
        <w:rPr>
          <w:rFonts w:ascii="Sylfaen" w:eastAsia="Sylfaen" w:hAnsi="Sylfaen"/>
          <w:lang w:val="ka-GE"/>
        </w:rPr>
        <w:t xml:space="preserve"> და აღჭურვილია თხევადი </w:t>
      </w:r>
      <w:r w:rsidRPr="00197D74">
        <w:rPr>
          <w:rFonts w:ascii="Sylfaen" w:eastAsia="Sylfaen" w:hAnsi="Sylfaen"/>
        </w:rPr>
        <w:t>საპ</w:t>
      </w:r>
      <w:r w:rsidRPr="00197D74">
        <w:rPr>
          <w:rFonts w:ascii="Sylfaen" w:eastAsia="Sylfaen" w:hAnsi="Sylfaen"/>
          <w:lang w:val="ka-GE"/>
        </w:rPr>
        <w:t>ნითა და ხელის  გასამშრალებელი ერთჯერადი საშუალებებით</w:t>
      </w:r>
    </w:p>
    <w:p w14:paraId="0192477C" w14:textId="77777777" w:rsidR="008A3AE2" w:rsidRDefault="008A3AE2"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63CD0044" w14:textId="77777777" w:rsidR="00356CB6" w:rsidRPr="00197D74" w:rsidRDefault="00356CB6" w:rsidP="00356C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197D74">
        <w:rPr>
          <w:rFonts w:ascii="Sylfaen" w:eastAsia="Sylfaen" w:hAnsi="Sylfaen"/>
          <w:lang w:val="ka-GE"/>
        </w:rPr>
        <w:t xml:space="preserve">ასევე, </w:t>
      </w:r>
      <w:r w:rsidRPr="00197D74">
        <w:rPr>
          <w:rFonts w:ascii="Sylfaen" w:eastAsia="Sylfaen" w:hAnsi="Sylfaen"/>
        </w:rPr>
        <w:t>შესაძლებელია საოპერაციოს/</w:t>
      </w:r>
      <w:r w:rsidRPr="00197D74">
        <w:rPr>
          <w:rFonts w:ascii="Sylfaen" w:eastAsia="Sylfaen" w:hAnsi="Sylfaen"/>
          <w:lang w:val="ka-GE"/>
        </w:rPr>
        <w:t xml:space="preserve"> </w:t>
      </w:r>
      <w:r w:rsidRPr="00197D74">
        <w:rPr>
          <w:rFonts w:ascii="Sylfaen" w:eastAsia="Sylfaen" w:hAnsi="Sylfaen"/>
        </w:rPr>
        <w:t>საპროცედუროს/შესახვევის/გასასინჯი კაბინეტის შესასვლელში არსებობდეს წინასაოპერაციოს ტიპის სათავსი (მათ შორის რაბი), სადაც განთავსებულია ხელსაბანი ნიჟარა. ამასთან, დაუშვებელია საპირფარეშო</w:t>
      </w:r>
      <w:r>
        <w:rPr>
          <w:rFonts w:ascii="Sylfaen" w:eastAsia="Sylfaen" w:hAnsi="Sylfaen"/>
          <w:lang w:val="ka-GE"/>
        </w:rPr>
        <w:t>ში არსებული ხელსაბანების ამ მიზნით გამოყენება.</w:t>
      </w:r>
      <w:r w:rsidRPr="00197D74">
        <w:rPr>
          <w:rFonts w:ascii="Sylfaen" w:eastAsia="Sylfaen" w:hAnsi="Sylfaen"/>
        </w:rPr>
        <w:t xml:space="preserve"> </w:t>
      </w:r>
    </w:p>
    <w:p w14:paraId="4A902596" w14:textId="77777777" w:rsidR="00356CB6" w:rsidRDefault="00356CB6"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356CB6" w14:paraId="5E3CE0E4" w14:textId="77777777" w:rsidTr="008B11F5">
        <w:tc>
          <w:tcPr>
            <w:tcW w:w="1075" w:type="dxa"/>
          </w:tcPr>
          <w:p w14:paraId="16FEC004" w14:textId="77777777" w:rsidR="00356CB6" w:rsidRPr="009F2B05" w:rsidRDefault="00356CB6" w:rsidP="008B11F5">
            <w:pPr>
              <w:rPr>
                <w:rFonts w:ascii="Sylfaen" w:hAnsi="Sylfaen"/>
                <w:lang w:val="ka-GE"/>
              </w:rPr>
            </w:pPr>
            <w:r w:rsidRPr="009F2B05">
              <w:rPr>
                <w:rFonts w:ascii="Sylfaen" w:hAnsi="Sylfaen"/>
                <w:lang w:val="ka-GE"/>
              </w:rPr>
              <w:t>#</w:t>
            </w:r>
          </w:p>
        </w:tc>
        <w:tc>
          <w:tcPr>
            <w:tcW w:w="7560" w:type="dxa"/>
          </w:tcPr>
          <w:p w14:paraId="461908BC" w14:textId="77777777" w:rsidR="00356CB6" w:rsidRPr="009F2B05" w:rsidRDefault="00356CB6" w:rsidP="008B11F5">
            <w:pPr>
              <w:jc w:val="center"/>
              <w:rPr>
                <w:rFonts w:ascii="Sylfaen" w:hAnsi="Sylfaen"/>
                <w:lang w:val="ka-GE"/>
              </w:rPr>
            </w:pPr>
            <w:r w:rsidRPr="009F2B05">
              <w:rPr>
                <w:rFonts w:ascii="Sylfaen" w:hAnsi="Sylfaen"/>
                <w:lang w:val="ka-GE"/>
              </w:rPr>
              <w:t>კითხვა</w:t>
            </w:r>
          </w:p>
        </w:tc>
        <w:tc>
          <w:tcPr>
            <w:tcW w:w="720" w:type="dxa"/>
          </w:tcPr>
          <w:p w14:paraId="4970DF60" w14:textId="77777777" w:rsidR="00356CB6" w:rsidRPr="009F2B05" w:rsidRDefault="00356CB6" w:rsidP="008B11F5">
            <w:pPr>
              <w:rPr>
                <w:rFonts w:ascii="Sylfaen" w:hAnsi="Sylfaen"/>
                <w:lang w:val="ka-GE"/>
              </w:rPr>
            </w:pPr>
            <w:r w:rsidRPr="009F2B05">
              <w:rPr>
                <w:rFonts w:ascii="Sylfaen" w:hAnsi="Sylfaen"/>
                <w:lang w:val="ka-GE"/>
              </w:rPr>
              <w:t>კი</w:t>
            </w:r>
          </w:p>
        </w:tc>
        <w:tc>
          <w:tcPr>
            <w:tcW w:w="715" w:type="dxa"/>
          </w:tcPr>
          <w:p w14:paraId="0A363FDE" w14:textId="77777777" w:rsidR="00356CB6" w:rsidRPr="009F2B05" w:rsidRDefault="00356CB6" w:rsidP="008B11F5">
            <w:pPr>
              <w:rPr>
                <w:rFonts w:ascii="Sylfaen" w:hAnsi="Sylfaen"/>
                <w:lang w:val="ka-GE"/>
              </w:rPr>
            </w:pPr>
            <w:r w:rsidRPr="009F2B05">
              <w:rPr>
                <w:rFonts w:ascii="Sylfaen" w:hAnsi="Sylfaen"/>
                <w:lang w:val="ka-GE"/>
              </w:rPr>
              <w:t>არა</w:t>
            </w:r>
          </w:p>
        </w:tc>
      </w:tr>
      <w:tr w:rsidR="00356CB6" w14:paraId="2320716D" w14:textId="77777777" w:rsidTr="008B11F5">
        <w:tc>
          <w:tcPr>
            <w:tcW w:w="1075" w:type="dxa"/>
          </w:tcPr>
          <w:p w14:paraId="608C8256" w14:textId="77777777" w:rsidR="00356CB6" w:rsidRPr="009F2B05" w:rsidRDefault="008B11F5" w:rsidP="008B11F5">
            <w:pPr>
              <w:rPr>
                <w:rFonts w:ascii="Sylfaen" w:hAnsi="Sylfaen"/>
                <w:lang w:val="ka-GE"/>
              </w:rPr>
            </w:pPr>
            <w:r>
              <w:rPr>
                <w:rFonts w:ascii="Sylfaen" w:hAnsi="Sylfaen"/>
                <w:lang w:val="ka-GE"/>
              </w:rPr>
              <w:lastRenderedPageBreak/>
              <w:t>2.2.1</w:t>
            </w:r>
          </w:p>
        </w:tc>
        <w:tc>
          <w:tcPr>
            <w:tcW w:w="7560" w:type="dxa"/>
          </w:tcPr>
          <w:p w14:paraId="09711295" w14:textId="77777777" w:rsidR="00356CB6" w:rsidRPr="00170EC2" w:rsidRDefault="008B11F5" w:rsidP="008B11F5">
            <w:pPr>
              <w:rPr>
                <w:rFonts w:ascii="Sylfaen" w:hAnsi="Sylfaen" w:cs="Calibri"/>
                <w:color w:val="000000"/>
              </w:rPr>
            </w:pPr>
            <w:r>
              <w:rPr>
                <w:rFonts w:ascii="Sylfaen" w:hAnsi="Sylfaen" w:cs="Calibri"/>
                <w:color w:val="000000"/>
              </w:rPr>
              <w:t xml:space="preserve">საოპერაციოებში ყველა ონკანი გამართულად მუშაობს, მოდის წყალი, ნიჟარა მიერთებულია საკანალიზაციო მილთან </w:t>
            </w:r>
          </w:p>
        </w:tc>
        <w:tc>
          <w:tcPr>
            <w:tcW w:w="720" w:type="dxa"/>
          </w:tcPr>
          <w:p w14:paraId="51E2A2D6" w14:textId="77777777" w:rsidR="00356CB6" w:rsidRPr="009F2B05" w:rsidRDefault="00356CB6" w:rsidP="008B11F5">
            <w:pPr>
              <w:rPr>
                <w:rFonts w:ascii="Sylfaen" w:hAnsi="Sylfaen"/>
                <w:lang w:val="ka-GE"/>
              </w:rPr>
            </w:pPr>
          </w:p>
        </w:tc>
        <w:tc>
          <w:tcPr>
            <w:tcW w:w="715" w:type="dxa"/>
          </w:tcPr>
          <w:p w14:paraId="7E8DDB3B" w14:textId="77777777" w:rsidR="00356CB6" w:rsidRPr="009F2B05" w:rsidRDefault="00356CB6" w:rsidP="008B11F5">
            <w:pPr>
              <w:rPr>
                <w:rFonts w:ascii="Sylfaen" w:hAnsi="Sylfaen"/>
                <w:lang w:val="ka-GE"/>
              </w:rPr>
            </w:pPr>
          </w:p>
        </w:tc>
      </w:tr>
      <w:tr w:rsidR="00356CB6" w14:paraId="13AB27CE" w14:textId="77777777" w:rsidTr="008B11F5">
        <w:tc>
          <w:tcPr>
            <w:tcW w:w="1075" w:type="dxa"/>
          </w:tcPr>
          <w:p w14:paraId="2EAC3A57" w14:textId="77777777" w:rsidR="00356CB6" w:rsidRPr="008B11F5" w:rsidRDefault="008B11F5" w:rsidP="008B11F5">
            <w:pPr>
              <w:rPr>
                <w:rFonts w:ascii="Sylfaen" w:hAnsi="Sylfaen"/>
                <w:lang w:val="ka-GE"/>
              </w:rPr>
            </w:pPr>
            <w:r>
              <w:rPr>
                <w:rFonts w:ascii="Sylfaen" w:hAnsi="Sylfaen"/>
                <w:lang w:val="ka-GE"/>
              </w:rPr>
              <w:t>2.2.2</w:t>
            </w:r>
          </w:p>
        </w:tc>
        <w:tc>
          <w:tcPr>
            <w:tcW w:w="7560" w:type="dxa"/>
          </w:tcPr>
          <w:p w14:paraId="2046E9FC" w14:textId="77777777" w:rsidR="00356CB6" w:rsidRPr="00170EC2" w:rsidRDefault="008B11F5" w:rsidP="008B11F5">
            <w:pPr>
              <w:rPr>
                <w:rFonts w:ascii="Sylfaen" w:hAnsi="Sylfaen" w:cs="Calibri"/>
                <w:color w:val="000000"/>
              </w:rPr>
            </w:pPr>
            <w:r w:rsidRPr="008B11F5">
              <w:rPr>
                <w:rFonts w:ascii="Sylfaen" w:hAnsi="Sylfaen" w:cs="Calibri"/>
                <w:color w:val="000000"/>
              </w:rPr>
              <w:t>ემერჯენსში ყველა ონკანი გამართულად მუშაობს, მოდის წყალი, ნიჟარა მიერთებულია საკანალიზაციო მილთან</w:t>
            </w:r>
          </w:p>
        </w:tc>
        <w:tc>
          <w:tcPr>
            <w:tcW w:w="720" w:type="dxa"/>
          </w:tcPr>
          <w:p w14:paraId="5B8B1BDF" w14:textId="77777777" w:rsidR="00356CB6" w:rsidRPr="009F2B05" w:rsidRDefault="00356CB6" w:rsidP="008B11F5">
            <w:pPr>
              <w:rPr>
                <w:rFonts w:ascii="Sylfaen" w:hAnsi="Sylfaen"/>
                <w:lang w:val="ka-GE"/>
              </w:rPr>
            </w:pPr>
          </w:p>
        </w:tc>
        <w:tc>
          <w:tcPr>
            <w:tcW w:w="715" w:type="dxa"/>
          </w:tcPr>
          <w:p w14:paraId="02B9241D" w14:textId="77777777" w:rsidR="00356CB6" w:rsidRPr="009F2B05" w:rsidRDefault="00356CB6" w:rsidP="008B11F5">
            <w:pPr>
              <w:rPr>
                <w:rFonts w:ascii="Sylfaen" w:hAnsi="Sylfaen"/>
                <w:lang w:val="ka-GE"/>
              </w:rPr>
            </w:pPr>
          </w:p>
        </w:tc>
      </w:tr>
      <w:tr w:rsidR="00356CB6" w14:paraId="2164284E" w14:textId="77777777" w:rsidTr="008B11F5">
        <w:tc>
          <w:tcPr>
            <w:tcW w:w="1075" w:type="dxa"/>
          </w:tcPr>
          <w:p w14:paraId="2822D751" w14:textId="77777777" w:rsidR="00356CB6" w:rsidRPr="00D64FC1" w:rsidRDefault="008B11F5" w:rsidP="008B11F5">
            <w:pPr>
              <w:rPr>
                <w:rFonts w:ascii="Sylfaen" w:hAnsi="Sylfaen"/>
                <w:lang w:val="ka-GE"/>
              </w:rPr>
            </w:pPr>
            <w:r>
              <w:rPr>
                <w:rFonts w:ascii="Sylfaen" w:hAnsi="Sylfaen"/>
                <w:lang w:val="ka-GE"/>
              </w:rPr>
              <w:t>2.2.3</w:t>
            </w:r>
          </w:p>
        </w:tc>
        <w:tc>
          <w:tcPr>
            <w:tcW w:w="7560" w:type="dxa"/>
          </w:tcPr>
          <w:p w14:paraId="5BAB01DC" w14:textId="77777777" w:rsidR="00356CB6" w:rsidRPr="008B11F5" w:rsidRDefault="008B11F5" w:rsidP="008B11F5">
            <w:pPr>
              <w:rPr>
                <w:rFonts w:ascii="Calibri" w:hAnsi="Calibri" w:cs="Calibri"/>
                <w:color w:val="000000"/>
              </w:rPr>
            </w:pPr>
            <w:r>
              <w:rPr>
                <w:rFonts w:ascii="Sylfaen" w:hAnsi="Sylfaen" w:cs="Sylfaen"/>
                <w:color w:val="000000"/>
              </w:rPr>
              <w:t>ინტესიური</w:t>
            </w:r>
            <w:r>
              <w:rPr>
                <w:rFonts w:ascii="Calibri" w:hAnsi="Calibri" w:cs="Calibri"/>
                <w:color w:val="000000"/>
              </w:rPr>
              <w:t xml:space="preserve"> </w:t>
            </w:r>
            <w:r>
              <w:rPr>
                <w:rFonts w:ascii="Sylfaen" w:hAnsi="Sylfaen" w:cs="Sylfaen"/>
                <w:color w:val="000000"/>
              </w:rPr>
              <w:t>მოვლის</w:t>
            </w:r>
            <w:r>
              <w:rPr>
                <w:rFonts w:ascii="Calibri" w:hAnsi="Calibri" w:cs="Calibri"/>
                <w:color w:val="000000"/>
              </w:rPr>
              <w:t xml:space="preserve"> </w:t>
            </w:r>
            <w:r>
              <w:rPr>
                <w:rFonts w:ascii="Sylfaen" w:hAnsi="Sylfaen" w:cs="Sylfaen"/>
                <w:color w:val="000000"/>
              </w:rPr>
              <w:t>პალატებში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რეანიმაციაში</w:t>
            </w:r>
            <w:r>
              <w:rPr>
                <w:rFonts w:ascii="Calibri" w:hAnsi="Calibri" w:cs="Calibri"/>
                <w:color w:val="000000"/>
              </w:rPr>
              <w:t xml:space="preserve"> </w:t>
            </w: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ონკანი</w:t>
            </w:r>
            <w:r>
              <w:rPr>
                <w:rFonts w:ascii="Calibri" w:hAnsi="Calibri" w:cs="Calibri"/>
                <w:color w:val="000000"/>
              </w:rPr>
              <w:t xml:space="preserve"> </w:t>
            </w:r>
            <w:r>
              <w:rPr>
                <w:rFonts w:ascii="Sylfaen" w:hAnsi="Sylfaen" w:cs="Sylfaen"/>
                <w:color w:val="000000"/>
              </w:rPr>
              <w:t>გამართულად</w:t>
            </w:r>
            <w:r>
              <w:rPr>
                <w:rFonts w:ascii="Calibri" w:hAnsi="Calibri" w:cs="Calibri"/>
                <w:color w:val="000000"/>
              </w:rPr>
              <w:t xml:space="preserve"> </w:t>
            </w:r>
            <w:r>
              <w:rPr>
                <w:rFonts w:ascii="Sylfaen" w:hAnsi="Sylfaen" w:cs="Sylfaen"/>
                <w:color w:val="000000"/>
              </w:rPr>
              <w:t>მუშაობს</w:t>
            </w:r>
            <w:r>
              <w:rPr>
                <w:rFonts w:ascii="Calibri" w:hAnsi="Calibri" w:cs="Calibri"/>
                <w:color w:val="000000"/>
              </w:rPr>
              <w:t xml:space="preserve">, </w:t>
            </w:r>
            <w:r>
              <w:rPr>
                <w:rFonts w:ascii="Sylfaen" w:hAnsi="Sylfaen" w:cs="Sylfaen"/>
                <w:color w:val="000000"/>
              </w:rPr>
              <w:t>მოდის</w:t>
            </w:r>
            <w:r>
              <w:rPr>
                <w:rFonts w:ascii="Calibri" w:hAnsi="Calibri" w:cs="Calibri"/>
                <w:color w:val="000000"/>
              </w:rPr>
              <w:t xml:space="preserve"> </w:t>
            </w:r>
            <w:r>
              <w:rPr>
                <w:rFonts w:ascii="Sylfaen" w:hAnsi="Sylfaen" w:cs="Sylfaen"/>
                <w:color w:val="000000"/>
              </w:rPr>
              <w:t>წყალი</w:t>
            </w:r>
            <w:r>
              <w:rPr>
                <w:rFonts w:ascii="Calibri" w:hAnsi="Calibri" w:cs="Calibri"/>
                <w:color w:val="000000"/>
              </w:rPr>
              <w:t xml:space="preserve">, </w:t>
            </w:r>
            <w:r>
              <w:rPr>
                <w:rFonts w:ascii="Sylfaen" w:hAnsi="Sylfaen" w:cs="Sylfaen"/>
                <w:color w:val="000000"/>
              </w:rPr>
              <w:t>ნიჟარა</w:t>
            </w:r>
            <w:r>
              <w:rPr>
                <w:rFonts w:ascii="Calibri" w:hAnsi="Calibri" w:cs="Calibri"/>
                <w:color w:val="000000"/>
              </w:rPr>
              <w:t xml:space="preserve"> </w:t>
            </w:r>
            <w:r>
              <w:rPr>
                <w:rFonts w:ascii="Sylfaen" w:hAnsi="Sylfaen" w:cs="Sylfaen"/>
                <w:color w:val="000000"/>
              </w:rPr>
              <w:t>მიერთებულია</w:t>
            </w:r>
            <w:r>
              <w:rPr>
                <w:rFonts w:ascii="Calibri" w:hAnsi="Calibri" w:cs="Calibri"/>
                <w:color w:val="000000"/>
              </w:rPr>
              <w:t xml:space="preserve"> </w:t>
            </w:r>
            <w:r>
              <w:rPr>
                <w:rFonts w:ascii="Sylfaen" w:hAnsi="Sylfaen" w:cs="Sylfaen"/>
                <w:color w:val="000000"/>
              </w:rPr>
              <w:t>საკანალიზაციო</w:t>
            </w:r>
            <w:r>
              <w:rPr>
                <w:rFonts w:ascii="Calibri" w:hAnsi="Calibri" w:cs="Calibri"/>
                <w:color w:val="000000"/>
              </w:rPr>
              <w:t xml:space="preserve"> </w:t>
            </w:r>
            <w:r>
              <w:rPr>
                <w:rFonts w:ascii="Sylfaen" w:hAnsi="Sylfaen" w:cs="Sylfaen"/>
                <w:color w:val="000000"/>
              </w:rPr>
              <w:t>მილთან</w:t>
            </w:r>
            <w:r>
              <w:rPr>
                <w:rFonts w:ascii="Calibri" w:hAnsi="Calibri" w:cs="Calibri"/>
                <w:color w:val="000000"/>
              </w:rPr>
              <w:t xml:space="preserve"> </w:t>
            </w:r>
          </w:p>
        </w:tc>
        <w:tc>
          <w:tcPr>
            <w:tcW w:w="720" w:type="dxa"/>
          </w:tcPr>
          <w:p w14:paraId="4A73410B" w14:textId="77777777" w:rsidR="00356CB6" w:rsidRPr="009F2B05" w:rsidRDefault="00356CB6" w:rsidP="008B11F5">
            <w:pPr>
              <w:rPr>
                <w:rFonts w:ascii="Sylfaen" w:hAnsi="Sylfaen"/>
                <w:lang w:val="ka-GE"/>
              </w:rPr>
            </w:pPr>
          </w:p>
        </w:tc>
        <w:tc>
          <w:tcPr>
            <w:tcW w:w="715" w:type="dxa"/>
          </w:tcPr>
          <w:p w14:paraId="429320F5" w14:textId="77777777" w:rsidR="00356CB6" w:rsidRPr="009F2B05" w:rsidRDefault="00356CB6" w:rsidP="008B11F5">
            <w:pPr>
              <w:rPr>
                <w:rFonts w:ascii="Sylfaen" w:hAnsi="Sylfaen"/>
                <w:lang w:val="ka-GE"/>
              </w:rPr>
            </w:pPr>
          </w:p>
        </w:tc>
      </w:tr>
      <w:tr w:rsidR="00356CB6" w14:paraId="284201A4" w14:textId="77777777" w:rsidTr="008B11F5">
        <w:tc>
          <w:tcPr>
            <w:tcW w:w="1075" w:type="dxa"/>
          </w:tcPr>
          <w:p w14:paraId="1A6AEEE3" w14:textId="77777777" w:rsidR="00356CB6" w:rsidRDefault="008B11F5" w:rsidP="008B11F5">
            <w:pPr>
              <w:rPr>
                <w:rFonts w:ascii="Sylfaen" w:hAnsi="Sylfaen"/>
                <w:lang w:val="ka-GE"/>
              </w:rPr>
            </w:pPr>
            <w:r>
              <w:rPr>
                <w:rFonts w:ascii="Sylfaen" w:hAnsi="Sylfaen"/>
                <w:lang w:val="ka-GE"/>
              </w:rPr>
              <w:t>2.2.4</w:t>
            </w:r>
          </w:p>
        </w:tc>
        <w:tc>
          <w:tcPr>
            <w:tcW w:w="7560" w:type="dxa"/>
          </w:tcPr>
          <w:p w14:paraId="135B36EF" w14:textId="77777777" w:rsidR="00356CB6" w:rsidRDefault="008B11F5" w:rsidP="008B11F5">
            <w:pPr>
              <w:rPr>
                <w:rFonts w:ascii="Sylfaen" w:hAnsi="Sylfaen" w:cs="Calibri"/>
                <w:color w:val="000000"/>
              </w:rPr>
            </w:pPr>
            <w:r w:rsidRPr="008B11F5">
              <w:rPr>
                <w:rFonts w:ascii="Sylfaen" w:hAnsi="Sylfaen" w:cs="Calibri"/>
                <w:color w:val="000000"/>
              </w:rPr>
              <w:t>შესახვევის ყველა ონკანი გამართულად მუშაობს, მოდის წყალი, ნიჟარა მიერთებულია საკანალიზაციო მილთან</w:t>
            </w:r>
          </w:p>
        </w:tc>
        <w:tc>
          <w:tcPr>
            <w:tcW w:w="720" w:type="dxa"/>
          </w:tcPr>
          <w:p w14:paraId="2D5738B4" w14:textId="77777777" w:rsidR="00356CB6" w:rsidRPr="009F2B05" w:rsidRDefault="00356CB6" w:rsidP="008B11F5">
            <w:pPr>
              <w:rPr>
                <w:rFonts w:ascii="Sylfaen" w:hAnsi="Sylfaen"/>
                <w:lang w:val="ka-GE"/>
              </w:rPr>
            </w:pPr>
          </w:p>
        </w:tc>
        <w:tc>
          <w:tcPr>
            <w:tcW w:w="715" w:type="dxa"/>
          </w:tcPr>
          <w:p w14:paraId="06272EFB" w14:textId="77777777" w:rsidR="00356CB6" w:rsidRPr="009F2B05" w:rsidRDefault="00356CB6" w:rsidP="008B11F5">
            <w:pPr>
              <w:rPr>
                <w:rFonts w:ascii="Sylfaen" w:hAnsi="Sylfaen"/>
                <w:lang w:val="ka-GE"/>
              </w:rPr>
            </w:pPr>
          </w:p>
        </w:tc>
      </w:tr>
      <w:tr w:rsidR="008B11F5" w14:paraId="1C7AB8BC" w14:textId="77777777" w:rsidTr="008B11F5">
        <w:tc>
          <w:tcPr>
            <w:tcW w:w="1075" w:type="dxa"/>
          </w:tcPr>
          <w:p w14:paraId="0745BBBC" w14:textId="77777777" w:rsidR="008B11F5" w:rsidRDefault="008B11F5" w:rsidP="008B11F5">
            <w:pPr>
              <w:rPr>
                <w:rFonts w:ascii="Sylfaen" w:hAnsi="Sylfaen"/>
                <w:lang w:val="ka-GE"/>
              </w:rPr>
            </w:pPr>
            <w:r>
              <w:rPr>
                <w:rFonts w:ascii="Sylfaen" w:hAnsi="Sylfaen"/>
                <w:lang w:val="ka-GE"/>
              </w:rPr>
              <w:t>2.2.5</w:t>
            </w:r>
          </w:p>
        </w:tc>
        <w:tc>
          <w:tcPr>
            <w:tcW w:w="7560" w:type="dxa"/>
          </w:tcPr>
          <w:p w14:paraId="193FD5E5" w14:textId="77777777" w:rsidR="008B11F5" w:rsidRPr="008B11F5" w:rsidRDefault="008B11F5" w:rsidP="008B11F5">
            <w:pPr>
              <w:rPr>
                <w:rFonts w:ascii="Sylfaen" w:hAnsi="Sylfaen" w:cs="Calibri"/>
                <w:color w:val="000000"/>
              </w:rPr>
            </w:pPr>
            <w:r w:rsidRPr="008B11F5">
              <w:rPr>
                <w:rFonts w:ascii="Sylfaen" w:hAnsi="Sylfaen" w:cs="Calibri"/>
                <w:color w:val="000000"/>
              </w:rPr>
              <w:t>საიზოლაციო პალატის ყველა ონკანი გამართულად მუშაობს, მოდის წყალი, ნიჟარა მიერთებულია საკანალიზაციო მილთან</w:t>
            </w:r>
          </w:p>
        </w:tc>
        <w:tc>
          <w:tcPr>
            <w:tcW w:w="720" w:type="dxa"/>
          </w:tcPr>
          <w:p w14:paraId="40FD6751" w14:textId="77777777" w:rsidR="008B11F5" w:rsidRPr="009F2B05" w:rsidRDefault="008B11F5" w:rsidP="008B11F5">
            <w:pPr>
              <w:rPr>
                <w:rFonts w:ascii="Sylfaen" w:hAnsi="Sylfaen"/>
                <w:lang w:val="ka-GE"/>
              </w:rPr>
            </w:pPr>
          </w:p>
        </w:tc>
        <w:tc>
          <w:tcPr>
            <w:tcW w:w="715" w:type="dxa"/>
          </w:tcPr>
          <w:p w14:paraId="54715FF2" w14:textId="77777777" w:rsidR="008B11F5" w:rsidRPr="009F2B05" w:rsidRDefault="008B11F5" w:rsidP="008B11F5">
            <w:pPr>
              <w:rPr>
                <w:rFonts w:ascii="Sylfaen" w:hAnsi="Sylfaen"/>
                <w:lang w:val="ka-GE"/>
              </w:rPr>
            </w:pPr>
          </w:p>
        </w:tc>
      </w:tr>
      <w:tr w:rsidR="008B11F5" w14:paraId="0CF225BF" w14:textId="77777777" w:rsidTr="008B11F5">
        <w:tc>
          <w:tcPr>
            <w:tcW w:w="1075" w:type="dxa"/>
          </w:tcPr>
          <w:p w14:paraId="2B0DB467" w14:textId="77777777" w:rsidR="008B11F5" w:rsidRDefault="008B11F5" w:rsidP="008B11F5">
            <w:pPr>
              <w:rPr>
                <w:rFonts w:ascii="Sylfaen" w:hAnsi="Sylfaen"/>
                <w:lang w:val="ka-GE"/>
              </w:rPr>
            </w:pPr>
            <w:r>
              <w:rPr>
                <w:rFonts w:ascii="Sylfaen" w:hAnsi="Sylfaen"/>
                <w:lang w:val="ka-GE"/>
              </w:rPr>
              <w:t>2.2.6</w:t>
            </w:r>
          </w:p>
        </w:tc>
        <w:tc>
          <w:tcPr>
            <w:tcW w:w="7560" w:type="dxa"/>
          </w:tcPr>
          <w:p w14:paraId="47CE9E6C" w14:textId="77777777" w:rsidR="008B11F5" w:rsidRPr="008B11F5" w:rsidRDefault="008B11F5" w:rsidP="008B11F5">
            <w:pPr>
              <w:rPr>
                <w:rFonts w:ascii="Sylfaen" w:hAnsi="Sylfaen" w:cs="Calibri"/>
                <w:color w:val="000000"/>
              </w:rPr>
            </w:pPr>
            <w:r w:rsidRPr="008B11F5">
              <w:rPr>
                <w:rFonts w:ascii="Sylfaen" w:hAnsi="Sylfaen" w:cs="Calibri"/>
                <w:color w:val="000000"/>
              </w:rPr>
              <w:t>საექთნო პოსტის ყველა ონკანი გამართულად მუშაობს, მოდის წყალი, ნიჟარა მიერთებულია საკანალიზაციო მილთან</w:t>
            </w:r>
          </w:p>
        </w:tc>
        <w:tc>
          <w:tcPr>
            <w:tcW w:w="720" w:type="dxa"/>
          </w:tcPr>
          <w:p w14:paraId="5CA06841" w14:textId="77777777" w:rsidR="008B11F5" w:rsidRPr="009F2B05" w:rsidRDefault="008B11F5" w:rsidP="008B11F5">
            <w:pPr>
              <w:rPr>
                <w:rFonts w:ascii="Sylfaen" w:hAnsi="Sylfaen"/>
                <w:lang w:val="ka-GE"/>
              </w:rPr>
            </w:pPr>
          </w:p>
        </w:tc>
        <w:tc>
          <w:tcPr>
            <w:tcW w:w="715" w:type="dxa"/>
          </w:tcPr>
          <w:p w14:paraId="10CC6959" w14:textId="77777777" w:rsidR="008B11F5" w:rsidRPr="009F2B05" w:rsidRDefault="008B11F5" w:rsidP="008B11F5">
            <w:pPr>
              <w:rPr>
                <w:rFonts w:ascii="Sylfaen" w:hAnsi="Sylfaen"/>
                <w:lang w:val="ka-GE"/>
              </w:rPr>
            </w:pPr>
          </w:p>
        </w:tc>
      </w:tr>
      <w:tr w:rsidR="008B11F5" w14:paraId="5B4DAEF6" w14:textId="77777777" w:rsidTr="008B11F5">
        <w:tc>
          <w:tcPr>
            <w:tcW w:w="1075" w:type="dxa"/>
          </w:tcPr>
          <w:p w14:paraId="409EBC85" w14:textId="77777777" w:rsidR="008B11F5" w:rsidRDefault="008B11F5" w:rsidP="008B11F5">
            <w:pPr>
              <w:rPr>
                <w:rFonts w:ascii="Sylfaen" w:hAnsi="Sylfaen"/>
                <w:lang w:val="ka-GE"/>
              </w:rPr>
            </w:pPr>
            <w:r>
              <w:rPr>
                <w:rFonts w:ascii="Sylfaen" w:hAnsi="Sylfaen"/>
                <w:lang w:val="ka-GE"/>
              </w:rPr>
              <w:t>2.2.7</w:t>
            </w:r>
          </w:p>
        </w:tc>
        <w:tc>
          <w:tcPr>
            <w:tcW w:w="7560" w:type="dxa"/>
          </w:tcPr>
          <w:p w14:paraId="24B313A2" w14:textId="77777777" w:rsidR="008B11F5" w:rsidRPr="008B11F5" w:rsidRDefault="008B11F5" w:rsidP="008B11F5">
            <w:pPr>
              <w:rPr>
                <w:rFonts w:ascii="Sylfaen" w:hAnsi="Sylfaen" w:cs="Calibri"/>
                <w:color w:val="000000"/>
              </w:rPr>
            </w:pPr>
            <w:r w:rsidRPr="008B11F5">
              <w:rPr>
                <w:rFonts w:ascii="Sylfaen" w:hAnsi="Sylfaen" w:cs="Calibri"/>
                <w:color w:val="000000"/>
              </w:rPr>
              <w:t>გასასინჯი ოთახების ყველა ონკანი გამართულად მუშაობს, მოდის წყალი, ნიჟარა მიერთებულია საკანალიზაციო მილთან</w:t>
            </w:r>
          </w:p>
        </w:tc>
        <w:tc>
          <w:tcPr>
            <w:tcW w:w="720" w:type="dxa"/>
          </w:tcPr>
          <w:p w14:paraId="0504F51D" w14:textId="77777777" w:rsidR="008B11F5" w:rsidRPr="009F2B05" w:rsidRDefault="008B11F5" w:rsidP="008B11F5">
            <w:pPr>
              <w:rPr>
                <w:rFonts w:ascii="Sylfaen" w:hAnsi="Sylfaen"/>
                <w:lang w:val="ka-GE"/>
              </w:rPr>
            </w:pPr>
          </w:p>
        </w:tc>
        <w:tc>
          <w:tcPr>
            <w:tcW w:w="715" w:type="dxa"/>
          </w:tcPr>
          <w:p w14:paraId="2A3C030C" w14:textId="77777777" w:rsidR="008B11F5" w:rsidRPr="009F2B05" w:rsidRDefault="008B11F5" w:rsidP="008B11F5">
            <w:pPr>
              <w:rPr>
                <w:rFonts w:ascii="Sylfaen" w:hAnsi="Sylfaen"/>
                <w:lang w:val="ka-GE"/>
              </w:rPr>
            </w:pPr>
          </w:p>
        </w:tc>
      </w:tr>
      <w:tr w:rsidR="008B11F5" w14:paraId="4B09E8FF" w14:textId="77777777" w:rsidTr="008B11F5">
        <w:tc>
          <w:tcPr>
            <w:tcW w:w="1075" w:type="dxa"/>
          </w:tcPr>
          <w:p w14:paraId="4E3DF7C5" w14:textId="77777777" w:rsidR="008B11F5" w:rsidRDefault="008B11F5" w:rsidP="008B11F5">
            <w:pPr>
              <w:rPr>
                <w:rFonts w:ascii="Sylfaen" w:hAnsi="Sylfaen"/>
                <w:lang w:val="ka-GE"/>
              </w:rPr>
            </w:pPr>
            <w:r>
              <w:rPr>
                <w:rFonts w:ascii="Sylfaen" w:hAnsi="Sylfaen"/>
                <w:lang w:val="ka-GE"/>
              </w:rPr>
              <w:t>2.2.8</w:t>
            </w:r>
          </w:p>
        </w:tc>
        <w:tc>
          <w:tcPr>
            <w:tcW w:w="7560" w:type="dxa"/>
          </w:tcPr>
          <w:p w14:paraId="3A5729B1" w14:textId="77777777" w:rsidR="008B11F5" w:rsidRPr="008B11F5" w:rsidRDefault="008B11F5" w:rsidP="008B11F5">
            <w:pPr>
              <w:rPr>
                <w:rFonts w:ascii="Sylfaen" w:hAnsi="Sylfaen" w:cs="Calibri"/>
                <w:color w:val="000000"/>
              </w:rPr>
            </w:pPr>
            <w:r w:rsidRPr="008B11F5">
              <w:rPr>
                <w:rFonts w:ascii="Sylfaen" w:hAnsi="Sylfaen" w:cs="Calibri"/>
                <w:color w:val="000000"/>
              </w:rPr>
              <w:t>საოპერაციოებში 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3CE73F12" w14:textId="77777777" w:rsidR="008B11F5" w:rsidRPr="009F2B05" w:rsidRDefault="008B11F5" w:rsidP="008B11F5">
            <w:pPr>
              <w:rPr>
                <w:rFonts w:ascii="Sylfaen" w:hAnsi="Sylfaen"/>
                <w:lang w:val="ka-GE"/>
              </w:rPr>
            </w:pPr>
          </w:p>
        </w:tc>
        <w:tc>
          <w:tcPr>
            <w:tcW w:w="715" w:type="dxa"/>
          </w:tcPr>
          <w:p w14:paraId="0E6B723B" w14:textId="77777777" w:rsidR="008B11F5" w:rsidRPr="009F2B05" w:rsidRDefault="008B11F5" w:rsidP="008B11F5">
            <w:pPr>
              <w:rPr>
                <w:rFonts w:ascii="Sylfaen" w:hAnsi="Sylfaen"/>
                <w:lang w:val="ka-GE"/>
              </w:rPr>
            </w:pPr>
          </w:p>
        </w:tc>
      </w:tr>
      <w:tr w:rsidR="008B11F5" w14:paraId="4D493E96" w14:textId="77777777" w:rsidTr="008B11F5">
        <w:tc>
          <w:tcPr>
            <w:tcW w:w="1075" w:type="dxa"/>
          </w:tcPr>
          <w:p w14:paraId="563C54E1" w14:textId="77777777" w:rsidR="008B11F5" w:rsidRDefault="008B11F5" w:rsidP="008B11F5">
            <w:pPr>
              <w:rPr>
                <w:rFonts w:ascii="Sylfaen" w:hAnsi="Sylfaen"/>
                <w:lang w:val="ka-GE"/>
              </w:rPr>
            </w:pPr>
            <w:r>
              <w:rPr>
                <w:rFonts w:ascii="Sylfaen" w:hAnsi="Sylfaen"/>
                <w:lang w:val="ka-GE"/>
              </w:rPr>
              <w:t>2.2.9</w:t>
            </w:r>
          </w:p>
        </w:tc>
        <w:tc>
          <w:tcPr>
            <w:tcW w:w="7560" w:type="dxa"/>
          </w:tcPr>
          <w:p w14:paraId="63911833" w14:textId="77777777" w:rsidR="008B11F5" w:rsidRPr="008B11F5" w:rsidRDefault="008B11F5" w:rsidP="008B11F5">
            <w:pPr>
              <w:rPr>
                <w:rFonts w:ascii="Sylfaen" w:hAnsi="Sylfaen" w:cs="Calibri"/>
                <w:color w:val="000000"/>
              </w:rPr>
            </w:pPr>
            <w:r w:rsidRPr="008B11F5">
              <w:rPr>
                <w:rFonts w:ascii="Sylfaen" w:hAnsi="Sylfaen" w:cs="Calibri"/>
                <w:color w:val="000000"/>
              </w:rPr>
              <w:t>ემერჯენსში 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505A3BE9" w14:textId="77777777" w:rsidR="008B11F5" w:rsidRPr="009F2B05" w:rsidRDefault="008B11F5" w:rsidP="008B11F5">
            <w:pPr>
              <w:rPr>
                <w:rFonts w:ascii="Sylfaen" w:hAnsi="Sylfaen"/>
                <w:lang w:val="ka-GE"/>
              </w:rPr>
            </w:pPr>
          </w:p>
        </w:tc>
        <w:tc>
          <w:tcPr>
            <w:tcW w:w="715" w:type="dxa"/>
          </w:tcPr>
          <w:p w14:paraId="30B93C40" w14:textId="77777777" w:rsidR="008B11F5" w:rsidRPr="009F2B05" w:rsidRDefault="008B11F5" w:rsidP="008B11F5">
            <w:pPr>
              <w:rPr>
                <w:rFonts w:ascii="Sylfaen" w:hAnsi="Sylfaen"/>
                <w:lang w:val="ka-GE"/>
              </w:rPr>
            </w:pPr>
          </w:p>
        </w:tc>
      </w:tr>
      <w:tr w:rsidR="008B11F5" w14:paraId="37A5A16D" w14:textId="77777777" w:rsidTr="008B11F5">
        <w:tc>
          <w:tcPr>
            <w:tcW w:w="1075" w:type="dxa"/>
          </w:tcPr>
          <w:p w14:paraId="0DF2EA72" w14:textId="77777777" w:rsidR="008B11F5" w:rsidRDefault="008B11F5" w:rsidP="008B11F5">
            <w:pPr>
              <w:rPr>
                <w:rFonts w:ascii="Sylfaen" w:hAnsi="Sylfaen"/>
                <w:lang w:val="ka-GE"/>
              </w:rPr>
            </w:pPr>
            <w:r>
              <w:rPr>
                <w:rFonts w:ascii="Sylfaen" w:hAnsi="Sylfaen"/>
                <w:lang w:val="ka-GE"/>
              </w:rPr>
              <w:t>2.2.10</w:t>
            </w:r>
          </w:p>
        </w:tc>
        <w:tc>
          <w:tcPr>
            <w:tcW w:w="7560" w:type="dxa"/>
          </w:tcPr>
          <w:p w14:paraId="3B18C4BF" w14:textId="77777777" w:rsidR="008B11F5" w:rsidRPr="008B11F5" w:rsidRDefault="008B11F5" w:rsidP="008B11F5">
            <w:pPr>
              <w:rPr>
                <w:rFonts w:ascii="Calibri" w:hAnsi="Calibri" w:cs="Calibri"/>
                <w:color w:val="000000"/>
              </w:rPr>
            </w:pPr>
            <w:r>
              <w:rPr>
                <w:rFonts w:ascii="Sylfaen" w:hAnsi="Sylfaen" w:cs="Sylfaen"/>
                <w:color w:val="000000"/>
              </w:rPr>
              <w:t>ინტესიური</w:t>
            </w:r>
            <w:r>
              <w:rPr>
                <w:rFonts w:ascii="Calibri" w:hAnsi="Calibri" w:cs="Calibri"/>
                <w:color w:val="000000"/>
              </w:rPr>
              <w:t xml:space="preserve"> </w:t>
            </w:r>
            <w:r>
              <w:rPr>
                <w:rFonts w:ascii="Sylfaen" w:hAnsi="Sylfaen" w:cs="Sylfaen"/>
                <w:color w:val="000000"/>
              </w:rPr>
              <w:t>მოვლის</w:t>
            </w:r>
            <w:r>
              <w:rPr>
                <w:rFonts w:ascii="Calibri" w:hAnsi="Calibri" w:cs="Calibri"/>
                <w:color w:val="000000"/>
              </w:rPr>
              <w:t xml:space="preserve"> </w:t>
            </w:r>
            <w:r>
              <w:rPr>
                <w:rFonts w:ascii="Sylfaen" w:hAnsi="Sylfaen" w:cs="Sylfaen"/>
                <w:color w:val="000000"/>
              </w:rPr>
              <w:t>პალატებში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რეანიმაციაში</w:t>
            </w:r>
            <w:r>
              <w:rPr>
                <w:rFonts w:ascii="Calibri" w:hAnsi="Calibri" w:cs="Calibri"/>
                <w:color w:val="000000"/>
              </w:rPr>
              <w:t xml:space="preserve"> </w:t>
            </w: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ხელსაბან</w:t>
            </w:r>
            <w:r>
              <w:rPr>
                <w:rFonts w:ascii="Calibri" w:hAnsi="Calibri" w:cs="Calibri"/>
                <w:color w:val="000000"/>
              </w:rPr>
              <w:t xml:space="preserve"> </w:t>
            </w:r>
            <w:r>
              <w:rPr>
                <w:rFonts w:ascii="Sylfaen" w:hAnsi="Sylfaen" w:cs="Sylfaen"/>
                <w:color w:val="000000"/>
              </w:rPr>
              <w:t>ნიჟარასთან</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თხევადი</w:t>
            </w:r>
            <w:r>
              <w:rPr>
                <w:rFonts w:ascii="Calibri" w:hAnsi="Calibri" w:cs="Calibri"/>
                <w:color w:val="000000"/>
              </w:rPr>
              <w:t xml:space="preserve"> </w:t>
            </w:r>
            <w:r>
              <w:rPr>
                <w:rFonts w:ascii="Sylfaen" w:hAnsi="Sylfaen" w:cs="Sylfaen"/>
                <w:color w:val="000000"/>
              </w:rPr>
              <w:t>საპონი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ხელის</w:t>
            </w:r>
            <w:r>
              <w:rPr>
                <w:rFonts w:ascii="Calibri" w:hAnsi="Calibri" w:cs="Calibri"/>
                <w:color w:val="000000"/>
              </w:rPr>
              <w:t xml:space="preserve"> </w:t>
            </w:r>
            <w:r>
              <w:rPr>
                <w:rFonts w:ascii="Sylfaen" w:hAnsi="Sylfaen" w:cs="Sylfaen"/>
                <w:color w:val="000000"/>
              </w:rPr>
              <w:t>გასამშრალებელი</w:t>
            </w:r>
            <w:r>
              <w:rPr>
                <w:rFonts w:ascii="Calibri" w:hAnsi="Calibri" w:cs="Calibri"/>
                <w:color w:val="000000"/>
              </w:rPr>
              <w:t xml:space="preserve"> </w:t>
            </w:r>
            <w:r>
              <w:rPr>
                <w:rFonts w:ascii="Sylfaen" w:hAnsi="Sylfaen" w:cs="Sylfaen"/>
                <w:color w:val="000000"/>
              </w:rPr>
              <w:t>ერთჯერადი</w:t>
            </w:r>
            <w:r>
              <w:rPr>
                <w:rFonts w:ascii="Calibri" w:hAnsi="Calibri" w:cs="Calibri"/>
                <w:color w:val="000000"/>
              </w:rPr>
              <w:t xml:space="preserve"> </w:t>
            </w:r>
            <w:r>
              <w:rPr>
                <w:rFonts w:ascii="Sylfaen" w:hAnsi="Sylfaen" w:cs="Sylfaen"/>
                <w:color w:val="000000"/>
              </w:rPr>
              <w:t>საშუალება</w:t>
            </w:r>
            <w:r>
              <w:rPr>
                <w:rFonts w:ascii="Calibri" w:hAnsi="Calibri" w:cs="Calibri"/>
                <w:color w:val="000000"/>
              </w:rPr>
              <w:t xml:space="preserve"> </w:t>
            </w:r>
          </w:p>
        </w:tc>
        <w:tc>
          <w:tcPr>
            <w:tcW w:w="720" w:type="dxa"/>
          </w:tcPr>
          <w:p w14:paraId="4040A91B" w14:textId="77777777" w:rsidR="008B11F5" w:rsidRPr="009F2B05" w:rsidRDefault="008B11F5" w:rsidP="008B11F5">
            <w:pPr>
              <w:rPr>
                <w:rFonts w:ascii="Sylfaen" w:hAnsi="Sylfaen"/>
                <w:lang w:val="ka-GE"/>
              </w:rPr>
            </w:pPr>
          </w:p>
        </w:tc>
        <w:tc>
          <w:tcPr>
            <w:tcW w:w="715" w:type="dxa"/>
          </w:tcPr>
          <w:p w14:paraId="0BA442DC" w14:textId="77777777" w:rsidR="008B11F5" w:rsidRPr="009F2B05" w:rsidRDefault="008B11F5" w:rsidP="008B11F5">
            <w:pPr>
              <w:rPr>
                <w:rFonts w:ascii="Sylfaen" w:hAnsi="Sylfaen"/>
                <w:lang w:val="ka-GE"/>
              </w:rPr>
            </w:pPr>
          </w:p>
        </w:tc>
      </w:tr>
      <w:tr w:rsidR="008B11F5" w14:paraId="5B552264" w14:textId="77777777" w:rsidTr="008B11F5">
        <w:tc>
          <w:tcPr>
            <w:tcW w:w="1075" w:type="dxa"/>
          </w:tcPr>
          <w:p w14:paraId="682EB294" w14:textId="77777777" w:rsidR="008B11F5" w:rsidRDefault="008B11F5" w:rsidP="008B11F5">
            <w:pPr>
              <w:rPr>
                <w:rFonts w:ascii="Sylfaen" w:hAnsi="Sylfaen"/>
                <w:lang w:val="ka-GE"/>
              </w:rPr>
            </w:pPr>
            <w:r>
              <w:rPr>
                <w:rFonts w:ascii="Sylfaen" w:hAnsi="Sylfaen"/>
                <w:lang w:val="ka-GE"/>
              </w:rPr>
              <w:t>2.2.11</w:t>
            </w:r>
          </w:p>
        </w:tc>
        <w:tc>
          <w:tcPr>
            <w:tcW w:w="7560" w:type="dxa"/>
          </w:tcPr>
          <w:p w14:paraId="6285CBC1" w14:textId="77777777" w:rsidR="008B11F5" w:rsidRDefault="008B11F5" w:rsidP="008B11F5">
            <w:pPr>
              <w:rPr>
                <w:rFonts w:ascii="Sylfaen" w:hAnsi="Sylfaen" w:cs="Sylfaen"/>
                <w:color w:val="000000"/>
              </w:rPr>
            </w:pPr>
            <w:r w:rsidRPr="008B11F5">
              <w:rPr>
                <w:rFonts w:ascii="Sylfaen" w:hAnsi="Sylfaen" w:cs="Calibri"/>
                <w:color w:val="000000"/>
              </w:rPr>
              <w:t>შესახვევის ყველა ხელსაბან ნიჟარასთან არის თხევადი საპონი და ხელის გასამშრალებელი ერთჯერადი საშუალება</w:t>
            </w:r>
          </w:p>
        </w:tc>
        <w:tc>
          <w:tcPr>
            <w:tcW w:w="720" w:type="dxa"/>
          </w:tcPr>
          <w:p w14:paraId="41E68BD9" w14:textId="77777777" w:rsidR="008B11F5" w:rsidRPr="009F2B05" w:rsidRDefault="008B11F5" w:rsidP="008B11F5">
            <w:pPr>
              <w:rPr>
                <w:rFonts w:ascii="Sylfaen" w:hAnsi="Sylfaen"/>
                <w:lang w:val="ka-GE"/>
              </w:rPr>
            </w:pPr>
          </w:p>
        </w:tc>
        <w:tc>
          <w:tcPr>
            <w:tcW w:w="715" w:type="dxa"/>
          </w:tcPr>
          <w:p w14:paraId="448FCA6A" w14:textId="77777777" w:rsidR="008B11F5" w:rsidRPr="009F2B05" w:rsidRDefault="008B11F5" w:rsidP="008B11F5">
            <w:pPr>
              <w:rPr>
                <w:rFonts w:ascii="Sylfaen" w:hAnsi="Sylfaen"/>
                <w:lang w:val="ka-GE"/>
              </w:rPr>
            </w:pPr>
          </w:p>
        </w:tc>
      </w:tr>
      <w:tr w:rsidR="008B11F5" w14:paraId="5AC8F03D" w14:textId="77777777" w:rsidTr="008B11F5">
        <w:tc>
          <w:tcPr>
            <w:tcW w:w="1075" w:type="dxa"/>
          </w:tcPr>
          <w:p w14:paraId="6C154705" w14:textId="77777777" w:rsidR="008B11F5" w:rsidRDefault="008B11F5" w:rsidP="008B11F5">
            <w:pPr>
              <w:rPr>
                <w:rFonts w:ascii="Sylfaen" w:hAnsi="Sylfaen"/>
                <w:lang w:val="ka-GE"/>
              </w:rPr>
            </w:pPr>
            <w:r>
              <w:rPr>
                <w:rFonts w:ascii="Sylfaen" w:hAnsi="Sylfaen"/>
                <w:lang w:val="ka-GE"/>
              </w:rPr>
              <w:t>2.2.12</w:t>
            </w:r>
          </w:p>
        </w:tc>
        <w:tc>
          <w:tcPr>
            <w:tcW w:w="7560" w:type="dxa"/>
          </w:tcPr>
          <w:p w14:paraId="07526BDA" w14:textId="77777777" w:rsidR="008B11F5" w:rsidRDefault="008B11F5" w:rsidP="008B11F5">
            <w:pPr>
              <w:rPr>
                <w:rFonts w:ascii="Calibri" w:hAnsi="Calibri" w:cs="Calibri"/>
                <w:color w:val="000000"/>
              </w:rPr>
            </w:pPr>
            <w:r w:rsidRPr="008B11F5">
              <w:rPr>
                <w:rFonts w:ascii="Sylfaen" w:hAnsi="Sylfaen" w:cs="Sylfaen"/>
                <w:color w:val="000000"/>
              </w:rPr>
              <w:t>საიზოლაციო</w:t>
            </w:r>
            <w:r w:rsidRPr="008B11F5">
              <w:rPr>
                <w:rFonts w:ascii="Calibri" w:hAnsi="Calibri" w:cs="Calibri"/>
                <w:color w:val="000000"/>
              </w:rPr>
              <w:t xml:space="preserve"> </w:t>
            </w:r>
            <w:r w:rsidRPr="008B11F5">
              <w:rPr>
                <w:rFonts w:ascii="Sylfaen" w:hAnsi="Sylfaen" w:cs="Sylfaen"/>
                <w:color w:val="000000"/>
              </w:rPr>
              <w:t>პალატის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0000465E" w14:textId="77777777" w:rsidR="008B11F5" w:rsidRPr="009F2B05" w:rsidRDefault="008B11F5" w:rsidP="008B11F5">
            <w:pPr>
              <w:rPr>
                <w:rFonts w:ascii="Sylfaen" w:hAnsi="Sylfaen"/>
                <w:lang w:val="ka-GE"/>
              </w:rPr>
            </w:pPr>
          </w:p>
        </w:tc>
        <w:tc>
          <w:tcPr>
            <w:tcW w:w="715" w:type="dxa"/>
          </w:tcPr>
          <w:p w14:paraId="25983228" w14:textId="77777777" w:rsidR="008B11F5" w:rsidRPr="009F2B05" w:rsidRDefault="008B11F5" w:rsidP="008B11F5">
            <w:pPr>
              <w:rPr>
                <w:rFonts w:ascii="Sylfaen" w:hAnsi="Sylfaen"/>
                <w:lang w:val="ka-GE"/>
              </w:rPr>
            </w:pPr>
          </w:p>
        </w:tc>
      </w:tr>
      <w:tr w:rsidR="008B11F5" w14:paraId="15B2777E" w14:textId="77777777" w:rsidTr="008B11F5">
        <w:tc>
          <w:tcPr>
            <w:tcW w:w="1075" w:type="dxa"/>
          </w:tcPr>
          <w:p w14:paraId="69B53544" w14:textId="77777777" w:rsidR="008B11F5" w:rsidRDefault="008B11F5" w:rsidP="008B11F5">
            <w:pPr>
              <w:rPr>
                <w:rFonts w:ascii="Sylfaen" w:hAnsi="Sylfaen"/>
                <w:lang w:val="ka-GE"/>
              </w:rPr>
            </w:pPr>
            <w:r>
              <w:rPr>
                <w:rFonts w:ascii="Sylfaen" w:hAnsi="Sylfaen"/>
                <w:lang w:val="ka-GE"/>
              </w:rPr>
              <w:t>2.2.13</w:t>
            </w:r>
          </w:p>
        </w:tc>
        <w:tc>
          <w:tcPr>
            <w:tcW w:w="7560" w:type="dxa"/>
          </w:tcPr>
          <w:p w14:paraId="67C95B20" w14:textId="77777777" w:rsidR="008B11F5" w:rsidRPr="008B11F5" w:rsidRDefault="008B11F5" w:rsidP="008B11F5">
            <w:pPr>
              <w:rPr>
                <w:rFonts w:ascii="Calibri" w:hAnsi="Calibri" w:cs="Calibri"/>
                <w:color w:val="000000"/>
              </w:rPr>
            </w:pPr>
            <w:r w:rsidRPr="008B11F5">
              <w:rPr>
                <w:rFonts w:ascii="Sylfaen" w:hAnsi="Sylfaen" w:cs="Sylfaen"/>
                <w:color w:val="000000"/>
              </w:rPr>
              <w:t>საექთნო</w:t>
            </w:r>
            <w:r w:rsidRPr="008B11F5">
              <w:rPr>
                <w:rFonts w:ascii="Calibri" w:hAnsi="Calibri" w:cs="Calibri"/>
                <w:color w:val="000000"/>
              </w:rPr>
              <w:t xml:space="preserve"> </w:t>
            </w:r>
            <w:r w:rsidRPr="008B11F5">
              <w:rPr>
                <w:rFonts w:ascii="Sylfaen" w:hAnsi="Sylfaen" w:cs="Sylfaen"/>
                <w:color w:val="000000"/>
              </w:rPr>
              <w:t>პოსტის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32B9CA45" w14:textId="77777777" w:rsidR="008B11F5" w:rsidRPr="009F2B05" w:rsidRDefault="008B11F5" w:rsidP="008B11F5">
            <w:pPr>
              <w:rPr>
                <w:rFonts w:ascii="Sylfaen" w:hAnsi="Sylfaen"/>
                <w:lang w:val="ka-GE"/>
              </w:rPr>
            </w:pPr>
          </w:p>
        </w:tc>
        <w:tc>
          <w:tcPr>
            <w:tcW w:w="715" w:type="dxa"/>
          </w:tcPr>
          <w:p w14:paraId="1C918545" w14:textId="77777777" w:rsidR="008B11F5" w:rsidRPr="009F2B05" w:rsidRDefault="008B11F5" w:rsidP="008B11F5">
            <w:pPr>
              <w:rPr>
                <w:rFonts w:ascii="Sylfaen" w:hAnsi="Sylfaen"/>
                <w:lang w:val="ka-GE"/>
              </w:rPr>
            </w:pPr>
          </w:p>
        </w:tc>
      </w:tr>
      <w:tr w:rsidR="008B11F5" w14:paraId="4BBB1892" w14:textId="77777777" w:rsidTr="008B11F5">
        <w:tc>
          <w:tcPr>
            <w:tcW w:w="1075" w:type="dxa"/>
          </w:tcPr>
          <w:p w14:paraId="7A9EE4ED" w14:textId="77777777" w:rsidR="008B11F5" w:rsidRDefault="008B11F5" w:rsidP="008B11F5">
            <w:pPr>
              <w:rPr>
                <w:rFonts w:ascii="Sylfaen" w:hAnsi="Sylfaen"/>
                <w:lang w:val="ka-GE"/>
              </w:rPr>
            </w:pPr>
            <w:r>
              <w:rPr>
                <w:rFonts w:ascii="Sylfaen" w:hAnsi="Sylfaen"/>
                <w:lang w:val="ka-GE"/>
              </w:rPr>
              <w:t>2.2.14</w:t>
            </w:r>
          </w:p>
        </w:tc>
        <w:tc>
          <w:tcPr>
            <w:tcW w:w="7560" w:type="dxa"/>
          </w:tcPr>
          <w:p w14:paraId="3CC1553A" w14:textId="77777777" w:rsidR="008B11F5" w:rsidRPr="008B11F5" w:rsidRDefault="008B11F5" w:rsidP="008B11F5">
            <w:pPr>
              <w:rPr>
                <w:rFonts w:ascii="Calibri" w:hAnsi="Calibri" w:cs="Calibri"/>
                <w:color w:val="000000"/>
              </w:rPr>
            </w:pPr>
            <w:r w:rsidRPr="008B11F5">
              <w:rPr>
                <w:rFonts w:ascii="Sylfaen" w:hAnsi="Sylfaen" w:cs="Sylfaen"/>
                <w:color w:val="000000"/>
              </w:rPr>
              <w:t>გასასინჯი</w:t>
            </w:r>
            <w:r w:rsidRPr="008B11F5">
              <w:rPr>
                <w:rFonts w:ascii="Calibri" w:hAnsi="Calibri" w:cs="Calibri"/>
                <w:color w:val="000000"/>
              </w:rPr>
              <w:t xml:space="preserve"> </w:t>
            </w:r>
            <w:r w:rsidRPr="008B11F5">
              <w:rPr>
                <w:rFonts w:ascii="Sylfaen" w:hAnsi="Sylfaen" w:cs="Sylfaen"/>
                <w:color w:val="000000"/>
              </w:rPr>
              <w:t>ოთახების</w:t>
            </w:r>
            <w:r w:rsidRPr="008B11F5">
              <w:rPr>
                <w:rFonts w:ascii="Calibri" w:hAnsi="Calibri" w:cs="Calibri"/>
                <w:color w:val="000000"/>
              </w:rPr>
              <w:t xml:space="preserve"> </w:t>
            </w:r>
            <w:r w:rsidRPr="008B11F5">
              <w:rPr>
                <w:rFonts w:ascii="Sylfaen" w:hAnsi="Sylfaen" w:cs="Sylfaen"/>
                <w:color w:val="000000"/>
              </w:rPr>
              <w:t>ყველა</w:t>
            </w:r>
            <w:r w:rsidRPr="008B11F5">
              <w:rPr>
                <w:rFonts w:ascii="Calibri" w:hAnsi="Calibri" w:cs="Calibri"/>
                <w:color w:val="000000"/>
              </w:rPr>
              <w:t xml:space="preserve"> </w:t>
            </w:r>
            <w:r w:rsidRPr="008B11F5">
              <w:rPr>
                <w:rFonts w:ascii="Sylfaen" w:hAnsi="Sylfaen" w:cs="Sylfaen"/>
                <w:color w:val="000000"/>
              </w:rPr>
              <w:t>ხელსაბან</w:t>
            </w:r>
            <w:r w:rsidRPr="008B11F5">
              <w:rPr>
                <w:rFonts w:ascii="Calibri" w:hAnsi="Calibri" w:cs="Calibri"/>
                <w:color w:val="000000"/>
              </w:rPr>
              <w:t xml:space="preserve"> </w:t>
            </w:r>
            <w:r w:rsidRPr="008B11F5">
              <w:rPr>
                <w:rFonts w:ascii="Sylfaen" w:hAnsi="Sylfaen" w:cs="Sylfaen"/>
                <w:color w:val="000000"/>
              </w:rPr>
              <w:t>ნიჟარასთან</w:t>
            </w:r>
            <w:r w:rsidRPr="008B11F5">
              <w:rPr>
                <w:rFonts w:ascii="Calibri" w:hAnsi="Calibri" w:cs="Calibri"/>
                <w:color w:val="000000"/>
              </w:rPr>
              <w:t xml:space="preserve"> </w:t>
            </w:r>
            <w:r w:rsidRPr="008B11F5">
              <w:rPr>
                <w:rFonts w:ascii="Sylfaen" w:hAnsi="Sylfaen" w:cs="Sylfaen"/>
                <w:color w:val="000000"/>
              </w:rPr>
              <w:t>არის</w:t>
            </w:r>
            <w:r w:rsidRPr="008B11F5">
              <w:rPr>
                <w:rFonts w:ascii="Calibri" w:hAnsi="Calibri" w:cs="Calibri"/>
                <w:color w:val="000000"/>
              </w:rPr>
              <w:t xml:space="preserve"> </w:t>
            </w:r>
            <w:r w:rsidRPr="008B11F5">
              <w:rPr>
                <w:rFonts w:ascii="Sylfaen" w:hAnsi="Sylfaen" w:cs="Sylfaen"/>
                <w:color w:val="000000"/>
              </w:rPr>
              <w:t>თხევადი</w:t>
            </w:r>
            <w:r w:rsidRPr="008B11F5">
              <w:rPr>
                <w:rFonts w:ascii="Calibri" w:hAnsi="Calibri" w:cs="Calibri"/>
                <w:color w:val="000000"/>
              </w:rPr>
              <w:t xml:space="preserve"> </w:t>
            </w:r>
            <w:r w:rsidRPr="008B11F5">
              <w:rPr>
                <w:rFonts w:ascii="Sylfaen" w:hAnsi="Sylfaen" w:cs="Sylfaen"/>
                <w:color w:val="000000"/>
              </w:rPr>
              <w:t>საპონი</w:t>
            </w:r>
            <w:r w:rsidRPr="008B11F5">
              <w:rPr>
                <w:rFonts w:ascii="Calibri" w:hAnsi="Calibri" w:cs="Calibri"/>
                <w:color w:val="000000"/>
              </w:rPr>
              <w:t xml:space="preserve"> </w:t>
            </w:r>
            <w:r w:rsidRPr="008B11F5">
              <w:rPr>
                <w:rFonts w:ascii="Sylfaen" w:hAnsi="Sylfaen" w:cs="Sylfaen"/>
                <w:color w:val="000000"/>
              </w:rPr>
              <w:t>და</w:t>
            </w:r>
            <w:r w:rsidRPr="008B11F5">
              <w:rPr>
                <w:rFonts w:ascii="Calibri" w:hAnsi="Calibri" w:cs="Calibri"/>
                <w:color w:val="000000"/>
              </w:rPr>
              <w:t xml:space="preserve"> </w:t>
            </w:r>
            <w:r w:rsidRPr="008B11F5">
              <w:rPr>
                <w:rFonts w:ascii="Sylfaen" w:hAnsi="Sylfaen" w:cs="Sylfaen"/>
                <w:color w:val="000000"/>
              </w:rPr>
              <w:t>ხელის</w:t>
            </w:r>
            <w:r w:rsidRPr="008B11F5">
              <w:rPr>
                <w:rFonts w:ascii="Calibri" w:hAnsi="Calibri" w:cs="Calibri"/>
                <w:color w:val="000000"/>
              </w:rPr>
              <w:t xml:space="preserve"> </w:t>
            </w:r>
            <w:r w:rsidRPr="008B11F5">
              <w:rPr>
                <w:rFonts w:ascii="Sylfaen" w:hAnsi="Sylfaen" w:cs="Sylfaen"/>
                <w:color w:val="000000"/>
              </w:rPr>
              <w:t>გასამშრალებელი</w:t>
            </w:r>
            <w:r w:rsidRPr="008B11F5">
              <w:rPr>
                <w:rFonts w:ascii="Calibri" w:hAnsi="Calibri" w:cs="Calibri"/>
                <w:color w:val="000000"/>
              </w:rPr>
              <w:t xml:space="preserve"> </w:t>
            </w:r>
            <w:r w:rsidRPr="008B11F5">
              <w:rPr>
                <w:rFonts w:ascii="Sylfaen" w:hAnsi="Sylfaen" w:cs="Sylfaen"/>
                <w:color w:val="000000"/>
              </w:rPr>
              <w:t>ერთჯერადი</w:t>
            </w:r>
            <w:r w:rsidRPr="008B11F5">
              <w:rPr>
                <w:rFonts w:ascii="Calibri" w:hAnsi="Calibri" w:cs="Calibri"/>
                <w:color w:val="000000"/>
              </w:rPr>
              <w:t xml:space="preserve"> </w:t>
            </w:r>
            <w:r w:rsidRPr="008B11F5">
              <w:rPr>
                <w:rFonts w:ascii="Sylfaen" w:hAnsi="Sylfaen" w:cs="Sylfaen"/>
                <w:color w:val="000000"/>
              </w:rPr>
              <w:t>საშუალება</w:t>
            </w:r>
          </w:p>
        </w:tc>
        <w:tc>
          <w:tcPr>
            <w:tcW w:w="720" w:type="dxa"/>
          </w:tcPr>
          <w:p w14:paraId="5FEF7918" w14:textId="77777777" w:rsidR="008B11F5" w:rsidRPr="009F2B05" w:rsidRDefault="008B11F5" w:rsidP="008B11F5">
            <w:pPr>
              <w:rPr>
                <w:rFonts w:ascii="Sylfaen" w:hAnsi="Sylfaen"/>
                <w:lang w:val="ka-GE"/>
              </w:rPr>
            </w:pPr>
          </w:p>
        </w:tc>
        <w:tc>
          <w:tcPr>
            <w:tcW w:w="715" w:type="dxa"/>
          </w:tcPr>
          <w:p w14:paraId="0105848F" w14:textId="77777777" w:rsidR="008B11F5" w:rsidRPr="009F2B05" w:rsidRDefault="008B11F5" w:rsidP="008B11F5">
            <w:pPr>
              <w:rPr>
                <w:rFonts w:ascii="Sylfaen" w:hAnsi="Sylfaen"/>
                <w:lang w:val="ka-GE"/>
              </w:rPr>
            </w:pPr>
          </w:p>
        </w:tc>
      </w:tr>
    </w:tbl>
    <w:p w14:paraId="63AA82D6" w14:textId="77777777" w:rsidR="00356CB6" w:rsidRDefault="00356CB6" w:rsidP="00170EC2">
      <w:pPr>
        <w:rPr>
          <w:rFonts w:ascii="Sylfaen" w:hAnsi="Sylfaen"/>
        </w:rPr>
      </w:pPr>
    </w:p>
    <w:p w14:paraId="1F6A4354" w14:textId="77777777" w:rsidR="008B11F5" w:rsidRDefault="008B11F5" w:rsidP="00170EC2">
      <w:pPr>
        <w:rPr>
          <w:rFonts w:ascii="Sylfaen" w:hAnsi="Sylfaen"/>
        </w:rPr>
      </w:pPr>
    </w:p>
    <w:p w14:paraId="4AA5C375"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2.2  ფასდება როგორც „არა“ </w:t>
      </w:r>
    </w:p>
    <w:p w14:paraId="54484674"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C3C001" w14:textId="77777777" w:rsidR="008B11F5" w:rsidRDefault="008B11F5" w:rsidP="008B11F5">
      <w:pPr>
        <w:rPr>
          <w:rFonts w:ascii="Sylfaen" w:hAnsi="Sylfaen"/>
          <w:b/>
          <w:bCs/>
          <w:lang w:val="ka-GE"/>
        </w:rPr>
      </w:pPr>
    </w:p>
    <w:p w14:paraId="37A9EDD6"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D15EDCE"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8B11F5" w14:paraId="1EF22B64" w14:textId="77777777" w:rsidTr="008B11F5">
        <w:tc>
          <w:tcPr>
            <w:tcW w:w="1075" w:type="dxa"/>
          </w:tcPr>
          <w:p w14:paraId="1D50C11E" w14:textId="77777777" w:rsidR="008B11F5" w:rsidRDefault="008B11F5" w:rsidP="008B11F5">
            <w:pPr>
              <w:rPr>
                <w:rFonts w:ascii="Sylfaen" w:hAnsi="Sylfaen"/>
                <w:b/>
                <w:bCs/>
                <w:lang w:val="ka-GE"/>
              </w:rPr>
            </w:pPr>
            <w:r>
              <w:rPr>
                <w:rFonts w:ascii="Sylfaen" w:hAnsi="Sylfaen"/>
                <w:b/>
                <w:bCs/>
                <w:lang w:val="ka-GE"/>
              </w:rPr>
              <w:lastRenderedPageBreak/>
              <w:t>#</w:t>
            </w:r>
          </w:p>
        </w:tc>
        <w:tc>
          <w:tcPr>
            <w:tcW w:w="7560" w:type="dxa"/>
          </w:tcPr>
          <w:p w14:paraId="3E0D681A" w14:textId="77777777" w:rsidR="008B11F5" w:rsidRDefault="008B11F5" w:rsidP="008B11F5">
            <w:pPr>
              <w:jc w:val="center"/>
              <w:rPr>
                <w:rFonts w:ascii="Sylfaen" w:hAnsi="Sylfaen"/>
                <w:b/>
                <w:bCs/>
                <w:lang w:val="ka-GE"/>
              </w:rPr>
            </w:pPr>
            <w:r>
              <w:rPr>
                <w:rFonts w:ascii="Sylfaen" w:hAnsi="Sylfaen"/>
                <w:b/>
                <w:bCs/>
                <w:lang w:val="ka-GE"/>
              </w:rPr>
              <w:t>კითხვა</w:t>
            </w:r>
          </w:p>
        </w:tc>
        <w:tc>
          <w:tcPr>
            <w:tcW w:w="720" w:type="dxa"/>
          </w:tcPr>
          <w:p w14:paraId="235F7CDF" w14:textId="77777777" w:rsidR="008B11F5" w:rsidRDefault="008B11F5" w:rsidP="008B11F5">
            <w:pPr>
              <w:rPr>
                <w:rFonts w:ascii="Sylfaen" w:hAnsi="Sylfaen"/>
                <w:b/>
                <w:bCs/>
                <w:lang w:val="ka-GE"/>
              </w:rPr>
            </w:pPr>
            <w:r>
              <w:rPr>
                <w:rFonts w:ascii="Sylfaen" w:hAnsi="Sylfaen"/>
                <w:b/>
                <w:bCs/>
                <w:lang w:val="ka-GE"/>
              </w:rPr>
              <w:t>კი</w:t>
            </w:r>
          </w:p>
        </w:tc>
        <w:tc>
          <w:tcPr>
            <w:tcW w:w="715" w:type="dxa"/>
          </w:tcPr>
          <w:p w14:paraId="21463F2B" w14:textId="77777777" w:rsidR="008B11F5" w:rsidRDefault="008B11F5" w:rsidP="008B11F5">
            <w:pPr>
              <w:rPr>
                <w:rFonts w:ascii="Sylfaen" w:hAnsi="Sylfaen"/>
                <w:b/>
                <w:bCs/>
                <w:lang w:val="ka-GE"/>
              </w:rPr>
            </w:pPr>
            <w:r>
              <w:rPr>
                <w:rFonts w:ascii="Sylfaen" w:hAnsi="Sylfaen"/>
                <w:b/>
                <w:bCs/>
                <w:lang w:val="ka-GE"/>
              </w:rPr>
              <w:t>არა</w:t>
            </w:r>
          </w:p>
        </w:tc>
      </w:tr>
      <w:tr w:rsidR="008B11F5" w14:paraId="4F82E93B" w14:textId="77777777" w:rsidTr="008B11F5">
        <w:tc>
          <w:tcPr>
            <w:tcW w:w="1075" w:type="dxa"/>
          </w:tcPr>
          <w:p w14:paraId="4B775BD7" w14:textId="77777777" w:rsidR="008B11F5" w:rsidRPr="00386037" w:rsidRDefault="008B11F5" w:rsidP="008B11F5">
            <w:pPr>
              <w:rPr>
                <w:rFonts w:ascii="Sylfaen" w:hAnsi="Sylfaen"/>
                <w:b/>
                <w:bCs/>
              </w:rPr>
            </w:pPr>
            <w:r>
              <w:rPr>
                <w:rFonts w:ascii="Sylfaen" w:hAnsi="Sylfaen"/>
                <w:b/>
                <w:bCs/>
                <w:lang w:val="ka-GE"/>
              </w:rPr>
              <w:t>2.3</w:t>
            </w:r>
          </w:p>
        </w:tc>
        <w:tc>
          <w:tcPr>
            <w:tcW w:w="7560" w:type="dxa"/>
          </w:tcPr>
          <w:p w14:paraId="3D0B3001" w14:textId="77777777" w:rsidR="008B11F5" w:rsidRDefault="008B11F5" w:rsidP="008B11F5">
            <w:pPr>
              <w:rPr>
                <w:rFonts w:ascii="Sylfaen" w:hAnsi="Sylfaen"/>
                <w:b/>
                <w:bCs/>
                <w:lang w:val="ka-GE"/>
              </w:rPr>
            </w:pPr>
            <w:r w:rsidRPr="008B11F5">
              <w:rPr>
                <w:rFonts w:ascii="Sylfaen" w:hAnsi="Sylfaen"/>
                <w:b/>
                <w:bCs/>
                <w:lang w:val="ka-GE"/>
              </w:rPr>
              <w:t>ყველა სანიტარიულ კვანძში ან მის შესასვლელთან ხელმისაწვდომია ხელის დასაბანი წერტილები (ხელსაბანი ნიჟარა, თხევადი საპონი და  ხელის ერთჯერადი გასამშრალებელი საშუალებები)</w:t>
            </w:r>
          </w:p>
        </w:tc>
        <w:tc>
          <w:tcPr>
            <w:tcW w:w="720" w:type="dxa"/>
          </w:tcPr>
          <w:p w14:paraId="713D7B97" w14:textId="77777777" w:rsidR="008B11F5" w:rsidRDefault="008B11F5" w:rsidP="008B11F5">
            <w:pPr>
              <w:rPr>
                <w:rFonts w:ascii="Sylfaen" w:hAnsi="Sylfaen"/>
                <w:b/>
                <w:bCs/>
                <w:lang w:val="ka-GE"/>
              </w:rPr>
            </w:pPr>
          </w:p>
        </w:tc>
        <w:tc>
          <w:tcPr>
            <w:tcW w:w="715" w:type="dxa"/>
          </w:tcPr>
          <w:p w14:paraId="5EBB38E7" w14:textId="77777777" w:rsidR="008B11F5" w:rsidRDefault="008B11F5" w:rsidP="008B11F5">
            <w:pPr>
              <w:rPr>
                <w:rFonts w:ascii="Sylfaen" w:hAnsi="Sylfaen"/>
                <w:b/>
                <w:bCs/>
                <w:lang w:val="ka-GE"/>
              </w:rPr>
            </w:pPr>
          </w:p>
        </w:tc>
      </w:tr>
    </w:tbl>
    <w:p w14:paraId="6C3A6B2D" w14:textId="77777777" w:rsidR="008B11F5" w:rsidRDefault="008B11F5" w:rsidP="00170EC2">
      <w:pPr>
        <w:rPr>
          <w:rFonts w:ascii="Sylfaen" w:hAnsi="Sylfaen"/>
        </w:rPr>
      </w:pPr>
    </w:p>
    <w:p w14:paraId="182E8906" w14:textId="77777777" w:rsidR="008B11F5" w:rsidRDefault="008B11F5" w:rsidP="00170EC2">
      <w:pPr>
        <w:rPr>
          <w:rFonts w:ascii="Sylfaen" w:hAnsi="Sylfaen"/>
        </w:rPr>
      </w:pPr>
    </w:p>
    <w:p w14:paraId="4C4B5F67" w14:textId="77777777" w:rsidR="008B11F5" w:rsidRDefault="008B11F5" w:rsidP="00170EC2">
      <w:pPr>
        <w:rPr>
          <w:rFonts w:ascii="Sylfaen" w:eastAsia="Sylfaen" w:hAnsi="Sylfaen"/>
          <w:lang w:val="ka-GE"/>
        </w:rPr>
      </w:pPr>
      <w:r w:rsidRPr="00197D74">
        <w:rPr>
          <w:rFonts w:ascii="Sylfaen" w:eastAsia="Sylfaen" w:hAnsi="Sylfaen"/>
        </w:rPr>
        <w:t xml:space="preserve">ფასდება დადებითად იმ შემთხვევაში, როდესაც ყველა საპირფარეშო (მათ შორის პაციენტებისთვის განკუთვნილიც) ან მისი შესასვლელი აღჭურვილია ხელსაბანით (რომელსაც მიეწოდება წყალი) და </w:t>
      </w:r>
      <w:r w:rsidRPr="00197D74">
        <w:rPr>
          <w:rFonts w:ascii="Sylfaen" w:eastAsia="Sylfaen" w:hAnsi="Sylfaen"/>
          <w:lang w:val="ka-GE"/>
        </w:rPr>
        <w:t xml:space="preserve">თხევადი </w:t>
      </w:r>
      <w:r w:rsidRPr="00197D74">
        <w:rPr>
          <w:rFonts w:ascii="Sylfaen" w:eastAsia="Sylfaen" w:hAnsi="Sylfaen"/>
        </w:rPr>
        <w:t>საპნით</w:t>
      </w:r>
      <w:r w:rsidRPr="00197D74">
        <w:rPr>
          <w:rFonts w:ascii="Sylfaen" w:eastAsia="Sylfaen" w:hAnsi="Sylfaen"/>
          <w:lang w:val="ka-GE"/>
        </w:rPr>
        <w:t>, ხელის ერთჯერადი გასამშრალებელი საშუალებებით</w:t>
      </w:r>
    </w:p>
    <w:tbl>
      <w:tblPr>
        <w:tblStyle w:val="TableGrid"/>
        <w:tblW w:w="0" w:type="auto"/>
        <w:tblLook w:val="04A0" w:firstRow="1" w:lastRow="0" w:firstColumn="1" w:lastColumn="0" w:noHBand="0" w:noVBand="1"/>
      </w:tblPr>
      <w:tblGrid>
        <w:gridCol w:w="1075"/>
        <w:gridCol w:w="7560"/>
        <w:gridCol w:w="720"/>
        <w:gridCol w:w="715"/>
      </w:tblGrid>
      <w:tr w:rsidR="008B11F5" w14:paraId="2E470BE6" w14:textId="77777777" w:rsidTr="008B11F5">
        <w:tc>
          <w:tcPr>
            <w:tcW w:w="1075" w:type="dxa"/>
          </w:tcPr>
          <w:p w14:paraId="0297E36A" w14:textId="77777777" w:rsidR="008B11F5" w:rsidRPr="009F2B05" w:rsidRDefault="008B11F5" w:rsidP="008B11F5">
            <w:pPr>
              <w:rPr>
                <w:rFonts w:ascii="Sylfaen" w:hAnsi="Sylfaen"/>
                <w:lang w:val="ka-GE"/>
              </w:rPr>
            </w:pPr>
            <w:r w:rsidRPr="009F2B05">
              <w:rPr>
                <w:rFonts w:ascii="Sylfaen" w:hAnsi="Sylfaen"/>
                <w:lang w:val="ka-GE"/>
              </w:rPr>
              <w:t>#</w:t>
            </w:r>
          </w:p>
        </w:tc>
        <w:tc>
          <w:tcPr>
            <w:tcW w:w="7560" w:type="dxa"/>
          </w:tcPr>
          <w:p w14:paraId="17FC09B1" w14:textId="77777777" w:rsidR="008B11F5" w:rsidRPr="009F2B05" w:rsidRDefault="008B11F5" w:rsidP="008B11F5">
            <w:pPr>
              <w:jc w:val="center"/>
              <w:rPr>
                <w:rFonts w:ascii="Sylfaen" w:hAnsi="Sylfaen"/>
                <w:lang w:val="ka-GE"/>
              </w:rPr>
            </w:pPr>
            <w:r w:rsidRPr="009F2B05">
              <w:rPr>
                <w:rFonts w:ascii="Sylfaen" w:hAnsi="Sylfaen"/>
                <w:lang w:val="ka-GE"/>
              </w:rPr>
              <w:t>კითხვა</w:t>
            </w:r>
          </w:p>
        </w:tc>
        <w:tc>
          <w:tcPr>
            <w:tcW w:w="720" w:type="dxa"/>
          </w:tcPr>
          <w:p w14:paraId="3B0C76E9" w14:textId="77777777" w:rsidR="008B11F5" w:rsidRPr="009F2B05" w:rsidRDefault="008B11F5" w:rsidP="008B11F5">
            <w:pPr>
              <w:rPr>
                <w:rFonts w:ascii="Sylfaen" w:hAnsi="Sylfaen"/>
                <w:lang w:val="ka-GE"/>
              </w:rPr>
            </w:pPr>
            <w:r w:rsidRPr="009F2B05">
              <w:rPr>
                <w:rFonts w:ascii="Sylfaen" w:hAnsi="Sylfaen"/>
                <w:lang w:val="ka-GE"/>
              </w:rPr>
              <w:t>კი</w:t>
            </w:r>
          </w:p>
        </w:tc>
        <w:tc>
          <w:tcPr>
            <w:tcW w:w="715" w:type="dxa"/>
          </w:tcPr>
          <w:p w14:paraId="683AAE8B" w14:textId="77777777" w:rsidR="008B11F5" w:rsidRPr="009F2B05" w:rsidRDefault="008B11F5" w:rsidP="008B11F5">
            <w:pPr>
              <w:rPr>
                <w:rFonts w:ascii="Sylfaen" w:hAnsi="Sylfaen"/>
                <w:lang w:val="ka-GE"/>
              </w:rPr>
            </w:pPr>
            <w:r w:rsidRPr="009F2B05">
              <w:rPr>
                <w:rFonts w:ascii="Sylfaen" w:hAnsi="Sylfaen"/>
                <w:lang w:val="ka-GE"/>
              </w:rPr>
              <w:t>არა</w:t>
            </w:r>
          </w:p>
        </w:tc>
      </w:tr>
      <w:tr w:rsidR="008B11F5" w14:paraId="0E53C8FD" w14:textId="77777777" w:rsidTr="008B11F5">
        <w:tc>
          <w:tcPr>
            <w:tcW w:w="1075" w:type="dxa"/>
          </w:tcPr>
          <w:p w14:paraId="76A044A1" w14:textId="77777777" w:rsidR="008B11F5" w:rsidRPr="009F2B05" w:rsidRDefault="008B11F5" w:rsidP="008B11F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3.</w:t>
            </w:r>
            <w:r w:rsidRPr="009F2B05">
              <w:rPr>
                <w:rFonts w:ascii="Sylfaen" w:hAnsi="Sylfaen"/>
                <w:lang w:val="ka-GE"/>
              </w:rPr>
              <w:t xml:space="preserve">1 </w:t>
            </w:r>
          </w:p>
        </w:tc>
        <w:tc>
          <w:tcPr>
            <w:tcW w:w="7560" w:type="dxa"/>
          </w:tcPr>
          <w:p w14:paraId="7D75B8AA" w14:textId="77777777" w:rsidR="008B11F5" w:rsidRPr="00170EC2" w:rsidRDefault="008B11F5" w:rsidP="008B11F5">
            <w:pPr>
              <w:rPr>
                <w:rFonts w:ascii="Sylfaen" w:hAnsi="Sylfaen" w:cs="Calibri"/>
                <w:color w:val="000000"/>
              </w:rPr>
            </w:pPr>
            <w:r w:rsidRPr="008B11F5">
              <w:rPr>
                <w:rFonts w:ascii="Sylfaen" w:hAnsi="Sylfaen" w:cs="Calibri"/>
                <w:color w:val="000000"/>
              </w:rPr>
              <w:t>ყველა სანიტარული კვანძი (მათ შორის პაციენტებისთვის განკუთვნილი) აღჭურვილია ხელსაბანით</w:t>
            </w:r>
          </w:p>
        </w:tc>
        <w:tc>
          <w:tcPr>
            <w:tcW w:w="720" w:type="dxa"/>
          </w:tcPr>
          <w:p w14:paraId="283A4C6B" w14:textId="77777777" w:rsidR="008B11F5" w:rsidRPr="009F2B05" w:rsidRDefault="008B11F5" w:rsidP="008B11F5">
            <w:pPr>
              <w:rPr>
                <w:rFonts w:ascii="Sylfaen" w:hAnsi="Sylfaen"/>
                <w:lang w:val="ka-GE"/>
              </w:rPr>
            </w:pPr>
          </w:p>
        </w:tc>
        <w:tc>
          <w:tcPr>
            <w:tcW w:w="715" w:type="dxa"/>
          </w:tcPr>
          <w:p w14:paraId="5F9265AF" w14:textId="77777777" w:rsidR="008B11F5" w:rsidRPr="009F2B05" w:rsidRDefault="008B11F5" w:rsidP="008B11F5">
            <w:pPr>
              <w:rPr>
                <w:rFonts w:ascii="Sylfaen" w:hAnsi="Sylfaen"/>
                <w:lang w:val="ka-GE"/>
              </w:rPr>
            </w:pPr>
          </w:p>
        </w:tc>
      </w:tr>
      <w:tr w:rsidR="008B11F5" w14:paraId="4F90946E" w14:textId="77777777" w:rsidTr="008B11F5">
        <w:tc>
          <w:tcPr>
            <w:tcW w:w="1075" w:type="dxa"/>
          </w:tcPr>
          <w:p w14:paraId="3F52404B" w14:textId="77777777" w:rsidR="008B11F5" w:rsidRDefault="008B11F5" w:rsidP="008B11F5">
            <w:r>
              <w:rPr>
                <w:rFonts w:ascii="Sylfaen" w:hAnsi="Sylfaen"/>
                <w:lang w:val="ka-GE"/>
              </w:rPr>
              <w:t>2</w:t>
            </w:r>
            <w:r w:rsidRPr="00D64FC1">
              <w:rPr>
                <w:rFonts w:ascii="Sylfaen" w:hAnsi="Sylfaen"/>
                <w:lang w:val="ka-GE"/>
              </w:rPr>
              <w:t>.</w:t>
            </w:r>
            <w:r>
              <w:rPr>
                <w:rFonts w:ascii="Sylfaen" w:hAnsi="Sylfaen"/>
                <w:lang w:val="ka-GE"/>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179416E" w14:textId="77777777" w:rsidR="008B11F5" w:rsidRPr="00170EC2" w:rsidRDefault="008B11F5" w:rsidP="008B11F5">
            <w:pPr>
              <w:rPr>
                <w:rFonts w:ascii="Sylfaen" w:hAnsi="Sylfaen" w:cs="Calibri"/>
                <w:color w:val="000000"/>
              </w:rPr>
            </w:pPr>
            <w:r w:rsidRPr="008B11F5">
              <w:rPr>
                <w:rFonts w:ascii="Sylfaen" w:hAnsi="Sylfaen" w:cs="Calibri"/>
                <w:color w:val="000000"/>
              </w:rPr>
              <w:t>ყველა ხელსაბან ნიჟარასთან არის თხევადი საპონი და ხელის ერთჯერადი გასამშრალებელი საშუალება</w:t>
            </w:r>
          </w:p>
        </w:tc>
        <w:tc>
          <w:tcPr>
            <w:tcW w:w="720" w:type="dxa"/>
          </w:tcPr>
          <w:p w14:paraId="33CFFE0A" w14:textId="77777777" w:rsidR="008B11F5" w:rsidRPr="009F2B05" w:rsidRDefault="008B11F5" w:rsidP="008B11F5">
            <w:pPr>
              <w:rPr>
                <w:rFonts w:ascii="Sylfaen" w:hAnsi="Sylfaen"/>
                <w:lang w:val="ka-GE"/>
              </w:rPr>
            </w:pPr>
          </w:p>
        </w:tc>
        <w:tc>
          <w:tcPr>
            <w:tcW w:w="715" w:type="dxa"/>
          </w:tcPr>
          <w:p w14:paraId="4D51A0BF" w14:textId="77777777" w:rsidR="008B11F5" w:rsidRPr="009F2B05" w:rsidRDefault="008B11F5" w:rsidP="008B11F5">
            <w:pPr>
              <w:rPr>
                <w:rFonts w:ascii="Sylfaen" w:hAnsi="Sylfaen"/>
                <w:lang w:val="ka-GE"/>
              </w:rPr>
            </w:pPr>
          </w:p>
        </w:tc>
      </w:tr>
    </w:tbl>
    <w:p w14:paraId="789B2004" w14:textId="77777777" w:rsidR="008B11F5" w:rsidRDefault="008B11F5" w:rsidP="00170EC2">
      <w:pPr>
        <w:rPr>
          <w:rFonts w:ascii="Sylfaen" w:hAnsi="Sylfaen"/>
        </w:rPr>
      </w:pPr>
    </w:p>
    <w:p w14:paraId="72283468" w14:textId="77777777" w:rsidR="008B11F5" w:rsidRDefault="008B11F5" w:rsidP="008B11F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2.3  ფასდება როგორც „არა“ </w:t>
      </w:r>
    </w:p>
    <w:p w14:paraId="0B6F7CD6" w14:textId="77777777" w:rsidR="008B11F5" w:rsidRPr="008B11F5" w:rsidRDefault="008B11F5" w:rsidP="008B11F5">
      <w:pPr>
        <w:rPr>
          <w:rFonts w:ascii="Sylfaen" w:hAnsi="Sylfaen"/>
          <w:color w:val="FF0000"/>
          <w:lang w:val="ka-GE"/>
        </w:rPr>
      </w:pPr>
      <w:commentRangeStart w:id="15"/>
      <w:r w:rsidRPr="008B11F5">
        <w:rPr>
          <w:rFonts w:ascii="Sylfaen" w:hAnsi="Sylfaen"/>
          <w:color w:val="FF0000"/>
          <w:lang w:val="ka-GE"/>
        </w:rPr>
        <w:t xml:space="preserve">მგ - თუ პალატა ცარიელია, პაციენტი არ წევს, მაინც უნდა იყოს საპონი და გასამშრალებელი? </w:t>
      </w:r>
      <w:commentRangeEnd w:id="15"/>
      <w:r w:rsidR="008208C7">
        <w:rPr>
          <w:rStyle w:val="CommentReference"/>
        </w:rPr>
        <w:commentReference w:id="15"/>
      </w:r>
    </w:p>
    <w:p w14:paraId="4F14C561" w14:textId="77777777" w:rsidR="008B11F5" w:rsidRDefault="008B11F5" w:rsidP="008B11F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E4F772" w14:textId="77777777" w:rsidR="008B11F5" w:rsidRDefault="008B11F5" w:rsidP="008B11F5">
      <w:pPr>
        <w:rPr>
          <w:rFonts w:ascii="Sylfaen" w:hAnsi="Sylfaen"/>
          <w:b/>
          <w:bCs/>
          <w:lang w:val="ka-GE"/>
        </w:rPr>
      </w:pPr>
    </w:p>
    <w:p w14:paraId="6CF5CF1E" w14:textId="77777777" w:rsidR="008B11F5" w:rsidRDefault="008B11F5" w:rsidP="008B11F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D1791BC" w14:textId="77777777" w:rsidR="008B11F5" w:rsidRDefault="008B11F5"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615FB2A4" w14:textId="77777777" w:rsidTr="00403735">
        <w:tc>
          <w:tcPr>
            <w:tcW w:w="1075" w:type="dxa"/>
          </w:tcPr>
          <w:p w14:paraId="7C3E990F"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0882C465"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1BB5188E"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0D7BCC77" w14:textId="77777777" w:rsidR="00B30554" w:rsidRDefault="00B30554" w:rsidP="00403735">
            <w:pPr>
              <w:rPr>
                <w:rFonts w:ascii="Sylfaen" w:hAnsi="Sylfaen"/>
                <w:b/>
                <w:bCs/>
                <w:lang w:val="ka-GE"/>
              </w:rPr>
            </w:pPr>
            <w:r>
              <w:rPr>
                <w:rFonts w:ascii="Sylfaen" w:hAnsi="Sylfaen"/>
                <w:b/>
                <w:bCs/>
                <w:lang w:val="ka-GE"/>
              </w:rPr>
              <w:t>არა</w:t>
            </w:r>
          </w:p>
        </w:tc>
      </w:tr>
      <w:tr w:rsidR="00B30554" w14:paraId="4234B8E9" w14:textId="77777777" w:rsidTr="00403735">
        <w:tc>
          <w:tcPr>
            <w:tcW w:w="1075" w:type="dxa"/>
          </w:tcPr>
          <w:p w14:paraId="2F552D5F" w14:textId="77777777" w:rsidR="00B30554" w:rsidRPr="00386037" w:rsidRDefault="00B30554" w:rsidP="00403735">
            <w:pPr>
              <w:rPr>
                <w:rFonts w:ascii="Sylfaen" w:hAnsi="Sylfaen"/>
                <w:b/>
                <w:bCs/>
              </w:rPr>
            </w:pPr>
            <w:r>
              <w:rPr>
                <w:rFonts w:ascii="Sylfaen" w:hAnsi="Sylfaen"/>
                <w:b/>
                <w:bCs/>
                <w:lang w:val="ka-GE"/>
              </w:rPr>
              <w:t>2.4</w:t>
            </w:r>
          </w:p>
        </w:tc>
        <w:tc>
          <w:tcPr>
            <w:tcW w:w="7560" w:type="dxa"/>
          </w:tcPr>
          <w:p w14:paraId="71BA6FA6" w14:textId="77777777" w:rsidR="00B30554" w:rsidRDefault="00B30554" w:rsidP="00403735">
            <w:pPr>
              <w:rPr>
                <w:rFonts w:ascii="Sylfaen" w:hAnsi="Sylfaen"/>
                <w:b/>
                <w:bCs/>
                <w:lang w:val="ka-GE"/>
              </w:rPr>
            </w:pPr>
            <w:r w:rsidRPr="00B30554">
              <w:rPr>
                <w:rFonts w:ascii="Sylfaen" w:hAnsi="Sylfaen"/>
                <w:b/>
                <w:bCs/>
                <w:lang w:val="ka-GE"/>
              </w:rPr>
              <w:t>დაწესებულების შესასვლელებში, სამედიცინო სერვისის (დაწესებულების ყველა კაბინეტი, საპროცედურო, სარეანიმაციო და ინტენსიური თერაპიის დარბაზი, საიზოლაციო პალატა, საექთნო პოსტი)  სივრცეებსა და დერეფანში ხელმისაწვდომია ხელის ალკოჰოლშემცველი ანტისეპტიკური საშუალებები (სანიტაიზერები)</w:t>
            </w:r>
          </w:p>
        </w:tc>
        <w:tc>
          <w:tcPr>
            <w:tcW w:w="720" w:type="dxa"/>
          </w:tcPr>
          <w:p w14:paraId="185A20DA" w14:textId="77777777" w:rsidR="00B30554" w:rsidRDefault="00B30554" w:rsidP="00403735">
            <w:pPr>
              <w:rPr>
                <w:rFonts w:ascii="Sylfaen" w:hAnsi="Sylfaen"/>
                <w:b/>
                <w:bCs/>
                <w:lang w:val="ka-GE"/>
              </w:rPr>
            </w:pPr>
          </w:p>
        </w:tc>
        <w:tc>
          <w:tcPr>
            <w:tcW w:w="715" w:type="dxa"/>
          </w:tcPr>
          <w:p w14:paraId="54AB1440" w14:textId="77777777" w:rsidR="00B30554" w:rsidRDefault="00B30554" w:rsidP="00403735">
            <w:pPr>
              <w:rPr>
                <w:rFonts w:ascii="Sylfaen" w:hAnsi="Sylfaen"/>
                <w:b/>
                <w:bCs/>
                <w:lang w:val="ka-GE"/>
              </w:rPr>
            </w:pPr>
          </w:p>
        </w:tc>
      </w:tr>
    </w:tbl>
    <w:p w14:paraId="7BA69E6E" w14:textId="77777777" w:rsidR="00B30554" w:rsidRDefault="00B30554" w:rsidP="00170EC2">
      <w:pPr>
        <w:rPr>
          <w:rFonts w:ascii="Sylfaen" w:hAnsi="Sylfaen"/>
        </w:rPr>
      </w:pPr>
    </w:p>
    <w:p w14:paraId="4218CF5B" w14:textId="77777777" w:rsidR="00B30554" w:rsidRDefault="00B30554" w:rsidP="00170EC2">
      <w:pPr>
        <w:rPr>
          <w:rFonts w:ascii="Sylfaen" w:hAnsi="Sylfaen"/>
          <w:lang w:val="ka-GE"/>
        </w:rPr>
      </w:pPr>
      <w:r w:rsidRPr="00197D74">
        <w:rPr>
          <w:rFonts w:ascii="Sylfaen" w:hAnsi="Sylfaen"/>
          <w:lang w:val="ka-GE"/>
        </w:rPr>
        <w:t>დადებითი პასუხი მოინიშნება იმ შემთხვევაში, როდესაც ყველა შესაბამის წერტილში არის ხელმისაწვდომი ხელის სანიტაიზერები</w:t>
      </w:r>
    </w:p>
    <w:tbl>
      <w:tblPr>
        <w:tblStyle w:val="TableGrid"/>
        <w:tblW w:w="0" w:type="auto"/>
        <w:tblLook w:val="04A0" w:firstRow="1" w:lastRow="0" w:firstColumn="1" w:lastColumn="0" w:noHBand="0" w:noVBand="1"/>
      </w:tblPr>
      <w:tblGrid>
        <w:gridCol w:w="1075"/>
        <w:gridCol w:w="7560"/>
        <w:gridCol w:w="720"/>
        <w:gridCol w:w="715"/>
      </w:tblGrid>
      <w:tr w:rsidR="00B30554" w14:paraId="3AC4945F" w14:textId="77777777" w:rsidTr="00403735">
        <w:tc>
          <w:tcPr>
            <w:tcW w:w="1075" w:type="dxa"/>
          </w:tcPr>
          <w:p w14:paraId="4CD7B764"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0AA34F4C"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3625D387"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430AF5E"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771DA785" w14:textId="77777777" w:rsidTr="00403735">
        <w:tc>
          <w:tcPr>
            <w:tcW w:w="1075" w:type="dxa"/>
          </w:tcPr>
          <w:p w14:paraId="227CD795"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4.</w:t>
            </w:r>
            <w:r w:rsidRPr="009F2B05">
              <w:rPr>
                <w:rFonts w:ascii="Sylfaen" w:hAnsi="Sylfaen"/>
                <w:lang w:val="ka-GE"/>
              </w:rPr>
              <w:t xml:space="preserve">1 </w:t>
            </w:r>
          </w:p>
        </w:tc>
        <w:tc>
          <w:tcPr>
            <w:tcW w:w="7560" w:type="dxa"/>
          </w:tcPr>
          <w:p w14:paraId="2A672527" w14:textId="77777777" w:rsidR="00B30554" w:rsidRPr="00B30554" w:rsidRDefault="00B30554" w:rsidP="00403735">
            <w:pPr>
              <w:rPr>
                <w:rFonts w:ascii="Calibri" w:hAnsi="Calibri" w:cs="Calibri"/>
                <w:color w:val="000000"/>
              </w:rPr>
            </w:pPr>
            <w:r>
              <w:rPr>
                <w:rFonts w:ascii="Sylfaen" w:hAnsi="Sylfaen" w:cs="Sylfaen"/>
                <w:color w:val="000000"/>
              </w:rPr>
              <w:t>ხელის</w:t>
            </w:r>
            <w:r>
              <w:rPr>
                <w:rFonts w:ascii="Calibri" w:hAnsi="Calibri" w:cs="Calibri"/>
                <w:color w:val="000000"/>
              </w:rPr>
              <w:t xml:space="preserve"> </w:t>
            </w:r>
            <w:r>
              <w:rPr>
                <w:rFonts w:ascii="Sylfaen" w:hAnsi="Sylfaen" w:cs="Sylfaen"/>
                <w:color w:val="000000"/>
              </w:rPr>
              <w:t>ალკოჰოლშემცველი</w:t>
            </w:r>
            <w:r>
              <w:rPr>
                <w:rFonts w:ascii="Calibri" w:hAnsi="Calibri" w:cs="Calibri"/>
                <w:color w:val="000000"/>
              </w:rPr>
              <w:t xml:space="preserve"> </w:t>
            </w:r>
            <w:r>
              <w:rPr>
                <w:rFonts w:ascii="Sylfaen" w:hAnsi="Sylfaen" w:cs="Sylfaen"/>
                <w:color w:val="000000"/>
              </w:rPr>
              <w:t>ანტისეპტიკური</w:t>
            </w:r>
            <w:r>
              <w:rPr>
                <w:rFonts w:ascii="Calibri" w:hAnsi="Calibri" w:cs="Calibri"/>
                <w:color w:val="000000"/>
              </w:rPr>
              <w:t xml:space="preserve"> </w:t>
            </w:r>
            <w:r>
              <w:rPr>
                <w:rFonts w:ascii="Sylfaen" w:hAnsi="Sylfaen" w:cs="Sylfaen"/>
                <w:color w:val="000000"/>
              </w:rPr>
              <w:t>საშუალებები</w:t>
            </w:r>
            <w:r>
              <w:rPr>
                <w:rFonts w:ascii="Calibri" w:hAnsi="Calibri" w:cs="Calibri"/>
                <w:color w:val="000000"/>
              </w:rPr>
              <w:t xml:space="preserve"> (</w:t>
            </w:r>
            <w:r>
              <w:rPr>
                <w:rFonts w:ascii="Sylfaen" w:hAnsi="Sylfaen" w:cs="Sylfaen"/>
                <w:color w:val="000000"/>
              </w:rPr>
              <w:t>სანიტაიზერები</w:t>
            </w:r>
            <w:r>
              <w:rPr>
                <w:rFonts w:ascii="Calibri" w:hAnsi="Calibri" w:cs="Calibri"/>
                <w:color w:val="000000"/>
              </w:rPr>
              <w:t xml:space="preserve">) </w:t>
            </w:r>
            <w:r>
              <w:rPr>
                <w:rFonts w:ascii="Sylfaen" w:hAnsi="Sylfaen" w:cs="Sylfaen"/>
                <w:color w:val="000000"/>
              </w:rPr>
              <w:t>ხელმისაწვდომია</w:t>
            </w:r>
            <w:r>
              <w:rPr>
                <w:rFonts w:ascii="Calibri" w:hAnsi="Calibri" w:cs="Calibri"/>
                <w:color w:val="000000"/>
              </w:rPr>
              <w:t xml:space="preserve">:  1. </w:t>
            </w:r>
            <w:r>
              <w:rPr>
                <w:rFonts w:ascii="Sylfaen" w:hAnsi="Sylfaen" w:cs="Sylfaen"/>
                <w:color w:val="000000"/>
              </w:rPr>
              <w:t>დაწესებულების</w:t>
            </w:r>
            <w:r>
              <w:rPr>
                <w:rFonts w:ascii="Calibri" w:hAnsi="Calibri" w:cs="Calibri"/>
                <w:color w:val="000000"/>
              </w:rPr>
              <w:t xml:space="preserve"> </w:t>
            </w:r>
            <w:r>
              <w:rPr>
                <w:rFonts w:ascii="Sylfaen" w:hAnsi="Sylfaen" w:cs="Sylfaen"/>
                <w:color w:val="000000"/>
              </w:rPr>
              <w:t>შესასვლელში</w:t>
            </w:r>
          </w:p>
        </w:tc>
        <w:tc>
          <w:tcPr>
            <w:tcW w:w="720" w:type="dxa"/>
          </w:tcPr>
          <w:p w14:paraId="52092195" w14:textId="77777777" w:rsidR="00B30554" w:rsidRPr="009F2B05" w:rsidRDefault="00B30554" w:rsidP="00403735">
            <w:pPr>
              <w:rPr>
                <w:rFonts w:ascii="Sylfaen" w:hAnsi="Sylfaen"/>
                <w:lang w:val="ka-GE"/>
              </w:rPr>
            </w:pPr>
          </w:p>
        </w:tc>
        <w:tc>
          <w:tcPr>
            <w:tcW w:w="715" w:type="dxa"/>
          </w:tcPr>
          <w:p w14:paraId="435A37DB" w14:textId="77777777" w:rsidR="00B30554" w:rsidRPr="009F2B05" w:rsidRDefault="00B30554" w:rsidP="00403735">
            <w:pPr>
              <w:rPr>
                <w:rFonts w:ascii="Sylfaen" w:hAnsi="Sylfaen"/>
                <w:lang w:val="ka-GE"/>
              </w:rPr>
            </w:pPr>
          </w:p>
        </w:tc>
      </w:tr>
      <w:tr w:rsidR="00B30554" w14:paraId="2AA0254F" w14:textId="77777777" w:rsidTr="00403735">
        <w:tc>
          <w:tcPr>
            <w:tcW w:w="1075" w:type="dxa"/>
          </w:tcPr>
          <w:p w14:paraId="47B086C9" w14:textId="77777777" w:rsidR="00B30554" w:rsidRDefault="00B30554" w:rsidP="00403735">
            <w:r>
              <w:rPr>
                <w:rFonts w:ascii="Sylfaen" w:hAnsi="Sylfaen"/>
                <w:lang w:val="ka-GE"/>
              </w:rPr>
              <w:t>2</w:t>
            </w:r>
            <w:r w:rsidRPr="00D64FC1">
              <w:rPr>
                <w:rFonts w:ascii="Sylfaen" w:hAnsi="Sylfaen"/>
                <w:lang w:val="ka-GE"/>
              </w:rPr>
              <w:t>.</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tcPr>
          <w:p w14:paraId="5A2FB565" w14:textId="77777777" w:rsidR="00B30554" w:rsidRPr="00B30554" w:rsidRDefault="00B30554" w:rsidP="00403735">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გასასინჯ</w:t>
            </w:r>
            <w:r>
              <w:rPr>
                <w:rFonts w:ascii="Calibri" w:hAnsi="Calibri" w:cs="Calibri"/>
                <w:color w:val="000000"/>
              </w:rPr>
              <w:t xml:space="preserve"> </w:t>
            </w:r>
            <w:r>
              <w:rPr>
                <w:rFonts w:ascii="Sylfaen" w:hAnsi="Sylfaen" w:cs="Sylfaen"/>
                <w:color w:val="000000"/>
              </w:rPr>
              <w:t>ოთახში</w:t>
            </w:r>
          </w:p>
        </w:tc>
        <w:tc>
          <w:tcPr>
            <w:tcW w:w="720" w:type="dxa"/>
          </w:tcPr>
          <w:p w14:paraId="734EBE80" w14:textId="77777777" w:rsidR="00B30554" w:rsidRPr="009F2B05" w:rsidRDefault="00B30554" w:rsidP="00403735">
            <w:pPr>
              <w:rPr>
                <w:rFonts w:ascii="Sylfaen" w:hAnsi="Sylfaen"/>
                <w:lang w:val="ka-GE"/>
              </w:rPr>
            </w:pPr>
          </w:p>
        </w:tc>
        <w:tc>
          <w:tcPr>
            <w:tcW w:w="715" w:type="dxa"/>
          </w:tcPr>
          <w:p w14:paraId="2EEF3A66" w14:textId="77777777" w:rsidR="00B30554" w:rsidRPr="009F2B05" w:rsidRDefault="00B30554" w:rsidP="00403735">
            <w:pPr>
              <w:rPr>
                <w:rFonts w:ascii="Sylfaen" w:hAnsi="Sylfaen"/>
                <w:lang w:val="ka-GE"/>
              </w:rPr>
            </w:pPr>
          </w:p>
        </w:tc>
      </w:tr>
      <w:tr w:rsidR="00B30554" w14:paraId="4014BC8B" w14:textId="77777777" w:rsidTr="00403735">
        <w:tc>
          <w:tcPr>
            <w:tcW w:w="1075" w:type="dxa"/>
          </w:tcPr>
          <w:p w14:paraId="5CC421C3" w14:textId="77777777" w:rsidR="00B30554" w:rsidRDefault="00B30554" w:rsidP="00B30554">
            <w:r w:rsidRPr="00201198">
              <w:rPr>
                <w:rFonts w:ascii="Sylfaen" w:hAnsi="Sylfaen"/>
                <w:lang w:val="ka-GE"/>
              </w:rPr>
              <w:lastRenderedPageBreak/>
              <w:t>2.4.</w:t>
            </w:r>
            <w:r>
              <w:rPr>
                <w:rFonts w:ascii="Sylfaen" w:hAnsi="Sylfaen"/>
                <w:lang w:val="ka-GE"/>
              </w:rPr>
              <w:t>3</w:t>
            </w:r>
          </w:p>
        </w:tc>
        <w:tc>
          <w:tcPr>
            <w:tcW w:w="7560" w:type="dxa"/>
          </w:tcPr>
          <w:p w14:paraId="6B501C6A" w14:textId="77777777" w:rsidR="00B30554" w:rsidRPr="00B30554" w:rsidRDefault="00B30554" w:rsidP="00B30554">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საიზოლაციო</w:t>
            </w:r>
            <w:r>
              <w:rPr>
                <w:rFonts w:ascii="Calibri" w:hAnsi="Calibri" w:cs="Calibri"/>
                <w:color w:val="000000"/>
              </w:rPr>
              <w:t xml:space="preserve"> </w:t>
            </w:r>
            <w:r>
              <w:rPr>
                <w:rFonts w:ascii="Sylfaen" w:hAnsi="Sylfaen" w:cs="Sylfaen"/>
                <w:color w:val="000000"/>
              </w:rPr>
              <w:t>პალატაში</w:t>
            </w:r>
          </w:p>
        </w:tc>
        <w:tc>
          <w:tcPr>
            <w:tcW w:w="720" w:type="dxa"/>
          </w:tcPr>
          <w:p w14:paraId="7B5F01E5" w14:textId="77777777" w:rsidR="00B30554" w:rsidRPr="009F2B05" w:rsidRDefault="00B30554" w:rsidP="00B30554">
            <w:pPr>
              <w:rPr>
                <w:rFonts w:ascii="Sylfaen" w:hAnsi="Sylfaen"/>
                <w:lang w:val="ka-GE"/>
              </w:rPr>
            </w:pPr>
          </w:p>
        </w:tc>
        <w:tc>
          <w:tcPr>
            <w:tcW w:w="715" w:type="dxa"/>
          </w:tcPr>
          <w:p w14:paraId="06D8A3E8" w14:textId="77777777" w:rsidR="00B30554" w:rsidRPr="009F2B05" w:rsidRDefault="00B30554" w:rsidP="00B30554">
            <w:pPr>
              <w:rPr>
                <w:rFonts w:ascii="Sylfaen" w:hAnsi="Sylfaen"/>
                <w:lang w:val="ka-GE"/>
              </w:rPr>
            </w:pPr>
          </w:p>
        </w:tc>
      </w:tr>
      <w:tr w:rsidR="00B30554" w14:paraId="627AB748" w14:textId="77777777" w:rsidTr="00403735">
        <w:tc>
          <w:tcPr>
            <w:tcW w:w="1075" w:type="dxa"/>
          </w:tcPr>
          <w:p w14:paraId="76920259" w14:textId="77777777" w:rsidR="00B30554" w:rsidRDefault="00B30554" w:rsidP="00B30554">
            <w:r w:rsidRPr="00201198">
              <w:rPr>
                <w:rFonts w:ascii="Sylfaen" w:hAnsi="Sylfaen"/>
                <w:lang w:val="ka-GE"/>
              </w:rPr>
              <w:t>2.4.</w:t>
            </w:r>
            <w:r>
              <w:rPr>
                <w:rFonts w:ascii="Sylfaen" w:hAnsi="Sylfaen"/>
                <w:lang w:val="ka-GE"/>
              </w:rPr>
              <w:t>4</w:t>
            </w:r>
            <w:r w:rsidRPr="00201198">
              <w:rPr>
                <w:rFonts w:ascii="Sylfaen" w:hAnsi="Sylfaen"/>
                <w:lang w:val="ka-GE"/>
              </w:rPr>
              <w:t xml:space="preserve"> </w:t>
            </w:r>
          </w:p>
        </w:tc>
        <w:tc>
          <w:tcPr>
            <w:tcW w:w="7560" w:type="dxa"/>
          </w:tcPr>
          <w:p w14:paraId="5A711913" w14:textId="77777777" w:rsidR="00B30554" w:rsidRDefault="00B30554" w:rsidP="00B30554">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საექთნო</w:t>
            </w:r>
            <w:r>
              <w:rPr>
                <w:rFonts w:ascii="Calibri" w:hAnsi="Calibri" w:cs="Calibri"/>
                <w:color w:val="000000"/>
              </w:rPr>
              <w:t xml:space="preserve"> </w:t>
            </w:r>
            <w:r>
              <w:rPr>
                <w:rFonts w:ascii="Sylfaen" w:hAnsi="Sylfaen" w:cs="Sylfaen"/>
                <w:color w:val="000000"/>
              </w:rPr>
              <w:t>პოსტზე</w:t>
            </w:r>
          </w:p>
        </w:tc>
        <w:tc>
          <w:tcPr>
            <w:tcW w:w="720" w:type="dxa"/>
          </w:tcPr>
          <w:p w14:paraId="3FDBDAC6" w14:textId="77777777" w:rsidR="00B30554" w:rsidRPr="009F2B05" w:rsidRDefault="00B30554" w:rsidP="00B30554">
            <w:pPr>
              <w:rPr>
                <w:rFonts w:ascii="Sylfaen" w:hAnsi="Sylfaen"/>
                <w:lang w:val="ka-GE"/>
              </w:rPr>
            </w:pPr>
          </w:p>
        </w:tc>
        <w:tc>
          <w:tcPr>
            <w:tcW w:w="715" w:type="dxa"/>
          </w:tcPr>
          <w:p w14:paraId="7064B4D8" w14:textId="77777777" w:rsidR="00B30554" w:rsidRPr="009F2B05" w:rsidRDefault="00B30554" w:rsidP="00B30554">
            <w:pPr>
              <w:rPr>
                <w:rFonts w:ascii="Sylfaen" w:hAnsi="Sylfaen"/>
                <w:lang w:val="ka-GE"/>
              </w:rPr>
            </w:pPr>
          </w:p>
        </w:tc>
      </w:tr>
      <w:tr w:rsidR="00B30554" w14:paraId="36C99BD4" w14:textId="77777777" w:rsidTr="00403735">
        <w:tc>
          <w:tcPr>
            <w:tcW w:w="1075" w:type="dxa"/>
          </w:tcPr>
          <w:p w14:paraId="18D625E4" w14:textId="77777777" w:rsidR="00B30554" w:rsidRDefault="00B30554" w:rsidP="00B30554">
            <w:r w:rsidRPr="00201198">
              <w:rPr>
                <w:rFonts w:ascii="Sylfaen" w:hAnsi="Sylfaen"/>
                <w:lang w:val="ka-GE"/>
              </w:rPr>
              <w:t>2.4.</w:t>
            </w:r>
            <w:r>
              <w:rPr>
                <w:rFonts w:ascii="Sylfaen" w:hAnsi="Sylfaen"/>
                <w:lang w:val="ka-GE"/>
              </w:rPr>
              <w:t>5</w:t>
            </w:r>
            <w:r w:rsidRPr="00201198">
              <w:rPr>
                <w:rFonts w:ascii="Sylfaen" w:hAnsi="Sylfaen"/>
                <w:lang w:val="ka-GE"/>
              </w:rPr>
              <w:t xml:space="preserve"> </w:t>
            </w:r>
          </w:p>
        </w:tc>
        <w:tc>
          <w:tcPr>
            <w:tcW w:w="7560" w:type="dxa"/>
          </w:tcPr>
          <w:p w14:paraId="6A786269" w14:textId="77777777" w:rsidR="00B30554" w:rsidRPr="00582376" w:rsidRDefault="00B30554" w:rsidP="00B30554">
            <w:pPr>
              <w:rPr>
                <w:rFonts w:ascii="Sylfaen" w:hAnsi="Sylfaen" w:cs="Calibri"/>
                <w:color w:val="00B050"/>
                <w:lang w:val="ka-GE"/>
              </w:rPr>
            </w:pPr>
            <w:r>
              <w:rPr>
                <w:rFonts w:ascii="Sylfaen" w:hAnsi="Sylfaen" w:cs="Sylfaen"/>
                <w:color w:val="000000"/>
              </w:rPr>
              <w:t>დერეფნებში</w:t>
            </w:r>
            <w:r>
              <w:rPr>
                <w:rFonts w:ascii="Calibri" w:hAnsi="Calibri" w:cs="Calibri"/>
                <w:color w:val="000000"/>
              </w:rPr>
              <w:t xml:space="preserve"> </w:t>
            </w:r>
            <w:r w:rsidR="00582376">
              <w:rPr>
                <w:rFonts w:ascii="Sylfaen" w:hAnsi="Sylfaen" w:cs="Calibri"/>
                <w:color w:val="00B050"/>
                <w:lang w:val="ka-GE"/>
              </w:rPr>
              <w:t>(</w:t>
            </w:r>
            <w:commentRangeStart w:id="16"/>
            <w:r w:rsidR="00582376">
              <w:rPr>
                <w:rFonts w:ascii="Sylfaen" w:hAnsi="Sylfaen" w:cs="Calibri"/>
                <w:color w:val="00B050"/>
                <w:lang w:val="ka-GE"/>
              </w:rPr>
              <w:t xml:space="preserve">3-5 პალატაზე ან გასასინჯ ოთახზე 1 დისპენსერი) </w:t>
            </w:r>
            <w:commentRangeEnd w:id="16"/>
            <w:r w:rsidR="008208C7">
              <w:rPr>
                <w:rStyle w:val="CommentReference"/>
              </w:rPr>
              <w:commentReference w:id="16"/>
            </w:r>
          </w:p>
        </w:tc>
        <w:tc>
          <w:tcPr>
            <w:tcW w:w="720" w:type="dxa"/>
          </w:tcPr>
          <w:p w14:paraId="27643408" w14:textId="77777777" w:rsidR="00B30554" w:rsidRPr="009F2B05" w:rsidRDefault="00B30554" w:rsidP="00B30554">
            <w:pPr>
              <w:rPr>
                <w:rFonts w:ascii="Sylfaen" w:hAnsi="Sylfaen"/>
                <w:lang w:val="ka-GE"/>
              </w:rPr>
            </w:pPr>
          </w:p>
        </w:tc>
        <w:tc>
          <w:tcPr>
            <w:tcW w:w="715" w:type="dxa"/>
          </w:tcPr>
          <w:p w14:paraId="4A2CE13C" w14:textId="77777777" w:rsidR="00B30554" w:rsidRPr="009F2B05" w:rsidRDefault="00B30554" w:rsidP="00B30554">
            <w:pPr>
              <w:rPr>
                <w:rFonts w:ascii="Sylfaen" w:hAnsi="Sylfaen"/>
                <w:lang w:val="ka-GE"/>
              </w:rPr>
            </w:pPr>
          </w:p>
        </w:tc>
      </w:tr>
    </w:tbl>
    <w:p w14:paraId="6F6BF678" w14:textId="77777777" w:rsidR="00B30554" w:rsidRDefault="00B30554" w:rsidP="00170EC2">
      <w:pPr>
        <w:rPr>
          <w:rFonts w:ascii="Sylfaen" w:hAnsi="Sylfaen"/>
        </w:rPr>
      </w:pPr>
    </w:p>
    <w:p w14:paraId="1BDB4D5C"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2.4  ფასდება როგორც „არა“ </w:t>
      </w:r>
    </w:p>
    <w:p w14:paraId="47338E53"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7E012" w14:textId="77777777" w:rsidR="00B30554" w:rsidRDefault="00B30554" w:rsidP="00B30554">
      <w:pPr>
        <w:rPr>
          <w:rFonts w:ascii="Sylfaen" w:hAnsi="Sylfaen"/>
          <w:b/>
          <w:bCs/>
          <w:lang w:val="ka-GE"/>
        </w:rPr>
      </w:pPr>
    </w:p>
    <w:p w14:paraId="1D8BC4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60A5B32" w14:textId="77777777" w:rsidR="00B30554" w:rsidRDefault="00B30554" w:rsidP="00170EC2">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7E249C29" w14:textId="77777777" w:rsidTr="00403735">
        <w:tc>
          <w:tcPr>
            <w:tcW w:w="1075" w:type="dxa"/>
          </w:tcPr>
          <w:p w14:paraId="26595BC4"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D22366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348F1E0F"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71810834" w14:textId="77777777" w:rsidR="00B30554" w:rsidRDefault="00B30554" w:rsidP="00403735">
            <w:pPr>
              <w:rPr>
                <w:rFonts w:ascii="Sylfaen" w:hAnsi="Sylfaen"/>
                <w:b/>
                <w:bCs/>
                <w:lang w:val="ka-GE"/>
              </w:rPr>
            </w:pPr>
            <w:r>
              <w:rPr>
                <w:rFonts w:ascii="Sylfaen" w:hAnsi="Sylfaen"/>
                <w:b/>
                <w:bCs/>
                <w:lang w:val="ka-GE"/>
              </w:rPr>
              <w:t>არა</w:t>
            </w:r>
          </w:p>
        </w:tc>
      </w:tr>
      <w:tr w:rsidR="00B30554" w14:paraId="6ADC906C" w14:textId="77777777" w:rsidTr="00403735">
        <w:tc>
          <w:tcPr>
            <w:tcW w:w="1075" w:type="dxa"/>
          </w:tcPr>
          <w:p w14:paraId="5D87D90A" w14:textId="77777777" w:rsidR="00B30554" w:rsidRPr="00386037" w:rsidRDefault="00B30554" w:rsidP="00403735">
            <w:pPr>
              <w:rPr>
                <w:rFonts w:ascii="Sylfaen" w:hAnsi="Sylfaen"/>
                <w:b/>
                <w:bCs/>
              </w:rPr>
            </w:pPr>
            <w:r>
              <w:rPr>
                <w:rFonts w:ascii="Sylfaen" w:hAnsi="Sylfaen"/>
                <w:b/>
                <w:bCs/>
                <w:lang w:val="ka-GE"/>
              </w:rPr>
              <w:t>2.5</w:t>
            </w:r>
          </w:p>
        </w:tc>
        <w:tc>
          <w:tcPr>
            <w:tcW w:w="7560" w:type="dxa"/>
          </w:tcPr>
          <w:p w14:paraId="3F9E301F" w14:textId="77777777" w:rsidR="00B30554" w:rsidRDefault="00B30554" w:rsidP="00403735">
            <w:pPr>
              <w:rPr>
                <w:rFonts w:ascii="Sylfaen" w:hAnsi="Sylfaen"/>
                <w:b/>
                <w:bCs/>
                <w:lang w:val="ka-GE"/>
              </w:rPr>
            </w:pPr>
            <w:r w:rsidRPr="00B30554">
              <w:rPr>
                <w:rFonts w:ascii="Sylfaen" w:hAnsi="Sylfaen"/>
                <w:b/>
                <w:bCs/>
                <w:lang w:val="ka-GE"/>
              </w:rPr>
              <w:t>დაწესებულებაში პერსონალისთვის ხელმისაწვდომია (და იცნობს) ხელის ჰიგიენის 5 მომენტის ამსახველი თვალსაჩინო და მარტივად გასაგები სქემა (WHO)</w:t>
            </w:r>
          </w:p>
        </w:tc>
        <w:tc>
          <w:tcPr>
            <w:tcW w:w="720" w:type="dxa"/>
          </w:tcPr>
          <w:p w14:paraId="32A8E6C9" w14:textId="77777777" w:rsidR="00B30554" w:rsidRDefault="00B30554" w:rsidP="00403735">
            <w:pPr>
              <w:rPr>
                <w:rFonts w:ascii="Sylfaen" w:hAnsi="Sylfaen"/>
                <w:b/>
                <w:bCs/>
                <w:lang w:val="ka-GE"/>
              </w:rPr>
            </w:pPr>
          </w:p>
        </w:tc>
        <w:tc>
          <w:tcPr>
            <w:tcW w:w="715" w:type="dxa"/>
          </w:tcPr>
          <w:p w14:paraId="14AA787A" w14:textId="77777777" w:rsidR="00B30554" w:rsidRDefault="00B30554" w:rsidP="00403735">
            <w:pPr>
              <w:rPr>
                <w:rFonts w:ascii="Sylfaen" w:hAnsi="Sylfaen"/>
                <w:b/>
                <w:bCs/>
                <w:lang w:val="ka-GE"/>
              </w:rPr>
            </w:pPr>
          </w:p>
        </w:tc>
      </w:tr>
    </w:tbl>
    <w:p w14:paraId="2A9D709A" w14:textId="77777777" w:rsidR="00B30554" w:rsidRDefault="00B30554" w:rsidP="00170EC2">
      <w:pPr>
        <w:rPr>
          <w:rFonts w:ascii="Sylfaen" w:hAnsi="Sylfaen"/>
        </w:rPr>
      </w:pPr>
    </w:p>
    <w:p w14:paraId="74F5970A" w14:textId="77777777" w:rsidR="00CA124D" w:rsidRPr="00197D74" w:rsidRDefault="00CA124D" w:rsidP="00CA1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roofErr w:type="gramStart"/>
      <w:r w:rsidRPr="00197D74">
        <w:rPr>
          <w:rFonts w:ascii="Sylfaen" w:eastAsia="Sylfaen" w:hAnsi="Sylfaen"/>
        </w:rPr>
        <w:t xml:space="preserve">ფასდება  </w:t>
      </w:r>
      <w:r w:rsidRPr="00197D74">
        <w:rPr>
          <w:rFonts w:ascii="Sylfaen" w:eastAsia="Sylfaen" w:hAnsi="Sylfaen"/>
          <w:lang w:val="ka-GE"/>
        </w:rPr>
        <w:t>კლინიკური</w:t>
      </w:r>
      <w:proofErr w:type="gramEnd"/>
      <w:r w:rsidRPr="00197D74">
        <w:rPr>
          <w:rFonts w:ascii="Sylfaen" w:eastAsia="Sylfaen" w:hAnsi="Sylfaen"/>
          <w:lang w:val="ka-GE"/>
        </w:rPr>
        <w:t xml:space="preserve"> მოვლის სივრცეების </w:t>
      </w:r>
      <w:r w:rsidRPr="00197D74">
        <w:rPr>
          <w:rFonts w:ascii="Sylfaen" w:eastAsia="Sylfaen" w:hAnsi="Sylfaen"/>
        </w:rPr>
        <w:t>ყველა კაბინეტის (სადაც ექიმი სინჯავს პაციენტს), შესახვევის, საპროცედუროს/საოპერაციოს, ემერჯენსის, ინტენსიურისა და სარეანიმაციო დარბაზის</w:t>
      </w:r>
      <w:r w:rsidRPr="00197D74">
        <w:rPr>
          <w:rFonts w:ascii="Sylfaen" w:eastAsia="Sylfaen" w:hAnsi="Sylfaen"/>
          <w:lang w:val="ka-GE"/>
        </w:rPr>
        <w:t xml:space="preserve"> </w:t>
      </w:r>
      <w:r w:rsidRPr="00197D74">
        <w:rPr>
          <w:rFonts w:ascii="Sylfaen" w:eastAsia="Sylfaen" w:hAnsi="Sylfaen"/>
        </w:rPr>
        <w:t xml:space="preserve">ხელსაბანების მიმდებარე ტერიტორიის, </w:t>
      </w:r>
      <w:r w:rsidRPr="00197D74">
        <w:rPr>
          <w:rFonts w:ascii="Sylfaen" w:eastAsia="Sylfaen" w:hAnsi="Sylfaen"/>
          <w:lang w:val="ka-GE"/>
        </w:rPr>
        <w:t xml:space="preserve"> </w:t>
      </w:r>
      <w:r w:rsidRPr="00197D74">
        <w:rPr>
          <w:rFonts w:ascii="Sylfaen" w:eastAsia="Sylfaen" w:hAnsi="Sylfaen"/>
        </w:rPr>
        <w:t xml:space="preserve"> დათვალიერებით</w:t>
      </w:r>
      <w:r w:rsidRPr="00197D74">
        <w:rPr>
          <w:rFonts w:ascii="Sylfaen" w:eastAsia="Sylfaen" w:hAnsi="Sylfaen"/>
          <w:lang w:val="ka-GE"/>
        </w:rPr>
        <w:t>.</w:t>
      </w:r>
    </w:p>
    <w:p w14:paraId="0CB04556" w14:textId="77777777" w:rsidR="00CA124D" w:rsidRDefault="00CA124D" w:rsidP="00B30554">
      <w:pPr>
        <w:rPr>
          <w:rFonts w:ascii="Sylfaen" w:eastAsia="Sylfaen" w:hAnsi="Sylfaen"/>
          <w:lang w:val="ka-GE"/>
        </w:rPr>
      </w:pPr>
    </w:p>
    <w:p w14:paraId="61609A87" w14:textId="77777777" w:rsidR="00B30554" w:rsidRDefault="00B30554" w:rsidP="00B30554">
      <w:pPr>
        <w:rPr>
          <w:rFonts w:ascii="Sylfaen" w:eastAsia="Sylfaen" w:hAnsi="Sylfaen"/>
          <w:lang w:val="ka-GE"/>
        </w:rPr>
      </w:pPr>
      <w:r w:rsidRPr="00197D74">
        <w:rPr>
          <w:rFonts w:ascii="Sylfaen" w:eastAsia="Sylfaen" w:hAnsi="Sylfaen"/>
          <w:lang w:val="ka-GE"/>
        </w:rPr>
        <w:t>„კი“ პასუხი მოინიშნება, როცა ასეთი სქემები გამოკრულიაშესაბამის ადგილებზე და პერსონალი იცნობს მას.</w:t>
      </w:r>
    </w:p>
    <w:p w14:paraId="5215264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5ADCCE07" w14:textId="77777777" w:rsidTr="00403735">
        <w:tc>
          <w:tcPr>
            <w:tcW w:w="1075" w:type="dxa"/>
          </w:tcPr>
          <w:p w14:paraId="106A479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8491E81"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082432FA"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6FC45AD0"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50A72879" w14:textId="77777777" w:rsidTr="00403735">
        <w:tc>
          <w:tcPr>
            <w:tcW w:w="1075" w:type="dxa"/>
          </w:tcPr>
          <w:p w14:paraId="63D8D51B" w14:textId="77777777" w:rsidR="00B30554" w:rsidRPr="009F2B05" w:rsidRDefault="00B30554" w:rsidP="00403735">
            <w:pPr>
              <w:rPr>
                <w:rFonts w:ascii="Sylfaen" w:hAnsi="Sylfaen"/>
                <w:lang w:val="ka-GE"/>
              </w:rPr>
            </w:pPr>
            <w:r>
              <w:rPr>
                <w:rFonts w:ascii="Sylfaen" w:hAnsi="Sylfaen"/>
                <w:lang w:val="ka-GE"/>
              </w:rPr>
              <w:t>2</w:t>
            </w:r>
            <w:r w:rsidRPr="009F2B05">
              <w:rPr>
                <w:rFonts w:ascii="Sylfaen" w:hAnsi="Sylfaen"/>
                <w:lang w:val="ka-GE"/>
              </w:rPr>
              <w:t>.</w:t>
            </w:r>
            <w:r>
              <w:rPr>
                <w:rFonts w:ascii="Sylfaen" w:hAnsi="Sylfaen"/>
                <w:lang w:val="ka-GE"/>
              </w:rPr>
              <w:t>5.</w:t>
            </w:r>
            <w:r w:rsidRPr="009F2B05">
              <w:rPr>
                <w:rFonts w:ascii="Sylfaen" w:hAnsi="Sylfaen"/>
                <w:lang w:val="ka-GE"/>
              </w:rPr>
              <w:t xml:space="preserve">1 </w:t>
            </w:r>
          </w:p>
        </w:tc>
        <w:tc>
          <w:tcPr>
            <w:tcW w:w="7560" w:type="dxa"/>
          </w:tcPr>
          <w:p w14:paraId="10746299" w14:textId="77777777" w:rsidR="00B30554" w:rsidRPr="00B30554" w:rsidRDefault="00B30554" w:rsidP="00403735">
            <w:pPr>
              <w:rPr>
                <w:rFonts w:ascii="Calibri" w:hAnsi="Calibri" w:cs="Calibri"/>
                <w:color w:val="000000"/>
              </w:rPr>
            </w:pPr>
            <w:r w:rsidRPr="00B30554">
              <w:rPr>
                <w:rFonts w:ascii="Sylfaen" w:hAnsi="Sylfaen" w:cs="Sylfaen"/>
                <w:color w:val="000000"/>
              </w:rPr>
              <w:t>ჯანმო-ს ხელის ჰიგიენის 5 მომენტის ამსახველი თვალსაჩინოება გამოკრულია კლინიკური მოვლის ყველა სივრცეში</w:t>
            </w:r>
          </w:p>
        </w:tc>
        <w:tc>
          <w:tcPr>
            <w:tcW w:w="720" w:type="dxa"/>
          </w:tcPr>
          <w:p w14:paraId="5BF74FBD" w14:textId="77777777" w:rsidR="00B30554" w:rsidRPr="009F2B05" w:rsidRDefault="00B30554" w:rsidP="00403735">
            <w:pPr>
              <w:rPr>
                <w:rFonts w:ascii="Sylfaen" w:hAnsi="Sylfaen"/>
                <w:lang w:val="ka-GE"/>
              </w:rPr>
            </w:pPr>
          </w:p>
        </w:tc>
        <w:tc>
          <w:tcPr>
            <w:tcW w:w="715" w:type="dxa"/>
          </w:tcPr>
          <w:p w14:paraId="39BADC6E" w14:textId="77777777" w:rsidR="00B30554" w:rsidRPr="009F2B05" w:rsidRDefault="00B30554" w:rsidP="00403735">
            <w:pPr>
              <w:rPr>
                <w:rFonts w:ascii="Sylfaen" w:hAnsi="Sylfaen"/>
                <w:lang w:val="ka-GE"/>
              </w:rPr>
            </w:pPr>
          </w:p>
        </w:tc>
      </w:tr>
    </w:tbl>
    <w:p w14:paraId="37C892DC" w14:textId="77777777" w:rsidR="00B30554" w:rsidRDefault="00B30554" w:rsidP="00B30554">
      <w:pPr>
        <w:rPr>
          <w:rFonts w:ascii="Sylfaen" w:hAnsi="Sylfaen"/>
        </w:rPr>
      </w:pPr>
    </w:p>
    <w:p w14:paraId="24B6C0CA" w14:textId="77777777" w:rsidR="00B30554" w:rsidRPr="00B30554" w:rsidRDefault="00B30554" w:rsidP="00B30554">
      <w:pPr>
        <w:spacing w:after="0" w:line="240" w:lineRule="auto"/>
        <w:rPr>
          <w:rFonts w:ascii="Calibri" w:eastAsia="Times New Roman" w:hAnsi="Calibri" w:cs="Calibri"/>
          <w:color w:val="000000"/>
        </w:rPr>
      </w:pPr>
      <w:r w:rsidRPr="00B30554">
        <w:rPr>
          <w:rFonts w:ascii="Calibri" w:eastAsia="Times New Roman" w:hAnsi="Calibri" w:cs="Calibri"/>
          <w:color w:val="000000"/>
        </w:rPr>
        <w:t>"</w:t>
      </w:r>
      <w:r w:rsidRPr="00B30554">
        <w:rPr>
          <w:rFonts w:ascii="Sylfaen" w:eastAsia="Times New Roman" w:hAnsi="Sylfaen" w:cs="Sylfaen"/>
          <w:color w:val="000000"/>
        </w:rPr>
        <w:t>არა</w:t>
      </w:r>
      <w:r w:rsidRPr="00B30554">
        <w:rPr>
          <w:rFonts w:ascii="Calibri" w:eastAsia="Times New Roman" w:hAnsi="Calibri" w:cs="Calibri"/>
          <w:color w:val="000000"/>
        </w:rPr>
        <w:t xml:space="preserve">", </w:t>
      </w:r>
      <w:r w:rsidRPr="00B30554">
        <w:rPr>
          <w:rFonts w:ascii="Sylfaen" w:eastAsia="Times New Roman" w:hAnsi="Sylfaen" w:cs="Sylfaen"/>
          <w:color w:val="000000"/>
        </w:rPr>
        <w:t>თუ</w:t>
      </w:r>
      <w:r w:rsidRPr="00B30554">
        <w:rPr>
          <w:rFonts w:ascii="Calibri" w:eastAsia="Times New Roman" w:hAnsi="Calibri" w:cs="Calibri"/>
          <w:color w:val="000000"/>
        </w:rPr>
        <w:t xml:space="preserve"> </w:t>
      </w:r>
      <w:r w:rsidRPr="00B30554">
        <w:rPr>
          <w:rFonts w:ascii="Sylfaen" w:eastAsia="Times New Roman" w:hAnsi="Sylfaen" w:cs="Sylfaen"/>
          <w:color w:val="000000"/>
        </w:rPr>
        <w:t>თვალსაჩნოება</w:t>
      </w:r>
      <w:r w:rsidRPr="00B30554">
        <w:rPr>
          <w:rFonts w:ascii="Calibri" w:eastAsia="Times New Roman" w:hAnsi="Calibri" w:cs="Calibri"/>
          <w:color w:val="000000"/>
        </w:rPr>
        <w:t xml:space="preserve"> </w:t>
      </w:r>
      <w:r w:rsidRPr="00B30554">
        <w:rPr>
          <w:rFonts w:ascii="Sylfaen" w:eastAsia="Times New Roman" w:hAnsi="Sylfaen" w:cs="Sylfaen"/>
          <w:color w:val="000000"/>
        </w:rPr>
        <w:t>არ</w:t>
      </w:r>
      <w:r w:rsidRPr="00B30554">
        <w:rPr>
          <w:rFonts w:ascii="Calibri" w:eastAsia="Times New Roman" w:hAnsi="Calibri" w:cs="Calibri"/>
          <w:color w:val="000000"/>
        </w:rPr>
        <w:t xml:space="preserve"> </w:t>
      </w:r>
      <w:r w:rsidRPr="00B30554">
        <w:rPr>
          <w:rFonts w:ascii="Sylfaen" w:eastAsia="Times New Roman" w:hAnsi="Sylfaen" w:cs="Sylfaen"/>
          <w:color w:val="000000"/>
        </w:rPr>
        <w:t>არის</w:t>
      </w:r>
      <w:r w:rsidRPr="00B30554">
        <w:rPr>
          <w:rFonts w:ascii="Calibri" w:eastAsia="Times New Roman" w:hAnsi="Calibri" w:cs="Calibri"/>
          <w:color w:val="000000"/>
        </w:rPr>
        <w:t xml:space="preserve"> </w:t>
      </w:r>
      <w:r w:rsidRPr="00B30554">
        <w:rPr>
          <w:rFonts w:ascii="Sylfaen" w:eastAsia="Times New Roman" w:hAnsi="Sylfaen" w:cs="Sylfaen"/>
          <w:color w:val="000000"/>
        </w:rPr>
        <w:t>დათვალიერებული</w:t>
      </w:r>
      <w:r w:rsidRPr="00B30554">
        <w:rPr>
          <w:rFonts w:ascii="Calibri" w:eastAsia="Times New Roman" w:hAnsi="Calibri" w:cs="Calibri"/>
          <w:color w:val="000000"/>
        </w:rPr>
        <w:t xml:space="preserve"> </w:t>
      </w:r>
      <w:r w:rsidRPr="00B30554">
        <w:rPr>
          <w:rFonts w:ascii="Sylfaen" w:eastAsia="Times New Roman" w:hAnsi="Sylfaen" w:cs="Sylfaen"/>
          <w:color w:val="000000"/>
        </w:rPr>
        <w:t>სივრცეების</w:t>
      </w:r>
      <w:r w:rsidRPr="00B30554">
        <w:rPr>
          <w:rFonts w:ascii="Calibri" w:eastAsia="Times New Roman" w:hAnsi="Calibri" w:cs="Calibri"/>
          <w:color w:val="000000"/>
        </w:rPr>
        <w:t xml:space="preserve"> </w:t>
      </w:r>
      <w:r w:rsidRPr="00B30554">
        <w:rPr>
          <w:rFonts w:ascii="Sylfaen" w:eastAsia="Times New Roman" w:hAnsi="Sylfaen" w:cs="Sylfaen"/>
          <w:color w:val="000000"/>
        </w:rPr>
        <w:t>უმეტესობაში</w:t>
      </w:r>
      <w:r w:rsidRPr="00B30554">
        <w:rPr>
          <w:rFonts w:ascii="Calibri" w:eastAsia="Times New Roman" w:hAnsi="Calibri" w:cs="Calibri"/>
          <w:color w:val="000000"/>
        </w:rPr>
        <w:t xml:space="preserve">  </w:t>
      </w:r>
      <w:commentRangeStart w:id="17"/>
      <w:r w:rsidRPr="00B30554">
        <w:rPr>
          <w:rFonts w:ascii="Sylfaen" w:eastAsia="Times New Roman" w:hAnsi="Sylfaen" w:cs="Sylfaen"/>
          <w:color w:val="FF0000"/>
        </w:rPr>
        <w:t>დიდად</w:t>
      </w:r>
      <w:r w:rsidRPr="00B30554">
        <w:rPr>
          <w:rFonts w:ascii="Calibri" w:eastAsia="Times New Roman" w:hAnsi="Calibri" w:cs="Calibri"/>
          <w:color w:val="FF0000"/>
        </w:rPr>
        <w:t xml:space="preserve"> </w:t>
      </w:r>
      <w:r w:rsidRPr="00B30554">
        <w:rPr>
          <w:rFonts w:ascii="Sylfaen" w:eastAsia="Times New Roman" w:hAnsi="Sylfaen" w:cs="Sylfaen"/>
          <w:color w:val="FF0000"/>
        </w:rPr>
        <w:t>არ</w:t>
      </w:r>
      <w:r w:rsidRPr="00B30554">
        <w:rPr>
          <w:rFonts w:ascii="Calibri" w:eastAsia="Times New Roman" w:hAnsi="Calibri" w:cs="Calibri"/>
          <w:color w:val="FF0000"/>
        </w:rPr>
        <w:t xml:space="preserve"> </w:t>
      </w:r>
      <w:r w:rsidRPr="00B30554">
        <w:rPr>
          <w:rFonts w:ascii="Sylfaen" w:eastAsia="Times New Roman" w:hAnsi="Sylfaen" w:cs="Sylfaen"/>
          <w:color w:val="FF0000"/>
        </w:rPr>
        <w:t>მომწონს</w:t>
      </w:r>
      <w:r w:rsidRPr="00B30554">
        <w:rPr>
          <w:rFonts w:ascii="Calibri" w:eastAsia="Times New Roman" w:hAnsi="Calibri" w:cs="Calibri"/>
          <w:color w:val="FF0000"/>
        </w:rPr>
        <w:t xml:space="preserve"> "</w:t>
      </w:r>
      <w:r w:rsidRPr="00B30554">
        <w:rPr>
          <w:rFonts w:ascii="Sylfaen" w:eastAsia="Times New Roman" w:hAnsi="Sylfaen" w:cs="Sylfaen"/>
          <w:color w:val="FF0000"/>
        </w:rPr>
        <w:t>უმეტესობაში</w:t>
      </w:r>
      <w:r w:rsidRPr="00B30554">
        <w:rPr>
          <w:rFonts w:ascii="Calibri" w:eastAsia="Times New Roman" w:hAnsi="Calibri" w:cs="Calibri"/>
          <w:color w:val="FF0000"/>
        </w:rPr>
        <w:t xml:space="preserve">", </w:t>
      </w:r>
      <w:r w:rsidRPr="00B30554">
        <w:rPr>
          <w:rFonts w:ascii="Sylfaen" w:eastAsia="Times New Roman" w:hAnsi="Sylfaen" w:cs="Sylfaen"/>
          <w:color w:val="FF0000"/>
        </w:rPr>
        <w:t>მაგრამ</w:t>
      </w:r>
      <w:r w:rsidRPr="00B30554">
        <w:rPr>
          <w:rFonts w:ascii="Calibri" w:eastAsia="Times New Roman" w:hAnsi="Calibri" w:cs="Calibri"/>
          <w:color w:val="FF0000"/>
        </w:rPr>
        <w:t xml:space="preserve"> </w:t>
      </w:r>
      <w:r w:rsidRPr="00B30554">
        <w:rPr>
          <w:rFonts w:ascii="Sylfaen" w:eastAsia="Times New Roman" w:hAnsi="Sylfaen" w:cs="Sylfaen"/>
          <w:color w:val="FF0000"/>
        </w:rPr>
        <w:t>არ</w:t>
      </w:r>
      <w:r w:rsidRPr="00B30554">
        <w:rPr>
          <w:rFonts w:ascii="Calibri" w:eastAsia="Times New Roman" w:hAnsi="Calibri" w:cs="Calibri"/>
          <w:color w:val="FF0000"/>
        </w:rPr>
        <w:t xml:space="preserve"> </w:t>
      </w:r>
      <w:r w:rsidRPr="00B30554">
        <w:rPr>
          <w:rFonts w:ascii="Sylfaen" w:eastAsia="Times New Roman" w:hAnsi="Sylfaen" w:cs="Sylfaen"/>
          <w:color w:val="FF0000"/>
        </w:rPr>
        <w:t>მგონია</w:t>
      </w:r>
      <w:r w:rsidRPr="00B30554">
        <w:rPr>
          <w:rFonts w:ascii="Calibri" w:eastAsia="Times New Roman" w:hAnsi="Calibri" w:cs="Calibri"/>
          <w:color w:val="FF0000"/>
        </w:rPr>
        <w:t xml:space="preserve"> </w:t>
      </w:r>
      <w:r w:rsidRPr="00B30554">
        <w:rPr>
          <w:rFonts w:ascii="Sylfaen" w:eastAsia="Times New Roman" w:hAnsi="Sylfaen" w:cs="Sylfaen"/>
          <w:color w:val="FF0000"/>
        </w:rPr>
        <w:t>კრიტიკული</w:t>
      </w:r>
      <w:r w:rsidRPr="00B30554">
        <w:rPr>
          <w:rFonts w:ascii="Calibri" w:eastAsia="Times New Roman" w:hAnsi="Calibri" w:cs="Calibri"/>
          <w:color w:val="FF0000"/>
        </w:rPr>
        <w:t xml:space="preserve"> </w:t>
      </w:r>
      <w:r w:rsidRPr="00B30554">
        <w:rPr>
          <w:rFonts w:ascii="Sylfaen" w:eastAsia="Times New Roman" w:hAnsi="Sylfaen" w:cs="Sylfaen"/>
          <w:color w:val="FF0000"/>
        </w:rPr>
        <w:t>იყოს</w:t>
      </w:r>
      <w:r w:rsidRPr="00B30554">
        <w:rPr>
          <w:rFonts w:ascii="Calibri" w:eastAsia="Times New Roman" w:hAnsi="Calibri" w:cs="Calibri"/>
          <w:color w:val="FF0000"/>
        </w:rPr>
        <w:t xml:space="preserve"> </w:t>
      </w:r>
      <w:r w:rsidRPr="00B30554">
        <w:rPr>
          <w:rFonts w:ascii="Sylfaen" w:eastAsia="Times New Roman" w:hAnsi="Sylfaen" w:cs="Sylfaen"/>
          <w:color w:val="FF0000"/>
        </w:rPr>
        <w:t>ამ</w:t>
      </w:r>
      <w:r w:rsidRPr="00B30554">
        <w:rPr>
          <w:rFonts w:ascii="Calibri" w:eastAsia="Times New Roman" w:hAnsi="Calibri" w:cs="Calibri"/>
          <w:color w:val="FF0000"/>
        </w:rPr>
        <w:t xml:space="preserve"> </w:t>
      </w:r>
      <w:r w:rsidRPr="00B30554">
        <w:rPr>
          <w:rFonts w:ascii="Sylfaen" w:eastAsia="Times New Roman" w:hAnsi="Sylfaen" w:cs="Sylfaen"/>
          <w:color w:val="FF0000"/>
        </w:rPr>
        <w:t>სივრცეების</w:t>
      </w:r>
      <w:r w:rsidRPr="00B30554">
        <w:rPr>
          <w:rFonts w:ascii="Calibri" w:eastAsia="Times New Roman" w:hAnsi="Calibri" w:cs="Calibri"/>
          <w:color w:val="FF0000"/>
        </w:rPr>
        <w:t xml:space="preserve"> </w:t>
      </w:r>
      <w:r w:rsidRPr="00B30554">
        <w:rPr>
          <w:rFonts w:ascii="Sylfaen" w:eastAsia="Times New Roman" w:hAnsi="Sylfaen" w:cs="Sylfaen"/>
          <w:color w:val="FF0000"/>
        </w:rPr>
        <w:t>ცალ</w:t>
      </w:r>
      <w:r w:rsidRPr="00B30554">
        <w:rPr>
          <w:rFonts w:ascii="Calibri" w:eastAsia="Times New Roman" w:hAnsi="Calibri" w:cs="Calibri"/>
          <w:color w:val="FF0000"/>
        </w:rPr>
        <w:t>-</w:t>
      </w:r>
      <w:r w:rsidRPr="00B30554">
        <w:rPr>
          <w:rFonts w:ascii="Sylfaen" w:eastAsia="Times New Roman" w:hAnsi="Sylfaen" w:cs="Sylfaen"/>
          <w:color w:val="FF0000"/>
        </w:rPr>
        <w:t>ცალკე</w:t>
      </w:r>
      <w:r w:rsidRPr="00B30554">
        <w:rPr>
          <w:rFonts w:ascii="Calibri" w:eastAsia="Times New Roman" w:hAnsi="Calibri" w:cs="Calibri"/>
          <w:color w:val="FF0000"/>
        </w:rPr>
        <w:t xml:space="preserve"> </w:t>
      </w:r>
      <w:r w:rsidRPr="00B30554">
        <w:rPr>
          <w:rFonts w:ascii="Sylfaen" w:eastAsia="Times New Roman" w:hAnsi="Sylfaen" w:cs="Sylfaen"/>
          <w:color w:val="FF0000"/>
        </w:rPr>
        <w:t>ჩმოთვლა</w:t>
      </w:r>
      <w:r w:rsidRPr="00B30554">
        <w:rPr>
          <w:rFonts w:ascii="Calibri" w:eastAsia="Times New Roman" w:hAnsi="Calibri" w:cs="Calibri"/>
          <w:color w:val="FF0000"/>
        </w:rPr>
        <w:t xml:space="preserve">, </w:t>
      </w:r>
      <w:r w:rsidRPr="00B30554">
        <w:rPr>
          <w:rFonts w:ascii="Sylfaen" w:eastAsia="Times New Roman" w:hAnsi="Sylfaen" w:cs="Sylfaen"/>
          <w:color w:val="FF0000"/>
        </w:rPr>
        <w:t>თუმცა</w:t>
      </w:r>
      <w:r w:rsidRPr="00B30554">
        <w:rPr>
          <w:rFonts w:ascii="Calibri" w:eastAsia="Times New Roman" w:hAnsi="Calibri" w:cs="Calibri"/>
          <w:color w:val="FF0000"/>
        </w:rPr>
        <w:t xml:space="preserve"> </w:t>
      </w:r>
      <w:r w:rsidRPr="00B30554">
        <w:rPr>
          <w:rFonts w:ascii="Sylfaen" w:eastAsia="Times New Roman" w:hAnsi="Sylfaen" w:cs="Sylfaen"/>
          <w:color w:val="FF0000"/>
        </w:rPr>
        <w:t>თუ</w:t>
      </w:r>
      <w:r w:rsidRPr="00B30554">
        <w:rPr>
          <w:rFonts w:ascii="Calibri" w:eastAsia="Times New Roman" w:hAnsi="Calibri" w:cs="Calibri"/>
          <w:color w:val="FF0000"/>
        </w:rPr>
        <w:t xml:space="preserve"> </w:t>
      </w:r>
      <w:r w:rsidRPr="00B30554">
        <w:rPr>
          <w:rFonts w:ascii="Sylfaen" w:eastAsia="Times New Roman" w:hAnsi="Sylfaen" w:cs="Sylfaen"/>
          <w:color w:val="FF0000"/>
        </w:rPr>
        <w:t>სულ</w:t>
      </w:r>
      <w:r w:rsidRPr="00B30554">
        <w:rPr>
          <w:rFonts w:ascii="Calibri" w:eastAsia="Times New Roman" w:hAnsi="Calibri" w:cs="Calibri"/>
          <w:color w:val="FF0000"/>
        </w:rPr>
        <w:t xml:space="preserve"> </w:t>
      </w:r>
      <w:r w:rsidRPr="00B30554">
        <w:rPr>
          <w:rFonts w:ascii="Sylfaen" w:eastAsia="Times New Roman" w:hAnsi="Sylfaen" w:cs="Sylfaen"/>
          <w:color w:val="FF0000"/>
        </w:rPr>
        <w:t>მთლად</w:t>
      </w:r>
      <w:r w:rsidRPr="00B30554">
        <w:rPr>
          <w:rFonts w:ascii="Calibri" w:eastAsia="Times New Roman" w:hAnsi="Calibri" w:cs="Calibri"/>
          <w:color w:val="FF0000"/>
        </w:rPr>
        <w:t xml:space="preserve"> </w:t>
      </w:r>
      <w:r w:rsidRPr="00B30554">
        <w:rPr>
          <w:rFonts w:ascii="Sylfaen" w:eastAsia="Times New Roman" w:hAnsi="Sylfaen" w:cs="Sylfaen"/>
          <w:color w:val="FF0000"/>
        </w:rPr>
        <w:t>ყველა</w:t>
      </w:r>
      <w:r w:rsidRPr="00B30554">
        <w:rPr>
          <w:rFonts w:ascii="Calibri" w:eastAsia="Times New Roman" w:hAnsi="Calibri" w:cs="Calibri"/>
          <w:color w:val="FF0000"/>
        </w:rPr>
        <w:t xml:space="preserve"> </w:t>
      </w:r>
      <w:r w:rsidRPr="00B30554">
        <w:rPr>
          <w:rFonts w:ascii="Sylfaen" w:eastAsia="Times New Roman" w:hAnsi="Sylfaen" w:cs="Sylfaen"/>
          <w:color w:val="FF0000"/>
        </w:rPr>
        <w:t>პალატაში</w:t>
      </w:r>
      <w:r w:rsidRPr="00B30554">
        <w:rPr>
          <w:rFonts w:ascii="Calibri" w:eastAsia="Times New Roman" w:hAnsi="Calibri" w:cs="Calibri"/>
          <w:color w:val="FF0000"/>
        </w:rPr>
        <w:t xml:space="preserve"> </w:t>
      </w:r>
      <w:r w:rsidRPr="00B30554">
        <w:rPr>
          <w:rFonts w:ascii="Sylfaen" w:eastAsia="Times New Roman" w:hAnsi="Sylfaen" w:cs="Sylfaen"/>
          <w:color w:val="FF0000"/>
        </w:rPr>
        <w:t>არ</w:t>
      </w:r>
      <w:r w:rsidRPr="00B30554">
        <w:rPr>
          <w:rFonts w:ascii="Calibri" w:eastAsia="Times New Roman" w:hAnsi="Calibri" w:cs="Calibri"/>
          <w:color w:val="FF0000"/>
        </w:rPr>
        <w:t xml:space="preserve"> </w:t>
      </w:r>
      <w:r w:rsidRPr="00B30554">
        <w:rPr>
          <w:rFonts w:ascii="Sylfaen" w:eastAsia="Times New Roman" w:hAnsi="Sylfaen" w:cs="Sylfaen"/>
          <w:color w:val="FF0000"/>
        </w:rPr>
        <w:t>არის</w:t>
      </w:r>
      <w:r w:rsidRPr="00B30554">
        <w:rPr>
          <w:rFonts w:ascii="Calibri" w:eastAsia="Times New Roman" w:hAnsi="Calibri" w:cs="Calibri"/>
          <w:color w:val="FF0000"/>
        </w:rPr>
        <w:t xml:space="preserve"> </w:t>
      </w:r>
      <w:r w:rsidRPr="00B30554">
        <w:rPr>
          <w:rFonts w:ascii="Sylfaen" w:eastAsia="Times New Roman" w:hAnsi="Sylfaen" w:cs="Sylfaen"/>
          <w:color w:val="FF0000"/>
        </w:rPr>
        <w:t>გამოკრული</w:t>
      </w:r>
      <w:r w:rsidRPr="00B30554">
        <w:rPr>
          <w:rFonts w:ascii="Calibri" w:eastAsia="Times New Roman" w:hAnsi="Calibri" w:cs="Calibri"/>
          <w:color w:val="FF0000"/>
        </w:rPr>
        <w:t xml:space="preserve"> - </w:t>
      </w:r>
      <w:r w:rsidRPr="00B30554">
        <w:rPr>
          <w:rFonts w:ascii="Sylfaen" w:eastAsia="Times New Roman" w:hAnsi="Sylfaen" w:cs="Sylfaen"/>
          <w:color w:val="FF0000"/>
        </w:rPr>
        <w:t>არც</w:t>
      </w:r>
      <w:r w:rsidRPr="00B30554">
        <w:rPr>
          <w:rFonts w:ascii="Calibri" w:eastAsia="Times New Roman" w:hAnsi="Calibri" w:cs="Calibri"/>
          <w:color w:val="FF0000"/>
        </w:rPr>
        <w:t xml:space="preserve"> </w:t>
      </w:r>
      <w:r w:rsidRPr="00B30554">
        <w:rPr>
          <w:rFonts w:ascii="Sylfaen" w:eastAsia="Times New Roman" w:hAnsi="Sylfaen" w:cs="Sylfaen"/>
          <w:color w:val="FF0000"/>
        </w:rPr>
        <w:t>მაგით</w:t>
      </w:r>
      <w:r w:rsidRPr="00B30554">
        <w:rPr>
          <w:rFonts w:ascii="Calibri" w:eastAsia="Times New Roman" w:hAnsi="Calibri" w:cs="Calibri"/>
          <w:color w:val="FF0000"/>
        </w:rPr>
        <w:t xml:space="preserve"> </w:t>
      </w:r>
      <w:r w:rsidRPr="00B30554">
        <w:rPr>
          <w:rFonts w:ascii="Sylfaen" w:eastAsia="Times New Roman" w:hAnsi="Sylfaen" w:cs="Sylfaen"/>
          <w:color w:val="FF0000"/>
        </w:rPr>
        <w:t>შავდება</w:t>
      </w:r>
      <w:r w:rsidRPr="00B30554">
        <w:rPr>
          <w:rFonts w:ascii="Calibri" w:eastAsia="Times New Roman" w:hAnsi="Calibri" w:cs="Calibri"/>
          <w:color w:val="FF0000"/>
        </w:rPr>
        <w:t xml:space="preserve"> </w:t>
      </w:r>
      <w:r w:rsidRPr="00B30554">
        <w:rPr>
          <w:rFonts w:ascii="Sylfaen" w:eastAsia="Times New Roman" w:hAnsi="Sylfaen" w:cs="Sylfaen"/>
          <w:color w:val="FF0000"/>
        </w:rPr>
        <w:t>რამე</w:t>
      </w:r>
      <w:r w:rsidRPr="00B30554">
        <w:rPr>
          <w:rFonts w:ascii="Calibri" w:eastAsia="Times New Roman" w:hAnsi="Calibri" w:cs="Calibri"/>
          <w:color w:val="FF0000"/>
        </w:rPr>
        <w:t xml:space="preserve"> (</w:t>
      </w:r>
      <w:r w:rsidRPr="00B30554">
        <w:rPr>
          <w:rFonts w:ascii="Sylfaen" w:eastAsia="Times New Roman" w:hAnsi="Sylfaen" w:cs="Sylfaen"/>
          <w:color w:val="FF0000"/>
        </w:rPr>
        <w:t>მგონია</w:t>
      </w:r>
      <w:r w:rsidRPr="00B30554">
        <w:rPr>
          <w:rFonts w:ascii="Calibri" w:eastAsia="Times New Roman" w:hAnsi="Calibri" w:cs="Calibri"/>
          <w:color w:val="FF0000"/>
        </w:rPr>
        <w:t>)</w:t>
      </w:r>
      <w:commentRangeEnd w:id="17"/>
      <w:r w:rsidR="008208C7">
        <w:rPr>
          <w:rStyle w:val="CommentReference"/>
        </w:rPr>
        <w:commentReference w:id="17"/>
      </w:r>
    </w:p>
    <w:p w14:paraId="120EC812" w14:textId="77777777" w:rsidR="00B30554" w:rsidRDefault="00B30554" w:rsidP="00B30554">
      <w:pPr>
        <w:rPr>
          <w:rFonts w:ascii="Sylfaen" w:hAnsi="Sylfaen"/>
        </w:rPr>
      </w:pPr>
    </w:p>
    <w:p w14:paraId="5C1E2757"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2.5.1-ის პასუხი არის , 2.5 -ის პასუხი  </w:t>
      </w:r>
    </w:p>
    <w:p w14:paraId="0BD8156B"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w:t>
      </w:r>
    </w:p>
    <w:p w14:paraId="7BBA510E" w14:textId="77777777" w:rsidR="00B30554" w:rsidRDefault="00B30554" w:rsidP="00B30554">
      <w:pPr>
        <w:rPr>
          <w:rFonts w:ascii="Sylfaen" w:hAnsi="Sylfaen"/>
          <w:b/>
          <w:bCs/>
          <w:lang w:val="ka-GE"/>
        </w:rPr>
      </w:pPr>
    </w:p>
    <w:p w14:paraId="35C48637"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F5DB6D5"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6B4A0B34" w14:textId="77777777" w:rsidTr="00403735">
        <w:tc>
          <w:tcPr>
            <w:tcW w:w="1075" w:type="dxa"/>
          </w:tcPr>
          <w:p w14:paraId="593BF4D3"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6C2C2E9F"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76058025"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4C120B58" w14:textId="77777777" w:rsidR="00B30554" w:rsidRDefault="00B30554" w:rsidP="00403735">
            <w:pPr>
              <w:rPr>
                <w:rFonts w:ascii="Sylfaen" w:hAnsi="Sylfaen"/>
                <w:b/>
                <w:bCs/>
                <w:lang w:val="ka-GE"/>
              </w:rPr>
            </w:pPr>
            <w:r>
              <w:rPr>
                <w:rFonts w:ascii="Sylfaen" w:hAnsi="Sylfaen"/>
                <w:b/>
                <w:bCs/>
                <w:lang w:val="ka-GE"/>
              </w:rPr>
              <w:t>არა</w:t>
            </w:r>
          </w:p>
        </w:tc>
      </w:tr>
      <w:tr w:rsidR="00B30554" w14:paraId="2E711E0E" w14:textId="77777777" w:rsidTr="00403735">
        <w:tc>
          <w:tcPr>
            <w:tcW w:w="1075" w:type="dxa"/>
          </w:tcPr>
          <w:p w14:paraId="129CBABC" w14:textId="77777777" w:rsidR="00B30554" w:rsidRPr="00386037" w:rsidRDefault="00B30554" w:rsidP="00403735">
            <w:pPr>
              <w:rPr>
                <w:rFonts w:ascii="Sylfaen" w:hAnsi="Sylfaen"/>
                <w:b/>
                <w:bCs/>
              </w:rPr>
            </w:pPr>
            <w:r>
              <w:rPr>
                <w:rFonts w:ascii="Sylfaen" w:hAnsi="Sylfaen"/>
                <w:b/>
                <w:bCs/>
                <w:lang w:val="ka-GE"/>
              </w:rPr>
              <w:t>2.6</w:t>
            </w:r>
          </w:p>
        </w:tc>
        <w:tc>
          <w:tcPr>
            <w:tcW w:w="7560" w:type="dxa"/>
          </w:tcPr>
          <w:p w14:paraId="21B4870E" w14:textId="77777777" w:rsidR="00B30554" w:rsidRDefault="00B30554" w:rsidP="00403735">
            <w:pPr>
              <w:rPr>
                <w:rFonts w:ascii="Sylfaen" w:hAnsi="Sylfaen"/>
                <w:b/>
                <w:bCs/>
                <w:lang w:val="ka-GE"/>
              </w:rPr>
            </w:pPr>
            <w:r w:rsidRPr="00B30554">
              <w:rPr>
                <w:rFonts w:ascii="Sylfaen" w:hAnsi="Sylfaen"/>
                <w:b/>
                <w:bCs/>
                <w:lang w:val="ka-GE"/>
              </w:rPr>
              <w:t>პაციენტთა მოსაცდელი და კლინიკური სერვისის ყველა სათავსისა (იატაკი, კედლები და ყველა ხილული ზედაპირი) და აღჭურვილობის ზედაპირები არის სუფთა და თავისუფალი მტვრისა და ბიოლოგიური დაბინძურებისგან</w:t>
            </w:r>
          </w:p>
        </w:tc>
        <w:tc>
          <w:tcPr>
            <w:tcW w:w="720" w:type="dxa"/>
          </w:tcPr>
          <w:p w14:paraId="25ADE5E0" w14:textId="77777777" w:rsidR="00B30554" w:rsidRDefault="00B30554" w:rsidP="00403735">
            <w:pPr>
              <w:rPr>
                <w:rFonts w:ascii="Sylfaen" w:hAnsi="Sylfaen"/>
                <w:b/>
                <w:bCs/>
                <w:lang w:val="ka-GE"/>
              </w:rPr>
            </w:pPr>
          </w:p>
        </w:tc>
        <w:tc>
          <w:tcPr>
            <w:tcW w:w="715" w:type="dxa"/>
          </w:tcPr>
          <w:p w14:paraId="1B588849" w14:textId="77777777" w:rsidR="00B30554" w:rsidRDefault="00B30554" w:rsidP="00403735">
            <w:pPr>
              <w:rPr>
                <w:rFonts w:ascii="Sylfaen" w:hAnsi="Sylfaen"/>
                <w:b/>
                <w:bCs/>
                <w:lang w:val="ka-GE"/>
              </w:rPr>
            </w:pPr>
          </w:p>
        </w:tc>
      </w:tr>
    </w:tbl>
    <w:p w14:paraId="449AC824" w14:textId="77777777" w:rsidR="00B30554" w:rsidRDefault="00B30554" w:rsidP="00B30554">
      <w:pPr>
        <w:rPr>
          <w:rFonts w:ascii="Sylfaen" w:hAnsi="Sylfaen"/>
          <w:lang w:val="ka-GE"/>
        </w:rPr>
      </w:pPr>
    </w:p>
    <w:p w14:paraId="00FCEABE" w14:textId="77777777"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კრიტერიუმის </w:t>
      </w:r>
      <w:r w:rsidRPr="00197D74">
        <w:rPr>
          <w:rFonts w:ascii="Sylfaen" w:eastAsia="Sylfaen" w:hAnsi="Sylfaen"/>
        </w:rPr>
        <w:t xml:space="preserve">შეფასება ხდება ასეთი სათავსების დათვალიერებით. </w:t>
      </w:r>
      <w:proofErr w:type="gramStart"/>
      <w:r w:rsidRPr="00197D74">
        <w:rPr>
          <w:rFonts w:ascii="Sylfaen" w:eastAsia="Sylfaen" w:hAnsi="Sylfaen"/>
        </w:rPr>
        <w:t>მიზანშეწონილია</w:t>
      </w:r>
      <w:proofErr w:type="gramEnd"/>
      <w:r w:rsidRPr="00197D74">
        <w:rPr>
          <w:rFonts w:ascii="Sylfaen" w:eastAsia="Sylfaen" w:hAnsi="Sylfaen"/>
        </w:rPr>
        <w:t>, ყველა სათავსის  კედლების, იატაკის, ჭერისა და აღჭურვილობის (მაგალითად საწერი მაგიდის, სამედიცინო აპარატურის, თაროების, კარადების, საწოლის კიდეების და აშ.) დათვალიერება. დიდი კლინიკის შემთხვევაში (</w:t>
      </w:r>
      <w:r w:rsidRPr="00197D74">
        <w:rPr>
          <w:rFonts w:ascii="Sylfaen" w:eastAsia="Sylfaen" w:hAnsi="Sylfaen"/>
          <w:lang w:val="ka-GE"/>
        </w:rPr>
        <w:t>10</w:t>
      </w:r>
      <w:r w:rsidRPr="00197D74">
        <w:rPr>
          <w:rFonts w:ascii="Sylfaen" w:eastAsia="Sylfaen" w:hAnsi="Sylfaen"/>
        </w:rPr>
        <w:t>0 და მეტი საწოლი), შემოწმებას ექვემდებარება სათავსების არანაკლებ 80%. დადებითი პასუხის მოსანიშნად ზედაპირებზე არ უნდა იყოს დაბინძურების არცერთი კერა ნანახი</w:t>
      </w:r>
      <w:r w:rsidRPr="00197D74">
        <w:rPr>
          <w:rFonts w:ascii="Sylfaen" w:eastAsia="Sylfaen" w:hAnsi="Sylfaen"/>
          <w:lang w:val="ka-GE"/>
        </w:rPr>
        <w:t>.</w:t>
      </w:r>
    </w:p>
    <w:p w14:paraId="01C63074" w14:textId="77777777" w:rsidR="00B30554" w:rsidRDefault="00B30554" w:rsidP="00B30554">
      <w:pPr>
        <w:rPr>
          <w:rFonts w:ascii="Sylfaen" w:eastAsia="Sylfaen" w:hAnsi="Sylfaen"/>
          <w:lang w:val="ka-GE"/>
        </w:rPr>
      </w:pPr>
    </w:p>
    <w:p w14:paraId="2B3D72D0"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30E7AA7E" w14:textId="77777777" w:rsidTr="00403735">
        <w:tc>
          <w:tcPr>
            <w:tcW w:w="1075" w:type="dxa"/>
          </w:tcPr>
          <w:p w14:paraId="6F6A5C07"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5E596E84"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27F1AAD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7D333791"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174A8FC5" w14:textId="77777777" w:rsidTr="00403735">
        <w:tc>
          <w:tcPr>
            <w:tcW w:w="1075" w:type="dxa"/>
          </w:tcPr>
          <w:p w14:paraId="42845E25" w14:textId="77777777" w:rsidR="00B30554" w:rsidRPr="00B30554" w:rsidRDefault="00B30554" w:rsidP="00B30554">
            <w:pPr>
              <w:rPr>
                <w:rFonts w:ascii="Sylfaen" w:hAnsi="Sylfaen"/>
                <w:lang w:val="ka-GE"/>
              </w:rPr>
            </w:pPr>
            <w:r>
              <w:rPr>
                <w:rFonts w:ascii="Sylfaen" w:hAnsi="Sylfaen"/>
                <w:lang w:val="ka-GE"/>
              </w:rPr>
              <w:t xml:space="preserve">2.6.1 </w:t>
            </w:r>
          </w:p>
        </w:tc>
        <w:tc>
          <w:tcPr>
            <w:tcW w:w="7560" w:type="dxa"/>
          </w:tcPr>
          <w:p w14:paraId="6B1C7806" w14:textId="77777777" w:rsidR="00B30554" w:rsidRDefault="00B30554" w:rsidP="00B30554">
            <w:r w:rsidRPr="00214C01">
              <w:rPr>
                <w:rFonts w:ascii="Sylfaen" w:hAnsi="Sylfaen" w:cs="Sylfaen"/>
              </w:rPr>
              <w:t>დათვალიერებით</w:t>
            </w:r>
            <w:r w:rsidRPr="00214C01">
              <w:t xml:space="preserve"> </w:t>
            </w:r>
            <w:r w:rsidRPr="00214C01">
              <w:rPr>
                <w:rFonts w:ascii="Sylfaen" w:hAnsi="Sylfaen" w:cs="Sylfaen"/>
              </w:rPr>
              <w:t>მოსაცდელებსა</w:t>
            </w:r>
            <w:r w:rsidRPr="00214C01">
              <w:t xml:space="preserve"> </w:t>
            </w:r>
            <w:r w:rsidRPr="00214C01">
              <w:rPr>
                <w:rFonts w:ascii="Sylfaen" w:hAnsi="Sylfaen" w:cs="Sylfaen"/>
              </w:rPr>
              <w:t>და</w:t>
            </w:r>
            <w:r w:rsidRPr="00214C01">
              <w:t xml:space="preserve"> </w:t>
            </w:r>
            <w:r w:rsidRPr="00214C01">
              <w:rPr>
                <w:rFonts w:ascii="Sylfaen" w:hAnsi="Sylfaen" w:cs="Sylfaen"/>
              </w:rPr>
              <w:t>კლინიკური</w:t>
            </w:r>
            <w:r w:rsidRPr="00214C01">
              <w:t xml:space="preserve"> </w:t>
            </w:r>
            <w:r w:rsidRPr="00214C01">
              <w:rPr>
                <w:rFonts w:ascii="Sylfaen" w:hAnsi="Sylfaen" w:cs="Sylfaen"/>
              </w:rPr>
              <w:t>სე</w:t>
            </w:r>
            <w:r w:rsidR="00582376">
              <w:rPr>
                <w:rFonts w:ascii="Sylfaen" w:hAnsi="Sylfaen" w:cs="Sylfaen"/>
                <w:lang w:val="ka-GE"/>
              </w:rPr>
              <w:t>რ</w:t>
            </w:r>
            <w:r w:rsidRPr="00214C01">
              <w:rPr>
                <w:rFonts w:ascii="Sylfaen" w:hAnsi="Sylfaen" w:cs="Sylfaen"/>
              </w:rPr>
              <w:t>ვისის</w:t>
            </w:r>
            <w:r w:rsidRPr="00214C01">
              <w:t xml:space="preserve"> </w:t>
            </w:r>
            <w:r w:rsidRPr="00214C01">
              <w:rPr>
                <w:rFonts w:ascii="Sylfaen" w:hAnsi="Sylfaen" w:cs="Sylfaen"/>
              </w:rPr>
              <w:t>ყველა</w:t>
            </w:r>
            <w:r w:rsidRPr="00214C01">
              <w:t xml:space="preserve"> </w:t>
            </w:r>
            <w:r w:rsidRPr="00214C01">
              <w:rPr>
                <w:rFonts w:ascii="Sylfaen" w:hAnsi="Sylfaen" w:cs="Sylfaen"/>
              </w:rPr>
              <w:t>არეში</w:t>
            </w:r>
            <w:r w:rsidRPr="00214C01">
              <w:t xml:space="preserve"> </w:t>
            </w:r>
            <w:r w:rsidRPr="00214C01">
              <w:rPr>
                <w:rFonts w:ascii="Sylfaen" w:hAnsi="Sylfaen" w:cs="Sylfaen"/>
              </w:rPr>
              <w:t>იატაკი</w:t>
            </w:r>
            <w:r w:rsidRPr="00214C01">
              <w:t xml:space="preserve">, </w:t>
            </w:r>
            <w:r w:rsidRPr="00214C01">
              <w:rPr>
                <w:rFonts w:ascii="Sylfaen" w:hAnsi="Sylfaen" w:cs="Sylfaen"/>
              </w:rPr>
              <w:t>კედლები</w:t>
            </w:r>
            <w:r w:rsidRPr="00214C01">
              <w:t xml:space="preserve"> </w:t>
            </w:r>
            <w:r w:rsidRPr="00214C01">
              <w:rPr>
                <w:rFonts w:ascii="Sylfaen" w:hAnsi="Sylfaen" w:cs="Sylfaen"/>
              </w:rPr>
              <w:t>და</w:t>
            </w:r>
            <w:r w:rsidRPr="00214C01">
              <w:t xml:space="preserve"> </w:t>
            </w:r>
            <w:r w:rsidRPr="00214C01">
              <w:rPr>
                <w:rFonts w:ascii="Sylfaen" w:hAnsi="Sylfaen" w:cs="Sylfaen"/>
              </w:rPr>
              <w:t>ყველა</w:t>
            </w:r>
            <w:r w:rsidRPr="00214C01">
              <w:t xml:space="preserve"> </w:t>
            </w:r>
            <w:r w:rsidRPr="00214C01">
              <w:rPr>
                <w:rFonts w:ascii="Sylfaen" w:hAnsi="Sylfaen" w:cs="Sylfaen"/>
              </w:rPr>
              <w:t>ხილული</w:t>
            </w:r>
            <w:r w:rsidRPr="00214C01">
              <w:t xml:space="preserve"> </w:t>
            </w:r>
            <w:r w:rsidRPr="00214C01">
              <w:rPr>
                <w:rFonts w:ascii="Sylfaen" w:hAnsi="Sylfaen" w:cs="Sylfaen"/>
              </w:rPr>
              <w:t>ზედაპირი</w:t>
            </w:r>
            <w:r w:rsidRPr="00214C01">
              <w:t xml:space="preserve"> (</w:t>
            </w:r>
            <w:r w:rsidRPr="00214C01">
              <w:rPr>
                <w:rFonts w:ascii="Sylfaen" w:hAnsi="Sylfaen" w:cs="Sylfaen"/>
              </w:rPr>
              <w:t>თაროები</w:t>
            </w:r>
            <w:r w:rsidRPr="00214C01">
              <w:t xml:space="preserve">, </w:t>
            </w:r>
            <w:r w:rsidRPr="00214C01">
              <w:rPr>
                <w:rFonts w:ascii="Sylfaen" w:hAnsi="Sylfaen" w:cs="Sylfaen"/>
              </w:rPr>
              <w:t>სამედიცინო</w:t>
            </w:r>
            <w:r w:rsidRPr="00214C01">
              <w:t xml:space="preserve"> </w:t>
            </w:r>
            <w:r w:rsidRPr="00214C01">
              <w:rPr>
                <w:rFonts w:ascii="Sylfaen" w:hAnsi="Sylfaen" w:cs="Sylfaen"/>
              </w:rPr>
              <w:t>აპარატურა</w:t>
            </w:r>
            <w:r w:rsidRPr="00214C01">
              <w:t xml:space="preserve">, </w:t>
            </w:r>
            <w:r w:rsidRPr="00214C01">
              <w:rPr>
                <w:rFonts w:ascii="Sylfaen" w:hAnsi="Sylfaen" w:cs="Sylfaen"/>
              </w:rPr>
              <w:t>კარადები</w:t>
            </w:r>
            <w:r w:rsidRPr="00214C01">
              <w:t xml:space="preserve">, </w:t>
            </w:r>
            <w:r w:rsidRPr="00214C01">
              <w:rPr>
                <w:rFonts w:ascii="Sylfaen" w:hAnsi="Sylfaen" w:cs="Sylfaen"/>
              </w:rPr>
              <w:t>საწოლის</w:t>
            </w:r>
            <w:r w:rsidRPr="00214C01">
              <w:t xml:space="preserve"> </w:t>
            </w:r>
            <w:r w:rsidRPr="00214C01">
              <w:rPr>
                <w:rFonts w:ascii="Sylfaen" w:hAnsi="Sylfaen" w:cs="Sylfaen"/>
              </w:rPr>
              <w:t>კიდეები</w:t>
            </w:r>
            <w:r w:rsidRPr="00214C01">
              <w:t xml:space="preserve"> </w:t>
            </w:r>
            <w:r w:rsidRPr="00214C01">
              <w:rPr>
                <w:rFonts w:ascii="Sylfaen" w:hAnsi="Sylfaen" w:cs="Sylfaen"/>
              </w:rPr>
              <w:t>და</w:t>
            </w:r>
            <w:r w:rsidRPr="00214C01">
              <w:t xml:space="preserve"> </w:t>
            </w:r>
            <w:r w:rsidRPr="00214C01">
              <w:rPr>
                <w:rFonts w:ascii="Sylfaen" w:hAnsi="Sylfaen" w:cs="Sylfaen"/>
              </w:rPr>
              <w:t>ა</w:t>
            </w:r>
            <w:r w:rsidRPr="00214C01">
              <w:t>.</w:t>
            </w:r>
            <w:r w:rsidRPr="00214C01">
              <w:rPr>
                <w:rFonts w:ascii="Sylfaen" w:hAnsi="Sylfaen" w:cs="Sylfaen"/>
              </w:rPr>
              <w:t>შ</w:t>
            </w:r>
            <w:r w:rsidRPr="00214C01">
              <w:t xml:space="preserve">.) </w:t>
            </w:r>
            <w:r w:rsidRPr="00214C01">
              <w:rPr>
                <w:rFonts w:ascii="Sylfaen" w:hAnsi="Sylfaen" w:cs="Sylfaen"/>
              </w:rPr>
              <w:t>თავისუფალია</w:t>
            </w:r>
            <w:r w:rsidRPr="00214C01">
              <w:t xml:space="preserve"> </w:t>
            </w:r>
            <w:r w:rsidRPr="00214C01">
              <w:rPr>
                <w:rFonts w:ascii="Sylfaen" w:hAnsi="Sylfaen" w:cs="Sylfaen"/>
              </w:rPr>
              <w:t>მტვრისა</w:t>
            </w:r>
            <w:r w:rsidRPr="00214C01">
              <w:t xml:space="preserve"> </w:t>
            </w:r>
            <w:r w:rsidRPr="00214C01">
              <w:rPr>
                <w:rFonts w:ascii="Sylfaen" w:hAnsi="Sylfaen" w:cs="Sylfaen"/>
              </w:rPr>
              <w:t>და</w:t>
            </w:r>
            <w:r w:rsidRPr="00214C01">
              <w:t xml:space="preserve"> </w:t>
            </w:r>
            <w:r w:rsidRPr="00214C01">
              <w:rPr>
                <w:rFonts w:ascii="Sylfaen" w:hAnsi="Sylfaen" w:cs="Sylfaen"/>
              </w:rPr>
              <w:t>ხილული</w:t>
            </w:r>
            <w:r w:rsidRPr="00214C01">
              <w:t xml:space="preserve"> </w:t>
            </w:r>
            <w:r w:rsidRPr="00214C01">
              <w:rPr>
                <w:rFonts w:ascii="Sylfaen" w:hAnsi="Sylfaen" w:cs="Sylfaen"/>
              </w:rPr>
              <w:t>ბიოლოგიური</w:t>
            </w:r>
            <w:r w:rsidRPr="00214C01">
              <w:t xml:space="preserve"> </w:t>
            </w:r>
            <w:r w:rsidRPr="00214C01">
              <w:rPr>
                <w:rFonts w:ascii="Sylfaen" w:hAnsi="Sylfaen" w:cs="Sylfaen"/>
              </w:rPr>
              <w:t>დაბინძურებისგან</w:t>
            </w:r>
          </w:p>
        </w:tc>
        <w:tc>
          <w:tcPr>
            <w:tcW w:w="720" w:type="dxa"/>
          </w:tcPr>
          <w:p w14:paraId="3E355C11" w14:textId="77777777" w:rsidR="00B30554" w:rsidRPr="009F2B05" w:rsidRDefault="00B30554" w:rsidP="00B30554">
            <w:pPr>
              <w:rPr>
                <w:rFonts w:ascii="Sylfaen" w:hAnsi="Sylfaen"/>
                <w:lang w:val="ka-GE"/>
              </w:rPr>
            </w:pPr>
          </w:p>
        </w:tc>
        <w:tc>
          <w:tcPr>
            <w:tcW w:w="715" w:type="dxa"/>
          </w:tcPr>
          <w:p w14:paraId="2019C295" w14:textId="77777777" w:rsidR="00B30554" w:rsidRPr="009F2B05" w:rsidRDefault="00B30554" w:rsidP="00B30554">
            <w:pPr>
              <w:rPr>
                <w:rFonts w:ascii="Sylfaen" w:hAnsi="Sylfaen"/>
                <w:lang w:val="ka-GE"/>
              </w:rPr>
            </w:pPr>
          </w:p>
        </w:tc>
      </w:tr>
    </w:tbl>
    <w:p w14:paraId="227A308A" w14:textId="77777777" w:rsidR="00B30554" w:rsidRDefault="00B30554" w:rsidP="00B30554">
      <w:pPr>
        <w:rPr>
          <w:rFonts w:ascii="Sylfaen" w:hAnsi="Sylfaen"/>
        </w:rPr>
      </w:pPr>
    </w:p>
    <w:p w14:paraId="44A4EBE9" w14:textId="77777777" w:rsidR="00B30554" w:rsidRDefault="00B30554" w:rsidP="00B30554">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2.6.1-ის პასუხი არის , 2.6 -ის პასუხი  </w:t>
      </w:r>
    </w:p>
    <w:p w14:paraId="05FB11F4" w14:textId="77777777" w:rsidR="00B30554" w:rsidRDefault="00B30554" w:rsidP="00B30554">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C7BFC" w14:textId="77777777" w:rsidR="00B30554" w:rsidRDefault="00B30554" w:rsidP="00B30554">
      <w:pPr>
        <w:rPr>
          <w:rFonts w:ascii="Sylfaen" w:hAnsi="Sylfaen"/>
          <w:b/>
          <w:bCs/>
          <w:lang w:val="ka-GE"/>
        </w:rPr>
      </w:pPr>
    </w:p>
    <w:p w14:paraId="0A5D2AD2" w14:textId="77777777" w:rsidR="00B30554" w:rsidRDefault="00B30554" w:rsidP="00B30554">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33407D93" w14:textId="77777777" w:rsidR="00B30554" w:rsidRDefault="00B30554" w:rsidP="00B30554">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B30554" w14:paraId="2C1EA8B8" w14:textId="77777777" w:rsidTr="00403735">
        <w:tc>
          <w:tcPr>
            <w:tcW w:w="1075" w:type="dxa"/>
          </w:tcPr>
          <w:p w14:paraId="4C1E4E96" w14:textId="77777777" w:rsidR="00B30554" w:rsidRDefault="00B30554" w:rsidP="00403735">
            <w:pPr>
              <w:rPr>
                <w:rFonts w:ascii="Sylfaen" w:hAnsi="Sylfaen"/>
                <w:b/>
                <w:bCs/>
                <w:lang w:val="ka-GE"/>
              </w:rPr>
            </w:pPr>
            <w:r>
              <w:rPr>
                <w:rFonts w:ascii="Sylfaen" w:hAnsi="Sylfaen"/>
                <w:b/>
                <w:bCs/>
                <w:lang w:val="ka-GE"/>
              </w:rPr>
              <w:t>#</w:t>
            </w:r>
          </w:p>
        </w:tc>
        <w:tc>
          <w:tcPr>
            <w:tcW w:w="7560" w:type="dxa"/>
          </w:tcPr>
          <w:p w14:paraId="41B9B6B2" w14:textId="77777777" w:rsidR="00B30554" w:rsidRDefault="00B30554" w:rsidP="00403735">
            <w:pPr>
              <w:jc w:val="center"/>
              <w:rPr>
                <w:rFonts w:ascii="Sylfaen" w:hAnsi="Sylfaen"/>
                <w:b/>
                <w:bCs/>
                <w:lang w:val="ka-GE"/>
              </w:rPr>
            </w:pPr>
            <w:r>
              <w:rPr>
                <w:rFonts w:ascii="Sylfaen" w:hAnsi="Sylfaen"/>
                <w:b/>
                <w:bCs/>
                <w:lang w:val="ka-GE"/>
              </w:rPr>
              <w:t>კითხვა</w:t>
            </w:r>
          </w:p>
        </w:tc>
        <w:tc>
          <w:tcPr>
            <w:tcW w:w="720" w:type="dxa"/>
          </w:tcPr>
          <w:p w14:paraId="0CA29B37" w14:textId="77777777" w:rsidR="00B30554" w:rsidRDefault="00B30554" w:rsidP="00403735">
            <w:pPr>
              <w:rPr>
                <w:rFonts w:ascii="Sylfaen" w:hAnsi="Sylfaen"/>
                <w:b/>
                <w:bCs/>
                <w:lang w:val="ka-GE"/>
              </w:rPr>
            </w:pPr>
            <w:r>
              <w:rPr>
                <w:rFonts w:ascii="Sylfaen" w:hAnsi="Sylfaen"/>
                <w:b/>
                <w:bCs/>
                <w:lang w:val="ka-GE"/>
              </w:rPr>
              <w:t>კი</w:t>
            </w:r>
          </w:p>
        </w:tc>
        <w:tc>
          <w:tcPr>
            <w:tcW w:w="715" w:type="dxa"/>
          </w:tcPr>
          <w:p w14:paraId="55294A92" w14:textId="77777777" w:rsidR="00B30554" w:rsidRDefault="00B30554" w:rsidP="00403735">
            <w:pPr>
              <w:rPr>
                <w:rFonts w:ascii="Sylfaen" w:hAnsi="Sylfaen"/>
                <w:b/>
                <w:bCs/>
                <w:lang w:val="ka-GE"/>
              </w:rPr>
            </w:pPr>
            <w:r>
              <w:rPr>
                <w:rFonts w:ascii="Sylfaen" w:hAnsi="Sylfaen"/>
                <w:b/>
                <w:bCs/>
                <w:lang w:val="ka-GE"/>
              </w:rPr>
              <w:t>არა</w:t>
            </w:r>
          </w:p>
        </w:tc>
      </w:tr>
      <w:tr w:rsidR="00B30554" w14:paraId="21F3B89A" w14:textId="77777777" w:rsidTr="00403735">
        <w:tc>
          <w:tcPr>
            <w:tcW w:w="1075" w:type="dxa"/>
          </w:tcPr>
          <w:p w14:paraId="2F3B60FA" w14:textId="77777777" w:rsidR="00B30554" w:rsidRPr="00386037" w:rsidRDefault="00B30554" w:rsidP="00403735">
            <w:pPr>
              <w:rPr>
                <w:rFonts w:ascii="Sylfaen" w:hAnsi="Sylfaen"/>
                <w:b/>
                <w:bCs/>
              </w:rPr>
            </w:pPr>
            <w:r>
              <w:rPr>
                <w:rFonts w:ascii="Sylfaen" w:hAnsi="Sylfaen"/>
                <w:b/>
                <w:bCs/>
                <w:lang w:val="ka-GE"/>
              </w:rPr>
              <w:t>2.7</w:t>
            </w:r>
          </w:p>
        </w:tc>
        <w:tc>
          <w:tcPr>
            <w:tcW w:w="7560" w:type="dxa"/>
          </w:tcPr>
          <w:p w14:paraId="14043143" w14:textId="77777777" w:rsidR="00B30554" w:rsidRDefault="00B30554" w:rsidP="00403735">
            <w:pPr>
              <w:rPr>
                <w:rFonts w:ascii="Sylfaen" w:hAnsi="Sylfaen"/>
                <w:b/>
                <w:bCs/>
                <w:lang w:val="ka-GE"/>
              </w:rPr>
            </w:pPr>
            <w:r w:rsidRPr="00B30554">
              <w:rPr>
                <w:rFonts w:ascii="Sylfaen" w:hAnsi="Sylfaen"/>
                <w:b/>
                <w:bCs/>
                <w:lang w:val="ka-GE"/>
              </w:rPr>
              <w:t xml:space="preserve">დაწესებულებაში არის დასუფთავებისთვის საჭირო </w:t>
            </w:r>
            <w:commentRangeStart w:id="18"/>
            <w:r w:rsidRPr="00B30554">
              <w:rPr>
                <w:rFonts w:ascii="Sylfaen" w:hAnsi="Sylfaen"/>
                <w:b/>
                <w:bCs/>
                <w:lang w:val="ka-GE"/>
              </w:rPr>
              <w:t>ადეკვატური რაოდენობის</w:t>
            </w:r>
            <w:commentRangeEnd w:id="18"/>
            <w:r w:rsidR="008208C7">
              <w:rPr>
                <w:rStyle w:val="CommentReference"/>
              </w:rPr>
              <w:commentReference w:id="18"/>
            </w:r>
            <w:r w:rsidRPr="00B30554">
              <w:rPr>
                <w:rFonts w:ascii="Sylfaen" w:hAnsi="Sylfaen"/>
                <w:b/>
                <w:bCs/>
                <w:lang w:val="ka-GE"/>
              </w:rPr>
              <w:t xml:space="preserve"> შესაბამისად მარკირებული ინვენტარი</w:t>
            </w:r>
          </w:p>
        </w:tc>
        <w:tc>
          <w:tcPr>
            <w:tcW w:w="720" w:type="dxa"/>
          </w:tcPr>
          <w:p w14:paraId="7FE29407" w14:textId="77777777" w:rsidR="00B30554" w:rsidRDefault="00B30554" w:rsidP="00403735">
            <w:pPr>
              <w:rPr>
                <w:rFonts w:ascii="Sylfaen" w:hAnsi="Sylfaen"/>
                <w:b/>
                <w:bCs/>
                <w:lang w:val="ka-GE"/>
              </w:rPr>
            </w:pPr>
          </w:p>
        </w:tc>
        <w:tc>
          <w:tcPr>
            <w:tcW w:w="715" w:type="dxa"/>
          </w:tcPr>
          <w:p w14:paraId="3255D5B1" w14:textId="77777777" w:rsidR="00B30554" w:rsidRDefault="00B30554" w:rsidP="00403735">
            <w:pPr>
              <w:rPr>
                <w:rFonts w:ascii="Sylfaen" w:hAnsi="Sylfaen"/>
                <w:b/>
                <w:bCs/>
                <w:lang w:val="ka-GE"/>
              </w:rPr>
            </w:pPr>
          </w:p>
        </w:tc>
      </w:tr>
    </w:tbl>
    <w:p w14:paraId="1DFDA27F" w14:textId="77777777" w:rsidR="00B30554" w:rsidRDefault="00B30554" w:rsidP="00B30554">
      <w:pPr>
        <w:rPr>
          <w:rFonts w:ascii="Sylfaen" w:hAnsi="Sylfaen"/>
        </w:rPr>
      </w:pPr>
    </w:p>
    <w:p w14:paraId="264F9E9B" w14:textId="77777777" w:rsidR="00B30554" w:rsidRDefault="00B30554" w:rsidP="00B30554">
      <w:pPr>
        <w:rPr>
          <w:rFonts w:ascii="Sylfaen" w:hAnsi="Sylfaen"/>
        </w:rPr>
      </w:pPr>
    </w:p>
    <w:p w14:paraId="57846A30" w14:textId="77777777" w:rsidR="00B30554" w:rsidRDefault="00B30554" w:rsidP="00B30554">
      <w:pPr>
        <w:rPr>
          <w:rFonts w:ascii="Sylfaen" w:eastAsia="Sylfaen" w:hAnsi="Sylfaen"/>
          <w:lang w:val="ka-GE"/>
        </w:rPr>
      </w:pPr>
      <w:r w:rsidRPr="00197D74">
        <w:rPr>
          <w:rFonts w:ascii="Sylfaen" w:eastAsia="Sylfaen" w:hAnsi="Sylfaen"/>
          <w:lang w:val="ka-GE"/>
        </w:rPr>
        <w:t xml:space="preserve">კრიტერიუმი </w:t>
      </w:r>
      <w:r w:rsidRPr="00197D74">
        <w:rPr>
          <w:rFonts w:ascii="Sylfaen" w:eastAsia="Sylfaen" w:hAnsi="Sylfaen"/>
        </w:rPr>
        <w:t>ფასდება დათვალიერებით და დადებითი პასუხი იწერება იმ შემთხვევაში, როცა ასეთი ინვენტარი ინახება სხვა სამეურნეო ინვენტარისაგან იზოლირებულად, აქვს შესაბამისი მარკირება და არის საკმარისი რაოდენობით (საკმარისი რაოდენობა: თითოეულ განყოფილებას უნდა ჰქონდეს მინიმუმ ერთი ასეთი კომპლექტი ან</w:t>
      </w:r>
      <w:r>
        <w:rPr>
          <w:rFonts w:ascii="Sylfaen" w:eastAsia="Sylfaen" w:hAnsi="Sylfaen"/>
          <w:lang w:val="ka-GE"/>
        </w:rPr>
        <w:t xml:space="preserve"> </w:t>
      </w:r>
      <w:r w:rsidRPr="00197D74">
        <w:rPr>
          <w:rFonts w:ascii="Sylfaen" w:eastAsia="Sylfaen" w:hAnsi="Sylfaen"/>
        </w:rPr>
        <w:t>თუ ერთ სართულზე რამდენიმე განყოფილებაა, – ერთი საერთო კომპლექტი; თუმცა, მაღალი და დაბალი რისკის განყოფილებებს არ უნდა ჰქონდეთ  დასუფთავებისათვის საერთო</w:t>
      </w:r>
      <w:r w:rsidRPr="00197D74">
        <w:rPr>
          <w:rFonts w:ascii="Sylfaen" w:eastAsia="Sylfaen" w:hAnsi="Sylfaen"/>
          <w:lang w:val="ka-GE"/>
        </w:rPr>
        <w:t xml:space="preserve"> </w:t>
      </w:r>
      <w:r w:rsidRPr="00197D74">
        <w:rPr>
          <w:rFonts w:ascii="Sylfaen" w:eastAsia="Sylfaen" w:hAnsi="Sylfaen"/>
        </w:rPr>
        <w:t xml:space="preserve">ინვენტარი; საოპერაციოს უნდა ჰქონდეს ცალკე კომპლექტი; ასევე, განცალკევებული უნდა იყოს საპირფარეშოებისა და საპალატე ნაწილის დასასუფთავებელი ინვენტარი). </w:t>
      </w:r>
      <w:r w:rsidRPr="00197D74">
        <w:rPr>
          <w:rFonts w:ascii="Sylfaen" w:eastAsia="Sylfaen" w:hAnsi="Sylfaen"/>
          <w:lang w:val="ka-GE"/>
        </w:rPr>
        <w:t xml:space="preserve"> ასევე ცალკე ინვენტარია მოთხოვნილი საიზოლაციო ოთახებისათვის (მარკირებული)</w:t>
      </w:r>
    </w:p>
    <w:p w14:paraId="0DEA9107" w14:textId="77777777" w:rsidR="00B30554" w:rsidRDefault="00B30554" w:rsidP="00B30554">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B30554" w14:paraId="1EC25EF3" w14:textId="77777777" w:rsidTr="00403735">
        <w:tc>
          <w:tcPr>
            <w:tcW w:w="1075" w:type="dxa"/>
          </w:tcPr>
          <w:p w14:paraId="7ACA67FF" w14:textId="77777777" w:rsidR="00B30554" w:rsidRPr="009F2B05" w:rsidRDefault="00B30554" w:rsidP="00403735">
            <w:pPr>
              <w:rPr>
                <w:rFonts w:ascii="Sylfaen" w:hAnsi="Sylfaen"/>
                <w:lang w:val="ka-GE"/>
              </w:rPr>
            </w:pPr>
            <w:r w:rsidRPr="009F2B05">
              <w:rPr>
                <w:rFonts w:ascii="Sylfaen" w:hAnsi="Sylfaen"/>
                <w:lang w:val="ka-GE"/>
              </w:rPr>
              <w:t>#</w:t>
            </w:r>
          </w:p>
        </w:tc>
        <w:tc>
          <w:tcPr>
            <w:tcW w:w="7560" w:type="dxa"/>
          </w:tcPr>
          <w:p w14:paraId="42049327" w14:textId="77777777" w:rsidR="00B30554" w:rsidRPr="009F2B05" w:rsidRDefault="00B30554" w:rsidP="00403735">
            <w:pPr>
              <w:jc w:val="center"/>
              <w:rPr>
                <w:rFonts w:ascii="Sylfaen" w:hAnsi="Sylfaen"/>
                <w:lang w:val="ka-GE"/>
              </w:rPr>
            </w:pPr>
            <w:r w:rsidRPr="009F2B05">
              <w:rPr>
                <w:rFonts w:ascii="Sylfaen" w:hAnsi="Sylfaen"/>
                <w:lang w:val="ka-GE"/>
              </w:rPr>
              <w:t>კითხვა</w:t>
            </w:r>
          </w:p>
        </w:tc>
        <w:tc>
          <w:tcPr>
            <w:tcW w:w="720" w:type="dxa"/>
          </w:tcPr>
          <w:p w14:paraId="448E2033" w14:textId="77777777" w:rsidR="00B30554" w:rsidRPr="009F2B05" w:rsidRDefault="00B30554" w:rsidP="00403735">
            <w:pPr>
              <w:rPr>
                <w:rFonts w:ascii="Sylfaen" w:hAnsi="Sylfaen"/>
                <w:lang w:val="ka-GE"/>
              </w:rPr>
            </w:pPr>
            <w:r w:rsidRPr="009F2B05">
              <w:rPr>
                <w:rFonts w:ascii="Sylfaen" w:hAnsi="Sylfaen"/>
                <w:lang w:val="ka-GE"/>
              </w:rPr>
              <w:t>კი</w:t>
            </w:r>
          </w:p>
        </w:tc>
        <w:tc>
          <w:tcPr>
            <w:tcW w:w="715" w:type="dxa"/>
          </w:tcPr>
          <w:p w14:paraId="1B7626FC" w14:textId="77777777" w:rsidR="00B30554" w:rsidRPr="009F2B05" w:rsidRDefault="00B30554" w:rsidP="00403735">
            <w:pPr>
              <w:rPr>
                <w:rFonts w:ascii="Sylfaen" w:hAnsi="Sylfaen"/>
                <w:lang w:val="ka-GE"/>
              </w:rPr>
            </w:pPr>
            <w:r w:rsidRPr="009F2B05">
              <w:rPr>
                <w:rFonts w:ascii="Sylfaen" w:hAnsi="Sylfaen"/>
                <w:lang w:val="ka-GE"/>
              </w:rPr>
              <w:t>არა</w:t>
            </w:r>
          </w:p>
        </w:tc>
      </w:tr>
      <w:tr w:rsidR="00B30554" w14:paraId="4C30B130" w14:textId="77777777" w:rsidTr="00403735">
        <w:tc>
          <w:tcPr>
            <w:tcW w:w="1075" w:type="dxa"/>
          </w:tcPr>
          <w:p w14:paraId="21C15C1B" w14:textId="77777777" w:rsidR="00B30554" w:rsidRPr="00B30554" w:rsidRDefault="00B30554" w:rsidP="00403735">
            <w:pPr>
              <w:rPr>
                <w:rFonts w:ascii="Sylfaen" w:hAnsi="Sylfaen"/>
                <w:lang w:val="ka-GE"/>
              </w:rPr>
            </w:pPr>
            <w:r>
              <w:rPr>
                <w:rFonts w:ascii="Sylfaen" w:hAnsi="Sylfaen"/>
                <w:lang w:val="ka-GE"/>
              </w:rPr>
              <w:t xml:space="preserve">2.7.1 </w:t>
            </w:r>
          </w:p>
        </w:tc>
        <w:tc>
          <w:tcPr>
            <w:tcW w:w="7560" w:type="dxa"/>
          </w:tcPr>
          <w:p w14:paraId="11F74AC2" w14:textId="77777777" w:rsidR="00B30554" w:rsidRPr="00B30554" w:rsidRDefault="00B30554" w:rsidP="00403735">
            <w:pPr>
              <w:rPr>
                <w:rFonts w:ascii="Calibri" w:hAnsi="Calibri" w:cs="Calibri"/>
                <w:color w:val="000000"/>
              </w:rPr>
            </w:pPr>
            <w:r>
              <w:rPr>
                <w:rFonts w:ascii="Sylfaen" w:hAnsi="Sylfaen" w:cs="Sylfaen"/>
                <w:color w:val="000000"/>
              </w:rPr>
              <w:t>ძალიან</w:t>
            </w:r>
            <w:r>
              <w:rPr>
                <w:rFonts w:ascii="Calibri" w:hAnsi="Calibri" w:cs="Calibri"/>
                <w:color w:val="000000"/>
              </w:rPr>
              <w:t xml:space="preserve"> </w:t>
            </w:r>
            <w:r>
              <w:rPr>
                <w:rFonts w:ascii="Sylfaen" w:hAnsi="Sylfaen" w:cs="Sylfaen"/>
                <w:color w:val="000000"/>
              </w:rPr>
              <w:t>მაღალი</w:t>
            </w:r>
            <w:r>
              <w:rPr>
                <w:rFonts w:ascii="Calibri" w:hAnsi="Calibri" w:cs="Calibri"/>
                <w:color w:val="000000"/>
              </w:rPr>
              <w:t xml:space="preserve"> </w:t>
            </w:r>
            <w:r>
              <w:rPr>
                <w:rFonts w:ascii="Sylfaen" w:hAnsi="Sylfaen" w:cs="Sylfaen"/>
                <w:color w:val="000000"/>
              </w:rPr>
              <w:t>რისკის</w:t>
            </w:r>
            <w:r>
              <w:rPr>
                <w:rFonts w:ascii="Calibri" w:hAnsi="Calibri" w:cs="Calibri"/>
                <w:color w:val="000000"/>
              </w:rPr>
              <w:t xml:space="preserve">  (</w:t>
            </w:r>
            <w:r>
              <w:rPr>
                <w:rFonts w:ascii="Sylfaen" w:hAnsi="Sylfaen" w:cs="Sylfaen"/>
                <w:color w:val="000000"/>
              </w:rPr>
              <w:t>სასტერილიზაციო</w:t>
            </w:r>
            <w:r>
              <w:rPr>
                <w:rFonts w:ascii="Calibri" w:hAnsi="Calibri" w:cs="Calibri"/>
                <w:color w:val="000000"/>
              </w:rPr>
              <w:t xml:space="preserve">, </w:t>
            </w:r>
            <w:r>
              <w:rPr>
                <w:rFonts w:ascii="Sylfaen" w:hAnsi="Sylfaen" w:cs="Sylfaen"/>
                <w:color w:val="000000"/>
              </w:rPr>
              <w:t>საოპერაციო</w:t>
            </w:r>
            <w:r>
              <w:rPr>
                <w:rFonts w:ascii="Calibri" w:hAnsi="Calibri" w:cs="Calibri"/>
                <w:color w:val="000000"/>
              </w:rPr>
              <w:t xml:space="preserve">) </w:t>
            </w:r>
            <w:r>
              <w:rPr>
                <w:rFonts w:ascii="Sylfaen" w:hAnsi="Sylfaen" w:cs="Sylfaen"/>
                <w:color w:val="000000"/>
              </w:rPr>
              <w:t>არეების</w:t>
            </w:r>
            <w:r>
              <w:rPr>
                <w:rFonts w:ascii="Calibri" w:hAnsi="Calibri" w:cs="Calibri"/>
                <w:color w:val="000000"/>
              </w:rPr>
              <w:t xml:space="preserve"> </w:t>
            </w:r>
            <w:r>
              <w:rPr>
                <w:rFonts w:ascii="Sylfaen" w:hAnsi="Sylfaen" w:cs="Sylfaen"/>
                <w:color w:val="000000"/>
              </w:rPr>
              <w:t>დასუფთავებისათვის</w:t>
            </w:r>
            <w:r>
              <w:rPr>
                <w:rFonts w:ascii="Calibri" w:hAnsi="Calibri" w:cs="Calibri"/>
                <w:color w:val="000000"/>
              </w:rPr>
              <w:t xml:space="preserve">  </w:t>
            </w:r>
            <w:r>
              <w:rPr>
                <w:rFonts w:ascii="Sylfaen" w:hAnsi="Sylfaen" w:cs="Sylfaen"/>
                <w:color w:val="000000"/>
              </w:rPr>
              <w:t>გამოყოფილია</w:t>
            </w:r>
            <w:r>
              <w:rPr>
                <w:rFonts w:ascii="Calibri" w:hAnsi="Calibri" w:cs="Calibri"/>
                <w:color w:val="000000"/>
              </w:rPr>
              <w:t xml:space="preserve"> </w:t>
            </w:r>
            <w:r>
              <w:rPr>
                <w:rFonts w:ascii="Sylfaen" w:hAnsi="Sylfaen" w:cs="Sylfaen"/>
                <w:color w:val="000000"/>
              </w:rPr>
              <w:t>ინვენტარი</w:t>
            </w:r>
          </w:p>
        </w:tc>
        <w:tc>
          <w:tcPr>
            <w:tcW w:w="720" w:type="dxa"/>
          </w:tcPr>
          <w:p w14:paraId="56FBAAE0" w14:textId="77777777" w:rsidR="00B30554" w:rsidRPr="009F2B05" w:rsidRDefault="00B30554" w:rsidP="00403735">
            <w:pPr>
              <w:rPr>
                <w:rFonts w:ascii="Sylfaen" w:hAnsi="Sylfaen"/>
                <w:lang w:val="ka-GE"/>
              </w:rPr>
            </w:pPr>
          </w:p>
        </w:tc>
        <w:tc>
          <w:tcPr>
            <w:tcW w:w="715" w:type="dxa"/>
          </w:tcPr>
          <w:p w14:paraId="0FD72846" w14:textId="77777777" w:rsidR="00B30554" w:rsidRPr="009F2B05" w:rsidRDefault="00B30554" w:rsidP="00403735">
            <w:pPr>
              <w:rPr>
                <w:rFonts w:ascii="Sylfaen" w:hAnsi="Sylfaen"/>
                <w:lang w:val="ka-GE"/>
              </w:rPr>
            </w:pPr>
          </w:p>
        </w:tc>
      </w:tr>
      <w:tr w:rsidR="00ED6E7D" w14:paraId="263F10B9" w14:textId="77777777" w:rsidTr="00403735">
        <w:tc>
          <w:tcPr>
            <w:tcW w:w="1075" w:type="dxa"/>
          </w:tcPr>
          <w:p w14:paraId="030A5B47" w14:textId="77777777" w:rsidR="00ED6E7D" w:rsidRDefault="00ED6E7D" w:rsidP="00ED6E7D">
            <w:r w:rsidRPr="00AD7538">
              <w:rPr>
                <w:rFonts w:ascii="Sylfaen" w:hAnsi="Sylfaen"/>
                <w:lang w:val="ka-GE"/>
              </w:rPr>
              <w:t>2.7.</w:t>
            </w:r>
            <w:r>
              <w:rPr>
                <w:rFonts w:ascii="Sylfaen" w:hAnsi="Sylfaen"/>
                <w:lang w:val="ka-GE"/>
              </w:rPr>
              <w:t>2</w:t>
            </w:r>
            <w:r w:rsidRPr="00AD7538">
              <w:rPr>
                <w:rFonts w:ascii="Sylfaen" w:hAnsi="Sylfaen"/>
                <w:lang w:val="ka-GE"/>
              </w:rPr>
              <w:t xml:space="preserve"> </w:t>
            </w:r>
          </w:p>
        </w:tc>
        <w:tc>
          <w:tcPr>
            <w:tcW w:w="7560" w:type="dxa"/>
          </w:tcPr>
          <w:p w14:paraId="3F5C684B" w14:textId="77777777" w:rsidR="00ED6E7D" w:rsidRDefault="00ED6E7D" w:rsidP="00ED6E7D">
            <w:pPr>
              <w:rPr>
                <w:rFonts w:ascii="Calibri" w:hAnsi="Calibri" w:cs="Calibri"/>
                <w:color w:val="000000"/>
              </w:rPr>
            </w:pPr>
            <w:r w:rsidRPr="00B30554">
              <w:rPr>
                <w:rFonts w:ascii="Sylfaen" w:hAnsi="Sylfaen" w:cs="Sylfaen"/>
                <w:color w:val="000000"/>
              </w:rPr>
              <w:t>მაღალი</w:t>
            </w:r>
            <w:r w:rsidRPr="00B30554">
              <w:rPr>
                <w:rFonts w:ascii="Calibri" w:hAnsi="Calibri" w:cs="Calibri"/>
                <w:color w:val="000000"/>
              </w:rPr>
              <w:t xml:space="preserve"> </w:t>
            </w:r>
            <w:r w:rsidRPr="00B30554">
              <w:rPr>
                <w:rFonts w:ascii="Sylfaen" w:hAnsi="Sylfaen" w:cs="Sylfaen"/>
                <w:color w:val="000000"/>
              </w:rPr>
              <w:t>რისკის</w:t>
            </w:r>
            <w:r w:rsidRPr="00B30554">
              <w:rPr>
                <w:rFonts w:ascii="Calibri" w:hAnsi="Calibri" w:cs="Calibri"/>
                <w:color w:val="000000"/>
              </w:rPr>
              <w:t xml:space="preserve">  (</w:t>
            </w:r>
            <w:r w:rsidRPr="00B30554">
              <w:rPr>
                <w:rFonts w:ascii="Sylfaen" w:hAnsi="Sylfaen" w:cs="Sylfaen"/>
                <w:color w:val="000000"/>
              </w:rPr>
              <w:t>რეანიმაცია</w:t>
            </w:r>
            <w:r w:rsidRPr="00B30554">
              <w:rPr>
                <w:rFonts w:ascii="Calibri" w:hAnsi="Calibri" w:cs="Calibri"/>
                <w:color w:val="000000"/>
              </w:rPr>
              <w:t xml:space="preserve">, </w:t>
            </w:r>
            <w:r w:rsidRPr="00B30554">
              <w:rPr>
                <w:rFonts w:ascii="Sylfaen" w:hAnsi="Sylfaen" w:cs="Sylfaen"/>
                <w:color w:val="000000"/>
              </w:rPr>
              <w:t>ემერჯენსი</w:t>
            </w:r>
            <w:r w:rsidRPr="00B30554">
              <w:rPr>
                <w:rFonts w:ascii="Calibri" w:hAnsi="Calibri" w:cs="Calibri"/>
                <w:color w:val="000000"/>
              </w:rPr>
              <w:t xml:space="preserve">, </w:t>
            </w:r>
            <w:r w:rsidRPr="00B30554">
              <w:rPr>
                <w:rFonts w:ascii="Sylfaen" w:hAnsi="Sylfaen" w:cs="Sylfaen"/>
                <w:color w:val="000000"/>
              </w:rPr>
              <w:t>საიზოლაციო</w:t>
            </w:r>
            <w:r w:rsidRPr="00B30554">
              <w:rPr>
                <w:rFonts w:ascii="Calibri" w:hAnsi="Calibri" w:cs="Calibri"/>
                <w:color w:val="000000"/>
              </w:rPr>
              <w:t xml:space="preserve"> </w:t>
            </w:r>
            <w:r w:rsidRPr="00B30554">
              <w:rPr>
                <w:rFonts w:ascii="Sylfaen" w:hAnsi="Sylfaen" w:cs="Sylfaen"/>
                <w:color w:val="000000"/>
              </w:rPr>
              <w:t>პალატები</w:t>
            </w:r>
            <w:r w:rsidRPr="00B30554">
              <w:rPr>
                <w:rFonts w:ascii="Calibri" w:hAnsi="Calibri" w:cs="Calibri"/>
                <w:color w:val="000000"/>
              </w:rPr>
              <w:t xml:space="preserve">) </w:t>
            </w:r>
            <w:r w:rsidRPr="00B30554">
              <w:rPr>
                <w:rFonts w:ascii="Sylfaen" w:hAnsi="Sylfaen" w:cs="Sylfaen"/>
                <w:color w:val="000000"/>
              </w:rPr>
              <w:t>არეების</w:t>
            </w:r>
            <w:r w:rsidRPr="00B30554">
              <w:rPr>
                <w:rFonts w:ascii="Calibri" w:hAnsi="Calibri" w:cs="Calibri"/>
                <w:color w:val="000000"/>
              </w:rPr>
              <w:t xml:space="preserve"> </w:t>
            </w:r>
            <w:r w:rsidRPr="00B30554">
              <w:rPr>
                <w:rFonts w:ascii="Sylfaen" w:hAnsi="Sylfaen" w:cs="Sylfaen"/>
                <w:color w:val="000000"/>
              </w:rPr>
              <w:t>დასუფთავებისათვის</w:t>
            </w:r>
            <w:r w:rsidRPr="00B30554">
              <w:rPr>
                <w:rFonts w:ascii="Calibri" w:hAnsi="Calibri" w:cs="Calibri"/>
                <w:color w:val="000000"/>
              </w:rPr>
              <w:t xml:space="preserve">  </w:t>
            </w:r>
            <w:r w:rsidRPr="00B30554">
              <w:rPr>
                <w:rFonts w:ascii="Sylfaen" w:hAnsi="Sylfaen" w:cs="Sylfaen"/>
                <w:color w:val="000000"/>
              </w:rPr>
              <w:t>გამოყოფილია</w:t>
            </w:r>
            <w:r w:rsidRPr="00B30554">
              <w:rPr>
                <w:rFonts w:ascii="Calibri" w:hAnsi="Calibri" w:cs="Calibri"/>
                <w:color w:val="000000"/>
              </w:rPr>
              <w:t xml:space="preserve"> </w:t>
            </w:r>
            <w:r w:rsidRPr="00B30554">
              <w:rPr>
                <w:rFonts w:ascii="Sylfaen" w:hAnsi="Sylfaen" w:cs="Sylfaen"/>
                <w:color w:val="000000"/>
              </w:rPr>
              <w:t>ინვენტარი</w:t>
            </w:r>
          </w:p>
        </w:tc>
        <w:tc>
          <w:tcPr>
            <w:tcW w:w="720" w:type="dxa"/>
          </w:tcPr>
          <w:p w14:paraId="5719D33F" w14:textId="77777777" w:rsidR="00ED6E7D" w:rsidRPr="009F2B05" w:rsidRDefault="00ED6E7D" w:rsidP="00ED6E7D">
            <w:pPr>
              <w:rPr>
                <w:rFonts w:ascii="Sylfaen" w:hAnsi="Sylfaen"/>
                <w:lang w:val="ka-GE"/>
              </w:rPr>
            </w:pPr>
          </w:p>
        </w:tc>
        <w:tc>
          <w:tcPr>
            <w:tcW w:w="715" w:type="dxa"/>
          </w:tcPr>
          <w:p w14:paraId="14CA0C1A" w14:textId="77777777" w:rsidR="00ED6E7D" w:rsidRPr="009F2B05" w:rsidRDefault="00ED6E7D" w:rsidP="00ED6E7D">
            <w:pPr>
              <w:rPr>
                <w:rFonts w:ascii="Sylfaen" w:hAnsi="Sylfaen"/>
                <w:lang w:val="ka-GE"/>
              </w:rPr>
            </w:pPr>
          </w:p>
        </w:tc>
      </w:tr>
      <w:tr w:rsidR="00ED6E7D" w14:paraId="521D082A" w14:textId="77777777" w:rsidTr="00403735">
        <w:tc>
          <w:tcPr>
            <w:tcW w:w="1075" w:type="dxa"/>
          </w:tcPr>
          <w:p w14:paraId="5C71436D" w14:textId="77777777" w:rsidR="00ED6E7D" w:rsidRDefault="00ED6E7D" w:rsidP="00ED6E7D">
            <w:r w:rsidRPr="00AD7538">
              <w:rPr>
                <w:rFonts w:ascii="Sylfaen" w:hAnsi="Sylfaen"/>
                <w:lang w:val="ka-GE"/>
              </w:rPr>
              <w:t>2.7.</w:t>
            </w:r>
            <w:r>
              <w:rPr>
                <w:rFonts w:ascii="Sylfaen" w:hAnsi="Sylfaen"/>
                <w:lang w:val="ka-GE"/>
              </w:rPr>
              <w:t>3</w:t>
            </w:r>
            <w:r w:rsidRPr="00AD7538">
              <w:rPr>
                <w:rFonts w:ascii="Sylfaen" w:hAnsi="Sylfaen"/>
                <w:lang w:val="ka-GE"/>
              </w:rPr>
              <w:t xml:space="preserve"> </w:t>
            </w:r>
          </w:p>
        </w:tc>
        <w:tc>
          <w:tcPr>
            <w:tcW w:w="7560" w:type="dxa"/>
          </w:tcPr>
          <w:p w14:paraId="00348B9C" w14:textId="77777777" w:rsidR="00ED6E7D" w:rsidRPr="00B30554" w:rsidRDefault="00ED6E7D" w:rsidP="00ED6E7D">
            <w:pPr>
              <w:rPr>
                <w:rFonts w:ascii="Calibri" w:hAnsi="Calibri" w:cs="Calibri"/>
                <w:color w:val="000000"/>
              </w:rPr>
            </w:pPr>
            <w:r w:rsidRPr="00B30554">
              <w:rPr>
                <w:rFonts w:ascii="Sylfaen" w:hAnsi="Sylfaen" w:cs="Sylfaen"/>
                <w:color w:val="000000"/>
              </w:rPr>
              <w:t>პალატების</w:t>
            </w:r>
            <w:r w:rsidRPr="00B30554">
              <w:rPr>
                <w:rFonts w:ascii="Calibri" w:hAnsi="Calibri" w:cs="Calibri"/>
                <w:color w:val="000000"/>
              </w:rPr>
              <w:t xml:space="preserve"> </w:t>
            </w:r>
            <w:r w:rsidRPr="00B30554">
              <w:rPr>
                <w:rFonts w:ascii="Sylfaen" w:hAnsi="Sylfaen" w:cs="Sylfaen"/>
                <w:color w:val="000000"/>
              </w:rPr>
              <w:t>დასუფთავებისათვის</w:t>
            </w:r>
            <w:r w:rsidRPr="00B30554">
              <w:rPr>
                <w:rFonts w:ascii="Calibri" w:hAnsi="Calibri" w:cs="Calibri"/>
                <w:color w:val="000000"/>
              </w:rPr>
              <w:t xml:space="preserve">  </w:t>
            </w:r>
            <w:r w:rsidRPr="00B30554">
              <w:rPr>
                <w:rFonts w:ascii="Sylfaen" w:hAnsi="Sylfaen" w:cs="Sylfaen"/>
                <w:color w:val="000000"/>
              </w:rPr>
              <w:t>გამოყოფილია</w:t>
            </w:r>
            <w:r w:rsidRPr="00B30554">
              <w:rPr>
                <w:rFonts w:ascii="Calibri" w:hAnsi="Calibri" w:cs="Calibri"/>
                <w:color w:val="000000"/>
              </w:rPr>
              <w:t xml:space="preserve"> </w:t>
            </w:r>
            <w:r w:rsidRPr="00B30554">
              <w:rPr>
                <w:rFonts w:ascii="Sylfaen" w:hAnsi="Sylfaen" w:cs="Sylfaen"/>
                <w:color w:val="000000"/>
              </w:rPr>
              <w:t>ინვენტარი</w:t>
            </w:r>
          </w:p>
        </w:tc>
        <w:tc>
          <w:tcPr>
            <w:tcW w:w="720" w:type="dxa"/>
          </w:tcPr>
          <w:p w14:paraId="7ADC9F6F" w14:textId="77777777" w:rsidR="00ED6E7D" w:rsidRPr="009F2B05" w:rsidRDefault="00ED6E7D" w:rsidP="00ED6E7D">
            <w:pPr>
              <w:rPr>
                <w:rFonts w:ascii="Sylfaen" w:hAnsi="Sylfaen"/>
                <w:lang w:val="ka-GE"/>
              </w:rPr>
            </w:pPr>
          </w:p>
        </w:tc>
        <w:tc>
          <w:tcPr>
            <w:tcW w:w="715" w:type="dxa"/>
          </w:tcPr>
          <w:p w14:paraId="7CDD5544" w14:textId="77777777" w:rsidR="00ED6E7D" w:rsidRPr="009F2B05" w:rsidRDefault="00ED6E7D" w:rsidP="00ED6E7D">
            <w:pPr>
              <w:rPr>
                <w:rFonts w:ascii="Sylfaen" w:hAnsi="Sylfaen"/>
                <w:lang w:val="ka-GE"/>
              </w:rPr>
            </w:pPr>
          </w:p>
        </w:tc>
      </w:tr>
      <w:tr w:rsidR="00ED6E7D" w14:paraId="11CEC652" w14:textId="77777777" w:rsidTr="00403735">
        <w:tc>
          <w:tcPr>
            <w:tcW w:w="1075" w:type="dxa"/>
          </w:tcPr>
          <w:p w14:paraId="3ECF13D7" w14:textId="77777777" w:rsidR="00ED6E7D" w:rsidRDefault="00ED6E7D" w:rsidP="00ED6E7D">
            <w:r w:rsidRPr="00AD7538">
              <w:rPr>
                <w:rFonts w:ascii="Sylfaen" w:hAnsi="Sylfaen"/>
                <w:lang w:val="ka-GE"/>
              </w:rPr>
              <w:t>2.7.</w:t>
            </w:r>
            <w:r>
              <w:rPr>
                <w:rFonts w:ascii="Sylfaen" w:hAnsi="Sylfaen"/>
                <w:lang w:val="ka-GE"/>
              </w:rPr>
              <w:t>4</w:t>
            </w:r>
            <w:r w:rsidRPr="00AD7538">
              <w:rPr>
                <w:rFonts w:ascii="Sylfaen" w:hAnsi="Sylfaen"/>
                <w:lang w:val="ka-GE"/>
              </w:rPr>
              <w:t xml:space="preserve"> </w:t>
            </w:r>
          </w:p>
        </w:tc>
        <w:tc>
          <w:tcPr>
            <w:tcW w:w="7560" w:type="dxa"/>
          </w:tcPr>
          <w:p w14:paraId="2938FE1E" w14:textId="77777777" w:rsidR="00ED6E7D" w:rsidRPr="00B30554" w:rsidRDefault="00ED6E7D" w:rsidP="00ED6E7D">
            <w:pPr>
              <w:rPr>
                <w:rFonts w:ascii="Calibri" w:hAnsi="Calibri" w:cs="Calibri"/>
                <w:color w:val="000000"/>
              </w:rPr>
            </w:pPr>
            <w:r>
              <w:rPr>
                <w:rFonts w:ascii="Sylfaen" w:hAnsi="Sylfaen" w:cs="Sylfaen"/>
                <w:color w:val="000000"/>
              </w:rPr>
              <w:t>ტუალეტების</w:t>
            </w:r>
            <w:r>
              <w:rPr>
                <w:rFonts w:ascii="Calibri" w:hAnsi="Calibri" w:cs="Calibri"/>
                <w:color w:val="000000"/>
              </w:rPr>
              <w:t xml:space="preserve"> </w:t>
            </w:r>
            <w:r>
              <w:rPr>
                <w:rFonts w:ascii="Sylfaen" w:hAnsi="Sylfaen" w:cs="Sylfaen"/>
                <w:color w:val="000000"/>
              </w:rPr>
              <w:t>დასუფთავებისათვის</w:t>
            </w:r>
            <w:r>
              <w:rPr>
                <w:rFonts w:ascii="Calibri" w:hAnsi="Calibri" w:cs="Calibri"/>
                <w:color w:val="000000"/>
              </w:rPr>
              <w:t xml:space="preserve">  </w:t>
            </w:r>
            <w:r>
              <w:rPr>
                <w:rFonts w:ascii="Sylfaen" w:hAnsi="Sylfaen" w:cs="Sylfaen"/>
                <w:color w:val="000000"/>
              </w:rPr>
              <w:t>გამოყოფილია</w:t>
            </w:r>
            <w:r>
              <w:rPr>
                <w:rFonts w:ascii="Calibri" w:hAnsi="Calibri" w:cs="Calibri"/>
                <w:color w:val="000000"/>
              </w:rPr>
              <w:t xml:space="preserve"> </w:t>
            </w:r>
            <w:r>
              <w:rPr>
                <w:rFonts w:ascii="Sylfaen" w:hAnsi="Sylfaen" w:cs="Sylfaen"/>
                <w:color w:val="000000"/>
              </w:rPr>
              <w:t>ინვენტარი</w:t>
            </w:r>
          </w:p>
        </w:tc>
        <w:tc>
          <w:tcPr>
            <w:tcW w:w="720" w:type="dxa"/>
          </w:tcPr>
          <w:p w14:paraId="0A7984AA" w14:textId="77777777" w:rsidR="00ED6E7D" w:rsidRPr="009F2B05" w:rsidRDefault="00ED6E7D" w:rsidP="00ED6E7D">
            <w:pPr>
              <w:rPr>
                <w:rFonts w:ascii="Sylfaen" w:hAnsi="Sylfaen"/>
                <w:lang w:val="ka-GE"/>
              </w:rPr>
            </w:pPr>
          </w:p>
        </w:tc>
        <w:tc>
          <w:tcPr>
            <w:tcW w:w="715" w:type="dxa"/>
          </w:tcPr>
          <w:p w14:paraId="72E33756" w14:textId="77777777" w:rsidR="00ED6E7D" w:rsidRPr="009F2B05" w:rsidRDefault="00ED6E7D" w:rsidP="00ED6E7D">
            <w:pPr>
              <w:rPr>
                <w:rFonts w:ascii="Sylfaen" w:hAnsi="Sylfaen"/>
                <w:lang w:val="ka-GE"/>
              </w:rPr>
            </w:pPr>
          </w:p>
        </w:tc>
      </w:tr>
      <w:tr w:rsidR="00ED6E7D" w14:paraId="5EB84C0A" w14:textId="77777777" w:rsidTr="00403735">
        <w:tc>
          <w:tcPr>
            <w:tcW w:w="1075" w:type="dxa"/>
          </w:tcPr>
          <w:p w14:paraId="449AF6CE" w14:textId="77777777" w:rsidR="00ED6E7D" w:rsidRDefault="00ED6E7D" w:rsidP="00ED6E7D">
            <w:r w:rsidRPr="00AD7538">
              <w:rPr>
                <w:rFonts w:ascii="Sylfaen" w:hAnsi="Sylfaen"/>
                <w:lang w:val="ka-GE"/>
              </w:rPr>
              <w:t>2.7.</w:t>
            </w:r>
            <w:r>
              <w:rPr>
                <w:rFonts w:ascii="Sylfaen" w:hAnsi="Sylfaen"/>
                <w:lang w:val="ka-GE"/>
              </w:rPr>
              <w:t>5</w:t>
            </w:r>
            <w:r w:rsidRPr="00AD7538">
              <w:rPr>
                <w:rFonts w:ascii="Sylfaen" w:hAnsi="Sylfaen"/>
                <w:lang w:val="ka-GE"/>
              </w:rPr>
              <w:t xml:space="preserve"> </w:t>
            </w:r>
          </w:p>
        </w:tc>
        <w:tc>
          <w:tcPr>
            <w:tcW w:w="7560" w:type="dxa"/>
          </w:tcPr>
          <w:p w14:paraId="07FB0D76" w14:textId="77777777" w:rsidR="00ED6E7D" w:rsidRDefault="00ED6E7D" w:rsidP="00ED6E7D">
            <w:pPr>
              <w:rPr>
                <w:rFonts w:ascii="Calibri" w:hAnsi="Calibri" w:cs="Calibri"/>
                <w:color w:val="000000"/>
              </w:rPr>
            </w:pPr>
            <w:r>
              <w:rPr>
                <w:rFonts w:ascii="Sylfaen" w:hAnsi="Sylfaen" w:cs="Sylfaen"/>
                <w:color w:val="000000"/>
              </w:rPr>
              <w:t>საოფისე</w:t>
            </w:r>
            <w:r>
              <w:rPr>
                <w:rFonts w:ascii="Calibri" w:hAnsi="Calibri" w:cs="Calibri"/>
                <w:color w:val="000000"/>
              </w:rPr>
              <w:t xml:space="preserve"> </w:t>
            </w:r>
            <w:r>
              <w:rPr>
                <w:rFonts w:ascii="Sylfaen" w:hAnsi="Sylfaen" w:cs="Sylfaen"/>
                <w:color w:val="000000"/>
              </w:rPr>
              <w:t>სივრცეების</w:t>
            </w:r>
            <w:r>
              <w:rPr>
                <w:rFonts w:ascii="Calibri" w:hAnsi="Calibri" w:cs="Calibri"/>
                <w:color w:val="000000"/>
              </w:rPr>
              <w:t xml:space="preserve"> </w:t>
            </w:r>
            <w:r>
              <w:rPr>
                <w:rFonts w:ascii="Sylfaen" w:hAnsi="Sylfaen" w:cs="Sylfaen"/>
                <w:color w:val="000000"/>
              </w:rPr>
              <w:t>დასუფთავებისათვის</w:t>
            </w:r>
            <w:r>
              <w:rPr>
                <w:rFonts w:ascii="Calibri" w:hAnsi="Calibri" w:cs="Calibri"/>
                <w:color w:val="000000"/>
              </w:rPr>
              <w:t xml:space="preserve">  </w:t>
            </w:r>
            <w:r>
              <w:rPr>
                <w:rFonts w:ascii="Sylfaen" w:hAnsi="Sylfaen" w:cs="Sylfaen"/>
                <w:color w:val="000000"/>
              </w:rPr>
              <w:t>გამოყოფილია</w:t>
            </w:r>
            <w:r>
              <w:rPr>
                <w:rFonts w:ascii="Calibri" w:hAnsi="Calibri" w:cs="Calibri"/>
                <w:color w:val="000000"/>
              </w:rPr>
              <w:t xml:space="preserve"> </w:t>
            </w:r>
            <w:r>
              <w:rPr>
                <w:rFonts w:ascii="Sylfaen" w:hAnsi="Sylfaen" w:cs="Sylfaen"/>
                <w:color w:val="000000"/>
              </w:rPr>
              <w:t>ინვენტარი</w:t>
            </w:r>
          </w:p>
        </w:tc>
        <w:tc>
          <w:tcPr>
            <w:tcW w:w="720" w:type="dxa"/>
          </w:tcPr>
          <w:p w14:paraId="45402C6D" w14:textId="77777777" w:rsidR="00ED6E7D" w:rsidRPr="009F2B05" w:rsidRDefault="00ED6E7D" w:rsidP="00ED6E7D">
            <w:pPr>
              <w:rPr>
                <w:rFonts w:ascii="Sylfaen" w:hAnsi="Sylfaen"/>
                <w:lang w:val="ka-GE"/>
              </w:rPr>
            </w:pPr>
          </w:p>
        </w:tc>
        <w:tc>
          <w:tcPr>
            <w:tcW w:w="715" w:type="dxa"/>
          </w:tcPr>
          <w:p w14:paraId="49F53327" w14:textId="77777777" w:rsidR="00ED6E7D" w:rsidRPr="009F2B05" w:rsidRDefault="00ED6E7D" w:rsidP="00ED6E7D">
            <w:pPr>
              <w:rPr>
                <w:rFonts w:ascii="Sylfaen" w:hAnsi="Sylfaen"/>
                <w:lang w:val="ka-GE"/>
              </w:rPr>
            </w:pPr>
          </w:p>
        </w:tc>
      </w:tr>
      <w:tr w:rsidR="00ED6E7D" w14:paraId="6E98962A" w14:textId="77777777" w:rsidTr="00403735">
        <w:tc>
          <w:tcPr>
            <w:tcW w:w="1075" w:type="dxa"/>
          </w:tcPr>
          <w:p w14:paraId="5F49F28C" w14:textId="77777777" w:rsidR="00ED6E7D" w:rsidRDefault="00ED6E7D" w:rsidP="00ED6E7D">
            <w:r w:rsidRPr="00AD7538">
              <w:rPr>
                <w:rFonts w:ascii="Sylfaen" w:hAnsi="Sylfaen"/>
                <w:lang w:val="ka-GE"/>
              </w:rPr>
              <w:t>2.7.</w:t>
            </w:r>
            <w:r>
              <w:rPr>
                <w:rFonts w:ascii="Sylfaen" w:hAnsi="Sylfaen"/>
                <w:lang w:val="ka-GE"/>
              </w:rPr>
              <w:t>6</w:t>
            </w:r>
            <w:r w:rsidRPr="00AD7538">
              <w:rPr>
                <w:rFonts w:ascii="Sylfaen" w:hAnsi="Sylfaen"/>
                <w:lang w:val="ka-GE"/>
              </w:rPr>
              <w:t xml:space="preserve"> </w:t>
            </w:r>
          </w:p>
        </w:tc>
        <w:tc>
          <w:tcPr>
            <w:tcW w:w="7560" w:type="dxa"/>
          </w:tcPr>
          <w:p w14:paraId="32EAD9AC" w14:textId="77777777" w:rsidR="00ED6E7D" w:rsidRDefault="00ED6E7D" w:rsidP="00ED6E7D">
            <w:pPr>
              <w:rPr>
                <w:rFonts w:ascii="Calibri" w:hAnsi="Calibri" w:cs="Calibri"/>
                <w:color w:val="000000"/>
              </w:rPr>
            </w:pPr>
            <w:r>
              <w:rPr>
                <w:rFonts w:ascii="Sylfaen" w:hAnsi="Sylfaen" w:cs="Sylfaen"/>
                <w:color w:val="000000"/>
              </w:rPr>
              <w:t>ყველა</w:t>
            </w:r>
            <w:r>
              <w:rPr>
                <w:rFonts w:ascii="Calibri" w:hAnsi="Calibri" w:cs="Calibri"/>
                <w:color w:val="000000"/>
              </w:rPr>
              <w:t xml:space="preserve"> </w:t>
            </w:r>
            <w:r>
              <w:rPr>
                <w:rFonts w:ascii="Sylfaen" w:hAnsi="Sylfaen" w:cs="Sylfaen"/>
                <w:color w:val="000000"/>
              </w:rPr>
              <w:t>ინვენტარი</w:t>
            </w:r>
            <w:r>
              <w:rPr>
                <w:rFonts w:ascii="Calibri" w:hAnsi="Calibri" w:cs="Calibri"/>
                <w:color w:val="000000"/>
              </w:rPr>
              <w:t xml:space="preserve"> (</w:t>
            </w:r>
            <w:r>
              <w:rPr>
                <w:rFonts w:ascii="Sylfaen" w:hAnsi="Sylfaen" w:cs="Sylfaen"/>
                <w:color w:val="000000"/>
              </w:rPr>
              <w:t>ტილოების</w:t>
            </w:r>
            <w:r>
              <w:rPr>
                <w:rFonts w:ascii="Calibri" w:hAnsi="Calibri" w:cs="Calibri"/>
                <w:color w:val="000000"/>
              </w:rPr>
              <w:t xml:space="preserve"> </w:t>
            </w:r>
            <w:r>
              <w:rPr>
                <w:rFonts w:ascii="Sylfaen" w:hAnsi="Sylfaen" w:cs="Sylfaen"/>
                <w:color w:val="000000"/>
              </w:rPr>
              <w:t>ჩათვლით</w:t>
            </w:r>
            <w:r>
              <w:rPr>
                <w:rFonts w:ascii="Calibri" w:hAnsi="Calibri" w:cs="Calibri"/>
                <w:color w:val="000000"/>
              </w:rPr>
              <w:t xml:space="preserve">) </w:t>
            </w:r>
            <w:r>
              <w:rPr>
                <w:rFonts w:ascii="Sylfaen" w:hAnsi="Sylfaen" w:cs="Sylfaen"/>
                <w:color w:val="000000"/>
              </w:rPr>
              <w:t>მარკირებულია</w:t>
            </w:r>
            <w:r>
              <w:rPr>
                <w:rFonts w:ascii="Calibri" w:hAnsi="Calibri" w:cs="Calibri"/>
                <w:color w:val="000000"/>
              </w:rPr>
              <w:t xml:space="preserve"> (</w:t>
            </w:r>
            <w:r>
              <w:rPr>
                <w:rFonts w:ascii="Sylfaen" w:hAnsi="Sylfaen" w:cs="Sylfaen"/>
                <w:color w:val="000000"/>
              </w:rPr>
              <w:t>ან</w:t>
            </w:r>
            <w:r>
              <w:rPr>
                <w:rFonts w:ascii="Calibri" w:hAnsi="Calibri" w:cs="Calibri"/>
                <w:color w:val="000000"/>
              </w:rPr>
              <w:t xml:space="preserve"> </w:t>
            </w:r>
            <w:r>
              <w:rPr>
                <w:rFonts w:ascii="Sylfaen" w:hAnsi="Sylfaen" w:cs="Sylfaen"/>
                <w:color w:val="000000"/>
              </w:rPr>
              <w:t>ფერითაა</w:t>
            </w:r>
            <w:r>
              <w:rPr>
                <w:rFonts w:ascii="Calibri" w:hAnsi="Calibri" w:cs="Calibri"/>
                <w:color w:val="000000"/>
              </w:rPr>
              <w:t xml:space="preserve"> </w:t>
            </w:r>
            <w:r>
              <w:rPr>
                <w:rFonts w:ascii="Sylfaen" w:hAnsi="Sylfaen" w:cs="Sylfaen"/>
                <w:color w:val="000000"/>
              </w:rPr>
              <w:t>განსაზღვრული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ფერით</w:t>
            </w:r>
            <w:r>
              <w:rPr>
                <w:rFonts w:ascii="Calibri" w:hAnsi="Calibri" w:cs="Calibri"/>
                <w:color w:val="000000"/>
              </w:rPr>
              <w:t xml:space="preserve"> </w:t>
            </w:r>
            <w:r>
              <w:rPr>
                <w:rFonts w:ascii="Sylfaen" w:hAnsi="Sylfaen" w:cs="Sylfaen"/>
                <w:color w:val="000000"/>
              </w:rPr>
              <w:t>აღნიშვნის</w:t>
            </w:r>
            <w:r>
              <w:rPr>
                <w:rFonts w:ascii="Calibri" w:hAnsi="Calibri" w:cs="Calibri"/>
                <w:color w:val="000000"/>
              </w:rPr>
              <w:t xml:space="preserve"> </w:t>
            </w:r>
            <w:r>
              <w:rPr>
                <w:rFonts w:ascii="Sylfaen" w:hAnsi="Sylfaen" w:cs="Sylfaen"/>
                <w:color w:val="000000"/>
              </w:rPr>
              <w:t>მნიშვნელობები</w:t>
            </w:r>
            <w:r>
              <w:rPr>
                <w:rFonts w:ascii="Calibri" w:hAnsi="Calibri" w:cs="Calibri"/>
                <w:color w:val="000000"/>
              </w:rPr>
              <w:t xml:space="preserve"> </w:t>
            </w:r>
            <w:r>
              <w:rPr>
                <w:rFonts w:ascii="Sylfaen" w:hAnsi="Sylfaen" w:cs="Sylfaen"/>
                <w:color w:val="000000"/>
              </w:rPr>
              <w:t>ხელმისაწვდომია</w:t>
            </w:r>
            <w:r>
              <w:rPr>
                <w:rFonts w:ascii="Calibri" w:hAnsi="Calibri" w:cs="Calibri"/>
                <w:color w:val="000000"/>
              </w:rPr>
              <w:t xml:space="preserve"> </w:t>
            </w:r>
            <w:r>
              <w:rPr>
                <w:rFonts w:ascii="Sylfaen" w:hAnsi="Sylfaen" w:cs="Sylfaen"/>
                <w:color w:val="000000"/>
              </w:rPr>
              <w:t>პეროსონალისათვის</w:t>
            </w:r>
            <w:r>
              <w:rPr>
                <w:rFonts w:ascii="Calibri" w:hAnsi="Calibri" w:cs="Calibri"/>
                <w:color w:val="000000"/>
              </w:rPr>
              <w:t xml:space="preserve">)  </w:t>
            </w:r>
          </w:p>
        </w:tc>
        <w:tc>
          <w:tcPr>
            <w:tcW w:w="720" w:type="dxa"/>
          </w:tcPr>
          <w:p w14:paraId="76AD7C24" w14:textId="77777777" w:rsidR="00ED6E7D" w:rsidRPr="009F2B05" w:rsidRDefault="00ED6E7D" w:rsidP="00ED6E7D">
            <w:pPr>
              <w:rPr>
                <w:rFonts w:ascii="Sylfaen" w:hAnsi="Sylfaen"/>
                <w:lang w:val="ka-GE"/>
              </w:rPr>
            </w:pPr>
          </w:p>
        </w:tc>
        <w:tc>
          <w:tcPr>
            <w:tcW w:w="715" w:type="dxa"/>
          </w:tcPr>
          <w:p w14:paraId="7880570D" w14:textId="77777777" w:rsidR="00ED6E7D" w:rsidRPr="009F2B05" w:rsidRDefault="00ED6E7D" w:rsidP="00ED6E7D">
            <w:pPr>
              <w:rPr>
                <w:rFonts w:ascii="Sylfaen" w:hAnsi="Sylfaen"/>
                <w:lang w:val="ka-GE"/>
              </w:rPr>
            </w:pPr>
          </w:p>
        </w:tc>
      </w:tr>
    </w:tbl>
    <w:p w14:paraId="6EC5C09E" w14:textId="77777777" w:rsidR="00B30554" w:rsidRDefault="00B30554" w:rsidP="00B30554">
      <w:pPr>
        <w:rPr>
          <w:rFonts w:ascii="Sylfaen" w:hAnsi="Sylfaen"/>
          <w:lang w:val="ka-GE"/>
        </w:rPr>
      </w:pPr>
    </w:p>
    <w:p w14:paraId="337B54E0" w14:textId="77777777" w:rsidR="00ED6E7D" w:rsidRPr="00ED6E7D" w:rsidRDefault="00ED6E7D" w:rsidP="00B30554">
      <w:pPr>
        <w:rPr>
          <w:rFonts w:ascii="Sylfaen" w:hAnsi="Sylfaen"/>
          <w:color w:val="FF0000"/>
          <w:lang w:val="ka-GE"/>
        </w:rPr>
      </w:pPr>
      <w:commentRangeStart w:id="19"/>
      <w:r w:rsidRPr="00ED6E7D">
        <w:rPr>
          <w:rFonts w:ascii="Sylfaen" w:hAnsi="Sylfaen"/>
          <w:color w:val="FF0000"/>
          <w:lang w:val="ka-GE"/>
        </w:rPr>
        <w:t>მგ- თუ კლინიკას არა აქვს ძალიან მაღალი და მაღალი რისკის სივრცეები რა ვქნათ?</w:t>
      </w:r>
      <w:commentRangeEnd w:id="19"/>
      <w:r w:rsidR="008208C7">
        <w:rPr>
          <w:rStyle w:val="CommentReference"/>
        </w:rPr>
        <w:commentReference w:id="19"/>
      </w:r>
    </w:p>
    <w:p w14:paraId="1D73E95F"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2.7  ფასდება როგორც „არა“ </w:t>
      </w:r>
    </w:p>
    <w:p w14:paraId="02CCACBE"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BB697" w14:textId="77777777" w:rsidR="00ED6E7D" w:rsidRDefault="00ED6E7D" w:rsidP="00ED6E7D">
      <w:pPr>
        <w:rPr>
          <w:rFonts w:ascii="Sylfaen" w:hAnsi="Sylfaen"/>
          <w:b/>
          <w:bCs/>
          <w:lang w:val="ka-GE"/>
        </w:rPr>
      </w:pPr>
    </w:p>
    <w:p w14:paraId="39686FDD"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69833D0" w14:textId="77777777" w:rsidR="00ED6E7D" w:rsidRDefault="00ED6E7D" w:rsidP="00ED6E7D">
      <w:pPr>
        <w:rPr>
          <w:rFonts w:ascii="Sylfaen" w:hAnsi="Sylfaen"/>
          <w:b/>
          <w:bCs/>
          <w:lang w:val="ka-GE"/>
        </w:rPr>
      </w:pPr>
    </w:p>
    <w:p w14:paraId="4808AB0C" w14:textId="77777777" w:rsidR="00ED6E7D" w:rsidRDefault="00ED6E7D" w:rsidP="00ED6E7D">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14C47919" w14:textId="77777777" w:rsidTr="00403735">
        <w:tc>
          <w:tcPr>
            <w:tcW w:w="1075" w:type="dxa"/>
          </w:tcPr>
          <w:p w14:paraId="0F96C83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68B0207"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3DD9948B"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F2475B5" w14:textId="77777777" w:rsidR="00ED6E7D" w:rsidRDefault="00ED6E7D" w:rsidP="00403735">
            <w:pPr>
              <w:rPr>
                <w:rFonts w:ascii="Sylfaen" w:hAnsi="Sylfaen"/>
                <w:b/>
                <w:bCs/>
                <w:lang w:val="ka-GE"/>
              </w:rPr>
            </w:pPr>
            <w:r>
              <w:rPr>
                <w:rFonts w:ascii="Sylfaen" w:hAnsi="Sylfaen"/>
                <w:b/>
                <w:bCs/>
                <w:lang w:val="ka-GE"/>
              </w:rPr>
              <w:t>არა</w:t>
            </w:r>
          </w:p>
        </w:tc>
      </w:tr>
      <w:tr w:rsidR="00ED6E7D" w14:paraId="249BD999" w14:textId="77777777" w:rsidTr="00403735">
        <w:tc>
          <w:tcPr>
            <w:tcW w:w="1075" w:type="dxa"/>
          </w:tcPr>
          <w:p w14:paraId="50666D7A" w14:textId="77777777" w:rsidR="00ED6E7D" w:rsidRPr="00386037" w:rsidRDefault="00ED6E7D" w:rsidP="00403735">
            <w:pPr>
              <w:rPr>
                <w:rFonts w:ascii="Sylfaen" w:hAnsi="Sylfaen"/>
                <w:b/>
                <w:bCs/>
              </w:rPr>
            </w:pPr>
            <w:r>
              <w:rPr>
                <w:rFonts w:ascii="Sylfaen" w:hAnsi="Sylfaen"/>
                <w:b/>
                <w:bCs/>
                <w:lang w:val="ka-GE"/>
              </w:rPr>
              <w:t>2.8</w:t>
            </w:r>
          </w:p>
        </w:tc>
        <w:tc>
          <w:tcPr>
            <w:tcW w:w="7560" w:type="dxa"/>
          </w:tcPr>
          <w:p w14:paraId="0482C069" w14:textId="77777777" w:rsidR="00ED6E7D" w:rsidRDefault="00ED6E7D" w:rsidP="00403735">
            <w:pPr>
              <w:rPr>
                <w:rFonts w:ascii="Sylfaen" w:hAnsi="Sylfaen"/>
                <w:b/>
                <w:bCs/>
                <w:lang w:val="ka-GE"/>
              </w:rPr>
            </w:pPr>
            <w:r w:rsidRPr="00ED6E7D">
              <w:rPr>
                <w:rFonts w:ascii="Sylfaen" w:hAnsi="Sylfaen"/>
                <w:b/>
                <w:bCs/>
                <w:lang w:val="ka-GE"/>
              </w:rPr>
              <w:t>დაწესებულებაში კლინიკური სერვისის სათავსების კედლებისა და იატაკის ზედაპირებს აქვთ სველი წესით დალაგებისა და ქიმიური ხსნარებით დამუშავებისადმი გამძლე საფარი</w:t>
            </w:r>
          </w:p>
        </w:tc>
        <w:tc>
          <w:tcPr>
            <w:tcW w:w="720" w:type="dxa"/>
          </w:tcPr>
          <w:p w14:paraId="271C1C84" w14:textId="77777777" w:rsidR="00ED6E7D" w:rsidRDefault="00ED6E7D" w:rsidP="00403735">
            <w:pPr>
              <w:rPr>
                <w:rFonts w:ascii="Sylfaen" w:hAnsi="Sylfaen"/>
                <w:b/>
                <w:bCs/>
                <w:lang w:val="ka-GE"/>
              </w:rPr>
            </w:pPr>
          </w:p>
        </w:tc>
        <w:tc>
          <w:tcPr>
            <w:tcW w:w="715" w:type="dxa"/>
          </w:tcPr>
          <w:p w14:paraId="7C7EB969" w14:textId="77777777" w:rsidR="00ED6E7D" w:rsidRDefault="00ED6E7D" w:rsidP="00403735">
            <w:pPr>
              <w:rPr>
                <w:rFonts w:ascii="Sylfaen" w:hAnsi="Sylfaen"/>
                <w:b/>
                <w:bCs/>
                <w:lang w:val="ka-GE"/>
              </w:rPr>
            </w:pPr>
          </w:p>
        </w:tc>
      </w:tr>
    </w:tbl>
    <w:p w14:paraId="09F77E27" w14:textId="77777777" w:rsidR="00ED6E7D" w:rsidRDefault="00ED6E7D" w:rsidP="00ED6E7D">
      <w:pPr>
        <w:rPr>
          <w:rFonts w:ascii="Sylfaen" w:hAnsi="Sylfaen"/>
          <w:lang w:val="ka-GE"/>
        </w:rPr>
      </w:pPr>
    </w:p>
    <w:p w14:paraId="76AF6127" w14:textId="77777777" w:rsidR="00ED6E7D" w:rsidRDefault="00ED6E7D" w:rsidP="00ED6E7D">
      <w:pPr>
        <w:rPr>
          <w:rFonts w:ascii="Sylfaen" w:eastAsia="Sylfaen" w:hAnsi="Sylfaen"/>
          <w:lang w:val="ka-GE"/>
        </w:rPr>
      </w:pPr>
      <w:r w:rsidRPr="00197D74">
        <w:rPr>
          <w:rFonts w:ascii="Sylfaen" w:eastAsia="Sylfaen" w:hAnsi="Sylfaen"/>
          <w:lang w:val="ka-GE"/>
        </w:rPr>
        <w:t xml:space="preserve">კრიტერიუმის </w:t>
      </w:r>
      <w:r w:rsidRPr="00197D74">
        <w:rPr>
          <w:rFonts w:ascii="Sylfaen" w:eastAsia="Sylfaen" w:hAnsi="Sylfaen"/>
        </w:rPr>
        <w:t>შეფასება ხდება დათვალიერებ</w:t>
      </w:r>
      <w:r w:rsidRPr="00197D74">
        <w:rPr>
          <w:rFonts w:ascii="Sylfaen" w:eastAsia="Sylfaen" w:hAnsi="Sylfaen"/>
          <w:lang w:val="ka-GE"/>
        </w:rPr>
        <w:t>ით</w:t>
      </w:r>
      <w:r w:rsidRPr="00197D74">
        <w:rPr>
          <w:rFonts w:ascii="Sylfaen" w:eastAsia="Sylfaen" w:hAnsi="Sylfaen"/>
        </w:rPr>
        <w:t xml:space="preserve">  და „კი“ მოინიშნება იმ შემთხვევაში, როცა  საფარი აკმაყოფილებს აღნიშნულ მოთხოვნას. </w:t>
      </w:r>
      <w:proofErr w:type="gramStart"/>
      <w:r w:rsidRPr="00197D74">
        <w:rPr>
          <w:rFonts w:ascii="Sylfaen" w:eastAsia="Sylfaen" w:hAnsi="Sylfaen"/>
        </w:rPr>
        <w:t>შესაძლებელია</w:t>
      </w:r>
      <w:proofErr w:type="gramEnd"/>
      <w:r w:rsidRPr="00197D74">
        <w:rPr>
          <w:rFonts w:ascii="Sylfaen" w:eastAsia="Sylfaen" w:hAnsi="Sylfaen"/>
        </w:rPr>
        <w:t>, ასევე, დაწესებულებაში არსებობდეს ამ ზედაპირების მასალის სერტიფიკატიც (საუკეთესო შემთხვევაში), რომელშიც მითითებულია აღნიშნულის თაობაზე (მაგ.: „სველი წესით დალაგებისა და ქიმიური ხსნარებით დამუშავებისადმი გამძლე“).</w:t>
      </w:r>
      <w:r w:rsidRPr="00197D74">
        <w:rPr>
          <w:rFonts w:ascii="Sylfaen" w:eastAsia="Sylfaen" w:hAnsi="Sylfaen"/>
          <w:lang w:val="ka-GE"/>
        </w:rPr>
        <w:t xml:space="preserve"> თუ ზედაპირების მთლიანობა დაზიანებულია,  მაშინ მოინიშნება პასუხი „არა“.</w:t>
      </w:r>
    </w:p>
    <w:tbl>
      <w:tblPr>
        <w:tblStyle w:val="TableGrid"/>
        <w:tblW w:w="0" w:type="auto"/>
        <w:tblLook w:val="04A0" w:firstRow="1" w:lastRow="0" w:firstColumn="1" w:lastColumn="0" w:noHBand="0" w:noVBand="1"/>
      </w:tblPr>
      <w:tblGrid>
        <w:gridCol w:w="1075"/>
        <w:gridCol w:w="7560"/>
        <w:gridCol w:w="720"/>
        <w:gridCol w:w="715"/>
      </w:tblGrid>
      <w:tr w:rsidR="00ED6E7D" w14:paraId="6EC22098" w14:textId="77777777" w:rsidTr="00403735">
        <w:tc>
          <w:tcPr>
            <w:tcW w:w="1075" w:type="dxa"/>
          </w:tcPr>
          <w:p w14:paraId="412EFDD8"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42CD17DE"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511975AA"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58C3E8AD"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303194C9" w14:textId="77777777" w:rsidTr="00403735">
        <w:tc>
          <w:tcPr>
            <w:tcW w:w="1075" w:type="dxa"/>
          </w:tcPr>
          <w:p w14:paraId="286948B4" w14:textId="77777777" w:rsidR="00ED6E7D" w:rsidRPr="00B30554" w:rsidRDefault="00ED6E7D" w:rsidP="00403735">
            <w:pPr>
              <w:rPr>
                <w:rFonts w:ascii="Sylfaen" w:hAnsi="Sylfaen"/>
                <w:lang w:val="ka-GE"/>
              </w:rPr>
            </w:pPr>
            <w:r>
              <w:rPr>
                <w:rFonts w:ascii="Sylfaen" w:hAnsi="Sylfaen"/>
                <w:lang w:val="ka-GE"/>
              </w:rPr>
              <w:t xml:space="preserve">2.8.1 </w:t>
            </w:r>
          </w:p>
        </w:tc>
        <w:tc>
          <w:tcPr>
            <w:tcW w:w="7560" w:type="dxa"/>
          </w:tcPr>
          <w:p w14:paraId="6A16E101" w14:textId="77777777" w:rsidR="00ED6E7D" w:rsidRPr="00B30554" w:rsidRDefault="00ED6E7D" w:rsidP="00403735">
            <w:pPr>
              <w:rPr>
                <w:rFonts w:ascii="Calibri" w:hAnsi="Calibri" w:cs="Calibri"/>
                <w:color w:val="000000"/>
              </w:rPr>
            </w:pPr>
            <w:r w:rsidRPr="00ED6E7D">
              <w:rPr>
                <w:rFonts w:ascii="Sylfaen" w:hAnsi="Sylfaen" w:cs="Sylfaen"/>
                <w:color w:val="000000"/>
              </w:rPr>
              <w:t xml:space="preserve">დათვალიერებით ზედაპირები </w:t>
            </w:r>
            <w:r w:rsidR="00582376">
              <w:rPr>
                <w:rFonts w:ascii="Sylfaen" w:hAnsi="Sylfaen" w:cs="Sylfaen"/>
                <w:color w:val="00B050"/>
                <w:lang w:val="ka-GE"/>
              </w:rPr>
              <w:t>არ არის დაზიანებული (</w:t>
            </w:r>
            <w:r w:rsidR="00582376">
              <w:rPr>
                <w:rFonts w:ascii="Sylfaen" w:hAnsi="Sylfaen" w:cs="Sylfaen"/>
                <w:color w:val="FF0000"/>
                <w:lang w:val="ka-GE"/>
              </w:rPr>
              <w:t xml:space="preserve">მგ- ჩავამატოთ?) </w:t>
            </w:r>
            <w:r w:rsidRPr="00ED6E7D">
              <w:rPr>
                <w:rFonts w:ascii="Sylfaen" w:hAnsi="Sylfaen" w:cs="Sylfaen"/>
                <w:color w:val="000000"/>
              </w:rPr>
              <w:t>სველი წესითა და ქიმიური ხსნარებით დამუშავების მიმართ გამძლეა</w:t>
            </w:r>
          </w:p>
        </w:tc>
        <w:tc>
          <w:tcPr>
            <w:tcW w:w="720" w:type="dxa"/>
          </w:tcPr>
          <w:p w14:paraId="0AC2C560" w14:textId="77777777" w:rsidR="00ED6E7D" w:rsidRPr="009F2B05" w:rsidRDefault="00ED6E7D" w:rsidP="00403735">
            <w:pPr>
              <w:rPr>
                <w:rFonts w:ascii="Sylfaen" w:hAnsi="Sylfaen"/>
                <w:lang w:val="ka-GE"/>
              </w:rPr>
            </w:pPr>
          </w:p>
        </w:tc>
        <w:tc>
          <w:tcPr>
            <w:tcW w:w="715" w:type="dxa"/>
          </w:tcPr>
          <w:p w14:paraId="6D1A9777" w14:textId="77777777" w:rsidR="00ED6E7D" w:rsidRPr="009F2B05" w:rsidRDefault="00ED6E7D" w:rsidP="00403735">
            <w:pPr>
              <w:rPr>
                <w:rFonts w:ascii="Sylfaen" w:hAnsi="Sylfaen"/>
                <w:lang w:val="ka-GE"/>
              </w:rPr>
            </w:pPr>
          </w:p>
        </w:tc>
      </w:tr>
      <w:tr w:rsidR="00ED6E7D" w14:paraId="21C7E1D0" w14:textId="77777777" w:rsidTr="00403735">
        <w:tc>
          <w:tcPr>
            <w:tcW w:w="1075" w:type="dxa"/>
          </w:tcPr>
          <w:p w14:paraId="7925B3DD" w14:textId="77777777" w:rsidR="00ED6E7D" w:rsidRDefault="00ED6E7D" w:rsidP="00403735">
            <w:r w:rsidRPr="00AD7538">
              <w:rPr>
                <w:rFonts w:ascii="Sylfaen" w:hAnsi="Sylfaen"/>
                <w:lang w:val="ka-GE"/>
              </w:rPr>
              <w:t>2.</w:t>
            </w:r>
            <w:r>
              <w:rPr>
                <w:rFonts w:ascii="Sylfaen" w:hAnsi="Sylfaen"/>
                <w:lang w:val="ka-GE"/>
              </w:rPr>
              <w:t>8</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3672251D" w14:textId="77777777" w:rsidR="00ED6E7D" w:rsidRPr="00582376" w:rsidRDefault="00ED6E7D" w:rsidP="00403735">
            <w:pPr>
              <w:rPr>
                <w:rFonts w:ascii="Calibri" w:hAnsi="Calibri" w:cs="Calibri"/>
                <w:color w:val="FF0000"/>
                <w:lang w:val="ka-GE"/>
              </w:rPr>
            </w:pPr>
            <w:commentRangeStart w:id="20"/>
            <w:proofErr w:type="gramStart"/>
            <w:r w:rsidRPr="00ED6E7D">
              <w:rPr>
                <w:rFonts w:ascii="Sylfaen" w:hAnsi="Sylfaen" w:cs="Sylfaen"/>
                <w:color w:val="000000"/>
              </w:rPr>
              <w:t>წარმოდგენილია</w:t>
            </w:r>
            <w:proofErr w:type="gramEnd"/>
            <w:r w:rsidRPr="00ED6E7D">
              <w:rPr>
                <w:rFonts w:ascii="Sylfaen" w:hAnsi="Sylfaen" w:cs="Sylfaen"/>
                <w:color w:val="000000"/>
              </w:rPr>
              <w:t xml:space="preserve"> სერთიფიკატი, რომელიც ადასტურებს რომ ზედაპირები სველი წესითა და ქიმიური  ხსნარებით დამუშავების მიმართ გამძლეა</w:t>
            </w:r>
            <w:r w:rsidR="00582376">
              <w:rPr>
                <w:rFonts w:ascii="Sylfaen" w:hAnsi="Sylfaen" w:cs="Sylfaen"/>
                <w:color w:val="000000"/>
                <w:lang w:val="ka-GE"/>
              </w:rPr>
              <w:t xml:space="preserve"> </w:t>
            </w:r>
            <w:r w:rsidR="00582376">
              <w:rPr>
                <w:rFonts w:ascii="Sylfaen" w:hAnsi="Sylfaen" w:cs="Sylfaen"/>
                <w:color w:val="FF0000"/>
                <w:lang w:val="ka-GE"/>
              </w:rPr>
              <w:t xml:space="preserve">-ეს კითხვა ამოვიღოთ? </w:t>
            </w:r>
            <w:commentRangeEnd w:id="20"/>
            <w:r w:rsidR="008208C7">
              <w:rPr>
                <w:rStyle w:val="CommentReference"/>
              </w:rPr>
              <w:commentReference w:id="20"/>
            </w:r>
          </w:p>
        </w:tc>
        <w:tc>
          <w:tcPr>
            <w:tcW w:w="720" w:type="dxa"/>
          </w:tcPr>
          <w:p w14:paraId="54069EE1" w14:textId="77777777" w:rsidR="00ED6E7D" w:rsidRPr="009F2B05" w:rsidRDefault="00ED6E7D" w:rsidP="00403735">
            <w:pPr>
              <w:rPr>
                <w:rFonts w:ascii="Sylfaen" w:hAnsi="Sylfaen"/>
                <w:lang w:val="ka-GE"/>
              </w:rPr>
            </w:pPr>
          </w:p>
        </w:tc>
        <w:tc>
          <w:tcPr>
            <w:tcW w:w="715" w:type="dxa"/>
          </w:tcPr>
          <w:p w14:paraId="1D09F34F" w14:textId="77777777" w:rsidR="00ED6E7D" w:rsidRPr="009F2B05" w:rsidRDefault="00ED6E7D" w:rsidP="00403735">
            <w:pPr>
              <w:rPr>
                <w:rFonts w:ascii="Sylfaen" w:hAnsi="Sylfaen"/>
                <w:lang w:val="ka-GE"/>
              </w:rPr>
            </w:pPr>
          </w:p>
        </w:tc>
      </w:tr>
    </w:tbl>
    <w:p w14:paraId="0C2EA050" w14:textId="77777777" w:rsidR="00ED6E7D" w:rsidRDefault="00ED6E7D" w:rsidP="00ED6E7D">
      <w:pPr>
        <w:rPr>
          <w:rFonts w:ascii="Sylfaen" w:hAnsi="Sylfaen"/>
          <w:lang w:val="ka-GE"/>
        </w:rPr>
      </w:pPr>
    </w:p>
    <w:p w14:paraId="73C8D5EE"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2.8  ფასდება როგორც „კი“ </w:t>
      </w:r>
    </w:p>
    <w:p w14:paraId="7AC4067D"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39F381" w14:textId="77777777" w:rsidR="00ED6E7D" w:rsidRDefault="00ED6E7D" w:rsidP="00ED6E7D">
      <w:pPr>
        <w:rPr>
          <w:rFonts w:ascii="Sylfaen" w:hAnsi="Sylfaen"/>
          <w:b/>
          <w:bCs/>
          <w:lang w:val="ka-GE"/>
        </w:rPr>
      </w:pPr>
    </w:p>
    <w:p w14:paraId="433F6CB6" w14:textId="77777777" w:rsidR="00ED6E7D" w:rsidRDefault="00ED6E7D" w:rsidP="00ED6E7D">
      <w:pPr>
        <w:rPr>
          <w:rFonts w:ascii="Sylfaen" w:hAnsi="Sylfaen"/>
          <w:b/>
          <w:bCs/>
          <w:lang w:val="ka-GE"/>
        </w:rPr>
      </w:pPr>
      <w:r>
        <w:rPr>
          <w:rFonts w:ascii="Sylfaen" w:hAnsi="Sylfaen"/>
          <w:b/>
          <w:bCs/>
          <w:lang w:val="ka-GE"/>
        </w:rPr>
        <w:t>ხელის მოწერა: ____________________                              ________________________________</w:t>
      </w:r>
    </w:p>
    <w:p w14:paraId="733A5B94"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34BE047E" w14:textId="77777777" w:rsidTr="00403735">
        <w:tc>
          <w:tcPr>
            <w:tcW w:w="1075" w:type="dxa"/>
          </w:tcPr>
          <w:p w14:paraId="20D83853"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21F58FDC"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649CBE3D"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6C3B29C3" w14:textId="77777777" w:rsidR="00ED6E7D" w:rsidRDefault="00ED6E7D" w:rsidP="00403735">
            <w:pPr>
              <w:rPr>
                <w:rFonts w:ascii="Sylfaen" w:hAnsi="Sylfaen"/>
                <w:b/>
                <w:bCs/>
                <w:lang w:val="ka-GE"/>
              </w:rPr>
            </w:pPr>
            <w:r>
              <w:rPr>
                <w:rFonts w:ascii="Sylfaen" w:hAnsi="Sylfaen"/>
                <w:b/>
                <w:bCs/>
                <w:lang w:val="ka-GE"/>
              </w:rPr>
              <w:t>არა</w:t>
            </w:r>
          </w:p>
        </w:tc>
      </w:tr>
      <w:tr w:rsidR="00ED6E7D" w14:paraId="7F7F3C9C" w14:textId="77777777" w:rsidTr="00403735">
        <w:tc>
          <w:tcPr>
            <w:tcW w:w="1075" w:type="dxa"/>
          </w:tcPr>
          <w:p w14:paraId="78BF29EA" w14:textId="77777777" w:rsidR="00ED6E7D" w:rsidRPr="00386037" w:rsidRDefault="00ED6E7D" w:rsidP="00403735">
            <w:pPr>
              <w:rPr>
                <w:rFonts w:ascii="Sylfaen" w:hAnsi="Sylfaen"/>
                <w:b/>
                <w:bCs/>
              </w:rPr>
            </w:pPr>
            <w:r>
              <w:rPr>
                <w:rFonts w:ascii="Sylfaen" w:hAnsi="Sylfaen"/>
                <w:b/>
                <w:bCs/>
                <w:lang w:val="ka-GE"/>
              </w:rPr>
              <w:t>2.9</w:t>
            </w:r>
          </w:p>
        </w:tc>
        <w:tc>
          <w:tcPr>
            <w:tcW w:w="7560" w:type="dxa"/>
          </w:tcPr>
          <w:p w14:paraId="58B7F589" w14:textId="77777777" w:rsidR="00ED6E7D" w:rsidRDefault="00ED6E7D" w:rsidP="00403735">
            <w:pPr>
              <w:rPr>
                <w:rFonts w:ascii="Sylfaen" w:hAnsi="Sylfaen"/>
                <w:b/>
                <w:bCs/>
                <w:lang w:val="ka-GE"/>
              </w:rPr>
            </w:pPr>
            <w:r w:rsidRPr="00ED6E7D">
              <w:rPr>
                <w:rFonts w:ascii="Sylfaen" w:hAnsi="Sylfaen"/>
                <w:b/>
                <w:bCs/>
                <w:lang w:val="ka-GE"/>
              </w:rPr>
              <w:t>დაწესებულების კლინიკური სერვისის სათავსებში ხშირად შეხებადი ზედაპირები (საწოლის სახელურები, ტუმბოები, კარების სახელურები და ა.შ), რეგულარულად დეზინფიცირდება</w:t>
            </w:r>
          </w:p>
        </w:tc>
        <w:tc>
          <w:tcPr>
            <w:tcW w:w="720" w:type="dxa"/>
          </w:tcPr>
          <w:p w14:paraId="2453689B" w14:textId="77777777" w:rsidR="00ED6E7D" w:rsidRDefault="00ED6E7D" w:rsidP="00403735">
            <w:pPr>
              <w:rPr>
                <w:rFonts w:ascii="Sylfaen" w:hAnsi="Sylfaen"/>
                <w:b/>
                <w:bCs/>
                <w:lang w:val="ka-GE"/>
              </w:rPr>
            </w:pPr>
          </w:p>
        </w:tc>
        <w:tc>
          <w:tcPr>
            <w:tcW w:w="715" w:type="dxa"/>
          </w:tcPr>
          <w:p w14:paraId="2EE0C200" w14:textId="77777777" w:rsidR="00ED6E7D" w:rsidRDefault="00ED6E7D" w:rsidP="00403735">
            <w:pPr>
              <w:rPr>
                <w:rFonts w:ascii="Sylfaen" w:hAnsi="Sylfaen"/>
                <w:b/>
                <w:bCs/>
                <w:lang w:val="ka-GE"/>
              </w:rPr>
            </w:pPr>
          </w:p>
        </w:tc>
      </w:tr>
    </w:tbl>
    <w:p w14:paraId="4F4518DE" w14:textId="77777777" w:rsidR="00ED6E7D" w:rsidRDefault="00ED6E7D" w:rsidP="00ED6E7D">
      <w:pPr>
        <w:rPr>
          <w:rFonts w:ascii="Sylfaen" w:hAnsi="Sylfaen"/>
          <w:lang w:val="ka-GE"/>
        </w:rPr>
      </w:pPr>
    </w:p>
    <w:p w14:paraId="28D7E194" w14:textId="77777777" w:rsidR="00ED6E7D" w:rsidRDefault="00ED6E7D" w:rsidP="00ED6E7D">
      <w:pPr>
        <w:rPr>
          <w:rFonts w:ascii="Sylfaen" w:eastAsia="Sylfaen" w:hAnsi="Sylfaen"/>
        </w:rPr>
      </w:pPr>
      <w:r w:rsidRPr="00197D74">
        <w:rPr>
          <w:rFonts w:ascii="Sylfaen" w:eastAsia="Sylfaen" w:hAnsi="Sylfaen"/>
        </w:rPr>
        <w:t>შეფასებისათვის მონიტორმა უნდა მოითხოვოს შესაბამისი წესი/ინსტრუქცია ასეთი პროცედურების ჩატარების თაობაზე</w:t>
      </w:r>
      <w:r w:rsidRPr="00197D74">
        <w:rPr>
          <w:rFonts w:ascii="Sylfaen" w:eastAsia="Sylfaen" w:hAnsi="Sylfaen"/>
          <w:lang w:val="ka-GE"/>
        </w:rPr>
        <w:t>.</w:t>
      </w:r>
      <w:r w:rsidRPr="00197D74">
        <w:rPr>
          <w:rFonts w:ascii="Sylfaen" w:eastAsia="Sylfaen" w:hAnsi="Sylfaen"/>
        </w:rPr>
        <w:t xml:space="preserve"> დადებითი პასუხი მოინიშნება მხოლოდ შესაბამისი დოკუმენტაციის არსებობის</w:t>
      </w:r>
      <w:r w:rsidRPr="00197D74">
        <w:rPr>
          <w:rFonts w:ascii="Sylfaen" w:eastAsia="Sylfaen" w:hAnsi="Sylfaen"/>
          <w:lang w:val="ka-GE"/>
        </w:rPr>
        <w:t xml:space="preserve"> </w:t>
      </w:r>
      <w:r w:rsidRPr="00197D74">
        <w:rPr>
          <w:rFonts w:ascii="Sylfaen" w:eastAsia="Sylfaen" w:hAnsi="Sylfaen"/>
        </w:rPr>
        <w:t>შემთხვევაში</w:t>
      </w:r>
    </w:p>
    <w:tbl>
      <w:tblPr>
        <w:tblStyle w:val="TableGrid"/>
        <w:tblW w:w="0" w:type="auto"/>
        <w:tblLook w:val="04A0" w:firstRow="1" w:lastRow="0" w:firstColumn="1" w:lastColumn="0" w:noHBand="0" w:noVBand="1"/>
      </w:tblPr>
      <w:tblGrid>
        <w:gridCol w:w="1075"/>
        <w:gridCol w:w="7560"/>
        <w:gridCol w:w="720"/>
        <w:gridCol w:w="715"/>
      </w:tblGrid>
      <w:tr w:rsidR="00ED6E7D" w14:paraId="7E0F4AA3" w14:textId="77777777" w:rsidTr="00403735">
        <w:tc>
          <w:tcPr>
            <w:tcW w:w="1075" w:type="dxa"/>
          </w:tcPr>
          <w:p w14:paraId="7CF5B7F0"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799E75D5"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4F1B7220"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6AF6184E"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261B28C3" w14:textId="77777777" w:rsidTr="00403735">
        <w:tc>
          <w:tcPr>
            <w:tcW w:w="1075" w:type="dxa"/>
          </w:tcPr>
          <w:p w14:paraId="2BAF5B68" w14:textId="77777777" w:rsidR="00ED6E7D" w:rsidRPr="00B30554" w:rsidRDefault="00ED6E7D" w:rsidP="00403735">
            <w:pPr>
              <w:rPr>
                <w:rFonts w:ascii="Sylfaen" w:hAnsi="Sylfaen"/>
                <w:lang w:val="ka-GE"/>
              </w:rPr>
            </w:pPr>
            <w:r>
              <w:rPr>
                <w:rFonts w:ascii="Sylfaen" w:hAnsi="Sylfaen"/>
                <w:lang w:val="ka-GE"/>
              </w:rPr>
              <w:t xml:space="preserve">2.9.1 </w:t>
            </w:r>
          </w:p>
        </w:tc>
        <w:tc>
          <w:tcPr>
            <w:tcW w:w="7560" w:type="dxa"/>
          </w:tcPr>
          <w:p w14:paraId="015278EE" w14:textId="77777777" w:rsidR="00ED6E7D" w:rsidRPr="00B30554" w:rsidRDefault="00ED6E7D" w:rsidP="00403735">
            <w:pPr>
              <w:rPr>
                <w:rFonts w:ascii="Calibri" w:hAnsi="Calibri" w:cs="Calibri"/>
                <w:color w:val="000000"/>
              </w:rPr>
            </w:pPr>
            <w:r w:rsidRPr="00ED6E7D">
              <w:rPr>
                <w:rFonts w:ascii="Sylfaen" w:hAnsi="Sylfaen" w:cs="Sylfaen"/>
                <w:color w:val="000000"/>
              </w:rPr>
              <w:t>არსებობს დაწესებულების პროტოკოლი / სოპ, რომელშიც განმარტებულია ხშირად შეხებადი ზედაპირები და მათი დასუფთავების მოთხოვნილი სიხშირე და წესი</w:t>
            </w:r>
          </w:p>
        </w:tc>
        <w:tc>
          <w:tcPr>
            <w:tcW w:w="720" w:type="dxa"/>
          </w:tcPr>
          <w:p w14:paraId="53F5F543" w14:textId="77777777" w:rsidR="00ED6E7D" w:rsidRPr="009F2B05" w:rsidRDefault="00ED6E7D" w:rsidP="00403735">
            <w:pPr>
              <w:rPr>
                <w:rFonts w:ascii="Sylfaen" w:hAnsi="Sylfaen"/>
                <w:lang w:val="ka-GE"/>
              </w:rPr>
            </w:pPr>
          </w:p>
        </w:tc>
        <w:tc>
          <w:tcPr>
            <w:tcW w:w="715" w:type="dxa"/>
          </w:tcPr>
          <w:p w14:paraId="1DCEEB07" w14:textId="77777777" w:rsidR="00ED6E7D" w:rsidRPr="009F2B05" w:rsidRDefault="00ED6E7D" w:rsidP="00403735">
            <w:pPr>
              <w:rPr>
                <w:rFonts w:ascii="Sylfaen" w:hAnsi="Sylfaen"/>
                <w:lang w:val="ka-GE"/>
              </w:rPr>
            </w:pPr>
          </w:p>
        </w:tc>
      </w:tr>
      <w:tr w:rsidR="00ED6E7D" w14:paraId="1BD9BC5D" w14:textId="77777777" w:rsidTr="00403735">
        <w:tc>
          <w:tcPr>
            <w:tcW w:w="1075" w:type="dxa"/>
          </w:tcPr>
          <w:p w14:paraId="7AF783AC" w14:textId="77777777" w:rsidR="00ED6E7D" w:rsidRDefault="00ED6E7D" w:rsidP="00403735">
            <w:r w:rsidRPr="00AD7538">
              <w:rPr>
                <w:rFonts w:ascii="Sylfaen" w:hAnsi="Sylfaen"/>
                <w:lang w:val="ka-GE"/>
              </w:rPr>
              <w:t>2.</w:t>
            </w:r>
            <w:r>
              <w:rPr>
                <w:rFonts w:ascii="Sylfaen" w:hAnsi="Sylfaen"/>
                <w:lang w:val="ka-GE"/>
              </w:rPr>
              <w:t>9</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04835E97" w14:textId="77777777" w:rsidR="00ED6E7D" w:rsidRDefault="00ED6E7D" w:rsidP="00403735">
            <w:pPr>
              <w:rPr>
                <w:rFonts w:ascii="Calibri" w:hAnsi="Calibri" w:cs="Calibri"/>
                <w:color w:val="000000"/>
              </w:rPr>
            </w:pPr>
            <w:r w:rsidRPr="00ED6E7D">
              <w:rPr>
                <w:rFonts w:ascii="Sylfaen" w:hAnsi="Sylfaen" w:cs="Sylfaen"/>
                <w:color w:val="000000"/>
              </w:rPr>
              <w:t>არსებობს დოკუმენტაცია (ხელმოწერილი ცხრილი), რომელიც ადასტურებს, რომ ხშირად შეხებადი ზედაპირები სუფთავდება დაწესებულების პროტოკოლის მიხედვით</w:t>
            </w:r>
          </w:p>
        </w:tc>
        <w:tc>
          <w:tcPr>
            <w:tcW w:w="720" w:type="dxa"/>
          </w:tcPr>
          <w:p w14:paraId="3ED07922" w14:textId="77777777" w:rsidR="00ED6E7D" w:rsidRPr="009F2B05" w:rsidRDefault="00ED6E7D" w:rsidP="00403735">
            <w:pPr>
              <w:rPr>
                <w:rFonts w:ascii="Sylfaen" w:hAnsi="Sylfaen"/>
                <w:lang w:val="ka-GE"/>
              </w:rPr>
            </w:pPr>
          </w:p>
        </w:tc>
        <w:tc>
          <w:tcPr>
            <w:tcW w:w="715" w:type="dxa"/>
          </w:tcPr>
          <w:p w14:paraId="5EC3E29E" w14:textId="77777777" w:rsidR="00ED6E7D" w:rsidRPr="009F2B05" w:rsidRDefault="00ED6E7D" w:rsidP="00403735">
            <w:pPr>
              <w:rPr>
                <w:rFonts w:ascii="Sylfaen" w:hAnsi="Sylfaen"/>
                <w:lang w:val="ka-GE"/>
              </w:rPr>
            </w:pPr>
          </w:p>
        </w:tc>
      </w:tr>
    </w:tbl>
    <w:p w14:paraId="0B1C0405" w14:textId="77777777" w:rsidR="00ED6E7D" w:rsidRDefault="00ED6E7D" w:rsidP="00ED6E7D">
      <w:pPr>
        <w:rPr>
          <w:rFonts w:ascii="Sylfaen" w:hAnsi="Sylfaen"/>
          <w:lang w:val="ka-GE"/>
        </w:rPr>
      </w:pPr>
    </w:p>
    <w:p w14:paraId="4CD2EB3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2.9  ფასდება როგორც „არა“ </w:t>
      </w:r>
    </w:p>
    <w:p w14:paraId="52957331" w14:textId="77777777" w:rsidR="00ED6E7D" w:rsidRPr="00ED6E7D" w:rsidRDefault="00ED6E7D" w:rsidP="00ED6E7D">
      <w:pPr>
        <w:rPr>
          <w:rFonts w:ascii="Sylfaen" w:hAnsi="Sylfaen"/>
          <w:color w:val="FF0000"/>
          <w:lang w:val="ka-GE"/>
        </w:rPr>
      </w:pPr>
      <w:r w:rsidRPr="00ED6E7D">
        <w:rPr>
          <w:rFonts w:ascii="Sylfaen" w:hAnsi="Sylfaen"/>
          <w:color w:val="FF0000"/>
          <w:lang w:val="ka-GE"/>
        </w:rPr>
        <w:lastRenderedPageBreak/>
        <w:t>მგ - ზედმეტად მკაცრი მოთხოვნა ხომ არ გამომივიდა?</w:t>
      </w:r>
    </w:p>
    <w:p w14:paraId="4A710813"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FA29B" w14:textId="77777777" w:rsidR="00ED6E7D" w:rsidRDefault="00ED6E7D" w:rsidP="00ED6E7D">
      <w:pPr>
        <w:rPr>
          <w:rFonts w:ascii="Sylfaen" w:hAnsi="Sylfaen"/>
          <w:b/>
          <w:bCs/>
          <w:lang w:val="ka-GE"/>
        </w:rPr>
      </w:pPr>
    </w:p>
    <w:p w14:paraId="231E0F1E"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336C0A6" w14:textId="77777777" w:rsidR="00ED6E7D" w:rsidRDefault="00ED6E7D" w:rsidP="00ED6E7D">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ED6E7D" w14:paraId="2F531AB7" w14:textId="77777777" w:rsidTr="00403735">
        <w:tc>
          <w:tcPr>
            <w:tcW w:w="1075" w:type="dxa"/>
          </w:tcPr>
          <w:p w14:paraId="76897678" w14:textId="77777777" w:rsidR="00ED6E7D" w:rsidRDefault="00ED6E7D" w:rsidP="00403735">
            <w:pPr>
              <w:rPr>
                <w:rFonts w:ascii="Sylfaen" w:hAnsi="Sylfaen"/>
                <w:b/>
                <w:bCs/>
                <w:lang w:val="ka-GE"/>
              </w:rPr>
            </w:pPr>
            <w:r>
              <w:rPr>
                <w:rFonts w:ascii="Sylfaen" w:hAnsi="Sylfaen"/>
                <w:b/>
                <w:bCs/>
                <w:lang w:val="ka-GE"/>
              </w:rPr>
              <w:t>#</w:t>
            </w:r>
          </w:p>
        </w:tc>
        <w:tc>
          <w:tcPr>
            <w:tcW w:w="7560" w:type="dxa"/>
          </w:tcPr>
          <w:p w14:paraId="1292D574" w14:textId="77777777" w:rsidR="00ED6E7D" w:rsidRDefault="00ED6E7D" w:rsidP="00403735">
            <w:pPr>
              <w:jc w:val="center"/>
              <w:rPr>
                <w:rFonts w:ascii="Sylfaen" w:hAnsi="Sylfaen"/>
                <w:b/>
                <w:bCs/>
                <w:lang w:val="ka-GE"/>
              </w:rPr>
            </w:pPr>
            <w:r>
              <w:rPr>
                <w:rFonts w:ascii="Sylfaen" w:hAnsi="Sylfaen"/>
                <w:b/>
                <w:bCs/>
                <w:lang w:val="ka-GE"/>
              </w:rPr>
              <w:t>კითხვა</w:t>
            </w:r>
          </w:p>
        </w:tc>
        <w:tc>
          <w:tcPr>
            <w:tcW w:w="720" w:type="dxa"/>
          </w:tcPr>
          <w:p w14:paraId="2613805C" w14:textId="77777777" w:rsidR="00ED6E7D" w:rsidRDefault="00ED6E7D" w:rsidP="00403735">
            <w:pPr>
              <w:rPr>
                <w:rFonts w:ascii="Sylfaen" w:hAnsi="Sylfaen"/>
                <w:b/>
                <w:bCs/>
                <w:lang w:val="ka-GE"/>
              </w:rPr>
            </w:pPr>
            <w:r>
              <w:rPr>
                <w:rFonts w:ascii="Sylfaen" w:hAnsi="Sylfaen"/>
                <w:b/>
                <w:bCs/>
                <w:lang w:val="ka-GE"/>
              </w:rPr>
              <w:t>კი</w:t>
            </w:r>
          </w:p>
        </w:tc>
        <w:tc>
          <w:tcPr>
            <w:tcW w:w="715" w:type="dxa"/>
          </w:tcPr>
          <w:p w14:paraId="55300C42" w14:textId="77777777" w:rsidR="00ED6E7D" w:rsidRDefault="00ED6E7D" w:rsidP="00403735">
            <w:pPr>
              <w:rPr>
                <w:rFonts w:ascii="Sylfaen" w:hAnsi="Sylfaen"/>
                <w:b/>
                <w:bCs/>
                <w:lang w:val="ka-GE"/>
              </w:rPr>
            </w:pPr>
            <w:r>
              <w:rPr>
                <w:rFonts w:ascii="Sylfaen" w:hAnsi="Sylfaen"/>
                <w:b/>
                <w:bCs/>
                <w:lang w:val="ka-GE"/>
              </w:rPr>
              <w:t>არა</w:t>
            </w:r>
          </w:p>
        </w:tc>
      </w:tr>
      <w:tr w:rsidR="00ED6E7D" w14:paraId="36197A5F" w14:textId="77777777" w:rsidTr="00403735">
        <w:tc>
          <w:tcPr>
            <w:tcW w:w="1075" w:type="dxa"/>
          </w:tcPr>
          <w:p w14:paraId="2234B70C" w14:textId="77777777" w:rsidR="00ED6E7D" w:rsidRPr="00386037" w:rsidRDefault="00ED6E7D" w:rsidP="00403735">
            <w:pPr>
              <w:rPr>
                <w:rFonts w:ascii="Sylfaen" w:hAnsi="Sylfaen"/>
                <w:b/>
                <w:bCs/>
              </w:rPr>
            </w:pPr>
            <w:r>
              <w:rPr>
                <w:rFonts w:ascii="Sylfaen" w:hAnsi="Sylfaen"/>
                <w:b/>
                <w:bCs/>
                <w:lang w:val="ka-GE"/>
              </w:rPr>
              <w:t>2.10</w:t>
            </w:r>
          </w:p>
        </w:tc>
        <w:tc>
          <w:tcPr>
            <w:tcW w:w="7560" w:type="dxa"/>
          </w:tcPr>
          <w:p w14:paraId="5B5F15A8" w14:textId="77777777" w:rsidR="00ED6E7D" w:rsidRDefault="00ED6E7D" w:rsidP="00403735">
            <w:pPr>
              <w:rPr>
                <w:rFonts w:ascii="Sylfaen" w:hAnsi="Sylfaen"/>
                <w:b/>
                <w:bCs/>
                <w:lang w:val="ka-GE"/>
              </w:rPr>
            </w:pPr>
            <w:r w:rsidRPr="00ED6E7D">
              <w:rPr>
                <w:rFonts w:ascii="Sylfaen" w:hAnsi="Sylfaen"/>
                <w:b/>
                <w:bCs/>
                <w:lang w:val="ka-GE"/>
              </w:rPr>
              <w:t>სუფთა  და  გამართულად მოფუნქციონირე საპირფარეშოები ხელმისაწვდომია პაციენტებისა და პერსონალისათვის</w:t>
            </w:r>
          </w:p>
        </w:tc>
        <w:tc>
          <w:tcPr>
            <w:tcW w:w="720" w:type="dxa"/>
          </w:tcPr>
          <w:p w14:paraId="69CEC71D" w14:textId="77777777" w:rsidR="00ED6E7D" w:rsidRDefault="00ED6E7D" w:rsidP="00403735">
            <w:pPr>
              <w:rPr>
                <w:rFonts w:ascii="Sylfaen" w:hAnsi="Sylfaen"/>
                <w:b/>
                <w:bCs/>
                <w:lang w:val="ka-GE"/>
              </w:rPr>
            </w:pPr>
          </w:p>
        </w:tc>
        <w:tc>
          <w:tcPr>
            <w:tcW w:w="715" w:type="dxa"/>
          </w:tcPr>
          <w:p w14:paraId="3CB991C1" w14:textId="77777777" w:rsidR="00ED6E7D" w:rsidRDefault="00ED6E7D" w:rsidP="00403735">
            <w:pPr>
              <w:rPr>
                <w:rFonts w:ascii="Sylfaen" w:hAnsi="Sylfaen"/>
                <w:b/>
                <w:bCs/>
                <w:lang w:val="ka-GE"/>
              </w:rPr>
            </w:pPr>
          </w:p>
        </w:tc>
      </w:tr>
    </w:tbl>
    <w:p w14:paraId="0A785F83" w14:textId="77777777" w:rsidR="00ED6E7D" w:rsidRDefault="00ED6E7D" w:rsidP="00ED6E7D">
      <w:pPr>
        <w:rPr>
          <w:rFonts w:ascii="Sylfaen" w:hAnsi="Sylfaen"/>
          <w:lang w:val="ka-GE"/>
        </w:rPr>
      </w:pPr>
    </w:p>
    <w:p w14:paraId="46F4E5A1" w14:textId="77777777" w:rsidR="00ED6E7D" w:rsidRDefault="00ED6E7D" w:rsidP="00ED6E7D">
      <w:pPr>
        <w:rPr>
          <w:rFonts w:ascii="Sylfaen" w:eastAsia="Sylfaen" w:hAnsi="Sylfaen"/>
        </w:rPr>
      </w:pPr>
      <w:r w:rsidRPr="009F5E3C">
        <w:rPr>
          <w:rFonts w:ascii="Sylfaen" w:eastAsia="Sylfaen" w:hAnsi="Sylfaen"/>
        </w:rPr>
        <w:t>ფასდება დათვალიერებით</w:t>
      </w:r>
      <w:r w:rsidRPr="009F5E3C">
        <w:rPr>
          <w:rFonts w:ascii="Sylfaen" w:eastAsia="Sylfaen" w:hAnsi="Sylfaen"/>
          <w:lang w:val="ka-GE"/>
        </w:rPr>
        <w:t xml:space="preserve"> 2.4. კრიტერიუმის მსგავსად</w:t>
      </w:r>
      <w:r w:rsidRPr="009F5E3C">
        <w:rPr>
          <w:rFonts w:ascii="Sylfaen" w:eastAsia="Sylfaen" w:hAnsi="Sylfaen"/>
        </w:rPr>
        <w:t>, დადებითი პასუხი მოინიშნება იმ შემთხვევაში, როცა ყველა ნანახი საპირფარეშო სუფთაა, ხოლო უნიტაზი (პისუარი) ფუნქციონირებს გამართულად (თავსახური მუშაობს და არ არის დაზიანებული, ასევე მუშაობს ჩამრეცხი სისტემა), ამასთან, არ არსებობს არანაირი შეზღუდვა (მათ</w:t>
      </w:r>
      <w:r>
        <w:rPr>
          <w:rFonts w:ascii="Sylfaen" w:eastAsia="Sylfaen" w:hAnsi="Sylfaen"/>
          <w:lang w:val="ka-GE"/>
        </w:rPr>
        <w:t xml:space="preserve"> </w:t>
      </w:r>
      <w:r w:rsidRPr="009F5E3C">
        <w:rPr>
          <w:rFonts w:ascii="Sylfaen" w:eastAsia="Sylfaen" w:hAnsi="Sylfaen"/>
        </w:rPr>
        <w:t xml:space="preserve">შორის: ფიზიკური-მაგ., </w:t>
      </w:r>
      <w:proofErr w:type="gramStart"/>
      <w:r w:rsidRPr="009F5E3C">
        <w:rPr>
          <w:rFonts w:ascii="Sylfaen" w:eastAsia="Sylfaen" w:hAnsi="Sylfaen"/>
        </w:rPr>
        <w:t>კარები</w:t>
      </w:r>
      <w:proofErr w:type="gramEnd"/>
      <w:r w:rsidRPr="009F5E3C">
        <w:rPr>
          <w:rFonts w:ascii="Sylfaen" w:eastAsia="Sylfaen" w:hAnsi="Sylfaen"/>
        </w:rPr>
        <w:t xml:space="preserve"> ჩაკეტილია და გასაღები </w:t>
      </w:r>
      <w:r w:rsidRPr="009F5E3C">
        <w:rPr>
          <w:rFonts w:ascii="Sylfaen" w:eastAsia="Sylfaen" w:hAnsi="Sylfaen"/>
          <w:lang w:val="ka-GE"/>
        </w:rPr>
        <w:t>არ არის ხელმისაწვდომი პაცი</w:t>
      </w:r>
      <w:r>
        <w:rPr>
          <w:rFonts w:ascii="Sylfaen" w:eastAsia="Sylfaen" w:hAnsi="Sylfaen"/>
          <w:lang w:val="ka-GE"/>
        </w:rPr>
        <w:t>ე</w:t>
      </w:r>
      <w:r w:rsidRPr="009F5E3C">
        <w:rPr>
          <w:rFonts w:ascii="Sylfaen" w:eastAsia="Sylfaen" w:hAnsi="Sylfaen"/>
          <w:lang w:val="ka-GE"/>
        </w:rPr>
        <w:t xml:space="preserve">ნტებისთვის, </w:t>
      </w:r>
      <w:r w:rsidRPr="009F5E3C">
        <w:rPr>
          <w:rFonts w:ascii="Sylfaen" w:eastAsia="Sylfaen" w:hAnsi="Sylfaen"/>
        </w:rPr>
        <w:t xml:space="preserve"> ან საპირფარეშო ძალიან მოშორებულია ძირითადი სამუშაო ადგილიდან/პალატებიდან და იქ მოსახვედრად </w:t>
      </w:r>
      <w:r w:rsidRPr="009F5E3C">
        <w:rPr>
          <w:rFonts w:ascii="Sylfaen" w:eastAsia="Sylfaen" w:hAnsi="Sylfaen"/>
          <w:lang w:val="ka-GE"/>
        </w:rPr>
        <w:t xml:space="preserve">სხვა </w:t>
      </w:r>
      <w:r w:rsidRPr="009F5E3C">
        <w:rPr>
          <w:rFonts w:ascii="Sylfaen" w:eastAsia="Sylfaen" w:hAnsi="Sylfaen"/>
        </w:rPr>
        <w:t xml:space="preserve"> სართულ</w:t>
      </w:r>
      <w:r w:rsidRPr="009F5E3C">
        <w:rPr>
          <w:rFonts w:ascii="Sylfaen" w:eastAsia="Sylfaen" w:hAnsi="Sylfaen"/>
          <w:lang w:val="ka-GE"/>
        </w:rPr>
        <w:t>ზე ასვლაა</w:t>
      </w:r>
      <w:r w:rsidRPr="009F5E3C">
        <w:rPr>
          <w:rFonts w:ascii="Sylfaen" w:eastAsia="Sylfaen" w:hAnsi="Sylfaen"/>
        </w:rPr>
        <w:t xml:space="preserve">  საჭირო ან არსებობს ფინანსური ბარიერი – მაგ. არის ფასიანი) პაციენტისა თუ პერსონალის იქ მოსახვედრად</w:t>
      </w:r>
    </w:p>
    <w:p w14:paraId="3C1A1E71" w14:textId="77777777" w:rsidR="00ED6E7D" w:rsidRDefault="00ED6E7D" w:rsidP="00ED6E7D">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ED6E7D" w14:paraId="5BCACDDC" w14:textId="77777777" w:rsidTr="00403735">
        <w:tc>
          <w:tcPr>
            <w:tcW w:w="1075" w:type="dxa"/>
          </w:tcPr>
          <w:p w14:paraId="510E9D6E" w14:textId="77777777" w:rsidR="00ED6E7D" w:rsidRPr="009F2B05" w:rsidRDefault="00ED6E7D" w:rsidP="00403735">
            <w:pPr>
              <w:rPr>
                <w:rFonts w:ascii="Sylfaen" w:hAnsi="Sylfaen"/>
                <w:lang w:val="ka-GE"/>
              </w:rPr>
            </w:pPr>
            <w:r w:rsidRPr="009F2B05">
              <w:rPr>
                <w:rFonts w:ascii="Sylfaen" w:hAnsi="Sylfaen"/>
                <w:lang w:val="ka-GE"/>
              </w:rPr>
              <w:t>#</w:t>
            </w:r>
          </w:p>
        </w:tc>
        <w:tc>
          <w:tcPr>
            <w:tcW w:w="7560" w:type="dxa"/>
          </w:tcPr>
          <w:p w14:paraId="38BA70A2" w14:textId="77777777" w:rsidR="00ED6E7D" w:rsidRPr="009F2B05" w:rsidRDefault="00ED6E7D" w:rsidP="00403735">
            <w:pPr>
              <w:jc w:val="center"/>
              <w:rPr>
                <w:rFonts w:ascii="Sylfaen" w:hAnsi="Sylfaen"/>
                <w:lang w:val="ka-GE"/>
              </w:rPr>
            </w:pPr>
            <w:r w:rsidRPr="009F2B05">
              <w:rPr>
                <w:rFonts w:ascii="Sylfaen" w:hAnsi="Sylfaen"/>
                <w:lang w:val="ka-GE"/>
              </w:rPr>
              <w:t>კითხვა</w:t>
            </w:r>
          </w:p>
        </w:tc>
        <w:tc>
          <w:tcPr>
            <w:tcW w:w="720" w:type="dxa"/>
          </w:tcPr>
          <w:p w14:paraId="637FD15D" w14:textId="77777777" w:rsidR="00ED6E7D" w:rsidRPr="009F2B05" w:rsidRDefault="00ED6E7D" w:rsidP="00403735">
            <w:pPr>
              <w:rPr>
                <w:rFonts w:ascii="Sylfaen" w:hAnsi="Sylfaen"/>
                <w:lang w:val="ka-GE"/>
              </w:rPr>
            </w:pPr>
            <w:r w:rsidRPr="009F2B05">
              <w:rPr>
                <w:rFonts w:ascii="Sylfaen" w:hAnsi="Sylfaen"/>
                <w:lang w:val="ka-GE"/>
              </w:rPr>
              <w:t>კი</w:t>
            </w:r>
          </w:p>
        </w:tc>
        <w:tc>
          <w:tcPr>
            <w:tcW w:w="715" w:type="dxa"/>
          </w:tcPr>
          <w:p w14:paraId="398FC6CF" w14:textId="77777777" w:rsidR="00ED6E7D" w:rsidRPr="009F2B05" w:rsidRDefault="00ED6E7D" w:rsidP="00403735">
            <w:pPr>
              <w:rPr>
                <w:rFonts w:ascii="Sylfaen" w:hAnsi="Sylfaen"/>
                <w:lang w:val="ka-GE"/>
              </w:rPr>
            </w:pPr>
            <w:r w:rsidRPr="009F2B05">
              <w:rPr>
                <w:rFonts w:ascii="Sylfaen" w:hAnsi="Sylfaen"/>
                <w:lang w:val="ka-GE"/>
              </w:rPr>
              <w:t>არა</w:t>
            </w:r>
          </w:p>
        </w:tc>
      </w:tr>
      <w:tr w:rsidR="00ED6E7D" w14:paraId="49DFFF3C" w14:textId="77777777" w:rsidTr="00403735">
        <w:tc>
          <w:tcPr>
            <w:tcW w:w="1075" w:type="dxa"/>
          </w:tcPr>
          <w:p w14:paraId="0E4868E3" w14:textId="77777777" w:rsidR="00ED6E7D" w:rsidRPr="00B30554" w:rsidRDefault="00ED6E7D" w:rsidP="00403735">
            <w:pPr>
              <w:rPr>
                <w:rFonts w:ascii="Sylfaen" w:hAnsi="Sylfaen"/>
                <w:lang w:val="ka-GE"/>
              </w:rPr>
            </w:pPr>
            <w:r>
              <w:rPr>
                <w:rFonts w:ascii="Sylfaen" w:hAnsi="Sylfaen"/>
                <w:lang w:val="ka-GE"/>
              </w:rPr>
              <w:t xml:space="preserve">2.10.1 </w:t>
            </w:r>
          </w:p>
        </w:tc>
        <w:tc>
          <w:tcPr>
            <w:tcW w:w="7560" w:type="dxa"/>
          </w:tcPr>
          <w:p w14:paraId="0AEC7887" w14:textId="77777777" w:rsidR="00ED6E7D" w:rsidRPr="00B30554" w:rsidRDefault="00ED6E7D" w:rsidP="00403735">
            <w:pPr>
              <w:rPr>
                <w:rFonts w:ascii="Calibri" w:hAnsi="Calibri" w:cs="Calibri"/>
                <w:color w:val="000000"/>
              </w:rPr>
            </w:pPr>
            <w:r w:rsidRPr="00ED6E7D">
              <w:rPr>
                <w:rFonts w:ascii="Sylfaen" w:hAnsi="Sylfaen" w:cs="Sylfaen"/>
                <w:color w:val="000000"/>
              </w:rPr>
              <w:t>ყველა ტუალეტი სუფთაა</w:t>
            </w:r>
          </w:p>
        </w:tc>
        <w:tc>
          <w:tcPr>
            <w:tcW w:w="720" w:type="dxa"/>
          </w:tcPr>
          <w:p w14:paraId="2CD87F07" w14:textId="77777777" w:rsidR="00ED6E7D" w:rsidRPr="009F2B05" w:rsidRDefault="00ED6E7D" w:rsidP="00403735">
            <w:pPr>
              <w:rPr>
                <w:rFonts w:ascii="Sylfaen" w:hAnsi="Sylfaen"/>
                <w:lang w:val="ka-GE"/>
              </w:rPr>
            </w:pPr>
          </w:p>
        </w:tc>
        <w:tc>
          <w:tcPr>
            <w:tcW w:w="715" w:type="dxa"/>
          </w:tcPr>
          <w:p w14:paraId="088DFAED" w14:textId="77777777" w:rsidR="00ED6E7D" w:rsidRPr="009F2B05" w:rsidRDefault="00ED6E7D" w:rsidP="00403735">
            <w:pPr>
              <w:rPr>
                <w:rFonts w:ascii="Sylfaen" w:hAnsi="Sylfaen"/>
                <w:lang w:val="ka-GE"/>
              </w:rPr>
            </w:pPr>
          </w:p>
        </w:tc>
      </w:tr>
      <w:tr w:rsidR="00ED6E7D" w14:paraId="1696B502" w14:textId="77777777" w:rsidTr="00403735">
        <w:tc>
          <w:tcPr>
            <w:tcW w:w="1075" w:type="dxa"/>
          </w:tcPr>
          <w:p w14:paraId="314F6FEC" w14:textId="77777777" w:rsidR="00ED6E7D" w:rsidRDefault="00ED6E7D" w:rsidP="00403735">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4F858361" w14:textId="77777777" w:rsidR="00ED6E7D" w:rsidRDefault="00ED6E7D" w:rsidP="00403735">
            <w:pPr>
              <w:rPr>
                <w:rFonts w:ascii="Calibri" w:hAnsi="Calibri" w:cs="Calibri"/>
                <w:color w:val="000000"/>
              </w:rPr>
            </w:pPr>
            <w:r w:rsidRPr="00ED6E7D">
              <w:rPr>
                <w:rFonts w:ascii="Sylfaen" w:hAnsi="Sylfaen" w:cs="Sylfaen"/>
                <w:color w:val="000000"/>
              </w:rPr>
              <w:t>ყველა ტუალეტის (პისუარის) თავსახური და ჩამრეცხი სისტემა მუშაობს</w:t>
            </w:r>
          </w:p>
        </w:tc>
        <w:tc>
          <w:tcPr>
            <w:tcW w:w="720" w:type="dxa"/>
          </w:tcPr>
          <w:p w14:paraId="500E077D" w14:textId="77777777" w:rsidR="00ED6E7D" w:rsidRPr="009F2B05" w:rsidRDefault="00ED6E7D" w:rsidP="00403735">
            <w:pPr>
              <w:rPr>
                <w:rFonts w:ascii="Sylfaen" w:hAnsi="Sylfaen"/>
                <w:lang w:val="ka-GE"/>
              </w:rPr>
            </w:pPr>
          </w:p>
        </w:tc>
        <w:tc>
          <w:tcPr>
            <w:tcW w:w="715" w:type="dxa"/>
          </w:tcPr>
          <w:p w14:paraId="45422BCA" w14:textId="77777777" w:rsidR="00ED6E7D" w:rsidRPr="009F2B05" w:rsidRDefault="00ED6E7D" w:rsidP="00403735">
            <w:pPr>
              <w:rPr>
                <w:rFonts w:ascii="Sylfaen" w:hAnsi="Sylfaen"/>
                <w:lang w:val="ka-GE"/>
              </w:rPr>
            </w:pPr>
          </w:p>
        </w:tc>
      </w:tr>
      <w:tr w:rsidR="00ED6E7D" w14:paraId="7537C647" w14:textId="77777777" w:rsidTr="00403735">
        <w:tc>
          <w:tcPr>
            <w:tcW w:w="1075" w:type="dxa"/>
          </w:tcPr>
          <w:p w14:paraId="2EAAD24A" w14:textId="77777777" w:rsidR="00ED6E7D" w:rsidRPr="00AD7538" w:rsidRDefault="00ED6E7D" w:rsidP="00403735">
            <w:pPr>
              <w:rPr>
                <w:rFonts w:ascii="Sylfaen" w:hAnsi="Sylfaen"/>
                <w:lang w:val="ka-GE"/>
              </w:rPr>
            </w:pPr>
            <w:r w:rsidRPr="00AD7538">
              <w:rPr>
                <w:rFonts w:ascii="Sylfaen" w:hAnsi="Sylfaen"/>
                <w:lang w:val="ka-GE"/>
              </w:rPr>
              <w:t>2.</w:t>
            </w:r>
            <w:r>
              <w:rPr>
                <w:rFonts w:ascii="Sylfaen" w:hAnsi="Sylfaen"/>
                <w:lang w:val="ka-GE"/>
              </w:rPr>
              <w:t>10</w:t>
            </w:r>
            <w:r w:rsidRPr="00AD7538">
              <w:rPr>
                <w:rFonts w:ascii="Sylfaen" w:hAnsi="Sylfaen"/>
                <w:lang w:val="ka-GE"/>
              </w:rPr>
              <w:t>.</w:t>
            </w:r>
            <w:r>
              <w:rPr>
                <w:rFonts w:ascii="Sylfaen" w:hAnsi="Sylfaen"/>
                <w:lang w:val="ka-GE"/>
              </w:rPr>
              <w:t>3</w:t>
            </w:r>
          </w:p>
        </w:tc>
        <w:tc>
          <w:tcPr>
            <w:tcW w:w="7560" w:type="dxa"/>
          </w:tcPr>
          <w:p w14:paraId="6A521C13" w14:textId="77777777" w:rsidR="00ED6E7D" w:rsidRPr="00ED6E7D" w:rsidRDefault="00ED6E7D" w:rsidP="00403735">
            <w:pPr>
              <w:rPr>
                <w:rFonts w:ascii="Sylfaen" w:hAnsi="Sylfaen" w:cs="Sylfaen"/>
                <w:color w:val="000000"/>
              </w:rPr>
            </w:pPr>
            <w:r w:rsidRPr="00ED6E7D">
              <w:rPr>
                <w:rFonts w:ascii="Sylfaen" w:hAnsi="Sylfaen" w:cs="Sylfaen"/>
                <w:color w:val="000000"/>
              </w:rPr>
              <w:t>ტუალეტი თავისუფლად ხელმისაწვდომია როგორც პაციენტებისათვის, ასევე პერსონალისა და ვიზიტორებისათვის</w:t>
            </w:r>
          </w:p>
        </w:tc>
        <w:tc>
          <w:tcPr>
            <w:tcW w:w="720" w:type="dxa"/>
          </w:tcPr>
          <w:p w14:paraId="6B0BF1C5" w14:textId="77777777" w:rsidR="00ED6E7D" w:rsidRPr="009F2B05" w:rsidRDefault="00ED6E7D" w:rsidP="00403735">
            <w:pPr>
              <w:rPr>
                <w:rFonts w:ascii="Sylfaen" w:hAnsi="Sylfaen"/>
                <w:lang w:val="ka-GE"/>
              </w:rPr>
            </w:pPr>
          </w:p>
        </w:tc>
        <w:tc>
          <w:tcPr>
            <w:tcW w:w="715" w:type="dxa"/>
          </w:tcPr>
          <w:p w14:paraId="44470FD9" w14:textId="77777777" w:rsidR="00ED6E7D" w:rsidRPr="009F2B05" w:rsidRDefault="00ED6E7D" w:rsidP="00403735">
            <w:pPr>
              <w:rPr>
                <w:rFonts w:ascii="Sylfaen" w:hAnsi="Sylfaen"/>
                <w:lang w:val="ka-GE"/>
              </w:rPr>
            </w:pPr>
          </w:p>
        </w:tc>
      </w:tr>
    </w:tbl>
    <w:p w14:paraId="77BE98D0" w14:textId="77777777" w:rsidR="00ED6E7D" w:rsidRDefault="00ED6E7D" w:rsidP="00ED6E7D">
      <w:pPr>
        <w:rPr>
          <w:rFonts w:ascii="Sylfaen" w:hAnsi="Sylfaen"/>
          <w:lang w:val="ka-GE"/>
        </w:rPr>
      </w:pPr>
    </w:p>
    <w:p w14:paraId="65F949B0" w14:textId="77777777" w:rsidR="00ED6E7D" w:rsidRDefault="00ED6E7D" w:rsidP="00ED6E7D">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2.</w:t>
      </w:r>
      <w:r w:rsidR="004C2438">
        <w:rPr>
          <w:rFonts w:ascii="Sylfaen" w:hAnsi="Sylfaen"/>
          <w:lang w:val="ka-GE"/>
        </w:rPr>
        <w:t>10</w:t>
      </w:r>
      <w:r>
        <w:rPr>
          <w:rFonts w:ascii="Sylfaen" w:hAnsi="Sylfaen"/>
          <w:lang w:val="ka-GE"/>
        </w:rPr>
        <w:t xml:space="preserve">  ფასდება როგორც „არა“ </w:t>
      </w:r>
    </w:p>
    <w:p w14:paraId="278CD4F5" w14:textId="77777777" w:rsidR="00ED6E7D" w:rsidRDefault="00ED6E7D" w:rsidP="00ED6E7D">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D283AF" w14:textId="77777777" w:rsidR="00ED6E7D" w:rsidRDefault="00ED6E7D" w:rsidP="00ED6E7D">
      <w:pPr>
        <w:rPr>
          <w:rFonts w:ascii="Sylfaen" w:hAnsi="Sylfaen"/>
          <w:b/>
          <w:bCs/>
          <w:lang w:val="ka-GE"/>
        </w:rPr>
      </w:pPr>
    </w:p>
    <w:p w14:paraId="0712B1C3" w14:textId="77777777" w:rsidR="00ED6E7D" w:rsidRDefault="00ED6E7D" w:rsidP="00ED6E7D">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33A2981" w14:textId="77777777" w:rsidR="00ED6E7D" w:rsidRDefault="00ED6E7D" w:rsidP="00ED6E7D">
      <w:pPr>
        <w:rPr>
          <w:rFonts w:ascii="Sylfaen" w:hAnsi="Sylfaen"/>
          <w:lang w:val="ka-GE"/>
        </w:rPr>
      </w:pPr>
    </w:p>
    <w:p w14:paraId="19572563" w14:textId="77777777" w:rsidR="004C2438" w:rsidRDefault="004C2438" w:rsidP="00F83709">
      <w:pPr>
        <w:pStyle w:val="Heading2"/>
        <w:numPr>
          <w:ilvl w:val="0"/>
          <w:numId w:val="15"/>
        </w:numPr>
        <w:rPr>
          <w:rStyle w:val="IntenseEmphasis"/>
        </w:rPr>
      </w:pPr>
      <w:r w:rsidRPr="004C2438">
        <w:rPr>
          <w:rStyle w:val="IntenseEmphasis"/>
          <w:rFonts w:ascii="Sylfaen" w:hAnsi="Sylfaen" w:cs="Sylfaen"/>
        </w:rPr>
        <w:lastRenderedPageBreak/>
        <w:t>სამედიცინო</w:t>
      </w:r>
      <w:r w:rsidRPr="004C2438">
        <w:rPr>
          <w:rStyle w:val="IntenseEmphasis"/>
        </w:rPr>
        <w:t xml:space="preserve"> </w:t>
      </w:r>
      <w:r w:rsidRPr="004C2438">
        <w:rPr>
          <w:rStyle w:val="IntenseEmphasis"/>
          <w:rFonts w:ascii="Sylfaen" w:hAnsi="Sylfaen" w:cs="Sylfaen"/>
        </w:rPr>
        <w:t>ნარჩენების</w:t>
      </w:r>
      <w:r w:rsidRPr="004C2438">
        <w:rPr>
          <w:rStyle w:val="IntenseEmphasis"/>
        </w:rPr>
        <w:t xml:space="preserve"> </w:t>
      </w:r>
      <w:r w:rsidRPr="004C2438">
        <w:rPr>
          <w:rStyle w:val="IntenseEmphasis"/>
          <w:rFonts w:ascii="Sylfaen" w:hAnsi="Sylfaen" w:cs="Sylfaen"/>
        </w:rPr>
        <w:t>მენეჯმენტი</w:t>
      </w:r>
      <w:r w:rsidRPr="004C2438">
        <w:rPr>
          <w:rStyle w:val="IntenseEmphasis"/>
        </w:rPr>
        <w:t xml:space="preserve"> </w:t>
      </w:r>
    </w:p>
    <w:p w14:paraId="3F42139E" w14:textId="77777777" w:rsidR="004C2438" w:rsidRDefault="004C2438" w:rsidP="004C2438"/>
    <w:tbl>
      <w:tblPr>
        <w:tblStyle w:val="TableGrid"/>
        <w:tblW w:w="0" w:type="auto"/>
        <w:tblLook w:val="04A0" w:firstRow="1" w:lastRow="0" w:firstColumn="1" w:lastColumn="0" w:noHBand="0" w:noVBand="1"/>
      </w:tblPr>
      <w:tblGrid>
        <w:gridCol w:w="1075"/>
        <w:gridCol w:w="7560"/>
        <w:gridCol w:w="720"/>
        <w:gridCol w:w="715"/>
      </w:tblGrid>
      <w:tr w:rsidR="004C2438" w14:paraId="5161B32F" w14:textId="77777777" w:rsidTr="00403735">
        <w:tc>
          <w:tcPr>
            <w:tcW w:w="1075" w:type="dxa"/>
          </w:tcPr>
          <w:p w14:paraId="64F76744"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024197D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296BABF0"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22AFE7F0" w14:textId="77777777" w:rsidR="004C2438" w:rsidRDefault="004C2438" w:rsidP="00403735">
            <w:pPr>
              <w:rPr>
                <w:rFonts w:ascii="Sylfaen" w:hAnsi="Sylfaen"/>
                <w:b/>
                <w:bCs/>
                <w:lang w:val="ka-GE"/>
              </w:rPr>
            </w:pPr>
            <w:r>
              <w:rPr>
                <w:rFonts w:ascii="Sylfaen" w:hAnsi="Sylfaen"/>
                <w:b/>
                <w:bCs/>
                <w:lang w:val="ka-GE"/>
              </w:rPr>
              <w:t>არა</w:t>
            </w:r>
          </w:p>
        </w:tc>
      </w:tr>
      <w:tr w:rsidR="004C2438" w14:paraId="2F911445" w14:textId="77777777" w:rsidTr="00403735">
        <w:tc>
          <w:tcPr>
            <w:tcW w:w="1075" w:type="dxa"/>
          </w:tcPr>
          <w:p w14:paraId="2C23F97A" w14:textId="77777777" w:rsidR="004C2438" w:rsidRPr="00386037" w:rsidRDefault="004C2438" w:rsidP="00403735">
            <w:pPr>
              <w:rPr>
                <w:rFonts w:ascii="Sylfaen" w:hAnsi="Sylfaen"/>
                <w:b/>
                <w:bCs/>
              </w:rPr>
            </w:pPr>
            <w:r>
              <w:rPr>
                <w:rFonts w:ascii="Sylfaen" w:hAnsi="Sylfaen"/>
                <w:b/>
                <w:bCs/>
                <w:lang w:val="ka-GE"/>
              </w:rPr>
              <w:t>3.1</w:t>
            </w:r>
          </w:p>
        </w:tc>
        <w:tc>
          <w:tcPr>
            <w:tcW w:w="7560" w:type="dxa"/>
          </w:tcPr>
          <w:p w14:paraId="7B268A45" w14:textId="77777777" w:rsidR="004C2438" w:rsidRDefault="004C2438" w:rsidP="00403735">
            <w:pPr>
              <w:rPr>
                <w:rFonts w:ascii="Sylfaen" w:hAnsi="Sylfaen"/>
                <w:b/>
                <w:bCs/>
                <w:lang w:val="ka-GE"/>
              </w:rPr>
            </w:pPr>
            <w:r w:rsidRPr="004C2438">
              <w:rPr>
                <w:rFonts w:ascii="Sylfaen" w:hAnsi="Sylfaen"/>
                <w:b/>
                <w:bCs/>
                <w:lang w:val="ka-GE"/>
              </w:rPr>
              <w:t>დაწესებულებაში არსებობს სამედიცინო ნარჩენების მართვაზე პასუხისმგებელი პირი</w:t>
            </w:r>
          </w:p>
        </w:tc>
        <w:tc>
          <w:tcPr>
            <w:tcW w:w="720" w:type="dxa"/>
          </w:tcPr>
          <w:p w14:paraId="109367D0" w14:textId="77777777" w:rsidR="004C2438" w:rsidRDefault="004C2438" w:rsidP="00403735">
            <w:pPr>
              <w:rPr>
                <w:rFonts w:ascii="Sylfaen" w:hAnsi="Sylfaen"/>
                <w:b/>
                <w:bCs/>
                <w:lang w:val="ka-GE"/>
              </w:rPr>
            </w:pPr>
          </w:p>
        </w:tc>
        <w:tc>
          <w:tcPr>
            <w:tcW w:w="715" w:type="dxa"/>
          </w:tcPr>
          <w:p w14:paraId="02025C06" w14:textId="77777777" w:rsidR="004C2438" w:rsidRDefault="004C2438" w:rsidP="00403735">
            <w:pPr>
              <w:rPr>
                <w:rFonts w:ascii="Sylfaen" w:hAnsi="Sylfaen"/>
                <w:b/>
                <w:bCs/>
                <w:lang w:val="ka-GE"/>
              </w:rPr>
            </w:pPr>
          </w:p>
        </w:tc>
      </w:tr>
    </w:tbl>
    <w:p w14:paraId="6BC3567C" w14:textId="77777777" w:rsidR="004C2438" w:rsidRDefault="004C2438" w:rsidP="004C2438"/>
    <w:p w14:paraId="3FD9C576" w14:textId="77777777" w:rsidR="004C2438" w:rsidRDefault="004C2438" w:rsidP="004C2438">
      <w:pPr>
        <w:rPr>
          <w:rFonts w:ascii="Sylfaen" w:hAnsi="Sylfaen" w:cs="Sylfaen"/>
          <w:noProof/>
          <w:lang w:eastAsia="x-none"/>
        </w:rPr>
      </w:pPr>
      <w:r w:rsidRPr="009F5E3C">
        <w:rPr>
          <w:rFonts w:ascii="Sylfaen" w:hAnsi="Sylfaen" w:cs="Sylfaen"/>
          <w:noProof/>
          <w:lang w:eastAsia="x-none"/>
        </w:rPr>
        <w:t xml:space="preserve">დადებითი პასუხი ფიქსირდება იმ შემთხვევაში, თუ არსებობს დაწესებულების ხელმძღვანელის ბრძანებით დანიშნული თანამშრომელი (გარემოსდაცვითი მმართველი), რომლის სამუშაოთა აღწერილობა/დაკისრებული მოვალეობა მოიცავს სამედიცინო ნარჩენების მართვაზე პასუხისმგებლობას (შესაძლებელია, იმავე პირს ჰქონდეს სხვა პასუხისმგებლობაც, მაგალითად,  </w:t>
      </w:r>
      <w:r w:rsidRPr="009F5E3C">
        <w:rPr>
          <w:rFonts w:ascii="Sylfaen" w:hAnsi="Sylfaen" w:cs="Sylfaen"/>
          <w:noProof/>
          <w:lang w:val="ka-GE" w:eastAsia="x-none"/>
        </w:rPr>
        <w:t xml:space="preserve">25≥ საწოლფონდის შემთხვევაში - იყოს </w:t>
      </w:r>
      <w:r w:rsidRPr="009F5E3C">
        <w:rPr>
          <w:rFonts w:ascii="Sylfaen" w:hAnsi="Sylfaen" w:cs="Sylfaen"/>
          <w:noProof/>
          <w:lang w:eastAsia="x-none"/>
        </w:rPr>
        <w:t>ინფექციების კონტროლზე პასუხისმგებელი პირი).</w:t>
      </w:r>
    </w:p>
    <w:p w14:paraId="207927CC" w14:textId="77777777" w:rsidR="004C2438" w:rsidRDefault="004C2438" w:rsidP="004C2438">
      <w:pPr>
        <w:rPr>
          <w:rFonts w:ascii="Sylfaen" w:hAnsi="Sylfaen" w:cs="Sylfaen"/>
          <w:noProof/>
          <w:lang w:eastAsia="x-none"/>
        </w:rPr>
      </w:pPr>
    </w:p>
    <w:tbl>
      <w:tblPr>
        <w:tblStyle w:val="TableGrid"/>
        <w:tblW w:w="0" w:type="auto"/>
        <w:tblLook w:val="04A0" w:firstRow="1" w:lastRow="0" w:firstColumn="1" w:lastColumn="0" w:noHBand="0" w:noVBand="1"/>
      </w:tblPr>
      <w:tblGrid>
        <w:gridCol w:w="1075"/>
        <w:gridCol w:w="7560"/>
        <w:gridCol w:w="720"/>
        <w:gridCol w:w="715"/>
      </w:tblGrid>
      <w:tr w:rsidR="004C2438" w14:paraId="7578CFFB" w14:textId="77777777" w:rsidTr="00403735">
        <w:tc>
          <w:tcPr>
            <w:tcW w:w="1075" w:type="dxa"/>
          </w:tcPr>
          <w:p w14:paraId="62F86E1C"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6FA5206E"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2CDA0A42"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3C847D7"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152F526F" w14:textId="77777777" w:rsidTr="00403735">
        <w:tc>
          <w:tcPr>
            <w:tcW w:w="1075" w:type="dxa"/>
          </w:tcPr>
          <w:p w14:paraId="36CFB7F6" w14:textId="77777777" w:rsidR="004C2438" w:rsidRPr="00B30554" w:rsidRDefault="004C2438" w:rsidP="00403735">
            <w:pPr>
              <w:rPr>
                <w:rFonts w:ascii="Sylfaen" w:hAnsi="Sylfaen"/>
                <w:lang w:val="ka-GE"/>
              </w:rPr>
            </w:pPr>
            <w:r>
              <w:rPr>
                <w:rFonts w:ascii="Sylfaen" w:hAnsi="Sylfaen"/>
                <w:lang w:val="ka-GE"/>
              </w:rPr>
              <w:t xml:space="preserve">3.1.1 </w:t>
            </w:r>
          </w:p>
        </w:tc>
        <w:tc>
          <w:tcPr>
            <w:tcW w:w="7560" w:type="dxa"/>
          </w:tcPr>
          <w:p w14:paraId="59D121DF" w14:textId="77777777" w:rsidR="004C2438" w:rsidRPr="00B30554" w:rsidRDefault="004C2438" w:rsidP="00403735">
            <w:pPr>
              <w:rPr>
                <w:rFonts w:ascii="Calibri" w:hAnsi="Calibri" w:cs="Calibri"/>
                <w:color w:val="000000"/>
              </w:rPr>
            </w:pPr>
            <w:r w:rsidRPr="004C2438">
              <w:rPr>
                <w:rFonts w:ascii="Sylfaen" w:hAnsi="Sylfaen" w:cs="Sylfaen"/>
                <w:color w:val="000000"/>
              </w:rPr>
              <w:t>1. დაწესებულების ხელმძღვანელის ბრძანება გარემოსდაცვითი მმართველის დანიშვნის შესახებ 25 საწოლზე მეტი საწოლფონდის შემთხვევაში, ან უფრო მცირე კლინიკაში - ეპიდემიოლოგისათვის გარემოსდაცვითი მმართველის ფუნქციის  დაკისრების შესახებ</w:t>
            </w:r>
          </w:p>
        </w:tc>
        <w:tc>
          <w:tcPr>
            <w:tcW w:w="720" w:type="dxa"/>
          </w:tcPr>
          <w:p w14:paraId="470D491E" w14:textId="77777777" w:rsidR="004C2438" w:rsidRPr="009F2B05" w:rsidRDefault="004C2438" w:rsidP="00403735">
            <w:pPr>
              <w:rPr>
                <w:rFonts w:ascii="Sylfaen" w:hAnsi="Sylfaen"/>
                <w:lang w:val="ka-GE"/>
              </w:rPr>
            </w:pPr>
          </w:p>
        </w:tc>
        <w:tc>
          <w:tcPr>
            <w:tcW w:w="715" w:type="dxa"/>
          </w:tcPr>
          <w:p w14:paraId="63BAED52" w14:textId="77777777" w:rsidR="004C2438" w:rsidRPr="009F2B05" w:rsidRDefault="004C2438" w:rsidP="00403735">
            <w:pPr>
              <w:rPr>
                <w:rFonts w:ascii="Sylfaen" w:hAnsi="Sylfaen"/>
                <w:lang w:val="ka-GE"/>
              </w:rPr>
            </w:pPr>
          </w:p>
        </w:tc>
      </w:tr>
      <w:tr w:rsidR="004C2438" w14:paraId="0D495FFC" w14:textId="77777777" w:rsidTr="00403735">
        <w:tc>
          <w:tcPr>
            <w:tcW w:w="1075" w:type="dxa"/>
          </w:tcPr>
          <w:p w14:paraId="537A3887" w14:textId="77777777" w:rsidR="004C2438" w:rsidRDefault="004C2438" w:rsidP="00403735">
            <w:r>
              <w:rPr>
                <w:rFonts w:ascii="Sylfaen" w:hAnsi="Sylfaen"/>
                <w:lang w:val="ka-GE"/>
              </w:rPr>
              <w:t>3</w:t>
            </w:r>
            <w:r w:rsidRPr="00AD7538">
              <w:rPr>
                <w:rFonts w:ascii="Sylfaen" w:hAnsi="Sylfaen"/>
                <w:lang w:val="ka-GE"/>
              </w:rPr>
              <w:t>.</w:t>
            </w:r>
            <w:r>
              <w:rPr>
                <w:rFonts w:ascii="Sylfaen" w:hAnsi="Sylfaen"/>
                <w:lang w:val="ka-GE"/>
              </w:rPr>
              <w:t>1</w:t>
            </w:r>
            <w:r w:rsidRPr="00AD7538">
              <w:rPr>
                <w:rFonts w:ascii="Sylfaen" w:hAnsi="Sylfaen"/>
                <w:lang w:val="ka-GE"/>
              </w:rPr>
              <w:t>.</w:t>
            </w:r>
            <w:r>
              <w:rPr>
                <w:rFonts w:ascii="Sylfaen" w:hAnsi="Sylfaen"/>
                <w:lang w:val="ka-GE"/>
              </w:rPr>
              <w:t>2</w:t>
            </w:r>
            <w:r w:rsidRPr="00AD7538">
              <w:rPr>
                <w:rFonts w:ascii="Sylfaen" w:hAnsi="Sylfaen"/>
                <w:lang w:val="ka-GE"/>
              </w:rPr>
              <w:t xml:space="preserve"> </w:t>
            </w:r>
          </w:p>
        </w:tc>
        <w:tc>
          <w:tcPr>
            <w:tcW w:w="7560" w:type="dxa"/>
          </w:tcPr>
          <w:p w14:paraId="12D76278" w14:textId="77777777" w:rsidR="004C2438" w:rsidRDefault="004C2438" w:rsidP="00403735">
            <w:pPr>
              <w:rPr>
                <w:rFonts w:ascii="Calibri" w:hAnsi="Calibri" w:cs="Calibri"/>
                <w:color w:val="000000"/>
              </w:rPr>
            </w:pPr>
            <w:r w:rsidRPr="004C2438">
              <w:rPr>
                <w:rFonts w:ascii="Sylfaen" w:hAnsi="Sylfaen" w:cs="Sylfaen"/>
                <w:color w:val="000000"/>
              </w:rPr>
              <w:t>2. გარემოსდაცვითი მმართველის, ან ნარჩენების მართვაზე პასუხისმგებელი სხვა პირის სამუშაოთა აღწერილობა / დაკისრებული მოვალეობები</w:t>
            </w:r>
          </w:p>
        </w:tc>
        <w:tc>
          <w:tcPr>
            <w:tcW w:w="720" w:type="dxa"/>
          </w:tcPr>
          <w:p w14:paraId="6BE95DBF" w14:textId="77777777" w:rsidR="004C2438" w:rsidRPr="009F2B05" w:rsidRDefault="004C2438" w:rsidP="00403735">
            <w:pPr>
              <w:rPr>
                <w:rFonts w:ascii="Sylfaen" w:hAnsi="Sylfaen"/>
                <w:lang w:val="ka-GE"/>
              </w:rPr>
            </w:pPr>
          </w:p>
        </w:tc>
        <w:tc>
          <w:tcPr>
            <w:tcW w:w="715" w:type="dxa"/>
          </w:tcPr>
          <w:p w14:paraId="72BE6584" w14:textId="77777777" w:rsidR="004C2438" w:rsidRPr="009F2B05" w:rsidRDefault="004C2438" w:rsidP="00403735">
            <w:pPr>
              <w:rPr>
                <w:rFonts w:ascii="Sylfaen" w:hAnsi="Sylfaen"/>
                <w:lang w:val="ka-GE"/>
              </w:rPr>
            </w:pPr>
          </w:p>
        </w:tc>
      </w:tr>
    </w:tbl>
    <w:p w14:paraId="52F3F0BB" w14:textId="77777777" w:rsidR="004C2438" w:rsidRDefault="004C2438" w:rsidP="004C2438"/>
    <w:p w14:paraId="736719E3" w14:textId="77777777" w:rsidR="004C2438" w:rsidRPr="004C2438" w:rsidRDefault="004C2438" w:rsidP="004C2438">
      <w:pPr>
        <w:spacing w:after="0" w:line="240" w:lineRule="auto"/>
        <w:rPr>
          <w:rFonts w:ascii="Times New Roman" w:eastAsia="Times New Roman" w:hAnsi="Times New Roman" w:cs="Times New Roman"/>
          <w:color w:val="FF0000"/>
          <w:sz w:val="24"/>
          <w:szCs w:val="24"/>
        </w:rPr>
      </w:pPr>
    </w:p>
    <w:p w14:paraId="5558FF24" w14:textId="77777777" w:rsidR="004C2438" w:rsidRPr="004C2438" w:rsidRDefault="004C2438" w:rsidP="004C2438">
      <w:pPr>
        <w:rPr>
          <w:color w:val="FF0000"/>
        </w:rPr>
      </w:pPr>
      <w:proofErr w:type="gramStart"/>
      <w:r w:rsidRPr="004C2438">
        <w:rPr>
          <w:rFonts w:ascii="Sylfaen" w:hAnsi="Sylfaen" w:cs="Sylfaen"/>
          <w:color w:val="FF0000"/>
        </w:rPr>
        <w:t>მგ</w:t>
      </w:r>
      <w:r w:rsidRPr="004C2438">
        <w:rPr>
          <w:color w:val="FF0000"/>
        </w:rPr>
        <w:t>-</w:t>
      </w:r>
      <w:proofErr w:type="gramEnd"/>
      <w:r w:rsidRPr="004C2438">
        <w:rPr>
          <w:color w:val="FF0000"/>
        </w:rPr>
        <w:t xml:space="preserve"> </w:t>
      </w:r>
      <w:commentRangeStart w:id="21"/>
      <w:r w:rsidRPr="004C2438">
        <w:rPr>
          <w:rFonts w:ascii="Sylfaen" w:hAnsi="Sylfaen" w:cs="Sylfaen"/>
          <w:color w:val="FF0000"/>
        </w:rPr>
        <w:t>სამუშაოს</w:t>
      </w:r>
      <w:r w:rsidRPr="004C2438">
        <w:rPr>
          <w:color w:val="FF0000"/>
        </w:rPr>
        <w:t xml:space="preserve"> </w:t>
      </w:r>
      <w:r w:rsidRPr="004C2438">
        <w:rPr>
          <w:rFonts w:ascii="Sylfaen" w:hAnsi="Sylfaen" w:cs="Sylfaen"/>
          <w:color w:val="FF0000"/>
        </w:rPr>
        <w:t>აღწერილობა</w:t>
      </w:r>
      <w:r w:rsidRPr="004C2438">
        <w:rPr>
          <w:color w:val="FF0000"/>
        </w:rPr>
        <w:t xml:space="preserve"> </w:t>
      </w:r>
      <w:r w:rsidRPr="004C2438">
        <w:rPr>
          <w:rFonts w:ascii="Sylfaen" w:hAnsi="Sylfaen" w:cs="Sylfaen"/>
          <w:color w:val="FF0000"/>
        </w:rPr>
        <w:t>გვინდა</w:t>
      </w:r>
      <w:r w:rsidRPr="004C2438">
        <w:rPr>
          <w:color w:val="FF0000"/>
        </w:rPr>
        <w:t xml:space="preserve">, </w:t>
      </w:r>
      <w:commentRangeEnd w:id="21"/>
      <w:r w:rsidR="008208C7">
        <w:rPr>
          <w:rStyle w:val="CommentReference"/>
        </w:rPr>
        <w:commentReference w:id="21"/>
      </w:r>
      <w:r w:rsidRPr="004C2438">
        <w:rPr>
          <w:rFonts w:ascii="Sylfaen" w:hAnsi="Sylfaen" w:cs="Sylfaen"/>
          <w:color w:val="FF0000"/>
        </w:rPr>
        <w:t>თუ</w:t>
      </w:r>
      <w:r w:rsidRPr="004C2438">
        <w:rPr>
          <w:color w:val="FF0000"/>
        </w:rPr>
        <w:t xml:space="preserve"> </w:t>
      </w:r>
      <w:r w:rsidRPr="004C2438">
        <w:rPr>
          <w:rFonts w:ascii="Sylfaen" w:hAnsi="Sylfaen" w:cs="Sylfaen"/>
          <w:color w:val="FF0000"/>
        </w:rPr>
        <w:t>მხოლოდ</w:t>
      </w:r>
      <w:r w:rsidRPr="004C2438">
        <w:rPr>
          <w:color w:val="FF0000"/>
        </w:rPr>
        <w:t xml:space="preserve"> </w:t>
      </w:r>
      <w:r w:rsidRPr="004C2438">
        <w:rPr>
          <w:rFonts w:ascii="Sylfaen" w:hAnsi="Sylfaen" w:cs="Sylfaen"/>
          <w:color w:val="FF0000"/>
        </w:rPr>
        <w:t>დანიშვნის</w:t>
      </w:r>
      <w:r w:rsidRPr="004C2438">
        <w:rPr>
          <w:color w:val="FF0000"/>
        </w:rPr>
        <w:t xml:space="preserve"> </w:t>
      </w:r>
      <w:r w:rsidRPr="004C2438">
        <w:rPr>
          <w:rFonts w:ascii="Sylfaen" w:hAnsi="Sylfaen" w:cs="Sylfaen"/>
          <w:color w:val="FF0000"/>
        </w:rPr>
        <w:t>ბრძანება</w:t>
      </w:r>
      <w:r w:rsidRPr="004C2438">
        <w:rPr>
          <w:color w:val="FF0000"/>
        </w:rPr>
        <w:t xml:space="preserve"> </w:t>
      </w:r>
      <w:r w:rsidRPr="004C2438">
        <w:rPr>
          <w:rFonts w:ascii="Sylfaen" w:hAnsi="Sylfaen" w:cs="Sylfaen"/>
          <w:color w:val="FF0000"/>
        </w:rPr>
        <w:t>საკმარისია</w:t>
      </w:r>
      <w:r w:rsidRPr="004C2438">
        <w:rPr>
          <w:color w:val="FF0000"/>
        </w:rPr>
        <w:t>?</w:t>
      </w:r>
    </w:p>
    <w:p w14:paraId="5240F4A6" w14:textId="77777777" w:rsidR="004C2438" w:rsidRDefault="004C2438" w:rsidP="004C243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3.1  ფასდება როგორც „არა“ </w:t>
      </w:r>
    </w:p>
    <w:p w14:paraId="20F665B7" w14:textId="77777777" w:rsidR="004C2438" w:rsidRDefault="004C2438" w:rsidP="004C243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8D60E" w14:textId="77777777" w:rsidR="004C2438" w:rsidRDefault="004C2438" w:rsidP="004C2438">
      <w:pPr>
        <w:rPr>
          <w:rFonts w:ascii="Sylfaen" w:hAnsi="Sylfaen"/>
          <w:b/>
          <w:bCs/>
          <w:lang w:val="ka-GE"/>
        </w:rPr>
      </w:pPr>
    </w:p>
    <w:p w14:paraId="13288FE2" w14:textId="77777777" w:rsidR="004C2438" w:rsidRDefault="004C2438" w:rsidP="004C243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C2438" w14:paraId="31E28AAD" w14:textId="77777777" w:rsidTr="00403735">
        <w:tc>
          <w:tcPr>
            <w:tcW w:w="1075" w:type="dxa"/>
          </w:tcPr>
          <w:p w14:paraId="16249ECE" w14:textId="77777777" w:rsidR="004C2438" w:rsidRDefault="004C2438" w:rsidP="00403735">
            <w:pPr>
              <w:rPr>
                <w:rFonts w:ascii="Sylfaen" w:hAnsi="Sylfaen"/>
                <w:b/>
                <w:bCs/>
                <w:lang w:val="ka-GE"/>
              </w:rPr>
            </w:pPr>
            <w:r>
              <w:rPr>
                <w:rFonts w:ascii="Sylfaen" w:hAnsi="Sylfaen"/>
                <w:b/>
                <w:bCs/>
                <w:lang w:val="ka-GE"/>
              </w:rPr>
              <w:t>#</w:t>
            </w:r>
          </w:p>
        </w:tc>
        <w:tc>
          <w:tcPr>
            <w:tcW w:w="7560" w:type="dxa"/>
          </w:tcPr>
          <w:p w14:paraId="15ED062D" w14:textId="77777777" w:rsidR="004C2438" w:rsidRDefault="004C2438" w:rsidP="00403735">
            <w:pPr>
              <w:jc w:val="center"/>
              <w:rPr>
                <w:rFonts w:ascii="Sylfaen" w:hAnsi="Sylfaen"/>
                <w:b/>
                <w:bCs/>
                <w:lang w:val="ka-GE"/>
              </w:rPr>
            </w:pPr>
            <w:r>
              <w:rPr>
                <w:rFonts w:ascii="Sylfaen" w:hAnsi="Sylfaen"/>
                <w:b/>
                <w:bCs/>
                <w:lang w:val="ka-GE"/>
              </w:rPr>
              <w:t>კითხვა</w:t>
            </w:r>
          </w:p>
        </w:tc>
        <w:tc>
          <w:tcPr>
            <w:tcW w:w="720" w:type="dxa"/>
          </w:tcPr>
          <w:p w14:paraId="4112AECF" w14:textId="77777777" w:rsidR="004C2438" w:rsidRDefault="004C2438" w:rsidP="00403735">
            <w:pPr>
              <w:rPr>
                <w:rFonts w:ascii="Sylfaen" w:hAnsi="Sylfaen"/>
                <w:b/>
                <w:bCs/>
                <w:lang w:val="ka-GE"/>
              </w:rPr>
            </w:pPr>
            <w:r>
              <w:rPr>
                <w:rFonts w:ascii="Sylfaen" w:hAnsi="Sylfaen"/>
                <w:b/>
                <w:bCs/>
                <w:lang w:val="ka-GE"/>
              </w:rPr>
              <w:t>კი</w:t>
            </w:r>
          </w:p>
        </w:tc>
        <w:tc>
          <w:tcPr>
            <w:tcW w:w="715" w:type="dxa"/>
          </w:tcPr>
          <w:p w14:paraId="04C91977" w14:textId="77777777" w:rsidR="004C2438" w:rsidRDefault="004C2438" w:rsidP="00403735">
            <w:pPr>
              <w:rPr>
                <w:rFonts w:ascii="Sylfaen" w:hAnsi="Sylfaen"/>
                <w:b/>
                <w:bCs/>
                <w:lang w:val="ka-GE"/>
              </w:rPr>
            </w:pPr>
            <w:r>
              <w:rPr>
                <w:rFonts w:ascii="Sylfaen" w:hAnsi="Sylfaen"/>
                <w:b/>
                <w:bCs/>
                <w:lang w:val="ka-GE"/>
              </w:rPr>
              <w:t>არა</w:t>
            </w:r>
          </w:p>
        </w:tc>
      </w:tr>
      <w:tr w:rsidR="004C2438" w14:paraId="48887F56" w14:textId="77777777" w:rsidTr="00403735">
        <w:tc>
          <w:tcPr>
            <w:tcW w:w="1075" w:type="dxa"/>
          </w:tcPr>
          <w:p w14:paraId="5AEEDB46" w14:textId="77777777" w:rsidR="004C2438" w:rsidRPr="00386037" w:rsidRDefault="004C2438" w:rsidP="00403735">
            <w:pPr>
              <w:rPr>
                <w:rFonts w:ascii="Sylfaen" w:hAnsi="Sylfaen"/>
                <w:b/>
                <w:bCs/>
              </w:rPr>
            </w:pPr>
            <w:r>
              <w:rPr>
                <w:rFonts w:ascii="Sylfaen" w:hAnsi="Sylfaen"/>
                <w:b/>
                <w:bCs/>
                <w:lang w:val="ka-GE"/>
              </w:rPr>
              <w:t>3.2</w:t>
            </w:r>
          </w:p>
        </w:tc>
        <w:tc>
          <w:tcPr>
            <w:tcW w:w="7560" w:type="dxa"/>
          </w:tcPr>
          <w:p w14:paraId="185EF0C3" w14:textId="77777777" w:rsidR="004C2438" w:rsidRDefault="004C2438" w:rsidP="00403735">
            <w:pPr>
              <w:rPr>
                <w:rFonts w:ascii="Sylfaen" w:hAnsi="Sylfaen"/>
                <w:b/>
                <w:bCs/>
                <w:lang w:val="ka-GE"/>
              </w:rPr>
            </w:pPr>
            <w:r w:rsidRPr="004C2438">
              <w:rPr>
                <w:rFonts w:ascii="Sylfaen" w:hAnsi="Sylfaen"/>
                <w:b/>
                <w:bCs/>
                <w:lang w:val="ka-GE"/>
              </w:rPr>
              <w:t>დაწესებულებას აქვს სათანადოდ აღჭურვილი სახიფათო ნარჩენების დროებითი შესანახი სათავსი, ან სახიფათო ნარჩენების (ინფექციური ნარჩენები და ბასრი საგნები) შესაგროვებელი დროებითი კონტეინერების განსათავსებლად იყენებს  მოასფალტებულ, შენობიდან დაცილებულ და ყოველი მხრიდან შემოსაზღვრულ დაცულ ღია მოედანს</w:t>
            </w:r>
          </w:p>
        </w:tc>
        <w:tc>
          <w:tcPr>
            <w:tcW w:w="720" w:type="dxa"/>
          </w:tcPr>
          <w:p w14:paraId="0D4724A3" w14:textId="77777777" w:rsidR="004C2438" w:rsidRDefault="004C2438" w:rsidP="00403735">
            <w:pPr>
              <w:rPr>
                <w:rFonts w:ascii="Sylfaen" w:hAnsi="Sylfaen"/>
                <w:b/>
                <w:bCs/>
                <w:lang w:val="ka-GE"/>
              </w:rPr>
            </w:pPr>
          </w:p>
        </w:tc>
        <w:tc>
          <w:tcPr>
            <w:tcW w:w="715" w:type="dxa"/>
          </w:tcPr>
          <w:p w14:paraId="7D5532BD" w14:textId="77777777" w:rsidR="004C2438" w:rsidRDefault="004C2438" w:rsidP="00403735">
            <w:pPr>
              <w:rPr>
                <w:rFonts w:ascii="Sylfaen" w:hAnsi="Sylfaen"/>
                <w:b/>
                <w:bCs/>
                <w:lang w:val="ka-GE"/>
              </w:rPr>
            </w:pPr>
          </w:p>
        </w:tc>
      </w:tr>
    </w:tbl>
    <w:p w14:paraId="3789D7B1" w14:textId="77777777" w:rsidR="004C2438" w:rsidRDefault="004C2438" w:rsidP="004C2438"/>
    <w:p w14:paraId="3E2465C9" w14:textId="77777777" w:rsidR="004C2438" w:rsidRDefault="004C2438" w:rsidP="004C24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lang w:val="ka-GE"/>
        </w:rPr>
        <w:lastRenderedPageBreak/>
        <w:t xml:space="preserve">კრიტერიუმი </w:t>
      </w:r>
      <w:r w:rsidRPr="009F5E3C">
        <w:rPr>
          <w:rFonts w:ascii="Sylfaen" w:eastAsia="Sylfaen" w:hAnsi="Sylfaen"/>
        </w:rPr>
        <w:t>ფასდება დათვალიერებით და დადებითი პასუხი ინიშნება იმ შემთხვევაში, როცა სახიფათო ნარჩენების დროებითი შესანახი სათავსის/ სახიფათო ნარჩენების შესაგროვებელი დროებითი კონტეინერების განსათავსებელი მოედნის ყველა მახასიათებელი კომპონენტი სახეზეა.</w:t>
      </w:r>
      <w:r w:rsidRPr="009F5E3C">
        <w:rPr>
          <w:rFonts w:ascii="Sylfaen" w:eastAsia="Sylfaen" w:hAnsi="Sylfaen"/>
          <w:lang w:val="ka-GE"/>
        </w:rPr>
        <w:t xml:space="preserve"> კერძოდ:</w:t>
      </w:r>
    </w:p>
    <w:p w14:paraId="1561AA9C" w14:textId="77777777" w:rsidR="004C2438" w:rsidRPr="00CA124D" w:rsidRDefault="004C2438" w:rsidP="004C2438">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9F5E3C">
        <w:rPr>
          <w:rFonts w:ascii="Sylfaen" w:eastAsia="Sylfaen" w:hAnsi="Sylfaen" w:cs="Sylfaen"/>
        </w:rPr>
        <w:t>სახიფათო</w:t>
      </w:r>
      <w:r w:rsidRPr="009F5E3C">
        <w:rPr>
          <w:rFonts w:ascii="Sylfaen" w:eastAsia="Sylfaen" w:hAnsi="Sylfaen"/>
        </w:rPr>
        <w:t xml:space="preserve"> ნარჩენების დროებითი შესანახი სათავსის იატაკი, კედლები და ჭერი მოპირკეთებული</w:t>
      </w:r>
      <w:r w:rsidRPr="009F5E3C">
        <w:rPr>
          <w:rFonts w:ascii="Sylfaen" w:eastAsia="Sylfaen" w:hAnsi="Sylfaen"/>
          <w:lang w:val="ka-GE"/>
        </w:rPr>
        <w:t>ა</w:t>
      </w:r>
      <w:r w:rsidRPr="009F5E3C">
        <w:rPr>
          <w:rFonts w:ascii="Sylfaen" w:eastAsia="Sylfaen" w:hAnsi="Sylfaen"/>
        </w:rPr>
        <w:t xml:space="preserve"> ისეთი მასალით, რომელიც ექვემდებარება სველი წესით დამუშავებასა და დეზინფექციას, ის აღჭურვილი</w:t>
      </w:r>
      <w:r w:rsidRPr="009F5E3C">
        <w:rPr>
          <w:rFonts w:ascii="Sylfaen" w:eastAsia="Sylfaen" w:hAnsi="Sylfaen"/>
          <w:lang w:val="ka-GE"/>
        </w:rPr>
        <w:t>ა</w:t>
      </w:r>
      <w:r w:rsidRPr="009F5E3C">
        <w:rPr>
          <w:rFonts w:ascii="Sylfaen" w:eastAsia="Sylfaen" w:hAnsi="Sylfaen"/>
        </w:rPr>
        <w:t xml:space="preserve">  ხელსაბანით, წყლის ჩასადინარით (ტრაპი), ვენტილაციით და არ გამოიყენებ</w:t>
      </w:r>
      <w:r w:rsidRPr="009F5E3C">
        <w:rPr>
          <w:rFonts w:ascii="Sylfaen" w:eastAsia="Sylfaen" w:hAnsi="Sylfaen"/>
          <w:lang w:val="ka-GE"/>
        </w:rPr>
        <w:t>ა</w:t>
      </w:r>
      <w:r w:rsidRPr="009F5E3C">
        <w:rPr>
          <w:rFonts w:ascii="Sylfaen" w:eastAsia="Sylfaen" w:hAnsi="Sylfaen"/>
        </w:rPr>
        <w:t xml:space="preserve"> არასახიფათო საერთო სამედიცინო ნარჩენების განსათავსებლა</w:t>
      </w:r>
    </w:p>
    <w:p w14:paraId="5EDAED4D" w14:textId="77777777" w:rsidR="004C2438" w:rsidRPr="00CA124D" w:rsidRDefault="00CA124D" w:rsidP="004C2438">
      <w:pPr>
        <w:rPr>
          <w:rFonts w:ascii="Sylfaen" w:eastAsia="Sylfaen" w:hAnsi="Sylfaen" w:cs="Sylfaen"/>
          <w:lang w:val="ka-GE"/>
        </w:rPr>
      </w:pPr>
      <w:r>
        <w:rPr>
          <w:rFonts w:ascii="Sylfaen" w:eastAsia="Sylfaen" w:hAnsi="Sylfaen" w:cs="Sylfaen"/>
          <w:lang w:val="ka-GE"/>
        </w:rPr>
        <w:t>ან</w:t>
      </w:r>
    </w:p>
    <w:p w14:paraId="0FCE7985" w14:textId="77777777" w:rsidR="004C2438" w:rsidRPr="00CA124D" w:rsidRDefault="004C2438" w:rsidP="00CA124D">
      <w:pPr>
        <w:pStyle w:val="ListParagraph"/>
        <w:numPr>
          <w:ilvl w:val="0"/>
          <w:numId w:val="8"/>
        </w:numPr>
        <w:rPr>
          <w:rFonts w:ascii="Sylfaen" w:eastAsia="Sylfaen" w:hAnsi="Sylfaen"/>
        </w:rPr>
      </w:pPr>
      <w:proofErr w:type="gramStart"/>
      <w:r w:rsidRPr="00CA124D">
        <w:rPr>
          <w:rFonts w:ascii="Sylfaen" w:eastAsia="Sylfaen" w:hAnsi="Sylfaen" w:cs="Sylfaen"/>
        </w:rPr>
        <w:t>შენობაში</w:t>
      </w:r>
      <w:proofErr w:type="gramEnd"/>
      <w:r w:rsidRPr="00CA124D">
        <w:rPr>
          <w:rFonts w:ascii="Sylfaen" w:eastAsia="Sylfaen" w:hAnsi="Sylfaen"/>
        </w:rPr>
        <w:t xml:space="preserve"> სახიფათო ნარჩენების დროებითი შესანახი სათავსის არარსებობისას, </w:t>
      </w:r>
      <w:r w:rsidRPr="00CA124D">
        <w:rPr>
          <w:rFonts w:ascii="Sylfaen" w:eastAsia="Sylfaen" w:hAnsi="Sylfaen"/>
          <w:lang w:val="ka-GE"/>
        </w:rPr>
        <w:t>გამოიყენება სპეციალური მოედანი, რომელზეც ხდება</w:t>
      </w:r>
      <w:r w:rsidRPr="00CA124D">
        <w:rPr>
          <w:rFonts w:ascii="Sylfaen" w:eastAsia="Sylfaen" w:hAnsi="Sylfaen"/>
        </w:rPr>
        <w:t xml:space="preserve">  სახიფათო ნარჩენებიდან მხოლოდ ინფექციური ნარჩენებისა და ბასრი საგნების კონტეინერების განთავსება</w:t>
      </w:r>
      <w:r w:rsidRPr="00CA124D">
        <w:rPr>
          <w:rFonts w:ascii="Sylfaen" w:eastAsia="Sylfaen" w:hAnsi="Sylfaen"/>
          <w:lang w:val="ka-GE"/>
        </w:rPr>
        <w:t xml:space="preserve"> და</w:t>
      </w:r>
      <w:r w:rsidRPr="00CA124D">
        <w:rPr>
          <w:rFonts w:ascii="Sylfaen" w:eastAsia="Sylfaen" w:hAnsi="Sylfaen"/>
        </w:rPr>
        <w:t xml:space="preserve"> კონტეინერები </w:t>
      </w:r>
      <w:r w:rsidRPr="00CA124D">
        <w:rPr>
          <w:rFonts w:ascii="Sylfaen" w:eastAsia="Sylfaen" w:hAnsi="Sylfaen"/>
          <w:lang w:val="ka-GE"/>
        </w:rPr>
        <w:t xml:space="preserve">არის </w:t>
      </w:r>
      <w:r w:rsidRPr="00CA124D">
        <w:rPr>
          <w:rFonts w:ascii="Sylfaen" w:eastAsia="Sylfaen" w:hAnsi="Sylfaen"/>
        </w:rPr>
        <w:t xml:space="preserve"> მჭიდროდ თავდახურული და დალუქული. </w:t>
      </w:r>
      <w:r w:rsidRPr="00CA124D">
        <w:rPr>
          <w:rFonts w:ascii="Sylfaen" w:eastAsia="Sylfaen" w:hAnsi="Sylfaen"/>
          <w:lang w:val="ka-GE"/>
        </w:rPr>
        <w:t xml:space="preserve"> მოედანი </w:t>
      </w:r>
      <w:r w:rsidRPr="00CA124D">
        <w:rPr>
          <w:rFonts w:ascii="Sylfaen" w:eastAsia="Sylfaen" w:hAnsi="Sylfaen"/>
        </w:rPr>
        <w:t>შემოსაზღვრული</w:t>
      </w:r>
      <w:r w:rsidRPr="00CA124D">
        <w:rPr>
          <w:rFonts w:ascii="Sylfaen" w:eastAsia="Sylfaen" w:hAnsi="Sylfaen"/>
          <w:lang w:val="ka-GE"/>
        </w:rPr>
        <w:t>ა</w:t>
      </w:r>
      <w:r w:rsidRPr="00CA124D">
        <w:rPr>
          <w:rFonts w:ascii="Sylfaen" w:eastAsia="Sylfaen" w:hAnsi="Sylfaen"/>
        </w:rPr>
        <w:t>, მოასფალტებული/მობეტონებული, აღჭურვილი ხელსაბანით, წყლის ჩასადინარით (ტრაპი), ადვილად მისადგომი</w:t>
      </w:r>
      <w:r w:rsidRPr="00CA124D">
        <w:rPr>
          <w:rFonts w:ascii="Sylfaen" w:eastAsia="Sylfaen" w:hAnsi="Sylfaen"/>
          <w:lang w:val="ka-GE"/>
        </w:rPr>
        <w:t>ა</w:t>
      </w:r>
      <w:r w:rsidRPr="00CA124D">
        <w:rPr>
          <w:rFonts w:ascii="Sylfaen" w:eastAsia="Sylfaen" w:hAnsi="Sylfaen"/>
        </w:rPr>
        <w:t xml:space="preserve"> ავტოტრანსპორტისა და მოხერხებული ჩატვირთვა-გადმოტვირთვის სამუშაოებისათვის</w:t>
      </w:r>
      <w:r w:rsidRPr="00CA124D">
        <w:rPr>
          <w:rFonts w:ascii="Sylfaen" w:eastAsia="Sylfaen" w:hAnsi="Sylfaen"/>
          <w:lang w:val="ka-GE"/>
        </w:rPr>
        <w:t xml:space="preserve"> (</w:t>
      </w:r>
      <w:r w:rsidRPr="00CA124D">
        <w:rPr>
          <w:rFonts w:ascii="Sylfaen" w:eastAsia="Sylfaen" w:hAnsi="Sylfaen"/>
        </w:rPr>
        <w:t>ეს მოედანი ასევე შესაძლებელია გამოყენებული იყოს მუნიციპალური, არასახიფათო ნარჩენებისათვის განკუთვნილი კონტეინერების განსათავსებლადაც</w:t>
      </w:r>
      <w:r w:rsidRPr="00CA124D">
        <w:rPr>
          <w:rFonts w:ascii="Sylfaen" w:eastAsia="Sylfaen" w:hAnsi="Sylfaen"/>
          <w:lang w:val="ka-GE"/>
        </w:rPr>
        <w:t>)</w:t>
      </w:r>
      <w:r w:rsidRPr="00CA124D">
        <w:rPr>
          <w:rFonts w:ascii="Sylfaen" w:eastAsia="Sylfaen" w:hAnsi="Sylfaen"/>
        </w:rPr>
        <w:t>.</w:t>
      </w:r>
    </w:p>
    <w:p w14:paraId="7F188EEC" w14:textId="77777777" w:rsidR="004C2438" w:rsidRDefault="004C243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C2438" w14:paraId="5E77EBDB" w14:textId="77777777" w:rsidTr="00403735">
        <w:tc>
          <w:tcPr>
            <w:tcW w:w="1075" w:type="dxa"/>
          </w:tcPr>
          <w:p w14:paraId="6C2FE8FF" w14:textId="77777777" w:rsidR="004C2438" w:rsidRPr="009F2B05" w:rsidRDefault="004C2438" w:rsidP="00403735">
            <w:pPr>
              <w:rPr>
                <w:rFonts w:ascii="Sylfaen" w:hAnsi="Sylfaen"/>
                <w:lang w:val="ka-GE"/>
              </w:rPr>
            </w:pPr>
            <w:r w:rsidRPr="009F2B05">
              <w:rPr>
                <w:rFonts w:ascii="Sylfaen" w:hAnsi="Sylfaen"/>
                <w:lang w:val="ka-GE"/>
              </w:rPr>
              <w:t>#</w:t>
            </w:r>
          </w:p>
        </w:tc>
        <w:tc>
          <w:tcPr>
            <w:tcW w:w="7560" w:type="dxa"/>
          </w:tcPr>
          <w:p w14:paraId="050A62D2" w14:textId="77777777" w:rsidR="004C2438" w:rsidRPr="009F2B05" w:rsidRDefault="004C2438" w:rsidP="00403735">
            <w:pPr>
              <w:jc w:val="center"/>
              <w:rPr>
                <w:rFonts w:ascii="Sylfaen" w:hAnsi="Sylfaen"/>
                <w:lang w:val="ka-GE"/>
              </w:rPr>
            </w:pPr>
            <w:r w:rsidRPr="009F2B05">
              <w:rPr>
                <w:rFonts w:ascii="Sylfaen" w:hAnsi="Sylfaen"/>
                <w:lang w:val="ka-GE"/>
              </w:rPr>
              <w:t>კითხვა</w:t>
            </w:r>
          </w:p>
        </w:tc>
        <w:tc>
          <w:tcPr>
            <w:tcW w:w="720" w:type="dxa"/>
          </w:tcPr>
          <w:p w14:paraId="7A7DC038" w14:textId="77777777" w:rsidR="004C2438" w:rsidRPr="009F2B05" w:rsidRDefault="004C2438" w:rsidP="00403735">
            <w:pPr>
              <w:rPr>
                <w:rFonts w:ascii="Sylfaen" w:hAnsi="Sylfaen"/>
                <w:lang w:val="ka-GE"/>
              </w:rPr>
            </w:pPr>
            <w:r w:rsidRPr="009F2B05">
              <w:rPr>
                <w:rFonts w:ascii="Sylfaen" w:hAnsi="Sylfaen"/>
                <w:lang w:val="ka-GE"/>
              </w:rPr>
              <w:t>კი</w:t>
            </w:r>
          </w:p>
        </w:tc>
        <w:tc>
          <w:tcPr>
            <w:tcW w:w="715" w:type="dxa"/>
          </w:tcPr>
          <w:p w14:paraId="45440B72" w14:textId="77777777" w:rsidR="004C2438" w:rsidRPr="009F2B05" w:rsidRDefault="004C2438" w:rsidP="00403735">
            <w:pPr>
              <w:rPr>
                <w:rFonts w:ascii="Sylfaen" w:hAnsi="Sylfaen"/>
                <w:lang w:val="ka-GE"/>
              </w:rPr>
            </w:pPr>
            <w:r w:rsidRPr="009F2B05">
              <w:rPr>
                <w:rFonts w:ascii="Sylfaen" w:hAnsi="Sylfaen"/>
                <w:lang w:val="ka-GE"/>
              </w:rPr>
              <w:t>არა</w:t>
            </w:r>
          </w:p>
        </w:tc>
      </w:tr>
      <w:tr w:rsidR="004C2438" w14:paraId="49C0E62D" w14:textId="77777777" w:rsidTr="00403735">
        <w:tc>
          <w:tcPr>
            <w:tcW w:w="1075" w:type="dxa"/>
          </w:tcPr>
          <w:p w14:paraId="39A0096D" w14:textId="77777777" w:rsidR="004C2438" w:rsidRPr="009F2B05" w:rsidRDefault="004C2438" w:rsidP="00403735">
            <w:pPr>
              <w:rPr>
                <w:rFonts w:ascii="Sylfaen" w:hAnsi="Sylfaen"/>
                <w:lang w:val="ka-GE"/>
              </w:rPr>
            </w:pPr>
            <w:r>
              <w:rPr>
                <w:rFonts w:ascii="Sylfaen" w:hAnsi="Sylfaen"/>
                <w:lang w:val="ka-GE"/>
              </w:rPr>
              <w:t>3.2.1</w:t>
            </w:r>
          </w:p>
        </w:tc>
        <w:tc>
          <w:tcPr>
            <w:tcW w:w="7560" w:type="dxa"/>
          </w:tcPr>
          <w:p w14:paraId="4B965E68" w14:textId="77777777" w:rsidR="004C2438" w:rsidRPr="00170EC2" w:rsidRDefault="004C2438" w:rsidP="00403735">
            <w:pPr>
              <w:rPr>
                <w:rFonts w:ascii="Sylfaen" w:hAnsi="Sylfaen" w:cs="Calibri"/>
                <w:color w:val="000000"/>
              </w:rPr>
            </w:pPr>
            <w:r w:rsidRPr="004C2438">
              <w:rPr>
                <w:rFonts w:ascii="Sylfaen" w:hAnsi="Sylfaen" w:cs="Calibri"/>
                <w:color w:val="000000"/>
              </w:rPr>
              <w:t>დაწესებულებას აქვს სახიფათო ნარჩენების დროებითი შესანახი სათავსი (შემდეგში - სათავსი) ან სახიფათო ნარჩენების კონტეინერების დროებით განსათავსებელი მოედანი</w:t>
            </w:r>
          </w:p>
        </w:tc>
        <w:tc>
          <w:tcPr>
            <w:tcW w:w="720" w:type="dxa"/>
          </w:tcPr>
          <w:p w14:paraId="62B0A461" w14:textId="77777777" w:rsidR="004C2438" w:rsidRPr="009F2B05" w:rsidRDefault="004C2438" w:rsidP="00403735">
            <w:pPr>
              <w:rPr>
                <w:rFonts w:ascii="Sylfaen" w:hAnsi="Sylfaen"/>
                <w:lang w:val="ka-GE"/>
              </w:rPr>
            </w:pPr>
          </w:p>
        </w:tc>
        <w:tc>
          <w:tcPr>
            <w:tcW w:w="715" w:type="dxa"/>
          </w:tcPr>
          <w:p w14:paraId="2D9F0CF5" w14:textId="77777777" w:rsidR="004C2438" w:rsidRPr="009F2B05" w:rsidRDefault="004C2438" w:rsidP="00403735">
            <w:pPr>
              <w:rPr>
                <w:rFonts w:ascii="Sylfaen" w:hAnsi="Sylfaen"/>
                <w:lang w:val="ka-GE"/>
              </w:rPr>
            </w:pPr>
          </w:p>
        </w:tc>
      </w:tr>
      <w:tr w:rsidR="00950EC8" w14:paraId="7A28964C" w14:textId="77777777" w:rsidTr="00403735">
        <w:tc>
          <w:tcPr>
            <w:tcW w:w="1075" w:type="dxa"/>
          </w:tcPr>
          <w:p w14:paraId="084B17A8" w14:textId="77777777" w:rsidR="00950EC8" w:rsidRDefault="00950EC8" w:rsidP="00950EC8">
            <w:r w:rsidRPr="00A34255">
              <w:rPr>
                <w:rFonts w:ascii="Sylfaen" w:hAnsi="Sylfaen"/>
                <w:lang w:val="ka-GE"/>
              </w:rPr>
              <w:t>3.2.</w:t>
            </w:r>
            <w:r>
              <w:rPr>
                <w:rFonts w:ascii="Sylfaen" w:hAnsi="Sylfaen"/>
                <w:lang w:val="ka-GE"/>
              </w:rPr>
              <w:t>2</w:t>
            </w:r>
          </w:p>
        </w:tc>
        <w:tc>
          <w:tcPr>
            <w:tcW w:w="7560" w:type="dxa"/>
          </w:tcPr>
          <w:p w14:paraId="43D72A33" w14:textId="77777777" w:rsidR="00950EC8" w:rsidRPr="004C2438" w:rsidRDefault="00950EC8" w:rsidP="00950EC8">
            <w:pPr>
              <w:rPr>
                <w:rFonts w:ascii="Sylfaen" w:hAnsi="Sylfaen" w:cs="Calibri"/>
                <w:color w:val="000000"/>
              </w:rPr>
            </w:pPr>
            <w:r w:rsidRPr="004C2438">
              <w:rPr>
                <w:rFonts w:ascii="Sylfaen" w:hAnsi="Sylfaen" w:cs="Calibri"/>
                <w:color w:val="000000"/>
              </w:rPr>
              <w:t>დაწესებულებას აქვს მხოლოდ ინფექციური ნარჩენებისა და ბასრი საგნების კონტეინერების განსათავსებელი მოედანი (შემდგომში: "მოედანი"). ამ მოედანზე ასევე შესაძლებელია არასახიფათო ნარჩენების კონტეინერების განთავსებაც.</w:t>
            </w:r>
          </w:p>
        </w:tc>
        <w:tc>
          <w:tcPr>
            <w:tcW w:w="720" w:type="dxa"/>
          </w:tcPr>
          <w:p w14:paraId="307AB9C6" w14:textId="77777777" w:rsidR="00950EC8" w:rsidRPr="009F2B05" w:rsidRDefault="00950EC8" w:rsidP="00950EC8">
            <w:pPr>
              <w:rPr>
                <w:rFonts w:ascii="Sylfaen" w:hAnsi="Sylfaen"/>
                <w:lang w:val="ka-GE"/>
              </w:rPr>
            </w:pPr>
          </w:p>
        </w:tc>
        <w:tc>
          <w:tcPr>
            <w:tcW w:w="715" w:type="dxa"/>
          </w:tcPr>
          <w:p w14:paraId="6F35B333" w14:textId="77777777" w:rsidR="00950EC8" w:rsidRPr="009F2B05" w:rsidRDefault="00950EC8" w:rsidP="00950EC8">
            <w:pPr>
              <w:rPr>
                <w:rFonts w:ascii="Sylfaen" w:hAnsi="Sylfaen"/>
                <w:lang w:val="ka-GE"/>
              </w:rPr>
            </w:pPr>
          </w:p>
        </w:tc>
      </w:tr>
      <w:tr w:rsidR="00950EC8" w14:paraId="325B25C1" w14:textId="77777777" w:rsidTr="00403735">
        <w:tc>
          <w:tcPr>
            <w:tcW w:w="1075" w:type="dxa"/>
          </w:tcPr>
          <w:p w14:paraId="021ADBAC" w14:textId="77777777" w:rsidR="00950EC8" w:rsidRDefault="00950EC8" w:rsidP="00950EC8">
            <w:r w:rsidRPr="00A34255">
              <w:rPr>
                <w:rFonts w:ascii="Sylfaen" w:hAnsi="Sylfaen"/>
                <w:lang w:val="ka-GE"/>
              </w:rPr>
              <w:t>3.2.</w:t>
            </w:r>
            <w:r>
              <w:rPr>
                <w:rFonts w:ascii="Sylfaen" w:hAnsi="Sylfaen"/>
                <w:lang w:val="ka-GE"/>
              </w:rPr>
              <w:t>3</w:t>
            </w:r>
          </w:p>
        </w:tc>
        <w:tc>
          <w:tcPr>
            <w:tcW w:w="7560" w:type="dxa"/>
          </w:tcPr>
          <w:p w14:paraId="5B6A04EA"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სათავსის იატაკი, კედლები და ჭერი მოპირკეთებულია და ექვემდებარება სველი წესით დამუშავებას და დეზინფექციას</w:t>
            </w:r>
          </w:p>
        </w:tc>
        <w:tc>
          <w:tcPr>
            <w:tcW w:w="720" w:type="dxa"/>
          </w:tcPr>
          <w:p w14:paraId="0D4B5E07" w14:textId="77777777" w:rsidR="00950EC8" w:rsidRPr="009F2B05" w:rsidRDefault="00950EC8" w:rsidP="00950EC8">
            <w:pPr>
              <w:rPr>
                <w:rFonts w:ascii="Sylfaen" w:hAnsi="Sylfaen"/>
                <w:lang w:val="ka-GE"/>
              </w:rPr>
            </w:pPr>
          </w:p>
        </w:tc>
        <w:tc>
          <w:tcPr>
            <w:tcW w:w="715" w:type="dxa"/>
          </w:tcPr>
          <w:p w14:paraId="1F62F4EF" w14:textId="77777777" w:rsidR="00950EC8" w:rsidRPr="009F2B05" w:rsidRDefault="00950EC8" w:rsidP="00950EC8">
            <w:pPr>
              <w:rPr>
                <w:rFonts w:ascii="Sylfaen" w:hAnsi="Sylfaen"/>
                <w:lang w:val="ka-GE"/>
              </w:rPr>
            </w:pPr>
          </w:p>
        </w:tc>
      </w:tr>
      <w:tr w:rsidR="00950EC8" w14:paraId="2F605783" w14:textId="77777777" w:rsidTr="00403735">
        <w:tc>
          <w:tcPr>
            <w:tcW w:w="1075" w:type="dxa"/>
          </w:tcPr>
          <w:p w14:paraId="6DC4280A" w14:textId="77777777" w:rsidR="00950EC8" w:rsidRDefault="00950EC8" w:rsidP="00950EC8">
            <w:r w:rsidRPr="00A34255">
              <w:rPr>
                <w:rFonts w:ascii="Sylfaen" w:hAnsi="Sylfaen"/>
                <w:lang w:val="ka-GE"/>
              </w:rPr>
              <w:t>3.2.</w:t>
            </w:r>
            <w:r>
              <w:rPr>
                <w:rFonts w:ascii="Sylfaen" w:hAnsi="Sylfaen"/>
                <w:lang w:val="ka-GE"/>
              </w:rPr>
              <w:t>4</w:t>
            </w:r>
          </w:p>
        </w:tc>
        <w:tc>
          <w:tcPr>
            <w:tcW w:w="7560" w:type="dxa"/>
          </w:tcPr>
          <w:p w14:paraId="1940FA0D"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სათავსი არ გამოიყენება არასახიფათო საერთო სამედიცინო ნარჩენების განსათავსებლად</w:t>
            </w:r>
          </w:p>
        </w:tc>
        <w:tc>
          <w:tcPr>
            <w:tcW w:w="720" w:type="dxa"/>
          </w:tcPr>
          <w:p w14:paraId="6CC58648" w14:textId="77777777" w:rsidR="00950EC8" w:rsidRPr="009F2B05" w:rsidRDefault="00950EC8" w:rsidP="00950EC8">
            <w:pPr>
              <w:rPr>
                <w:rFonts w:ascii="Sylfaen" w:hAnsi="Sylfaen"/>
                <w:lang w:val="ka-GE"/>
              </w:rPr>
            </w:pPr>
          </w:p>
        </w:tc>
        <w:tc>
          <w:tcPr>
            <w:tcW w:w="715" w:type="dxa"/>
          </w:tcPr>
          <w:p w14:paraId="70BD75E2" w14:textId="77777777" w:rsidR="00950EC8" w:rsidRPr="009F2B05" w:rsidRDefault="00950EC8" w:rsidP="00950EC8">
            <w:pPr>
              <w:rPr>
                <w:rFonts w:ascii="Sylfaen" w:hAnsi="Sylfaen"/>
                <w:lang w:val="ka-GE"/>
              </w:rPr>
            </w:pPr>
          </w:p>
        </w:tc>
      </w:tr>
      <w:tr w:rsidR="00950EC8" w14:paraId="31AB2151" w14:textId="77777777" w:rsidTr="00403735">
        <w:tc>
          <w:tcPr>
            <w:tcW w:w="1075" w:type="dxa"/>
          </w:tcPr>
          <w:p w14:paraId="1E0A1289" w14:textId="77777777" w:rsidR="00950EC8" w:rsidRDefault="00950EC8" w:rsidP="00950EC8">
            <w:r w:rsidRPr="00A34255">
              <w:rPr>
                <w:rFonts w:ascii="Sylfaen" w:hAnsi="Sylfaen"/>
                <w:lang w:val="ka-GE"/>
              </w:rPr>
              <w:t>3.2.</w:t>
            </w:r>
            <w:r>
              <w:rPr>
                <w:rFonts w:ascii="Sylfaen" w:hAnsi="Sylfaen"/>
                <w:lang w:val="ka-GE"/>
              </w:rPr>
              <w:t>5</w:t>
            </w:r>
          </w:p>
        </w:tc>
        <w:tc>
          <w:tcPr>
            <w:tcW w:w="7560" w:type="dxa"/>
          </w:tcPr>
          <w:p w14:paraId="0375D25D"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სათავსი აღჭურვილია ხელსაბანით</w:t>
            </w:r>
          </w:p>
        </w:tc>
        <w:tc>
          <w:tcPr>
            <w:tcW w:w="720" w:type="dxa"/>
          </w:tcPr>
          <w:p w14:paraId="5A13DCED" w14:textId="77777777" w:rsidR="00950EC8" w:rsidRPr="009F2B05" w:rsidRDefault="00950EC8" w:rsidP="00950EC8">
            <w:pPr>
              <w:rPr>
                <w:rFonts w:ascii="Sylfaen" w:hAnsi="Sylfaen"/>
                <w:lang w:val="ka-GE"/>
              </w:rPr>
            </w:pPr>
          </w:p>
        </w:tc>
        <w:tc>
          <w:tcPr>
            <w:tcW w:w="715" w:type="dxa"/>
          </w:tcPr>
          <w:p w14:paraId="470F5134" w14:textId="77777777" w:rsidR="00950EC8" w:rsidRPr="009F2B05" w:rsidRDefault="00950EC8" w:rsidP="00950EC8">
            <w:pPr>
              <w:rPr>
                <w:rFonts w:ascii="Sylfaen" w:hAnsi="Sylfaen"/>
                <w:lang w:val="ka-GE"/>
              </w:rPr>
            </w:pPr>
          </w:p>
        </w:tc>
      </w:tr>
      <w:tr w:rsidR="00950EC8" w14:paraId="54F10FAA" w14:textId="77777777" w:rsidTr="00403735">
        <w:tc>
          <w:tcPr>
            <w:tcW w:w="1075" w:type="dxa"/>
          </w:tcPr>
          <w:p w14:paraId="0D29E9B6" w14:textId="77777777" w:rsidR="00950EC8" w:rsidRDefault="00950EC8" w:rsidP="00950EC8">
            <w:r w:rsidRPr="00A34255">
              <w:rPr>
                <w:rFonts w:ascii="Sylfaen" w:hAnsi="Sylfaen"/>
                <w:lang w:val="ka-GE"/>
              </w:rPr>
              <w:t>3.2.</w:t>
            </w:r>
            <w:r>
              <w:rPr>
                <w:rFonts w:ascii="Sylfaen" w:hAnsi="Sylfaen"/>
                <w:lang w:val="ka-GE"/>
              </w:rPr>
              <w:t>6</w:t>
            </w:r>
          </w:p>
        </w:tc>
        <w:tc>
          <w:tcPr>
            <w:tcW w:w="7560" w:type="dxa"/>
          </w:tcPr>
          <w:p w14:paraId="1BF790F5" w14:textId="77777777" w:rsidR="00950EC8" w:rsidRPr="004C2438" w:rsidRDefault="00950EC8" w:rsidP="00950EC8">
            <w:pPr>
              <w:rPr>
                <w:rFonts w:ascii="Sylfaen" w:hAnsi="Sylfaen" w:cs="Calibri"/>
                <w:color w:val="000000"/>
              </w:rPr>
            </w:pPr>
            <w:r w:rsidRPr="004C2438">
              <w:rPr>
                <w:rFonts w:ascii="Sylfaen" w:hAnsi="Sylfaen" w:cs="Calibri"/>
                <w:color w:val="000000"/>
              </w:rPr>
              <w:t>სათავსს აქვს წყლის ჩასადინარი (ტრაპი)</w:t>
            </w:r>
          </w:p>
        </w:tc>
        <w:tc>
          <w:tcPr>
            <w:tcW w:w="720" w:type="dxa"/>
          </w:tcPr>
          <w:p w14:paraId="0380D66F" w14:textId="77777777" w:rsidR="00950EC8" w:rsidRPr="009F2B05" w:rsidRDefault="00950EC8" w:rsidP="00950EC8">
            <w:pPr>
              <w:rPr>
                <w:rFonts w:ascii="Sylfaen" w:hAnsi="Sylfaen"/>
                <w:lang w:val="ka-GE"/>
              </w:rPr>
            </w:pPr>
          </w:p>
        </w:tc>
        <w:tc>
          <w:tcPr>
            <w:tcW w:w="715" w:type="dxa"/>
          </w:tcPr>
          <w:p w14:paraId="00AF021F" w14:textId="77777777" w:rsidR="00950EC8" w:rsidRPr="009F2B05" w:rsidRDefault="00950EC8" w:rsidP="00950EC8">
            <w:pPr>
              <w:rPr>
                <w:rFonts w:ascii="Sylfaen" w:hAnsi="Sylfaen"/>
                <w:lang w:val="ka-GE"/>
              </w:rPr>
            </w:pPr>
          </w:p>
        </w:tc>
      </w:tr>
      <w:tr w:rsidR="00950EC8" w14:paraId="23FE51D7" w14:textId="77777777" w:rsidTr="00403735">
        <w:tc>
          <w:tcPr>
            <w:tcW w:w="1075" w:type="dxa"/>
          </w:tcPr>
          <w:p w14:paraId="3EF2D3A3" w14:textId="77777777" w:rsidR="00950EC8" w:rsidRDefault="00950EC8" w:rsidP="00950EC8">
            <w:r w:rsidRPr="00A34255">
              <w:rPr>
                <w:rFonts w:ascii="Sylfaen" w:hAnsi="Sylfaen"/>
                <w:lang w:val="ka-GE"/>
              </w:rPr>
              <w:t>3.2.</w:t>
            </w:r>
            <w:r>
              <w:rPr>
                <w:rFonts w:ascii="Sylfaen" w:hAnsi="Sylfaen"/>
                <w:lang w:val="ka-GE"/>
              </w:rPr>
              <w:t>7</w:t>
            </w:r>
          </w:p>
        </w:tc>
        <w:tc>
          <w:tcPr>
            <w:tcW w:w="7560" w:type="dxa"/>
          </w:tcPr>
          <w:p w14:paraId="04ADE238" w14:textId="77777777" w:rsidR="00950EC8" w:rsidRPr="004C2438" w:rsidRDefault="00563128" w:rsidP="00950EC8">
            <w:pPr>
              <w:rPr>
                <w:rFonts w:ascii="Sylfaen" w:hAnsi="Sylfaen" w:cs="Calibri"/>
                <w:color w:val="000000"/>
              </w:rPr>
            </w:pPr>
            <w:r>
              <w:rPr>
                <w:rFonts w:ascii="Sylfaen" w:hAnsi="Sylfaen" w:cs="Calibri"/>
                <w:color w:val="000000"/>
                <w:lang w:val="ka-GE"/>
              </w:rPr>
              <w:t>კ</w:t>
            </w:r>
            <w:r w:rsidR="00950EC8" w:rsidRPr="004C2438">
              <w:rPr>
                <w:rFonts w:ascii="Sylfaen" w:hAnsi="Sylfaen" w:cs="Calibri"/>
                <w:color w:val="000000"/>
              </w:rPr>
              <w:t>ონტეინერები მჭიდროდ თავდახურული</w:t>
            </w:r>
            <w:r>
              <w:rPr>
                <w:rFonts w:ascii="Sylfaen" w:hAnsi="Sylfaen" w:cs="Calibri"/>
                <w:color w:val="000000"/>
                <w:lang w:val="ka-GE"/>
              </w:rPr>
              <w:t>ა</w:t>
            </w:r>
            <w:r w:rsidR="00950EC8" w:rsidRPr="004C2438">
              <w:rPr>
                <w:rFonts w:ascii="Sylfaen" w:hAnsi="Sylfaen" w:cs="Calibri"/>
                <w:color w:val="000000"/>
              </w:rPr>
              <w:t xml:space="preserve"> </w:t>
            </w:r>
          </w:p>
        </w:tc>
        <w:tc>
          <w:tcPr>
            <w:tcW w:w="720" w:type="dxa"/>
          </w:tcPr>
          <w:p w14:paraId="1DCC3532" w14:textId="77777777" w:rsidR="00950EC8" w:rsidRPr="009F2B05" w:rsidRDefault="00950EC8" w:rsidP="00950EC8">
            <w:pPr>
              <w:rPr>
                <w:rFonts w:ascii="Sylfaen" w:hAnsi="Sylfaen"/>
                <w:lang w:val="ka-GE"/>
              </w:rPr>
            </w:pPr>
          </w:p>
        </w:tc>
        <w:tc>
          <w:tcPr>
            <w:tcW w:w="715" w:type="dxa"/>
          </w:tcPr>
          <w:p w14:paraId="3E217124" w14:textId="77777777" w:rsidR="00950EC8" w:rsidRPr="009F2B05" w:rsidRDefault="00950EC8" w:rsidP="00950EC8">
            <w:pPr>
              <w:rPr>
                <w:rFonts w:ascii="Sylfaen" w:hAnsi="Sylfaen"/>
                <w:lang w:val="ka-GE"/>
              </w:rPr>
            </w:pPr>
          </w:p>
        </w:tc>
      </w:tr>
      <w:tr w:rsidR="00950EC8" w14:paraId="0BD1772D" w14:textId="77777777" w:rsidTr="00403735">
        <w:tc>
          <w:tcPr>
            <w:tcW w:w="1075" w:type="dxa"/>
          </w:tcPr>
          <w:p w14:paraId="6E965DD3" w14:textId="77777777" w:rsidR="00950EC8" w:rsidRDefault="00950EC8" w:rsidP="00950EC8">
            <w:r w:rsidRPr="00A34255">
              <w:rPr>
                <w:rFonts w:ascii="Sylfaen" w:hAnsi="Sylfaen"/>
                <w:lang w:val="ka-GE"/>
              </w:rPr>
              <w:t>3.2.</w:t>
            </w:r>
            <w:r>
              <w:rPr>
                <w:rFonts w:ascii="Sylfaen" w:hAnsi="Sylfaen"/>
                <w:lang w:val="ka-GE"/>
              </w:rPr>
              <w:t>8</w:t>
            </w:r>
          </w:p>
        </w:tc>
        <w:tc>
          <w:tcPr>
            <w:tcW w:w="7560" w:type="dxa"/>
          </w:tcPr>
          <w:p w14:paraId="199A54C0"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შემოსაზღვრულია</w:t>
            </w:r>
          </w:p>
        </w:tc>
        <w:tc>
          <w:tcPr>
            <w:tcW w:w="720" w:type="dxa"/>
          </w:tcPr>
          <w:p w14:paraId="50B20F35" w14:textId="77777777" w:rsidR="00950EC8" w:rsidRPr="009F2B05" w:rsidRDefault="00950EC8" w:rsidP="00950EC8">
            <w:pPr>
              <w:rPr>
                <w:rFonts w:ascii="Sylfaen" w:hAnsi="Sylfaen"/>
                <w:lang w:val="ka-GE"/>
              </w:rPr>
            </w:pPr>
          </w:p>
        </w:tc>
        <w:tc>
          <w:tcPr>
            <w:tcW w:w="715" w:type="dxa"/>
          </w:tcPr>
          <w:p w14:paraId="59FE4CB4" w14:textId="77777777" w:rsidR="00950EC8" w:rsidRPr="009F2B05" w:rsidRDefault="00950EC8" w:rsidP="00950EC8">
            <w:pPr>
              <w:rPr>
                <w:rFonts w:ascii="Sylfaen" w:hAnsi="Sylfaen"/>
                <w:lang w:val="ka-GE"/>
              </w:rPr>
            </w:pPr>
          </w:p>
        </w:tc>
      </w:tr>
      <w:tr w:rsidR="00950EC8" w14:paraId="19A760C0" w14:textId="77777777" w:rsidTr="00403735">
        <w:tc>
          <w:tcPr>
            <w:tcW w:w="1075" w:type="dxa"/>
          </w:tcPr>
          <w:p w14:paraId="7DD5AE65" w14:textId="77777777" w:rsidR="00950EC8" w:rsidRDefault="00950EC8" w:rsidP="00950EC8">
            <w:r w:rsidRPr="00A34255">
              <w:rPr>
                <w:rFonts w:ascii="Sylfaen" w:hAnsi="Sylfaen"/>
                <w:lang w:val="ka-GE"/>
              </w:rPr>
              <w:t>3.2.</w:t>
            </w:r>
            <w:r>
              <w:rPr>
                <w:rFonts w:ascii="Sylfaen" w:hAnsi="Sylfaen"/>
                <w:lang w:val="ka-GE"/>
              </w:rPr>
              <w:t>9</w:t>
            </w:r>
          </w:p>
        </w:tc>
        <w:tc>
          <w:tcPr>
            <w:tcW w:w="7560" w:type="dxa"/>
          </w:tcPr>
          <w:p w14:paraId="0990499D"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მოასფალტებულია / მობეტონებულია</w:t>
            </w:r>
          </w:p>
        </w:tc>
        <w:tc>
          <w:tcPr>
            <w:tcW w:w="720" w:type="dxa"/>
          </w:tcPr>
          <w:p w14:paraId="7F64B551" w14:textId="77777777" w:rsidR="00950EC8" w:rsidRPr="009F2B05" w:rsidRDefault="00950EC8" w:rsidP="00950EC8">
            <w:pPr>
              <w:rPr>
                <w:rFonts w:ascii="Sylfaen" w:hAnsi="Sylfaen"/>
                <w:lang w:val="ka-GE"/>
              </w:rPr>
            </w:pPr>
          </w:p>
        </w:tc>
        <w:tc>
          <w:tcPr>
            <w:tcW w:w="715" w:type="dxa"/>
          </w:tcPr>
          <w:p w14:paraId="558CE7D9" w14:textId="77777777" w:rsidR="00950EC8" w:rsidRPr="009F2B05" w:rsidRDefault="00950EC8" w:rsidP="00950EC8">
            <w:pPr>
              <w:rPr>
                <w:rFonts w:ascii="Sylfaen" w:hAnsi="Sylfaen"/>
                <w:lang w:val="ka-GE"/>
              </w:rPr>
            </w:pPr>
          </w:p>
        </w:tc>
      </w:tr>
      <w:tr w:rsidR="00950EC8" w14:paraId="5145F86C" w14:textId="77777777" w:rsidTr="00403735">
        <w:tc>
          <w:tcPr>
            <w:tcW w:w="1075" w:type="dxa"/>
          </w:tcPr>
          <w:p w14:paraId="45377553" w14:textId="77777777" w:rsidR="00950EC8" w:rsidRDefault="00950EC8" w:rsidP="00950EC8">
            <w:r w:rsidRPr="00A34255">
              <w:rPr>
                <w:rFonts w:ascii="Sylfaen" w:hAnsi="Sylfaen"/>
                <w:lang w:val="ka-GE"/>
              </w:rPr>
              <w:t>3.2.1</w:t>
            </w:r>
            <w:r>
              <w:rPr>
                <w:rFonts w:ascii="Sylfaen" w:hAnsi="Sylfaen"/>
                <w:lang w:val="ka-GE"/>
              </w:rPr>
              <w:t>0</w:t>
            </w:r>
          </w:p>
        </w:tc>
        <w:tc>
          <w:tcPr>
            <w:tcW w:w="7560" w:type="dxa"/>
          </w:tcPr>
          <w:p w14:paraId="7B9CC73E" w14:textId="77777777" w:rsidR="00950EC8" w:rsidRPr="004C2438" w:rsidRDefault="00950EC8" w:rsidP="00950EC8">
            <w:pPr>
              <w:rPr>
                <w:rFonts w:ascii="Sylfaen" w:hAnsi="Sylfaen" w:cs="Calibri"/>
                <w:color w:val="000000"/>
              </w:rPr>
            </w:pPr>
            <w:r w:rsidRPr="004C2438">
              <w:rPr>
                <w:rFonts w:ascii="Sylfaen" w:hAnsi="Sylfaen" w:cs="Calibri"/>
                <w:color w:val="000000"/>
              </w:rPr>
              <w:t>მოედანი აღჭურვილია ხელსაბანით</w:t>
            </w:r>
          </w:p>
        </w:tc>
        <w:tc>
          <w:tcPr>
            <w:tcW w:w="720" w:type="dxa"/>
          </w:tcPr>
          <w:p w14:paraId="48948A69" w14:textId="77777777" w:rsidR="00950EC8" w:rsidRPr="009F2B05" w:rsidRDefault="00950EC8" w:rsidP="00950EC8">
            <w:pPr>
              <w:rPr>
                <w:rFonts w:ascii="Sylfaen" w:hAnsi="Sylfaen"/>
                <w:lang w:val="ka-GE"/>
              </w:rPr>
            </w:pPr>
          </w:p>
        </w:tc>
        <w:tc>
          <w:tcPr>
            <w:tcW w:w="715" w:type="dxa"/>
          </w:tcPr>
          <w:p w14:paraId="058EC5C6" w14:textId="77777777" w:rsidR="00950EC8" w:rsidRPr="009F2B05" w:rsidRDefault="00950EC8" w:rsidP="00950EC8">
            <w:pPr>
              <w:rPr>
                <w:rFonts w:ascii="Sylfaen" w:hAnsi="Sylfaen"/>
                <w:lang w:val="ka-GE"/>
              </w:rPr>
            </w:pPr>
          </w:p>
        </w:tc>
      </w:tr>
      <w:tr w:rsidR="00950EC8" w14:paraId="0915DC6E" w14:textId="77777777" w:rsidTr="00403735">
        <w:tc>
          <w:tcPr>
            <w:tcW w:w="1075" w:type="dxa"/>
          </w:tcPr>
          <w:p w14:paraId="0458299F" w14:textId="77777777" w:rsidR="00950EC8" w:rsidRDefault="00950EC8" w:rsidP="00950EC8">
            <w:r w:rsidRPr="00A34255">
              <w:rPr>
                <w:rFonts w:ascii="Sylfaen" w:hAnsi="Sylfaen"/>
                <w:lang w:val="ka-GE"/>
              </w:rPr>
              <w:t>3.2.1</w:t>
            </w:r>
            <w:r>
              <w:rPr>
                <w:rFonts w:ascii="Sylfaen" w:hAnsi="Sylfaen"/>
                <w:lang w:val="ka-GE"/>
              </w:rPr>
              <w:t>1</w:t>
            </w:r>
          </w:p>
        </w:tc>
        <w:tc>
          <w:tcPr>
            <w:tcW w:w="7560" w:type="dxa"/>
          </w:tcPr>
          <w:p w14:paraId="454158D5" w14:textId="77777777" w:rsidR="00950EC8" w:rsidRPr="004C2438" w:rsidRDefault="00950EC8" w:rsidP="00950EC8">
            <w:pPr>
              <w:rPr>
                <w:rFonts w:ascii="Calibri" w:hAnsi="Calibri" w:cs="Calibri"/>
                <w:color w:val="000000"/>
              </w:rPr>
            </w:pPr>
            <w:r>
              <w:rPr>
                <w:rFonts w:ascii="Sylfaen" w:hAnsi="Sylfaen" w:cs="Sylfaen"/>
                <w:color w:val="000000"/>
              </w:rPr>
              <w:t>მოედანი</w:t>
            </w:r>
            <w:r>
              <w:rPr>
                <w:rFonts w:ascii="Calibri" w:hAnsi="Calibri" w:cs="Calibri"/>
                <w:color w:val="000000"/>
              </w:rPr>
              <w:t xml:space="preserve"> </w:t>
            </w:r>
            <w:r>
              <w:rPr>
                <w:rFonts w:ascii="Sylfaen" w:hAnsi="Sylfaen" w:cs="Sylfaen"/>
                <w:color w:val="000000"/>
              </w:rPr>
              <w:t>აღჭურვილია</w:t>
            </w:r>
            <w:r>
              <w:rPr>
                <w:rFonts w:ascii="Calibri" w:hAnsi="Calibri" w:cs="Calibri"/>
                <w:color w:val="000000"/>
              </w:rPr>
              <w:t xml:space="preserve"> </w:t>
            </w:r>
            <w:r>
              <w:rPr>
                <w:rFonts w:ascii="Sylfaen" w:hAnsi="Sylfaen" w:cs="Sylfaen"/>
                <w:color w:val="000000"/>
              </w:rPr>
              <w:t>ჩასადინარით</w:t>
            </w:r>
            <w:r>
              <w:rPr>
                <w:rFonts w:ascii="Calibri" w:hAnsi="Calibri" w:cs="Calibri"/>
                <w:color w:val="000000"/>
              </w:rPr>
              <w:t xml:space="preserve"> (</w:t>
            </w:r>
            <w:r>
              <w:rPr>
                <w:rFonts w:ascii="Sylfaen" w:hAnsi="Sylfaen" w:cs="Sylfaen"/>
                <w:color w:val="000000"/>
              </w:rPr>
              <w:t>ტრაპი</w:t>
            </w:r>
            <w:r>
              <w:rPr>
                <w:rFonts w:ascii="Calibri" w:hAnsi="Calibri" w:cs="Calibri"/>
                <w:color w:val="000000"/>
              </w:rPr>
              <w:t xml:space="preserve">) </w:t>
            </w:r>
          </w:p>
        </w:tc>
        <w:tc>
          <w:tcPr>
            <w:tcW w:w="720" w:type="dxa"/>
          </w:tcPr>
          <w:p w14:paraId="76F9B353" w14:textId="77777777" w:rsidR="00950EC8" w:rsidRPr="009F2B05" w:rsidRDefault="00950EC8" w:rsidP="00950EC8">
            <w:pPr>
              <w:rPr>
                <w:rFonts w:ascii="Sylfaen" w:hAnsi="Sylfaen"/>
                <w:lang w:val="ka-GE"/>
              </w:rPr>
            </w:pPr>
          </w:p>
        </w:tc>
        <w:tc>
          <w:tcPr>
            <w:tcW w:w="715" w:type="dxa"/>
          </w:tcPr>
          <w:p w14:paraId="64617016" w14:textId="77777777" w:rsidR="00950EC8" w:rsidRPr="009F2B05" w:rsidRDefault="00950EC8" w:rsidP="00950EC8">
            <w:pPr>
              <w:rPr>
                <w:rFonts w:ascii="Sylfaen" w:hAnsi="Sylfaen"/>
                <w:lang w:val="ka-GE"/>
              </w:rPr>
            </w:pPr>
          </w:p>
        </w:tc>
      </w:tr>
      <w:tr w:rsidR="00950EC8" w14:paraId="1E88570A" w14:textId="77777777" w:rsidTr="00403735">
        <w:tc>
          <w:tcPr>
            <w:tcW w:w="1075" w:type="dxa"/>
          </w:tcPr>
          <w:p w14:paraId="26B612AC" w14:textId="77777777" w:rsidR="00950EC8" w:rsidRDefault="00950EC8" w:rsidP="00950EC8">
            <w:r w:rsidRPr="00A34255">
              <w:rPr>
                <w:rFonts w:ascii="Sylfaen" w:hAnsi="Sylfaen"/>
                <w:lang w:val="ka-GE"/>
              </w:rPr>
              <w:t>3.2.1</w:t>
            </w:r>
            <w:r>
              <w:rPr>
                <w:rFonts w:ascii="Sylfaen" w:hAnsi="Sylfaen"/>
                <w:lang w:val="ka-GE"/>
              </w:rPr>
              <w:t>2</w:t>
            </w:r>
          </w:p>
        </w:tc>
        <w:tc>
          <w:tcPr>
            <w:tcW w:w="7560" w:type="dxa"/>
          </w:tcPr>
          <w:p w14:paraId="31F7187E" w14:textId="77777777" w:rsidR="00950EC8" w:rsidRDefault="00950EC8" w:rsidP="00950EC8">
            <w:pPr>
              <w:rPr>
                <w:rFonts w:ascii="Calibri" w:hAnsi="Calibri" w:cs="Calibri"/>
                <w:color w:val="000000"/>
              </w:rPr>
            </w:pPr>
            <w:r w:rsidRPr="00950EC8">
              <w:rPr>
                <w:rFonts w:ascii="Sylfaen" w:hAnsi="Sylfaen" w:cs="Sylfaen"/>
                <w:color w:val="000000"/>
              </w:rPr>
              <w:t>მოედანი</w:t>
            </w:r>
            <w:r w:rsidRPr="00950EC8">
              <w:rPr>
                <w:rFonts w:ascii="Calibri" w:hAnsi="Calibri" w:cs="Calibri"/>
                <w:color w:val="000000"/>
              </w:rPr>
              <w:t xml:space="preserve"> </w:t>
            </w:r>
            <w:r w:rsidRPr="00950EC8">
              <w:rPr>
                <w:rFonts w:ascii="Sylfaen" w:hAnsi="Sylfaen" w:cs="Sylfaen"/>
                <w:color w:val="000000"/>
              </w:rPr>
              <w:t>ადვილად</w:t>
            </w:r>
            <w:r w:rsidRPr="00950EC8">
              <w:rPr>
                <w:rFonts w:ascii="Calibri" w:hAnsi="Calibri" w:cs="Calibri"/>
                <w:color w:val="000000"/>
              </w:rPr>
              <w:t xml:space="preserve"> </w:t>
            </w:r>
            <w:r w:rsidRPr="00950EC8">
              <w:rPr>
                <w:rFonts w:ascii="Sylfaen" w:hAnsi="Sylfaen" w:cs="Sylfaen"/>
                <w:color w:val="000000"/>
              </w:rPr>
              <w:t>მისადგომია</w:t>
            </w:r>
            <w:r w:rsidRPr="00950EC8">
              <w:rPr>
                <w:rFonts w:ascii="Calibri" w:hAnsi="Calibri" w:cs="Calibri"/>
                <w:color w:val="000000"/>
              </w:rPr>
              <w:t xml:space="preserve"> </w:t>
            </w:r>
            <w:r w:rsidRPr="00950EC8">
              <w:rPr>
                <w:rFonts w:ascii="Sylfaen" w:hAnsi="Sylfaen" w:cs="Sylfaen"/>
                <w:color w:val="000000"/>
              </w:rPr>
              <w:t>ავტოტრანსპორტისათვის</w:t>
            </w:r>
            <w:r w:rsidRPr="00950EC8">
              <w:rPr>
                <w:rFonts w:ascii="Calibri" w:hAnsi="Calibri" w:cs="Calibri"/>
                <w:color w:val="000000"/>
              </w:rPr>
              <w:t xml:space="preserve"> </w:t>
            </w:r>
            <w:r w:rsidRPr="00950EC8">
              <w:rPr>
                <w:rFonts w:ascii="Sylfaen" w:hAnsi="Sylfaen" w:cs="Sylfaen"/>
                <w:color w:val="000000"/>
              </w:rPr>
              <w:t>და</w:t>
            </w:r>
            <w:r w:rsidRPr="00950EC8">
              <w:rPr>
                <w:rFonts w:ascii="Calibri" w:hAnsi="Calibri" w:cs="Calibri"/>
                <w:color w:val="000000"/>
              </w:rPr>
              <w:t xml:space="preserve"> </w:t>
            </w:r>
            <w:r w:rsidRPr="00950EC8">
              <w:rPr>
                <w:rFonts w:ascii="Sylfaen" w:hAnsi="Sylfaen" w:cs="Sylfaen"/>
                <w:color w:val="000000"/>
              </w:rPr>
              <w:t>მოსახერხებელია</w:t>
            </w:r>
            <w:r w:rsidRPr="00950EC8">
              <w:rPr>
                <w:rFonts w:ascii="Calibri" w:hAnsi="Calibri" w:cs="Calibri"/>
                <w:color w:val="000000"/>
              </w:rPr>
              <w:t xml:space="preserve"> </w:t>
            </w:r>
            <w:r w:rsidRPr="00950EC8">
              <w:rPr>
                <w:rFonts w:ascii="Sylfaen" w:hAnsi="Sylfaen" w:cs="Sylfaen"/>
                <w:color w:val="000000"/>
              </w:rPr>
              <w:t>კონტეინერების</w:t>
            </w:r>
            <w:r w:rsidRPr="00950EC8">
              <w:rPr>
                <w:rFonts w:ascii="Calibri" w:hAnsi="Calibri" w:cs="Calibri"/>
                <w:color w:val="000000"/>
              </w:rPr>
              <w:t xml:space="preserve"> </w:t>
            </w:r>
            <w:r w:rsidRPr="00950EC8">
              <w:rPr>
                <w:rFonts w:ascii="Sylfaen" w:hAnsi="Sylfaen" w:cs="Sylfaen"/>
                <w:color w:val="000000"/>
              </w:rPr>
              <w:t>ჩატვირთვა</w:t>
            </w:r>
            <w:r w:rsidRPr="00950EC8">
              <w:rPr>
                <w:rFonts w:ascii="Calibri" w:hAnsi="Calibri" w:cs="Calibri"/>
                <w:color w:val="000000"/>
              </w:rPr>
              <w:t>/</w:t>
            </w:r>
            <w:r w:rsidRPr="00950EC8">
              <w:rPr>
                <w:rFonts w:ascii="Sylfaen" w:hAnsi="Sylfaen" w:cs="Sylfaen"/>
                <w:color w:val="000000"/>
              </w:rPr>
              <w:t>გადმოტვირთვისათვის</w:t>
            </w:r>
          </w:p>
        </w:tc>
        <w:tc>
          <w:tcPr>
            <w:tcW w:w="720" w:type="dxa"/>
          </w:tcPr>
          <w:p w14:paraId="6F73629A" w14:textId="77777777" w:rsidR="00950EC8" w:rsidRPr="009F2B05" w:rsidRDefault="00950EC8" w:rsidP="00950EC8">
            <w:pPr>
              <w:rPr>
                <w:rFonts w:ascii="Sylfaen" w:hAnsi="Sylfaen"/>
                <w:lang w:val="ka-GE"/>
              </w:rPr>
            </w:pPr>
          </w:p>
        </w:tc>
        <w:tc>
          <w:tcPr>
            <w:tcW w:w="715" w:type="dxa"/>
          </w:tcPr>
          <w:p w14:paraId="389A9D11" w14:textId="77777777" w:rsidR="00950EC8" w:rsidRPr="009F2B05" w:rsidRDefault="00950EC8" w:rsidP="00950EC8">
            <w:pPr>
              <w:rPr>
                <w:rFonts w:ascii="Sylfaen" w:hAnsi="Sylfaen"/>
                <w:lang w:val="ka-GE"/>
              </w:rPr>
            </w:pPr>
          </w:p>
        </w:tc>
      </w:tr>
    </w:tbl>
    <w:p w14:paraId="6F7FE782" w14:textId="77777777" w:rsidR="004C2438" w:rsidRDefault="004C2438" w:rsidP="004C2438">
      <w:pPr>
        <w:rPr>
          <w:rFonts w:ascii="Sylfaen" w:hAnsi="Sylfaen"/>
          <w:lang w:val="ka-GE"/>
        </w:rPr>
      </w:pPr>
    </w:p>
    <w:p w14:paraId="18E14E01" w14:textId="77777777" w:rsidR="00950EC8" w:rsidRDefault="00950EC8" w:rsidP="004C2438">
      <w:pPr>
        <w:rPr>
          <w:rFonts w:ascii="Sylfaen" w:hAnsi="Sylfaen"/>
          <w:color w:val="FF0000"/>
          <w:lang w:val="ka-GE"/>
        </w:rPr>
      </w:pPr>
      <w:r>
        <w:rPr>
          <w:rFonts w:ascii="Sylfaen" w:hAnsi="Sylfaen"/>
        </w:rPr>
        <w:t>NB! 3.</w:t>
      </w:r>
      <w:r>
        <w:rPr>
          <w:rFonts w:ascii="Sylfaen" w:hAnsi="Sylfaen"/>
          <w:lang w:val="ka-GE"/>
        </w:rPr>
        <w:t>2</w:t>
      </w:r>
      <w:r>
        <w:rPr>
          <w:rFonts w:ascii="Sylfaen" w:hAnsi="Sylfaen"/>
        </w:rPr>
        <w:t>.3 – 3.</w:t>
      </w:r>
      <w:r>
        <w:rPr>
          <w:rFonts w:ascii="Sylfaen" w:hAnsi="Sylfaen"/>
          <w:lang w:val="ka-GE"/>
        </w:rPr>
        <w:t>2</w:t>
      </w:r>
      <w:r>
        <w:rPr>
          <w:rFonts w:ascii="Sylfaen" w:hAnsi="Sylfaen"/>
        </w:rPr>
        <w:t>.</w:t>
      </w:r>
      <w:r w:rsidR="00563128">
        <w:rPr>
          <w:rFonts w:ascii="Sylfaen" w:hAnsi="Sylfaen"/>
          <w:lang w:val="ka-GE"/>
        </w:rPr>
        <w:t>7</w:t>
      </w:r>
      <w:r>
        <w:rPr>
          <w:rFonts w:ascii="Sylfaen" w:hAnsi="Sylfaen"/>
        </w:rPr>
        <w:t xml:space="preserve"> </w:t>
      </w:r>
      <w:r>
        <w:rPr>
          <w:rFonts w:ascii="Sylfaen" w:hAnsi="Sylfaen"/>
          <w:lang w:val="ka-GE"/>
        </w:rPr>
        <w:t xml:space="preserve">ივსება მხოლოდ მაშინ, თუ 3.2.1 არის „კი“  </w:t>
      </w:r>
    </w:p>
    <w:p w14:paraId="167A45DF" w14:textId="77777777" w:rsidR="00950EC8" w:rsidRDefault="00950EC8" w:rsidP="004C2438">
      <w:pPr>
        <w:rPr>
          <w:rFonts w:ascii="Sylfaen" w:hAnsi="Sylfaen"/>
          <w:lang w:val="ka-GE"/>
        </w:rPr>
      </w:pPr>
      <w:r>
        <w:rPr>
          <w:rFonts w:ascii="Sylfaen" w:hAnsi="Sylfaen"/>
          <w:color w:val="FF0000"/>
          <w:lang w:val="ka-GE"/>
        </w:rPr>
        <w:t xml:space="preserve">       </w:t>
      </w:r>
      <w:r>
        <w:rPr>
          <w:rFonts w:ascii="Sylfaen" w:hAnsi="Sylfaen"/>
          <w:lang w:val="ka-GE"/>
        </w:rPr>
        <w:t xml:space="preserve">3.2.7- 3.2.12 ივსება მხოლოდ მაშინ, თუ 2.3.2 არის „კი“ </w:t>
      </w:r>
    </w:p>
    <w:p w14:paraId="6BD736C1" w14:textId="77777777" w:rsidR="00950EC8" w:rsidRDefault="00950EC8" w:rsidP="00950EC8">
      <w:pPr>
        <w:rPr>
          <w:rFonts w:ascii="Sylfaen" w:hAnsi="Sylfaen"/>
          <w:lang w:val="ka-GE"/>
        </w:rPr>
      </w:pPr>
      <w:r w:rsidRPr="009F2B05">
        <w:rPr>
          <w:rFonts w:ascii="Sylfaen" w:hAnsi="Sylfaen"/>
          <w:b/>
          <w:bCs/>
          <w:lang w:val="ka-GE"/>
        </w:rPr>
        <w:lastRenderedPageBreak/>
        <w:t xml:space="preserve">ინტერპრეტაცია: </w:t>
      </w:r>
      <w:r>
        <w:rPr>
          <w:rFonts w:ascii="Sylfaen" w:hAnsi="Sylfaen"/>
          <w:lang w:val="ka-GE"/>
        </w:rPr>
        <w:t xml:space="preserve"> თუ 3.2.1 არის „კი“ და </w:t>
      </w:r>
      <w:r>
        <w:rPr>
          <w:rFonts w:ascii="Sylfaen" w:hAnsi="Sylfaen"/>
        </w:rPr>
        <w:t>3.</w:t>
      </w:r>
      <w:r>
        <w:rPr>
          <w:rFonts w:ascii="Sylfaen" w:hAnsi="Sylfaen"/>
          <w:lang w:val="ka-GE"/>
        </w:rPr>
        <w:t>2</w:t>
      </w:r>
      <w:r>
        <w:rPr>
          <w:rFonts w:ascii="Sylfaen" w:hAnsi="Sylfaen"/>
        </w:rPr>
        <w:t>.3 – 3.</w:t>
      </w:r>
      <w:r>
        <w:rPr>
          <w:rFonts w:ascii="Sylfaen" w:hAnsi="Sylfaen"/>
          <w:lang w:val="ka-GE"/>
        </w:rPr>
        <w:t>2</w:t>
      </w:r>
      <w:r>
        <w:rPr>
          <w:rFonts w:ascii="Sylfaen" w:hAnsi="Sylfaen"/>
        </w:rPr>
        <w:t>.</w:t>
      </w:r>
      <w:r w:rsidR="00563128">
        <w:rPr>
          <w:rFonts w:ascii="Sylfaen" w:hAnsi="Sylfaen"/>
          <w:lang w:val="ka-GE"/>
        </w:rPr>
        <w:t>7</w:t>
      </w:r>
      <w:r>
        <w:rPr>
          <w:rFonts w:ascii="Sylfaen" w:hAnsi="Sylfaen"/>
          <w:lang w:val="ka-GE"/>
        </w:rPr>
        <w:t xml:space="preserve"> რომელიმე „არა“ – 3.2 ფასდება როგორც „არა“ </w:t>
      </w:r>
    </w:p>
    <w:p w14:paraId="3A5C738A" w14:textId="77777777" w:rsidR="00950EC8" w:rsidRDefault="00950EC8" w:rsidP="00950EC8">
      <w:pPr>
        <w:rPr>
          <w:rFonts w:ascii="Sylfaen" w:hAnsi="Sylfaen"/>
          <w:lang w:val="ka-GE"/>
        </w:rPr>
      </w:pPr>
      <w:r>
        <w:rPr>
          <w:rFonts w:ascii="Sylfaen" w:hAnsi="Sylfaen"/>
          <w:lang w:val="ka-GE"/>
        </w:rPr>
        <w:t>და</w:t>
      </w:r>
    </w:p>
    <w:p w14:paraId="07C93E7E" w14:textId="77777777" w:rsidR="00950EC8" w:rsidRDefault="00950EC8" w:rsidP="00950EC8">
      <w:pPr>
        <w:rPr>
          <w:rFonts w:ascii="Sylfaen" w:hAnsi="Sylfaen"/>
          <w:lang w:val="ka-GE"/>
        </w:rPr>
      </w:pPr>
      <w:r>
        <w:rPr>
          <w:rFonts w:ascii="Sylfaen" w:hAnsi="Sylfaen"/>
          <w:lang w:val="ka-GE"/>
        </w:rPr>
        <w:t>თუ 3.2.2 არის „კი“ და 3.2.7- 3.2.12 რომელიმე არის „არა“ – 3.2 ფასდება როგორც „არა“</w:t>
      </w:r>
    </w:p>
    <w:p w14:paraId="4E6F1494" w14:textId="77777777" w:rsidR="00180333" w:rsidRPr="00180333" w:rsidRDefault="00180333" w:rsidP="00950EC8">
      <w:pPr>
        <w:rPr>
          <w:rFonts w:ascii="Sylfaen" w:hAnsi="Sylfaen"/>
          <w:color w:val="FF0000"/>
          <w:lang w:val="ka-GE"/>
        </w:rPr>
      </w:pPr>
      <w:r>
        <w:rPr>
          <w:rFonts w:ascii="Sylfaen" w:hAnsi="Sylfaen"/>
          <w:color w:val="FF0000"/>
          <w:lang w:val="ka-GE"/>
        </w:rPr>
        <w:t xml:space="preserve">მგ- დავამატოთ თუ არა ნარჩენების აღრიცხვის ჟურნალი? </w:t>
      </w:r>
    </w:p>
    <w:p w14:paraId="1675636F"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7461DB"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BDAE1CD" w14:textId="77777777" w:rsidR="00950EC8" w:rsidRDefault="00950EC8" w:rsidP="004C2438">
      <w:pPr>
        <w:rPr>
          <w:rFonts w:ascii="Sylfaen" w:hAnsi="Sylfaen"/>
          <w:lang w:val="ka-GE"/>
        </w:rPr>
      </w:pPr>
    </w:p>
    <w:p w14:paraId="17156E1C"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64271B39" w14:textId="77777777" w:rsidTr="00403735">
        <w:tc>
          <w:tcPr>
            <w:tcW w:w="1075" w:type="dxa"/>
          </w:tcPr>
          <w:p w14:paraId="2C2DECBC"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78DFA37D"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368FDF48"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4875A426" w14:textId="77777777" w:rsidR="00950EC8" w:rsidRDefault="00950EC8" w:rsidP="00403735">
            <w:pPr>
              <w:rPr>
                <w:rFonts w:ascii="Sylfaen" w:hAnsi="Sylfaen"/>
                <w:b/>
                <w:bCs/>
                <w:lang w:val="ka-GE"/>
              </w:rPr>
            </w:pPr>
            <w:r>
              <w:rPr>
                <w:rFonts w:ascii="Sylfaen" w:hAnsi="Sylfaen"/>
                <w:b/>
                <w:bCs/>
                <w:lang w:val="ka-GE"/>
              </w:rPr>
              <w:t>არა</w:t>
            </w:r>
          </w:p>
        </w:tc>
      </w:tr>
      <w:tr w:rsidR="00950EC8" w14:paraId="08660148" w14:textId="77777777" w:rsidTr="00403735">
        <w:tc>
          <w:tcPr>
            <w:tcW w:w="1075" w:type="dxa"/>
          </w:tcPr>
          <w:p w14:paraId="4B4C363E"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3</w:t>
            </w:r>
          </w:p>
        </w:tc>
        <w:tc>
          <w:tcPr>
            <w:tcW w:w="7560" w:type="dxa"/>
          </w:tcPr>
          <w:p w14:paraId="45C9CEE0"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არსებობს მყარი, ერთჯერადი გამოყენების ტარის საკმარისი რაოდენობა ბასრი ინსტრუმენტების (ნემსები, კალმები) სხვა ნარჩენებისაგან განცალკევებით შესაგროვებლად</w:t>
            </w:r>
          </w:p>
        </w:tc>
        <w:tc>
          <w:tcPr>
            <w:tcW w:w="720" w:type="dxa"/>
          </w:tcPr>
          <w:p w14:paraId="6A1245DB" w14:textId="77777777" w:rsidR="00950EC8" w:rsidRDefault="00950EC8" w:rsidP="00403735">
            <w:pPr>
              <w:rPr>
                <w:rFonts w:ascii="Sylfaen" w:hAnsi="Sylfaen"/>
                <w:b/>
                <w:bCs/>
                <w:lang w:val="ka-GE"/>
              </w:rPr>
            </w:pPr>
          </w:p>
        </w:tc>
        <w:tc>
          <w:tcPr>
            <w:tcW w:w="715" w:type="dxa"/>
          </w:tcPr>
          <w:p w14:paraId="5A0EE4A2" w14:textId="77777777" w:rsidR="00950EC8" w:rsidRDefault="00950EC8" w:rsidP="00403735">
            <w:pPr>
              <w:rPr>
                <w:rFonts w:ascii="Sylfaen" w:hAnsi="Sylfaen"/>
                <w:b/>
                <w:bCs/>
                <w:lang w:val="ka-GE"/>
              </w:rPr>
            </w:pPr>
          </w:p>
        </w:tc>
      </w:tr>
    </w:tbl>
    <w:p w14:paraId="4C4BE63F" w14:textId="77777777" w:rsidR="00950EC8" w:rsidRDefault="00950EC8" w:rsidP="004C2438">
      <w:pPr>
        <w:rPr>
          <w:rFonts w:ascii="Sylfaen" w:hAnsi="Sylfaen"/>
          <w:lang w:val="ka-GE"/>
        </w:rPr>
      </w:pPr>
    </w:p>
    <w:p w14:paraId="16CCD67B" w14:textId="77777777" w:rsidR="00950EC8" w:rsidRDefault="00950EC8" w:rsidP="004C2438">
      <w:pPr>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ფასდება დადებითად იმ შემთხვევაში, როცა დაწესებულების ყველა შესაბამისი სათავსი (მაგალითად, საპროცედურო, სამანიპულაციო და ა.შ.) და საინექციო სივრცე უზრუნველყოფილია მყარი</w:t>
      </w:r>
      <w:r w:rsidRPr="009F5E3C">
        <w:rPr>
          <w:rFonts w:ascii="Sylfaen" w:eastAsia="Sylfaen" w:hAnsi="Sylfaen"/>
          <w:lang w:val="ka-GE"/>
        </w:rPr>
        <w:t xml:space="preserve"> (მუყაოს/პლასტმასის)</w:t>
      </w:r>
      <w:r w:rsidRPr="009F5E3C">
        <w:rPr>
          <w:rFonts w:ascii="Sylfaen" w:eastAsia="Sylfaen" w:hAnsi="Sylfaen"/>
        </w:rPr>
        <w:t>, ერთჯერადი (უტილიზაციას დაქვემდებარებული) გამოყენების ტარით ბასრი ინსტრუმენტების (ნემსები, კალმები) სხვა ნარჩენებისაგან განცალკევებით შესაგროვებლად.</w:t>
      </w:r>
    </w:p>
    <w:p w14:paraId="4B4CED1F" w14:textId="77777777" w:rsidR="00950EC8" w:rsidRDefault="00950EC8" w:rsidP="004C2438">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950EC8" w14:paraId="3A1ECDC7" w14:textId="77777777" w:rsidTr="00403735">
        <w:tc>
          <w:tcPr>
            <w:tcW w:w="1075" w:type="dxa"/>
          </w:tcPr>
          <w:p w14:paraId="6131A031"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47DB6126"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462AD77B"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74995A01"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239E2416" w14:textId="77777777" w:rsidTr="00403735">
        <w:tc>
          <w:tcPr>
            <w:tcW w:w="1075" w:type="dxa"/>
          </w:tcPr>
          <w:p w14:paraId="4AC9170C" w14:textId="77777777" w:rsidR="00950EC8" w:rsidRPr="00B30554" w:rsidRDefault="00950EC8" w:rsidP="00403735">
            <w:pPr>
              <w:rPr>
                <w:rFonts w:ascii="Sylfaen" w:hAnsi="Sylfaen"/>
                <w:lang w:val="ka-GE"/>
              </w:rPr>
            </w:pPr>
            <w:r>
              <w:rPr>
                <w:rFonts w:ascii="Sylfaen" w:hAnsi="Sylfaen"/>
              </w:rPr>
              <w:t xml:space="preserve">3.3.1 </w:t>
            </w:r>
            <w:r>
              <w:rPr>
                <w:rFonts w:ascii="Sylfaen" w:hAnsi="Sylfaen"/>
                <w:lang w:val="ka-GE"/>
              </w:rPr>
              <w:t xml:space="preserve"> </w:t>
            </w:r>
          </w:p>
        </w:tc>
        <w:tc>
          <w:tcPr>
            <w:tcW w:w="7560" w:type="dxa"/>
          </w:tcPr>
          <w:p w14:paraId="1F85F357" w14:textId="77777777" w:rsidR="00950EC8" w:rsidRDefault="00950EC8" w:rsidP="00403735">
            <w:r w:rsidRPr="00950EC8">
              <w:rPr>
                <w:rFonts w:ascii="Sylfaen" w:hAnsi="Sylfaen" w:cs="Sylfaen"/>
              </w:rPr>
              <w:t>სამედიცინო მომსახურების მიღების ყველა სივრცე, ყველა საპროცედურო და სამანიპულაციო უზრუნველყოფილია მყარი (პლასტმასის / მუყაოს) ერთჯერადი ტარით ბასრი საგნების (ნემსები, კალმები) შესაგროვებლად.</w:t>
            </w:r>
          </w:p>
        </w:tc>
        <w:tc>
          <w:tcPr>
            <w:tcW w:w="720" w:type="dxa"/>
          </w:tcPr>
          <w:p w14:paraId="70D50B1F" w14:textId="77777777" w:rsidR="00950EC8" w:rsidRPr="009F2B05" w:rsidRDefault="00950EC8" w:rsidP="00403735">
            <w:pPr>
              <w:rPr>
                <w:rFonts w:ascii="Sylfaen" w:hAnsi="Sylfaen"/>
                <w:lang w:val="ka-GE"/>
              </w:rPr>
            </w:pPr>
          </w:p>
        </w:tc>
        <w:tc>
          <w:tcPr>
            <w:tcW w:w="715" w:type="dxa"/>
          </w:tcPr>
          <w:p w14:paraId="38189F25" w14:textId="77777777" w:rsidR="00950EC8" w:rsidRPr="009F2B05" w:rsidRDefault="00950EC8" w:rsidP="00403735">
            <w:pPr>
              <w:rPr>
                <w:rFonts w:ascii="Sylfaen" w:hAnsi="Sylfaen"/>
                <w:lang w:val="ka-GE"/>
              </w:rPr>
            </w:pPr>
          </w:p>
        </w:tc>
      </w:tr>
    </w:tbl>
    <w:p w14:paraId="04DB2B13" w14:textId="77777777" w:rsidR="00950EC8" w:rsidRDefault="00950EC8" w:rsidP="004C2438">
      <w:pPr>
        <w:rPr>
          <w:rFonts w:ascii="Sylfaen" w:hAnsi="Sylfaen"/>
          <w:lang w:val="ka-GE"/>
        </w:rPr>
      </w:pPr>
    </w:p>
    <w:p w14:paraId="67102B87"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3.2</w:t>
      </w:r>
      <w:r>
        <w:rPr>
          <w:rFonts w:ascii="Sylfaen" w:hAnsi="Sylfaen"/>
          <w:lang w:val="ka-GE"/>
        </w:rPr>
        <w:t xml:space="preserve">.1-ის პასუხი არის , </w:t>
      </w:r>
      <w:r>
        <w:rPr>
          <w:rFonts w:ascii="Sylfaen" w:hAnsi="Sylfaen"/>
        </w:rPr>
        <w:t>3.3</w:t>
      </w:r>
      <w:r>
        <w:rPr>
          <w:rFonts w:ascii="Sylfaen" w:hAnsi="Sylfaen"/>
          <w:lang w:val="ka-GE"/>
        </w:rPr>
        <w:t xml:space="preserve"> -ის პასუხი  </w:t>
      </w:r>
    </w:p>
    <w:p w14:paraId="7262B9A6"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90CD1" w14:textId="77777777" w:rsidR="00950EC8" w:rsidRDefault="00950EC8" w:rsidP="00950EC8">
      <w:pPr>
        <w:rPr>
          <w:rFonts w:ascii="Sylfaen" w:hAnsi="Sylfaen"/>
          <w:b/>
          <w:bCs/>
          <w:lang w:val="ka-GE"/>
        </w:rPr>
      </w:pPr>
    </w:p>
    <w:p w14:paraId="4EED7CF9" w14:textId="77777777" w:rsidR="00950EC8" w:rsidRDefault="00950EC8" w:rsidP="00950EC8">
      <w:pPr>
        <w:rPr>
          <w:rFonts w:ascii="Sylfaen" w:hAnsi="Sylfaen"/>
          <w:b/>
          <w:bCs/>
          <w:lang w:val="ka-GE"/>
        </w:rPr>
      </w:pPr>
      <w:r>
        <w:rPr>
          <w:rFonts w:ascii="Sylfaen" w:hAnsi="Sylfaen"/>
          <w:b/>
          <w:bCs/>
          <w:lang w:val="ka-GE"/>
        </w:rPr>
        <w:lastRenderedPageBreak/>
        <w:t xml:space="preserve">ხელის მოწერა: ____________________                              ________________________________ </w:t>
      </w:r>
    </w:p>
    <w:p w14:paraId="07E04E80" w14:textId="77777777" w:rsidR="00950EC8" w:rsidRDefault="00950EC8" w:rsidP="004C2438">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950EC8" w14:paraId="5C7C7425" w14:textId="77777777" w:rsidTr="00403735">
        <w:tc>
          <w:tcPr>
            <w:tcW w:w="1075" w:type="dxa"/>
          </w:tcPr>
          <w:p w14:paraId="43304982" w14:textId="77777777" w:rsidR="00950EC8" w:rsidRDefault="00950EC8" w:rsidP="00403735">
            <w:pPr>
              <w:rPr>
                <w:rFonts w:ascii="Sylfaen" w:hAnsi="Sylfaen"/>
                <w:b/>
                <w:bCs/>
                <w:lang w:val="ka-GE"/>
              </w:rPr>
            </w:pPr>
            <w:r>
              <w:rPr>
                <w:rFonts w:ascii="Sylfaen" w:hAnsi="Sylfaen"/>
                <w:b/>
                <w:bCs/>
                <w:lang w:val="ka-GE"/>
              </w:rPr>
              <w:t>#</w:t>
            </w:r>
          </w:p>
        </w:tc>
        <w:tc>
          <w:tcPr>
            <w:tcW w:w="7560" w:type="dxa"/>
          </w:tcPr>
          <w:p w14:paraId="2E80E53B" w14:textId="77777777" w:rsidR="00950EC8" w:rsidRDefault="00950EC8" w:rsidP="00403735">
            <w:pPr>
              <w:jc w:val="center"/>
              <w:rPr>
                <w:rFonts w:ascii="Sylfaen" w:hAnsi="Sylfaen"/>
                <w:b/>
                <w:bCs/>
                <w:lang w:val="ka-GE"/>
              </w:rPr>
            </w:pPr>
            <w:r>
              <w:rPr>
                <w:rFonts w:ascii="Sylfaen" w:hAnsi="Sylfaen"/>
                <w:b/>
                <w:bCs/>
                <w:lang w:val="ka-GE"/>
              </w:rPr>
              <w:t>კითხვა</w:t>
            </w:r>
          </w:p>
        </w:tc>
        <w:tc>
          <w:tcPr>
            <w:tcW w:w="720" w:type="dxa"/>
          </w:tcPr>
          <w:p w14:paraId="21E6DC95" w14:textId="77777777" w:rsidR="00950EC8" w:rsidRDefault="00950EC8" w:rsidP="00403735">
            <w:pPr>
              <w:rPr>
                <w:rFonts w:ascii="Sylfaen" w:hAnsi="Sylfaen"/>
                <w:b/>
                <w:bCs/>
                <w:lang w:val="ka-GE"/>
              </w:rPr>
            </w:pPr>
            <w:r>
              <w:rPr>
                <w:rFonts w:ascii="Sylfaen" w:hAnsi="Sylfaen"/>
                <w:b/>
                <w:bCs/>
                <w:lang w:val="ka-GE"/>
              </w:rPr>
              <w:t>კი</w:t>
            </w:r>
          </w:p>
        </w:tc>
        <w:tc>
          <w:tcPr>
            <w:tcW w:w="715" w:type="dxa"/>
          </w:tcPr>
          <w:p w14:paraId="30A8F2EE" w14:textId="77777777" w:rsidR="00950EC8" w:rsidRDefault="00950EC8" w:rsidP="00403735">
            <w:pPr>
              <w:rPr>
                <w:rFonts w:ascii="Sylfaen" w:hAnsi="Sylfaen"/>
                <w:b/>
                <w:bCs/>
                <w:lang w:val="ka-GE"/>
              </w:rPr>
            </w:pPr>
            <w:r>
              <w:rPr>
                <w:rFonts w:ascii="Sylfaen" w:hAnsi="Sylfaen"/>
                <w:b/>
                <w:bCs/>
                <w:lang w:val="ka-GE"/>
              </w:rPr>
              <w:t>არა</w:t>
            </w:r>
          </w:p>
        </w:tc>
      </w:tr>
      <w:tr w:rsidR="00950EC8" w14:paraId="720D00FD" w14:textId="77777777" w:rsidTr="00403735">
        <w:tc>
          <w:tcPr>
            <w:tcW w:w="1075" w:type="dxa"/>
          </w:tcPr>
          <w:p w14:paraId="2D80878F" w14:textId="77777777" w:rsidR="00950EC8" w:rsidRPr="00950EC8" w:rsidRDefault="00950EC8" w:rsidP="00403735">
            <w:pPr>
              <w:rPr>
                <w:rFonts w:ascii="Sylfaen" w:hAnsi="Sylfaen"/>
                <w:b/>
                <w:bCs/>
              </w:rPr>
            </w:pPr>
            <w:r>
              <w:rPr>
                <w:rFonts w:ascii="Sylfaen" w:hAnsi="Sylfaen"/>
                <w:b/>
                <w:bCs/>
                <w:lang w:val="ka-GE"/>
              </w:rPr>
              <w:t>3.</w:t>
            </w:r>
            <w:r>
              <w:rPr>
                <w:rFonts w:ascii="Sylfaen" w:hAnsi="Sylfaen"/>
                <w:b/>
                <w:bCs/>
              </w:rPr>
              <w:t>4</w:t>
            </w:r>
          </w:p>
        </w:tc>
        <w:tc>
          <w:tcPr>
            <w:tcW w:w="7560" w:type="dxa"/>
          </w:tcPr>
          <w:p w14:paraId="36DD43CE" w14:textId="77777777" w:rsidR="00950EC8" w:rsidRDefault="00950EC8" w:rsidP="00403735">
            <w:pPr>
              <w:rPr>
                <w:rFonts w:ascii="Sylfaen" w:hAnsi="Sylfaen"/>
                <w:b/>
                <w:bCs/>
                <w:lang w:val="ka-GE"/>
              </w:rPr>
            </w:pPr>
            <w:r w:rsidRPr="00950EC8">
              <w:rPr>
                <w:rFonts w:ascii="Sylfaen" w:hAnsi="Sylfaen"/>
                <w:b/>
                <w:bCs/>
                <w:lang w:val="ka-GE"/>
              </w:rPr>
              <w:t>დაწესებულებაში უზრუნველყოფილია ნარჩენების  წარმოქმნის ადგილზე სეპარაცია კანონმდებლობით განსაზღვრული კლასიფიკაციის შესაბამისად</w:t>
            </w:r>
          </w:p>
        </w:tc>
        <w:tc>
          <w:tcPr>
            <w:tcW w:w="720" w:type="dxa"/>
          </w:tcPr>
          <w:p w14:paraId="617EFAEB" w14:textId="77777777" w:rsidR="00950EC8" w:rsidRDefault="00950EC8" w:rsidP="00403735">
            <w:pPr>
              <w:rPr>
                <w:rFonts w:ascii="Sylfaen" w:hAnsi="Sylfaen"/>
                <w:b/>
                <w:bCs/>
                <w:lang w:val="ka-GE"/>
              </w:rPr>
            </w:pPr>
          </w:p>
        </w:tc>
        <w:tc>
          <w:tcPr>
            <w:tcW w:w="715" w:type="dxa"/>
          </w:tcPr>
          <w:p w14:paraId="5F6CF557" w14:textId="77777777" w:rsidR="00950EC8" w:rsidRDefault="00950EC8" w:rsidP="00403735">
            <w:pPr>
              <w:rPr>
                <w:rFonts w:ascii="Sylfaen" w:hAnsi="Sylfaen"/>
                <w:b/>
                <w:bCs/>
                <w:lang w:val="ka-GE"/>
              </w:rPr>
            </w:pPr>
          </w:p>
        </w:tc>
      </w:tr>
    </w:tbl>
    <w:p w14:paraId="77EBE9CF" w14:textId="77777777" w:rsidR="00950EC8" w:rsidRDefault="00950EC8" w:rsidP="004C2438">
      <w:pPr>
        <w:rPr>
          <w:rFonts w:ascii="Sylfaen" w:hAnsi="Sylfaen"/>
          <w:lang w:val="ka-GE"/>
        </w:rPr>
      </w:pPr>
    </w:p>
    <w:p w14:paraId="3075ACCD" w14:textId="77777777" w:rsidR="00950EC8" w:rsidRDefault="00950EC8" w:rsidP="004C2438">
      <w:pPr>
        <w:rPr>
          <w:rFonts w:ascii="Sylfaen" w:hAnsi="Sylfaen"/>
        </w:rPr>
      </w:pPr>
      <w:r w:rsidRPr="009F5E3C">
        <w:rPr>
          <w:rFonts w:ascii="Sylfaen" w:hAnsi="Sylfaen"/>
          <w:lang w:val="ka-GE"/>
        </w:rPr>
        <w:t>კრიტერიუმი ფასდება დადებითად, თუ დაწესებულების სამედიცინო სერვისებისთვის განკუთვნილ სივრცეებში დანერგილია 3 კონტეინერის  (არასახიფათო, ინფექციური და ბასრი ნარჩენებისთვის</w:t>
      </w:r>
      <w:r>
        <w:rPr>
          <w:rFonts w:ascii="Sylfaen" w:hAnsi="Sylfaen"/>
        </w:rPr>
        <w:t xml:space="preserve"> </w:t>
      </w:r>
      <w:r w:rsidRPr="009F5E3C">
        <w:rPr>
          <w:rFonts w:ascii="Sylfaen" w:hAnsi="Sylfaen"/>
          <w:lang w:val="ka-GE"/>
        </w:rPr>
        <w:t>განკუთვნილი) სისტემა</w:t>
      </w:r>
      <w:r>
        <w:rPr>
          <w:rFonts w:ascii="Sylfaen" w:hAnsi="Sylfaen"/>
          <w:lang w:val="ka-GE"/>
        </w:rPr>
        <w:t xml:space="preserve"> ან აღნიშნული უზრუნველყოფილია მოძრავი საინექციო სივრცეების საშუალებით</w:t>
      </w:r>
      <w:r>
        <w:rPr>
          <w:rFonts w:ascii="Sylfaen" w:hAnsi="Sylfaen"/>
        </w:rPr>
        <w:t xml:space="preserve"> </w:t>
      </w:r>
    </w:p>
    <w:p w14:paraId="2D72FF07" w14:textId="77777777" w:rsidR="00950EC8" w:rsidRDefault="00950EC8" w:rsidP="004C2438">
      <w:pPr>
        <w:rPr>
          <w:rFonts w:ascii="Sylfaen" w:hAnsi="Sylfaen"/>
        </w:rPr>
      </w:pPr>
    </w:p>
    <w:p w14:paraId="2FAE7F1E" w14:textId="77777777" w:rsidR="00950EC8" w:rsidRDefault="00950EC8" w:rsidP="004C2438">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950EC8" w14:paraId="32B74E8D" w14:textId="77777777" w:rsidTr="00403735">
        <w:tc>
          <w:tcPr>
            <w:tcW w:w="1075" w:type="dxa"/>
          </w:tcPr>
          <w:p w14:paraId="544F77FD" w14:textId="77777777" w:rsidR="00950EC8" w:rsidRPr="009F2B05" w:rsidRDefault="00950EC8" w:rsidP="00403735">
            <w:pPr>
              <w:rPr>
                <w:rFonts w:ascii="Sylfaen" w:hAnsi="Sylfaen"/>
                <w:lang w:val="ka-GE"/>
              </w:rPr>
            </w:pPr>
            <w:r w:rsidRPr="009F2B05">
              <w:rPr>
                <w:rFonts w:ascii="Sylfaen" w:hAnsi="Sylfaen"/>
                <w:lang w:val="ka-GE"/>
              </w:rPr>
              <w:t>#</w:t>
            </w:r>
          </w:p>
        </w:tc>
        <w:tc>
          <w:tcPr>
            <w:tcW w:w="7560" w:type="dxa"/>
          </w:tcPr>
          <w:p w14:paraId="07BB19CD" w14:textId="77777777" w:rsidR="00950EC8" w:rsidRPr="009F2B05" w:rsidRDefault="00950EC8" w:rsidP="00403735">
            <w:pPr>
              <w:jc w:val="center"/>
              <w:rPr>
                <w:rFonts w:ascii="Sylfaen" w:hAnsi="Sylfaen"/>
                <w:lang w:val="ka-GE"/>
              </w:rPr>
            </w:pPr>
            <w:r w:rsidRPr="009F2B05">
              <w:rPr>
                <w:rFonts w:ascii="Sylfaen" w:hAnsi="Sylfaen"/>
                <w:lang w:val="ka-GE"/>
              </w:rPr>
              <w:t>კითხვა</w:t>
            </w:r>
          </w:p>
        </w:tc>
        <w:tc>
          <w:tcPr>
            <w:tcW w:w="720" w:type="dxa"/>
          </w:tcPr>
          <w:p w14:paraId="2FD98EBD" w14:textId="77777777" w:rsidR="00950EC8" w:rsidRPr="009F2B05" w:rsidRDefault="00950EC8" w:rsidP="00403735">
            <w:pPr>
              <w:rPr>
                <w:rFonts w:ascii="Sylfaen" w:hAnsi="Sylfaen"/>
                <w:lang w:val="ka-GE"/>
              </w:rPr>
            </w:pPr>
            <w:r w:rsidRPr="009F2B05">
              <w:rPr>
                <w:rFonts w:ascii="Sylfaen" w:hAnsi="Sylfaen"/>
                <w:lang w:val="ka-GE"/>
              </w:rPr>
              <w:t>კი</w:t>
            </w:r>
          </w:p>
        </w:tc>
        <w:tc>
          <w:tcPr>
            <w:tcW w:w="715" w:type="dxa"/>
          </w:tcPr>
          <w:p w14:paraId="4845A427" w14:textId="77777777" w:rsidR="00950EC8" w:rsidRPr="009F2B05" w:rsidRDefault="00950EC8" w:rsidP="00403735">
            <w:pPr>
              <w:rPr>
                <w:rFonts w:ascii="Sylfaen" w:hAnsi="Sylfaen"/>
                <w:lang w:val="ka-GE"/>
              </w:rPr>
            </w:pPr>
            <w:r w:rsidRPr="009F2B05">
              <w:rPr>
                <w:rFonts w:ascii="Sylfaen" w:hAnsi="Sylfaen"/>
                <w:lang w:val="ka-GE"/>
              </w:rPr>
              <w:t>არა</w:t>
            </w:r>
          </w:p>
        </w:tc>
      </w:tr>
      <w:tr w:rsidR="00950EC8" w14:paraId="3D570831" w14:textId="77777777" w:rsidTr="00403735">
        <w:tc>
          <w:tcPr>
            <w:tcW w:w="1075" w:type="dxa"/>
          </w:tcPr>
          <w:p w14:paraId="3D4D3DA8" w14:textId="77777777" w:rsidR="00950EC8" w:rsidRPr="00B30554" w:rsidRDefault="00950EC8" w:rsidP="00403735">
            <w:pPr>
              <w:rPr>
                <w:rFonts w:ascii="Sylfaen" w:hAnsi="Sylfaen"/>
                <w:lang w:val="ka-GE"/>
              </w:rPr>
            </w:pPr>
            <w:r>
              <w:rPr>
                <w:rFonts w:ascii="Sylfaen" w:hAnsi="Sylfaen"/>
              </w:rPr>
              <w:t xml:space="preserve">3.4.1 </w:t>
            </w:r>
            <w:r>
              <w:rPr>
                <w:rFonts w:ascii="Sylfaen" w:hAnsi="Sylfaen"/>
                <w:lang w:val="ka-GE"/>
              </w:rPr>
              <w:t xml:space="preserve"> </w:t>
            </w:r>
          </w:p>
        </w:tc>
        <w:tc>
          <w:tcPr>
            <w:tcW w:w="7560" w:type="dxa"/>
          </w:tcPr>
          <w:p w14:paraId="574325FB" w14:textId="77777777" w:rsidR="00950EC8" w:rsidRDefault="00950EC8" w:rsidP="00403735">
            <w:r w:rsidRPr="00950EC8">
              <w:rPr>
                <w:rFonts w:ascii="Sylfaen" w:hAnsi="Sylfaen" w:cs="Sylfaen"/>
              </w:rPr>
              <w:t>სამედიცინო მომსახურების ყველა სივრცეში დანერგილია 3 კონტეინერის (არასახიფათო, სახიფათო და ბასრი ნარჩენიბისთვის) სისტემა</w:t>
            </w:r>
          </w:p>
        </w:tc>
        <w:tc>
          <w:tcPr>
            <w:tcW w:w="720" w:type="dxa"/>
          </w:tcPr>
          <w:p w14:paraId="4614E0C1" w14:textId="77777777" w:rsidR="00950EC8" w:rsidRPr="009F2B05" w:rsidRDefault="00950EC8" w:rsidP="00403735">
            <w:pPr>
              <w:rPr>
                <w:rFonts w:ascii="Sylfaen" w:hAnsi="Sylfaen"/>
                <w:lang w:val="ka-GE"/>
              </w:rPr>
            </w:pPr>
          </w:p>
        </w:tc>
        <w:tc>
          <w:tcPr>
            <w:tcW w:w="715" w:type="dxa"/>
          </w:tcPr>
          <w:p w14:paraId="29FF2C66" w14:textId="77777777" w:rsidR="00950EC8" w:rsidRPr="009F2B05" w:rsidRDefault="00950EC8" w:rsidP="00403735">
            <w:pPr>
              <w:rPr>
                <w:rFonts w:ascii="Sylfaen" w:hAnsi="Sylfaen"/>
                <w:lang w:val="ka-GE"/>
              </w:rPr>
            </w:pPr>
          </w:p>
        </w:tc>
      </w:tr>
    </w:tbl>
    <w:p w14:paraId="4EE2100C" w14:textId="77777777" w:rsidR="00950EC8" w:rsidRDefault="00950EC8" w:rsidP="004C2438">
      <w:pPr>
        <w:rPr>
          <w:rFonts w:ascii="Sylfaen" w:hAnsi="Sylfaen"/>
        </w:rPr>
      </w:pPr>
    </w:p>
    <w:p w14:paraId="518E8ACE" w14:textId="77777777" w:rsidR="00950EC8" w:rsidRDefault="00950EC8" w:rsidP="00950EC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3.4</w:t>
      </w:r>
      <w:r>
        <w:rPr>
          <w:rFonts w:ascii="Sylfaen" w:hAnsi="Sylfaen"/>
          <w:lang w:val="ka-GE"/>
        </w:rPr>
        <w:t xml:space="preserve">.1-ის პასუხი არის , </w:t>
      </w:r>
      <w:r>
        <w:rPr>
          <w:rFonts w:ascii="Sylfaen" w:hAnsi="Sylfaen"/>
        </w:rPr>
        <w:t>3.4</w:t>
      </w:r>
      <w:r>
        <w:rPr>
          <w:rFonts w:ascii="Sylfaen" w:hAnsi="Sylfaen"/>
          <w:lang w:val="ka-GE"/>
        </w:rPr>
        <w:t xml:space="preserve"> -ის პასუხი  </w:t>
      </w:r>
    </w:p>
    <w:p w14:paraId="646FD0A2" w14:textId="77777777" w:rsidR="00950EC8" w:rsidRDefault="00950EC8" w:rsidP="00950EC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A3C1DA" w14:textId="77777777" w:rsidR="00950EC8" w:rsidRDefault="00950EC8" w:rsidP="00950EC8">
      <w:pPr>
        <w:rPr>
          <w:rFonts w:ascii="Sylfaen" w:hAnsi="Sylfaen"/>
          <w:b/>
          <w:bCs/>
          <w:lang w:val="ka-GE"/>
        </w:rPr>
      </w:pPr>
    </w:p>
    <w:p w14:paraId="15508A5C" w14:textId="77777777" w:rsidR="00950EC8" w:rsidRDefault="00950EC8" w:rsidP="00950EC8">
      <w:pPr>
        <w:rPr>
          <w:rFonts w:ascii="Sylfaen" w:hAnsi="Sylfaen"/>
          <w:b/>
          <w:bCs/>
          <w:lang w:val="ka-GE"/>
        </w:rPr>
      </w:pPr>
      <w:r>
        <w:rPr>
          <w:rFonts w:ascii="Sylfaen" w:hAnsi="Sylfaen"/>
          <w:b/>
          <w:bCs/>
          <w:lang w:val="ka-GE"/>
        </w:rPr>
        <w:t xml:space="preserve">ხელის მოწერა: ____________________                              ________________________________ </w:t>
      </w:r>
    </w:p>
    <w:tbl>
      <w:tblPr>
        <w:tblStyle w:val="TableGrid"/>
        <w:tblW w:w="0" w:type="auto"/>
        <w:tblLook w:val="04A0" w:firstRow="1" w:lastRow="0" w:firstColumn="1" w:lastColumn="0" w:noHBand="0" w:noVBand="1"/>
      </w:tblPr>
      <w:tblGrid>
        <w:gridCol w:w="1075"/>
        <w:gridCol w:w="7560"/>
        <w:gridCol w:w="720"/>
        <w:gridCol w:w="715"/>
      </w:tblGrid>
      <w:tr w:rsidR="00403735" w14:paraId="5CE3FCE6" w14:textId="77777777" w:rsidTr="00403735">
        <w:tc>
          <w:tcPr>
            <w:tcW w:w="1075" w:type="dxa"/>
          </w:tcPr>
          <w:p w14:paraId="4DD8ADCF"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0C90B57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68F6DB4"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67705E71" w14:textId="77777777" w:rsidR="00403735" w:rsidRDefault="00403735" w:rsidP="00403735">
            <w:pPr>
              <w:rPr>
                <w:rFonts w:ascii="Sylfaen" w:hAnsi="Sylfaen"/>
                <w:b/>
                <w:bCs/>
                <w:lang w:val="ka-GE"/>
              </w:rPr>
            </w:pPr>
            <w:r>
              <w:rPr>
                <w:rFonts w:ascii="Sylfaen" w:hAnsi="Sylfaen"/>
                <w:b/>
                <w:bCs/>
                <w:lang w:val="ka-GE"/>
              </w:rPr>
              <w:t>არა</w:t>
            </w:r>
          </w:p>
        </w:tc>
      </w:tr>
      <w:tr w:rsidR="00403735" w14:paraId="657A6D96" w14:textId="77777777" w:rsidTr="00403735">
        <w:tc>
          <w:tcPr>
            <w:tcW w:w="1075" w:type="dxa"/>
          </w:tcPr>
          <w:p w14:paraId="3169FA51" w14:textId="77777777" w:rsidR="00403735" w:rsidRPr="00950EC8" w:rsidRDefault="00403735" w:rsidP="00403735">
            <w:pPr>
              <w:rPr>
                <w:rFonts w:ascii="Sylfaen" w:hAnsi="Sylfaen"/>
                <w:b/>
                <w:bCs/>
              </w:rPr>
            </w:pPr>
            <w:r>
              <w:rPr>
                <w:rFonts w:ascii="Sylfaen" w:hAnsi="Sylfaen"/>
                <w:b/>
                <w:bCs/>
                <w:lang w:val="ka-GE"/>
              </w:rPr>
              <w:t>3.5</w:t>
            </w:r>
          </w:p>
        </w:tc>
        <w:tc>
          <w:tcPr>
            <w:tcW w:w="7560" w:type="dxa"/>
          </w:tcPr>
          <w:p w14:paraId="49B4CB71" w14:textId="77777777" w:rsidR="00403735" w:rsidRDefault="00403735" w:rsidP="00403735">
            <w:pPr>
              <w:rPr>
                <w:rFonts w:ascii="Sylfaen" w:hAnsi="Sylfaen"/>
                <w:b/>
                <w:bCs/>
                <w:lang w:val="ka-GE"/>
              </w:rPr>
            </w:pPr>
            <w:r w:rsidRPr="00403735">
              <w:rPr>
                <w:rFonts w:ascii="Sylfaen" w:hAnsi="Sylfaen"/>
                <w:b/>
                <w:bCs/>
                <w:lang w:val="ka-GE"/>
              </w:rPr>
              <w:t xml:space="preserve">დაწესებულებაში უზრუნველყოფილია </w:t>
            </w:r>
            <w:r w:rsidRPr="00403735">
              <w:rPr>
                <w:rFonts w:ascii="Sylfaen" w:hAnsi="Sylfaen"/>
                <w:b/>
                <w:bCs/>
                <w:color w:val="FF0000"/>
                <w:lang w:val="ka-GE"/>
              </w:rPr>
              <w:t>სამედიცინო</w:t>
            </w:r>
            <w:r w:rsidRPr="00403735">
              <w:rPr>
                <w:rFonts w:ascii="Sylfaen" w:hAnsi="Sylfaen"/>
                <w:b/>
                <w:bCs/>
                <w:lang w:val="ka-GE"/>
              </w:rPr>
              <w:t xml:space="preserve"> ნარჩენების კონტეინერების დაცლის შემდგომ მათი რეცხვა/დეზინფექცია ან მათი ჩანაცვლება დამუშავებული კონტეინერებით</w:t>
            </w:r>
          </w:p>
        </w:tc>
        <w:tc>
          <w:tcPr>
            <w:tcW w:w="720" w:type="dxa"/>
          </w:tcPr>
          <w:p w14:paraId="37ED9BF9" w14:textId="77777777" w:rsidR="00403735" w:rsidRDefault="00403735" w:rsidP="00403735">
            <w:pPr>
              <w:rPr>
                <w:rFonts w:ascii="Sylfaen" w:hAnsi="Sylfaen"/>
                <w:b/>
                <w:bCs/>
                <w:lang w:val="ka-GE"/>
              </w:rPr>
            </w:pPr>
          </w:p>
        </w:tc>
        <w:tc>
          <w:tcPr>
            <w:tcW w:w="715" w:type="dxa"/>
          </w:tcPr>
          <w:p w14:paraId="318564D8" w14:textId="77777777" w:rsidR="00403735" w:rsidRDefault="00403735" w:rsidP="00403735">
            <w:pPr>
              <w:rPr>
                <w:rFonts w:ascii="Sylfaen" w:hAnsi="Sylfaen"/>
                <w:b/>
                <w:bCs/>
                <w:lang w:val="ka-GE"/>
              </w:rPr>
            </w:pPr>
          </w:p>
        </w:tc>
      </w:tr>
    </w:tbl>
    <w:p w14:paraId="24CAF966" w14:textId="77777777" w:rsidR="00950EC8" w:rsidRDefault="00950EC8" w:rsidP="004C2438">
      <w:pPr>
        <w:rPr>
          <w:rFonts w:ascii="Sylfaen" w:hAnsi="Sylfaen"/>
        </w:rPr>
      </w:pPr>
    </w:p>
    <w:p w14:paraId="19CE72BB" w14:textId="77777777" w:rsidR="00403735" w:rsidRDefault="00403735" w:rsidP="004C2438">
      <w:pPr>
        <w:rPr>
          <w:rFonts w:ascii="Sylfaen" w:hAnsi="Sylfaen"/>
          <w:lang w:val="ka-GE"/>
        </w:rPr>
      </w:pPr>
      <w:r w:rsidRPr="009F5E3C">
        <w:rPr>
          <w:rFonts w:ascii="Sylfaen" w:hAnsi="Sylfaen"/>
          <w:lang w:val="ka-GE"/>
        </w:rPr>
        <w:t>დადებითი პასუხი მოინიშნება ასეთი პრაქტიკის არსებობის შემთხვევაში, რაც შეფასდება ნარჩენების მართვაზე დაკავებული პერსონალის გამოკითხვით, შესაბამისი ინფრასტრუქტურის</w:t>
      </w:r>
      <w:r>
        <w:rPr>
          <w:rFonts w:ascii="Sylfaen" w:hAnsi="Sylfaen"/>
          <w:lang w:val="ka-GE"/>
        </w:rPr>
        <w:t>, ხელშეკრულების პირობების</w:t>
      </w:r>
      <w:r w:rsidRPr="009F5E3C">
        <w:rPr>
          <w:rFonts w:ascii="Sylfaen" w:hAnsi="Sylfaen"/>
          <w:lang w:val="ka-GE"/>
        </w:rPr>
        <w:t xml:space="preserve"> და წესის/პოტოკოლის/სოპის არსებობით</w:t>
      </w:r>
    </w:p>
    <w:tbl>
      <w:tblPr>
        <w:tblStyle w:val="TableGrid"/>
        <w:tblW w:w="0" w:type="auto"/>
        <w:tblLook w:val="04A0" w:firstRow="1" w:lastRow="0" w:firstColumn="1" w:lastColumn="0" w:noHBand="0" w:noVBand="1"/>
      </w:tblPr>
      <w:tblGrid>
        <w:gridCol w:w="1075"/>
        <w:gridCol w:w="7560"/>
        <w:gridCol w:w="720"/>
        <w:gridCol w:w="715"/>
      </w:tblGrid>
      <w:tr w:rsidR="00403735" w14:paraId="15AF1E6B" w14:textId="77777777" w:rsidTr="00403735">
        <w:tc>
          <w:tcPr>
            <w:tcW w:w="1075" w:type="dxa"/>
          </w:tcPr>
          <w:p w14:paraId="20143E03"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439BB6E8"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7C4B68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09A2CA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7C0983B6" w14:textId="77777777" w:rsidTr="00403735">
        <w:tc>
          <w:tcPr>
            <w:tcW w:w="1075" w:type="dxa"/>
          </w:tcPr>
          <w:p w14:paraId="7A2EA0FF" w14:textId="77777777" w:rsidR="00403735" w:rsidRPr="00B30554" w:rsidRDefault="00403735" w:rsidP="00403735">
            <w:pPr>
              <w:rPr>
                <w:rFonts w:ascii="Sylfaen" w:hAnsi="Sylfaen"/>
                <w:lang w:val="ka-GE"/>
              </w:rPr>
            </w:pPr>
            <w:r>
              <w:rPr>
                <w:rFonts w:ascii="Sylfaen" w:hAnsi="Sylfaen"/>
              </w:rPr>
              <w:t xml:space="preserve">3.5.1 </w:t>
            </w:r>
            <w:r>
              <w:rPr>
                <w:rFonts w:ascii="Sylfaen" w:hAnsi="Sylfaen"/>
                <w:lang w:val="ka-GE"/>
              </w:rPr>
              <w:t xml:space="preserve"> </w:t>
            </w:r>
          </w:p>
        </w:tc>
        <w:tc>
          <w:tcPr>
            <w:tcW w:w="7560" w:type="dxa"/>
          </w:tcPr>
          <w:p w14:paraId="69E34454" w14:textId="77777777" w:rsidR="00403735" w:rsidRDefault="00403735" w:rsidP="00403735">
            <w:r w:rsidRPr="00403735">
              <w:rPr>
                <w:rFonts w:ascii="Sylfaen" w:hAnsi="Sylfaen" w:cs="Sylfaen"/>
              </w:rPr>
              <w:t>სამედიცინო ნარჩენების კონტეინერების რეცხვის/ დეზინფექციის  და / ან ჩანაცვლების პროცედურა აღწერილია პროტოკოლში/სოპ-ში</w:t>
            </w:r>
            <w:r>
              <w:rPr>
                <w:rFonts w:ascii="Sylfaen" w:hAnsi="Sylfaen" w:cs="Sylfaen"/>
              </w:rPr>
              <w:t xml:space="preserve"> </w:t>
            </w:r>
          </w:p>
        </w:tc>
        <w:tc>
          <w:tcPr>
            <w:tcW w:w="720" w:type="dxa"/>
          </w:tcPr>
          <w:p w14:paraId="4EC147B8" w14:textId="77777777" w:rsidR="00403735" w:rsidRPr="009F2B05" w:rsidRDefault="00403735" w:rsidP="00403735">
            <w:pPr>
              <w:rPr>
                <w:rFonts w:ascii="Sylfaen" w:hAnsi="Sylfaen"/>
                <w:lang w:val="ka-GE"/>
              </w:rPr>
            </w:pPr>
          </w:p>
        </w:tc>
        <w:tc>
          <w:tcPr>
            <w:tcW w:w="715" w:type="dxa"/>
          </w:tcPr>
          <w:p w14:paraId="67E94BB0" w14:textId="77777777" w:rsidR="00403735" w:rsidRPr="009F2B05" w:rsidRDefault="00403735" w:rsidP="00403735">
            <w:pPr>
              <w:rPr>
                <w:rFonts w:ascii="Sylfaen" w:hAnsi="Sylfaen"/>
                <w:lang w:val="ka-GE"/>
              </w:rPr>
            </w:pPr>
          </w:p>
        </w:tc>
      </w:tr>
      <w:tr w:rsidR="00403735" w14:paraId="0F671194" w14:textId="77777777" w:rsidTr="00403735">
        <w:tc>
          <w:tcPr>
            <w:tcW w:w="1075" w:type="dxa"/>
          </w:tcPr>
          <w:p w14:paraId="140EE916" w14:textId="77777777" w:rsidR="00403735" w:rsidRDefault="00403735" w:rsidP="00403735">
            <w:pPr>
              <w:rPr>
                <w:rFonts w:ascii="Sylfaen" w:hAnsi="Sylfaen"/>
              </w:rPr>
            </w:pPr>
            <w:r>
              <w:rPr>
                <w:rFonts w:ascii="Sylfaen" w:hAnsi="Sylfaen"/>
              </w:rPr>
              <w:lastRenderedPageBreak/>
              <w:t>3.5.2</w:t>
            </w:r>
          </w:p>
        </w:tc>
        <w:tc>
          <w:tcPr>
            <w:tcW w:w="7560" w:type="dxa"/>
          </w:tcPr>
          <w:p w14:paraId="1B10B029" w14:textId="77777777" w:rsidR="00403735" w:rsidRPr="00403735" w:rsidRDefault="00403735" w:rsidP="00403735">
            <w:pPr>
              <w:rPr>
                <w:rFonts w:ascii="Sylfaen" w:hAnsi="Sylfaen" w:cs="Sylfaen"/>
              </w:rPr>
            </w:pPr>
            <w:r w:rsidRPr="00403735">
              <w:rPr>
                <w:rFonts w:ascii="Sylfaen" w:hAnsi="Sylfaen" w:cs="Sylfaen"/>
              </w:rPr>
              <w:t xml:space="preserve">2. ნარჩენების კონტეინერების რეცხვის / დეზინფექციისთვის არსებობს შესაბამისი ინფრასტრუქტურა </w:t>
            </w:r>
            <w:commentRangeStart w:id="22"/>
            <w:r w:rsidRPr="00403735">
              <w:rPr>
                <w:rFonts w:ascii="Sylfaen" w:hAnsi="Sylfaen" w:cs="Sylfaen"/>
                <w:color w:val="FF0000"/>
              </w:rPr>
              <w:t>(აქ ხომ არ დავაკონკრეტოთ: სივრცე, რომელიც აღჭურვილია წყლითა და ტრაპით</w:t>
            </w:r>
            <w:commentRangeEnd w:id="22"/>
            <w:r w:rsidR="008208C7">
              <w:rPr>
                <w:rStyle w:val="CommentReference"/>
              </w:rPr>
              <w:commentReference w:id="22"/>
            </w:r>
          </w:p>
        </w:tc>
        <w:tc>
          <w:tcPr>
            <w:tcW w:w="720" w:type="dxa"/>
          </w:tcPr>
          <w:p w14:paraId="6A42CD17" w14:textId="77777777" w:rsidR="00403735" w:rsidRPr="009F2B05" w:rsidRDefault="00403735" w:rsidP="00403735">
            <w:pPr>
              <w:rPr>
                <w:rFonts w:ascii="Sylfaen" w:hAnsi="Sylfaen"/>
                <w:lang w:val="ka-GE"/>
              </w:rPr>
            </w:pPr>
          </w:p>
        </w:tc>
        <w:tc>
          <w:tcPr>
            <w:tcW w:w="715" w:type="dxa"/>
          </w:tcPr>
          <w:p w14:paraId="1FC2CE0A" w14:textId="77777777" w:rsidR="00403735" w:rsidRPr="009F2B05" w:rsidRDefault="00403735" w:rsidP="00403735">
            <w:pPr>
              <w:rPr>
                <w:rFonts w:ascii="Sylfaen" w:hAnsi="Sylfaen"/>
                <w:lang w:val="ka-GE"/>
              </w:rPr>
            </w:pPr>
          </w:p>
        </w:tc>
      </w:tr>
    </w:tbl>
    <w:p w14:paraId="001A1A3C" w14:textId="77777777" w:rsidR="00403735" w:rsidRDefault="00403735" w:rsidP="004C2438">
      <w:pPr>
        <w:rPr>
          <w:rFonts w:ascii="Sylfaen" w:hAnsi="Sylfaen"/>
        </w:rPr>
      </w:pPr>
    </w:p>
    <w:p w14:paraId="046D1D82"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5</w:t>
      </w:r>
      <w:r>
        <w:rPr>
          <w:rFonts w:ascii="Sylfaen" w:hAnsi="Sylfaen"/>
          <w:lang w:val="ka-GE"/>
        </w:rPr>
        <w:t xml:space="preserve">  ფასდება როგორც „არა“ </w:t>
      </w:r>
    </w:p>
    <w:p w14:paraId="6911B00F"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9C21A0" w14:textId="77777777" w:rsidR="00403735" w:rsidRDefault="00403735" w:rsidP="00403735">
      <w:pPr>
        <w:rPr>
          <w:rFonts w:ascii="Sylfaen" w:hAnsi="Sylfaen"/>
          <w:b/>
          <w:bCs/>
          <w:lang w:val="ka-GE"/>
        </w:rPr>
      </w:pPr>
    </w:p>
    <w:p w14:paraId="0EC2D996"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421F687" w14:textId="77777777" w:rsidR="00403735" w:rsidRDefault="00403735" w:rsidP="004C2438">
      <w:pPr>
        <w:rPr>
          <w:rFonts w:ascii="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5477222" w14:textId="77777777" w:rsidTr="00403735">
        <w:tc>
          <w:tcPr>
            <w:tcW w:w="1075" w:type="dxa"/>
          </w:tcPr>
          <w:p w14:paraId="05FB8B3D"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1E194FBF"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C1508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5DFEDBE9" w14:textId="77777777" w:rsidR="00403735" w:rsidRDefault="00403735" w:rsidP="00403735">
            <w:pPr>
              <w:rPr>
                <w:rFonts w:ascii="Sylfaen" w:hAnsi="Sylfaen"/>
                <w:b/>
                <w:bCs/>
                <w:lang w:val="ka-GE"/>
              </w:rPr>
            </w:pPr>
            <w:r>
              <w:rPr>
                <w:rFonts w:ascii="Sylfaen" w:hAnsi="Sylfaen"/>
                <w:b/>
                <w:bCs/>
                <w:lang w:val="ka-GE"/>
              </w:rPr>
              <w:t>არა</w:t>
            </w:r>
          </w:p>
        </w:tc>
      </w:tr>
      <w:tr w:rsidR="00403735" w14:paraId="33E90751" w14:textId="77777777" w:rsidTr="00403735">
        <w:tc>
          <w:tcPr>
            <w:tcW w:w="1075" w:type="dxa"/>
          </w:tcPr>
          <w:p w14:paraId="70F238D2" w14:textId="77777777" w:rsidR="00403735" w:rsidRPr="00403735" w:rsidRDefault="00403735" w:rsidP="00403735">
            <w:pPr>
              <w:rPr>
                <w:rFonts w:ascii="Sylfaen" w:hAnsi="Sylfaen"/>
                <w:b/>
                <w:bCs/>
              </w:rPr>
            </w:pPr>
            <w:r>
              <w:rPr>
                <w:rFonts w:ascii="Sylfaen" w:hAnsi="Sylfaen"/>
                <w:b/>
                <w:bCs/>
                <w:lang w:val="ka-GE"/>
              </w:rPr>
              <w:t>3.</w:t>
            </w:r>
            <w:r>
              <w:rPr>
                <w:rFonts w:ascii="Sylfaen" w:hAnsi="Sylfaen"/>
                <w:b/>
                <w:bCs/>
              </w:rPr>
              <w:t>6</w:t>
            </w:r>
          </w:p>
        </w:tc>
        <w:tc>
          <w:tcPr>
            <w:tcW w:w="7560" w:type="dxa"/>
          </w:tcPr>
          <w:p w14:paraId="177AD284" w14:textId="77777777" w:rsidR="00403735" w:rsidRDefault="00403735" w:rsidP="00403735">
            <w:pPr>
              <w:rPr>
                <w:rFonts w:ascii="Sylfaen" w:hAnsi="Sylfaen"/>
                <w:b/>
                <w:bCs/>
                <w:lang w:val="ka-GE"/>
              </w:rPr>
            </w:pPr>
            <w:r w:rsidRPr="00403735">
              <w:rPr>
                <w:rFonts w:ascii="Sylfaen" w:hAnsi="Sylfaen"/>
                <w:b/>
                <w:bCs/>
                <w:lang w:val="ka-GE"/>
              </w:rPr>
              <w:t>დაწესებულების არცერთ სტრუქტურულ ერთეულში არ არის ბასრი საგნებით გადავსებული ან გახვრეტილი კონტეინერები</w:t>
            </w:r>
          </w:p>
        </w:tc>
        <w:tc>
          <w:tcPr>
            <w:tcW w:w="720" w:type="dxa"/>
          </w:tcPr>
          <w:p w14:paraId="5DEAE01A" w14:textId="77777777" w:rsidR="00403735" w:rsidRDefault="00403735" w:rsidP="00403735">
            <w:pPr>
              <w:rPr>
                <w:rFonts w:ascii="Sylfaen" w:hAnsi="Sylfaen"/>
                <w:b/>
                <w:bCs/>
                <w:lang w:val="ka-GE"/>
              </w:rPr>
            </w:pPr>
          </w:p>
        </w:tc>
        <w:tc>
          <w:tcPr>
            <w:tcW w:w="715" w:type="dxa"/>
          </w:tcPr>
          <w:p w14:paraId="16A43098" w14:textId="77777777" w:rsidR="00403735" w:rsidRDefault="00403735" w:rsidP="00403735">
            <w:pPr>
              <w:rPr>
                <w:rFonts w:ascii="Sylfaen" w:hAnsi="Sylfaen"/>
                <w:b/>
                <w:bCs/>
                <w:lang w:val="ka-GE"/>
              </w:rPr>
            </w:pPr>
          </w:p>
        </w:tc>
      </w:tr>
    </w:tbl>
    <w:p w14:paraId="0DCA8EF0" w14:textId="77777777" w:rsidR="00403735" w:rsidRDefault="00403735" w:rsidP="004C2438">
      <w:pPr>
        <w:rPr>
          <w:rFonts w:ascii="Sylfaen" w:hAnsi="Sylfaen"/>
        </w:rPr>
      </w:pPr>
    </w:p>
    <w:p w14:paraId="2EDA3EDE" w14:textId="77777777" w:rsidR="00403735" w:rsidRDefault="00403735" w:rsidP="004C2438">
      <w:pPr>
        <w:rPr>
          <w:rFonts w:ascii="Sylfaen" w:hAnsi="Sylfaen" w:cs="Sylfaen"/>
          <w:noProof/>
          <w:lang w:eastAsia="x-none"/>
        </w:rPr>
      </w:pPr>
      <w:r w:rsidRPr="009F5E3C">
        <w:rPr>
          <w:rFonts w:ascii="Sylfaen" w:hAnsi="Sylfaen" w:cs="Sylfaen"/>
          <w:noProof/>
          <w:lang w:eastAsia="x-none"/>
        </w:rPr>
        <w:t>ფასდება დათვალიერებით და დადებითი პასუხი მოინიშნება იმ შემთხვევაში, როცა არ იქნება ნანახი 2/3-ზე მეტად შევსებული ან დაუზიანებელი არცერთი კონტეინერი.</w:t>
      </w:r>
    </w:p>
    <w:tbl>
      <w:tblPr>
        <w:tblStyle w:val="TableGrid"/>
        <w:tblW w:w="0" w:type="auto"/>
        <w:tblLook w:val="04A0" w:firstRow="1" w:lastRow="0" w:firstColumn="1" w:lastColumn="0" w:noHBand="0" w:noVBand="1"/>
      </w:tblPr>
      <w:tblGrid>
        <w:gridCol w:w="1075"/>
        <w:gridCol w:w="7560"/>
        <w:gridCol w:w="720"/>
        <w:gridCol w:w="715"/>
      </w:tblGrid>
      <w:tr w:rsidR="00403735" w14:paraId="58DC64A2" w14:textId="77777777" w:rsidTr="00403735">
        <w:tc>
          <w:tcPr>
            <w:tcW w:w="1075" w:type="dxa"/>
          </w:tcPr>
          <w:p w14:paraId="05AA8E8A"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7B2AE6F9"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EBCA0E"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6BB34EA1"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0AEA8528" w14:textId="77777777" w:rsidTr="00403735">
        <w:tc>
          <w:tcPr>
            <w:tcW w:w="1075" w:type="dxa"/>
          </w:tcPr>
          <w:p w14:paraId="1A0D754B" w14:textId="77777777" w:rsidR="00403735" w:rsidRPr="00B30554" w:rsidRDefault="00403735" w:rsidP="00403735">
            <w:pPr>
              <w:rPr>
                <w:rFonts w:ascii="Sylfaen" w:hAnsi="Sylfaen"/>
                <w:lang w:val="ka-GE"/>
              </w:rPr>
            </w:pPr>
            <w:r>
              <w:rPr>
                <w:rFonts w:ascii="Sylfaen" w:hAnsi="Sylfaen"/>
              </w:rPr>
              <w:t xml:space="preserve">3.6.1 </w:t>
            </w:r>
            <w:r>
              <w:rPr>
                <w:rFonts w:ascii="Sylfaen" w:hAnsi="Sylfaen"/>
                <w:lang w:val="ka-GE"/>
              </w:rPr>
              <w:t xml:space="preserve"> </w:t>
            </w:r>
          </w:p>
        </w:tc>
        <w:tc>
          <w:tcPr>
            <w:tcW w:w="7560" w:type="dxa"/>
          </w:tcPr>
          <w:p w14:paraId="11597AF1" w14:textId="77777777" w:rsidR="00403735" w:rsidRDefault="00403735" w:rsidP="00403735">
            <w:r w:rsidRPr="00403735">
              <w:rPr>
                <w:rFonts w:ascii="Sylfaen" w:hAnsi="Sylfaen" w:cs="Sylfaen"/>
              </w:rPr>
              <w:t>ბასრი საგნების ყველა კონტეინერი 2/3ზე ნაკლებადაა შევსებული</w:t>
            </w:r>
          </w:p>
        </w:tc>
        <w:tc>
          <w:tcPr>
            <w:tcW w:w="720" w:type="dxa"/>
          </w:tcPr>
          <w:p w14:paraId="30CE27F9" w14:textId="77777777" w:rsidR="00403735" w:rsidRPr="009F2B05" w:rsidRDefault="00403735" w:rsidP="00403735">
            <w:pPr>
              <w:rPr>
                <w:rFonts w:ascii="Sylfaen" w:hAnsi="Sylfaen"/>
                <w:lang w:val="ka-GE"/>
              </w:rPr>
            </w:pPr>
          </w:p>
        </w:tc>
        <w:tc>
          <w:tcPr>
            <w:tcW w:w="715" w:type="dxa"/>
          </w:tcPr>
          <w:p w14:paraId="6FE04CAD" w14:textId="77777777" w:rsidR="00403735" w:rsidRPr="009F2B05" w:rsidRDefault="00403735" w:rsidP="00403735">
            <w:pPr>
              <w:rPr>
                <w:rFonts w:ascii="Sylfaen" w:hAnsi="Sylfaen"/>
                <w:lang w:val="ka-GE"/>
              </w:rPr>
            </w:pPr>
          </w:p>
        </w:tc>
      </w:tr>
      <w:tr w:rsidR="00403735" w14:paraId="7AD3A245" w14:textId="77777777" w:rsidTr="00403735">
        <w:tc>
          <w:tcPr>
            <w:tcW w:w="1075" w:type="dxa"/>
          </w:tcPr>
          <w:p w14:paraId="62031031" w14:textId="77777777" w:rsidR="00403735" w:rsidRDefault="00403735" w:rsidP="00403735">
            <w:pPr>
              <w:rPr>
                <w:rFonts w:ascii="Sylfaen" w:hAnsi="Sylfaen"/>
              </w:rPr>
            </w:pPr>
            <w:r>
              <w:rPr>
                <w:rFonts w:ascii="Sylfaen" w:hAnsi="Sylfaen"/>
              </w:rPr>
              <w:t>3.6.2</w:t>
            </w:r>
          </w:p>
        </w:tc>
        <w:tc>
          <w:tcPr>
            <w:tcW w:w="7560" w:type="dxa"/>
          </w:tcPr>
          <w:p w14:paraId="2A911EA4" w14:textId="77777777" w:rsidR="00403735" w:rsidRPr="00403735" w:rsidRDefault="00403735" w:rsidP="00403735">
            <w:pPr>
              <w:rPr>
                <w:rFonts w:ascii="Sylfaen" w:hAnsi="Sylfaen" w:cs="Sylfaen"/>
              </w:rPr>
            </w:pPr>
            <w:r w:rsidRPr="00403735">
              <w:rPr>
                <w:rFonts w:ascii="Sylfaen" w:hAnsi="Sylfaen" w:cs="Sylfaen"/>
              </w:rPr>
              <w:t>ბასრი საგნების ყველა კონტეინერი დაუზიანებელია</w:t>
            </w:r>
          </w:p>
        </w:tc>
        <w:tc>
          <w:tcPr>
            <w:tcW w:w="720" w:type="dxa"/>
          </w:tcPr>
          <w:p w14:paraId="1C513034" w14:textId="77777777" w:rsidR="00403735" w:rsidRPr="009F2B05" w:rsidRDefault="00403735" w:rsidP="00403735">
            <w:pPr>
              <w:rPr>
                <w:rFonts w:ascii="Sylfaen" w:hAnsi="Sylfaen"/>
                <w:lang w:val="ka-GE"/>
              </w:rPr>
            </w:pPr>
          </w:p>
        </w:tc>
        <w:tc>
          <w:tcPr>
            <w:tcW w:w="715" w:type="dxa"/>
          </w:tcPr>
          <w:p w14:paraId="71B2FE53" w14:textId="77777777" w:rsidR="00403735" w:rsidRPr="009F2B05" w:rsidRDefault="00403735" w:rsidP="00403735">
            <w:pPr>
              <w:rPr>
                <w:rFonts w:ascii="Sylfaen" w:hAnsi="Sylfaen"/>
                <w:lang w:val="ka-GE"/>
              </w:rPr>
            </w:pPr>
          </w:p>
        </w:tc>
      </w:tr>
    </w:tbl>
    <w:p w14:paraId="24053577" w14:textId="77777777" w:rsidR="00403735" w:rsidRDefault="00403735" w:rsidP="004C2438">
      <w:pPr>
        <w:rPr>
          <w:rFonts w:ascii="Sylfaen" w:hAnsi="Sylfaen"/>
        </w:rPr>
      </w:pPr>
    </w:p>
    <w:p w14:paraId="76E0EE91"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E2D36C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9C0F59" w14:textId="77777777" w:rsidR="00403735" w:rsidRDefault="00403735" w:rsidP="00403735">
      <w:pPr>
        <w:rPr>
          <w:rFonts w:ascii="Sylfaen" w:hAnsi="Sylfaen"/>
          <w:b/>
          <w:bCs/>
          <w:lang w:val="ka-GE"/>
        </w:rPr>
      </w:pPr>
    </w:p>
    <w:p w14:paraId="590577A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1CB8BCB" w14:textId="77777777" w:rsidR="00403735" w:rsidRDefault="00403735" w:rsidP="004C2438">
      <w:pPr>
        <w:rPr>
          <w:rFonts w:ascii="Sylfaen" w:hAnsi="Sylfaen"/>
        </w:rPr>
      </w:pPr>
    </w:p>
    <w:p w14:paraId="38BED3F2" w14:textId="77777777" w:rsidR="00403735" w:rsidRDefault="00403735" w:rsidP="00F83709">
      <w:pPr>
        <w:pStyle w:val="Heading2"/>
        <w:numPr>
          <w:ilvl w:val="0"/>
          <w:numId w:val="15"/>
        </w:numPr>
        <w:rPr>
          <w:rFonts w:ascii="Sylfaen" w:hAnsi="Sylfaen" w:cs="Sylfaen"/>
        </w:rPr>
      </w:pPr>
      <w:proofErr w:type="gramStart"/>
      <w:r w:rsidRPr="00403735">
        <w:rPr>
          <w:rFonts w:ascii="Sylfaen" w:hAnsi="Sylfaen" w:cs="Sylfaen"/>
        </w:rPr>
        <w:t>ინფექციების</w:t>
      </w:r>
      <w:r w:rsidRPr="00403735">
        <w:t xml:space="preserve">  </w:t>
      </w:r>
      <w:r w:rsidRPr="00403735">
        <w:rPr>
          <w:rFonts w:ascii="Sylfaen" w:hAnsi="Sylfaen" w:cs="Sylfaen"/>
        </w:rPr>
        <w:t>პრევენციისა</w:t>
      </w:r>
      <w:proofErr w:type="gramEnd"/>
      <w:r w:rsidRPr="00403735">
        <w:t xml:space="preserve"> </w:t>
      </w:r>
      <w:r w:rsidRPr="00403735">
        <w:rPr>
          <w:rFonts w:ascii="Sylfaen" w:hAnsi="Sylfaen" w:cs="Sylfaen"/>
        </w:rPr>
        <w:t>და</w:t>
      </w:r>
      <w:r w:rsidRPr="00403735">
        <w:t xml:space="preserve"> </w:t>
      </w:r>
      <w:r w:rsidRPr="00403735">
        <w:rPr>
          <w:rFonts w:ascii="Sylfaen" w:hAnsi="Sylfaen" w:cs="Sylfaen"/>
        </w:rPr>
        <w:t>კონტროლის</w:t>
      </w:r>
      <w:r w:rsidRPr="00403735">
        <w:t xml:space="preserve"> </w:t>
      </w:r>
      <w:r w:rsidRPr="00403735">
        <w:rPr>
          <w:rFonts w:ascii="Sylfaen" w:hAnsi="Sylfaen" w:cs="Sylfaen"/>
        </w:rPr>
        <w:t>ორგანიზაციული</w:t>
      </w:r>
      <w:r w:rsidRPr="00403735">
        <w:t xml:space="preserve"> </w:t>
      </w:r>
      <w:r w:rsidRPr="00403735">
        <w:rPr>
          <w:rFonts w:ascii="Sylfaen" w:hAnsi="Sylfaen" w:cs="Sylfaen"/>
        </w:rPr>
        <w:t>უზრუნველყოფა</w:t>
      </w:r>
    </w:p>
    <w:p w14:paraId="0BD5C5A8"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6FB9FAA1" w14:textId="77777777" w:rsidTr="00403735">
        <w:tc>
          <w:tcPr>
            <w:tcW w:w="1075" w:type="dxa"/>
          </w:tcPr>
          <w:p w14:paraId="230C703C"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2F3A7C19"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71B79DCD"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2C2DAFB2" w14:textId="77777777" w:rsidR="00403735" w:rsidRDefault="00403735" w:rsidP="00403735">
            <w:pPr>
              <w:rPr>
                <w:rFonts w:ascii="Sylfaen" w:hAnsi="Sylfaen"/>
                <w:b/>
                <w:bCs/>
                <w:lang w:val="ka-GE"/>
              </w:rPr>
            </w:pPr>
            <w:r>
              <w:rPr>
                <w:rFonts w:ascii="Sylfaen" w:hAnsi="Sylfaen"/>
                <w:b/>
                <w:bCs/>
                <w:lang w:val="ka-GE"/>
              </w:rPr>
              <w:t>არა</w:t>
            </w:r>
          </w:p>
        </w:tc>
      </w:tr>
      <w:tr w:rsidR="00403735" w14:paraId="10134063" w14:textId="77777777" w:rsidTr="00403735">
        <w:tc>
          <w:tcPr>
            <w:tcW w:w="1075" w:type="dxa"/>
          </w:tcPr>
          <w:p w14:paraId="4CD0F0D1" w14:textId="77777777" w:rsidR="00403735" w:rsidRPr="00403735" w:rsidRDefault="00403735" w:rsidP="00403735">
            <w:pPr>
              <w:rPr>
                <w:rFonts w:ascii="Sylfaen" w:hAnsi="Sylfaen"/>
                <w:b/>
                <w:bCs/>
              </w:rPr>
            </w:pPr>
            <w:r>
              <w:rPr>
                <w:rFonts w:ascii="Sylfaen" w:hAnsi="Sylfaen"/>
                <w:b/>
                <w:bCs/>
              </w:rPr>
              <w:t>4.1</w:t>
            </w:r>
          </w:p>
        </w:tc>
        <w:tc>
          <w:tcPr>
            <w:tcW w:w="7560" w:type="dxa"/>
          </w:tcPr>
          <w:p w14:paraId="06B3655C" w14:textId="77777777" w:rsidR="00403735" w:rsidRDefault="00403735" w:rsidP="00403735">
            <w:pPr>
              <w:rPr>
                <w:rFonts w:ascii="Sylfaen" w:hAnsi="Sylfaen"/>
                <w:b/>
                <w:bCs/>
                <w:lang w:val="ka-GE"/>
              </w:rPr>
            </w:pPr>
            <w:r w:rsidRPr="00403735">
              <w:rPr>
                <w:rFonts w:ascii="Sylfaen" w:hAnsi="Sylfaen"/>
                <w:b/>
                <w:bCs/>
                <w:lang w:val="ka-GE"/>
              </w:rPr>
              <w:t xml:space="preserve">დაწესებულებას ჰყავს ეპიდემიოლოგი/ინფექციის კონტროლის </w:t>
            </w:r>
            <w:r w:rsidRPr="00403735">
              <w:rPr>
                <w:rFonts w:ascii="Sylfaen" w:hAnsi="Sylfaen"/>
                <w:b/>
                <w:bCs/>
                <w:lang w:val="ka-GE"/>
              </w:rPr>
              <w:lastRenderedPageBreak/>
              <w:t>სპეციალისტი</w:t>
            </w:r>
          </w:p>
        </w:tc>
        <w:tc>
          <w:tcPr>
            <w:tcW w:w="720" w:type="dxa"/>
          </w:tcPr>
          <w:p w14:paraId="2B442F53" w14:textId="77777777" w:rsidR="00403735" w:rsidRDefault="00403735" w:rsidP="00403735">
            <w:pPr>
              <w:rPr>
                <w:rFonts w:ascii="Sylfaen" w:hAnsi="Sylfaen"/>
                <w:b/>
                <w:bCs/>
                <w:lang w:val="ka-GE"/>
              </w:rPr>
            </w:pPr>
          </w:p>
        </w:tc>
        <w:tc>
          <w:tcPr>
            <w:tcW w:w="715" w:type="dxa"/>
          </w:tcPr>
          <w:p w14:paraId="71D83FC4" w14:textId="77777777" w:rsidR="00403735" w:rsidRDefault="00403735" w:rsidP="00403735">
            <w:pPr>
              <w:rPr>
                <w:rFonts w:ascii="Sylfaen" w:hAnsi="Sylfaen"/>
                <w:b/>
                <w:bCs/>
                <w:lang w:val="ka-GE"/>
              </w:rPr>
            </w:pPr>
          </w:p>
        </w:tc>
      </w:tr>
    </w:tbl>
    <w:p w14:paraId="4D99C4F2" w14:textId="77777777" w:rsidR="00403735" w:rsidRDefault="00403735" w:rsidP="00403735"/>
    <w:p w14:paraId="1F254D7C" w14:textId="77777777"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ჩანაწერით და/ან თანამშრომლის დანიშვნის ბრძანებით/</w:t>
      </w:r>
      <w:r w:rsidRPr="009F5E3C">
        <w:rPr>
          <w:rFonts w:ascii="Sylfaen" w:eastAsia="Sylfaen" w:hAnsi="Sylfaen"/>
          <w:lang w:val="ka-GE"/>
        </w:rPr>
        <w:t xml:space="preserve"> </w:t>
      </w:r>
      <w:r w:rsidRPr="009F5E3C">
        <w:rPr>
          <w:rFonts w:ascii="Sylfaen" w:eastAsia="Sylfaen" w:hAnsi="Sylfaen"/>
        </w:rPr>
        <w:t>ხელშეკრულებით. ასევე წარმოდგენილ იქნეს შესაბამისი სამუშაოთა აღწერილობა (</w:t>
      </w:r>
      <w:r w:rsidRPr="009F5E3C">
        <w:rPr>
          <w:rFonts w:ascii="Sylfaen" w:eastAsia="Sylfaen" w:hAnsi="Sylfaen"/>
          <w:lang w:val="ka-GE"/>
        </w:rPr>
        <w:t>შესაძლებელია იგი გაწერილ იყოს დანიშვნის ბრძანებაში, ან ხელშეკრულებაში</w:t>
      </w:r>
      <w:r w:rsidRPr="009F5E3C">
        <w:rPr>
          <w:rFonts w:ascii="Sylfaen" w:eastAsia="Sylfaen" w:hAnsi="Sylfaen"/>
        </w:rPr>
        <w:t>).</w:t>
      </w:r>
    </w:p>
    <w:tbl>
      <w:tblPr>
        <w:tblStyle w:val="TableGrid"/>
        <w:tblW w:w="0" w:type="auto"/>
        <w:tblLook w:val="04A0" w:firstRow="1" w:lastRow="0" w:firstColumn="1" w:lastColumn="0" w:noHBand="0" w:noVBand="1"/>
      </w:tblPr>
      <w:tblGrid>
        <w:gridCol w:w="1075"/>
        <w:gridCol w:w="7560"/>
        <w:gridCol w:w="720"/>
        <w:gridCol w:w="715"/>
      </w:tblGrid>
      <w:tr w:rsidR="00403735" w14:paraId="0E5B7B04" w14:textId="77777777" w:rsidTr="00403735">
        <w:tc>
          <w:tcPr>
            <w:tcW w:w="1075" w:type="dxa"/>
          </w:tcPr>
          <w:p w14:paraId="751A5227"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0DCEA6A5"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4BDBC0D0"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880C03B"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56BAF463" w14:textId="77777777" w:rsidTr="00403735">
        <w:tc>
          <w:tcPr>
            <w:tcW w:w="1075" w:type="dxa"/>
          </w:tcPr>
          <w:p w14:paraId="668B0B4A" w14:textId="77777777" w:rsidR="00403735" w:rsidRPr="00B30554" w:rsidRDefault="00403735" w:rsidP="00403735">
            <w:pPr>
              <w:rPr>
                <w:rFonts w:ascii="Sylfaen" w:hAnsi="Sylfaen"/>
                <w:lang w:val="ka-GE"/>
              </w:rPr>
            </w:pPr>
            <w:r>
              <w:rPr>
                <w:rFonts w:ascii="Sylfaen" w:hAnsi="Sylfaen"/>
              </w:rPr>
              <w:t xml:space="preserve">4.1.1 </w:t>
            </w:r>
            <w:r>
              <w:rPr>
                <w:rFonts w:ascii="Sylfaen" w:hAnsi="Sylfaen"/>
                <w:lang w:val="ka-GE"/>
              </w:rPr>
              <w:t xml:space="preserve"> </w:t>
            </w:r>
          </w:p>
        </w:tc>
        <w:tc>
          <w:tcPr>
            <w:tcW w:w="7560" w:type="dxa"/>
          </w:tcPr>
          <w:p w14:paraId="7F3CF09E" w14:textId="77777777" w:rsidR="00403735" w:rsidRDefault="00403735" w:rsidP="00403735">
            <w:r>
              <w:rPr>
                <w:rFonts w:ascii="Sylfaen" w:hAnsi="Sylfaen" w:cs="Sylfaen"/>
                <w:lang w:val="ka-GE"/>
              </w:rPr>
              <w:t xml:space="preserve">წარმოდგენილია </w:t>
            </w:r>
            <w:r w:rsidRPr="00403735">
              <w:rPr>
                <w:rFonts w:ascii="Sylfaen" w:hAnsi="Sylfaen" w:cs="Sylfaen"/>
              </w:rPr>
              <w:t>ეპიდემიოლოგის / ინფექციის კონტროლის სპეციალისტის დანიშვნის ბრძანება / ხელშეკრულება</w:t>
            </w:r>
          </w:p>
        </w:tc>
        <w:tc>
          <w:tcPr>
            <w:tcW w:w="720" w:type="dxa"/>
          </w:tcPr>
          <w:p w14:paraId="5FE7DC53" w14:textId="77777777" w:rsidR="00403735" w:rsidRPr="009F2B05" w:rsidRDefault="00403735" w:rsidP="00403735">
            <w:pPr>
              <w:rPr>
                <w:rFonts w:ascii="Sylfaen" w:hAnsi="Sylfaen"/>
                <w:lang w:val="ka-GE"/>
              </w:rPr>
            </w:pPr>
          </w:p>
        </w:tc>
        <w:tc>
          <w:tcPr>
            <w:tcW w:w="715" w:type="dxa"/>
          </w:tcPr>
          <w:p w14:paraId="5CFC50F7" w14:textId="77777777" w:rsidR="00403735" w:rsidRPr="009F2B05" w:rsidRDefault="00403735" w:rsidP="00403735">
            <w:pPr>
              <w:rPr>
                <w:rFonts w:ascii="Sylfaen" w:hAnsi="Sylfaen"/>
                <w:lang w:val="ka-GE"/>
              </w:rPr>
            </w:pPr>
          </w:p>
        </w:tc>
      </w:tr>
      <w:tr w:rsidR="00403735" w14:paraId="3676E5A8" w14:textId="77777777" w:rsidTr="00403735">
        <w:tc>
          <w:tcPr>
            <w:tcW w:w="1075" w:type="dxa"/>
          </w:tcPr>
          <w:p w14:paraId="5D3E5FF1" w14:textId="77777777" w:rsidR="00403735" w:rsidRDefault="00403735" w:rsidP="00403735">
            <w:pPr>
              <w:rPr>
                <w:rFonts w:ascii="Sylfaen" w:hAnsi="Sylfaen"/>
              </w:rPr>
            </w:pPr>
            <w:r>
              <w:rPr>
                <w:rFonts w:ascii="Sylfaen" w:hAnsi="Sylfaen"/>
              </w:rPr>
              <w:t>4.1.2</w:t>
            </w:r>
          </w:p>
        </w:tc>
        <w:tc>
          <w:tcPr>
            <w:tcW w:w="7560" w:type="dxa"/>
          </w:tcPr>
          <w:p w14:paraId="3CF3828F" w14:textId="548D9EB6" w:rsidR="00403735" w:rsidRPr="00403735" w:rsidRDefault="00403735" w:rsidP="00403735">
            <w:pPr>
              <w:rPr>
                <w:rFonts w:ascii="Sylfaen" w:hAnsi="Sylfaen" w:cs="Sylfaen"/>
              </w:rPr>
            </w:pPr>
            <w:r>
              <w:rPr>
                <w:rFonts w:ascii="Sylfaen" w:hAnsi="Sylfaen" w:cs="Sylfaen"/>
                <w:lang w:val="ka-GE"/>
              </w:rPr>
              <w:t xml:space="preserve">წარმოდგენილია </w:t>
            </w:r>
            <w:r w:rsidRPr="00403735">
              <w:rPr>
                <w:rFonts w:ascii="Sylfaen" w:hAnsi="Sylfaen" w:cs="Sylfaen"/>
              </w:rPr>
              <w:t>ეპიდემიოლოგის / ინფექციის კონტროლის სპეციალისტის სამუ</w:t>
            </w:r>
            <w:ins w:id="23" w:author="Alisa" w:date="2020-09-12T21:23:00Z">
              <w:r w:rsidR="008208C7">
                <w:rPr>
                  <w:rFonts w:ascii="Sylfaen" w:hAnsi="Sylfaen" w:cs="Sylfaen"/>
                  <w:lang w:val="ka-GE"/>
                </w:rPr>
                <w:t>შ</w:t>
              </w:r>
            </w:ins>
            <w:del w:id="24" w:author="Alisa" w:date="2020-09-12T21:23:00Z">
              <w:r w:rsidRPr="00403735" w:rsidDel="008208C7">
                <w:rPr>
                  <w:rFonts w:ascii="Sylfaen" w:hAnsi="Sylfaen" w:cs="Sylfaen"/>
                </w:rPr>
                <w:delText>ს</w:delText>
              </w:r>
            </w:del>
            <w:r w:rsidRPr="00403735">
              <w:rPr>
                <w:rFonts w:ascii="Sylfaen" w:hAnsi="Sylfaen" w:cs="Sylfaen"/>
              </w:rPr>
              <w:t>აო აღწერილობა</w:t>
            </w:r>
          </w:p>
        </w:tc>
        <w:tc>
          <w:tcPr>
            <w:tcW w:w="720" w:type="dxa"/>
          </w:tcPr>
          <w:p w14:paraId="64E471E7" w14:textId="77777777" w:rsidR="00403735" w:rsidRPr="009F2B05" w:rsidRDefault="00403735" w:rsidP="00403735">
            <w:pPr>
              <w:rPr>
                <w:rFonts w:ascii="Sylfaen" w:hAnsi="Sylfaen"/>
                <w:lang w:val="ka-GE"/>
              </w:rPr>
            </w:pPr>
          </w:p>
        </w:tc>
        <w:tc>
          <w:tcPr>
            <w:tcW w:w="715" w:type="dxa"/>
          </w:tcPr>
          <w:p w14:paraId="2AF28F79" w14:textId="77777777" w:rsidR="00403735" w:rsidRPr="009F2B05" w:rsidRDefault="00403735" w:rsidP="00403735">
            <w:pPr>
              <w:rPr>
                <w:rFonts w:ascii="Sylfaen" w:hAnsi="Sylfaen"/>
                <w:lang w:val="ka-GE"/>
              </w:rPr>
            </w:pPr>
          </w:p>
        </w:tc>
      </w:tr>
    </w:tbl>
    <w:p w14:paraId="0A552990" w14:textId="77777777" w:rsidR="00403735" w:rsidRPr="00403735" w:rsidRDefault="00403735" w:rsidP="00403735">
      <w:pPr>
        <w:rPr>
          <w:color w:val="FF0000"/>
        </w:rPr>
      </w:pPr>
    </w:p>
    <w:p w14:paraId="00283064" w14:textId="77777777" w:rsidR="00403735" w:rsidRPr="00403735" w:rsidRDefault="00403735" w:rsidP="00403735">
      <w:pPr>
        <w:rPr>
          <w:color w:val="FF0000"/>
        </w:rPr>
      </w:pPr>
      <w:commentRangeStart w:id="25"/>
      <w:r w:rsidRPr="00403735">
        <w:rPr>
          <w:rFonts w:ascii="Sylfaen" w:hAnsi="Sylfaen" w:cs="Sylfaen"/>
          <w:color w:val="FF0000"/>
          <w:lang w:val="ka-GE"/>
        </w:rPr>
        <w:t xml:space="preserve">მგ- </w:t>
      </w:r>
      <w:r w:rsidRPr="00403735">
        <w:rPr>
          <w:rFonts w:ascii="Sylfaen" w:hAnsi="Sylfaen" w:cs="Sylfaen"/>
          <w:color w:val="FF0000"/>
        </w:rPr>
        <w:t>ხომ</w:t>
      </w:r>
      <w:r w:rsidRPr="00403735">
        <w:rPr>
          <w:color w:val="FF0000"/>
        </w:rPr>
        <w:t xml:space="preserve"> </w:t>
      </w:r>
      <w:r w:rsidRPr="00403735">
        <w:rPr>
          <w:rFonts w:ascii="Sylfaen" w:hAnsi="Sylfaen" w:cs="Sylfaen"/>
          <w:color w:val="FF0000"/>
        </w:rPr>
        <w:t>არ</w:t>
      </w:r>
      <w:r w:rsidRPr="00403735">
        <w:rPr>
          <w:color w:val="FF0000"/>
        </w:rPr>
        <w:t xml:space="preserve"> </w:t>
      </w:r>
      <w:r w:rsidRPr="00403735">
        <w:rPr>
          <w:rFonts w:ascii="Sylfaen" w:hAnsi="Sylfaen" w:cs="Sylfaen"/>
          <w:color w:val="FF0000"/>
        </w:rPr>
        <w:t>მივუთითოთ</w:t>
      </w:r>
      <w:r w:rsidRPr="00403735">
        <w:rPr>
          <w:color w:val="FF0000"/>
        </w:rPr>
        <w:t xml:space="preserve">, </w:t>
      </w:r>
      <w:r w:rsidRPr="00403735">
        <w:rPr>
          <w:rFonts w:ascii="Sylfaen" w:hAnsi="Sylfaen" w:cs="Sylfaen"/>
          <w:color w:val="FF0000"/>
        </w:rPr>
        <w:t>რა</w:t>
      </w:r>
      <w:r w:rsidRPr="00403735">
        <w:rPr>
          <w:color w:val="FF0000"/>
        </w:rPr>
        <w:t xml:space="preserve"> </w:t>
      </w:r>
      <w:r w:rsidRPr="00403735">
        <w:rPr>
          <w:rFonts w:ascii="Sylfaen" w:hAnsi="Sylfaen" w:cs="Sylfaen"/>
          <w:color w:val="FF0000"/>
        </w:rPr>
        <w:t>უნდა</w:t>
      </w:r>
      <w:r w:rsidRPr="00403735">
        <w:rPr>
          <w:color w:val="FF0000"/>
        </w:rPr>
        <w:t xml:space="preserve"> </w:t>
      </w:r>
      <w:r w:rsidRPr="00403735">
        <w:rPr>
          <w:rFonts w:ascii="Sylfaen" w:hAnsi="Sylfaen" w:cs="Sylfaen"/>
          <w:color w:val="FF0000"/>
        </w:rPr>
        <w:t>იყოს</w:t>
      </w:r>
      <w:r w:rsidRPr="00403735">
        <w:rPr>
          <w:color w:val="FF0000"/>
        </w:rPr>
        <w:t xml:space="preserve"> </w:t>
      </w:r>
      <w:r w:rsidRPr="00403735">
        <w:rPr>
          <w:rFonts w:ascii="Sylfaen" w:hAnsi="Sylfaen" w:cs="Sylfaen"/>
          <w:color w:val="FF0000"/>
        </w:rPr>
        <w:t>აღწერილობაში</w:t>
      </w:r>
      <w:r w:rsidRPr="00403735">
        <w:rPr>
          <w:color w:val="FF0000"/>
        </w:rPr>
        <w:t xml:space="preserve">? </w:t>
      </w:r>
      <w:proofErr w:type="gramStart"/>
      <w:r w:rsidRPr="00403735">
        <w:rPr>
          <w:rFonts w:ascii="Sylfaen" w:hAnsi="Sylfaen" w:cs="Sylfaen"/>
          <w:color w:val="FF0000"/>
        </w:rPr>
        <w:t>მაგ</w:t>
      </w:r>
      <w:r w:rsidRPr="00403735">
        <w:rPr>
          <w:color w:val="FF0000"/>
        </w:rPr>
        <w:t>.:</w:t>
      </w:r>
      <w:proofErr w:type="gramEnd"/>
      <w:r w:rsidRPr="00403735">
        <w:rPr>
          <w:color w:val="FF0000"/>
        </w:rPr>
        <w:t xml:space="preserve"> </w:t>
      </w:r>
      <w:r w:rsidRPr="00403735">
        <w:rPr>
          <w:rFonts w:ascii="Sylfaen" w:hAnsi="Sylfaen" w:cs="Sylfaen"/>
          <w:color w:val="FF0000"/>
        </w:rPr>
        <w:t>სადენზიფექციო</w:t>
      </w:r>
      <w:r w:rsidRPr="00403735">
        <w:rPr>
          <w:color w:val="FF0000"/>
        </w:rPr>
        <w:t xml:space="preserve"> </w:t>
      </w:r>
      <w:r w:rsidRPr="00403735">
        <w:rPr>
          <w:rFonts w:ascii="Sylfaen" w:hAnsi="Sylfaen" w:cs="Sylfaen"/>
          <w:color w:val="FF0000"/>
        </w:rPr>
        <w:t>ხსნარების</w:t>
      </w:r>
      <w:r w:rsidRPr="00403735">
        <w:rPr>
          <w:color w:val="FF0000"/>
        </w:rPr>
        <w:t xml:space="preserve"> </w:t>
      </w:r>
      <w:r w:rsidRPr="00403735">
        <w:rPr>
          <w:rFonts w:ascii="Sylfaen" w:hAnsi="Sylfaen" w:cs="Sylfaen"/>
          <w:color w:val="FF0000"/>
        </w:rPr>
        <w:t>კონტროლი</w:t>
      </w:r>
      <w:r w:rsidRPr="00403735">
        <w:rPr>
          <w:color w:val="FF0000"/>
        </w:rPr>
        <w:t xml:space="preserve">, </w:t>
      </w:r>
      <w:r w:rsidRPr="00403735">
        <w:rPr>
          <w:rFonts w:ascii="Sylfaen" w:hAnsi="Sylfaen" w:cs="Sylfaen"/>
          <w:color w:val="FF0000"/>
        </w:rPr>
        <w:t>სწავლების</w:t>
      </w:r>
      <w:r w:rsidRPr="00403735">
        <w:rPr>
          <w:color w:val="FF0000"/>
        </w:rPr>
        <w:t xml:space="preserve"> </w:t>
      </w:r>
      <w:r w:rsidRPr="00403735">
        <w:rPr>
          <w:rFonts w:ascii="Sylfaen" w:hAnsi="Sylfaen" w:cs="Sylfaen"/>
          <w:color w:val="FF0000"/>
        </w:rPr>
        <w:t>ჩატარება</w:t>
      </w:r>
      <w:r w:rsidRPr="00403735">
        <w:rPr>
          <w:color w:val="FF0000"/>
        </w:rPr>
        <w:t xml:space="preserve">, </w:t>
      </w:r>
      <w:r w:rsidRPr="00403735">
        <w:rPr>
          <w:rFonts w:ascii="Sylfaen" w:hAnsi="Sylfaen" w:cs="Sylfaen"/>
          <w:color w:val="FF0000"/>
        </w:rPr>
        <w:t>სამედიცინო</w:t>
      </w:r>
      <w:r w:rsidRPr="00403735">
        <w:rPr>
          <w:color w:val="FF0000"/>
        </w:rPr>
        <w:t xml:space="preserve"> </w:t>
      </w:r>
      <w:r w:rsidRPr="00403735">
        <w:rPr>
          <w:rFonts w:ascii="Sylfaen" w:hAnsi="Sylfaen" w:cs="Sylfaen"/>
          <w:color w:val="FF0000"/>
        </w:rPr>
        <w:t>სერვისებთან</w:t>
      </w:r>
      <w:r w:rsidRPr="00403735">
        <w:rPr>
          <w:color w:val="FF0000"/>
        </w:rPr>
        <w:t xml:space="preserve"> </w:t>
      </w:r>
      <w:r w:rsidRPr="00403735">
        <w:rPr>
          <w:rFonts w:ascii="Sylfaen" w:hAnsi="Sylfaen" w:cs="Sylfaen"/>
          <w:color w:val="FF0000"/>
        </w:rPr>
        <w:t>ასოცირებულ</w:t>
      </w:r>
      <w:r w:rsidRPr="00403735">
        <w:rPr>
          <w:color w:val="FF0000"/>
        </w:rPr>
        <w:t xml:space="preserve"> </w:t>
      </w:r>
      <w:r w:rsidRPr="00403735">
        <w:rPr>
          <w:rFonts w:ascii="Sylfaen" w:hAnsi="Sylfaen" w:cs="Sylfaen"/>
          <w:color w:val="FF0000"/>
        </w:rPr>
        <w:t>ინფექციებზე</w:t>
      </w:r>
      <w:r w:rsidRPr="00403735">
        <w:rPr>
          <w:color w:val="FF0000"/>
        </w:rPr>
        <w:t xml:space="preserve"> </w:t>
      </w:r>
      <w:r w:rsidRPr="00403735">
        <w:rPr>
          <w:rFonts w:ascii="Sylfaen" w:hAnsi="Sylfaen" w:cs="Sylfaen"/>
          <w:color w:val="FF0000"/>
        </w:rPr>
        <w:t>ეპიდზედამხედველობა</w:t>
      </w:r>
      <w:r w:rsidRPr="00403735">
        <w:rPr>
          <w:color w:val="FF0000"/>
        </w:rPr>
        <w:t xml:space="preserve"> </w:t>
      </w:r>
      <w:r w:rsidRPr="00403735">
        <w:rPr>
          <w:rFonts w:ascii="Sylfaen" w:hAnsi="Sylfaen" w:cs="Sylfaen"/>
          <w:color w:val="FF0000"/>
        </w:rPr>
        <w:t>და</w:t>
      </w:r>
      <w:r w:rsidRPr="00403735">
        <w:rPr>
          <w:color w:val="FF0000"/>
        </w:rPr>
        <w:t xml:space="preserve"> </w:t>
      </w:r>
      <w:r w:rsidRPr="00403735">
        <w:rPr>
          <w:rFonts w:ascii="Sylfaen" w:hAnsi="Sylfaen" w:cs="Sylfaen"/>
          <w:color w:val="FF0000"/>
        </w:rPr>
        <w:t>ა</w:t>
      </w:r>
      <w:r w:rsidRPr="00403735">
        <w:rPr>
          <w:color w:val="FF0000"/>
        </w:rPr>
        <w:t>.</w:t>
      </w:r>
      <w:r w:rsidRPr="00403735">
        <w:rPr>
          <w:rFonts w:ascii="Sylfaen" w:hAnsi="Sylfaen" w:cs="Sylfaen"/>
          <w:color w:val="FF0000"/>
        </w:rPr>
        <w:t>შ</w:t>
      </w:r>
      <w:r w:rsidRPr="00403735">
        <w:rPr>
          <w:color w:val="FF0000"/>
        </w:rPr>
        <w:t>.</w:t>
      </w:r>
      <w:commentRangeEnd w:id="25"/>
      <w:r w:rsidR="00051833">
        <w:rPr>
          <w:rStyle w:val="CommentReference"/>
        </w:rPr>
        <w:commentReference w:id="25"/>
      </w:r>
    </w:p>
    <w:p w14:paraId="20D50CD9" w14:textId="77777777" w:rsidR="00403735" w:rsidRDefault="00403735" w:rsidP="0040373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3.</w:t>
      </w:r>
      <w:r>
        <w:rPr>
          <w:rFonts w:ascii="Sylfaen" w:hAnsi="Sylfaen"/>
        </w:rPr>
        <w:t>6</w:t>
      </w:r>
      <w:r>
        <w:rPr>
          <w:rFonts w:ascii="Sylfaen" w:hAnsi="Sylfaen"/>
          <w:lang w:val="ka-GE"/>
        </w:rPr>
        <w:t xml:space="preserve">  ფასდება როგორც „არა“ </w:t>
      </w:r>
    </w:p>
    <w:p w14:paraId="285AB43B"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C103AA" w14:textId="77777777" w:rsidR="00403735" w:rsidRDefault="00403735" w:rsidP="00403735">
      <w:pPr>
        <w:rPr>
          <w:rFonts w:ascii="Sylfaen" w:hAnsi="Sylfaen"/>
          <w:b/>
          <w:bCs/>
          <w:lang w:val="ka-GE"/>
        </w:rPr>
      </w:pPr>
    </w:p>
    <w:p w14:paraId="19B66E7F"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06B9BA88" w14:textId="77777777" w:rsidR="00403735" w:rsidRDefault="00403735" w:rsidP="00403735">
      <w:pPr>
        <w:rPr>
          <w:rFonts w:ascii="Sylfaen" w:hAnsi="Sylfaen"/>
          <w:b/>
          <w:bCs/>
          <w:lang w:val="ka-GE"/>
        </w:rPr>
      </w:pPr>
    </w:p>
    <w:p w14:paraId="1E35B652" w14:textId="77777777" w:rsidR="00403735" w:rsidRDefault="00403735" w:rsidP="0040373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403735" w14:paraId="4D7B42F5" w14:textId="77777777" w:rsidTr="00403735">
        <w:tc>
          <w:tcPr>
            <w:tcW w:w="1075" w:type="dxa"/>
          </w:tcPr>
          <w:p w14:paraId="0DA02323"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5370A3CB"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234897C9"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2F3C938" w14:textId="77777777" w:rsidR="00403735" w:rsidRDefault="00403735" w:rsidP="00403735">
            <w:pPr>
              <w:rPr>
                <w:rFonts w:ascii="Sylfaen" w:hAnsi="Sylfaen"/>
                <w:b/>
                <w:bCs/>
                <w:lang w:val="ka-GE"/>
              </w:rPr>
            </w:pPr>
            <w:r>
              <w:rPr>
                <w:rFonts w:ascii="Sylfaen" w:hAnsi="Sylfaen"/>
                <w:b/>
                <w:bCs/>
                <w:lang w:val="ka-GE"/>
              </w:rPr>
              <w:t>არა</w:t>
            </w:r>
          </w:p>
        </w:tc>
      </w:tr>
      <w:tr w:rsidR="00403735" w14:paraId="5D91C2AB" w14:textId="77777777" w:rsidTr="00403735">
        <w:tc>
          <w:tcPr>
            <w:tcW w:w="1075" w:type="dxa"/>
          </w:tcPr>
          <w:p w14:paraId="0CC49423"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2</w:t>
            </w:r>
          </w:p>
        </w:tc>
        <w:tc>
          <w:tcPr>
            <w:tcW w:w="7560" w:type="dxa"/>
          </w:tcPr>
          <w:p w14:paraId="6C73C21A" w14:textId="77777777" w:rsidR="00403735" w:rsidRDefault="00403735" w:rsidP="00403735">
            <w:pPr>
              <w:rPr>
                <w:rFonts w:ascii="Sylfaen" w:hAnsi="Sylfaen"/>
                <w:b/>
                <w:bCs/>
                <w:lang w:val="ka-GE"/>
              </w:rPr>
            </w:pPr>
            <w:r w:rsidRPr="00403735">
              <w:rPr>
                <w:rFonts w:ascii="Sylfaen" w:hAnsi="Sylfaen"/>
                <w:b/>
                <w:bCs/>
                <w:lang w:val="ka-GE"/>
              </w:rPr>
              <w:t>დაწესებულებაში ფუნქციონირებს ინფექციების კონტროლის კომიტეტი</w:t>
            </w:r>
          </w:p>
        </w:tc>
        <w:tc>
          <w:tcPr>
            <w:tcW w:w="720" w:type="dxa"/>
          </w:tcPr>
          <w:p w14:paraId="2FEA52E9" w14:textId="77777777" w:rsidR="00403735" w:rsidRDefault="00403735" w:rsidP="00403735">
            <w:pPr>
              <w:rPr>
                <w:rFonts w:ascii="Sylfaen" w:hAnsi="Sylfaen"/>
                <w:b/>
                <w:bCs/>
                <w:lang w:val="ka-GE"/>
              </w:rPr>
            </w:pPr>
          </w:p>
        </w:tc>
        <w:tc>
          <w:tcPr>
            <w:tcW w:w="715" w:type="dxa"/>
          </w:tcPr>
          <w:p w14:paraId="4B7B8B09" w14:textId="77777777" w:rsidR="00403735" w:rsidRDefault="00403735" w:rsidP="00403735">
            <w:pPr>
              <w:rPr>
                <w:rFonts w:ascii="Sylfaen" w:hAnsi="Sylfaen"/>
                <w:b/>
                <w:bCs/>
                <w:lang w:val="ka-GE"/>
              </w:rPr>
            </w:pPr>
          </w:p>
        </w:tc>
      </w:tr>
    </w:tbl>
    <w:p w14:paraId="3BE5F143" w14:textId="77777777" w:rsidR="00403735" w:rsidRDefault="00403735" w:rsidP="00403735">
      <w:pPr>
        <w:rPr>
          <w:rFonts w:ascii="Sylfaen" w:hAnsi="Sylfaen"/>
        </w:rPr>
      </w:pPr>
    </w:p>
    <w:p w14:paraId="7F657AB1" w14:textId="77777777" w:rsidR="00403735" w:rsidRDefault="00403735" w:rsidP="00403735">
      <w:pPr>
        <w:rPr>
          <w:rFonts w:ascii="Sylfaen" w:eastAsia="Sylfaen" w:hAnsi="Sylfaen"/>
        </w:rPr>
      </w:pPr>
      <w:r w:rsidRPr="009F5E3C">
        <w:rPr>
          <w:rFonts w:ascii="Sylfaen" w:eastAsia="Sylfaen" w:hAnsi="Sylfaen"/>
          <w:lang w:val="ka-GE"/>
        </w:rPr>
        <w:t xml:space="preserve">კრიტერიუმი </w:t>
      </w:r>
      <w:r w:rsidRPr="009F5E3C">
        <w:rPr>
          <w:rFonts w:ascii="Sylfaen" w:eastAsia="Sylfaen" w:hAnsi="Sylfaen"/>
        </w:rPr>
        <w:t>ფასდება შესაბამისი ბრძანების საფუძველზე, რომლითაც განსაზღვრულია ინფექციების კონტროლის კომიტეტის შექმნა და მისი შემადგენლობა, ასევე არსებობს კომიტეტის ფუნქციონირების დამადასტურებელი დოკუმენტები (სხდომის ოქმები, გადაწყვეტილებები).</w:t>
      </w:r>
    </w:p>
    <w:p w14:paraId="7320D2F5" w14:textId="77777777" w:rsidR="00403735" w:rsidRDefault="00403735" w:rsidP="00403735">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403735" w14:paraId="16CEF0EE" w14:textId="77777777" w:rsidTr="00403735">
        <w:tc>
          <w:tcPr>
            <w:tcW w:w="1075" w:type="dxa"/>
          </w:tcPr>
          <w:p w14:paraId="4D49E82E"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75D0B33"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378358E1"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44F56FCD"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6D978290" w14:textId="77777777" w:rsidTr="00403735">
        <w:tc>
          <w:tcPr>
            <w:tcW w:w="1075" w:type="dxa"/>
          </w:tcPr>
          <w:p w14:paraId="1BFD8BB1"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2</w:t>
            </w:r>
            <w:r>
              <w:rPr>
                <w:rFonts w:ascii="Sylfaen" w:hAnsi="Sylfaen"/>
              </w:rPr>
              <w:t xml:space="preserve">.1 </w:t>
            </w:r>
            <w:r>
              <w:rPr>
                <w:rFonts w:ascii="Sylfaen" w:hAnsi="Sylfaen"/>
                <w:lang w:val="ka-GE"/>
              </w:rPr>
              <w:t xml:space="preserve"> </w:t>
            </w:r>
          </w:p>
        </w:tc>
        <w:tc>
          <w:tcPr>
            <w:tcW w:w="7560" w:type="dxa"/>
          </w:tcPr>
          <w:p w14:paraId="68E4C5BD" w14:textId="77777777" w:rsidR="00403735" w:rsidRDefault="00403735" w:rsidP="00403735">
            <w:r w:rsidRPr="00403735">
              <w:rPr>
                <w:rFonts w:ascii="Sylfaen" w:hAnsi="Sylfaen" w:cs="Sylfaen"/>
                <w:lang w:val="ka-GE"/>
              </w:rPr>
              <w:t>ინფექციის კონტროლის კომიტეტის შექმნის ბრძანება, სადაც აღწერილია კომიტეტის შემადგენლობა</w:t>
            </w:r>
          </w:p>
        </w:tc>
        <w:tc>
          <w:tcPr>
            <w:tcW w:w="720" w:type="dxa"/>
          </w:tcPr>
          <w:p w14:paraId="2B82C598" w14:textId="77777777" w:rsidR="00403735" w:rsidRPr="009F2B05" w:rsidRDefault="00403735" w:rsidP="00403735">
            <w:pPr>
              <w:rPr>
                <w:rFonts w:ascii="Sylfaen" w:hAnsi="Sylfaen"/>
                <w:lang w:val="ka-GE"/>
              </w:rPr>
            </w:pPr>
          </w:p>
        </w:tc>
        <w:tc>
          <w:tcPr>
            <w:tcW w:w="715" w:type="dxa"/>
          </w:tcPr>
          <w:p w14:paraId="52E31B34" w14:textId="77777777" w:rsidR="00403735" w:rsidRPr="009F2B05" w:rsidRDefault="00403735" w:rsidP="00403735">
            <w:pPr>
              <w:rPr>
                <w:rFonts w:ascii="Sylfaen" w:hAnsi="Sylfaen"/>
                <w:lang w:val="ka-GE"/>
              </w:rPr>
            </w:pPr>
          </w:p>
        </w:tc>
      </w:tr>
      <w:tr w:rsidR="00403735" w14:paraId="2EC6EC58" w14:textId="77777777" w:rsidTr="00403735">
        <w:tc>
          <w:tcPr>
            <w:tcW w:w="1075" w:type="dxa"/>
          </w:tcPr>
          <w:p w14:paraId="6878C4FF" w14:textId="77777777" w:rsidR="00403735" w:rsidRDefault="00403735" w:rsidP="00403735">
            <w:pPr>
              <w:rPr>
                <w:rFonts w:ascii="Sylfaen" w:hAnsi="Sylfaen"/>
              </w:rPr>
            </w:pPr>
            <w:r>
              <w:rPr>
                <w:rFonts w:ascii="Sylfaen" w:hAnsi="Sylfaen"/>
              </w:rPr>
              <w:t>4.</w:t>
            </w:r>
            <w:r>
              <w:rPr>
                <w:rFonts w:ascii="Sylfaen" w:hAnsi="Sylfaen"/>
                <w:lang w:val="ka-GE"/>
              </w:rPr>
              <w:t>2</w:t>
            </w:r>
            <w:r>
              <w:rPr>
                <w:rFonts w:ascii="Sylfaen" w:hAnsi="Sylfaen"/>
              </w:rPr>
              <w:t>.2</w:t>
            </w:r>
          </w:p>
        </w:tc>
        <w:tc>
          <w:tcPr>
            <w:tcW w:w="7560" w:type="dxa"/>
          </w:tcPr>
          <w:p w14:paraId="7C2A600C" w14:textId="77777777" w:rsidR="00403735" w:rsidRPr="00403735" w:rsidRDefault="00403735" w:rsidP="00403735">
            <w:pPr>
              <w:rPr>
                <w:rFonts w:ascii="Sylfaen" w:hAnsi="Sylfaen" w:cs="Sylfaen"/>
              </w:rPr>
            </w:pPr>
            <w:r w:rsidRPr="00403735">
              <w:rPr>
                <w:rFonts w:ascii="Sylfaen" w:hAnsi="Sylfaen" w:cs="Sylfaen"/>
                <w:lang w:val="ka-GE"/>
              </w:rPr>
              <w:t xml:space="preserve">ინფექციის კონტროლის კომიტეტის სხდომების ოქმები, </w:t>
            </w:r>
            <w:commentRangeStart w:id="26"/>
            <w:r w:rsidRPr="00403735">
              <w:rPr>
                <w:rFonts w:ascii="Sylfaen" w:hAnsi="Sylfaen" w:cs="Sylfaen"/>
                <w:color w:val="FF0000"/>
                <w:lang w:val="ka-GE"/>
              </w:rPr>
              <w:t>რომელშიც აღწერილია გადაწყვეტილებები</w:t>
            </w:r>
            <w:commentRangeEnd w:id="26"/>
            <w:r w:rsidR="00AC2803">
              <w:rPr>
                <w:rStyle w:val="CommentReference"/>
              </w:rPr>
              <w:commentReference w:id="26"/>
            </w:r>
          </w:p>
        </w:tc>
        <w:tc>
          <w:tcPr>
            <w:tcW w:w="720" w:type="dxa"/>
          </w:tcPr>
          <w:p w14:paraId="00B39E68" w14:textId="77777777" w:rsidR="00403735" w:rsidRPr="009F2B05" w:rsidRDefault="00403735" w:rsidP="00403735">
            <w:pPr>
              <w:rPr>
                <w:rFonts w:ascii="Sylfaen" w:hAnsi="Sylfaen"/>
                <w:lang w:val="ka-GE"/>
              </w:rPr>
            </w:pPr>
          </w:p>
        </w:tc>
        <w:tc>
          <w:tcPr>
            <w:tcW w:w="715" w:type="dxa"/>
          </w:tcPr>
          <w:p w14:paraId="05D09A95" w14:textId="77777777" w:rsidR="00403735" w:rsidRPr="009F2B05" w:rsidRDefault="00403735" w:rsidP="00403735">
            <w:pPr>
              <w:rPr>
                <w:rFonts w:ascii="Sylfaen" w:hAnsi="Sylfaen"/>
                <w:lang w:val="ka-GE"/>
              </w:rPr>
            </w:pPr>
          </w:p>
        </w:tc>
      </w:tr>
    </w:tbl>
    <w:p w14:paraId="2065C35F" w14:textId="77777777" w:rsidR="00403735" w:rsidRDefault="00403735" w:rsidP="00403735"/>
    <w:p w14:paraId="7B04CE11" w14:textId="77777777" w:rsidR="00403735" w:rsidRDefault="00403735" w:rsidP="00403735">
      <w:pPr>
        <w:rPr>
          <w:rFonts w:ascii="Sylfaen" w:hAnsi="Sylfaen"/>
          <w:lang w:val="ka-GE"/>
        </w:rPr>
      </w:pPr>
      <w:r w:rsidRPr="009F2B05">
        <w:rPr>
          <w:rFonts w:ascii="Sylfaen" w:hAnsi="Sylfaen"/>
          <w:b/>
          <w:bCs/>
          <w:lang w:val="ka-GE"/>
        </w:rPr>
        <w:lastRenderedPageBreak/>
        <w:t xml:space="preserve">ინტერპრეტაცია: </w:t>
      </w:r>
      <w:r>
        <w:rPr>
          <w:rFonts w:ascii="Sylfaen" w:hAnsi="Sylfaen"/>
          <w:lang w:val="ka-GE"/>
        </w:rPr>
        <w:t xml:space="preserve"> თუ რომელიმე კითხვა „არა“, </w:t>
      </w:r>
      <w:r w:rsidR="006D3F65">
        <w:rPr>
          <w:rFonts w:ascii="Sylfaen" w:hAnsi="Sylfaen"/>
          <w:lang w:val="ka-GE"/>
        </w:rPr>
        <w:t>4</w:t>
      </w:r>
      <w:r>
        <w:rPr>
          <w:rFonts w:ascii="Sylfaen" w:hAnsi="Sylfaen"/>
          <w:lang w:val="ka-GE"/>
        </w:rPr>
        <w:t>.</w:t>
      </w:r>
      <w:r w:rsidR="006D3F65">
        <w:rPr>
          <w:rFonts w:ascii="Sylfaen" w:hAnsi="Sylfaen"/>
          <w:lang w:val="ka-GE"/>
        </w:rPr>
        <w:t>2</w:t>
      </w:r>
      <w:r>
        <w:rPr>
          <w:rFonts w:ascii="Sylfaen" w:hAnsi="Sylfaen"/>
          <w:lang w:val="ka-GE"/>
        </w:rPr>
        <w:t xml:space="preserve">  ფასდება როგორც „არა“ </w:t>
      </w:r>
    </w:p>
    <w:p w14:paraId="02624D5D" w14:textId="77777777" w:rsidR="00403735" w:rsidRDefault="00403735" w:rsidP="0040373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3EA94D" w14:textId="77777777" w:rsidR="00403735" w:rsidRDefault="00403735" w:rsidP="00403735">
      <w:pPr>
        <w:rPr>
          <w:rFonts w:ascii="Sylfaen" w:hAnsi="Sylfaen"/>
          <w:b/>
          <w:bCs/>
          <w:lang w:val="ka-GE"/>
        </w:rPr>
      </w:pPr>
    </w:p>
    <w:p w14:paraId="4EF1B183" w14:textId="77777777" w:rsidR="00403735" w:rsidRDefault="00403735" w:rsidP="0040373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933C476" w14:textId="77777777" w:rsidR="00403735" w:rsidRDefault="00403735" w:rsidP="00403735"/>
    <w:p w14:paraId="42049C7D" w14:textId="77777777" w:rsidR="00403735" w:rsidRDefault="00403735" w:rsidP="00403735"/>
    <w:tbl>
      <w:tblPr>
        <w:tblStyle w:val="TableGrid"/>
        <w:tblW w:w="0" w:type="auto"/>
        <w:tblLook w:val="04A0" w:firstRow="1" w:lastRow="0" w:firstColumn="1" w:lastColumn="0" w:noHBand="0" w:noVBand="1"/>
      </w:tblPr>
      <w:tblGrid>
        <w:gridCol w:w="1075"/>
        <w:gridCol w:w="7560"/>
        <w:gridCol w:w="720"/>
        <w:gridCol w:w="715"/>
      </w:tblGrid>
      <w:tr w:rsidR="00403735" w14:paraId="129532CE" w14:textId="77777777" w:rsidTr="00403735">
        <w:tc>
          <w:tcPr>
            <w:tcW w:w="1075" w:type="dxa"/>
          </w:tcPr>
          <w:p w14:paraId="45F43509" w14:textId="77777777" w:rsidR="00403735" w:rsidRDefault="00403735" w:rsidP="00403735">
            <w:pPr>
              <w:rPr>
                <w:rFonts w:ascii="Sylfaen" w:hAnsi="Sylfaen"/>
                <w:b/>
                <w:bCs/>
                <w:lang w:val="ka-GE"/>
              </w:rPr>
            </w:pPr>
            <w:r>
              <w:rPr>
                <w:rFonts w:ascii="Sylfaen" w:hAnsi="Sylfaen"/>
                <w:b/>
                <w:bCs/>
                <w:lang w:val="ka-GE"/>
              </w:rPr>
              <w:t>#</w:t>
            </w:r>
          </w:p>
        </w:tc>
        <w:tc>
          <w:tcPr>
            <w:tcW w:w="7560" w:type="dxa"/>
          </w:tcPr>
          <w:p w14:paraId="44A37B01" w14:textId="77777777" w:rsidR="00403735" w:rsidRDefault="00403735" w:rsidP="00403735">
            <w:pPr>
              <w:jc w:val="center"/>
              <w:rPr>
                <w:rFonts w:ascii="Sylfaen" w:hAnsi="Sylfaen"/>
                <w:b/>
                <w:bCs/>
                <w:lang w:val="ka-GE"/>
              </w:rPr>
            </w:pPr>
            <w:r>
              <w:rPr>
                <w:rFonts w:ascii="Sylfaen" w:hAnsi="Sylfaen"/>
                <w:b/>
                <w:bCs/>
                <w:lang w:val="ka-GE"/>
              </w:rPr>
              <w:t>კითხვა</w:t>
            </w:r>
          </w:p>
        </w:tc>
        <w:tc>
          <w:tcPr>
            <w:tcW w:w="720" w:type="dxa"/>
          </w:tcPr>
          <w:p w14:paraId="4EB29BF2" w14:textId="77777777" w:rsidR="00403735" w:rsidRDefault="00403735" w:rsidP="00403735">
            <w:pPr>
              <w:rPr>
                <w:rFonts w:ascii="Sylfaen" w:hAnsi="Sylfaen"/>
                <w:b/>
                <w:bCs/>
                <w:lang w:val="ka-GE"/>
              </w:rPr>
            </w:pPr>
            <w:r>
              <w:rPr>
                <w:rFonts w:ascii="Sylfaen" w:hAnsi="Sylfaen"/>
                <w:b/>
                <w:bCs/>
                <w:lang w:val="ka-GE"/>
              </w:rPr>
              <w:t>კი</w:t>
            </w:r>
          </w:p>
        </w:tc>
        <w:tc>
          <w:tcPr>
            <w:tcW w:w="715" w:type="dxa"/>
          </w:tcPr>
          <w:p w14:paraId="351570CD" w14:textId="77777777" w:rsidR="00403735" w:rsidRDefault="00403735" w:rsidP="00403735">
            <w:pPr>
              <w:rPr>
                <w:rFonts w:ascii="Sylfaen" w:hAnsi="Sylfaen"/>
                <w:b/>
                <w:bCs/>
                <w:lang w:val="ka-GE"/>
              </w:rPr>
            </w:pPr>
            <w:r>
              <w:rPr>
                <w:rFonts w:ascii="Sylfaen" w:hAnsi="Sylfaen"/>
                <w:b/>
                <w:bCs/>
                <w:lang w:val="ka-GE"/>
              </w:rPr>
              <w:t>არა</w:t>
            </w:r>
          </w:p>
        </w:tc>
      </w:tr>
      <w:tr w:rsidR="00403735" w14:paraId="07AA8B64" w14:textId="77777777" w:rsidTr="00403735">
        <w:tc>
          <w:tcPr>
            <w:tcW w:w="1075" w:type="dxa"/>
          </w:tcPr>
          <w:p w14:paraId="00CAC382" w14:textId="77777777" w:rsidR="00403735" w:rsidRPr="00403735" w:rsidRDefault="00403735" w:rsidP="00403735">
            <w:pPr>
              <w:rPr>
                <w:rFonts w:ascii="Sylfaen" w:hAnsi="Sylfaen"/>
                <w:b/>
                <w:bCs/>
                <w:lang w:val="ka-GE"/>
              </w:rPr>
            </w:pPr>
            <w:r>
              <w:rPr>
                <w:rFonts w:ascii="Sylfaen" w:hAnsi="Sylfaen"/>
                <w:b/>
                <w:bCs/>
              </w:rPr>
              <w:t>4.</w:t>
            </w:r>
            <w:r>
              <w:rPr>
                <w:rFonts w:ascii="Sylfaen" w:hAnsi="Sylfaen"/>
                <w:b/>
                <w:bCs/>
                <w:lang w:val="ka-GE"/>
              </w:rPr>
              <w:t>3</w:t>
            </w:r>
          </w:p>
        </w:tc>
        <w:tc>
          <w:tcPr>
            <w:tcW w:w="7560" w:type="dxa"/>
          </w:tcPr>
          <w:p w14:paraId="7DBB0E51" w14:textId="77777777" w:rsidR="00403735" w:rsidRDefault="00403735" w:rsidP="00403735">
            <w:pPr>
              <w:rPr>
                <w:rFonts w:ascii="Sylfaen" w:hAnsi="Sylfaen"/>
                <w:b/>
                <w:bCs/>
                <w:lang w:val="ka-GE"/>
              </w:rPr>
            </w:pPr>
            <w:r w:rsidRPr="00403735">
              <w:rPr>
                <w:rFonts w:ascii="Sylfaen" w:hAnsi="Sylfaen"/>
                <w:b/>
                <w:bCs/>
                <w:lang w:val="ka-GE"/>
              </w:rPr>
              <w:t>დაწესებულებას გააჩნია ნოზოკომიური ინფექციების კონტროლის სამოქმედო გეგმა - ინფექციის კონტროლის პროგრამა</w:t>
            </w:r>
          </w:p>
        </w:tc>
        <w:tc>
          <w:tcPr>
            <w:tcW w:w="720" w:type="dxa"/>
          </w:tcPr>
          <w:p w14:paraId="0C212D32" w14:textId="77777777" w:rsidR="00403735" w:rsidRDefault="00403735" w:rsidP="00403735">
            <w:pPr>
              <w:rPr>
                <w:rFonts w:ascii="Sylfaen" w:hAnsi="Sylfaen"/>
                <w:b/>
                <w:bCs/>
                <w:lang w:val="ka-GE"/>
              </w:rPr>
            </w:pPr>
          </w:p>
        </w:tc>
        <w:tc>
          <w:tcPr>
            <w:tcW w:w="715" w:type="dxa"/>
          </w:tcPr>
          <w:p w14:paraId="6FCF883D" w14:textId="77777777" w:rsidR="00403735" w:rsidRDefault="00403735" w:rsidP="00403735">
            <w:pPr>
              <w:rPr>
                <w:rFonts w:ascii="Sylfaen" w:hAnsi="Sylfaen"/>
                <w:b/>
                <w:bCs/>
                <w:lang w:val="ka-GE"/>
              </w:rPr>
            </w:pPr>
          </w:p>
        </w:tc>
      </w:tr>
    </w:tbl>
    <w:p w14:paraId="34B23F4A" w14:textId="77777777" w:rsidR="00403735" w:rsidRDefault="00403735" w:rsidP="00403735">
      <w:pPr>
        <w:rPr>
          <w:rFonts w:ascii="Sylfaen" w:eastAsia="Sylfaen" w:hAnsi="Sylfaen"/>
          <w:sz w:val="24"/>
        </w:rPr>
      </w:pPr>
      <w:r w:rsidRPr="009F5E3C">
        <w:rPr>
          <w:rFonts w:ascii="Sylfaen" w:eastAsia="Sylfaen" w:hAnsi="Sylfaen"/>
          <w:sz w:val="24"/>
        </w:rPr>
        <w:t>შეფასების მიზნით უნდა მოხდეს შესაბამისი</w:t>
      </w:r>
      <w:r>
        <w:rPr>
          <w:rFonts w:ascii="Sylfaen" w:eastAsia="Sylfaen" w:hAnsi="Sylfaen"/>
          <w:sz w:val="24"/>
          <w:lang w:val="ka-GE"/>
        </w:rPr>
        <w:t xml:space="preserve"> </w:t>
      </w:r>
      <w:r w:rsidRPr="009F5E3C">
        <w:rPr>
          <w:rFonts w:ascii="Sylfaen" w:eastAsia="Sylfaen" w:hAnsi="Sylfaen"/>
          <w:sz w:val="24"/>
        </w:rPr>
        <w:t xml:space="preserve">დოკუმენტის </w:t>
      </w:r>
      <w:r w:rsidRPr="009F5E3C">
        <w:rPr>
          <w:rFonts w:ascii="Sylfaen" w:eastAsia="Sylfaen" w:hAnsi="Sylfaen"/>
          <w:sz w:val="24"/>
          <w:lang w:val="ka-GE"/>
        </w:rPr>
        <w:t>გაცნობა</w:t>
      </w:r>
      <w:r w:rsidRPr="009F5E3C">
        <w:rPr>
          <w:rFonts w:ascii="Sylfaen" w:hAnsi="Sylfaen" w:cs="Sylfaen"/>
          <w:noProof/>
          <w:lang w:val="ka-GE" w:eastAsia="x-none"/>
        </w:rPr>
        <w:t xml:space="preserve"> </w:t>
      </w:r>
      <w:r w:rsidRPr="009F5E3C">
        <w:rPr>
          <w:rFonts w:ascii="Sylfaen" w:hAnsi="Sylfaen" w:cs="Sylfaen"/>
          <w:noProof/>
          <w:lang w:eastAsia="x-none"/>
        </w:rPr>
        <w:t>„ნოზოკომიური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w:t>
      </w:r>
      <w:r w:rsidRPr="009F5E3C">
        <w:rPr>
          <w:rFonts w:ascii="Sylfaen" w:eastAsia="Sylfaen" w:hAnsi="Sylfaen"/>
          <w:sz w:val="24"/>
        </w:rPr>
        <w:t xml:space="preserve"> ბრძანების მოთხოვნებთან შესაბამისობის შეფასება. დადებითი პასუხი მიეთითება მხოლოდ დოკუმენტის არსებობისა და მისი მოქმედ ნორმატიულ აქტთან შესაბამისობის შემთხვევაში.</w:t>
      </w:r>
    </w:p>
    <w:p w14:paraId="3532CA0F" w14:textId="77777777" w:rsidR="00403735" w:rsidRDefault="00403735" w:rsidP="00403735">
      <w:pPr>
        <w:rPr>
          <w:rFonts w:ascii="Sylfaen" w:eastAsia="Sylfaen" w:hAnsi="Sylfaen"/>
          <w:sz w:val="24"/>
        </w:rPr>
      </w:pPr>
    </w:p>
    <w:tbl>
      <w:tblPr>
        <w:tblStyle w:val="TableGrid"/>
        <w:tblW w:w="0" w:type="auto"/>
        <w:tblLook w:val="04A0" w:firstRow="1" w:lastRow="0" w:firstColumn="1" w:lastColumn="0" w:noHBand="0" w:noVBand="1"/>
      </w:tblPr>
      <w:tblGrid>
        <w:gridCol w:w="1075"/>
        <w:gridCol w:w="7560"/>
        <w:gridCol w:w="720"/>
        <w:gridCol w:w="715"/>
      </w:tblGrid>
      <w:tr w:rsidR="00403735" w14:paraId="561C1C58" w14:textId="77777777" w:rsidTr="00403735">
        <w:tc>
          <w:tcPr>
            <w:tcW w:w="1075" w:type="dxa"/>
          </w:tcPr>
          <w:p w14:paraId="787E628F" w14:textId="77777777" w:rsidR="00403735" w:rsidRPr="009F2B05" w:rsidRDefault="00403735" w:rsidP="00403735">
            <w:pPr>
              <w:rPr>
                <w:rFonts w:ascii="Sylfaen" w:hAnsi="Sylfaen"/>
                <w:lang w:val="ka-GE"/>
              </w:rPr>
            </w:pPr>
            <w:r w:rsidRPr="009F2B05">
              <w:rPr>
                <w:rFonts w:ascii="Sylfaen" w:hAnsi="Sylfaen"/>
                <w:lang w:val="ka-GE"/>
              </w:rPr>
              <w:t>#</w:t>
            </w:r>
          </w:p>
        </w:tc>
        <w:tc>
          <w:tcPr>
            <w:tcW w:w="7560" w:type="dxa"/>
          </w:tcPr>
          <w:p w14:paraId="2398023C" w14:textId="77777777" w:rsidR="00403735" w:rsidRPr="009F2B05" w:rsidRDefault="00403735" w:rsidP="00403735">
            <w:pPr>
              <w:jc w:val="center"/>
              <w:rPr>
                <w:rFonts w:ascii="Sylfaen" w:hAnsi="Sylfaen"/>
                <w:lang w:val="ka-GE"/>
              </w:rPr>
            </w:pPr>
            <w:r w:rsidRPr="009F2B05">
              <w:rPr>
                <w:rFonts w:ascii="Sylfaen" w:hAnsi="Sylfaen"/>
                <w:lang w:val="ka-GE"/>
              </w:rPr>
              <w:t>კითხვა</w:t>
            </w:r>
          </w:p>
        </w:tc>
        <w:tc>
          <w:tcPr>
            <w:tcW w:w="720" w:type="dxa"/>
          </w:tcPr>
          <w:p w14:paraId="199A7C0F" w14:textId="77777777" w:rsidR="00403735" w:rsidRPr="009F2B05" w:rsidRDefault="00403735" w:rsidP="00403735">
            <w:pPr>
              <w:rPr>
                <w:rFonts w:ascii="Sylfaen" w:hAnsi="Sylfaen"/>
                <w:lang w:val="ka-GE"/>
              </w:rPr>
            </w:pPr>
            <w:r w:rsidRPr="009F2B05">
              <w:rPr>
                <w:rFonts w:ascii="Sylfaen" w:hAnsi="Sylfaen"/>
                <w:lang w:val="ka-GE"/>
              </w:rPr>
              <w:t>კი</w:t>
            </w:r>
          </w:p>
        </w:tc>
        <w:tc>
          <w:tcPr>
            <w:tcW w:w="715" w:type="dxa"/>
          </w:tcPr>
          <w:p w14:paraId="56961122" w14:textId="77777777" w:rsidR="00403735" w:rsidRPr="009F2B05" w:rsidRDefault="00403735" w:rsidP="00403735">
            <w:pPr>
              <w:rPr>
                <w:rFonts w:ascii="Sylfaen" w:hAnsi="Sylfaen"/>
                <w:lang w:val="ka-GE"/>
              </w:rPr>
            </w:pPr>
            <w:r w:rsidRPr="009F2B05">
              <w:rPr>
                <w:rFonts w:ascii="Sylfaen" w:hAnsi="Sylfaen"/>
                <w:lang w:val="ka-GE"/>
              </w:rPr>
              <w:t>არა</w:t>
            </w:r>
          </w:p>
        </w:tc>
      </w:tr>
      <w:tr w:rsidR="00403735" w14:paraId="216CE2ED" w14:textId="77777777" w:rsidTr="00403735">
        <w:tc>
          <w:tcPr>
            <w:tcW w:w="1075" w:type="dxa"/>
          </w:tcPr>
          <w:p w14:paraId="0F783164" w14:textId="77777777" w:rsidR="00403735" w:rsidRPr="00B30554" w:rsidRDefault="00403735" w:rsidP="00403735">
            <w:pPr>
              <w:rPr>
                <w:rFonts w:ascii="Sylfaen" w:hAnsi="Sylfaen"/>
                <w:lang w:val="ka-GE"/>
              </w:rPr>
            </w:pPr>
            <w:r>
              <w:rPr>
                <w:rFonts w:ascii="Sylfaen" w:hAnsi="Sylfaen"/>
              </w:rPr>
              <w:t>4.</w:t>
            </w:r>
            <w:r>
              <w:rPr>
                <w:rFonts w:ascii="Sylfaen" w:hAnsi="Sylfaen"/>
                <w:lang w:val="ka-GE"/>
              </w:rPr>
              <w:t>3</w:t>
            </w:r>
            <w:r>
              <w:rPr>
                <w:rFonts w:ascii="Sylfaen" w:hAnsi="Sylfaen"/>
              </w:rPr>
              <w:t xml:space="preserve">.1 </w:t>
            </w:r>
            <w:r>
              <w:rPr>
                <w:rFonts w:ascii="Sylfaen" w:hAnsi="Sylfaen"/>
                <w:lang w:val="ka-GE"/>
              </w:rPr>
              <w:t xml:space="preserve"> </w:t>
            </w:r>
          </w:p>
        </w:tc>
        <w:tc>
          <w:tcPr>
            <w:tcW w:w="7560" w:type="dxa"/>
          </w:tcPr>
          <w:p w14:paraId="110B7F81" w14:textId="77777777" w:rsidR="00403735" w:rsidRDefault="006D3F65" w:rsidP="00403735">
            <w:r w:rsidRPr="006D3F65">
              <w:rPr>
                <w:rFonts w:ascii="Sylfaen" w:hAnsi="Sylfaen" w:cs="Sylfaen"/>
                <w:lang w:val="ka-GE"/>
              </w:rPr>
              <w:t>წარმოდგენილია ინფექციის კონტროლის პროგრამა</w:t>
            </w:r>
          </w:p>
        </w:tc>
        <w:tc>
          <w:tcPr>
            <w:tcW w:w="720" w:type="dxa"/>
          </w:tcPr>
          <w:p w14:paraId="012737DB" w14:textId="77777777" w:rsidR="00403735" w:rsidRPr="009F2B05" w:rsidRDefault="00403735" w:rsidP="00403735">
            <w:pPr>
              <w:rPr>
                <w:rFonts w:ascii="Sylfaen" w:hAnsi="Sylfaen"/>
                <w:lang w:val="ka-GE"/>
              </w:rPr>
            </w:pPr>
          </w:p>
        </w:tc>
        <w:tc>
          <w:tcPr>
            <w:tcW w:w="715" w:type="dxa"/>
          </w:tcPr>
          <w:p w14:paraId="589684AE" w14:textId="77777777" w:rsidR="00403735" w:rsidRPr="009F2B05" w:rsidRDefault="00403735" w:rsidP="00403735">
            <w:pPr>
              <w:rPr>
                <w:rFonts w:ascii="Sylfaen" w:hAnsi="Sylfaen"/>
                <w:lang w:val="ka-GE"/>
              </w:rPr>
            </w:pPr>
          </w:p>
        </w:tc>
      </w:tr>
      <w:tr w:rsidR="00403735" w14:paraId="10611A29" w14:textId="77777777" w:rsidTr="00403735">
        <w:tc>
          <w:tcPr>
            <w:tcW w:w="1075" w:type="dxa"/>
          </w:tcPr>
          <w:p w14:paraId="694A69A0" w14:textId="77777777" w:rsidR="00403735" w:rsidRDefault="00403735" w:rsidP="00403735">
            <w:pPr>
              <w:rPr>
                <w:rFonts w:ascii="Sylfaen" w:hAnsi="Sylfaen"/>
              </w:rPr>
            </w:pPr>
            <w:r>
              <w:rPr>
                <w:rFonts w:ascii="Sylfaen" w:hAnsi="Sylfaen"/>
              </w:rPr>
              <w:t>4.</w:t>
            </w:r>
            <w:r>
              <w:rPr>
                <w:rFonts w:ascii="Sylfaen" w:hAnsi="Sylfaen"/>
                <w:lang w:val="ka-GE"/>
              </w:rPr>
              <w:t>3</w:t>
            </w:r>
            <w:r>
              <w:rPr>
                <w:rFonts w:ascii="Sylfaen" w:hAnsi="Sylfaen"/>
              </w:rPr>
              <w:t>.2</w:t>
            </w:r>
          </w:p>
        </w:tc>
        <w:tc>
          <w:tcPr>
            <w:tcW w:w="7560" w:type="dxa"/>
          </w:tcPr>
          <w:p w14:paraId="66C2FC8F" w14:textId="77777777" w:rsidR="00403735" w:rsidRPr="006D3F65" w:rsidRDefault="006D3F65" w:rsidP="00403735">
            <w:pPr>
              <w:rPr>
                <w:rFonts w:ascii="Sylfaen" w:hAnsi="Sylfaen" w:cs="Sylfaen"/>
                <w:color w:val="FF0000"/>
              </w:rPr>
            </w:pPr>
            <w:r w:rsidRPr="006D3F65">
              <w:rPr>
                <w:rFonts w:ascii="Sylfaen" w:hAnsi="Sylfaen" w:cs="Sylfaen"/>
                <w:color w:val="FF0000"/>
                <w:lang w:val="ka-GE"/>
              </w:rPr>
              <w:t>ინფექციის კონტროლის პროგრამა მოიცავს სამოქმედო გეგმას შესასრულებელი სამუშაოებისა და განსაზღვრული განრიგის მიხედვით.</w:t>
            </w:r>
          </w:p>
        </w:tc>
        <w:tc>
          <w:tcPr>
            <w:tcW w:w="720" w:type="dxa"/>
          </w:tcPr>
          <w:p w14:paraId="615FE731" w14:textId="77777777" w:rsidR="00403735" w:rsidRPr="009F2B05" w:rsidRDefault="00403735" w:rsidP="00403735">
            <w:pPr>
              <w:rPr>
                <w:rFonts w:ascii="Sylfaen" w:hAnsi="Sylfaen"/>
                <w:lang w:val="ka-GE"/>
              </w:rPr>
            </w:pPr>
          </w:p>
        </w:tc>
        <w:tc>
          <w:tcPr>
            <w:tcW w:w="715" w:type="dxa"/>
          </w:tcPr>
          <w:p w14:paraId="37353C8F" w14:textId="77777777" w:rsidR="00403735" w:rsidRPr="009F2B05" w:rsidRDefault="00403735" w:rsidP="00403735">
            <w:pPr>
              <w:rPr>
                <w:rFonts w:ascii="Sylfaen" w:hAnsi="Sylfaen"/>
                <w:lang w:val="ka-GE"/>
              </w:rPr>
            </w:pPr>
          </w:p>
        </w:tc>
      </w:tr>
    </w:tbl>
    <w:p w14:paraId="7835530F" w14:textId="77777777" w:rsidR="00403735" w:rsidRDefault="00403735" w:rsidP="00403735">
      <w:pPr>
        <w:rPr>
          <w:rFonts w:ascii="Sylfaen" w:hAnsi="Sylfaen"/>
          <w:lang w:val="ka-GE"/>
        </w:rPr>
      </w:pPr>
    </w:p>
    <w:p w14:paraId="30C0612F" w14:textId="77777777" w:rsidR="006D3F65" w:rsidRPr="006D3F65" w:rsidRDefault="006D3F65" w:rsidP="00403735">
      <w:pPr>
        <w:rPr>
          <w:rFonts w:ascii="Sylfaen" w:hAnsi="Sylfaen"/>
          <w:color w:val="FF0000"/>
          <w:lang w:val="ka-GE"/>
        </w:rPr>
      </w:pPr>
      <w:r w:rsidRPr="006D3F65">
        <w:rPr>
          <w:rFonts w:ascii="Sylfaen" w:hAnsi="Sylfaen"/>
          <w:color w:val="FF0000"/>
          <w:lang w:val="ka-GE"/>
        </w:rPr>
        <w:t>მგ- 38-ე ბრძანებაში 2 ადგილასაა ნახსენები იპკ პროგრამა მხოლოდ იმ ფორმულირებით, როგორც აქ არის კითხვა. მეტი განმარტება ბრძანებაში არ არის. ამიტომ დავამატე მე-2 კითხვა. თუ გინდათ - ამოვიღოთ.</w:t>
      </w:r>
    </w:p>
    <w:p w14:paraId="5F5D0FEE"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4.3  ფასდება როგორც „არა“ </w:t>
      </w:r>
    </w:p>
    <w:p w14:paraId="1038FEB9"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90A9D7" w14:textId="77777777" w:rsidR="006D3F65" w:rsidRDefault="006D3F65" w:rsidP="006D3F65">
      <w:pPr>
        <w:rPr>
          <w:rFonts w:ascii="Sylfaen" w:hAnsi="Sylfaen"/>
          <w:b/>
          <w:bCs/>
          <w:lang w:val="ka-GE"/>
        </w:rPr>
      </w:pPr>
    </w:p>
    <w:p w14:paraId="49D08482" w14:textId="77777777" w:rsidR="006D3F65" w:rsidRDefault="006D3F65" w:rsidP="006D3F65">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5F783C2D"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6B3921E8" w14:textId="77777777" w:rsidTr="008A3AE2">
        <w:tc>
          <w:tcPr>
            <w:tcW w:w="1075" w:type="dxa"/>
          </w:tcPr>
          <w:p w14:paraId="22A97918"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5A975307"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7A590E0E"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457D191C" w14:textId="77777777" w:rsidR="006D3F65" w:rsidRDefault="006D3F65" w:rsidP="008A3AE2">
            <w:pPr>
              <w:rPr>
                <w:rFonts w:ascii="Sylfaen" w:hAnsi="Sylfaen"/>
                <w:b/>
                <w:bCs/>
                <w:lang w:val="ka-GE"/>
              </w:rPr>
            </w:pPr>
            <w:r>
              <w:rPr>
                <w:rFonts w:ascii="Sylfaen" w:hAnsi="Sylfaen"/>
                <w:b/>
                <w:bCs/>
                <w:lang w:val="ka-GE"/>
              </w:rPr>
              <w:t>არა</w:t>
            </w:r>
          </w:p>
        </w:tc>
      </w:tr>
      <w:tr w:rsidR="006D3F65" w14:paraId="33EB7C11" w14:textId="77777777" w:rsidTr="008A3AE2">
        <w:tc>
          <w:tcPr>
            <w:tcW w:w="1075" w:type="dxa"/>
          </w:tcPr>
          <w:p w14:paraId="09D6C037"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4</w:t>
            </w:r>
          </w:p>
        </w:tc>
        <w:tc>
          <w:tcPr>
            <w:tcW w:w="7560" w:type="dxa"/>
          </w:tcPr>
          <w:p w14:paraId="0E98A612" w14:textId="77777777" w:rsidR="006D3F65" w:rsidRDefault="006D3F65" w:rsidP="008A3AE2">
            <w:pPr>
              <w:rPr>
                <w:rFonts w:ascii="Sylfaen" w:hAnsi="Sylfaen"/>
                <w:b/>
                <w:bCs/>
                <w:lang w:val="ka-GE"/>
              </w:rPr>
            </w:pPr>
            <w:r w:rsidRPr="006D3F65">
              <w:rPr>
                <w:rFonts w:ascii="Sylfaen" w:hAnsi="Sylfaen"/>
                <w:b/>
                <w:bCs/>
                <w:lang w:val="ka-GE"/>
              </w:rPr>
              <w:t>დაწესებულებას აქვს დაავადება-სპეციფიური, ანტიბიოტიკების გამოყენების პროგრამა ანტიმიკრობული პრეპარატებისადმი მგრძნობელობის პრევალირებადი მოდელისა (ასეთი შესაძლებლობის შემთხვევაში) და სარეზერვო ანტიმიკრობული პრეპარატების კონტროლირებადი გამოყენების შესახებ</w:t>
            </w:r>
          </w:p>
        </w:tc>
        <w:tc>
          <w:tcPr>
            <w:tcW w:w="720" w:type="dxa"/>
          </w:tcPr>
          <w:p w14:paraId="1127BAD6" w14:textId="77777777" w:rsidR="006D3F65" w:rsidRDefault="006D3F65" w:rsidP="008A3AE2">
            <w:pPr>
              <w:rPr>
                <w:rFonts w:ascii="Sylfaen" w:hAnsi="Sylfaen"/>
                <w:b/>
                <w:bCs/>
                <w:lang w:val="ka-GE"/>
              </w:rPr>
            </w:pPr>
          </w:p>
        </w:tc>
        <w:tc>
          <w:tcPr>
            <w:tcW w:w="715" w:type="dxa"/>
          </w:tcPr>
          <w:p w14:paraId="3C37635B" w14:textId="77777777" w:rsidR="006D3F65" w:rsidRDefault="006D3F65" w:rsidP="008A3AE2">
            <w:pPr>
              <w:rPr>
                <w:rFonts w:ascii="Sylfaen" w:hAnsi="Sylfaen"/>
                <w:b/>
                <w:bCs/>
                <w:lang w:val="ka-GE"/>
              </w:rPr>
            </w:pPr>
          </w:p>
        </w:tc>
      </w:tr>
    </w:tbl>
    <w:p w14:paraId="6C036221" w14:textId="77777777" w:rsidR="006D3F65" w:rsidRDefault="006D3F65" w:rsidP="006D3F65">
      <w:pPr>
        <w:rPr>
          <w:rFonts w:ascii="Sylfaen" w:hAnsi="Sylfaen"/>
          <w:b/>
          <w:bCs/>
          <w:lang w:val="ka-GE"/>
        </w:rPr>
      </w:pPr>
    </w:p>
    <w:p w14:paraId="58D8708A" w14:textId="77777777" w:rsidR="006D3F65" w:rsidRPr="009F5E3C" w:rsidRDefault="006D3F65" w:rsidP="006D3F65">
      <w:pPr>
        <w:framePr w:hSpace="180" w:wrap="around" w:vAnchor="page" w:hAnchor="page" w:x="579" w:y="1078"/>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sidRPr="009F5E3C">
        <w:rPr>
          <w:rFonts w:ascii="Sylfaen" w:hAnsi="Sylfaen" w:cs="Sylfaen"/>
          <w:noProof/>
          <w:lang w:val="ka-GE" w:eastAsia="x-none"/>
        </w:rPr>
        <w:t xml:space="preserve"> </w:t>
      </w:r>
    </w:p>
    <w:p w14:paraId="02625559" w14:textId="77777777" w:rsidR="006D3F65" w:rsidRPr="009F5E3C" w:rsidRDefault="006D3F65" w:rsidP="006D3F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eastAsia="x-none"/>
        </w:rPr>
      </w:pPr>
      <w:r w:rsidRPr="009F5E3C">
        <w:rPr>
          <w:rFonts w:ascii="Sylfaen" w:hAnsi="Sylfaen" w:cs="Sylfaen"/>
          <w:noProof/>
          <w:lang w:eastAsia="x-none"/>
        </w:rPr>
        <w:t>ანტიბიოტიკების გამოყენების პოლიტიკა ფასდება შესაბამისი პროგრამის მოთხოვნისა და მისი ამოცანების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მოთხოვნებთან შესაბამისობის არსებობის შემთხვევაში.</w:t>
      </w:r>
      <w:r>
        <w:rPr>
          <w:rFonts w:ascii="Sylfaen" w:hAnsi="Sylfaen" w:cs="Sylfaen"/>
          <w:noProof/>
          <w:lang w:val="ka-GE" w:eastAsia="x-none"/>
        </w:rPr>
        <w:t xml:space="preserve"> </w:t>
      </w:r>
      <w:r w:rsidRPr="009F5E3C">
        <w:rPr>
          <w:rFonts w:ascii="Sylfaen" w:eastAsia="Sylfaen" w:hAnsi="Sylfaen"/>
          <w:lang w:val="ka-GE" w:eastAsia="x-none"/>
        </w:rPr>
        <w:t xml:space="preserve">გასათვალისწინებელია, რომ </w:t>
      </w:r>
      <w:r w:rsidRPr="009F5E3C">
        <w:rPr>
          <w:rFonts w:ascii="Sylfaen" w:eastAsia="Sylfaen" w:hAnsi="Sylfaen"/>
          <w:lang w:val="x-none" w:eastAsia="x-none"/>
        </w:rPr>
        <w:t>დაწესებულებაში არსებობ</w:t>
      </w:r>
      <w:r w:rsidRPr="009F5E3C">
        <w:rPr>
          <w:rFonts w:ascii="Sylfaen" w:eastAsia="Sylfaen" w:hAnsi="Sylfaen"/>
          <w:lang w:val="ka-GE" w:eastAsia="x-none"/>
        </w:rPr>
        <w:t>დეს</w:t>
      </w:r>
      <w:r w:rsidRPr="009F5E3C">
        <w:rPr>
          <w:rFonts w:ascii="Sylfaen" w:eastAsia="Sylfaen" w:hAnsi="Sylfaen"/>
          <w:lang w:val="x-none" w:eastAsia="x-none"/>
        </w:rPr>
        <w:t xml:space="preserve"> შეზღუდულად გამოყენებადი (ე.წ. სარეზერვო) ანტიბიოტიკების ჩამონათვალი და მათი დანიშვნის პოლიტიკა (პროტოკოლი/წესი</w:t>
      </w:r>
      <w:r w:rsidRPr="009F5E3C">
        <w:rPr>
          <w:rFonts w:ascii="Sylfaen" w:eastAsia="Sylfaen" w:hAnsi="Sylfaen"/>
          <w:lang w:val="ka-GE" w:eastAsia="x-none"/>
        </w:rPr>
        <w:t xml:space="preserve"> და სხვ.</w:t>
      </w:r>
      <w:r>
        <w:rPr>
          <w:rFonts w:ascii="Sylfaen" w:eastAsia="Sylfaen" w:hAnsi="Sylfaen"/>
          <w:lang w:val="x-none" w:eastAsia="x-none"/>
        </w:rPr>
        <w:t>)</w:t>
      </w:r>
      <w:r w:rsidRPr="009F5E3C">
        <w:rPr>
          <w:rFonts w:ascii="Sylfaen" w:eastAsia="Sylfaen" w:hAnsi="Sylfaen"/>
          <w:lang w:val="ka-GE" w:eastAsia="x-none"/>
        </w:rPr>
        <w:t xml:space="preserve">. </w:t>
      </w:r>
      <w:r w:rsidRPr="009F5E3C">
        <w:rPr>
          <w:rFonts w:ascii="Sylfaen" w:hAnsi="Sylfaen" w:cs="Sylfaen"/>
          <w:noProof/>
          <w:lang w:val="ka-GE" w:eastAsia="x-none"/>
        </w:rPr>
        <w:t xml:space="preserve"> </w:t>
      </w:r>
    </w:p>
    <w:p w14:paraId="1170EA70" w14:textId="77777777" w:rsidR="006D3F65" w:rsidRDefault="006D3F65" w:rsidP="006D3F65">
      <w:pPr>
        <w:rPr>
          <w:rFonts w:ascii="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2191FA1A" w14:textId="77777777" w:rsidTr="008A3AE2">
        <w:tc>
          <w:tcPr>
            <w:tcW w:w="1075" w:type="dxa"/>
          </w:tcPr>
          <w:p w14:paraId="33DE7985"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8E8C1F3"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146570EE"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12AA126F"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004E6DF4" w14:textId="77777777" w:rsidTr="008A3AE2">
        <w:tc>
          <w:tcPr>
            <w:tcW w:w="1075" w:type="dxa"/>
          </w:tcPr>
          <w:p w14:paraId="78347FBF"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4</w:t>
            </w:r>
            <w:r>
              <w:rPr>
                <w:rFonts w:ascii="Sylfaen" w:hAnsi="Sylfaen"/>
              </w:rPr>
              <w:t xml:space="preserve">.1 </w:t>
            </w:r>
            <w:r>
              <w:rPr>
                <w:rFonts w:ascii="Sylfaen" w:hAnsi="Sylfaen"/>
                <w:lang w:val="ka-GE"/>
              </w:rPr>
              <w:t xml:space="preserve"> </w:t>
            </w:r>
          </w:p>
        </w:tc>
        <w:tc>
          <w:tcPr>
            <w:tcW w:w="7560" w:type="dxa"/>
          </w:tcPr>
          <w:p w14:paraId="1115CD75" w14:textId="77777777" w:rsidR="006D3F65" w:rsidRDefault="006D3F65" w:rsidP="008A3AE2">
            <w:r w:rsidRPr="006D3F65">
              <w:rPr>
                <w:rFonts w:ascii="Sylfaen" w:hAnsi="Sylfaen" w:cs="Sylfaen"/>
                <w:lang w:val="ka-GE"/>
              </w:rPr>
              <w:t>წარმოდგენილია ანტიბიოტიკების გამოყენების პროგრამა</w:t>
            </w:r>
          </w:p>
        </w:tc>
        <w:tc>
          <w:tcPr>
            <w:tcW w:w="720" w:type="dxa"/>
          </w:tcPr>
          <w:p w14:paraId="0C77B9C7" w14:textId="77777777" w:rsidR="006D3F65" w:rsidRPr="009F2B05" w:rsidRDefault="006D3F65" w:rsidP="008A3AE2">
            <w:pPr>
              <w:rPr>
                <w:rFonts w:ascii="Sylfaen" w:hAnsi="Sylfaen"/>
                <w:lang w:val="ka-GE"/>
              </w:rPr>
            </w:pPr>
          </w:p>
        </w:tc>
        <w:tc>
          <w:tcPr>
            <w:tcW w:w="715" w:type="dxa"/>
          </w:tcPr>
          <w:p w14:paraId="681ECA94" w14:textId="77777777" w:rsidR="006D3F65" w:rsidRPr="009F2B05" w:rsidRDefault="006D3F65" w:rsidP="008A3AE2">
            <w:pPr>
              <w:rPr>
                <w:rFonts w:ascii="Sylfaen" w:hAnsi="Sylfaen"/>
                <w:lang w:val="ka-GE"/>
              </w:rPr>
            </w:pPr>
          </w:p>
        </w:tc>
      </w:tr>
      <w:tr w:rsidR="006D3F65" w14:paraId="79D62114" w14:textId="77777777" w:rsidTr="008A3AE2">
        <w:tc>
          <w:tcPr>
            <w:tcW w:w="1075" w:type="dxa"/>
          </w:tcPr>
          <w:p w14:paraId="5BDCE97A" w14:textId="77777777" w:rsidR="006D3F65" w:rsidRDefault="006D3F65" w:rsidP="008A3AE2">
            <w:pPr>
              <w:rPr>
                <w:rFonts w:ascii="Sylfaen" w:hAnsi="Sylfaen"/>
              </w:rPr>
            </w:pPr>
            <w:r>
              <w:rPr>
                <w:rFonts w:ascii="Sylfaen" w:hAnsi="Sylfaen"/>
              </w:rPr>
              <w:t>4.</w:t>
            </w:r>
            <w:r>
              <w:rPr>
                <w:rFonts w:ascii="Sylfaen" w:hAnsi="Sylfaen"/>
                <w:lang w:val="ka-GE"/>
              </w:rPr>
              <w:t>4</w:t>
            </w:r>
            <w:r>
              <w:rPr>
                <w:rFonts w:ascii="Sylfaen" w:hAnsi="Sylfaen"/>
              </w:rPr>
              <w:t>.2</w:t>
            </w:r>
          </w:p>
        </w:tc>
        <w:tc>
          <w:tcPr>
            <w:tcW w:w="7560" w:type="dxa"/>
          </w:tcPr>
          <w:p w14:paraId="44F5E43C" w14:textId="77777777" w:rsidR="006D3F65" w:rsidRPr="006D3F65" w:rsidRDefault="006D3F65" w:rsidP="008A3AE2">
            <w:pPr>
              <w:rPr>
                <w:rFonts w:ascii="Sylfaen" w:hAnsi="Sylfaen" w:cs="Sylfaen"/>
              </w:rPr>
            </w:pPr>
            <w:r w:rsidRPr="006D3F65">
              <w:rPr>
                <w:rFonts w:ascii="Sylfaen" w:hAnsi="Sylfaen" w:cs="Sylfaen"/>
                <w:lang w:val="ka-GE"/>
              </w:rPr>
              <w:t>პროგრამაში მითითებულია სარეზერვო ანტიბიოტიკების ჩამონათვალი</w:t>
            </w:r>
          </w:p>
        </w:tc>
        <w:tc>
          <w:tcPr>
            <w:tcW w:w="720" w:type="dxa"/>
          </w:tcPr>
          <w:p w14:paraId="28419DC7" w14:textId="77777777" w:rsidR="006D3F65" w:rsidRPr="009F2B05" w:rsidRDefault="006D3F65" w:rsidP="008A3AE2">
            <w:pPr>
              <w:rPr>
                <w:rFonts w:ascii="Sylfaen" w:hAnsi="Sylfaen"/>
                <w:lang w:val="ka-GE"/>
              </w:rPr>
            </w:pPr>
          </w:p>
        </w:tc>
        <w:tc>
          <w:tcPr>
            <w:tcW w:w="715" w:type="dxa"/>
          </w:tcPr>
          <w:p w14:paraId="784E95CF" w14:textId="77777777" w:rsidR="006D3F65" w:rsidRPr="009F2B05" w:rsidRDefault="006D3F65" w:rsidP="008A3AE2">
            <w:pPr>
              <w:rPr>
                <w:rFonts w:ascii="Sylfaen" w:hAnsi="Sylfaen"/>
                <w:lang w:val="ka-GE"/>
              </w:rPr>
            </w:pPr>
          </w:p>
        </w:tc>
      </w:tr>
      <w:tr w:rsidR="006D3F65" w14:paraId="1CC2E835" w14:textId="77777777" w:rsidTr="008A3AE2">
        <w:tc>
          <w:tcPr>
            <w:tcW w:w="1075" w:type="dxa"/>
          </w:tcPr>
          <w:p w14:paraId="26BFF846" w14:textId="77777777" w:rsidR="006D3F65" w:rsidRPr="006D3F65" w:rsidRDefault="006D3F65" w:rsidP="008A3AE2">
            <w:pPr>
              <w:rPr>
                <w:rFonts w:ascii="Sylfaen" w:hAnsi="Sylfaen"/>
                <w:lang w:val="ka-GE"/>
              </w:rPr>
            </w:pPr>
            <w:r>
              <w:rPr>
                <w:rFonts w:ascii="Sylfaen" w:hAnsi="Sylfaen"/>
                <w:lang w:val="ka-GE"/>
              </w:rPr>
              <w:t>4.4.3</w:t>
            </w:r>
          </w:p>
        </w:tc>
        <w:tc>
          <w:tcPr>
            <w:tcW w:w="7560" w:type="dxa"/>
          </w:tcPr>
          <w:p w14:paraId="2DA46096" w14:textId="77777777" w:rsidR="006D3F65" w:rsidRPr="006D3F65" w:rsidRDefault="006D3F65" w:rsidP="008A3AE2">
            <w:pPr>
              <w:rPr>
                <w:rFonts w:ascii="Sylfaen" w:hAnsi="Sylfaen" w:cs="Sylfaen"/>
                <w:lang w:val="ka-GE"/>
              </w:rPr>
            </w:pPr>
            <w:r w:rsidRPr="006D3F65">
              <w:rPr>
                <w:rFonts w:ascii="Sylfaen" w:hAnsi="Sylfaen" w:cs="Sylfaen"/>
                <w:lang w:val="ka-GE"/>
              </w:rPr>
              <w:t>პროგრამაში მითითებულია სარეზერვო ანტიბიოტიკების დანიშვნის პოლიტიკა (პროტოკოლი / წესი)</w:t>
            </w:r>
          </w:p>
        </w:tc>
        <w:tc>
          <w:tcPr>
            <w:tcW w:w="720" w:type="dxa"/>
          </w:tcPr>
          <w:p w14:paraId="161A1517" w14:textId="77777777" w:rsidR="006D3F65" w:rsidRPr="009F2B05" w:rsidRDefault="006D3F65" w:rsidP="008A3AE2">
            <w:pPr>
              <w:rPr>
                <w:rFonts w:ascii="Sylfaen" w:hAnsi="Sylfaen"/>
                <w:lang w:val="ka-GE"/>
              </w:rPr>
            </w:pPr>
          </w:p>
        </w:tc>
        <w:tc>
          <w:tcPr>
            <w:tcW w:w="715" w:type="dxa"/>
          </w:tcPr>
          <w:p w14:paraId="01A7C87C" w14:textId="77777777" w:rsidR="006D3F65" w:rsidRPr="009F2B05" w:rsidRDefault="006D3F65" w:rsidP="008A3AE2">
            <w:pPr>
              <w:rPr>
                <w:rFonts w:ascii="Sylfaen" w:hAnsi="Sylfaen"/>
                <w:lang w:val="ka-GE"/>
              </w:rPr>
            </w:pPr>
          </w:p>
        </w:tc>
      </w:tr>
      <w:tr w:rsidR="006D3F65" w14:paraId="34995284" w14:textId="77777777" w:rsidTr="008A3AE2">
        <w:tc>
          <w:tcPr>
            <w:tcW w:w="1075" w:type="dxa"/>
          </w:tcPr>
          <w:p w14:paraId="7C5304B4" w14:textId="77777777" w:rsidR="006D3F65" w:rsidRPr="006D3F65" w:rsidRDefault="006D3F65" w:rsidP="008A3AE2">
            <w:pPr>
              <w:rPr>
                <w:rFonts w:ascii="Sylfaen" w:hAnsi="Sylfaen"/>
                <w:lang w:val="ka-GE"/>
              </w:rPr>
            </w:pPr>
            <w:r>
              <w:rPr>
                <w:rFonts w:ascii="Sylfaen" w:hAnsi="Sylfaen"/>
                <w:lang w:val="ka-GE"/>
              </w:rPr>
              <w:t>4.4.4</w:t>
            </w:r>
          </w:p>
        </w:tc>
        <w:tc>
          <w:tcPr>
            <w:tcW w:w="7560" w:type="dxa"/>
          </w:tcPr>
          <w:p w14:paraId="17E875BA" w14:textId="77777777" w:rsidR="006D3F65" w:rsidRPr="006D3F65" w:rsidRDefault="006D3F65" w:rsidP="008A3AE2">
            <w:pPr>
              <w:rPr>
                <w:rFonts w:ascii="Sylfaen" w:hAnsi="Sylfaen" w:cs="Sylfaen"/>
                <w:lang w:val="ka-GE"/>
              </w:rPr>
            </w:pPr>
            <w:r w:rsidRPr="006D3F65">
              <w:rPr>
                <w:rFonts w:ascii="Sylfaen" w:hAnsi="Sylfaen" w:cs="Sylfaen"/>
                <w:lang w:val="ka-GE"/>
              </w:rPr>
              <w:t>როგრამაში მითითებულია ანტიმიკრობული საშუალებების გამოყენების მონიტორინგისა და აუდიტის წესი</w:t>
            </w:r>
          </w:p>
        </w:tc>
        <w:tc>
          <w:tcPr>
            <w:tcW w:w="720" w:type="dxa"/>
          </w:tcPr>
          <w:p w14:paraId="4BF913E5" w14:textId="77777777" w:rsidR="006D3F65" w:rsidRPr="009F2B05" w:rsidRDefault="006D3F65" w:rsidP="008A3AE2">
            <w:pPr>
              <w:rPr>
                <w:rFonts w:ascii="Sylfaen" w:hAnsi="Sylfaen"/>
                <w:lang w:val="ka-GE"/>
              </w:rPr>
            </w:pPr>
          </w:p>
        </w:tc>
        <w:tc>
          <w:tcPr>
            <w:tcW w:w="715" w:type="dxa"/>
          </w:tcPr>
          <w:p w14:paraId="2D7D224B" w14:textId="77777777" w:rsidR="006D3F65" w:rsidRPr="009F2B05" w:rsidRDefault="006D3F65" w:rsidP="008A3AE2">
            <w:pPr>
              <w:rPr>
                <w:rFonts w:ascii="Sylfaen" w:hAnsi="Sylfaen"/>
                <w:lang w:val="ka-GE"/>
              </w:rPr>
            </w:pPr>
          </w:p>
        </w:tc>
      </w:tr>
    </w:tbl>
    <w:p w14:paraId="78FF5F6D" w14:textId="77777777" w:rsidR="006D3F65" w:rsidRDefault="006D3F65" w:rsidP="006D3F65">
      <w:pPr>
        <w:rPr>
          <w:rFonts w:ascii="Sylfaen" w:hAnsi="Sylfaen"/>
          <w:lang w:val="ka-GE"/>
        </w:rPr>
      </w:pPr>
    </w:p>
    <w:p w14:paraId="77FCD1C1" w14:textId="77777777" w:rsidR="006D3F65" w:rsidRPr="006D3F65" w:rsidRDefault="006D3F65" w:rsidP="006D3F65">
      <w:pPr>
        <w:rPr>
          <w:rFonts w:ascii="Sylfaen" w:hAnsi="Sylfaen"/>
          <w:color w:val="FF0000"/>
          <w:lang w:val="ka-GE"/>
        </w:rPr>
      </w:pPr>
      <w:r w:rsidRPr="006D3F65">
        <w:rPr>
          <w:rFonts w:ascii="Sylfaen" w:hAnsi="Sylfaen"/>
          <w:color w:val="FF0000"/>
          <w:lang w:val="ka-GE"/>
        </w:rPr>
        <w:t>მგ - 4.4.1 -ბრძანებაში გაცილებით მეტი დეტალია მოთხოვნილი. აქ ვიხელმძღვანელე მხოლოდ კითხვარში მითითებული დეტალებით და გავყავი მეტ-ნაკლებად დიდ საკითხებად. თუ გინდათ - შევცვალოთ.</w:t>
      </w:r>
    </w:p>
    <w:p w14:paraId="3907CE60" w14:textId="77777777" w:rsidR="006D3F65" w:rsidRPr="006D3F65" w:rsidRDefault="006D3F65" w:rsidP="006D3F65">
      <w:pPr>
        <w:rPr>
          <w:rFonts w:ascii="Sylfaen" w:hAnsi="Sylfaen"/>
          <w:color w:val="FF0000"/>
          <w:lang w:val="ka-GE"/>
        </w:rPr>
      </w:pPr>
      <w:r w:rsidRPr="006D3F65">
        <w:rPr>
          <w:rFonts w:ascii="Sylfaen" w:hAnsi="Sylfaen"/>
          <w:color w:val="FF0000"/>
          <w:lang w:val="ka-GE"/>
        </w:rPr>
        <w:t>მგ.- 4.4.4 - ეს მოთხოვნილია 38-ე ბრძანებით და კარგია თუ პროგრამამში იქნება გაწერილი. თ არ გინდათ - ამოვიღოთ.</w:t>
      </w:r>
    </w:p>
    <w:p w14:paraId="7B851D0D"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4.4 ფასდება როგორც „არა“ </w:t>
      </w:r>
    </w:p>
    <w:p w14:paraId="3CB8764E"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9F6E79" w14:textId="77777777" w:rsidR="006D3F65" w:rsidRDefault="006D3F65" w:rsidP="006D3F65">
      <w:pPr>
        <w:rPr>
          <w:rFonts w:ascii="Sylfaen" w:hAnsi="Sylfaen"/>
          <w:b/>
          <w:bCs/>
          <w:lang w:val="ka-GE"/>
        </w:rPr>
      </w:pPr>
    </w:p>
    <w:p w14:paraId="7E5DCD27" w14:textId="77777777" w:rsidR="006D3F65" w:rsidRDefault="006D3F65" w:rsidP="006D3F65">
      <w:pPr>
        <w:rPr>
          <w:rFonts w:ascii="Sylfaen" w:hAnsi="Sylfaen"/>
          <w:b/>
          <w:bCs/>
          <w:lang w:val="ka-GE"/>
        </w:rPr>
      </w:pPr>
      <w:r>
        <w:rPr>
          <w:rFonts w:ascii="Sylfaen" w:hAnsi="Sylfaen"/>
          <w:b/>
          <w:bCs/>
          <w:lang w:val="ka-GE"/>
        </w:rPr>
        <w:lastRenderedPageBreak/>
        <w:t>ხელის მოწერა: ____________________                              ________________________________</w:t>
      </w:r>
    </w:p>
    <w:p w14:paraId="6F945005" w14:textId="77777777" w:rsidR="006D3F65" w:rsidRDefault="006D3F65"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75BB8135" w14:textId="77777777" w:rsidTr="008A3AE2">
        <w:tc>
          <w:tcPr>
            <w:tcW w:w="1075" w:type="dxa"/>
          </w:tcPr>
          <w:p w14:paraId="27CEBD97" w14:textId="77777777" w:rsidR="006D3F65" w:rsidRDefault="006D3F65" w:rsidP="008A3AE2">
            <w:pPr>
              <w:rPr>
                <w:rFonts w:ascii="Sylfaen" w:hAnsi="Sylfaen"/>
                <w:b/>
                <w:bCs/>
                <w:lang w:val="ka-GE"/>
              </w:rPr>
            </w:pPr>
            <w:r>
              <w:rPr>
                <w:rFonts w:ascii="Sylfaen" w:hAnsi="Sylfaen"/>
                <w:b/>
                <w:bCs/>
                <w:lang w:val="ka-GE"/>
              </w:rPr>
              <w:t>#</w:t>
            </w:r>
          </w:p>
        </w:tc>
        <w:tc>
          <w:tcPr>
            <w:tcW w:w="7560" w:type="dxa"/>
          </w:tcPr>
          <w:p w14:paraId="414C0161" w14:textId="77777777" w:rsidR="006D3F65" w:rsidRDefault="006D3F65" w:rsidP="008A3AE2">
            <w:pPr>
              <w:jc w:val="center"/>
              <w:rPr>
                <w:rFonts w:ascii="Sylfaen" w:hAnsi="Sylfaen"/>
                <w:b/>
                <w:bCs/>
                <w:lang w:val="ka-GE"/>
              </w:rPr>
            </w:pPr>
            <w:r>
              <w:rPr>
                <w:rFonts w:ascii="Sylfaen" w:hAnsi="Sylfaen"/>
                <w:b/>
                <w:bCs/>
                <w:lang w:val="ka-GE"/>
              </w:rPr>
              <w:t>კითხვა</w:t>
            </w:r>
          </w:p>
        </w:tc>
        <w:tc>
          <w:tcPr>
            <w:tcW w:w="720" w:type="dxa"/>
          </w:tcPr>
          <w:p w14:paraId="1BDDB092" w14:textId="77777777" w:rsidR="006D3F65" w:rsidRDefault="006D3F65" w:rsidP="008A3AE2">
            <w:pPr>
              <w:rPr>
                <w:rFonts w:ascii="Sylfaen" w:hAnsi="Sylfaen"/>
                <w:b/>
                <w:bCs/>
                <w:lang w:val="ka-GE"/>
              </w:rPr>
            </w:pPr>
            <w:r>
              <w:rPr>
                <w:rFonts w:ascii="Sylfaen" w:hAnsi="Sylfaen"/>
                <w:b/>
                <w:bCs/>
                <w:lang w:val="ka-GE"/>
              </w:rPr>
              <w:t>კი</w:t>
            </w:r>
          </w:p>
        </w:tc>
        <w:tc>
          <w:tcPr>
            <w:tcW w:w="715" w:type="dxa"/>
          </w:tcPr>
          <w:p w14:paraId="22CB8BB6" w14:textId="77777777" w:rsidR="006D3F65" w:rsidRDefault="006D3F65" w:rsidP="008A3AE2">
            <w:pPr>
              <w:rPr>
                <w:rFonts w:ascii="Sylfaen" w:hAnsi="Sylfaen"/>
                <w:b/>
                <w:bCs/>
                <w:lang w:val="ka-GE"/>
              </w:rPr>
            </w:pPr>
            <w:r>
              <w:rPr>
                <w:rFonts w:ascii="Sylfaen" w:hAnsi="Sylfaen"/>
                <w:b/>
                <w:bCs/>
                <w:lang w:val="ka-GE"/>
              </w:rPr>
              <w:t>არა</w:t>
            </w:r>
          </w:p>
        </w:tc>
      </w:tr>
      <w:tr w:rsidR="006D3F65" w14:paraId="2106982B" w14:textId="77777777" w:rsidTr="008A3AE2">
        <w:tc>
          <w:tcPr>
            <w:tcW w:w="1075" w:type="dxa"/>
          </w:tcPr>
          <w:p w14:paraId="3558C205" w14:textId="77777777" w:rsidR="006D3F65" w:rsidRPr="006D3F65" w:rsidRDefault="006D3F65" w:rsidP="008A3AE2">
            <w:pPr>
              <w:rPr>
                <w:rFonts w:ascii="Sylfaen" w:hAnsi="Sylfaen"/>
                <w:b/>
                <w:bCs/>
                <w:lang w:val="ka-GE"/>
              </w:rPr>
            </w:pPr>
            <w:r>
              <w:rPr>
                <w:rFonts w:ascii="Sylfaen" w:hAnsi="Sylfaen"/>
                <w:b/>
                <w:bCs/>
              </w:rPr>
              <w:t>4.</w:t>
            </w:r>
            <w:r>
              <w:rPr>
                <w:rFonts w:ascii="Sylfaen" w:hAnsi="Sylfaen"/>
                <w:b/>
                <w:bCs/>
                <w:lang w:val="ka-GE"/>
              </w:rPr>
              <w:t>5</w:t>
            </w:r>
          </w:p>
        </w:tc>
        <w:tc>
          <w:tcPr>
            <w:tcW w:w="7560" w:type="dxa"/>
          </w:tcPr>
          <w:p w14:paraId="291805B8" w14:textId="77777777" w:rsidR="006D3F65" w:rsidRDefault="006D3F65" w:rsidP="008A3AE2">
            <w:pPr>
              <w:rPr>
                <w:rFonts w:ascii="Sylfaen" w:hAnsi="Sylfaen"/>
                <w:b/>
                <w:bCs/>
                <w:lang w:val="ka-GE"/>
              </w:rPr>
            </w:pPr>
            <w:r w:rsidRPr="006D3F65">
              <w:rPr>
                <w:rFonts w:ascii="Sylfaen" w:hAnsi="Sylfaen"/>
                <w:b/>
                <w:bCs/>
                <w:lang w:val="ka-GE"/>
              </w:rPr>
              <w:t>დაწესებულებაში ხორციელდება ნოზოკომიური ინფექციების ცალკეული შემთხვევის აღრიცხვა და დადგენილი წესით შეტყობინება</w:t>
            </w:r>
          </w:p>
        </w:tc>
        <w:tc>
          <w:tcPr>
            <w:tcW w:w="720" w:type="dxa"/>
          </w:tcPr>
          <w:p w14:paraId="19A03DC3" w14:textId="77777777" w:rsidR="006D3F65" w:rsidRDefault="006D3F65" w:rsidP="008A3AE2">
            <w:pPr>
              <w:rPr>
                <w:rFonts w:ascii="Sylfaen" w:hAnsi="Sylfaen"/>
                <w:b/>
                <w:bCs/>
                <w:lang w:val="ka-GE"/>
              </w:rPr>
            </w:pPr>
          </w:p>
        </w:tc>
        <w:tc>
          <w:tcPr>
            <w:tcW w:w="715" w:type="dxa"/>
          </w:tcPr>
          <w:p w14:paraId="336E141E" w14:textId="77777777" w:rsidR="006D3F65" w:rsidRDefault="006D3F65" w:rsidP="008A3AE2">
            <w:pPr>
              <w:rPr>
                <w:rFonts w:ascii="Sylfaen" w:hAnsi="Sylfaen"/>
                <w:b/>
                <w:bCs/>
                <w:lang w:val="ka-GE"/>
              </w:rPr>
            </w:pPr>
          </w:p>
        </w:tc>
      </w:tr>
    </w:tbl>
    <w:p w14:paraId="15087839" w14:textId="77777777" w:rsidR="006D3F65" w:rsidRDefault="006D3F65" w:rsidP="006D3F65">
      <w:pPr>
        <w:rPr>
          <w:rFonts w:ascii="Sylfaen" w:hAnsi="Sylfaen"/>
          <w:lang w:val="ka-GE"/>
        </w:rPr>
      </w:pPr>
    </w:p>
    <w:p w14:paraId="00F8EAF1" w14:textId="77777777" w:rsidR="006D3F65" w:rsidRDefault="006D3F65" w:rsidP="006D3F65">
      <w:pPr>
        <w:rPr>
          <w:rFonts w:ascii="Sylfaen" w:eastAsia="Sylfaen" w:hAnsi="Sylfaen"/>
          <w:lang w:val="ka-GE"/>
        </w:rPr>
      </w:pPr>
      <w:r w:rsidRPr="009F5E3C">
        <w:rPr>
          <w:rFonts w:ascii="Sylfaen" w:eastAsia="Sylfaen" w:hAnsi="Sylfaen"/>
          <w:lang w:val="ka-GE"/>
        </w:rPr>
        <w:t>კრიტერიუმი</w:t>
      </w:r>
      <w:r w:rsidRPr="009F5E3C">
        <w:rPr>
          <w:rFonts w:ascii="Sylfaen" w:eastAsia="Sylfaen" w:hAnsi="Sylfaen"/>
        </w:rPr>
        <w:t xml:space="preserve"> ფასდება შესაბამისი ჩანაწერების საფუძველზე,</w:t>
      </w:r>
      <w:r w:rsidRPr="009F5E3C">
        <w:rPr>
          <w:rFonts w:ascii="Sylfaen" w:eastAsia="Sylfaen" w:hAnsi="Sylfaen"/>
          <w:lang w:val="ka-GE"/>
        </w:rPr>
        <w:t xml:space="preserve"> </w:t>
      </w:r>
      <w:r w:rsidRPr="009F5E3C">
        <w:rPr>
          <w:rFonts w:ascii="Sylfaen" w:eastAsia="Sylfaen" w:hAnsi="Sylfaen"/>
        </w:rPr>
        <w:t>რომელიც მოიცავს ნოზოკომიური ინფექციის შემთხვევის გამოვლენა-აღრიცხვასა და შეტყობინებასთან დაკავშირებული პროცედურის შესახებ ინსტრუქციის</w:t>
      </w:r>
      <w:r w:rsidRPr="009F5E3C">
        <w:rPr>
          <w:rFonts w:ascii="Sylfaen" w:eastAsia="Sylfaen" w:hAnsi="Sylfaen"/>
          <w:lang w:val="ka-GE"/>
        </w:rPr>
        <w:t>/</w:t>
      </w:r>
      <w:r w:rsidRPr="009F5E3C">
        <w:rPr>
          <w:rFonts w:ascii="Sylfaen" w:eastAsia="Sylfaen" w:hAnsi="Sylfaen"/>
        </w:rPr>
        <w:t xml:space="preserve"> შიდა ბრძანების</w:t>
      </w:r>
      <w:r w:rsidRPr="009F5E3C">
        <w:rPr>
          <w:rFonts w:ascii="Sylfaen" w:eastAsia="Sylfaen" w:hAnsi="Sylfaen"/>
          <w:lang w:val="ka-GE"/>
        </w:rPr>
        <w:t>/</w:t>
      </w:r>
      <w:r w:rsidRPr="009F5E3C">
        <w:rPr>
          <w:rFonts w:ascii="Sylfaen" w:eastAsia="Sylfaen" w:hAnsi="Sylfaen"/>
        </w:rPr>
        <w:t xml:space="preserve"> წესის/ პროტოკოლის</w:t>
      </w:r>
      <w:r w:rsidRPr="009F5E3C">
        <w:rPr>
          <w:rFonts w:ascii="Sylfaen" w:eastAsia="Sylfaen" w:hAnsi="Sylfaen"/>
          <w:lang w:val="ka-GE"/>
        </w:rPr>
        <w:t xml:space="preserve"> და </w:t>
      </w:r>
      <w:r w:rsidRPr="009F5E3C">
        <w:rPr>
          <w:rFonts w:ascii="Sylfaen" w:eastAsia="Sylfaen" w:hAnsi="Sylfaen"/>
        </w:rPr>
        <w:t>ჟურნალის გაცნობასა და უკანასკნელი ერთი წლის განმავლობაში</w:t>
      </w:r>
      <w:r>
        <w:rPr>
          <w:rFonts w:ascii="Sylfaen" w:eastAsia="Sylfaen" w:hAnsi="Sylfaen"/>
          <w:lang w:val="ka-GE"/>
        </w:rPr>
        <w:t xml:space="preserve"> </w:t>
      </w:r>
      <w:r w:rsidRPr="009F5E3C">
        <w:rPr>
          <w:rFonts w:ascii="Sylfaen" w:eastAsia="Sylfaen" w:hAnsi="Sylfaen"/>
        </w:rPr>
        <w:t>განხორციელებული შეტყობინებების თაობაზე</w:t>
      </w:r>
      <w:r>
        <w:rPr>
          <w:rFonts w:ascii="Sylfaen" w:eastAsia="Sylfaen" w:hAnsi="Sylfaen"/>
          <w:lang w:val="ka-GE"/>
        </w:rPr>
        <w:t xml:space="preserve"> </w:t>
      </w:r>
      <w:r w:rsidRPr="009F5E3C">
        <w:rPr>
          <w:rFonts w:ascii="Sylfaen" w:eastAsia="Sylfaen" w:hAnsi="Sylfaen"/>
        </w:rPr>
        <w:t>ინფორმაციის შეფასებას. აღნიშნული მტკიცებულების ვერ</w:t>
      </w:r>
      <w:r w:rsidRPr="009F5E3C">
        <w:rPr>
          <w:rFonts w:ascii="Sylfaen" w:eastAsia="Sylfaen" w:hAnsi="Sylfaen"/>
          <w:lang w:val="ka-GE"/>
        </w:rPr>
        <w:t xml:space="preserve"> </w:t>
      </w:r>
      <w:r w:rsidRPr="009F5E3C">
        <w:rPr>
          <w:rFonts w:ascii="Sylfaen" w:eastAsia="Sylfaen" w:hAnsi="Sylfaen"/>
        </w:rPr>
        <w:t>წარმოდგენის შემთხვევაში, მოინიშნება უარყოფითი პასუხი. უარყოფითი პასუხი მოინიშნება იმ შემთხვევაშიც, როცა დაწესებულებას გამოვლენილი აქვს ნოზოკომიური ინფექციების შემთხვევები და არ აქვს შეტყობინება გაკეთებული.</w:t>
      </w:r>
      <w:r>
        <w:rPr>
          <w:rFonts w:ascii="Sylfaen" w:eastAsia="Sylfaen" w:hAnsi="Sylfaen"/>
          <w:lang w:val="ka-GE"/>
        </w:rPr>
        <w:t xml:space="preserve"> </w:t>
      </w:r>
    </w:p>
    <w:p w14:paraId="6859D6EC" w14:textId="77777777" w:rsidR="006D3F65" w:rsidRDefault="006D3F65" w:rsidP="006D3F65">
      <w:pPr>
        <w:rPr>
          <w:rFonts w:ascii="Sylfaen" w:eastAsia="Sylfaen" w:hAnsi="Sylfaen"/>
          <w:lang w:val="ka-GE"/>
        </w:rPr>
      </w:pPr>
      <w:r w:rsidRPr="009F5E3C">
        <w:rPr>
          <w:rFonts w:ascii="Sylfaen" w:eastAsia="Sylfaen" w:hAnsi="Sylfaen"/>
          <w:lang w:val="ka-GE"/>
        </w:rPr>
        <w:t xml:space="preserve">იმ შემთხვევაში, </w:t>
      </w:r>
      <w:r w:rsidRPr="009F5E3C">
        <w:rPr>
          <w:rFonts w:ascii="Sylfaen" w:eastAsia="Sylfaen" w:hAnsi="Sylfaen"/>
        </w:rPr>
        <w:t>როცა დაწესებულება აცხადებს, რომ უკანასკნელი ერთი წლის განმავლობაში</w:t>
      </w:r>
      <w:r w:rsidRPr="009F5E3C">
        <w:rPr>
          <w:rFonts w:ascii="Sylfaen" w:eastAsia="Sylfaen" w:hAnsi="Sylfaen"/>
          <w:lang w:val="ka-GE"/>
        </w:rPr>
        <w:t xml:space="preserve"> </w:t>
      </w:r>
      <w:r w:rsidRPr="009F5E3C">
        <w:rPr>
          <w:rFonts w:ascii="Sylfaen" w:eastAsia="Sylfaen" w:hAnsi="Sylfaen"/>
        </w:rPr>
        <w:t xml:space="preserve">არ ჰქონია ნოზოკომიური ინფექციის არც ერთი შემთხვევა, ასეთ შემთხვევაში, საჭიროა საანგარიშგებო დოკუმენტების, ნოზოკომიური ინფექციების აღრიცხვის ჟურნალის (შესაძლებელია ელექტრონული ფორმატიც), ბაქტერიოლოგიური კვლევების ჟურნალისა და, საჭიროების შემთხვევაში, შერჩეული სამედიცინო დოკუმენტაციის გაცნობა. </w:t>
      </w:r>
      <w:proofErr w:type="gramStart"/>
      <w:r w:rsidRPr="009F5E3C">
        <w:rPr>
          <w:rFonts w:ascii="Sylfaen" w:eastAsia="Sylfaen" w:hAnsi="Sylfaen"/>
        </w:rPr>
        <w:t>დადებითი</w:t>
      </w:r>
      <w:proofErr w:type="gramEnd"/>
      <w:r w:rsidRPr="009F5E3C">
        <w:rPr>
          <w:rFonts w:ascii="Sylfaen" w:eastAsia="Sylfaen" w:hAnsi="Sylfaen"/>
        </w:rPr>
        <w:t xml:space="preserve"> პასუხი მოინიშნება </w:t>
      </w:r>
      <w:r w:rsidRPr="009F5E3C">
        <w:rPr>
          <w:rFonts w:ascii="Sylfaen" w:eastAsia="Sylfaen" w:hAnsi="Sylfaen"/>
          <w:lang w:val="ka-GE"/>
        </w:rPr>
        <w:t xml:space="preserve">იმ </w:t>
      </w:r>
      <w:r w:rsidRPr="009F5E3C">
        <w:rPr>
          <w:rFonts w:ascii="Sylfaen" w:eastAsia="Sylfaen" w:hAnsi="Sylfaen"/>
        </w:rPr>
        <w:t xml:space="preserve"> შემთხვევაში</w:t>
      </w:r>
      <w:r w:rsidRPr="009F5E3C">
        <w:rPr>
          <w:rFonts w:ascii="Sylfaen" w:eastAsia="Sylfaen" w:hAnsi="Sylfaen"/>
          <w:lang w:val="ka-GE"/>
        </w:rPr>
        <w:t>, თუ ბოლო 1 წლის განმავლობაში არ ინახა ნოზოკომიურ ინფექციაზე არცერთი საეჭვო შემთხვევა.</w:t>
      </w:r>
    </w:p>
    <w:p w14:paraId="5996FE7D" w14:textId="77777777" w:rsidR="006D3F65" w:rsidRDefault="006D3F65"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6D3F65" w14:paraId="0509136C" w14:textId="77777777" w:rsidTr="008A3AE2">
        <w:tc>
          <w:tcPr>
            <w:tcW w:w="1075" w:type="dxa"/>
          </w:tcPr>
          <w:p w14:paraId="10ADF627" w14:textId="77777777" w:rsidR="006D3F65" w:rsidRPr="009F2B05" w:rsidRDefault="006D3F65" w:rsidP="008A3AE2">
            <w:pPr>
              <w:rPr>
                <w:rFonts w:ascii="Sylfaen" w:hAnsi="Sylfaen"/>
                <w:lang w:val="ka-GE"/>
              </w:rPr>
            </w:pPr>
            <w:r w:rsidRPr="009F2B05">
              <w:rPr>
                <w:rFonts w:ascii="Sylfaen" w:hAnsi="Sylfaen"/>
                <w:lang w:val="ka-GE"/>
              </w:rPr>
              <w:t>#</w:t>
            </w:r>
          </w:p>
        </w:tc>
        <w:tc>
          <w:tcPr>
            <w:tcW w:w="7560" w:type="dxa"/>
          </w:tcPr>
          <w:p w14:paraId="7CC8E97E" w14:textId="77777777" w:rsidR="006D3F65" w:rsidRPr="009F2B05" w:rsidRDefault="006D3F65" w:rsidP="008A3AE2">
            <w:pPr>
              <w:jc w:val="center"/>
              <w:rPr>
                <w:rFonts w:ascii="Sylfaen" w:hAnsi="Sylfaen"/>
                <w:lang w:val="ka-GE"/>
              </w:rPr>
            </w:pPr>
            <w:r w:rsidRPr="009F2B05">
              <w:rPr>
                <w:rFonts w:ascii="Sylfaen" w:hAnsi="Sylfaen"/>
                <w:lang w:val="ka-GE"/>
              </w:rPr>
              <w:t>კითხვა</w:t>
            </w:r>
          </w:p>
        </w:tc>
        <w:tc>
          <w:tcPr>
            <w:tcW w:w="720" w:type="dxa"/>
          </w:tcPr>
          <w:p w14:paraId="42B270DF" w14:textId="77777777" w:rsidR="006D3F65" w:rsidRPr="009F2B05" w:rsidRDefault="006D3F65" w:rsidP="008A3AE2">
            <w:pPr>
              <w:rPr>
                <w:rFonts w:ascii="Sylfaen" w:hAnsi="Sylfaen"/>
                <w:lang w:val="ka-GE"/>
              </w:rPr>
            </w:pPr>
            <w:r w:rsidRPr="009F2B05">
              <w:rPr>
                <w:rFonts w:ascii="Sylfaen" w:hAnsi="Sylfaen"/>
                <w:lang w:val="ka-GE"/>
              </w:rPr>
              <w:t>კი</w:t>
            </w:r>
          </w:p>
        </w:tc>
        <w:tc>
          <w:tcPr>
            <w:tcW w:w="715" w:type="dxa"/>
          </w:tcPr>
          <w:p w14:paraId="52A0FCA4" w14:textId="77777777" w:rsidR="006D3F65" w:rsidRPr="009F2B05" w:rsidRDefault="006D3F65" w:rsidP="008A3AE2">
            <w:pPr>
              <w:rPr>
                <w:rFonts w:ascii="Sylfaen" w:hAnsi="Sylfaen"/>
                <w:lang w:val="ka-GE"/>
              </w:rPr>
            </w:pPr>
            <w:r w:rsidRPr="009F2B05">
              <w:rPr>
                <w:rFonts w:ascii="Sylfaen" w:hAnsi="Sylfaen"/>
                <w:lang w:val="ka-GE"/>
              </w:rPr>
              <w:t>არა</w:t>
            </w:r>
          </w:p>
        </w:tc>
      </w:tr>
      <w:tr w:rsidR="006D3F65" w14:paraId="722C2199" w14:textId="77777777" w:rsidTr="008A3AE2">
        <w:tc>
          <w:tcPr>
            <w:tcW w:w="1075" w:type="dxa"/>
          </w:tcPr>
          <w:p w14:paraId="483AC2AB" w14:textId="77777777" w:rsidR="006D3F65" w:rsidRPr="00B30554" w:rsidRDefault="006D3F65" w:rsidP="008A3AE2">
            <w:pPr>
              <w:rPr>
                <w:rFonts w:ascii="Sylfaen" w:hAnsi="Sylfaen"/>
                <w:lang w:val="ka-GE"/>
              </w:rPr>
            </w:pPr>
            <w:r>
              <w:rPr>
                <w:rFonts w:ascii="Sylfaen" w:hAnsi="Sylfaen"/>
              </w:rPr>
              <w:t>4.</w:t>
            </w:r>
            <w:r>
              <w:rPr>
                <w:rFonts w:ascii="Sylfaen" w:hAnsi="Sylfaen"/>
                <w:lang w:val="ka-GE"/>
              </w:rPr>
              <w:t>5</w:t>
            </w:r>
            <w:r>
              <w:rPr>
                <w:rFonts w:ascii="Sylfaen" w:hAnsi="Sylfaen"/>
              </w:rPr>
              <w:t xml:space="preserve">.1 </w:t>
            </w:r>
            <w:r>
              <w:rPr>
                <w:rFonts w:ascii="Sylfaen" w:hAnsi="Sylfaen"/>
                <w:lang w:val="ka-GE"/>
              </w:rPr>
              <w:t xml:space="preserve"> </w:t>
            </w:r>
          </w:p>
        </w:tc>
        <w:tc>
          <w:tcPr>
            <w:tcW w:w="7560" w:type="dxa"/>
          </w:tcPr>
          <w:p w14:paraId="114AE8F3" w14:textId="77777777" w:rsidR="006D3F65" w:rsidRDefault="006D3F65" w:rsidP="008A3AE2">
            <w:r w:rsidRPr="006D3F65">
              <w:rPr>
                <w:rFonts w:ascii="Sylfaen" w:hAnsi="Sylfaen" w:cs="Sylfaen"/>
                <w:lang w:val="ka-GE"/>
              </w:rPr>
              <w:t>წარმოდგენილია ნოზოკომიური ინფექციის შემთხვევბის გამოვლენის, აღრიცხვის და შეტყობინების პროცედურის დამადასტურებელი ინსტრუქცია / შიდა ბრძანება / წესი / პროტოკოლი</w:t>
            </w:r>
          </w:p>
        </w:tc>
        <w:tc>
          <w:tcPr>
            <w:tcW w:w="720" w:type="dxa"/>
          </w:tcPr>
          <w:p w14:paraId="01D7690E" w14:textId="77777777" w:rsidR="006D3F65" w:rsidRPr="009F2B05" w:rsidRDefault="006D3F65" w:rsidP="008A3AE2">
            <w:pPr>
              <w:rPr>
                <w:rFonts w:ascii="Sylfaen" w:hAnsi="Sylfaen"/>
                <w:lang w:val="ka-GE"/>
              </w:rPr>
            </w:pPr>
          </w:p>
        </w:tc>
        <w:tc>
          <w:tcPr>
            <w:tcW w:w="715" w:type="dxa"/>
          </w:tcPr>
          <w:p w14:paraId="3FE5E918" w14:textId="77777777" w:rsidR="006D3F65" w:rsidRPr="009F2B05" w:rsidRDefault="006D3F65" w:rsidP="008A3AE2">
            <w:pPr>
              <w:rPr>
                <w:rFonts w:ascii="Sylfaen" w:hAnsi="Sylfaen"/>
                <w:lang w:val="ka-GE"/>
              </w:rPr>
            </w:pPr>
          </w:p>
        </w:tc>
      </w:tr>
      <w:tr w:rsidR="006D3F65" w14:paraId="1F626457" w14:textId="77777777" w:rsidTr="008A3AE2">
        <w:tc>
          <w:tcPr>
            <w:tcW w:w="1075" w:type="dxa"/>
          </w:tcPr>
          <w:p w14:paraId="2211E04C" w14:textId="77777777" w:rsidR="006D3F65" w:rsidRDefault="006D3F65" w:rsidP="008A3AE2">
            <w:pPr>
              <w:rPr>
                <w:rFonts w:ascii="Sylfaen" w:hAnsi="Sylfaen"/>
              </w:rPr>
            </w:pPr>
            <w:r>
              <w:rPr>
                <w:rFonts w:ascii="Sylfaen" w:hAnsi="Sylfaen"/>
              </w:rPr>
              <w:t>4.</w:t>
            </w:r>
            <w:r>
              <w:rPr>
                <w:rFonts w:ascii="Sylfaen" w:hAnsi="Sylfaen"/>
                <w:lang w:val="ka-GE"/>
              </w:rPr>
              <w:t>5</w:t>
            </w:r>
            <w:r>
              <w:rPr>
                <w:rFonts w:ascii="Sylfaen" w:hAnsi="Sylfaen"/>
              </w:rPr>
              <w:t>.2</w:t>
            </w:r>
          </w:p>
        </w:tc>
        <w:tc>
          <w:tcPr>
            <w:tcW w:w="7560" w:type="dxa"/>
          </w:tcPr>
          <w:p w14:paraId="22D684E0" w14:textId="77777777" w:rsidR="006D3F65" w:rsidRPr="006D3F65" w:rsidRDefault="006D3F65" w:rsidP="008A3AE2">
            <w:pPr>
              <w:rPr>
                <w:rFonts w:ascii="Sylfaen" w:hAnsi="Sylfaen" w:cs="Sylfaen"/>
              </w:rPr>
            </w:pPr>
            <w:r w:rsidRPr="006D3F65">
              <w:rPr>
                <w:rFonts w:ascii="Sylfaen" w:hAnsi="Sylfaen" w:cs="Sylfaen"/>
                <w:lang w:val="ka-GE"/>
              </w:rPr>
              <w:t>წარმოდგენილია ნოზოკომიური შემთხვევების აღრიცხვისა ჟურნალი</w:t>
            </w:r>
          </w:p>
        </w:tc>
        <w:tc>
          <w:tcPr>
            <w:tcW w:w="720" w:type="dxa"/>
          </w:tcPr>
          <w:p w14:paraId="1AB440DF" w14:textId="77777777" w:rsidR="006D3F65" w:rsidRPr="009F2B05" w:rsidRDefault="006D3F65" w:rsidP="008A3AE2">
            <w:pPr>
              <w:rPr>
                <w:rFonts w:ascii="Sylfaen" w:hAnsi="Sylfaen"/>
                <w:lang w:val="ka-GE"/>
              </w:rPr>
            </w:pPr>
          </w:p>
        </w:tc>
        <w:tc>
          <w:tcPr>
            <w:tcW w:w="715" w:type="dxa"/>
          </w:tcPr>
          <w:p w14:paraId="10296708" w14:textId="77777777" w:rsidR="006D3F65" w:rsidRPr="009F2B05" w:rsidRDefault="006D3F65" w:rsidP="008A3AE2">
            <w:pPr>
              <w:rPr>
                <w:rFonts w:ascii="Sylfaen" w:hAnsi="Sylfaen"/>
                <w:lang w:val="ka-GE"/>
              </w:rPr>
            </w:pPr>
          </w:p>
        </w:tc>
      </w:tr>
      <w:tr w:rsidR="006D3F65" w14:paraId="5ED1640F" w14:textId="77777777" w:rsidTr="008A3AE2">
        <w:tc>
          <w:tcPr>
            <w:tcW w:w="1075" w:type="dxa"/>
          </w:tcPr>
          <w:p w14:paraId="1CB02D8E" w14:textId="77777777" w:rsidR="006D3F65" w:rsidRPr="006D3F65" w:rsidRDefault="006D3F65" w:rsidP="008A3AE2">
            <w:pPr>
              <w:rPr>
                <w:rFonts w:ascii="Sylfaen" w:hAnsi="Sylfaen"/>
                <w:lang w:val="ka-GE"/>
              </w:rPr>
            </w:pPr>
            <w:r>
              <w:rPr>
                <w:rFonts w:ascii="Sylfaen" w:hAnsi="Sylfaen"/>
                <w:lang w:val="ka-GE"/>
              </w:rPr>
              <w:t>4.5.3</w:t>
            </w:r>
          </w:p>
        </w:tc>
        <w:tc>
          <w:tcPr>
            <w:tcW w:w="7560" w:type="dxa"/>
          </w:tcPr>
          <w:p w14:paraId="2DD07329" w14:textId="77777777" w:rsidR="006D3F65" w:rsidRPr="006D3F65" w:rsidRDefault="006D3F65" w:rsidP="008A3AE2">
            <w:pPr>
              <w:rPr>
                <w:rFonts w:ascii="Sylfaen" w:hAnsi="Sylfaen" w:cs="Sylfaen"/>
                <w:lang w:val="ka-GE"/>
              </w:rPr>
            </w:pPr>
            <w:r w:rsidRPr="006D3F65">
              <w:rPr>
                <w:rFonts w:ascii="Sylfaen" w:hAnsi="Sylfaen" w:cs="Sylfaen"/>
                <w:lang w:val="ka-GE"/>
              </w:rPr>
              <w:t>შეტყობინებას დაქვემდებარებული ყველა რეგისტრირებული ნოზოკომიური შემთხვევა შეტყობინებულია ცენტრალურ დონეზე</w:t>
            </w:r>
          </w:p>
        </w:tc>
        <w:tc>
          <w:tcPr>
            <w:tcW w:w="720" w:type="dxa"/>
          </w:tcPr>
          <w:p w14:paraId="30DEA5D1" w14:textId="77777777" w:rsidR="006D3F65" w:rsidRPr="009F2B05" w:rsidRDefault="006D3F65" w:rsidP="008A3AE2">
            <w:pPr>
              <w:rPr>
                <w:rFonts w:ascii="Sylfaen" w:hAnsi="Sylfaen"/>
                <w:lang w:val="ka-GE"/>
              </w:rPr>
            </w:pPr>
          </w:p>
        </w:tc>
        <w:tc>
          <w:tcPr>
            <w:tcW w:w="715" w:type="dxa"/>
          </w:tcPr>
          <w:p w14:paraId="688C060F" w14:textId="77777777" w:rsidR="006D3F65" w:rsidRPr="009F2B05" w:rsidRDefault="006D3F65" w:rsidP="008A3AE2">
            <w:pPr>
              <w:rPr>
                <w:rFonts w:ascii="Sylfaen" w:hAnsi="Sylfaen"/>
                <w:lang w:val="ka-GE"/>
              </w:rPr>
            </w:pPr>
          </w:p>
        </w:tc>
      </w:tr>
      <w:tr w:rsidR="006D3F65" w14:paraId="2D25A896" w14:textId="77777777" w:rsidTr="008A3AE2">
        <w:tc>
          <w:tcPr>
            <w:tcW w:w="1075" w:type="dxa"/>
          </w:tcPr>
          <w:p w14:paraId="21F881E5" w14:textId="77777777" w:rsidR="006D3F65" w:rsidRPr="006D3F65" w:rsidRDefault="006D3F65" w:rsidP="008A3AE2">
            <w:pPr>
              <w:rPr>
                <w:rFonts w:ascii="Sylfaen" w:hAnsi="Sylfaen"/>
                <w:lang w:val="ka-GE"/>
              </w:rPr>
            </w:pPr>
            <w:r>
              <w:rPr>
                <w:rFonts w:ascii="Sylfaen" w:hAnsi="Sylfaen"/>
                <w:lang w:val="ka-GE"/>
              </w:rPr>
              <w:t>4.5.4</w:t>
            </w:r>
          </w:p>
        </w:tc>
        <w:tc>
          <w:tcPr>
            <w:tcW w:w="7560" w:type="dxa"/>
          </w:tcPr>
          <w:p w14:paraId="559BFDFD" w14:textId="77777777" w:rsidR="006D3F65" w:rsidRPr="006D3F65" w:rsidRDefault="006D3F65" w:rsidP="008A3AE2">
            <w:pPr>
              <w:rPr>
                <w:rFonts w:ascii="Sylfaen" w:hAnsi="Sylfaen" w:cs="Sylfaen"/>
                <w:lang w:val="ka-GE"/>
              </w:rPr>
            </w:pPr>
            <w:r w:rsidRPr="006D3F65">
              <w:rPr>
                <w:rFonts w:ascii="Sylfaen" w:hAnsi="Sylfaen" w:cs="Sylfaen"/>
                <w:color w:val="FF0000"/>
                <w:lang w:val="ka-GE"/>
              </w:rPr>
              <w:t>თუ რეგისტრირებული არ არის არც ერთი ნოზოკომიური შემთხვევა. მოწმდებდება ბაქტერიოლოგიური კვლევის ჟურნალთან შესაბამისობა. თუ ბაქტერიოლოგიურ ჟურნალში რეგისტრირებულია დადებითი კულტურა, რომელიც ასოცირდება ნოზოკომიასთან - შეუსაბამობაა ნოზოკომიური შემთხვევების ჟურნალთან</w:t>
            </w:r>
          </w:p>
        </w:tc>
        <w:tc>
          <w:tcPr>
            <w:tcW w:w="720" w:type="dxa"/>
          </w:tcPr>
          <w:p w14:paraId="5C6BBDE8" w14:textId="77777777" w:rsidR="006D3F65" w:rsidRPr="009F2B05" w:rsidRDefault="006D3F65" w:rsidP="008A3AE2">
            <w:pPr>
              <w:rPr>
                <w:rFonts w:ascii="Sylfaen" w:hAnsi="Sylfaen"/>
                <w:lang w:val="ka-GE"/>
              </w:rPr>
            </w:pPr>
          </w:p>
        </w:tc>
        <w:tc>
          <w:tcPr>
            <w:tcW w:w="715" w:type="dxa"/>
          </w:tcPr>
          <w:p w14:paraId="2C6155CF" w14:textId="77777777" w:rsidR="006D3F65" w:rsidRPr="009F2B05" w:rsidRDefault="006D3F65" w:rsidP="008A3AE2">
            <w:pPr>
              <w:rPr>
                <w:rFonts w:ascii="Sylfaen" w:hAnsi="Sylfaen"/>
                <w:lang w:val="ka-GE"/>
              </w:rPr>
            </w:pPr>
          </w:p>
        </w:tc>
      </w:tr>
    </w:tbl>
    <w:p w14:paraId="18C159C9" w14:textId="77777777" w:rsidR="006D3F65" w:rsidRDefault="006D3F65" w:rsidP="006D3F65">
      <w:pPr>
        <w:rPr>
          <w:rFonts w:ascii="Sylfaen" w:hAnsi="Sylfaen"/>
          <w:lang w:val="ka-GE"/>
        </w:rPr>
      </w:pPr>
    </w:p>
    <w:p w14:paraId="4C9E3EF3" w14:textId="77777777" w:rsidR="006D3F65" w:rsidRDefault="006D3F65" w:rsidP="006D3F65">
      <w:pPr>
        <w:rPr>
          <w:rFonts w:ascii="Sylfaen" w:hAnsi="Sylfaen"/>
          <w:color w:val="FF0000"/>
          <w:lang w:val="ka-GE"/>
        </w:rPr>
      </w:pPr>
      <w:r w:rsidRPr="006D3F65">
        <w:rPr>
          <w:rFonts w:ascii="Sylfaen" w:hAnsi="Sylfaen"/>
          <w:color w:val="FF0000"/>
          <w:lang w:val="ka-GE"/>
        </w:rPr>
        <w:t xml:space="preserve">მგ - 4.5.4 - ეს პუნქტი აქედან ხომ არ მოვხსნათ? შემდეგი კითხვა ეხება ბაქტერიოლოგიურ კვლევებს და მის ჟურნალს. ბაქტერიოლოგიურ ჟურნალთან შედარებით დასკვნის გაკეთება არ უნდაქ იყოს მიზანშეწონილი, </w:t>
      </w:r>
      <w:commentRangeStart w:id="27"/>
      <w:r w:rsidRPr="006D3F65">
        <w:rPr>
          <w:rFonts w:ascii="Sylfaen" w:hAnsi="Sylfaen"/>
          <w:color w:val="FF0000"/>
          <w:lang w:val="ka-GE"/>
        </w:rPr>
        <w:t xml:space="preserve">მითუმეტეს, რომ სამედიცინო ისტორიების შესწავლაზე უარს ვამბობთ. </w:t>
      </w:r>
      <w:commentRangeEnd w:id="27"/>
      <w:r w:rsidR="00AC2803">
        <w:rPr>
          <w:rStyle w:val="CommentReference"/>
        </w:rPr>
        <w:commentReference w:id="27"/>
      </w:r>
      <w:r w:rsidRPr="006D3F65">
        <w:rPr>
          <w:rFonts w:ascii="Sylfaen" w:hAnsi="Sylfaen"/>
          <w:color w:val="FF0000"/>
          <w:lang w:val="ka-GE"/>
        </w:rPr>
        <w:t>დავტოვოთ შემდეგი კვლევებისთვის :)</w:t>
      </w:r>
    </w:p>
    <w:p w14:paraId="6DE1BC54" w14:textId="77777777" w:rsidR="006D3F65" w:rsidRDefault="006D3F65" w:rsidP="006D3F65">
      <w:pPr>
        <w:rPr>
          <w:rFonts w:ascii="Sylfaen" w:hAnsi="Sylfaen"/>
          <w:color w:val="FF0000"/>
          <w:lang w:val="ka-GE"/>
        </w:rPr>
      </w:pPr>
    </w:p>
    <w:p w14:paraId="0802CA5F" w14:textId="77777777" w:rsidR="006D3F65" w:rsidRDefault="006D3F65" w:rsidP="006D3F65">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4.5.1., 4.5.2 ან 4.5.3  „არა“, 4.5 ფასდება როგორც „არა“</w:t>
      </w:r>
    </w:p>
    <w:p w14:paraId="6E1A48B2" w14:textId="77777777" w:rsidR="006D3F65" w:rsidRDefault="006D3F65" w:rsidP="006D3F65">
      <w:pPr>
        <w:rPr>
          <w:rFonts w:ascii="Sylfaen" w:hAnsi="Sylfaen"/>
          <w:lang w:val="ka-GE"/>
        </w:rPr>
      </w:pPr>
      <w:r>
        <w:rPr>
          <w:rFonts w:ascii="Sylfaen" w:hAnsi="Sylfaen"/>
          <w:lang w:val="ka-GE"/>
        </w:rPr>
        <w:lastRenderedPageBreak/>
        <w:t xml:space="preserve">                                 თუ 4.5.4 „კი“, 4.5 ფასდება როგორც „არა“   </w:t>
      </w:r>
    </w:p>
    <w:p w14:paraId="0163B89F" w14:textId="77777777" w:rsidR="006D3F65" w:rsidRDefault="006D3F65" w:rsidP="006D3F65">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E6B39" w14:textId="77777777" w:rsidR="006D3F65" w:rsidRDefault="006D3F65" w:rsidP="006D3F65">
      <w:pPr>
        <w:rPr>
          <w:rFonts w:ascii="Sylfaen" w:hAnsi="Sylfaen"/>
          <w:b/>
          <w:bCs/>
          <w:lang w:val="ka-GE"/>
        </w:rPr>
      </w:pPr>
    </w:p>
    <w:p w14:paraId="63546424" w14:textId="77777777" w:rsidR="006D3F65" w:rsidRDefault="006D3F65" w:rsidP="006D3F65">
      <w:pPr>
        <w:rPr>
          <w:rFonts w:ascii="Sylfaen" w:hAnsi="Sylfaen"/>
          <w:b/>
          <w:bCs/>
          <w:lang w:val="ka-GE"/>
        </w:rPr>
      </w:pPr>
      <w:r>
        <w:rPr>
          <w:rFonts w:ascii="Sylfaen" w:hAnsi="Sylfaen"/>
          <w:b/>
          <w:bCs/>
          <w:lang w:val="ka-GE"/>
        </w:rPr>
        <w:t>ხელის მოწერა: ____________________                              ________________________________</w:t>
      </w:r>
    </w:p>
    <w:p w14:paraId="379296BD" w14:textId="77777777" w:rsidR="005E35D7" w:rsidRDefault="005E35D7" w:rsidP="006D3F65">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670BE0CA" w14:textId="77777777" w:rsidTr="008A3AE2">
        <w:tc>
          <w:tcPr>
            <w:tcW w:w="1075" w:type="dxa"/>
          </w:tcPr>
          <w:p w14:paraId="0DADAC73"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5ABD7ECF"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32B6AC88"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2505B560" w14:textId="77777777" w:rsidR="005E35D7" w:rsidRDefault="005E35D7" w:rsidP="008A3AE2">
            <w:pPr>
              <w:rPr>
                <w:rFonts w:ascii="Sylfaen" w:hAnsi="Sylfaen"/>
                <w:b/>
                <w:bCs/>
                <w:lang w:val="ka-GE"/>
              </w:rPr>
            </w:pPr>
            <w:r>
              <w:rPr>
                <w:rFonts w:ascii="Sylfaen" w:hAnsi="Sylfaen"/>
                <w:b/>
                <w:bCs/>
                <w:lang w:val="ka-GE"/>
              </w:rPr>
              <w:t>არა</w:t>
            </w:r>
          </w:p>
        </w:tc>
      </w:tr>
      <w:tr w:rsidR="005E35D7" w14:paraId="50F9599C" w14:textId="77777777" w:rsidTr="008A3AE2">
        <w:tc>
          <w:tcPr>
            <w:tcW w:w="1075" w:type="dxa"/>
          </w:tcPr>
          <w:p w14:paraId="4DBB9912"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6</w:t>
            </w:r>
          </w:p>
        </w:tc>
        <w:tc>
          <w:tcPr>
            <w:tcW w:w="7560" w:type="dxa"/>
          </w:tcPr>
          <w:p w14:paraId="30EC32C3"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უზრუნველყოფილია კლინიკური მასალის ბაქტერიოლოგიური დიაგნოსტიკა და არსებობს გამოკვლევის შედეგების ერთიანი აღრიცხვის სისტემა</w:t>
            </w:r>
          </w:p>
        </w:tc>
        <w:tc>
          <w:tcPr>
            <w:tcW w:w="720" w:type="dxa"/>
          </w:tcPr>
          <w:p w14:paraId="706439E7" w14:textId="77777777" w:rsidR="005E35D7" w:rsidRDefault="005E35D7" w:rsidP="008A3AE2">
            <w:pPr>
              <w:rPr>
                <w:rFonts w:ascii="Sylfaen" w:hAnsi="Sylfaen"/>
                <w:b/>
                <w:bCs/>
                <w:lang w:val="ka-GE"/>
              </w:rPr>
            </w:pPr>
          </w:p>
        </w:tc>
        <w:tc>
          <w:tcPr>
            <w:tcW w:w="715" w:type="dxa"/>
          </w:tcPr>
          <w:p w14:paraId="500E55AB" w14:textId="77777777" w:rsidR="005E35D7" w:rsidRDefault="005E35D7" w:rsidP="008A3AE2">
            <w:pPr>
              <w:rPr>
                <w:rFonts w:ascii="Sylfaen" w:hAnsi="Sylfaen"/>
                <w:b/>
                <w:bCs/>
                <w:lang w:val="ka-GE"/>
              </w:rPr>
            </w:pPr>
          </w:p>
        </w:tc>
      </w:tr>
    </w:tbl>
    <w:p w14:paraId="08EFA35F" w14:textId="77777777" w:rsidR="005E35D7" w:rsidRPr="009F5E3C" w:rsidRDefault="005E35D7" w:rsidP="005E35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9F5E3C">
        <w:rPr>
          <w:rFonts w:ascii="Sylfaen" w:eastAsia="Sylfaen" w:hAnsi="Sylfaen"/>
        </w:rPr>
        <w:t xml:space="preserve">ფასდება დათვალიერებით (ლაბორატორიის ადგილზე არსებობისას) ან ხელშეკრულების </w:t>
      </w:r>
      <w:r w:rsidRPr="009F5E3C">
        <w:rPr>
          <w:rFonts w:ascii="Sylfaen" w:eastAsia="Sylfaen" w:hAnsi="Sylfaen"/>
          <w:lang w:val="ka-GE"/>
        </w:rPr>
        <w:t xml:space="preserve">პირობების გაცნობით. აგრეთვე ბაქტერიოლოგიური კვლევის ჟურნალის დათვალიერებით, </w:t>
      </w:r>
      <w:r w:rsidRPr="009F5E3C">
        <w:rPr>
          <w:rFonts w:ascii="Sylfaen" w:eastAsia="Sylfaen" w:hAnsi="Sylfaen"/>
        </w:rPr>
        <w:t xml:space="preserve"> იმ შემთხვევაში თუ დაწესებულებას არ აქვს საკუთარი მიკრობიოლოგიური ლაბორატორია ან ხელშეკრულება სერვისის სხვა მიმწოდებელთან</w:t>
      </w:r>
      <w:r w:rsidRPr="009F5E3C">
        <w:rPr>
          <w:rFonts w:ascii="Sylfaen" w:eastAsia="Sylfaen" w:hAnsi="Sylfaen"/>
          <w:lang w:val="ka-GE"/>
        </w:rPr>
        <w:t xml:space="preserve"> ან/და არ აწარმოებს გამოკველევების ერთიან აღრიცხვას, კრიტერიუმი ფასდება უარყოფითად.</w:t>
      </w:r>
    </w:p>
    <w:p w14:paraId="6C5B23FD" w14:textId="77777777" w:rsidR="005E35D7" w:rsidRDefault="005E35D7" w:rsidP="006D3F65">
      <w:pPr>
        <w:rPr>
          <w:rFonts w:ascii="Sylfaen" w:eastAsia="Sylfaen" w:hAnsi="Sylfaen"/>
          <w:lang w:val="ka-GE"/>
        </w:rPr>
      </w:pPr>
      <w:r w:rsidRPr="009F5E3C">
        <w:rPr>
          <w:rFonts w:ascii="Sylfaen" w:eastAsia="Sylfaen" w:hAnsi="Sylfaen"/>
          <w:b/>
          <w:i/>
          <w:u w:val="single"/>
          <w:lang w:val="ka-GE"/>
        </w:rPr>
        <w:t xml:space="preserve">შენიშვნა:  </w:t>
      </w:r>
      <w:r w:rsidRPr="009F5E3C">
        <w:rPr>
          <w:rFonts w:ascii="Sylfaen" w:eastAsia="Sylfaen" w:hAnsi="Sylfaen"/>
        </w:rPr>
        <w:t>ბაქტერიოლოგიური კვლევების აღრიცხვის ჟურნალ</w:t>
      </w:r>
      <w:r w:rsidRPr="009F5E3C">
        <w:rPr>
          <w:rFonts w:ascii="Sylfaen" w:eastAsia="Sylfaen" w:hAnsi="Sylfaen"/>
          <w:lang w:val="ka-GE"/>
        </w:rPr>
        <w:t>ი</w:t>
      </w:r>
      <w:r w:rsidRPr="009F5E3C">
        <w:rPr>
          <w:rFonts w:ascii="Sylfaen" w:eastAsia="Sylfaen" w:hAnsi="Sylfaen"/>
        </w:rPr>
        <w:t xml:space="preserve"> მოიცავს შემდეგ ინფორმაციას: პაციენტის საიდენტიფიკაციო მონაცემები, ჰოსპიტალიზაციის/</w:t>
      </w:r>
      <w:r>
        <w:rPr>
          <w:rFonts w:ascii="Sylfaen" w:eastAsia="Sylfaen" w:hAnsi="Sylfaen"/>
          <w:lang w:val="ka-GE"/>
        </w:rPr>
        <w:t xml:space="preserve"> </w:t>
      </w:r>
      <w:r w:rsidRPr="009F5E3C">
        <w:rPr>
          <w:rFonts w:ascii="Sylfaen" w:eastAsia="Sylfaen" w:hAnsi="Sylfaen"/>
        </w:rPr>
        <w:t>აბულატორიული ვიზიტის დრო და თარიღი, კლინიკური მასალის აღების დრო და თარიღი, წინასწარი დიაგნოზი და ლაბორატორიული კვლევის შედეგები (იდენტიფიცირებული შტამები, რეზისტენტობა).</w:t>
      </w:r>
      <w:r>
        <w:rPr>
          <w:rFonts w:ascii="Sylfaen" w:eastAsia="Sylfaen" w:hAnsi="Sylfaen"/>
          <w:lang w:val="ka-GE"/>
        </w:rPr>
        <w:t xml:space="preserve"> </w:t>
      </w:r>
    </w:p>
    <w:p w14:paraId="7F808EC0" w14:textId="77777777" w:rsidR="005E35D7" w:rsidRDefault="005E35D7" w:rsidP="006D3F65">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069AD804" w14:textId="77777777" w:rsidTr="008A3AE2">
        <w:tc>
          <w:tcPr>
            <w:tcW w:w="1075" w:type="dxa"/>
          </w:tcPr>
          <w:p w14:paraId="01F1670C"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250ADE40"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2CFCFB25"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003B8646"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0C3B4C9E" w14:textId="77777777" w:rsidTr="008A3AE2">
        <w:tc>
          <w:tcPr>
            <w:tcW w:w="1075" w:type="dxa"/>
          </w:tcPr>
          <w:p w14:paraId="7D5DC7D9" w14:textId="77777777" w:rsidR="005E35D7" w:rsidRPr="00B30554" w:rsidRDefault="005E35D7" w:rsidP="008A3AE2">
            <w:pPr>
              <w:rPr>
                <w:rFonts w:ascii="Sylfaen" w:hAnsi="Sylfaen"/>
                <w:lang w:val="ka-GE"/>
              </w:rPr>
            </w:pPr>
            <w:r>
              <w:rPr>
                <w:rFonts w:ascii="Sylfaen" w:hAnsi="Sylfaen"/>
              </w:rPr>
              <w:t>4.</w:t>
            </w:r>
            <w:r>
              <w:rPr>
                <w:rFonts w:ascii="Sylfaen" w:hAnsi="Sylfaen"/>
                <w:lang w:val="ka-GE"/>
              </w:rPr>
              <w:t>6</w:t>
            </w:r>
            <w:r>
              <w:rPr>
                <w:rFonts w:ascii="Sylfaen" w:hAnsi="Sylfaen"/>
              </w:rPr>
              <w:t xml:space="preserve">.1 </w:t>
            </w:r>
            <w:r>
              <w:rPr>
                <w:rFonts w:ascii="Sylfaen" w:hAnsi="Sylfaen"/>
                <w:lang w:val="ka-GE"/>
              </w:rPr>
              <w:t xml:space="preserve"> </w:t>
            </w:r>
          </w:p>
        </w:tc>
        <w:tc>
          <w:tcPr>
            <w:tcW w:w="7560" w:type="dxa"/>
          </w:tcPr>
          <w:p w14:paraId="11C8D977" w14:textId="77777777" w:rsidR="005E35D7" w:rsidRDefault="005E35D7" w:rsidP="008A3AE2">
            <w:r w:rsidRPr="005E35D7">
              <w:rPr>
                <w:rFonts w:ascii="Sylfaen" w:hAnsi="Sylfaen" w:cs="Sylfaen"/>
                <w:lang w:val="ka-GE"/>
              </w:rPr>
              <w:t>დაწესებულებას აქვს საკუთარი ბაქტერიოლოგიური ლაბორატორია ან ხელშეკრულება ბაქტერიოლოგიური ლაბორატორიის მომსახურებაზე</w:t>
            </w:r>
          </w:p>
        </w:tc>
        <w:tc>
          <w:tcPr>
            <w:tcW w:w="720" w:type="dxa"/>
          </w:tcPr>
          <w:p w14:paraId="614B60B4" w14:textId="77777777" w:rsidR="005E35D7" w:rsidRPr="009F2B05" w:rsidRDefault="005E35D7" w:rsidP="008A3AE2">
            <w:pPr>
              <w:rPr>
                <w:rFonts w:ascii="Sylfaen" w:hAnsi="Sylfaen"/>
                <w:lang w:val="ka-GE"/>
              </w:rPr>
            </w:pPr>
          </w:p>
        </w:tc>
        <w:tc>
          <w:tcPr>
            <w:tcW w:w="715" w:type="dxa"/>
          </w:tcPr>
          <w:p w14:paraId="23C9B541" w14:textId="77777777" w:rsidR="005E35D7" w:rsidRPr="009F2B05" w:rsidRDefault="005E35D7" w:rsidP="008A3AE2">
            <w:pPr>
              <w:rPr>
                <w:rFonts w:ascii="Sylfaen" w:hAnsi="Sylfaen"/>
                <w:lang w:val="ka-GE"/>
              </w:rPr>
            </w:pPr>
          </w:p>
        </w:tc>
      </w:tr>
      <w:tr w:rsidR="005E35D7" w14:paraId="29027CEC" w14:textId="77777777" w:rsidTr="008A3AE2">
        <w:tc>
          <w:tcPr>
            <w:tcW w:w="1075" w:type="dxa"/>
          </w:tcPr>
          <w:p w14:paraId="59F7003F" w14:textId="77777777" w:rsidR="005E35D7" w:rsidRDefault="005E35D7" w:rsidP="008A3AE2">
            <w:pPr>
              <w:rPr>
                <w:rFonts w:ascii="Sylfaen" w:hAnsi="Sylfaen"/>
              </w:rPr>
            </w:pPr>
            <w:r>
              <w:rPr>
                <w:rFonts w:ascii="Sylfaen" w:hAnsi="Sylfaen"/>
              </w:rPr>
              <w:t>4.</w:t>
            </w:r>
            <w:r>
              <w:rPr>
                <w:rFonts w:ascii="Sylfaen" w:hAnsi="Sylfaen"/>
                <w:lang w:val="ka-GE"/>
              </w:rPr>
              <w:t>6</w:t>
            </w:r>
            <w:r>
              <w:rPr>
                <w:rFonts w:ascii="Sylfaen" w:hAnsi="Sylfaen"/>
              </w:rPr>
              <w:t>.2</w:t>
            </w:r>
          </w:p>
        </w:tc>
        <w:tc>
          <w:tcPr>
            <w:tcW w:w="7560" w:type="dxa"/>
          </w:tcPr>
          <w:p w14:paraId="73D14939" w14:textId="77777777" w:rsidR="005E35D7" w:rsidRPr="006D3F65" w:rsidRDefault="005E35D7" w:rsidP="008A3AE2">
            <w:pPr>
              <w:rPr>
                <w:rFonts w:ascii="Sylfaen" w:hAnsi="Sylfaen" w:cs="Sylfaen"/>
              </w:rPr>
            </w:pPr>
            <w:r w:rsidRPr="005E35D7">
              <w:rPr>
                <w:rFonts w:ascii="Sylfaen" w:hAnsi="Sylfaen" w:cs="Sylfaen"/>
                <w:lang w:val="ka-GE"/>
              </w:rPr>
              <w:t>წარმოდგენილია ბაქტერიოლოგიური კვლევების რეგისტრაციის ჟურნალი</w:t>
            </w:r>
          </w:p>
        </w:tc>
        <w:tc>
          <w:tcPr>
            <w:tcW w:w="720" w:type="dxa"/>
          </w:tcPr>
          <w:p w14:paraId="3EF315D4" w14:textId="77777777" w:rsidR="005E35D7" w:rsidRPr="009F2B05" w:rsidRDefault="005E35D7" w:rsidP="008A3AE2">
            <w:pPr>
              <w:rPr>
                <w:rFonts w:ascii="Sylfaen" w:hAnsi="Sylfaen"/>
                <w:lang w:val="ka-GE"/>
              </w:rPr>
            </w:pPr>
          </w:p>
        </w:tc>
        <w:tc>
          <w:tcPr>
            <w:tcW w:w="715" w:type="dxa"/>
          </w:tcPr>
          <w:p w14:paraId="0E994541" w14:textId="77777777" w:rsidR="005E35D7" w:rsidRPr="009F2B05" w:rsidRDefault="005E35D7" w:rsidP="008A3AE2">
            <w:pPr>
              <w:rPr>
                <w:rFonts w:ascii="Sylfaen" w:hAnsi="Sylfaen"/>
                <w:lang w:val="ka-GE"/>
              </w:rPr>
            </w:pPr>
          </w:p>
        </w:tc>
      </w:tr>
      <w:tr w:rsidR="005E35D7" w14:paraId="6B493FC1" w14:textId="77777777" w:rsidTr="008A3AE2">
        <w:tc>
          <w:tcPr>
            <w:tcW w:w="1075" w:type="dxa"/>
          </w:tcPr>
          <w:p w14:paraId="5F7F26F3" w14:textId="77777777" w:rsidR="005E35D7" w:rsidRPr="006D3F65" w:rsidRDefault="005E35D7" w:rsidP="008A3AE2">
            <w:pPr>
              <w:rPr>
                <w:rFonts w:ascii="Sylfaen" w:hAnsi="Sylfaen"/>
                <w:lang w:val="ka-GE"/>
              </w:rPr>
            </w:pPr>
            <w:r>
              <w:rPr>
                <w:rFonts w:ascii="Sylfaen" w:hAnsi="Sylfaen"/>
                <w:lang w:val="ka-GE"/>
              </w:rPr>
              <w:t>4.6.3</w:t>
            </w:r>
          </w:p>
        </w:tc>
        <w:tc>
          <w:tcPr>
            <w:tcW w:w="7560" w:type="dxa"/>
          </w:tcPr>
          <w:p w14:paraId="2C06217A" w14:textId="77777777" w:rsidR="005E35D7" w:rsidRPr="006D3F65" w:rsidRDefault="005E35D7" w:rsidP="008A3AE2">
            <w:pPr>
              <w:rPr>
                <w:rFonts w:ascii="Sylfaen" w:hAnsi="Sylfaen" w:cs="Sylfaen"/>
                <w:lang w:val="ka-GE"/>
              </w:rPr>
            </w:pPr>
            <w:r w:rsidRPr="005E35D7">
              <w:rPr>
                <w:rFonts w:ascii="Sylfaen" w:hAnsi="Sylfaen" w:cs="Sylfaen"/>
                <w:lang w:val="ka-GE"/>
              </w:rPr>
              <w:t>ბაქტერიოლოგიური კვლევების ჟურნალში რეგისტრირებულია პაციენტის საიდენტიფიკაციო მონაცემები, ჰოსპიტალიზაციის/ ამბულატორიული ვიზიტის თარიღი, კლინიკური მასალის აღების თარიღი, წინასწარი დიაგნოზი და ლაბორატორიული კვლევის შედეგი, რეზისტენტობის პროფილი</w:t>
            </w:r>
          </w:p>
        </w:tc>
        <w:tc>
          <w:tcPr>
            <w:tcW w:w="720" w:type="dxa"/>
          </w:tcPr>
          <w:p w14:paraId="023F2010" w14:textId="77777777" w:rsidR="005E35D7" w:rsidRPr="009F2B05" w:rsidRDefault="005E35D7" w:rsidP="008A3AE2">
            <w:pPr>
              <w:rPr>
                <w:rFonts w:ascii="Sylfaen" w:hAnsi="Sylfaen"/>
                <w:lang w:val="ka-GE"/>
              </w:rPr>
            </w:pPr>
          </w:p>
        </w:tc>
        <w:tc>
          <w:tcPr>
            <w:tcW w:w="715" w:type="dxa"/>
          </w:tcPr>
          <w:p w14:paraId="4ABDB804" w14:textId="77777777" w:rsidR="005E35D7" w:rsidRPr="009F2B05" w:rsidRDefault="005E35D7" w:rsidP="008A3AE2">
            <w:pPr>
              <w:rPr>
                <w:rFonts w:ascii="Sylfaen" w:hAnsi="Sylfaen"/>
                <w:lang w:val="ka-GE"/>
              </w:rPr>
            </w:pPr>
          </w:p>
        </w:tc>
      </w:tr>
    </w:tbl>
    <w:p w14:paraId="741FB8D6" w14:textId="77777777" w:rsidR="005E35D7" w:rsidRDefault="005E35D7" w:rsidP="006D3F65">
      <w:pPr>
        <w:rPr>
          <w:rFonts w:ascii="Sylfaen" w:hAnsi="Sylfaen"/>
          <w:color w:val="FF0000"/>
          <w:lang w:val="ka-GE"/>
        </w:rPr>
      </w:pPr>
    </w:p>
    <w:p w14:paraId="0002CEF9"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4.6 ფასდება როგორც „არა“ </w:t>
      </w:r>
    </w:p>
    <w:p w14:paraId="06CAE939"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61DD1E" w14:textId="77777777" w:rsidR="005E35D7" w:rsidRDefault="005E35D7" w:rsidP="005E35D7">
      <w:pPr>
        <w:rPr>
          <w:rFonts w:ascii="Sylfaen" w:hAnsi="Sylfaen"/>
          <w:b/>
          <w:bCs/>
          <w:lang w:val="ka-GE"/>
        </w:rPr>
      </w:pPr>
    </w:p>
    <w:p w14:paraId="126C8C0F" w14:textId="77777777" w:rsidR="005E35D7" w:rsidRDefault="005E35D7" w:rsidP="005E35D7">
      <w:pPr>
        <w:rPr>
          <w:rFonts w:ascii="Sylfaen" w:hAnsi="Sylfaen"/>
          <w:b/>
          <w:bCs/>
          <w:lang w:val="ka-GE"/>
        </w:rPr>
      </w:pPr>
      <w:r>
        <w:rPr>
          <w:rFonts w:ascii="Sylfaen" w:hAnsi="Sylfaen"/>
          <w:b/>
          <w:bCs/>
          <w:lang w:val="ka-GE"/>
        </w:rPr>
        <w:t>ხელის მოწერა: ____________________                              ________________________________</w:t>
      </w:r>
    </w:p>
    <w:p w14:paraId="6945D2BE" w14:textId="77777777" w:rsidR="005E35D7" w:rsidRDefault="005E35D7" w:rsidP="006D3F65">
      <w:pPr>
        <w:rPr>
          <w:rFonts w:ascii="Sylfaen" w:hAnsi="Sylfaen"/>
          <w:color w:val="FF0000"/>
          <w:lang w:val="ka-GE"/>
        </w:rPr>
      </w:pPr>
    </w:p>
    <w:p w14:paraId="36B2C52D" w14:textId="77777777" w:rsidR="00CA124D" w:rsidRDefault="00CA124D"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5E35D7" w14:paraId="117A8D91" w14:textId="77777777" w:rsidTr="008A3AE2">
        <w:tc>
          <w:tcPr>
            <w:tcW w:w="1075" w:type="dxa"/>
          </w:tcPr>
          <w:p w14:paraId="03431662" w14:textId="77777777" w:rsidR="005E35D7" w:rsidRDefault="005E35D7" w:rsidP="008A3AE2">
            <w:pPr>
              <w:rPr>
                <w:rFonts w:ascii="Sylfaen" w:hAnsi="Sylfaen"/>
                <w:b/>
                <w:bCs/>
                <w:lang w:val="ka-GE"/>
              </w:rPr>
            </w:pPr>
            <w:r>
              <w:rPr>
                <w:rFonts w:ascii="Sylfaen" w:hAnsi="Sylfaen"/>
                <w:b/>
                <w:bCs/>
                <w:lang w:val="ka-GE"/>
              </w:rPr>
              <w:t>#</w:t>
            </w:r>
          </w:p>
        </w:tc>
        <w:tc>
          <w:tcPr>
            <w:tcW w:w="7560" w:type="dxa"/>
          </w:tcPr>
          <w:p w14:paraId="3FBE6892" w14:textId="77777777" w:rsidR="005E35D7" w:rsidRDefault="005E35D7" w:rsidP="008A3AE2">
            <w:pPr>
              <w:jc w:val="center"/>
              <w:rPr>
                <w:rFonts w:ascii="Sylfaen" w:hAnsi="Sylfaen"/>
                <w:b/>
                <w:bCs/>
                <w:lang w:val="ka-GE"/>
              </w:rPr>
            </w:pPr>
            <w:r>
              <w:rPr>
                <w:rFonts w:ascii="Sylfaen" w:hAnsi="Sylfaen"/>
                <w:b/>
                <w:bCs/>
                <w:lang w:val="ka-GE"/>
              </w:rPr>
              <w:t>კითხვა</w:t>
            </w:r>
          </w:p>
        </w:tc>
        <w:tc>
          <w:tcPr>
            <w:tcW w:w="720" w:type="dxa"/>
          </w:tcPr>
          <w:p w14:paraId="06BE8103" w14:textId="77777777" w:rsidR="005E35D7" w:rsidRDefault="005E35D7" w:rsidP="008A3AE2">
            <w:pPr>
              <w:rPr>
                <w:rFonts w:ascii="Sylfaen" w:hAnsi="Sylfaen"/>
                <w:b/>
                <w:bCs/>
                <w:lang w:val="ka-GE"/>
              </w:rPr>
            </w:pPr>
            <w:r>
              <w:rPr>
                <w:rFonts w:ascii="Sylfaen" w:hAnsi="Sylfaen"/>
                <w:b/>
                <w:bCs/>
                <w:lang w:val="ka-GE"/>
              </w:rPr>
              <w:t>კი</w:t>
            </w:r>
          </w:p>
        </w:tc>
        <w:tc>
          <w:tcPr>
            <w:tcW w:w="715" w:type="dxa"/>
          </w:tcPr>
          <w:p w14:paraId="5567FDA5" w14:textId="77777777" w:rsidR="005E35D7" w:rsidRDefault="005E35D7" w:rsidP="008A3AE2">
            <w:pPr>
              <w:rPr>
                <w:rFonts w:ascii="Sylfaen" w:hAnsi="Sylfaen"/>
                <w:b/>
                <w:bCs/>
                <w:lang w:val="ka-GE"/>
              </w:rPr>
            </w:pPr>
            <w:r>
              <w:rPr>
                <w:rFonts w:ascii="Sylfaen" w:hAnsi="Sylfaen"/>
                <w:b/>
                <w:bCs/>
                <w:lang w:val="ka-GE"/>
              </w:rPr>
              <w:t>არა</w:t>
            </w:r>
          </w:p>
        </w:tc>
      </w:tr>
      <w:tr w:rsidR="005E35D7" w14:paraId="70CEE547" w14:textId="77777777" w:rsidTr="008A3AE2">
        <w:tc>
          <w:tcPr>
            <w:tcW w:w="1075" w:type="dxa"/>
          </w:tcPr>
          <w:p w14:paraId="2595B95C" w14:textId="77777777" w:rsidR="005E35D7" w:rsidRPr="005E35D7" w:rsidRDefault="005E35D7" w:rsidP="008A3AE2">
            <w:pPr>
              <w:rPr>
                <w:rFonts w:ascii="Sylfaen" w:hAnsi="Sylfaen"/>
                <w:b/>
                <w:bCs/>
                <w:lang w:val="ka-GE"/>
              </w:rPr>
            </w:pPr>
            <w:r>
              <w:rPr>
                <w:rFonts w:ascii="Sylfaen" w:hAnsi="Sylfaen"/>
                <w:b/>
                <w:bCs/>
              </w:rPr>
              <w:t>4.</w:t>
            </w:r>
            <w:r>
              <w:rPr>
                <w:rFonts w:ascii="Sylfaen" w:hAnsi="Sylfaen"/>
                <w:b/>
                <w:bCs/>
                <w:lang w:val="ka-GE"/>
              </w:rPr>
              <w:t>7</w:t>
            </w:r>
          </w:p>
        </w:tc>
        <w:tc>
          <w:tcPr>
            <w:tcW w:w="7560" w:type="dxa"/>
          </w:tcPr>
          <w:p w14:paraId="7BF4D569" w14:textId="77777777" w:rsidR="005E35D7" w:rsidRDefault="005E35D7" w:rsidP="008A3AE2">
            <w:pPr>
              <w:rPr>
                <w:rFonts w:ascii="Sylfaen" w:hAnsi="Sylfaen"/>
                <w:b/>
                <w:bCs/>
                <w:lang w:val="ka-GE"/>
              </w:rPr>
            </w:pPr>
            <w:r w:rsidRPr="005E35D7">
              <w:rPr>
                <w:rFonts w:ascii="Sylfaen" w:hAnsi="Sylfaen"/>
                <w:b/>
                <w:bCs/>
                <w:lang w:val="ka-GE"/>
              </w:rPr>
              <w:t>დაწესებულებაში დანერგილია პრაქტიკა /პროცედურა, რომლის დროსაც ანტიბიოტიკებით მკურნალობის დაწყებამდე, საჭიროების შემთხვევაში, ხდება კლინიკური მასალის აღება ბაქტერიოლოგიური გამოკვლევისათვის</w:t>
            </w:r>
          </w:p>
        </w:tc>
        <w:tc>
          <w:tcPr>
            <w:tcW w:w="720" w:type="dxa"/>
          </w:tcPr>
          <w:p w14:paraId="7AAC18EC" w14:textId="77777777" w:rsidR="005E35D7" w:rsidRDefault="005E35D7" w:rsidP="008A3AE2">
            <w:pPr>
              <w:rPr>
                <w:rFonts w:ascii="Sylfaen" w:hAnsi="Sylfaen"/>
                <w:b/>
                <w:bCs/>
                <w:lang w:val="ka-GE"/>
              </w:rPr>
            </w:pPr>
          </w:p>
        </w:tc>
        <w:tc>
          <w:tcPr>
            <w:tcW w:w="715" w:type="dxa"/>
          </w:tcPr>
          <w:p w14:paraId="374518A3" w14:textId="77777777" w:rsidR="005E35D7" w:rsidRDefault="005E35D7" w:rsidP="008A3AE2">
            <w:pPr>
              <w:rPr>
                <w:rFonts w:ascii="Sylfaen" w:hAnsi="Sylfaen"/>
                <w:b/>
                <w:bCs/>
                <w:lang w:val="ka-GE"/>
              </w:rPr>
            </w:pPr>
          </w:p>
        </w:tc>
      </w:tr>
    </w:tbl>
    <w:p w14:paraId="4C3EBA3F" w14:textId="77777777" w:rsidR="005E35D7" w:rsidRDefault="005E35D7" w:rsidP="006D3F65">
      <w:pPr>
        <w:rPr>
          <w:rFonts w:ascii="Sylfaen" w:hAnsi="Sylfaen"/>
          <w:color w:val="FF0000"/>
          <w:lang w:val="ka-GE"/>
        </w:rPr>
      </w:pPr>
    </w:p>
    <w:p w14:paraId="1D7BDAA1" w14:textId="77777777" w:rsidR="005E35D7" w:rsidRDefault="005E35D7" w:rsidP="006D3F65">
      <w:pPr>
        <w:rPr>
          <w:rFonts w:ascii="Sylfaen" w:hAnsi="Sylfaen" w:cs="Sylfaen"/>
          <w:noProof/>
          <w:lang w:val="ka-GE" w:eastAsia="x-none"/>
        </w:rPr>
      </w:pPr>
      <w:r w:rsidRPr="009F5E3C">
        <w:rPr>
          <w:rFonts w:ascii="Sylfaen" w:hAnsi="Sylfaen" w:cs="Sylfaen"/>
          <w:noProof/>
          <w:lang w:eastAsia="x-none"/>
        </w:rPr>
        <w:t>ფასდება დადებითად შესაბამისი ინსტრუქციის/წესის</w:t>
      </w:r>
      <w:r>
        <w:rPr>
          <w:rFonts w:ascii="Sylfaen" w:hAnsi="Sylfaen" w:cs="Sylfaen"/>
          <w:noProof/>
          <w:lang w:val="ka-GE" w:eastAsia="x-none"/>
        </w:rPr>
        <w:t>/ალგორითმის</w:t>
      </w:r>
      <w:r w:rsidRPr="009F5E3C">
        <w:rPr>
          <w:rFonts w:ascii="Sylfaen" w:hAnsi="Sylfaen" w:cs="Sylfaen"/>
          <w:noProof/>
          <w:lang w:eastAsia="x-none"/>
        </w:rPr>
        <w:t xml:space="preserve"> არსებ</w:t>
      </w:r>
      <w:r>
        <w:rPr>
          <w:rFonts w:ascii="Sylfaen" w:hAnsi="Sylfaen" w:cs="Sylfaen"/>
          <w:noProof/>
          <w:lang w:eastAsia="x-none"/>
        </w:rPr>
        <w:t>ობის (ნაბეჭდი ან ელექტრონული)</w:t>
      </w:r>
      <w:r>
        <w:rPr>
          <w:rFonts w:ascii="Sylfaen" w:hAnsi="Sylfaen" w:cs="Sylfaen"/>
          <w:noProof/>
          <w:lang w:val="ka-GE" w:eastAsia="x-none"/>
        </w:rPr>
        <w:t xml:space="preserve"> </w:t>
      </w:r>
    </w:p>
    <w:p w14:paraId="337F20DD" w14:textId="77777777" w:rsidR="005E35D7" w:rsidRDefault="005E35D7" w:rsidP="006D3F65">
      <w:pPr>
        <w:rPr>
          <w:rFonts w:ascii="Sylfaen" w:hAnsi="Sylfaen" w:cs="Sylfaen"/>
          <w:noProof/>
          <w:lang w:val="ka-GE" w:eastAsia="x-none"/>
        </w:rPr>
      </w:pPr>
    </w:p>
    <w:tbl>
      <w:tblPr>
        <w:tblStyle w:val="TableGrid"/>
        <w:tblW w:w="0" w:type="auto"/>
        <w:tblLook w:val="04A0" w:firstRow="1" w:lastRow="0" w:firstColumn="1" w:lastColumn="0" w:noHBand="0" w:noVBand="1"/>
      </w:tblPr>
      <w:tblGrid>
        <w:gridCol w:w="1075"/>
        <w:gridCol w:w="7560"/>
        <w:gridCol w:w="720"/>
        <w:gridCol w:w="715"/>
      </w:tblGrid>
      <w:tr w:rsidR="005E35D7" w14:paraId="1EA291F5" w14:textId="77777777" w:rsidTr="008A3AE2">
        <w:tc>
          <w:tcPr>
            <w:tcW w:w="1075" w:type="dxa"/>
          </w:tcPr>
          <w:p w14:paraId="2F1C97FA" w14:textId="77777777" w:rsidR="005E35D7" w:rsidRPr="009F2B05" w:rsidRDefault="005E35D7" w:rsidP="008A3AE2">
            <w:pPr>
              <w:rPr>
                <w:rFonts w:ascii="Sylfaen" w:hAnsi="Sylfaen"/>
                <w:lang w:val="ka-GE"/>
              </w:rPr>
            </w:pPr>
            <w:r w:rsidRPr="009F2B05">
              <w:rPr>
                <w:rFonts w:ascii="Sylfaen" w:hAnsi="Sylfaen"/>
                <w:lang w:val="ka-GE"/>
              </w:rPr>
              <w:t>#</w:t>
            </w:r>
          </w:p>
        </w:tc>
        <w:tc>
          <w:tcPr>
            <w:tcW w:w="7560" w:type="dxa"/>
          </w:tcPr>
          <w:p w14:paraId="76FF158D" w14:textId="77777777" w:rsidR="005E35D7" w:rsidRPr="009F2B05" w:rsidRDefault="005E35D7" w:rsidP="008A3AE2">
            <w:pPr>
              <w:jc w:val="center"/>
              <w:rPr>
                <w:rFonts w:ascii="Sylfaen" w:hAnsi="Sylfaen"/>
                <w:lang w:val="ka-GE"/>
              </w:rPr>
            </w:pPr>
            <w:r w:rsidRPr="009F2B05">
              <w:rPr>
                <w:rFonts w:ascii="Sylfaen" w:hAnsi="Sylfaen"/>
                <w:lang w:val="ka-GE"/>
              </w:rPr>
              <w:t>კითხვა</w:t>
            </w:r>
          </w:p>
        </w:tc>
        <w:tc>
          <w:tcPr>
            <w:tcW w:w="720" w:type="dxa"/>
          </w:tcPr>
          <w:p w14:paraId="32EACA38" w14:textId="77777777" w:rsidR="005E35D7" w:rsidRPr="009F2B05" w:rsidRDefault="005E35D7" w:rsidP="008A3AE2">
            <w:pPr>
              <w:rPr>
                <w:rFonts w:ascii="Sylfaen" w:hAnsi="Sylfaen"/>
                <w:lang w:val="ka-GE"/>
              </w:rPr>
            </w:pPr>
            <w:r w:rsidRPr="009F2B05">
              <w:rPr>
                <w:rFonts w:ascii="Sylfaen" w:hAnsi="Sylfaen"/>
                <w:lang w:val="ka-GE"/>
              </w:rPr>
              <w:t>კი</w:t>
            </w:r>
          </w:p>
        </w:tc>
        <w:tc>
          <w:tcPr>
            <w:tcW w:w="715" w:type="dxa"/>
          </w:tcPr>
          <w:p w14:paraId="745C93E4" w14:textId="77777777" w:rsidR="005E35D7" w:rsidRPr="009F2B05" w:rsidRDefault="005E35D7" w:rsidP="008A3AE2">
            <w:pPr>
              <w:rPr>
                <w:rFonts w:ascii="Sylfaen" w:hAnsi="Sylfaen"/>
                <w:lang w:val="ka-GE"/>
              </w:rPr>
            </w:pPr>
            <w:r w:rsidRPr="009F2B05">
              <w:rPr>
                <w:rFonts w:ascii="Sylfaen" w:hAnsi="Sylfaen"/>
                <w:lang w:val="ka-GE"/>
              </w:rPr>
              <w:t>არა</w:t>
            </w:r>
          </w:p>
        </w:tc>
      </w:tr>
      <w:tr w:rsidR="005E35D7" w14:paraId="2B66723E" w14:textId="77777777" w:rsidTr="008A3AE2">
        <w:tc>
          <w:tcPr>
            <w:tcW w:w="1075" w:type="dxa"/>
          </w:tcPr>
          <w:p w14:paraId="5DC62EDB" w14:textId="77777777" w:rsidR="005E35D7" w:rsidRPr="00B30554" w:rsidRDefault="005E35D7" w:rsidP="008A3AE2">
            <w:pPr>
              <w:rPr>
                <w:rFonts w:ascii="Sylfaen" w:hAnsi="Sylfaen"/>
                <w:lang w:val="ka-GE"/>
              </w:rPr>
            </w:pPr>
            <w:r>
              <w:rPr>
                <w:rFonts w:ascii="Sylfaen" w:hAnsi="Sylfaen"/>
                <w:lang w:val="ka-GE"/>
              </w:rPr>
              <w:t>4</w:t>
            </w:r>
            <w:r>
              <w:rPr>
                <w:rFonts w:ascii="Sylfaen" w:hAnsi="Sylfaen"/>
              </w:rPr>
              <w:t>.</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7007302" w14:textId="77777777" w:rsidR="005E35D7" w:rsidRDefault="005E35D7" w:rsidP="008A3AE2">
            <w:r w:rsidRPr="005E35D7">
              <w:rPr>
                <w:rFonts w:ascii="Sylfaen" w:hAnsi="Sylfaen" w:cs="Sylfaen"/>
              </w:rPr>
              <w:t>წარმოდგენილია ბაქტერიოლოგიური კვლევისათვის კლინიკური მასალის აღების წესი / ალგორითმი</w:t>
            </w:r>
          </w:p>
        </w:tc>
        <w:tc>
          <w:tcPr>
            <w:tcW w:w="720" w:type="dxa"/>
          </w:tcPr>
          <w:p w14:paraId="0748D957" w14:textId="77777777" w:rsidR="005E35D7" w:rsidRPr="009F2B05" w:rsidRDefault="005E35D7" w:rsidP="008A3AE2">
            <w:pPr>
              <w:rPr>
                <w:rFonts w:ascii="Sylfaen" w:hAnsi="Sylfaen"/>
                <w:lang w:val="ka-GE"/>
              </w:rPr>
            </w:pPr>
          </w:p>
        </w:tc>
        <w:tc>
          <w:tcPr>
            <w:tcW w:w="715" w:type="dxa"/>
          </w:tcPr>
          <w:p w14:paraId="10C68845" w14:textId="77777777" w:rsidR="005E35D7" w:rsidRPr="009F2B05" w:rsidRDefault="005E35D7" w:rsidP="008A3AE2">
            <w:pPr>
              <w:rPr>
                <w:rFonts w:ascii="Sylfaen" w:hAnsi="Sylfaen"/>
                <w:lang w:val="ka-GE"/>
              </w:rPr>
            </w:pPr>
          </w:p>
        </w:tc>
      </w:tr>
    </w:tbl>
    <w:p w14:paraId="143990B0" w14:textId="77777777" w:rsidR="005E35D7" w:rsidRDefault="005E35D7" w:rsidP="006D3F65">
      <w:pPr>
        <w:rPr>
          <w:rFonts w:ascii="Sylfaen" w:hAnsi="Sylfaen"/>
          <w:color w:val="FF0000"/>
          <w:lang w:val="ka-GE"/>
        </w:rPr>
      </w:pPr>
    </w:p>
    <w:p w14:paraId="7F707372" w14:textId="77777777" w:rsidR="005E35D7" w:rsidRDefault="005E35D7" w:rsidP="006D3F65">
      <w:pPr>
        <w:rPr>
          <w:rFonts w:ascii="Sylfaen" w:hAnsi="Sylfaen"/>
          <w:color w:val="FF0000"/>
          <w:lang w:val="ka-GE"/>
        </w:rPr>
      </w:pPr>
    </w:p>
    <w:p w14:paraId="1809CF82" w14:textId="77777777" w:rsidR="005E35D7" w:rsidRDefault="005E35D7" w:rsidP="005E35D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4</w:t>
      </w:r>
      <w:r>
        <w:rPr>
          <w:rFonts w:ascii="Sylfaen" w:hAnsi="Sylfaen"/>
        </w:rPr>
        <w:t>.</w:t>
      </w:r>
      <w:r>
        <w:rPr>
          <w:rFonts w:ascii="Sylfaen" w:hAnsi="Sylfaen"/>
          <w:lang w:val="ka-GE"/>
        </w:rPr>
        <w:t>7.1-ის პასუხი არის , 4</w:t>
      </w:r>
      <w:r>
        <w:rPr>
          <w:rFonts w:ascii="Sylfaen" w:hAnsi="Sylfaen"/>
        </w:rPr>
        <w:t>.</w:t>
      </w:r>
      <w:r>
        <w:rPr>
          <w:rFonts w:ascii="Sylfaen" w:hAnsi="Sylfaen"/>
          <w:lang w:val="ka-GE"/>
        </w:rPr>
        <w:t xml:space="preserve">7 -ის პასუხი  </w:t>
      </w:r>
    </w:p>
    <w:p w14:paraId="4B6A61B4" w14:textId="77777777" w:rsidR="005E35D7" w:rsidRDefault="005E35D7" w:rsidP="005E35D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330810" w14:textId="77777777" w:rsidR="005E35D7" w:rsidRDefault="005E35D7" w:rsidP="005E35D7">
      <w:pPr>
        <w:rPr>
          <w:rFonts w:ascii="Sylfaen" w:hAnsi="Sylfaen"/>
          <w:b/>
          <w:bCs/>
          <w:lang w:val="ka-GE"/>
        </w:rPr>
      </w:pPr>
    </w:p>
    <w:p w14:paraId="7FC92733" w14:textId="77777777" w:rsidR="005E35D7" w:rsidRDefault="005E35D7" w:rsidP="005E35D7">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2F1C41D" w14:textId="77777777" w:rsidR="00401F79" w:rsidRDefault="00401F79" w:rsidP="00401F79">
      <w:pPr>
        <w:pStyle w:val="Heading2"/>
        <w:rPr>
          <w:rFonts w:ascii="Sylfaen" w:eastAsia="Times New Roman" w:hAnsi="Sylfaen" w:cs="Sylfaen"/>
        </w:rPr>
      </w:pPr>
    </w:p>
    <w:p w14:paraId="6FFD7EA6" w14:textId="77777777" w:rsidR="00F83709" w:rsidRPr="00F83709" w:rsidRDefault="00F83709" w:rsidP="00F83709">
      <w:pPr>
        <w:pStyle w:val="Heading2"/>
        <w:numPr>
          <w:ilvl w:val="0"/>
          <w:numId w:val="15"/>
        </w:numPr>
        <w:rPr>
          <w:rFonts w:eastAsia="Times New Roman"/>
        </w:rPr>
      </w:pPr>
      <w:r w:rsidRPr="00F83709">
        <w:rPr>
          <w:rFonts w:ascii="Sylfaen" w:eastAsia="Times New Roman" w:hAnsi="Sylfaen" w:cs="Sylfaen"/>
        </w:rPr>
        <w:t>სტერილიზაცია</w:t>
      </w:r>
      <w:r w:rsidRPr="00F83709">
        <w:rPr>
          <w:rFonts w:eastAsia="Times New Roman"/>
        </w:rPr>
        <w:t>/</w:t>
      </w:r>
      <w:r w:rsidRPr="00F83709">
        <w:rPr>
          <w:rFonts w:ascii="Sylfaen" w:eastAsia="Times New Roman" w:hAnsi="Sylfaen" w:cs="Sylfaen"/>
        </w:rPr>
        <w:t>დეზინფექცია</w:t>
      </w:r>
    </w:p>
    <w:p w14:paraId="6AF098A5" w14:textId="77777777" w:rsidR="00F83709" w:rsidRDefault="00F83709" w:rsidP="00F83709"/>
    <w:tbl>
      <w:tblPr>
        <w:tblStyle w:val="TableGrid"/>
        <w:tblW w:w="0" w:type="auto"/>
        <w:tblLook w:val="04A0" w:firstRow="1" w:lastRow="0" w:firstColumn="1" w:lastColumn="0" w:noHBand="0" w:noVBand="1"/>
      </w:tblPr>
      <w:tblGrid>
        <w:gridCol w:w="1075"/>
        <w:gridCol w:w="7560"/>
        <w:gridCol w:w="720"/>
        <w:gridCol w:w="715"/>
      </w:tblGrid>
      <w:tr w:rsidR="00F83709" w14:paraId="0571389C" w14:textId="77777777" w:rsidTr="008A3AE2">
        <w:tc>
          <w:tcPr>
            <w:tcW w:w="1075" w:type="dxa"/>
          </w:tcPr>
          <w:p w14:paraId="2B1CD2FA"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0BD67CFE"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E85CA48"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DADF3DD" w14:textId="77777777" w:rsidR="00F83709" w:rsidRDefault="00F83709" w:rsidP="008A3AE2">
            <w:pPr>
              <w:rPr>
                <w:rFonts w:ascii="Sylfaen" w:hAnsi="Sylfaen"/>
                <w:b/>
                <w:bCs/>
                <w:lang w:val="ka-GE"/>
              </w:rPr>
            </w:pPr>
            <w:r>
              <w:rPr>
                <w:rFonts w:ascii="Sylfaen" w:hAnsi="Sylfaen"/>
                <w:b/>
                <w:bCs/>
                <w:lang w:val="ka-GE"/>
              </w:rPr>
              <w:t>არა</w:t>
            </w:r>
          </w:p>
        </w:tc>
      </w:tr>
      <w:tr w:rsidR="00F83709" w14:paraId="7E9108A3" w14:textId="77777777" w:rsidTr="008A3AE2">
        <w:tc>
          <w:tcPr>
            <w:tcW w:w="1075" w:type="dxa"/>
          </w:tcPr>
          <w:p w14:paraId="63956B8C" w14:textId="77777777" w:rsidR="00F83709" w:rsidRDefault="00F83709" w:rsidP="008A3AE2">
            <w:pPr>
              <w:rPr>
                <w:rFonts w:ascii="Sylfaen" w:hAnsi="Sylfaen"/>
                <w:b/>
                <w:bCs/>
                <w:lang w:val="ka-GE"/>
              </w:rPr>
            </w:pPr>
            <w:r>
              <w:rPr>
                <w:rFonts w:ascii="Sylfaen" w:hAnsi="Sylfaen"/>
                <w:b/>
                <w:bCs/>
                <w:lang w:val="en-GB"/>
              </w:rPr>
              <w:t>5</w:t>
            </w:r>
            <w:r>
              <w:rPr>
                <w:rFonts w:ascii="Sylfaen" w:hAnsi="Sylfaen"/>
                <w:b/>
                <w:bCs/>
                <w:lang w:val="ka-GE"/>
              </w:rPr>
              <w:t>.1</w:t>
            </w:r>
          </w:p>
        </w:tc>
        <w:tc>
          <w:tcPr>
            <w:tcW w:w="7560" w:type="dxa"/>
          </w:tcPr>
          <w:p w14:paraId="764BC082"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ოპერირების წესი /პროცედურა (წერილობითი ფორმით) სტერილიზაცია-დეზინფექციის განხორციელების თაობაზე , რომელიც მოიცავს წინასასტერილიზაციო დამუშავების პროცედურასაც</w:t>
            </w:r>
          </w:p>
        </w:tc>
        <w:tc>
          <w:tcPr>
            <w:tcW w:w="720" w:type="dxa"/>
          </w:tcPr>
          <w:p w14:paraId="53253595" w14:textId="77777777" w:rsidR="00F83709" w:rsidRDefault="00F83709" w:rsidP="008A3AE2">
            <w:pPr>
              <w:rPr>
                <w:rFonts w:ascii="Sylfaen" w:hAnsi="Sylfaen"/>
                <w:b/>
                <w:bCs/>
                <w:lang w:val="ka-GE"/>
              </w:rPr>
            </w:pPr>
          </w:p>
        </w:tc>
        <w:tc>
          <w:tcPr>
            <w:tcW w:w="715" w:type="dxa"/>
          </w:tcPr>
          <w:p w14:paraId="558586CB" w14:textId="77777777" w:rsidR="00F83709" w:rsidRDefault="00F83709" w:rsidP="008A3AE2">
            <w:pPr>
              <w:rPr>
                <w:rFonts w:ascii="Sylfaen" w:hAnsi="Sylfaen"/>
                <w:b/>
                <w:bCs/>
                <w:lang w:val="ka-GE"/>
              </w:rPr>
            </w:pPr>
          </w:p>
        </w:tc>
      </w:tr>
    </w:tbl>
    <w:p w14:paraId="1D054ED3" w14:textId="77777777" w:rsidR="00F83709" w:rsidRDefault="00F83709" w:rsidP="00F83709">
      <w:pPr>
        <w:rPr>
          <w:rFonts w:ascii="Sylfaen" w:hAnsi="Sylfaen"/>
          <w:b/>
          <w:bCs/>
          <w:lang w:val="ka-GE"/>
        </w:rPr>
      </w:pPr>
    </w:p>
    <w:p w14:paraId="6FADC6FF" w14:textId="77777777" w:rsidR="00F83709" w:rsidRDefault="00CA124D" w:rsidP="00F83709">
      <w:pPr>
        <w:rPr>
          <w:rFonts w:ascii="Sylfaen" w:hAnsi="Sylfaen"/>
          <w:b/>
          <w:bCs/>
          <w:lang w:val="ka-GE"/>
        </w:rPr>
      </w:pPr>
      <w:r w:rsidRPr="009F5E3C">
        <w:rPr>
          <w:rFonts w:ascii="Sylfaen" w:eastAsia="Sylfaen" w:hAnsi="Sylfaen"/>
        </w:rPr>
        <w:lastRenderedPageBreak/>
        <w:t>ფასდება ამ დოკუმენტების ნაბეჭდი ვერსიების</w:t>
      </w:r>
      <w:r w:rsidRPr="009F5E3C">
        <w:rPr>
          <w:rFonts w:ascii="Sylfaen" w:eastAsia="Sylfaen" w:hAnsi="Sylfaen"/>
          <w:lang w:val="ka-GE"/>
        </w:rPr>
        <w:t xml:space="preserve"> არსებობის საფუძველზე, დადებითი პასუხი მოინიშნება იმ შემთხვევაში, როცა არსებობს </w:t>
      </w:r>
      <w:r>
        <w:rPr>
          <w:rFonts w:ascii="Sylfaen" w:eastAsia="Sylfaen" w:hAnsi="Sylfaen"/>
          <w:lang w:val="ka-GE"/>
        </w:rPr>
        <w:t>ასეთი</w:t>
      </w:r>
      <w:r w:rsidRPr="009F5E3C">
        <w:rPr>
          <w:rFonts w:ascii="Sylfaen" w:eastAsia="Sylfaen" w:hAnsi="Sylfaen"/>
          <w:lang w:val="ka-GE"/>
        </w:rPr>
        <w:t xml:space="preserve"> დოკუმენტი და ხემისაწვდომია იგი შესაბამისი პერსონალისათვის</w:t>
      </w:r>
    </w:p>
    <w:tbl>
      <w:tblPr>
        <w:tblStyle w:val="TableGrid"/>
        <w:tblW w:w="0" w:type="auto"/>
        <w:tblLook w:val="04A0" w:firstRow="1" w:lastRow="0" w:firstColumn="1" w:lastColumn="0" w:noHBand="0" w:noVBand="1"/>
      </w:tblPr>
      <w:tblGrid>
        <w:gridCol w:w="1075"/>
        <w:gridCol w:w="7560"/>
        <w:gridCol w:w="720"/>
        <w:gridCol w:w="715"/>
      </w:tblGrid>
      <w:tr w:rsidR="00F83709" w14:paraId="69798F4E" w14:textId="77777777" w:rsidTr="008A3AE2">
        <w:tc>
          <w:tcPr>
            <w:tcW w:w="1075" w:type="dxa"/>
          </w:tcPr>
          <w:p w14:paraId="78B81660" w14:textId="77777777" w:rsidR="00F83709" w:rsidRPr="009F2B05" w:rsidRDefault="00F83709" w:rsidP="008A3AE2">
            <w:pPr>
              <w:rPr>
                <w:rFonts w:ascii="Sylfaen" w:hAnsi="Sylfaen"/>
                <w:lang w:val="ka-GE"/>
              </w:rPr>
            </w:pPr>
            <w:r w:rsidRPr="009F2B05">
              <w:rPr>
                <w:rFonts w:ascii="Sylfaen" w:hAnsi="Sylfaen"/>
                <w:lang w:val="ka-GE"/>
              </w:rPr>
              <w:t>#</w:t>
            </w:r>
          </w:p>
        </w:tc>
        <w:tc>
          <w:tcPr>
            <w:tcW w:w="7560" w:type="dxa"/>
          </w:tcPr>
          <w:p w14:paraId="493F56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DF51F9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5FCA2851"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CBFB44F" w14:textId="77777777" w:rsidTr="008A3AE2">
        <w:tc>
          <w:tcPr>
            <w:tcW w:w="1075" w:type="dxa"/>
          </w:tcPr>
          <w:p w14:paraId="777B820B" w14:textId="77777777" w:rsidR="00F83709" w:rsidRPr="009F2B05" w:rsidRDefault="00F83709" w:rsidP="008A3AE2">
            <w:pPr>
              <w:rPr>
                <w:rFonts w:ascii="Sylfaen" w:hAnsi="Sylfaen"/>
                <w:lang w:val="ka-GE"/>
              </w:rPr>
            </w:pPr>
            <w:r>
              <w:rPr>
                <w:rFonts w:ascii="Sylfaen" w:hAnsi="Sylfaen"/>
                <w:lang w:val="en-GB"/>
              </w:rPr>
              <w:t>5</w:t>
            </w:r>
            <w:r w:rsidRPr="009F2B05">
              <w:rPr>
                <w:rFonts w:ascii="Sylfaen" w:hAnsi="Sylfaen"/>
                <w:lang w:val="ka-GE"/>
              </w:rPr>
              <w:t xml:space="preserve">.1.1 </w:t>
            </w:r>
          </w:p>
        </w:tc>
        <w:tc>
          <w:tcPr>
            <w:tcW w:w="7560" w:type="dxa"/>
            <w:vAlign w:val="bottom"/>
          </w:tcPr>
          <w:p w14:paraId="5838D09D" w14:textId="77777777" w:rsidR="00F83709" w:rsidRPr="009F2B05" w:rsidRDefault="00F83709" w:rsidP="008A3AE2">
            <w:pPr>
              <w:rPr>
                <w:rFonts w:ascii="Sylfaen" w:hAnsi="Sylfaen"/>
                <w:lang w:val="ka-GE"/>
              </w:rPr>
            </w:pPr>
            <w:r>
              <w:rPr>
                <w:rFonts w:ascii="Calibri" w:hAnsi="Calibri" w:cs="Calibri"/>
                <w:color w:val="000000"/>
              </w:rPr>
              <w:t xml:space="preserve"> </w:t>
            </w: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სტერილიზაცია</w:t>
            </w:r>
            <w:r>
              <w:rPr>
                <w:rFonts w:ascii="Calibri" w:hAnsi="Calibri" w:cs="Calibri"/>
                <w:color w:val="000000"/>
              </w:rPr>
              <w:t>-</w:t>
            </w:r>
            <w:r>
              <w:rPr>
                <w:rFonts w:ascii="Sylfaen" w:hAnsi="Sylfaen" w:cs="Sylfaen"/>
                <w:color w:val="000000"/>
              </w:rPr>
              <w:t>დეზინფექციის</w:t>
            </w:r>
            <w:r>
              <w:rPr>
                <w:rFonts w:ascii="Calibri" w:hAnsi="Calibri" w:cs="Calibri"/>
                <w:color w:val="000000"/>
              </w:rPr>
              <w:t xml:space="preserve"> </w:t>
            </w:r>
            <w:r>
              <w:rPr>
                <w:rFonts w:ascii="Sylfaen" w:hAnsi="Sylfaen" w:cs="Sylfaen"/>
                <w:color w:val="000000"/>
              </w:rPr>
              <w:t>განხორციელეის</w:t>
            </w:r>
            <w:r>
              <w:rPr>
                <w:rFonts w:ascii="Calibri" w:hAnsi="Calibri" w:cs="Calibri"/>
                <w:color w:val="000000"/>
              </w:rPr>
              <w:t xml:space="preserve"> </w:t>
            </w:r>
            <w:r>
              <w:rPr>
                <w:rFonts w:ascii="Sylfaen" w:hAnsi="Sylfaen" w:cs="Sylfaen"/>
                <w:color w:val="000000"/>
              </w:rPr>
              <w:t>წესი</w:t>
            </w:r>
            <w:r>
              <w:rPr>
                <w:rFonts w:ascii="Calibri" w:hAnsi="Calibri" w:cs="Calibri"/>
                <w:color w:val="000000"/>
              </w:rPr>
              <w:t xml:space="preserve">/ </w:t>
            </w:r>
            <w:r>
              <w:rPr>
                <w:rFonts w:ascii="Sylfaen" w:hAnsi="Sylfaen" w:cs="Sylfaen"/>
                <w:color w:val="000000"/>
              </w:rPr>
              <w:t>პროცედურა</w:t>
            </w:r>
            <w:r>
              <w:rPr>
                <w:rFonts w:ascii="Calibri" w:hAnsi="Calibri" w:cs="Calibri"/>
                <w:color w:val="000000"/>
              </w:rPr>
              <w:t xml:space="preserve">/ </w:t>
            </w:r>
            <w:r>
              <w:rPr>
                <w:rFonts w:ascii="Sylfaen" w:hAnsi="Sylfaen" w:cs="Sylfaen"/>
                <w:color w:val="000000"/>
              </w:rPr>
              <w:t>პროტოკოლი</w:t>
            </w:r>
            <w:r>
              <w:rPr>
                <w:rFonts w:ascii="Calibri" w:hAnsi="Calibri" w:cs="Calibri"/>
                <w:color w:val="000000"/>
              </w:rPr>
              <w:t xml:space="preserve">/ </w:t>
            </w:r>
            <w:r>
              <w:rPr>
                <w:rFonts w:ascii="Sylfaen" w:hAnsi="Sylfaen" w:cs="Sylfaen"/>
                <w:color w:val="000000"/>
              </w:rPr>
              <w:t>სოპი</w:t>
            </w:r>
            <w:r>
              <w:rPr>
                <w:rFonts w:ascii="Calibri" w:hAnsi="Calibri" w:cs="Calibri"/>
                <w:color w:val="000000"/>
              </w:rPr>
              <w:t xml:space="preserve">, </w:t>
            </w:r>
            <w:r>
              <w:rPr>
                <w:rFonts w:ascii="Sylfaen" w:hAnsi="Sylfaen" w:cs="Sylfaen"/>
                <w:color w:val="000000"/>
              </w:rPr>
              <w:t>რომელიც</w:t>
            </w:r>
            <w:r>
              <w:rPr>
                <w:rFonts w:ascii="Calibri" w:hAnsi="Calibri" w:cs="Calibri"/>
                <w:color w:val="000000"/>
              </w:rPr>
              <w:t xml:space="preserve"> </w:t>
            </w:r>
            <w:r>
              <w:rPr>
                <w:rFonts w:ascii="Sylfaen" w:hAnsi="Sylfaen" w:cs="Sylfaen"/>
                <w:color w:val="000000"/>
              </w:rPr>
              <w:t>ასევე</w:t>
            </w:r>
            <w:r>
              <w:rPr>
                <w:rFonts w:ascii="Calibri" w:hAnsi="Calibri" w:cs="Calibri"/>
                <w:color w:val="000000"/>
              </w:rPr>
              <w:t xml:space="preserve"> </w:t>
            </w:r>
            <w:r>
              <w:rPr>
                <w:rFonts w:ascii="Sylfaen" w:hAnsi="Sylfaen" w:cs="Sylfaen"/>
                <w:color w:val="000000"/>
              </w:rPr>
              <w:t>მოიცავს</w:t>
            </w:r>
            <w:r>
              <w:rPr>
                <w:rFonts w:ascii="Calibri" w:hAnsi="Calibri" w:cs="Calibri"/>
                <w:color w:val="000000"/>
              </w:rPr>
              <w:t xml:space="preserve"> </w:t>
            </w:r>
            <w:r>
              <w:rPr>
                <w:rFonts w:ascii="Sylfaen" w:hAnsi="Sylfaen" w:cs="Sylfaen"/>
                <w:color w:val="000000"/>
              </w:rPr>
              <w:t>წინასასტერილიზაციო</w:t>
            </w:r>
            <w:r>
              <w:rPr>
                <w:rFonts w:ascii="Calibri" w:hAnsi="Calibri" w:cs="Calibri"/>
                <w:color w:val="000000"/>
              </w:rPr>
              <w:t xml:space="preserve"> </w:t>
            </w:r>
            <w:r>
              <w:rPr>
                <w:rFonts w:ascii="Sylfaen" w:hAnsi="Sylfaen" w:cs="Sylfaen"/>
                <w:color w:val="000000"/>
              </w:rPr>
              <w:t>დამუშავების</w:t>
            </w:r>
            <w:r>
              <w:rPr>
                <w:rFonts w:ascii="Calibri" w:hAnsi="Calibri" w:cs="Calibri"/>
                <w:color w:val="000000"/>
              </w:rPr>
              <w:t xml:space="preserve"> </w:t>
            </w:r>
            <w:r>
              <w:rPr>
                <w:rFonts w:ascii="Sylfaen" w:hAnsi="Sylfaen" w:cs="Sylfaen"/>
                <w:color w:val="000000"/>
              </w:rPr>
              <w:t>პროცედურასაც</w:t>
            </w:r>
            <w:r>
              <w:rPr>
                <w:rFonts w:ascii="Calibri" w:hAnsi="Calibri" w:cs="Calibri"/>
                <w:color w:val="000000"/>
              </w:rPr>
              <w:t xml:space="preserve"> </w:t>
            </w:r>
          </w:p>
        </w:tc>
        <w:tc>
          <w:tcPr>
            <w:tcW w:w="720" w:type="dxa"/>
          </w:tcPr>
          <w:p w14:paraId="16A7F12D" w14:textId="77777777" w:rsidR="00F83709" w:rsidRPr="009F2B05" w:rsidRDefault="00F83709" w:rsidP="008A3AE2">
            <w:pPr>
              <w:rPr>
                <w:rFonts w:ascii="Sylfaen" w:hAnsi="Sylfaen"/>
                <w:lang w:val="ka-GE"/>
              </w:rPr>
            </w:pPr>
          </w:p>
        </w:tc>
        <w:tc>
          <w:tcPr>
            <w:tcW w:w="715" w:type="dxa"/>
          </w:tcPr>
          <w:p w14:paraId="43DC1288" w14:textId="77777777" w:rsidR="00F83709" w:rsidRPr="009F2B05" w:rsidRDefault="00F83709" w:rsidP="008A3AE2">
            <w:pPr>
              <w:rPr>
                <w:rFonts w:ascii="Sylfaen" w:hAnsi="Sylfaen"/>
                <w:lang w:val="ka-GE"/>
              </w:rPr>
            </w:pPr>
          </w:p>
        </w:tc>
      </w:tr>
      <w:tr w:rsidR="00F83709" w14:paraId="054AC37A" w14:textId="77777777" w:rsidTr="008A3AE2">
        <w:tc>
          <w:tcPr>
            <w:tcW w:w="1075" w:type="dxa"/>
          </w:tcPr>
          <w:p w14:paraId="117530CA" w14:textId="77777777" w:rsidR="00F83709" w:rsidRDefault="00F83709" w:rsidP="008A3AE2">
            <w:r>
              <w:rPr>
                <w:rFonts w:ascii="Sylfaen" w:hAnsi="Sylfaen"/>
                <w:lang w:val="en-GB"/>
              </w:rPr>
              <w:t>5</w:t>
            </w:r>
            <w:r w:rsidRPr="00D64FC1">
              <w:rPr>
                <w:rFonts w:ascii="Sylfaen" w:hAnsi="Sylfaen"/>
                <w:lang w:val="ka-GE"/>
              </w:rPr>
              <w:t>.1.</w:t>
            </w:r>
            <w:r>
              <w:rPr>
                <w:rFonts w:ascii="Sylfaen" w:hAnsi="Sylfaen"/>
                <w:lang w:val="ka-GE"/>
              </w:rPr>
              <w:t>2</w:t>
            </w:r>
            <w:r w:rsidRPr="00D64FC1">
              <w:rPr>
                <w:rFonts w:ascii="Sylfaen" w:hAnsi="Sylfaen"/>
                <w:lang w:val="ka-GE"/>
              </w:rPr>
              <w:t xml:space="preserve"> </w:t>
            </w:r>
          </w:p>
        </w:tc>
        <w:tc>
          <w:tcPr>
            <w:tcW w:w="7560" w:type="dxa"/>
            <w:vAlign w:val="bottom"/>
          </w:tcPr>
          <w:p w14:paraId="57DD730C" w14:textId="77777777" w:rsidR="00F83709" w:rsidRPr="00046074" w:rsidRDefault="00F83709" w:rsidP="008A3AE2">
            <w:pPr>
              <w:rPr>
                <w:rFonts w:ascii="Sylfaen" w:hAnsi="Sylfaen"/>
                <w:color w:val="00B050"/>
                <w:lang w:val="ka-GE"/>
              </w:rPr>
            </w:pPr>
            <w:r>
              <w:rPr>
                <w:rFonts w:ascii="Calibri" w:hAnsi="Calibri" w:cs="Calibri"/>
                <w:color w:val="000000"/>
              </w:rPr>
              <w:t xml:space="preserve"> </w:t>
            </w:r>
            <w:r>
              <w:rPr>
                <w:rFonts w:ascii="Sylfaen" w:hAnsi="Sylfaen" w:cs="Sylfaen"/>
                <w:color w:val="000000"/>
              </w:rPr>
              <w:t>სასტერილიზაციოსა</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მათი</w:t>
            </w:r>
            <w:r>
              <w:rPr>
                <w:rFonts w:ascii="Calibri" w:hAnsi="Calibri" w:cs="Calibri"/>
                <w:color w:val="000000"/>
              </w:rPr>
              <w:t xml:space="preserve"> </w:t>
            </w:r>
            <w:r>
              <w:rPr>
                <w:rFonts w:ascii="Sylfaen" w:hAnsi="Sylfaen" w:cs="Sylfaen"/>
                <w:color w:val="000000"/>
              </w:rPr>
              <w:t>სერვისებით</w:t>
            </w:r>
            <w:r>
              <w:rPr>
                <w:rFonts w:ascii="Calibri" w:hAnsi="Calibri" w:cs="Calibri"/>
                <w:color w:val="000000"/>
              </w:rPr>
              <w:t xml:space="preserve"> </w:t>
            </w:r>
            <w:r>
              <w:rPr>
                <w:rFonts w:ascii="Sylfaen" w:hAnsi="Sylfaen" w:cs="Sylfaen"/>
                <w:color w:val="000000"/>
              </w:rPr>
              <w:t>მოსარგებლე</w:t>
            </w:r>
            <w:r>
              <w:rPr>
                <w:rFonts w:ascii="Calibri" w:hAnsi="Calibri" w:cs="Calibri"/>
                <w:color w:val="000000"/>
              </w:rPr>
              <w:t xml:space="preserve"> </w:t>
            </w:r>
            <w:r>
              <w:rPr>
                <w:rFonts w:ascii="Sylfaen" w:hAnsi="Sylfaen" w:cs="Sylfaen"/>
                <w:color w:val="000000"/>
              </w:rPr>
              <w:t>პირებისათვის</w:t>
            </w:r>
            <w:r>
              <w:rPr>
                <w:rFonts w:ascii="Calibri" w:hAnsi="Calibri" w:cs="Calibri"/>
                <w:color w:val="000000"/>
              </w:rPr>
              <w:t xml:space="preserve"> </w:t>
            </w:r>
            <w:r>
              <w:rPr>
                <w:rFonts w:ascii="Sylfaen" w:hAnsi="Sylfaen" w:cs="Sylfaen"/>
                <w:color w:val="000000"/>
              </w:rPr>
              <w:t>ხელმისაწვდომია</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მოთხოვნისთანავე</w:t>
            </w:r>
            <w:r>
              <w:rPr>
                <w:rFonts w:ascii="Calibri" w:hAnsi="Calibri" w:cs="Calibri"/>
                <w:color w:val="000000"/>
              </w:rPr>
              <w:t xml:space="preserve"> </w:t>
            </w:r>
            <w:r>
              <w:rPr>
                <w:rFonts w:ascii="Sylfaen" w:hAnsi="Sylfaen" w:cs="Sylfaen"/>
                <w:color w:val="000000"/>
              </w:rPr>
              <w:t>წარმოადგენენ</w:t>
            </w:r>
            <w:r>
              <w:rPr>
                <w:rFonts w:ascii="Calibri" w:hAnsi="Calibri" w:cs="Calibri"/>
                <w:color w:val="000000"/>
              </w:rPr>
              <w:t xml:space="preserve"> </w:t>
            </w:r>
            <w:r>
              <w:rPr>
                <w:rFonts w:ascii="Sylfaen" w:hAnsi="Sylfaen" w:cs="Sylfaen"/>
                <w:color w:val="000000"/>
              </w:rPr>
              <w:t>წესის</w:t>
            </w:r>
            <w:r>
              <w:rPr>
                <w:rFonts w:ascii="Calibri" w:hAnsi="Calibri" w:cs="Calibri"/>
                <w:color w:val="000000"/>
              </w:rPr>
              <w:t xml:space="preserve">/ </w:t>
            </w:r>
            <w:r>
              <w:rPr>
                <w:rFonts w:ascii="Sylfaen" w:hAnsi="Sylfaen" w:cs="Sylfaen"/>
                <w:color w:val="000000"/>
              </w:rPr>
              <w:t>პროცედურის</w:t>
            </w:r>
            <w:r>
              <w:rPr>
                <w:rFonts w:ascii="Calibri" w:hAnsi="Calibri" w:cs="Calibri"/>
                <w:color w:val="000000"/>
              </w:rPr>
              <w:t xml:space="preserve"> / </w:t>
            </w:r>
            <w:r>
              <w:rPr>
                <w:rFonts w:ascii="Sylfaen" w:hAnsi="Sylfaen" w:cs="Sylfaen"/>
                <w:color w:val="000000"/>
              </w:rPr>
              <w:t>პროტოკოლის</w:t>
            </w:r>
            <w:r>
              <w:rPr>
                <w:rFonts w:ascii="Calibri" w:hAnsi="Calibri" w:cs="Calibri"/>
                <w:color w:val="000000"/>
              </w:rPr>
              <w:t xml:space="preserve">/ </w:t>
            </w:r>
            <w:r>
              <w:rPr>
                <w:rFonts w:ascii="Sylfaen" w:hAnsi="Sylfaen" w:cs="Sylfaen"/>
                <w:color w:val="000000"/>
              </w:rPr>
              <w:t>სოპ</w:t>
            </w:r>
            <w:r>
              <w:rPr>
                <w:rFonts w:ascii="Calibri" w:hAnsi="Calibri" w:cs="Calibri"/>
                <w:color w:val="000000"/>
              </w:rPr>
              <w:t>-</w:t>
            </w:r>
            <w:r>
              <w:rPr>
                <w:rFonts w:ascii="Sylfaen" w:hAnsi="Sylfaen" w:cs="Sylfaen"/>
                <w:color w:val="000000"/>
              </w:rPr>
              <w:t>ის</w:t>
            </w:r>
            <w:r>
              <w:rPr>
                <w:rFonts w:ascii="Calibri" w:hAnsi="Calibri" w:cs="Calibri"/>
                <w:color w:val="000000"/>
              </w:rPr>
              <w:t xml:space="preserve"> </w:t>
            </w:r>
            <w:r>
              <w:rPr>
                <w:rFonts w:ascii="Sylfaen" w:hAnsi="Sylfaen" w:cs="Sylfaen"/>
                <w:color w:val="000000"/>
              </w:rPr>
              <w:t>ნაბეჭდი</w:t>
            </w:r>
            <w:r>
              <w:rPr>
                <w:rFonts w:ascii="Calibri" w:hAnsi="Calibri" w:cs="Calibri"/>
                <w:color w:val="000000"/>
              </w:rPr>
              <w:t xml:space="preserve"> </w:t>
            </w:r>
            <w:r>
              <w:rPr>
                <w:rFonts w:ascii="Sylfaen" w:hAnsi="Sylfaen" w:cs="Sylfaen"/>
                <w:color w:val="000000"/>
              </w:rPr>
              <w:t>ვერსიას</w:t>
            </w:r>
            <w:r>
              <w:rPr>
                <w:rFonts w:ascii="Calibri" w:hAnsi="Calibri" w:cs="Calibri"/>
                <w:color w:val="000000"/>
              </w:rPr>
              <w:t xml:space="preserve"> </w:t>
            </w:r>
            <w:r w:rsidR="00046074">
              <w:rPr>
                <w:rFonts w:ascii="Sylfaen" w:hAnsi="Sylfaen" w:cs="Calibri"/>
                <w:color w:val="00B050"/>
                <w:lang w:val="ka-GE"/>
              </w:rPr>
              <w:t xml:space="preserve">რომელიც შესაბამისობაშია არსებულ ინფრასტრუქტურასა და აპარატურასთან </w:t>
            </w:r>
          </w:p>
        </w:tc>
        <w:tc>
          <w:tcPr>
            <w:tcW w:w="720" w:type="dxa"/>
          </w:tcPr>
          <w:p w14:paraId="65938001" w14:textId="77777777" w:rsidR="00F83709" w:rsidRPr="009F2B05" w:rsidRDefault="00F83709" w:rsidP="008A3AE2">
            <w:pPr>
              <w:rPr>
                <w:rFonts w:ascii="Sylfaen" w:hAnsi="Sylfaen"/>
                <w:lang w:val="ka-GE"/>
              </w:rPr>
            </w:pPr>
          </w:p>
        </w:tc>
        <w:tc>
          <w:tcPr>
            <w:tcW w:w="715" w:type="dxa"/>
          </w:tcPr>
          <w:p w14:paraId="66A28EBD" w14:textId="77777777" w:rsidR="00F83709" w:rsidRPr="009F2B05" w:rsidRDefault="00F83709" w:rsidP="008A3AE2">
            <w:pPr>
              <w:rPr>
                <w:rFonts w:ascii="Sylfaen" w:hAnsi="Sylfaen"/>
                <w:lang w:val="ka-GE"/>
              </w:rPr>
            </w:pPr>
          </w:p>
        </w:tc>
      </w:tr>
    </w:tbl>
    <w:p w14:paraId="2039D87E" w14:textId="77777777" w:rsidR="00F83709" w:rsidRDefault="00F83709" w:rsidP="00F83709">
      <w:pPr>
        <w:rPr>
          <w:rFonts w:ascii="Sylfaen" w:hAnsi="Sylfaen"/>
          <w:b/>
          <w:bCs/>
          <w:lang w:val="ka-GE"/>
        </w:rPr>
      </w:pPr>
    </w:p>
    <w:p w14:paraId="663323F3" w14:textId="77777777" w:rsidR="00F83709" w:rsidRDefault="00F83709" w:rsidP="00F83709">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lang w:val="en-GB"/>
        </w:rPr>
        <w:t>5</w:t>
      </w:r>
      <w:r>
        <w:rPr>
          <w:rFonts w:ascii="Sylfaen" w:hAnsi="Sylfaen"/>
          <w:lang w:val="ka-GE"/>
        </w:rPr>
        <w:t xml:space="preserve">.1 ფასდება როგორც „არა“ </w:t>
      </w:r>
    </w:p>
    <w:p w14:paraId="52F71ABC" w14:textId="77777777" w:rsidR="00F83709" w:rsidRDefault="00F83709" w:rsidP="00F83709">
      <w:pPr>
        <w:rPr>
          <w:rFonts w:ascii="Sylfaen" w:hAnsi="Sylfaen"/>
          <w:lang w:val="ka-GE"/>
        </w:rPr>
      </w:pPr>
    </w:p>
    <w:p w14:paraId="6CC988FE"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996B4B" w14:textId="77777777" w:rsidR="00F83709" w:rsidRDefault="00F83709" w:rsidP="00F83709">
      <w:pPr>
        <w:rPr>
          <w:rFonts w:ascii="Sylfaen" w:hAnsi="Sylfaen"/>
          <w:b/>
          <w:bCs/>
          <w:lang w:val="ka-GE"/>
        </w:rPr>
      </w:pPr>
    </w:p>
    <w:p w14:paraId="3AB5C8D4"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AE649C6"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F4EE361" w14:textId="77777777" w:rsidTr="008A3AE2">
        <w:tc>
          <w:tcPr>
            <w:tcW w:w="1075" w:type="dxa"/>
          </w:tcPr>
          <w:p w14:paraId="1FA92C3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3810FFA2"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7F2BCDA7"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4E7D7DC6" w14:textId="77777777" w:rsidR="00F83709" w:rsidRDefault="00F83709" w:rsidP="008A3AE2">
            <w:pPr>
              <w:rPr>
                <w:rFonts w:ascii="Sylfaen" w:hAnsi="Sylfaen"/>
                <w:b/>
                <w:bCs/>
                <w:lang w:val="ka-GE"/>
              </w:rPr>
            </w:pPr>
            <w:r>
              <w:rPr>
                <w:rFonts w:ascii="Sylfaen" w:hAnsi="Sylfaen"/>
                <w:b/>
                <w:bCs/>
                <w:lang w:val="ka-GE"/>
              </w:rPr>
              <w:t>არა</w:t>
            </w:r>
          </w:p>
        </w:tc>
      </w:tr>
      <w:tr w:rsidR="00F83709" w14:paraId="42F5F39B" w14:textId="77777777" w:rsidTr="008A3AE2">
        <w:tc>
          <w:tcPr>
            <w:tcW w:w="1075" w:type="dxa"/>
          </w:tcPr>
          <w:p w14:paraId="5075E0E5"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2</w:t>
            </w:r>
          </w:p>
        </w:tc>
        <w:tc>
          <w:tcPr>
            <w:tcW w:w="7560" w:type="dxa"/>
          </w:tcPr>
          <w:p w14:paraId="5541972B" w14:textId="77777777" w:rsidR="00F83709" w:rsidRDefault="00F83709" w:rsidP="008A3AE2">
            <w:pPr>
              <w:rPr>
                <w:rFonts w:ascii="Sylfaen" w:hAnsi="Sylfaen"/>
                <w:b/>
                <w:bCs/>
                <w:lang w:val="ka-GE"/>
              </w:rPr>
            </w:pPr>
            <w:r w:rsidRPr="008F0420">
              <w:rPr>
                <w:rFonts w:ascii="Sylfaen" w:hAnsi="Sylfaen"/>
                <w:b/>
                <w:bCs/>
                <w:lang w:val="ka-GE"/>
              </w:rPr>
              <w:t>დაწესებულებას აქვს ცალკე სათავსი („სასტერილიზაციო“), სადაც წარმოებს ინსტრუმენტების/სამედიცინო დანიშნულების საგნების დეზინფექცია/სტერილიზაცია/ან აღნიშნულ სერვისს უზრუნველყოფს სხვა დაწესებულებასთან ხელშეკრულების საფუძველზე</w:t>
            </w:r>
          </w:p>
        </w:tc>
        <w:tc>
          <w:tcPr>
            <w:tcW w:w="720" w:type="dxa"/>
          </w:tcPr>
          <w:p w14:paraId="50512EA0" w14:textId="77777777" w:rsidR="00F83709" w:rsidRDefault="00F83709" w:rsidP="008A3AE2">
            <w:pPr>
              <w:rPr>
                <w:rFonts w:ascii="Sylfaen" w:hAnsi="Sylfaen"/>
                <w:b/>
                <w:bCs/>
                <w:lang w:val="ka-GE"/>
              </w:rPr>
            </w:pPr>
          </w:p>
        </w:tc>
        <w:tc>
          <w:tcPr>
            <w:tcW w:w="715" w:type="dxa"/>
          </w:tcPr>
          <w:p w14:paraId="5576A071" w14:textId="77777777" w:rsidR="00F83709" w:rsidRDefault="00F83709" w:rsidP="008A3AE2">
            <w:pPr>
              <w:rPr>
                <w:rFonts w:ascii="Sylfaen" w:hAnsi="Sylfaen"/>
                <w:b/>
                <w:bCs/>
                <w:lang w:val="ka-GE"/>
              </w:rPr>
            </w:pPr>
          </w:p>
        </w:tc>
      </w:tr>
    </w:tbl>
    <w:p w14:paraId="708F5201" w14:textId="77777777" w:rsidR="00F83709" w:rsidRDefault="00F83709" w:rsidP="00F83709">
      <w:pPr>
        <w:rPr>
          <w:rFonts w:ascii="Sylfaen" w:hAnsi="Sylfaen"/>
          <w:b/>
          <w:bCs/>
          <w:lang w:val="ka-GE"/>
        </w:rPr>
      </w:pPr>
    </w:p>
    <w:p w14:paraId="4549E241" w14:textId="77777777" w:rsidR="00F83709" w:rsidRPr="008F0420" w:rsidRDefault="00F83709" w:rsidP="00F83709">
      <w:pPr>
        <w:rPr>
          <w:rFonts w:ascii="Sylfaen" w:hAnsi="Sylfaen"/>
          <w:lang w:val="ka-GE"/>
        </w:rPr>
      </w:pPr>
      <w:r w:rsidRPr="008F0420">
        <w:rPr>
          <w:rFonts w:ascii="Sylfaen" w:hAnsi="Sylfaen"/>
          <w:lang w:val="ka-GE"/>
        </w:rPr>
        <w:t xml:space="preserve">ფასდება ასეთი სათავსის დათვალიერებით და დადებითი პასუხი ჩაიწერება ასეთი ცალკე სათავსის არსებობის შემთხვევაში, თუ იგი აკმაყოფილებს კანონმდებლობით განსაზღვრულ მოთხოვნებს </w:t>
      </w:r>
    </w:p>
    <w:p w14:paraId="3E79B50D" w14:textId="77777777" w:rsidR="00F83709" w:rsidRPr="008F0420" w:rsidRDefault="00F83709" w:rsidP="00F83709">
      <w:pPr>
        <w:rPr>
          <w:rFonts w:ascii="Sylfaen" w:hAnsi="Sylfaen"/>
          <w:lang w:val="ka-GE"/>
        </w:rPr>
      </w:pPr>
      <w:r w:rsidRPr="008F0420">
        <w:rPr>
          <w:rFonts w:ascii="Sylfaen" w:hAnsi="Sylfaen"/>
          <w:lang w:val="ka-GE"/>
        </w:rPr>
        <w:t xml:space="preserve">იმ შემთხვევაში, როცა სტერილიზაცია დაწესებულების ცალკეულ სტრუქტურულ ერთეულებში ხორციელდება ერთმანეთისგან დამოუკიდებლად, არაცენტრალიზებულად (ანუ თითოეულ სტრუქტურულ ერთეულს აქვს საკუთარი შესაბამისი სასტერილიზაციო), ეს კრიტერიუმი ასევე ფასდება დადებითად, თუ თითოეული მათგანი აკმაყოფილებს კანონმდებლობით შესაბამის მოთხოვნებს. </w:t>
      </w:r>
    </w:p>
    <w:p w14:paraId="5E237A9A" w14:textId="77777777" w:rsidR="00F83709" w:rsidRDefault="00F83709" w:rsidP="00F83709">
      <w:pPr>
        <w:rPr>
          <w:rFonts w:ascii="Sylfaen" w:hAnsi="Sylfaen"/>
          <w:b/>
          <w:bCs/>
          <w:lang w:val="ka-GE"/>
        </w:rPr>
      </w:pPr>
      <w:r w:rsidRPr="008F0420">
        <w:rPr>
          <w:rFonts w:ascii="Sylfaen" w:hAnsi="Sylfaen"/>
          <w:lang w:val="ka-GE"/>
        </w:rPr>
        <w:t>ასევე,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bl>
      <w:tblPr>
        <w:tblStyle w:val="TableGrid"/>
        <w:tblW w:w="0" w:type="auto"/>
        <w:tblLook w:val="04A0" w:firstRow="1" w:lastRow="0" w:firstColumn="1" w:lastColumn="0" w:noHBand="0" w:noVBand="1"/>
      </w:tblPr>
      <w:tblGrid>
        <w:gridCol w:w="1075"/>
        <w:gridCol w:w="7560"/>
        <w:gridCol w:w="720"/>
        <w:gridCol w:w="715"/>
      </w:tblGrid>
      <w:tr w:rsidR="00F83709" w14:paraId="5B0E83DB" w14:textId="77777777" w:rsidTr="008A3AE2">
        <w:tc>
          <w:tcPr>
            <w:tcW w:w="1075" w:type="dxa"/>
          </w:tcPr>
          <w:p w14:paraId="12235FB5" w14:textId="77777777" w:rsidR="00F83709" w:rsidRPr="009F2B05" w:rsidRDefault="00F83709" w:rsidP="008A3AE2">
            <w:pPr>
              <w:rPr>
                <w:rFonts w:ascii="Sylfaen" w:hAnsi="Sylfaen"/>
                <w:lang w:val="ka-GE"/>
              </w:rPr>
            </w:pPr>
            <w:r w:rsidRPr="009F2B05">
              <w:rPr>
                <w:rFonts w:ascii="Sylfaen" w:hAnsi="Sylfaen"/>
                <w:lang w:val="ka-GE"/>
              </w:rPr>
              <w:lastRenderedPageBreak/>
              <w:t>#</w:t>
            </w:r>
          </w:p>
        </w:tc>
        <w:tc>
          <w:tcPr>
            <w:tcW w:w="7560" w:type="dxa"/>
          </w:tcPr>
          <w:p w14:paraId="721B5C99"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1EBC3C1D"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365AF8F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36DD47F" w14:textId="77777777" w:rsidTr="008A3AE2">
        <w:tc>
          <w:tcPr>
            <w:tcW w:w="1075" w:type="dxa"/>
          </w:tcPr>
          <w:p w14:paraId="56E55E1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2</w:t>
            </w:r>
            <w:r w:rsidRPr="009F2B05">
              <w:rPr>
                <w:rFonts w:ascii="Sylfaen" w:hAnsi="Sylfaen"/>
                <w:lang w:val="ka-GE"/>
              </w:rPr>
              <w:t xml:space="preserve">.1 </w:t>
            </w:r>
          </w:p>
        </w:tc>
        <w:tc>
          <w:tcPr>
            <w:tcW w:w="7560" w:type="dxa"/>
            <w:vAlign w:val="bottom"/>
          </w:tcPr>
          <w:p w14:paraId="3858A4E0" w14:textId="77777777" w:rsidR="00F83709" w:rsidRPr="009F2B05" w:rsidRDefault="00F83709" w:rsidP="008A3AE2">
            <w:pPr>
              <w:rPr>
                <w:rFonts w:ascii="Sylfaen" w:hAnsi="Sylfaen"/>
                <w:lang w:val="ka-GE"/>
              </w:rPr>
            </w:pPr>
            <w:r>
              <w:rPr>
                <w:rFonts w:ascii="Calibri" w:hAnsi="Calibri" w:cs="Calibri"/>
                <w:color w:val="000000"/>
              </w:rPr>
              <w:t xml:space="preserve"> </w:t>
            </w:r>
            <w:r w:rsidRPr="008F0420">
              <w:rPr>
                <w:rFonts w:ascii="Sylfaen" w:hAnsi="Sylfaen" w:cs="Sylfaen"/>
                <w:color w:val="000000"/>
              </w:rPr>
              <w:t>დაწესებულებას აქვს ცალკე სათავსი ცენტრალური "სასტერილიზაციო"</w:t>
            </w:r>
          </w:p>
        </w:tc>
        <w:tc>
          <w:tcPr>
            <w:tcW w:w="720" w:type="dxa"/>
          </w:tcPr>
          <w:p w14:paraId="3BBA0881" w14:textId="77777777" w:rsidR="00F83709" w:rsidRPr="009F2B05" w:rsidRDefault="00F83709" w:rsidP="008A3AE2">
            <w:pPr>
              <w:rPr>
                <w:rFonts w:ascii="Sylfaen" w:hAnsi="Sylfaen"/>
                <w:lang w:val="ka-GE"/>
              </w:rPr>
            </w:pPr>
          </w:p>
        </w:tc>
        <w:tc>
          <w:tcPr>
            <w:tcW w:w="715" w:type="dxa"/>
          </w:tcPr>
          <w:p w14:paraId="6AE5229D" w14:textId="77777777" w:rsidR="00F83709" w:rsidRPr="009F2B05" w:rsidRDefault="00F83709" w:rsidP="008A3AE2">
            <w:pPr>
              <w:rPr>
                <w:rFonts w:ascii="Sylfaen" w:hAnsi="Sylfaen"/>
                <w:lang w:val="ka-GE"/>
              </w:rPr>
            </w:pPr>
          </w:p>
        </w:tc>
      </w:tr>
      <w:tr w:rsidR="00F83709" w14:paraId="75F8FFF3" w14:textId="77777777" w:rsidTr="008A3AE2">
        <w:tc>
          <w:tcPr>
            <w:tcW w:w="1075" w:type="dxa"/>
          </w:tcPr>
          <w:p w14:paraId="577E08E4"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2</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1927FD4E" w14:textId="77777777" w:rsidR="00F83709" w:rsidRPr="009F2B05" w:rsidRDefault="00F83709" w:rsidP="008A3AE2">
            <w:pPr>
              <w:rPr>
                <w:rFonts w:ascii="Sylfaen" w:hAnsi="Sylfaen"/>
                <w:lang w:val="ka-GE"/>
              </w:rPr>
            </w:pPr>
            <w:r w:rsidRPr="008F0420">
              <w:rPr>
                <w:rFonts w:ascii="Sylfaen" w:hAnsi="Sylfaen" w:cs="Sylfaen"/>
                <w:color w:val="000000"/>
              </w:rPr>
              <w:t>დაწესებულებაში</w:t>
            </w:r>
            <w:r w:rsidRPr="008F0420">
              <w:rPr>
                <w:rFonts w:ascii="Calibri" w:hAnsi="Calibri" w:cs="Calibri"/>
                <w:color w:val="000000"/>
              </w:rPr>
              <w:t xml:space="preserve"> </w:t>
            </w:r>
            <w:r w:rsidRPr="008F0420">
              <w:rPr>
                <w:rFonts w:ascii="Sylfaen" w:hAnsi="Sylfaen" w:cs="Sylfaen"/>
                <w:color w:val="000000"/>
              </w:rPr>
              <w:t>სტერილიზიაცია</w:t>
            </w:r>
            <w:r w:rsidRPr="008F0420">
              <w:rPr>
                <w:rFonts w:ascii="Calibri" w:hAnsi="Calibri" w:cs="Calibri"/>
                <w:color w:val="000000"/>
              </w:rPr>
              <w:t xml:space="preserve"> </w:t>
            </w:r>
            <w:r w:rsidRPr="008F0420">
              <w:rPr>
                <w:rFonts w:ascii="Sylfaen" w:hAnsi="Sylfaen" w:cs="Sylfaen"/>
                <w:color w:val="000000"/>
              </w:rPr>
              <w:t>ხორციელდება</w:t>
            </w:r>
            <w:r w:rsidRPr="008F0420">
              <w:rPr>
                <w:rFonts w:ascii="Calibri" w:hAnsi="Calibri" w:cs="Calibri"/>
                <w:color w:val="000000"/>
              </w:rPr>
              <w:t xml:space="preserve"> </w:t>
            </w:r>
            <w:r w:rsidRPr="008F0420">
              <w:rPr>
                <w:rFonts w:ascii="Sylfaen" w:hAnsi="Sylfaen" w:cs="Sylfaen"/>
                <w:color w:val="000000"/>
              </w:rPr>
              <w:t>დეცენტრალიზებულად</w:t>
            </w:r>
            <w:r w:rsidRPr="008F0420">
              <w:rPr>
                <w:rFonts w:ascii="Calibri" w:hAnsi="Calibri" w:cs="Calibri"/>
                <w:color w:val="000000"/>
              </w:rPr>
              <w:t>, (</w:t>
            </w:r>
            <w:r w:rsidRPr="008F0420">
              <w:rPr>
                <w:rFonts w:ascii="Sylfaen" w:hAnsi="Sylfaen" w:cs="Sylfaen"/>
                <w:color w:val="000000"/>
              </w:rPr>
              <w:t>თითოეულ</w:t>
            </w:r>
            <w:r w:rsidRPr="008F0420">
              <w:rPr>
                <w:rFonts w:ascii="Calibri" w:hAnsi="Calibri" w:cs="Calibri"/>
                <w:color w:val="000000"/>
              </w:rPr>
              <w:t xml:space="preserve"> </w:t>
            </w:r>
            <w:r w:rsidRPr="008F0420">
              <w:rPr>
                <w:rFonts w:ascii="Sylfaen" w:hAnsi="Sylfaen" w:cs="Sylfaen"/>
                <w:color w:val="000000"/>
              </w:rPr>
              <w:t>სტრუქტურულ</w:t>
            </w:r>
            <w:r w:rsidRPr="008F0420">
              <w:rPr>
                <w:rFonts w:ascii="Calibri" w:hAnsi="Calibri" w:cs="Calibri"/>
                <w:color w:val="000000"/>
              </w:rPr>
              <w:t xml:space="preserve"> </w:t>
            </w:r>
            <w:r w:rsidRPr="008F0420">
              <w:rPr>
                <w:rFonts w:ascii="Sylfaen" w:hAnsi="Sylfaen" w:cs="Sylfaen"/>
                <w:color w:val="000000"/>
              </w:rPr>
              <w:t>ერთეულს</w:t>
            </w:r>
            <w:r w:rsidRPr="008F0420">
              <w:rPr>
                <w:rFonts w:ascii="Calibri" w:hAnsi="Calibri" w:cs="Calibri"/>
                <w:color w:val="000000"/>
              </w:rPr>
              <w:t xml:space="preserve"> </w:t>
            </w:r>
            <w:r w:rsidRPr="008F0420">
              <w:rPr>
                <w:rFonts w:ascii="Sylfaen" w:hAnsi="Sylfaen" w:cs="Sylfaen"/>
                <w:color w:val="000000"/>
              </w:rPr>
              <w:t>აქვს</w:t>
            </w:r>
            <w:r w:rsidRPr="008F0420">
              <w:rPr>
                <w:rFonts w:ascii="Calibri" w:hAnsi="Calibri" w:cs="Calibri"/>
                <w:color w:val="000000"/>
              </w:rPr>
              <w:t xml:space="preserve"> </w:t>
            </w:r>
            <w:r w:rsidRPr="008F0420">
              <w:rPr>
                <w:rFonts w:ascii="Sylfaen" w:hAnsi="Sylfaen" w:cs="Sylfaen"/>
                <w:color w:val="000000"/>
              </w:rPr>
              <w:t>საკუთარი</w:t>
            </w:r>
            <w:r w:rsidRPr="008F0420">
              <w:rPr>
                <w:rFonts w:ascii="Calibri" w:hAnsi="Calibri" w:cs="Calibri"/>
                <w:color w:val="000000"/>
              </w:rPr>
              <w:t xml:space="preserve"> </w:t>
            </w:r>
            <w:r w:rsidRPr="008F0420">
              <w:rPr>
                <w:rFonts w:ascii="Sylfaen" w:hAnsi="Sylfaen" w:cs="Sylfaen"/>
                <w:color w:val="000000"/>
              </w:rPr>
              <w:t>სასტერილიზაციო</w:t>
            </w:r>
            <w:r w:rsidRPr="008F0420">
              <w:rPr>
                <w:rFonts w:ascii="Calibri" w:hAnsi="Calibri" w:cs="Calibri"/>
                <w:color w:val="000000"/>
              </w:rPr>
              <w:t xml:space="preserve">)   </w:t>
            </w:r>
          </w:p>
        </w:tc>
        <w:tc>
          <w:tcPr>
            <w:tcW w:w="720" w:type="dxa"/>
          </w:tcPr>
          <w:p w14:paraId="2E2D5116" w14:textId="77777777" w:rsidR="00F83709" w:rsidRPr="009F2B05" w:rsidRDefault="00F83709" w:rsidP="008A3AE2">
            <w:pPr>
              <w:rPr>
                <w:rFonts w:ascii="Sylfaen" w:hAnsi="Sylfaen"/>
                <w:lang w:val="ka-GE"/>
              </w:rPr>
            </w:pPr>
          </w:p>
        </w:tc>
        <w:tc>
          <w:tcPr>
            <w:tcW w:w="715" w:type="dxa"/>
          </w:tcPr>
          <w:p w14:paraId="1B8C71DE" w14:textId="77777777" w:rsidR="00F83709" w:rsidRPr="009F2B05" w:rsidRDefault="00F83709" w:rsidP="008A3AE2">
            <w:pPr>
              <w:rPr>
                <w:rFonts w:ascii="Sylfaen" w:hAnsi="Sylfaen"/>
                <w:lang w:val="ka-GE"/>
              </w:rPr>
            </w:pPr>
          </w:p>
        </w:tc>
      </w:tr>
      <w:tr w:rsidR="00F83709" w14:paraId="7E6BE52D" w14:textId="77777777" w:rsidTr="008A3AE2">
        <w:tc>
          <w:tcPr>
            <w:tcW w:w="1075" w:type="dxa"/>
          </w:tcPr>
          <w:p w14:paraId="6C801738" w14:textId="77777777" w:rsidR="00F83709" w:rsidRDefault="00F83709" w:rsidP="008A3AE2">
            <w:pPr>
              <w:rPr>
                <w:rFonts w:ascii="Sylfaen" w:hAnsi="Sylfaen"/>
                <w:lang w:val="en-GB"/>
              </w:rPr>
            </w:pPr>
            <w:r>
              <w:rPr>
                <w:rFonts w:ascii="Sylfaen" w:hAnsi="Sylfaen"/>
                <w:lang w:val="en-GB"/>
              </w:rPr>
              <w:t>5.2.3</w:t>
            </w:r>
          </w:p>
        </w:tc>
        <w:tc>
          <w:tcPr>
            <w:tcW w:w="7560" w:type="dxa"/>
            <w:vAlign w:val="bottom"/>
          </w:tcPr>
          <w:p w14:paraId="0907A89F" w14:textId="77777777" w:rsidR="00F83709" w:rsidRDefault="00F83709" w:rsidP="008A3AE2">
            <w:pPr>
              <w:rPr>
                <w:rFonts w:ascii="Calibri" w:hAnsi="Calibri" w:cs="Calibri"/>
                <w:color w:val="000000"/>
              </w:rPr>
            </w:pPr>
            <w:r w:rsidRPr="008F0420">
              <w:rPr>
                <w:rFonts w:ascii="Sylfaen" w:hAnsi="Sylfaen" w:cs="Sylfaen"/>
                <w:color w:val="000000"/>
              </w:rPr>
              <w:t>დაწესებულება</w:t>
            </w:r>
            <w:r w:rsidRPr="008F0420">
              <w:rPr>
                <w:rFonts w:ascii="Calibri" w:hAnsi="Calibri" w:cs="Calibri"/>
                <w:color w:val="000000"/>
              </w:rPr>
              <w:t xml:space="preserve"> </w:t>
            </w:r>
            <w:r w:rsidRPr="008F0420">
              <w:rPr>
                <w:rFonts w:ascii="Sylfaen" w:hAnsi="Sylfaen" w:cs="Sylfaen"/>
                <w:color w:val="000000"/>
              </w:rPr>
              <w:t>სტერილიზაციის</w:t>
            </w:r>
            <w:r w:rsidRPr="008F0420">
              <w:rPr>
                <w:rFonts w:ascii="Calibri" w:hAnsi="Calibri" w:cs="Calibri"/>
                <w:color w:val="000000"/>
              </w:rPr>
              <w:t xml:space="preserve"> </w:t>
            </w:r>
            <w:r w:rsidRPr="008F0420">
              <w:rPr>
                <w:rFonts w:ascii="Sylfaen" w:hAnsi="Sylfaen" w:cs="Sylfaen"/>
                <w:color w:val="000000"/>
              </w:rPr>
              <w:t>სერვისს</w:t>
            </w:r>
            <w:r w:rsidRPr="008F0420">
              <w:rPr>
                <w:rFonts w:ascii="Calibri" w:hAnsi="Calibri" w:cs="Calibri"/>
                <w:color w:val="000000"/>
              </w:rPr>
              <w:t xml:space="preserve"> </w:t>
            </w:r>
            <w:r w:rsidRPr="008F0420">
              <w:rPr>
                <w:rFonts w:ascii="Sylfaen" w:hAnsi="Sylfaen" w:cs="Sylfaen"/>
                <w:color w:val="000000"/>
              </w:rPr>
              <w:t>უზრუნველყოფს</w:t>
            </w:r>
            <w:r w:rsidRPr="008F0420">
              <w:rPr>
                <w:rFonts w:ascii="Calibri" w:hAnsi="Calibri" w:cs="Calibri"/>
                <w:color w:val="000000"/>
              </w:rPr>
              <w:t xml:space="preserve"> </w:t>
            </w:r>
            <w:r w:rsidRPr="008F0420">
              <w:rPr>
                <w:rFonts w:ascii="Sylfaen" w:hAnsi="Sylfaen" w:cs="Sylfaen"/>
                <w:color w:val="000000"/>
              </w:rPr>
              <w:t>სხვა</w:t>
            </w:r>
            <w:r w:rsidRPr="008F0420">
              <w:rPr>
                <w:rFonts w:ascii="Calibri" w:hAnsi="Calibri" w:cs="Calibri"/>
                <w:color w:val="000000"/>
              </w:rPr>
              <w:t xml:space="preserve"> </w:t>
            </w:r>
            <w:r w:rsidRPr="008F0420">
              <w:rPr>
                <w:rFonts w:ascii="Sylfaen" w:hAnsi="Sylfaen" w:cs="Sylfaen"/>
                <w:color w:val="000000"/>
              </w:rPr>
              <w:t>პროვაიდერისაგან</w:t>
            </w:r>
            <w:r w:rsidRPr="008F0420">
              <w:rPr>
                <w:rFonts w:ascii="Calibri" w:hAnsi="Calibri" w:cs="Calibri"/>
                <w:color w:val="000000"/>
              </w:rPr>
              <w:t xml:space="preserve"> </w:t>
            </w:r>
            <w:r w:rsidRPr="008F0420">
              <w:rPr>
                <w:rFonts w:ascii="Sylfaen" w:hAnsi="Sylfaen" w:cs="Sylfaen"/>
                <w:color w:val="000000"/>
              </w:rPr>
              <w:t>შესყიდვის</w:t>
            </w:r>
            <w:r w:rsidRPr="008F0420">
              <w:rPr>
                <w:rFonts w:ascii="Calibri" w:hAnsi="Calibri" w:cs="Calibri"/>
                <w:color w:val="000000"/>
              </w:rPr>
              <w:t xml:space="preserve"> </w:t>
            </w:r>
            <w:r w:rsidRPr="008F0420">
              <w:rPr>
                <w:rFonts w:ascii="Sylfaen" w:hAnsi="Sylfaen" w:cs="Sylfaen"/>
                <w:color w:val="000000"/>
              </w:rPr>
              <w:t>საშუალებით</w:t>
            </w:r>
            <w:r w:rsidRPr="008F0420">
              <w:rPr>
                <w:rFonts w:ascii="Calibri" w:hAnsi="Calibri" w:cs="Calibri"/>
                <w:color w:val="000000"/>
              </w:rPr>
              <w:t xml:space="preserve">, </w:t>
            </w:r>
            <w:r w:rsidRPr="008F0420">
              <w:rPr>
                <w:rFonts w:ascii="Sylfaen" w:hAnsi="Sylfaen" w:cs="Sylfaen"/>
                <w:color w:val="000000"/>
              </w:rPr>
              <w:t>რაც</w:t>
            </w:r>
            <w:r w:rsidRPr="008F0420">
              <w:rPr>
                <w:rFonts w:ascii="Calibri" w:hAnsi="Calibri" w:cs="Calibri"/>
                <w:color w:val="000000"/>
              </w:rPr>
              <w:t xml:space="preserve"> </w:t>
            </w:r>
            <w:r w:rsidRPr="008F0420">
              <w:rPr>
                <w:rFonts w:ascii="Sylfaen" w:hAnsi="Sylfaen" w:cs="Sylfaen"/>
                <w:color w:val="000000"/>
              </w:rPr>
              <w:t>დასტურდება</w:t>
            </w:r>
            <w:r w:rsidRPr="008F0420">
              <w:rPr>
                <w:rFonts w:ascii="Calibri" w:hAnsi="Calibri" w:cs="Calibri"/>
                <w:color w:val="000000"/>
              </w:rPr>
              <w:t xml:space="preserve"> </w:t>
            </w:r>
            <w:r w:rsidRPr="008F0420">
              <w:rPr>
                <w:rFonts w:ascii="Sylfaen" w:hAnsi="Sylfaen" w:cs="Sylfaen"/>
                <w:color w:val="000000"/>
              </w:rPr>
              <w:t>შესაბამისი</w:t>
            </w:r>
            <w:r w:rsidRPr="008F0420">
              <w:rPr>
                <w:rFonts w:ascii="Calibri" w:hAnsi="Calibri" w:cs="Calibri"/>
                <w:color w:val="000000"/>
              </w:rPr>
              <w:t xml:space="preserve"> </w:t>
            </w:r>
            <w:r w:rsidRPr="008F0420">
              <w:rPr>
                <w:rFonts w:ascii="Sylfaen" w:hAnsi="Sylfaen" w:cs="Sylfaen"/>
                <w:color w:val="000000"/>
              </w:rPr>
              <w:t>ხელშეკრულების</w:t>
            </w:r>
            <w:r w:rsidRPr="008F0420">
              <w:rPr>
                <w:rFonts w:ascii="Calibri" w:hAnsi="Calibri" w:cs="Calibri"/>
                <w:color w:val="000000"/>
              </w:rPr>
              <w:t xml:space="preserve"> </w:t>
            </w:r>
            <w:r w:rsidRPr="008F0420">
              <w:rPr>
                <w:rFonts w:ascii="Sylfaen" w:hAnsi="Sylfaen" w:cs="Sylfaen"/>
                <w:color w:val="000000"/>
              </w:rPr>
              <w:t>წარმოდგენით</w:t>
            </w:r>
            <w:r w:rsidRPr="008F0420">
              <w:rPr>
                <w:rFonts w:ascii="Calibri" w:hAnsi="Calibri" w:cs="Calibri"/>
                <w:color w:val="000000"/>
              </w:rPr>
              <w:t>.</w:t>
            </w:r>
          </w:p>
        </w:tc>
        <w:tc>
          <w:tcPr>
            <w:tcW w:w="720" w:type="dxa"/>
          </w:tcPr>
          <w:p w14:paraId="05DC972F" w14:textId="77777777" w:rsidR="00F83709" w:rsidRPr="009F2B05" w:rsidRDefault="00F83709" w:rsidP="008A3AE2">
            <w:pPr>
              <w:rPr>
                <w:rFonts w:ascii="Sylfaen" w:hAnsi="Sylfaen"/>
                <w:lang w:val="ka-GE"/>
              </w:rPr>
            </w:pPr>
          </w:p>
        </w:tc>
        <w:tc>
          <w:tcPr>
            <w:tcW w:w="715" w:type="dxa"/>
          </w:tcPr>
          <w:p w14:paraId="7AA09B1F" w14:textId="77777777" w:rsidR="00F83709" w:rsidRPr="009F2B05" w:rsidRDefault="00F83709" w:rsidP="008A3AE2">
            <w:pPr>
              <w:rPr>
                <w:rFonts w:ascii="Sylfaen" w:hAnsi="Sylfaen"/>
                <w:lang w:val="ka-GE"/>
              </w:rPr>
            </w:pPr>
          </w:p>
        </w:tc>
      </w:tr>
    </w:tbl>
    <w:p w14:paraId="0C43E55D" w14:textId="77777777" w:rsidR="00F83709" w:rsidRDefault="00F83709" w:rsidP="00F83709">
      <w:pPr>
        <w:rPr>
          <w:rFonts w:ascii="Sylfaen" w:hAnsi="Sylfaen"/>
          <w:b/>
          <w:bCs/>
          <w:lang w:val="ka-GE"/>
        </w:rPr>
      </w:pPr>
    </w:p>
    <w:p w14:paraId="23C2D78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5.2.1, 5.2.2 </w:t>
      </w:r>
      <w:r w:rsidRPr="008F0420">
        <w:rPr>
          <w:rFonts w:ascii="Sylfaen" w:eastAsia="Times New Roman" w:hAnsi="Sylfaen" w:cs="Sylfaen"/>
          <w:color w:val="000000"/>
        </w:rPr>
        <w:t>და</w:t>
      </w:r>
      <w:r w:rsidRPr="008F0420">
        <w:rPr>
          <w:rFonts w:ascii="Calibri" w:eastAsia="Times New Roman" w:hAnsi="Calibri" w:cs="Calibri"/>
          <w:color w:val="000000"/>
        </w:rPr>
        <w:t xml:space="preserve"> 5.2.3 </w:t>
      </w:r>
      <w:r w:rsidRPr="008F0420">
        <w:rPr>
          <w:rFonts w:ascii="Sylfaen" w:eastAsia="Times New Roman" w:hAnsi="Sylfaen" w:cs="Sylfaen"/>
          <w:color w:val="000000"/>
        </w:rPr>
        <w:t>კითხვებზე</w:t>
      </w:r>
      <w:r w:rsidRPr="008F0420">
        <w:rPr>
          <w:rFonts w:ascii="Calibri" w:eastAsia="Times New Roman" w:hAnsi="Calibri" w:cs="Calibri"/>
          <w:color w:val="000000"/>
        </w:rPr>
        <w:t xml:space="preserve"> </w:t>
      </w:r>
      <w:r w:rsidRPr="008F0420">
        <w:rPr>
          <w:rFonts w:ascii="Sylfaen" w:eastAsia="Times New Roman" w:hAnsi="Sylfaen" w:cs="Sylfaen"/>
          <w:color w:val="000000"/>
        </w:rPr>
        <w:t>ყველა</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 xml:space="preserve">", 5.2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04D45A53" w14:textId="77777777" w:rsidR="00F83709" w:rsidRPr="008F0420" w:rsidRDefault="00F83709" w:rsidP="00F83709">
      <w:pPr>
        <w:spacing w:after="0" w:line="240" w:lineRule="auto"/>
        <w:rPr>
          <w:rFonts w:ascii="Calibri" w:eastAsia="Times New Roman" w:hAnsi="Calibri" w:cs="Calibri"/>
          <w:color w:val="FF0000"/>
        </w:rPr>
      </w:pPr>
      <w:r w:rsidRPr="008F0420">
        <w:rPr>
          <w:rFonts w:ascii="Sylfaen" w:eastAsia="Times New Roman" w:hAnsi="Sylfaen" w:cs="Sylfaen"/>
          <w:color w:val="FF0000"/>
        </w:rPr>
        <w:t>მგ</w:t>
      </w:r>
      <w:r w:rsidRPr="008F0420">
        <w:rPr>
          <w:rFonts w:ascii="Calibri" w:eastAsia="Times New Roman" w:hAnsi="Calibri" w:cs="Calibri"/>
          <w:color w:val="FF0000"/>
        </w:rPr>
        <w:t xml:space="preserve">- </w:t>
      </w:r>
      <w:r w:rsidRPr="008F0420">
        <w:rPr>
          <w:rFonts w:ascii="Sylfaen" w:eastAsia="Times New Roman" w:hAnsi="Sylfaen" w:cs="Sylfaen"/>
          <w:color w:val="FF0000"/>
        </w:rPr>
        <w:t>შენიშვნის</w:t>
      </w:r>
      <w:r w:rsidRPr="008F0420">
        <w:rPr>
          <w:rFonts w:ascii="Calibri" w:eastAsia="Times New Roman" w:hAnsi="Calibri" w:cs="Calibri"/>
          <w:color w:val="FF0000"/>
        </w:rPr>
        <w:t xml:space="preserve"> </w:t>
      </w:r>
      <w:r w:rsidRPr="008F0420">
        <w:rPr>
          <w:rFonts w:ascii="Sylfaen" w:eastAsia="Times New Roman" w:hAnsi="Sylfaen" w:cs="Sylfaen"/>
          <w:color w:val="FF0000"/>
        </w:rPr>
        <w:t>ველში</w:t>
      </w:r>
      <w:r w:rsidRPr="008F0420">
        <w:rPr>
          <w:rFonts w:ascii="Calibri" w:eastAsia="Times New Roman" w:hAnsi="Calibri" w:cs="Calibri"/>
          <w:color w:val="FF0000"/>
        </w:rPr>
        <w:t xml:space="preserve"> </w:t>
      </w:r>
      <w:r w:rsidRPr="008F0420">
        <w:rPr>
          <w:rFonts w:ascii="Sylfaen" w:eastAsia="Times New Roman" w:hAnsi="Sylfaen" w:cs="Sylfaen"/>
          <w:color w:val="FF0000"/>
        </w:rPr>
        <w:t>მიეთითოს</w:t>
      </w:r>
      <w:r w:rsidRPr="008F0420">
        <w:rPr>
          <w:rFonts w:ascii="Calibri" w:eastAsia="Times New Roman" w:hAnsi="Calibri" w:cs="Calibri"/>
          <w:color w:val="FF0000"/>
        </w:rPr>
        <w:t xml:space="preserve"> </w:t>
      </w:r>
      <w:r w:rsidRPr="008F0420">
        <w:rPr>
          <w:rFonts w:ascii="Sylfaen" w:eastAsia="Times New Roman" w:hAnsi="Sylfaen" w:cs="Sylfaen"/>
          <w:color w:val="FF0000"/>
        </w:rPr>
        <w:t>რომელი</w:t>
      </w:r>
      <w:r w:rsidRPr="008F0420">
        <w:rPr>
          <w:rFonts w:ascii="Calibri" w:eastAsia="Times New Roman" w:hAnsi="Calibri" w:cs="Calibri"/>
          <w:color w:val="FF0000"/>
        </w:rPr>
        <w:t xml:space="preserve"> </w:t>
      </w:r>
      <w:r w:rsidRPr="008F0420">
        <w:rPr>
          <w:rFonts w:ascii="Sylfaen" w:eastAsia="Times New Roman" w:hAnsi="Sylfaen" w:cs="Sylfaen"/>
          <w:color w:val="FF0000"/>
        </w:rPr>
        <w:t>ტიპის</w:t>
      </w:r>
      <w:r w:rsidRPr="008F0420">
        <w:rPr>
          <w:rFonts w:ascii="Calibri" w:eastAsia="Times New Roman" w:hAnsi="Calibri" w:cs="Calibri"/>
          <w:color w:val="FF0000"/>
        </w:rPr>
        <w:t xml:space="preserve"> </w:t>
      </w:r>
      <w:r w:rsidRPr="008F0420">
        <w:rPr>
          <w:rFonts w:ascii="Sylfaen" w:eastAsia="Times New Roman" w:hAnsi="Sylfaen" w:cs="Sylfaen"/>
          <w:color w:val="FF0000"/>
        </w:rPr>
        <w:t>პირობას</w:t>
      </w:r>
      <w:r w:rsidRPr="008F0420">
        <w:rPr>
          <w:rFonts w:ascii="Calibri" w:eastAsia="Times New Roman" w:hAnsi="Calibri" w:cs="Calibri"/>
          <w:color w:val="FF0000"/>
        </w:rPr>
        <w:t xml:space="preserve"> </w:t>
      </w:r>
      <w:r w:rsidRPr="008F0420">
        <w:rPr>
          <w:rFonts w:ascii="Sylfaen" w:eastAsia="Times New Roman" w:hAnsi="Sylfaen" w:cs="Sylfaen"/>
          <w:color w:val="FF0000"/>
        </w:rPr>
        <w:t>ასრულებს</w:t>
      </w:r>
    </w:p>
    <w:p w14:paraId="6199DFAB" w14:textId="77777777" w:rsidR="00F83709" w:rsidRPr="008F0420" w:rsidRDefault="00F83709" w:rsidP="00F83709">
      <w:pPr>
        <w:rPr>
          <w:rFonts w:ascii="Calibri" w:eastAsia="Times New Roman" w:hAnsi="Calibri" w:cs="Calibri"/>
          <w:color w:val="000000"/>
        </w:rPr>
      </w:pPr>
    </w:p>
    <w:p w14:paraId="672681D4" w14:textId="77777777" w:rsidR="00F83709" w:rsidRDefault="00F83709" w:rsidP="00F83709">
      <w:pPr>
        <w:rPr>
          <w:rFonts w:ascii="Sylfaen" w:hAnsi="Sylfaen"/>
          <w:lang w:val="ka-GE"/>
        </w:rPr>
      </w:pPr>
    </w:p>
    <w:p w14:paraId="4B4F92A2"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92AEA" w14:textId="77777777" w:rsidR="00F83709" w:rsidRDefault="00F83709" w:rsidP="00F83709">
      <w:pPr>
        <w:rPr>
          <w:rFonts w:ascii="Sylfaen" w:hAnsi="Sylfaen"/>
          <w:b/>
          <w:bCs/>
          <w:lang w:val="ka-GE"/>
        </w:rPr>
      </w:pPr>
    </w:p>
    <w:p w14:paraId="48B0399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2B9DFC85" w14:textId="77777777" w:rsidR="00F83709" w:rsidRDefault="00F83709" w:rsidP="00F83709">
      <w:pPr>
        <w:rPr>
          <w:rFonts w:ascii="Sylfaen" w:hAnsi="Sylfaen"/>
          <w:b/>
          <w:bCs/>
          <w:lang w:val="ka-GE"/>
        </w:rPr>
      </w:pPr>
    </w:p>
    <w:p w14:paraId="66ED49AA"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423A723" w14:textId="77777777" w:rsidTr="008A3AE2">
        <w:tc>
          <w:tcPr>
            <w:tcW w:w="1075" w:type="dxa"/>
          </w:tcPr>
          <w:p w14:paraId="382FE64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0A33F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31CB43F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5DFC53B1" w14:textId="77777777" w:rsidR="00F83709" w:rsidRDefault="00F83709" w:rsidP="008A3AE2">
            <w:pPr>
              <w:rPr>
                <w:rFonts w:ascii="Sylfaen" w:hAnsi="Sylfaen"/>
                <w:b/>
                <w:bCs/>
                <w:lang w:val="ka-GE"/>
              </w:rPr>
            </w:pPr>
            <w:r>
              <w:rPr>
                <w:rFonts w:ascii="Sylfaen" w:hAnsi="Sylfaen"/>
                <w:b/>
                <w:bCs/>
                <w:lang w:val="ka-GE"/>
              </w:rPr>
              <w:t>არა</w:t>
            </w:r>
          </w:p>
        </w:tc>
      </w:tr>
      <w:tr w:rsidR="00F83709" w14:paraId="7A8AFA40" w14:textId="77777777" w:rsidTr="008A3AE2">
        <w:tc>
          <w:tcPr>
            <w:tcW w:w="1075" w:type="dxa"/>
          </w:tcPr>
          <w:p w14:paraId="56CFAA87"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3</w:t>
            </w:r>
          </w:p>
        </w:tc>
        <w:tc>
          <w:tcPr>
            <w:tcW w:w="7560" w:type="dxa"/>
          </w:tcPr>
          <w:p w14:paraId="77CDDB73" w14:textId="77777777" w:rsidR="00F83709" w:rsidRDefault="00F83709" w:rsidP="008A3AE2">
            <w:pPr>
              <w:rPr>
                <w:rFonts w:ascii="Sylfaen" w:hAnsi="Sylfaen"/>
                <w:b/>
                <w:bCs/>
                <w:lang w:val="ka-GE"/>
              </w:rPr>
            </w:pPr>
            <w:r w:rsidRPr="008F0420">
              <w:rPr>
                <w:rFonts w:ascii="Sylfaen" w:hAnsi="Sylfaen"/>
                <w:b/>
                <w:bCs/>
                <w:lang w:val="ka-GE"/>
              </w:rPr>
              <w:t>სასტერილიზაციოს დაგეგმარება უზრუნველყოფს მის სივრცობრივ ზონირებას „ჭუჭყიან“ ანუ დეკონტამინაციის, „სუფთა“ ანუ შეფუთვის და „სტერილურ“ ზონებად, ან წინასასტერილიზაციო დამუშავებისა და შეფუთვის (მათ შორის სატრანსპორტო კონტეინერებში განთავსების) ეტაპების თანმიმდევრობა უზრუნველყოფს „ჭუჭყიანი“ და „სუფთა“ ზონების გადაკვეთის პრევენციას</w:t>
            </w:r>
          </w:p>
        </w:tc>
        <w:tc>
          <w:tcPr>
            <w:tcW w:w="720" w:type="dxa"/>
          </w:tcPr>
          <w:p w14:paraId="2F68C5E3" w14:textId="77777777" w:rsidR="00F83709" w:rsidRDefault="00F83709" w:rsidP="008A3AE2">
            <w:pPr>
              <w:rPr>
                <w:rFonts w:ascii="Sylfaen" w:hAnsi="Sylfaen"/>
                <w:b/>
                <w:bCs/>
                <w:lang w:val="ka-GE"/>
              </w:rPr>
            </w:pPr>
          </w:p>
        </w:tc>
        <w:tc>
          <w:tcPr>
            <w:tcW w:w="715" w:type="dxa"/>
          </w:tcPr>
          <w:p w14:paraId="617C59B9" w14:textId="77777777" w:rsidR="00F83709" w:rsidRDefault="00F83709" w:rsidP="008A3AE2">
            <w:pPr>
              <w:rPr>
                <w:rFonts w:ascii="Sylfaen" w:hAnsi="Sylfaen"/>
                <w:b/>
                <w:bCs/>
                <w:lang w:val="ka-GE"/>
              </w:rPr>
            </w:pPr>
          </w:p>
        </w:tc>
      </w:tr>
    </w:tbl>
    <w:p w14:paraId="40AF669B" w14:textId="77777777" w:rsidR="00F83709" w:rsidRDefault="00F83709" w:rsidP="00F83709">
      <w:pPr>
        <w:rPr>
          <w:rFonts w:ascii="Sylfaen" w:hAnsi="Sylfaen"/>
          <w:b/>
          <w:bCs/>
          <w:lang w:val="ka-GE"/>
        </w:rPr>
      </w:pPr>
    </w:p>
    <w:p w14:paraId="24001DCE" w14:textId="77777777" w:rsidR="00F83709" w:rsidRDefault="00F83709" w:rsidP="00F83709">
      <w:pPr>
        <w:rPr>
          <w:rFonts w:ascii="Sylfaen" w:hAnsi="Sylfaen"/>
          <w:b/>
          <w:bCs/>
          <w:lang w:val="ka-GE"/>
        </w:rPr>
      </w:pPr>
      <w:r w:rsidRPr="008F0420">
        <w:rPr>
          <w:rFonts w:ascii="Sylfaen" w:hAnsi="Sylfaen"/>
          <w:lang w:val="ka-GE"/>
        </w:rPr>
        <w:t>ფასდება დათვალიერებით და პროცესზე დაკვირვებით. სასტერილიზაციოს დაგეგმარების შეფასებისათვის  გამოყენებული უნდა იქნეს შესაბამისი ტექნიკური რეგლამენტი („სამედიცინო, საზოგადოებრივი ჯანმრთელობისა და საზოგადოებრივი მნიშვნელობის დაწესებულებებში დეზინფექციისა და სტერილიზაციის ტექნიკური რეგლამენტის დამტკიცების შესახებ“ საქართველოს მთავრობის 2015 წლის 24 აპრილის №185 დადგენილება). იმ შემთხვევაში, თუ სათავსის ზონირება დარღვეულია და/ან პერსონალი არ იცავს ტექნიკურ რეგლამენტს, კრიტერიუმი ფასდება უარყოფითად. შესაძლებელია დაწესებულება ხსენებულ სერვისს უზრუნველყოფდეს სხვა პროვაიდერისაგან შესყიდვის საშუალებით, ამ შემთხვევაში არ ივსება არცერთი („კი“ ან „არა“) ველი, გარდა შენიშვნის ველისა, სადაც კეთდება სათანადო ჩანაწერი.</w:t>
      </w:r>
    </w:p>
    <w:tbl>
      <w:tblPr>
        <w:tblStyle w:val="TableGrid"/>
        <w:tblW w:w="0" w:type="auto"/>
        <w:tblLook w:val="04A0" w:firstRow="1" w:lastRow="0" w:firstColumn="1" w:lastColumn="0" w:noHBand="0" w:noVBand="1"/>
      </w:tblPr>
      <w:tblGrid>
        <w:gridCol w:w="1075"/>
        <w:gridCol w:w="7560"/>
        <w:gridCol w:w="720"/>
        <w:gridCol w:w="715"/>
      </w:tblGrid>
      <w:tr w:rsidR="00F83709" w14:paraId="3F3E115A" w14:textId="77777777" w:rsidTr="008A3AE2">
        <w:tc>
          <w:tcPr>
            <w:tcW w:w="1075" w:type="dxa"/>
          </w:tcPr>
          <w:p w14:paraId="338424FA" w14:textId="77777777" w:rsidR="00F83709" w:rsidRPr="009F2B05" w:rsidRDefault="00F83709" w:rsidP="008A3AE2">
            <w:pPr>
              <w:rPr>
                <w:rFonts w:ascii="Sylfaen" w:hAnsi="Sylfaen"/>
                <w:lang w:val="ka-GE"/>
              </w:rPr>
            </w:pPr>
            <w:r w:rsidRPr="009F2B05">
              <w:rPr>
                <w:rFonts w:ascii="Sylfaen" w:hAnsi="Sylfaen"/>
                <w:lang w:val="ka-GE"/>
              </w:rPr>
              <w:lastRenderedPageBreak/>
              <w:t>#</w:t>
            </w:r>
          </w:p>
        </w:tc>
        <w:tc>
          <w:tcPr>
            <w:tcW w:w="7560" w:type="dxa"/>
          </w:tcPr>
          <w:p w14:paraId="6F8B6D0C"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20" w:type="dxa"/>
          </w:tcPr>
          <w:p w14:paraId="52E36A95" w14:textId="77777777" w:rsidR="00F83709" w:rsidRPr="009F2B05" w:rsidRDefault="00F83709" w:rsidP="008A3AE2">
            <w:pPr>
              <w:rPr>
                <w:rFonts w:ascii="Sylfaen" w:hAnsi="Sylfaen"/>
                <w:lang w:val="ka-GE"/>
              </w:rPr>
            </w:pPr>
            <w:r w:rsidRPr="009F2B05">
              <w:rPr>
                <w:rFonts w:ascii="Sylfaen" w:hAnsi="Sylfaen"/>
                <w:lang w:val="ka-GE"/>
              </w:rPr>
              <w:t>კი</w:t>
            </w:r>
          </w:p>
        </w:tc>
        <w:tc>
          <w:tcPr>
            <w:tcW w:w="715" w:type="dxa"/>
          </w:tcPr>
          <w:p w14:paraId="797CAE7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374631D" w14:textId="77777777" w:rsidTr="008A3AE2">
        <w:tc>
          <w:tcPr>
            <w:tcW w:w="1075" w:type="dxa"/>
          </w:tcPr>
          <w:p w14:paraId="4B2C88E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3</w:t>
            </w:r>
            <w:r w:rsidRPr="009F2B05">
              <w:rPr>
                <w:rFonts w:ascii="Sylfaen" w:hAnsi="Sylfaen"/>
                <w:lang w:val="ka-GE"/>
              </w:rPr>
              <w:t xml:space="preserve">.1 </w:t>
            </w:r>
          </w:p>
        </w:tc>
        <w:tc>
          <w:tcPr>
            <w:tcW w:w="7560" w:type="dxa"/>
            <w:vAlign w:val="bottom"/>
          </w:tcPr>
          <w:p w14:paraId="068DE722" w14:textId="77777777" w:rsidR="00F83709" w:rsidRPr="009F2B05" w:rsidRDefault="00F83709" w:rsidP="008A3AE2">
            <w:pPr>
              <w:rPr>
                <w:rFonts w:ascii="Sylfaen" w:hAnsi="Sylfaen"/>
                <w:lang w:val="ka-GE"/>
              </w:rPr>
            </w:pPr>
            <w:r w:rsidRPr="008F0420">
              <w:rPr>
                <w:rFonts w:ascii="Sylfaen" w:hAnsi="Sylfaen" w:cs="Sylfaen"/>
                <w:color w:val="000000"/>
              </w:rPr>
              <w:t>სასტერილიზაციოში</w:t>
            </w:r>
            <w:r w:rsidRPr="008F0420">
              <w:rPr>
                <w:rFonts w:ascii="Calibri" w:hAnsi="Calibri" w:cs="Calibri"/>
                <w:color w:val="000000"/>
              </w:rPr>
              <w:t xml:space="preserve"> </w:t>
            </w:r>
            <w:r w:rsidRPr="008F0420">
              <w:rPr>
                <w:rFonts w:ascii="Sylfaen" w:hAnsi="Sylfaen" w:cs="Sylfaen"/>
                <w:color w:val="000000"/>
              </w:rPr>
              <w:t>უზრუნველყოფილია</w:t>
            </w:r>
            <w:r w:rsidRPr="008F0420">
              <w:rPr>
                <w:rFonts w:ascii="Calibri" w:hAnsi="Calibri" w:cs="Calibri"/>
                <w:color w:val="000000"/>
              </w:rPr>
              <w:t xml:space="preserve"> "</w:t>
            </w:r>
            <w:r w:rsidRPr="008F0420">
              <w:rPr>
                <w:rFonts w:ascii="Sylfaen" w:hAnsi="Sylfaen" w:cs="Sylfaen"/>
                <w:color w:val="000000"/>
              </w:rPr>
              <w:t>ჭუჭყიან</w:t>
            </w:r>
            <w:r w:rsidRPr="008F0420">
              <w:rPr>
                <w:rFonts w:ascii="Calibri" w:hAnsi="Calibri" w:cs="Calibri"/>
                <w:color w:val="000000"/>
              </w:rPr>
              <w:t>", "</w:t>
            </w:r>
            <w:r w:rsidRPr="008F0420">
              <w:rPr>
                <w:rFonts w:ascii="Sylfaen" w:hAnsi="Sylfaen" w:cs="Sylfaen"/>
                <w:color w:val="000000"/>
              </w:rPr>
              <w:t>სუფთა</w:t>
            </w:r>
            <w:r w:rsidRPr="008F0420">
              <w:rPr>
                <w:rFonts w:ascii="Calibri" w:hAnsi="Calibri" w:cs="Calibri"/>
                <w:color w:val="000000"/>
              </w:rPr>
              <w:t xml:space="preserve">" </w:t>
            </w:r>
            <w:r w:rsidRPr="008F0420">
              <w:rPr>
                <w:rFonts w:ascii="Sylfaen" w:hAnsi="Sylfaen" w:cs="Sylfaen"/>
                <w:color w:val="000000"/>
              </w:rPr>
              <w:t>და</w:t>
            </w:r>
            <w:r w:rsidRPr="008F0420">
              <w:rPr>
                <w:rFonts w:ascii="Calibri" w:hAnsi="Calibri" w:cs="Calibri"/>
                <w:color w:val="000000"/>
              </w:rPr>
              <w:t xml:space="preserve"> "</w:t>
            </w:r>
            <w:r w:rsidRPr="008F0420">
              <w:rPr>
                <w:rFonts w:ascii="Sylfaen" w:hAnsi="Sylfaen" w:cs="Sylfaen"/>
                <w:color w:val="000000"/>
              </w:rPr>
              <w:t>სტერილურ</w:t>
            </w:r>
            <w:r w:rsidRPr="008F0420">
              <w:rPr>
                <w:rFonts w:ascii="Calibri" w:hAnsi="Calibri" w:cs="Calibri"/>
                <w:color w:val="000000"/>
              </w:rPr>
              <w:t xml:space="preserve">"  </w:t>
            </w:r>
            <w:r w:rsidRPr="008F0420">
              <w:rPr>
                <w:rFonts w:ascii="Sylfaen" w:hAnsi="Sylfaen" w:cs="Sylfaen"/>
                <w:color w:val="000000"/>
              </w:rPr>
              <w:t>სივრცობრივი</w:t>
            </w:r>
            <w:r w:rsidRPr="008F0420">
              <w:rPr>
                <w:rFonts w:ascii="Calibri" w:hAnsi="Calibri" w:cs="Calibri"/>
                <w:color w:val="000000"/>
              </w:rPr>
              <w:t xml:space="preserve"> </w:t>
            </w:r>
            <w:r w:rsidRPr="008F0420">
              <w:rPr>
                <w:rFonts w:ascii="Sylfaen" w:hAnsi="Sylfaen" w:cs="Sylfaen"/>
                <w:color w:val="000000"/>
              </w:rPr>
              <w:t>ზონირება</w:t>
            </w:r>
          </w:p>
        </w:tc>
        <w:tc>
          <w:tcPr>
            <w:tcW w:w="720" w:type="dxa"/>
          </w:tcPr>
          <w:p w14:paraId="0CE8C092" w14:textId="77777777" w:rsidR="00F83709" w:rsidRPr="009F2B05" w:rsidRDefault="00F83709" w:rsidP="008A3AE2">
            <w:pPr>
              <w:rPr>
                <w:rFonts w:ascii="Sylfaen" w:hAnsi="Sylfaen"/>
                <w:lang w:val="ka-GE"/>
              </w:rPr>
            </w:pPr>
          </w:p>
        </w:tc>
        <w:tc>
          <w:tcPr>
            <w:tcW w:w="715" w:type="dxa"/>
          </w:tcPr>
          <w:p w14:paraId="583063E0" w14:textId="77777777" w:rsidR="00F83709" w:rsidRPr="009F2B05" w:rsidRDefault="00F83709" w:rsidP="008A3AE2">
            <w:pPr>
              <w:rPr>
                <w:rFonts w:ascii="Sylfaen" w:hAnsi="Sylfaen"/>
                <w:lang w:val="ka-GE"/>
              </w:rPr>
            </w:pPr>
          </w:p>
        </w:tc>
      </w:tr>
      <w:tr w:rsidR="00F83709" w14:paraId="356868CD" w14:textId="77777777" w:rsidTr="008A3AE2">
        <w:tc>
          <w:tcPr>
            <w:tcW w:w="1075" w:type="dxa"/>
          </w:tcPr>
          <w:p w14:paraId="330B281A" w14:textId="77777777" w:rsidR="00F83709" w:rsidRDefault="00F83709" w:rsidP="008A3AE2">
            <w:r>
              <w:rPr>
                <w:rFonts w:ascii="Sylfaen" w:hAnsi="Sylfaen"/>
                <w:lang w:val="en-GB"/>
              </w:rPr>
              <w:t>5</w:t>
            </w:r>
            <w:r>
              <w:rPr>
                <w:rFonts w:ascii="Sylfaen" w:hAnsi="Sylfaen"/>
                <w:lang w:val="ka-GE"/>
              </w:rPr>
              <w:t>.</w:t>
            </w:r>
            <w:r>
              <w:rPr>
                <w:rFonts w:ascii="Sylfaen" w:hAnsi="Sylfaen"/>
                <w:lang w:val="en-GB"/>
              </w:rPr>
              <w:t>3</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7560" w:type="dxa"/>
            <w:vAlign w:val="bottom"/>
          </w:tcPr>
          <w:p w14:paraId="4E0E3BBF" w14:textId="77777777" w:rsidR="00F83709" w:rsidRPr="009F2B05" w:rsidRDefault="00F83709" w:rsidP="008A3AE2">
            <w:pPr>
              <w:rPr>
                <w:rFonts w:ascii="Sylfaen" w:hAnsi="Sylfaen"/>
                <w:lang w:val="ka-GE"/>
              </w:rPr>
            </w:pPr>
            <w:r w:rsidRPr="008F0420">
              <w:rPr>
                <w:rFonts w:ascii="Sylfaen" w:hAnsi="Sylfaen" w:cs="Sylfaen"/>
                <w:color w:val="000000"/>
              </w:rPr>
              <w:t>წინასასტერილიზავის დამუშავებისა და შეფუთვის (მათ შორის სატრანსპორტო კონტეინერებში განთავსების) ეტაპები უზრუნველყოფს "ჭუჭყიანი" და "სუფთა" ზონების გადაკვეთის პრევენციას</w:t>
            </w:r>
          </w:p>
        </w:tc>
        <w:tc>
          <w:tcPr>
            <w:tcW w:w="720" w:type="dxa"/>
          </w:tcPr>
          <w:p w14:paraId="1316E11C" w14:textId="77777777" w:rsidR="00F83709" w:rsidRPr="009F2B05" w:rsidRDefault="00F83709" w:rsidP="008A3AE2">
            <w:pPr>
              <w:rPr>
                <w:rFonts w:ascii="Sylfaen" w:hAnsi="Sylfaen"/>
                <w:lang w:val="ka-GE"/>
              </w:rPr>
            </w:pPr>
          </w:p>
        </w:tc>
        <w:tc>
          <w:tcPr>
            <w:tcW w:w="715" w:type="dxa"/>
          </w:tcPr>
          <w:p w14:paraId="6FC6B707" w14:textId="77777777" w:rsidR="00F83709" w:rsidRPr="009F2B05" w:rsidRDefault="00F83709" w:rsidP="008A3AE2">
            <w:pPr>
              <w:rPr>
                <w:rFonts w:ascii="Sylfaen" w:hAnsi="Sylfaen"/>
                <w:lang w:val="ka-GE"/>
              </w:rPr>
            </w:pPr>
          </w:p>
        </w:tc>
      </w:tr>
    </w:tbl>
    <w:p w14:paraId="018951A0" w14:textId="77777777" w:rsidR="00F83709" w:rsidRDefault="00F83709" w:rsidP="00F83709">
      <w:pPr>
        <w:rPr>
          <w:rFonts w:ascii="Sylfaen" w:hAnsi="Sylfaen"/>
          <w:b/>
          <w:bCs/>
          <w:lang w:val="ka-GE"/>
        </w:rPr>
      </w:pPr>
    </w:p>
    <w:p w14:paraId="0C0D0FBD"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3</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6C218A5E" w14:textId="77777777" w:rsidR="00F83709" w:rsidRDefault="00F83709" w:rsidP="00F83709">
      <w:pPr>
        <w:rPr>
          <w:rFonts w:ascii="Sylfaen" w:hAnsi="Sylfaen"/>
          <w:lang w:val="ka-GE"/>
        </w:rPr>
      </w:pPr>
    </w:p>
    <w:p w14:paraId="5DC6332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4DF65" w14:textId="77777777" w:rsidR="00F83709" w:rsidRDefault="00F83709" w:rsidP="00F83709">
      <w:pPr>
        <w:rPr>
          <w:rFonts w:ascii="Sylfaen" w:hAnsi="Sylfaen"/>
          <w:b/>
          <w:bCs/>
          <w:lang w:val="ka-GE"/>
        </w:rPr>
      </w:pPr>
    </w:p>
    <w:p w14:paraId="2B1AEE13"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432C1436" w14:textId="77777777" w:rsidR="00F83709" w:rsidRDefault="00F83709" w:rsidP="00F83709">
      <w:pPr>
        <w:rPr>
          <w:rFonts w:ascii="Sylfaen" w:hAnsi="Sylfaen"/>
          <w:b/>
          <w:bCs/>
          <w:lang w:val="ka-GE"/>
        </w:rPr>
      </w:pPr>
    </w:p>
    <w:p w14:paraId="0D103622"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72BDB87A" w14:textId="77777777" w:rsidTr="008A3AE2">
        <w:tc>
          <w:tcPr>
            <w:tcW w:w="1075" w:type="dxa"/>
          </w:tcPr>
          <w:p w14:paraId="41F97A03"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1ACA9FC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6A5F80B5"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6CD99889"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80F957" w14:textId="77777777" w:rsidTr="008A3AE2">
        <w:tc>
          <w:tcPr>
            <w:tcW w:w="1075" w:type="dxa"/>
          </w:tcPr>
          <w:p w14:paraId="735B1222" w14:textId="77777777" w:rsidR="00F83709" w:rsidRPr="008F0420" w:rsidRDefault="00F83709" w:rsidP="008A3AE2">
            <w:pPr>
              <w:rPr>
                <w:rFonts w:ascii="Sylfaen" w:hAnsi="Sylfaen"/>
                <w:b/>
                <w:bCs/>
                <w:lang w:val="en-GB"/>
              </w:rPr>
            </w:pPr>
            <w:r>
              <w:rPr>
                <w:rFonts w:ascii="Sylfaen" w:hAnsi="Sylfaen"/>
                <w:b/>
                <w:bCs/>
                <w:lang w:val="en-GB"/>
              </w:rPr>
              <w:t>5</w:t>
            </w:r>
            <w:r>
              <w:rPr>
                <w:rFonts w:ascii="Sylfaen" w:hAnsi="Sylfaen"/>
                <w:b/>
                <w:bCs/>
                <w:lang w:val="ka-GE"/>
              </w:rPr>
              <w:t>.</w:t>
            </w:r>
            <w:r>
              <w:rPr>
                <w:rFonts w:ascii="Sylfaen" w:hAnsi="Sylfaen"/>
                <w:b/>
                <w:bCs/>
                <w:lang w:val="en-GB"/>
              </w:rPr>
              <w:t>4</w:t>
            </w:r>
          </w:p>
        </w:tc>
        <w:tc>
          <w:tcPr>
            <w:tcW w:w="7560" w:type="dxa"/>
          </w:tcPr>
          <w:p w14:paraId="07D39F43" w14:textId="77777777" w:rsidR="00F83709" w:rsidRDefault="00F83709" w:rsidP="008A3AE2">
            <w:pPr>
              <w:rPr>
                <w:rFonts w:ascii="Sylfaen" w:hAnsi="Sylfaen"/>
                <w:b/>
                <w:bCs/>
                <w:lang w:val="ka-GE"/>
              </w:rPr>
            </w:pPr>
            <w:r w:rsidRPr="008F0420">
              <w:rPr>
                <w:rFonts w:ascii="Sylfaen" w:hAnsi="Sylfaen"/>
                <w:b/>
                <w:bCs/>
                <w:lang w:val="ka-GE"/>
              </w:rPr>
              <w:t>დაწესებულებაში არის  სპეციალური თავდახურული კონტეინერ(ებ)ი,  რომლითაც ხორციელდება ინსტრუმენტების/  სამედიცინო დანიშნულების საგნების ტრანსპორტირება სასტერილიზაციომდე</w:t>
            </w:r>
          </w:p>
        </w:tc>
        <w:tc>
          <w:tcPr>
            <w:tcW w:w="720" w:type="dxa"/>
          </w:tcPr>
          <w:p w14:paraId="5C917906" w14:textId="77777777" w:rsidR="00F83709" w:rsidRDefault="00F83709" w:rsidP="008A3AE2">
            <w:pPr>
              <w:rPr>
                <w:rFonts w:ascii="Sylfaen" w:hAnsi="Sylfaen"/>
                <w:b/>
                <w:bCs/>
                <w:lang w:val="ka-GE"/>
              </w:rPr>
            </w:pPr>
          </w:p>
        </w:tc>
        <w:tc>
          <w:tcPr>
            <w:tcW w:w="715" w:type="dxa"/>
          </w:tcPr>
          <w:p w14:paraId="53DCB10C" w14:textId="77777777" w:rsidR="00F83709" w:rsidRDefault="00F83709" w:rsidP="008A3AE2">
            <w:pPr>
              <w:rPr>
                <w:rFonts w:ascii="Sylfaen" w:hAnsi="Sylfaen"/>
                <w:b/>
                <w:bCs/>
                <w:lang w:val="ka-GE"/>
              </w:rPr>
            </w:pPr>
          </w:p>
        </w:tc>
      </w:tr>
    </w:tbl>
    <w:p w14:paraId="72EA7297" w14:textId="77777777" w:rsidR="00F83709" w:rsidRDefault="00F83709" w:rsidP="00F83709">
      <w:pPr>
        <w:rPr>
          <w:rFonts w:ascii="Sylfaen" w:hAnsi="Sylfaen"/>
          <w:b/>
          <w:bCs/>
          <w:lang w:val="ka-GE"/>
        </w:rPr>
      </w:pPr>
    </w:p>
    <w:p w14:paraId="273B11F4" w14:textId="77777777" w:rsidR="00F83709" w:rsidRDefault="00F83709" w:rsidP="00F83709">
      <w:pPr>
        <w:rPr>
          <w:rFonts w:ascii="Sylfaen" w:hAnsi="Sylfaen"/>
          <w:lang w:val="ka-GE"/>
        </w:rPr>
      </w:pPr>
      <w:r w:rsidRPr="008F0420">
        <w:rPr>
          <w:rFonts w:ascii="Sylfaen" w:hAnsi="Sylfaen"/>
          <w:lang w:val="ka-GE"/>
        </w:rPr>
        <w:t>დადებითი პასუხი მოინიშნება იმ შემთხვევაში, როდესაც სახეზეა ასეთი კონტეინერები. ამასთან, არსებობს ამ კონტეინერების დიფერენცირების საშუალება: მარკირებით (მაგ.: „სტერილური იარაღებისთვის“ და „ჭუჭყიანი იარაღებისთვის“), ფერით (სხვადასხვა ფერისაა „გასასტერილებელი“ და „სტერილური“ იარაღების კონტეინერები), ან ფორმით (განსხვავებული ფორმისაა „გასასტერილებელი“ და „სტერილური“ იარაღების კონტეინერები).</w:t>
      </w:r>
    </w:p>
    <w:p w14:paraId="202C844D" w14:textId="77777777" w:rsidR="00F83709" w:rsidRPr="008F0420" w:rsidRDefault="00F83709" w:rsidP="00F83709">
      <w:pPr>
        <w:rPr>
          <w:rFonts w:ascii="Sylfaen" w:hAnsi="Sylfaen"/>
          <w:lang w:val="ka-GE"/>
        </w:rPr>
      </w:pPr>
      <w:r w:rsidRPr="00CA124D">
        <w:rPr>
          <w:rFonts w:ascii="Sylfaen" w:hAnsi="Sylfaen"/>
          <w:b/>
          <w:bCs/>
          <w:lang w:val="ka-GE"/>
        </w:rPr>
        <w:t>შენიშვნა:</w:t>
      </w:r>
      <w:r w:rsidRPr="008F0420">
        <w:rPr>
          <w:rFonts w:ascii="Sylfaen" w:hAnsi="Sylfaen"/>
          <w:lang w:val="ka-GE"/>
        </w:rPr>
        <w:t xml:space="preserve">  იმ დაწესებულებებში, რომლებიც სტერილიზაციას ახორციელებენ ხელშეკრულების ფარგლებში, შეფასებული უნდა იქნეს ინსტრუქცია-ში/სოპ-ში არის თუ არა გათვალისწინებული სტერილიზაციის პროცესის სტანდარტულობის ორგანიზაციული ასპექტები, კერძოდ:</w:t>
      </w:r>
    </w:p>
    <w:p w14:paraId="66DC3C76" w14:textId="77777777" w:rsidR="00F83709" w:rsidRPr="008F0420" w:rsidRDefault="00F83709" w:rsidP="00F83709">
      <w:pPr>
        <w:rPr>
          <w:rFonts w:ascii="Sylfaen" w:hAnsi="Sylfaen"/>
          <w:lang w:val="ka-GE"/>
        </w:rPr>
      </w:pPr>
      <w:r w:rsidRPr="008F0420">
        <w:rPr>
          <w:rFonts w:ascii="Sylfaen" w:hAnsi="Sylfaen"/>
          <w:lang w:val="ka-GE"/>
        </w:rPr>
        <w:t xml:space="preserve">·         გასასტერილებელი ინსტრუმენტების შეკრება და ტრანსპორტირება სასტერილიზაციომდე; </w:t>
      </w:r>
    </w:p>
    <w:p w14:paraId="2A086771" w14:textId="77777777" w:rsidR="00F83709" w:rsidRPr="008F0420" w:rsidRDefault="00F83709" w:rsidP="00F83709">
      <w:pPr>
        <w:rPr>
          <w:rFonts w:ascii="Sylfaen" w:hAnsi="Sylfaen"/>
          <w:lang w:val="ka-GE"/>
        </w:rPr>
      </w:pPr>
      <w:r w:rsidRPr="008F0420">
        <w:rPr>
          <w:rFonts w:ascii="Sylfaen" w:hAnsi="Sylfaen"/>
          <w:lang w:val="ka-GE"/>
        </w:rPr>
        <w:t xml:space="preserve">·         მრავალჯერადი გამოყენების ინსტრუმენტების/სამედიცინო დანიშნულების საგნების წინასასტერილიზაციო დამუშავების პროცედურის ოპერირების წესის არსებობა; </w:t>
      </w:r>
    </w:p>
    <w:p w14:paraId="1F751519" w14:textId="77777777" w:rsidR="00F83709" w:rsidRPr="008F0420" w:rsidRDefault="00F83709" w:rsidP="00F83709">
      <w:pPr>
        <w:rPr>
          <w:rFonts w:ascii="Sylfaen" w:hAnsi="Sylfaen"/>
          <w:lang w:val="ka-GE"/>
        </w:rPr>
      </w:pPr>
      <w:r w:rsidRPr="008F0420">
        <w:rPr>
          <w:rFonts w:ascii="Sylfaen" w:hAnsi="Sylfaen"/>
          <w:lang w:val="ka-GE"/>
        </w:rPr>
        <w:t>·         სტერილული ინსტრუმენტების ბაქტერიოლოგიური კონტროლის წესი/პროცედურა;</w:t>
      </w:r>
    </w:p>
    <w:p w14:paraId="69B718A7" w14:textId="77777777" w:rsidR="00F83709" w:rsidRPr="00CA124D" w:rsidRDefault="00F83709" w:rsidP="00CA124D">
      <w:pPr>
        <w:pStyle w:val="ListParagraph"/>
        <w:numPr>
          <w:ilvl w:val="0"/>
          <w:numId w:val="8"/>
        </w:numPr>
        <w:rPr>
          <w:rFonts w:ascii="Sylfaen" w:hAnsi="Sylfaen"/>
          <w:b/>
          <w:bCs/>
          <w:lang w:val="ka-GE"/>
        </w:rPr>
      </w:pPr>
      <w:r w:rsidRPr="00CA124D">
        <w:rPr>
          <w:rFonts w:ascii="Sylfaen" w:hAnsi="Sylfaen" w:cs="Sylfaen"/>
          <w:lang w:val="ka-GE"/>
        </w:rPr>
        <w:lastRenderedPageBreak/>
        <w:t>სპეციალური</w:t>
      </w:r>
      <w:r w:rsidRPr="00CA124D">
        <w:rPr>
          <w:rFonts w:ascii="Sylfaen" w:hAnsi="Sylfaen"/>
          <w:lang w:val="ka-GE"/>
        </w:rPr>
        <w:t xml:space="preserve"> ჟურნალი,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bl>
      <w:tblPr>
        <w:tblStyle w:val="TableGrid"/>
        <w:tblW w:w="10862" w:type="dxa"/>
        <w:tblInd w:w="-395" w:type="dxa"/>
        <w:tblLook w:val="04A0" w:firstRow="1" w:lastRow="0" w:firstColumn="1" w:lastColumn="0" w:noHBand="0" w:noVBand="1"/>
      </w:tblPr>
      <w:tblGrid>
        <w:gridCol w:w="1159"/>
        <w:gridCol w:w="8156"/>
        <w:gridCol w:w="776"/>
        <w:gridCol w:w="771"/>
      </w:tblGrid>
      <w:tr w:rsidR="00F83709" w14:paraId="0391DA09" w14:textId="77777777" w:rsidTr="008A3AE2">
        <w:trPr>
          <w:trHeight w:val="287"/>
        </w:trPr>
        <w:tc>
          <w:tcPr>
            <w:tcW w:w="1159" w:type="dxa"/>
          </w:tcPr>
          <w:p w14:paraId="30399DD4" w14:textId="77777777" w:rsidR="00F83709" w:rsidRPr="009F2B05" w:rsidRDefault="00F83709" w:rsidP="008A3AE2">
            <w:pPr>
              <w:rPr>
                <w:rFonts w:ascii="Sylfaen" w:hAnsi="Sylfaen"/>
                <w:lang w:val="ka-GE"/>
              </w:rPr>
            </w:pPr>
            <w:r w:rsidRPr="009F2B05">
              <w:rPr>
                <w:rFonts w:ascii="Sylfaen" w:hAnsi="Sylfaen"/>
                <w:lang w:val="ka-GE"/>
              </w:rPr>
              <w:t>#</w:t>
            </w:r>
          </w:p>
        </w:tc>
        <w:tc>
          <w:tcPr>
            <w:tcW w:w="8156" w:type="dxa"/>
          </w:tcPr>
          <w:p w14:paraId="2D689BB8"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76" w:type="dxa"/>
          </w:tcPr>
          <w:p w14:paraId="212AA32F" w14:textId="77777777" w:rsidR="00F83709" w:rsidRPr="009F2B05" w:rsidRDefault="00F83709" w:rsidP="008A3AE2">
            <w:pPr>
              <w:rPr>
                <w:rFonts w:ascii="Sylfaen" w:hAnsi="Sylfaen"/>
                <w:lang w:val="ka-GE"/>
              </w:rPr>
            </w:pPr>
            <w:r w:rsidRPr="009F2B05">
              <w:rPr>
                <w:rFonts w:ascii="Sylfaen" w:hAnsi="Sylfaen"/>
                <w:lang w:val="ka-GE"/>
              </w:rPr>
              <w:t>კი</w:t>
            </w:r>
          </w:p>
        </w:tc>
        <w:tc>
          <w:tcPr>
            <w:tcW w:w="771" w:type="dxa"/>
          </w:tcPr>
          <w:p w14:paraId="7BC30488"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D1860A5" w14:textId="77777777" w:rsidTr="008A3AE2">
        <w:trPr>
          <w:trHeight w:val="1754"/>
        </w:trPr>
        <w:tc>
          <w:tcPr>
            <w:tcW w:w="1159" w:type="dxa"/>
          </w:tcPr>
          <w:p w14:paraId="0D662BDE"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w:t>
            </w:r>
            <w:r>
              <w:rPr>
                <w:rFonts w:ascii="Sylfaen" w:hAnsi="Sylfaen"/>
                <w:lang w:val="en-GB"/>
              </w:rPr>
              <w:t>4</w:t>
            </w:r>
            <w:r w:rsidRPr="009F2B05">
              <w:rPr>
                <w:rFonts w:ascii="Sylfaen" w:hAnsi="Sylfaen"/>
                <w:lang w:val="ka-GE"/>
              </w:rPr>
              <w:t xml:space="preserve">.1 </w:t>
            </w:r>
          </w:p>
        </w:tc>
        <w:tc>
          <w:tcPr>
            <w:tcW w:w="8156" w:type="dxa"/>
            <w:vAlign w:val="bottom"/>
          </w:tcPr>
          <w:p w14:paraId="23AD97A7" w14:textId="77777777" w:rsidR="00F83709" w:rsidRPr="009F2B05" w:rsidRDefault="00F83709" w:rsidP="008A3AE2">
            <w:pPr>
              <w:rPr>
                <w:rFonts w:ascii="Sylfaen" w:hAnsi="Sylfaen"/>
                <w:lang w:val="ka-GE"/>
              </w:rPr>
            </w:pPr>
            <w:r>
              <w:rPr>
                <w:rFonts w:ascii="Sylfaen" w:hAnsi="Sylfaen" w:cs="Sylfaen"/>
                <w:color w:val="000000"/>
              </w:rPr>
              <w:t>ნანახია</w:t>
            </w:r>
            <w:r>
              <w:rPr>
                <w:rFonts w:ascii="Calibri" w:hAnsi="Calibri" w:cs="Calibri"/>
                <w:color w:val="000000"/>
              </w:rPr>
              <w:t xml:space="preserve"> </w:t>
            </w:r>
            <w:r>
              <w:rPr>
                <w:rFonts w:ascii="Sylfaen" w:hAnsi="Sylfaen" w:cs="Sylfaen"/>
                <w:color w:val="000000"/>
              </w:rPr>
              <w:t>კონტეინერები</w:t>
            </w:r>
            <w:r>
              <w:rPr>
                <w:rFonts w:ascii="Calibri" w:hAnsi="Calibri" w:cs="Calibri"/>
                <w:color w:val="000000"/>
              </w:rPr>
              <w:t xml:space="preserve"> </w:t>
            </w:r>
            <w:r>
              <w:rPr>
                <w:rFonts w:ascii="Sylfaen" w:hAnsi="Sylfaen" w:cs="Sylfaen"/>
                <w:color w:val="000000"/>
              </w:rPr>
              <w:t>განმასხვავებელი</w:t>
            </w:r>
            <w:r>
              <w:rPr>
                <w:rFonts w:ascii="Calibri" w:hAnsi="Calibri" w:cs="Calibri"/>
                <w:color w:val="000000"/>
              </w:rPr>
              <w:t xml:space="preserve"> </w:t>
            </w:r>
            <w:r>
              <w:rPr>
                <w:rFonts w:ascii="Sylfaen" w:hAnsi="Sylfaen" w:cs="Sylfaen"/>
                <w:color w:val="000000"/>
              </w:rPr>
              <w:t>ნიშნით</w:t>
            </w:r>
            <w:r>
              <w:rPr>
                <w:rFonts w:ascii="Calibri" w:hAnsi="Calibri" w:cs="Calibri"/>
                <w:color w:val="000000"/>
              </w:rPr>
              <w:t xml:space="preserve">: </w:t>
            </w:r>
            <w:r>
              <w:rPr>
                <w:rFonts w:ascii="Sylfaen" w:hAnsi="Sylfaen" w:cs="Sylfaen"/>
                <w:color w:val="000000"/>
              </w:rPr>
              <w:t>წარწერა</w:t>
            </w:r>
            <w:r>
              <w:rPr>
                <w:rFonts w:ascii="Calibri" w:hAnsi="Calibri" w:cs="Calibri"/>
                <w:color w:val="000000"/>
              </w:rPr>
              <w:t xml:space="preserve"> "</w:t>
            </w:r>
            <w:r>
              <w:rPr>
                <w:rFonts w:ascii="Sylfaen" w:hAnsi="Sylfaen" w:cs="Sylfaen"/>
                <w:color w:val="000000"/>
              </w:rPr>
              <w:t>სტერილური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ჭუჭყიანი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Pr>
                <w:rFonts w:ascii="Sylfaen" w:hAnsi="Sylfaen" w:cs="Sylfaen"/>
                <w:color w:val="000000"/>
              </w:rPr>
              <w:t>ფერით</w:t>
            </w:r>
            <w:r>
              <w:rPr>
                <w:rFonts w:ascii="Calibri" w:hAnsi="Calibri" w:cs="Calibri"/>
                <w:color w:val="000000"/>
              </w:rPr>
              <w:t xml:space="preserve"> - </w:t>
            </w:r>
            <w:r>
              <w:rPr>
                <w:rFonts w:ascii="Sylfaen" w:hAnsi="Sylfaen" w:cs="Sylfaen"/>
                <w:color w:val="000000"/>
              </w:rPr>
              <w:t>მინიშნებულია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w:t>
            </w:r>
            <w:r>
              <w:rPr>
                <w:rFonts w:ascii="Sylfaen" w:hAnsi="Sylfaen" w:cs="Sylfaen"/>
                <w:color w:val="000000"/>
              </w:rPr>
              <w:t>ფერის</w:t>
            </w:r>
            <w:r>
              <w:rPr>
                <w:rFonts w:ascii="Calibri" w:hAnsi="Calibri" w:cs="Calibri"/>
                <w:color w:val="000000"/>
              </w:rPr>
              <w:t xml:space="preserve"> </w:t>
            </w:r>
            <w:r>
              <w:rPr>
                <w:rFonts w:ascii="Sylfaen" w:hAnsi="Sylfaen" w:cs="Sylfaen"/>
                <w:color w:val="000000"/>
              </w:rPr>
              <w:t>კონტეინერი</w:t>
            </w:r>
            <w:r>
              <w:rPr>
                <w:rFonts w:ascii="Calibri" w:hAnsi="Calibri" w:cs="Calibri"/>
                <w:color w:val="000000"/>
              </w:rPr>
              <w:t xml:space="preserve"> </w:t>
            </w:r>
            <w:r>
              <w:rPr>
                <w:rFonts w:ascii="Sylfaen" w:hAnsi="Sylfaen" w:cs="Sylfaen"/>
                <w:color w:val="000000"/>
              </w:rPr>
              <w:t>გამოიყენება</w:t>
            </w:r>
            <w:r>
              <w:rPr>
                <w:rFonts w:ascii="Calibri" w:hAnsi="Calibri" w:cs="Calibri"/>
                <w:color w:val="000000"/>
              </w:rPr>
              <w:t xml:space="preserve"> </w:t>
            </w:r>
            <w:r>
              <w:rPr>
                <w:rFonts w:ascii="Sylfaen" w:hAnsi="Sylfaen" w:cs="Sylfaen"/>
                <w:color w:val="000000"/>
              </w:rPr>
              <w:t>სტერილური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 </w:t>
            </w:r>
            <w:r>
              <w:rPr>
                <w:rFonts w:ascii="Sylfaen" w:hAnsi="Sylfaen" w:cs="Sylfaen"/>
                <w:color w:val="000000"/>
              </w:rPr>
              <w:t>გასასტერილებელი</w:t>
            </w:r>
            <w:r>
              <w:rPr>
                <w:rFonts w:ascii="Calibri" w:hAnsi="Calibri" w:cs="Calibri"/>
                <w:color w:val="000000"/>
              </w:rPr>
              <w:t xml:space="preserve">, </w:t>
            </w:r>
            <w:r>
              <w:rPr>
                <w:rFonts w:ascii="Sylfaen" w:hAnsi="Sylfaen" w:cs="Sylfaen"/>
                <w:color w:val="000000"/>
              </w:rPr>
              <w:t>ფორმით</w:t>
            </w:r>
            <w:r>
              <w:rPr>
                <w:rFonts w:ascii="Calibri" w:hAnsi="Calibri" w:cs="Calibri"/>
                <w:color w:val="000000"/>
              </w:rPr>
              <w:t xml:space="preserve"> - </w:t>
            </w:r>
            <w:r>
              <w:rPr>
                <w:rFonts w:ascii="Sylfaen" w:hAnsi="Sylfaen" w:cs="Sylfaen"/>
                <w:color w:val="000000"/>
              </w:rPr>
              <w:t>მინიშნებულია</w:t>
            </w:r>
            <w:r>
              <w:rPr>
                <w:rFonts w:ascii="Calibri" w:hAnsi="Calibri" w:cs="Calibri"/>
                <w:color w:val="000000"/>
              </w:rPr>
              <w:t xml:space="preserve"> </w:t>
            </w:r>
            <w:r>
              <w:rPr>
                <w:rFonts w:ascii="Sylfaen" w:hAnsi="Sylfaen" w:cs="Sylfaen"/>
                <w:color w:val="000000"/>
              </w:rPr>
              <w:t>რომელი</w:t>
            </w:r>
            <w:r>
              <w:rPr>
                <w:rFonts w:ascii="Calibri" w:hAnsi="Calibri" w:cs="Calibri"/>
                <w:color w:val="000000"/>
              </w:rPr>
              <w:t xml:space="preserve"> </w:t>
            </w:r>
            <w:r>
              <w:rPr>
                <w:rFonts w:ascii="Sylfaen" w:hAnsi="Sylfaen" w:cs="Sylfaen"/>
                <w:color w:val="000000"/>
              </w:rPr>
              <w:t>ფორმის</w:t>
            </w:r>
            <w:r>
              <w:rPr>
                <w:rFonts w:ascii="Calibri" w:hAnsi="Calibri" w:cs="Calibri"/>
                <w:color w:val="000000"/>
              </w:rPr>
              <w:t xml:space="preserve"> </w:t>
            </w:r>
            <w:r>
              <w:rPr>
                <w:rFonts w:ascii="Sylfaen" w:hAnsi="Sylfaen" w:cs="Sylfaen"/>
                <w:color w:val="000000"/>
              </w:rPr>
              <w:t>იარაღებია</w:t>
            </w:r>
            <w:r>
              <w:rPr>
                <w:rFonts w:ascii="Calibri" w:hAnsi="Calibri" w:cs="Calibri"/>
                <w:color w:val="000000"/>
              </w:rPr>
              <w:t xml:space="preserve"> </w:t>
            </w:r>
            <w:r>
              <w:rPr>
                <w:rFonts w:ascii="Sylfaen" w:hAnsi="Sylfaen" w:cs="Sylfaen"/>
                <w:color w:val="000000"/>
              </w:rPr>
              <w:t>ჭუჭყიანი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გასტერილებული</w:t>
            </w:r>
            <w:r>
              <w:rPr>
                <w:rFonts w:ascii="Calibri" w:hAnsi="Calibri" w:cs="Calibri"/>
                <w:color w:val="000000"/>
              </w:rPr>
              <w:t xml:space="preserve"> </w:t>
            </w:r>
            <w:r>
              <w:rPr>
                <w:rFonts w:ascii="Sylfaen" w:hAnsi="Sylfaen" w:cs="Sylfaen"/>
                <w:color w:val="000000"/>
              </w:rPr>
              <w:t>იარაღებისთვის</w:t>
            </w:r>
            <w:r>
              <w:rPr>
                <w:rFonts w:ascii="Calibri" w:hAnsi="Calibri" w:cs="Calibri"/>
                <w:color w:val="000000"/>
              </w:rPr>
              <w:t xml:space="preserve"> </w:t>
            </w:r>
            <w:r w:rsidRPr="008F0420">
              <w:rPr>
                <w:rFonts w:ascii="Sylfaen" w:hAnsi="Sylfaen" w:cs="Sylfaen"/>
                <w:color w:val="FF0000"/>
              </w:rPr>
              <w:t>მგ</w:t>
            </w:r>
            <w:r w:rsidRPr="008F0420">
              <w:rPr>
                <w:rFonts w:ascii="Calibri" w:hAnsi="Calibri" w:cs="Calibri"/>
                <w:color w:val="FF0000"/>
              </w:rPr>
              <w:t xml:space="preserve">. </w:t>
            </w:r>
            <w:r w:rsidRPr="008F0420">
              <w:rPr>
                <w:rFonts w:ascii="Sylfaen" w:hAnsi="Sylfaen" w:cs="Sylfaen"/>
                <w:color w:val="FF0000"/>
              </w:rPr>
              <w:t>შენიშვნაში</w:t>
            </w:r>
            <w:r w:rsidRPr="008F0420">
              <w:rPr>
                <w:rFonts w:ascii="Calibri" w:hAnsi="Calibri" w:cs="Calibri"/>
                <w:color w:val="FF0000"/>
              </w:rPr>
              <w:t xml:space="preserve"> </w:t>
            </w:r>
            <w:r w:rsidRPr="008F0420">
              <w:rPr>
                <w:rFonts w:ascii="Sylfaen" w:hAnsi="Sylfaen" w:cs="Sylfaen"/>
                <w:color w:val="FF0000"/>
              </w:rPr>
              <w:t>ხომ</w:t>
            </w:r>
            <w:r w:rsidRPr="008F0420">
              <w:rPr>
                <w:rFonts w:ascii="Calibri" w:hAnsi="Calibri" w:cs="Calibri"/>
                <w:color w:val="FF0000"/>
              </w:rPr>
              <w:t xml:space="preserve"> </w:t>
            </w:r>
            <w:r w:rsidRPr="008F0420">
              <w:rPr>
                <w:rFonts w:ascii="Sylfaen" w:hAnsi="Sylfaen" w:cs="Sylfaen"/>
                <w:color w:val="FF0000"/>
              </w:rPr>
              <w:t>არ</w:t>
            </w:r>
            <w:r w:rsidRPr="008F0420">
              <w:rPr>
                <w:rFonts w:ascii="Calibri" w:hAnsi="Calibri" w:cs="Calibri"/>
                <w:color w:val="FF0000"/>
              </w:rPr>
              <w:t xml:space="preserve"> </w:t>
            </w:r>
            <w:r w:rsidRPr="008F0420">
              <w:rPr>
                <w:rFonts w:ascii="Sylfaen" w:hAnsi="Sylfaen" w:cs="Sylfaen"/>
                <w:color w:val="FF0000"/>
              </w:rPr>
              <w:t>მივუთითოთ</w:t>
            </w:r>
            <w:r w:rsidRPr="008F0420">
              <w:rPr>
                <w:rFonts w:ascii="Calibri" w:hAnsi="Calibri" w:cs="Calibri"/>
                <w:color w:val="FF0000"/>
              </w:rPr>
              <w:t xml:space="preserve">, </w:t>
            </w:r>
            <w:r w:rsidRPr="008F0420">
              <w:rPr>
                <w:rFonts w:ascii="Sylfaen" w:hAnsi="Sylfaen" w:cs="Sylfaen"/>
                <w:color w:val="FF0000"/>
              </w:rPr>
              <w:t>რომელი</w:t>
            </w:r>
            <w:r w:rsidRPr="008F0420">
              <w:rPr>
                <w:rFonts w:ascii="Calibri" w:hAnsi="Calibri" w:cs="Calibri"/>
                <w:color w:val="FF0000"/>
              </w:rPr>
              <w:t xml:space="preserve"> </w:t>
            </w:r>
            <w:r w:rsidRPr="008F0420">
              <w:rPr>
                <w:rFonts w:ascii="Sylfaen" w:hAnsi="Sylfaen" w:cs="Sylfaen"/>
                <w:color w:val="FF0000"/>
              </w:rPr>
              <w:t>მეთოდია</w:t>
            </w:r>
            <w:r w:rsidRPr="008F0420">
              <w:rPr>
                <w:rFonts w:ascii="Calibri" w:hAnsi="Calibri" w:cs="Calibri"/>
                <w:color w:val="FF0000"/>
              </w:rPr>
              <w:t xml:space="preserve"> </w:t>
            </w:r>
            <w:r w:rsidRPr="008F0420">
              <w:rPr>
                <w:rFonts w:ascii="Sylfaen" w:hAnsi="Sylfaen" w:cs="Sylfaen"/>
                <w:color w:val="FF0000"/>
              </w:rPr>
              <w:t>გამოყენებული</w:t>
            </w:r>
            <w:r w:rsidRPr="008F0420">
              <w:rPr>
                <w:rFonts w:ascii="Calibri" w:hAnsi="Calibri" w:cs="Calibri"/>
                <w:color w:val="FF0000"/>
              </w:rPr>
              <w:t>?</w:t>
            </w:r>
          </w:p>
        </w:tc>
        <w:tc>
          <w:tcPr>
            <w:tcW w:w="776" w:type="dxa"/>
          </w:tcPr>
          <w:p w14:paraId="559F9764" w14:textId="77777777" w:rsidR="00F83709" w:rsidRPr="009F2B05" w:rsidRDefault="00F83709" w:rsidP="008A3AE2">
            <w:pPr>
              <w:rPr>
                <w:rFonts w:ascii="Sylfaen" w:hAnsi="Sylfaen"/>
                <w:lang w:val="ka-GE"/>
              </w:rPr>
            </w:pPr>
          </w:p>
        </w:tc>
        <w:tc>
          <w:tcPr>
            <w:tcW w:w="771" w:type="dxa"/>
          </w:tcPr>
          <w:p w14:paraId="667FBA3B" w14:textId="77777777" w:rsidR="00F83709" w:rsidRPr="009F2B05" w:rsidRDefault="00F83709" w:rsidP="008A3AE2">
            <w:pPr>
              <w:rPr>
                <w:rFonts w:ascii="Sylfaen" w:hAnsi="Sylfaen"/>
                <w:lang w:val="ka-GE"/>
              </w:rPr>
            </w:pPr>
          </w:p>
        </w:tc>
      </w:tr>
      <w:tr w:rsidR="00F83709" w14:paraId="6A641822" w14:textId="77777777" w:rsidTr="008A3AE2">
        <w:trPr>
          <w:trHeight w:val="1232"/>
        </w:trPr>
        <w:tc>
          <w:tcPr>
            <w:tcW w:w="1159" w:type="dxa"/>
          </w:tcPr>
          <w:p w14:paraId="3B407368" w14:textId="77777777" w:rsidR="00F83709" w:rsidRDefault="00F83709" w:rsidP="008A3AE2">
            <w:r>
              <w:rPr>
                <w:rFonts w:ascii="Sylfaen" w:hAnsi="Sylfaen"/>
                <w:lang w:val="en-GB"/>
              </w:rPr>
              <w:t>5</w:t>
            </w:r>
            <w:r>
              <w:rPr>
                <w:rFonts w:ascii="Sylfaen" w:hAnsi="Sylfaen"/>
                <w:lang w:val="ka-GE"/>
              </w:rPr>
              <w:t>.4</w:t>
            </w:r>
            <w:r w:rsidRPr="00D64FC1">
              <w:rPr>
                <w:rFonts w:ascii="Sylfaen" w:hAnsi="Sylfaen"/>
                <w:lang w:val="ka-GE"/>
              </w:rPr>
              <w:t>.</w:t>
            </w:r>
            <w:r>
              <w:rPr>
                <w:rFonts w:ascii="Sylfaen" w:hAnsi="Sylfaen"/>
                <w:lang w:val="ka-GE"/>
              </w:rPr>
              <w:t>2</w:t>
            </w:r>
            <w:r w:rsidRPr="00D64FC1">
              <w:rPr>
                <w:rFonts w:ascii="Sylfaen" w:hAnsi="Sylfaen"/>
                <w:lang w:val="ka-GE"/>
              </w:rPr>
              <w:t xml:space="preserve"> </w:t>
            </w:r>
          </w:p>
        </w:tc>
        <w:tc>
          <w:tcPr>
            <w:tcW w:w="8156" w:type="dxa"/>
            <w:vAlign w:val="bottom"/>
          </w:tcPr>
          <w:p w14:paraId="329831FA" w14:textId="77777777" w:rsidR="00F83709" w:rsidRPr="009F2B05" w:rsidRDefault="00F83709" w:rsidP="008A3AE2">
            <w:pPr>
              <w:rPr>
                <w:rFonts w:ascii="Sylfaen" w:hAnsi="Sylfaen"/>
                <w:lang w:val="ka-GE"/>
              </w:rPr>
            </w:pPr>
            <w:r>
              <w:rPr>
                <w:rFonts w:ascii="Sylfaen" w:hAnsi="Sylfaen" w:cs="Sylfaen"/>
                <w:color w:val="000000"/>
              </w:rPr>
              <w:t>წარმოდგენილ</w:t>
            </w:r>
            <w:r>
              <w:rPr>
                <w:rFonts w:ascii="Calibri" w:hAnsi="Calibri" w:cs="Calibri"/>
                <w:color w:val="000000"/>
              </w:rPr>
              <w:t xml:space="preserve">  </w:t>
            </w:r>
            <w:r>
              <w:rPr>
                <w:rFonts w:ascii="Sylfaen" w:hAnsi="Sylfaen" w:cs="Sylfaen"/>
                <w:color w:val="000000"/>
              </w:rPr>
              <w:t>ინსტრუქციაში</w:t>
            </w:r>
            <w:r>
              <w:rPr>
                <w:rFonts w:ascii="Calibri" w:hAnsi="Calibri" w:cs="Calibri"/>
                <w:color w:val="000000"/>
              </w:rPr>
              <w:t>/</w:t>
            </w:r>
            <w:r>
              <w:rPr>
                <w:rFonts w:ascii="Sylfaen" w:hAnsi="Sylfaen" w:cs="Sylfaen"/>
                <w:color w:val="000000"/>
              </w:rPr>
              <w:t>სოპ</w:t>
            </w:r>
            <w:r>
              <w:rPr>
                <w:rFonts w:ascii="Calibri" w:hAnsi="Calibri" w:cs="Calibri"/>
                <w:color w:val="000000"/>
              </w:rPr>
              <w:t>-</w:t>
            </w:r>
            <w:r>
              <w:rPr>
                <w:rFonts w:ascii="Sylfaen" w:hAnsi="Sylfaen" w:cs="Sylfaen"/>
                <w:color w:val="000000"/>
              </w:rPr>
              <w:t>ში</w:t>
            </w:r>
            <w:r>
              <w:rPr>
                <w:rFonts w:ascii="Calibri" w:hAnsi="Calibri" w:cs="Calibri"/>
                <w:color w:val="000000"/>
              </w:rPr>
              <w:t xml:space="preserve"> </w:t>
            </w:r>
            <w:r>
              <w:rPr>
                <w:rFonts w:ascii="Sylfaen" w:hAnsi="Sylfaen" w:cs="Sylfaen"/>
                <w:color w:val="000000"/>
              </w:rPr>
              <w:t>განსაზღვრულია</w:t>
            </w:r>
            <w:r>
              <w:rPr>
                <w:rFonts w:ascii="Calibri" w:hAnsi="Calibri" w:cs="Calibri"/>
                <w:color w:val="000000"/>
              </w:rPr>
              <w:t xml:space="preserve"> </w:t>
            </w:r>
            <w:r>
              <w:rPr>
                <w:rFonts w:ascii="Sylfaen" w:hAnsi="Sylfaen" w:cs="Sylfaen"/>
                <w:color w:val="000000"/>
              </w:rPr>
              <w:t>გასასტერილებელი</w:t>
            </w:r>
            <w:r>
              <w:rPr>
                <w:rFonts w:ascii="Calibri" w:hAnsi="Calibri" w:cs="Calibri"/>
                <w:color w:val="000000"/>
              </w:rPr>
              <w:t xml:space="preserve"> </w:t>
            </w:r>
            <w:r>
              <w:rPr>
                <w:rFonts w:ascii="Sylfaen" w:hAnsi="Sylfaen" w:cs="Sylfaen"/>
                <w:color w:val="000000"/>
              </w:rPr>
              <w:t>ინსტრუმენტების</w:t>
            </w:r>
            <w:r>
              <w:rPr>
                <w:rFonts w:ascii="Calibri" w:hAnsi="Calibri" w:cs="Calibri"/>
                <w:color w:val="000000"/>
              </w:rPr>
              <w:t xml:space="preserve"> </w:t>
            </w:r>
            <w:r>
              <w:rPr>
                <w:rFonts w:ascii="Sylfaen" w:hAnsi="Sylfaen" w:cs="Sylfaen"/>
                <w:color w:val="000000"/>
              </w:rPr>
              <w:t>შეკრება</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სასტერილიზაციომდე</w:t>
            </w:r>
            <w:r>
              <w:rPr>
                <w:rFonts w:ascii="Calibri" w:hAnsi="Calibri" w:cs="Calibri"/>
                <w:color w:val="000000"/>
              </w:rPr>
              <w:t xml:space="preserve"> </w:t>
            </w:r>
            <w:r>
              <w:rPr>
                <w:rFonts w:ascii="Sylfaen" w:hAnsi="Sylfaen" w:cs="Sylfaen"/>
                <w:color w:val="000000"/>
              </w:rPr>
              <w:t>ტრანსპორტირების</w:t>
            </w:r>
            <w:r>
              <w:rPr>
                <w:rFonts w:ascii="Calibri" w:hAnsi="Calibri" w:cs="Calibri"/>
                <w:color w:val="000000"/>
              </w:rPr>
              <w:t xml:space="preserve"> </w:t>
            </w:r>
            <w:r>
              <w:rPr>
                <w:rFonts w:ascii="Sylfaen" w:hAnsi="Sylfaen" w:cs="Sylfaen"/>
                <w:color w:val="000000"/>
              </w:rPr>
              <w:t>წესი</w:t>
            </w:r>
            <w:r>
              <w:rPr>
                <w:rFonts w:ascii="Calibri" w:hAnsi="Calibri" w:cs="Calibri"/>
                <w:color w:val="000000"/>
              </w:rPr>
              <w:t xml:space="preserve">  (</w:t>
            </w:r>
            <w:r>
              <w:rPr>
                <w:rFonts w:ascii="Sylfaen" w:hAnsi="Sylfaen" w:cs="Sylfaen"/>
                <w:color w:val="000000"/>
              </w:rPr>
              <w:t>მათ</w:t>
            </w:r>
            <w:r>
              <w:rPr>
                <w:rFonts w:ascii="Calibri" w:hAnsi="Calibri" w:cs="Calibri"/>
                <w:color w:val="000000"/>
              </w:rPr>
              <w:t xml:space="preserve"> </w:t>
            </w:r>
            <w:r>
              <w:rPr>
                <w:rFonts w:ascii="Sylfaen" w:hAnsi="Sylfaen" w:cs="Sylfaen"/>
                <w:color w:val="000000"/>
              </w:rPr>
              <w:t>შორის</w:t>
            </w:r>
            <w:r>
              <w:rPr>
                <w:rFonts w:ascii="Calibri" w:hAnsi="Calibri" w:cs="Calibri"/>
                <w:color w:val="000000"/>
              </w:rPr>
              <w:t xml:space="preserve"> </w:t>
            </w:r>
            <w:r>
              <w:rPr>
                <w:rFonts w:ascii="Sylfaen" w:hAnsi="Sylfaen" w:cs="Sylfaen"/>
                <w:color w:val="000000"/>
              </w:rPr>
              <w:t>იმ</w:t>
            </w:r>
            <w:r>
              <w:rPr>
                <w:rFonts w:ascii="Calibri" w:hAnsi="Calibri" w:cs="Calibri"/>
                <w:color w:val="000000"/>
              </w:rPr>
              <w:t xml:space="preserve"> </w:t>
            </w:r>
            <w:r>
              <w:rPr>
                <w:rFonts w:ascii="Sylfaen" w:hAnsi="Sylfaen" w:cs="Sylfaen"/>
                <w:color w:val="000000"/>
              </w:rPr>
              <w:t>დაწესებუულებებშიც</w:t>
            </w:r>
            <w:r>
              <w:rPr>
                <w:rFonts w:ascii="Calibri" w:hAnsi="Calibri" w:cs="Calibri"/>
                <w:color w:val="000000"/>
              </w:rPr>
              <w:t xml:space="preserve">, </w:t>
            </w:r>
            <w:r>
              <w:rPr>
                <w:rFonts w:ascii="Sylfaen" w:hAnsi="Sylfaen" w:cs="Sylfaen"/>
                <w:color w:val="000000"/>
              </w:rPr>
              <w:t>რომლებიც</w:t>
            </w:r>
            <w:r>
              <w:rPr>
                <w:rFonts w:ascii="Calibri" w:hAnsi="Calibri" w:cs="Calibri"/>
                <w:color w:val="000000"/>
              </w:rPr>
              <w:t xml:space="preserve"> </w:t>
            </w:r>
            <w:r>
              <w:rPr>
                <w:rFonts w:ascii="Sylfaen" w:hAnsi="Sylfaen" w:cs="Sylfaen"/>
                <w:color w:val="000000"/>
              </w:rPr>
              <w:t>სტერილიზაციას</w:t>
            </w:r>
            <w:r>
              <w:rPr>
                <w:rFonts w:ascii="Calibri" w:hAnsi="Calibri" w:cs="Calibri"/>
                <w:color w:val="000000"/>
              </w:rPr>
              <w:t xml:space="preserve"> </w:t>
            </w:r>
            <w:r>
              <w:rPr>
                <w:rFonts w:ascii="Sylfaen" w:hAnsi="Sylfaen" w:cs="Sylfaen"/>
                <w:color w:val="000000"/>
              </w:rPr>
              <w:t>ახორციელებენ</w:t>
            </w:r>
            <w:r>
              <w:rPr>
                <w:rFonts w:ascii="Calibri" w:hAnsi="Calibri" w:cs="Calibri"/>
                <w:color w:val="000000"/>
              </w:rPr>
              <w:t xml:space="preserve"> </w:t>
            </w:r>
            <w:r>
              <w:rPr>
                <w:rFonts w:ascii="Sylfaen" w:hAnsi="Sylfaen" w:cs="Sylfaen"/>
                <w:color w:val="000000"/>
              </w:rPr>
              <w:t>ხელშეკრულების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 xml:space="preserve">) </w:t>
            </w:r>
          </w:p>
        </w:tc>
        <w:tc>
          <w:tcPr>
            <w:tcW w:w="776" w:type="dxa"/>
          </w:tcPr>
          <w:p w14:paraId="13C20B74" w14:textId="77777777" w:rsidR="00F83709" w:rsidRPr="009F2B05" w:rsidRDefault="00F83709" w:rsidP="008A3AE2">
            <w:pPr>
              <w:rPr>
                <w:rFonts w:ascii="Sylfaen" w:hAnsi="Sylfaen"/>
                <w:lang w:val="ka-GE"/>
              </w:rPr>
            </w:pPr>
          </w:p>
        </w:tc>
        <w:tc>
          <w:tcPr>
            <w:tcW w:w="771" w:type="dxa"/>
          </w:tcPr>
          <w:p w14:paraId="163E2D7F" w14:textId="77777777" w:rsidR="00F83709" w:rsidRPr="009F2B05" w:rsidRDefault="00F83709" w:rsidP="008A3AE2">
            <w:pPr>
              <w:rPr>
                <w:rFonts w:ascii="Sylfaen" w:hAnsi="Sylfaen"/>
                <w:lang w:val="ka-GE"/>
              </w:rPr>
            </w:pPr>
          </w:p>
        </w:tc>
      </w:tr>
      <w:tr w:rsidR="00F83709" w14:paraId="38FF4CBA" w14:textId="77777777" w:rsidTr="008A3AE2">
        <w:trPr>
          <w:trHeight w:val="1451"/>
        </w:trPr>
        <w:tc>
          <w:tcPr>
            <w:tcW w:w="1159" w:type="dxa"/>
          </w:tcPr>
          <w:p w14:paraId="1CFEB6A2" w14:textId="77777777" w:rsidR="00F83709" w:rsidRDefault="00F83709" w:rsidP="008A3AE2">
            <w:pPr>
              <w:rPr>
                <w:rFonts w:ascii="Sylfaen" w:hAnsi="Sylfaen"/>
                <w:lang w:val="ka-GE"/>
              </w:rPr>
            </w:pPr>
            <w:r>
              <w:rPr>
                <w:rFonts w:ascii="Sylfaen" w:hAnsi="Sylfaen"/>
                <w:lang w:val="ka-GE"/>
              </w:rPr>
              <w:t>5.4.3</w:t>
            </w:r>
          </w:p>
          <w:p w14:paraId="72B11600" w14:textId="77777777" w:rsidR="00F83709" w:rsidRPr="008F0420" w:rsidRDefault="00F83709" w:rsidP="008A3AE2">
            <w:pPr>
              <w:rPr>
                <w:rFonts w:ascii="Sylfaen" w:hAnsi="Sylfaen"/>
                <w:lang w:val="ka-GE"/>
              </w:rPr>
            </w:pPr>
          </w:p>
        </w:tc>
        <w:tc>
          <w:tcPr>
            <w:tcW w:w="8156" w:type="dxa"/>
            <w:vAlign w:val="bottom"/>
          </w:tcPr>
          <w:p w14:paraId="0EA60433" w14:textId="77777777" w:rsidR="00F83709" w:rsidRPr="008F0420" w:rsidRDefault="00F83709" w:rsidP="008A3AE2">
            <w:pPr>
              <w:rPr>
                <w:rFonts w:ascii="Sylfaen" w:hAnsi="Sylfaen" w:cs="Sylfaen"/>
                <w:color w:val="000000"/>
              </w:rPr>
            </w:pPr>
            <w:r>
              <w:rPr>
                <w:rFonts w:ascii="Sylfaen" w:hAnsi="Sylfaen" w:cs="Sylfaen"/>
                <w:color w:val="000000"/>
              </w:rPr>
              <w:t>წარმოდგენილ</w:t>
            </w:r>
            <w:r>
              <w:rPr>
                <w:rFonts w:ascii="Calibri" w:hAnsi="Calibri" w:cs="Calibri"/>
                <w:color w:val="000000"/>
              </w:rPr>
              <w:t xml:space="preserve">  </w:t>
            </w:r>
            <w:r>
              <w:rPr>
                <w:rFonts w:ascii="Sylfaen" w:hAnsi="Sylfaen" w:cs="Sylfaen"/>
                <w:color w:val="000000"/>
              </w:rPr>
              <w:t>ინსტრუქციაში</w:t>
            </w:r>
            <w:r>
              <w:rPr>
                <w:rFonts w:ascii="Calibri" w:hAnsi="Calibri" w:cs="Calibri"/>
                <w:color w:val="000000"/>
              </w:rPr>
              <w:t>/</w:t>
            </w:r>
            <w:r>
              <w:rPr>
                <w:rFonts w:ascii="Sylfaen" w:hAnsi="Sylfaen" w:cs="Sylfaen"/>
                <w:color w:val="000000"/>
              </w:rPr>
              <w:t>სოპ</w:t>
            </w:r>
            <w:r>
              <w:rPr>
                <w:rFonts w:ascii="Calibri" w:hAnsi="Calibri" w:cs="Calibri"/>
                <w:color w:val="000000"/>
              </w:rPr>
              <w:t>-</w:t>
            </w:r>
            <w:r>
              <w:rPr>
                <w:rFonts w:ascii="Sylfaen" w:hAnsi="Sylfaen" w:cs="Sylfaen"/>
                <w:color w:val="000000"/>
              </w:rPr>
              <w:t>ში</w:t>
            </w:r>
            <w:r>
              <w:rPr>
                <w:rFonts w:ascii="Calibri" w:hAnsi="Calibri" w:cs="Calibri"/>
                <w:color w:val="000000"/>
              </w:rPr>
              <w:t xml:space="preserve"> </w:t>
            </w:r>
            <w:r>
              <w:rPr>
                <w:rFonts w:ascii="Sylfaen" w:hAnsi="Sylfaen" w:cs="Sylfaen"/>
                <w:color w:val="000000"/>
              </w:rPr>
              <w:t>განსაზღვრულია</w:t>
            </w:r>
            <w:r>
              <w:rPr>
                <w:rFonts w:ascii="Calibri" w:hAnsi="Calibri" w:cs="Calibri"/>
                <w:color w:val="000000"/>
              </w:rPr>
              <w:t xml:space="preserve"> </w:t>
            </w:r>
            <w:r>
              <w:rPr>
                <w:rFonts w:ascii="Sylfaen" w:hAnsi="Sylfaen" w:cs="Sylfaen"/>
                <w:color w:val="000000"/>
              </w:rPr>
              <w:t>მრავალჯერადი</w:t>
            </w:r>
            <w:r>
              <w:rPr>
                <w:rFonts w:ascii="Calibri" w:hAnsi="Calibri" w:cs="Calibri"/>
                <w:color w:val="000000"/>
              </w:rPr>
              <w:t xml:space="preserve"> </w:t>
            </w:r>
            <w:r>
              <w:rPr>
                <w:rFonts w:ascii="Sylfaen" w:hAnsi="Sylfaen" w:cs="Sylfaen"/>
                <w:color w:val="000000"/>
              </w:rPr>
              <w:t>გამოყენების</w:t>
            </w:r>
            <w:r>
              <w:rPr>
                <w:rFonts w:ascii="Calibri" w:hAnsi="Calibri" w:cs="Calibri"/>
                <w:color w:val="000000"/>
              </w:rPr>
              <w:t xml:space="preserve"> </w:t>
            </w:r>
            <w:r>
              <w:rPr>
                <w:rFonts w:ascii="Sylfaen" w:hAnsi="Sylfaen" w:cs="Sylfaen"/>
                <w:color w:val="000000"/>
              </w:rPr>
              <w:t>ინსტრუმენტების</w:t>
            </w:r>
            <w:r>
              <w:rPr>
                <w:rFonts w:ascii="Calibri" w:hAnsi="Calibri" w:cs="Calibri"/>
                <w:color w:val="000000"/>
              </w:rPr>
              <w:t>/</w:t>
            </w:r>
            <w:r>
              <w:rPr>
                <w:rFonts w:ascii="Sylfaen" w:hAnsi="Sylfaen" w:cs="Sylfaen"/>
                <w:color w:val="000000"/>
              </w:rPr>
              <w:t>სამედიცინო</w:t>
            </w:r>
            <w:r>
              <w:rPr>
                <w:rFonts w:ascii="Calibri" w:hAnsi="Calibri" w:cs="Calibri"/>
                <w:color w:val="000000"/>
              </w:rPr>
              <w:t xml:space="preserve"> </w:t>
            </w:r>
            <w:r>
              <w:rPr>
                <w:rFonts w:ascii="Sylfaen" w:hAnsi="Sylfaen" w:cs="Sylfaen"/>
                <w:color w:val="000000"/>
              </w:rPr>
              <w:t>დანიშნულების</w:t>
            </w:r>
            <w:r>
              <w:rPr>
                <w:rFonts w:ascii="Calibri" w:hAnsi="Calibri" w:cs="Calibri"/>
                <w:color w:val="000000"/>
              </w:rPr>
              <w:t xml:space="preserve"> </w:t>
            </w:r>
            <w:r>
              <w:rPr>
                <w:rFonts w:ascii="Sylfaen" w:hAnsi="Sylfaen" w:cs="Sylfaen"/>
                <w:color w:val="000000"/>
              </w:rPr>
              <w:t>საგნების</w:t>
            </w:r>
            <w:r>
              <w:rPr>
                <w:rFonts w:ascii="Calibri" w:hAnsi="Calibri" w:cs="Calibri"/>
                <w:color w:val="000000"/>
              </w:rPr>
              <w:t xml:space="preserve"> </w:t>
            </w:r>
            <w:r>
              <w:rPr>
                <w:rFonts w:ascii="Sylfaen" w:hAnsi="Sylfaen" w:cs="Sylfaen"/>
                <w:color w:val="000000"/>
              </w:rPr>
              <w:t>წინასასტერილიზაციო</w:t>
            </w:r>
            <w:r>
              <w:rPr>
                <w:rFonts w:ascii="Calibri" w:hAnsi="Calibri" w:cs="Calibri"/>
                <w:color w:val="000000"/>
              </w:rPr>
              <w:t xml:space="preserve"> </w:t>
            </w:r>
            <w:r>
              <w:rPr>
                <w:rFonts w:ascii="Sylfaen" w:hAnsi="Sylfaen" w:cs="Sylfaen"/>
                <w:color w:val="000000"/>
              </w:rPr>
              <w:t>დამუშავების</w:t>
            </w:r>
            <w:r>
              <w:rPr>
                <w:rFonts w:ascii="Calibri" w:hAnsi="Calibri" w:cs="Calibri"/>
                <w:color w:val="000000"/>
              </w:rPr>
              <w:t xml:space="preserve"> </w:t>
            </w:r>
            <w:r>
              <w:rPr>
                <w:rFonts w:ascii="Sylfaen" w:hAnsi="Sylfaen" w:cs="Sylfaen"/>
                <w:color w:val="000000"/>
              </w:rPr>
              <w:t>პროცედურა</w:t>
            </w:r>
            <w:r>
              <w:rPr>
                <w:rFonts w:ascii="Calibri" w:hAnsi="Calibri" w:cs="Calibri"/>
                <w:color w:val="000000"/>
              </w:rPr>
              <w:t xml:space="preserve">  (</w:t>
            </w:r>
            <w:r>
              <w:rPr>
                <w:rFonts w:ascii="Sylfaen" w:hAnsi="Sylfaen" w:cs="Sylfaen"/>
                <w:color w:val="000000"/>
              </w:rPr>
              <w:t>მათ</w:t>
            </w:r>
            <w:r>
              <w:rPr>
                <w:rFonts w:ascii="Calibri" w:hAnsi="Calibri" w:cs="Calibri"/>
                <w:color w:val="000000"/>
              </w:rPr>
              <w:t xml:space="preserve"> </w:t>
            </w:r>
            <w:r>
              <w:rPr>
                <w:rFonts w:ascii="Sylfaen" w:hAnsi="Sylfaen" w:cs="Sylfaen"/>
                <w:color w:val="000000"/>
              </w:rPr>
              <w:t>შორის</w:t>
            </w:r>
            <w:r>
              <w:rPr>
                <w:rFonts w:ascii="Calibri" w:hAnsi="Calibri" w:cs="Calibri"/>
                <w:color w:val="000000"/>
              </w:rPr>
              <w:t xml:space="preserve"> </w:t>
            </w:r>
            <w:r>
              <w:rPr>
                <w:rFonts w:ascii="Sylfaen" w:hAnsi="Sylfaen" w:cs="Sylfaen"/>
                <w:color w:val="000000"/>
              </w:rPr>
              <w:t>იმ</w:t>
            </w:r>
            <w:r>
              <w:rPr>
                <w:rFonts w:ascii="Calibri" w:hAnsi="Calibri" w:cs="Calibri"/>
                <w:color w:val="000000"/>
              </w:rPr>
              <w:t xml:space="preserve"> </w:t>
            </w:r>
            <w:r>
              <w:rPr>
                <w:rFonts w:ascii="Sylfaen" w:hAnsi="Sylfaen" w:cs="Sylfaen"/>
                <w:color w:val="000000"/>
              </w:rPr>
              <w:t>დაწესებუულებებშიც</w:t>
            </w:r>
            <w:r>
              <w:rPr>
                <w:rFonts w:ascii="Calibri" w:hAnsi="Calibri" w:cs="Calibri"/>
                <w:color w:val="000000"/>
              </w:rPr>
              <w:t xml:space="preserve">, </w:t>
            </w:r>
            <w:r>
              <w:rPr>
                <w:rFonts w:ascii="Sylfaen" w:hAnsi="Sylfaen" w:cs="Sylfaen"/>
                <w:color w:val="000000"/>
              </w:rPr>
              <w:t>რომლებიც</w:t>
            </w:r>
            <w:r>
              <w:rPr>
                <w:rFonts w:ascii="Calibri" w:hAnsi="Calibri" w:cs="Calibri"/>
                <w:color w:val="000000"/>
              </w:rPr>
              <w:t xml:space="preserve"> </w:t>
            </w:r>
            <w:r>
              <w:rPr>
                <w:rFonts w:ascii="Sylfaen" w:hAnsi="Sylfaen" w:cs="Sylfaen"/>
                <w:color w:val="000000"/>
              </w:rPr>
              <w:t>სტერილიზაციას</w:t>
            </w:r>
            <w:r>
              <w:rPr>
                <w:rFonts w:ascii="Calibri" w:hAnsi="Calibri" w:cs="Calibri"/>
                <w:color w:val="000000"/>
              </w:rPr>
              <w:t xml:space="preserve"> </w:t>
            </w:r>
            <w:r>
              <w:rPr>
                <w:rFonts w:ascii="Sylfaen" w:hAnsi="Sylfaen" w:cs="Sylfaen"/>
                <w:color w:val="000000"/>
              </w:rPr>
              <w:t>ახორციელებენ</w:t>
            </w:r>
            <w:r>
              <w:rPr>
                <w:rFonts w:ascii="Calibri" w:hAnsi="Calibri" w:cs="Calibri"/>
                <w:color w:val="000000"/>
              </w:rPr>
              <w:t xml:space="preserve"> </w:t>
            </w:r>
            <w:r>
              <w:rPr>
                <w:rFonts w:ascii="Sylfaen" w:hAnsi="Sylfaen" w:cs="Sylfaen"/>
                <w:color w:val="000000"/>
              </w:rPr>
              <w:t>ხელშეკრულების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 xml:space="preserve">) </w:t>
            </w:r>
          </w:p>
        </w:tc>
        <w:tc>
          <w:tcPr>
            <w:tcW w:w="776" w:type="dxa"/>
          </w:tcPr>
          <w:p w14:paraId="11FBD84B" w14:textId="77777777" w:rsidR="00F83709" w:rsidRPr="009F2B05" w:rsidRDefault="00F83709" w:rsidP="008A3AE2">
            <w:pPr>
              <w:rPr>
                <w:rFonts w:ascii="Sylfaen" w:hAnsi="Sylfaen"/>
                <w:lang w:val="ka-GE"/>
              </w:rPr>
            </w:pPr>
          </w:p>
        </w:tc>
        <w:tc>
          <w:tcPr>
            <w:tcW w:w="771" w:type="dxa"/>
          </w:tcPr>
          <w:p w14:paraId="05A57ED4" w14:textId="77777777" w:rsidR="00F83709" w:rsidRPr="009F2B05" w:rsidRDefault="00F83709" w:rsidP="008A3AE2">
            <w:pPr>
              <w:rPr>
                <w:rFonts w:ascii="Sylfaen" w:hAnsi="Sylfaen"/>
                <w:lang w:val="ka-GE"/>
              </w:rPr>
            </w:pPr>
          </w:p>
        </w:tc>
      </w:tr>
      <w:tr w:rsidR="00F83709" w14:paraId="471CBF9E" w14:textId="77777777" w:rsidTr="008A3AE2">
        <w:trPr>
          <w:trHeight w:val="1164"/>
        </w:trPr>
        <w:tc>
          <w:tcPr>
            <w:tcW w:w="1159" w:type="dxa"/>
          </w:tcPr>
          <w:p w14:paraId="352F60E0" w14:textId="77777777" w:rsidR="00F83709" w:rsidRPr="008F0420" w:rsidRDefault="00F83709" w:rsidP="008A3AE2">
            <w:pPr>
              <w:rPr>
                <w:rFonts w:ascii="Sylfaen" w:hAnsi="Sylfaen"/>
                <w:lang w:val="ka-GE"/>
              </w:rPr>
            </w:pPr>
            <w:r>
              <w:rPr>
                <w:rFonts w:ascii="Sylfaen" w:hAnsi="Sylfaen"/>
                <w:lang w:val="ka-GE"/>
              </w:rPr>
              <w:t>5.4.4</w:t>
            </w:r>
          </w:p>
        </w:tc>
        <w:tc>
          <w:tcPr>
            <w:tcW w:w="8156" w:type="dxa"/>
            <w:vAlign w:val="bottom"/>
          </w:tcPr>
          <w:p w14:paraId="75A43B07" w14:textId="77777777" w:rsidR="00F83709" w:rsidRPr="00944656" w:rsidRDefault="00F83709" w:rsidP="008A3AE2">
            <w:pPr>
              <w:rPr>
                <w:rFonts w:ascii="Sylfaen" w:hAnsi="Sylfaen" w:cs="Sylfaen"/>
                <w:color w:val="FF0000"/>
                <w:lang w:val="ka-GE"/>
              </w:rPr>
            </w:pPr>
            <w:r>
              <w:rPr>
                <w:rFonts w:ascii="Calibri" w:hAnsi="Calibri" w:cs="Calibri"/>
                <w:color w:val="000000"/>
              </w:rPr>
              <w:t xml:space="preserve"> </w:t>
            </w:r>
            <w:r>
              <w:rPr>
                <w:rFonts w:ascii="Sylfaen" w:hAnsi="Sylfaen" w:cs="Sylfaen"/>
                <w:color w:val="000000"/>
              </w:rPr>
              <w:t>წარმოდგენილ</w:t>
            </w:r>
            <w:r>
              <w:rPr>
                <w:rFonts w:ascii="Calibri" w:hAnsi="Calibri" w:cs="Calibri"/>
                <w:color w:val="000000"/>
              </w:rPr>
              <w:t xml:space="preserve">  </w:t>
            </w:r>
            <w:r>
              <w:rPr>
                <w:rFonts w:ascii="Sylfaen" w:hAnsi="Sylfaen" w:cs="Sylfaen"/>
                <w:color w:val="000000"/>
              </w:rPr>
              <w:t>ინსტრუქციაში</w:t>
            </w:r>
            <w:r>
              <w:rPr>
                <w:rFonts w:ascii="Calibri" w:hAnsi="Calibri" w:cs="Calibri"/>
                <w:color w:val="000000"/>
              </w:rPr>
              <w:t>/</w:t>
            </w:r>
            <w:r>
              <w:rPr>
                <w:rFonts w:ascii="Sylfaen" w:hAnsi="Sylfaen" w:cs="Sylfaen"/>
                <w:color w:val="000000"/>
              </w:rPr>
              <w:t>სოპ</w:t>
            </w:r>
            <w:r>
              <w:rPr>
                <w:rFonts w:ascii="Calibri" w:hAnsi="Calibri" w:cs="Calibri"/>
                <w:color w:val="000000"/>
              </w:rPr>
              <w:t>-</w:t>
            </w:r>
            <w:r>
              <w:rPr>
                <w:rFonts w:ascii="Sylfaen" w:hAnsi="Sylfaen" w:cs="Sylfaen"/>
                <w:color w:val="000000"/>
              </w:rPr>
              <w:t>ში</w:t>
            </w:r>
            <w:r>
              <w:rPr>
                <w:rFonts w:ascii="Calibri" w:hAnsi="Calibri" w:cs="Calibri"/>
                <w:color w:val="000000"/>
              </w:rPr>
              <w:t xml:space="preserve"> </w:t>
            </w:r>
            <w:r>
              <w:rPr>
                <w:rFonts w:ascii="Sylfaen" w:hAnsi="Sylfaen" w:cs="Sylfaen"/>
                <w:color w:val="000000"/>
              </w:rPr>
              <w:t>განსაზღვრულია</w:t>
            </w:r>
            <w:r>
              <w:rPr>
                <w:rFonts w:ascii="Calibri" w:hAnsi="Calibri" w:cs="Calibri"/>
                <w:color w:val="000000"/>
              </w:rPr>
              <w:t xml:space="preserve"> </w:t>
            </w:r>
            <w:r>
              <w:rPr>
                <w:rFonts w:ascii="Sylfaen" w:hAnsi="Sylfaen" w:cs="Sylfaen"/>
                <w:color w:val="000000"/>
              </w:rPr>
              <w:t>სტერილური</w:t>
            </w:r>
            <w:r>
              <w:rPr>
                <w:rFonts w:ascii="Calibri" w:hAnsi="Calibri" w:cs="Calibri"/>
                <w:color w:val="000000"/>
              </w:rPr>
              <w:t xml:space="preserve"> </w:t>
            </w:r>
            <w:r>
              <w:rPr>
                <w:rFonts w:ascii="Sylfaen" w:hAnsi="Sylfaen" w:cs="Sylfaen"/>
                <w:color w:val="000000"/>
              </w:rPr>
              <w:t>ინსტრუმენტების</w:t>
            </w:r>
            <w:r>
              <w:rPr>
                <w:rFonts w:ascii="Calibri" w:hAnsi="Calibri" w:cs="Calibri"/>
                <w:color w:val="000000"/>
              </w:rPr>
              <w:t xml:space="preserve"> </w:t>
            </w:r>
            <w:r>
              <w:rPr>
                <w:rFonts w:ascii="Sylfaen" w:hAnsi="Sylfaen" w:cs="Sylfaen"/>
                <w:color w:val="000000"/>
              </w:rPr>
              <w:t>ბაქტერიოლოგიური</w:t>
            </w:r>
            <w:r>
              <w:rPr>
                <w:rFonts w:ascii="Calibri" w:hAnsi="Calibri" w:cs="Calibri"/>
                <w:color w:val="000000"/>
              </w:rPr>
              <w:t xml:space="preserve"> </w:t>
            </w:r>
            <w:r>
              <w:rPr>
                <w:rFonts w:ascii="Sylfaen" w:hAnsi="Sylfaen" w:cs="Sylfaen"/>
                <w:color w:val="000000"/>
              </w:rPr>
              <w:t>კონტროლის</w:t>
            </w:r>
            <w:r>
              <w:rPr>
                <w:rFonts w:ascii="Calibri" w:hAnsi="Calibri" w:cs="Calibri"/>
                <w:color w:val="000000"/>
              </w:rPr>
              <w:t xml:space="preserve"> </w:t>
            </w:r>
            <w:r>
              <w:rPr>
                <w:rFonts w:ascii="Sylfaen" w:hAnsi="Sylfaen" w:cs="Sylfaen"/>
                <w:color w:val="000000"/>
              </w:rPr>
              <w:t>წესი</w:t>
            </w:r>
            <w:r>
              <w:rPr>
                <w:rFonts w:ascii="Calibri" w:hAnsi="Calibri" w:cs="Calibri"/>
                <w:color w:val="000000"/>
              </w:rPr>
              <w:t xml:space="preserve">  (</w:t>
            </w:r>
            <w:r>
              <w:rPr>
                <w:rFonts w:ascii="Sylfaen" w:hAnsi="Sylfaen" w:cs="Sylfaen"/>
                <w:color w:val="000000"/>
              </w:rPr>
              <w:t>მათ</w:t>
            </w:r>
            <w:r>
              <w:rPr>
                <w:rFonts w:ascii="Calibri" w:hAnsi="Calibri" w:cs="Calibri"/>
                <w:color w:val="000000"/>
              </w:rPr>
              <w:t xml:space="preserve"> </w:t>
            </w:r>
            <w:r>
              <w:rPr>
                <w:rFonts w:ascii="Sylfaen" w:hAnsi="Sylfaen" w:cs="Sylfaen"/>
                <w:color w:val="000000"/>
              </w:rPr>
              <w:t>შორის</w:t>
            </w:r>
            <w:r>
              <w:rPr>
                <w:rFonts w:ascii="Calibri" w:hAnsi="Calibri" w:cs="Calibri"/>
                <w:color w:val="000000"/>
              </w:rPr>
              <w:t xml:space="preserve"> </w:t>
            </w:r>
            <w:r>
              <w:rPr>
                <w:rFonts w:ascii="Sylfaen" w:hAnsi="Sylfaen" w:cs="Sylfaen"/>
                <w:color w:val="000000"/>
              </w:rPr>
              <w:t>იმ</w:t>
            </w:r>
            <w:r>
              <w:rPr>
                <w:rFonts w:ascii="Calibri" w:hAnsi="Calibri" w:cs="Calibri"/>
                <w:color w:val="000000"/>
              </w:rPr>
              <w:t xml:space="preserve"> </w:t>
            </w:r>
            <w:r>
              <w:rPr>
                <w:rFonts w:ascii="Sylfaen" w:hAnsi="Sylfaen" w:cs="Sylfaen"/>
                <w:color w:val="000000"/>
              </w:rPr>
              <w:t>დაწესებუულებებშიც</w:t>
            </w:r>
            <w:r>
              <w:rPr>
                <w:rFonts w:ascii="Calibri" w:hAnsi="Calibri" w:cs="Calibri"/>
                <w:color w:val="000000"/>
              </w:rPr>
              <w:t xml:space="preserve">, </w:t>
            </w:r>
            <w:r>
              <w:rPr>
                <w:rFonts w:ascii="Sylfaen" w:hAnsi="Sylfaen" w:cs="Sylfaen"/>
                <w:color w:val="000000"/>
              </w:rPr>
              <w:t>რომლებიც</w:t>
            </w:r>
            <w:r>
              <w:rPr>
                <w:rFonts w:ascii="Calibri" w:hAnsi="Calibri" w:cs="Calibri"/>
                <w:color w:val="000000"/>
              </w:rPr>
              <w:t xml:space="preserve"> </w:t>
            </w:r>
            <w:r>
              <w:rPr>
                <w:rFonts w:ascii="Sylfaen" w:hAnsi="Sylfaen" w:cs="Sylfaen"/>
                <w:color w:val="000000"/>
              </w:rPr>
              <w:t>სტერილიზაციას</w:t>
            </w:r>
            <w:r>
              <w:rPr>
                <w:rFonts w:ascii="Calibri" w:hAnsi="Calibri" w:cs="Calibri"/>
                <w:color w:val="000000"/>
              </w:rPr>
              <w:t xml:space="preserve"> </w:t>
            </w:r>
            <w:r>
              <w:rPr>
                <w:rFonts w:ascii="Sylfaen" w:hAnsi="Sylfaen" w:cs="Sylfaen"/>
                <w:color w:val="000000"/>
              </w:rPr>
              <w:t>ახორციელებენ</w:t>
            </w:r>
            <w:r>
              <w:rPr>
                <w:rFonts w:ascii="Calibri" w:hAnsi="Calibri" w:cs="Calibri"/>
                <w:color w:val="000000"/>
              </w:rPr>
              <w:t xml:space="preserve"> </w:t>
            </w:r>
            <w:r>
              <w:rPr>
                <w:rFonts w:ascii="Sylfaen" w:hAnsi="Sylfaen" w:cs="Sylfaen"/>
                <w:color w:val="000000"/>
              </w:rPr>
              <w:t>ხელშეკრულების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 xml:space="preserve">) </w:t>
            </w:r>
            <w:r w:rsidR="00944656">
              <w:rPr>
                <w:rFonts w:ascii="Sylfaen" w:hAnsi="Sylfaen" w:cs="Calibri"/>
                <w:color w:val="000000"/>
                <w:lang w:val="ka-GE"/>
              </w:rPr>
              <w:t xml:space="preserve">- </w:t>
            </w:r>
            <w:r w:rsidR="00944656">
              <w:rPr>
                <w:rFonts w:ascii="Sylfaen" w:hAnsi="Sylfaen" w:cs="Calibri"/>
                <w:color w:val="FF0000"/>
                <w:lang w:val="ka-GE"/>
              </w:rPr>
              <w:t xml:space="preserve">თუ 5.8-ში არ იგულისხმება ბიოლოგიური ინდიკატორი, მაშინ ეს მეორდება 5.8-ში </w:t>
            </w:r>
          </w:p>
        </w:tc>
        <w:tc>
          <w:tcPr>
            <w:tcW w:w="776" w:type="dxa"/>
          </w:tcPr>
          <w:p w14:paraId="38796A96" w14:textId="77777777" w:rsidR="00F83709" w:rsidRPr="009F2B05" w:rsidRDefault="00F83709" w:rsidP="008A3AE2">
            <w:pPr>
              <w:rPr>
                <w:rFonts w:ascii="Sylfaen" w:hAnsi="Sylfaen"/>
                <w:lang w:val="ka-GE"/>
              </w:rPr>
            </w:pPr>
          </w:p>
        </w:tc>
        <w:tc>
          <w:tcPr>
            <w:tcW w:w="771" w:type="dxa"/>
          </w:tcPr>
          <w:p w14:paraId="24FADDD3" w14:textId="77777777" w:rsidR="00F83709" w:rsidRPr="009F2B05" w:rsidRDefault="00F83709" w:rsidP="008A3AE2">
            <w:pPr>
              <w:rPr>
                <w:rFonts w:ascii="Sylfaen" w:hAnsi="Sylfaen"/>
                <w:lang w:val="ka-GE"/>
              </w:rPr>
            </w:pPr>
          </w:p>
        </w:tc>
      </w:tr>
      <w:tr w:rsidR="00F83709" w14:paraId="40BDF5DD" w14:textId="77777777" w:rsidTr="008A3AE2">
        <w:trPr>
          <w:trHeight w:val="1164"/>
        </w:trPr>
        <w:tc>
          <w:tcPr>
            <w:tcW w:w="1159" w:type="dxa"/>
          </w:tcPr>
          <w:p w14:paraId="34EFF3AE" w14:textId="77777777" w:rsidR="00F83709" w:rsidRPr="008F0420" w:rsidRDefault="00F83709" w:rsidP="008A3AE2">
            <w:pPr>
              <w:rPr>
                <w:rFonts w:ascii="Sylfaen" w:hAnsi="Sylfaen"/>
                <w:lang w:val="ka-GE"/>
              </w:rPr>
            </w:pPr>
            <w:r>
              <w:rPr>
                <w:rFonts w:ascii="Sylfaen" w:hAnsi="Sylfaen"/>
                <w:lang w:val="ka-GE"/>
              </w:rPr>
              <w:t>5.4.5</w:t>
            </w:r>
          </w:p>
        </w:tc>
        <w:tc>
          <w:tcPr>
            <w:tcW w:w="8156" w:type="dxa"/>
            <w:vAlign w:val="bottom"/>
          </w:tcPr>
          <w:p w14:paraId="74642789" w14:textId="77777777" w:rsidR="00F83709" w:rsidRPr="008F0420" w:rsidRDefault="00F83709" w:rsidP="008A3AE2">
            <w:pPr>
              <w:rPr>
                <w:rFonts w:ascii="Sylfaen" w:hAnsi="Sylfaen" w:cs="Sylfaen"/>
                <w:color w:val="000000"/>
              </w:rPr>
            </w:pP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ჟურნალი</w:t>
            </w:r>
            <w:r>
              <w:rPr>
                <w:rFonts w:ascii="Calibri" w:hAnsi="Calibri" w:cs="Calibri"/>
                <w:color w:val="000000"/>
              </w:rPr>
              <w:t xml:space="preserve">, </w:t>
            </w:r>
            <w:r>
              <w:rPr>
                <w:rFonts w:ascii="Sylfaen" w:hAnsi="Sylfaen" w:cs="Sylfaen"/>
                <w:color w:val="000000"/>
              </w:rPr>
              <w:t>რომელშიც</w:t>
            </w:r>
            <w:r>
              <w:rPr>
                <w:rFonts w:ascii="Calibri" w:hAnsi="Calibri" w:cs="Calibri"/>
                <w:color w:val="000000"/>
              </w:rPr>
              <w:t xml:space="preserve"> </w:t>
            </w:r>
            <w:r>
              <w:rPr>
                <w:rFonts w:ascii="Sylfaen" w:hAnsi="Sylfaen" w:cs="Sylfaen"/>
                <w:color w:val="000000"/>
              </w:rPr>
              <w:t>რეგისტრირებულია</w:t>
            </w:r>
            <w:r>
              <w:rPr>
                <w:rFonts w:ascii="Calibri" w:hAnsi="Calibri" w:cs="Calibri"/>
                <w:color w:val="000000"/>
              </w:rPr>
              <w:t xml:space="preserve"> </w:t>
            </w:r>
            <w:r>
              <w:rPr>
                <w:rFonts w:ascii="Sylfaen" w:hAnsi="Sylfaen" w:cs="Sylfaen"/>
                <w:color w:val="000000"/>
              </w:rPr>
              <w:t>გასასტერილებელი</w:t>
            </w:r>
            <w:r>
              <w:rPr>
                <w:rFonts w:ascii="Calibri" w:hAnsi="Calibri" w:cs="Calibri"/>
                <w:color w:val="000000"/>
              </w:rPr>
              <w:t xml:space="preserve"> </w:t>
            </w:r>
            <w:r>
              <w:rPr>
                <w:rFonts w:ascii="Sylfaen" w:hAnsi="Sylfaen" w:cs="Sylfaen"/>
                <w:color w:val="000000"/>
              </w:rPr>
              <w:t>საგნების</w:t>
            </w:r>
            <w:r>
              <w:rPr>
                <w:rFonts w:ascii="Calibri" w:hAnsi="Calibri" w:cs="Calibri"/>
                <w:color w:val="000000"/>
              </w:rPr>
              <w:t xml:space="preserve"> / </w:t>
            </w:r>
            <w:r>
              <w:rPr>
                <w:rFonts w:ascii="Sylfaen" w:hAnsi="Sylfaen" w:cs="Sylfaen"/>
                <w:color w:val="000000"/>
              </w:rPr>
              <w:t>შეფუთვების</w:t>
            </w:r>
            <w:r>
              <w:rPr>
                <w:rFonts w:ascii="Calibri" w:hAnsi="Calibri" w:cs="Calibri"/>
                <w:color w:val="000000"/>
              </w:rPr>
              <w:t xml:space="preserve"> </w:t>
            </w:r>
            <w:r>
              <w:rPr>
                <w:rFonts w:ascii="Sylfaen" w:hAnsi="Sylfaen" w:cs="Sylfaen"/>
                <w:color w:val="000000"/>
              </w:rPr>
              <w:t>ჩამონათვალი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რაოდენობა</w:t>
            </w:r>
            <w:r>
              <w:rPr>
                <w:rFonts w:ascii="Calibri" w:hAnsi="Calibri" w:cs="Calibri"/>
                <w:color w:val="000000"/>
              </w:rPr>
              <w:t xml:space="preserve">, </w:t>
            </w:r>
            <w:r>
              <w:rPr>
                <w:rFonts w:ascii="Sylfaen" w:hAnsi="Sylfaen" w:cs="Sylfaen"/>
                <w:color w:val="000000"/>
              </w:rPr>
              <w:t>სასტერილიზაციოში</w:t>
            </w:r>
            <w:r>
              <w:rPr>
                <w:rFonts w:ascii="Calibri" w:hAnsi="Calibri" w:cs="Calibri"/>
                <w:color w:val="000000"/>
              </w:rPr>
              <w:t xml:space="preserve"> </w:t>
            </w:r>
            <w:r>
              <w:rPr>
                <w:rFonts w:ascii="Sylfaen" w:hAnsi="Sylfaen" w:cs="Sylfaen"/>
                <w:color w:val="000000"/>
              </w:rPr>
              <w:t>გაგზავნის</w:t>
            </w:r>
            <w:r>
              <w:rPr>
                <w:rFonts w:ascii="Calibri" w:hAnsi="Calibri" w:cs="Calibri"/>
                <w:color w:val="000000"/>
              </w:rPr>
              <w:t xml:space="preserve"> </w:t>
            </w:r>
            <w:r>
              <w:rPr>
                <w:rFonts w:ascii="Sylfaen" w:hAnsi="Sylfaen" w:cs="Sylfaen"/>
                <w:color w:val="000000"/>
              </w:rPr>
              <w:t>თარიღი</w:t>
            </w:r>
            <w:r>
              <w:rPr>
                <w:rFonts w:ascii="Calibri" w:hAnsi="Calibri" w:cs="Calibri"/>
                <w:color w:val="000000"/>
              </w:rPr>
              <w:t xml:space="preserve">, </w:t>
            </w:r>
            <w:r>
              <w:rPr>
                <w:rFonts w:ascii="Sylfaen" w:hAnsi="Sylfaen" w:cs="Sylfaen"/>
                <w:color w:val="000000"/>
              </w:rPr>
              <w:t>გასტერილებული</w:t>
            </w:r>
            <w:r>
              <w:rPr>
                <w:rFonts w:ascii="Calibri" w:hAnsi="Calibri" w:cs="Calibri"/>
                <w:color w:val="000000"/>
              </w:rPr>
              <w:t xml:space="preserve"> </w:t>
            </w:r>
            <w:r>
              <w:rPr>
                <w:rFonts w:ascii="Sylfaen" w:hAnsi="Sylfaen" w:cs="Sylfaen"/>
                <w:color w:val="000000"/>
              </w:rPr>
              <w:t>მასალის</w:t>
            </w:r>
            <w:r>
              <w:rPr>
                <w:rFonts w:ascii="Calibri" w:hAnsi="Calibri" w:cs="Calibri"/>
                <w:color w:val="000000"/>
              </w:rPr>
              <w:t xml:space="preserve"> </w:t>
            </w:r>
            <w:r>
              <w:rPr>
                <w:rFonts w:ascii="Sylfaen" w:hAnsi="Sylfaen" w:cs="Sylfaen"/>
                <w:color w:val="000000"/>
              </w:rPr>
              <w:t>მიღების</w:t>
            </w:r>
            <w:r>
              <w:rPr>
                <w:rFonts w:ascii="Calibri" w:hAnsi="Calibri" w:cs="Calibri"/>
                <w:color w:val="000000"/>
              </w:rPr>
              <w:t xml:space="preserve"> </w:t>
            </w:r>
            <w:r>
              <w:rPr>
                <w:rFonts w:ascii="Sylfaen" w:hAnsi="Sylfaen" w:cs="Sylfaen"/>
                <w:color w:val="000000"/>
              </w:rPr>
              <w:t>თარიღი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პასუხისმგებელი</w:t>
            </w:r>
            <w:r>
              <w:rPr>
                <w:rFonts w:ascii="Calibri" w:hAnsi="Calibri" w:cs="Calibri"/>
                <w:color w:val="000000"/>
              </w:rPr>
              <w:t xml:space="preserve"> </w:t>
            </w:r>
            <w:r>
              <w:rPr>
                <w:rFonts w:ascii="Sylfaen" w:hAnsi="Sylfaen" w:cs="Sylfaen"/>
                <w:color w:val="000000"/>
              </w:rPr>
              <w:t>პირების</w:t>
            </w:r>
            <w:r>
              <w:rPr>
                <w:rFonts w:ascii="Calibri" w:hAnsi="Calibri" w:cs="Calibri"/>
                <w:color w:val="000000"/>
              </w:rPr>
              <w:t xml:space="preserve"> </w:t>
            </w:r>
            <w:r>
              <w:rPr>
                <w:rFonts w:ascii="Sylfaen" w:hAnsi="Sylfaen" w:cs="Sylfaen"/>
                <w:color w:val="000000"/>
              </w:rPr>
              <w:t>ხელისმოწერა</w:t>
            </w:r>
            <w:r>
              <w:rPr>
                <w:rFonts w:ascii="Calibri" w:hAnsi="Calibri" w:cs="Calibri"/>
                <w:color w:val="000000"/>
              </w:rPr>
              <w:t xml:space="preserve"> </w:t>
            </w:r>
          </w:p>
        </w:tc>
        <w:tc>
          <w:tcPr>
            <w:tcW w:w="776" w:type="dxa"/>
          </w:tcPr>
          <w:p w14:paraId="414D9DFE" w14:textId="77777777" w:rsidR="00F83709" w:rsidRPr="009F2B05" w:rsidRDefault="00F83709" w:rsidP="008A3AE2">
            <w:pPr>
              <w:rPr>
                <w:rFonts w:ascii="Sylfaen" w:hAnsi="Sylfaen"/>
                <w:lang w:val="ka-GE"/>
              </w:rPr>
            </w:pPr>
          </w:p>
        </w:tc>
        <w:tc>
          <w:tcPr>
            <w:tcW w:w="771" w:type="dxa"/>
          </w:tcPr>
          <w:p w14:paraId="59B2F06A" w14:textId="77777777" w:rsidR="00F83709" w:rsidRPr="009F2B05" w:rsidRDefault="00F83709" w:rsidP="008A3AE2">
            <w:pPr>
              <w:rPr>
                <w:rFonts w:ascii="Sylfaen" w:hAnsi="Sylfaen"/>
                <w:lang w:val="ka-GE"/>
              </w:rPr>
            </w:pPr>
          </w:p>
        </w:tc>
      </w:tr>
    </w:tbl>
    <w:p w14:paraId="528DF394" w14:textId="77777777" w:rsidR="00F83709" w:rsidRDefault="00F83709" w:rsidP="00F83709">
      <w:pPr>
        <w:rPr>
          <w:rFonts w:ascii="Sylfaen" w:hAnsi="Sylfaen"/>
          <w:b/>
          <w:bCs/>
          <w:lang w:val="ka-GE"/>
        </w:rPr>
      </w:pPr>
    </w:p>
    <w:p w14:paraId="2AC65BDE"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w:t>
      </w:r>
      <w:r>
        <w:rPr>
          <w:rFonts w:ascii="Sylfaen" w:eastAsia="Times New Roman" w:hAnsi="Sylfaen" w:cs="Calibri"/>
          <w:color w:val="000000"/>
          <w:lang w:val="ka-GE"/>
        </w:rPr>
        <w:t>რომელიმე კითხვა</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 xml:space="preserve">4 </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16BF2B18" w14:textId="77777777" w:rsidR="00F83709" w:rsidRDefault="00F83709" w:rsidP="00F83709">
      <w:pPr>
        <w:rPr>
          <w:rFonts w:ascii="Sylfaen" w:hAnsi="Sylfaen"/>
          <w:lang w:val="ka-GE"/>
        </w:rPr>
      </w:pPr>
    </w:p>
    <w:p w14:paraId="3EE4EA39"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FA5084" w14:textId="77777777" w:rsidR="00F83709" w:rsidRDefault="00F83709" w:rsidP="00F83709">
      <w:pPr>
        <w:rPr>
          <w:rFonts w:ascii="Sylfaen" w:hAnsi="Sylfaen"/>
          <w:b/>
          <w:bCs/>
          <w:lang w:val="ka-GE"/>
        </w:rPr>
      </w:pPr>
    </w:p>
    <w:p w14:paraId="13EFC08E"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6FBAD0F0" w14:textId="77777777" w:rsidR="00F83709" w:rsidRDefault="00F83709" w:rsidP="00F83709">
      <w:pPr>
        <w:rPr>
          <w:rFonts w:ascii="Sylfaen" w:hAnsi="Sylfaen"/>
          <w:b/>
          <w:bCs/>
          <w:lang w:val="ka-GE"/>
        </w:rPr>
      </w:pPr>
    </w:p>
    <w:p w14:paraId="6CEE80B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309578DA" w14:textId="77777777" w:rsidTr="008A3AE2">
        <w:tc>
          <w:tcPr>
            <w:tcW w:w="1075" w:type="dxa"/>
          </w:tcPr>
          <w:p w14:paraId="14CD04AA" w14:textId="77777777" w:rsidR="00F83709" w:rsidRDefault="00F83709" w:rsidP="008A3AE2">
            <w:pPr>
              <w:rPr>
                <w:rFonts w:ascii="Sylfaen" w:hAnsi="Sylfaen"/>
                <w:b/>
                <w:bCs/>
                <w:lang w:val="ka-GE"/>
              </w:rPr>
            </w:pPr>
            <w:r>
              <w:rPr>
                <w:rFonts w:ascii="Sylfaen" w:hAnsi="Sylfaen"/>
                <w:b/>
                <w:bCs/>
                <w:lang w:val="ka-GE"/>
              </w:rPr>
              <w:lastRenderedPageBreak/>
              <w:t>#</w:t>
            </w:r>
          </w:p>
        </w:tc>
        <w:tc>
          <w:tcPr>
            <w:tcW w:w="7560" w:type="dxa"/>
          </w:tcPr>
          <w:p w14:paraId="18389DF1"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4F0FD229"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2CFE3DCC" w14:textId="77777777" w:rsidR="00F83709" w:rsidRDefault="00F83709" w:rsidP="008A3AE2">
            <w:pPr>
              <w:rPr>
                <w:rFonts w:ascii="Sylfaen" w:hAnsi="Sylfaen"/>
                <w:b/>
                <w:bCs/>
                <w:lang w:val="ka-GE"/>
              </w:rPr>
            </w:pPr>
            <w:r>
              <w:rPr>
                <w:rFonts w:ascii="Sylfaen" w:hAnsi="Sylfaen"/>
                <w:b/>
                <w:bCs/>
                <w:lang w:val="ka-GE"/>
              </w:rPr>
              <w:t>არა</w:t>
            </w:r>
          </w:p>
        </w:tc>
      </w:tr>
      <w:tr w:rsidR="00F83709" w14:paraId="70241FFC" w14:textId="77777777" w:rsidTr="008A3AE2">
        <w:tc>
          <w:tcPr>
            <w:tcW w:w="1075" w:type="dxa"/>
          </w:tcPr>
          <w:p w14:paraId="714A107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.5</w:t>
            </w:r>
          </w:p>
        </w:tc>
        <w:tc>
          <w:tcPr>
            <w:tcW w:w="7560" w:type="dxa"/>
          </w:tcPr>
          <w:p w14:paraId="4165C9AB"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ინსტრუმენტები/სამედიცინო დანიშნულების საგნები ინახება შესაბამის შეფუთვებში (მ.შ. ბიქსებში) და სტერილური ინსტრუმენტების/სამედიცინო დანიშნულების საგნებისათვის განკუთვნილ კარადებში/  თაროებზე არ არის განთავსებული შეუფუთავი ინსტრუმენტები</w:t>
            </w:r>
          </w:p>
        </w:tc>
        <w:tc>
          <w:tcPr>
            <w:tcW w:w="720" w:type="dxa"/>
          </w:tcPr>
          <w:p w14:paraId="78F68075" w14:textId="77777777" w:rsidR="00F83709" w:rsidRDefault="00F83709" w:rsidP="008A3AE2">
            <w:pPr>
              <w:rPr>
                <w:rFonts w:ascii="Sylfaen" w:hAnsi="Sylfaen"/>
                <w:b/>
                <w:bCs/>
                <w:lang w:val="ka-GE"/>
              </w:rPr>
            </w:pPr>
          </w:p>
        </w:tc>
        <w:tc>
          <w:tcPr>
            <w:tcW w:w="715" w:type="dxa"/>
          </w:tcPr>
          <w:p w14:paraId="23AAF274" w14:textId="77777777" w:rsidR="00F83709" w:rsidRDefault="00F83709" w:rsidP="008A3AE2">
            <w:pPr>
              <w:rPr>
                <w:rFonts w:ascii="Sylfaen" w:hAnsi="Sylfaen"/>
                <w:b/>
                <w:bCs/>
                <w:lang w:val="ka-GE"/>
              </w:rPr>
            </w:pPr>
          </w:p>
        </w:tc>
      </w:tr>
    </w:tbl>
    <w:p w14:paraId="34EBEA34" w14:textId="77777777" w:rsidR="00F83709" w:rsidRDefault="00F83709" w:rsidP="00F83709">
      <w:pPr>
        <w:rPr>
          <w:rFonts w:ascii="Sylfaen" w:hAnsi="Sylfaen"/>
          <w:b/>
          <w:bCs/>
          <w:lang w:val="ka-GE"/>
        </w:rPr>
      </w:pPr>
    </w:p>
    <w:p w14:paraId="598496D8" w14:textId="77777777" w:rsidR="00F83709" w:rsidRDefault="00F83709" w:rsidP="00F83709">
      <w:pPr>
        <w:rPr>
          <w:rFonts w:ascii="Sylfaen" w:hAnsi="Sylfaen"/>
          <w:b/>
          <w:bCs/>
          <w:lang w:val="ka-GE"/>
        </w:rPr>
      </w:pPr>
      <w:r w:rsidRPr="008F0420">
        <w:rPr>
          <w:rFonts w:ascii="Sylfaen" w:hAnsi="Sylfaen"/>
          <w:lang w:val="ka-GE"/>
        </w:rPr>
        <w:t>შეფასებისათვის გამოიყენება დათვალიერების, პროცესზე დაკვირვების მეთოდი (ინსტრუმენტები ინახება შეფუთულ მდგომარეობაში (მ.შ. ბიქსებში). დადებითი პასუხი მოინიშნება იმ შემთხვევაში, როცა არ იქნება არცერთი შეუფუთავი ინსტრუმენტი ნანახი.</w:t>
      </w: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01063BF7" w14:textId="77777777" w:rsidTr="008A3AE2">
        <w:trPr>
          <w:trHeight w:val="109"/>
        </w:trPr>
        <w:tc>
          <w:tcPr>
            <w:tcW w:w="1139" w:type="dxa"/>
          </w:tcPr>
          <w:p w14:paraId="4E9BC106"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4848D3E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CF52A44"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5463502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1BE6C282" w14:textId="77777777" w:rsidTr="008A3AE2">
        <w:trPr>
          <w:trHeight w:val="666"/>
        </w:trPr>
        <w:tc>
          <w:tcPr>
            <w:tcW w:w="1139" w:type="dxa"/>
          </w:tcPr>
          <w:p w14:paraId="67371FC3"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.5.</w:t>
            </w:r>
            <w:r w:rsidRPr="009F2B05">
              <w:rPr>
                <w:rFonts w:ascii="Sylfaen" w:hAnsi="Sylfaen"/>
                <w:lang w:val="ka-GE"/>
              </w:rPr>
              <w:t xml:space="preserve">1 </w:t>
            </w:r>
          </w:p>
        </w:tc>
        <w:tc>
          <w:tcPr>
            <w:tcW w:w="8020" w:type="dxa"/>
            <w:vAlign w:val="bottom"/>
          </w:tcPr>
          <w:p w14:paraId="48CA5C0C" w14:textId="77777777" w:rsidR="00F83709" w:rsidRPr="009F2B05" w:rsidRDefault="00F83709" w:rsidP="008A3AE2">
            <w:pPr>
              <w:rPr>
                <w:rFonts w:ascii="Sylfaen" w:hAnsi="Sylfaen"/>
                <w:lang w:val="ka-GE"/>
              </w:rPr>
            </w:pPr>
            <w:r>
              <w:rPr>
                <w:rFonts w:ascii="Sylfaen" w:hAnsi="Sylfaen" w:cs="Sylfaen"/>
                <w:color w:val="000000"/>
                <w:lang w:val="ka-GE"/>
              </w:rPr>
              <w:t>სტ</w:t>
            </w:r>
            <w:r w:rsidRPr="008F0420">
              <w:rPr>
                <w:rFonts w:ascii="Sylfaen" w:hAnsi="Sylfaen" w:cs="Sylfaen"/>
                <w:color w:val="000000"/>
              </w:rPr>
              <w:t>ერილური</w:t>
            </w:r>
            <w:r w:rsidRPr="008F0420">
              <w:rPr>
                <w:rFonts w:ascii="Calibri" w:hAnsi="Calibri" w:cs="Calibri"/>
                <w:color w:val="000000"/>
              </w:rPr>
              <w:t xml:space="preserve"> </w:t>
            </w:r>
            <w:r w:rsidRPr="008F0420">
              <w:rPr>
                <w:rFonts w:ascii="Sylfaen" w:hAnsi="Sylfaen" w:cs="Sylfaen"/>
                <w:color w:val="000000"/>
              </w:rPr>
              <w:t>ინსტრუმენტები</w:t>
            </w:r>
            <w:r w:rsidRPr="008F0420">
              <w:rPr>
                <w:rFonts w:ascii="Calibri" w:hAnsi="Calibri" w:cs="Calibri"/>
                <w:color w:val="000000"/>
              </w:rPr>
              <w:t xml:space="preserve">/ </w:t>
            </w:r>
            <w:r w:rsidRPr="008F0420">
              <w:rPr>
                <w:rFonts w:ascii="Sylfaen" w:hAnsi="Sylfaen" w:cs="Sylfaen"/>
                <w:color w:val="000000"/>
              </w:rPr>
              <w:t>სამედიცინო</w:t>
            </w:r>
            <w:r w:rsidRPr="008F0420">
              <w:rPr>
                <w:rFonts w:ascii="Calibri" w:hAnsi="Calibri" w:cs="Calibri"/>
                <w:color w:val="000000"/>
              </w:rPr>
              <w:t xml:space="preserve"> </w:t>
            </w:r>
            <w:r w:rsidRPr="008F0420">
              <w:rPr>
                <w:rFonts w:ascii="Sylfaen" w:hAnsi="Sylfaen" w:cs="Sylfaen"/>
                <w:color w:val="000000"/>
              </w:rPr>
              <w:t>დანიშნულების</w:t>
            </w:r>
            <w:r w:rsidRPr="008F0420">
              <w:rPr>
                <w:rFonts w:ascii="Calibri" w:hAnsi="Calibri" w:cs="Calibri"/>
                <w:color w:val="000000"/>
              </w:rPr>
              <w:t xml:space="preserve"> </w:t>
            </w:r>
            <w:r w:rsidRPr="008F0420">
              <w:rPr>
                <w:rFonts w:ascii="Sylfaen" w:hAnsi="Sylfaen" w:cs="Sylfaen"/>
                <w:color w:val="000000"/>
              </w:rPr>
              <w:t>საგნები</w:t>
            </w:r>
            <w:r w:rsidRPr="008F0420">
              <w:rPr>
                <w:rFonts w:ascii="Calibri" w:hAnsi="Calibri" w:cs="Calibri"/>
                <w:color w:val="000000"/>
              </w:rPr>
              <w:t xml:space="preserve"> </w:t>
            </w:r>
            <w:r w:rsidRPr="008F0420">
              <w:rPr>
                <w:rFonts w:ascii="Sylfaen" w:hAnsi="Sylfaen" w:cs="Sylfaen"/>
                <w:color w:val="000000"/>
              </w:rPr>
              <w:t>შენახულია</w:t>
            </w:r>
            <w:r w:rsidRPr="008F0420">
              <w:rPr>
                <w:rFonts w:ascii="Calibri" w:hAnsi="Calibri" w:cs="Calibri"/>
                <w:color w:val="000000"/>
              </w:rPr>
              <w:t xml:space="preserve"> </w:t>
            </w:r>
            <w:r w:rsidRPr="008F0420">
              <w:rPr>
                <w:rFonts w:ascii="Sylfaen" w:hAnsi="Sylfaen" w:cs="Sylfaen"/>
                <w:color w:val="000000"/>
              </w:rPr>
              <w:t>მხოლოდ</w:t>
            </w:r>
            <w:r w:rsidRPr="008F0420">
              <w:rPr>
                <w:rFonts w:ascii="Calibri" w:hAnsi="Calibri" w:cs="Calibri"/>
                <w:color w:val="000000"/>
              </w:rPr>
              <w:t xml:space="preserve"> </w:t>
            </w:r>
            <w:r w:rsidRPr="008F0420">
              <w:rPr>
                <w:rFonts w:ascii="Sylfaen" w:hAnsi="Sylfaen" w:cs="Sylfaen"/>
                <w:color w:val="000000"/>
              </w:rPr>
              <w:t>შესაბამის</w:t>
            </w:r>
            <w:r w:rsidRPr="008F0420">
              <w:rPr>
                <w:rFonts w:ascii="Calibri" w:hAnsi="Calibri" w:cs="Calibri"/>
                <w:color w:val="000000"/>
              </w:rPr>
              <w:t xml:space="preserve"> </w:t>
            </w:r>
            <w:r w:rsidRPr="008F0420">
              <w:rPr>
                <w:rFonts w:ascii="Sylfaen" w:hAnsi="Sylfaen" w:cs="Sylfaen"/>
                <w:color w:val="000000"/>
              </w:rPr>
              <w:t>შეფუთვაში</w:t>
            </w:r>
            <w:r w:rsidRPr="008F0420">
              <w:rPr>
                <w:rFonts w:ascii="Calibri" w:hAnsi="Calibri" w:cs="Calibri"/>
                <w:color w:val="000000"/>
              </w:rPr>
              <w:t xml:space="preserve"> (</w:t>
            </w:r>
            <w:r w:rsidRPr="008F0420">
              <w:rPr>
                <w:rFonts w:ascii="Sylfaen" w:hAnsi="Sylfaen" w:cs="Sylfaen"/>
                <w:color w:val="000000"/>
              </w:rPr>
              <w:t>მ</w:t>
            </w:r>
            <w:r w:rsidRPr="008F0420">
              <w:rPr>
                <w:rFonts w:ascii="Calibri" w:hAnsi="Calibri" w:cs="Calibri"/>
                <w:color w:val="000000"/>
              </w:rPr>
              <w:t>.</w:t>
            </w:r>
            <w:r w:rsidRPr="008F0420">
              <w:rPr>
                <w:rFonts w:ascii="Sylfaen" w:hAnsi="Sylfaen" w:cs="Sylfaen"/>
                <w:color w:val="000000"/>
              </w:rPr>
              <w:t>შ</w:t>
            </w:r>
            <w:r w:rsidRPr="008F0420">
              <w:rPr>
                <w:rFonts w:ascii="Calibri" w:hAnsi="Calibri" w:cs="Calibri"/>
                <w:color w:val="000000"/>
              </w:rPr>
              <w:t xml:space="preserve">. </w:t>
            </w:r>
            <w:r w:rsidRPr="008F0420">
              <w:rPr>
                <w:rFonts w:ascii="Sylfaen" w:hAnsi="Sylfaen" w:cs="Sylfaen"/>
                <w:color w:val="000000"/>
              </w:rPr>
              <w:t>ბიქსებში</w:t>
            </w:r>
            <w:r w:rsidRPr="008F0420">
              <w:rPr>
                <w:rFonts w:ascii="Calibri" w:hAnsi="Calibri" w:cs="Calibri"/>
                <w:color w:val="000000"/>
              </w:rPr>
              <w:t>)</w:t>
            </w:r>
          </w:p>
        </w:tc>
        <w:tc>
          <w:tcPr>
            <w:tcW w:w="763" w:type="dxa"/>
          </w:tcPr>
          <w:p w14:paraId="163A265B" w14:textId="77777777" w:rsidR="00F83709" w:rsidRPr="009F2B05" w:rsidRDefault="00F83709" w:rsidP="008A3AE2">
            <w:pPr>
              <w:rPr>
                <w:rFonts w:ascii="Sylfaen" w:hAnsi="Sylfaen"/>
                <w:lang w:val="ka-GE"/>
              </w:rPr>
            </w:pPr>
          </w:p>
        </w:tc>
        <w:tc>
          <w:tcPr>
            <w:tcW w:w="758" w:type="dxa"/>
          </w:tcPr>
          <w:p w14:paraId="4FDE3D69" w14:textId="77777777" w:rsidR="00F83709" w:rsidRPr="009F2B05" w:rsidRDefault="00F83709" w:rsidP="008A3AE2">
            <w:pPr>
              <w:rPr>
                <w:rFonts w:ascii="Sylfaen" w:hAnsi="Sylfaen"/>
                <w:lang w:val="ka-GE"/>
              </w:rPr>
            </w:pPr>
          </w:p>
        </w:tc>
      </w:tr>
    </w:tbl>
    <w:p w14:paraId="7EC0B523" w14:textId="77777777" w:rsidR="00F83709" w:rsidRDefault="00F83709" w:rsidP="00F83709">
      <w:pPr>
        <w:rPr>
          <w:rFonts w:ascii="Sylfaen" w:hAnsi="Sylfaen"/>
          <w:b/>
          <w:bCs/>
          <w:lang w:val="ka-GE"/>
        </w:rPr>
      </w:pPr>
    </w:p>
    <w:p w14:paraId="41F1FD98"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 xml:space="preserve">", 5.5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B9A900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9528C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C4A1D0E"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2C7E00F8" w14:textId="77777777" w:rsidTr="008A3AE2">
        <w:tc>
          <w:tcPr>
            <w:tcW w:w="1075" w:type="dxa"/>
          </w:tcPr>
          <w:p w14:paraId="024975E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573E0F1D"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02D6BBB6"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2EBD604" w14:textId="77777777" w:rsidR="00F83709" w:rsidRDefault="00F83709" w:rsidP="008A3AE2">
            <w:pPr>
              <w:rPr>
                <w:rFonts w:ascii="Sylfaen" w:hAnsi="Sylfaen"/>
                <w:b/>
                <w:bCs/>
                <w:lang w:val="ka-GE"/>
              </w:rPr>
            </w:pPr>
            <w:r>
              <w:rPr>
                <w:rFonts w:ascii="Sylfaen" w:hAnsi="Sylfaen"/>
                <w:b/>
                <w:bCs/>
                <w:lang w:val="ka-GE"/>
              </w:rPr>
              <w:t>არა</w:t>
            </w:r>
          </w:p>
        </w:tc>
      </w:tr>
      <w:tr w:rsidR="00F83709" w14:paraId="54D66C75" w14:textId="77777777" w:rsidTr="008A3AE2">
        <w:tc>
          <w:tcPr>
            <w:tcW w:w="1075" w:type="dxa"/>
          </w:tcPr>
          <w:p w14:paraId="78F7E654"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.6</w:t>
            </w:r>
          </w:p>
        </w:tc>
        <w:tc>
          <w:tcPr>
            <w:tcW w:w="7560" w:type="dxa"/>
          </w:tcPr>
          <w:p w14:paraId="594C1E93" w14:textId="77777777" w:rsidR="00F83709" w:rsidRDefault="00F83709" w:rsidP="008A3AE2">
            <w:pPr>
              <w:rPr>
                <w:rFonts w:ascii="Sylfaen" w:hAnsi="Sylfaen"/>
                <w:b/>
                <w:bCs/>
                <w:lang w:val="ka-GE"/>
              </w:rPr>
            </w:pPr>
            <w:r w:rsidRPr="008F0420">
              <w:rPr>
                <w:rFonts w:ascii="Sylfaen" w:hAnsi="Sylfaen"/>
                <w:b/>
                <w:bCs/>
                <w:lang w:val="ka-GE"/>
              </w:rPr>
              <w:t>სტერილური ინსტრუმენტების/სამედიცინო დანიშნულების საგნების შესანახ კარადას/თაროებს გააჩნიათ რეცხვისა და დეზინფექციის მიმართ მდგრადი და მოსახერხებელი ზედაპირები</w:t>
            </w:r>
          </w:p>
        </w:tc>
        <w:tc>
          <w:tcPr>
            <w:tcW w:w="720" w:type="dxa"/>
          </w:tcPr>
          <w:p w14:paraId="583DC332" w14:textId="77777777" w:rsidR="00F83709" w:rsidRDefault="00F83709" w:rsidP="008A3AE2">
            <w:pPr>
              <w:rPr>
                <w:rFonts w:ascii="Sylfaen" w:hAnsi="Sylfaen"/>
                <w:b/>
                <w:bCs/>
                <w:lang w:val="ka-GE"/>
              </w:rPr>
            </w:pPr>
          </w:p>
        </w:tc>
        <w:tc>
          <w:tcPr>
            <w:tcW w:w="715" w:type="dxa"/>
          </w:tcPr>
          <w:p w14:paraId="54762E2E" w14:textId="77777777" w:rsidR="00F83709" w:rsidRDefault="00F83709" w:rsidP="008A3AE2">
            <w:pPr>
              <w:rPr>
                <w:rFonts w:ascii="Sylfaen" w:hAnsi="Sylfaen"/>
                <w:b/>
                <w:bCs/>
                <w:lang w:val="ka-GE"/>
              </w:rPr>
            </w:pPr>
          </w:p>
        </w:tc>
      </w:tr>
    </w:tbl>
    <w:p w14:paraId="410BA4DD" w14:textId="77777777" w:rsidR="00F83709" w:rsidRDefault="00F83709" w:rsidP="00F83709">
      <w:pPr>
        <w:rPr>
          <w:rFonts w:ascii="Sylfaen" w:hAnsi="Sylfaen"/>
          <w:b/>
          <w:bCs/>
          <w:lang w:val="ka-GE"/>
        </w:rPr>
      </w:pPr>
    </w:p>
    <w:p w14:paraId="76C07C63" w14:textId="77777777" w:rsidR="00F83709" w:rsidRDefault="00F83709" w:rsidP="00F83709">
      <w:pPr>
        <w:rPr>
          <w:rFonts w:ascii="Sylfaen" w:hAnsi="Sylfaen"/>
          <w:lang w:val="ka-GE"/>
        </w:rPr>
      </w:pPr>
      <w:r w:rsidRPr="00E4076A">
        <w:rPr>
          <w:rFonts w:ascii="Sylfaen" w:hAnsi="Sylfaen"/>
          <w:lang w:val="ka-GE"/>
        </w:rPr>
        <w:t>ფასდება დათვალიერებით. შესაძლებელია, ასევე, დაწესებულებაში არსებობდეს ამ ზედაპირების მასალის სერტიფიკატი, რომელშიც მითითებულია აღნიშნული. დადებითი პასუხი მოინიშნება, თუ დათვალიერებითა ან ზედაპირების მასალის სერტიფიკატის საფუძველზე დასტურდება ზედაპირების რეცხვისა და დეზინფექციის მიმართ მდგრადობა.</w:t>
      </w:r>
    </w:p>
    <w:p w14:paraId="5170D474"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68A1EAB7" w14:textId="77777777" w:rsidTr="008A3AE2">
        <w:trPr>
          <w:trHeight w:val="109"/>
        </w:trPr>
        <w:tc>
          <w:tcPr>
            <w:tcW w:w="1139" w:type="dxa"/>
          </w:tcPr>
          <w:p w14:paraId="709354F5"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5F2F2DA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2FF6E97C"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2E680C05"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01919933" w14:textId="77777777" w:rsidTr="008A3AE2">
        <w:trPr>
          <w:trHeight w:val="666"/>
        </w:trPr>
        <w:tc>
          <w:tcPr>
            <w:tcW w:w="1139" w:type="dxa"/>
          </w:tcPr>
          <w:p w14:paraId="26B6529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.6.</w:t>
            </w:r>
            <w:r w:rsidRPr="009F2B05">
              <w:rPr>
                <w:rFonts w:ascii="Sylfaen" w:hAnsi="Sylfaen"/>
                <w:lang w:val="ka-GE"/>
              </w:rPr>
              <w:t xml:space="preserve">1 </w:t>
            </w:r>
          </w:p>
        </w:tc>
        <w:tc>
          <w:tcPr>
            <w:tcW w:w="8020" w:type="dxa"/>
            <w:vAlign w:val="bottom"/>
          </w:tcPr>
          <w:p w14:paraId="3B8B11BE" w14:textId="77777777" w:rsidR="00F83709" w:rsidRPr="009F2B05" w:rsidRDefault="00F83709" w:rsidP="008A3AE2">
            <w:pPr>
              <w:rPr>
                <w:rFonts w:ascii="Sylfaen" w:hAnsi="Sylfaen"/>
                <w:lang w:val="ka-GE"/>
              </w:rPr>
            </w:pPr>
            <w:r w:rsidRPr="00E4076A">
              <w:rPr>
                <w:rFonts w:ascii="Sylfaen" w:hAnsi="Sylfaen" w:cs="Sylfaen"/>
                <w:color w:val="000000"/>
                <w:lang w:val="ka-GE"/>
              </w:rPr>
              <w:t>დათვალიერებითსტერილური ინსტრუმენტების / სამედიცინო დანიშნულების საგნების შესანახი კარადა / თაროები მდგრადია რეცხვისა და დეზინფექციის მიმართ</w:t>
            </w:r>
          </w:p>
        </w:tc>
        <w:tc>
          <w:tcPr>
            <w:tcW w:w="763" w:type="dxa"/>
          </w:tcPr>
          <w:p w14:paraId="61348A47" w14:textId="77777777" w:rsidR="00F83709" w:rsidRPr="009F2B05" w:rsidRDefault="00F83709" w:rsidP="008A3AE2">
            <w:pPr>
              <w:rPr>
                <w:rFonts w:ascii="Sylfaen" w:hAnsi="Sylfaen"/>
                <w:lang w:val="ka-GE"/>
              </w:rPr>
            </w:pPr>
          </w:p>
        </w:tc>
        <w:tc>
          <w:tcPr>
            <w:tcW w:w="758" w:type="dxa"/>
          </w:tcPr>
          <w:p w14:paraId="37A9A0FB" w14:textId="77777777" w:rsidR="00F83709" w:rsidRPr="009F2B05" w:rsidRDefault="00F83709" w:rsidP="008A3AE2">
            <w:pPr>
              <w:rPr>
                <w:rFonts w:ascii="Sylfaen" w:hAnsi="Sylfaen"/>
                <w:lang w:val="ka-GE"/>
              </w:rPr>
            </w:pPr>
          </w:p>
        </w:tc>
      </w:tr>
    </w:tbl>
    <w:p w14:paraId="49AEEF1A"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sidRPr="008F0420">
        <w:rPr>
          <w:rFonts w:ascii="Calibri" w:eastAsia="Times New Roman" w:hAnsi="Calibri" w:cs="Calibri"/>
          <w:color w:val="000000"/>
        </w:rPr>
        <w:t>"</w:t>
      </w:r>
      <w:r w:rsidRPr="008F0420">
        <w:rPr>
          <w:rFonts w:ascii="Sylfaen" w:eastAsia="Times New Roman" w:hAnsi="Sylfaen" w:cs="Sylfaen"/>
          <w:color w:val="000000"/>
        </w:rPr>
        <w:t>არა</w:t>
      </w:r>
      <w:r>
        <w:rPr>
          <w:rFonts w:ascii="Calibri" w:eastAsia="Times New Roman" w:hAnsi="Calibri" w:cs="Calibri"/>
          <w:color w:val="000000"/>
        </w:rPr>
        <w:t>", 5.6</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57178D6A" w14:textId="77777777" w:rsidR="00F83709" w:rsidRDefault="00F83709" w:rsidP="00F83709">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990010"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1A43683"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1AEFA407" w14:textId="77777777" w:rsidTr="008A3AE2">
        <w:tc>
          <w:tcPr>
            <w:tcW w:w="1075" w:type="dxa"/>
          </w:tcPr>
          <w:p w14:paraId="03CC0B1F"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45D35B56"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5863B920"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04C1D406" w14:textId="77777777" w:rsidR="00F83709" w:rsidRDefault="00F83709" w:rsidP="008A3AE2">
            <w:pPr>
              <w:rPr>
                <w:rFonts w:ascii="Sylfaen" w:hAnsi="Sylfaen"/>
                <w:b/>
                <w:bCs/>
                <w:lang w:val="ka-GE"/>
              </w:rPr>
            </w:pPr>
            <w:r>
              <w:rPr>
                <w:rFonts w:ascii="Sylfaen" w:hAnsi="Sylfaen"/>
                <w:b/>
                <w:bCs/>
                <w:lang w:val="ka-GE"/>
              </w:rPr>
              <w:t>არა</w:t>
            </w:r>
          </w:p>
        </w:tc>
      </w:tr>
      <w:tr w:rsidR="00F83709" w14:paraId="7BA95483" w14:textId="77777777" w:rsidTr="008A3AE2">
        <w:tc>
          <w:tcPr>
            <w:tcW w:w="1075" w:type="dxa"/>
          </w:tcPr>
          <w:p w14:paraId="76745CB5"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.7</w:t>
            </w:r>
          </w:p>
        </w:tc>
        <w:tc>
          <w:tcPr>
            <w:tcW w:w="7560" w:type="dxa"/>
          </w:tcPr>
          <w:p w14:paraId="6915867C" w14:textId="77777777" w:rsidR="00F83709" w:rsidRDefault="00F83709" w:rsidP="008A3AE2">
            <w:pPr>
              <w:rPr>
                <w:rFonts w:ascii="Sylfaen" w:hAnsi="Sylfaen"/>
                <w:b/>
                <w:bCs/>
                <w:lang w:val="ka-GE"/>
              </w:rPr>
            </w:pPr>
            <w:r w:rsidRPr="00E4076A">
              <w:rPr>
                <w:rFonts w:ascii="Sylfaen" w:hAnsi="Sylfaen"/>
                <w:b/>
                <w:bCs/>
                <w:lang w:val="ka-GE"/>
              </w:rPr>
              <w:t>სტერილიზაციის ყოველდღიური კონტროლისათვის გამოიყენება ქიმიური ინდიკატორები, იმპრეგნირებული ზოლები, გრანულები, სპეციალური აბები, მექანიკური ინდიკატორები</w:t>
            </w:r>
          </w:p>
        </w:tc>
        <w:tc>
          <w:tcPr>
            <w:tcW w:w="720" w:type="dxa"/>
          </w:tcPr>
          <w:p w14:paraId="79D53143" w14:textId="77777777" w:rsidR="00F83709" w:rsidRDefault="00F83709" w:rsidP="008A3AE2">
            <w:pPr>
              <w:rPr>
                <w:rFonts w:ascii="Sylfaen" w:hAnsi="Sylfaen"/>
                <w:b/>
                <w:bCs/>
                <w:lang w:val="ka-GE"/>
              </w:rPr>
            </w:pPr>
          </w:p>
        </w:tc>
        <w:tc>
          <w:tcPr>
            <w:tcW w:w="715" w:type="dxa"/>
          </w:tcPr>
          <w:p w14:paraId="02CFDEF7" w14:textId="77777777" w:rsidR="00F83709" w:rsidRDefault="00F83709" w:rsidP="008A3AE2">
            <w:pPr>
              <w:rPr>
                <w:rFonts w:ascii="Sylfaen" w:hAnsi="Sylfaen"/>
                <w:b/>
                <w:bCs/>
                <w:lang w:val="ka-GE"/>
              </w:rPr>
            </w:pPr>
          </w:p>
        </w:tc>
      </w:tr>
    </w:tbl>
    <w:p w14:paraId="2A1C1AEE" w14:textId="77777777" w:rsidR="00F83709" w:rsidRDefault="00F83709" w:rsidP="00F83709">
      <w:pPr>
        <w:rPr>
          <w:rFonts w:ascii="Sylfaen" w:hAnsi="Sylfaen"/>
          <w:b/>
          <w:bCs/>
          <w:lang w:val="ka-GE"/>
        </w:rPr>
      </w:pPr>
    </w:p>
    <w:p w14:paraId="1341F840" w14:textId="77777777" w:rsidR="00F83709" w:rsidRDefault="00F83709" w:rsidP="00F83709">
      <w:pPr>
        <w:rPr>
          <w:rFonts w:ascii="Sylfaen" w:hAnsi="Sylfaen"/>
          <w:lang w:val="ka-GE"/>
        </w:rPr>
      </w:pPr>
      <w:r w:rsidRPr="00E4076A">
        <w:rPr>
          <w:rFonts w:ascii="Sylfaen" w:hAnsi="Sylfaen"/>
          <w:lang w:val="ka-GE"/>
        </w:rPr>
        <w:t xml:space="preserve">ფასდება შესაბამისი წესის/სტანდარტული ოპერაციული პროცედურის (სოპ-ის) /პროტოკოლის გაცნობით, ასევე, შესაბამის ჟურნალებში (სასტერილიზაციოს ჟურნალი) სათანადო მტკიცებულების (მაგალითად, ჩაკრული ინდიკატორი) არსებობით. </w:t>
      </w:r>
    </w:p>
    <w:p w14:paraId="64DD7648" w14:textId="77777777" w:rsidR="00F83709" w:rsidRDefault="00F83709" w:rsidP="00F83709">
      <w:pPr>
        <w:rPr>
          <w:rFonts w:ascii="Sylfaen" w:hAnsi="Sylfaen"/>
          <w:b/>
          <w:bCs/>
          <w:lang w:val="ka-GE"/>
        </w:rPr>
      </w:pPr>
      <w:r w:rsidRPr="00E4076A">
        <w:rPr>
          <w:rFonts w:ascii="Sylfaen" w:hAnsi="Sylfaen"/>
          <w:lang w:val="ka-GE"/>
        </w:rPr>
        <w:t>დადებითი პასუხი მოინიშნება, თუ სტერილიზაციის აღრიცხვის ჟურნალში ან გასტერილებული მასალის თითეულ შეფუთვაზე არის ჩაკრული ინდიკატორი.  იმ შემთხვევაში, როდესაც არცერთი ხსენებული პირობა არ არის დაცული მოინიშნება უარყოფითი პასუხი.</w:t>
      </w: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777F29C7" w14:textId="77777777" w:rsidTr="008A3AE2">
        <w:trPr>
          <w:trHeight w:val="109"/>
        </w:trPr>
        <w:tc>
          <w:tcPr>
            <w:tcW w:w="1139" w:type="dxa"/>
          </w:tcPr>
          <w:p w14:paraId="1F0F897E"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21A5861"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7BD3E28"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720651DB"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75DE3D4C" w14:textId="77777777" w:rsidTr="008A3AE2">
        <w:trPr>
          <w:trHeight w:val="666"/>
        </w:trPr>
        <w:tc>
          <w:tcPr>
            <w:tcW w:w="1139" w:type="dxa"/>
          </w:tcPr>
          <w:p w14:paraId="6472B4CC"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.7.</w:t>
            </w:r>
            <w:r w:rsidRPr="009F2B05">
              <w:rPr>
                <w:rFonts w:ascii="Sylfaen" w:hAnsi="Sylfaen"/>
                <w:lang w:val="ka-GE"/>
              </w:rPr>
              <w:t xml:space="preserve">1 </w:t>
            </w:r>
          </w:p>
        </w:tc>
        <w:tc>
          <w:tcPr>
            <w:tcW w:w="8020" w:type="dxa"/>
            <w:vAlign w:val="bottom"/>
          </w:tcPr>
          <w:p w14:paraId="1F8ED98B" w14:textId="77777777" w:rsidR="00F83709" w:rsidRPr="009F2B05" w:rsidRDefault="00F83709" w:rsidP="008A3AE2">
            <w:pPr>
              <w:rPr>
                <w:rFonts w:ascii="Sylfaen" w:hAnsi="Sylfaen"/>
                <w:lang w:val="ka-GE"/>
              </w:rPr>
            </w:pPr>
            <w:r w:rsidRPr="00E4076A">
              <w:rPr>
                <w:rFonts w:ascii="Sylfaen" w:hAnsi="Sylfaen" w:cs="Sylfaen"/>
                <w:color w:val="000000"/>
                <w:lang w:val="ka-GE"/>
              </w:rPr>
              <w:t>. წარმოდგენილია წესი / სოპ-ი /პროტოკოლი, რომელშიც აღწერილია სტერილიზაციის ყოველდღიური კონტროლისათვის ინდიკატორების გამოყენება (რომელიც დანერგილია: ქიმიური, იმპრეგნირებულია ზოლები, გრანულები, სპეციალური აბები, მექანიკური ინდიკატორები)</w:t>
            </w:r>
          </w:p>
        </w:tc>
        <w:tc>
          <w:tcPr>
            <w:tcW w:w="763" w:type="dxa"/>
          </w:tcPr>
          <w:p w14:paraId="463C5E65" w14:textId="77777777" w:rsidR="00F83709" w:rsidRPr="009F2B05" w:rsidRDefault="00F83709" w:rsidP="008A3AE2">
            <w:pPr>
              <w:rPr>
                <w:rFonts w:ascii="Sylfaen" w:hAnsi="Sylfaen"/>
                <w:lang w:val="ka-GE"/>
              </w:rPr>
            </w:pPr>
          </w:p>
        </w:tc>
        <w:tc>
          <w:tcPr>
            <w:tcW w:w="758" w:type="dxa"/>
          </w:tcPr>
          <w:p w14:paraId="14FE2BAD" w14:textId="77777777" w:rsidR="00F83709" w:rsidRPr="009F2B05" w:rsidRDefault="00F83709" w:rsidP="008A3AE2">
            <w:pPr>
              <w:rPr>
                <w:rFonts w:ascii="Sylfaen" w:hAnsi="Sylfaen"/>
                <w:lang w:val="ka-GE"/>
              </w:rPr>
            </w:pPr>
          </w:p>
        </w:tc>
      </w:tr>
      <w:tr w:rsidR="00F83709" w14:paraId="308ACA93" w14:textId="77777777" w:rsidTr="008A3AE2">
        <w:trPr>
          <w:trHeight w:val="666"/>
        </w:trPr>
        <w:tc>
          <w:tcPr>
            <w:tcW w:w="1139" w:type="dxa"/>
          </w:tcPr>
          <w:p w14:paraId="69E28850" w14:textId="77777777" w:rsidR="00F83709" w:rsidRPr="00E4076A" w:rsidRDefault="00F83709" w:rsidP="008A3AE2">
            <w:pPr>
              <w:rPr>
                <w:rFonts w:ascii="Sylfaen" w:hAnsi="Sylfaen"/>
                <w:lang w:val="ka-GE"/>
              </w:rPr>
            </w:pPr>
            <w:r>
              <w:rPr>
                <w:rFonts w:ascii="Sylfaen" w:hAnsi="Sylfaen"/>
                <w:lang w:val="ka-GE"/>
              </w:rPr>
              <w:t>5.7.2</w:t>
            </w:r>
          </w:p>
        </w:tc>
        <w:tc>
          <w:tcPr>
            <w:tcW w:w="8020" w:type="dxa"/>
            <w:vAlign w:val="bottom"/>
          </w:tcPr>
          <w:p w14:paraId="32946112" w14:textId="77777777" w:rsidR="00F83709" w:rsidRPr="00E4076A" w:rsidRDefault="00F83709" w:rsidP="008A3AE2">
            <w:pPr>
              <w:rPr>
                <w:rFonts w:ascii="Sylfaen" w:hAnsi="Sylfaen" w:cs="Sylfaen"/>
                <w:color w:val="000000"/>
                <w:lang w:val="ka-GE"/>
              </w:rPr>
            </w:pPr>
            <w:r w:rsidRPr="00E4076A">
              <w:rPr>
                <w:rFonts w:ascii="Sylfaen" w:hAnsi="Sylfaen" w:cs="Sylfaen"/>
                <w:color w:val="000000"/>
                <w:lang w:val="ka-GE"/>
              </w:rPr>
              <w:t>გასტერილებული მასალის ყველა, თითეულ შეფუთვაზე არსებობს ინდიკატორი ან სტერილიზაციის აღრიცხვის ჟურნალში ჩაკრულია პროცესის შესაბამისი ინდიკატორი.</w:t>
            </w:r>
          </w:p>
        </w:tc>
        <w:tc>
          <w:tcPr>
            <w:tcW w:w="763" w:type="dxa"/>
          </w:tcPr>
          <w:p w14:paraId="015CBA9F" w14:textId="77777777" w:rsidR="00F83709" w:rsidRPr="009F2B05" w:rsidRDefault="00F83709" w:rsidP="008A3AE2">
            <w:pPr>
              <w:rPr>
                <w:rFonts w:ascii="Sylfaen" w:hAnsi="Sylfaen"/>
                <w:lang w:val="ka-GE"/>
              </w:rPr>
            </w:pPr>
          </w:p>
        </w:tc>
        <w:tc>
          <w:tcPr>
            <w:tcW w:w="758" w:type="dxa"/>
          </w:tcPr>
          <w:p w14:paraId="5D701963" w14:textId="77777777" w:rsidR="00F83709" w:rsidRPr="009F2B05" w:rsidRDefault="00F83709" w:rsidP="008A3AE2">
            <w:pPr>
              <w:rPr>
                <w:rFonts w:ascii="Sylfaen" w:hAnsi="Sylfaen"/>
                <w:lang w:val="ka-GE"/>
              </w:rPr>
            </w:pPr>
          </w:p>
        </w:tc>
      </w:tr>
    </w:tbl>
    <w:p w14:paraId="578A4603" w14:textId="77777777" w:rsidR="00F83709" w:rsidRDefault="00F83709" w:rsidP="00F83709">
      <w:pPr>
        <w:rPr>
          <w:rFonts w:ascii="Sylfaen" w:hAnsi="Sylfaen"/>
          <w:b/>
          <w:bCs/>
          <w:lang w:val="ka-GE"/>
        </w:rPr>
      </w:pPr>
    </w:p>
    <w:p w14:paraId="6EACCE68" w14:textId="77777777" w:rsidR="00F83709" w:rsidRPr="008F0420"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Pr>
          <w:rFonts w:ascii="Calibri" w:eastAsia="Times New Roman" w:hAnsi="Calibri" w:cs="Calibri"/>
          <w:color w:val="000000"/>
        </w:rPr>
        <w:t>5.</w:t>
      </w:r>
      <w:r>
        <w:rPr>
          <w:rFonts w:ascii="Sylfaen" w:eastAsia="Times New Roman" w:hAnsi="Sylfaen" w:cs="Calibri"/>
          <w:color w:val="000000"/>
          <w:lang w:val="ka-GE"/>
        </w:rPr>
        <w:t>7</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6776C81"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8A9376" w14:textId="77777777" w:rsidR="00F83709" w:rsidRDefault="00F83709" w:rsidP="00F83709">
      <w:pPr>
        <w:rPr>
          <w:rFonts w:ascii="Sylfaen" w:hAnsi="Sylfaen"/>
          <w:b/>
          <w:bCs/>
          <w:lang w:val="ka-GE"/>
        </w:rPr>
      </w:pPr>
    </w:p>
    <w:p w14:paraId="054806CA"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37391C98" w14:textId="77777777" w:rsidR="00F83709" w:rsidRDefault="00F83709" w:rsidP="00F83709">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F83709" w14:paraId="7C9CB07E" w14:textId="77777777" w:rsidTr="008A3AE2">
        <w:tc>
          <w:tcPr>
            <w:tcW w:w="1075" w:type="dxa"/>
          </w:tcPr>
          <w:p w14:paraId="250AC950" w14:textId="77777777" w:rsidR="00F83709" w:rsidRDefault="00F83709" w:rsidP="008A3AE2">
            <w:pPr>
              <w:rPr>
                <w:rFonts w:ascii="Sylfaen" w:hAnsi="Sylfaen"/>
                <w:b/>
                <w:bCs/>
                <w:lang w:val="ka-GE"/>
              </w:rPr>
            </w:pPr>
            <w:r>
              <w:rPr>
                <w:rFonts w:ascii="Sylfaen" w:hAnsi="Sylfaen"/>
                <w:b/>
                <w:bCs/>
                <w:lang w:val="ka-GE"/>
              </w:rPr>
              <w:t>#</w:t>
            </w:r>
          </w:p>
        </w:tc>
        <w:tc>
          <w:tcPr>
            <w:tcW w:w="7560" w:type="dxa"/>
          </w:tcPr>
          <w:p w14:paraId="29D9D09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423F21F"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120C4AC2" w14:textId="77777777" w:rsidR="00F83709" w:rsidRDefault="00F83709" w:rsidP="008A3AE2">
            <w:pPr>
              <w:rPr>
                <w:rFonts w:ascii="Sylfaen" w:hAnsi="Sylfaen"/>
                <w:b/>
                <w:bCs/>
                <w:lang w:val="ka-GE"/>
              </w:rPr>
            </w:pPr>
            <w:r>
              <w:rPr>
                <w:rFonts w:ascii="Sylfaen" w:hAnsi="Sylfaen"/>
                <w:b/>
                <w:bCs/>
                <w:lang w:val="ka-GE"/>
              </w:rPr>
              <w:t>არა</w:t>
            </w:r>
          </w:p>
        </w:tc>
      </w:tr>
      <w:tr w:rsidR="00F83709" w14:paraId="1F1C843C" w14:textId="77777777" w:rsidTr="008A3AE2">
        <w:tc>
          <w:tcPr>
            <w:tcW w:w="1075" w:type="dxa"/>
          </w:tcPr>
          <w:p w14:paraId="222BBE92"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.8</w:t>
            </w:r>
          </w:p>
        </w:tc>
        <w:tc>
          <w:tcPr>
            <w:tcW w:w="7560" w:type="dxa"/>
          </w:tcPr>
          <w:p w14:paraId="033AB6FE" w14:textId="77777777" w:rsidR="00F83709" w:rsidRDefault="00F83709" w:rsidP="008A3AE2">
            <w:pPr>
              <w:rPr>
                <w:rFonts w:ascii="Sylfaen" w:hAnsi="Sylfaen"/>
                <w:b/>
                <w:bCs/>
                <w:lang w:val="ka-GE"/>
              </w:rPr>
            </w:pPr>
            <w:r w:rsidRPr="00E4076A">
              <w:rPr>
                <w:rFonts w:ascii="Sylfaen" w:hAnsi="Sylfaen"/>
                <w:b/>
                <w:bCs/>
                <w:lang w:val="ka-GE"/>
              </w:rPr>
              <w:t xml:space="preserve">დაწესებულებას აქვს გაწერილი წესი/პროცედურა სტერილიზაციის </w:t>
            </w:r>
            <w:r w:rsidRPr="00E4076A">
              <w:rPr>
                <w:rFonts w:ascii="Sylfaen" w:hAnsi="Sylfaen"/>
                <w:b/>
                <w:bCs/>
                <w:lang w:val="ka-GE"/>
              </w:rPr>
              <w:lastRenderedPageBreak/>
              <w:t>ბაქტერიოლოგიური კონტროლის განხორციელებასთან დაკავშირებით</w:t>
            </w:r>
          </w:p>
        </w:tc>
        <w:tc>
          <w:tcPr>
            <w:tcW w:w="720" w:type="dxa"/>
          </w:tcPr>
          <w:p w14:paraId="7E8ADA7A" w14:textId="77777777" w:rsidR="00F83709" w:rsidRDefault="00F83709" w:rsidP="008A3AE2">
            <w:pPr>
              <w:rPr>
                <w:rFonts w:ascii="Sylfaen" w:hAnsi="Sylfaen"/>
                <w:b/>
                <w:bCs/>
                <w:lang w:val="ka-GE"/>
              </w:rPr>
            </w:pPr>
          </w:p>
        </w:tc>
        <w:tc>
          <w:tcPr>
            <w:tcW w:w="715" w:type="dxa"/>
          </w:tcPr>
          <w:p w14:paraId="2FEC80F8" w14:textId="77777777" w:rsidR="00F83709" w:rsidRDefault="00F83709" w:rsidP="008A3AE2">
            <w:pPr>
              <w:rPr>
                <w:rFonts w:ascii="Sylfaen" w:hAnsi="Sylfaen"/>
                <w:b/>
                <w:bCs/>
                <w:lang w:val="ka-GE"/>
              </w:rPr>
            </w:pPr>
          </w:p>
        </w:tc>
      </w:tr>
    </w:tbl>
    <w:p w14:paraId="2409B8FB" w14:textId="77777777" w:rsidR="00F83709" w:rsidRDefault="00F83709" w:rsidP="00F83709">
      <w:pPr>
        <w:rPr>
          <w:rFonts w:ascii="Sylfaen" w:hAnsi="Sylfaen"/>
          <w:b/>
          <w:bCs/>
          <w:lang w:val="ka-GE"/>
        </w:rPr>
      </w:pPr>
    </w:p>
    <w:p w14:paraId="240A3E17" w14:textId="77777777" w:rsidR="00F83709" w:rsidRDefault="00F83709" w:rsidP="00F83709">
      <w:pPr>
        <w:rPr>
          <w:rFonts w:ascii="Sylfaen" w:hAnsi="Sylfaen"/>
          <w:lang w:val="ka-GE"/>
        </w:rPr>
      </w:pPr>
      <w:r w:rsidRPr="00E4076A">
        <w:rPr>
          <w:rFonts w:ascii="Sylfaen" w:hAnsi="Sylfaen"/>
          <w:lang w:val="ka-GE"/>
        </w:rPr>
        <w:t>შეფასებისათვის მოთხოვნილ უნდა იქნეს გაწერილი წესი/პროცედურა სტერილიზაციის ბაქტერიოლოგიური კონტროლის განხორციელებასთან დაკავშირებით და მხოლოდ მისი შესრულების დამამტკიცებელი დოკუმენტების (მაგ., ლაბორატორიული კვლევის დაკვნები) წარმოდგენის შემთხვევაში გაკეთდეს დადებითი ჩანაწერი. აღნიშნული მოეთხოვება იმ დაწესებულებებსაც, რომლებიც სტერილიზაციას უზრუნველყოფენ ხელშეკრულების ფარგლებში</w:t>
      </w:r>
    </w:p>
    <w:p w14:paraId="37FCC814" w14:textId="77777777" w:rsidR="00F83709" w:rsidRDefault="00F83709" w:rsidP="00F83709">
      <w:pPr>
        <w:rPr>
          <w:rFonts w:ascii="Sylfaen" w:hAnsi="Sylfaen"/>
          <w:b/>
          <w:bCs/>
          <w:lang w:val="ka-GE"/>
        </w:rPr>
      </w:pPr>
    </w:p>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1B62D0B5" w14:textId="77777777" w:rsidTr="008A3AE2">
        <w:trPr>
          <w:trHeight w:val="109"/>
        </w:trPr>
        <w:tc>
          <w:tcPr>
            <w:tcW w:w="1139" w:type="dxa"/>
          </w:tcPr>
          <w:p w14:paraId="77948B4B"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18B0A8E5"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4C4C1B5A"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1EC23473"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4496615D" w14:textId="77777777" w:rsidTr="008A3AE2">
        <w:trPr>
          <w:trHeight w:val="666"/>
        </w:trPr>
        <w:tc>
          <w:tcPr>
            <w:tcW w:w="1139" w:type="dxa"/>
          </w:tcPr>
          <w:p w14:paraId="38ED7AAF"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.8.</w:t>
            </w:r>
            <w:r w:rsidRPr="009F2B05">
              <w:rPr>
                <w:rFonts w:ascii="Sylfaen" w:hAnsi="Sylfaen"/>
                <w:lang w:val="ka-GE"/>
              </w:rPr>
              <w:t xml:space="preserve">1 </w:t>
            </w:r>
          </w:p>
        </w:tc>
        <w:tc>
          <w:tcPr>
            <w:tcW w:w="8020" w:type="dxa"/>
            <w:vAlign w:val="bottom"/>
          </w:tcPr>
          <w:p w14:paraId="098857A1" w14:textId="77777777" w:rsidR="00F83709" w:rsidRPr="009F2B05" w:rsidRDefault="00F83709" w:rsidP="008A3AE2">
            <w:pPr>
              <w:rPr>
                <w:rFonts w:ascii="Sylfaen" w:hAnsi="Sylfaen"/>
                <w:lang w:val="ka-GE"/>
              </w:rPr>
            </w:pPr>
            <w:r w:rsidRPr="00E4076A">
              <w:rPr>
                <w:rFonts w:ascii="Sylfaen" w:hAnsi="Sylfaen" w:cs="Sylfaen"/>
                <w:color w:val="000000"/>
                <w:lang w:val="ka-GE"/>
              </w:rPr>
              <w:t>წარმოდგენილია პროტოკოლი/ წესი/ სოპ-ი სტერილიზაციის ბაქტერიოლოგიური განხორციელებასთან დაკავშირებით</w:t>
            </w:r>
            <w:r>
              <w:rPr>
                <w:rFonts w:ascii="Sylfaen" w:hAnsi="Sylfaen" w:cs="Sylfaen"/>
                <w:color w:val="000000"/>
                <w:lang w:val="ka-GE"/>
              </w:rPr>
              <w:t xml:space="preserve"> </w:t>
            </w:r>
          </w:p>
        </w:tc>
        <w:tc>
          <w:tcPr>
            <w:tcW w:w="763" w:type="dxa"/>
          </w:tcPr>
          <w:p w14:paraId="4E967CFA" w14:textId="77777777" w:rsidR="00F83709" w:rsidRPr="009F2B05" w:rsidRDefault="00F83709" w:rsidP="008A3AE2">
            <w:pPr>
              <w:rPr>
                <w:rFonts w:ascii="Sylfaen" w:hAnsi="Sylfaen"/>
                <w:lang w:val="ka-GE"/>
              </w:rPr>
            </w:pPr>
          </w:p>
        </w:tc>
        <w:tc>
          <w:tcPr>
            <w:tcW w:w="758" w:type="dxa"/>
          </w:tcPr>
          <w:p w14:paraId="7E455337" w14:textId="77777777" w:rsidR="00F83709" w:rsidRPr="009F2B05" w:rsidRDefault="00F83709" w:rsidP="008A3AE2">
            <w:pPr>
              <w:rPr>
                <w:rFonts w:ascii="Sylfaen" w:hAnsi="Sylfaen"/>
                <w:lang w:val="ka-GE"/>
              </w:rPr>
            </w:pPr>
          </w:p>
        </w:tc>
      </w:tr>
      <w:tr w:rsidR="00F83709" w14:paraId="1778D14A" w14:textId="77777777" w:rsidTr="008A3AE2">
        <w:trPr>
          <w:trHeight w:val="666"/>
        </w:trPr>
        <w:tc>
          <w:tcPr>
            <w:tcW w:w="1139" w:type="dxa"/>
          </w:tcPr>
          <w:p w14:paraId="5821F457" w14:textId="77777777" w:rsidR="00F83709" w:rsidRPr="00E4076A" w:rsidRDefault="00F83709" w:rsidP="008A3AE2">
            <w:pPr>
              <w:rPr>
                <w:rFonts w:ascii="Sylfaen" w:hAnsi="Sylfaen"/>
                <w:lang w:val="ka-GE"/>
              </w:rPr>
            </w:pPr>
            <w:r>
              <w:rPr>
                <w:rFonts w:ascii="Sylfaen" w:hAnsi="Sylfaen"/>
                <w:lang w:val="ka-GE"/>
              </w:rPr>
              <w:t>5.8.2</w:t>
            </w:r>
          </w:p>
        </w:tc>
        <w:tc>
          <w:tcPr>
            <w:tcW w:w="8020" w:type="dxa"/>
            <w:vAlign w:val="bottom"/>
          </w:tcPr>
          <w:p w14:paraId="29A7995B" w14:textId="77777777" w:rsidR="00F83709" w:rsidRPr="00E4076A" w:rsidRDefault="00F83709" w:rsidP="008A3AE2">
            <w:pPr>
              <w:rPr>
                <w:rFonts w:ascii="Sylfaen" w:hAnsi="Sylfaen" w:cs="Sylfaen"/>
                <w:color w:val="000000"/>
                <w:lang w:val="ka-GE"/>
              </w:rPr>
            </w:pPr>
            <w:r w:rsidRPr="00E4076A">
              <w:rPr>
                <w:rFonts w:ascii="Sylfaen" w:hAnsi="Sylfaen" w:cs="Sylfaen"/>
                <w:color w:val="000000"/>
                <w:lang w:val="ka-GE"/>
              </w:rPr>
              <w:t>წარმოდგენილია ბაქტერიოლოგიური კონტროლის განხორციელების დამადასტურებელი დოკუმენტები (მაგ. ბაქტერიოლოგიური კვლევის დასკვნები). (ეხება იმ დაწესებულებებსაც, რომლებიც სტერილიზაციას უზრუნველყოფენ ხელშეკრულების ფარგლებში).</w:t>
            </w:r>
          </w:p>
        </w:tc>
        <w:tc>
          <w:tcPr>
            <w:tcW w:w="763" w:type="dxa"/>
          </w:tcPr>
          <w:p w14:paraId="1DB2F32E" w14:textId="77777777" w:rsidR="00F83709" w:rsidRPr="009F2B05" w:rsidRDefault="00F83709" w:rsidP="008A3AE2">
            <w:pPr>
              <w:rPr>
                <w:rFonts w:ascii="Sylfaen" w:hAnsi="Sylfaen"/>
                <w:lang w:val="ka-GE"/>
              </w:rPr>
            </w:pPr>
          </w:p>
        </w:tc>
        <w:tc>
          <w:tcPr>
            <w:tcW w:w="758" w:type="dxa"/>
          </w:tcPr>
          <w:p w14:paraId="7527EB3F" w14:textId="77777777" w:rsidR="00F83709" w:rsidRPr="009F2B05" w:rsidRDefault="00F83709" w:rsidP="008A3AE2">
            <w:pPr>
              <w:rPr>
                <w:rFonts w:ascii="Sylfaen" w:hAnsi="Sylfaen"/>
                <w:lang w:val="ka-GE"/>
              </w:rPr>
            </w:pPr>
          </w:p>
        </w:tc>
      </w:tr>
    </w:tbl>
    <w:p w14:paraId="1101D209"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sidRPr="008F0420">
        <w:rPr>
          <w:rFonts w:ascii="Calibri" w:eastAsia="Times New Roman" w:hAnsi="Calibri" w:cs="Calibri"/>
          <w:color w:val="000000"/>
        </w:rPr>
        <w:t>"</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8</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0DE3680F" w14:textId="77777777" w:rsidR="00F83709" w:rsidRPr="00E4076A" w:rsidRDefault="00F83709" w:rsidP="00F83709">
      <w:pPr>
        <w:spacing w:after="0" w:line="240" w:lineRule="auto"/>
        <w:rPr>
          <w:rFonts w:ascii="Calibri" w:eastAsia="Times New Roman" w:hAnsi="Calibri" w:cs="Calibri"/>
          <w:color w:val="FF0000"/>
        </w:rPr>
      </w:pPr>
      <w:r w:rsidRPr="00E4076A">
        <w:rPr>
          <w:rFonts w:ascii="Sylfaen" w:eastAsia="Times New Roman" w:hAnsi="Sylfaen" w:cs="Sylfaen"/>
          <w:color w:val="FF0000"/>
        </w:rPr>
        <w:t>მგ</w:t>
      </w:r>
      <w:r w:rsidRPr="00E4076A">
        <w:rPr>
          <w:rFonts w:ascii="Calibri" w:eastAsia="Times New Roman" w:hAnsi="Calibri" w:cs="Calibri"/>
          <w:color w:val="FF0000"/>
        </w:rPr>
        <w:t xml:space="preserve">. - </w:t>
      </w:r>
      <w:r w:rsidRPr="00E4076A">
        <w:rPr>
          <w:rFonts w:ascii="Sylfaen" w:eastAsia="Times New Roman" w:hAnsi="Sylfaen" w:cs="Sylfaen"/>
          <w:color w:val="FF0000"/>
        </w:rPr>
        <w:t>ა</w:t>
      </w:r>
      <w:r w:rsidR="00046074">
        <w:rPr>
          <w:rFonts w:ascii="Sylfaen" w:eastAsia="Times New Roman" w:hAnsi="Sylfaen" w:cs="Sylfaen"/>
          <w:color w:val="FF0000"/>
          <w:lang w:val="ka-GE"/>
        </w:rPr>
        <w:t>ქ</w:t>
      </w:r>
      <w:r w:rsidRPr="00E4076A">
        <w:rPr>
          <w:rFonts w:ascii="Calibri" w:eastAsia="Times New Roman" w:hAnsi="Calibri" w:cs="Calibri"/>
          <w:color w:val="FF0000"/>
        </w:rPr>
        <w:t xml:space="preserve"> </w:t>
      </w:r>
      <w:r w:rsidRPr="00E4076A">
        <w:rPr>
          <w:rFonts w:ascii="Sylfaen" w:eastAsia="Times New Roman" w:hAnsi="Sylfaen" w:cs="Sylfaen"/>
          <w:color w:val="FF0000"/>
        </w:rPr>
        <w:t>ალბათ</w:t>
      </w:r>
      <w:r w:rsidRPr="00E4076A">
        <w:rPr>
          <w:rFonts w:ascii="Calibri" w:eastAsia="Times New Roman" w:hAnsi="Calibri" w:cs="Calibri"/>
          <w:color w:val="FF0000"/>
        </w:rPr>
        <w:t xml:space="preserve"> </w:t>
      </w:r>
      <w:r w:rsidRPr="00E4076A">
        <w:rPr>
          <w:rFonts w:ascii="Sylfaen" w:eastAsia="Times New Roman" w:hAnsi="Sylfaen" w:cs="Sylfaen"/>
          <w:color w:val="FF0000"/>
        </w:rPr>
        <w:t>ბაქტერიოლოგიური</w:t>
      </w:r>
      <w:r w:rsidRPr="00E4076A">
        <w:rPr>
          <w:rFonts w:ascii="Calibri" w:eastAsia="Times New Roman" w:hAnsi="Calibri" w:cs="Calibri"/>
          <w:color w:val="FF0000"/>
        </w:rPr>
        <w:t xml:space="preserve"> </w:t>
      </w:r>
      <w:r w:rsidRPr="00E4076A">
        <w:rPr>
          <w:rFonts w:ascii="Sylfaen" w:eastAsia="Times New Roman" w:hAnsi="Sylfaen" w:cs="Sylfaen"/>
          <w:color w:val="FF0000"/>
        </w:rPr>
        <w:t>ინდიკატორი</w:t>
      </w:r>
      <w:r w:rsidRPr="00E4076A">
        <w:rPr>
          <w:rFonts w:ascii="Calibri" w:eastAsia="Times New Roman" w:hAnsi="Calibri" w:cs="Calibri"/>
          <w:color w:val="FF0000"/>
        </w:rPr>
        <w:t xml:space="preserve"> </w:t>
      </w:r>
      <w:r w:rsidRPr="00E4076A">
        <w:rPr>
          <w:rFonts w:ascii="Sylfaen" w:eastAsia="Times New Roman" w:hAnsi="Sylfaen" w:cs="Sylfaen"/>
          <w:color w:val="FF0000"/>
        </w:rPr>
        <w:t>იგულისხმება</w:t>
      </w:r>
      <w:r w:rsidRPr="00E4076A">
        <w:rPr>
          <w:rFonts w:ascii="Calibri" w:eastAsia="Times New Roman" w:hAnsi="Calibri" w:cs="Calibri"/>
          <w:color w:val="FF0000"/>
        </w:rPr>
        <w:t xml:space="preserve">. </w:t>
      </w:r>
      <w:r w:rsidRPr="00E4076A">
        <w:rPr>
          <w:rFonts w:ascii="Sylfaen" w:eastAsia="Times New Roman" w:hAnsi="Sylfaen" w:cs="Sylfaen"/>
          <w:color w:val="FF0000"/>
        </w:rPr>
        <w:t>დამიდასტურეთ</w:t>
      </w:r>
      <w:r w:rsidRPr="00E4076A">
        <w:rPr>
          <w:rFonts w:ascii="Calibri" w:eastAsia="Times New Roman" w:hAnsi="Calibri" w:cs="Calibri"/>
          <w:color w:val="FF0000"/>
        </w:rPr>
        <w:t xml:space="preserve">. </w:t>
      </w:r>
      <w:r w:rsidRPr="00E4076A">
        <w:rPr>
          <w:rFonts w:ascii="Sylfaen" w:eastAsia="Times New Roman" w:hAnsi="Sylfaen" w:cs="Sylfaen"/>
          <w:color w:val="FF0000"/>
        </w:rPr>
        <w:t>სხვა</w:t>
      </w:r>
      <w:r w:rsidRPr="00E4076A">
        <w:rPr>
          <w:rFonts w:ascii="Calibri" w:eastAsia="Times New Roman" w:hAnsi="Calibri" w:cs="Calibri"/>
          <w:color w:val="FF0000"/>
        </w:rPr>
        <w:t xml:space="preserve"> </w:t>
      </w:r>
      <w:r w:rsidRPr="00E4076A">
        <w:rPr>
          <w:rFonts w:ascii="Sylfaen" w:eastAsia="Times New Roman" w:hAnsi="Sylfaen" w:cs="Sylfaen"/>
          <w:color w:val="FF0000"/>
        </w:rPr>
        <w:t>შემთხვევაში</w:t>
      </w:r>
      <w:r w:rsidRPr="00E4076A">
        <w:rPr>
          <w:rFonts w:ascii="Calibri" w:eastAsia="Times New Roman" w:hAnsi="Calibri" w:cs="Calibri"/>
          <w:color w:val="FF0000"/>
        </w:rPr>
        <w:t xml:space="preserve"> </w:t>
      </w:r>
      <w:r w:rsidRPr="00E4076A">
        <w:rPr>
          <w:rFonts w:ascii="Sylfaen" w:eastAsia="Times New Roman" w:hAnsi="Sylfaen" w:cs="Sylfaen"/>
          <w:color w:val="FF0000"/>
        </w:rPr>
        <w:t>ეს</w:t>
      </w:r>
      <w:r w:rsidRPr="00E4076A">
        <w:rPr>
          <w:rFonts w:ascii="Calibri" w:eastAsia="Times New Roman" w:hAnsi="Calibri" w:cs="Calibri"/>
          <w:color w:val="FF0000"/>
        </w:rPr>
        <w:t xml:space="preserve"> </w:t>
      </w:r>
      <w:r w:rsidRPr="00E4076A">
        <w:rPr>
          <w:rFonts w:ascii="Sylfaen" w:eastAsia="Times New Roman" w:hAnsi="Sylfaen" w:cs="Sylfaen"/>
          <w:color w:val="FF0000"/>
        </w:rPr>
        <w:t>კითხვა</w:t>
      </w:r>
      <w:r w:rsidRPr="00E4076A">
        <w:rPr>
          <w:rFonts w:ascii="Calibri" w:eastAsia="Times New Roman" w:hAnsi="Calibri" w:cs="Calibri"/>
          <w:color w:val="FF0000"/>
        </w:rPr>
        <w:t xml:space="preserve"> </w:t>
      </w:r>
      <w:r w:rsidRPr="00E4076A">
        <w:rPr>
          <w:rFonts w:ascii="Sylfaen" w:eastAsia="Times New Roman" w:hAnsi="Sylfaen" w:cs="Sylfaen"/>
          <w:color w:val="FF0000"/>
        </w:rPr>
        <w:t>იმეორებს</w:t>
      </w:r>
      <w:r w:rsidRPr="00E4076A">
        <w:rPr>
          <w:rFonts w:ascii="Calibri" w:eastAsia="Times New Roman" w:hAnsi="Calibri" w:cs="Calibri"/>
          <w:color w:val="FF0000"/>
        </w:rPr>
        <w:t xml:space="preserve"> 5.4.4-</w:t>
      </w:r>
      <w:r w:rsidRPr="00E4076A">
        <w:rPr>
          <w:rFonts w:ascii="Sylfaen" w:eastAsia="Times New Roman" w:hAnsi="Sylfaen" w:cs="Sylfaen"/>
          <w:color w:val="FF0000"/>
        </w:rPr>
        <w:t>ს</w:t>
      </w:r>
      <w:r w:rsidRPr="00E4076A">
        <w:rPr>
          <w:rFonts w:ascii="Calibri" w:eastAsia="Times New Roman" w:hAnsi="Calibri" w:cs="Calibri"/>
          <w:color w:val="FF0000"/>
        </w:rPr>
        <w:t xml:space="preserve"> </w:t>
      </w:r>
    </w:p>
    <w:p w14:paraId="681BB12F" w14:textId="77777777" w:rsidR="00F83709" w:rsidRDefault="00F83709" w:rsidP="00F83709">
      <w:pPr>
        <w:rPr>
          <w:rFonts w:ascii="Calibri" w:eastAsia="Times New Roman" w:hAnsi="Calibri" w:cs="Calibri"/>
          <w:color w:val="000000"/>
        </w:rPr>
      </w:pPr>
    </w:p>
    <w:p w14:paraId="09693896"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AC842C"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pPr w:leftFromText="180" w:rightFromText="180" w:vertAnchor="text" w:horzAnchor="margin" w:tblpXSpec="center" w:tblpY="384"/>
        <w:tblW w:w="10803" w:type="dxa"/>
        <w:tblLook w:val="04A0" w:firstRow="1" w:lastRow="0" w:firstColumn="1" w:lastColumn="0" w:noHBand="0" w:noVBand="1"/>
      </w:tblPr>
      <w:tblGrid>
        <w:gridCol w:w="1153"/>
        <w:gridCol w:w="8111"/>
        <w:gridCol w:w="772"/>
        <w:gridCol w:w="767"/>
      </w:tblGrid>
      <w:tr w:rsidR="00F83709" w14:paraId="406FD5D8" w14:textId="77777777" w:rsidTr="008A3AE2">
        <w:trPr>
          <w:trHeight w:val="285"/>
        </w:trPr>
        <w:tc>
          <w:tcPr>
            <w:tcW w:w="1153" w:type="dxa"/>
          </w:tcPr>
          <w:p w14:paraId="09574FE0" w14:textId="77777777" w:rsidR="00F83709" w:rsidRDefault="00F83709" w:rsidP="008A3AE2">
            <w:pPr>
              <w:rPr>
                <w:rFonts w:ascii="Sylfaen" w:hAnsi="Sylfaen"/>
                <w:b/>
                <w:bCs/>
                <w:lang w:val="ka-GE"/>
              </w:rPr>
            </w:pPr>
            <w:r>
              <w:rPr>
                <w:rFonts w:ascii="Sylfaen" w:hAnsi="Sylfaen"/>
                <w:b/>
                <w:bCs/>
                <w:lang w:val="ka-GE"/>
              </w:rPr>
              <w:t>#</w:t>
            </w:r>
          </w:p>
        </w:tc>
        <w:tc>
          <w:tcPr>
            <w:tcW w:w="8111" w:type="dxa"/>
          </w:tcPr>
          <w:p w14:paraId="759FE73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72" w:type="dxa"/>
          </w:tcPr>
          <w:p w14:paraId="12761495" w14:textId="77777777" w:rsidR="00F83709" w:rsidRDefault="00F83709" w:rsidP="008A3AE2">
            <w:pPr>
              <w:rPr>
                <w:rFonts w:ascii="Sylfaen" w:hAnsi="Sylfaen"/>
                <w:b/>
                <w:bCs/>
                <w:lang w:val="ka-GE"/>
              </w:rPr>
            </w:pPr>
            <w:r>
              <w:rPr>
                <w:rFonts w:ascii="Sylfaen" w:hAnsi="Sylfaen"/>
                <w:b/>
                <w:bCs/>
                <w:lang w:val="ka-GE"/>
              </w:rPr>
              <w:t>კი</w:t>
            </w:r>
          </w:p>
        </w:tc>
        <w:tc>
          <w:tcPr>
            <w:tcW w:w="767" w:type="dxa"/>
          </w:tcPr>
          <w:p w14:paraId="5700454F" w14:textId="77777777" w:rsidR="00F83709" w:rsidRDefault="00F83709" w:rsidP="008A3AE2">
            <w:pPr>
              <w:rPr>
                <w:rFonts w:ascii="Sylfaen" w:hAnsi="Sylfaen"/>
                <w:b/>
                <w:bCs/>
                <w:lang w:val="ka-GE"/>
              </w:rPr>
            </w:pPr>
            <w:r>
              <w:rPr>
                <w:rFonts w:ascii="Sylfaen" w:hAnsi="Sylfaen"/>
                <w:b/>
                <w:bCs/>
                <w:lang w:val="ka-GE"/>
              </w:rPr>
              <w:t>არა</w:t>
            </w:r>
          </w:p>
        </w:tc>
      </w:tr>
      <w:tr w:rsidR="00F83709" w14:paraId="51004D68" w14:textId="77777777" w:rsidTr="008A3AE2">
        <w:trPr>
          <w:trHeight w:val="2310"/>
        </w:trPr>
        <w:tc>
          <w:tcPr>
            <w:tcW w:w="1153" w:type="dxa"/>
          </w:tcPr>
          <w:p w14:paraId="1D6B99C3"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.9</w:t>
            </w:r>
          </w:p>
        </w:tc>
        <w:tc>
          <w:tcPr>
            <w:tcW w:w="8111" w:type="dxa"/>
          </w:tcPr>
          <w:p w14:paraId="43F67C98"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სასტერილიზაციო დანადგარების (ან ქიმიური სტერილიზაციის) მუშაობის აღრიცხვა ხდება სპეციალურ ჟურნალში, რომელშიც ყველა ჩანაწერი სრულყოფილია</w:t>
            </w:r>
            <w:r>
              <w:rPr>
                <w:rFonts w:ascii="Sylfaen" w:hAnsi="Sylfaen"/>
                <w:b/>
                <w:bCs/>
                <w:lang w:val="ka-GE"/>
              </w:rPr>
              <w:t xml:space="preserve"> </w:t>
            </w:r>
            <w:r w:rsidRPr="00E4076A">
              <w:rPr>
                <w:rFonts w:ascii="Sylfaen" w:hAnsi="Sylfaen"/>
                <w:b/>
                <w:bCs/>
                <w:lang w:val="ka-GE"/>
              </w:rPr>
              <w:t xml:space="preserve">  ან სტერილიზაციის  ხელშეკრულებით უზრუნველყოფის პირობისთვის აწარმოებს სპეციალური ჟურნალს, რომელშიც დაფიქსირებულია გასასტერილებელი საგნების/შეფუთვების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w:t>
            </w:r>
          </w:p>
        </w:tc>
        <w:tc>
          <w:tcPr>
            <w:tcW w:w="772" w:type="dxa"/>
          </w:tcPr>
          <w:p w14:paraId="6216BA3E" w14:textId="77777777" w:rsidR="00F83709" w:rsidRDefault="00F83709" w:rsidP="008A3AE2">
            <w:pPr>
              <w:rPr>
                <w:rFonts w:ascii="Sylfaen" w:hAnsi="Sylfaen"/>
                <w:b/>
                <w:bCs/>
                <w:lang w:val="ka-GE"/>
              </w:rPr>
            </w:pPr>
          </w:p>
        </w:tc>
        <w:tc>
          <w:tcPr>
            <w:tcW w:w="767" w:type="dxa"/>
          </w:tcPr>
          <w:p w14:paraId="1CF3D35D" w14:textId="77777777" w:rsidR="00F83709" w:rsidRDefault="00F83709" w:rsidP="008A3AE2">
            <w:pPr>
              <w:rPr>
                <w:rFonts w:ascii="Sylfaen" w:hAnsi="Sylfaen"/>
                <w:b/>
                <w:bCs/>
                <w:lang w:val="ka-GE"/>
              </w:rPr>
            </w:pPr>
          </w:p>
        </w:tc>
      </w:tr>
    </w:tbl>
    <w:p w14:paraId="13A67895" w14:textId="77777777" w:rsidR="00F83709" w:rsidRDefault="00F83709" w:rsidP="00F83709">
      <w:pPr>
        <w:rPr>
          <w:rFonts w:ascii="Sylfaen" w:hAnsi="Sylfaen"/>
          <w:b/>
          <w:bCs/>
          <w:lang w:val="ka-GE"/>
        </w:rPr>
      </w:pPr>
    </w:p>
    <w:p w14:paraId="746CB1E2" w14:textId="77777777" w:rsidR="00F83709" w:rsidRDefault="00F83709" w:rsidP="00F83709">
      <w:pPr>
        <w:rPr>
          <w:rFonts w:ascii="Sylfaen" w:hAnsi="Sylfaen"/>
          <w:bCs/>
          <w:lang w:val="ka-GE"/>
        </w:rPr>
      </w:pPr>
    </w:p>
    <w:p w14:paraId="08F12F6E" w14:textId="77777777" w:rsidR="00F83709" w:rsidRPr="00E4076A" w:rsidRDefault="00F83709" w:rsidP="00F83709">
      <w:pPr>
        <w:rPr>
          <w:rFonts w:ascii="Sylfaen" w:hAnsi="Sylfaen"/>
          <w:bCs/>
          <w:lang w:val="ka-GE"/>
        </w:rPr>
      </w:pPr>
      <w:r w:rsidRPr="00E4076A">
        <w:rPr>
          <w:rFonts w:ascii="Sylfaen" w:hAnsi="Sylfaen"/>
          <w:bCs/>
          <w:lang w:val="ka-GE"/>
        </w:rPr>
        <w:t xml:space="preserve">შეფასების მიზნით გულდასმით უნდა დათვალიერდეს სტერილიზაციის აღრიცხვის ჟურნალი, მასში არსებული ჩანაწერები. დადებითი პასუხი იწერება მხოლოდ იმ შემთხვევაში, როცა ჟურნალში </w:t>
      </w:r>
      <w:r w:rsidRPr="00E4076A">
        <w:rPr>
          <w:rFonts w:ascii="Sylfaen" w:hAnsi="Sylfaen"/>
          <w:bCs/>
          <w:lang w:val="ka-GE"/>
        </w:rPr>
        <w:lastRenderedPageBreak/>
        <w:t>ჩანაწერები არის სრულყოფილი და ზუსტი (თერმული სტერილიზაციის მეთოდის გამოყენებისას ექსპოზიციის დრო/წნევა/ტემპერატურა ფასდება სასტერილიზაციო აპარატის ინსტრუქციის შესაბამისად).</w:t>
      </w:r>
    </w:p>
    <w:p w14:paraId="27B53A0C" w14:textId="77777777" w:rsidR="00F83709" w:rsidRDefault="00F83709" w:rsidP="00F83709">
      <w:pPr>
        <w:rPr>
          <w:rFonts w:ascii="Sylfaen" w:hAnsi="Sylfaen"/>
          <w:b/>
          <w:bCs/>
          <w:lang w:val="ka-GE"/>
        </w:rPr>
      </w:pPr>
      <w:r w:rsidRPr="00CA124D">
        <w:rPr>
          <w:rFonts w:ascii="Sylfaen" w:hAnsi="Sylfaen"/>
          <w:b/>
          <w:lang w:val="ka-GE"/>
        </w:rPr>
        <w:t>შენიშვნა:</w:t>
      </w:r>
      <w:r w:rsidRPr="00E4076A">
        <w:rPr>
          <w:rFonts w:ascii="Sylfaen" w:hAnsi="Sylfaen"/>
          <w:bCs/>
          <w:lang w:val="ka-GE"/>
        </w:rPr>
        <w:t xml:space="preserve"> სტერილიზაციის ხელშეკრულების ფარგლებში უზრუნველყოფის შემთხვევაში, უნდა არსებობდეს სპეციალური აღრიცხვის ჟურნალი/ფორმა (შესაძლებელია ელექტრონული ფორმითაც), რომელშიც დაფიქსირებულია გასასტერილებელი საგნების ჩამონათვალი და რაოდენობა, სასტერილიზაციოში გაგზავნის თარიღი, გასტერილებული მასალის მიღების თარიღი და პასუხისმგებელი პირების ხელმოწერა. იმ შემთხვევაში, როცა სასტერილიზაციოში გაგზავნამდე ხორციელდება სამედიცინო საგნების წინასასტერილიზაციო დამუშავება, აღნიშნულ ჟურნალში შესაძლებელია დამატებითი ველის გათვალისწინება, რომელშიც მიეთითება წინასასტერილიზაციო დამუშავების თარიღი.</w:t>
      </w:r>
    </w:p>
    <w:tbl>
      <w:tblPr>
        <w:tblStyle w:val="TableGrid"/>
        <w:tblW w:w="11023" w:type="dxa"/>
        <w:tblInd w:w="-395" w:type="dxa"/>
        <w:tblLook w:val="04A0" w:firstRow="1" w:lastRow="0" w:firstColumn="1" w:lastColumn="0" w:noHBand="0" w:noVBand="1"/>
      </w:tblPr>
      <w:tblGrid>
        <w:gridCol w:w="1175"/>
        <w:gridCol w:w="8279"/>
        <w:gridCol w:w="787"/>
        <w:gridCol w:w="782"/>
      </w:tblGrid>
      <w:tr w:rsidR="00F83709" w14:paraId="169DDB10" w14:textId="77777777" w:rsidTr="008A3AE2">
        <w:trPr>
          <w:trHeight w:val="110"/>
        </w:trPr>
        <w:tc>
          <w:tcPr>
            <w:tcW w:w="1175" w:type="dxa"/>
          </w:tcPr>
          <w:p w14:paraId="6E80A2D7" w14:textId="77777777" w:rsidR="00F83709" w:rsidRPr="009F2B05" w:rsidRDefault="00F83709" w:rsidP="008A3AE2">
            <w:pPr>
              <w:rPr>
                <w:rFonts w:ascii="Sylfaen" w:hAnsi="Sylfaen"/>
                <w:lang w:val="ka-GE"/>
              </w:rPr>
            </w:pPr>
            <w:r w:rsidRPr="009F2B05">
              <w:rPr>
                <w:rFonts w:ascii="Sylfaen" w:hAnsi="Sylfaen"/>
                <w:lang w:val="ka-GE"/>
              </w:rPr>
              <w:t>#</w:t>
            </w:r>
          </w:p>
        </w:tc>
        <w:tc>
          <w:tcPr>
            <w:tcW w:w="8279" w:type="dxa"/>
          </w:tcPr>
          <w:p w14:paraId="57F4130E"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87" w:type="dxa"/>
          </w:tcPr>
          <w:p w14:paraId="498BF12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82" w:type="dxa"/>
          </w:tcPr>
          <w:p w14:paraId="18AF42AE"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249702" w14:textId="77777777" w:rsidTr="008A3AE2">
        <w:trPr>
          <w:trHeight w:val="675"/>
        </w:trPr>
        <w:tc>
          <w:tcPr>
            <w:tcW w:w="1175" w:type="dxa"/>
          </w:tcPr>
          <w:p w14:paraId="40E9C41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.9.</w:t>
            </w:r>
            <w:r w:rsidRPr="009F2B05">
              <w:rPr>
                <w:rFonts w:ascii="Sylfaen" w:hAnsi="Sylfaen"/>
                <w:lang w:val="ka-GE"/>
              </w:rPr>
              <w:t xml:space="preserve">1 </w:t>
            </w:r>
          </w:p>
        </w:tc>
        <w:tc>
          <w:tcPr>
            <w:tcW w:w="8279" w:type="dxa"/>
            <w:vAlign w:val="bottom"/>
          </w:tcPr>
          <w:p w14:paraId="63146093" w14:textId="77777777" w:rsidR="00F83709" w:rsidRPr="009F2B05" w:rsidRDefault="00F83709" w:rsidP="008A3AE2">
            <w:pPr>
              <w:rPr>
                <w:rFonts w:ascii="Sylfaen" w:hAnsi="Sylfaen"/>
                <w:lang w:val="ka-GE"/>
              </w:rPr>
            </w:pP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აღრიცხვის</w:t>
            </w:r>
            <w:r>
              <w:rPr>
                <w:rFonts w:ascii="Calibri" w:hAnsi="Calibri" w:cs="Calibri"/>
                <w:color w:val="000000"/>
              </w:rPr>
              <w:t xml:space="preserve"> </w:t>
            </w:r>
            <w:r>
              <w:rPr>
                <w:rFonts w:ascii="Sylfaen" w:hAnsi="Sylfaen" w:cs="Sylfaen"/>
                <w:color w:val="000000"/>
              </w:rPr>
              <w:t>ჟურნალი</w:t>
            </w:r>
            <w:r>
              <w:rPr>
                <w:rFonts w:ascii="Calibri" w:hAnsi="Calibri" w:cs="Calibri"/>
                <w:color w:val="000000"/>
              </w:rPr>
              <w:t xml:space="preserve">, </w:t>
            </w:r>
            <w:r>
              <w:rPr>
                <w:rFonts w:ascii="Sylfaen" w:hAnsi="Sylfaen" w:cs="Sylfaen"/>
                <w:color w:val="000000"/>
              </w:rPr>
              <w:t>რომელშიც</w:t>
            </w:r>
            <w:r>
              <w:rPr>
                <w:rFonts w:ascii="Calibri" w:hAnsi="Calibri" w:cs="Calibri"/>
                <w:color w:val="000000"/>
              </w:rPr>
              <w:t xml:space="preserve"> </w:t>
            </w:r>
            <w:r>
              <w:rPr>
                <w:rFonts w:ascii="Sylfaen" w:hAnsi="Sylfaen" w:cs="Sylfaen"/>
                <w:color w:val="000000"/>
              </w:rPr>
              <w:t>სრულად</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რეგისტრირებული</w:t>
            </w:r>
            <w:r>
              <w:rPr>
                <w:rFonts w:ascii="Calibri" w:hAnsi="Calibri" w:cs="Calibri"/>
                <w:color w:val="000000"/>
              </w:rPr>
              <w:t xml:space="preserve"> </w:t>
            </w:r>
            <w:r>
              <w:rPr>
                <w:rFonts w:ascii="Sylfaen" w:hAnsi="Sylfaen" w:cs="Sylfaen"/>
                <w:color w:val="000000"/>
              </w:rPr>
              <w:t>ექსპოზიციის</w:t>
            </w:r>
            <w:r>
              <w:rPr>
                <w:rFonts w:ascii="Calibri" w:hAnsi="Calibri" w:cs="Calibri"/>
                <w:color w:val="000000"/>
              </w:rPr>
              <w:t xml:space="preserve"> </w:t>
            </w:r>
            <w:r>
              <w:rPr>
                <w:rFonts w:ascii="Sylfaen" w:hAnsi="Sylfaen" w:cs="Sylfaen"/>
                <w:color w:val="000000"/>
              </w:rPr>
              <w:t>დრო</w:t>
            </w:r>
            <w:r>
              <w:rPr>
                <w:rFonts w:ascii="Calibri" w:hAnsi="Calibri" w:cs="Calibri"/>
                <w:color w:val="000000"/>
              </w:rPr>
              <w:t xml:space="preserve"> / </w:t>
            </w:r>
            <w:r>
              <w:rPr>
                <w:rFonts w:ascii="Sylfaen" w:hAnsi="Sylfaen" w:cs="Sylfaen"/>
                <w:color w:val="000000"/>
              </w:rPr>
              <w:t>წნევა</w:t>
            </w:r>
            <w:r>
              <w:rPr>
                <w:rFonts w:ascii="Calibri" w:hAnsi="Calibri" w:cs="Calibri"/>
                <w:color w:val="000000"/>
              </w:rPr>
              <w:t xml:space="preserve"> / </w:t>
            </w:r>
            <w:r>
              <w:rPr>
                <w:rFonts w:ascii="Sylfaen" w:hAnsi="Sylfaen" w:cs="Sylfaen"/>
                <w:color w:val="000000"/>
              </w:rPr>
              <w:t>ტემპერატურა</w:t>
            </w:r>
            <w:r>
              <w:rPr>
                <w:rFonts w:ascii="Calibri" w:hAnsi="Calibri" w:cs="Calibri"/>
                <w:color w:val="000000"/>
              </w:rPr>
              <w:t xml:space="preserve"> (</w:t>
            </w:r>
            <w:r>
              <w:rPr>
                <w:rFonts w:ascii="Sylfaen" w:hAnsi="Sylfaen" w:cs="Sylfaen"/>
                <w:color w:val="000000"/>
              </w:rPr>
              <w:t>თერმული</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შემთხვევაში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შეესაბამება</w:t>
            </w:r>
            <w:r>
              <w:rPr>
                <w:rFonts w:ascii="Calibri" w:hAnsi="Calibri" w:cs="Calibri"/>
                <w:color w:val="000000"/>
              </w:rPr>
              <w:t xml:space="preserve"> </w:t>
            </w:r>
            <w:r>
              <w:rPr>
                <w:rFonts w:ascii="Sylfaen" w:hAnsi="Sylfaen" w:cs="Sylfaen"/>
                <w:color w:val="000000"/>
              </w:rPr>
              <w:t>სასტერილიზაციო</w:t>
            </w:r>
            <w:r>
              <w:rPr>
                <w:rFonts w:ascii="Calibri" w:hAnsi="Calibri" w:cs="Calibri"/>
                <w:color w:val="000000"/>
              </w:rPr>
              <w:t xml:space="preserve"> </w:t>
            </w:r>
            <w:r>
              <w:rPr>
                <w:rFonts w:ascii="Sylfaen" w:hAnsi="Sylfaen" w:cs="Sylfaen"/>
                <w:color w:val="000000"/>
              </w:rPr>
              <w:t>აპარატის</w:t>
            </w:r>
            <w:r>
              <w:rPr>
                <w:rFonts w:ascii="Calibri" w:hAnsi="Calibri" w:cs="Calibri"/>
                <w:color w:val="000000"/>
              </w:rPr>
              <w:t xml:space="preserve"> </w:t>
            </w:r>
            <w:r>
              <w:rPr>
                <w:rFonts w:ascii="Sylfaen" w:hAnsi="Sylfaen" w:cs="Sylfaen"/>
                <w:color w:val="000000"/>
              </w:rPr>
              <w:t>ინსტრუქციას</w:t>
            </w:r>
            <w:r>
              <w:rPr>
                <w:rFonts w:ascii="Calibri" w:hAnsi="Calibri" w:cs="Calibri"/>
                <w:color w:val="000000"/>
              </w:rPr>
              <w:t xml:space="preserve">. </w:t>
            </w:r>
          </w:p>
        </w:tc>
        <w:tc>
          <w:tcPr>
            <w:tcW w:w="787" w:type="dxa"/>
          </w:tcPr>
          <w:p w14:paraId="1FC9C66A" w14:textId="77777777" w:rsidR="00F83709" w:rsidRPr="009F2B05" w:rsidRDefault="00F83709" w:rsidP="008A3AE2">
            <w:pPr>
              <w:rPr>
                <w:rFonts w:ascii="Sylfaen" w:hAnsi="Sylfaen"/>
                <w:lang w:val="ka-GE"/>
              </w:rPr>
            </w:pPr>
          </w:p>
        </w:tc>
        <w:tc>
          <w:tcPr>
            <w:tcW w:w="782" w:type="dxa"/>
          </w:tcPr>
          <w:p w14:paraId="1ACD9046" w14:textId="77777777" w:rsidR="00F83709" w:rsidRPr="009F2B05" w:rsidRDefault="00F83709" w:rsidP="008A3AE2">
            <w:pPr>
              <w:rPr>
                <w:rFonts w:ascii="Sylfaen" w:hAnsi="Sylfaen"/>
                <w:lang w:val="ka-GE"/>
              </w:rPr>
            </w:pPr>
          </w:p>
        </w:tc>
      </w:tr>
      <w:tr w:rsidR="00F83709" w14:paraId="0058C531" w14:textId="77777777" w:rsidTr="008A3AE2">
        <w:trPr>
          <w:trHeight w:val="675"/>
        </w:trPr>
        <w:tc>
          <w:tcPr>
            <w:tcW w:w="1175" w:type="dxa"/>
          </w:tcPr>
          <w:p w14:paraId="25C20FCE" w14:textId="77777777" w:rsidR="00F83709" w:rsidRPr="00E4076A" w:rsidRDefault="00F83709" w:rsidP="008A3AE2">
            <w:pPr>
              <w:rPr>
                <w:rFonts w:ascii="Sylfaen" w:hAnsi="Sylfaen"/>
                <w:lang w:val="ka-GE"/>
              </w:rPr>
            </w:pPr>
            <w:r>
              <w:rPr>
                <w:rFonts w:ascii="Sylfaen" w:hAnsi="Sylfaen"/>
                <w:lang w:val="ka-GE"/>
              </w:rPr>
              <w:t>5.9.2</w:t>
            </w:r>
          </w:p>
        </w:tc>
        <w:tc>
          <w:tcPr>
            <w:tcW w:w="8279" w:type="dxa"/>
            <w:vAlign w:val="bottom"/>
          </w:tcPr>
          <w:p w14:paraId="20E510C7" w14:textId="77777777" w:rsidR="00F83709" w:rsidRPr="00E4076A" w:rsidRDefault="00F83709" w:rsidP="008A3AE2">
            <w:pPr>
              <w:rPr>
                <w:rFonts w:ascii="Sylfaen" w:hAnsi="Sylfaen" w:cs="Sylfaen"/>
                <w:color w:val="000000"/>
                <w:lang w:val="ka-GE"/>
              </w:rPr>
            </w:pPr>
            <w:r>
              <w:rPr>
                <w:rFonts w:ascii="Calibri" w:hAnsi="Calibri" w:cs="Calibri"/>
                <w:color w:val="000000"/>
              </w:rPr>
              <w:t xml:space="preserve"> </w:t>
            </w:r>
            <w:r>
              <w:rPr>
                <w:rFonts w:ascii="Sylfaen" w:hAnsi="Sylfaen" w:cs="Sylfaen"/>
                <w:color w:val="000000"/>
              </w:rPr>
              <w:t>ხელშეკრულების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უზრუნველყოფის</w:t>
            </w:r>
            <w:r>
              <w:rPr>
                <w:rFonts w:ascii="Calibri" w:hAnsi="Calibri" w:cs="Calibri"/>
                <w:color w:val="000000"/>
              </w:rPr>
              <w:t xml:space="preserve"> </w:t>
            </w:r>
            <w:r>
              <w:rPr>
                <w:rFonts w:ascii="Sylfaen" w:hAnsi="Sylfaen" w:cs="Sylfaen"/>
                <w:color w:val="000000"/>
              </w:rPr>
              <w:t>შემთხვევაში</w:t>
            </w:r>
            <w:r>
              <w:rPr>
                <w:rFonts w:ascii="Calibri" w:hAnsi="Calibri" w:cs="Calibri"/>
                <w:color w:val="000000"/>
              </w:rPr>
              <w:t xml:space="preserve"> </w:t>
            </w: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color w:val="000000"/>
              </w:rPr>
              <w:t>ჟურნალი</w:t>
            </w:r>
            <w:r>
              <w:rPr>
                <w:rFonts w:ascii="Calibri" w:hAnsi="Calibri" w:cs="Calibri"/>
                <w:color w:val="000000"/>
              </w:rPr>
              <w:t xml:space="preserve"> / </w:t>
            </w:r>
            <w:r>
              <w:rPr>
                <w:rFonts w:ascii="Sylfaen" w:hAnsi="Sylfaen" w:cs="Sylfaen"/>
                <w:color w:val="000000"/>
              </w:rPr>
              <w:t>ფორმა</w:t>
            </w:r>
            <w:r>
              <w:rPr>
                <w:rFonts w:ascii="Calibri" w:hAnsi="Calibri" w:cs="Calibri"/>
                <w:color w:val="000000"/>
              </w:rPr>
              <w:t xml:space="preserve"> </w:t>
            </w:r>
            <w:r>
              <w:rPr>
                <w:rFonts w:ascii="Sylfaen" w:hAnsi="Sylfaen" w:cs="Sylfaen"/>
                <w:color w:val="000000"/>
              </w:rPr>
              <w:t>რომელშიც</w:t>
            </w:r>
            <w:r>
              <w:rPr>
                <w:rFonts w:ascii="Calibri" w:hAnsi="Calibri" w:cs="Calibri"/>
                <w:color w:val="000000"/>
              </w:rPr>
              <w:t xml:space="preserve"> </w:t>
            </w:r>
            <w:r>
              <w:rPr>
                <w:rFonts w:ascii="Sylfaen" w:hAnsi="Sylfaen" w:cs="Sylfaen"/>
                <w:color w:val="000000"/>
              </w:rPr>
              <w:t>რეგისტრირებულია</w:t>
            </w:r>
            <w:r>
              <w:rPr>
                <w:rFonts w:ascii="Calibri" w:hAnsi="Calibri" w:cs="Calibri"/>
                <w:color w:val="000000"/>
              </w:rPr>
              <w:t xml:space="preserve"> </w:t>
            </w:r>
            <w:r>
              <w:rPr>
                <w:rFonts w:ascii="Sylfaen" w:hAnsi="Sylfaen" w:cs="Sylfaen"/>
                <w:color w:val="000000"/>
              </w:rPr>
              <w:t>გასასტერილებელი</w:t>
            </w:r>
            <w:r>
              <w:rPr>
                <w:rFonts w:ascii="Calibri" w:hAnsi="Calibri" w:cs="Calibri"/>
                <w:color w:val="000000"/>
              </w:rPr>
              <w:t xml:space="preserve"> </w:t>
            </w:r>
            <w:r>
              <w:rPr>
                <w:rFonts w:ascii="Sylfaen" w:hAnsi="Sylfaen" w:cs="Sylfaen"/>
                <w:color w:val="000000"/>
              </w:rPr>
              <w:t>საგნების</w:t>
            </w:r>
            <w:r>
              <w:rPr>
                <w:rFonts w:ascii="Calibri" w:hAnsi="Calibri" w:cs="Calibri"/>
                <w:color w:val="000000"/>
              </w:rPr>
              <w:t xml:space="preserve"> </w:t>
            </w:r>
            <w:r>
              <w:rPr>
                <w:rFonts w:ascii="Sylfaen" w:hAnsi="Sylfaen" w:cs="Sylfaen"/>
                <w:color w:val="000000"/>
              </w:rPr>
              <w:t>ჩმონათვალი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რაოდენობა</w:t>
            </w:r>
            <w:r>
              <w:rPr>
                <w:rFonts w:ascii="Calibri" w:hAnsi="Calibri" w:cs="Calibri"/>
                <w:color w:val="000000"/>
              </w:rPr>
              <w:t xml:space="preserve">, </w:t>
            </w:r>
            <w:r>
              <w:rPr>
                <w:rFonts w:ascii="Sylfaen" w:hAnsi="Sylfaen" w:cs="Sylfaen"/>
                <w:color w:val="000000"/>
              </w:rPr>
              <w:t>სასტერილიზაციოში</w:t>
            </w:r>
            <w:r>
              <w:rPr>
                <w:rFonts w:ascii="Calibri" w:hAnsi="Calibri" w:cs="Calibri"/>
                <w:color w:val="000000"/>
              </w:rPr>
              <w:t xml:space="preserve"> </w:t>
            </w:r>
            <w:r>
              <w:rPr>
                <w:rFonts w:ascii="Sylfaen" w:hAnsi="Sylfaen" w:cs="Sylfaen"/>
                <w:color w:val="000000"/>
              </w:rPr>
              <w:t>გაგზავნის</w:t>
            </w:r>
            <w:r>
              <w:rPr>
                <w:rFonts w:ascii="Calibri" w:hAnsi="Calibri" w:cs="Calibri"/>
                <w:color w:val="000000"/>
              </w:rPr>
              <w:t xml:space="preserve"> </w:t>
            </w:r>
            <w:r>
              <w:rPr>
                <w:rFonts w:ascii="Sylfaen" w:hAnsi="Sylfaen" w:cs="Sylfaen"/>
                <w:color w:val="000000"/>
              </w:rPr>
              <w:t>თარიღი</w:t>
            </w:r>
            <w:r>
              <w:rPr>
                <w:rFonts w:ascii="Calibri" w:hAnsi="Calibri" w:cs="Calibri"/>
                <w:color w:val="000000"/>
              </w:rPr>
              <w:t xml:space="preserve">, </w:t>
            </w:r>
            <w:r>
              <w:rPr>
                <w:rFonts w:ascii="Sylfaen" w:hAnsi="Sylfaen" w:cs="Sylfaen"/>
                <w:color w:val="000000"/>
              </w:rPr>
              <w:t>გასტერილებული</w:t>
            </w:r>
            <w:r>
              <w:rPr>
                <w:rFonts w:ascii="Calibri" w:hAnsi="Calibri" w:cs="Calibri"/>
                <w:color w:val="000000"/>
              </w:rPr>
              <w:t xml:space="preserve"> </w:t>
            </w:r>
            <w:r>
              <w:rPr>
                <w:rFonts w:ascii="Sylfaen" w:hAnsi="Sylfaen" w:cs="Sylfaen"/>
                <w:color w:val="000000"/>
              </w:rPr>
              <w:t>მასალი</w:t>
            </w:r>
            <w:r>
              <w:rPr>
                <w:rFonts w:ascii="Calibri" w:hAnsi="Calibri" w:cs="Calibri"/>
                <w:color w:val="000000"/>
              </w:rPr>
              <w:t xml:space="preserve"> </w:t>
            </w:r>
            <w:r>
              <w:rPr>
                <w:rFonts w:ascii="Sylfaen" w:hAnsi="Sylfaen" w:cs="Sylfaen"/>
                <w:color w:val="000000"/>
              </w:rPr>
              <w:t>მიღების</w:t>
            </w:r>
            <w:r>
              <w:rPr>
                <w:rFonts w:ascii="Calibri" w:hAnsi="Calibri" w:cs="Calibri"/>
                <w:color w:val="000000"/>
              </w:rPr>
              <w:t xml:space="preserve"> </w:t>
            </w:r>
            <w:r>
              <w:rPr>
                <w:rFonts w:ascii="Sylfaen" w:hAnsi="Sylfaen" w:cs="Sylfaen"/>
                <w:color w:val="000000"/>
              </w:rPr>
              <w:t>თარიღი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პასუხისმგებელი</w:t>
            </w:r>
            <w:r>
              <w:rPr>
                <w:rFonts w:ascii="Calibri" w:hAnsi="Calibri" w:cs="Calibri"/>
                <w:color w:val="000000"/>
              </w:rPr>
              <w:t xml:space="preserve"> </w:t>
            </w:r>
            <w:r>
              <w:rPr>
                <w:rFonts w:ascii="Sylfaen" w:hAnsi="Sylfaen" w:cs="Sylfaen"/>
                <w:color w:val="000000"/>
              </w:rPr>
              <w:t>პირების</w:t>
            </w:r>
            <w:r>
              <w:rPr>
                <w:rFonts w:ascii="Calibri" w:hAnsi="Calibri" w:cs="Calibri"/>
                <w:color w:val="000000"/>
              </w:rPr>
              <w:t xml:space="preserve"> </w:t>
            </w:r>
            <w:r>
              <w:rPr>
                <w:rFonts w:ascii="Sylfaen" w:hAnsi="Sylfaen" w:cs="Sylfaen"/>
                <w:color w:val="000000"/>
              </w:rPr>
              <w:t>ხელისმოწერა</w:t>
            </w:r>
            <w:r>
              <w:rPr>
                <w:rFonts w:ascii="Calibri" w:hAnsi="Calibri" w:cs="Calibri"/>
                <w:color w:val="000000"/>
              </w:rPr>
              <w:t xml:space="preserve">. </w:t>
            </w:r>
            <w:r w:rsidRPr="00E4076A">
              <w:rPr>
                <w:rFonts w:ascii="Sylfaen" w:hAnsi="Sylfaen" w:cs="Sylfaen"/>
                <w:color w:val="FF0000"/>
              </w:rPr>
              <w:t>მგ</w:t>
            </w:r>
            <w:r w:rsidRPr="00E4076A">
              <w:rPr>
                <w:rFonts w:ascii="Calibri" w:hAnsi="Calibri" w:cs="Calibri"/>
                <w:color w:val="FF0000"/>
              </w:rPr>
              <w:t xml:space="preserve">- </w:t>
            </w:r>
            <w:r w:rsidRPr="00E4076A">
              <w:rPr>
                <w:rFonts w:ascii="Sylfaen" w:hAnsi="Sylfaen" w:cs="Sylfaen"/>
                <w:color w:val="FF0000"/>
              </w:rPr>
              <w:t>ეხება</w:t>
            </w:r>
            <w:r w:rsidRPr="00E4076A">
              <w:rPr>
                <w:rFonts w:ascii="Calibri" w:hAnsi="Calibri" w:cs="Calibri"/>
                <w:color w:val="FF0000"/>
              </w:rPr>
              <w:t xml:space="preserve"> </w:t>
            </w:r>
            <w:r w:rsidRPr="00E4076A">
              <w:rPr>
                <w:rFonts w:ascii="Sylfaen" w:hAnsi="Sylfaen" w:cs="Sylfaen"/>
                <w:color w:val="FF0000"/>
              </w:rPr>
              <w:t>მხოლოდ</w:t>
            </w:r>
            <w:r w:rsidRPr="00E4076A">
              <w:rPr>
                <w:rFonts w:ascii="Calibri" w:hAnsi="Calibri" w:cs="Calibri"/>
                <w:color w:val="FF0000"/>
              </w:rPr>
              <w:t xml:space="preserve"> </w:t>
            </w:r>
            <w:r w:rsidRPr="00E4076A">
              <w:rPr>
                <w:rFonts w:ascii="Sylfaen" w:hAnsi="Sylfaen" w:cs="Sylfaen"/>
                <w:color w:val="FF0000"/>
              </w:rPr>
              <w:t>იმ</w:t>
            </w:r>
            <w:r w:rsidRPr="00E4076A">
              <w:rPr>
                <w:rFonts w:ascii="Calibri" w:hAnsi="Calibri" w:cs="Calibri"/>
                <w:color w:val="FF0000"/>
              </w:rPr>
              <w:t xml:space="preserve"> </w:t>
            </w:r>
            <w:r w:rsidRPr="00E4076A">
              <w:rPr>
                <w:rFonts w:ascii="Sylfaen" w:hAnsi="Sylfaen" w:cs="Sylfaen"/>
                <w:color w:val="FF0000"/>
              </w:rPr>
              <w:t>დაწესებულებებს</w:t>
            </w:r>
            <w:r w:rsidRPr="00E4076A">
              <w:rPr>
                <w:rFonts w:ascii="Calibri" w:hAnsi="Calibri" w:cs="Calibri"/>
                <w:color w:val="FF0000"/>
              </w:rPr>
              <w:t xml:space="preserve">, </w:t>
            </w:r>
            <w:r w:rsidRPr="00E4076A">
              <w:rPr>
                <w:rFonts w:ascii="Sylfaen" w:hAnsi="Sylfaen" w:cs="Sylfaen"/>
                <w:color w:val="FF0000"/>
              </w:rPr>
              <w:t>სადაც</w:t>
            </w:r>
            <w:r w:rsidRPr="00E4076A">
              <w:rPr>
                <w:rFonts w:ascii="Calibri" w:hAnsi="Calibri" w:cs="Calibri"/>
                <w:color w:val="FF0000"/>
              </w:rPr>
              <w:t xml:space="preserve"> </w:t>
            </w:r>
            <w:r w:rsidRPr="00E4076A">
              <w:rPr>
                <w:rFonts w:ascii="Sylfaen" w:hAnsi="Sylfaen" w:cs="Sylfaen"/>
                <w:color w:val="FF0000"/>
              </w:rPr>
              <w:t>სტერილიზაციის</w:t>
            </w:r>
            <w:r w:rsidRPr="00E4076A">
              <w:rPr>
                <w:rFonts w:ascii="Calibri" w:hAnsi="Calibri" w:cs="Calibri"/>
                <w:color w:val="FF0000"/>
              </w:rPr>
              <w:t xml:space="preserve"> </w:t>
            </w:r>
            <w:r w:rsidRPr="00E4076A">
              <w:rPr>
                <w:rFonts w:ascii="Sylfaen" w:hAnsi="Sylfaen" w:cs="Sylfaen"/>
                <w:color w:val="FF0000"/>
              </w:rPr>
              <w:t>სერვისი</w:t>
            </w:r>
            <w:r w:rsidRPr="00E4076A">
              <w:rPr>
                <w:rFonts w:ascii="Calibri" w:hAnsi="Calibri" w:cs="Calibri"/>
                <w:color w:val="FF0000"/>
              </w:rPr>
              <w:t xml:space="preserve"> </w:t>
            </w:r>
            <w:r w:rsidRPr="00E4076A">
              <w:rPr>
                <w:rFonts w:ascii="Sylfaen" w:hAnsi="Sylfaen" w:cs="Sylfaen"/>
                <w:color w:val="FF0000"/>
              </w:rPr>
              <w:t>ხორციელდება</w:t>
            </w:r>
            <w:r w:rsidRPr="00E4076A">
              <w:rPr>
                <w:rFonts w:ascii="Calibri" w:hAnsi="Calibri" w:cs="Calibri"/>
                <w:color w:val="FF0000"/>
              </w:rPr>
              <w:t xml:space="preserve"> </w:t>
            </w:r>
            <w:r w:rsidRPr="00E4076A">
              <w:rPr>
                <w:rFonts w:ascii="Sylfaen" w:hAnsi="Sylfaen" w:cs="Sylfaen"/>
                <w:color w:val="FF0000"/>
              </w:rPr>
              <w:t>ხელშეკრულებით</w:t>
            </w:r>
            <w:r w:rsidRPr="00E4076A">
              <w:rPr>
                <w:rFonts w:ascii="Calibri" w:hAnsi="Calibri" w:cs="Calibri"/>
                <w:color w:val="FF0000"/>
              </w:rPr>
              <w:t xml:space="preserve">  </w:t>
            </w:r>
          </w:p>
        </w:tc>
        <w:tc>
          <w:tcPr>
            <w:tcW w:w="787" w:type="dxa"/>
          </w:tcPr>
          <w:p w14:paraId="0EC16BF3" w14:textId="77777777" w:rsidR="00F83709" w:rsidRPr="009F2B05" w:rsidRDefault="00F83709" w:rsidP="008A3AE2">
            <w:pPr>
              <w:rPr>
                <w:rFonts w:ascii="Sylfaen" w:hAnsi="Sylfaen"/>
                <w:lang w:val="ka-GE"/>
              </w:rPr>
            </w:pPr>
          </w:p>
        </w:tc>
        <w:tc>
          <w:tcPr>
            <w:tcW w:w="782" w:type="dxa"/>
          </w:tcPr>
          <w:p w14:paraId="2D5711F6" w14:textId="77777777" w:rsidR="00F83709" w:rsidRPr="009F2B05" w:rsidRDefault="00F83709" w:rsidP="008A3AE2">
            <w:pPr>
              <w:rPr>
                <w:rFonts w:ascii="Sylfaen" w:hAnsi="Sylfaen"/>
                <w:lang w:val="ka-GE"/>
              </w:rPr>
            </w:pPr>
          </w:p>
        </w:tc>
      </w:tr>
      <w:tr w:rsidR="00F83709" w14:paraId="7C6F216F" w14:textId="77777777" w:rsidTr="008A3AE2">
        <w:trPr>
          <w:trHeight w:val="675"/>
        </w:trPr>
        <w:tc>
          <w:tcPr>
            <w:tcW w:w="1175" w:type="dxa"/>
          </w:tcPr>
          <w:p w14:paraId="68918C77" w14:textId="77777777" w:rsidR="00F83709" w:rsidRDefault="00F83709" w:rsidP="008A3AE2">
            <w:pPr>
              <w:rPr>
                <w:rFonts w:ascii="Sylfaen" w:hAnsi="Sylfaen"/>
                <w:lang w:val="ka-GE"/>
              </w:rPr>
            </w:pPr>
            <w:r>
              <w:rPr>
                <w:rFonts w:ascii="Sylfaen" w:hAnsi="Sylfaen"/>
                <w:lang w:val="ka-GE"/>
              </w:rPr>
              <w:t>5.9.3</w:t>
            </w:r>
          </w:p>
        </w:tc>
        <w:tc>
          <w:tcPr>
            <w:tcW w:w="8279" w:type="dxa"/>
            <w:vAlign w:val="bottom"/>
          </w:tcPr>
          <w:p w14:paraId="32C69CC1" w14:textId="77777777" w:rsidR="00F83709" w:rsidRDefault="00F83709" w:rsidP="008A3AE2">
            <w:pPr>
              <w:rPr>
                <w:rFonts w:ascii="Sylfaen" w:hAnsi="Sylfaen" w:cs="Sylfaen"/>
                <w:color w:val="000000"/>
              </w:rPr>
            </w:pPr>
            <w:r>
              <w:rPr>
                <w:rFonts w:ascii="Sylfaen" w:hAnsi="Sylfaen" w:cs="Sylfaen"/>
                <w:color w:val="000000"/>
              </w:rPr>
              <w:t>ხელშეკრულების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 xml:space="preserve"> </w:t>
            </w:r>
            <w:r>
              <w:rPr>
                <w:rFonts w:ascii="Sylfaen" w:hAnsi="Sylfaen" w:cs="Sylfaen"/>
                <w:color w:val="000000"/>
              </w:rPr>
              <w:t>სტერილიზაციის</w:t>
            </w:r>
            <w:r>
              <w:rPr>
                <w:rFonts w:ascii="Calibri" w:hAnsi="Calibri" w:cs="Calibri"/>
                <w:color w:val="000000"/>
              </w:rPr>
              <w:t xml:space="preserve"> </w:t>
            </w:r>
            <w:r>
              <w:rPr>
                <w:rFonts w:ascii="Sylfaen" w:hAnsi="Sylfaen" w:cs="Sylfaen"/>
                <w:color w:val="000000"/>
              </w:rPr>
              <w:t>უზრუნველყოფის</w:t>
            </w:r>
            <w:r>
              <w:rPr>
                <w:rFonts w:ascii="Calibri" w:hAnsi="Calibri" w:cs="Calibri"/>
                <w:color w:val="000000"/>
              </w:rPr>
              <w:t xml:space="preserve"> </w:t>
            </w:r>
            <w:r>
              <w:rPr>
                <w:rFonts w:ascii="Sylfaen" w:hAnsi="Sylfaen" w:cs="Sylfaen"/>
                <w:color w:val="000000"/>
              </w:rPr>
              <w:t>შემთხვევაში</w:t>
            </w:r>
            <w:r>
              <w:rPr>
                <w:rFonts w:ascii="Calibri" w:hAnsi="Calibri" w:cs="Calibri"/>
                <w:color w:val="000000"/>
              </w:rPr>
              <w:t xml:space="preserve">, </w:t>
            </w:r>
            <w:r>
              <w:rPr>
                <w:rFonts w:ascii="Sylfaen" w:hAnsi="Sylfaen" w:cs="Sylfaen"/>
                <w:color w:val="000000"/>
              </w:rPr>
              <w:t>თუ</w:t>
            </w:r>
            <w:r>
              <w:rPr>
                <w:rFonts w:ascii="Calibri" w:hAnsi="Calibri" w:cs="Calibri"/>
                <w:color w:val="000000"/>
              </w:rPr>
              <w:t xml:space="preserve"> </w:t>
            </w:r>
            <w:r>
              <w:rPr>
                <w:rFonts w:ascii="Sylfaen" w:hAnsi="Sylfaen" w:cs="Sylfaen"/>
                <w:color w:val="000000"/>
              </w:rPr>
              <w:t>წინასასტერილიზაციო</w:t>
            </w:r>
            <w:r>
              <w:rPr>
                <w:rFonts w:ascii="Calibri" w:hAnsi="Calibri" w:cs="Calibri"/>
                <w:color w:val="000000"/>
              </w:rPr>
              <w:t xml:space="preserve"> </w:t>
            </w:r>
            <w:r>
              <w:rPr>
                <w:rFonts w:ascii="Sylfaen" w:hAnsi="Sylfaen" w:cs="Sylfaen"/>
                <w:color w:val="000000"/>
              </w:rPr>
              <w:t>დამუშავება</w:t>
            </w:r>
            <w:r>
              <w:rPr>
                <w:rFonts w:ascii="Calibri" w:hAnsi="Calibri" w:cs="Calibri"/>
                <w:color w:val="000000"/>
              </w:rPr>
              <w:t xml:space="preserve"> </w:t>
            </w:r>
            <w:r>
              <w:rPr>
                <w:rFonts w:ascii="Sylfaen" w:hAnsi="Sylfaen" w:cs="Sylfaen"/>
                <w:color w:val="000000"/>
              </w:rPr>
              <w:t>ხორციელდება</w:t>
            </w:r>
            <w:r>
              <w:rPr>
                <w:rFonts w:ascii="Calibri" w:hAnsi="Calibri" w:cs="Calibri"/>
                <w:color w:val="000000"/>
              </w:rPr>
              <w:t xml:space="preserve"> </w:t>
            </w:r>
            <w:r>
              <w:rPr>
                <w:rFonts w:ascii="Sylfaen" w:hAnsi="Sylfaen" w:cs="Sylfaen"/>
                <w:color w:val="000000"/>
              </w:rPr>
              <w:t>დაწესებულებაში</w:t>
            </w:r>
            <w:r>
              <w:rPr>
                <w:rFonts w:ascii="Calibri" w:hAnsi="Calibri" w:cs="Calibri"/>
                <w:color w:val="000000"/>
              </w:rPr>
              <w:t xml:space="preserve">, </w:t>
            </w:r>
            <w:r>
              <w:rPr>
                <w:rFonts w:ascii="Sylfaen" w:hAnsi="Sylfaen" w:cs="Sylfaen"/>
                <w:color w:val="000000"/>
              </w:rPr>
              <w:t>ჟურნალში</w:t>
            </w:r>
            <w:r>
              <w:rPr>
                <w:rFonts w:ascii="Calibri" w:hAnsi="Calibri" w:cs="Calibri"/>
                <w:color w:val="000000"/>
              </w:rPr>
              <w:t xml:space="preserve"> </w:t>
            </w:r>
            <w:r>
              <w:rPr>
                <w:rFonts w:ascii="Sylfaen" w:hAnsi="Sylfaen" w:cs="Sylfaen"/>
                <w:color w:val="000000"/>
              </w:rPr>
              <w:t>დამატებით</w:t>
            </w:r>
            <w:r>
              <w:rPr>
                <w:rFonts w:ascii="Calibri" w:hAnsi="Calibri" w:cs="Calibri"/>
                <w:color w:val="000000"/>
              </w:rPr>
              <w:t xml:space="preserve"> </w:t>
            </w:r>
            <w:r>
              <w:rPr>
                <w:rFonts w:ascii="Sylfaen" w:hAnsi="Sylfaen" w:cs="Sylfaen"/>
                <w:color w:val="000000"/>
              </w:rPr>
              <w:t>ველში</w:t>
            </w:r>
            <w:r>
              <w:rPr>
                <w:rFonts w:ascii="Calibri" w:hAnsi="Calibri" w:cs="Calibri"/>
                <w:color w:val="000000"/>
              </w:rPr>
              <w:t xml:space="preserve"> </w:t>
            </w:r>
            <w:r>
              <w:rPr>
                <w:rFonts w:ascii="Sylfaen" w:hAnsi="Sylfaen" w:cs="Sylfaen"/>
                <w:color w:val="000000"/>
              </w:rPr>
              <w:t>რეგისტრირებულია</w:t>
            </w:r>
            <w:r>
              <w:rPr>
                <w:rFonts w:ascii="Calibri" w:hAnsi="Calibri" w:cs="Calibri"/>
                <w:color w:val="000000"/>
              </w:rPr>
              <w:t xml:space="preserve"> </w:t>
            </w:r>
            <w:r>
              <w:rPr>
                <w:rFonts w:ascii="Sylfaen" w:hAnsi="Sylfaen" w:cs="Sylfaen"/>
                <w:color w:val="000000"/>
              </w:rPr>
              <w:t>წინასასტერილიზაციო</w:t>
            </w:r>
            <w:r>
              <w:rPr>
                <w:rFonts w:ascii="Calibri" w:hAnsi="Calibri" w:cs="Calibri"/>
                <w:color w:val="000000"/>
              </w:rPr>
              <w:t xml:space="preserve"> </w:t>
            </w:r>
            <w:r>
              <w:rPr>
                <w:rFonts w:ascii="Sylfaen" w:hAnsi="Sylfaen" w:cs="Sylfaen"/>
                <w:color w:val="000000"/>
              </w:rPr>
              <w:t>დამუშავების</w:t>
            </w:r>
            <w:r>
              <w:rPr>
                <w:rFonts w:ascii="Calibri" w:hAnsi="Calibri" w:cs="Calibri"/>
                <w:color w:val="000000"/>
              </w:rPr>
              <w:t xml:space="preserve"> </w:t>
            </w:r>
            <w:r>
              <w:rPr>
                <w:rFonts w:ascii="Sylfaen" w:hAnsi="Sylfaen" w:cs="Sylfaen"/>
                <w:color w:val="000000"/>
              </w:rPr>
              <w:t>თარიღი</w:t>
            </w:r>
          </w:p>
          <w:p w14:paraId="08787314" w14:textId="77777777" w:rsidR="00F83709" w:rsidRPr="00E4076A" w:rsidRDefault="00F83709" w:rsidP="008A3AE2">
            <w:pPr>
              <w:rPr>
                <w:rFonts w:ascii="Calibri" w:hAnsi="Calibri" w:cs="Calibri"/>
                <w:color w:val="FF0000"/>
              </w:rPr>
            </w:pPr>
            <w:r w:rsidRPr="00E4076A">
              <w:rPr>
                <w:rFonts w:ascii="Sylfaen" w:hAnsi="Sylfaen" w:cs="Sylfaen"/>
                <w:color w:val="FF0000"/>
              </w:rPr>
              <w:t>მგ</w:t>
            </w:r>
            <w:r w:rsidRPr="00E4076A">
              <w:rPr>
                <w:rFonts w:ascii="Calibri" w:hAnsi="Calibri" w:cs="Calibri"/>
                <w:color w:val="FF0000"/>
              </w:rPr>
              <w:t xml:space="preserve">- </w:t>
            </w:r>
            <w:r w:rsidRPr="00E4076A">
              <w:rPr>
                <w:rFonts w:ascii="Sylfaen" w:hAnsi="Sylfaen" w:cs="Sylfaen"/>
                <w:color w:val="FF0000"/>
              </w:rPr>
              <w:t>ეხება</w:t>
            </w:r>
            <w:r w:rsidRPr="00E4076A">
              <w:rPr>
                <w:rFonts w:ascii="Calibri" w:hAnsi="Calibri" w:cs="Calibri"/>
                <w:color w:val="FF0000"/>
              </w:rPr>
              <w:t xml:space="preserve"> </w:t>
            </w:r>
            <w:r w:rsidRPr="00E4076A">
              <w:rPr>
                <w:rFonts w:ascii="Sylfaen" w:hAnsi="Sylfaen" w:cs="Sylfaen"/>
                <w:color w:val="FF0000"/>
              </w:rPr>
              <w:t>მხოლოდ</w:t>
            </w:r>
            <w:r w:rsidRPr="00E4076A">
              <w:rPr>
                <w:rFonts w:ascii="Calibri" w:hAnsi="Calibri" w:cs="Calibri"/>
                <w:color w:val="FF0000"/>
              </w:rPr>
              <w:t xml:space="preserve"> </w:t>
            </w:r>
            <w:r w:rsidRPr="00E4076A">
              <w:rPr>
                <w:rFonts w:ascii="Sylfaen" w:hAnsi="Sylfaen" w:cs="Sylfaen"/>
                <w:color w:val="FF0000"/>
              </w:rPr>
              <w:t>იმ</w:t>
            </w:r>
            <w:r w:rsidRPr="00E4076A">
              <w:rPr>
                <w:rFonts w:ascii="Calibri" w:hAnsi="Calibri" w:cs="Calibri"/>
                <w:color w:val="FF0000"/>
              </w:rPr>
              <w:t xml:space="preserve"> </w:t>
            </w:r>
            <w:r w:rsidRPr="00E4076A">
              <w:rPr>
                <w:rFonts w:ascii="Sylfaen" w:hAnsi="Sylfaen" w:cs="Sylfaen"/>
                <w:color w:val="FF0000"/>
              </w:rPr>
              <w:t>დაწესებულებებს</w:t>
            </w:r>
            <w:r w:rsidRPr="00E4076A">
              <w:rPr>
                <w:rFonts w:ascii="Calibri" w:hAnsi="Calibri" w:cs="Calibri"/>
                <w:color w:val="FF0000"/>
              </w:rPr>
              <w:t xml:space="preserve">, </w:t>
            </w:r>
            <w:r w:rsidRPr="00E4076A">
              <w:rPr>
                <w:rFonts w:ascii="Sylfaen" w:hAnsi="Sylfaen" w:cs="Sylfaen"/>
                <w:color w:val="FF0000"/>
              </w:rPr>
              <w:t>სადაც</w:t>
            </w:r>
            <w:r w:rsidRPr="00E4076A">
              <w:rPr>
                <w:rFonts w:ascii="Calibri" w:hAnsi="Calibri" w:cs="Calibri"/>
                <w:color w:val="FF0000"/>
              </w:rPr>
              <w:t xml:space="preserve"> </w:t>
            </w:r>
            <w:r w:rsidRPr="00E4076A">
              <w:rPr>
                <w:rFonts w:ascii="Sylfaen" w:hAnsi="Sylfaen" w:cs="Sylfaen"/>
                <w:color w:val="FF0000"/>
              </w:rPr>
              <w:t>სტერილიზაციის</w:t>
            </w:r>
            <w:r w:rsidRPr="00E4076A">
              <w:rPr>
                <w:rFonts w:ascii="Calibri" w:hAnsi="Calibri" w:cs="Calibri"/>
                <w:color w:val="FF0000"/>
              </w:rPr>
              <w:t xml:space="preserve"> </w:t>
            </w:r>
            <w:r w:rsidRPr="00E4076A">
              <w:rPr>
                <w:rFonts w:ascii="Sylfaen" w:hAnsi="Sylfaen" w:cs="Sylfaen"/>
                <w:color w:val="FF0000"/>
              </w:rPr>
              <w:t>სერვისი</w:t>
            </w:r>
            <w:r w:rsidRPr="00E4076A">
              <w:rPr>
                <w:rFonts w:ascii="Calibri" w:hAnsi="Calibri" w:cs="Calibri"/>
                <w:color w:val="FF0000"/>
              </w:rPr>
              <w:t xml:space="preserve"> </w:t>
            </w:r>
            <w:r w:rsidRPr="00E4076A">
              <w:rPr>
                <w:rFonts w:ascii="Sylfaen" w:hAnsi="Sylfaen" w:cs="Sylfaen"/>
                <w:color w:val="FF0000"/>
              </w:rPr>
              <w:t>ხორციელდება</w:t>
            </w:r>
            <w:r w:rsidRPr="00E4076A">
              <w:rPr>
                <w:rFonts w:ascii="Calibri" w:hAnsi="Calibri" w:cs="Calibri"/>
                <w:color w:val="FF0000"/>
              </w:rPr>
              <w:t xml:space="preserve"> </w:t>
            </w:r>
            <w:r w:rsidRPr="00E4076A">
              <w:rPr>
                <w:rFonts w:ascii="Sylfaen" w:hAnsi="Sylfaen" w:cs="Sylfaen"/>
                <w:color w:val="FF0000"/>
              </w:rPr>
              <w:t>ხელშეკრულებით</w:t>
            </w:r>
            <w:r w:rsidRPr="00E4076A">
              <w:rPr>
                <w:rFonts w:ascii="Calibri" w:hAnsi="Calibri" w:cs="Calibri"/>
                <w:color w:val="FF0000"/>
              </w:rPr>
              <w:t xml:space="preserve">  </w:t>
            </w:r>
          </w:p>
          <w:p w14:paraId="0FE38D60" w14:textId="77777777" w:rsidR="00F83709" w:rsidRPr="00E4076A" w:rsidRDefault="00F83709" w:rsidP="008A3AE2">
            <w:pPr>
              <w:rPr>
                <w:rFonts w:ascii="Sylfaen" w:hAnsi="Sylfaen" w:cs="Sylfaen"/>
                <w:color w:val="000000"/>
                <w:lang w:val="ka-GE"/>
              </w:rPr>
            </w:pPr>
          </w:p>
        </w:tc>
        <w:tc>
          <w:tcPr>
            <w:tcW w:w="787" w:type="dxa"/>
          </w:tcPr>
          <w:p w14:paraId="27B35DD0" w14:textId="77777777" w:rsidR="00F83709" w:rsidRPr="009F2B05" w:rsidRDefault="00F83709" w:rsidP="008A3AE2">
            <w:pPr>
              <w:rPr>
                <w:rFonts w:ascii="Sylfaen" w:hAnsi="Sylfaen"/>
                <w:lang w:val="ka-GE"/>
              </w:rPr>
            </w:pPr>
          </w:p>
        </w:tc>
        <w:tc>
          <w:tcPr>
            <w:tcW w:w="782" w:type="dxa"/>
          </w:tcPr>
          <w:p w14:paraId="2722C869" w14:textId="77777777" w:rsidR="00F83709" w:rsidRPr="009F2B05" w:rsidRDefault="00F83709" w:rsidP="008A3AE2">
            <w:pPr>
              <w:rPr>
                <w:rFonts w:ascii="Sylfaen" w:hAnsi="Sylfaen"/>
                <w:lang w:val="ka-GE"/>
              </w:rPr>
            </w:pPr>
          </w:p>
        </w:tc>
      </w:tr>
    </w:tbl>
    <w:p w14:paraId="4E628F7E" w14:textId="77777777" w:rsidR="00F83709" w:rsidRDefault="00F83709" w:rsidP="00F83709">
      <w:pPr>
        <w:rPr>
          <w:rFonts w:ascii="Sylfaen" w:hAnsi="Sylfaen"/>
          <w:b/>
          <w:bCs/>
          <w:lang w:val="ka-GE"/>
        </w:rPr>
      </w:pPr>
    </w:p>
    <w:p w14:paraId="3627AB77"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Pr>
          <w:rFonts w:ascii="Sylfaen" w:hAnsi="Sylfaen"/>
          <w:lang w:val="ka-GE"/>
        </w:rPr>
        <w:t xml:space="preserve"> </w:t>
      </w:r>
      <w:r w:rsidRPr="004C71DC">
        <w:rPr>
          <w:rFonts w:ascii="Sylfaen" w:eastAsia="Times New Roman" w:hAnsi="Sylfaen" w:cs="Sylfaen"/>
          <w:color w:val="000000"/>
        </w:rPr>
        <w:t xml:space="preserve">თუ რომელიმე კითხვა  </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9</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2AE9D424" w14:textId="77777777" w:rsidR="00F83709" w:rsidRDefault="00F83709" w:rsidP="00F83709">
      <w:pPr>
        <w:rPr>
          <w:rFonts w:ascii="Sylfaen" w:hAnsi="Sylfaen"/>
          <w:b/>
          <w:bCs/>
          <w:lang w:val="ka-GE"/>
        </w:rPr>
      </w:pPr>
      <w:r w:rsidRPr="00E4076A">
        <w:rPr>
          <w:rFonts w:ascii="Sylfaen" w:eastAsia="Times New Roman" w:hAnsi="Sylfaen" w:cs="Sylfaen"/>
          <w:color w:val="FF0000"/>
        </w:rPr>
        <w:t>შენიშვნაში</w:t>
      </w:r>
      <w:r w:rsidRPr="00E4076A">
        <w:rPr>
          <w:rFonts w:ascii="Calibri" w:eastAsia="Times New Roman" w:hAnsi="Calibri" w:cs="Calibri"/>
          <w:color w:val="FF0000"/>
        </w:rPr>
        <w:t xml:space="preserve"> </w:t>
      </w:r>
      <w:r w:rsidRPr="00E4076A">
        <w:rPr>
          <w:rFonts w:ascii="Sylfaen" w:eastAsia="Times New Roman" w:hAnsi="Sylfaen" w:cs="Sylfaen"/>
          <w:color w:val="FF0000"/>
        </w:rPr>
        <w:t>მიეთითოს</w:t>
      </w:r>
      <w:r w:rsidRPr="00E4076A">
        <w:rPr>
          <w:rFonts w:ascii="Calibri" w:eastAsia="Times New Roman" w:hAnsi="Calibri" w:cs="Calibri"/>
          <w:color w:val="FF0000"/>
        </w:rPr>
        <w:t xml:space="preserve"> </w:t>
      </w:r>
      <w:r w:rsidRPr="00E4076A">
        <w:rPr>
          <w:rFonts w:ascii="Sylfaen" w:eastAsia="Times New Roman" w:hAnsi="Sylfaen" w:cs="Sylfaen"/>
          <w:color w:val="FF0000"/>
        </w:rPr>
        <w:t>რომელი</w:t>
      </w:r>
      <w:r w:rsidRPr="00E4076A">
        <w:rPr>
          <w:rFonts w:ascii="Calibri" w:eastAsia="Times New Roman" w:hAnsi="Calibri" w:cs="Calibri"/>
          <w:color w:val="FF0000"/>
        </w:rPr>
        <w:t xml:space="preserve"> </w:t>
      </w:r>
      <w:r w:rsidRPr="00E4076A">
        <w:rPr>
          <w:rFonts w:ascii="Sylfaen" w:eastAsia="Times New Roman" w:hAnsi="Sylfaen" w:cs="Sylfaen"/>
          <w:color w:val="FF0000"/>
        </w:rPr>
        <w:t>ტიპის</w:t>
      </w:r>
      <w:r w:rsidRPr="00E4076A">
        <w:rPr>
          <w:rFonts w:ascii="Calibri" w:eastAsia="Times New Roman" w:hAnsi="Calibri" w:cs="Calibri"/>
          <w:color w:val="FF0000"/>
        </w:rPr>
        <w:t xml:space="preserve"> </w:t>
      </w:r>
      <w:r w:rsidRPr="00E4076A">
        <w:rPr>
          <w:rFonts w:ascii="Sylfaen" w:eastAsia="Times New Roman" w:hAnsi="Sylfaen" w:cs="Sylfaen"/>
          <w:color w:val="FF0000"/>
        </w:rPr>
        <w:t>სერვისია</w:t>
      </w:r>
      <w:r w:rsidRPr="00E4076A">
        <w:rPr>
          <w:rFonts w:ascii="Calibri" w:eastAsia="Times New Roman" w:hAnsi="Calibri" w:cs="Calibri"/>
          <w:color w:val="FF0000"/>
        </w:rPr>
        <w:t xml:space="preserve"> (</w:t>
      </w:r>
      <w:r w:rsidRPr="00E4076A">
        <w:rPr>
          <w:rFonts w:ascii="Sylfaen" w:eastAsia="Times New Roman" w:hAnsi="Sylfaen" w:cs="Sylfaen"/>
          <w:color w:val="FF0000"/>
        </w:rPr>
        <w:t>საკუთარი</w:t>
      </w:r>
      <w:r w:rsidRPr="00E4076A">
        <w:rPr>
          <w:rFonts w:ascii="Calibri" w:eastAsia="Times New Roman" w:hAnsi="Calibri" w:cs="Calibri"/>
          <w:color w:val="FF0000"/>
        </w:rPr>
        <w:t xml:space="preserve"> </w:t>
      </w:r>
      <w:r w:rsidRPr="00E4076A">
        <w:rPr>
          <w:rFonts w:ascii="Sylfaen" w:eastAsia="Times New Roman" w:hAnsi="Sylfaen" w:cs="Sylfaen"/>
          <w:color w:val="FF0000"/>
        </w:rPr>
        <w:t>თუ</w:t>
      </w:r>
      <w:r w:rsidRPr="00E4076A">
        <w:rPr>
          <w:rFonts w:ascii="Calibri" w:eastAsia="Times New Roman" w:hAnsi="Calibri" w:cs="Calibri"/>
          <w:color w:val="FF0000"/>
        </w:rPr>
        <w:t xml:space="preserve"> </w:t>
      </w:r>
      <w:r w:rsidRPr="00E4076A">
        <w:rPr>
          <w:rFonts w:ascii="Sylfaen" w:eastAsia="Times New Roman" w:hAnsi="Sylfaen" w:cs="Sylfaen"/>
          <w:color w:val="FF0000"/>
        </w:rPr>
        <w:t>ხელშეკრულებით</w:t>
      </w:r>
      <w:r w:rsidRPr="00E4076A">
        <w:rPr>
          <w:rFonts w:ascii="Calibri" w:eastAsia="Times New Roman" w:hAnsi="Calibri" w:cs="Calibri"/>
          <w:color w:val="FF0000"/>
        </w:rPr>
        <w:t xml:space="preserve">) </w:t>
      </w:r>
    </w:p>
    <w:p w14:paraId="677C2FB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402427" w14:textId="77777777" w:rsidR="00F83709" w:rsidRDefault="00F83709" w:rsidP="00F83709">
      <w:pPr>
        <w:rPr>
          <w:rFonts w:ascii="Sylfaen" w:hAnsi="Sylfaen"/>
          <w:b/>
          <w:bCs/>
          <w:lang w:val="ka-GE"/>
        </w:rPr>
      </w:pPr>
    </w:p>
    <w:p w14:paraId="11B7B261"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W w:w="0" w:type="auto"/>
        <w:tblLook w:val="04A0" w:firstRow="1" w:lastRow="0" w:firstColumn="1" w:lastColumn="0" w:noHBand="0" w:noVBand="1"/>
      </w:tblPr>
      <w:tblGrid>
        <w:gridCol w:w="1075"/>
        <w:gridCol w:w="7560"/>
        <w:gridCol w:w="720"/>
        <w:gridCol w:w="715"/>
      </w:tblGrid>
      <w:tr w:rsidR="00F83709" w14:paraId="389B435F" w14:textId="77777777" w:rsidTr="008A3AE2">
        <w:tc>
          <w:tcPr>
            <w:tcW w:w="1075" w:type="dxa"/>
          </w:tcPr>
          <w:p w14:paraId="4F42EE48" w14:textId="77777777" w:rsidR="00F83709" w:rsidRDefault="00F83709" w:rsidP="008A3AE2">
            <w:pPr>
              <w:rPr>
                <w:rFonts w:ascii="Sylfaen" w:hAnsi="Sylfaen"/>
                <w:b/>
                <w:bCs/>
                <w:lang w:val="ka-GE"/>
              </w:rPr>
            </w:pPr>
            <w:r>
              <w:rPr>
                <w:rFonts w:ascii="Sylfaen" w:hAnsi="Sylfaen"/>
                <w:b/>
                <w:bCs/>
                <w:lang w:val="ka-GE"/>
              </w:rPr>
              <w:lastRenderedPageBreak/>
              <w:t xml:space="preserve">  #</w:t>
            </w:r>
          </w:p>
        </w:tc>
        <w:tc>
          <w:tcPr>
            <w:tcW w:w="7560" w:type="dxa"/>
          </w:tcPr>
          <w:p w14:paraId="55BC1F17"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20" w:type="dxa"/>
          </w:tcPr>
          <w:p w14:paraId="2D019484" w14:textId="77777777" w:rsidR="00F83709" w:rsidRDefault="00F83709" w:rsidP="008A3AE2">
            <w:pPr>
              <w:rPr>
                <w:rFonts w:ascii="Sylfaen" w:hAnsi="Sylfaen"/>
                <w:b/>
                <w:bCs/>
                <w:lang w:val="ka-GE"/>
              </w:rPr>
            </w:pPr>
            <w:r>
              <w:rPr>
                <w:rFonts w:ascii="Sylfaen" w:hAnsi="Sylfaen"/>
                <w:b/>
                <w:bCs/>
                <w:lang w:val="ka-GE"/>
              </w:rPr>
              <w:t>კი</w:t>
            </w:r>
          </w:p>
        </w:tc>
        <w:tc>
          <w:tcPr>
            <w:tcW w:w="715" w:type="dxa"/>
          </w:tcPr>
          <w:p w14:paraId="30AB59A8" w14:textId="77777777" w:rsidR="00F83709" w:rsidRDefault="00F83709" w:rsidP="008A3AE2">
            <w:pPr>
              <w:rPr>
                <w:rFonts w:ascii="Sylfaen" w:hAnsi="Sylfaen"/>
                <w:b/>
                <w:bCs/>
                <w:lang w:val="ka-GE"/>
              </w:rPr>
            </w:pPr>
            <w:r>
              <w:rPr>
                <w:rFonts w:ascii="Sylfaen" w:hAnsi="Sylfaen"/>
                <w:b/>
                <w:bCs/>
                <w:lang w:val="ka-GE"/>
              </w:rPr>
              <w:t>არა</w:t>
            </w:r>
          </w:p>
        </w:tc>
      </w:tr>
      <w:tr w:rsidR="00F83709" w14:paraId="729A500C" w14:textId="77777777" w:rsidTr="008A3AE2">
        <w:tc>
          <w:tcPr>
            <w:tcW w:w="1075" w:type="dxa"/>
          </w:tcPr>
          <w:p w14:paraId="377455F9"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.10</w:t>
            </w:r>
          </w:p>
        </w:tc>
        <w:tc>
          <w:tcPr>
            <w:tcW w:w="7560" w:type="dxa"/>
          </w:tcPr>
          <w:p w14:paraId="05130FB9" w14:textId="77777777" w:rsidR="00F83709" w:rsidRDefault="00F83709" w:rsidP="008A3AE2">
            <w:pPr>
              <w:rPr>
                <w:rFonts w:ascii="Sylfaen" w:hAnsi="Sylfaen"/>
                <w:b/>
                <w:bCs/>
                <w:lang w:val="ka-GE"/>
              </w:rPr>
            </w:pPr>
            <w:r w:rsidRPr="00E4076A">
              <w:rPr>
                <w:rFonts w:ascii="Sylfaen" w:hAnsi="Sylfaen"/>
                <w:b/>
                <w:bCs/>
                <w:lang w:val="ka-GE"/>
              </w:rPr>
              <w:t>დაწესებულებაში თეთრეულის სანიტარიული რეჟიმის დაცვა ხორციელდება რეცხვისას  „სუფთა“ და „ჭუჭყიანი“ თეთრეულის ნაკადების გადაკვეთის პრევენციის უზრუნველყოფით</w:t>
            </w:r>
          </w:p>
        </w:tc>
        <w:tc>
          <w:tcPr>
            <w:tcW w:w="720" w:type="dxa"/>
          </w:tcPr>
          <w:p w14:paraId="474ECCA7" w14:textId="77777777" w:rsidR="00F83709" w:rsidRDefault="00F83709" w:rsidP="008A3AE2">
            <w:pPr>
              <w:rPr>
                <w:rFonts w:ascii="Sylfaen" w:hAnsi="Sylfaen"/>
                <w:b/>
                <w:bCs/>
                <w:lang w:val="ka-GE"/>
              </w:rPr>
            </w:pPr>
          </w:p>
        </w:tc>
        <w:tc>
          <w:tcPr>
            <w:tcW w:w="715" w:type="dxa"/>
          </w:tcPr>
          <w:p w14:paraId="350DEF19" w14:textId="77777777" w:rsidR="00F83709" w:rsidRDefault="00F83709" w:rsidP="008A3AE2">
            <w:pPr>
              <w:rPr>
                <w:rFonts w:ascii="Sylfaen" w:hAnsi="Sylfaen"/>
                <w:b/>
                <w:bCs/>
                <w:lang w:val="ka-GE"/>
              </w:rPr>
            </w:pPr>
          </w:p>
        </w:tc>
      </w:tr>
    </w:tbl>
    <w:p w14:paraId="24FDBE84" w14:textId="77777777" w:rsidR="00CA124D" w:rsidRDefault="00F83709" w:rsidP="00F83709">
      <w:pPr>
        <w:rPr>
          <w:rFonts w:ascii="Sylfaen" w:hAnsi="Sylfaen"/>
          <w:lang w:val="ka-GE"/>
        </w:rPr>
      </w:pPr>
      <w:r w:rsidRPr="00E4076A">
        <w:rPr>
          <w:rFonts w:ascii="Sylfaen" w:hAnsi="Sylfaen"/>
          <w:lang w:val="ka-GE"/>
        </w:rPr>
        <w:t xml:space="preserve">დადებითი პასუხი მოინიშნება იმ შემთხვევაში, როცა: </w:t>
      </w:r>
    </w:p>
    <w:p w14:paraId="3582A5FF" w14:textId="77777777" w:rsidR="00F83709" w:rsidRPr="00CA124D" w:rsidRDefault="00F83709" w:rsidP="00CA124D">
      <w:pPr>
        <w:pStyle w:val="ListParagraph"/>
        <w:numPr>
          <w:ilvl w:val="0"/>
          <w:numId w:val="8"/>
        </w:numPr>
        <w:rPr>
          <w:rFonts w:ascii="Sylfaen" w:hAnsi="Sylfaen"/>
          <w:lang w:val="ka-GE"/>
        </w:rPr>
      </w:pPr>
      <w:r w:rsidRPr="00CA124D">
        <w:rPr>
          <w:rFonts w:ascii="Sylfaen" w:hAnsi="Sylfaen" w:cs="Sylfaen"/>
          <w:lang w:val="ka-GE"/>
        </w:rPr>
        <w:t>არსებობს</w:t>
      </w:r>
      <w:r w:rsidRPr="00CA124D">
        <w:rPr>
          <w:rFonts w:ascii="Sylfaen" w:hAnsi="Sylfaen"/>
          <w:lang w:val="ka-GE"/>
        </w:rPr>
        <w:t xml:space="preserve"> ამ ნაკადების ფიზიკურად გამიჯვნის შესაძლებლობა (მისაღები და გასაცემი ადგილები იზოლირებულია) ან არსებობს სპეციალურად  გაწერილი პროცედურა (მაგ., დროით დაცვა – როცა აღნიშნული ნაკადების გადაადგილება ხდება მკაცრად გაწერილი დროის მიხედვით), ან გამოიყენება შესაბამისი შეფუთვა (დახურული კონტეინერები), რაც, ასევე, თეთრეულის „სუფთა“ და „ჭუჭყიანი“ ნაკადების გადაკვეთის პრევენციას ახდენს. ამასთან, სამრეცხაოს დათვალიერებით ფიქსირდება, რომ სამედიცინო დაწესებულების თეთრეულის რეცხვის მთელი ციკლისათვის (მიღება, დახარისხება, რეცხვა, გაშრობა, გაუთოება, დასაწყობება, შენახვა და გაცემა) არსებობს დამოუკიდებელი ტექნოლოგიური ხაზი.</w:t>
      </w:r>
    </w:p>
    <w:p w14:paraId="7026EB85" w14:textId="77777777" w:rsidR="00CA124D" w:rsidRDefault="00F83709" w:rsidP="00F83709">
      <w:pPr>
        <w:rPr>
          <w:rFonts w:ascii="Sylfaen" w:hAnsi="Sylfaen"/>
          <w:lang w:val="ka-GE"/>
        </w:rPr>
      </w:pPr>
      <w:r w:rsidRPr="00E4076A">
        <w:rPr>
          <w:rFonts w:ascii="Sylfaen" w:hAnsi="Sylfaen"/>
          <w:lang w:val="ka-GE"/>
        </w:rPr>
        <w:t>ან</w:t>
      </w:r>
      <w:r>
        <w:rPr>
          <w:rFonts w:ascii="Sylfaen" w:hAnsi="Sylfaen"/>
          <w:lang w:val="ka-GE"/>
        </w:rPr>
        <w:t xml:space="preserve">   </w:t>
      </w:r>
    </w:p>
    <w:tbl>
      <w:tblPr>
        <w:tblStyle w:val="TableGrid"/>
        <w:tblpPr w:leftFromText="180" w:rightFromText="180" w:vertAnchor="text" w:horzAnchor="margin" w:tblpXSpec="center" w:tblpY="2305"/>
        <w:tblW w:w="11470" w:type="dxa"/>
        <w:tblLook w:val="04A0" w:firstRow="1" w:lastRow="0" w:firstColumn="1" w:lastColumn="0" w:noHBand="0" w:noVBand="1"/>
      </w:tblPr>
      <w:tblGrid>
        <w:gridCol w:w="1222"/>
        <w:gridCol w:w="8801"/>
        <w:gridCol w:w="634"/>
        <w:gridCol w:w="813"/>
      </w:tblGrid>
      <w:tr w:rsidR="00CA124D" w14:paraId="77BBA790" w14:textId="77777777" w:rsidTr="00CA124D">
        <w:trPr>
          <w:trHeight w:val="116"/>
        </w:trPr>
        <w:tc>
          <w:tcPr>
            <w:tcW w:w="1222" w:type="dxa"/>
          </w:tcPr>
          <w:p w14:paraId="20263CE3" w14:textId="77777777" w:rsidR="00CA124D" w:rsidRPr="009F2B05" w:rsidRDefault="00CA124D" w:rsidP="00CA124D">
            <w:pPr>
              <w:rPr>
                <w:rFonts w:ascii="Sylfaen" w:hAnsi="Sylfaen"/>
                <w:lang w:val="ka-GE"/>
              </w:rPr>
            </w:pPr>
            <w:r w:rsidRPr="009F2B05">
              <w:rPr>
                <w:rFonts w:ascii="Sylfaen" w:hAnsi="Sylfaen"/>
                <w:lang w:val="ka-GE"/>
              </w:rPr>
              <w:t>#</w:t>
            </w:r>
          </w:p>
        </w:tc>
        <w:tc>
          <w:tcPr>
            <w:tcW w:w="8801" w:type="dxa"/>
          </w:tcPr>
          <w:p w14:paraId="75FA95C5" w14:textId="77777777" w:rsidR="00CA124D" w:rsidRPr="009F2B05" w:rsidRDefault="00CA124D" w:rsidP="00CA124D">
            <w:pPr>
              <w:jc w:val="center"/>
              <w:rPr>
                <w:rFonts w:ascii="Sylfaen" w:hAnsi="Sylfaen"/>
                <w:lang w:val="ka-GE"/>
              </w:rPr>
            </w:pPr>
            <w:r w:rsidRPr="009F2B05">
              <w:rPr>
                <w:rFonts w:ascii="Sylfaen" w:hAnsi="Sylfaen"/>
                <w:lang w:val="ka-GE"/>
              </w:rPr>
              <w:t>კითხვა</w:t>
            </w:r>
          </w:p>
        </w:tc>
        <w:tc>
          <w:tcPr>
            <w:tcW w:w="634" w:type="dxa"/>
          </w:tcPr>
          <w:p w14:paraId="2950A772" w14:textId="77777777" w:rsidR="00CA124D" w:rsidRPr="009F2B05" w:rsidRDefault="00CA124D" w:rsidP="00CA124D">
            <w:pPr>
              <w:rPr>
                <w:rFonts w:ascii="Sylfaen" w:hAnsi="Sylfaen"/>
                <w:lang w:val="ka-GE"/>
              </w:rPr>
            </w:pPr>
            <w:r w:rsidRPr="009F2B05">
              <w:rPr>
                <w:rFonts w:ascii="Sylfaen" w:hAnsi="Sylfaen"/>
                <w:lang w:val="ka-GE"/>
              </w:rPr>
              <w:t>კი</w:t>
            </w:r>
          </w:p>
        </w:tc>
        <w:tc>
          <w:tcPr>
            <w:tcW w:w="813" w:type="dxa"/>
          </w:tcPr>
          <w:p w14:paraId="16348414" w14:textId="77777777" w:rsidR="00CA124D" w:rsidRPr="009F2B05" w:rsidRDefault="00CA124D" w:rsidP="00CA124D">
            <w:pPr>
              <w:rPr>
                <w:rFonts w:ascii="Sylfaen" w:hAnsi="Sylfaen"/>
                <w:lang w:val="ka-GE"/>
              </w:rPr>
            </w:pPr>
            <w:r w:rsidRPr="009F2B05">
              <w:rPr>
                <w:rFonts w:ascii="Sylfaen" w:hAnsi="Sylfaen"/>
                <w:lang w:val="ka-GE"/>
              </w:rPr>
              <w:t>არა</w:t>
            </w:r>
          </w:p>
        </w:tc>
      </w:tr>
      <w:tr w:rsidR="00CA124D" w14:paraId="25A474F8" w14:textId="77777777" w:rsidTr="00CA124D">
        <w:trPr>
          <w:trHeight w:val="717"/>
        </w:trPr>
        <w:tc>
          <w:tcPr>
            <w:tcW w:w="1222" w:type="dxa"/>
          </w:tcPr>
          <w:p w14:paraId="75183745" w14:textId="77777777" w:rsidR="00CA124D" w:rsidRPr="009F2B05" w:rsidRDefault="00CA124D" w:rsidP="00CA124D">
            <w:pPr>
              <w:rPr>
                <w:rFonts w:ascii="Sylfaen" w:hAnsi="Sylfaen"/>
                <w:lang w:val="ka-GE"/>
              </w:rPr>
            </w:pPr>
            <w:r>
              <w:rPr>
                <w:rFonts w:ascii="Sylfaen" w:hAnsi="Sylfaen"/>
                <w:lang w:val="en-GB"/>
              </w:rPr>
              <w:t>5</w:t>
            </w:r>
            <w:r>
              <w:rPr>
                <w:rFonts w:ascii="Sylfaen" w:hAnsi="Sylfaen"/>
                <w:lang w:val="ka-GE"/>
              </w:rPr>
              <w:t>.10.</w:t>
            </w:r>
            <w:r w:rsidRPr="009F2B05">
              <w:rPr>
                <w:rFonts w:ascii="Sylfaen" w:hAnsi="Sylfaen"/>
                <w:lang w:val="ka-GE"/>
              </w:rPr>
              <w:t xml:space="preserve">1 </w:t>
            </w:r>
          </w:p>
        </w:tc>
        <w:tc>
          <w:tcPr>
            <w:tcW w:w="8801" w:type="dxa"/>
          </w:tcPr>
          <w:p w14:paraId="3D0D4AED" w14:textId="77777777" w:rsidR="00CA124D" w:rsidRPr="009F2B05" w:rsidRDefault="00CA124D" w:rsidP="00CA124D">
            <w:pPr>
              <w:rPr>
                <w:rFonts w:ascii="Sylfaen" w:hAnsi="Sylfaen"/>
                <w:lang w:val="ka-GE"/>
              </w:rPr>
            </w:pPr>
            <w:r w:rsidRPr="000E4508">
              <w:t xml:space="preserve"> </w:t>
            </w:r>
            <w:r w:rsidRPr="000E4508">
              <w:rPr>
                <w:rFonts w:ascii="Sylfaen" w:hAnsi="Sylfaen" w:cs="Sylfaen"/>
              </w:rPr>
              <w:t>დაწესებულებას</w:t>
            </w:r>
            <w:r w:rsidRPr="000E4508">
              <w:t xml:space="preserve"> </w:t>
            </w:r>
            <w:r w:rsidRPr="000E4508">
              <w:rPr>
                <w:rFonts w:ascii="Sylfaen" w:hAnsi="Sylfaen" w:cs="Sylfaen"/>
              </w:rPr>
              <w:t>აქვს</w:t>
            </w:r>
            <w:r w:rsidRPr="000E4508">
              <w:t xml:space="preserve"> </w:t>
            </w:r>
            <w:r w:rsidRPr="000E4508">
              <w:rPr>
                <w:rFonts w:ascii="Sylfaen" w:hAnsi="Sylfaen" w:cs="Sylfaen"/>
              </w:rPr>
              <w:t>საკუთარი</w:t>
            </w:r>
            <w:r w:rsidRPr="000E4508">
              <w:t xml:space="preserve"> </w:t>
            </w:r>
            <w:r w:rsidRPr="000E4508">
              <w:rPr>
                <w:rFonts w:ascii="Sylfaen" w:hAnsi="Sylfaen" w:cs="Sylfaen"/>
              </w:rPr>
              <w:t>სამრეცხაო</w:t>
            </w:r>
            <w:r w:rsidRPr="000E4508">
              <w:t xml:space="preserve"> </w:t>
            </w:r>
            <w:r w:rsidRPr="000E4508">
              <w:rPr>
                <w:rFonts w:ascii="Sylfaen" w:hAnsi="Sylfaen" w:cs="Sylfaen"/>
              </w:rPr>
              <w:t>ან</w:t>
            </w:r>
            <w:r w:rsidRPr="000E4508">
              <w:t xml:space="preserve"> </w:t>
            </w:r>
            <w:r w:rsidRPr="000E4508">
              <w:rPr>
                <w:rFonts w:ascii="Sylfaen" w:hAnsi="Sylfaen" w:cs="Sylfaen"/>
              </w:rPr>
              <w:t>სერვისს</w:t>
            </w:r>
            <w:r w:rsidRPr="000E4508">
              <w:t xml:space="preserve"> </w:t>
            </w:r>
            <w:r w:rsidRPr="000E4508">
              <w:rPr>
                <w:rFonts w:ascii="Sylfaen" w:hAnsi="Sylfaen" w:cs="Sylfaen"/>
              </w:rPr>
              <w:t>იღებს</w:t>
            </w:r>
            <w:r w:rsidRPr="000E4508">
              <w:t xml:space="preserve"> </w:t>
            </w:r>
            <w:r w:rsidRPr="000E4508">
              <w:rPr>
                <w:rFonts w:ascii="Sylfaen" w:hAnsi="Sylfaen" w:cs="Sylfaen"/>
              </w:rPr>
              <w:t>სხვა</w:t>
            </w:r>
            <w:r w:rsidRPr="000E4508">
              <w:t xml:space="preserve"> </w:t>
            </w:r>
            <w:r w:rsidRPr="000E4508">
              <w:rPr>
                <w:rFonts w:ascii="Sylfaen" w:hAnsi="Sylfaen" w:cs="Sylfaen"/>
              </w:rPr>
              <w:t>სამრეცხაოსთან</w:t>
            </w:r>
            <w:r w:rsidRPr="000E4508">
              <w:t xml:space="preserve"> </w:t>
            </w:r>
            <w:r w:rsidRPr="000E4508">
              <w:rPr>
                <w:rFonts w:ascii="Sylfaen" w:hAnsi="Sylfaen" w:cs="Sylfaen"/>
              </w:rPr>
              <w:t>გაფორმებული</w:t>
            </w:r>
            <w:r w:rsidRPr="000E4508">
              <w:t xml:space="preserve"> </w:t>
            </w:r>
            <w:r w:rsidRPr="000E4508">
              <w:rPr>
                <w:rFonts w:ascii="Sylfaen" w:hAnsi="Sylfaen" w:cs="Sylfaen"/>
              </w:rPr>
              <w:t>ხელშეკრულებით</w:t>
            </w:r>
          </w:p>
        </w:tc>
        <w:tc>
          <w:tcPr>
            <w:tcW w:w="634" w:type="dxa"/>
          </w:tcPr>
          <w:p w14:paraId="42003F7D" w14:textId="77777777" w:rsidR="00CA124D" w:rsidRPr="009F2B05" w:rsidRDefault="00CA124D" w:rsidP="00CA124D">
            <w:pPr>
              <w:rPr>
                <w:rFonts w:ascii="Sylfaen" w:hAnsi="Sylfaen"/>
                <w:lang w:val="ka-GE"/>
              </w:rPr>
            </w:pPr>
          </w:p>
        </w:tc>
        <w:tc>
          <w:tcPr>
            <w:tcW w:w="813" w:type="dxa"/>
          </w:tcPr>
          <w:p w14:paraId="1E906CA3" w14:textId="77777777" w:rsidR="00CA124D" w:rsidRPr="009F2B05" w:rsidRDefault="00CA124D" w:rsidP="00CA124D">
            <w:pPr>
              <w:rPr>
                <w:rFonts w:ascii="Sylfaen" w:hAnsi="Sylfaen"/>
                <w:lang w:val="ka-GE"/>
              </w:rPr>
            </w:pPr>
          </w:p>
        </w:tc>
      </w:tr>
      <w:tr w:rsidR="00CA124D" w14:paraId="7D526E8D" w14:textId="77777777" w:rsidTr="00CA124D">
        <w:trPr>
          <w:trHeight w:val="717"/>
        </w:trPr>
        <w:tc>
          <w:tcPr>
            <w:tcW w:w="1222" w:type="dxa"/>
          </w:tcPr>
          <w:p w14:paraId="31281A13" w14:textId="77777777" w:rsidR="00CA124D" w:rsidRPr="00E4076A" w:rsidRDefault="00CA124D" w:rsidP="00CA124D">
            <w:pPr>
              <w:rPr>
                <w:rFonts w:ascii="Sylfaen" w:hAnsi="Sylfaen"/>
                <w:lang w:val="ka-GE"/>
              </w:rPr>
            </w:pPr>
            <w:r>
              <w:rPr>
                <w:rFonts w:ascii="Sylfaen" w:hAnsi="Sylfaen"/>
                <w:lang w:val="ka-GE"/>
              </w:rPr>
              <w:t>5.10.2</w:t>
            </w:r>
          </w:p>
        </w:tc>
        <w:tc>
          <w:tcPr>
            <w:tcW w:w="8801" w:type="dxa"/>
          </w:tcPr>
          <w:p w14:paraId="6A7D056B" w14:textId="77777777" w:rsidR="00CA124D" w:rsidRPr="00E4076A" w:rsidRDefault="00CA124D" w:rsidP="00CA124D">
            <w:pPr>
              <w:rPr>
                <w:rFonts w:ascii="Sylfaen" w:hAnsi="Sylfaen" w:cs="Sylfaen"/>
                <w:color w:val="000000"/>
                <w:lang w:val="ka-GE"/>
              </w:rPr>
            </w:pPr>
            <w:r w:rsidRPr="000E4508">
              <w:rPr>
                <w:rFonts w:ascii="Sylfaen" w:hAnsi="Sylfaen" w:cs="Sylfaen"/>
              </w:rPr>
              <w:t>წარმოდგენილია</w:t>
            </w:r>
            <w:r w:rsidRPr="000E4508">
              <w:t xml:space="preserve"> "</w:t>
            </w:r>
            <w:r w:rsidRPr="000E4508">
              <w:rPr>
                <w:rFonts w:ascii="Sylfaen" w:hAnsi="Sylfaen" w:cs="Sylfaen"/>
              </w:rPr>
              <w:t>სუფთა</w:t>
            </w:r>
            <w:r w:rsidRPr="000E4508">
              <w:t xml:space="preserve">" </w:t>
            </w:r>
            <w:r w:rsidRPr="000E4508">
              <w:rPr>
                <w:rFonts w:ascii="Sylfaen" w:hAnsi="Sylfaen" w:cs="Sylfaen"/>
              </w:rPr>
              <w:t>და</w:t>
            </w:r>
            <w:r w:rsidRPr="000E4508">
              <w:t xml:space="preserve"> "</w:t>
            </w:r>
            <w:r w:rsidRPr="000E4508">
              <w:rPr>
                <w:rFonts w:ascii="Sylfaen" w:hAnsi="Sylfaen" w:cs="Sylfaen"/>
              </w:rPr>
              <w:t>ჭუჭყიანი</w:t>
            </w:r>
            <w:r w:rsidRPr="000E4508">
              <w:t xml:space="preserve">" </w:t>
            </w:r>
            <w:r w:rsidRPr="000E4508">
              <w:rPr>
                <w:rFonts w:ascii="Sylfaen" w:hAnsi="Sylfaen" w:cs="Sylfaen"/>
              </w:rPr>
              <w:t>თეთრეულის</w:t>
            </w:r>
            <w:r w:rsidRPr="000E4508">
              <w:t xml:space="preserve"> </w:t>
            </w:r>
            <w:r w:rsidRPr="000E4508">
              <w:rPr>
                <w:rFonts w:ascii="Sylfaen" w:hAnsi="Sylfaen" w:cs="Sylfaen"/>
              </w:rPr>
              <w:t>ნაკადების</w:t>
            </w:r>
            <w:r w:rsidRPr="000E4508">
              <w:t xml:space="preserve"> </w:t>
            </w:r>
            <w:r w:rsidRPr="000E4508">
              <w:rPr>
                <w:rFonts w:ascii="Sylfaen" w:hAnsi="Sylfaen" w:cs="Sylfaen"/>
              </w:rPr>
              <w:t>გამიჯვნის</w:t>
            </w:r>
            <w:r w:rsidRPr="000E4508">
              <w:t xml:space="preserve"> </w:t>
            </w:r>
            <w:r w:rsidRPr="000E4508">
              <w:rPr>
                <w:rFonts w:ascii="Sylfaen" w:hAnsi="Sylfaen" w:cs="Sylfaen"/>
              </w:rPr>
              <w:t>პროცედურა</w:t>
            </w:r>
            <w:r w:rsidRPr="000E4508">
              <w:t xml:space="preserve"> (</w:t>
            </w:r>
            <w:r w:rsidRPr="000E4508">
              <w:rPr>
                <w:rFonts w:ascii="Sylfaen" w:hAnsi="Sylfaen" w:cs="Sylfaen"/>
              </w:rPr>
              <w:t>დროით</w:t>
            </w:r>
            <w:r w:rsidRPr="000E4508">
              <w:t xml:space="preserve">, </w:t>
            </w:r>
            <w:r w:rsidRPr="000E4508">
              <w:rPr>
                <w:rFonts w:ascii="Sylfaen" w:hAnsi="Sylfaen" w:cs="Sylfaen"/>
              </w:rPr>
              <w:t>შესბამისი</w:t>
            </w:r>
            <w:r w:rsidRPr="000E4508">
              <w:t xml:space="preserve"> </w:t>
            </w:r>
            <w:r w:rsidRPr="000E4508">
              <w:rPr>
                <w:rFonts w:ascii="Sylfaen" w:hAnsi="Sylfaen" w:cs="Sylfaen"/>
              </w:rPr>
              <w:t>შეფუთვით</w:t>
            </w:r>
            <w:r w:rsidRPr="000E4508">
              <w:t xml:space="preserve"> (</w:t>
            </w:r>
            <w:r w:rsidRPr="000E4508">
              <w:rPr>
                <w:rFonts w:ascii="Sylfaen" w:hAnsi="Sylfaen" w:cs="Sylfaen"/>
              </w:rPr>
              <w:t>მაგ</w:t>
            </w:r>
            <w:r w:rsidRPr="000E4508">
              <w:t xml:space="preserve">. </w:t>
            </w:r>
            <w:r w:rsidRPr="000E4508">
              <w:rPr>
                <w:rFonts w:ascii="Sylfaen" w:hAnsi="Sylfaen" w:cs="Sylfaen"/>
              </w:rPr>
              <w:t>კონტეინერებით</w:t>
            </w:r>
            <w:r w:rsidRPr="000E4508">
              <w:t xml:space="preserve">). </w:t>
            </w:r>
          </w:p>
        </w:tc>
        <w:tc>
          <w:tcPr>
            <w:tcW w:w="634" w:type="dxa"/>
          </w:tcPr>
          <w:p w14:paraId="5945D4C1" w14:textId="77777777" w:rsidR="00CA124D" w:rsidRPr="009F2B05" w:rsidRDefault="00CA124D" w:rsidP="00CA124D">
            <w:pPr>
              <w:rPr>
                <w:rFonts w:ascii="Sylfaen" w:hAnsi="Sylfaen"/>
                <w:lang w:val="ka-GE"/>
              </w:rPr>
            </w:pPr>
          </w:p>
        </w:tc>
        <w:tc>
          <w:tcPr>
            <w:tcW w:w="813" w:type="dxa"/>
          </w:tcPr>
          <w:p w14:paraId="66FFC5C1" w14:textId="77777777" w:rsidR="00CA124D" w:rsidRPr="009F2B05" w:rsidRDefault="00CA124D" w:rsidP="00CA124D">
            <w:pPr>
              <w:rPr>
                <w:rFonts w:ascii="Sylfaen" w:hAnsi="Sylfaen"/>
                <w:lang w:val="ka-GE"/>
              </w:rPr>
            </w:pPr>
          </w:p>
        </w:tc>
      </w:tr>
      <w:tr w:rsidR="00CA124D" w14:paraId="016A48A2" w14:textId="77777777" w:rsidTr="00CA124D">
        <w:trPr>
          <w:trHeight w:val="717"/>
        </w:trPr>
        <w:tc>
          <w:tcPr>
            <w:tcW w:w="1222" w:type="dxa"/>
          </w:tcPr>
          <w:p w14:paraId="5E681793" w14:textId="77777777" w:rsidR="00CA124D" w:rsidRDefault="00CA124D" w:rsidP="00CA124D">
            <w:pPr>
              <w:rPr>
                <w:rFonts w:ascii="Sylfaen" w:hAnsi="Sylfaen"/>
                <w:lang w:val="ka-GE"/>
              </w:rPr>
            </w:pPr>
            <w:r>
              <w:rPr>
                <w:rFonts w:ascii="Sylfaen" w:hAnsi="Sylfaen"/>
                <w:lang w:val="ka-GE"/>
              </w:rPr>
              <w:t>5.10.3</w:t>
            </w:r>
          </w:p>
        </w:tc>
        <w:tc>
          <w:tcPr>
            <w:tcW w:w="8801" w:type="dxa"/>
          </w:tcPr>
          <w:p w14:paraId="5A5D4216" w14:textId="77777777" w:rsidR="00CA124D" w:rsidRPr="00E4076A" w:rsidRDefault="00CA124D" w:rsidP="00CA124D">
            <w:pPr>
              <w:rPr>
                <w:rFonts w:ascii="Sylfaen" w:hAnsi="Sylfaen" w:cs="Sylfaen"/>
                <w:color w:val="000000"/>
                <w:lang w:val="ka-GE"/>
              </w:rPr>
            </w:pPr>
            <w:r w:rsidRPr="000E4508">
              <w:rPr>
                <w:rFonts w:ascii="Sylfaen" w:hAnsi="Sylfaen" w:cs="Sylfaen"/>
              </w:rPr>
              <w:t>საკუთარი</w:t>
            </w:r>
            <w:r w:rsidRPr="000E4508">
              <w:t xml:space="preserve"> </w:t>
            </w:r>
            <w:r w:rsidRPr="000E4508">
              <w:rPr>
                <w:rFonts w:ascii="Sylfaen" w:hAnsi="Sylfaen" w:cs="Sylfaen"/>
              </w:rPr>
              <w:t>სამრეცხაოს</w:t>
            </w:r>
            <w:r w:rsidRPr="000E4508">
              <w:t xml:space="preserve"> </w:t>
            </w:r>
            <w:r w:rsidRPr="000E4508">
              <w:rPr>
                <w:rFonts w:ascii="Sylfaen" w:hAnsi="Sylfaen" w:cs="Sylfaen"/>
              </w:rPr>
              <w:t>შემთხვევაში</w:t>
            </w:r>
            <w:r w:rsidRPr="000E4508">
              <w:t xml:space="preserve">, </w:t>
            </w:r>
            <w:r w:rsidRPr="000E4508">
              <w:rPr>
                <w:rFonts w:ascii="Sylfaen" w:hAnsi="Sylfaen" w:cs="Sylfaen"/>
              </w:rPr>
              <w:t>სამრეცხაოში</w:t>
            </w:r>
            <w:r w:rsidRPr="000E4508">
              <w:t xml:space="preserve"> </w:t>
            </w:r>
            <w:r w:rsidRPr="000E4508">
              <w:rPr>
                <w:rFonts w:ascii="Sylfaen" w:hAnsi="Sylfaen" w:cs="Sylfaen"/>
              </w:rPr>
              <w:t>დაცულია</w:t>
            </w:r>
            <w:r w:rsidRPr="000E4508">
              <w:t xml:space="preserve"> </w:t>
            </w:r>
            <w:r w:rsidRPr="000E4508">
              <w:rPr>
                <w:rFonts w:ascii="Sylfaen" w:hAnsi="Sylfaen" w:cs="Sylfaen"/>
              </w:rPr>
              <w:t>რეცხვის</w:t>
            </w:r>
            <w:r w:rsidRPr="000E4508">
              <w:t xml:space="preserve"> </w:t>
            </w:r>
            <w:r w:rsidRPr="000E4508">
              <w:rPr>
                <w:rFonts w:ascii="Sylfaen" w:hAnsi="Sylfaen" w:cs="Sylfaen"/>
              </w:rPr>
              <w:t>ციკლის</w:t>
            </w:r>
            <w:r w:rsidRPr="000E4508">
              <w:t xml:space="preserve"> </w:t>
            </w:r>
            <w:r w:rsidRPr="000E4508">
              <w:rPr>
                <w:rFonts w:ascii="Sylfaen" w:hAnsi="Sylfaen" w:cs="Sylfaen"/>
              </w:rPr>
              <w:t>დამოუკიდებელი</w:t>
            </w:r>
            <w:r w:rsidRPr="000E4508">
              <w:t xml:space="preserve"> </w:t>
            </w:r>
            <w:r w:rsidRPr="000E4508">
              <w:rPr>
                <w:rFonts w:ascii="Sylfaen" w:hAnsi="Sylfaen" w:cs="Sylfaen"/>
              </w:rPr>
              <w:t>ტექნოლოგიური</w:t>
            </w:r>
            <w:r w:rsidRPr="000E4508">
              <w:t xml:space="preserve"> </w:t>
            </w:r>
            <w:r w:rsidRPr="000E4508">
              <w:rPr>
                <w:rFonts w:ascii="Sylfaen" w:hAnsi="Sylfaen" w:cs="Sylfaen"/>
              </w:rPr>
              <w:t>ხაზი</w:t>
            </w:r>
            <w:r w:rsidRPr="000E4508">
              <w:t xml:space="preserve"> (</w:t>
            </w:r>
            <w:r w:rsidRPr="000E4508">
              <w:rPr>
                <w:rFonts w:ascii="Sylfaen" w:hAnsi="Sylfaen" w:cs="Sylfaen"/>
              </w:rPr>
              <w:t>მიღება</w:t>
            </w:r>
            <w:r w:rsidRPr="000E4508">
              <w:t xml:space="preserve">, </w:t>
            </w:r>
            <w:r w:rsidRPr="000E4508">
              <w:rPr>
                <w:rFonts w:ascii="Sylfaen" w:hAnsi="Sylfaen" w:cs="Sylfaen"/>
              </w:rPr>
              <w:t>დახარისხება</w:t>
            </w:r>
            <w:r w:rsidRPr="000E4508">
              <w:t xml:space="preserve">, </w:t>
            </w:r>
            <w:r w:rsidRPr="000E4508">
              <w:rPr>
                <w:rFonts w:ascii="Sylfaen" w:hAnsi="Sylfaen" w:cs="Sylfaen"/>
              </w:rPr>
              <w:t>რეცხვა</w:t>
            </w:r>
            <w:r w:rsidRPr="000E4508">
              <w:t xml:space="preserve">, </w:t>
            </w:r>
            <w:r w:rsidRPr="000E4508">
              <w:rPr>
                <w:rFonts w:ascii="Sylfaen" w:hAnsi="Sylfaen" w:cs="Sylfaen"/>
              </w:rPr>
              <w:t>გაშრობა</w:t>
            </w:r>
            <w:r w:rsidRPr="000E4508">
              <w:t xml:space="preserve">, </w:t>
            </w:r>
            <w:r w:rsidRPr="000E4508">
              <w:rPr>
                <w:rFonts w:ascii="Sylfaen" w:hAnsi="Sylfaen" w:cs="Sylfaen"/>
              </w:rPr>
              <w:t>გაუთოება</w:t>
            </w:r>
            <w:r w:rsidRPr="000E4508">
              <w:t xml:space="preserve">, </w:t>
            </w:r>
            <w:r w:rsidRPr="000E4508">
              <w:rPr>
                <w:rFonts w:ascii="Sylfaen" w:hAnsi="Sylfaen" w:cs="Sylfaen"/>
              </w:rPr>
              <w:t>დასაწყობება</w:t>
            </w:r>
            <w:r w:rsidRPr="000E4508">
              <w:t xml:space="preserve">, </w:t>
            </w:r>
            <w:r w:rsidRPr="000E4508">
              <w:rPr>
                <w:rFonts w:ascii="Sylfaen" w:hAnsi="Sylfaen" w:cs="Sylfaen"/>
              </w:rPr>
              <w:t>შენახვა</w:t>
            </w:r>
            <w:r w:rsidRPr="000E4508">
              <w:t xml:space="preserve"> </w:t>
            </w:r>
            <w:r w:rsidRPr="000E4508">
              <w:rPr>
                <w:rFonts w:ascii="Sylfaen" w:hAnsi="Sylfaen" w:cs="Sylfaen"/>
              </w:rPr>
              <w:t>და</w:t>
            </w:r>
            <w:r w:rsidRPr="000E4508">
              <w:t xml:space="preserve"> </w:t>
            </w:r>
            <w:r w:rsidRPr="000E4508">
              <w:rPr>
                <w:rFonts w:ascii="Sylfaen" w:hAnsi="Sylfaen" w:cs="Sylfaen"/>
              </w:rPr>
              <w:t>გაცემა</w:t>
            </w:r>
            <w:r w:rsidRPr="000E4508">
              <w:t xml:space="preserve">), </w:t>
            </w:r>
            <w:r w:rsidRPr="000E4508">
              <w:rPr>
                <w:rFonts w:ascii="Sylfaen" w:hAnsi="Sylfaen" w:cs="Sylfaen"/>
              </w:rPr>
              <w:t>ხოლო</w:t>
            </w:r>
            <w:r w:rsidRPr="000E4508">
              <w:t xml:space="preserve"> </w:t>
            </w:r>
            <w:r w:rsidRPr="000E4508">
              <w:rPr>
                <w:rFonts w:ascii="Sylfaen" w:hAnsi="Sylfaen" w:cs="Sylfaen"/>
              </w:rPr>
              <w:t>სამრეცხაოსთან</w:t>
            </w:r>
            <w:r w:rsidRPr="000E4508">
              <w:t xml:space="preserve"> </w:t>
            </w:r>
            <w:r w:rsidRPr="000E4508">
              <w:rPr>
                <w:rFonts w:ascii="Sylfaen" w:hAnsi="Sylfaen" w:cs="Sylfaen"/>
              </w:rPr>
              <w:t>ხელშეკრულების</w:t>
            </w:r>
            <w:r w:rsidRPr="000E4508">
              <w:t xml:space="preserve"> </w:t>
            </w:r>
            <w:r w:rsidRPr="000E4508">
              <w:rPr>
                <w:rFonts w:ascii="Sylfaen" w:hAnsi="Sylfaen" w:cs="Sylfaen"/>
              </w:rPr>
              <w:t>შემთხვევაში</w:t>
            </w:r>
            <w:r w:rsidRPr="000E4508">
              <w:t xml:space="preserve">, </w:t>
            </w:r>
            <w:r w:rsidRPr="000E4508">
              <w:rPr>
                <w:rFonts w:ascii="Sylfaen" w:hAnsi="Sylfaen" w:cs="Sylfaen"/>
              </w:rPr>
              <w:t>ხელშეკრულებაში</w:t>
            </w:r>
            <w:r w:rsidRPr="000E4508">
              <w:t xml:space="preserve"> </w:t>
            </w:r>
            <w:r w:rsidRPr="000E4508">
              <w:rPr>
                <w:rFonts w:ascii="Sylfaen" w:hAnsi="Sylfaen" w:cs="Sylfaen"/>
              </w:rPr>
              <w:t>არის</w:t>
            </w:r>
            <w:r w:rsidRPr="000E4508">
              <w:t xml:space="preserve"> </w:t>
            </w:r>
            <w:r w:rsidRPr="000E4508">
              <w:rPr>
                <w:rFonts w:ascii="Sylfaen" w:hAnsi="Sylfaen" w:cs="Sylfaen"/>
              </w:rPr>
              <w:t>აღწერილი</w:t>
            </w:r>
            <w:r w:rsidRPr="000E4508">
              <w:t xml:space="preserve"> "</w:t>
            </w:r>
            <w:r w:rsidRPr="000E4508">
              <w:rPr>
                <w:rFonts w:ascii="Sylfaen" w:hAnsi="Sylfaen" w:cs="Sylfaen"/>
              </w:rPr>
              <w:t>სუფთა</w:t>
            </w:r>
            <w:r w:rsidRPr="000E4508">
              <w:t xml:space="preserve">" </w:t>
            </w:r>
            <w:r w:rsidRPr="000E4508">
              <w:rPr>
                <w:rFonts w:ascii="Sylfaen" w:hAnsi="Sylfaen" w:cs="Sylfaen"/>
              </w:rPr>
              <w:t>და</w:t>
            </w:r>
            <w:r w:rsidRPr="000E4508">
              <w:t xml:space="preserve"> "</w:t>
            </w:r>
            <w:r w:rsidRPr="000E4508">
              <w:rPr>
                <w:rFonts w:ascii="Sylfaen" w:hAnsi="Sylfaen" w:cs="Sylfaen"/>
              </w:rPr>
              <w:t>ჭუჭყიანი</w:t>
            </w:r>
            <w:r w:rsidRPr="000E4508">
              <w:t xml:space="preserve">" </w:t>
            </w:r>
            <w:r w:rsidRPr="000E4508">
              <w:rPr>
                <w:rFonts w:ascii="Sylfaen" w:hAnsi="Sylfaen" w:cs="Sylfaen"/>
              </w:rPr>
              <w:t>ნაკადების</w:t>
            </w:r>
            <w:r w:rsidRPr="000E4508">
              <w:t xml:space="preserve"> </w:t>
            </w:r>
            <w:r w:rsidRPr="000E4508">
              <w:rPr>
                <w:rFonts w:ascii="Sylfaen" w:hAnsi="Sylfaen" w:cs="Sylfaen"/>
              </w:rPr>
              <w:t>გადაკვეთის</w:t>
            </w:r>
            <w:r w:rsidRPr="000E4508">
              <w:t xml:space="preserve"> </w:t>
            </w:r>
            <w:r w:rsidRPr="000E4508">
              <w:rPr>
                <w:rFonts w:ascii="Sylfaen" w:hAnsi="Sylfaen" w:cs="Sylfaen"/>
              </w:rPr>
              <w:t>პრევენცია</w:t>
            </w:r>
            <w:r w:rsidRPr="000E4508">
              <w:t xml:space="preserve"> </w:t>
            </w:r>
            <w:r w:rsidRPr="000E4508">
              <w:rPr>
                <w:rFonts w:ascii="Sylfaen" w:hAnsi="Sylfaen" w:cs="Sylfaen"/>
              </w:rPr>
              <w:t>და</w:t>
            </w:r>
            <w:r w:rsidRPr="000E4508">
              <w:t xml:space="preserve"> </w:t>
            </w:r>
            <w:r w:rsidRPr="000E4508">
              <w:rPr>
                <w:rFonts w:ascii="Sylfaen" w:hAnsi="Sylfaen" w:cs="Sylfaen"/>
              </w:rPr>
              <w:t>ტექნოლოგიური</w:t>
            </w:r>
            <w:r w:rsidRPr="000E4508">
              <w:t xml:space="preserve"> </w:t>
            </w:r>
            <w:r w:rsidRPr="000E4508">
              <w:rPr>
                <w:rFonts w:ascii="Sylfaen" w:hAnsi="Sylfaen" w:cs="Sylfaen"/>
              </w:rPr>
              <w:t>ხაზი</w:t>
            </w:r>
            <w:r w:rsidRPr="000E4508">
              <w:t xml:space="preserve">.   </w:t>
            </w:r>
          </w:p>
        </w:tc>
        <w:tc>
          <w:tcPr>
            <w:tcW w:w="634" w:type="dxa"/>
          </w:tcPr>
          <w:p w14:paraId="46BD1E1C" w14:textId="77777777" w:rsidR="00CA124D" w:rsidRPr="009F2B05" w:rsidRDefault="00CA124D" w:rsidP="00CA124D">
            <w:pPr>
              <w:rPr>
                <w:rFonts w:ascii="Sylfaen" w:hAnsi="Sylfaen"/>
                <w:lang w:val="ka-GE"/>
              </w:rPr>
            </w:pPr>
          </w:p>
        </w:tc>
        <w:tc>
          <w:tcPr>
            <w:tcW w:w="813" w:type="dxa"/>
          </w:tcPr>
          <w:p w14:paraId="6038E306" w14:textId="77777777" w:rsidR="00CA124D" w:rsidRPr="009F2B05" w:rsidRDefault="00CA124D" w:rsidP="00CA124D">
            <w:pPr>
              <w:rPr>
                <w:rFonts w:ascii="Sylfaen" w:hAnsi="Sylfaen"/>
                <w:lang w:val="ka-GE"/>
              </w:rPr>
            </w:pPr>
          </w:p>
        </w:tc>
      </w:tr>
    </w:tbl>
    <w:p w14:paraId="65710E18" w14:textId="77777777" w:rsidR="00F83709" w:rsidRPr="00CA124D" w:rsidRDefault="00F83709" w:rsidP="00CA124D">
      <w:pPr>
        <w:pStyle w:val="ListParagraph"/>
        <w:numPr>
          <w:ilvl w:val="0"/>
          <w:numId w:val="8"/>
        </w:numPr>
        <w:rPr>
          <w:rFonts w:ascii="Sylfaen" w:hAnsi="Sylfaen"/>
          <w:b/>
          <w:bCs/>
          <w:lang w:val="ka-GE"/>
        </w:rPr>
      </w:pPr>
      <w:r w:rsidRPr="00CA124D">
        <w:rPr>
          <w:rFonts w:ascii="Sylfaen" w:hAnsi="Sylfaen" w:cs="Sylfaen"/>
          <w:lang w:val="ka-GE"/>
        </w:rPr>
        <w:t>დაწესებულებებს</w:t>
      </w:r>
      <w:r w:rsidRPr="00CA124D">
        <w:rPr>
          <w:rFonts w:ascii="Sylfaen" w:hAnsi="Sylfaen"/>
          <w:lang w:val="ka-GE"/>
        </w:rPr>
        <w:t>, რომელთაც საკუთარი სამრეცხაო არ გააჩნიათ, აქვთ ხელშეკრულება სხვა  სამრეცხაოსთან გაფორმებული და ხელშეკრულების, აგრეთვე, ყველა იმ დოკუმენტით, რომელიც აღწერს თეთრეულის რეცხვის რეჟიმს. არის გათვალისწინებული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თეთრეულის რეცხვის რეჟიმის შეფასებასთან დაკავშირებული დამატებითი დეტალები, მიზანშეწონილია ჩაიწეროს „შენიშვნის“ ველში."</w:t>
      </w:r>
    </w:p>
    <w:p w14:paraId="3D36A51B" w14:textId="77777777" w:rsidR="00F83709" w:rsidRDefault="00F83709" w:rsidP="00F83709">
      <w:pPr>
        <w:rPr>
          <w:rFonts w:ascii="Sylfaen" w:hAnsi="Sylfaen"/>
          <w:b/>
          <w:bCs/>
          <w:lang w:val="ka-GE"/>
        </w:rPr>
      </w:pPr>
    </w:p>
    <w:p w14:paraId="7468E1CF"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r w:rsidRPr="008F0420">
        <w:rPr>
          <w:rFonts w:ascii="Sylfaen" w:eastAsia="Times New Roman" w:hAnsi="Sylfaen" w:cs="Sylfaen"/>
          <w:color w:val="000000"/>
        </w:rPr>
        <w:t>თუ</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10</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76ABBCB4" w14:textId="77777777" w:rsidR="00F83709" w:rsidRPr="00DA726E" w:rsidRDefault="00F83709" w:rsidP="00F83709">
      <w:pPr>
        <w:rPr>
          <w:rFonts w:ascii="Calibri" w:eastAsia="Times New Roman" w:hAnsi="Calibri" w:cs="Calibri"/>
          <w:color w:val="FF0000"/>
        </w:rPr>
      </w:pPr>
      <w:r w:rsidRPr="00DA726E">
        <w:rPr>
          <w:rFonts w:ascii="Sylfaen" w:eastAsia="Times New Roman" w:hAnsi="Sylfaen" w:cs="Sylfaen"/>
          <w:color w:val="FF0000"/>
        </w:rPr>
        <w:t>შენიშნვნაში</w:t>
      </w:r>
      <w:r w:rsidRPr="00DA726E">
        <w:rPr>
          <w:rFonts w:ascii="Calibri" w:eastAsia="Times New Roman" w:hAnsi="Calibri" w:cs="Calibri"/>
          <w:color w:val="FF0000"/>
        </w:rPr>
        <w:t xml:space="preserve"> </w:t>
      </w:r>
      <w:r w:rsidRPr="00DA726E">
        <w:rPr>
          <w:rFonts w:ascii="Sylfaen" w:eastAsia="Times New Roman" w:hAnsi="Sylfaen" w:cs="Sylfaen"/>
          <w:color w:val="FF0000"/>
        </w:rPr>
        <w:t>მიეთითოს</w:t>
      </w:r>
      <w:r w:rsidRPr="00DA726E">
        <w:rPr>
          <w:rFonts w:ascii="Calibri" w:eastAsia="Times New Roman" w:hAnsi="Calibri" w:cs="Calibri"/>
          <w:color w:val="FF0000"/>
        </w:rPr>
        <w:t xml:space="preserve">, </w:t>
      </w:r>
      <w:r w:rsidRPr="00DA726E">
        <w:rPr>
          <w:rFonts w:ascii="Sylfaen" w:eastAsia="Times New Roman" w:hAnsi="Sylfaen" w:cs="Sylfaen"/>
          <w:color w:val="FF0000"/>
        </w:rPr>
        <w:t>რომელი</w:t>
      </w:r>
      <w:r w:rsidRPr="00DA726E">
        <w:rPr>
          <w:rFonts w:ascii="Calibri" w:eastAsia="Times New Roman" w:hAnsi="Calibri" w:cs="Calibri"/>
          <w:color w:val="FF0000"/>
        </w:rPr>
        <w:t xml:space="preserve"> </w:t>
      </w:r>
      <w:r w:rsidRPr="00DA726E">
        <w:rPr>
          <w:rFonts w:ascii="Sylfaen" w:eastAsia="Times New Roman" w:hAnsi="Sylfaen" w:cs="Sylfaen"/>
          <w:color w:val="FF0000"/>
        </w:rPr>
        <w:t>ტიპის</w:t>
      </w:r>
      <w:r w:rsidRPr="00DA726E">
        <w:rPr>
          <w:rFonts w:ascii="Calibri" w:eastAsia="Times New Roman" w:hAnsi="Calibri" w:cs="Calibri"/>
          <w:color w:val="FF0000"/>
        </w:rPr>
        <w:t xml:space="preserve"> </w:t>
      </w:r>
      <w:r w:rsidRPr="00DA726E">
        <w:rPr>
          <w:rFonts w:ascii="Sylfaen" w:eastAsia="Times New Roman" w:hAnsi="Sylfaen" w:cs="Sylfaen"/>
          <w:color w:val="FF0000"/>
        </w:rPr>
        <w:t>სერვისისთვის</w:t>
      </w:r>
    </w:p>
    <w:p w14:paraId="357344FF"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w:t>
      </w:r>
      <w:r>
        <w:rPr>
          <w:rFonts w:ascii="Sylfaen" w:hAnsi="Sylfaen"/>
          <w:b/>
          <w:bCs/>
          <w:lang w:val="ka-GE"/>
        </w:rPr>
        <w:lastRenderedPageBreak/>
        <w:t>__________________________________________________________________________________________________________________________________________________________________________________</w:t>
      </w:r>
    </w:p>
    <w:p w14:paraId="222AAB01" w14:textId="77777777" w:rsidR="00F83709" w:rsidRDefault="00F83709" w:rsidP="00F83709">
      <w:pPr>
        <w:rPr>
          <w:rFonts w:ascii="Sylfaen" w:hAnsi="Sylfaen"/>
          <w:b/>
          <w:bCs/>
          <w:lang w:val="ka-GE"/>
        </w:rPr>
      </w:pPr>
    </w:p>
    <w:p w14:paraId="59EEF9F6"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tbl>
      <w:tblPr>
        <w:tblStyle w:val="TableGrid"/>
        <w:tblpPr w:leftFromText="180" w:rightFromText="180" w:vertAnchor="text" w:horzAnchor="margin" w:tblpXSpec="right" w:tblpY="140"/>
        <w:tblW w:w="10444" w:type="dxa"/>
        <w:tblLook w:val="04A0" w:firstRow="1" w:lastRow="0" w:firstColumn="1" w:lastColumn="0" w:noHBand="0" w:noVBand="1"/>
      </w:tblPr>
      <w:tblGrid>
        <w:gridCol w:w="1115"/>
        <w:gridCol w:w="7842"/>
        <w:gridCol w:w="746"/>
        <w:gridCol w:w="741"/>
      </w:tblGrid>
      <w:tr w:rsidR="00F83709" w14:paraId="157623A6" w14:textId="77777777" w:rsidTr="008A3AE2">
        <w:trPr>
          <w:trHeight w:val="385"/>
        </w:trPr>
        <w:tc>
          <w:tcPr>
            <w:tcW w:w="1115" w:type="dxa"/>
          </w:tcPr>
          <w:p w14:paraId="3FF83FD6" w14:textId="77777777" w:rsidR="00F83709" w:rsidRDefault="00F83709" w:rsidP="008A3AE2">
            <w:pPr>
              <w:rPr>
                <w:rFonts w:ascii="Sylfaen" w:hAnsi="Sylfaen"/>
                <w:b/>
                <w:bCs/>
                <w:lang w:val="ka-GE"/>
              </w:rPr>
            </w:pPr>
            <w:r>
              <w:rPr>
                <w:rFonts w:ascii="Sylfaen" w:hAnsi="Sylfaen"/>
                <w:b/>
                <w:bCs/>
                <w:lang w:val="ka-GE"/>
              </w:rPr>
              <w:t>#</w:t>
            </w:r>
          </w:p>
        </w:tc>
        <w:tc>
          <w:tcPr>
            <w:tcW w:w="7842" w:type="dxa"/>
          </w:tcPr>
          <w:p w14:paraId="31B5DD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46" w:type="dxa"/>
          </w:tcPr>
          <w:p w14:paraId="28EDC2D8" w14:textId="77777777" w:rsidR="00F83709" w:rsidRDefault="00F83709" w:rsidP="008A3AE2">
            <w:pPr>
              <w:rPr>
                <w:rFonts w:ascii="Sylfaen" w:hAnsi="Sylfaen"/>
                <w:b/>
                <w:bCs/>
                <w:lang w:val="ka-GE"/>
              </w:rPr>
            </w:pPr>
            <w:r>
              <w:rPr>
                <w:rFonts w:ascii="Sylfaen" w:hAnsi="Sylfaen"/>
                <w:b/>
                <w:bCs/>
                <w:lang w:val="ka-GE"/>
              </w:rPr>
              <w:t>კი</w:t>
            </w:r>
          </w:p>
        </w:tc>
        <w:tc>
          <w:tcPr>
            <w:tcW w:w="741" w:type="dxa"/>
          </w:tcPr>
          <w:p w14:paraId="445895C3" w14:textId="77777777" w:rsidR="00F83709" w:rsidRDefault="00F83709" w:rsidP="008A3AE2">
            <w:pPr>
              <w:rPr>
                <w:rFonts w:ascii="Sylfaen" w:hAnsi="Sylfaen"/>
                <w:b/>
                <w:bCs/>
                <w:lang w:val="ka-GE"/>
              </w:rPr>
            </w:pPr>
            <w:r>
              <w:rPr>
                <w:rFonts w:ascii="Sylfaen" w:hAnsi="Sylfaen"/>
                <w:b/>
                <w:bCs/>
                <w:lang w:val="ka-GE"/>
              </w:rPr>
              <w:t>არა</w:t>
            </w:r>
          </w:p>
        </w:tc>
      </w:tr>
      <w:tr w:rsidR="00F83709" w14:paraId="40CC1101" w14:textId="77777777" w:rsidTr="008A3AE2">
        <w:trPr>
          <w:trHeight w:val="1103"/>
        </w:trPr>
        <w:tc>
          <w:tcPr>
            <w:tcW w:w="1115" w:type="dxa"/>
          </w:tcPr>
          <w:p w14:paraId="7042478E"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.11</w:t>
            </w:r>
          </w:p>
        </w:tc>
        <w:tc>
          <w:tcPr>
            <w:tcW w:w="7842" w:type="dxa"/>
          </w:tcPr>
          <w:p w14:paraId="39C011E4" w14:textId="77777777" w:rsidR="00F83709" w:rsidRDefault="00F83709" w:rsidP="008A3AE2">
            <w:pPr>
              <w:rPr>
                <w:rFonts w:ascii="Sylfaen" w:hAnsi="Sylfaen"/>
                <w:b/>
                <w:bCs/>
                <w:lang w:val="ka-GE"/>
              </w:rPr>
            </w:pPr>
            <w:r w:rsidRPr="00DA726E">
              <w:rPr>
                <w:rFonts w:ascii="Sylfaen" w:hAnsi="Sylfaen"/>
                <w:b/>
                <w:bCs/>
                <w:lang w:val="ka-GE"/>
              </w:rPr>
              <w:t>გამოცვლილი თეთრეულის შეგროვება ხდება სპეციალურად ამ მიზნისთვის განკუთვნილ ტომარაში ან სხვა თავდახურულ მოცულობაში</w:t>
            </w:r>
          </w:p>
        </w:tc>
        <w:tc>
          <w:tcPr>
            <w:tcW w:w="746" w:type="dxa"/>
          </w:tcPr>
          <w:p w14:paraId="187B22AF" w14:textId="77777777" w:rsidR="00F83709" w:rsidRDefault="00F83709" w:rsidP="008A3AE2">
            <w:pPr>
              <w:rPr>
                <w:rFonts w:ascii="Sylfaen" w:hAnsi="Sylfaen"/>
                <w:b/>
                <w:bCs/>
                <w:lang w:val="ka-GE"/>
              </w:rPr>
            </w:pPr>
          </w:p>
        </w:tc>
        <w:tc>
          <w:tcPr>
            <w:tcW w:w="741" w:type="dxa"/>
          </w:tcPr>
          <w:p w14:paraId="46EE58A8" w14:textId="77777777" w:rsidR="00F83709" w:rsidRDefault="00F83709" w:rsidP="008A3AE2">
            <w:pPr>
              <w:rPr>
                <w:rFonts w:ascii="Sylfaen" w:hAnsi="Sylfaen"/>
                <w:b/>
                <w:bCs/>
                <w:lang w:val="ka-GE"/>
              </w:rPr>
            </w:pPr>
          </w:p>
        </w:tc>
      </w:tr>
    </w:tbl>
    <w:p w14:paraId="6FB52362" w14:textId="77777777" w:rsidR="00F83709" w:rsidRDefault="00F83709" w:rsidP="00F83709">
      <w:pPr>
        <w:rPr>
          <w:rFonts w:ascii="Sylfaen" w:hAnsi="Sylfaen"/>
          <w:b/>
          <w:bCs/>
          <w:lang w:val="ka-GE"/>
        </w:rPr>
      </w:pPr>
      <w:r>
        <w:rPr>
          <w:rFonts w:ascii="Sylfaen" w:hAnsi="Sylfaen"/>
          <w:b/>
          <w:bCs/>
          <w:lang w:val="ka-GE"/>
        </w:rPr>
        <w:t xml:space="preserve">  </w:t>
      </w:r>
    </w:p>
    <w:tbl>
      <w:tblPr>
        <w:tblW w:w="9300" w:type="dxa"/>
        <w:tblLook w:val="04A0" w:firstRow="1" w:lastRow="0" w:firstColumn="1" w:lastColumn="0" w:noHBand="0" w:noVBand="1"/>
      </w:tblPr>
      <w:tblGrid>
        <w:gridCol w:w="9300"/>
      </w:tblGrid>
      <w:tr w:rsidR="00F83709" w:rsidRPr="00DA726E" w14:paraId="11D992ED" w14:textId="77777777" w:rsidTr="008A3AE2">
        <w:trPr>
          <w:trHeight w:val="1500"/>
        </w:trPr>
        <w:tc>
          <w:tcPr>
            <w:tcW w:w="9300" w:type="dxa"/>
            <w:tcBorders>
              <w:top w:val="nil"/>
              <w:left w:val="nil"/>
              <w:bottom w:val="nil"/>
              <w:right w:val="nil"/>
            </w:tcBorders>
            <w:shd w:val="clear" w:color="auto" w:fill="auto"/>
            <w:vAlign w:val="center"/>
            <w:hideMark/>
          </w:tcPr>
          <w:p w14:paraId="131B6682" w14:textId="77777777" w:rsidR="00F83709" w:rsidRDefault="00F83709" w:rsidP="008A3AE2">
            <w:pPr>
              <w:spacing w:after="0" w:line="240" w:lineRule="auto"/>
              <w:ind w:firstLineChars="100" w:firstLine="220"/>
              <w:rPr>
                <w:rFonts w:ascii="Sylfaen" w:eastAsia="Times New Roman" w:hAnsi="Sylfaen" w:cs="Calibri"/>
                <w:color w:val="000000"/>
              </w:rPr>
            </w:pPr>
            <w:r w:rsidRPr="00DA726E">
              <w:rPr>
                <w:rFonts w:ascii="Sylfaen" w:eastAsia="Times New Roman" w:hAnsi="Sylfaen" w:cs="Calibri"/>
                <w:color w:val="000000"/>
              </w:rPr>
              <w:t xml:space="preserve">ფასდება დათვალიერებით და შესაბამისი ინსტრუქციის არსებობობით თეთრეულის რეცხვის რეჟიმთან დაკავშირებულ დოკუმენტაციაში /პროტოკოლში/წესში. დადებითი პასუხი მოინიშნება იმ შემთხვევაში, როცა არსებობს სათანადო ინვენტარი (ტომარა/მოცულობა) და არსებობს სპეციალურად გაწერილი ინსტრუქცია შესაბამის დოკუმენტაციაში  </w:t>
            </w:r>
          </w:p>
          <w:p w14:paraId="1D383F1A" w14:textId="77777777" w:rsidR="00F83709" w:rsidRPr="00DA726E" w:rsidRDefault="00F83709" w:rsidP="008A3AE2">
            <w:pPr>
              <w:spacing w:after="0" w:line="240" w:lineRule="auto"/>
              <w:ind w:firstLineChars="100" w:firstLine="220"/>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139"/>
        <w:gridCol w:w="8020"/>
        <w:gridCol w:w="763"/>
        <w:gridCol w:w="758"/>
      </w:tblGrid>
      <w:tr w:rsidR="00F83709" w14:paraId="13BF3AC5" w14:textId="77777777" w:rsidTr="008A3AE2">
        <w:trPr>
          <w:trHeight w:val="109"/>
        </w:trPr>
        <w:tc>
          <w:tcPr>
            <w:tcW w:w="1139" w:type="dxa"/>
          </w:tcPr>
          <w:p w14:paraId="62E656B4"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3999119B"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40453576"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3A20B4A7"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6A2BDF84" w14:textId="77777777" w:rsidTr="008A3AE2">
        <w:trPr>
          <w:trHeight w:val="666"/>
        </w:trPr>
        <w:tc>
          <w:tcPr>
            <w:tcW w:w="1139" w:type="dxa"/>
          </w:tcPr>
          <w:p w14:paraId="2A3E51B6"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.11.</w:t>
            </w:r>
            <w:r w:rsidRPr="009F2B05">
              <w:rPr>
                <w:rFonts w:ascii="Sylfaen" w:hAnsi="Sylfaen"/>
                <w:lang w:val="ka-GE"/>
              </w:rPr>
              <w:t xml:space="preserve">1 </w:t>
            </w:r>
          </w:p>
        </w:tc>
        <w:tc>
          <w:tcPr>
            <w:tcW w:w="8020" w:type="dxa"/>
          </w:tcPr>
          <w:p w14:paraId="33D18B29" w14:textId="77777777" w:rsidR="00F83709" w:rsidRPr="009F2B05" w:rsidRDefault="00F83709" w:rsidP="008A3AE2">
            <w:pPr>
              <w:rPr>
                <w:rFonts w:ascii="Sylfaen" w:hAnsi="Sylfaen"/>
                <w:lang w:val="ka-GE"/>
              </w:rPr>
            </w:pPr>
            <w:r w:rsidRPr="000E4508">
              <w:t xml:space="preserve"> </w:t>
            </w:r>
            <w:r w:rsidRPr="00DA726E">
              <w:rPr>
                <w:rFonts w:ascii="Sylfaen" w:hAnsi="Sylfaen" w:cs="Sylfaen"/>
              </w:rPr>
              <w:t>წარმოდგენილია ჭუჭყიანი თეთრეულის შესაგროვებელი ტომარა / თავდახურული კონტეინერი</w:t>
            </w:r>
          </w:p>
        </w:tc>
        <w:tc>
          <w:tcPr>
            <w:tcW w:w="763" w:type="dxa"/>
          </w:tcPr>
          <w:p w14:paraId="08D467C9" w14:textId="77777777" w:rsidR="00F83709" w:rsidRPr="009F2B05" w:rsidRDefault="00F83709" w:rsidP="008A3AE2">
            <w:pPr>
              <w:rPr>
                <w:rFonts w:ascii="Sylfaen" w:hAnsi="Sylfaen"/>
                <w:lang w:val="ka-GE"/>
              </w:rPr>
            </w:pPr>
          </w:p>
        </w:tc>
        <w:tc>
          <w:tcPr>
            <w:tcW w:w="758" w:type="dxa"/>
          </w:tcPr>
          <w:p w14:paraId="579E2CDC" w14:textId="77777777" w:rsidR="00F83709" w:rsidRPr="009F2B05" w:rsidRDefault="00F83709" w:rsidP="008A3AE2">
            <w:pPr>
              <w:rPr>
                <w:rFonts w:ascii="Sylfaen" w:hAnsi="Sylfaen"/>
                <w:lang w:val="ka-GE"/>
              </w:rPr>
            </w:pPr>
          </w:p>
        </w:tc>
      </w:tr>
    </w:tbl>
    <w:p w14:paraId="302AC4DD" w14:textId="77777777" w:rsidR="00F83709" w:rsidRDefault="00F83709" w:rsidP="00F83709">
      <w:pPr>
        <w:rPr>
          <w:rFonts w:ascii="Sylfaen" w:hAnsi="Sylfaen"/>
          <w:b/>
          <w:bCs/>
          <w:lang w:val="ka-GE"/>
        </w:rPr>
      </w:pPr>
    </w:p>
    <w:p w14:paraId="73CF1A10" w14:textId="77777777" w:rsidR="00F83709"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4C71DC">
        <w:rPr>
          <w:rFonts w:ascii="Sylfaen" w:hAnsi="Sylfaen"/>
          <w:bCs/>
          <w:lang w:val="ka-GE"/>
        </w:rPr>
        <w:t>თუ რომელიმე კითხვა</w:t>
      </w:r>
      <w:r w:rsidRPr="004C71DC">
        <w:rPr>
          <w:rFonts w:ascii="Sylfaen" w:hAnsi="Sylfaen"/>
          <w:b/>
          <w:bCs/>
          <w:lang w:val="ka-GE"/>
        </w:rPr>
        <w:t xml:space="preserve">  </w:t>
      </w:r>
      <w:r>
        <w:rPr>
          <w:rFonts w:ascii="Sylfaen" w:hAnsi="Sylfaen"/>
          <w:lang w:val="ka-GE"/>
        </w:rPr>
        <w:t xml:space="preserve"> </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Pr>
          <w:rFonts w:ascii="Calibri" w:eastAsia="Times New Roman" w:hAnsi="Calibri" w:cs="Calibri"/>
          <w:color w:val="000000"/>
        </w:rPr>
        <w:t>", 5.</w:t>
      </w:r>
      <w:r>
        <w:rPr>
          <w:rFonts w:ascii="Sylfaen" w:eastAsia="Times New Roman" w:hAnsi="Sylfaen" w:cs="Calibri"/>
          <w:color w:val="000000"/>
          <w:lang w:val="ka-GE"/>
        </w:rPr>
        <w:t>11</w:t>
      </w:r>
      <w:r w:rsidRPr="008F0420">
        <w:rPr>
          <w:rFonts w:ascii="Calibri" w:eastAsia="Times New Roman" w:hAnsi="Calibri" w:cs="Calibri"/>
          <w:color w:val="000000"/>
        </w:rPr>
        <w:t xml:space="preserve"> </w:t>
      </w:r>
      <w:r w:rsidRPr="008F0420">
        <w:rPr>
          <w:rFonts w:ascii="Sylfaen" w:eastAsia="Times New Roman" w:hAnsi="Sylfaen" w:cs="Sylfaen"/>
          <w:color w:val="000000"/>
        </w:rPr>
        <w:t>ფასდება</w:t>
      </w:r>
      <w:r w:rsidRPr="008F0420">
        <w:rPr>
          <w:rFonts w:ascii="Calibri" w:eastAsia="Times New Roman" w:hAnsi="Calibri" w:cs="Calibri"/>
          <w:color w:val="000000"/>
        </w:rPr>
        <w:t xml:space="preserve"> </w:t>
      </w:r>
      <w:r w:rsidRPr="008F0420">
        <w:rPr>
          <w:rFonts w:ascii="Sylfaen" w:eastAsia="Times New Roman" w:hAnsi="Sylfaen" w:cs="Sylfaen"/>
          <w:color w:val="000000"/>
        </w:rPr>
        <w:t>როგორც</w:t>
      </w:r>
      <w:r w:rsidRPr="008F0420">
        <w:rPr>
          <w:rFonts w:ascii="Calibri" w:eastAsia="Times New Roman" w:hAnsi="Calibri" w:cs="Calibri"/>
          <w:color w:val="000000"/>
        </w:rPr>
        <w:t xml:space="preserve"> "</w:t>
      </w:r>
      <w:r w:rsidRPr="008F0420">
        <w:rPr>
          <w:rFonts w:ascii="Sylfaen" w:eastAsia="Times New Roman" w:hAnsi="Sylfaen" w:cs="Sylfaen"/>
          <w:color w:val="000000"/>
        </w:rPr>
        <w:t>არა</w:t>
      </w:r>
      <w:r w:rsidRPr="008F0420">
        <w:rPr>
          <w:rFonts w:ascii="Calibri" w:eastAsia="Times New Roman" w:hAnsi="Calibri" w:cs="Calibri"/>
          <w:color w:val="000000"/>
        </w:rPr>
        <w:t>"</w:t>
      </w:r>
    </w:p>
    <w:p w14:paraId="6B27D876" w14:textId="77777777" w:rsidR="00F83709" w:rsidRDefault="00F83709" w:rsidP="00F83709">
      <w:pPr>
        <w:rPr>
          <w:rFonts w:ascii="Sylfaen" w:hAnsi="Sylfaen"/>
          <w:lang w:val="ka-GE"/>
        </w:rPr>
      </w:pPr>
    </w:p>
    <w:p w14:paraId="72A8226C"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3D774E" w14:textId="77777777" w:rsidR="00F83709" w:rsidRDefault="00F83709" w:rsidP="00F83709">
      <w:pPr>
        <w:rPr>
          <w:rFonts w:ascii="Sylfaen" w:hAnsi="Sylfaen"/>
          <w:b/>
          <w:bCs/>
          <w:lang w:val="ka-GE"/>
        </w:rPr>
      </w:pPr>
    </w:p>
    <w:p w14:paraId="4C16BEBB" w14:textId="77777777" w:rsidR="00F83709" w:rsidRDefault="00F83709" w:rsidP="00F83709">
      <w:pPr>
        <w:rPr>
          <w:rFonts w:ascii="Sylfaen" w:hAnsi="Sylfaen"/>
          <w:b/>
          <w:bCs/>
          <w:lang w:val="ka-GE"/>
        </w:rPr>
      </w:pPr>
      <w:r>
        <w:rPr>
          <w:rFonts w:ascii="Sylfaen" w:hAnsi="Sylfaen"/>
          <w:b/>
          <w:bCs/>
          <w:lang w:val="ka-GE"/>
        </w:rPr>
        <w:t xml:space="preserve">ხელის მოწერა: ____________________                             </w:t>
      </w:r>
    </w:p>
    <w:p w14:paraId="1F9FEC25" w14:textId="77777777" w:rsidR="00F83709" w:rsidRDefault="00F83709" w:rsidP="00F83709">
      <w:pPr>
        <w:rPr>
          <w:rFonts w:ascii="Sylfaen" w:hAnsi="Sylfaen"/>
          <w:b/>
          <w:bCs/>
          <w:lang w:val="ka-GE"/>
        </w:rPr>
      </w:pPr>
    </w:p>
    <w:tbl>
      <w:tblPr>
        <w:tblStyle w:val="TableGrid"/>
        <w:tblW w:w="10292" w:type="dxa"/>
        <w:tblLook w:val="04A0" w:firstRow="1" w:lastRow="0" w:firstColumn="1" w:lastColumn="0" w:noHBand="0" w:noVBand="1"/>
      </w:tblPr>
      <w:tblGrid>
        <w:gridCol w:w="1098"/>
        <w:gridCol w:w="7728"/>
        <w:gridCol w:w="736"/>
        <w:gridCol w:w="730"/>
      </w:tblGrid>
      <w:tr w:rsidR="00F83709" w14:paraId="0DA94C5C" w14:textId="77777777" w:rsidTr="008A3AE2">
        <w:trPr>
          <w:trHeight w:val="255"/>
        </w:trPr>
        <w:tc>
          <w:tcPr>
            <w:tcW w:w="1098" w:type="dxa"/>
          </w:tcPr>
          <w:p w14:paraId="5533039C" w14:textId="77777777" w:rsidR="00F83709" w:rsidRDefault="00F83709" w:rsidP="008A3AE2">
            <w:pPr>
              <w:rPr>
                <w:rFonts w:ascii="Sylfaen" w:hAnsi="Sylfaen"/>
                <w:b/>
                <w:bCs/>
                <w:lang w:val="ka-GE"/>
              </w:rPr>
            </w:pPr>
            <w:r>
              <w:rPr>
                <w:rFonts w:ascii="Sylfaen" w:hAnsi="Sylfaen"/>
                <w:b/>
                <w:bCs/>
                <w:lang w:val="ka-GE"/>
              </w:rPr>
              <w:t>#</w:t>
            </w:r>
          </w:p>
        </w:tc>
        <w:tc>
          <w:tcPr>
            <w:tcW w:w="7728" w:type="dxa"/>
          </w:tcPr>
          <w:p w14:paraId="211E4C0B" w14:textId="77777777" w:rsidR="00F83709" w:rsidRDefault="00F83709" w:rsidP="008A3AE2">
            <w:pPr>
              <w:jc w:val="center"/>
              <w:rPr>
                <w:rFonts w:ascii="Sylfaen" w:hAnsi="Sylfaen"/>
                <w:b/>
                <w:bCs/>
                <w:lang w:val="ka-GE"/>
              </w:rPr>
            </w:pPr>
            <w:r>
              <w:rPr>
                <w:rFonts w:ascii="Sylfaen" w:hAnsi="Sylfaen"/>
                <w:b/>
                <w:bCs/>
                <w:lang w:val="ka-GE"/>
              </w:rPr>
              <w:t>კითხვა</w:t>
            </w:r>
          </w:p>
        </w:tc>
        <w:tc>
          <w:tcPr>
            <w:tcW w:w="736" w:type="dxa"/>
          </w:tcPr>
          <w:p w14:paraId="225809B4" w14:textId="77777777" w:rsidR="00F83709" w:rsidRDefault="00F83709" w:rsidP="008A3AE2">
            <w:pPr>
              <w:rPr>
                <w:rFonts w:ascii="Sylfaen" w:hAnsi="Sylfaen"/>
                <w:b/>
                <w:bCs/>
                <w:lang w:val="ka-GE"/>
              </w:rPr>
            </w:pPr>
            <w:r>
              <w:rPr>
                <w:rFonts w:ascii="Sylfaen" w:hAnsi="Sylfaen"/>
                <w:b/>
                <w:bCs/>
                <w:lang w:val="ka-GE"/>
              </w:rPr>
              <w:t>კი</w:t>
            </w:r>
          </w:p>
        </w:tc>
        <w:tc>
          <w:tcPr>
            <w:tcW w:w="730" w:type="dxa"/>
          </w:tcPr>
          <w:p w14:paraId="267911B6" w14:textId="77777777" w:rsidR="00F83709" w:rsidRDefault="00F83709" w:rsidP="008A3AE2">
            <w:pPr>
              <w:rPr>
                <w:rFonts w:ascii="Sylfaen" w:hAnsi="Sylfaen"/>
                <w:b/>
                <w:bCs/>
                <w:lang w:val="ka-GE"/>
              </w:rPr>
            </w:pPr>
            <w:r>
              <w:rPr>
                <w:rFonts w:ascii="Sylfaen" w:hAnsi="Sylfaen"/>
                <w:b/>
                <w:bCs/>
                <w:lang w:val="ka-GE"/>
              </w:rPr>
              <w:t>არა</w:t>
            </w:r>
          </w:p>
        </w:tc>
      </w:tr>
      <w:tr w:rsidR="00F83709" w14:paraId="17F00893" w14:textId="77777777" w:rsidTr="008A3AE2">
        <w:trPr>
          <w:trHeight w:val="767"/>
        </w:trPr>
        <w:tc>
          <w:tcPr>
            <w:tcW w:w="1098" w:type="dxa"/>
          </w:tcPr>
          <w:p w14:paraId="32E325B6" w14:textId="77777777" w:rsidR="00F83709" w:rsidRPr="008F0420" w:rsidRDefault="00F83709" w:rsidP="008A3AE2">
            <w:pPr>
              <w:rPr>
                <w:rFonts w:ascii="Sylfaen" w:hAnsi="Sylfaen"/>
                <w:b/>
                <w:bCs/>
                <w:lang w:val="ka-GE"/>
              </w:rPr>
            </w:pPr>
            <w:r>
              <w:rPr>
                <w:rFonts w:ascii="Sylfaen" w:hAnsi="Sylfaen"/>
                <w:b/>
                <w:bCs/>
                <w:lang w:val="en-GB"/>
              </w:rPr>
              <w:t>5</w:t>
            </w:r>
            <w:r>
              <w:rPr>
                <w:rFonts w:ascii="Sylfaen" w:hAnsi="Sylfaen"/>
                <w:b/>
                <w:bCs/>
                <w:lang w:val="ka-GE"/>
              </w:rPr>
              <w:t>.12</w:t>
            </w:r>
          </w:p>
        </w:tc>
        <w:tc>
          <w:tcPr>
            <w:tcW w:w="7728" w:type="dxa"/>
          </w:tcPr>
          <w:p w14:paraId="4F2A8B1C" w14:textId="77777777" w:rsidR="00F83709" w:rsidRDefault="00F83709" w:rsidP="008A3AE2">
            <w:pPr>
              <w:rPr>
                <w:rFonts w:ascii="Sylfaen" w:hAnsi="Sylfaen"/>
                <w:b/>
                <w:bCs/>
                <w:lang w:val="ka-GE"/>
              </w:rPr>
            </w:pPr>
            <w:r w:rsidRPr="00DA726E">
              <w:rPr>
                <w:rFonts w:ascii="Sylfaen" w:hAnsi="Sylfaen"/>
                <w:b/>
                <w:bCs/>
                <w:lang w:val="ka-GE"/>
              </w:rPr>
              <w:t>ჩვილ ბავშვთა თეთრეული ირეცხება სხვა თეთრეულისაგან დამოუკიდებელად და გამოიყენება სპეციალური (არასინთეზური) საშუალებები</w:t>
            </w:r>
          </w:p>
        </w:tc>
        <w:tc>
          <w:tcPr>
            <w:tcW w:w="736" w:type="dxa"/>
          </w:tcPr>
          <w:p w14:paraId="2E27A2C4" w14:textId="77777777" w:rsidR="00F83709" w:rsidRDefault="00F83709" w:rsidP="008A3AE2">
            <w:pPr>
              <w:rPr>
                <w:rFonts w:ascii="Sylfaen" w:hAnsi="Sylfaen"/>
                <w:b/>
                <w:bCs/>
                <w:lang w:val="ka-GE"/>
              </w:rPr>
            </w:pPr>
          </w:p>
        </w:tc>
        <w:tc>
          <w:tcPr>
            <w:tcW w:w="730" w:type="dxa"/>
          </w:tcPr>
          <w:p w14:paraId="419BFAC4" w14:textId="77777777" w:rsidR="00F83709" w:rsidRDefault="00F83709" w:rsidP="008A3AE2">
            <w:pPr>
              <w:rPr>
                <w:rFonts w:ascii="Sylfaen" w:hAnsi="Sylfaen"/>
                <w:b/>
                <w:bCs/>
                <w:lang w:val="ka-GE"/>
              </w:rPr>
            </w:pPr>
          </w:p>
        </w:tc>
      </w:tr>
    </w:tbl>
    <w:tbl>
      <w:tblPr>
        <w:tblW w:w="10350" w:type="dxa"/>
        <w:tblLook w:val="04A0" w:firstRow="1" w:lastRow="0" w:firstColumn="1" w:lastColumn="0" w:noHBand="0" w:noVBand="1"/>
      </w:tblPr>
      <w:tblGrid>
        <w:gridCol w:w="10350"/>
      </w:tblGrid>
      <w:tr w:rsidR="00F83709" w:rsidRPr="00DA726E" w14:paraId="0D2C5F04" w14:textId="77777777" w:rsidTr="008A3AE2">
        <w:trPr>
          <w:trHeight w:val="1500"/>
        </w:trPr>
        <w:tc>
          <w:tcPr>
            <w:tcW w:w="10350" w:type="dxa"/>
            <w:tcBorders>
              <w:top w:val="nil"/>
              <w:left w:val="nil"/>
              <w:bottom w:val="nil"/>
              <w:right w:val="nil"/>
            </w:tcBorders>
            <w:shd w:val="clear" w:color="auto" w:fill="auto"/>
            <w:vAlign w:val="center"/>
            <w:hideMark/>
          </w:tcPr>
          <w:p w14:paraId="6E859AEF" w14:textId="77777777" w:rsidR="00F83709" w:rsidRDefault="00F83709" w:rsidP="008A3AE2">
            <w:pPr>
              <w:spacing w:after="0" w:line="240" w:lineRule="auto"/>
              <w:ind w:firstLineChars="100" w:firstLine="220"/>
              <w:rPr>
                <w:rFonts w:ascii="Sylfaen" w:eastAsia="Times New Roman" w:hAnsi="Sylfaen" w:cs="Calibri"/>
                <w:color w:val="000000"/>
              </w:rPr>
            </w:pPr>
            <w:r w:rsidRPr="00DA726E">
              <w:rPr>
                <w:rFonts w:ascii="Sylfaen" w:eastAsia="Times New Roman" w:hAnsi="Sylfaen" w:cs="Calibri"/>
                <w:color w:val="000000"/>
              </w:rPr>
              <w:lastRenderedPageBreak/>
              <w:t xml:space="preserve">  </w:t>
            </w:r>
          </w:p>
          <w:p w14:paraId="1695B11F" w14:textId="77777777" w:rsidR="00F83709" w:rsidRPr="00CA124D" w:rsidRDefault="00F83709" w:rsidP="00CA124D">
            <w:pPr>
              <w:pStyle w:val="ListParagraph"/>
              <w:numPr>
                <w:ilvl w:val="0"/>
                <w:numId w:val="8"/>
              </w:numPr>
              <w:spacing w:after="0" w:line="240" w:lineRule="auto"/>
              <w:rPr>
                <w:rFonts w:ascii="Sylfaen" w:eastAsia="Times New Roman" w:hAnsi="Sylfaen" w:cs="Calibri"/>
                <w:color w:val="000000"/>
              </w:rPr>
            </w:pPr>
            <w:r w:rsidRPr="00CA124D">
              <w:rPr>
                <w:rFonts w:ascii="Sylfaen" w:eastAsia="Times New Roman" w:hAnsi="Sylfaen" w:cs="Calibri"/>
                <w:color w:val="000000"/>
              </w:rPr>
              <w:t>ფასდება დაწესებულებაში სამრეცხაოს (ასეთის არსებობის შემთხვევაში) დათვალირებითა და პერსონალის გამოკითხვით, ასევე შესაბამისი წესის/პროტოკოლის გაცნობით. აუცილებლად უნდა იყოს სამრეცხაოში გაწერილი წესი, რომელშიც აღწერილი იქნება ჩვილ ბავშვთა თეთრეულის რეცხვის რეჟიმი, შესაბამისი სარეცხი საშუალებების არსებობა და მათი გამოყენების ინსტრუქცია. დადებითი პასუხი მოინიშნება იმ შემთხვევაში, როცა ნანახი იქნება სათანადო ინვენტარი/საშუალებები და არსებობს სპეციალურად გაწერილი დოკუმენტი</w:t>
            </w:r>
          </w:p>
          <w:p w14:paraId="07B8B421" w14:textId="77777777" w:rsidR="00F83709" w:rsidRDefault="00F83709" w:rsidP="008A3AE2">
            <w:pPr>
              <w:spacing w:after="0" w:line="240" w:lineRule="auto"/>
              <w:ind w:firstLineChars="100" w:firstLine="220"/>
              <w:rPr>
                <w:rFonts w:ascii="Sylfaen" w:eastAsia="Times New Roman" w:hAnsi="Sylfaen" w:cs="Calibri"/>
                <w:color w:val="000000"/>
              </w:rPr>
            </w:pPr>
            <w:r w:rsidRPr="00DA726E">
              <w:rPr>
                <w:rFonts w:ascii="Sylfaen" w:eastAsia="Times New Roman" w:hAnsi="Sylfaen" w:cs="Calibri"/>
                <w:color w:val="000000"/>
              </w:rPr>
              <w:t>იმ დაწესებულებებში, რომელთაც საკუთარი სამრეცხაო არ გააჩნიათ, მიზანშეწონილია, სამრეცხაოსთან გაფორმებული ხელშეკრულებისა და ყველა იმ დოკუმენტის შეფასება, რომელიც აღწერს თეთრეულის რეცხვის რეჟიმს. თუ ამ დოკუმენტებით არ არის გათვალისწინებული ჩვილ ბავშვთა თეთრეულის რეცხვის მთელი ციკლისათვის  დამოუკიდებელი ტექნოლოგიური ხაზისა და თეთრეულის „სუფთა“ და „ჭუჭყიანი“ ნაკადების გადაკვეთის პრევენციის უზრუნველყოფა, ასევე არასინთეზური სარეცხი საშუალებების გამოყენების ვალდებულება, მოინიშნება უარყოფითი პასუხი.</w:t>
            </w:r>
          </w:p>
          <w:p w14:paraId="53E2FC80" w14:textId="77777777" w:rsidR="00CA124D" w:rsidRDefault="00CA124D" w:rsidP="008A3AE2">
            <w:pPr>
              <w:spacing w:after="0" w:line="240" w:lineRule="auto"/>
              <w:ind w:firstLineChars="100" w:firstLine="220"/>
              <w:rPr>
                <w:rFonts w:ascii="Sylfaen" w:eastAsia="Times New Roman" w:hAnsi="Sylfaen" w:cs="Calibri"/>
                <w:color w:val="000000"/>
              </w:rPr>
            </w:pPr>
          </w:p>
          <w:p w14:paraId="45FDA247" w14:textId="77777777" w:rsidR="00CA124D" w:rsidRDefault="00CA124D" w:rsidP="008A3AE2">
            <w:pPr>
              <w:spacing w:after="0" w:line="240" w:lineRule="auto"/>
              <w:ind w:firstLineChars="100" w:firstLine="220"/>
              <w:rPr>
                <w:rFonts w:ascii="Sylfaen" w:eastAsia="Times New Roman" w:hAnsi="Sylfaen" w:cs="Calibri"/>
                <w:color w:val="000000"/>
              </w:rPr>
            </w:pPr>
          </w:p>
          <w:p w14:paraId="2E474739" w14:textId="77777777" w:rsidR="00CA124D" w:rsidRDefault="00CA124D" w:rsidP="008A3AE2">
            <w:pPr>
              <w:spacing w:after="0" w:line="240" w:lineRule="auto"/>
              <w:ind w:firstLineChars="100" w:firstLine="220"/>
              <w:rPr>
                <w:rFonts w:ascii="Sylfaen" w:eastAsia="Times New Roman" w:hAnsi="Sylfaen" w:cs="Calibri"/>
                <w:color w:val="000000"/>
              </w:rPr>
            </w:pPr>
          </w:p>
          <w:p w14:paraId="7F842FD8" w14:textId="77777777" w:rsidR="00F83709" w:rsidRPr="00DA726E" w:rsidRDefault="00F83709" w:rsidP="008A3AE2">
            <w:pPr>
              <w:spacing w:after="0" w:line="240" w:lineRule="auto"/>
              <w:ind w:firstLineChars="100" w:firstLine="220"/>
              <w:rPr>
                <w:rFonts w:ascii="Sylfaen" w:eastAsia="Times New Roman" w:hAnsi="Sylfaen" w:cs="Calibri"/>
                <w:color w:val="000000"/>
              </w:rPr>
            </w:pPr>
          </w:p>
        </w:tc>
      </w:tr>
    </w:tbl>
    <w:tbl>
      <w:tblPr>
        <w:tblStyle w:val="TableGrid"/>
        <w:tblW w:w="10680" w:type="dxa"/>
        <w:tblInd w:w="-395" w:type="dxa"/>
        <w:tblLook w:val="04A0" w:firstRow="1" w:lastRow="0" w:firstColumn="1" w:lastColumn="0" w:noHBand="0" w:noVBand="1"/>
      </w:tblPr>
      <w:tblGrid>
        <w:gridCol w:w="1017"/>
        <w:gridCol w:w="8313"/>
        <w:gridCol w:w="658"/>
        <w:gridCol w:w="692"/>
      </w:tblGrid>
      <w:tr w:rsidR="00F83709" w14:paraId="203AF00F" w14:textId="77777777" w:rsidTr="008A3AE2">
        <w:trPr>
          <w:trHeight w:val="109"/>
        </w:trPr>
        <w:tc>
          <w:tcPr>
            <w:tcW w:w="1139" w:type="dxa"/>
          </w:tcPr>
          <w:p w14:paraId="7A45E581" w14:textId="77777777" w:rsidR="00F83709" w:rsidRPr="009F2B05" w:rsidRDefault="00F83709" w:rsidP="008A3AE2">
            <w:pPr>
              <w:rPr>
                <w:rFonts w:ascii="Sylfaen" w:hAnsi="Sylfaen"/>
                <w:lang w:val="ka-GE"/>
              </w:rPr>
            </w:pPr>
            <w:r w:rsidRPr="009F2B05">
              <w:rPr>
                <w:rFonts w:ascii="Sylfaen" w:hAnsi="Sylfaen"/>
                <w:lang w:val="ka-GE"/>
              </w:rPr>
              <w:t>#</w:t>
            </w:r>
          </w:p>
        </w:tc>
        <w:tc>
          <w:tcPr>
            <w:tcW w:w="8020" w:type="dxa"/>
          </w:tcPr>
          <w:p w14:paraId="668289E3" w14:textId="77777777" w:rsidR="00F83709" w:rsidRPr="009F2B05" w:rsidRDefault="00F83709" w:rsidP="008A3AE2">
            <w:pPr>
              <w:jc w:val="center"/>
              <w:rPr>
                <w:rFonts w:ascii="Sylfaen" w:hAnsi="Sylfaen"/>
                <w:lang w:val="ka-GE"/>
              </w:rPr>
            </w:pPr>
            <w:r w:rsidRPr="009F2B05">
              <w:rPr>
                <w:rFonts w:ascii="Sylfaen" w:hAnsi="Sylfaen"/>
                <w:lang w:val="ka-GE"/>
              </w:rPr>
              <w:t>კითხვა</w:t>
            </w:r>
          </w:p>
        </w:tc>
        <w:tc>
          <w:tcPr>
            <w:tcW w:w="763" w:type="dxa"/>
          </w:tcPr>
          <w:p w14:paraId="38F0A567" w14:textId="77777777" w:rsidR="00F83709" w:rsidRPr="009F2B05" w:rsidRDefault="00F83709" w:rsidP="008A3AE2">
            <w:pPr>
              <w:rPr>
                <w:rFonts w:ascii="Sylfaen" w:hAnsi="Sylfaen"/>
                <w:lang w:val="ka-GE"/>
              </w:rPr>
            </w:pPr>
            <w:r w:rsidRPr="009F2B05">
              <w:rPr>
                <w:rFonts w:ascii="Sylfaen" w:hAnsi="Sylfaen"/>
                <w:lang w:val="ka-GE"/>
              </w:rPr>
              <w:t>კი</w:t>
            </w:r>
          </w:p>
        </w:tc>
        <w:tc>
          <w:tcPr>
            <w:tcW w:w="758" w:type="dxa"/>
          </w:tcPr>
          <w:p w14:paraId="03063564" w14:textId="77777777" w:rsidR="00F83709" w:rsidRPr="009F2B05" w:rsidRDefault="00F83709" w:rsidP="008A3AE2">
            <w:pPr>
              <w:rPr>
                <w:rFonts w:ascii="Sylfaen" w:hAnsi="Sylfaen"/>
                <w:lang w:val="ka-GE"/>
              </w:rPr>
            </w:pPr>
            <w:r w:rsidRPr="009F2B05">
              <w:rPr>
                <w:rFonts w:ascii="Sylfaen" w:hAnsi="Sylfaen"/>
                <w:lang w:val="ka-GE"/>
              </w:rPr>
              <w:t>არა</w:t>
            </w:r>
          </w:p>
        </w:tc>
      </w:tr>
      <w:tr w:rsidR="00F83709" w14:paraId="5BBCEC2D" w14:textId="77777777" w:rsidTr="008A3AE2">
        <w:trPr>
          <w:trHeight w:val="1223"/>
        </w:trPr>
        <w:tc>
          <w:tcPr>
            <w:tcW w:w="1139" w:type="dxa"/>
          </w:tcPr>
          <w:p w14:paraId="101821CE" w14:textId="77777777" w:rsidR="00F83709" w:rsidRPr="009F2B05" w:rsidRDefault="00F83709" w:rsidP="008A3AE2">
            <w:pPr>
              <w:rPr>
                <w:rFonts w:ascii="Sylfaen" w:hAnsi="Sylfaen"/>
                <w:lang w:val="ka-GE"/>
              </w:rPr>
            </w:pPr>
            <w:r>
              <w:rPr>
                <w:rFonts w:ascii="Sylfaen" w:hAnsi="Sylfaen"/>
                <w:lang w:val="ka-GE"/>
              </w:rPr>
              <w:t>5.12.1</w:t>
            </w:r>
          </w:p>
        </w:tc>
        <w:tc>
          <w:tcPr>
            <w:tcW w:w="8020" w:type="dxa"/>
          </w:tcPr>
          <w:tbl>
            <w:tblPr>
              <w:tblW w:w="8097" w:type="dxa"/>
              <w:tblLook w:val="04A0" w:firstRow="1" w:lastRow="0" w:firstColumn="1" w:lastColumn="0" w:noHBand="0" w:noVBand="1"/>
            </w:tblPr>
            <w:tblGrid>
              <w:gridCol w:w="8097"/>
            </w:tblGrid>
            <w:tr w:rsidR="00F83709" w:rsidRPr="00DA726E" w14:paraId="07B635E6" w14:textId="77777777" w:rsidTr="008A3AE2">
              <w:trPr>
                <w:trHeight w:val="94"/>
              </w:trPr>
              <w:tc>
                <w:tcPr>
                  <w:tcW w:w="8097" w:type="dxa"/>
                  <w:tcBorders>
                    <w:top w:val="nil"/>
                    <w:left w:val="nil"/>
                    <w:bottom w:val="nil"/>
                    <w:right w:val="nil"/>
                  </w:tcBorders>
                  <w:shd w:val="clear" w:color="auto" w:fill="auto"/>
                  <w:vAlign w:val="bottom"/>
                  <w:hideMark/>
                </w:tcPr>
                <w:p w14:paraId="08D5A8B7" w14:textId="3C7B6D31" w:rsidR="00F83709" w:rsidRPr="00DA726E" w:rsidRDefault="00F83709" w:rsidP="008A3AE2">
                  <w:pPr>
                    <w:spacing w:after="0" w:line="240" w:lineRule="auto"/>
                    <w:rPr>
                      <w:rFonts w:ascii="Calibri" w:eastAsia="Times New Roman" w:hAnsi="Calibri" w:cs="Calibri"/>
                      <w:color w:val="FF0000"/>
                    </w:rPr>
                  </w:pPr>
                  <w:r>
                    <w:rPr>
                      <w:rFonts w:ascii="Calibri" w:eastAsia="Times New Roman" w:hAnsi="Calibri" w:cs="Calibri"/>
                      <w:color w:val="FF0000"/>
                    </w:rPr>
                    <w:t xml:space="preserve">  </w:t>
                  </w:r>
                  <w:r w:rsidRPr="00DA726E">
                    <w:rPr>
                      <w:rFonts w:ascii="Sylfaen" w:eastAsia="Times New Roman" w:hAnsi="Sylfaen" w:cs="Sylfaen"/>
                      <w:color w:val="000000"/>
                    </w:rPr>
                    <w:t>წარმოდგენილია</w:t>
                  </w:r>
                  <w:r w:rsidRPr="00DA726E">
                    <w:rPr>
                      <w:rFonts w:ascii="Calibri" w:eastAsia="Times New Roman" w:hAnsi="Calibri" w:cs="Calibri"/>
                      <w:color w:val="000000"/>
                    </w:rPr>
                    <w:t xml:space="preserve"> </w:t>
                  </w:r>
                  <w:r w:rsidRPr="00DA726E">
                    <w:rPr>
                      <w:rFonts w:ascii="Sylfaen" w:eastAsia="Times New Roman" w:hAnsi="Sylfaen" w:cs="Sylfaen"/>
                      <w:color w:val="000000"/>
                    </w:rPr>
                    <w:t>წესი</w:t>
                  </w:r>
                  <w:r w:rsidRPr="00DA726E">
                    <w:rPr>
                      <w:rFonts w:ascii="Calibri" w:eastAsia="Times New Roman" w:hAnsi="Calibri" w:cs="Calibri"/>
                      <w:color w:val="000000"/>
                    </w:rPr>
                    <w:t xml:space="preserve"> / </w:t>
                  </w:r>
                  <w:r w:rsidRPr="00DA726E">
                    <w:rPr>
                      <w:rFonts w:ascii="Sylfaen" w:eastAsia="Times New Roman" w:hAnsi="Sylfaen" w:cs="Sylfaen"/>
                      <w:color w:val="000000"/>
                    </w:rPr>
                    <w:t>პროტოკოლი</w:t>
                  </w:r>
                  <w:r w:rsidRPr="00DA726E">
                    <w:rPr>
                      <w:rFonts w:ascii="Calibri" w:eastAsia="Times New Roman" w:hAnsi="Calibri" w:cs="Calibri"/>
                      <w:color w:val="000000"/>
                    </w:rPr>
                    <w:t xml:space="preserve"> / </w:t>
                  </w:r>
                  <w:r w:rsidRPr="00DA726E">
                    <w:rPr>
                      <w:rFonts w:ascii="Sylfaen" w:eastAsia="Times New Roman" w:hAnsi="Sylfaen" w:cs="Sylfaen"/>
                      <w:color w:val="000000"/>
                    </w:rPr>
                    <w:t>სოპ</w:t>
                  </w:r>
                  <w:r w:rsidRPr="00DA726E">
                    <w:rPr>
                      <w:rFonts w:ascii="Calibri" w:eastAsia="Times New Roman" w:hAnsi="Calibri" w:cs="Calibri"/>
                      <w:color w:val="000000"/>
                    </w:rPr>
                    <w:t xml:space="preserve"> </w:t>
                  </w:r>
                  <w:r w:rsidRPr="00DA726E">
                    <w:rPr>
                      <w:rFonts w:ascii="Sylfaen" w:eastAsia="Times New Roman" w:hAnsi="Sylfaen" w:cs="Sylfaen"/>
                      <w:color w:val="000000"/>
                    </w:rPr>
                    <w:t>რომელშიც</w:t>
                  </w:r>
                  <w:r w:rsidRPr="00DA726E">
                    <w:rPr>
                      <w:rFonts w:ascii="Calibri" w:eastAsia="Times New Roman" w:hAnsi="Calibri" w:cs="Calibri"/>
                      <w:color w:val="000000"/>
                    </w:rPr>
                    <w:t xml:space="preserve"> </w:t>
                  </w:r>
                  <w:r w:rsidRPr="00DA726E">
                    <w:rPr>
                      <w:rFonts w:ascii="Sylfaen" w:eastAsia="Times New Roman" w:hAnsi="Sylfaen" w:cs="Sylfaen"/>
                      <w:color w:val="000000"/>
                    </w:rPr>
                    <w:t>აღწერილია</w:t>
                  </w:r>
                  <w:r w:rsidRPr="00DA726E">
                    <w:rPr>
                      <w:rFonts w:ascii="Calibri" w:eastAsia="Times New Roman" w:hAnsi="Calibri" w:cs="Calibri"/>
                      <w:color w:val="000000"/>
                    </w:rPr>
                    <w:t xml:space="preserve"> </w:t>
                  </w:r>
                  <w:r w:rsidRPr="00DA726E">
                    <w:rPr>
                      <w:rFonts w:ascii="Sylfaen" w:eastAsia="Times New Roman" w:hAnsi="Sylfaen" w:cs="Sylfaen"/>
                      <w:color w:val="000000"/>
                    </w:rPr>
                    <w:t>ჩვილ</w:t>
                  </w:r>
                  <w:r w:rsidRPr="00DA726E">
                    <w:rPr>
                      <w:rFonts w:ascii="Calibri" w:eastAsia="Times New Roman" w:hAnsi="Calibri" w:cs="Calibri"/>
                      <w:color w:val="000000"/>
                    </w:rPr>
                    <w:t xml:space="preserve"> </w:t>
                  </w:r>
                  <w:r w:rsidRPr="00DA726E">
                    <w:rPr>
                      <w:rFonts w:ascii="Sylfaen" w:eastAsia="Times New Roman" w:hAnsi="Sylfaen" w:cs="Sylfaen"/>
                      <w:color w:val="000000"/>
                    </w:rPr>
                    <w:t>ბავშვთა</w:t>
                  </w:r>
                  <w:r w:rsidRPr="00DA726E">
                    <w:rPr>
                      <w:rFonts w:ascii="Calibri" w:eastAsia="Times New Roman" w:hAnsi="Calibri" w:cs="Calibri"/>
                      <w:color w:val="000000"/>
                    </w:rPr>
                    <w:t xml:space="preserve"> </w:t>
                  </w:r>
                  <w:r w:rsidRPr="00DA726E">
                    <w:rPr>
                      <w:rFonts w:ascii="Sylfaen" w:eastAsia="Times New Roman" w:hAnsi="Sylfaen" w:cs="Sylfaen"/>
                      <w:color w:val="000000"/>
                    </w:rPr>
                    <w:t>თეთრეულის</w:t>
                  </w:r>
                  <w:r w:rsidRPr="00DA726E">
                    <w:rPr>
                      <w:rFonts w:ascii="Calibri" w:eastAsia="Times New Roman" w:hAnsi="Calibri" w:cs="Calibri"/>
                      <w:color w:val="000000"/>
                    </w:rPr>
                    <w:t xml:space="preserve"> </w:t>
                  </w:r>
                  <w:r w:rsidRPr="00DA726E">
                    <w:rPr>
                      <w:rFonts w:ascii="Sylfaen" w:eastAsia="Times New Roman" w:hAnsi="Sylfaen" w:cs="Sylfaen"/>
                      <w:color w:val="000000"/>
                    </w:rPr>
                    <w:t>რეცხვის</w:t>
                  </w:r>
                  <w:r w:rsidRPr="00DA726E">
                    <w:rPr>
                      <w:rFonts w:ascii="Calibri" w:eastAsia="Times New Roman" w:hAnsi="Calibri" w:cs="Calibri"/>
                      <w:color w:val="000000"/>
                    </w:rPr>
                    <w:t xml:space="preserve"> </w:t>
                  </w:r>
                  <w:r w:rsidRPr="00DA726E">
                    <w:rPr>
                      <w:rFonts w:ascii="Sylfaen" w:eastAsia="Times New Roman" w:hAnsi="Sylfaen" w:cs="Sylfaen"/>
                      <w:color w:val="000000"/>
                    </w:rPr>
                    <w:t>რეჟიმი</w:t>
                  </w:r>
                  <w:r w:rsidRPr="00DA726E">
                    <w:rPr>
                      <w:rFonts w:ascii="Calibri" w:eastAsia="Times New Roman" w:hAnsi="Calibri" w:cs="Calibri"/>
                      <w:color w:val="000000"/>
                    </w:rPr>
                    <w:t xml:space="preserve">, </w:t>
                  </w:r>
                  <w:r w:rsidRPr="00DA726E">
                    <w:rPr>
                      <w:rFonts w:ascii="Sylfaen" w:eastAsia="Times New Roman" w:hAnsi="Sylfaen" w:cs="Sylfaen"/>
                      <w:color w:val="000000"/>
                    </w:rPr>
                    <w:t>შესაბამისი</w:t>
                  </w:r>
                  <w:r w:rsidRPr="00DA726E">
                    <w:rPr>
                      <w:rFonts w:ascii="Calibri" w:eastAsia="Times New Roman" w:hAnsi="Calibri" w:cs="Calibri"/>
                      <w:color w:val="000000"/>
                    </w:rPr>
                    <w:t xml:space="preserve"> </w:t>
                  </w:r>
                  <w:r w:rsidRPr="00DA726E">
                    <w:rPr>
                      <w:rFonts w:ascii="Sylfaen" w:eastAsia="Times New Roman" w:hAnsi="Sylfaen" w:cs="Sylfaen"/>
                      <w:color w:val="000000"/>
                    </w:rPr>
                    <w:t>სარეცხი</w:t>
                  </w:r>
                  <w:r w:rsidRPr="00DA726E">
                    <w:rPr>
                      <w:rFonts w:ascii="Calibri" w:eastAsia="Times New Roman" w:hAnsi="Calibri" w:cs="Calibri"/>
                      <w:color w:val="000000"/>
                    </w:rPr>
                    <w:t xml:space="preserve"> </w:t>
                  </w:r>
                  <w:r w:rsidRPr="00DA726E">
                    <w:rPr>
                      <w:rFonts w:ascii="Sylfaen" w:eastAsia="Times New Roman" w:hAnsi="Sylfaen" w:cs="Sylfaen"/>
                      <w:color w:val="000000"/>
                    </w:rPr>
                    <w:t>საშუალებების</w:t>
                  </w:r>
                  <w:r w:rsidRPr="00DA726E">
                    <w:rPr>
                      <w:rFonts w:ascii="Calibri" w:eastAsia="Times New Roman" w:hAnsi="Calibri" w:cs="Calibri"/>
                      <w:color w:val="000000"/>
                    </w:rPr>
                    <w:t xml:space="preserve"> </w:t>
                  </w:r>
                  <w:r w:rsidRPr="00DA726E">
                    <w:rPr>
                      <w:rFonts w:ascii="Sylfaen" w:eastAsia="Times New Roman" w:hAnsi="Sylfaen" w:cs="Sylfaen"/>
                      <w:color w:val="000000"/>
                    </w:rPr>
                    <w:t>მითითებით</w:t>
                  </w:r>
                  <w:r w:rsidRPr="00DA726E">
                    <w:rPr>
                      <w:rFonts w:ascii="Calibri" w:eastAsia="Times New Roman" w:hAnsi="Calibri" w:cs="Calibri"/>
                      <w:color w:val="FF0000"/>
                    </w:rPr>
                    <w:t xml:space="preserve"> </w:t>
                  </w:r>
                  <w:r w:rsidRPr="00DA726E">
                    <w:rPr>
                      <w:rFonts w:ascii="Sylfaen" w:eastAsia="Times New Roman" w:hAnsi="Sylfaen" w:cs="Sylfaen"/>
                      <w:color w:val="FF0000"/>
                    </w:rPr>
                    <w:t>ან</w:t>
                  </w:r>
                  <w:r w:rsidRPr="00DA726E">
                    <w:rPr>
                      <w:rFonts w:ascii="Calibri" w:eastAsia="Times New Roman" w:hAnsi="Calibri" w:cs="Calibri"/>
                      <w:color w:val="FF0000"/>
                    </w:rPr>
                    <w:t xml:space="preserve"> </w:t>
                  </w:r>
                  <w:r w:rsidRPr="00DA726E">
                    <w:rPr>
                      <w:rFonts w:ascii="Sylfaen" w:eastAsia="Times New Roman" w:hAnsi="Sylfaen" w:cs="Sylfaen"/>
                      <w:color w:val="FF0000"/>
                    </w:rPr>
                    <w:t>სამრეცხაოსთან</w:t>
                  </w:r>
                  <w:r w:rsidRPr="00DA726E">
                    <w:rPr>
                      <w:rFonts w:ascii="Calibri" w:eastAsia="Times New Roman" w:hAnsi="Calibri" w:cs="Calibri"/>
                      <w:color w:val="FF0000"/>
                    </w:rPr>
                    <w:t xml:space="preserve"> </w:t>
                  </w:r>
                  <w:r w:rsidRPr="00DA726E">
                    <w:rPr>
                      <w:rFonts w:ascii="Sylfaen" w:eastAsia="Times New Roman" w:hAnsi="Sylfaen" w:cs="Sylfaen"/>
                      <w:color w:val="FF0000"/>
                    </w:rPr>
                    <w:t>დადებულ</w:t>
                  </w:r>
                  <w:r w:rsidRPr="00DA726E">
                    <w:rPr>
                      <w:rFonts w:ascii="Calibri" w:eastAsia="Times New Roman" w:hAnsi="Calibri" w:cs="Calibri"/>
                      <w:color w:val="FF0000"/>
                    </w:rPr>
                    <w:t xml:space="preserve"> </w:t>
                  </w:r>
                  <w:r w:rsidRPr="00DA726E">
                    <w:rPr>
                      <w:rFonts w:ascii="Sylfaen" w:eastAsia="Times New Roman" w:hAnsi="Sylfaen" w:cs="Sylfaen"/>
                      <w:color w:val="FF0000"/>
                    </w:rPr>
                    <w:t>ხელშე</w:t>
                  </w:r>
                  <w:r w:rsidR="00AC2803">
                    <w:rPr>
                      <w:rFonts w:ascii="Sylfaen" w:eastAsia="Times New Roman" w:hAnsi="Sylfaen" w:cs="Sylfaen"/>
                      <w:color w:val="FF0000"/>
                      <w:lang w:val="ka-GE"/>
                    </w:rPr>
                    <w:t>კ</w:t>
                  </w:r>
                  <w:r w:rsidRPr="00DA726E">
                    <w:rPr>
                      <w:rFonts w:ascii="Sylfaen" w:eastAsia="Times New Roman" w:hAnsi="Sylfaen" w:cs="Sylfaen"/>
                      <w:color w:val="FF0000"/>
                    </w:rPr>
                    <w:t>რულებაში</w:t>
                  </w:r>
                  <w:r w:rsidRPr="00DA726E">
                    <w:rPr>
                      <w:rFonts w:ascii="Calibri" w:eastAsia="Times New Roman" w:hAnsi="Calibri" w:cs="Calibri"/>
                      <w:color w:val="FF0000"/>
                    </w:rPr>
                    <w:t xml:space="preserve"> (</w:t>
                  </w:r>
                  <w:r w:rsidRPr="00DA726E">
                    <w:rPr>
                      <w:rFonts w:ascii="Sylfaen" w:eastAsia="Times New Roman" w:hAnsi="Sylfaen" w:cs="Sylfaen"/>
                      <w:color w:val="FF0000"/>
                    </w:rPr>
                    <w:t>ასეთის</w:t>
                  </w:r>
                  <w:r w:rsidRPr="00DA726E">
                    <w:rPr>
                      <w:rFonts w:ascii="Calibri" w:eastAsia="Times New Roman" w:hAnsi="Calibri" w:cs="Calibri"/>
                      <w:color w:val="FF0000"/>
                    </w:rPr>
                    <w:t xml:space="preserve"> </w:t>
                  </w:r>
                  <w:r w:rsidRPr="00DA726E">
                    <w:rPr>
                      <w:rFonts w:ascii="Sylfaen" w:eastAsia="Times New Roman" w:hAnsi="Sylfaen" w:cs="Sylfaen"/>
                      <w:color w:val="FF0000"/>
                    </w:rPr>
                    <w:t>არსებობის</w:t>
                  </w:r>
                  <w:r w:rsidRPr="00DA726E">
                    <w:rPr>
                      <w:rFonts w:ascii="Calibri" w:eastAsia="Times New Roman" w:hAnsi="Calibri" w:cs="Calibri"/>
                      <w:color w:val="FF0000"/>
                    </w:rPr>
                    <w:t xml:space="preserve"> </w:t>
                  </w:r>
                  <w:r w:rsidRPr="00DA726E">
                    <w:rPr>
                      <w:rFonts w:ascii="Sylfaen" w:eastAsia="Times New Roman" w:hAnsi="Sylfaen" w:cs="Sylfaen"/>
                      <w:color w:val="FF0000"/>
                    </w:rPr>
                    <w:t>შემთხვევაში</w:t>
                  </w:r>
                  <w:r w:rsidRPr="00DA726E">
                    <w:rPr>
                      <w:rFonts w:ascii="Calibri" w:eastAsia="Times New Roman" w:hAnsi="Calibri" w:cs="Calibri"/>
                      <w:color w:val="FF0000"/>
                    </w:rPr>
                    <w:t xml:space="preserve">) </w:t>
                  </w:r>
                  <w:r w:rsidRPr="00DA726E">
                    <w:rPr>
                      <w:rFonts w:ascii="Sylfaen" w:eastAsia="Times New Roman" w:hAnsi="Sylfaen" w:cs="Sylfaen"/>
                      <w:color w:val="FF0000"/>
                    </w:rPr>
                    <w:t>აღწერილია</w:t>
                  </w:r>
                  <w:r w:rsidRPr="00DA726E">
                    <w:rPr>
                      <w:rFonts w:ascii="Calibri" w:eastAsia="Times New Roman" w:hAnsi="Calibri" w:cs="Calibri"/>
                      <w:color w:val="FF0000"/>
                    </w:rPr>
                    <w:t xml:space="preserve"> </w:t>
                  </w:r>
                  <w:r w:rsidRPr="00DA726E">
                    <w:rPr>
                      <w:rFonts w:ascii="Sylfaen" w:eastAsia="Times New Roman" w:hAnsi="Sylfaen" w:cs="Sylfaen"/>
                      <w:color w:val="FF0000"/>
                    </w:rPr>
                    <w:t>ანალოგიური</w:t>
                  </w:r>
                  <w:r w:rsidRPr="00DA726E">
                    <w:rPr>
                      <w:rFonts w:ascii="Calibri" w:eastAsia="Times New Roman" w:hAnsi="Calibri" w:cs="Calibri"/>
                      <w:color w:val="FF0000"/>
                    </w:rPr>
                    <w:t xml:space="preserve"> </w:t>
                  </w:r>
                  <w:r w:rsidRPr="00DA726E">
                    <w:rPr>
                      <w:rFonts w:ascii="Sylfaen" w:eastAsia="Times New Roman" w:hAnsi="Sylfaen" w:cs="Sylfaen"/>
                      <w:color w:val="FF0000"/>
                    </w:rPr>
                    <w:t>დეტალები</w:t>
                  </w:r>
                  <w:r w:rsidRPr="00DA726E">
                    <w:rPr>
                      <w:rFonts w:ascii="Calibri" w:eastAsia="Times New Roman" w:hAnsi="Calibri" w:cs="Calibri"/>
                      <w:color w:val="FF0000"/>
                    </w:rPr>
                    <w:t xml:space="preserve"> </w:t>
                  </w:r>
                </w:p>
              </w:tc>
            </w:tr>
            <w:tr w:rsidR="00F83709" w:rsidRPr="00DA726E" w14:paraId="174DBCE7" w14:textId="77777777" w:rsidTr="008A3AE2">
              <w:trPr>
                <w:trHeight w:val="108"/>
              </w:trPr>
              <w:tc>
                <w:tcPr>
                  <w:tcW w:w="8097" w:type="dxa"/>
                  <w:tcBorders>
                    <w:top w:val="nil"/>
                    <w:left w:val="nil"/>
                    <w:bottom w:val="nil"/>
                    <w:right w:val="nil"/>
                  </w:tcBorders>
                  <w:shd w:val="clear" w:color="auto" w:fill="auto"/>
                  <w:vAlign w:val="bottom"/>
                </w:tcPr>
                <w:p w14:paraId="743E5B9E" w14:textId="77777777" w:rsidR="00F83709" w:rsidRPr="00DA726E" w:rsidRDefault="00F83709" w:rsidP="008A3AE2">
                  <w:pPr>
                    <w:spacing w:after="0" w:line="240" w:lineRule="auto"/>
                    <w:rPr>
                      <w:rFonts w:ascii="Calibri" w:eastAsia="Times New Roman" w:hAnsi="Calibri" w:cs="Calibri"/>
                      <w:color w:val="000000"/>
                    </w:rPr>
                  </w:pPr>
                </w:p>
              </w:tc>
            </w:tr>
          </w:tbl>
          <w:p w14:paraId="1C54B12D" w14:textId="77777777" w:rsidR="00F83709" w:rsidRPr="009F2B05" w:rsidRDefault="00F83709" w:rsidP="008A3AE2">
            <w:pPr>
              <w:jc w:val="center"/>
              <w:rPr>
                <w:rFonts w:ascii="Sylfaen" w:hAnsi="Sylfaen"/>
                <w:lang w:val="ka-GE"/>
              </w:rPr>
            </w:pPr>
          </w:p>
        </w:tc>
        <w:tc>
          <w:tcPr>
            <w:tcW w:w="763" w:type="dxa"/>
          </w:tcPr>
          <w:p w14:paraId="781DDB38" w14:textId="77777777" w:rsidR="00F83709" w:rsidRPr="009F2B05" w:rsidRDefault="00F83709" w:rsidP="008A3AE2">
            <w:pPr>
              <w:rPr>
                <w:rFonts w:ascii="Sylfaen" w:hAnsi="Sylfaen"/>
                <w:lang w:val="ka-GE"/>
              </w:rPr>
            </w:pPr>
          </w:p>
        </w:tc>
        <w:tc>
          <w:tcPr>
            <w:tcW w:w="758" w:type="dxa"/>
          </w:tcPr>
          <w:p w14:paraId="2C6FE550" w14:textId="77777777" w:rsidR="00F83709" w:rsidRPr="009F2B05" w:rsidRDefault="00F83709" w:rsidP="008A3AE2">
            <w:pPr>
              <w:rPr>
                <w:rFonts w:ascii="Sylfaen" w:hAnsi="Sylfaen"/>
                <w:lang w:val="ka-GE"/>
              </w:rPr>
            </w:pPr>
          </w:p>
        </w:tc>
      </w:tr>
      <w:tr w:rsidR="00F83709" w14:paraId="6DA8803C" w14:textId="77777777" w:rsidTr="008A3AE2">
        <w:trPr>
          <w:trHeight w:val="666"/>
        </w:trPr>
        <w:tc>
          <w:tcPr>
            <w:tcW w:w="1139" w:type="dxa"/>
          </w:tcPr>
          <w:p w14:paraId="79BD6A70" w14:textId="77777777" w:rsidR="00F83709" w:rsidRPr="009F2B05" w:rsidRDefault="00F83709" w:rsidP="008A3AE2">
            <w:pPr>
              <w:rPr>
                <w:rFonts w:ascii="Sylfaen" w:hAnsi="Sylfaen"/>
                <w:lang w:val="ka-GE"/>
              </w:rPr>
            </w:pPr>
            <w:r>
              <w:rPr>
                <w:rFonts w:ascii="Sylfaen" w:hAnsi="Sylfaen"/>
                <w:lang w:val="en-GB"/>
              </w:rPr>
              <w:t>5</w:t>
            </w:r>
            <w:r>
              <w:rPr>
                <w:rFonts w:ascii="Sylfaen" w:hAnsi="Sylfaen"/>
                <w:lang w:val="ka-GE"/>
              </w:rPr>
              <w:t>.12.2</w:t>
            </w:r>
            <w:r w:rsidRPr="009F2B05">
              <w:rPr>
                <w:rFonts w:ascii="Sylfaen" w:hAnsi="Sylfaen"/>
                <w:lang w:val="ka-GE"/>
              </w:rPr>
              <w:t xml:space="preserve"> </w:t>
            </w:r>
          </w:p>
        </w:tc>
        <w:tc>
          <w:tcPr>
            <w:tcW w:w="8020" w:type="dxa"/>
          </w:tcPr>
          <w:p w14:paraId="72A940B2" w14:textId="77777777" w:rsidR="00F83709" w:rsidRPr="009F2B05" w:rsidRDefault="00F83709" w:rsidP="008A3AE2">
            <w:pPr>
              <w:rPr>
                <w:rFonts w:ascii="Sylfaen" w:hAnsi="Sylfaen"/>
                <w:lang w:val="ka-GE"/>
              </w:rPr>
            </w:pPr>
            <w:r w:rsidRPr="00DA726E">
              <w:rPr>
                <w:color w:val="FF0000"/>
              </w:rPr>
              <w:t xml:space="preserve"> </w:t>
            </w:r>
            <w:r w:rsidRPr="00DA726E">
              <w:rPr>
                <w:rFonts w:ascii="Sylfaen" w:hAnsi="Sylfaen" w:cs="Sylfaen"/>
                <w:color w:val="FF0000"/>
              </w:rPr>
              <w:t>მგ - ეხება მხოლოდ იმ დაწესებულებებს, რომელთაც აქვთ ჩვილ ბავშვთა სერვისი</w:t>
            </w:r>
            <w:r>
              <w:rPr>
                <w:rFonts w:ascii="Sylfaen" w:hAnsi="Sylfaen" w:cs="Sylfaen"/>
                <w:color w:val="FF0000"/>
              </w:rPr>
              <w:t xml:space="preserve">     </w:t>
            </w:r>
            <w:r w:rsidRPr="00DA726E">
              <w:rPr>
                <w:rFonts w:ascii="Sylfaen" w:hAnsi="Sylfaen" w:cs="Sylfaen"/>
              </w:rPr>
              <w:t>წარმოდგენილია ჩვილ ბავშვთა თეთრეულის რეცხვისათვის გამოყოფილი ინვენტარი და სარეცხი საშუალებები (არასინთეზური)</w:t>
            </w:r>
          </w:p>
        </w:tc>
        <w:tc>
          <w:tcPr>
            <w:tcW w:w="763" w:type="dxa"/>
          </w:tcPr>
          <w:p w14:paraId="6223F029" w14:textId="77777777" w:rsidR="00F83709" w:rsidRPr="009F2B05" w:rsidRDefault="00F83709" w:rsidP="008A3AE2">
            <w:pPr>
              <w:rPr>
                <w:rFonts w:ascii="Sylfaen" w:hAnsi="Sylfaen"/>
                <w:lang w:val="ka-GE"/>
              </w:rPr>
            </w:pPr>
          </w:p>
        </w:tc>
        <w:tc>
          <w:tcPr>
            <w:tcW w:w="758" w:type="dxa"/>
          </w:tcPr>
          <w:p w14:paraId="17C14CB5" w14:textId="77777777" w:rsidR="00F83709" w:rsidRPr="009F2B05" w:rsidRDefault="00F83709" w:rsidP="008A3AE2">
            <w:pPr>
              <w:rPr>
                <w:rFonts w:ascii="Sylfaen" w:hAnsi="Sylfaen"/>
                <w:lang w:val="ka-GE"/>
              </w:rPr>
            </w:pPr>
          </w:p>
        </w:tc>
      </w:tr>
    </w:tbl>
    <w:p w14:paraId="744C7EBF" w14:textId="77777777" w:rsidR="00F83709" w:rsidRDefault="00F83709" w:rsidP="00F83709">
      <w:pPr>
        <w:rPr>
          <w:rFonts w:ascii="Sylfaen" w:hAnsi="Sylfaen"/>
          <w:b/>
          <w:bCs/>
          <w:lang w:val="ka-GE"/>
        </w:rPr>
      </w:pPr>
    </w:p>
    <w:p w14:paraId="35A75674" w14:textId="77777777" w:rsidR="00F83709" w:rsidRPr="00DA726E" w:rsidRDefault="00F83709" w:rsidP="00F83709">
      <w:pPr>
        <w:rPr>
          <w:rFonts w:ascii="Calibri" w:eastAsia="Times New Roman" w:hAnsi="Calibri" w:cs="Calibri"/>
          <w:color w:val="000000"/>
        </w:rPr>
      </w:pPr>
      <w:r w:rsidRPr="009F2B05">
        <w:rPr>
          <w:rFonts w:ascii="Sylfaen" w:hAnsi="Sylfaen"/>
          <w:b/>
          <w:bCs/>
          <w:lang w:val="ka-GE"/>
        </w:rPr>
        <w:t xml:space="preserve">ინტერპრეტაცია: </w:t>
      </w:r>
      <w:r w:rsidRPr="00DA726E">
        <w:rPr>
          <w:rFonts w:ascii="Sylfaen" w:eastAsia="Times New Roman" w:hAnsi="Sylfaen" w:cs="Sylfaen"/>
          <w:color w:val="000000"/>
        </w:rPr>
        <w:t>თუ</w:t>
      </w:r>
      <w:r w:rsidRPr="00DA726E">
        <w:rPr>
          <w:rFonts w:ascii="Calibri" w:eastAsia="Times New Roman" w:hAnsi="Calibri" w:cs="Calibri"/>
          <w:color w:val="000000"/>
        </w:rPr>
        <w:t xml:space="preserve"> "</w:t>
      </w:r>
      <w:r w:rsidRPr="00DA726E">
        <w:rPr>
          <w:rFonts w:ascii="Sylfaen" w:eastAsia="Times New Roman" w:hAnsi="Sylfaen" w:cs="Sylfaen"/>
          <w:color w:val="000000"/>
        </w:rPr>
        <w:t>არა</w:t>
      </w:r>
      <w:r w:rsidRPr="00DA726E">
        <w:rPr>
          <w:rFonts w:ascii="Calibri" w:eastAsia="Times New Roman" w:hAnsi="Calibri" w:cs="Calibri"/>
          <w:color w:val="000000"/>
        </w:rPr>
        <w:t xml:space="preserve">", 5.12 </w:t>
      </w:r>
      <w:r w:rsidRPr="00DA726E">
        <w:rPr>
          <w:rFonts w:ascii="Sylfaen" w:eastAsia="Times New Roman" w:hAnsi="Sylfaen" w:cs="Sylfaen"/>
          <w:color w:val="000000"/>
        </w:rPr>
        <w:t>ფასდება</w:t>
      </w:r>
      <w:r w:rsidRPr="00DA726E">
        <w:rPr>
          <w:rFonts w:ascii="Calibri" w:eastAsia="Times New Roman" w:hAnsi="Calibri" w:cs="Calibri"/>
          <w:color w:val="000000"/>
        </w:rPr>
        <w:t xml:space="preserve"> </w:t>
      </w:r>
      <w:r w:rsidRPr="00DA726E">
        <w:rPr>
          <w:rFonts w:ascii="Sylfaen" w:eastAsia="Times New Roman" w:hAnsi="Sylfaen" w:cs="Sylfaen"/>
          <w:color w:val="000000"/>
        </w:rPr>
        <w:t>როგორც</w:t>
      </w:r>
      <w:r w:rsidRPr="00DA726E">
        <w:rPr>
          <w:rFonts w:ascii="Calibri" w:eastAsia="Times New Roman" w:hAnsi="Calibri" w:cs="Calibri"/>
          <w:color w:val="000000"/>
        </w:rPr>
        <w:t xml:space="preserve"> "</w:t>
      </w:r>
      <w:r w:rsidRPr="00DA726E">
        <w:rPr>
          <w:rFonts w:ascii="Sylfaen" w:eastAsia="Times New Roman" w:hAnsi="Sylfaen" w:cs="Sylfaen"/>
          <w:color w:val="000000"/>
        </w:rPr>
        <w:t>არა</w:t>
      </w:r>
      <w:r w:rsidRPr="00DA726E">
        <w:rPr>
          <w:rFonts w:ascii="Calibri" w:eastAsia="Times New Roman" w:hAnsi="Calibri" w:cs="Calibri"/>
          <w:color w:val="000000"/>
        </w:rPr>
        <w:t xml:space="preserve">" </w:t>
      </w:r>
      <w:r w:rsidRPr="00DA726E">
        <w:rPr>
          <w:rFonts w:ascii="Sylfaen" w:eastAsia="Times New Roman" w:hAnsi="Sylfaen" w:cs="Sylfaen"/>
          <w:color w:val="FF0000"/>
        </w:rPr>
        <w:t>ეხება</w:t>
      </w:r>
      <w:r w:rsidRPr="00DA726E">
        <w:rPr>
          <w:rFonts w:ascii="Calibri" w:eastAsia="Times New Roman" w:hAnsi="Calibri" w:cs="Calibri"/>
          <w:color w:val="FF0000"/>
        </w:rPr>
        <w:t xml:space="preserve"> </w:t>
      </w:r>
      <w:r w:rsidRPr="00DA726E">
        <w:rPr>
          <w:rFonts w:ascii="Sylfaen" w:eastAsia="Times New Roman" w:hAnsi="Sylfaen" w:cs="Sylfaen"/>
          <w:color w:val="FF0000"/>
        </w:rPr>
        <w:t>მხოლოდ</w:t>
      </w:r>
      <w:r w:rsidRPr="00DA726E">
        <w:rPr>
          <w:rFonts w:ascii="Calibri" w:eastAsia="Times New Roman" w:hAnsi="Calibri" w:cs="Calibri"/>
          <w:color w:val="FF0000"/>
        </w:rPr>
        <w:t xml:space="preserve"> </w:t>
      </w:r>
      <w:r w:rsidRPr="00DA726E">
        <w:rPr>
          <w:rFonts w:ascii="Sylfaen" w:eastAsia="Times New Roman" w:hAnsi="Sylfaen" w:cs="Sylfaen"/>
          <w:color w:val="FF0000"/>
        </w:rPr>
        <w:t>იმ</w:t>
      </w:r>
      <w:r w:rsidRPr="00DA726E">
        <w:rPr>
          <w:rFonts w:ascii="Calibri" w:eastAsia="Times New Roman" w:hAnsi="Calibri" w:cs="Calibri"/>
          <w:color w:val="FF0000"/>
        </w:rPr>
        <w:t xml:space="preserve"> </w:t>
      </w:r>
      <w:r w:rsidRPr="00DA726E">
        <w:rPr>
          <w:rFonts w:ascii="Sylfaen" w:eastAsia="Times New Roman" w:hAnsi="Sylfaen" w:cs="Sylfaen"/>
          <w:color w:val="FF0000"/>
        </w:rPr>
        <w:t>დაწესებულებებს</w:t>
      </w:r>
      <w:r w:rsidRPr="00DA726E">
        <w:rPr>
          <w:rFonts w:ascii="Calibri" w:eastAsia="Times New Roman" w:hAnsi="Calibri" w:cs="Calibri"/>
          <w:color w:val="FF0000"/>
        </w:rPr>
        <w:t xml:space="preserve">, </w:t>
      </w:r>
      <w:r w:rsidRPr="00DA726E">
        <w:rPr>
          <w:rFonts w:ascii="Sylfaen" w:eastAsia="Times New Roman" w:hAnsi="Sylfaen" w:cs="Sylfaen"/>
          <w:color w:val="FF0000"/>
        </w:rPr>
        <w:t>რომელთაც</w:t>
      </w:r>
      <w:r w:rsidRPr="00DA726E">
        <w:rPr>
          <w:rFonts w:ascii="Calibri" w:eastAsia="Times New Roman" w:hAnsi="Calibri" w:cs="Calibri"/>
          <w:color w:val="FF0000"/>
        </w:rPr>
        <w:t xml:space="preserve"> </w:t>
      </w:r>
      <w:r w:rsidRPr="00DA726E">
        <w:rPr>
          <w:rFonts w:ascii="Sylfaen" w:eastAsia="Times New Roman" w:hAnsi="Sylfaen" w:cs="Sylfaen"/>
          <w:color w:val="FF0000"/>
        </w:rPr>
        <w:t>აქვთ</w:t>
      </w:r>
      <w:r w:rsidRPr="00DA726E">
        <w:rPr>
          <w:rFonts w:ascii="Calibri" w:eastAsia="Times New Roman" w:hAnsi="Calibri" w:cs="Calibri"/>
          <w:color w:val="FF0000"/>
        </w:rPr>
        <w:t xml:space="preserve"> </w:t>
      </w:r>
      <w:r w:rsidRPr="00DA726E">
        <w:rPr>
          <w:rFonts w:ascii="Sylfaen" w:eastAsia="Times New Roman" w:hAnsi="Sylfaen" w:cs="Sylfaen"/>
          <w:color w:val="FF0000"/>
        </w:rPr>
        <w:t>საკუთარი</w:t>
      </w:r>
      <w:r w:rsidRPr="00DA726E">
        <w:rPr>
          <w:rFonts w:ascii="Calibri" w:eastAsia="Times New Roman" w:hAnsi="Calibri" w:cs="Calibri"/>
          <w:color w:val="FF0000"/>
        </w:rPr>
        <w:t xml:space="preserve"> </w:t>
      </w:r>
      <w:r w:rsidRPr="00DA726E">
        <w:rPr>
          <w:rFonts w:ascii="Sylfaen" w:eastAsia="Times New Roman" w:hAnsi="Sylfaen" w:cs="Sylfaen"/>
          <w:color w:val="FF0000"/>
        </w:rPr>
        <w:t>სამრეცხაო</w:t>
      </w:r>
      <w:r w:rsidRPr="00DA726E">
        <w:rPr>
          <w:rFonts w:ascii="Calibri" w:eastAsia="Times New Roman" w:hAnsi="Calibri" w:cs="Calibri"/>
          <w:color w:val="FF0000"/>
        </w:rPr>
        <w:t xml:space="preserve"> </w:t>
      </w:r>
    </w:p>
    <w:p w14:paraId="6FAC7DB9" w14:textId="77777777" w:rsidR="00F83709" w:rsidRDefault="00F83709" w:rsidP="00F83709">
      <w:pPr>
        <w:rPr>
          <w:rFonts w:ascii="Sylfaen" w:hAnsi="Sylfaen"/>
          <w:lang w:val="ka-GE"/>
        </w:rPr>
      </w:pPr>
    </w:p>
    <w:p w14:paraId="47601D64" w14:textId="77777777" w:rsidR="00F83709" w:rsidRDefault="00F83709" w:rsidP="00F83709">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54507B" w14:textId="77777777" w:rsidR="00F83709" w:rsidRDefault="00F83709" w:rsidP="00F83709">
      <w:pPr>
        <w:rPr>
          <w:rFonts w:ascii="Sylfaen" w:hAnsi="Sylfaen"/>
          <w:b/>
          <w:bCs/>
          <w:lang w:val="ka-GE"/>
        </w:rPr>
      </w:pPr>
    </w:p>
    <w:p w14:paraId="36A05FA4" w14:textId="77777777" w:rsidR="00F83709" w:rsidRDefault="00F83709" w:rsidP="00F83709">
      <w:r>
        <w:rPr>
          <w:rFonts w:ascii="Sylfaen" w:hAnsi="Sylfaen"/>
          <w:b/>
          <w:bCs/>
          <w:lang w:val="ka-GE"/>
        </w:rPr>
        <w:t>ხელის მოწერა: __________________</w:t>
      </w:r>
    </w:p>
    <w:p w14:paraId="4181F211" w14:textId="77777777" w:rsidR="00F83709" w:rsidRDefault="00F83709" w:rsidP="00F83709"/>
    <w:p w14:paraId="313047B3" w14:textId="77777777" w:rsidR="00F83709" w:rsidRPr="00F83709" w:rsidRDefault="00F83709" w:rsidP="00F83709"/>
    <w:p w14:paraId="243B697B" w14:textId="77777777" w:rsidR="00401F79" w:rsidRPr="00401F79" w:rsidRDefault="00401F79" w:rsidP="00401F79">
      <w:pPr>
        <w:pStyle w:val="Heading2"/>
        <w:numPr>
          <w:ilvl w:val="0"/>
          <w:numId w:val="10"/>
        </w:numPr>
        <w:rPr>
          <w:rFonts w:eastAsia="Times New Roman"/>
        </w:rPr>
      </w:pPr>
      <w:r w:rsidRPr="00401F79">
        <w:rPr>
          <w:rFonts w:ascii="Sylfaen" w:eastAsia="Times New Roman" w:hAnsi="Sylfaen" w:cs="Sylfaen"/>
        </w:rPr>
        <w:lastRenderedPageBreak/>
        <w:t>პერსონალის</w:t>
      </w:r>
      <w:r w:rsidRPr="00401F79">
        <w:rPr>
          <w:rFonts w:eastAsia="Times New Roman"/>
        </w:rPr>
        <w:t xml:space="preserve"> </w:t>
      </w:r>
      <w:r w:rsidRPr="00401F79">
        <w:rPr>
          <w:rFonts w:ascii="Sylfaen" w:eastAsia="Times New Roman" w:hAnsi="Sylfaen" w:cs="Sylfaen"/>
        </w:rPr>
        <w:t>ჯანმრთელობა</w:t>
      </w:r>
      <w:r w:rsidRPr="00401F79">
        <w:rPr>
          <w:rFonts w:eastAsia="Times New Roman"/>
        </w:rPr>
        <w:t xml:space="preserve"> </w:t>
      </w:r>
      <w:r w:rsidRPr="00401F79">
        <w:rPr>
          <w:rFonts w:ascii="Sylfaen" w:eastAsia="Times New Roman" w:hAnsi="Sylfaen" w:cs="Sylfaen"/>
        </w:rPr>
        <w:t>და</w:t>
      </w:r>
      <w:r w:rsidRPr="00401F79">
        <w:rPr>
          <w:rFonts w:eastAsia="Times New Roman"/>
        </w:rPr>
        <w:t xml:space="preserve"> </w:t>
      </w:r>
      <w:r w:rsidRPr="00401F79">
        <w:rPr>
          <w:rFonts w:ascii="Sylfaen" w:eastAsia="Times New Roman" w:hAnsi="Sylfaen" w:cs="Sylfaen"/>
        </w:rPr>
        <w:t>უსაფრთხოება</w:t>
      </w:r>
    </w:p>
    <w:p w14:paraId="164A6A27" w14:textId="77777777" w:rsidR="00401F79" w:rsidRDefault="00401F79" w:rsidP="006D3F65">
      <w:pPr>
        <w:rPr>
          <w:rFonts w:ascii="Sylfaen" w:hAnsi="Sylfaen"/>
          <w:color w:val="FF0000"/>
          <w:lang w:val="ka-GE"/>
        </w:rPr>
      </w:pPr>
    </w:p>
    <w:tbl>
      <w:tblPr>
        <w:tblStyle w:val="TableGrid"/>
        <w:tblW w:w="0" w:type="auto"/>
        <w:tblLook w:val="04A0" w:firstRow="1" w:lastRow="0" w:firstColumn="1" w:lastColumn="0" w:noHBand="0" w:noVBand="1"/>
      </w:tblPr>
      <w:tblGrid>
        <w:gridCol w:w="1075"/>
        <w:gridCol w:w="7560"/>
        <w:gridCol w:w="720"/>
        <w:gridCol w:w="715"/>
      </w:tblGrid>
      <w:tr w:rsidR="00401F79" w14:paraId="65CBFF44" w14:textId="77777777" w:rsidTr="008A3AE2">
        <w:tc>
          <w:tcPr>
            <w:tcW w:w="1075" w:type="dxa"/>
          </w:tcPr>
          <w:p w14:paraId="3FD7252C" w14:textId="77777777" w:rsidR="00401F79" w:rsidRDefault="00401F79" w:rsidP="008A3AE2">
            <w:pPr>
              <w:rPr>
                <w:rFonts w:ascii="Sylfaen" w:hAnsi="Sylfaen"/>
                <w:b/>
                <w:bCs/>
                <w:lang w:val="ka-GE"/>
              </w:rPr>
            </w:pPr>
            <w:r>
              <w:rPr>
                <w:rFonts w:ascii="Sylfaen" w:hAnsi="Sylfaen"/>
                <w:b/>
                <w:bCs/>
                <w:lang w:val="ka-GE"/>
              </w:rPr>
              <w:t>#</w:t>
            </w:r>
          </w:p>
        </w:tc>
        <w:tc>
          <w:tcPr>
            <w:tcW w:w="7560" w:type="dxa"/>
          </w:tcPr>
          <w:p w14:paraId="3BB9DC01" w14:textId="77777777" w:rsidR="00401F79" w:rsidRDefault="00401F79" w:rsidP="008A3AE2">
            <w:pPr>
              <w:jc w:val="center"/>
              <w:rPr>
                <w:rFonts w:ascii="Sylfaen" w:hAnsi="Sylfaen"/>
                <w:b/>
                <w:bCs/>
                <w:lang w:val="ka-GE"/>
              </w:rPr>
            </w:pPr>
            <w:r>
              <w:rPr>
                <w:rFonts w:ascii="Sylfaen" w:hAnsi="Sylfaen"/>
                <w:b/>
                <w:bCs/>
                <w:lang w:val="ka-GE"/>
              </w:rPr>
              <w:t>კითხვა</w:t>
            </w:r>
          </w:p>
        </w:tc>
        <w:tc>
          <w:tcPr>
            <w:tcW w:w="720" w:type="dxa"/>
          </w:tcPr>
          <w:p w14:paraId="6439F617" w14:textId="77777777" w:rsidR="00401F79" w:rsidRDefault="00401F79" w:rsidP="008A3AE2">
            <w:pPr>
              <w:rPr>
                <w:rFonts w:ascii="Sylfaen" w:hAnsi="Sylfaen"/>
                <w:b/>
                <w:bCs/>
                <w:lang w:val="ka-GE"/>
              </w:rPr>
            </w:pPr>
            <w:r>
              <w:rPr>
                <w:rFonts w:ascii="Sylfaen" w:hAnsi="Sylfaen"/>
                <w:b/>
                <w:bCs/>
                <w:lang w:val="ka-GE"/>
              </w:rPr>
              <w:t>კი</w:t>
            </w:r>
          </w:p>
        </w:tc>
        <w:tc>
          <w:tcPr>
            <w:tcW w:w="715" w:type="dxa"/>
          </w:tcPr>
          <w:p w14:paraId="1EA2C77E" w14:textId="77777777" w:rsidR="00401F79" w:rsidRDefault="00401F79" w:rsidP="008A3AE2">
            <w:pPr>
              <w:rPr>
                <w:rFonts w:ascii="Sylfaen" w:hAnsi="Sylfaen"/>
                <w:b/>
                <w:bCs/>
                <w:lang w:val="ka-GE"/>
              </w:rPr>
            </w:pPr>
            <w:r>
              <w:rPr>
                <w:rFonts w:ascii="Sylfaen" w:hAnsi="Sylfaen"/>
                <w:b/>
                <w:bCs/>
                <w:lang w:val="ka-GE"/>
              </w:rPr>
              <w:t>არა</w:t>
            </w:r>
          </w:p>
        </w:tc>
      </w:tr>
      <w:tr w:rsidR="00401F79" w14:paraId="14A9C386" w14:textId="77777777" w:rsidTr="008A3AE2">
        <w:tc>
          <w:tcPr>
            <w:tcW w:w="1075" w:type="dxa"/>
          </w:tcPr>
          <w:p w14:paraId="5E0CD361" w14:textId="77777777" w:rsidR="00401F79" w:rsidRPr="005E35D7" w:rsidRDefault="00401F79" w:rsidP="008A3AE2">
            <w:pPr>
              <w:rPr>
                <w:rFonts w:ascii="Sylfaen" w:hAnsi="Sylfaen"/>
                <w:b/>
                <w:bCs/>
                <w:lang w:val="ka-GE"/>
              </w:rPr>
            </w:pPr>
            <w:r>
              <w:rPr>
                <w:rFonts w:ascii="Sylfaen" w:hAnsi="Sylfaen"/>
                <w:b/>
                <w:bCs/>
              </w:rPr>
              <w:t>6.1</w:t>
            </w:r>
          </w:p>
        </w:tc>
        <w:tc>
          <w:tcPr>
            <w:tcW w:w="7560" w:type="dxa"/>
          </w:tcPr>
          <w:p w14:paraId="2D161DDC" w14:textId="77777777" w:rsidR="00401F79" w:rsidRDefault="00401F79" w:rsidP="008A3AE2">
            <w:pPr>
              <w:rPr>
                <w:rFonts w:ascii="Sylfaen" w:hAnsi="Sylfaen"/>
                <w:b/>
                <w:bCs/>
                <w:lang w:val="ka-GE"/>
              </w:rPr>
            </w:pPr>
            <w:r w:rsidRPr="00401F79">
              <w:rPr>
                <w:rFonts w:ascii="Sylfaen" w:hAnsi="Sylfaen"/>
                <w:b/>
                <w:bCs/>
                <w:lang w:val="ka-GE"/>
              </w:rPr>
              <w:t xml:space="preserve">დაწესებულებას აქვს პანდემიის პერიოდისთვის პერსონალის მართვის გეგმა, რომლითაც განსაზღვრულია მუშაობის /დასვენების/ ჩანაცვლების გრაფიკი  </w:t>
            </w:r>
          </w:p>
        </w:tc>
        <w:tc>
          <w:tcPr>
            <w:tcW w:w="720" w:type="dxa"/>
          </w:tcPr>
          <w:p w14:paraId="448450CC" w14:textId="77777777" w:rsidR="00401F79" w:rsidRDefault="00401F79" w:rsidP="008A3AE2">
            <w:pPr>
              <w:rPr>
                <w:rFonts w:ascii="Sylfaen" w:hAnsi="Sylfaen"/>
                <w:b/>
                <w:bCs/>
                <w:lang w:val="ka-GE"/>
              </w:rPr>
            </w:pPr>
          </w:p>
        </w:tc>
        <w:tc>
          <w:tcPr>
            <w:tcW w:w="715" w:type="dxa"/>
          </w:tcPr>
          <w:p w14:paraId="231C6DB7" w14:textId="77777777" w:rsidR="00401F79" w:rsidRDefault="00401F79" w:rsidP="008A3AE2">
            <w:pPr>
              <w:rPr>
                <w:rFonts w:ascii="Sylfaen" w:hAnsi="Sylfaen"/>
                <w:b/>
                <w:bCs/>
                <w:lang w:val="ka-GE"/>
              </w:rPr>
            </w:pPr>
          </w:p>
        </w:tc>
      </w:tr>
    </w:tbl>
    <w:p w14:paraId="4FBEAE71" w14:textId="77777777" w:rsidR="00401F79" w:rsidRDefault="00401F79" w:rsidP="00401F79">
      <w:pPr>
        <w:rPr>
          <w:rFonts w:ascii="Sylfaen" w:hAnsi="Sylfaen"/>
          <w:color w:val="FF0000"/>
          <w:lang w:val="ka-GE"/>
        </w:rPr>
      </w:pPr>
    </w:p>
    <w:p w14:paraId="6136F8D2" w14:textId="77777777" w:rsidR="00401F79" w:rsidRDefault="00401F79" w:rsidP="00401F79">
      <w:pPr>
        <w:rPr>
          <w:rFonts w:ascii="Sylfaen" w:hAnsi="Sylfaen"/>
          <w:lang w:val="ka-GE"/>
        </w:rPr>
      </w:pPr>
      <w:r w:rsidRPr="00620189">
        <w:rPr>
          <w:rFonts w:ascii="Sylfaen" w:hAnsi="Sylfaen"/>
          <w:lang w:val="ka-GE"/>
        </w:rPr>
        <w:t>კრიტერიუმი ფასდება დადებითად ასეთი გეგმის არსებობისას, თუ იგი მოიცავს კრიტერიუმით</w:t>
      </w:r>
      <w:r>
        <w:rPr>
          <w:rFonts w:ascii="Sylfaen" w:hAnsi="Sylfaen"/>
        </w:rPr>
        <w:t xml:space="preserve"> </w:t>
      </w:r>
      <w:r w:rsidRPr="00620189">
        <w:rPr>
          <w:rFonts w:ascii="Sylfaen" w:hAnsi="Sylfaen"/>
          <w:lang w:val="ka-GE"/>
        </w:rPr>
        <w:t>განსაზღვრულ ყველა პუნქტს</w:t>
      </w:r>
    </w:p>
    <w:tbl>
      <w:tblPr>
        <w:tblStyle w:val="TableGrid"/>
        <w:tblW w:w="0" w:type="auto"/>
        <w:tblLook w:val="04A0" w:firstRow="1" w:lastRow="0" w:firstColumn="1" w:lastColumn="0" w:noHBand="0" w:noVBand="1"/>
      </w:tblPr>
      <w:tblGrid>
        <w:gridCol w:w="1075"/>
        <w:gridCol w:w="7560"/>
        <w:gridCol w:w="720"/>
        <w:gridCol w:w="715"/>
      </w:tblGrid>
      <w:tr w:rsidR="005F7990" w14:paraId="7B124098" w14:textId="77777777" w:rsidTr="008A3AE2">
        <w:tc>
          <w:tcPr>
            <w:tcW w:w="1075" w:type="dxa"/>
          </w:tcPr>
          <w:p w14:paraId="14F46CFA"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00580C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E28F5A0"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3463FDF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7D2A55DB" w14:textId="77777777" w:rsidTr="008A3AE2">
        <w:tc>
          <w:tcPr>
            <w:tcW w:w="1075" w:type="dxa"/>
          </w:tcPr>
          <w:p w14:paraId="064507F3" w14:textId="77777777" w:rsidR="005F7990" w:rsidRPr="00B30554" w:rsidRDefault="005F7990" w:rsidP="008A3AE2">
            <w:pPr>
              <w:rPr>
                <w:rFonts w:ascii="Sylfaen" w:hAnsi="Sylfaen"/>
                <w:lang w:val="ka-GE"/>
              </w:rPr>
            </w:pPr>
            <w:r>
              <w:rPr>
                <w:rFonts w:ascii="Sylfaen" w:hAnsi="Sylfaen"/>
              </w:rPr>
              <w:t xml:space="preserve">6.1.1  </w:t>
            </w:r>
            <w:r>
              <w:rPr>
                <w:rFonts w:ascii="Sylfaen" w:hAnsi="Sylfaen"/>
                <w:lang w:val="ka-GE"/>
              </w:rPr>
              <w:t xml:space="preserve"> </w:t>
            </w:r>
          </w:p>
        </w:tc>
        <w:tc>
          <w:tcPr>
            <w:tcW w:w="7560" w:type="dxa"/>
          </w:tcPr>
          <w:p w14:paraId="214EAB27" w14:textId="77777777" w:rsidR="005F7990" w:rsidRDefault="005F7990" w:rsidP="008A3AE2">
            <w:r w:rsidRPr="005F7990">
              <w:rPr>
                <w:rFonts w:ascii="Sylfaen" w:hAnsi="Sylfaen" w:cs="Sylfaen"/>
              </w:rPr>
              <w:t>წარმოდგენილია გეგმა ყველა პუნქტით</w:t>
            </w:r>
          </w:p>
        </w:tc>
        <w:tc>
          <w:tcPr>
            <w:tcW w:w="720" w:type="dxa"/>
          </w:tcPr>
          <w:p w14:paraId="6208C1A5" w14:textId="77777777" w:rsidR="005F7990" w:rsidRPr="009F2B05" w:rsidRDefault="005F7990" w:rsidP="008A3AE2">
            <w:pPr>
              <w:rPr>
                <w:rFonts w:ascii="Sylfaen" w:hAnsi="Sylfaen"/>
                <w:lang w:val="ka-GE"/>
              </w:rPr>
            </w:pPr>
          </w:p>
        </w:tc>
        <w:tc>
          <w:tcPr>
            <w:tcW w:w="715" w:type="dxa"/>
          </w:tcPr>
          <w:p w14:paraId="04F9C5EA" w14:textId="77777777" w:rsidR="005F7990" w:rsidRPr="009F2B05" w:rsidRDefault="005F7990" w:rsidP="008A3AE2">
            <w:pPr>
              <w:rPr>
                <w:rFonts w:ascii="Sylfaen" w:hAnsi="Sylfaen"/>
                <w:lang w:val="ka-GE"/>
              </w:rPr>
            </w:pPr>
          </w:p>
        </w:tc>
      </w:tr>
    </w:tbl>
    <w:p w14:paraId="5C2CA712" w14:textId="77777777" w:rsidR="005F7990" w:rsidRDefault="005F7990" w:rsidP="00401F79">
      <w:pPr>
        <w:rPr>
          <w:rFonts w:ascii="Sylfaen" w:hAnsi="Sylfaen"/>
          <w:color w:val="FF0000"/>
          <w:lang w:val="ka-GE"/>
        </w:rPr>
      </w:pPr>
    </w:p>
    <w:p w14:paraId="381248C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6.1</w:t>
      </w:r>
      <w:r>
        <w:rPr>
          <w:rFonts w:ascii="Sylfaen" w:hAnsi="Sylfaen"/>
          <w:lang w:val="ka-GE"/>
        </w:rPr>
        <w:t xml:space="preserve">.1-ის პასუხი არის , </w:t>
      </w:r>
      <w:r>
        <w:rPr>
          <w:rFonts w:ascii="Sylfaen" w:hAnsi="Sylfaen"/>
        </w:rPr>
        <w:t>6.1</w:t>
      </w:r>
      <w:r>
        <w:rPr>
          <w:rFonts w:ascii="Sylfaen" w:hAnsi="Sylfaen"/>
          <w:lang w:val="ka-GE"/>
        </w:rPr>
        <w:t xml:space="preserve"> -ის პასუხი  </w:t>
      </w:r>
    </w:p>
    <w:p w14:paraId="307E37E8"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39BAA" w14:textId="77777777" w:rsidR="005F7990" w:rsidRDefault="005F7990" w:rsidP="005F7990">
      <w:pPr>
        <w:rPr>
          <w:rFonts w:ascii="Sylfaen" w:hAnsi="Sylfaen"/>
          <w:b/>
          <w:bCs/>
          <w:lang w:val="ka-GE"/>
        </w:rPr>
      </w:pPr>
    </w:p>
    <w:p w14:paraId="57E7C789"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71DEB97E"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6899E5BD" w14:textId="77777777" w:rsidTr="008A3AE2">
        <w:tc>
          <w:tcPr>
            <w:tcW w:w="1075" w:type="dxa"/>
          </w:tcPr>
          <w:p w14:paraId="087F181A"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ECC64B5"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2401D43"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0AF854F" w14:textId="77777777" w:rsidR="005F7990" w:rsidRDefault="005F7990" w:rsidP="008A3AE2">
            <w:pPr>
              <w:rPr>
                <w:rFonts w:ascii="Sylfaen" w:hAnsi="Sylfaen"/>
                <w:b/>
                <w:bCs/>
                <w:lang w:val="ka-GE"/>
              </w:rPr>
            </w:pPr>
            <w:r>
              <w:rPr>
                <w:rFonts w:ascii="Sylfaen" w:hAnsi="Sylfaen"/>
                <w:b/>
                <w:bCs/>
                <w:lang w:val="ka-GE"/>
              </w:rPr>
              <w:t>არა</w:t>
            </w:r>
          </w:p>
        </w:tc>
      </w:tr>
      <w:tr w:rsidR="005F7990" w14:paraId="5D8C1C63" w14:textId="77777777" w:rsidTr="008A3AE2">
        <w:tc>
          <w:tcPr>
            <w:tcW w:w="1075" w:type="dxa"/>
          </w:tcPr>
          <w:p w14:paraId="730F6CC8" w14:textId="77777777" w:rsidR="005F7990" w:rsidRPr="005E35D7" w:rsidRDefault="005F7990" w:rsidP="008A3AE2">
            <w:pPr>
              <w:rPr>
                <w:rFonts w:ascii="Sylfaen" w:hAnsi="Sylfaen"/>
                <w:b/>
                <w:bCs/>
                <w:lang w:val="ka-GE"/>
              </w:rPr>
            </w:pPr>
            <w:r>
              <w:rPr>
                <w:rFonts w:ascii="Sylfaen" w:hAnsi="Sylfaen"/>
                <w:b/>
                <w:bCs/>
              </w:rPr>
              <w:t>6.2</w:t>
            </w:r>
          </w:p>
        </w:tc>
        <w:tc>
          <w:tcPr>
            <w:tcW w:w="7560" w:type="dxa"/>
          </w:tcPr>
          <w:p w14:paraId="31CD3A41"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ინფექციის კონტროლზე პასუხისმგებელ მენეჯერულ პოზიციაზე დასაქმებულ პერსონალს  ჩატარებული აქვს  მინიმუმ ერთი ტრენინგი ინფექციის კონტროლის ძირითად საკითხებზე და მის მნიშვნელობაზე</w:t>
            </w:r>
          </w:p>
        </w:tc>
        <w:tc>
          <w:tcPr>
            <w:tcW w:w="720" w:type="dxa"/>
          </w:tcPr>
          <w:p w14:paraId="2940A45C" w14:textId="77777777" w:rsidR="005F7990" w:rsidRDefault="005F7990" w:rsidP="008A3AE2">
            <w:pPr>
              <w:rPr>
                <w:rFonts w:ascii="Sylfaen" w:hAnsi="Sylfaen"/>
                <w:b/>
                <w:bCs/>
                <w:lang w:val="ka-GE"/>
              </w:rPr>
            </w:pPr>
          </w:p>
        </w:tc>
        <w:tc>
          <w:tcPr>
            <w:tcW w:w="715" w:type="dxa"/>
          </w:tcPr>
          <w:p w14:paraId="2FEE219C" w14:textId="77777777" w:rsidR="005F7990" w:rsidRDefault="005F7990" w:rsidP="008A3AE2">
            <w:pPr>
              <w:rPr>
                <w:rFonts w:ascii="Sylfaen" w:hAnsi="Sylfaen"/>
                <w:b/>
                <w:bCs/>
                <w:lang w:val="ka-GE"/>
              </w:rPr>
            </w:pPr>
          </w:p>
        </w:tc>
      </w:tr>
    </w:tbl>
    <w:p w14:paraId="6329DD13" w14:textId="77777777" w:rsidR="005F7990" w:rsidRDefault="005F7990" w:rsidP="005F7990">
      <w:pPr>
        <w:rPr>
          <w:rFonts w:ascii="Sylfaen" w:hAnsi="Sylfaen"/>
          <w:b/>
          <w:bCs/>
          <w:lang w:val="ka-GE"/>
        </w:rPr>
      </w:pPr>
    </w:p>
    <w:p w14:paraId="58131D4F" w14:textId="77777777" w:rsidR="005F7990" w:rsidRDefault="005F7990" w:rsidP="00401F79">
      <w:pPr>
        <w:rPr>
          <w:rFonts w:ascii="Sylfaen" w:eastAsia="Sylfaen" w:hAnsi="Sylfaen"/>
        </w:rPr>
      </w:pPr>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p w14:paraId="70583FC1"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4B8A9346" w14:textId="77777777" w:rsidTr="008A3AE2">
        <w:tc>
          <w:tcPr>
            <w:tcW w:w="1075" w:type="dxa"/>
          </w:tcPr>
          <w:p w14:paraId="0492CA13"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0E5EF13B"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6B590BFE"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22E0BE1"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15C9E6A8" w14:textId="77777777" w:rsidTr="008A3AE2">
        <w:tc>
          <w:tcPr>
            <w:tcW w:w="1075" w:type="dxa"/>
          </w:tcPr>
          <w:p w14:paraId="1E40CAC9" w14:textId="77777777" w:rsidR="005F7990" w:rsidRPr="00B30554" w:rsidRDefault="005F7990" w:rsidP="008A3AE2">
            <w:pPr>
              <w:rPr>
                <w:rFonts w:ascii="Sylfaen" w:hAnsi="Sylfaen"/>
                <w:lang w:val="ka-GE"/>
              </w:rPr>
            </w:pPr>
            <w:r>
              <w:rPr>
                <w:rFonts w:ascii="Sylfaen" w:hAnsi="Sylfaen"/>
              </w:rPr>
              <w:t xml:space="preserve">6.2.1  </w:t>
            </w:r>
            <w:r>
              <w:rPr>
                <w:rFonts w:ascii="Sylfaen" w:hAnsi="Sylfaen"/>
                <w:lang w:val="ka-GE"/>
              </w:rPr>
              <w:t xml:space="preserve"> </w:t>
            </w:r>
          </w:p>
        </w:tc>
        <w:tc>
          <w:tcPr>
            <w:tcW w:w="7560" w:type="dxa"/>
          </w:tcPr>
          <w:p w14:paraId="36B03924" w14:textId="77777777" w:rsidR="005F7990" w:rsidRDefault="005F7990" w:rsidP="008A3AE2">
            <w:r w:rsidRPr="005F7990">
              <w:rPr>
                <w:rFonts w:ascii="Sylfaen" w:hAnsi="Sylfaen" w:cs="Sylfaen"/>
              </w:rPr>
              <w:t>წარმოდგენილია სერტიფიკატი ან შიდა ტრეინინგის შემთხვევაში - დასწრების დამადასტურებელი დოკუმენტი (ხელმოწერილი)</w:t>
            </w:r>
          </w:p>
        </w:tc>
        <w:tc>
          <w:tcPr>
            <w:tcW w:w="720" w:type="dxa"/>
          </w:tcPr>
          <w:p w14:paraId="218CF5CB" w14:textId="77777777" w:rsidR="005F7990" w:rsidRPr="009F2B05" w:rsidRDefault="005F7990" w:rsidP="008A3AE2">
            <w:pPr>
              <w:rPr>
                <w:rFonts w:ascii="Sylfaen" w:hAnsi="Sylfaen"/>
                <w:lang w:val="ka-GE"/>
              </w:rPr>
            </w:pPr>
          </w:p>
        </w:tc>
        <w:tc>
          <w:tcPr>
            <w:tcW w:w="715" w:type="dxa"/>
          </w:tcPr>
          <w:p w14:paraId="37BE2CD0" w14:textId="77777777" w:rsidR="005F7990" w:rsidRPr="009F2B05" w:rsidRDefault="005F7990" w:rsidP="008A3AE2">
            <w:pPr>
              <w:rPr>
                <w:rFonts w:ascii="Sylfaen" w:hAnsi="Sylfaen"/>
                <w:lang w:val="ka-GE"/>
              </w:rPr>
            </w:pPr>
          </w:p>
        </w:tc>
      </w:tr>
    </w:tbl>
    <w:p w14:paraId="7DA26C41" w14:textId="77777777" w:rsidR="005F7990" w:rsidRDefault="005F7990" w:rsidP="00401F79">
      <w:pPr>
        <w:rPr>
          <w:rFonts w:ascii="Sylfaen" w:hAnsi="Sylfaen"/>
          <w:color w:val="FF0000"/>
          <w:lang w:val="ka-GE"/>
        </w:rPr>
      </w:pPr>
    </w:p>
    <w:p w14:paraId="5B2006C7"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w:t>
      </w:r>
      <w:r>
        <w:rPr>
          <w:rFonts w:ascii="Sylfaen" w:hAnsi="Sylfaen"/>
        </w:rPr>
        <w:t>6.2</w:t>
      </w:r>
      <w:r>
        <w:rPr>
          <w:rFonts w:ascii="Sylfaen" w:hAnsi="Sylfaen"/>
          <w:lang w:val="ka-GE"/>
        </w:rPr>
        <w:t xml:space="preserve">.1-ის პასუხი არის , </w:t>
      </w:r>
      <w:r>
        <w:rPr>
          <w:rFonts w:ascii="Sylfaen" w:hAnsi="Sylfaen"/>
        </w:rPr>
        <w:t>6.2</w:t>
      </w:r>
      <w:r>
        <w:rPr>
          <w:rFonts w:ascii="Sylfaen" w:hAnsi="Sylfaen"/>
          <w:lang w:val="ka-GE"/>
        </w:rPr>
        <w:t xml:space="preserve"> -ის პასუხი  </w:t>
      </w:r>
    </w:p>
    <w:p w14:paraId="76B0E239" w14:textId="77777777" w:rsidR="005F7990" w:rsidRDefault="005F7990" w:rsidP="005F7990">
      <w:pPr>
        <w:rPr>
          <w:rFonts w:ascii="Sylfaen" w:hAnsi="Sylfaen"/>
          <w:b/>
          <w:bCs/>
          <w:lang w:val="ka-GE"/>
        </w:rPr>
      </w:pPr>
      <w:r>
        <w:rPr>
          <w:rFonts w:ascii="Sylfaen" w:hAnsi="Sylfaen"/>
          <w:b/>
          <w:bCs/>
          <w:lang w:val="ka-GE"/>
        </w:rPr>
        <w:lastRenderedPageBreak/>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E38E0E" w14:textId="77777777" w:rsidR="005F7990" w:rsidRDefault="005F7990" w:rsidP="005F7990">
      <w:pPr>
        <w:rPr>
          <w:rFonts w:ascii="Sylfaen" w:hAnsi="Sylfaen"/>
          <w:b/>
          <w:bCs/>
          <w:lang w:val="ka-GE"/>
        </w:rPr>
      </w:pPr>
    </w:p>
    <w:p w14:paraId="06CD97EA" w14:textId="77777777" w:rsidR="005F7990" w:rsidRDefault="005F7990" w:rsidP="005F7990">
      <w:pPr>
        <w:rPr>
          <w:rFonts w:ascii="Sylfaen" w:hAnsi="Sylfaen"/>
          <w:b/>
          <w:bCs/>
          <w:lang w:val="ka-GE"/>
        </w:rPr>
      </w:pPr>
      <w:r>
        <w:rPr>
          <w:rFonts w:ascii="Sylfaen" w:hAnsi="Sylfaen"/>
          <w:b/>
          <w:bCs/>
          <w:lang w:val="ka-GE"/>
        </w:rPr>
        <w:t xml:space="preserve">ხელის მოწერა: ____________________                              ________________________________ </w:t>
      </w:r>
    </w:p>
    <w:p w14:paraId="1849A3FB" w14:textId="77777777" w:rsidR="005F7990" w:rsidRDefault="005F7990" w:rsidP="005F7990">
      <w:pPr>
        <w:rPr>
          <w:rFonts w:ascii="Sylfaen" w:hAnsi="Sylfaen"/>
          <w:b/>
          <w:bCs/>
          <w:lang w:val="ka-GE"/>
        </w:rPr>
      </w:pPr>
    </w:p>
    <w:tbl>
      <w:tblPr>
        <w:tblStyle w:val="TableGrid"/>
        <w:tblW w:w="0" w:type="auto"/>
        <w:tblLook w:val="04A0" w:firstRow="1" w:lastRow="0" w:firstColumn="1" w:lastColumn="0" w:noHBand="0" w:noVBand="1"/>
      </w:tblPr>
      <w:tblGrid>
        <w:gridCol w:w="1075"/>
        <w:gridCol w:w="7560"/>
        <w:gridCol w:w="720"/>
        <w:gridCol w:w="715"/>
      </w:tblGrid>
      <w:tr w:rsidR="005F7990" w14:paraId="44E35930" w14:textId="77777777" w:rsidTr="008A3AE2">
        <w:tc>
          <w:tcPr>
            <w:tcW w:w="1075" w:type="dxa"/>
          </w:tcPr>
          <w:p w14:paraId="5C24A1F5"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46622AD"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5D4D0530"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6ECCE112" w14:textId="77777777" w:rsidR="005F7990" w:rsidRDefault="005F7990" w:rsidP="008A3AE2">
            <w:pPr>
              <w:rPr>
                <w:rFonts w:ascii="Sylfaen" w:hAnsi="Sylfaen"/>
                <w:b/>
                <w:bCs/>
                <w:lang w:val="ka-GE"/>
              </w:rPr>
            </w:pPr>
            <w:r>
              <w:rPr>
                <w:rFonts w:ascii="Sylfaen" w:hAnsi="Sylfaen"/>
                <w:b/>
                <w:bCs/>
                <w:lang w:val="ka-GE"/>
              </w:rPr>
              <w:t>არა</w:t>
            </w:r>
          </w:p>
        </w:tc>
      </w:tr>
      <w:tr w:rsidR="005F7990" w14:paraId="4822F3CD" w14:textId="77777777" w:rsidTr="008A3AE2">
        <w:tc>
          <w:tcPr>
            <w:tcW w:w="1075" w:type="dxa"/>
          </w:tcPr>
          <w:p w14:paraId="60E164C5" w14:textId="77777777" w:rsidR="005F7990" w:rsidRPr="005E35D7" w:rsidRDefault="005F7990" w:rsidP="008A3AE2">
            <w:pPr>
              <w:rPr>
                <w:rFonts w:ascii="Sylfaen" w:hAnsi="Sylfaen"/>
                <w:b/>
                <w:bCs/>
                <w:lang w:val="ka-GE"/>
              </w:rPr>
            </w:pPr>
            <w:r>
              <w:rPr>
                <w:rFonts w:ascii="Sylfaen" w:hAnsi="Sylfaen"/>
                <w:b/>
                <w:bCs/>
              </w:rPr>
              <w:t>6.3</w:t>
            </w:r>
          </w:p>
        </w:tc>
        <w:tc>
          <w:tcPr>
            <w:tcW w:w="7560" w:type="dxa"/>
          </w:tcPr>
          <w:p w14:paraId="41E3CDB5" w14:textId="77777777" w:rsidR="005F7990" w:rsidRPr="005F7990" w:rsidRDefault="005F7990" w:rsidP="008A3AE2">
            <w:pPr>
              <w:rPr>
                <w:rFonts w:ascii="Sylfaen" w:hAnsi="Sylfaen"/>
                <w:b/>
                <w:bCs/>
                <w:lang w:val="ka-GE"/>
              </w:rPr>
            </w:pPr>
            <w:r w:rsidRPr="005F7990">
              <w:rPr>
                <w:rFonts w:ascii="Sylfaen" w:hAnsi="Sylfaen" w:cs="Sylfaen"/>
                <w:b/>
                <w:bCs/>
                <w:lang w:val="ka-GE"/>
              </w:rPr>
              <w:t xml:space="preserve">დაწესებულების სხვადასხვა ზონებში დასაქმებულ ჯანდაცვის პერსონალს ჩატარებული აქვს  მინიმუმ ერთი ტრენინგი </w:t>
            </w:r>
            <w:r w:rsidRPr="005F7990">
              <w:rPr>
                <w:rFonts w:ascii="Sylfaen" w:hAnsi="Sylfaen"/>
                <w:b/>
                <w:bCs/>
                <w:lang w:val="ka-GE"/>
              </w:rPr>
              <w:t>დასუფთავება/დეზინფექციის წესების შესახებ</w:t>
            </w:r>
          </w:p>
        </w:tc>
        <w:tc>
          <w:tcPr>
            <w:tcW w:w="720" w:type="dxa"/>
          </w:tcPr>
          <w:p w14:paraId="5B57610F" w14:textId="77777777" w:rsidR="005F7990" w:rsidRDefault="005F7990" w:rsidP="008A3AE2">
            <w:pPr>
              <w:rPr>
                <w:rFonts w:ascii="Sylfaen" w:hAnsi="Sylfaen"/>
                <w:b/>
                <w:bCs/>
                <w:lang w:val="ka-GE"/>
              </w:rPr>
            </w:pPr>
          </w:p>
        </w:tc>
        <w:tc>
          <w:tcPr>
            <w:tcW w:w="715" w:type="dxa"/>
          </w:tcPr>
          <w:p w14:paraId="42336127" w14:textId="77777777" w:rsidR="005F7990" w:rsidRDefault="005F7990" w:rsidP="008A3AE2">
            <w:pPr>
              <w:rPr>
                <w:rFonts w:ascii="Sylfaen" w:hAnsi="Sylfaen"/>
                <w:b/>
                <w:bCs/>
                <w:lang w:val="ka-GE"/>
              </w:rPr>
            </w:pPr>
          </w:p>
        </w:tc>
      </w:tr>
    </w:tbl>
    <w:p w14:paraId="7FEFE91E" w14:textId="77777777" w:rsidR="005F7990" w:rsidRDefault="005F7990" w:rsidP="005F7990">
      <w:pPr>
        <w:rPr>
          <w:rFonts w:ascii="Sylfaen" w:hAnsi="Sylfaen"/>
          <w:b/>
          <w:bCs/>
          <w:lang w:val="ka-GE"/>
        </w:rPr>
      </w:pPr>
    </w:p>
    <w:p w14:paraId="31CF2873" w14:textId="77777777" w:rsidR="005F7990" w:rsidRDefault="005F7990" w:rsidP="00401F79">
      <w:pPr>
        <w:rPr>
          <w:rFonts w:ascii="Sylfaen" w:eastAsia="Sylfaen" w:hAnsi="Sylfaen"/>
        </w:rPr>
      </w:pPr>
      <w:r w:rsidRPr="0039773F">
        <w:rPr>
          <w:rFonts w:ascii="Sylfaen" w:eastAsia="Sylfaen" w:hAnsi="Sylfaen"/>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p>
    <w:p w14:paraId="734F83B0" w14:textId="77777777" w:rsidR="005F7990" w:rsidRDefault="005F7990" w:rsidP="00401F79">
      <w:pPr>
        <w:rPr>
          <w:rFonts w:ascii="Sylfaen" w:eastAsia="Sylfaen" w:hAnsi="Sylfaen"/>
        </w:rPr>
      </w:pPr>
    </w:p>
    <w:tbl>
      <w:tblPr>
        <w:tblStyle w:val="TableGrid"/>
        <w:tblW w:w="0" w:type="auto"/>
        <w:tblLook w:val="04A0" w:firstRow="1" w:lastRow="0" w:firstColumn="1" w:lastColumn="0" w:noHBand="0" w:noVBand="1"/>
      </w:tblPr>
      <w:tblGrid>
        <w:gridCol w:w="1075"/>
        <w:gridCol w:w="7560"/>
        <w:gridCol w:w="720"/>
        <w:gridCol w:w="715"/>
      </w:tblGrid>
      <w:tr w:rsidR="005F7990" w14:paraId="7AFE7AA5" w14:textId="77777777" w:rsidTr="008A3AE2">
        <w:tc>
          <w:tcPr>
            <w:tcW w:w="1075" w:type="dxa"/>
          </w:tcPr>
          <w:p w14:paraId="4C7BF4D1"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4A6BD5C2"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25F45988"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2A1B7905"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4A9DEEB8" w14:textId="77777777" w:rsidTr="008A3AE2">
        <w:tc>
          <w:tcPr>
            <w:tcW w:w="1075" w:type="dxa"/>
          </w:tcPr>
          <w:p w14:paraId="0FB4173D" w14:textId="77777777" w:rsidR="005F7990" w:rsidRPr="00B30554" w:rsidRDefault="005F7990" w:rsidP="008A3AE2">
            <w:pPr>
              <w:rPr>
                <w:rFonts w:ascii="Sylfaen" w:hAnsi="Sylfaen"/>
                <w:lang w:val="ka-GE"/>
              </w:rPr>
            </w:pPr>
            <w:r>
              <w:rPr>
                <w:rFonts w:ascii="Sylfaen" w:hAnsi="Sylfaen"/>
              </w:rPr>
              <w:t xml:space="preserve">6.3.1  </w:t>
            </w:r>
            <w:r>
              <w:rPr>
                <w:rFonts w:ascii="Sylfaen" w:hAnsi="Sylfaen"/>
                <w:lang w:val="ka-GE"/>
              </w:rPr>
              <w:t xml:space="preserve"> </w:t>
            </w:r>
          </w:p>
        </w:tc>
        <w:tc>
          <w:tcPr>
            <w:tcW w:w="7560" w:type="dxa"/>
          </w:tcPr>
          <w:p w14:paraId="0AEC260D" w14:textId="77777777" w:rsidR="005F7990" w:rsidRDefault="005F7990" w:rsidP="008A3AE2">
            <w:r w:rsidRPr="005F7990">
              <w:rPr>
                <w:rFonts w:ascii="Sylfaen" w:hAnsi="Sylfaen" w:cs="Sylfaen"/>
              </w:rPr>
              <w:t xml:space="preserve">წარმოდგენილია </w:t>
            </w:r>
            <w:r w:rsidRPr="005F7990">
              <w:rPr>
                <w:rFonts w:ascii="Sylfaen" w:hAnsi="Sylfaen" w:cs="Sylfaen"/>
                <w:b/>
                <w:bCs/>
              </w:rPr>
              <w:t>დასუფთავება / დეზინფექციის წესების</w:t>
            </w:r>
            <w:r w:rsidRPr="005F7990">
              <w:rPr>
                <w:rFonts w:ascii="Sylfaen" w:hAnsi="Sylfaen" w:cs="Sylfaen"/>
              </w:rPr>
              <w:t xml:space="preserve"> შესახებ 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207C7E9E" w14:textId="77777777" w:rsidR="005F7990" w:rsidRPr="009F2B05" w:rsidRDefault="005F7990" w:rsidP="008A3AE2">
            <w:pPr>
              <w:rPr>
                <w:rFonts w:ascii="Sylfaen" w:hAnsi="Sylfaen"/>
                <w:lang w:val="ka-GE"/>
              </w:rPr>
            </w:pPr>
          </w:p>
        </w:tc>
        <w:tc>
          <w:tcPr>
            <w:tcW w:w="715" w:type="dxa"/>
          </w:tcPr>
          <w:p w14:paraId="63122839" w14:textId="77777777" w:rsidR="005F7990" w:rsidRPr="009F2B05" w:rsidRDefault="005F7990" w:rsidP="008A3AE2">
            <w:pPr>
              <w:rPr>
                <w:rFonts w:ascii="Sylfaen" w:hAnsi="Sylfaen"/>
                <w:lang w:val="ka-GE"/>
              </w:rPr>
            </w:pPr>
          </w:p>
        </w:tc>
      </w:tr>
      <w:tr w:rsidR="005F7990" w14:paraId="720456E6" w14:textId="77777777" w:rsidTr="008A3AE2">
        <w:tc>
          <w:tcPr>
            <w:tcW w:w="1075" w:type="dxa"/>
          </w:tcPr>
          <w:p w14:paraId="27DBE4C8" w14:textId="77777777" w:rsidR="005F7990" w:rsidRDefault="005F7990" w:rsidP="008A3AE2">
            <w:pPr>
              <w:rPr>
                <w:rFonts w:ascii="Sylfaen" w:hAnsi="Sylfaen"/>
              </w:rPr>
            </w:pPr>
            <w:r>
              <w:rPr>
                <w:rFonts w:ascii="Sylfaen" w:hAnsi="Sylfaen"/>
              </w:rPr>
              <w:t xml:space="preserve">6.3.2 </w:t>
            </w:r>
          </w:p>
        </w:tc>
        <w:tc>
          <w:tcPr>
            <w:tcW w:w="7560" w:type="dxa"/>
          </w:tcPr>
          <w:p w14:paraId="39E4A1A0" w14:textId="77777777" w:rsidR="005F7990" w:rsidRPr="005F7990" w:rsidRDefault="005F7990" w:rsidP="008A3AE2">
            <w:pPr>
              <w:rPr>
                <w:rFonts w:ascii="Sylfaen" w:hAnsi="Sylfaen" w:cs="Sylfaen"/>
              </w:rPr>
            </w:pPr>
            <w:r w:rsidRPr="005F7990">
              <w:rPr>
                <w:rFonts w:ascii="Sylfaen" w:hAnsi="Sylfaen" w:cs="Sylfaen"/>
              </w:rPr>
              <w:t xml:space="preserve">წარმოდგენილია </w:t>
            </w:r>
            <w:r w:rsidRPr="005F7990">
              <w:rPr>
                <w:rFonts w:ascii="Sylfaen" w:hAnsi="Sylfaen" w:cs="Sylfaen"/>
                <w:b/>
                <w:bCs/>
              </w:rPr>
              <w:t>დასუფთავება / დეზინფექციის წესების</w:t>
            </w:r>
            <w:r w:rsidRPr="005F7990">
              <w:rPr>
                <w:rFonts w:ascii="Sylfaen" w:hAnsi="Sylfaen" w:cs="Sylfaen"/>
              </w:rPr>
              <w:t xml:space="preserve"> შესახებ სასწავლო მასალა</w:t>
            </w:r>
          </w:p>
        </w:tc>
        <w:tc>
          <w:tcPr>
            <w:tcW w:w="720" w:type="dxa"/>
          </w:tcPr>
          <w:p w14:paraId="13195038" w14:textId="77777777" w:rsidR="005F7990" w:rsidRPr="009F2B05" w:rsidRDefault="005F7990" w:rsidP="008A3AE2">
            <w:pPr>
              <w:rPr>
                <w:rFonts w:ascii="Sylfaen" w:hAnsi="Sylfaen"/>
                <w:lang w:val="ka-GE"/>
              </w:rPr>
            </w:pPr>
          </w:p>
        </w:tc>
        <w:tc>
          <w:tcPr>
            <w:tcW w:w="715" w:type="dxa"/>
          </w:tcPr>
          <w:p w14:paraId="4D2726B2" w14:textId="77777777" w:rsidR="005F7990" w:rsidRPr="009F2B05" w:rsidRDefault="005F7990" w:rsidP="008A3AE2">
            <w:pPr>
              <w:rPr>
                <w:rFonts w:ascii="Sylfaen" w:hAnsi="Sylfaen"/>
                <w:lang w:val="ka-GE"/>
              </w:rPr>
            </w:pPr>
          </w:p>
        </w:tc>
      </w:tr>
    </w:tbl>
    <w:p w14:paraId="2B86A666" w14:textId="77777777" w:rsidR="005F7990" w:rsidRDefault="005F7990" w:rsidP="00401F79">
      <w:pPr>
        <w:rPr>
          <w:rFonts w:ascii="Sylfaen" w:hAnsi="Sylfaen"/>
          <w:color w:val="FF0000"/>
          <w:lang w:val="ka-GE"/>
        </w:rPr>
      </w:pPr>
    </w:p>
    <w:p w14:paraId="67AA5FCF"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6.3</w:t>
      </w:r>
      <w:r>
        <w:rPr>
          <w:rFonts w:ascii="Sylfaen" w:hAnsi="Sylfaen"/>
          <w:lang w:val="ka-GE"/>
        </w:rPr>
        <w:t xml:space="preserve"> ფასდება როგორც „არა“ </w:t>
      </w:r>
    </w:p>
    <w:p w14:paraId="0E2A705A"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24F29B" w14:textId="77777777" w:rsidR="005F7990" w:rsidRDefault="005F7990" w:rsidP="005F7990">
      <w:pPr>
        <w:rPr>
          <w:rFonts w:ascii="Sylfaen" w:hAnsi="Sylfaen"/>
          <w:b/>
          <w:bCs/>
          <w:lang w:val="ka-GE"/>
        </w:rPr>
      </w:pPr>
    </w:p>
    <w:p w14:paraId="5D7BE9D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75C6CC85" w14:textId="77777777" w:rsidR="005F7990" w:rsidRDefault="005F7990" w:rsidP="00401F79">
      <w:pPr>
        <w:rPr>
          <w:rFonts w:ascii="Sylfaen" w:hAnsi="Sylfaen"/>
          <w:color w:val="FF0000"/>
        </w:rPr>
      </w:pPr>
    </w:p>
    <w:tbl>
      <w:tblPr>
        <w:tblStyle w:val="TableGrid"/>
        <w:tblW w:w="0" w:type="auto"/>
        <w:tblLook w:val="04A0" w:firstRow="1" w:lastRow="0" w:firstColumn="1" w:lastColumn="0" w:noHBand="0" w:noVBand="1"/>
      </w:tblPr>
      <w:tblGrid>
        <w:gridCol w:w="1075"/>
        <w:gridCol w:w="7560"/>
        <w:gridCol w:w="720"/>
        <w:gridCol w:w="715"/>
      </w:tblGrid>
      <w:tr w:rsidR="005F7990" w14:paraId="18CCF082" w14:textId="77777777" w:rsidTr="008A3AE2">
        <w:tc>
          <w:tcPr>
            <w:tcW w:w="1075" w:type="dxa"/>
          </w:tcPr>
          <w:p w14:paraId="66A10E5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4BAFFB8B"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3951D877"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13EA265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2F9F776" w14:textId="77777777" w:rsidTr="008A3AE2">
        <w:tc>
          <w:tcPr>
            <w:tcW w:w="1075" w:type="dxa"/>
          </w:tcPr>
          <w:p w14:paraId="0933611B" w14:textId="77777777" w:rsidR="005F7990" w:rsidRPr="005E35D7" w:rsidRDefault="005F7990" w:rsidP="008A3AE2">
            <w:pPr>
              <w:rPr>
                <w:rFonts w:ascii="Sylfaen" w:hAnsi="Sylfaen"/>
                <w:b/>
                <w:bCs/>
                <w:lang w:val="ka-GE"/>
              </w:rPr>
            </w:pPr>
            <w:r>
              <w:rPr>
                <w:rFonts w:ascii="Sylfaen" w:hAnsi="Sylfaen"/>
                <w:b/>
                <w:bCs/>
              </w:rPr>
              <w:lastRenderedPageBreak/>
              <w:t>6.4</w:t>
            </w:r>
          </w:p>
        </w:tc>
        <w:tc>
          <w:tcPr>
            <w:tcW w:w="7560" w:type="dxa"/>
          </w:tcPr>
          <w:p w14:paraId="1320ECED"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ჯანდაცვის პერსონალს ჩაუტარდა მინიმუმ ერთი ტრენინგი ხელების ჰიგიენის საკითხებზე</w:t>
            </w:r>
          </w:p>
        </w:tc>
        <w:tc>
          <w:tcPr>
            <w:tcW w:w="720" w:type="dxa"/>
          </w:tcPr>
          <w:p w14:paraId="712E08B3" w14:textId="77777777" w:rsidR="005F7990" w:rsidRDefault="005F7990" w:rsidP="008A3AE2">
            <w:pPr>
              <w:rPr>
                <w:rFonts w:ascii="Sylfaen" w:hAnsi="Sylfaen"/>
                <w:b/>
                <w:bCs/>
                <w:lang w:val="ka-GE"/>
              </w:rPr>
            </w:pPr>
          </w:p>
        </w:tc>
        <w:tc>
          <w:tcPr>
            <w:tcW w:w="715" w:type="dxa"/>
          </w:tcPr>
          <w:p w14:paraId="0E10BB9C" w14:textId="77777777" w:rsidR="005F7990" w:rsidRDefault="005F7990" w:rsidP="008A3AE2">
            <w:pPr>
              <w:rPr>
                <w:rFonts w:ascii="Sylfaen" w:hAnsi="Sylfaen"/>
                <w:b/>
                <w:bCs/>
                <w:lang w:val="ka-GE"/>
              </w:rPr>
            </w:pPr>
          </w:p>
        </w:tc>
      </w:tr>
    </w:tbl>
    <w:p w14:paraId="3A972EA7" w14:textId="77777777" w:rsidR="005F7990" w:rsidRDefault="005F7990" w:rsidP="00401F79">
      <w:pPr>
        <w:rPr>
          <w:rFonts w:ascii="Sylfaen" w:hAnsi="Sylfaen"/>
          <w:color w:val="FF0000"/>
        </w:rPr>
      </w:pPr>
    </w:p>
    <w:p w14:paraId="54E58CC4" w14:textId="77777777" w:rsidR="005F7990" w:rsidRDefault="005F7990" w:rsidP="00401F79">
      <w:pPr>
        <w:rPr>
          <w:rFonts w:ascii="Sylfaen" w:hAnsi="Sylfaen"/>
          <w:color w:val="000000" w:themeColor="text1"/>
        </w:rPr>
      </w:pPr>
      <w:r w:rsidRPr="005F7990">
        <w:rPr>
          <w:rFonts w:ascii="Sylfaen" w:hAnsi="Sylfaen"/>
          <w:color w:val="000000" w:themeColor="text1"/>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საფუძველზე არ დადასტურდება ტრენინგის ჩატარება, კრიტერიუმი ფასდება უარყოფითად.</w:t>
      </w:r>
    </w:p>
    <w:p w14:paraId="05561BB7"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4988C6DC" w14:textId="77777777" w:rsidTr="008A3AE2">
        <w:tc>
          <w:tcPr>
            <w:tcW w:w="1075" w:type="dxa"/>
          </w:tcPr>
          <w:p w14:paraId="5371ED28" w14:textId="77777777" w:rsidR="005F7990" w:rsidRPr="009F2B05" w:rsidRDefault="005F7990" w:rsidP="008A3AE2">
            <w:pPr>
              <w:rPr>
                <w:rFonts w:ascii="Sylfaen" w:hAnsi="Sylfaen"/>
                <w:lang w:val="ka-GE"/>
              </w:rPr>
            </w:pPr>
            <w:r w:rsidRPr="009F2B05">
              <w:rPr>
                <w:rFonts w:ascii="Sylfaen" w:hAnsi="Sylfaen"/>
                <w:lang w:val="ka-GE"/>
              </w:rPr>
              <w:t>#</w:t>
            </w:r>
          </w:p>
        </w:tc>
        <w:tc>
          <w:tcPr>
            <w:tcW w:w="7560" w:type="dxa"/>
          </w:tcPr>
          <w:p w14:paraId="54A401C7"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32E51EDD"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1ADDC986"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3F4D4EE5" w14:textId="77777777" w:rsidTr="008A3AE2">
        <w:tc>
          <w:tcPr>
            <w:tcW w:w="1075" w:type="dxa"/>
          </w:tcPr>
          <w:p w14:paraId="1F41D412" w14:textId="77777777" w:rsidR="005F7990" w:rsidRPr="00B30554" w:rsidRDefault="005F7990" w:rsidP="008A3AE2">
            <w:pPr>
              <w:rPr>
                <w:rFonts w:ascii="Sylfaen" w:hAnsi="Sylfaen"/>
                <w:lang w:val="ka-GE"/>
              </w:rPr>
            </w:pPr>
            <w:r>
              <w:rPr>
                <w:rFonts w:ascii="Sylfaen" w:hAnsi="Sylfaen"/>
              </w:rPr>
              <w:t xml:space="preserve">6.4.1  </w:t>
            </w:r>
            <w:r>
              <w:rPr>
                <w:rFonts w:ascii="Sylfaen" w:hAnsi="Sylfaen"/>
                <w:lang w:val="ka-GE"/>
              </w:rPr>
              <w:t xml:space="preserve"> </w:t>
            </w:r>
          </w:p>
        </w:tc>
        <w:tc>
          <w:tcPr>
            <w:tcW w:w="7560" w:type="dxa"/>
          </w:tcPr>
          <w:p w14:paraId="3B716A77" w14:textId="77777777" w:rsidR="005F7990" w:rsidRDefault="005F7990" w:rsidP="008A3AE2">
            <w:r w:rsidRPr="005F7990">
              <w:rPr>
                <w:rFonts w:ascii="Sylfaen" w:hAnsi="Sylfaen" w:cs="Sylfaen"/>
              </w:rPr>
              <w:t xml:space="preserve">წარმოდგენილია </w:t>
            </w:r>
            <w:r w:rsidRPr="005F7990">
              <w:rPr>
                <w:rFonts w:ascii="Sylfaen" w:hAnsi="Sylfaen" w:cs="Sylfaen"/>
                <w:b/>
                <w:bCs/>
                <w:lang w:val="ka-GE"/>
              </w:rPr>
              <w:t>ხელების ჰიგიენის საკითხებზე</w:t>
            </w:r>
            <w:r>
              <w:rPr>
                <w:rFonts w:ascii="Sylfaen" w:hAnsi="Sylfaen" w:cs="Sylfaen"/>
                <w:b/>
                <w:bCs/>
              </w:rPr>
              <w:t xml:space="preserve"> </w:t>
            </w:r>
            <w:r w:rsidRPr="005F7990">
              <w:rPr>
                <w:rFonts w:ascii="Sylfaen" w:hAnsi="Sylfaen" w:cs="Sylfaen"/>
              </w:rPr>
              <w:t>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090E2C5A" w14:textId="77777777" w:rsidR="005F7990" w:rsidRPr="009F2B05" w:rsidRDefault="005F7990" w:rsidP="008A3AE2">
            <w:pPr>
              <w:rPr>
                <w:rFonts w:ascii="Sylfaen" w:hAnsi="Sylfaen"/>
                <w:lang w:val="ka-GE"/>
              </w:rPr>
            </w:pPr>
          </w:p>
        </w:tc>
        <w:tc>
          <w:tcPr>
            <w:tcW w:w="715" w:type="dxa"/>
          </w:tcPr>
          <w:p w14:paraId="7FC8395B" w14:textId="77777777" w:rsidR="005F7990" w:rsidRPr="009F2B05" w:rsidRDefault="005F7990" w:rsidP="008A3AE2">
            <w:pPr>
              <w:rPr>
                <w:rFonts w:ascii="Sylfaen" w:hAnsi="Sylfaen"/>
                <w:lang w:val="ka-GE"/>
              </w:rPr>
            </w:pPr>
          </w:p>
        </w:tc>
      </w:tr>
      <w:tr w:rsidR="005F7990" w14:paraId="78A7C255" w14:textId="77777777" w:rsidTr="008A3AE2">
        <w:tc>
          <w:tcPr>
            <w:tcW w:w="1075" w:type="dxa"/>
          </w:tcPr>
          <w:p w14:paraId="13D88455" w14:textId="77777777" w:rsidR="005F7990" w:rsidRDefault="005F7990" w:rsidP="008A3AE2">
            <w:pPr>
              <w:rPr>
                <w:rFonts w:ascii="Sylfaen" w:hAnsi="Sylfaen"/>
              </w:rPr>
            </w:pPr>
            <w:r>
              <w:rPr>
                <w:rFonts w:ascii="Sylfaen" w:hAnsi="Sylfaen"/>
              </w:rPr>
              <w:t xml:space="preserve">6.4.2 </w:t>
            </w:r>
          </w:p>
        </w:tc>
        <w:tc>
          <w:tcPr>
            <w:tcW w:w="7560" w:type="dxa"/>
          </w:tcPr>
          <w:p w14:paraId="74595BE3" w14:textId="77777777" w:rsidR="005F7990" w:rsidRPr="005F7990" w:rsidRDefault="005F7990" w:rsidP="008A3AE2">
            <w:pPr>
              <w:rPr>
                <w:rFonts w:ascii="Sylfaen" w:hAnsi="Sylfaen" w:cs="Sylfaen"/>
              </w:rPr>
            </w:pPr>
            <w:r w:rsidRPr="005F7990">
              <w:rPr>
                <w:rFonts w:ascii="Sylfaen" w:hAnsi="Sylfaen" w:cs="Sylfaen"/>
              </w:rPr>
              <w:t xml:space="preserve">წარმოდგენილია </w:t>
            </w:r>
            <w:r w:rsidRPr="005F7990">
              <w:rPr>
                <w:rFonts w:ascii="Sylfaen" w:hAnsi="Sylfaen" w:cs="Sylfaen"/>
                <w:b/>
                <w:bCs/>
                <w:lang w:val="ka-GE"/>
              </w:rPr>
              <w:t>ხელების ჰიგიენის საკითხებზე</w:t>
            </w:r>
            <w:r w:rsidRPr="005F7990">
              <w:rPr>
                <w:rFonts w:ascii="Sylfaen" w:hAnsi="Sylfaen" w:cs="Sylfaen"/>
              </w:rPr>
              <w:t xml:space="preserve"> სასწავლო მასალა</w:t>
            </w:r>
          </w:p>
        </w:tc>
        <w:tc>
          <w:tcPr>
            <w:tcW w:w="720" w:type="dxa"/>
          </w:tcPr>
          <w:p w14:paraId="2326F759" w14:textId="77777777" w:rsidR="005F7990" w:rsidRPr="009F2B05" w:rsidRDefault="005F7990" w:rsidP="008A3AE2">
            <w:pPr>
              <w:rPr>
                <w:rFonts w:ascii="Sylfaen" w:hAnsi="Sylfaen"/>
                <w:lang w:val="ka-GE"/>
              </w:rPr>
            </w:pPr>
          </w:p>
        </w:tc>
        <w:tc>
          <w:tcPr>
            <w:tcW w:w="715" w:type="dxa"/>
          </w:tcPr>
          <w:p w14:paraId="28EBC9C1" w14:textId="77777777" w:rsidR="005F7990" w:rsidRPr="009F2B05" w:rsidRDefault="005F7990" w:rsidP="008A3AE2">
            <w:pPr>
              <w:rPr>
                <w:rFonts w:ascii="Sylfaen" w:hAnsi="Sylfaen"/>
                <w:lang w:val="ka-GE"/>
              </w:rPr>
            </w:pPr>
          </w:p>
        </w:tc>
      </w:tr>
    </w:tbl>
    <w:p w14:paraId="56D7332F" w14:textId="77777777" w:rsidR="005F7990" w:rsidRDefault="005F7990" w:rsidP="00401F79">
      <w:pPr>
        <w:rPr>
          <w:rFonts w:ascii="Sylfaen" w:hAnsi="Sylfaen"/>
          <w:color w:val="000000" w:themeColor="text1"/>
        </w:rPr>
      </w:pPr>
    </w:p>
    <w:p w14:paraId="18D3791A"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6.4</w:t>
      </w:r>
      <w:r>
        <w:rPr>
          <w:rFonts w:ascii="Sylfaen" w:hAnsi="Sylfaen"/>
          <w:lang w:val="ka-GE"/>
        </w:rPr>
        <w:t xml:space="preserve"> ფასდება როგორც „არა“ </w:t>
      </w:r>
    </w:p>
    <w:p w14:paraId="03D9AAEC"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7ED65B" w14:textId="77777777" w:rsidR="005F7990" w:rsidRDefault="005F7990" w:rsidP="005F7990">
      <w:pPr>
        <w:rPr>
          <w:rFonts w:ascii="Sylfaen" w:hAnsi="Sylfaen"/>
          <w:b/>
          <w:bCs/>
          <w:lang w:val="ka-GE"/>
        </w:rPr>
      </w:pPr>
    </w:p>
    <w:p w14:paraId="2CF24ADC"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p w14:paraId="662E9FAE"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2917899C" w14:textId="77777777" w:rsidTr="008A3AE2">
        <w:tc>
          <w:tcPr>
            <w:tcW w:w="1075" w:type="dxa"/>
          </w:tcPr>
          <w:p w14:paraId="25B0B42C"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06FCCD49"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2B5C2012"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08470F03" w14:textId="77777777" w:rsidR="005F7990" w:rsidRDefault="005F7990" w:rsidP="008A3AE2">
            <w:pPr>
              <w:rPr>
                <w:rFonts w:ascii="Sylfaen" w:hAnsi="Sylfaen"/>
                <w:b/>
                <w:bCs/>
                <w:lang w:val="ka-GE"/>
              </w:rPr>
            </w:pPr>
            <w:r>
              <w:rPr>
                <w:rFonts w:ascii="Sylfaen" w:hAnsi="Sylfaen"/>
                <w:b/>
                <w:bCs/>
                <w:lang w:val="ka-GE"/>
              </w:rPr>
              <w:t>არა</w:t>
            </w:r>
          </w:p>
        </w:tc>
      </w:tr>
      <w:tr w:rsidR="005F7990" w14:paraId="3173F12C" w14:textId="77777777" w:rsidTr="005F7990">
        <w:trPr>
          <w:trHeight w:val="638"/>
        </w:trPr>
        <w:tc>
          <w:tcPr>
            <w:tcW w:w="1075" w:type="dxa"/>
          </w:tcPr>
          <w:p w14:paraId="0706DCE6" w14:textId="77777777" w:rsidR="005F7990" w:rsidRPr="005E35D7" w:rsidRDefault="005F7990" w:rsidP="008A3AE2">
            <w:pPr>
              <w:rPr>
                <w:rFonts w:ascii="Sylfaen" w:hAnsi="Sylfaen"/>
                <w:b/>
                <w:bCs/>
                <w:lang w:val="ka-GE"/>
              </w:rPr>
            </w:pPr>
            <w:r>
              <w:rPr>
                <w:rFonts w:ascii="Sylfaen" w:hAnsi="Sylfaen"/>
                <w:b/>
                <w:bCs/>
              </w:rPr>
              <w:t>6.5</w:t>
            </w:r>
          </w:p>
        </w:tc>
        <w:tc>
          <w:tcPr>
            <w:tcW w:w="7560" w:type="dxa"/>
          </w:tcPr>
          <w:p w14:paraId="2D551203" w14:textId="77777777" w:rsidR="005F7990" w:rsidRPr="005F7990" w:rsidRDefault="005F7990" w:rsidP="008A3AE2">
            <w:pPr>
              <w:rPr>
                <w:rFonts w:ascii="Sylfaen" w:hAnsi="Sylfaen"/>
                <w:b/>
                <w:bCs/>
                <w:lang w:val="ka-GE"/>
              </w:rPr>
            </w:pPr>
            <w:r w:rsidRPr="005F7990">
              <w:rPr>
                <w:rFonts w:ascii="Sylfaen" w:hAnsi="Sylfaen" w:cs="Sylfaen"/>
                <w:b/>
                <w:bCs/>
                <w:lang w:val="ka-GE"/>
              </w:rPr>
              <w:t>დაწესებულების პერსონალს უკანასკნელი ერთი წლის მანძილზე ჩაუტარდა მინიმუმ ერთი ტრენინგი სტანდარტული და გადაცემის გზებზე დაფუძნებული (წვეთოვანი, კონტაქტური და ჰაეროვანი) უსაფრთხოების ზომების შესახებ</w:t>
            </w:r>
          </w:p>
        </w:tc>
        <w:tc>
          <w:tcPr>
            <w:tcW w:w="720" w:type="dxa"/>
          </w:tcPr>
          <w:p w14:paraId="33A0C83E" w14:textId="77777777" w:rsidR="005F7990" w:rsidRDefault="005F7990" w:rsidP="008A3AE2">
            <w:pPr>
              <w:rPr>
                <w:rFonts w:ascii="Sylfaen" w:hAnsi="Sylfaen"/>
                <w:b/>
                <w:bCs/>
                <w:lang w:val="ka-GE"/>
              </w:rPr>
            </w:pPr>
          </w:p>
        </w:tc>
        <w:tc>
          <w:tcPr>
            <w:tcW w:w="715" w:type="dxa"/>
          </w:tcPr>
          <w:p w14:paraId="3A2ED37B" w14:textId="77777777" w:rsidR="005F7990" w:rsidRDefault="005F7990" w:rsidP="008A3AE2">
            <w:pPr>
              <w:rPr>
                <w:rFonts w:ascii="Sylfaen" w:hAnsi="Sylfaen"/>
                <w:b/>
                <w:bCs/>
                <w:lang w:val="ka-GE"/>
              </w:rPr>
            </w:pPr>
          </w:p>
        </w:tc>
      </w:tr>
    </w:tbl>
    <w:p w14:paraId="47F7F682" w14:textId="77777777" w:rsidR="005F7990" w:rsidRDefault="005F7990" w:rsidP="00401F79">
      <w:pPr>
        <w:rPr>
          <w:rFonts w:ascii="Sylfaen" w:hAnsi="Sylfaen"/>
          <w:color w:val="000000" w:themeColor="text1"/>
        </w:rPr>
      </w:pPr>
    </w:p>
    <w:p w14:paraId="0EB8A4AF" w14:textId="77777777" w:rsidR="005F7990" w:rsidRDefault="005F7990" w:rsidP="00401F79">
      <w:pPr>
        <w:rPr>
          <w:rFonts w:ascii="Sylfaen" w:hAnsi="Sylfaen"/>
          <w:color w:val="000000" w:themeColor="text1"/>
        </w:rPr>
      </w:pPr>
      <w:r w:rsidRPr="005F7990">
        <w:rPr>
          <w:rFonts w:ascii="Sylfaen" w:hAnsi="Sylfaen"/>
          <w:color w:val="000000" w:themeColor="text1"/>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w:t>
      </w:r>
      <w:proofErr w:type="gramStart"/>
      <w:r w:rsidRPr="005F7990">
        <w:rPr>
          <w:rFonts w:ascii="Sylfaen" w:hAnsi="Sylfaen"/>
          <w:color w:val="000000" w:themeColor="text1"/>
        </w:rPr>
        <w:t>თუ</w:t>
      </w:r>
      <w:proofErr w:type="gramEnd"/>
      <w:r w:rsidRPr="005F7990">
        <w:rPr>
          <w:rFonts w:ascii="Sylfaen" w:hAnsi="Sylfaen"/>
          <w:color w:val="000000" w:themeColor="text1"/>
        </w:rPr>
        <w:t xml:space="preserve"> დოკუმენტაციის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დადასტურებული)საფუძველზე არ დადასტურდება ტრენინგის ჩატარება, კრიტერიუმი ფასდება უარყოფითად.</w:t>
      </w:r>
    </w:p>
    <w:p w14:paraId="5C927DAD" w14:textId="77777777" w:rsidR="005F7990" w:rsidRDefault="005F7990"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5F7990" w14:paraId="719F3766" w14:textId="77777777" w:rsidTr="008A3AE2">
        <w:tc>
          <w:tcPr>
            <w:tcW w:w="1075" w:type="dxa"/>
          </w:tcPr>
          <w:p w14:paraId="7AEC4736" w14:textId="77777777" w:rsidR="005F7990" w:rsidRPr="009F2B05" w:rsidRDefault="005F7990" w:rsidP="008A3AE2">
            <w:pPr>
              <w:rPr>
                <w:rFonts w:ascii="Sylfaen" w:hAnsi="Sylfaen"/>
                <w:lang w:val="ka-GE"/>
              </w:rPr>
            </w:pPr>
            <w:r w:rsidRPr="009F2B05">
              <w:rPr>
                <w:rFonts w:ascii="Sylfaen" w:hAnsi="Sylfaen"/>
                <w:lang w:val="ka-GE"/>
              </w:rPr>
              <w:lastRenderedPageBreak/>
              <w:t>#</w:t>
            </w:r>
          </w:p>
        </w:tc>
        <w:tc>
          <w:tcPr>
            <w:tcW w:w="7560" w:type="dxa"/>
          </w:tcPr>
          <w:p w14:paraId="5574DC00" w14:textId="77777777" w:rsidR="005F7990" w:rsidRPr="009F2B05" w:rsidRDefault="005F7990" w:rsidP="008A3AE2">
            <w:pPr>
              <w:jc w:val="center"/>
              <w:rPr>
                <w:rFonts w:ascii="Sylfaen" w:hAnsi="Sylfaen"/>
                <w:lang w:val="ka-GE"/>
              </w:rPr>
            </w:pPr>
            <w:r w:rsidRPr="009F2B05">
              <w:rPr>
                <w:rFonts w:ascii="Sylfaen" w:hAnsi="Sylfaen"/>
                <w:lang w:val="ka-GE"/>
              </w:rPr>
              <w:t>კითხვა</w:t>
            </w:r>
          </w:p>
        </w:tc>
        <w:tc>
          <w:tcPr>
            <w:tcW w:w="720" w:type="dxa"/>
          </w:tcPr>
          <w:p w14:paraId="7F28CFBA" w14:textId="77777777" w:rsidR="005F7990" w:rsidRPr="009F2B05" w:rsidRDefault="005F7990" w:rsidP="008A3AE2">
            <w:pPr>
              <w:rPr>
                <w:rFonts w:ascii="Sylfaen" w:hAnsi="Sylfaen"/>
                <w:lang w:val="ka-GE"/>
              </w:rPr>
            </w:pPr>
            <w:r w:rsidRPr="009F2B05">
              <w:rPr>
                <w:rFonts w:ascii="Sylfaen" w:hAnsi="Sylfaen"/>
                <w:lang w:val="ka-GE"/>
              </w:rPr>
              <w:t>კი</w:t>
            </w:r>
          </w:p>
        </w:tc>
        <w:tc>
          <w:tcPr>
            <w:tcW w:w="715" w:type="dxa"/>
          </w:tcPr>
          <w:p w14:paraId="5BB609B4" w14:textId="77777777" w:rsidR="005F7990" w:rsidRPr="009F2B05" w:rsidRDefault="005F7990" w:rsidP="008A3AE2">
            <w:pPr>
              <w:rPr>
                <w:rFonts w:ascii="Sylfaen" w:hAnsi="Sylfaen"/>
                <w:lang w:val="ka-GE"/>
              </w:rPr>
            </w:pPr>
            <w:r w:rsidRPr="009F2B05">
              <w:rPr>
                <w:rFonts w:ascii="Sylfaen" w:hAnsi="Sylfaen"/>
                <w:lang w:val="ka-GE"/>
              </w:rPr>
              <w:t>არა</w:t>
            </w:r>
          </w:p>
        </w:tc>
      </w:tr>
      <w:tr w:rsidR="005F7990" w14:paraId="0355D0EE" w14:textId="77777777" w:rsidTr="008A3AE2">
        <w:tc>
          <w:tcPr>
            <w:tcW w:w="1075" w:type="dxa"/>
          </w:tcPr>
          <w:p w14:paraId="041D2B4F" w14:textId="77777777" w:rsidR="005F7990" w:rsidRPr="00B30554" w:rsidRDefault="005F7990" w:rsidP="008A3AE2">
            <w:pPr>
              <w:rPr>
                <w:rFonts w:ascii="Sylfaen" w:hAnsi="Sylfaen"/>
                <w:lang w:val="ka-GE"/>
              </w:rPr>
            </w:pPr>
            <w:r>
              <w:rPr>
                <w:rFonts w:ascii="Sylfaen" w:hAnsi="Sylfaen"/>
              </w:rPr>
              <w:t xml:space="preserve">6.5.1  </w:t>
            </w:r>
            <w:r>
              <w:rPr>
                <w:rFonts w:ascii="Sylfaen" w:hAnsi="Sylfaen"/>
                <w:lang w:val="ka-GE"/>
              </w:rPr>
              <w:t xml:space="preserve"> </w:t>
            </w:r>
          </w:p>
        </w:tc>
        <w:tc>
          <w:tcPr>
            <w:tcW w:w="7560" w:type="dxa"/>
          </w:tcPr>
          <w:p w14:paraId="6E1334DC" w14:textId="77777777" w:rsidR="005F7990" w:rsidRDefault="005F7990" w:rsidP="008A3AE2">
            <w:r w:rsidRPr="005F7990">
              <w:rPr>
                <w:rFonts w:ascii="Sylfaen" w:hAnsi="Sylfaen" w:cs="Sylfaen"/>
              </w:rPr>
              <w:t xml:space="preserve">წარმოდგენილია ბოლო ერთი წლის განმავლობაში </w:t>
            </w:r>
            <w:r w:rsidRPr="005F7990">
              <w:rPr>
                <w:rFonts w:ascii="Sylfaen" w:hAnsi="Sylfaen" w:cs="Sylfaen"/>
                <w:b/>
                <w:bCs/>
              </w:rPr>
              <w:t>სტანდარტული და გადაცემის გზებზე დაფუძნებული უსაფრთხოების ზომების</w:t>
            </w:r>
            <w:r w:rsidRPr="005F7990">
              <w:rPr>
                <w:rFonts w:ascii="Sylfaen" w:hAnsi="Sylfaen" w:cs="Sylfaen"/>
              </w:rPr>
              <w:t xml:space="preserve"> შესახებ 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71DFE0D8" w14:textId="77777777" w:rsidR="005F7990" w:rsidRPr="009F2B05" w:rsidRDefault="005F7990" w:rsidP="008A3AE2">
            <w:pPr>
              <w:rPr>
                <w:rFonts w:ascii="Sylfaen" w:hAnsi="Sylfaen"/>
                <w:lang w:val="ka-GE"/>
              </w:rPr>
            </w:pPr>
          </w:p>
        </w:tc>
        <w:tc>
          <w:tcPr>
            <w:tcW w:w="715" w:type="dxa"/>
          </w:tcPr>
          <w:p w14:paraId="34C1A14D" w14:textId="77777777" w:rsidR="005F7990" w:rsidRPr="009F2B05" w:rsidRDefault="005F7990" w:rsidP="008A3AE2">
            <w:pPr>
              <w:rPr>
                <w:rFonts w:ascii="Sylfaen" w:hAnsi="Sylfaen"/>
                <w:lang w:val="ka-GE"/>
              </w:rPr>
            </w:pPr>
          </w:p>
        </w:tc>
      </w:tr>
      <w:tr w:rsidR="005F7990" w14:paraId="2DA66D67" w14:textId="77777777" w:rsidTr="008A3AE2">
        <w:tc>
          <w:tcPr>
            <w:tcW w:w="1075" w:type="dxa"/>
          </w:tcPr>
          <w:p w14:paraId="0E3CF8A8" w14:textId="77777777" w:rsidR="005F7990" w:rsidRDefault="005F7990" w:rsidP="008A3AE2">
            <w:pPr>
              <w:rPr>
                <w:rFonts w:ascii="Sylfaen" w:hAnsi="Sylfaen"/>
              </w:rPr>
            </w:pPr>
            <w:r>
              <w:rPr>
                <w:rFonts w:ascii="Sylfaen" w:hAnsi="Sylfaen"/>
              </w:rPr>
              <w:t xml:space="preserve">6.5.2 </w:t>
            </w:r>
          </w:p>
        </w:tc>
        <w:tc>
          <w:tcPr>
            <w:tcW w:w="7560" w:type="dxa"/>
          </w:tcPr>
          <w:p w14:paraId="541BEF5D" w14:textId="77777777" w:rsidR="005F7990" w:rsidRPr="005F7990" w:rsidRDefault="005F7990" w:rsidP="008A3AE2">
            <w:pPr>
              <w:rPr>
                <w:rFonts w:ascii="Calibri" w:hAnsi="Calibri" w:cs="Calibri"/>
                <w:color w:val="000000"/>
              </w:rPr>
            </w:pPr>
            <w:r>
              <w:rPr>
                <w:rFonts w:ascii="Sylfaen" w:hAnsi="Sylfaen" w:cs="Sylfaen"/>
                <w:color w:val="000000"/>
              </w:rPr>
              <w:t>წარმოდგენილია</w:t>
            </w:r>
            <w:r>
              <w:rPr>
                <w:rFonts w:ascii="Calibri" w:hAnsi="Calibri" w:cs="Calibri"/>
                <w:color w:val="000000"/>
              </w:rPr>
              <w:t xml:space="preserve"> </w:t>
            </w:r>
            <w:r>
              <w:rPr>
                <w:rFonts w:ascii="Sylfaen" w:hAnsi="Sylfaen" w:cs="Sylfaen"/>
                <w:b/>
                <w:bCs/>
                <w:color w:val="000000"/>
              </w:rPr>
              <w:t>სტანდარტული</w:t>
            </w:r>
            <w:r>
              <w:rPr>
                <w:rFonts w:ascii="Calibri" w:hAnsi="Calibri" w:cs="Calibri"/>
                <w:b/>
                <w:bCs/>
                <w:color w:val="000000"/>
              </w:rPr>
              <w:t xml:space="preserve"> </w:t>
            </w:r>
            <w:r>
              <w:rPr>
                <w:rFonts w:ascii="Sylfaen" w:hAnsi="Sylfaen" w:cs="Sylfaen"/>
                <w:b/>
                <w:bCs/>
                <w:color w:val="000000"/>
              </w:rPr>
              <w:t>და</w:t>
            </w:r>
            <w:r>
              <w:rPr>
                <w:rFonts w:ascii="Calibri" w:hAnsi="Calibri" w:cs="Calibri"/>
                <w:b/>
                <w:bCs/>
                <w:color w:val="000000"/>
              </w:rPr>
              <w:t xml:space="preserve"> </w:t>
            </w:r>
            <w:r>
              <w:rPr>
                <w:rFonts w:ascii="Sylfaen" w:hAnsi="Sylfaen" w:cs="Sylfaen"/>
                <w:b/>
                <w:bCs/>
                <w:color w:val="000000"/>
              </w:rPr>
              <w:t>გადაცემის</w:t>
            </w:r>
            <w:r>
              <w:rPr>
                <w:rFonts w:ascii="Calibri" w:hAnsi="Calibri" w:cs="Calibri"/>
                <w:b/>
                <w:bCs/>
                <w:color w:val="000000"/>
              </w:rPr>
              <w:t xml:space="preserve"> </w:t>
            </w:r>
            <w:r>
              <w:rPr>
                <w:rFonts w:ascii="Sylfaen" w:hAnsi="Sylfaen" w:cs="Sylfaen"/>
                <w:b/>
                <w:bCs/>
                <w:color w:val="000000"/>
              </w:rPr>
              <w:t>გზებზე</w:t>
            </w:r>
            <w:r>
              <w:rPr>
                <w:rFonts w:ascii="Calibri" w:hAnsi="Calibri" w:cs="Calibri"/>
                <w:b/>
                <w:bCs/>
                <w:color w:val="000000"/>
              </w:rPr>
              <w:t xml:space="preserve"> </w:t>
            </w:r>
            <w:r>
              <w:rPr>
                <w:rFonts w:ascii="Sylfaen" w:hAnsi="Sylfaen" w:cs="Sylfaen"/>
                <w:b/>
                <w:bCs/>
                <w:color w:val="000000"/>
              </w:rPr>
              <w:t>დაფუძნებული</w:t>
            </w:r>
            <w:r>
              <w:rPr>
                <w:rFonts w:ascii="Calibri" w:hAnsi="Calibri" w:cs="Calibri"/>
                <w:b/>
                <w:bCs/>
                <w:color w:val="000000"/>
              </w:rPr>
              <w:t xml:space="preserve"> </w:t>
            </w:r>
            <w:r>
              <w:rPr>
                <w:rFonts w:ascii="Sylfaen" w:hAnsi="Sylfaen" w:cs="Sylfaen"/>
                <w:b/>
                <w:bCs/>
                <w:color w:val="000000"/>
              </w:rPr>
              <w:t>უსაფრთხოების</w:t>
            </w:r>
            <w:r>
              <w:rPr>
                <w:rFonts w:ascii="Calibri" w:hAnsi="Calibri" w:cs="Calibri"/>
                <w:b/>
                <w:bCs/>
                <w:color w:val="000000"/>
              </w:rPr>
              <w:t xml:space="preserve"> </w:t>
            </w:r>
            <w:r>
              <w:rPr>
                <w:rFonts w:ascii="Sylfaen" w:hAnsi="Sylfaen" w:cs="Sylfaen"/>
                <w:b/>
                <w:bCs/>
                <w:color w:val="000000"/>
              </w:rPr>
              <w:t>ზომების</w:t>
            </w:r>
            <w:r>
              <w:rPr>
                <w:rFonts w:ascii="Calibri" w:hAnsi="Calibri" w:cs="Calibri"/>
                <w:b/>
                <w:bCs/>
                <w:color w:val="000000"/>
              </w:rPr>
              <w:t xml:space="preserve"> </w:t>
            </w:r>
            <w:r>
              <w:rPr>
                <w:rFonts w:ascii="Sylfaen" w:hAnsi="Sylfaen" w:cs="Sylfaen"/>
                <w:b/>
                <w:bCs/>
                <w:color w:val="000000"/>
              </w:rPr>
              <w:t>შესახებ</w:t>
            </w:r>
            <w:r>
              <w:rPr>
                <w:rFonts w:ascii="Calibri" w:hAnsi="Calibri" w:cs="Calibri"/>
                <w:color w:val="000000"/>
              </w:rPr>
              <w:t xml:space="preserve"> </w:t>
            </w:r>
            <w:r>
              <w:rPr>
                <w:rFonts w:ascii="Sylfaen" w:hAnsi="Sylfaen" w:cs="Sylfaen"/>
                <w:color w:val="000000"/>
              </w:rPr>
              <w:t>სასწავლო</w:t>
            </w:r>
            <w:r>
              <w:rPr>
                <w:rFonts w:ascii="Calibri" w:hAnsi="Calibri" w:cs="Calibri"/>
                <w:color w:val="000000"/>
              </w:rPr>
              <w:t xml:space="preserve"> </w:t>
            </w:r>
            <w:r>
              <w:rPr>
                <w:rFonts w:ascii="Sylfaen" w:hAnsi="Sylfaen" w:cs="Sylfaen"/>
                <w:color w:val="000000"/>
              </w:rPr>
              <w:t>მასალა</w:t>
            </w:r>
            <w:r>
              <w:rPr>
                <w:rFonts w:ascii="Calibri" w:hAnsi="Calibri" w:cs="Calibri"/>
                <w:color w:val="000000"/>
              </w:rPr>
              <w:t xml:space="preserve"> </w:t>
            </w:r>
          </w:p>
        </w:tc>
        <w:tc>
          <w:tcPr>
            <w:tcW w:w="720" w:type="dxa"/>
          </w:tcPr>
          <w:p w14:paraId="4EBAB4AD" w14:textId="77777777" w:rsidR="005F7990" w:rsidRPr="009F2B05" w:rsidRDefault="005F7990" w:rsidP="008A3AE2">
            <w:pPr>
              <w:rPr>
                <w:rFonts w:ascii="Sylfaen" w:hAnsi="Sylfaen"/>
                <w:lang w:val="ka-GE"/>
              </w:rPr>
            </w:pPr>
          </w:p>
        </w:tc>
        <w:tc>
          <w:tcPr>
            <w:tcW w:w="715" w:type="dxa"/>
          </w:tcPr>
          <w:p w14:paraId="6BB22E48" w14:textId="77777777" w:rsidR="005F7990" w:rsidRPr="009F2B05" w:rsidRDefault="005F7990" w:rsidP="008A3AE2">
            <w:pPr>
              <w:rPr>
                <w:rFonts w:ascii="Sylfaen" w:hAnsi="Sylfaen"/>
                <w:lang w:val="ka-GE"/>
              </w:rPr>
            </w:pPr>
          </w:p>
        </w:tc>
      </w:tr>
    </w:tbl>
    <w:p w14:paraId="64BFDBF6" w14:textId="77777777" w:rsidR="005F7990" w:rsidRDefault="005F7990" w:rsidP="00401F79">
      <w:pPr>
        <w:rPr>
          <w:rFonts w:ascii="Sylfaen" w:hAnsi="Sylfaen"/>
          <w:color w:val="000000" w:themeColor="text1"/>
        </w:rPr>
      </w:pPr>
    </w:p>
    <w:p w14:paraId="2F665A83" w14:textId="77777777" w:rsidR="005F7990" w:rsidRDefault="005F7990" w:rsidP="005F7990">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6.5</w:t>
      </w:r>
      <w:r>
        <w:rPr>
          <w:rFonts w:ascii="Sylfaen" w:hAnsi="Sylfaen"/>
          <w:lang w:val="ka-GE"/>
        </w:rPr>
        <w:t xml:space="preserve"> ფასდება როგორც „არა“ </w:t>
      </w:r>
    </w:p>
    <w:p w14:paraId="04AB2DE2" w14:textId="77777777" w:rsidR="005F7990" w:rsidRDefault="005F7990" w:rsidP="005F7990">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0BE5DC" w14:textId="77777777" w:rsidR="005F7990" w:rsidRDefault="005F7990" w:rsidP="005F7990">
      <w:pPr>
        <w:rPr>
          <w:rFonts w:ascii="Sylfaen" w:hAnsi="Sylfaen"/>
          <w:b/>
          <w:bCs/>
          <w:lang w:val="ka-GE"/>
        </w:rPr>
      </w:pPr>
    </w:p>
    <w:p w14:paraId="017DE997" w14:textId="77777777" w:rsidR="005F7990" w:rsidRDefault="005F7990" w:rsidP="005F7990">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5F7990" w14:paraId="0E73303E" w14:textId="77777777" w:rsidTr="008A3AE2">
        <w:tc>
          <w:tcPr>
            <w:tcW w:w="1075" w:type="dxa"/>
          </w:tcPr>
          <w:p w14:paraId="5676EFF7" w14:textId="77777777" w:rsidR="005F7990" w:rsidRDefault="005F7990" w:rsidP="008A3AE2">
            <w:pPr>
              <w:rPr>
                <w:rFonts w:ascii="Sylfaen" w:hAnsi="Sylfaen"/>
                <w:b/>
                <w:bCs/>
                <w:lang w:val="ka-GE"/>
              </w:rPr>
            </w:pPr>
            <w:r>
              <w:rPr>
                <w:rFonts w:ascii="Sylfaen" w:hAnsi="Sylfaen"/>
                <w:b/>
                <w:bCs/>
                <w:lang w:val="ka-GE"/>
              </w:rPr>
              <w:t>#</w:t>
            </w:r>
          </w:p>
        </w:tc>
        <w:tc>
          <w:tcPr>
            <w:tcW w:w="7560" w:type="dxa"/>
          </w:tcPr>
          <w:p w14:paraId="2BE0B3B8" w14:textId="77777777" w:rsidR="005F7990" w:rsidRDefault="005F7990" w:rsidP="008A3AE2">
            <w:pPr>
              <w:jc w:val="center"/>
              <w:rPr>
                <w:rFonts w:ascii="Sylfaen" w:hAnsi="Sylfaen"/>
                <w:b/>
                <w:bCs/>
                <w:lang w:val="ka-GE"/>
              </w:rPr>
            </w:pPr>
            <w:r>
              <w:rPr>
                <w:rFonts w:ascii="Sylfaen" w:hAnsi="Sylfaen"/>
                <w:b/>
                <w:bCs/>
                <w:lang w:val="ka-GE"/>
              </w:rPr>
              <w:t>კითხვა</w:t>
            </w:r>
          </w:p>
        </w:tc>
        <w:tc>
          <w:tcPr>
            <w:tcW w:w="720" w:type="dxa"/>
          </w:tcPr>
          <w:p w14:paraId="665B68BE" w14:textId="77777777" w:rsidR="005F7990" w:rsidRDefault="005F7990" w:rsidP="008A3AE2">
            <w:pPr>
              <w:rPr>
                <w:rFonts w:ascii="Sylfaen" w:hAnsi="Sylfaen"/>
                <w:b/>
                <w:bCs/>
                <w:lang w:val="ka-GE"/>
              </w:rPr>
            </w:pPr>
            <w:r>
              <w:rPr>
                <w:rFonts w:ascii="Sylfaen" w:hAnsi="Sylfaen"/>
                <w:b/>
                <w:bCs/>
                <w:lang w:val="ka-GE"/>
              </w:rPr>
              <w:t>კი</w:t>
            </w:r>
          </w:p>
        </w:tc>
        <w:tc>
          <w:tcPr>
            <w:tcW w:w="715" w:type="dxa"/>
          </w:tcPr>
          <w:p w14:paraId="5BCE2520" w14:textId="77777777" w:rsidR="005F7990" w:rsidRDefault="005F7990" w:rsidP="008A3AE2">
            <w:pPr>
              <w:rPr>
                <w:rFonts w:ascii="Sylfaen" w:hAnsi="Sylfaen"/>
                <w:b/>
                <w:bCs/>
                <w:lang w:val="ka-GE"/>
              </w:rPr>
            </w:pPr>
            <w:r>
              <w:rPr>
                <w:rFonts w:ascii="Sylfaen" w:hAnsi="Sylfaen"/>
                <w:b/>
                <w:bCs/>
                <w:lang w:val="ka-GE"/>
              </w:rPr>
              <w:t>არა</w:t>
            </w:r>
          </w:p>
        </w:tc>
      </w:tr>
      <w:tr w:rsidR="005F7990" w14:paraId="75F976E0" w14:textId="77777777" w:rsidTr="008A3AE2">
        <w:trPr>
          <w:trHeight w:val="638"/>
        </w:trPr>
        <w:tc>
          <w:tcPr>
            <w:tcW w:w="1075" w:type="dxa"/>
          </w:tcPr>
          <w:p w14:paraId="740E7869" w14:textId="77777777" w:rsidR="005F7990" w:rsidRPr="005E35D7" w:rsidRDefault="005F7990" w:rsidP="008A3AE2">
            <w:pPr>
              <w:rPr>
                <w:rFonts w:ascii="Sylfaen" w:hAnsi="Sylfaen"/>
                <w:b/>
                <w:bCs/>
                <w:lang w:val="ka-GE"/>
              </w:rPr>
            </w:pPr>
            <w:r>
              <w:rPr>
                <w:rFonts w:ascii="Sylfaen" w:hAnsi="Sylfaen"/>
                <w:b/>
                <w:bCs/>
              </w:rPr>
              <w:t>6.6</w:t>
            </w:r>
          </w:p>
        </w:tc>
        <w:tc>
          <w:tcPr>
            <w:tcW w:w="7560" w:type="dxa"/>
          </w:tcPr>
          <w:p w14:paraId="6A2E55B1" w14:textId="77777777" w:rsidR="005F7990" w:rsidRPr="005F7990" w:rsidRDefault="005F7990" w:rsidP="008A3AE2">
            <w:pPr>
              <w:rPr>
                <w:rFonts w:ascii="Sylfaen" w:hAnsi="Sylfaen"/>
                <w:b/>
                <w:bCs/>
                <w:lang w:val="ka-GE"/>
              </w:rPr>
            </w:pPr>
            <w:r w:rsidRPr="005F7990">
              <w:rPr>
                <w:rFonts w:ascii="Sylfaen" w:hAnsi="Sylfaen" w:cs="Sylfaen"/>
                <w:b/>
                <w:bCs/>
                <w:lang w:val="ka-GE"/>
              </w:rPr>
              <w:t>ექიმი- ეპიდემიოლოგი უფროს ექთანთან ერთად ახორციელებს ხელის ჰიგიენის დანერგვას და მონიტორინგს</w:t>
            </w:r>
          </w:p>
        </w:tc>
        <w:tc>
          <w:tcPr>
            <w:tcW w:w="720" w:type="dxa"/>
          </w:tcPr>
          <w:p w14:paraId="0E9A69C1" w14:textId="77777777" w:rsidR="005F7990" w:rsidRDefault="005F7990" w:rsidP="008A3AE2">
            <w:pPr>
              <w:rPr>
                <w:rFonts w:ascii="Sylfaen" w:hAnsi="Sylfaen"/>
                <w:b/>
                <w:bCs/>
                <w:lang w:val="ka-GE"/>
              </w:rPr>
            </w:pPr>
          </w:p>
        </w:tc>
        <w:tc>
          <w:tcPr>
            <w:tcW w:w="715" w:type="dxa"/>
          </w:tcPr>
          <w:p w14:paraId="54D7CDA8" w14:textId="77777777" w:rsidR="005F7990" w:rsidRDefault="005F7990" w:rsidP="008A3AE2">
            <w:pPr>
              <w:rPr>
                <w:rFonts w:ascii="Sylfaen" w:hAnsi="Sylfaen"/>
                <w:b/>
                <w:bCs/>
                <w:lang w:val="ka-GE"/>
              </w:rPr>
            </w:pPr>
          </w:p>
        </w:tc>
      </w:tr>
    </w:tbl>
    <w:p w14:paraId="7E526F33" w14:textId="77777777" w:rsidR="005F7990" w:rsidRDefault="005F7990" w:rsidP="00401F79">
      <w:pPr>
        <w:rPr>
          <w:rFonts w:ascii="Sylfaen" w:hAnsi="Sylfaen"/>
          <w:color w:val="000000" w:themeColor="text1"/>
        </w:rPr>
      </w:pPr>
    </w:p>
    <w:p w14:paraId="3B80F33C" w14:textId="77777777" w:rsidR="005F7990" w:rsidRDefault="005F7990" w:rsidP="00401F79">
      <w:pPr>
        <w:rPr>
          <w:rFonts w:ascii="Sylfaen" w:hAnsi="Sylfaen"/>
          <w:color w:val="000000" w:themeColor="text1"/>
        </w:rPr>
      </w:pPr>
      <w:r w:rsidRPr="005F7990">
        <w:rPr>
          <w:rFonts w:ascii="Sylfaen" w:hAnsi="Sylfaen"/>
          <w:color w:val="000000" w:themeColor="text1"/>
        </w:rPr>
        <w:t>კრიტერიუმი ფასდება მონიტორინგის თაობაზე სათანადო ანგარიშის/ჩანაწერების არსებობის გათვალისწინებით. „</w:t>
      </w:r>
      <w:proofErr w:type="gramStart"/>
      <w:r w:rsidRPr="005F7990">
        <w:rPr>
          <w:rFonts w:ascii="Sylfaen" w:hAnsi="Sylfaen"/>
          <w:color w:val="000000" w:themeColor="text1"/>
        </w:rPr>
        <w:t>კი</w:t>
      </w:r>
      <w:proofErr w:type="gramEnd"/>
      <w:r w:rsidRPr="005F7990">
        <w:rPr>
          <w:rFonts w:ascii="Sylfaen" w:hAnsi="Sylfaen"/>
          <w:color w:val="000000" w:themeColor="text1"/>
        </w:rPr>
        <w:t>“ პასუხი მოინიშნება, თუ ჩანაწერები სახეზეა.</w:t>
      </w:r>
    </w:p>
    <w:p w14:paraId="5D001A7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C636338" w14:textId="77777777" w:rsidTr="008A3AE2">
        <w:tc>
          <w:tcPr>
            <w:tcW w:w="1075" w:type="dxa"/>
          </w:tcPr>
          <w:p w14:paraId="68032C20"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5CC0C7FA"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6AC4A16D"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1471CA1C"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055BF68" w14:textId="77777777" w:rsidTr="008A3AE2">
        <w:tc>
          <w:tcPr>
            <w:tcW w:w="1075" w:type="dxa"/>
          </w:tcPr>
          <w:p w14:paraId="3BE24D63" w14:textId="77777777" w:rsidR="004B5343" w:rsidRPr="00B30554" w:rsidRDefault="004B5343" w:rsidP="008A3AE2">
            <w:pPr>
              <w:rPr>
                <w:rFonts w:ascii="Sylfaen" w:hAnsi="Sylfaen"/>
                <w:lang w:val="ka-GE"/>
              </w:rPr>
            </w:pPr>
            <w:r>
              <w:rPr>
                <w:rFonts w:ascii="Sylfaen" w:hAnsi="Sylfaen"/>
              </w:rPr>
              <w:t xml:space="preserve">6.6.1  </w:t>
            </w:r>
            <w:r>
              <w:rPr>
                <w:rFonts w:ascii="Sylfaen" w:hAnsi="Sylfaen"/>
                <w:lang w:val="ka-GE"/>
              </w:rPr>
              <w:t xml:space="preserve"> </w:t>
            </w:r>
          </w:p>
        </w:tc>
        <w:tc>
          <w:tcPr>
            <w:tcW w:w="7560" w:type="dxa"/>
          </w:tcPr>
          <w:p w14:paraId="73BF941F" w14:textId="77777777" w:rsidR="004B5343" w:rsidRDefault="004B5343" w:rsidP="008A3AE2">
            <w:r w:rsidRPr="004B5343">
              <w:rPr>
                <w:rFonts w:ascii="Sylfaen" w:hAnsi="Sylfaen" w:cs="Sylfaen"/>
              </w:rPr>
              <w:t xml:space="preserve"> წარმოდგენილია ხელის ჰიგიენის ჯანმო-ს 5 მომენტთან შესაბამისობის მონიტორინგის დოკუმენტაცია (შევსებული ფორმა და დასკვნა)</w:t>
            </w:r>
          </w:p>
        </w:tc>
        <w:tc>
          <w:tcPr>
            <w:tcW w:w="720" w:type="dxa"/>
          </w:tcPr>
          <w:p w14:paraId="17A25C34" w14:textId="77777777" w:rsidR="004B5343" w:rsidRPr="009F2B05" w:rsidRDefault="004B5343" w:rsidP="008A3AE2">
            <w:pPr>
              <w:rPr>
                <w:rFonts w:ascii="Sylfaen" w:hAnsi="Sylfaen"/>
                <w:lang w:val="ka-GE"/>
              </w:rPr>
            </w:pPr>
          </w:p>
        </w:tc>
        <w:tc>
          <w:tcPr>
            <w:tcW w:w="715" w:type="dxa"/>
          </w:tcPr>
          <w:p w14:paraId="4AB802F1" w14:textId="77777777" w:rsidR="004B5343" w:rsidRPr="009F2B05" w:rsidRDefault="004B5343" w:rsidP="008A3AE2">
            <w:pPr>
              <w:rPr>
                <w:rFonts w:ascii="Sylfaen" w:hAnsi="Sylfaen"/>
                <w:lang w:val="ka-GE"/>
              </w:rPr>
            </w:pPr>
          </w:p>
        </w:tc>
      </w:tr>
      <w:tr w:rsidR="004B5343" w14:paraId="43A17E16" w14:textId="77777777" w:rsidTr="008A3AE2">
        <w:tc>
          <w:tcPr>
            <w:tcW w:w="1075" w:type="dxa"/>
          </w:tcPr>
          <w:p w14:paraId="449CA2D1" w14:textId="77777777" w:rsidR="004B5343" w:rsidRDefault="004B5343" w:rsidP="008A3AE2">
            <w:pPr>
              <w:rPr>
                <w:rFonts w:ascii="Sylfaen" w:hAnsi="Sylfaen"/>
              </w:rPr>
            </w:pPr>
            <w:r>
              <w:rPr>
                <w:rFonts w:ascii="Sylfaen" w:hAnsi="Sylfaen"/>
              </w:rPr>
              <w:t xml:space="preserve">6.6.2 </w:t>
            </w:r>
          </w:p>
        </w:tc>
        <w:tc>
          <w:tcPr>
            <w:tcW w:w="7560" w:type="dxa"/>
          </w:tcPr>
          <w:p w14:paraId="481F01F1" w14:textId="77777777" w:rsidR="004B5343" w:rsidRPr="005F7990" w:rsidRDefault="004B5343" w:rsidP="008A3AE2">
            <w:pPr>
              <w:rPr>
                <w:rFonts w:ascii="Calibri" w:hAnsi="Calibri" w:cs="Calibri"/>
                <w:color w:val="000000"/>
              </w:rPr>
            </w:pPr>
            <w:r w:rsidRPr="004B5343">
              <w:rPr>
                <w:rFonts w:ascii="Sylfaen" w:hAnsi="Sylfaen" w:cs="Sylfaen"/>
                <w:color w:val="000000"/>
              </w:rPr>
              <w:t>წარმოდგენილია</w:t>
            </w:r>
            <w:r w:rsidRPr="004B5343">
              <w:rPr>
                <w:rFonts w:ascii="Calibri" w:hAnsi="Calibri" w:cs="Calibri"/>
                <w:color w:val="000000"/>
              </w:rPr>
              <w:t xml:space="preserve"> </w:t>
            </w:r>
            <w:r w:rsidRPr="004B5343">
              <w:rPr>
                <w:rFonts w:ascii="Sylfaen" w:hAnsi="Sylfaen" w:cs="Sylfaen"/>
                <w:color w:val="000000"/>
              </w:rPr>
              <w:t>ხელის</w:t>
            </w:r>
            <w:r w:rsidRPr="004B5343">
              <w:rPr>
                <w:rFonts w:ascii="Calibri" w:hAnsi="Calibri" w:cs="Calibri"/>
                <w:color w:val="000000"/>
              </w:rPr>
              <w:t xml:space="preserve"> </w:t>
            </w:r>
            <w:r w:rsidRPr="004B5343">
              <w:rPr>
                <w:rFonts w:ascii="Sylfaen" w:hAnsi="Sylfaen" w:cs="Sylfaen"/>
                <w:color w:val="000000"/>
              </w:rPr>
              <w:t>ჰიგიენის</w:t>
            </w:r>
            <w:r w:rsidRPr="004B5343">
              <w:rPr>
                <w:rFonts w:ascii="Calibri" w:hAnsi="Calibri" w:cs="Calibri"/>
                <w:color w:val="000000"/>
              </w:rPr>
              <w:t xml:space="preserve"> </w:t>
            </w:r>
            <w:r w:rsidRPr="004B5343">
              <w:rPr>
                <w:rFonts w:ascii="Sylfaen" w:hAnsi="Sylfaen" w:cs="Sylfaen"/>
                <w:color w:val="000000"/>
              </w:rPr>
              <w:t>ტექნიკის</w:t>
            </w:r>
            <w:r w:rsidRPr="004B5343">
              <w:rPr>
                <w:rFonts w:ascii="Calibri" w:hAnsi="Calibri" w:cs="Calibri"/>
                <w:color w:val="000000"/>
              </w:rPr>
              <w:t xml:space="preserve"> </w:t>
            </w:r>
            <w:r w:rsidRPr="004B5343">
              <w:rPr>
                <w:rFonts w:ascii="Sylfaen" w:hAnsi="Sylfaen" w:cs="Sylfaen"/>
                <w:color w:val="000000"/>
              </w:rPr>
              <w:t>მონიტორინგის</w:t>
            </w:r>
            <w:r w:rsidRPr="004B5343">
              <w:rPr>
                <w:rFonts w:ascii="Calibri" w:hAnsi="Calibri" w:cs="Calibri"/>
                <w:color w:val="000000"/>
              </w:rPr>
              <w:t xml:space="preserve"> </w:t>
            </w:r>
            <w:r w:rsidRPr="004B5343">
              <w:rPr>
                <w:rFonts w:ascii="Sylfaen" w:hAnsi="Sylfaen" w:cs="Sylfaen"/>
                <w:color w:val="000000"/>
              </w:rPr>
              <w:t>დოკუმენტაცია</w:t>
            </w:r>
            <w:r w:rsidRPr="004B5343">
              <w:rPr>
                <w:rFonts w:ascii="Calibri" w:hAnsi="Calibri" w:cs="Calibri"/>
                <w:color w:val="000000"/>
              </w:rPr>
              <w:t xml:space="preserve"> (</w:t>
            </w:r>
            <w:r w:rsidRPr="004B5343">
              <w:rPr>
                <w:rFonts w:ascii="Sylfaen" w:hAnsi="Sylfaen" w:cs="Sylfaen"/>
                <w:color w:val="000000"/>
              </w:rPr>
              <w:t>შევსებული</w:t>
            </w:r>
            <w:r w:rsidRPr="004B5343">
              <w:rPr>
                <w:rFonts w:ascii="Calibri" w:hAnsi="Calibri" w:cs="Calibri"/>
                <w:color w:val="000000"/>
              </w:rPr>
              <w:t xml:space="preserve"> </w:t>
            </w:r>
            <w:r w:rsidRPr="004B5343">
              <w:rPr>
                <w:rFonts w:ascii="Sylfaen" w:hAnsi="Sylfaen" w:cs="Sylfaen"/>
                <w:color w:val="000000"/>
              </w:rPr>
              <w:t>ფორმა</w:t>
            </w:r>
            <w:r w:rsidRPr="004B5343">
              <w:rPr>
                <w:rFonts w:ascii="Calibri" w:hAnsi="Calibri" w:cs="Calibri"/>
                <w:color w:val="000000"/>
              </w:rPr>
              <w:t xml:space="preserve"> </w:t>
            </w:r>
            <w:r w:rsidRPr="004B5343">
              <w:rPr>
                <w:rFonts w:ascii="Sylfaen" w:hAnsi="Sylfaen" w:cs="Sylfaen"/>
                <w:color w:val="000000"/>
              </w:rPr>
              <w:t>და</w:t>
            </w:r>
            <w:r w:rsidRPr="004B5343">
              <w:rPr>
                <w:rFonts w:ascii="Calibri" w:hAnsi="Calibri" w:cs="Calibri"/>
                <w:color w:val="000000"/>
              </w:rPr>
              <w:t xml:space="preserve"> </w:t>
            </w:r>
            <w:r w:rsidRPr="004B5343">
              <w:rPr>
                <w:rFonts w:ascii="Sylfaen" w:hAnsi="Sylfaen" w:cs="Sylfaen"/>
                <w:color w:val="000000"/>
              </w:rPr>
              <w:t>დასკვნა</w:t>
            </w:r>
            <w:r w:rsidRPr="004B5343">
              <w:rPr>
                <w:rFonts w:ascii="Calibri" w:hAnsi="Calibri" w:cs="Calibri"/>
                <w:color w:val="000000"/>
              </w:rPr>
              <w:t>)</w:t>
            </w:r>
          </w:p>
        </w:tc>
        <w:tc>
          <w:tcPr>
            <w:tcW w:w="720" w:type="dxa"/>
          </w:tcPr>
          <w:p w14:paraId="689A6878" w14:textId="77777777" w:rsidR="004B5343" w:rsidRPr="009F2B05" w:rsidRDefault="004B5343" w:rsidP="008A3AE2">
            <w:pPr>
              <w:rPr>
                <w:rFonts w:ascii="Sylfaen" w:hAnsi="Sylfaen"/>
                <w:lang w:val="ka-GE"/>
              </w:rPr>
            </w:pPr>
          </w:p>
        </w:tc>
        <w:tc>
          <w:tcPr>
            <w:tcW w:w="715" w:type="dxa"/>
          </w:tcPr>
          <w:p w14:paraId="06A6AF58" w14:textId="77777777" w:rsidR="004B5343" w:rsidRPr="009F2B05" w:rsidRDefault="004B5343" w:rsidP="008A3AE2">
            <w:pPr>
              <w:rPr>
                <w:rFonts w:ascii="Sylfaen" w:hAnsi="Sylfaen"/>
                <w:lang w:val="ka-GE"/>
              </w:rPr>
            </w:pPr>
          </w:p>
        </w:tc>
      </w:tr>
      <w:tr w:rsidR="00944656" w14:paraId="590CFD00" w14:textId="77777777" w:rsidTr="008A3AE2">
        <w:tc>
          <w:tcPr>
            <w:tcW w:w="1075" w:type="dxa"/>
          </w:tcPr>
          <w:p w14:paraId="256EF7E6" w14:textId="77777777" w:rsidR="00944656" w:rsidRPr="00944656" w:rsidRDefault="00944656" w:rsidP="008A3AE2">
            <w:pPr>
              <w:rPr>
                <w:rFonts w:ascii="Sylfaen" w:hAnsi="Sylfaen"/>
                <w:color w:val="00B050"/>
                <w:lang w:val="ka-GE"/>
              </w:rPr>
            </w:pPr>
            <w:r>
              <w:rPr>
                <w:rFonts w:ascii="Sylfaen" w:hAnsi="Sylfaen"/>
                <w:color w:val="00B050"/>
                <w:lang w:val="ka-GE"/>
              </w:rPr>
              <w:t>6.6.3</w:t>
            </w:r>
          </w:p>
        </w:tc>
        <w:tc>
          <w:tcPr>
            <w:tcW w:w="7560" w:type="dxa"/>
          </w:tcPr>
          <w:p w14:paraId="2D28E73B" w14:textId="77777777" w:rsidR="00944656" w:rsidRPr="00944656" w:rsidRDefault="00944656" w:rsidP="008A3AE2">
            <w:pPr>
              <w:rPr>
                <w:rFonts w:ascii="Sylfaen" w:hAnsi="Sylfaen" w:cs="Sylfaen"/>
                <w:color w:val="00B050"/>
                <w:lang w:val="ka-GE"/>
              </w:rPr>
            </w:pPr>
            <w:r w:rsidRPr="00944656">
              <w:rPr>
                <w:rFonts w:ascii="Sylfaen" w:hAnsi="Sylfaen" w:cs="Sylfaen"/>
                <w:color w:val="00B050"/>
                <w:lang w:val="ka-GE"/>
              </w:rPr>
              <w:t xml:space="preserve">წარმოდგენილია სხვა სახის მონიტორინგის დოკუმენტაცია </w:t>
            </w:r>
          </w:p>
        </w:tc>
        <w:tc>
          <w:tcPr>
            <w:tcW w:w="720" w:type="dxa"/>
          </w:tcPr>
          <w:p w14:paraId="153B9083" w14:textId="77777777" w:rsidR="00944656" w:rsidRPr="009F2B05" w:rsidRDefault="00944656" w:rsidP="008A3AE2">
            <w:pPr>
              <w:rPr>
                <w:rFonts w:ascii="Sylfaen" w:hAnsi="Sylfaen"/>
                <w:lang w:val="ka-GE"/>
              </w:rPr>
            </w:pPr>
          </w:p>
        </w:tc>
        <w:tc>
          <w:tcPr>
            <w:tcW w:w="715" w:type="dxa"/>
          </w:tcPr>
          <w:p w14:paraId="2923AF68" w14:textId="77777777" w:rsidR="00944656" w:rsidRPr="009F2B05" w:rsidRDefault="00944656" w:rsidP="008A3AE2">
            <w:pPr>
              <w:rPr>
                <w:rFonts w:ascii="Sylfaen" w:hAnsi="Sylfaen"/>
                <w:lang w:val="ka-GE"/>
              </w:rPr>
            </w:pPr>
          </w:p>
        </w:tc>
      </w:tr>
    </w:tbl>
    <w:p w14:paraId="6252C922" w14:textId="77777777" w:rsidR="004B5343" w:rsidRDefault="004B5343" w:rsidP="00401F79">
      <w:pPr>
        <w:rPr>
          <w:rFonts w:ascii="Sylfaen" w:hAnsi="Sylfaen"/>
          <w:color w:val="000000" w:themeColor="text1"/>
        </w:rPr>
      </w:pPr>
    </w:p>
    <w:p w14:paraId="1CFAF8EB"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„კი“, </w:t>
      </w:r>
      <w:r>
        <w:rPr>
          <w:rFonts w:ascii="Sylfaen" w:hAnsi="Sylfaen"/>
        </w:rPr>
        <w:t>6.</w:t>
      </w:r>
      <w:r>
        <w:rPr>
          <w:rFonts w:ascii="Sylfaen" w:hAnsi="Sylfaen"/>
          <w:lang w:val="ka-GE"/>
        </w:rPr>
        <w:t xml:space="preserve">6 ფასდება როგორც „კი“ </w:t>
      </w:r>
    </w:p>
    <w:p w14:paraId="632C017F"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4252D5" w14:textId="77777777" w:rsidR="004B5343" w:rsidRDefault="004B5343" w:rsidP="004B5343">
      <w:pPr>
        <w:rPr>
          <w:rFonts w:ascii="Sylfaen" w:hAnsi="Sylfaen"/>
          <w:b/>
          <w:bCs/>
          <w:lang w:val="ka-GE"/>
        </w:rPr>
      </w:pPr>
    </w:p>
    <w:p w14:paraId="4D708C3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71C02E30" w14:textId="77777777" w:rsidR="004B5343" w:rsidRDefault="004B5343" w:rsidP="00401F79">
      <w:pPr>
        <w:rPr>
          <w:rFonts w:ascii="Sylfaen" w:hAnsi="Sylfaen"/>
          <w:color w:val="000000" w:themeColor="text1"/>
        </w:rPr>
      </w:pPr>
    </w:p>
    <w:tbl>
      <w:tblPr>
        <w:tblStyle w:val="TableGrid"/>
        <w:tblW w:w="0" w:type="auto"/>
        <w:tblLook w:val="04A0" w:firstRow="1" w:lastRow="0" w:firstColumn="1" w:lastColumn="0" w:noHBand="0" w:noVBand="1"/>
      </w:tblPr>
      <w:tblGrid>
        <w:gridCol w:w="1075"/>
        <w:gridCol w:w="7560"/>
        <w:gridCol w:w="720"/>
        <w:gridCol w:w="715"/>
      </w:tblGrid>
      <w:tr w:rsidR="004B5343" w14:paraId="6E9E187F" w14:textId="77777777" w:rsidTr="008A3AE2">
        <w:tc>
          <w:tcPr>
            <w:tcW w:w="1075" w:type="dxa"/>
          </w:tcPr>
          <w:p w14:paraId="74B8CC37"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07F3FA8"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5CB9FC9A"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661C816D" w14:textId="77777777" w:rsidR="004B5343" w:rsidRDefault="004B5343" w:rsidP="008A3AE2">
            <w:pPr>
              <w:rPr>
                <w:rFonts w:ascii="Sylfaen" w:hAnsi="Sylfaen"/>
                <w:b/>
                <w:bCs/>
                <w:lang w:val="ka-GE"/>
              </w:rPr>
            </w:pPr>
            <w:r>
              <w:rPr>
                <w:rFonts w:ascii="Sylfaen" w:hAnsi="Sylfaen"/>
                <w:b/>
                <w:bCs/>
                <w:lang w:val="ka-GE"/>
              </w:rPr>
              <w:t>არა</w:t>
            </w:r>
          </w:p>
        </w:tc>
      </w:tr>
      <w:tr w:rsidR="004B5343" w14:paraId="468C1CD5" w14:textId="77777777" w:rsidTr="008A3AE2">
        <w:trPr>
          <w:trHeight w:val="638"/>
        </w:trPr>
        <w:tc>
          <w:tcPr>
            <w:tcW w:w="1075" w:type="dxa"/>
          </w:tcPr>
          <w:p w14:paraId="421EC18A"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7</w:t>
            </w:r>
          </w:p>
        </w:tc>
        <w:tc>
          <w:tcPr>
            <w:tcW w:w="7560" w:type="dxa"/>
          </w:tcPr>
          <w:p w14:paraId="30F39949" w14:textId="77777777" w:rsidR="004B5343" w:rsidRPr="005F7990" w:rsidRDefault="004B5343" w:rsidP="008A3AE2">
            <w:pPr>
              <w:rPr>
                <w:rFonts w:ascii="Sylfaen" w:hAnsi="Sylfaen"/>
                <w:b/>
                <w:bCs/>
                <w:lang w:val="ka-GE"/>
              </w:rPr>
            </w:pPr>
            <w:r w:rsidRPr="004B5343">
              <w:rPr>
                <w:rFonts w:ascii="Sylfaen" w:hAnsi="Sylfaen" w:cs="Sylfaen"/>
                <w:b/>
                <w:bCs/>
                <w:lang w:val="ka-GE"/>
              </w:rPr>
              <w:t xml:space="preserve">პერსონალი დატრენინგებულია იდს-ს ჩაცმა-გახდასა და გამოყენებაში </w:t>
            </w:r>
            <w:r w:rsidRPr="004B5343">
              <w:rPr>
                <w:rFonts w:ascii="Sylfaen" w:hAnsi="Sylfaen" w:cs="Sylfaen"/>
                <w:b/>
                <w:bCs/>
                <w:color w:val="FF0000"/>
                <w:lang w:val="ka-GE"/>
              </w:rPr>
              <w:t>და იცავს მას</w:t>
            </w:r>
            <w:r w:rsidR="00944656">
              <w:rPr>
                <w:rFonts w:ascii="Sylfaen" w:hAnsi="Sylfaen" w:cs="Sylfaen"/>
                <w:b/>
                <w:bCs/>
                <w:color w:val="FF0000"/>
                <w:lang w:val="ka-GE"/>
              </w:rPr>
              <w:t xml:space="preserve"> -</w:t>
            </w:r>
            <w:commentRangeStart w:id="28"/>
            <w:r w:rsidR="00944656">
              <w:rPr>
                <w:rFonts w:ascii="Sylfaen" w:hAnsi="Sylfaen" w:cs="Sylfaen"/>
                <w:b/>
                <w:bCs/>
                <w:color w:val="FF0000"/>
                <w:lang w:val="ka-GE"/>
              </w:rPr>
              <w:t xml:space="preserve"> ამოსაღებია?  </w:t>
            </w:r>
            <w:commentRangeEnd w:id="28"/>
            <w:r w:rsidR="004E4DFD">
              <w:rPr>
                <w:rStyle w:val="CommentReference"/>
              </w:rPr>
              <w:commentReference w:id="28"/>
            </w:r>
          </w:p>
        </w:tc>
        <w:tc>
          <w:tcPr>
            <w:tcW w:w="720" w:type="dxa"/>
          </w:tcPr>
          <w:p w14:paraId="0C4C4A4F" w14:textId="77777777" w:rsidR="004B5343" w:rsidRDefault="004B5343" w:rsidP="008A3AE2">
            <w:pPr>
              <w:rPr>
                <w:rFonts w:ascii="Sylfaen" w:hAnsi="Sylfaen"/>
                <w:b/>
                <w:bCs/>
                <w:lang w:val="ka-GE"/>
              </w:rPr>
            </w:pPr>
          </w:p>
        </w:tc>
        <w:tc>
          <w:tcPr>
            <w:tcW w:w="715" w:type="dxa"/>
          </w:tcPr>
          <w:p w14:paraId="65CB626F" w14:textId="77777777" w:rsidR="004B5343" w:rsidRDefault="004B5343" w:rsidP="008A3AE2">
            <w:pPr>
              <w:rPr>
                <w:rFonts w:ascii="Sylfaen" w:hAnsi="Sylfaen"/>
                <w:b/>
                <w:bCs/>
                <w:lang w:val="ka-GE"/>
              </w:rPr>
            </w:pPr>
          </w:p>
        </w:tc>
      </w:tr>
    </w:tbl>
    <w:p w14:paraId="083AEF6C" w14:textId="77777777" w:rsidR="004B5343" w:rsidRDefault="004B5343" w:rsidP="00401F79">
      <w:pPr>
        <w:rPr>
          <w:rFonts w:ascii="Sylfaen" w:hAnsi="Sylfaen"/>
          <w:color w:val="000000" w:themeColor="text1"/>
        </w:rPr>
      </w:pPr>
    </w:p>
    <w:p w14:paraId="57FFC61E" w14:textId="77777777" w:rsidR="004B5343" w:rsidRDefault="004B5343" w:rsidP="00401F79">
      <w:pPr>
        <w:rPr>
          <w:rFonts w:ascii="Sylfaen" w:eastAsia="Sylfaen" w:hAnsi="Sylfaen"/>
          <w:lang w:val="ka-GE"/>
        </w:rPr>
      </w:pPr>
      <w:r w:rsidRPr="0039773F">
        <w:rPr>
          <w:rFonts w:ascii="Sylfaen" w:eastAsia="Sylfaen" w:hAnsi="Sylfaen"/>
        </w:rPr>
        <w:t xml:space="preserve">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w:t>
      </w:r>
      <w:r w:rsidRPr="0039773F">
        <w:rPr>
          <w:rFonts w:ascii="Sylfaen" w:eastAsia="Sylfaen" w:hAnsi="Sylfaen"/>
          <w:lang w:val="ka-GE"/>
        </w:rPr>
        <w:t xml:space="preserve">(ტრენინგის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w:t>
      </w:r>
      <w:r w:rsidRPr="0039773F">
        <w:rPr>
          <w:rFonts w:ascii="Sylfaen" w:eastAsia="Sylfaen" w:hAnsi="Sylfaen"/>
        </w:rPr>
        <w:t>საფუძველზე არ დადასტურდება ტრენინგის ჩატარება</w:t>
      </w:r>
      <w:r w:rsidRPr="0039773F">
        <w:rPr>
          <w:rFonts w:ascii="Sylfaen" w:eastAsia="Sylfaen" w:hAnsi="Sylfaen"/>
          <w:lang w:val="ka-GE"/>
        </w:rPr>
        <w:t xml:space="preserve">, </w:t>
      </w:r>
      <w:r w:rsidRPr="0039773F">
        <w:rPr>
          <w:rFonts w:ascii="Sylfaen" w:eastAsia="Sylfaen" w:hAnsi="Sylfaen"/>
        </w:rPr>
        <w:t>კრიტერიუმი ფასდება უარყოფითად.</w:t>
      </w:r>
      <w:r>
        <w:rPr>
          <w:rFonts w:ascii="Sylfaen" w:eastAsia="Sylfaen" w:hAnsi="Sylfaen"/>
          <w:lang w:val="ka-GE"/>
        </w:rPr>
        <w:t xml:space="preserve"> </w:t>
      </w:r>
      <w:bookmarkStart w:id="29" w:name="_GoBack"/>
      <w:bookmarkEnd w:id="29"/>
    </w:p>
    <w:p w14:paraId="0A605C78" w14:textId="77777777" w:rsidR="004B5343" w:rsidRDefault="004B5343" w:rsidP="00401F79">
      <w:pPr>
        <w:rPr>
          <w:rFonts w:ascii="Sylfaen" w:eastAsia="Sylfaen" w:hAnsi="Sylfaen"/>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41C3C896" w14:textId="77777777" w:rsidTr="008A3AE2">
        <w:tc>
          <w:tcPr>
            <w:tcW w:w="1075" w:type="dxa"/>
          </w:tcPr>
          <w:p w14:paraId="2DC82CD4"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736C948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278C2018"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45B81328"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7AD20971" w14:textId="77777777" w:rsidTr="008A3AE2">
        <w:tc>
          <w:tcPr>
            <w:tcW w:w="1075" w:type="dxa"/>
          </w:tcPr>
          <w:p w14:paraId="0EF30148"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7</w:t>
            </w:r>
            <w:r>
              <w:rPr>
                <w:rFonts w:ascii="Sylfaen" w:hAnsi="Sylfaen"/>
              </w:rPr>
              <w:t xml:space="preserve">.1  </w:t>
            </w:r>
            <w:r>
              <w:rPr>
                <w:rFonts w:ascii="Sylfaen" w:hAnsi="Sylfaen"/>
                <w:lang w:val="ka-GE"/>
              </w:rPr>
              <w:t xml:space="preserve"> </w:t>
            </w:r>
          </w:p>
        </w:tc>
        <w:tc>
          <w:tcPr>
            <w:tcW w:w="7560" w:type="dxa"/>
          </w:tcPr>
          <w:p w14:paraId="1B84D205" w14:textId="77777777" w:rsidR="004B5343" w:rsidRDefault="004B5343" w:rsidP="008A3AE2">
            <w:r w:rsidRPr="004B5343">
              <w:rPr>
                <w:rFonts w:ascii="Sylfaen" w:hAnsi="Sylfaen" w:cs="Sylfaen"/>
              </w:rPr>
              <w:t xml:space="preserve">წარმოდგენილია </w:t>
            </w:r>
            <w:r w:rsidRPr="004B5343">
              <w:rPr>
                <w:rFonts w:ascii="Sylfaen" w:hAnsi="Sylfaen" w:cs="Sylfaen"/>
                <w:b/>
                <w:bCs/>
              </w:rPr>
              <w:t>იდს ჩაცმა-გახდის შესახებ სწავლებაში</w:t>
            </w:r>
            <w:r w:rsidRPr="004B5343">
              <w:rPr>
                <w:rFonts w:ascii="Sylfaen" w:hAnsi="Sylfaen" w:cs="Sylfaen"/>
              </w:rPr>
              <w:t xml:space="preserve">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5179B965" w14:textId="77777777" w:rsidR="004B5343" w:rsidRPr="009F2B05" w:rsidRDefault="004B5343" w:rsidP="008A3AE2">
            <w:pPr>
              <w:rPr>
                <w:rFonts w:ascii="Sylfaen" w:hAnsi="Sylfaen"/>
                <w:lang w:val="ka-GE"/>
              </w:rPr>
            </w:pPr>
          </w:p>
        </w:tc>
        <w:tc>
          <w:tcPr>
            <w:tcW w:w="715" w:type="dxa"/>
          </w:tcPr>
          <w:p w14:paraId="45CA3EA5" w14:textId="77777777" w:rsidR="004B5343" w:rsidRPr="009F2B05" w:rsidRDefault="004B5343" w:rsidP="008A3AE2">
            <w:pPr>
              <w:rPr>
                <w:rFonts w:ascii="Sylfaen" w:hAnsi="Sylfaen"/>
                <w:lang w:val="ka-GE"/>
              </w:rPr>
            </w:pPr>
          </w:p>
        </w:tc>
      </w:tr>
      <w:tr w:rsidR="004B5343" w14:paraId="03A7B990" w14:textId="77777777" w:rsidTr="008A3AE2">
        <w:tc>
          <w:tcPr>
            <w:tcW w:w="1075" w:type="dxa"/>
          </w:tcPr>
          <w:p w14:paraId="66C13B85" w14:textId="77777777" w:rsidR="004B5343" w:rsidRDefault="004B5343" w:rsidP="008A3AE2">
            <w:pPr>
              <w:rPr>
                <w:rFonts w:ascii="Sylfaen" w:hAnsi="Sylfaen"/>
              </w:rPr>
            </w:pPr>
            <w:r>
              <w:rPr>
                <w:rFonts w:ascii="Sylfaen" w:hAnsi="Sylfaen"/>
              </w:rPr>
              <w:t>6.</w:t>
            </w:r>
            <w:r>
              <w:rPr>
                <w:rFonts w:ascii="Sylfaen" w:hAnsi="Sylfaen"/>
                <w:lang w:val="ka-GE"/>
              </w:rPr>
              <w:t>7</w:t>
            </w:r>
            <w:r>
              <w:rPr>
                <w:rFonts w:ascii="Sylfaen" w:hAnsi="Sylfaen"/>
              </w:rPr>
              <w:t xml:space="preserve">.2 </w:t>
            </w:r>
          </w:p>
        </w:tc>
        <w:tc>
          <w:tcPr>
            <w:tcW w:w="7560" w:type="dxa"/>
          </w:tcPr>
          <w:p w14:paraId="1E1546BE" w14:textId="77777777" w:rsidR="004B5343" w:rsidRPr="005F7990" w:rsidRDefault="004B5343" w:rsidP="008A3AE2">
            <w:pPr>
              <w:rPr>
                <w:rFonts w:ascii="Calibri" w:hAnsi="Calibri" w:cs="Calibri"/>
                <w:color w:val="000000"/>
              </w:rPr>
            </w:pPr>
            <w:r w:rsidRPr="004B5343">
              <w:rPr>
                <w:rFonts w:ascii="Sylfaen" w:hAnsi="Sylfaen" w:cs="Sylfaen"/>
                <w:color w:val="000000"/>
              </w:rPr>
              <w:t xml:space="preserve">წარმოდგენილია </w:t>
            </w:r>
            <w:r w:rsidRPr="004B5343">
              <w:rPr>
                <w:rFonts w:ascii="Sylfaen" w:hAnsi="Sylfaen" w:cs="Sylfaen"/>
                <w:b/>
                <w:bCs/>
                <w:color w:val="000000"/>
              </w:rPr>
              <w:t>იდს ჩაცმა-გახდის შესახებ</w:t>
            </w:r>
            <w:r w:rsidRPr="004B5343">
              <w:rPr>
                <w:rFonts w:ascii="Sylfaen" w:hAnsi="Sylfaen" w:cs="Sylfaen"/>
                <w:color w:val="000000"/>
              </w:rPr>
              <w:t xml:space="preserve"> სასწავლო მასალა</w:t>
            </w:r>
          </w:p>
        </w:tc>
        <w:tc>
          <w:tcPr>
            <w:tcW w:w="720" w:type="dxa"/>
          </w:tcPr>
          <w:p w14:paraId="3147B04E" w14:textId="77777777" w:rsidR="004B5343" w:rsidRPr="009F2B05" w:rsidRDefault="004B5343" w:rsidP="008A3AE2">
            <w:pPr>
              <w:rPr>
                <w:rFonts w:ascii="Sylfaen" w:hAnsi="Sylfaen"/>
                <w:lang w:val="ka-GE"/>
              </w:rPr>
            </w:pPr>
          </w:p>
        </w:tc>
        <w:tc>
          <w:tcPr>
            <w:tcW w:w="715" w:type="dxa"/>
          </w:tcPr>
          <w:p w14:paraId="26436C8A" w14:textId="77777777" w:rsidR="004B5343" w:rsidRPr="009F2B05" w:rsidRDefault="004B5343" w:rsidP="008A3AE2">
            <w:pPr>
              <w:rPr>
                <w:rFonts w:ascii="Sylfaen" w:hAnsi="Sylfaen"/>
                <w:lang w:val="ka-GE"/>
              </w:rPr>
            </w:pPr>
          </w:p>
        </w:tc>
      </w:tr>
    </w:tbl>
    <w:p w14:paraId="54866B1B" w14:textId="77777777" w:rsidR="004B5343" w:rsidRDefault="004B5343" w:rsidP="00401F79">
      <w:pPr>
        <w:rPr>
          <w:rFonts w:ascii="Sylfaen" w:hAnsi="Sylfaen"/>
          <w:color w:val="000000" w:themeColor="text1"/>
          <w:lang w:val="ka-GE"/>
        </w:rPr>
      </w:pPr>
    </w:p>
    <w:p w14:paraId="43C7C193" w14:textId="77777777" w:rsidR="004B5343" w:rsidRPr="004B5343" w:rsidRDefault="004B5343" w:rsidP="00401F79">
      <w:pPr>
        <w:rPr>
          <w:rFonts w:ascii="Sylfaen" w:hAnsi="Sylfaen"/>
          <w:color w:val="FF0000"/>
          <w:lang w:val="ka-GE"/>
        </w:rPr>
      </w:pPr>
      <w:r w:rsidRPr="004B5343">
        <w:rPr>
          <w:rFonts w:ascii="Sylfaen" w:hAnsi="Sylfaen"/>
          <w:color w:val="FF0000"/>
          <w:lang w:val="ka-GE"/>
        </w:rPr>
        <w:t>მგ - კითხვაში "და იცავს მას" ამოსაღებია - ობსერვაციას ხომ არ ვაკეთებთ? და თ ვაკეთებთ, რამდენ ადამიანს, რომელი სპეციალობებისას, რა პირობებში, რომელი ზომების დროს და ა.შ.</w:t>
      </w:r>
    </w:p>
    <w:p w14:paraId="615A0B47"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7 ფასდება როგორც „არა“ </w:t>
      </w:r>
    </w:p>
    <w:p w14:paraId="566F8BB1"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4EEA88" w14:textId="77777777" w:rsidR="004B5343" w:rsidRDefault="004B5343" w:rsidP="004B5343">
      <w:pPr>
        <w:rPr>
          <w:rFonts w:ascii="Sylfaen" w:hAnsi="Sylfaen"/>
          <w:b/>
          <w:bCs/>
          <w:lang w:val="ka-GE"/>
        </w:rPr>
      </w:pPr>
    </w:p>
    <w:p w14:paraId="3E882618"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p w14:paraId="082A3386" w14:textId="77777777" w:rsidR="004B5343" w:rsidRDefault="004B5343" w:rsidP="00401F79">
      <w:pPr>
        <w:rPr>
          <w:rFonts w:ascii="Sylfaen" w:hAnsi="Sylfaen"/>
          <w:color w:val="000000" w:themeColor="text1"/>
          <w:lang w:val="ka-GE"/>
        </w:rPr>
      </w:pPr>
    </w:p>
    <w:tbl>
      <w:tblPr>
        <w:tblStyle w:val="TableGrid"/>
        <w:tblW w:w="0" w:type="auto"/>
        <w:tblLook w:val="04A0" w:firstRow="1" w:lastRow="0" w:firstColumn="1" w:lastColumn="0" w:noHBand="0" w:noVBand="1"/>
      </w:tblPr>
      <w:tblGrid>
        <w:gridCol w:w="1075"/>
        <w:gridCol w:w="7560"/>
        <w:gridCol w:w="720"/>
        <w:gridCol w:w="715"/>
      </w:tblGrid>
      <w:tr w:rsidR="004B5343" w14:paraId="6E990369" w14:textId="77777777" w:rsidTr="008A3AE2">
        <w:tc>
          <w:tcPr>
            <w:tcW w:w="1075" w:type="dxa"/>
          </w:tcPr>
          <w:p w14:paraId="5607561F" w14:textId="77777777" w:rsidR="004B5343" w:rsidRDefault="004B5343" w:rsidP="008A3AE2">
            <w:pPr>
              <w:rPr>
                <w:rFonts w:ascii="Sylfaen" w:hAnsi="Sylfaen"/>
                <w:b/>
                <w:bCs/>
                <w:lang w:val="ka-GE"/>
              </w:rPr>
            </w:pPr>
            <w:r>
              <w:rPr>
                <w:rFonts w:ascii="Sylfaen" w:hAnsi="Sylfaen"/>
                <w:b/>
                <w:bCs/>
                <w:lang w:val="ka-GE"/>
              </w:rPr>
              <w:t>#</w:t>
            </w:r>
          </w:p>
        </w:tc>
        <w:tc>
          <w:tcPr>
            <w:tcW w:w="7560" w:type="dxa"/>
          </w:tcPr>
          <w:p w14:paraId="727FD72C"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2D6EB31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ADA2A64" w14:textId="77777777" w:rsidR="004B5343" w:rsidRDefault="004B5343" w:rsidP="008A3AE2">
            <w:pPr>
              <w:rPr>
                <w:rFonts w:ascii="Sylfaen" w:hAnsi="Sylfaen"/>
                <w:b/>
                <w:bCs/>
                <w:lang w:val="ka-GE"/>
              </w:rPr>
            </w:pPr>
            <w:r>
              <w:rPr>
                <w:rFonts w:ascii="Sylfaen" w:hAnsi="Sylfaen"/>
                <w:b/>
                <w:bCs/>
                <w:lang w:val="ka-GE"/>
              </w:rPr>
              <w:t>არა</w:t>
            </w:r>
          </w:p>
        </w:tc>
      </w:tr>
      <w:tr w:rsidR="004B5343" w14:paraId="21FD3DD3" w14:textId="77777777" w:rsidTr="008A3AE2">
        <w:trPr>
          <w:trHeight w:val="638"/>
        </w:trPr>
        <w:tc>
          <w:tcPr>
            <w:tcW w:w="1075" w:type="dxa"/>
          </w:tcPr>
          <w:p w14:paraId="7F24BF1D"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8</w:t>
            </w:r>
          </w:p>
        </w:tc>
        <w:tc>
          <w:tcPr>
            <w:tcW w:w="7560" w:type="dxa"/>
          </w:tcPr>
          <w:p w14:paraId="3FC4B1FF" w14:textId="77777777" w:rsidR="004B5343" w:rsidRPr="005F7990" w:rsidRDefault="004B5343" w:rsidP="008A3AE2">
            <w:pPr>
              <w:rPr>
                <w:rFonts w:ascii="Sylfaen" w:hAnsi="Sylfaen"/>
                <w:b/>
                <w:bCs/>
                <w:lang w:val="ka-GE"/>
              </w:rPr>
            </w:pPr>
            <w:r w:rsidRPr="004B5343">
              <w:rPr>
                <w:rFonts w:ascii="Sylfaen" w:hAnsi="Sylfaen" w:cs="Sylfaen"/>
                <w:b/>
                <w:bCs/>
                <w:lang w:val="ka-GE"/>
              </w:rPr>
              <w:t>უკანასკნელი ერთი წლის განმავლობაში დაწესებულების ჯანდაცვის შესაბამის პერსონალს ჩაუტარდა სულ მცირე ერთი ტრენინგი უსაფრთხო ინექციების საკითხებზე</w:t>
            </w:r>
          </w:p>
        </w:tc>
        <w:tc>
          <w:tcPr>
            <w:tcW w:w="720" w:type="dxa"/>
          </w:tcPr>
          <w:p w14:paraId="77ED6437" w14:textId="77777777" w:rsidR="004B5343" w:rsidRDefault="004B5343" w:rsidP="008A3AE2">
            <w:pPr>
              <w:rPr>
                <w:rFonts w:ascii="Sylfaen" w:hAnsi="Sylfaen"/>
                <w:b/>
                <w:bCs/>
                <w:lang w:val="ka-GE"/>
              </w:rPr>
            </w:pPr>
          </w:p>
        </w:tc>
        <w:tc>
          <w:tcPr>
            <w:tcW w:w="715" w:type="dxa"/>
          </w:tcPr>
          <w:p w14:paraId="692A975A" w14:textId="77777777" w:rsidR="004B5343" w:rsidRDefault="004B5343" w:rsidP="008A3AE2">
            <w:pPr>
              <w:rPr>
                <w:rFonts w:ascii="Sylfaen" w:hAnsi="Sylfaen"/>
                <w:b/>
                <w:bCs/>
                <w:lang w:val="ka-GE"/>
              </w:rPr>
            </w:pPr>
          </w:p>
        </w:tc>
      </w:tr>
    </w:tbl>
    <w:p w14:paraId="0B39913C" w14:textId="77777777" w:rsidR="004B5343" w:rsidRDefault="004B5343" w:rsidP="00401F79">
      <w:pPr>
        <w:rPr>
          <w:rFonts w:ascii="Sylfaen" w:hAnsi="Sylfaen"/>
          <w:color w:val="000000" w:themeColor="text1"/>
          <w:lang w:val="ka-GE"/>
        </w:rPr>
      </w:pPr>
    </w:p>
    <w:p w14:paraId="3A856C82" w14:textId="77777777" w:rsidR="004B5343" w:rsidRDefault="004B5343" w:rsidP="00401F79">
      <w:pPr>
        <w:rPr>
          <w:rFonts w:ascii="Sylfaen" w:hAnsi="Sylfaen"/>
          <w:color w:val="000000" w:themeColor="text1"/>
          <w:lang w:val="ka-GE"/>
        </w:rPr>
      </w:pPr>
      <w:r w:rsidRPr="004B5343">
        <w:rPr>
          <w:rFonts w:ascii="Sylfaen" w:hAnsi="Sylfaen"/>
          <w:color w:val="000000" w:themeColor="text1"/>
          <w:lang w:val="ka-GE"/>
        </w:rPr>
        <w:t>ფასდება ტრენინგის ჩატარებისა და სასწავლო მასალის შესახებ შესაბამისი დოკუმენტაციის (მაგ., ჟურნალი, ჩანაწერები ტრენინგის თაობაზე) შემოწმების საფუძველზე. ამასთან, აღნიშნული, შესაძლებელია, მოიცავდეს დაწესებულების მიერ ჩატარებულ შიდა ტრენინგს. თუ დოკუმენტაციის (ტრენინგის თემატიკის, ჩატარების თარიღის, ტრენერის მითითებით და სამიზნე კონტიგენტის ხელმოწერებით დადასტურებული) საფუძველზე არ დადასტურდება ტრენინგის ჩატარება, კრიტერიუმი ფასდება უარყოფითად.</w:t>
      </w:r>
      <w:r>
        <w:rPr>
          <w:rFonts w:ascii="Sylfaen" w:hAnsi="Sylfaen"/>
          <w:color w:val="000000" w:themeColor="text1"/>
          <w:lang w:val="ka-GE"/>
        </w:rPr>
        <w:t xml:space="preserve"> </w:t>
      </w:r>
    </w:p>
    <w:tbl>
      <w:tblPr>
        <w:tblStyle w:val="TableGrid"/>
        <w:tblW w:w="0" w:type="auto"/>
        <w:tblLook w:val="04A0" w:firstRow="1" w:lastRow="0" w:firstColumn="1" w:lastColumn="0" w:noHBand="0" w:noVBand="1"/>
      </w:tblPr>
      <w:tblGrid>
        <w:gridCol w:w="1075"/>
        <w:gridCol w:w="7560"/>
        <w:gridCol w:w="720"/>
        <w:gridCol w:w="715"/>
      </w:tblGrid>
      <w:tr w:rsidR="004B5343" w14:paraId="11894C09" w14:textId="77777777" w:rsidTr="008A3AE2">
        <w:tc>
          <w:tcPr>
            <w:tcW w:w="1075" w:type="dxa"/>
          </w:tcPr>
          <w:p w14:paraId="2BA09C88" w14:textId="77777777" w:rsidR="004B5343" w:rsidRPr="009F2B05" w:rsidRDefault="004B5343" w:rsidP="008A3AE2">
            <w:pPr>
              <w:rPr>
                <w:rFonts w:ascii="Sylfaen" w:hAnsi="Sylfaen"/>
                <w:lang w:val="ka-GE"/>
              </w:rPr>
            </w:pPr>
            <w:r w:rsidRPr="009F2B05">
              <w:rPr>
                <w:rFonts w:ascii="Sylfaen" w:hAnsi="Sylfaen"/>
                <w:lang w:val="ka-GE"/>
              </w:rPr>
              <w:t>#</w:t>
            </w:r>
          </w:p>
        </w:tc>
        <w:tc>
          <w:tcPr>
            <w:tcW w:w="7560" w:type="dxa"/>
          </w:tcPr>
          <w:p w14:paraId="4BA1D70F" w14:textId="77777777" w:rsidR="004B5343" w:rsidRPr="009F2B05" w:rsidRDefault="004B5343" w:rsidP="008A3AE2">
            <w:pPr>
              <w:jc w:val="center"/>
              <w:rPr>
                <w:rFonts w:ascii="Sylfaen" w:hAnsi="Sylfaen"/>
                <w:lang w:val="ka-GE"/>
              </w:rPr>
            </w:pPr>
            <w:r w:rsidRPr="009F2B05">
              <w:rPr>
                <w:rFonts w:ascii="Sylfaen" w:hAnsi="Sylfaen"/>
                <w:lang w:val="ka-GE"/>
              </w:rPr>
              <w:t>კითხვა</w:t>
            </w:r>
          </w:p>
        </w:tc>
        <w:tc>
          <w:tcPr>
            <w:tcW w:w="720" w:type="dxa"/>
          </w:tcPr>
          <w:p w14:paraId="1AC4497F" w14:textId="77777777" w:rsidR="004B5343" w:rsidRPr="009F2B05" w:rsidRDefault="004B5343" w:rsidP="008A3AE2">
            <w:pPr>
              <w:rPr>
                <w:rFonts w:ascii="Sylfaen" w:hAnsi="Sylfaen"/>
                <w:lang w:val="ka-GE"/>
              </w:rPr>
            </w:pPr>
            <w:r w:rsidRPr="009F2B05">
              <w:rPr>
                <w:rFonts w:ascii="Sylfaen" w:hAnsi="Sylfaen"/>
                <w:lang w:val="ka-GE"/>
              </w:rPr>
              <w:t>კი</w:t>
            </w:r>
          </w:p>
        </w:tc>
        <w:tc>
          <w:tcPr>
            <w:tcW w:w="715" w:type="dxa"/>
          </w:tcPr>
          <w:p w14:paraId="774447F4" w14:textId="77777777" w:rsidR="004B5343" w:rsidRPr="009F2B05" w:rsidRDefault="004B5343" w:rsidP="008A3AE2">
            <w:pPr>
              <w:rPr>
                <w:rFonts w:ascii="Sylfaen" w:hAnsi="Sylfaen"/>
                <w:lang w:val="ka-GE"/>
              </w:rPr>
            </w:pPr>
            <w:r w:rsidRPr="009F2B05">
              <w:rPr>
                <w:rFonts w:ascii="Sylfaen" w:hAnsi="Sylfaen"/>
                <w:lang w:val="ka-GE"/>
              </w:rPr>
              <w:t>არა</w:t>
            </w:r>
          </w:p>
        </w:tc>
      </w:tr>
      <w:tr w:rsidR="004B5343" w14:paraId="117F76B8" w14:textId="77777777" w:rsidTr="008A3AE2">
        <w:tc>
          <w:tcPr>
            <w:tcW w:w="1075" w:type="dxa"/>
          </w:tcPr>
          <w:p w14:paraId="5B36BA6D" w14:textId="77777777" w:rsidR="004B5343" w:rsidRPr="00B30554" w:rsidRDefault="004B5343" w:rsidP="008A3AE2">
            <w:pPr>
              <w:rPr>
                <w:rFonts w:ascii="Sylfaen" w:hAnsi="Sylfaen"/>
                <w:lang w:val="ka-GE"/>
              </w:rPr>
            </w:pPr>
            <w:r>
              <w:rPr>
                <w:rFonts w:ascii="Sylfaen" w:hAnsi="Sylfaen"/>
              </w:rPr>
              <w:t>6.</w:t>
            </w:r>
            <w:r>
              <w:rPr>
                <w:rFonts w:ascii="Sylfaen" w:hAnsi="Sylfaen"/>
                <w:lang w:val="ka-GE"/>
              </w:rPr>
              <w:t>8</w:t>
            </w:r>
            <w:r>
              <w:rPr>
                <w:rFonts w:ascii="Sylfaen" w:hAnsi="Sylfaen"/>
              </w:rPr>
              <w:t xml:space="preserve">.1  </w:t>
            </w:r>
            <w:r>
              <w:rPr>
                <w:rFonts w:ascii="Sylfaen" w:hAnsi="Sylfaen"/>
                <w:lang w:val="ka-GE"/>
              </w:rPr>
              <w:t xml:space="preserve"> </w:t>
            </w:r>
          </w:p>
        </w:tc>
        <w:tc>
          <w:tcPr>
            <w:tcW w:w="7560" w:type="dxa"/>
          </w:tcPr>
          <w:p w14:paraId="5D9ADA89" w14:textId="77777777" w:rsidR="004B5343" w:rsidRDefault="004B5343" w:rsidP="008A3AE2">
            <w:r w:rsidRPr="004B5343">
              <w:rPr>
                <w:rFonts w:ascii="Sylfaen" w:hAnsi="Sylfaen" w:cs="Sylfaen"/>
              </w:rPr>
              <w:t xml:space="preserve">წარმოდგენილია ბოლო ერთი წლის განმავლობაში </w:t>
            </w:r>
            <w:r w:rsidRPr="004B5343">
              <w:rPr>
                <w:rFonts w:ascii="Sylfaen" w:hAnsi="Sylfaen" w:cs="Sylfaen"/>
                <w:b/>
                <w:bCs/>
              </w:rPr>
              <w:t>უს</w:t>
            </w:r>
            <w:r w:rsidR="00283A11">
              <w:rPr>
                <w:rFonts w:ascii="Sylfaen" w:hAnsi="Sylfaen" w:cs="Sylfaen"/>
                <w:b/>
                <w:bCs/>
                <w:lang w:val="ka-GE"/>
              </w:rPr>
              <w:t>ა</w:t>
            </w:r>
            <w:r w:rsidRPr="004B5343">
              <w:rPr>
                <w:rFonts w:ascii="Sylfaen" w:hAnsi="Sylfaen" w:cs="Sylfaen"/>
                <w:b/>
                <w:bCs/>
              </w:rPr>
              <w:t>ფრთხო ინიექციების შესახებ</w:t>
            </w:r>
            <w:r w:rsidRPr="004B5343">
              <w:rPr>
                <w:rFonts w:ascii="Sylfaen" w:hAnsi="Sylfaen" w:cs="Sylfaen"/>
              </w:rPr>
              <w:t xml:space="preserve"> სწავლებაში მონაწილეობის სერტიფიკატი ან შიდა ტრეინინგის შემთხვევაში - დასწრების დამადასტურებელი დოკუმენტი (ხელმოწერილი) - მოიაზრება ჯანდაცვის პერსონალი, რომელიც არ წარმოადგენს იპკ მენეჯერულ რგოლს.</w:t>
            </w:r>
          </w:p>
        </w:tc>
        <w:tc>
          <w:tcPr>
            <w:tcW w:w="720" w:type="dxa"/>
          </w:tcPr>
          <w:p w14:paraId="18BEAC0A" w14:textId="77777777" w:rsidR="004B5343" w:rsidRPr="009F2B05" w:rsidRDefault="004B5343" w:rsidP="008A3AE2">
            <w:pPr>
              <w:rPr>
                <w:rFonts w:ascii="Sylfaen" w:hAnsi="Sylfaen"/>
                <w:lang w:val="ka-GE"/>
              </w:rPr>
            </w:pPr>
          </w:p>
        </w:tc>
        <w:tc>
          <w:tcPr>
            <w:tcW w:w="715" w:type="dxa"/>
          </w:tcPr>
          <w:p w14:paraId="65DAAF2E" w14:textId="77777777" w:rsidR="004B5343" w:rsidRPr="009F2B05" w:rsidRDefault="004B5343" w:rsidP="008A3AE2">
            <w:pPr>
              <w:rPr>
                <w:rFonts w:ascii="Sylfaen" w:hAnsi="Sylfaen"/>
                <w:lang w:val="ka-GE"/>
              </w:rPr>
            </w:pPr>
          </w:p>
        </w:tc>
      </w:tr>
      <w:tr w:rsidR="004B5343" w14:paraId="1115A223" w14:textId="77777777" w:rsidTr="008A3AE2">
        <w:tc>
          <w:tcPr>
            <w:tcW w:w="1075" w:type="dxa"/>
          </w:tcPr>
          <w:p w14:paraId="61FA1FBF" w14:textId="77777777" w:rsidR="004B5343" w:rsidRDefault="004B5343" w:rsidP="008A3AE2">
            <w:pPr>
              <w:rPr>
                <w:rFonts w:ascii="Sylfaen" w:hAnsi="Sylfaen"/>
              </w:rPr>
            </w:pPr>
            <w:r>
              <w:rPr>
                <w:rFonts w:ascii="Sylfaen" w:hAnsi="Sylfaen"/>
              </w:rPr>
              <w:t>6.</w:t>
            </w:r>
            <w:r>
              <w:rPr>
                <w:rFonts w:ascii="Sylfaen" w:hAnsi="Sylfaen"/>
                <w:lang w:val="ka-GE"/>
              </w:rPr>
              <w:t>8</w:t>
            </w:r>
            <w:r>
              <w:rPr>
                <w:rFonts w:ascii="Sylfaen" w:hAnsi="Sylfaen"/>
              </w:rPr>
              <w:t xml:space="preserve">.2 </w:t>
            </w:r>
          </w:p>
        </w:tc>
        <w:tc>
          <w:tcPr>
            <w:tcW w:w="7560" w:type="dxa"/>
          </w:tcPr>
          <w:p w14:paraId="53A0D759" w14:textId="77777777" w:rsidR="004B5343" w:rsidRPr="005F7990" w:rsidRDefault="004B5343" w:rsidP="008A3AE2">
            <w:pPr>
              <w:rPr>
                <w:rFonts w:ascii="Calibri" w:hAnsi="Calibri" w:cs="Calibri"/>
                <w:color w:val="000000"/>
              </w:rPr>
            </w:pPr>
            <w:r w:rsidRPr="004B5343">
              <w:rPr>
                <w:rFonts w:ascii="Sylfaen" w:hAnsi="Sylfaen" w:cs="Sylfaen"/>
                <w:color w:val="000000"/>
              </w:rPr>
              <w:t xml:space="preserve">წარმოდგენილია </w:t>
            </w:r>
            <w:r w:rsidRPr="004B5343">
              <w:rPr>
                <w:rFonts w:ascii="Sylfaen" w:hAnsi="Sylfaen" w:cs="Sylfaen"/>
                <w:b/>
                <w:bCs/>
                <w:color w:val="000000"/>
              </w:rPr>
              <w:t>უსაფრთხო ინიექციების შესახებ</w:t>
            </w:r>
            <w:r w:rsidRPr="004B5343">
              <w:rPr>
                <w:rFonts w:ascii="Sylfaen" w:hAnsi="Sylfaen" w:cs="Sylfaen"/>
                <w:color w:val="000000"/>
              </w:rPr>
              <w:t xml:space="preserve"> სასწავლო მასალა</w:t>
            </w:r>
          </w:p>
        </w:tc>
        <w:tc>
          <w:tcPr>
            <w:tcW w:w="720" w:type="dxa"/>
          </w:tcPr>
          <w:p w14:paraId="5C725FED" w14:textId="77777777" w:rsidR="004B5343" w:rsidRPr="009F2B05" w:rsidRDefault="004B5343" w:rsidP="008A3AE2">
            <w:pPr>
              <w:rPr>
                <w:rFonts w:ascii="Sylfaen" w:hAnsi="Sylfaen"/>
                <w:lang w:val="ka-GE"/>
              </w:rPr>
            </w:pPr>
          </w:p>
        </w:tc>
        <w:tc>
          <w:tcPr>
            <w:tcW w:w="715" w:type="dxa"/>
          </w:tcPr>
          <w:p w14:paraId="2AD6E4D6" w14:textId="77777777" w:rsidR="004B5343" w:rsidRPr="009F2B05" w:rsidRDefault="004B5343" w:rsidP="008A3AE2">
            <w:pPr>
              <w:rPr>
                <w:rFonts w:ascii="Sylfaen" w:hAnsi="Sylfaen"/>
                <w:lang w:val="ka-GE"/>
              </w:rPr>
            </w:pPr>
          </w:p>
        </w:tc>
      </w:tr>
    </w:tbl>
    <w:p w14:paraId="05F9DBA1" w14:textId="77777777" w:rsidR="004B5343" w:rsidRDefault="004B5343" w:rsidP="00401F79">
      <w:pPr>
        <w:rPr>
          <w:rFonts w:ascii="Sylfaen" w:hAnsi="Sylfaen"/>
          <w:color w:val="000000" w:themeColor="text1"/>
          <w:lang w:val="ka-GE"/>
        </w:rPr>
      </w:pPr>
    </w:p>
    <w:p w14:paraId="5D6B6AD4" w14:textId="77777777" w:rsidR="004B5343" w:rsidRDefault="004B5343" w:rsidP="004B5343">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8 ფასდება როგორც „არა“ </w:t>
      </w:r>
    </w:p>
    <w:p w14:paraId="7CEE41D2" w14:textId="77777777" w:rsidR="004B5343" w:rsidRDefault="004B5343" w:rsidP="004B5343">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00A53" w14:textId="77777777" w:rsidR="004B5343" w:rsidRDefault="004B5343" w:rsidP="004B5343">
      <w:pPr>
        <w:rPr>
          <w:rFonts w:ascii="Sylfaen" w:hAnsi="Sylfaen"/>
          <w:b/>
          <w:bCs/>
          <w:lang w:val="ka-GE"/>
        </w:rPr>
      </w:pPr>
    </w:p>
    <w:p w14:paraId="0E7907DE" w14:textId="77777777" w:rsidR="004B5343" w:rsidRDefault="004B5343" w:rsidP="004B5343">
      <w:pPr>
        <w:rPr>
          <w:rFonts w:ascii="Sylfaen" w:hAnsi="Sylfaen"/>
          <w:b/>
          <w:bCs/>
          <w:lang w:val="ka-GE"/>
        </w:rPr>
      </w:pPr>
      <w:r>
        <w:rPr>
          <w:rFonts w:ascii="Sylfaen" w:hAnsi="Sylfaen"/>
          <w:b/>
          <w:bCs/>
          <w:lang w:val="ka-GE"/>
        </w:rPr>
        <w:t>ხელის მოწერა: ____________________                              ________________________________</w:t>
      </w:r>
    </w:p>
    <w:tbl>
      <w:tblPr>
        <w:tblStyle w:val="TableGrid"/>
        <w:tblW w:w="0" w:type="auto"/>
        <w:tblLook w:val="04A0" w:firstRow="1" w:lastRow="0" w:firstColumn="1" w:lastColumn="0" w:noHBand="0" w:noVBand="1"/>
      </w:tblPr>
      <w:tblGrid>
        <w:gridCol w:w="1075"/>
        <w:gridCol w:w="7560"/>
        <w:gridCol w:w="720"/>
        <w:gridCol w:w="715"/>
      </w:tblGrid>
      <w:tr w:rsidR="004B5343" w14:paraId="29DA305A" w14:textId="77777777" w:rsidTr="008A3AE2">
        <w:tc>
          <w:tcPr>
            <w:tcW w:w="1075" w:type="dxa"/>
          </w:tcPr>
          <w:p w14:paraId="542F90D6" w14:textId="77777777" w:rsidR="004B5343" w:rsidRDefault="00DD2717" w:rsidP="008A3AE2">
            <w:pPr>
              <w:rPr>
                <w:rFonts w:ascii="Sylfaen" w:hAnsi="Sylfaen"/>
                <w:b/>
                <w:bCs/>
                <w:lang w:val="ka-GE"/>
              </w:rPr>
            </w:pPr>
            <w:r>
              <w:rPr>
                <w:rFonts w:ascii="Sylfaen" w:hAnsi="Sylfaen"/>
                <w:b/>
                <w:bCs/>
                <w:lang w:val="ka-GE"/>
              </w:rPr>
              <w:t>#</w:t>
            </w:r>
          </w:p>
        </w:tc>
        <w:tc>
          <w:tcPr>
            <w:tcW w:w="7560" w:type="dxa"/>
          </w:tcPr>
          <w:p w14:paraId="3FD43CA1" w14:textId="77777777" w:rsidR="004B5343" w:rsidRDefault="004B5343" w:rsidP="008A3AE2">
            <w:pPr>
              <w:jc w:val="center"/>
              <w:rPr>
                <w:rFonts w:ascii="Sylfaen" w:hAnsi="Sylfaen"/>
                <w:b/>
                <w:bCs/>
                <w:lang w:val="ka-GE"/>
              </w:rPr>
            </w:pPr>
            <w:r>
              <w:rPr>
                <w:rFonts w:ascii="Sylfaen" w:hAnsi="Sylfaen"/>
                <w:b/>
                <w:bCs/>
                <w:lang w:val="ka-GE"/>
              </w:rPr>
              <w:t>კითხვა</w:t>
            </w:r>
          </w:p>
        </w:tc>
        <w:tc>
          <w:tcPr>
            <w:tcW w:w="720" w:type="dxa"/>
          </w:tcPr>
          <w:p w14:paraId="4C26D2FD" w14:textId="77777777" w:rsidR="004B5343" w:rsidRDefault="004B5343" w:rsidP="008A3AE2">
            <w:pPr>
              <w:rPr>
                <w:rFonts w:ascii="Sylfaen" w:hAnsi="Sylfaen"/>
                <w:b/>
                <w:bCs/>
                <w:lang w:val="ka-GE"/>
              </w:rPr>
            </w:pPr>
            <w:r>
              <w:rPr>
                <w:rFonts w:ascii="Sylfaen" w:hAnsi="Sylfaen"/>
                <w:b/>
                <w:bCs/>
                <w:lang w:val="ka-GE"/>
              </w:rPr>
              <w:t>კი</w:t>
            </w:r>
          </w:p>
        </w:tc>
        <w:tc>
          <w:tcPr>
            <w:tcW w:w="715" w:type="dxa"/>
          </w:tcPr>
          <w:p w14:paraId="08792056" w14:textId="77777777" w:rsidR="004B5343" w:rsidRDefault="004B5343" w:rsidP="008A3AE2">
            <w:pPr>
              <w:rPr>
                <w:rFonts w:ascii="Sylfaen" w:hAnsi="Sylfaen"/>
                <w:b/>
                <w:bCs/>
                <w:lang w:val="ka-GE"/>
              </w:rPr>
            </w:pPr>
            <w:r>
              <w:rPr>
                <w:rFonts w:ascii="Sylfaen" w:hAnsi="Sylfaen"/>
                <w:b/>
                <w:bCs/>
                <w:lang w:val="ka-GE"/>
              </w:rPr>
              <w:t>არა</w:t>
            </w:r>
          </w:p>
        </w:tc>
      </w:tr>
      <w:tr w:rsidR="004B5343" w14:paraId="3BAB864D" w14:textId="77777777" w:rsidTr="008A3AE2">
        <w:trPr>
          <w:trHeight w:val="638"/>
        </w:trPr>
        <w:tc>
          <w:tcPr>
            <w:tcW w:w="1075" w:type="dxa"/>
          </w:tcPr>
          <w:p w14:paraId="327DAD82" w14:textId="77777777" w:rsidR="004B5343" w:rsidRPr="004B5343" w:rsidRDefault="004B5343" w:rsidP="008A3AE2">
            <w:pPr>
              <w:rPr>
                <w:rFonts w:ascii="Sylfaen" w:hAnsi="Sylfaen"/>
                <w:b/>
                <w:bCs/>
                <w:lang w:val="ka-GE"/>
              </w:rPr>
            </w:pPr>
            <w:r>
              <w:rPr>
                <w:rFonts w:ascii="Sylfaen" w:hAnsi="Sylfaen"/>
                <w:b/>
                <w:bCs/>
              </w:rPr>
              <w:t>6.</w:t>
            </w:r>
            <w:r>
              <w:rPr>
                <w:rFonts w:ascii="Sylfaen" w:hAnsi="Sylfaen"/>
                <w:b/>
                <w:bCs/>
                <w:lang w:val="ka-GE"/>
              </w:rPr>
              <w:t>9</w:t>
            </w:r>
          </w:p>
        </w:tc>
        <w:tc>
          <w:tcPr>
            <w:tcW w:w="7560" w:type="dxa"/>
          </w:tcPr>
          <w:p w14:paraId="1A7632A4" w14:textId="77777777" w:rsidR="004B5343" w:rsidRPr="005F7990" w:rsidRDefault="004B5343" w:rsidP="008A3AE2">
            <w:pPr>
              <w:rPr>
                <w:rFonts w:ascii="Sylfaen" w:hAnsi="Sylfaen"/>
                <w:b/>
                <w:bCs/>
                <w:lang w:val="ka-GE"/>
              </w:rPr>
            </w:pPr>
            <w:r w:rsidRPr="004B5343">
              <w:rPr>
                <w:rFonts w:ascii="Sylfaen" w:hAnsi="Sylfaen" w:cs="Sylfaen"/>
                <w:b/>
                <w:bCs/>
                <w:lang w:val="ka-GE"/>
              </w:rPr>
              <w:t>დაწესებულებაში ხორციელდება  პერსონალის სავალდებულო იმუნიზაცია  კანონმდებლობით განსაზღვრული მოთხოვნების შესაბამისად</w:t>
            </w:r>
          </w:p>
        </w:tc>
        <w:tc>
          <w:tcPr>
            <w:tcW w:w="720" w:type="dxa"/>
          </w:tcPr>
          <w:p w14:paraId="43816BF5" w14:textId="77777777" w:rsidR="004B5343" w:rsidRDefault="004B5343" w:rsidP="008A3AE2">
            <w:pPr>
              <w:rPr>
                <w:rFonts w:ascii="Sylfaen" w:hAnsi="Sylfaen"/>
                <w:b/>
                <w:bCs/>
                <w:lang w:val="ka-GE"/>
              </w:rPr>
            </w:pPr>
          </w:p>
        </w:tc>
        <w:tc>
          <w:tcPr>
            <w:tcW w:w="715" w:type="dxa"/>
          </w:tcPr>
          <w:p w14:paraId="5717808D" w14:textId="77777777" w:rsidR="004B5343" w:rsidRDefault="004B5343" w:rsidP="008A3AE2">
            <w:pPr>
              <w:rPr>
                <w:rFonts w:ascii="Sylfaen" w:hAnsi="Sylfaen"/>
                <w:b/>
                <w:bCs/>
                <w:lang w:val="ka-GE"/>
              </w:rPr>
            </w:pPr>
          </w:p>
        </w:tc>
      </w:tr>
    </w:tbl>
    <w:p w14:paraId="3E4C1316" w14:textId="77777777" w:rsidR="004B5343" w:rsidRDefault="004B5343" w:rsidP="00401F79">
      <w:pPr>
        <w:rPr>
          <w:rFonts w:ascii="Sylfaen" w:hAnsi="Sylfaen"/>
          <w:color w:val="000000" w:themeColor="text1"/>
          <w:lang w:val="ka-GE"/>
        </w:rPr>
      </w:pPr>
    </w:p>
    <w:p w14:paraId="0785080A"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 xml:space="preserve">კრიტერიუმის </w:t>
      </w:r>
      <w:r w:rsidRPr="0039773F">
        <w:rPr>
          <w:rFonts w:ascii="Sylfaen" w:eastAsia="Sylfaen" w:hAnsi="Sylfaen"/>
        </w:rPr>
        <w:t xml:space="preserve">შეფასებისათვის გამოითხოვება შესაბამისი დოკუმენტაცია, ჟურნალი, რომელშიც დაფიქსირებულია </w:t>
      </w:r>
      <w:r w:rsidRPr="0039773F">
        <w:rPr>
          <w:rFonts w:ascii="Sylfaen" w:eastAsia="Sylfaen" w:hAnsi="Sylfaen"/>
          <w:lang w:val="ka-GE"/>
        </w:rPr>
        <w:t xml:space="preserve">ინფორმაცია </w:t>
      </w:r>
      <w:r w:rsidRPr="0039773F">
        <w:rPr>
          <w:rFonts w:ascii="Sylfaen" w:eastAsia="Sylfaen" w:hAnsi="Sylfaen"/>
        </w:rPr>
        <w:t>ჩატ</w:t>
      </w:r>
      <w:r w:rsidRPr="0039773F">
        <w:rPr>
          <w:rFonts w:ascii="Sylfaen" w:eastAsia="Sylfaen" w:hAnsi="Sylfaen"/>
          <w:lang w:val="ka-GE"/>
        </w:rPr>
        <w:t>ა</w:t>
      </w:r>
      <w:r w:rsidRPr="0039773F">
        <w:rPr>
          <w:rFonts w:ascii="Sylfaen" w:eastAsia="Sylfaen" w:hAnsi="Sylfaen"/>
        </w:rPr>
        <w:t>რების შესახებ</w:t>
      </w:r>
      <w:r w:rsidRPr="0039773F">
        <w:rPr>
          <w:rFonts w:ascii="Sylfaen" w:eastAsia="Sylfaen" w:hAnsi="Sylfaen"/>
          <w:lang w:val="ka-GE"/>
        </w:rPr>
        <w:t xml:space="preserve">. </w:t>
      </w:r>
    </w:p>
    <w:p w14:paraId="15922155"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39773F">
        <w:rPr>
          <w:rFonts w:ascii="Sylfaen" w:hAnsi="Sylfaen" w:cs="Sylfaen"/>
          <w:b/>
          <w:bCs/>
          <w:noProof/>
          <w:lang w:val="ka-GE"/>
        </w:rPr>
        <w:t>1.</w:t>
      </w:r>
      <w:r w:rsidRPr="0039773F">
        <w:rPr>
          <w:rFonts w:ascii="Sylfaen" w:hAnsi="Sylfaen" w:cs="Sylfaen"/>
          <w:b/>
          <w:bCs/>
          <w:noProof/>
        </w:rPr>
        <w:t>B</w:t>
      </w:r>
      <w:r w:rsidRPr="0039773F">
        <w:rPr>
          <w:rFonts w:ascii="Sylfaen" w:hAnsi="Sylfaen" w:cs="Sylfaen"/>
          <w:noProof/>
        </w:rPr>
        <w:t xml:space="preserve"> </w:t>
      </w:r>
      <w:r w:rsidRPr="0039773F">
        <w:rPr>
          <w:rFonts w:ascii="Sylfaen" w:hAnsi="Sylfaen" w:cs="Sylfaen"/>
          <w:b/>
          <w:bCs/>
          <w:noProof/>
        </w:rPr>
        <w:t>ჰეპატიტი</w:t>
      </w:r>
      <w:r w:rsidRPr="0039773F">
        <w:rPr>
          <w:rFonts w:ascii="Sylfaen" w:hAnsi="Sylfaen" w:cs="Sylfaen"/>
          <w:b/>
          <w:bCs/>
          <w:noProof/>
          <w:lang w:val="ka-GE"/>
        </w:rPr>
        <w:t xml:space="preserve">ს </w:t>
      </w:r>
      <w:r w:rsidRPr="0039773F">
        <w:rPr>
          <w:rFonts w:ascii="Sylfaen" w:hAnsi="Sylfaen" w:cs="Sylfaen"/>
          <w:bCs/>
          <w:noProof/>
          <w:lang w:val="ka-GE"/>
        </w:rPr>
        <w:t>ვაქცინაცია სავალდებულოა ჯანდაცვის პერსონალისთვის, რომლებიც დასაქმებული არიან:</w:t>
      </w:r>
    </w:p>
    <w:p w14:paraId="2215681D"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ძალიან მაღალი და მაღალი რისკის</w:t>
      </w:r>
      <w:r w:rsidRPr="0039773F">
        <w:rPr>
          <w:rFonts w:ascii="Sylfaen" w:eastAsia="Times New Roman" w:hAnsi="Sylfaen" w:cs="Sylfaen"/>
          <w:noProof/>
          <w:lang w:val="ka-GE"/>
        </w:rPr>
        <w:t>ზონებში</w:t>
      </w:r>
      <w:r w:rsidRPr="0039773F">
        <w:rPr>
          <w:rFonts w:ascii="Sylfaen" w:eastAsia="Times New Roman" w:hAnsi="Sylfaen" w:cs="Sylfaen"/>
          <w:noProof/>
        </w:rPr>
        <w:t xml:space="preserve"> („მაღალი“ რისკის სათავსებია: საიზოლაციო (ბოქსი, ნახევრადბოქსი, ბოქსირებული პალატა) და კრიტიკული, ინტენსიური მოვლის სათავსები /განყოფილებები. „ძალიან მაღალი“ რისკის სათავსია საოპერაციო ბლოკი)</w:t>
      </w:r>
    </w:p>
    <w:p w14:paraId="2A47D6C9"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პერინატალური სერვისის მიმწოდებელ</w:t>
      </w:r>
      <w:r w:rsidRPr="0039773F">
        <w:rPr>
          <w:rFonts w:ascii="Sylfaen" w:eastAsia="Times New Roman" w:hAnsi="Sylfaen" w:cs="Sylfaen"/>
          <w:noProof/>
          <w:lang w:val="ka-GE"/>
        </w:rPr>
        <w:t xml:space="preserve"> დაწესებულებებში/განყოფილებებში</w:t>
      </w:r>
    </w:p>
    <w:p w14:paraId="2107A3FB" w14:textId="77777777" w:rsidR="004B5343" w:rsidRPr="0039773F"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გადაუდებელი  დახმარების სერვისებ</w:t>
      </w:r>
      <w:r w:rsidRPr="0039773F">
        <w:rPr>
          <w:rFonts w:ascii="Sylfaen" w:eastAsia="Times New Roman" w:hAnsi="Sylfaen" w:cs="Sylfaen"/>
          <w:noProof/>
          <w:lang w:val="ka-GE"/>
        </w:rPr>
        <w:t>ის მიმწოდებელ განყოფილებებში;</w:t>
      </w:r>
      <w:r w:rsidRPr="0039773F">
        <w:rPr>
          <w:rFonts w:ascii="Sylfaen" w:eastAsia="Times New Roman" w:hAnsi="Sylfaen" w:cs="Sylfaen"/>
          <w:noProof/>
        </w:rPr>
        <w:t xml:space="preserve"> </w:t>
      </w:r>
    </w:p>
    <w:p w14:paraId="3D2A882F" w14:textId="77777777" w:rsidR="004B5343" w:rsidRDefault="004B5343" w:rsidP="004B534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noProof/>
        </w:rPr>
      </w:pPr>
      <w:r w:rsidRPr="0039773F">
        <w:rPr>
          <w:rFonts w:ascii="Sylfaen" w:eastAsia="Times New Roman" w:hAnsi="Sylfaen" w:cs="Sylfaen"/>
          <w:noProof/>
        </w:rPr>
        <w:t>სტერილიზაციასა და დეზინფექციაზე, სამედიცინო ნარჩენების შეგროვება/</w:t>
      </w:r>
      <w:r w:rsidRPr="0039773F">
        <w:rPr>
          <w:rFonts w:ascii="Sylfaen" w:eastAsia="Times New Roman" w:hAnsi="Sylfaen" w:cs="Sylfaen"/>
          <w:noProof/>
          <w:lang w:val="ka-GE"/>
        </w:rPr>
        <w:t xml:space="preserve"> </w:t>
      </w:r>
      <w:r w:rsidRPr="0039773F">
        <w:rPr>
          <w:rFonts w:ascii="Sylfaen" w:eastAsia="Times New Roman" w:hAnsi="Sylfaen" w:cs="Sylfaen"/>
          <w:noProof/>
        </w:rPr>
        <w:t>შეკრება/გატანაზე დასაქმებული პერსონალისთვის.</w:t>
      </w:r>
    </w:p>
    <w:p w14:paraId="23B74F2A" w14:textId="77777777" w:rsidR="004B5343" w:rsidRP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Cs/>
          <w:noProof/>
          <w:lang w:val="ka-GE"/>
        </w:rPr>
      </w:pPr>
      <w:r w:rsidRPr="004B5343">
        <w:rPr>
          <w:rFonts w:ascii="Sylfaen" w:hAnsi="Sylfaen" w:cs="Sylfaen"/>
          <w:b/>
          <w:bCs/>
          <w:noProof/>
          <w:lang w:val="ka-GE"/>
        </w:rPr>
        <w:t xml:space="preserve">2.გრიპი </w:t>
      </w:r>
      <w:r w:rsidRPr="004B5343">
        <w:rPr>
          <w:rFonts w:ascii="Sylfaen" w:hAnsi="Sylfaen" w:cs="Sylfaen"/>
          <w:bCs/>
          <w:noProof/>
          <w:lang w:val="ka-GE"/>
        </w:rPr>
        <w:t>წელიწადში ერთხელ სეზონურად სავალდებულოა ყველა პერსონალისთვის</w:t>
      </w:r>
    </w:p>
    <w:p w14:paraId="4A64BACD"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39773F">
        <w:rPr>
          <w:rFonts w:ascii="Sylfaen" w:hAnsi="Sylfaen" w:cs="Sylfaen"/>
          <w:b/>
          <w:bCs/>
          <w:noProof/>
          <w:lang w:val="ka-GE"/>
        </w:rPr>
        <w:lastRenderedPageBreak/>
        <w:t xml:space="preserve">3.წითელა/წითურა </w:t>
      </w:r>
      <w:r w:rsidRPr="0039773F">
        <w:rPr>
          <w:rFonts w:ascii="Sylfaen" w:hAnsi="Sylfaen" w:cs="Sylfaen"/>
          <w:noProof/>
        </w:rPr>
        <w:t>სავალდებულოა 1978 წლის შემდეგ დაბადებული არავაქცინირებული კონტინგენტისთვის</w:t>
      </w:r>
    </w:p>
    <w:p w14:paraId="155F1B53"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39773F">
        <w:rPr>
          <w:rFonts w:ascii="Sylfaen" w:hAnsi="Sylfaen" w:cs="Sylfaen"/>
          <w:b/>
          <w:bCs/>
          <w:noProof/>
          <w:lang w:val="ka-GE"/>
        </w:rPr>
        <w:t xml:space="preserve">4. </w:t>
      </w:r>
      <w:r w:rsidRPr="0039773F">
        <w:rPr>
          <w:rFonts w:ascii="Sylfaen" w:hAnsi="Sylfaen" w:cs="Sylfaen"/>
          <w:b/>
          <w:bCs/>
          <w:noProof/>
        </w:rPr>
        <w:t>ტეტანუსი, დიფთერია</w:t>
      </w:r>
      <w:r w:rsidRPr="0039773F">
        <w:rPr>
          <w:rFonts w:ascii="Sylfaen" w:hAnsi="Sylfaen" w:cs="Sylfaen"/>
          <w:b/>
          <w:bCs/>
          <w:noProof/>
          <w:lang w:val="ka-GE"/>
        </w:rPr>
        <w:t xml:space="preserve"> სავალდებულოა </w:t>
      </w:r>
      <w:r w:rsidRPr="0039773F">
        <w:rPr>
          <w:rFonts w:ascii="Sylfaen" w:hAnsi="Sylfaen" w:cs="Sylfaen"/>
          <w:noProof/>
        </w:rPr>
        <w:t>სამედიცინო დიაგნოსტიკური ლაბორატორიების (მ.შ. ანატომიური, პათოლოგანატომიური, ბიოქიმიური, მიკრობიოლოგიური,) პერსონალისთვის</w:t>
      </w:r>
      <w:r w:rsidRPr="0039773F">
        <w:rPr>
          <w:rFonts w:ascii="Sylfaen" w:hAnsi="Sylfaen" w:cs="Sylfaen"/>
          <w:noProof/>
          <w:lang w:val="ka-GE"/>
        </w:rPr>
        <w:t>.</w:t>
      </w:r>
    </w:p>
    <w:p w14:paraId="7CA7F240"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დადებითი პასუხი მონიშნება იმ შემთხვევაში, როდესაც შესრულებულია კანონმდებლობის მოთხოვნა პერსონალის იმუნიზაციის თაობაზე,</w:t>
      </w:r>
    </w:p>
    <w:p w14:paraId="52057CCE" w14:textId="77777777" w:rsidR="004B5343" w:rsidRPr="0039773F"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3791D8E8" w14:textId="77777777" w:rsidR="004B5343" w:rsidRDefault="004B5343" w:rsidP="004B53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sidRPr="0039773F">
        <w:rPr>
          <w:rFonts w:ascii="Sylfaen" w:eastAsia="Sylfaen" w:hAnsi="Sylfaen"/>
          <w:lang w:val="ka-GE"/>
        </w:rPr>
        <w:t>თუ</w:t>
      </w:r>
      <w:r w:rsidRPr="0039773F">
        <w:rPr>
          <w:rFonts w:ascii="Sylfaen" w:eastAsia="Sylfaen" w:hAnsi="Sylfaen"/>
        </w:rPr>
        <w:t xml:space="preserve"> აცრები </w:t>
      </w:r>
      <w:r w:rsidRPr="0039773F">
        <w:rPr>
          <w:rFonts w:ascii="Sylfaen" w:eastAsia="Sylfaen" w:hAnsi="Sylfaen"/>
          <w:lang w:val="ka-GE"/>
        </w:rPr>
        <w:t xml:space="preserve">არ არის სრულად </w:t>
      </w:r>
      <w:r w:rsidRPr="0039773F">
        <w:rPr>
          <w:rFonts w:ascii="Sylfaen" w:eastAsia="Sylfaen" w:hAnsi="Sylfaen"/>
        </w:rPr>
        <w:t>ჩატარებული</w:t>
      </w:r>
      <w:r w:rsidRPr="0039773F">
        <w:rPr>
          <w:rFonts w:ascii="Sylfaen" w:eastAsia="Sylfaen" w:hAnsi="Sylfaen"/>
          <w:lang w:val="ka-GE"/>
        </w:rPr>
        <w:t xml:space="preserve">, </w:t>
      </w:r>
      <w:r w:rsidRPr="0039773F">
        <w:rPr>
          <w:rFonts w:ascii="Sylfaen" w:eastAsia="Sylfaen" w:hAnsi="Sylfaen"/>
        </w:rPr>
        <w:t>ფასდება აღნიშნულის უზრუნველმყოფი ორგანიზაციული პროცესი; დადებითი პასუხი მოინიშნება მაშინ, როცა</w:t>
      </w:r>
      <w:r w:rsidRPr="0039773F">
        <w:rPr>
          <w:rFonts w:ascii="Sylfaen" w:eastAsia="Sylfaen" w:hAnsi="Sylfaen"/>
          <w:lang w:val="ka-GE"/>
        </w:rPr>
        <w:t xml:space="preserve"> დაკმაყოფილებულია ყველა ქვემოთ ჩამოთვლილი პირობა</w:t>
      </w:r>
    </w:p>
    <w:p w14:paraId="713B0F99"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cs="Sylfaen"/>
        </w:rPr>
        <w:t>იდენტიფიცირებულია</w:t>
      </w:r>
      <w:r w:rsidRPr="0039773F">
        <w:rPr>
          <w:rFonts w:ascii="Sylfaen" w:eastAsia="Sylfaen" w:hAnsi="Sylfaen"/>
        </w:rPr>
        <w:t xml:space="preserve"> ასაცრელი კონტიგენტი (არსებობს სია)</w:t>
      </w:r>
      <w:r w:rsidRPr="0039773F">
        <w:rPr>
          <w:rFonts w:ascii="Sylfaen" w:eastAsia="Sylfaen" w:hAnsi="Sylfaen"/>
          <w:lang w:val="ka-GE"/>
        </w:rPr>
        <w:t>,</w:t>
      </w:r>
    </w:p>
    <w:p w14:paraId="01D26030"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7EC0D1CC"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463D8070"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 xml:space="preserve">შეფასებულია </w:t>
      </w:r>
      <w:r w:rsidRPr="0039773F">
        <w:rPr>
          <w:rFonts w:ascii="Sylfaen" w:eastAsia="Sylfaen" w:hAnsi="Sylfaen"/>
          <w:lang w:val="ka-GE"/>
        </w:rPr>
        <w:t>პერსონალის</w:t>
      </w:r>
      <w:r w:rsidRPr="0039773F">
        <w:rPr>
          <w:rFonts w:ascii="Sylfaen" w:eastAsia="Sylfaen" w:hAnsi="Sylfaen"/>
        </w:rPr>
        <w:t xml:space="preserve"> აცრის სტატუსი (არსებული დოკუმენტაციის საფუძველზე)</w:t>
      </w:r>
      <w:r w:rsidRPr="0039773F">
        <w:rPr>
          <w:rFonts w:ascii="Sylfaen" w:eastAsia="Sylfaen" w:hAnsi="Sylfaen"/>
          <w:lang w:val="ka-GE"/>
        </w:rPr>
        <w:t>,</w:t>
      </w:r>
    </w:p>
    <w:p w14:paraId="407526DF"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69611F36"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4DF75187" w14:textId="77777777" w:rsidR="00E10BF8" w:rsidRPr="0039773F"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rPr>
      </w:pPr>
      <w:r w:rsidRPr="0039773F">
        <w:rPr>
          <w:rFonts w:ascii="Sylfaen" w:eastAsia="Sylfaen" w:hAnsi="Sylfaen"/>
        </w:rPr>
        <w:t>დაგეგმილია და დაწყებულია იმუნიზაციის სტატუსის შესაფასებელი სკრინინგი</w:t>
      </w:r>
      <w:r w:rsidRPr="0039773F">
        <w:rPr>
          <w:rFonts w:ascii="Sylfaen" w:eastAsia="Sylfaen" w:hAnsi="Sylfaen"/>
          <w:lang w:val="ka-GE"/>
        </w:rPr>
        <w:t xml:space="preserve"> (საჭიროების შემთხვევაში),</w:t>
      </w:r>
    </w:p>
    <w:p w14:paraId="23FF8C00" w14:textId="77777777" w:rsidR="00E10BF8"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p>
    <w:p w14:paraId="1DAA9B51" w14:textId="77777777" w:rsidR="004B5343" w:rsidRDefault="00E10BF8" w:rsidP="00E10BF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Sylfaen" w:hAnsi="Sylfaen"/>
          <w:lang w:val="ka-GE"/>
        </w:rPr>
      </w:pPr>
      <w:r>
        <w:rPr>
          <w:rFonts w:ascii="Sylfaen" w:eastAsia="Sylfaen" w:hAnsi="Sylfaen"/>
          <w:lang w:val="ka-GE"/>
        </w:rPr>
        <w:t>და</w:t>
      </w:r>
    </w:p>
    <w:p w14:paraId="3515388F" w14:textId="77777777" w:rsidR="004B5343" w:rsidRPr="00E10BF8" w:rsidRDefault="00E10BF8" w:rsidP="00E10BF8">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r w:rsidRPr="00E10BF8">
        <w:rPr>
          <w:rFonts w:ascii="Sylfaen" w:eastAsia="Sylfaen" w:hAnsi="Sylfaen" w:cs="Sylfaen"/>
        </w:rPr>
        <w:t>დაგეგმილია</w:t>
      </w:r>
      <w:r w:rsidRPr="00E10BF8">
        <w:rPr>
          <w:rFonts w:ascii="Sylfaen" w:eastAsia="Sylfaen" w:hAnsi="Sylfaen"/>
        </w:rPr>
        <w:t>/დაწყებულია ვაქცინაციის პროცესი (არსებობს ვაქცინების შესყიდვასთან დაკავშირებული დოკუმენტაცია ან ხელშეკრულება ვაქცინაციის განმახორციელებელ დაწესებულებასთან).</w:t>
      </w:r>
    </w:p>
    <w:p w14:paraId="0A27A064"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2D40D906"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2BD2739A"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43A9AC2B"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5F3EC390"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5E15245" w14:textId="77777777" w:rsidR="00E10BF8" w:rsidRP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E10BF8" w14:paraId="231B663C" w14:textId="77777777" w:rsidTr="008A3AE2">
        <w:tc>
          <w:tcPr>
            <w:tcW w:w="1075" w:type="dxa"/>
          </w:tcPr>
          <w:p w14:paraId="301DC436" w14:textId="77777777" w:rsidR="00E10BF8" w:rsidRPr="009F2B05" w:rsidRDefault="00E10BF8" w:rsidP="008A3AE2">
            <w:pPr>
              <w:rPr>
                <w:rFonts w:ascii="Sylfaen" w:hAnsi="Sylfaen"/>
                <w:lang w:val="ka-GE"/>
              </w:rPr>
            </w:pPr>
            <w:r w:rsidRPr="009F2B05">
              <w:rPr>
                <w:rFonts w:ascii="Sylfaen" w:hAnsi="Sylfaen"/>
                <w:lang w:val="ka-GE"/>
              </w:rPr>
              <w:t>#</w:t>
            </w:r>
          </w:p>
        </w:tc>
        <w:tc>
          <w:tcPr>
            <w:tcW w:w="7560" w:type="dxa"/>
          </w:tcPr>
          <w:p w14:paraId="00FD065D" w14:textId="77777777" w:rsidR="00E10BF8" w:rsidRPr="009F2B05" w:rsidRDefault="00E10BF8" w:rsidP="008A3AE2">
            <w:pPr>
              <w:jc w:val="center"/>
              <w:rPr>
                <w:rFonts w:ascii="Sylfaen" w:hAnsi="Sylfaen"/>
                <w:lang w:val="ka-GE"/>
              </w:rPr>
            </w:pPr>
            <w:r w:rsidRPr="009F2B05">
              <w:rPr>
                <w:rFonts w:ascii="Sylfaen" w:hAnsi="Sylfaen"/>
                <w:lang w:val="ka-GE"/>
              </w:rPr>
              <w:t>კითხვა</w:t>
            </w:r>
          </w:p>
        </w:tc>
        <w:tc>
          <w:tcPr>
            <w:tcW w:w="720" w:type="dxa"/>
          </w:tcPr>
          <w:p w14:paraId="05E9E0DA" w14:textId="77777777" w:rsidR="00E10BF8" w:rsidRPr="009F2B05" w:rsidRDefault="00E10BF8" w:rsidP="008A3AE2">
            <w:pPr>
              <w:rPr>
                <w:rFonts w:ascii="Sylfaen" w:hAnsi="Sylfaen"/>
                <w:lang w:val="ka-GE"/>
              </w:rPr>
            </w:pPr>
            <w:r w:rsidRPr="009F2B05">
              <w:rPr>
                <w:rFonts w:ascii="Sylfaen" w:hAnsi="Sylfaen"/>
                <w:lang w:val="ka-GE"/>
              </w:rPr>
              <w:t>კი</w:t>
            </w:r>
          </w:p>
        </w:tc>
        <w:tc>
          <w:tcPr>
            <w:tcW w:w="715" w:type="dxa"/>
          </w:tcPr>
          <w:p w14:paraId="7863AE1C" w14:textId="77777777" w:rsidR="00E10BF8" w:rsidRPr="009F2B05" w:rsidRDefault="00E10BF8" w:rsidP="008A3AE2">
            <w:pPr>
              <w:rPr>
                <w:rFonts w:ascii="Sylfaen" w:hAnsi="Sylfaen"/>
                <w:lang w:val="ka-GE"/>
              </w:rPr>
            </w:pPr>
            <w:r w:rsidRPr="009F2B05">
              <w:rPr>
                <w:rFonts w:ascii="Sylfaen" w:hAnsi="Sylfaen"/>
                <w:lang w:val="ka-GE"/>
              </w:rPr>
              <w:t>არა</w:t>
            </w:r>
          </w:p>
        </w:tc>
      </w:tr>
      <w:tr w:rsidR="00E10BF8" w14:paraId="40F92D52" w14:textId="77777777" w:rsidTr="008A3AE2">
        <w:tc>
          <w:tcPr>
            <w:tcW w:w="1075" w:type="dxa"/>
          </w:tcPr>
          <w:p w14:paraId="6D2DE256" w14:textId="77777777" w:rsidR="00E10BF8" w:rsidRPr="00B30554" w:rsidRDefault="00E10BF8" w:rsidP="008A3AE2">
            <w:pPr>
              <w:rPr>
                <w:rFonts w:ascii="Sylfaen" w:hAnsi="Sylfaen"/>
                <w:lang w:val="ka-GE"/>
              </w:rPr>
            </w:pPr>
            <w:r>
              <w:rPr>
                <w:rFonts w:ascii="Sylfaen" w:hAnsi="Sylfaen"/>
              </w:rPr>
              <w:t>6.</w:t>
            </w:r>
            <w:r>
              <w:rPr>
                <w:rFonts w:ascii="Sylfaen" w:hAnsi="Sylfaen"/>
                <w:lang w:val="ka-GE"/>
              </w:rPr>
              <w:t>9</w:t>
            </w:r>
            <w:r>
              <w:rPr>
                <w:rFonts w:ascii="Sylfaen" w:hAnsi="Sylfaen"/>
              </w:rPr>
              <w:t xml:space="preserve">.1  </w:t>
            </w:r>
            <w:r>
              <w:rPr>
                <w:rFonts w:ascii="Sylfaen" w:hAnsi="Sylfaen"/>
                <w:lang w:val="ka-GE"/>
              </w:rPr>
              <w:t xml:space="preserve"> </w:t>
            </w:r>
          </w:p>
        </w:tc>
        <w:tc>
          <w:tcPr>
            <w:tcW w:w="7560" w:type="dxa"/>
          </w:tcPr>
          <w:p w14:paraId="1450F594" w14:textId="77777777" w:rsidR="00E10BF8" w:rsidRPr="00E10BF8" w:rsidRDefault="00E10BF8" w:rsidP="008A3AE2">
            <w:pPr>
              <w:rPr>
                <w:lang w:val="ka-GE"/>
              </w:rPr>
            </w:pPr>
            <w:r w:rsidRPr="00E10BF8">
              <w:rPr>
                <w:rFonts w:ascii="Sylfaen" w:hAnsi="Sylfaen" w:cs="Sylfaen"/>
              </w:rPr>
              <w:t>წარმოდგენილია სია / ბრძანება, რომელშიც სახელობითადაა მითითებული სამედიცინო პერსონალი: ძალიან მაღალი, მაღალი რისკის ზონებში, პერინატალურ სერვისებში, გადაუდებელი დახმარების სერვისებში,სტერილიზაციისა დადეზინფექციის, ნარჩენების მართვის სერვისებში დასაქმებული პირები, რომელთაც ესაჭიროებათ</w:t>
            </w:r>
            <w:r w:rsidRPr="00E10BF8">
              <w:rPr>
                <w:rFonts w:ascii="Sylfaen" w:hAnsi="Sylfaen" w:cs="Sylfaen"/>
                <w:b/>
                <w:bCs/>
              </w:rPr>
              <w:t xml:space="preserve">  B ჰეპატიტის </w:t>
            </w:r>
            <w:r w:rsidRPr="00E10BF8">
              <w:rPr>
                <w:rFonts w:ascii="Sylfaen" w:hAnsi="Sylfaen" w:cs="Sylfaen"/>
              </w:rPr>
              <w:t>ვაქცინაცი</w:t>
            </w:r>
            <w:r>
              <w:rPr>
                <w:rFonts w:ascii="Sylfaen" w:hAnsi="Sylfaen" w:cs="Sylfaen"/>
                <w:lang w:val="ka-GE"/>
              </w:rPr>
              <w:t>ა</w:t>
            </w:r>
          </w:p>
        </w:tc>
        <w:tc>
          <w:tcPr>
            <w:tcW w:w="720" w:type="dxa"/>
          </w:tcPr>
          <w:p w14:paraId="00E9FDD2" w14:textId="77777777" w:rsidR="00E10BF8" w:rsidRPr="009F2B05" w:rsidRDefault="00E10BF8" w:rsidP="008A3AE2">
            <w:pPr>
              <w:rPr>
                <w:rFonts w:ascii="Sylfaen" w:hAnsi="Sylfaen"/>
                <w:lang w:val="ka-GE"/>
              </w:rPr>
            </w:pPr>
          </w:p>
        </w:tc>
        <w:tc>
          <w:tcPr>
            <w:tcW w:w="715" w:type="dxa"/>
          </w:tcPr>
          <w:p w14:paraId="2BBB069B" w14:textId="77777777" w:rsidR="00E10BF8" w:rsidRPr="009F2B05" w:rsidRDefault="00E10BF8" w:rsidP="008A3AE2">
            <w:pPr>
              <w:rPr>
                <w:rFonts w:ascii="Sylfaen" w:hAnsi="Sylfaen"/>
                <w:lang w:val="ka-GE"/>
              </w:rPr>
            </w:pPr>
          </w:p>
        </w:tc>
      </w:tr>
      <w:tr w:rsidR="00E10BF8" w14:paraId="45446D3C" w14:textId="77777777" w:rsidTr="008A3AE2">
        <w:tc>
          <w:tcPr>
            <w:tcW w:w="1075" w:type="dxa"/>
          </w:tcPr>
          <w:p w14:paraId="324C6CEF" w14:textId="77777777" w:rsidR="00E10BF8" w:rsidRDefault="00E10BF8" w:rsidP="008A3AE2">
            <w:pPr>
              <w:rPr>
                <w:rFonts w:ascii="Sylfaen" w:hAnsi="Sylfaen"/>
              </w:rPr>
            </w:pPr>
            <w:r>
              <w:rPr>
                <w:rFonts w:ascii="Sylfaen" w:hAnsi="Sylfaen"/>
              </w:rPr>
              <w:t>6.</w:t>
            </w:r>
            <w:r>
              <w:rPr>
                <w:rFonts w:ascii="Sylfaen" w:hAnsi="Sylfaen"/>
                <w:lang w:val="ka-GE"/>
              </w:rPr>
              <w:t>9</w:t>
            </w:r>
            <w:r>
              <w:rPr>
                <w:rFonts w:ascii="Sylfaen" w:hAnsi="Sylfaen"/>
              </w:rPr>
              <w:t xml:space="preserve">.2 </w:t>
            </w:r>
          </w:p>
        </w:tc>
        <w:tc>
          <w:tcPr>
            <w:tcW w:w="7560" w:type="dxa"/>
          </w:tcPr>
          <w:p w14:paraId="38FBC938" w14:textId="77777777" w:rsidR="00E10BF8" w:rsidRPr="005F7990" w:rsidRDefault="00E10BF8" w:rsidP="008A3AE2">
            <w:pPr>
              <w:rPr>
                <w:rFonts w:ascii="Calibri" w:hAnsi="Calibri" w:cs="Calibri"/>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E10BF8">
              <w:rPr>
                <w:rFonts w:ascii="Sylfaen" w:hAnsi="Sylfaen" w:cs="Sylfaen"/>
                <w:b/>
                <w:bCs/>
                <w:color w:val="000000"/>
              </w:rPr>
              <w:t>B ჰეპატიტის ვაქცინით</w:t>
            </w:r>
            <w:r w:rsidRPr="00E10BF8">
              <w:rPr>
                <w:rFonts w:ascii="Sylfaen" w:hAnsi="Sylfaen" w:cs="Sylfaen"/>
                <w:color w:val="000000"/>
              </w:rPr>
              <w:t xml:space="preserve"> აცრის სტატუსი (ასევე წარმოდგენილია დამადასტურებელი სერტიფიკატები)</w:t>
            </w:r>
          </w:p>
        </w:tc>
        <w:tc>
          <w:tcPr>
            <w:tcW w:w="720" w:type="dxa"/>
          </w:tcPr>
          <w:p w14:paraId="2E632C42" w14:textId="77777777" w:rsidR="00E10BF8" w:rsidRPr="009F2B05" w:rsidRDefault="00E10BF8" w:rsidP="008A3AE2">
            <w:pPr>
              <w:rPr>
                <w:rFonts w:ascii="Sylfaen" w:hAnsi="Sylfaen"/>
                <w:lang w:val="ka-GE"/>
              </w:rPr>
            </w:pPr>
          </w:p>
        </w:tc>
        <w:tc>
          <w:tcPr>
            <w:tcW w:w="715" w:type="dxa"/>
          </w:tcPr>
          <w:p w14:paraId="2DA59B52" w14:textId="77777777" w:rsidR="00E10BF8" w:rsidRPr="009F2B05" w:rsidRDefault="00E10BF8" w:rsidP="008A3AE2">
            <w:pPr>
              <w:rPr>
                <w:rFonts w:ascii="Sylfaen" w:hAnsi="Sylfaen"/>
                <w:lang w:val="ka-GE"/>
              </w:rPr>
            </w:pPr>
          </w:p>
        </w:tc>
      </w:tr>
      <w:tr w:rsidR="00E10BF8" w14:paraId="1DD9E8AF" w14:textId="77777777" w:rsidTr="008A3AE2">
        <w:tc>
          <w:tcPr>
            <w:tcW w:w="1075" w:type="dxa"/>
          </w:tcPr>
          <w:p w14:paraId="6D1F6578" w14:textId="77777777" w:rsidR="00E10BF8" w:rsidRPr="00E10BF8" w:rsidRDefault="00E10BF8" w:rsidP="008A3AE2">
            <w:pPr>
              <w:rPr>
                <w:rFonts w:ascii="Sylfaen" w:hAnsi="Sylfaen"/>
                <w:lang w:val="ka-GE"/>
              </w:rPr>
            </w:pPr>
            <w:r>
              <w:rPr>
                <w:rFonts w:ascii="Sylfaen" w:hAnsi="Sylfaen"/>
                <w:lang w:val="ka-GE"/>
              </w:rPr>
              <w:t>6.9.3</w:t>
            </w:r>
          </w:p>
        </w:tc>
        <w:tc>
          <w:tcPr>
            <w:tcW w:w="7560" w:type="dxa"/>
          </w:tcPr>
          <w:p w14:paraId="6884A227" w14:textId="77777777" w:rsidR="00E10BF8" w:rsidRPr="00E10BF8" w:rsidRDefault="00E10BF8" w:rsidP="008A3AE2">
            <w:pPr>
              <w:rPr>
                <w:rFonts w:ascii="Sylfaen" w:hAnsi="Sylfaen" w:cs="Sylfaen"/>
                <w:color w:val="000000"/>
              </w:rPr>
            </w:pPr>
            <w:r w:rsidRPr="00E10BF8">
              <w:rPr>
                <w:rFonts w:ascii="Sylfaen" w:hAnsi="Sylfaen" w:cs="Sylfaen"/>
                <w:color w:val="000000"/>
              </w:rPr>
              <w:t xml:space="preserve">წარმოდგენილია  </w:t>
            </w:r>
            <w:r w:rsidRPr="00E10BF8">
              <w:rPr>
                <w:rFonts w:ascii="Sylfaen" w:hAnsi="Sylfaen" w:cs="Sylfaen"/>
                <w:b/>
                <w:bCs/>
                <w:color w:val="000000"/>
              </w:rPr>
              <w:t>B ჰეპატიტის ვაქცინაციის</w:t>
            </w:r>
            <w:r w:rsidRPr="00E10BF8">
              <w:rPr>
                <w:rFonts w:ascii="Sylfaen" w:hAnsi="Sylfaen" w:cs="Sylfaen"/>
                <w:color w:val="000000"/>
              </w:rPr>
              <w:t xml:space="preserve">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434DB238" w14:textId="77777777" w:rsidR="00E10BF8" w:rsidRPr="009F2B05" w:rsidRDefault="00E10BF8" w:rsidP="008A3AE2">
            <w:pPr>
              <w:rPr>
                <w:rFonts w:ascii="Sylfaen" w:hAnsi="Sylfaen"/>
                <w:lang w:val="ka-GE"/>
              </w:rPr>
            </w:pPr>
          </w:p>
        </w:tc>
        <w:tc>
          <w:tcPr>
            <w:tcW w:w="715" w:type="dxa"/>
          </w:tcPr>
          <w:p w14:paraId="16BAF872" w14:textId="77777777" w:rsidR="00E10BF8" w:rsidRPr="009F2B05" w:rsidRDefault="00E10BF8" w:rsidP="008A3AE2">
            <w:pPr>
              <w:rPr>
                <w:rFonts w:ascii="Sylfaen" w:hAnsi="Sylfaen"/>
                <w:lang w:val="ka-GE"/>
              </w:rPr>
            </w:pPr>
          </w:p>
        </w:tc>
      </w:tr>
      <w:tr w:rsidR="00E10BF8" w14:paraId="29BBC65B" w14:textId="77777777" w:rsidTr="008A3AE2">
        <w:tc>
          <w:tcPr>
            <w:tcW w:w="1075" w:type="dxa"/>
          </w:tcPr>
          <w:p w14:paraId="4BC04F0D" w14:textId="77777777" w:rsidR="00E10BF8" w:rsidRDefault="00E10BF8" w:rsidP="00E10BF8">
            <w:r w:rsidRPr="006576F6">
              <w:rPr>
                <w:rFonts w:ascii="Sylfaen" w:hAnsi="Sylfaen"/>
                <w:lang w:val="ka-GE"/>
              </w:rPr>
              <w:t>6.9.</w:t>
            </w:r>
            <w:r>
              <w:rPr>
                <w:rFonts w:ascii="Sylfaen" w:hAnsi="Sylfaen"/>
                <w:lang w:val="ka-GE"/>
              </w:rPr>
              <w:t>4</w:t>
            </w:r>
          </w:p>
        </w:tc>
        <w:tc>
          <w:tcPr>
            <w:tcW w:w="7560" w:type="dxa"/>
          </w:tcPr>
          <w:p w14:paraId="2BA57885"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სია / ბრძანება, რომელშიც სახელობითადაა მითითებული დაწესებულებაში მომუშავე ყველა პირი, რომელთაც ესაჭიროებათ </w:t>
            </w:r>
            <w:r w:rsidRPr="00E10BF8">
              <w:rPr>
                <w:rFonts w:ascii="Sylfaen" w:hAnsi="Sylfaen" w:cs="Sylfaen"/>
                <w:b/>
                <w:bCs/>
                <w:color w:val="000000"/>
              </w:rPr>
              <w:t>სეზონურად წელიწადში ერთხელ სავალდებულო გრიპის საწინააღმდეგო ვაქცინაცია</w:t>
            </w:r>
          </w:p>
        </w:tc>
        <w:tc>
          <w:tcPr>
            <w:tcW w:w="720" w:type="dxa"/>
          </w:tcPr>
          <w:p w14:paraId="060D5525" w14:textId="77777777" w:rsidR="00E10BF8" w:rsidRPr="009F2B05" w:rsidRDefault="00E10BF8" w:rsidP="00E10BF8">
            <w:pPr>
              <w:rPr>
                <w:rFonts w:ascii="Sylfaen" w:hAnsi="Sylfaen"/>
                <w:lang w:val="ka-GE"/>
              </w:rPr>
            </w:pPr>
          </w:p>
        </w:tc>
        <w:tc>
          <w:tcPr>
            <w:tcW w:w="715" w:type="dxa"/>
          </w:tcPr>
          <w:p w14:paraId="48882337" w14:textId="77777777" w:rsidR="00E10BF8" w:rsidRPr="009F2B05" w:rsidRDefault="00E10BF8" w:rsidP="00E10BF8">
            <w:pPr>
              <w:rPr>
                <w:rFonts w:ascii="Sylfaen" w:hAnsi="Sylfaen"/>
                <w:lang w:val="ka-GE"/>
              </w:rPr>
            </w:pPr>
          </w:p>
        </w:tc>
      </w:tr>
      <w:tr w:rsidR="00E10BF8" w14:paraId="5BB7FCDC" w14:textId="77777777" w:rsidTr="008A3AE2">
        <w:tc>
          <w:tcPr>
            <w:tcW w:w="1075" w:type="dxa"/>
          </w:tcPr>
          <w:p w14:paraId="23B54E94" w14:textId="77777777" w:rsidR="00E10BF8" w:rsidRDefault="00E10BF8" w:rsidP="00E10BF8">
            <w:r w:rsidRPr="006576F6">
              <w:rPr>
                <w:rFonts w:ascii="Sylfaen" w:hAnsi="Sylfaen"/>
                <w:lang w:val="ka-GE"/>
              </w:rPr>
              <w:lastRenderedPageBreak/>
              <w:t>6.9.</w:t>
            </w:r>
            <w:r>
              <w:rPr>
                <w:rFonts w:ascii="Sylfaen" w:hAnsi="Sylfaen"/>
                <w:lang w:val="ka-GE"/>
              </w:rPr>
              <w:t>5</w:t>
            </w:r>
          </w:p>
        </w:tc>
        <w:tc>
          <w:tcPr>
            <w:tcW w:w="7560" w:type="dxa"/>
          </w:tcPr>
          <w:p w14:paraId="7D943C1C"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E10BF8">
              <w:rPr>
                <w:rFonts w:ascii="Sylfaen" w:hAnsi="Sylfaen" w:cs="Sylfaen"/>
                <w:b/>
                <w:bCs/>
                <w:color w:val="000000"/>
              </w:rPr>
              <w:t>გრიპის საწინააღმდეგო ვაქცინით</w:t>
            </w:r>
            <w:r w:rsidRPr="00E10BF8">
              <w:rPr>
                <w:rFonts w:ascii="Sylfaen" w:hAnsi="Sylfaen" w:cs="Sylfaen"/>
                <w:color w:val="000000"/>
              </w:rPr>
              <w:t xml:space="preserve"> აცრის სტატუსი (ასევე წარმოდგენილია დამადასტურებელი სერტიფიკატები)</w:t>
            </w:r>
          </w:p>
        </w:tc>
        <w:tc>
          <w:tcPr>
            <w:tcW w:w="720" w:type="dxa"/>
          </w:tcPr>
          <w:p w14:paraId="3AD2EECA" w14:textId="77777777" w:rsidR="00E10BF8" w:rsidRPr="009F2B05" w:rsidRDefault="00E10BF8" w:rsidP="00E10BF8">
            <w:pPr>
              <w:rPr>
                <w:rFonts w:ascii="Sylfaen" w:hAnsi="Sylfaen"/>
                <w:lang w:val="ka-GE"/>
              </w:rPr>
            </w:pPr>
          </w:p>
        </w:tc>
        <w:tc>
          <w:tcPr>
            <w:tcW w:w="715" w:type="dxa"/>
          </w:tcPr>
          <w:p w14:paraId="491F9585" w14:textId="77777777" w:rsidR="00E10BF8" w:rsidRPr="009F2B05" w:rsidRDefault="00E10BF8" w:rsidP="00E10BF8">
            <w:pPr>
              <w:rPr>
                <w:rFonts w:ascii="Sylfaen" w:hAnsi="Sylfaen"/>
                <w:lang w:val="ka-GE"/>
              </w:rPr>
            </w:pPr>
          </w:p>
        </w:tc>
      </w:tr>
      <w:tr w:rsidR="00E10BF8" w14:paraId="5816EB6E" w14:textId="77777777" w:rsidTr="008A3AE2">
        <w:tc>
          <w:tcPr>
            <w:tcW w:w="1075" w:type="dxa"/>
          </w:tcPr>
          <w:p w14:paraId="3C6C7331" w14:textId="77777777" w:rsidR="00E10BF8" w:rsidRDefault="00E10BF8" w:rsidP="00E10BF8">
            <w:r w:rsidRPr="006576F6">
              <w:rPr>
                <w:rFonts w:ascii="Sylfaen" w:hAnsi="Sylfaen"/>
                <w:lang w:val="ka-GE"/>
              </w:rPr>
              <w:t>6.9.</w:t>
            </w:r>
            <w:r>
              <w:rPr>
                <w:rFonts w:ascii="Sylfaen" w:hAnsi="Sylfaen"/>
                <w:lang w:val="ka-GE"/>
              </w:rPr>
              <w:t>6</w:t>
            </w:r>
          </w:p>
        </w:tc>
        <w:tc>
          <w:tcPr>
            <w:tcW w:w="7560" w:type="dxa"/>
          </w:tcPr>
          <w:p w14:paraId="278BEE87"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E10BF8">
              <w:rPr>
                <w:rFonts w:ascii="Sylfaen" w:hAnsi="Sylfaen" w:cs="Sylfaen"/>
                <w:b/>
                <w:bCs/>
                <w:color w:val="000000"/>
              </w:rPr>
              <w:t>გრიპის საწინააღმდეგო ვაქცინით</w:t>
            </w:r>
            <w:r w:rsidRPr="00E10BF8">
              <w:rPr>
                <w:rFonts w:ascii="Sylfaen" w:hAnsi="Sylfaen" w:cs="Sylfaen"/>
                <w:color w:val="000000"/>
              </w:rPr>
              <w:t xml:space="preserve"> აცრის სტატუსი (ასევე წარმოდგენილია დამადასტურებელი სერტიფიკატები)</w:t>
            </w:r>
          </w:p>
        </w:tc>
        <w:tc>
          <w:tcPr>
            <w:tcW w:w="720" w:type="dxa"/>
          </w:tcPr>
          <w:p w14:paraId="3E4A6EB6" w14:textId="77777777" w:rsidR="00E10BF8" w:rsidRPr="009F2B05" w:rsidRDefault="00E10BF8" w:rsidP="00E10BF8">
            <w:pPr>
              <w:rPr>
                <w:rFonts w:ascii="Sylfaen" w:hAnsi="Sylfaen"/>
                <w:lang w:val="ka-GE"/>
              </w:rPr>
            </w:pPr>
          </w:p>
        </w:tc>
        <w:tc>
          <w:tcPr>
            <w:tcW w:w="715" w:type="dxa"/>
          </w:tcPr>
          <w:p w14:paraId="48860266" w14:textId="77777777" w:rsidR="00E10BF8" w:rsidRPr="009F2B05" w:rsidRDefault="00E10BF8" w:rsidP="00E10BF8">
            <w:pPr>
              <w:rPr>
                <w:rFonts w:ascii="Sylfaen" w:hAnsi="Sylfaen"/>
                <w:lang w:val="ka-GE"/>
              </w:rPr>
            </w:pPr>
          </w:p>
        </w:tc>
      </w:tr>
      <w:tr w:rsidR="00E10BF8" w14:paraId="5E55CD27" w14:textId="77777777" w:rsidTr="008A3AE2">
        <w:tc>
          <w:tcPr>
            <w:tcW w:w="1075" w:type="dxa"/>
          </w:tcPr>
          <w:p w14:paraId="0252B5C7" w14:textId="77777777" w:rsidR="00E10BF8" w:rsidRDefault="00E10BF8" w:rsidP="00E10BF8">
            <w:r w:rsidRPr="006576F6">
              <w:rPr>
                <w:rFonts w:ascii="Sylfaen" w:hAnsi="Sylfaen"/>
                <w:lang w:val="ka-GE"/>
              </w:rPr>
              <w:t>6.9.</w:t>
            </w:r>
            <w:r>
              <w:rPr>
                <w:rFonts w:ascii="Sylfaen" w:hAnsi="Sylfaen"/>
                <w:lang w:val="ka-GE"/>
              </w:rPr>
              <w:t>7</w:t>
            </w:r>
          </w:p>
        </w:tc>
        <w:tc>
          <w:tcPr>
            <w:tcW w:w="7560" w:type="dxa"/>
          </w:tcPr>
          <w:p w14:paraId="3A144C77"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 წარმოდგენილია სია / ბრძანება, რომელშიც სახელობითადაა მითითებული დაწესებულებაში მომუშავე 1978 წლის შემდეგ დაბადებული ყველა პირი, რომელთაც ესაჭიროებათ </w:t>
            </w:r>
            <w:r w:rsidRPr="00E10BF8">
              <w:rPr>
                <w:rFonts w:ascii="Sylfaen" w:hAnsi="Sylfaen" w:cs="Sylfaen"/>
                <w:b/>
                <w:bCs/>
                <w:color w:val="000000"/>
              </w:rPr>
              <w:t>წითელა/წითურას საწინააღმდეგო ვაქცინაცია</w:t>
            </w:r>
          </w:p>
        </w:tc>
        <w:tc>
          <w:tcPr>
            <w:tcW w:w="720" w:type="dxa"/>
          </w:tcPr>
          <w:p w14:paraId="37C63B6A" w14:textId="77777777" w:rsidR="00E10BF8" w:rsidRPr="009F2B05" w:rsidRDefault="00E10BF8" w:rsidP="00E10BF8">
            <w:pPr>
              <w:rPr>
                <w:rFonts w:ascii="Sylfaen" w:hAnsi="Sylfaen"/>
                <w:lang w:val="ka-GE"/>
              </w:rPr>
            </w:pPr>
          </w:p>
        </w:tc>
        <w:tc>
          <w:tcPr>
            <w:tcW w:w="715" w:type="dxa"/>
          </w:tcPr>
          <w:p w14:paraId="4AE2153E" w14:textId="77777777" w:rsidR="00E10BF8" w:rsidRPr="009F2B05" w:rsidRDefault="00E10BF8" w:rsidP="00E10BF8">
            <w:pPr>
              <w:rPr>
                <w:rFonts w:ascii="Sylfaen" w:hAnsi="Sylfaen"/>
                <w:lang w:val="ka-GE"/>
              </w:rPr>
            </w:pPr>
          </w:p>
        </w:tc>
      </w:tr>
      <w:tr w:rsidR="00E10BF8" w14:paraId="5B75265F" w14:textId="77777777" w:rsidTr="008A3AE2">
        <w:tc>
          <w:tcPr>
            <w:tcW w:w="1075" w:type="dxa"/>
          </w:tcPr>
          <w:p w14:paraId="1CAC4502" w14:textId="77777777" w:rsidR="00E10BF8" w:rsidRDefault="00E10BF8" w:rsidP="00E10BF8">
            <w:r w:rsidRPr="006576F6">
              <w:rPr>
                <w:rFonts w:ascii="Sylfaen" w:hAnsi="Sylfaen"/>
                <w:lang w:val="ka-GE"/>
              </w:rPr>
              <w:t>6.9.</w:t>
            </w:r>
            <w:r>
              <w:rPr>
                <w:rFonts w:ascii="Sylfaen" w:hAnsi="Sylfaen"/>
                <w:lang w:val="ka-GE"/>
              </w:rPr>
              <w:t>8</w:t>
            </w:r>
          </w:p>
        </w:tc>
        <w:tc>
          <w:tcPr>
            <w:tcW w:w="7560" w:type="dxa"/>
          </w:tcPr>
          <w:p w14:paraId="17E03086"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E10BF8">
              <w:rPr>
                <w:rFonts w:ascii="Sylfaen" w:hAnsi="Sylfaen" w:cs="Sylfaen"/>
                <w:b/>
                <w:bCs/>
                <w:color w:val="000000"/>
              </w:rPr>
              <w:t>წითელა/წითურას საწინააღმდეგო</w:t>
            </w:r>
            <w:r w:rsidRPr="00E10BF8">
              <w:rPr>
                <w:rFonts w:ascii="Sylfaen" w:hAnsi="Sylfaen" w:cs="Sylfaen"/>
                <w:color w:val="000000"/>
              </w:rPr>
              <w:t xml:space="preserve"> ვაქცინით აცრის სტატუსი/ იმუნური სტატუსი (ასევე წარმოდგენილია დამადასტურებელი სერტიფიკატები)</w:t>
            </w:r>
          </w:p>
        </w:tc>
        <w:tc>
          <w:tcPr>
            <w:tcW w:w="720" w:type="dxa"/>
          </w:tcPr>
          <w:p w14:paraId="0EB25382" w14:textId="77777777" w:rsidR="00E10BF8" w:rsidRPr="009F2B05" w:rsidRDefault="00E10BF8" w:rsidP="00E10BF8">
            <w:pPr>
              <w:rPr>
                <w:rFonts w:ascii="Sylfaen" w:hAnsi="Sylfaen"/>
                <w:lang w:val="ka-GE"/>
              </w:rPr>
            </w:pPr>
          </w:p>
        </w:tc>
        <w:tc>
          <w:tcPr>
            <w:tcW w:w="715" w:type="dxa"/>
          </w:tcPr>
          <w:p w14:paraId="6A3A58FF" w14:textId="77777777" w:rsidR="00E10BF8" w:rsidRPr="009F2B05" w:rsidRDefault="00E10BF8" w:rsidP="00E10BF8">
            <w:pPr>
              <w:rPr>
                <w:rFonts w:ascii="Sylfaen" w:hAnsi="Sylfaen"/>
                <w:lang w:val="ka-GE"/>
              </w:rPr>
            </w:pPr>
          </w:p>
        </w:tc>
      </w:tr>
      <w:tr w:rsidR="00E10BF8" w14:paraId="0F3CADA0" w14:textId="77777777" w:rsidTr="008A3AE2">
        <w:tc>
          <w:tcPr>
            <w:tcW w:w="1075" w:type="dxa"/>
          </w:tcPr>
          <w:p w14:paraId="384DEE64" w14:textId="77777777" w:rsidR="00E10BF8" w:rsidRDefault="00E10BF8" w:rsidP="00E10BF8">
            <w:r w:rsidRPr="006048D6">
              <w:rPr>
                <w:rFonts w:ascii="Sylfaen" w:hAnsi="Sylfaen"/>
                <w:lang w:val="ka-GE"/>
              </w:rPr>
              <w:t>6.9.</w:t>
            </w:r>
            <w:r>
              <w:rPr>
                <w:rFonts w:ascii="Sylfaen" w:hAnsi="Sylfaen"/>
                <w:lang w:val="ka-GE"/>
              </w:rPr>
              <w:t>9</w:t>
            </w:r>
          </w:p>
        </w:tc>
        <w:tc>
          <w:tcPr>
            <w:tcW w:w="7560" w:type="dxa"/>
          </w:tcPr>
          <w:p w14:paraId="20BF510A"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w:t>
            </w:r>
            <w:r w:rsidRPr="00E10BF8">
              <w:rPr>
                <w:rFonts w:ascii="Sylfaen" w:hAnsi="Sylfaen" w:cs="Sylfaen"/>
                <w:b/>
                <w:bCs/>
                <w:color w:val="000000"/>
              </w:rPr>
              <w:t>წითელა/წითურას საწინააღმდეგო</w:t>
            </w:r>
            <w:r w:rsidRPr="00E10BF8">
              <w:rPr>
                <w:rFonts w:ascii="Sylfaen" w:hAnsi="Sylfaen" w:cs="Sylfaen"/>
                <w:color w:val="000000"/>
              </w:rPr>
              <w:t xml:space="preserve"> ვაქცინაციის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6694B6E2" w14:textId="77777777" w:rsidR="00E10BF8" w:rsidRPr="009F2B05" w:rsidRDefault="00E10BF8" w:rsidP="00E10BF8">
            <w:pPr>
              <w:rPr>
                <w:rFonts w:ascii="Sylfaen" w:hAnsi="Sylfaen"/>
                <w:lang w:val="ka-GE"/>
              </w:rPr>
            </w:pPr>
          </w:p>
        </w:tc>
        <w:tc>
          <w:tcPr>
            <w:tcW w:w="715" w:type="dxa"/>
          </w:tcPr>
          <w:p w14:paraId="7238FC87" w14:textId="77777777" w:rsidR="00E10BF8" w:rsidRPr="009F2B05" w:rsidRDefault="00E10BF8" w:rsidP="00E10BF8">
            <w:pPr>
              <w:rPr>
                <w:rFonts w:ascii="Sylfaen" w:hAnsi="Sylfaen"/>
                <w:lang w:val="ka-GE"/>
              </w:rPr>
            </w:pPr>
          </w:p>
        </w:tc>
      </w:tr>
      <w:tr w:rsidR="00E10BF8" w14:paraId="54C823B2" w14:textId="77777777" w:rsidTr="008A3AE2">
        <w:tc>
          <w:tcPr>
            <w:tcW w:w="1075" w:type="dxa"/>
          </w:tcPr>
          <w:p w14:paraId="25DD79DD" w14:textId="77777777" w:rsidR="00E10BF8" w:rsidRDefault="00E10BF8" w:rsidP="00E10BF8">
            <w:r w:rsidRPr="006048D6">
              <w:rPr>
                <w:rFonts w:ascii="Sylfaen" w:hAnsi="Sylfaen"/>
                <w:lang w:val="ka-GE"/>
              </w:rPr>
              <w:t>6.9.</w:t>
            </w:r>
            <w:r>
              <w:rPr>
                <w:rFonts w:ascii="Sylfaen" w:hAnsi="Sylfaen"/>
                <w:lang w:val="ka-GE"/>
              </w:rPr>
              <w:t>10</w:t>
            </w:r>
          </w:p>
        </w:tc>
        <w:tc>
          <w:tcPr>
            <w:tcW w:w="7560" w:type="dxa"/>
          </w:tcPr>
          <w:p w14:paraId="3C98E99A"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სია / ბრძანება, რომელშიც სახელობითადაა მითითებული დიაგნოსტიკურ ლაბორატორიებში მომუშავე ყველა პირი, რომელთაც ესაჭიროებათ </w:t>
            </w:r>
            <w:r w:rsidRPr="00E10BF8">
              <w:rPr>
                <w:rFonts w:ascii="Sylfaen" w:hAnsi="Sylfaen" w:cs="Sylfaen"/>
                <w:b/>
                <w:bCs/>
                <w:color w:val="000000"/>
              </w:rPr>
              <w:t>ტეტანუსი, დიფტერიას საწინააღმდეგო</w:t>
            </w:r>
            <w:r w:rsidRPr="00E10BF8">
              <w:rPr>
                <w:rFonts w:ascii="Sylfaen" w:hAnsi="Sylfaen" w:cs="Sylfaen"/>
                <w:color w:val="000000"/>
              </w:rPr>
              <w:t xml:space="preserve"> ვაქცინაცია</w:t>
            </w:r>
          </w:p>
        </w:tc>
        <w:tc>
          <w:tcPr>
            <w:tcW w:w="720" w:type="dxa"/>
          </w:tcPr>
          <w:p w14:paraId="51469C60" w14:textId="77777777" w:rsidR="00E10BF8" w:rsidRPr="009F2B05" w:rsidRDefault="00E10BF8" w:rsidP="00E10BF8">
            <w:pPr>
              <w:rPr>
                <w:rFonts w:ascii="Sylfaen" w:hAnsi="Sylfaen"/>
                <w:lang w:val="ka-GE"/>
              </w:rPr>
            </w:pPr>
          </w:p>
        </w:tc>
        <w:tc>
          <w:tcPr>
            <w:tcW w:w="715" w:type="dxa"/>
          </w:tcPr>
          <w:p w14:paraId="1CE9EA24" w14:textId="77777777" w:rsidR="00E10BF8" w:rsidRPr="009F2B05" w:rsidRDefault="00E10BF8" w:rsidP="00E10BF8">
            <w:pPr>
              <w:rPr>
                <w:rFonts w:ascii="Sylfaen" w:hAnsi="Sylfaen"/>
                <w:lang w:val="ka-GE"/>
              </w:rPr>
            </w:pPr>
          </w:p>
        </w:tc>
      </w:tr>
      <w:tr w:rsidR="00E10BF8" w14:paraId="695CB520" w14:textId="77777777" w:rsidTr="008A3AE2">
        <w:tc>
          <w:tcPr>
            <w:tcW w:w="1075" w:type="dxa"/>
          </w:tcPr>
          <w:p w14:paraId="1D0E3B7C" w14:textId="77777777" w:rsidR="00E10BF8" w:rsidRDefault="00E10BF8" w:rsidP="00E10BF8">
            <w:r w:rsidRPr="006048D6">
              <w:rPr>
                <w:rFonts w:ascii="Sylfaen" w:hAnsi="Sylfaen"/>
                <w:lang w:val="ka-GE"/>
              </w:rPr>
              <w:t>6.9.</w:t>
            </w:r>
            <w:r>
              <w:rPr>
                <w:rFonts w:ascii="Sylfaen" w:hAnsi="Sylfaen"/>
                <w:lang w:val="ka-GE"/>
              </w:rPr>
              <w:t>11</w:t>
            </w:r>
          </w:p>
        </w:tc>
        <w:tc>
          <w:tcPr>
            <w:tcW w:w="7560" w:type="dxa"/>
          </w:tcPr>
          <w:p w14:paraId="460CB307"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დოკუმენტი, სია, რომელშიც მითითებულია პერსონალის  </w:t>
            </w:r>
            <w:r w:rsidRPr="00E10BF8">
              <w:rPr>
                <w:rFonts w:ascii="Sylfaen" w:hAnsi="Sylfaen" w:cs="Sylfaen"/>
                <w:b/>
                <w:bCs/>
                <w:color w:val="000000"/>
              </w:rPr>
              <w:t>ტეტანუსი, დიფტერიას საწინააღმდეგო</w:t>
            </w:r>
            <w:r w:rsidRPr="00E10BF8">
              <w:rPr>
                <w:rFonts w:ascii="Sylfaen" w:hAnsi="Sylfaen" w:cs="Sylfaen"/>
                <w:color w:val="000000"/>
              </w:rPr>
              <w:t xml:space="preserve"> ვაქცინით აცრის სტატუსი/ იმუნური სტატუსი (ასევე წარმოდგენილია დამადასტურებელი სერტიფიკატები)</w:t>
            </w:r>
          </w:p>
        </w:tc>
        <w:tc>
          <w:tcPr>
            <w:tcW w:w="720" w:type="dxa"/>
          </w:tcPr>
          <w:p w14:paraId="703CE91C" w14:textId="77777777" w:rsidR="00E10BF8" w:rsidRPr="009F2B05" w:rsidRDefault="00E10BF8" w:rsidP="00E10BF8">
            <w:pPr>
              <w:rPr>
                <w:rFonts w:ascii="Sylfaen" w:hAnsi="Sylfaen"/>
                <w:lang w:val="ka-GE"/>
              </w:rPr>
            </w:pPr>
          </w:p>
        </w:tc>
        <w:tc>
          <w:tcPr>
            <w:tcW w:w="715" w:type="dxa"/>
          </w:tcPr>
          <w:p w14:paraId="6BC7C1A5" w14:textId="77777777" w:rsidR="00E10BF8" w:rsidRPr="009F2B05" w:rsidRDefault="00E10BF8" w:rsidP="00E10BF8">
            <w:pPr>
              <w:rPr>
                <w:rFonts w:ascii="Sylfaen" w:hAnsi="Sylfaen"/>
                <w:lang w:val="ka-GE"/>
              </w:rPr>
            </w:pPr>
          </w:p>
        </w:tc>
      </w:tr>
      <w:tr w:rsidR="00E10BF8" w14:paraId="57BA7E1A" w14:textId="77777777" w:rsidTr="008A3AE2">
        <w:tc>
          <w:tcPr>
            <w:tcW w:w="1075" w:type="dxa"/>
          </w:tcPr>
          <w:p w14:paraId="249D72E7" w14:textId="77777777" w:rsidR="00E10BF8" w:rsidRPr="006048D6" w:rsidRDefault="00E10BF8" w:rsidP="00E10BF8">
            <w:pPr>
              <w:rPr>
                <w:rFonts w:ascii="Sylfaen" w:hAnsi="Sylfaen"/>
                <w:lang w:val="ka-GE"/>
              </w:rPr>
            </w:pPr>
            <w:r w:rsidRPr="006048D6">
              <w:rPr>
                <w:rFonts w:ascii="Sylfaen" w:hAnsi="Sylfaen"/>
                <w:lang w:val="ka-GE"/>
              </w:rPr>
              <w:t>6.9.</w:t>
            </w:r>
            <w:r>
              <w:rPr>
                <w:rFonts w:ascii="Sylfaen" w:hAnsi="Sylfaen"/>
                <w:lang w:val="ka-GE"/>
              </w:rPr>
              <w:t>12</w:t>
            </w:r>
          </w:p>
        </w:tc>
        <w:tc>
          <w:tcPr>
            <w:tcW w:w="7560" w:type="dxa"/>
          </w:tcPr>
          <w:p w14:paraId="474DDF6F" w14:textId="77777777" w:rsidR="00E10BF8" w:rsidRPr="00E10BF8" w:rsidRDefault="00E10BF8" w:rsidP="00E10BF8">
            <w:pPr>
              <w:rPr>
                <w:rFonts w:ascii="Sylfaen" w:hAnsi="Sylfaen" w:cs="Sylfaen"/>
                <w:color w:val="000000"/>
              </w:rPr>
            </w:pPr>
            <w:r w:rsidRPr="00E10BF8">
              <w:rPr>
                <w:rFonts w:ascii="Sylfaen" w:hAnsi="Sylfaen" w:cs="Sylfaen"/>
                <w:color w:val="000000"/>
              </w:rPr>
              <w:t xml:space="preserve">წარმოდგენილია </w:t>
            </w:r>
            <w:r w:rsidRPr="00E10BF8">
              <w:rPr>
                <w:rFonts w:ascii="Sylfaen" w:hAnsi="Sylfaen" w:cs="Sylfaen"/>
                <w:b/>
                <w:bCs/>
                <w:color w:val="000000"/>
              </w:rPr>
              <w:t>ტეტანუსი, დიფტერიას საწინააღმდეგო</w:t>
            </w:r>
            <w:r w:rsidRPr="00E10BF8">
              <w:rPr>
                <w:rFonts w:ascii="Sylfaen" w:hAnsi="Sylfaen" w:cs="Sylfaen"/>
                <w:color w:val="000000"/>
              </w:rPr>
              <w:t xml:space="preserve"> ვაქცინაციის პროცესის დაგეგმვის / დაწყების დამადასტურებელი დოკუმენტები (ვაქცინის შესყიდვის, ვაქცინაციის განმახორციელებელ დაწესებულებასთან ხელშეკრულება,</w:t>
            </w:r>
          </w:p>
        </w:tc>
        <w:tc>
          <w:tcPr>
            <w:tcW w:w="720" w:type="dxa"/>
          </w:tcPr>
          <w:p w14:paraId="11818529" w14:textId="77777777" w:rsidR="00E10BF8" w:rsidRPr="009F2B05" w:rsidRDefault="00E10BF8" w:rsidP="00E10BF8">
            <w:pPr>
              <w:rPr>
                <w:rFonts w:ascii="Sylfaen" w:hAnsi="Sylfaen"/>
                <w:lang w:val="ka-GE"/>
              </w:rPr>
            </w:pPr>
          </w:p>
        </w:tc>
        <w:tc>
          <w:tcPr>
            <w:tcW w:w="715" w:type="dxa"/>
          </w:tcPr>
          <w:p w14:paraId="30DE3596" w14:textId="77777777" w:rsidR="00E10BF8" w:rsidRPr="009F2B05" w:rsidRDefault="00E10BF8" w:rsidP="00E10BF8">
            <w:pPr>
              <w:rPr>
                <w:rFonts w:ascii="Sylfaen" w:hAnsi="Sylfaen"/>
                <w:lang w:val="ka-GE"/>
              </w:rPr>
            </w:pPr>
          </w:p>
        </w:tc>
      </w:tr>
    </w:tbl>
    <w:p w14:paraId="288497A5"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01BA5383" w14:textId="77777777" w:rsidR="00E10BF8" w:rsidRDefault="00E10BF8" w:rsidP="00E10BF8">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9 ფასდება როგორც „არა“ </w:t>
      </w:r>
    </w:p>
    <w:p w14:paraId="64226F67" w14:textId="77777777" w:rsidR="006B6E40" w:rsidRPr="006B6E40" w:rsidRDefault="006B6E40" w:rsidP="00E10BF8">
      <w:pPr>
        <w:rPr>
          <w:rFonts w:ascii="Sylfaen" w:hAnsi="Sylfaen"/>
          <w:b/>
          <w:bCs/>
          <w:color w:val="FF0000"/>
          <w:lang w:val="ka-GE"/>
        </w:rPr>
      </w:pPr>
      <w:r>
        <w:rPr>
          <w:rFonts w:ascii="Sylfaen" w:hAnsi="Sylfaen"/>
          <w:b/>
          <w:bCs/>
          <w:color w:val="FF0000"/>
          <w:lang w:val="ka-GE"/>
        </w:rPr>
        <w:t xml:space="preserve">ბოლო 3 კითხვა ტეტანუსთან დაკავშირებით დავტოვოთ თ ამოვიღოთ? </w:t>
      </w:r>
    </w:p>
    <w:p w14:paraId="18189FB5" w14:textId="77777777" w:rsidR="00E10BF8" w:rsidRDefault="00E10BF8" w:rsidP="00E10BF8">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B3B2B5" w14:textId="77777777" w:rsidR="00E10BF8" w:rsidRDefault="00E10BF8" w:rsidP="00E10BF8">
      <w:pPr>
        <w:rPr>
          <w:rFonts w:ascii="Sylfaen" w:hAnsi="Sylfaen"/>
          <w:b/>
          <w:bCs/>
          <w:lang w:val="ka-GE"/>
        </w:rPr>
      </w:pPr>
    </w:p>
    <w:p w14:paraId="1FDB75F7" w14:textId="77777777" w:rsidR="00E10BF8" w:rsidRDefault="00E10BF8" w:rsidP="00E10BF8">
      <w:pPr>
        <w:rPr>
          <w:rFonts w:ascii="Sylfaen" w:hAnsi="Sylfaen"/>
          <w:b/>
          <w:bCs/>
          <w:lang w:val="ka-GE"/>
        </w:rPr>
      </w:pPr>
      <w:r>
        <w:rPr>
          <w:rFonts w:ascii="Sylfaen" w:hAnsi="Sylfaen"/>
          <w:b/>
          <w:bCs/>
          <w:lang w:val="ka-GE"/>
        </w:rPr>
        <w:t>ხელის მოწერა: ____________________                              ________________________________</w:t>
      </w:r>
    </w:p>
    <w:p w14:paraId="41493EA6" w14:textId="77777777" w:rsidR="00E10BF8" w:rsidRDefault="00E10BF8"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0ECC6407" w14:textId="77777777" w:rsidTr="008A3AE2">
        <w:tc>
          <w:tcPr>
            <w:tcW w:w="1075" w:type="dxa"/>
          </w:tcPr>
          <w:p w14:paraId="31F54FCE" w14:textId="77777777" w:rsidR="00DD2717" w:rsidRDefault="00DD2717" w:rsidP="008A3AE2">
            <w:pPr>
              <w:rPr>
                <w:rFonts w:ascii="Sylfaen" w:hAnsi="Sylfaen"/>
                <w:b/>
                <w:bCs/>
                <w:lang w:val="ka-GE"/>
              </w:rPr>
            </w:pPr>
            <w:r>
              <w:rPr>
                <w:rFonts w:ascii="Sylfaen" w:hAnsi="Sylfaen"/>
                <w:b/>
                <w:bCs/>
                <w:lang w:val="ka-GE"/>
              </w:rPr>
              <w:t>#</w:t>
            </w:r>
          </w:p>
        </w:tc>
        <w:tc>
          <w:tcPr>
            <w:tcW w:w="7560" w:type="dxa"/>
          </w:tcPr>
          <w:p w14:paraId="2B036216" w14:textId="77777777" w:rsidR="00DD2717" w:rsidRDefault="00DD2717" w:rsidP="008A3AE2">
            <w:pPr>
              <w:jc w:val="center"/>
              <w:rPr>
                <w:rFonts w:ascii="Sylfaen" w:hAnsi="Sylfaen"/>
                <w:b/>
                <w:bCs/>
                <w:lang w:val="ka-GE"/>
              </w:rPr>
            </w:pPr>
            <w:r>
              <w:rPr>
                <w:rFonts w:ascii="Sylfaen" w:hAnsi="Sylfaen"/>
                <w:b/>
                <w:bCs/>
                <w:lang w:val="ka-GE"/>
              </w:rPr>
              <w:t>კითხვა</w:t>
            </w:r>
          </w:p>
        </w:tc>
        <w:tc>
          <w:tcPr>
            <w:tcW w:w="720" w:type="dxa"/>
          </w:tcPr>
          <w:p w14:paraId="3BD6AE13" w14:textId="77777777" w:rsidR="00DD2717" w:rsidRDefault="00DD2717" w:rsidP="008A3AE2">
            <w:pPr>
              <w:rPr>
                <w:rFonts w:ascii="Sylfaen" w:hAnsi="Sylfaen"/>
                <w:b/>
                <w:bCs/>
                <w:lang w:val="ka-GE"/>
              </w:rPr>
            </w:pPr>
            <w:r>
              <w:rPr>
                <w:rFonts w:ascii="Sylfaen" w:hAnsi="Sylfaen"/>
                <w:b/>
                <w:bCs/>
                <w:lang w:val="ka-GE"/>
              </w:rPr>
              <w:t>კი</w:t>
            </w:r>
          </w:p>
        </w:tc>
        <w:tc>
          <w:tcPr>
            <w:tcW w:w="715" w:type="dxa"/>
          </w:tcPr>
          <w:p w14:paraId="35E0DEB4" w14:textId="77777777" w:rsidR="00DD2717" w:rsidRDefault="00DD2717" w:rsidP="008A3AE2">
            <w:pPr>
              <w:rPr>
                <w:rFonts w:ascii="Sylfaen" w:hAnsi="Sylfaen"/>
                <w:b/>
                <w:bCs/>
                <w:lang w:val="ka-GE"/>
              </w:rPr>
            </w:pPr>
            <w:r>
              <w:rPr>
                <w:rFonts w:ascii="Sylfaen" w:hAnsi="Sylfaen"/>
                <w:b/>
                <w:bCs/>
                <w:lang w:val="ka-GE"/>
              </w:rPr>
              <w:t>არა</w:t>
            </w:r>
          </w:p>
        </w:tc>
      </w:tr>
      <w:tr w:rsidR="00DD2717" w14:paraId="11BD8E1B" w14:textId="77777777" w:rsidTr="008A3AE2">
        <w:trPr>
          <w:trHeight w:val="638"/>
        </w:trPr>
        <w:tc>
          <w:tcPr>
            <w:tcW w:w="1075" w:type="dxa"/>
          </w:tcPr>
          <w:p w14:paraId="522622B4" w14:textId="77777777" w:rsidR="00DD2717" w:rsidRPr="00DD2717" w:rsidRDefault="00DD2717" w:rsidP="008A3AE2">
            <w:pPr>
              <w:rPr>
                <w:rFonts w:ascii="Sylfaen" w:hAnsi="Sylfaen"/>
                <w:b/>
                <w:bCs/>
                <w:lang w:val="ka-GE"/>
              </w:rPr>
            </w:pPr>
            <w:r>
              <w:rPr>
                <w:rFonts w:ascii="Sylfaen" w:hAnsi="Sylfaen"/>
                <w:b/>
                <w:bCs/>
              </w:rPr>
              <w:lastRenderedPageBreak/>
              <w:t>6.</w:t>
            </w:r>
            <w:r>
              <w:rPr>
                <w:rFonts w:ascii="Sylfaen" w:hAnsi="Sylfaen"/>
                <w:b/>
                <w:bCs/>
                <w:lang w:val="ka-GE"/>
              </w:rPr>
              <w:t>10</w:t>
            </w:r>
          </w:p>
        </w:tc>
        <w:tc>
          <w:tcPr>
            <w:tcW w:w="7560" w:type="dxa"/>
          </w:tcPr>
          <w:p w14:paraId="1C0E3C25" w14:textId="77777777" w:rsidR="00DD2717" w:rsidRPr="005F7990" w:rsidRDefault="00DD2717" w:rsidP="008A3AE2">
            <w:pPr>
              <w:rPr>
                <w:rFonts w:ascii="Sylfaen" w:hAnsi="Sylfaen"/>
                <w:b/>
                <w:bCs/>
                <w:lang w:val="ka-GE"/>
              </w:rPr>
            </w:pPr>
            <w:r w:rsidRPr="00DD2717">
              <w:rPr>
                <w:rFonts w:ascii="Sylfaen" w:hAnsi="Sylfaen" w:cs="Sylfaen"/>
                <w:b/>
                <w:bCs/>
                <w:lang w:val="ka-GE"/>
              </w:rPr>
              <w:t>დაწესებულებაში დასაქმებულ სამედიცინო პერსონალს ჩატარებული აქვს  სკრინინგი  B და C ჰეპატიტზე ვირუსის საწინააღმდეგო ანტისხეულების განსაზღვრის მიზნით.</w:t>
            </w:r>
          </w:p>
        </w:tc>
        <w:tc>
          <w:tcPr>
            <w:tcW w:w="720" w:type="dxa"/>
          </w:tcPr>
          <w:p w14:paraId="6926085E" w14:textId="77777777" w:rsidR="00DD2717" w:rsidRDefault="00DD2717" w:rsidP="008A3AE2">
            <w:pPr>
              <w:rPr>
                <w:rFonts w:ascii="Sylfaen" w:hAnsi="Sylfaen"/>
                <w:b/>
                <w:bCs/>
                <w:lang w:val="ka-GE"/>
              </w:rPr>
            </w:pPr>
          </w:p>
        </w:tc>
        <w:tc>
          <w:tcPr>
            <w:tcW w:w="715" w:type="dxa"/>
          </w:tcPr>
          <w:p w14:paraId="731BEF70" w14:textId="77777777" w:rsidR="00DD2717" w:rsidRDefault="00DD2717" w:rsidP="008A3AE2">
            <w:pPr>
              <w:rPr>
                <w:rFonts w:ascii="Sylfaen" w:hAnsi="Sylfaen"/>
                <w:b/>
                <w:bCs/>
                <w:lang w:val="ka-GE"/>
              </w:rPr>
            </w:pPr>
          </w:p>
        </w:tc>
      </w:tr>
    </w:tbl>
    <w:p w14:paraId="3001635F"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b/>
          <w:bCs/>
          <w:noProof/>
          <w:lang w:val="ka-GE"/>
        </w:rPr>
      </w:pPr>
    </w:p>
    <w:p w14:paraId="404E0AE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r w:rsidRPr="00DD2717">
        <w:rPr>
          <w:rFonts w:ascii="Sylfaen" w:hAnsi="Sylfaen" w:cs="Sylfaen"/>
          <w:noProof/>
          <w:lang w:val="ka-GE"/>
        </w:rPr>
        <w:t>კრიტერიუმი ფასდება „ნოზოკომიური ინფექციების ეპიდზედამხედველობის, პრევენციისა და კონტროლის წესების დამტკიცების შესახებ“ საქართველოს შრომის, ჯანმრთელობისა და სოციალური დაცვის მინისტრის 2015 წლის 7 სექტემბრის №01-38/ნ ბრძანების  მე-12 მუხლით განსაზღვრული მოთხოვნის შესრულების დამადასტურებელი დოკუმენტის გაცნობით (გასათვალისწიენებელია ბრძანებით განსაზღვრული გამონაკლისები)</w:t>
      </w:r>
    </w:p>
    <w:p w14:paraId="0D042BA3"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tbl>
      <w:tblPr>
        <w:tblStyle w:val="TableGrid"/>
        <w:tblW w:w="0" w:type="auto"/>
        <w:tblLook w:val="04A0" w:firstRow="1" w:lastRow="0" w:firstColumn="1" w:lastColumn="0" w:noHBand="0" w:noVBand="1"/>
      </w:tblPr>
      <w:tblGrid>
        <w:gridCol w:w="1075"/>
        <w:gridCol w:w="7560"/>
        <w:gridCol w:w="720"/>
        <w:gridCol w:w="715"/>
      </w:tblGrid>
      <w:tr w:rsidR="00DD2717" w14:paraId="16A71AFB" w14:textId="77777777" w:rsidTr="008A3AE2">
        <w:tc>
          <w:tcPr>
            <w:tcW w:w="1075" w:type="dxa"/>
          </w:tcPr>
          <w:p w14:paraId="740AD425" w14:textId="77777777" w:rsidR="00DD2717" w:rsidRPr="009F2B05" w:rsidRDefault="00DD2717" w:rsidP="008A3AE2">
            <w:pPr>
              <w:rPr>
                <w:rFonts w:ascii="Sylfaen" w:hAnsi="Sylfaen"/>
                <w:lang w:val="ka-GE"/>
              </w:rPr>
            </w:pPr>
            <w:r w:rsidRPr="009F2B05">
              <w:rPr>
                <w:rFonts w:ascii="Sylfaen" w:hAnsi="Sylfaen"/>
                <w:lang w:val="ka-GE"/>
              </w:rPr>
              <w:t>#</w:t>
            </w:r>
          </w:p>
        </w:tc>
        <w:tc>
          <w:tcPr>
            <w:tcW w:w="7560" w:type="dxa"/>
          </w:tcPr>
          <w:p w14:paraId="5E7977AA" w14:textId="77777777" w:rsidR="00DD2717" w:rsidRPr="009F2B05" w:rsidRDefault="00DD2717" w:rsidP="008A3AE2">
            <w:pPr>
              <w:jc w:val="center"/>
              <w:rPr>
                <w:rFonts w:ascii="Sylfaen" w:hAnsi="Sylfaen"/>
                <w:lang w:val="ka-GE"/>
              </w:rPr>
            </w:pPr>
            <w:r w:rsidRPr="009F2B05">
              <w:rPr>
                <w:rFonts w:ascii="Sylfaen" w:hAnsi="Sylfaen"/>
                <w:lang w:val="ka-GE"/>
              </w:rPr>
              <w:t>კითხვა</w:t>
            </w:r>
          </w:p>
        </w:tc>
        <w:tc>
          <w:tcPr>
            <w:tcW w:w="720" w:type="dxa"/>
          </w:tcPr>
          <w:p w14:paraId="74F0A812" w14:textId="77777777" w:rsidR="00DD2717" w:rsidRPr="009F2B05" w:rsidRDefault="00DD2717" w:rsidP="008A3AE2">
            <w:pPr>
              <w:rPr>
                <w:rFonts w:ascii="Sylfaen" w:hAnsi="Sylfaen"/>
                <w:lang w:val="ka-GE"/>
              </w:rPr>
            </w:pPr>
            <w:r w:rsidRPr="009F2B05">
              <w:rPr>
                <w:rFonts w:ascii="Sylfaen" w:hAnsi="Sylfaen"/>
                <w:lang w:val="ka-GE"/>
              </w:rPr>
              <w:t>კი</w:t>
            </w:r>
          </w:p>
        </w:tc>
        <w:tc>
          <w:tcPr>
            <w:tcW w:w="715" w:type="dxa"/>
          </w:tcPr>
          <w:p w14:paraId="4F6CA948" w14:textId="77777777" w:rsidR="00DD2717" w:rsidRPr="009F2B05" w:rsidRDefault="00DD2717" w:rsidP="008A3AE2">
            <w:pPr>
              <w:rPr>
                <w:rFonts w:ascii="Sylfaen" w:hAnsi="Sylfaen"/>
                <w:lang w:val="ka-GE"/>
              </w:rPr>
            </w:pPr>
            <w:r w:rsidRPr="009F2B05">
              <w:rPr>
                <w:rFonts w:ascii="Sylfaen" w:hAnsi="Sylfaen"/>
                <w:lang w:val="ka-GE"/>
              </w:rPr>
              <w:t>არა</w:t>
            </w:r>
          </w:p>
        </w:tc>
      </w:tr>
      <w:tr w:rsidR="00DD2717" w14:paraId="3CCB46A0" w14:textId="77777777" w:rsidTr="008A3AE2">
        <w:tc>
          <w:tcPr>
            <w:tcW w:w="1075" w:type="dxa"/>
          </w:tcPr>
          <w:p w14:paraId="23C2D146" w14:textId="77777777" w:rsidR="00DD2717" w:rsidRPr="00B30554" w:rsidRDefault="00DD2717" w:rsidP="008A3AE2">
            <w:pPr>
              <w:rPr>
                <w:rFonts w:ascii="Sylfaen" w:hAnsi="Sylfaen"/>
                <w:lang w:val="ka-GE"/>
              </w:rPr>
            </w:pPr>
            <w:r>
              <w:rPr>
                <w:rFonts w:ascii="Sylfaen" w:hAnsi="Sylfaen"/>
              </w:rPr>
              <w:t>6.</w:t>
            </w:r>
            <w:r>
              <w:rPr>
                <w:rFonts w:ascii="Sylfaen" w:hAnsi="Sylfaen"/>
                <w:lang w:val="ka-GE"/>
              </w:rPr>
              <w:t>10</w:t>
            </w:r>
            <w:r>
              <w:rPr>
                <w:rFonts w:ascii="Sylfaen" w:hAnsi="Sylfaen"/>
              </w:rPr>
              <w:t xml:space="preserve">.1  </w:t>
            </w:r>
            <w:r>
              <w:rPr>
                <w:rFonts w:ascii="Sylfaen" w:hAnsi="Sylfaen"/>
                <w:lang w:val="ka-GE"/>
              </w:rPr>
              <w:t xml:space="preserve"> </w:t>
            </w:r>
          </w:p>
        </w:tc>
        <w:tc>
          <w:tcPr>
            <w:tcW w:w="7560" w:type="dxa"/>
          </w:tcPr>
          <w:p w14:paraId="03E325DA" w14:textId="77777777" w:rsidR="00DD2717" w:rsidRDefault="00DD2717" w:rsidP="008A3AE2">
            <w:r w:rsidRPr="00DD2717">
              <w:rPr>
                <w:rFonts w:ascii="Sylfaen" w:hAnsi="Sylfaen" w:cs="Sylfaen"/>
              </w:rPr>
              <w:t xml:space="preserve">არმოდგენილია სია / ბრძანება, რომელშიც სახელობითადაა მითითებული სამედიცინო პერსონალი რომელთაც ესაჭიროებათ  </w:t>
            </w:r>
            <w:r w:rsidRPr="00DD2717">
              <w:rPr>
                <w:rFonts w:ascii="Sylfaen" w:hAnsi="Sylfaen" w:cs="Sylfaen"/>
                <w:b/>
                <w:bCs/>
              </w:rPr>
              <w:t>სკრინინგი B და C ჰეპატიტის ვირუსის საწინააღმდეგო</w:t>
            </w:r>
            <w:r w:rsidRPr="00DD2717">
              <w:rPr>
                <w:rFonts w:ascii="Sylfaen" w:hAnsi="Sylfaen" w:cs="Sylfaen"/>
              </w:rPr>
              <w:t xml:space="preserve"> ანტისხეულების განსაზღვრისათვის</w:t>
            </w:r>
          </w:p>
        </w:tc>
        <w:tc>
          <w:tcPr>
            <w:tcW w:w="720" w:type="dxa"/>
          </w:tcPr>
          <w:p w14:paraId="3C2FD13F" w14:textId="77777777" w:rsidR="00DD2717" w:rsidRPr="009F2B05" w:rsidRDefault="00DD2717" w:rsidP="008A3AE2">
            <w:pPr>
              <w:rPr>
                <w:rFonts w:ascii="Sylfaen" w:hAnsi="Sylfaen"/>
                <w:lang w:val="ka-GE"/>
              </w:rPr>
            </w:pPr>
          </w:p>
        </w:tc>
        <w:tc>
          <w:tcPr>
            <w:tcW w:w="715" w:type="dxa"/>
          </w:tcPr>
          <w:p w14:paraId="117B2872" w14:textId="77777777" w:rsidR="00DD2717" w:rsidRPr="009F2B05" w:rsidRDefault="00DD2717" w:rsidP="008A3AE2">
            <w:pPr>
              <w:rPr>
                <w:rFonts w:ascii="Sylfaen" w:hAnsi="Sylfaen"/>
                <w:lang w:val="ka-GE"/>
              </w:rPr>
            </w:pPr>
          </w:p>
        </w:tc>
      </w:tr>
      <w:tr w:rsidR="00DD2717" w14:paraId="153E59D9" w14:textId="77777777" w:rsidTr="008A3AE2">
        <w:tc>
          <w:tcPr>
            <w:tcW w:w="1075" w:type="dxa"/>
          </w:tcPr>
          <w:p w14:paraId="5D613E37" w14:textId="77777777" w:rsidR="00DD2717" w:rsidRDefault="00DD2717" w:rsidP="008A3AE2">
            <w:pPr>
              <w:rPr>
                <w:rFonts w:ascii="Sylfaen" w:hAnsi="Sylfaen"/>
              </w:rPr>
            </w:pPr>
            <w:r>
              <w:rPr>
                <w:rFonts w:ascii="Sylfaen" w:hAnsi="Sylfaen"/>
              </w:rPr>
              <w:t>6.</w:t>
            </w:r>
            <w:r>
              <w:rPr>
                <w:rFonts w:ascii="Sylfaen" w:hAnsi="Sylfaen"/>
                <w:lang w:val="ka-GE"/>
              </w:rPr>
              <w:t>10</w:t>
            </w:r>
            <w:r>
              <w:rPr>
                <w:rFonts w:ascii="Sylfaen" w:hAnsi="Sylfaen"/>
              </w:rPr>
              <w:t xml:space="preserve">.2 </w:t>
            </w:r>
          </w:p>
        </w:tc>
        <w:tc>
          <w:tcPr>
            <w:tcW w:w="7560" w:type="dxa"/>
          </w:tcPr>
          <w:p w14:paraId="769CB8DE" w14:textId="77777777" w:rsidR="00DD2717" w:rsidRPr="005F7990" w:rsidRDefault="00DD2717" w:rsidP="008A3AE2">
            <w:pPr>
              <w:rPr>
                <w:rFonts w:ascii="Calibri" w:hAnsi="Calibri" w:cs="Calibri"/>
                <w:color w:val="000000"/>
              </w:rPr>
            </w:pPr>
            <w:r w:rsidRPr="00DD2717">
              <w:rPr>
                <w:rFonts w:ascii="Sylfaen" w:hAnsi="Sylfaen" w:cs="Sylfaen"/>
                <w:color w:val="000000"/>
              </w:rPr>
              <w:t xml:space="preserve">2. წარმოდგენილია დოკუმენტი, სია, რომელშიც მითითებულია პერსონალის  </w:t>
            </w:r>
            <w:r w:rsidRPr="00DD2717">
              <w:rPr>
                <w:rFonts w:ascii="Sylfaen" w:hAnsi="Sylfaen" w:cs="Sylfaen"/>
                <w:b/>
                <w:bCs/>
                <w:color w:val="000000"/>
              </w:rPr>
              <w:t>B და C ჰეპატიტის ვირუსის საწინააღმდეგო ანტისხეულების სკრინინგის შედეგები</w:t>
            </w:r>
            <w:r w:rsidRPr="00DD2717">
              <w:rPr>
                <w:rFonts w:ascii="Sylfaen" w:hAnsi="Sylfaen" w:cs="Sylfaen"/>
                <w:color w:val="000000"/>
              </w:rPr>
              <w:t xml:space="preserve"> (ასევე წარმოდგენილია დამადასტურებელი სერტიფიკატები)</w:t>
            </w:r>
          </w:p>
        </w:tc>
        <w:tc>
          <w:tcPr>
            <w:tcW w:w="720" w:type="dxa"/>
          </w:tcPr>
          <w:p w14:paraId="756D0445" w14:textId="77777777" w:rsidR="00DD2717" w:rsidRPr="009F2B05" w:rsidRDefault="00DD2717" w:rsidP="008A3AE2">
            <w:pPr>
              <w:rPr>
                <w:rFonts w:ascii="Sylfaen" w:hAnsi="Sylfaen"/>
                <w:lang w:val="ka-GE"/>
              </w:rPr>
            </w:pPr>
          </w:p>
        </w:tc>
        <w:tc>
          <w:tcPr>
            <w:tcW w:w="715" w:type="dxa"/>
          </w:tcPr>
          <w:p w14:paraId="7249D35C" w14:textId="77777777" w:rsidR="00DD2717" w:rsidRPr="009F2B05" w:rsidRDefault="00DD2717" w:rsidP="008A3AE2">
            <w:pPr>
              <w:rPr>
                <w:rFonts w:ascii="Sylfaen" w:hAnsi="Sylfaen"/>
                <w:lang w:val="ka-GE"/>
              </w:rPr>
            </w:pPr>
          </w:p>
        </w:tc>
      </w:tr>
    </w:tbl>
    <w:p w14:paraId="1409A331" w14:textId="77777777" w:rsidR="00DD2717" w:rsidRDefault="00DD2717" w:rsidP="00E1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p w14:paraId="50C63B9B" w14:textId="77777777" w:rsidR="00DD2717" w:rsidRDefault="00DD2717" w:rsidP="00DD2717">
      <w:pPr>
        <w:rPr>
          <w:rFonts w:ascii="Sylfaen" w:hAnsi="Sylfaen"/>
          <w:lang w:val="ka-GE"/>
        </w:rPr>
      </w:pPr>
      <w:r w:rsidRPr="009F2B05">
        <w:rPr>
          <w:rFonts w:ascii="Sylfaen" w:hAnsi="Sylfaen"/>
          <w:b/>
          <w:bCs/>
          <w:lang w:val="ka-GE"/>
        </w:rPr>
        <w:t xml:space="preserve">ინტერპრეტაცია: </w:t>
      </w:r>
      <w:r>
        <w:rPr>
          <w:rFonts w:ascii="Sylfaen" w:hAnsi="Sylfaen"/>
          <w:lang w:val="ka-GE"/>
        </w:rPr>
        <w:t xml:space="preserve"> თუ რომელიმე კითხვა „არა“, </w:t>
      </w:r>
      <w:r>
        <w:rPr>
          <w:rFonts w:ascii="Sylfaen" w:hAnsi="Sylfaen"/>
        </w:rPr>
        <w:t>6.</w:t>
      </w:r>
      <w:r>
        <w:rPr>
          <w:rFonts w:ascii="Sylfaen" w:hAnsi="Sylfaen"/>
          <w:lang w:val="ka-GE"/>
        </w:rPr>
        <w:t xml:space="preserve">10  ფასდება როგორც „არა“ </w:t>
      </w:r>
    </w:p>
    <w:p w14:paraId="5FE99AF9" w14:textId="77777777" w:rsidR="00DD2717" w:rsidRDefault="00DD2717" w:rsidP="00DD2717">
      <w:pPr>
        <w:rPr>
          <w:rFonts w:ascii="Sylfaen" w:hAnsi="Sylfaen"/>
          <w:b/>
          <w:bCs/>
          <w:lang w:val="ka-GE"/>
        </w:rPr>
      </w:pPr>
      <w:r>
        <w:rPr>
          <w:rFonts w:ascii="Sylfaen" w:hAnsi="Sylfaen"/>
          <w:b/>
          <w:bCs/>
          <w:lang w:val="ka-GE"/>
        </w:rPr>
        <w:t>შენიშვნა: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B315A" w14:textId="77777777" w:rsidR="00DD2717" w:rsidRDefault="00DD2717" w:rsidP="00DD2717">
      <w:pPr>
        <w:rPr>
          <w:rFonts w:ascii="Sylfaen" w:hAnsi="Sylfaen"/>
          <w:b/>
          <w:bCs/>
          <w:lang w:val="ka-GE"/>
        </w:rPr>
      </w:pPr>
    </w:p>
    <w:p w14:paraId="1CD11CF1" w14:textId="77777777" w:rsidR="00DD2717" w:rsidRDefault="00DD2717"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r>
        <w:rPr>
          <w:rFonts w:ascii="Sylfaen" w:hAnsi="Sylfaen"/>
          <w:b/>
          <w:bCs/>
          <w:lang w:val="ka-GE"/>
        </w:rPr>
        <w:t>ხელის მოწერა: ____________________                              ________________________________</w:t>
      </w:r>
    </w:p>
    <w:p w14:paraId="1D501BD3"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25483210"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5DB5636E" w14:textId="77777777" w:rsidR="00811E10"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b/>
          <w:bCs/>
          <w:lang w:val="ka-GE"/>
        </w:rPr>
      </w:pPr>
    </w:p>
    <w:p w14:paraId="12B46814" w14:textId="77777777" w:rsidR="00811E10" w:rsidRDefault="00811E10" w:rsidP="00811E10">
      <w:pPr>
        <w:pStyle w:val="Heading1"/>
        <w:rPr>
          <w:rFonts w:eastAsia="Times New Roman"/>
        </w:rPr>
      </w:pPr>
      <w:r>
        <w:rPr>
          <w:rFonts w:ascii="Sylfaen" w:eastAsia="Times New Roman" w:hAnsi="Sylfaen" w:cs="Sylfaen"/>
        </w:rPr>
        <w:t>კითხვარი</w:t>
      </w:r>
      <w:proofErr w:type="gramStart"/>
      <w:r>
        <w:rPr>
          <w:rFonts w:ascii="Calibri" w:eastAsia="Times New Roman" w:hAnsi="Calibri"/>
          <w:sz w:val="16"/>
          <w:szCs w:val="16"/>
        </w:rPr>
        <w:t> </w:t>
      </w:r>
      <w:r>
        <w:rPr>
          <w:rFonts w:eastAsia="Times New Roman"/>
        </w:rPr>
        <w:t xml:space="preserve"> №</w:t>
      </w:r>
      <w:proofErr w:type="gramEnd"/>
      <w:r>
        <w:rPr>
          <w:rFonts w:eastAsia="Times New Roman"/>
        </w:rPr>
        <w:t>2:</w:t>
      </w:r>
      <w:r>
        <w:rPr>
          <w:rFonts w:ascii="Sylfaen" w:eastAsia="Times New Roman" w:hAnsi="Sylfaen" w:cs="Sylfaen"/>
        </w:rPr>
        <w:t>კოვიდ</w:t>
      </w:r>
      <w:r>
        <w:rPr>
          <w:rFonts w:eastAsia="Times New Roman"/>
        </w:rPr>
        <w:t xml:space="preserve"> 19-</w:t>
      </w:r>
      <w:r>
        <w:rPr>
          <w:rFonts w:ascii="Sylfaen" w:eastAsia="Times New Roman" w:hAnsi="Sylfaen" w:cs="Sylfaen"/>
        </w:rPr>
        <w:t>ზე</w:t>
      </w:r>
      <w:r>
        <w:rPr>
          <w:rFonts w:eastAsia="Times New Roman"/>
        </w:rPr>
        <w:t xml:space="preserve"> </w:t>
      </w:r>
      <w:r>
        <w:rPr>
          <w:rFonts w:ascii="Sylfaen" w:eastAsia="Times New Roman" w:hAnsi="Sylfaen" w:cs="Sylfaen"/>
        </w:rPr>
        <w:t>რეაგირებისთვის</w:t>
      </w:r>
      <w:r>
        <w:rPr>
          <w:rFonts w:eastAsia="Times New Roman"/>
        </w:rPr>
        <w:t xml:space="preserve"> </w:t>
      </w:r>
      <w:r>
        <w:rPr>
          <w:rFonts w:ascii="Sylfaen" w:eastAsia="Times New Roman" w:hAnsi="Sylfaen" w:cs="Sylfaen"/>
        </w:rPr>
        <w:t>დაწესებულების</w:t>
      </w:r>
      <w:r>
        <w:rPr>
          <w:rFonts w:eastAsia="Times New Roman"/>
        </w:rPr>
        <w:t xml:space="preserve"> </w:t>
      </w:r>
      <w:r>
        <w:rPr>
          <w:rFonts w:ascii="Sylfaen" w:eastAsia="Times New Roman" w:hAnsi="Sylfaen" w:cs="Sylfaen"/>
        </w:rPr>
        <w:t>მზაობის</w:t>
      </w:r>
      <w:r>
        <w:rPr>
          <w:rFonts w:eastAsia="Times New Roman"/>
        </w:rPr>
        <w:t xml:space="preserve"> </w:t>
      </w:r>
      <w:r>
        <w:rPr>
          <w:rFonts w:ascii="Sylfaen" w:eastAsia="Times New Roman" w:hAnsi="Sylfaen" w:cs="Sylfaen"/>
        </w:rPr>
        <w:t>შეფასება</w:t>
      </w:r>
      <w:r>
        <w:rPr>
          <w:rFonts w:eastAsia="Times New Roman"/>
        </w:rPr>
        <w:t xml:space="preserve">                                         </w:t>
      </w:r>
    </w:p>
    <w:p w14:paraId="2E097712" w14:textId="77777777" w:rsidR="00811E10" w:rsidRDefault="00811E10" w:rsidP="00811E10"/>
    <w:tbl>
      <w:tblPr>
        <w:tblStyle w:val="TableGrid"/>
        <w:tblW w:w="11090" w:type="dxa"/>
        <w:tblInd w:w="-506" w:type="dxa"/>
        <w:tblLook w:val="04A0" w:firstRow="1" w:lastRow="0" w:firstColumn="1" w:lastColumn="0" w:noHBand="0" w:noVBand="1"/>
      </w:tblPr>
      <w:tblGrid>
        <w:gridCol w:w="506"/>
        <w:gridCol w:w="8480"/>
        <w:gridCol w:w="1044"/>
        <w:gridCol w:w="1060"/>
      </w:tblGrid>
      <w:tr w:rsidR="00811E10" w14:paraId="41D7507D" w14:textId="77777777" w:rsidTr="00811E10">
        <w:trPr>
          <w:trHeight w:val="246"/>
        </w:trPr>
        <w:tc>
          <w:tcPr>
            <w:tcW w:w="506" w:type="dxa"/>
            <w:tcBorders>
              <w:top w:val="single" w:sz="4" w:space="0" w:color="auto"/>
              <w:left w:val="single" w:sz="4" w:space="0" w:color="auto"/>
              <w:bottom w:val="single" w:sz="4" w:space="0" w:color="auto"/>
              <w:right w:val="single" w:sz="4" w:space="0" w:color="auto"/>
            </w:tcBorders>
            <w:hideMark/>
          </w:tcPr>
          <w:p w14:paraId="3C29C308" w14:textId="77777777" w:rsidR="00811E10" w:rsidRPr="00811E10" w:rsidRDefault="00811E10">
            <w:pPr>
              <w:rPr>
                <w:rFonts w:ascii="Sylfaen" w:hAnsi="Sylfaen"/>
                <w:b/>
                <w:bCs/>
                <w:lang w:val="ka-GE"/>
              </w:rPr>
            </w:pPr>
            <w:r w:rsidRPr="00811E10">
              <w:rPr>
                <w:rFonts w:ascii="Sylfaen" w:hAnsi="Sylfaen"/>
                <w:b/>
                <w:bCs/>
                <w:lang w:val="ka-GE"/>
              </w:rPr>
              <w:t>#</w:t>
            </w:r>
          </w:p>
        </w:tc>
        <w:tc>
          <w:tcPr>
            <w:tcW w:w="8480" w:type="dxa"/>
            <w:tcBorders>
              <w:top w:val="single" w:sz="4" w:space="0" w:color="auto"/>
              <w:left w:val="single" w:sz="4" w:space="0" w:color="auto"/>
              <w:bottom w:val="single" w:sz="4" w:space="0" w:color="auto"/>
              <w:right w:val="single" w:sz="4" w:space="0" w:color="auto"/>
            </w:tcBorders>
            <w:hideMark/>
          </w:tcPr>
          <w:p w14:paraId="292BED6A"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4" w:type="dxa"/>
            <w:tcBorders>
              <w:top w:val="single" w:sz="4" w:space="0" w:color="auto"/>
              <w:left w:val="single" w:sz="4" w:space="0" w:color="auto"/>
              <w:bottom w:val="single" w:sz="4" w:space="0" w:color="auto"/>
              <w:right w:val="single" w:sz="4" w:space="0" w:color="auto"/>
            </w:tcBorders>
            <w:hideMark/>
          </w:tcPr>
          <w:p w14:paraId="153FB76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0" w:type="dxa"/>
            <w:tcBorders>
              <w:top w:val="single" w:sz="4" w:space="0" w:color="auto"/>
              <w:left w:val="single" w:sz="4" w:space="0" w:color="auto"/>
              <w:bottom w:val="single" w:sz="4" w:space="0" w:color="auto"/>
              <w:right w:val="single" w:sz="4" w:space="0" w:color="auto"/>
            </w:tcBorders>
            <w:hideMark/>
          </w:tcPr>
          <w:p w14:paraId="486ABCB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14:paraId="5E4E3D3A" w14:textId="77777777" w:rsidTr="00811E10">
        <w:trPr>
          <w:trHeight w:val="1124"/>
        </w:trPr>
        <w:tc>
          <w:tcPr>
            <w:tcW w:w="506" w:type="dxa"/>
            <w:tcBorders>
              <w:top w:val="single" w:sz="4" w:space="0" w:color="auto"/>
              <w:left w:val="single" w:sz="4" w:space="0" w:color="auto"/>
              <w:bottom w:val="single" w:sz="4" w:space="0" w:color="auto"/>
              <w:right w:val="single" w:sz="4" w:space="0" w:color="auto"/>
            </w:tcBorders>
            <w:hideMark/>
          </w:tcPr>
          <w:p w14:paraId="7C379D3A" w14:textId="77777777" w:rsidR="00811E10" w:rsidRPr="00811E10" w:rsidRDefault="00811E10">
            <w:pPr>
              <w:rPr>
                <w:rFonts w:ascii="Sylfaen" w:hAnsi="Sylfaen"/>
                <w:b/>
                <w:bCs/>
                <w:lang w:val="ka-GE"/>
              </w:rPr>
            </w:pPr>
            <w:r w:rsidRPr="00811E10">
              <w:rPr>
                <w:rFonts w:ascii="Sylfaen" w:hAnsi="Sylfaen"/>
                <w:b/>
                <w:bCs/>
                <w:lang w:val="ka-GE"/>
              </w:rPr>
              <w:t>1</w:t>
            </w:r>
          </w:p>
        </w:tc>
        <w:tc>
          <w:tcPr>
            <w:tcW w:w="8480" w:type="dxa"/>
            <w:tcBorders>
              <w:top w:val="single" w:sz="4" w:space="0" w:color="auto"/>
              <w:left w:val="single" w:sz="4" w:space="0" w:color="auto"/>
              <w:bottom w:val="single" w:sz="4" w:space="0" w:color="auto"/>
              <w:right w:val="single" w:sz="4" w:space="0" w:color="auto"/>
            </w:tcBorders>
            <w:hideMark/>
          </w:tcPr>
          <w:p w14:paraId="7C97C7C2" w14:textId="77777777" w:rsidR="00811E10" w:rsidRPr="00811E10" w:rsidRDefault="00811E10">
            <w:pPr>
              <w:rPr>
                <w:b/>
                <w:bCs/>
              </w:rPr>
            </w:pPr>
            <w:r w:rsidRPr="00811E10">
              <w:rPr>
                <w:rFonts w:ascii="Sylfaen" w:eastAsia="Times New Roman" w:hAnsi="Sylfaen" w:cs="Calibri"/>
                <w:b/>
                <w:bCs/>
                <w:color w:val="000000"/>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 მოსაცდელ სივრცემდე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tc>
        <w:tc>
          <w:tcPr>
            <w:tcW w:w="1044" w:type="dxa"/>
            <w:tcBorders>
              <w:top w:val="single" w:sz="4" w:space="0" w:color="auto"/>
              <w:left w:val="single" w:sz="4" w:space="0" w:color="auto"/>
              <w:bottom w:val="single" w:sz="4" w:space="0" w:color="auto"/>
              <w:right w:val="single" w:sz="4" w:space="0" w:color="auto"/>
            </w:tcBorders>
          </w:tcPr>
          <w:p w14:paraId="65D749E5" w14:textId="77777777" w:rsidR="00811E10" w:rsidRPr="00811E10" w:rsidRDefault="00811E10">
            <w:pPr>
              <w:rPr>
                <w:b/>
                <w:bCs/>
              </w:rPr>
            </w:pPr>
          </w:p>
        </w:tc>
        <w:tc>
          <w:tcPr>
            <w:tcW w:w="1060" w:type="dxa"/>
            <w:tcBorders>
              <w:top w:val="single" w:sz="4" w:space="0" w:color="auto"/>
              <w:left w:val="single" w:sz="4" w:space="0" w:color="auto"/>
              <w:bottom w:val="single" w:sz="4" w:space="0" w:color="auto"/>
              <w:right w:val="single" w:sz="4" w:space="0" w:color="auto"/>
            </w:tcBorders>
          </w:tcPr>
          <w:p w14:paraId="0F3AD01A" w14:textId="77777777" w:rsidR="00811E10" w:rsidRPr="00811E10" w:rsidRDefault="00811E10">
            <w:pPr>
              <w:rPr>
                <w:b/>
                <w:bCs/>
              </w:rPr>
            </w:pPr>
          </w:p>
        </w:tc>
      </w:tr>
    </w:tbl>
    <w:p w14:paraId="7A8FB45B" w14:textId="77777777" w:rsidR="00811E10" w:rsidRDefault="00811E10" w:rsidP="00811E10">
      <w:pPr>
        <w:rPr>
          <w:rFonts w:ascii="Sylfaen" w:hAnsi="Sylfaen" w:cs="Sylfaen"/>
          <w:sz w:val="20"/>
          <w:szCs w:val="20"/>
        </w:rPr>
      </w:pPr>
    </w:p>
    <w:p w14:paraId="7607028A" w14:textId="77777777" w:rsidR="00811E10" w:rsidRDefault="00811E10" w:rsidP="00811E10">
      <w:pPr>
        <w:rPr>
          <w:sz w:val="20"/>
          <w:szCs w:val="20"/>
        </w:rPr>
      </w:pPr>
      <w:proofErr w:type="gramStart"/>
      <w:r>
        <w:rPr>
          <w:rFonts w:ascii="Sylfaen" w:hAnsi="Sylfaen" w:cs="Sylfaen"/>
          <w:sz w:val="20"/>
          <w:szCs w:val="20"/>
        </w:rPr>
        <w:lastRenderedPageBreak/>
        <w:t>კრიტერიუმი</w:t>
      </w:r>
      <w:proofErr w:type="gramEnd"/>
      <w:r>
        <w:rPr>
          <w:sz w:val="20"/>
          <w:szCs w:val="20"/>
        </w:rPr>
        <w:t xml:space="preserve"> </w:t>
      </w:r>
      <w:r>
        <w:rPr>
          <w:rFonts w:ascii="Sylfaen" w:hAnsi="Sylfaen" w:cs="Sylfaen"/>
          <w:sz w:val="20"/>
          <w:szCs w:val="20"/>
        </w:rPr>
        <w:t>ფასდება</w:t>
      </w:r>
      <w:r>
        <w:rPr>
          <w:sz w:val="20"/>
          <w:szCs w:val="20"/>
        </w:rPr>
        <w:t xml:space="preserve"> </w:t>
      </w:r>
      <w:r>
        <w:rPr>
          <w:rFonts w:ascii="Sylfaen" w:hAnsi="Sylfaen" w:cs="Sylfaen"/>
          <w:sz w:val="20"/>
          <w:szCs w:val="20"/>
        </w:rPr>
        <w:t>დათვალიერებით</w:t>
      </w:r>
      <w:r>
        <w:rPr>
          <w:sz w:val="20"/>
          <w:szCs w:val="20"/>
        </w:rPr>
        <w:t>; „</w:t>
      </w:r>
      <w:r>
        <w:rPr>
          <w:rFonts w:ascii="Sylfaen" w:hAnsi="Sylfaen" w:cs="Sylfaen"/>
          <w:sz w:val="20"/>
          <w:szCs w:val="20"/>
        </w:rPr>
        <w:t>პასუხი</w:t>
      </w:r>
      <w:r>
        <w:rPr>
          <w:sz w:val="20"/>
          <w:szCs w:val="20"/>
        </w:rPr>
        <w:t xml:space="preserve"> </w:t>
      </w:r>
      <w:r>
        <w:rPr>
          <w:rFonts w:ascii="Sylfaen" w:hAnsi="Sylfaen" w:cs="Sylfaen"/>
          <w:sz w:val="20"/>
          <w:szCs w:val="20"/>
        </w:rPr>
        <w:t>კი</w:t>
      </w:r>
      <w:r>
        <w:rPr>
          <w:sz w:val="20"/>
          <w:szCs w:val="20"/>
        </w:rPr>
        <w:t xml:space="preserve">“ </w:t>
      </w:r>
      <w:r>
        <w:rPr>
          <w:rFonts w:ascii="Sylfaen" w:hAnsi="Sylfaen" w:cs="Sylfaen"/>
          <w:sz w:val="20"/>
          <w:szCs w:val="20"/>
        </w:rPr>
        <w:t>მოინიშნება</w:t>
      </w:r>
      <w:r>
        <w:rPr>
          <w:sz w:val="20"/>
          <w:szCs w:val="20"/>
        </w:rPr>
        <w:t xml:space="preserve"> </w:t>
      </w:r>
      <w:r>
        <w:rPr>
          <w:rFonts w:ascii="Sylfaen" w:hAnsi="Sylfaen" w:cs="Sylfaen"/>
          <w:sz w:val="20"/>
          <w:szCs w:val="20"/>
        </w:rPr>
        <w:t>იმ</w:t>
      </w:r>
      <w:r>
        <w:rPr>
          <w:sz w:val="20"/>
          <w:szCs w:val="20"/>
        </w:rPr>
        <w:t xml:space="preserve"> </w:t>
      </w:r>
      <w:r>
        <w:rPr>
          <w:rFonts w:ascii="Sylfaen" w:hAnsi="Sylfaen" w:cs="Sylfaen"/>
          <w:sz w:val="20"/>
          <w:szCs w:val="20"/>
        </w:rPr>
        <w:t>შემთხვევაში</w:t>
      </w:r>
      <w:r>
        <w:rPr>
          <w:sz w:val="20"/>
          <w:szCs w:val="20"/>
        </w:rPr>
        <w:t xml:space="preserve">, </w:t>
      </w:r>
      <w:r>
        <w:rPr>
          <w:rFonts w:ascii="Sylfaen" w:hAnsi="Sylfaen" w:cs="Sylfaen"/>
          <w:sz w:val="20"/>
          <w:szCs w:val="20"/>
        </w:rPr>
        <w:t>თუ</w:t>
      </w:r>
      <w:r>
        <w:rPr>
          <w:sz w:val="20"/>
          <w:szCs w:val="20"/>
        </w:rPr>
        <w:t>:</w:t>
      </w:r>
    </w:p>
    <w:p w14:paraId="05F94F2A" w14:textId="77777777" w:rsidR="00811E10" w:rsidRDefault="00811E10" w:rsidP="00811E10">
      <w:pPr>
        <w:pStyle w:val="ListParagraph"/>
        <w:numPr>
          <w:ilvl w:val="0"/>
          <w:numId w:val="17"/>
        </w:numPr>
        <w:spacing w:line="256" w:lineRule="auto"/>
        <w:rPr>
          <w:sz w:val="20"/>
          <w:szCs w:val="20"/>
        </w:rPr>
      </w:pPr>
      <w:r>
        <w:rPr>
          <w:rFonts w:ascii="Sylfaen" w:hAnsi="Sylfaen" w:cs="Sylfaen"/>
          <w:sz w:val="20"/>
          <w:szCs w:val="20"/>
          <w:lang w:val="ka-GE"/>
        </w:rPr>
        <w:t>ც</w:t>
      </w:r>
      <w:r>
        <w:rPr>
          <w:rFonts w:ascii="Sylfaen" w:hAnsi="Sylfaen" w:cs="Sylfaen"/>
          <w:sz w:val="20"/>
          <w:szCs w:val="20"/>
        </w:rPr>
        <w:t>ხელებიანი</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რესპირატორული</w:t>
      </w:r>
      <w:r>
        <w:rPr>
          <w:sz w:val="20"/>
          <w:szCs w:val="20"/>
        </w:rPr>
        <w:t xml:space="preserve"> </w:t>
      </w:r>
      <w:r>
        <w:rPr>
          <w:rFonts w:ascii="Sylfaen" w:hAnsi="Sylfaen" w:cs="Sylfaen"/>
          <w:sz w:val="20"/>
          <w:szCs w:val="20"/>
        </w:rPr>
        <w:t>სიმპტომების</w:t>
      </w:r>
      <w:r>
        <w:rPr>
          <w:sz w:val="20"/>
          <w:szCs w:val="20"/>
        </w:rPr>
        <w:t xml:space="preserve"> </w:t>
      </w:r>
      <w:r>
        <w:rPr>
          <w:rFonts w:ascii="Sylfaen" w:hAnsi="Sylfaen" w:cs="Sylfaen"/>
          <w:sz w:val="20"/>
          <w:szCs w:val="20"/>
        </w:rPr>
        <w:t>მქონე</w:t>
      </w:r>
      <w:r>
        <w:rPr>
          <w:sz w:val="20"/>
          <w:szCs w:val="20"/>
        </w:rPr>
        <w:t xml:space="preserve"> </w:t>
      </w:r>
      <w:r>
        <w:rPr>
          <w:rFonts w:ascii="Sylfaen" w:hAnsi="Sylfaen" w:cs="Sylfaen"/>
          <w:sz w:val="20"/>
          <w:szCs w:val="20"/>
        </w:rPr>
        <w:t>პაციენტების</w:t>
      </w:r>
      <w:r>
        <w:rPr>
          <w:sz w:val="20"/>
          <w:szCs w:val="20"/>
        </w:rPr>
        <w:t xml:space="preserve"> </w:t>
      </w:r>
      <w:r>
        <w:rPr>
          <w:rFonts w:ascii="Sylfaen" w:hAnsi="Sylfaen" w:cs="Sylfaen"/>
          <w:sz w:val="20"/>
          <w:szCs w:val="20"/>
        </w:rPr>
        <w:t>კლინიკაში</w:t>
      </w:r>
      <w:r>
        <w:rPr>
          <w:sz w:val="20"/>
          <w:szCs w:val="20"/>
        </w:rPr>
        <w:t xml:space="preserve"> </w:t>
      </w:r>
      <w:r>
        <w:rPr>
          <w:rFonts w:ascii="Sylfaen" w:hAnsi="Sylfaen" w:cs="Sylfaen"/>
          <w:sz w:val="20"/>
          <w:szCs w:val="20"/>
        </w:rPr>
        <w:t>შესვლა</w:t>
      </w:r>
      <w:r>
        <w:rPr>
          <w:sz w:val="20"/>
          <w:szCs w:val="20"/>
        </w:rPr>
        <w:t xml:space="preserve"> </w:t>
      </w:r>
      <w:r>
        <w:rPr>
          <w:rFonts w:ascii="Sylfaen" w:hAnsi="Sylfaen" w:cs="Sylfaen"/>
          <w:sz w:val="20"/>
          <w:szCs w:val="20"/>
        </w:rPr>
        <w:t>ხორციელდება</w:t>
      </w:r>
      <w:r>
        <w:rPr>
          <w:sz w:val="20"/>
          <w:szCs w:val="20"/>
        </w:rPr>
        <w:t xml:space="preserve"> </w:t>
      </w:r>
      <w:r>
        <w:rPr>
          <w:rFonts w:ascii="Sylfaen" w:hAnsi="Sylfaen" w:cs="Sylfaen"/>
          <w:sz w:val="20"/>
          <w:szCs w:val="20"/>
        </w:rPr>
        <w:t>სხვა</w:t>
      </w:r>
      <w:r>
        <w:rPr>
          <w:sz w:val="20"/>
          <w:szCs w:val="20"/>
        </w:rPr>
        <w:t xml:space="preserve"> </w:t>
      </w:r>
      <w:r>
        <w:rPr>
          <w:rFonts w:ascii="Sylfaen" w:hAnsi="Sylfaen" w:cs="Sylfaen"/>
          <w:sz w:val="20"/>
          <w:szCs w:val="20"/>
        </w:rPr>
        <w:t>პაციენტებისთვის</w:t>
      </w:r>
      <w:r>
        <w:rPr>
          <w:sz w:val="20"/>
          <w:szCs w:val="20"/>
        </w:rPr>
        <w:t xml:space="preserve"> </w:t>
      </w:r>
      <w:r>
        <w:rPr>
          <w:rFonts w:ascii="Sylfaen" w:hAnsi="Sylfaen" w:cs="Sylfaen"/>
          <w:sz w:val="20"/>
          <w:szCs w:val="20"/>
        </w:rPr>
        <w:t>განკუთვნილი</w:t>
      </w:r>
      <w:r>
        <w:rPr>
          <w:sz w:val="20"/>
          <w:szCs w:val="20"/>
        </w:rPr>
        <w:t xml:space="preserve"> </w:t>
      </w:r>
      <w:r>
        <w:rPr>
          <w:rFonts w:ascii="Sylfaen" w:hAnsi="Sylfaen" w:cs="Sylfaen"/>
          <w:sz w:val="20"/>
          <w:szCs w:val="20"/>
        </w:rPr>
        <w:t>შესასვლელი</w:t>
      </w:r>
      <w:r>
        <w:rPr>
          <w:sz w:val="20"/>
          <w:szCs w:val="20"/>
        </w:rPr>
        <w:t xml:space="preserve"> </w:t>
      </w:r>
      <w:r>
        <w:rPr>
          <w:rFonts w:ascii="Sylfaen" w:hAnsi="Sylfaen" w:cs="Sylfaen"/>
          <w:sz w:val="20"/>
          <w:szCs w:val="20"/>
        </w:rPr>
        <w:t>კარისგან</w:t>
      </w:r>
      <w:r>
        <w:rPr>
          <w:sz w:val="20"/>
          <w:szCs w:val="20"/>
        </w:rPr>
        <w:t xml:space="preserve"> </w:t>
      </w:r>
      <w:r>
        <w:rPr>
          <w:rFonts w:ascii="Sylfaen" w:hAnsi="Sylfaen" w:cs="Sylfaen"/>
          <w:sz w:val="20"/>
          <w:szCs w:val="20"/>
        </w:rPr>
        <w:t>დამოუკიდებლად</w:t>
      </w:r>
      <w:r>
        <w:rPr>
          <w:sz w:val="20"/>
          <w:szCs w:val="20"/>
        </w:rPr>
        <w:t xml:space="preserve">, </w:t>
      </w:r>
      <w:r>
        <w:rPr>
          <w:rFonts w:ascii="Sylfaen" w:hAnsi="Sylfaen" w:cs="Sylfaen"/>
          <w:sz w:val="20"/>
          <w:szCs w:val="20"/>
        </w:rPr>
        <w:t>რაც</w:t>
      </w:r>
      <w:r>
        <w:rPr>
          <w:sz w:val="20"/>
          <w:szCs w:val="20"/>
        </w:rPr>
        <w:t xml:space="preserve"> </w:t>
      </w:r>
      <w:r>
        <w:rPr>
          <w:rFonts w:ascii="Sylfaen" w:hAnsi="Sylfaen" w:cs="Sylfaen"/>
          <w:sz w:val="20"/>
          <w:szCs w:val="20"/>
        </w:rPr>
        <w:t>დასტურდება</w:t>
      </w:r>
      <w:r>
        <w:rPr>
          <w:sz w:val="20"/>
          <w:szCs w:val="20"/>
        </w:rPr>
        <w:t xml:space="preserve"> </w:t>
      </w:r>
      <w:r>
        <w:rPr>
          <w:rFonts w:ascii="Sylfaen" w:hAnsi="Sylfaen" w:cs="Sylfaen"/>
          <w:sz w:val="20"/>
          <w:szCs w:val="20"/>
        </w:rPr>
        <w:t>შესაბამისი</w:t>
      </w:r>
      <w:r>
        <w:rPr>
          <w:sz w:val="20"/>
          <w:szCs w:val="20"/>
        </w:rPr>
        <w:t xml:space="preserve"> </w:t>
      </w:r>
      <w:r>
        <w:rPr>
          <w:rFonts w:ascii="Sylfaen" w:hAnsi="Sylfaen" w:cs="Sylfaen"/>
          <w:sz w:val="20"/>
          <w:szCs w:val="20"/>
        </w:rPr>
        <w:t>აღნიშვნით</w:t>
      </w:r>
      <w:r>
        <w:rPr>
          <w:sz w:val="20"/>
          <w:szCs w:val="20"/>
        </w:rPr>
        <w:t xml:space="preserve"> (</w:t>
      </w:r>
      <w:r>
        <w:rPr>
          <w:rFonts w:ascii="Sylfaen" w:hAnsi="Sylfaen" w:cs="Sylfaen"/>
          <w:sz w:val="20"/>
          <w:szCs w:val="20"/>
        </w:rPr>
        <w:t>აბრით</w:t>
      </w:r>
      <w:r>
        <w:rPr>
          <w:sz w:val="20"/>
          <w:szCs w:val="20"/>
        </w:rPr>
        <w:t xml:space="preserve">, </w:t>
      </w:r>
      <w:r>
        <w:rPr>
          <w:rFonts w:ascii="Sylfaen" w:hAnsi="Sylfaen" w:cs="Sylfaen"/>
          <w:sz w:val="20"/>
          <w:szCs w:val="20"/>
        </w:rPr>
        <w:t>სტიკერებით</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პრეჰოსპიტალური</w:t>
      </w:r>
      <w:r>
        <w:rPr>
          <w:sz w:val="20"/>
          <w:szCs w:val="20"/>
        </w:rPr>
        <w:t xml:space="preserve"> </w:t>
      </w:r>
      <w:r>
        <w:rPr>
          <w:rFonts w:ascii="Sylfaen" w:hAnsi="Sylfaen" w:cs="Sylfaen"/>
          <w:sz w:val="20"/>
          <w:szCs w:val="20"/>
        </w:rPr>
        <w:t>სერვისის</w:t>
      </w:r>
      <w:r>
        <w:rPr>
          <w:sz w:val="20"/>
          <w:szCs w:val="20"/>
        </w:rPr>
        <w:t xml:space="preserve"> </w:t>
      </w:r>
      <w:r>
        <w:rPr>
          <w:rFonts w:ascii="Sylfaen" w:hAnsi="Sylfaen" w:cs="Sylfaen"/>
          <w:sz w:val="20"/>
          <w:szCs w:val="20"/>
        </w:rPr>
        <w:t>მიწოდების</w:t>
      </w:r>
      <w:r>
        <w:rPr>
          <w:sz w:val="20"/>
          <w:szCs w:val="20"/>
        </w:rPr>
        <w:t xml:space="preserve"> </w:t>
      </w:r>
      <w:r>
        <w:rPr>
          <w:rFonts w:ascii="Sylfaen" w:hAnsi="Sylfaen" w:cs="Sylfaen"/>
          <w:sz w:val="20"/>
          <w:szCs w:val="20"/>
        </w:rPr>
        <w:t>სივრცეები</w:t>
      </w:r>
      <w:r>
        <w:rPr>
          <w:sz w:val="20"/>
          <w:szCs w:val="20"/>
        </w:rPr>
        <w:t xml:space="preserve"> (</w:t>
      </w:r>
      <w:r>
        <w:rPr>
          <w:rFonts w:ascii="Sylfaen" w:hAnsi="Sylfaen" w:cs="Sylfaen"/>
          <w:sz w:val="20"/>
          <w:szCs w:val="20"/>
        </w:rPr>
        <w:t>ტრიაჟი</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განთავსება</w:t>
      </w:r>
      <w:r>
        <w:rPr>
          <w:sz w:val="20"/>
          <w:szCs w:val="20"/>
        </w:rPr>
        <w:t xml:space="preserve"> </w:t>
      </w:r>
      <w:r>
        <w:rPr>
          <w:rFonts w:ascii="Sylfaen" w:hAnsi="Sylfaen" w:cs="Sylfaen"/>
          <w:sz w:val="20"/>
          <w:szCs w:val="20"/>
        </w:rPr>
        <w:t>მოსაცდელ</w:t>
      </w:r>
      <w:r>
        <w:rPr>
          <w:sz w:val="20"/>
          <w:szCs w:val="20"/>
        </w:rPr>
        <w:t xml:space="preserve"> </w:t>
      </w:r>
      <w:r>
        <w:rPr>
          <w:rFonts w:ascii="Sylfaen" w:hAnsi="Sylfaen" w:cs="Sylfaen"/>
          <w:sz w:val="20"/>
          <w:szCs w:val="20"/>
        </w:rPr>
        <w:t>სივრცეში</w:t>
      </w:r>
      <w:r>
        <w:rPr>
          <w:sz w:val="20"/>
          <w:szCs w:val="20"/>
        </w:rPr>
        <w:t xml:space="preserve">) </w:t>
      </w:r>
      <w:r>
        <w:rPr>
          <w:rFonts w:ascii="Sylfaen" w:hAnsi="Sylfaen" w:cs="Sylfaen"/>
          <w:sz w:val="20"/>
          <w:szCs w:val="20"/>
        </w:rPr>
        <w:t>გამიჯნულია</w:t>
      </w:r>
      <w:r>
        <w:rPr>
          <w:sz w:val="20"/>
          <w:szCs w:val="20"/>
        </w:rPr>
        <w:t xml:space="preserve"> </w:t>
      </w:r>
      <w:r>
        <w:rPr>
          <w:rFonts w:ascii="Sylfaen" w:hAnsi="Sylfaen" w:cs="Sylfaen"/>
          <w:sz w:val="20"/>
          <w:szCs w:val="20"/>
        </w:rPr>
        <w:t>ერთმანეთისგან</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არ</w:t>
      </w:r>
      <w:r>
        <w:rPr>
          <w:sz w:val="20"/>
          <w:szCs w:val="20"/>
        </w:rPr>
        <w:t xml:space="preserve"> </w:t>
      </w:r>
      <w:r>
        <w:rPr>
          <w:rFonts w:ascii="Sylfaen" w:hAnsi="Sylfaen" w:cs="Sylfaen"/>
          <w:sz w:val="20"/>
          <w:szCs w:val="20"/>
        </w:rPr>
        <w:t>ხდება</w:t>
      </w:r>
      <w:r>
        <w:rPr>
          <w:sz w:val="20"/>
          <w:szCs w:val="20"/>
        </w:rPr>
        <w:t xml:space="preserve"> </w:t>
      </w:r>
      <w:r>
        <w:rPr>
          <w:rFonts w:ascii="Sylfaen" w:hAnsi="Sylfaen" w:cs="Sylfaen"/>
          <w:sz w:val="20"/>
          <w:szCs w:val="20"/>
        </w:rPr>
        <w:t>პაციენტთა</w:t>
      </w:r>
      <w:r>
        <w:rPr>
          <w:sz w:val="20"/>
          <w:szCs w:val="20"/>
        </w:rPr>
        <w:t xml:space="preserve"> </w:t>
      </w:r>
      <w:r>
        <w:rPr>
          <w:rFonts w:ascii="Sylfaen" w:hAnsi="Sylfaen" w:cs="Sylfaen"/>
          <w:sz w:val="20"/>
          <w:szCs w:val="20"/>
        </w:rPr>
        <w:t>ნაკადების</w:t>
      </w:r>
      <w:r>
        <w:rPr>
          <w:sz w:val="20"/>
          <w:szCs w:val="20"/>
        </w:rPr>
        <w:t xml:space="preserve"> </w:t>
      </w:r>
      <w:r>
        <w:rPr>
          <w:rFonts w:ascii="Sylfaen" w:hAnsi="Sylfaen" w:cs="Sylfaen"/>
          <w:sz w:val="20"/>
          <w:szCs w:val="20"/>
        </w:rPr>
        <w:t>გადაკვეთა</w:t>
      </w:r>
    </w:p>
    <w:p w14:paraId="485EA871" w14:textId="77777777" w:rsidR="00811E10" w:rsidRDefault="00811E10" w:rsidP="00811E10">
      <w:pPr>
        <w:pStyle w:val="ListParagraph"/>
        <w:numPr>
          <w:ilvl w:val="0"/>
          <w:numId w:val="17"/>
        </w:numPr>
        <w:spacing w:line="256" w:lineRule="auto"/>
        <w:rPr>
          <w:sz w:val="20"/>
          <w:szCs w:val="20"/>
        </w:rPr>
      </w:pPr>
      <w:r>
        <w:rPr>
          <w:rFonts w:ascii="Sylfaen" w:hAnsi="Sylfaen" w:cs="Sylfaen"/>
          <w:sz w:val="20"/>
          <w:szCs w:val="20"/>
        </w:rPr>
        <w:t>ან</w:t>
      </w:r>
      <w:r>
        <w:rPr>
          <w:sz w:val="20"/>
          <w:szCs w:val="20"/>
        </w:rPr>
        <w:t xml:space="preserve"> </w:t>
      </w:r>
      <w:r>
        <w:rPr>
          <w:rFonts w:ascii="Sylfaen" w:hAnsi="Sylfaen" w:cs="Sylfaen"/>
          <w:sz w:val="20"/>
          <w:szCs w:val="20"/>
        </w:rPr>
        <w:t>დაწესებულების</w:t>
      </w:r>
      <w:r>
        <w:rPr>
          <w:sz w:val="20"/>
          <w:szCs w:val="20"/>
        </w:rPr>
        <w:t xml:space="preserve"> </w:t>
      </w:r>
      <w:r>
        <w:rPr>
          <w:rFonts w:ascii="Sylfaen" w:hAnsi="Sylfaen" w:cs="Sylfaen"/>
          <w:sz w:val="20"/>
          <w:szCs w:val="20"/>
        </w:rPr>
        <w:t>შენობის</w:t>
      </w:r>
      <w:r>
        <w:rPr>
          <w:sz w:val="20"/>
          <w:szCs w:val="20"/>
        </w:rPr>
        <w:t xml:space="preserve"> </w:t>
      </w:r>
      <w:r>
        <w:rPr>
          <w:rFonts w:ascii="Sylfaen" w:hAnsi="Sylfaen" w:cs="Sylfaen"/>
          <w:sz w:val="20"/>
          <w:szCs w:val="20"/>
        </w:rPr>
        <w:t>შესასვლელიდან</w:t>
      </w:r>
      <w:r>
        <w:rPr>
          <w:sz w:val="20"/>
          <w:szCs w:val="20"/>
        </w:rPr>
        <w:t xml:space="preserve"> </w:t>
      </w:r>
      <w:r>
        <w:rPr>
          <w:rFonts w:ascii="Sylfaen" w:hAnsi="Sylfaen" w:cs="Sylfaen"/>
          <w:sz w:val="20"/>
          <w:szCs w:val="20"/>
        </w:rPr>
        <w:t>ხორციელდება</w:t>
      </w:r>
      <w:r>
        <w:rPr>
          <w:sz w:val="20"/>
          <w:szCs w:val="20"/>
        </w:rPr>
        <w:t xml:space="preserve"> </w:t>
      </w:r>
      <w:r>
        <w:rPr>
          <w:rFonts w:ascii="Sylfaen" w:hAnsi="Sylfaen" w:cs="Sylfaen"/>
          <w:sz w:val="20"/>
          <w:szCs w:val="20"/>
        </w:rPr>
        <w:t>რესპირატორული</w:t>
      </w:r>
      <w:r>
        <w:rPr>
          <w:sz w:val="20"/>
          <w:szCs w:val="20"/>
        </w:rPr>
        <w:t xml:space="preserve"> </w:t>
      </w:r>
      <w:r>
        <w:rPr>
          <w:rFonts w:ascii="Sylfaen" w:hAnsi="Sylfaen" w:cs="Sylfaen"/>
          <w:sz w:val="20"/>
          <w:szCs w:val="20"/>
        </w:rPr>
        <w:t>სიმპტომების</w:t>
      </w:r>
      <w:r>
        <w:rPr>
          <w:sz w:val="20"/>
          <w:szCs w:val="20"/>
        </w:rPr>
        <w:t xml:space="preserve"> </w:t>
      </w:r>
      <w:r>
        <w:rPr>
          <w:rFonts w:ascii="Sylfaen" w:hAnsi="Sylfaen" w:cs="Sylfaen"/>
          <w:sz w:val="20"/>
          <w:szCs w:val="20"/>
        </w:rPr>
        <w:t>მქონე</w:t>
      </w:r>
      <w:r>
        <w:rPr>
          <w:sz w:val="20"/>
          <w:szCs w:val="20"/>
        </w:rPr>
        <w:t xml:space="preserve">  </w:t>
      </w:r>
      <w:r>
        <w:rPr>
          <w:rFonts w:ascii="Sylfaen" w:hAnsi="Sylfaen" w:cs="Sylfaen"/>
          <w:sz w:val="20"/>
          <w:szCs w:val="20"/>
        </w:rPr>
        <w:t>პაციენტიების</w:t>
      </w:r>
      <w:r>
        <w:rPr>
          <w:sz w:val="20"/>
          <w:szCs w:val="20"/>
        </w:rPr>
        <w:t xml:space="preserve">  </w:t>
      </w:r>
      <w:r>
        <w:rPr>
          <w:rFonts w:ascii="Sylfaen" w:hAnsi="Sylfaen" w:cs="Sylfaen"/>
          <w:sz w:val="20"/>
          <w:szCs w:val="20"/>
        </w:rPr>
        <w:t>ნაკადის</w:t>
      </w:r>
      <w:r>
        <w:rPr>
          <w:sz w:val="20"/>
          <w:szCs w:val="20"/>
        </w:rPr>
        <w:t xml:space="preserve"> </w:t>
      </w:r>
      <w:r>
        <w:rPr>
          <w:rFonts w:ascii="Sylfaen" w:hAnsi="Sylfaen" w:cs="Sylfaen"/>
          <w:sz w:val="20"/>
          <w:szCs w:val="20"/>
        </w:rPr>
        <w:t>მიმართვა</w:t>
      </w:r>
      <w:r>
        <w:rPr>
          <w:sz w:val="20"/>
          <w:szCs w:val="20"/>
        </w:rPr>
        <w:t xml:space="preserve"> </w:t>
      </w:r>
      <w:r>
        <w:rPr>
          <w:rFonts w:ascii="Sylfaen" w:hAnsi="Sylfaen" w:cs="Sylfaen"/>
          <w:sz w:val="20"/>
          <w:szCs w:val="20"/>
        </w:rPr>
        <w:t>ისე</w:t>
      </w:r>
      <w:r>
        <w:rPr>
          <w:sz w:val="20"/>
          <w:szCs w:val="20"/>
        </w:rPr>
        <w:t xml:space="preserve">, </w:t>
      </w:r>
      <w:r>
        <w:rPr>
          <w:rFonts w:ascii="Sylfaen" w:hAnsi="Sylfaen" w:cs="Sylfaen"/>
          <w:sz w:val="20"/>
          <w:szCs w:val="20"/>
        </w:rPr>
        <w:t>რომ</w:t>
      </w:r>
      <w:r>
        <w:rPr>
          <w:sz w:val="20"/>
          <w:szCs w:val="20"/>
        </w:rPr>
        <w:t xml:space="preserve"> </w:t>
      </w:r>
      <w:r>
        <w:rPr>
          <w:rFonts w:ascii="Sylfaen" w:hAnsi="Sylfaen" w:cs="Sylfaen"/>
          <w:sz w:val="20"/>
          <w:szCs w:val="20"/>
        </w:rPr>
        <w:t>არ</w:t>
      </w:r>
      <w:r>
        <w:rPr>
          <w:sz w:val="20"/>
          <w:szCs w:val="20"/>
        </w:rPr>
        <w:t xml:space="preserve"> </w:t>
      </w:r>
      <w:r>
        <w:rPr>
          <w:rFonts w:ascii="Sylfaen" w:hAnsi="Sylfaen" w:cs="Sylfaen"/>
          <w:sz w:val="20"/>
          <w:szCs w:val="20"/>
        </w:rPr>
        <w:t>მოხდეს</w:t>
      </w:r>
      <w:r>
        <w:rPr>
          <w:sz w:val="20"/>
          <w:szCs w:val="20"/>
        </w:rPr>
        <w:t xml:space="preserve"> </w:t>
      </w:r>
      <w:r>
        <w:rPr>
          <w:rFonts w:ascii="Sylfaen" w:hAnsi="Sylfaen" w:cs="Sylfaen"/>
          <w:sz w:val="20"/>
          <w:szCs w:val="20"/>
        </w:rPr>
        <w:t>გადაკვეთა</w:t>
      </w:r>
      <w:r>
        <w:rPr>
          <w:sz w:val="20"/>
          <w:szCs w:val="20"/>
        </w:rPr>
        <w:t xml:space="preserve"> </w:t>
      </w:r>
      <w:r>
        <w:rPr>
          <w:rFonts w:ascii="Sylfaen" w:hAnsi="Sylfaen" w:cs="Sylfaen"/>
          <w:sz w:val="20"/>
          <w:szCs w:val="20"/>
        </w:rPr>
        <w:t>სხვა</w:t>
      </w:r>
      <w:r>
        <w:rPr>
          <w:sz w:val="20"/>
          <w:szCs w:val="20"/>
        </w:rPr>
        <w:t xml:space="preserve"> </w:t>
      </w:r>
      <w:r>
        <w:rPr>
          <w:rFonts w:ascii="Sylfaen" w:hAnsi="Sylfaen" w:cs="Sylfaen"/>
          <w:sz w:val="20"/>
          <w:szCs w:val="20"/>
        </w:rPr>
        <w:t>ნაკადებთან</w:t>
      </w:r>
      <w:r>
        <w:rPr>
          <w:sz w:val="20"/>
          <w:szCs w:val="20"/>
        </w:rPr>
        <w:t xml:space="preserve">, </w:t>
      </w:r>
      <w:r>
        <w:rPr>
          <w:rFonts w:ascii="Sylfaen" w:hAnsi="Sylfaen" w:cs="Sylfaen"/>
          <w:sz w:val="20"/>
          <w:szCs w:val="20"/>
        </w:rPr>
        <w:t>რაც</w:t>
      </w:r>
      <w:r>
        <w:rPr>
          <w:sz w:val="20"/>
          <w:szCs w:val="20"/>
        </w:rPr>
        <w:t xml:space="preserve"> </w:t>
      </w:r>
      <w:r>
        <w:rPr>
          <w:rFonts w:ascii="Sylfaen" w:hAnsi="Sylfaen" w:cs="Sylfaen"/>
          <w:sz w:val="20"/>
          <w:szCs w:val="20"/>
        </w:rPr>
        <w:t>დასტურდება</w:t>
      </w:r>
      <w:r>
        <w:rPr>
          <w:sz w:val="20"/>
          <w:szCs w:val="20"/>
        </w:rPr>
        <w:t xml:space="preserve"> </w:t>
      </w:r>
      <w:r>
        <w:rPr>
          <w:rFonts w:ascii="Sylfaen" w:hAnsi="Sylfaen" w:cs="Sylfaen"/>
          <w:sz w:val="20"/>
          <w:szCs w:val="20"/>
        </w:rPr>
        <w:t>შესაბამისიაღნიშვნებით</w:t>
      </w:r>
      <w:r>
        <w:rPr>
          <w:sz w:val="20"/>
          <w:szCs w:val="20"/>
        </w:rPr>
        <w:t xml:space="preserve"> (</w:t>
      </w:r>
      <w:r>
        <w:rPr>
          <w:rFonts w:ascii="Sylfaen" w:hAnsi="Sylfaen" w:cs="Sylfaen"/>
          <w:sz w:val="20"/>
          <w:szCs w:val="20"/>
        </w:rPr>
        <w:t>აბრებით</w:t>
      </w:r>
      <w:r>
        <w:rPr>
          <w:sz w:val="20"/>
          <w:szCs w:val="20"/>
        </w:rPr>
        <w:t xml:space="preserve">, </w:t>
      </w:r>
      <w:r>
        <w:rPr>
          <w:rFonts w:ascii="Sylfaen" w:hAnsi="Sylfaen" w:cs="Sylfaen"/>
          <w:sz w:val="20"/>
          <w:szCs w:val="20"/>
        </w:rPr>
        <w:t>სტიკერებით</w:t>
      </w:r>
      <w:r>
        <w:rPr>
          <w:sz w:val="20"/>
          <w:szCs w:val="20"/>
        </w:rPr>
        <w:t xml:space="preserve">); </w:t>
      </w:r>
      <w:r>
        <w:rPr>
          <w:rFonts w:ascii="Sylfaen" w:hAnsi="Sylfaen" w:cs="Sylfaen"/>
          <w:sz w:val="20"/>
          <w:szCs w:val="20"/>
        </w:rPr>
        <w:t>ამასთან</w:t>
      </w:r>
      <w:r>
        <w:rPr>
          <w:sz w:val="20"/>
          <w:szCs w:val="20"/>
        </w:rPr>
        <w:t xml:space="preserve">, </w:t>
      </w:r>
      <w:r>
        <w:rPr>
          <w:rFonts w:ascii="Sylfaen" w:hAnsi="Sylfaen" w:cs="Sylfaen"/>
          <w:sz w:val="20"/>
          <w:szCs w:val="20"/>
        </w:rPr>
        <w:t>პაციენტთა</w:t>
      </w:r>
      <w:r>
        <w:rPr>
          <w:sz w:val="20"/>
          <w:szCs w:val="20"/>
        </w:rPr>
        <w:t xml:space="preserve"> </w:t>
      </w:r>
      <w:r>
        <w:rPr>
          <w:rFonts w:ascii="Sylfaen" w:hAnsi="Sylfaen" w:cs="Sylfaen"/>
          <w:sz w:val="20"/>
          <w:szCs w:val="20"/>
        </w:rPr>
        <w:t>ნაკადის</w:t>
      </w:r>
      <w:r>
        <w:rPr>
          <w:sz w:val="20"/>
          <w:szCs w:val="20"/>
        </w:rPr>
        <w:t xml:space="preserve"> </w:t>
      </w:r>
      <w:r>
        <w:rPr>
          <w:rFonts w:ascii="Sylfaen" w:hAnsi="Sylfaen" w:cs="Sylfaen"/>
          <w:sz w:val="20"/>
          <w:szCs w:val="20"/>
        </w:rPr>
        <w:t>მართვა</w:t>
      </w:r>
      <w:r>
        <w:rPr>
          <w:sz w:val="20"/>
          <w:szCs w:val="20"/>
        </w:rPr>
        <w:t xml:space="preserve"> </w:t>
      </w:r>
      <w:r>
        <w:rPr>
          <w:rFonts w:ascii="Sylfaen" w:hAnsi="Sylfaen" w:cs="Sylfaen"/>
          <w:sz w:val="20"/>
          <w:szCs w:val="20"/>
        </w:rPr>
        <w:t>ხორციელდება</w:t>
      </w:r>
      <w:r>
        <w:rPr>
          <w:sz w:val="20"/>
          <w:szCs w:val="20"/>
        </w:rPr>
        <w:t xml:space="preserve"> </w:t>
      </w:r>
      <w:r>
        <w:rPr>
          <w:rFonts w:ascii="Sylfaen" w:hAnsi="Sylfaen" w:cs="Sylfaen"/>
          <w:sz w:val="20"/>
          <w:szCs w:val="20"/>
        </w:rPr>
        <w:t>სპეციალურად</w:t>
      </w:r>
      <w:r>
        <w:rPr>
          <w:sz w:val="20"/>
          <w:szCs w:val="20"/>
        </w:rPr>
        <w:t xml:space="preserve"> </w:t>
      </w:r>
      <w:r>
        <w:rPr>
          <w:rFonts w:ascii="Sylfaen" w:hAnsi="Sylfaen" w:cs="Sylfaen"/>
          <w:sz w:val="20"/>
          <w:szCs w:val="20"/>
        </w:rPr>
        <w:t>გამოყოფილი</w:t>
      </w:r>
      <w:r>
        <w:rPr>
          <w:sz w:val="20"/>
          <w:szCs w:val="20"/>
        </w:rPr>
        <w:t xml:space="preserve"> </w:t>
      </w:r>
      <w:r>
        <w:rPr>
          <w:rFonts w:ascii="Sylfaen" w:hAnsi="Sylfaen" w:cs="Sylfaen"/>
          <w:sz w:val="20"/>
          <w:szCs w:val="20"/>
        </w:rPr>
        <w:t>სამედიცინო</w:t>
      </w:r>
      <w:r>
        <w:rPr>
          <w:sz w:val="20"/>
          <w:szCs w:val="20"/>
        </w:rPr>
        <w:t xml:space="preserve"> </w:t>
      </w:r>
      <w:r>
        <w:rPr>
          <w:rFonts w:ascii="Sylfaen" w:hAnsi="Sylfaen" w:cs="Sylfaen"/>
          <w:sz w:val="20"/>
          <w:szCs w:val="20"/>
        </w:rPr>
        <w:t>პერსონალის</w:t>
      </w:r>
      <w:r>
        <w:rPr>
          <w:sz w:val="20"/>
          <w:szCs w:val="20"/>
        </w:rPr>
        <w:t xml:space="preserve"> </w:t>
      </w:r>
      <w:r>
        <w:rPr>
          <w:rFonts w:ascii="Sylfaen" w:hAnsi="Sylfaen" w:cs="Sylfaen"/>
          <w:sz w:val="20"/>
          <w:szCs w:val="20"/>
        </w:rPr>
        <w:t>მიერ</w:t>
      </w:r>
      <w:r>
        <w:rPr>
          <w:sz w:val="20"/>
          <w:szCs w:val="20"/>
        </w:rPr>
        <w:t xml:space="preserve"> (</w:t>
      </w:r>
      <w:r>
        <w:rPr>
          <w:rFonts w:ascii="Sylfaen" w:hAnsi="Sylfaen" w:cs="Sylfaen"/>
          <w:sz w:val="20"/>
          <w:szCs w:val="20"/>
        </w:rPr>
        <w:t>პაციენტის</w:t>
      </w:r>
      <w:r>
        <w:rPr>
          <w:sz w:val="20"/>
          <w:szCs w:val="20"/>
        </w:rPr>
        <w:t xml:space="preserve"> </w:t>
      </w:r>
      <w:r>
        <w:rPr>
          <w:rFonts w:ascii="Sylfaen" w:hAnsi="Sylfaen" w:cs="Sylfaen"/>
          <w:sz w:val="20"/>
          <w:szCs w:val="20"/>
        </w:rPr>
        <w:t>თანხლებით</w:t>
      </w:r>
      <w:r>
        <w:rPr>
          <w:sz w:val="20"/>
          <w:szCs w:val="20"/>
        </w:rPr>
        <w:t xml:space="preserve">, </w:t>
      </w:r>
      <w:r>
        <w:rPr>
          <w:rFonts w:ascii="Sylfaen" w:hAnsi="Sylfaen" w:cs="Sylfaen"/>
          <w:sz w:val="20"/>
          <w:szCs w:val="20"/>
        </w:rPr>
        <w:t>მარშრუტის</w:t>
      </w:r>
      <w:r>
        <w:rPr>
          <w:sz w:val="20"/>
          <w:szCs w:val="20"/>
        </w:rPr>
        <w:t xml:space="preserve"> </w:t>
      </w:r>
      <w:r>
        <w:rPr>
          <w:rFonts w:ascii="Sylfaen" w:hAnsi="Sylfaen" w:cs="Sylfaen"/>
          <w:sz w:val="20"/>
          <w:szCs w:val="20"/>
        </w:rPr>
        <w:t>მინიშნებით</w:t>
      </w:r>
      <w:r>
        <w:rPr>
          <w:sz w:val="20"/>
          <w:szCs w:val="20"/>
        </w:rPr>
        <w:t xml:space="preserve">, </w:t>
      </w:r>
      <w:r>
        <w:rPr>
          <w:rFonts w:ascii="Sylfaen" w:hAnsi="Sylfaen" w:cs="Sylfaen"/>
          <w:sz w:val="20"/>
          <w:szCs w:val="20"/>
        </w:rPr>
        <w:t>სხვა</w:t>
      </w:r>
      <w:r>
        <w:rPr>
          <w:sz w:val="20"/>
          <w:szCs w:val="20"/>
        </w:rPr>
        <w:t xml:space="preserve"> </w:t>
      </w:r>
      <w:r>
        <w:rPr>
          <w:rFonts w:ascii="Sylfaen" w:hAnsi="Sylfaen" w:cs="Sylfaen"/>
          <w:sz w:val="20"/>
          <w:szCs w:val="20"/>
        </w:rPr>
        <w:t>მიმართულებით</w:t>
      </w:r>
      <w:r>
        <w:rPr>
          <w:sz w:val="20"/>
          <w:szCs w:val="20"/>
        </w:rPr>
        <w:t xml:space="preserve"> </w:t>
      </w:r>
      <w:r>
        <w:rPr>
          <w:rFonts w:ascii="Sylfaen" w:hAnsi="Sylfaen" w:cs="Sylfaen"/>
          <w:sz w:val="20"/>
          <w:szCs w:val="20"/>
        </w:rPr>
        <w:t>გადადგილების</w:t>
      </w:r>
      <w:r>
        <w:rPr>
          <w:sz w:val="20"/>
          <w:szCs w:val="20"/>
        </w:rPr>
        <w:t xml:space="preserve"> </w:t>
      </w:r>
      <w:r>
        <w:rPr>
          <w:rFonts w:ascii="Sylfaen" w:hAnsi="Sylfaen" w:cs="Sylfaen"/>
          <w:sz w:val="20"/>
          <w:szCs w:val="20"/>
        </w:rPr>
        <w:t>შეზღუდვით</w:t>
      </w:r>
      <w:r>
        <w:rPr>
          <w:sz w:val="20"/>
          <w:szCs w:val="20"/>
        </w:rPr>
        <w:t xml:space="preserve">, </w:t>
      </w:r>
      <w:r>
        <w:rPr>
          <w:rFonts w:ascii="Sylfaen" w:hAnsi="Sylfaen" w:cs="Sylfaen"/>
          <w:sz w:val="20"/>
          <w:szCs w:val="20"/>
        </w:rPr>
        <w:t>მაგ</w:t>
      </w:r>
      <w:r>
        <w:rPr>
          <w:sz w:val="20"/>
          <w:szCs w:val="20"/>
        </w:rPr>
        <w:t xml:space="preserve">. </w:t>
      </w:r>
      <w:r>
        <w:rPr>
          <w:rFonts w:ascii="Sylfaen" w:hAnsi="Sylfaen" w:cs="Sylfaen"/>
          <w:sz w:val="20"/>
          <w:szCs w:val="20"/>
        </w:rPr>
        <w:t>არსებობს</w:t>
      </w:r>
      <w:r>
        <w:rPr>
          <w:sz w:val="20"/>
          <w:szCs w:val="20"/>
        </w:rPr>
        <w:t xml:space="preserve"> </w:t>
      </w:r>
      <w:r>
        <w:rPr>
          <w:rFonts w:ascii="Sylfaen" w:hAnsi="Sylfaen" w:cs="Sylfaen"/>
          <w:sz w:val="20"/>
          <w:szCs w:val="20"/>
        </w:rPr>
        <w:t>ლიფტის</w:t>
      </w:r>
      <w:r>
        <w:rPr>
          <w:sz w:val="20"/>
          <w:szCs w:val="20"/>
        </w:rPr>
        <w:t xml:space="preserve"> </w:t>
      </w:r>
      <w:r>
        <w:rPr>
          <w:rFonts w:ascii="Sylfaen" w:hAnsi="Sylfaen" w:cs="Sylfaen"/>
          <w:sz w:val="20"/>
          <w:szCs w:val="20"/>
        </w:rPr>
        <w:t>კარების</w:t>
      </w:r>
      <w:r>
        <w:rPr>
          <w:sz w:val="20"/>
          <w:szCs w:val="20"/>
        </w:rPr>
        <w:t xml:space="preserve"> </w:t>
      </w:r>
      <w:r>
        <w:rPr>
          <w:rFonts w:ascii="Sylfaen" w:hAnsi="Sylfaen" w:cs="Sylfaen"/>
          <w:sz w:val="20"/>
          <w:szCs w:val="20"/>
        </w:rPr>
        <w:t>შესაბამის</w:t>
      </w:r>
      <w:r>
        <w:rPr>
          <w:sz w:val="20"/>
          <w:szCs w:val="20"/>
        </w:rPr>
        <w:t xml:space="preserve"> </w:t>
      </w:r>
      <w:r>
        <w:rPr>
          <w:rFonts w:ascii="Sylfaen" w:hAnsi="Sylfaen" w:cs="Sylfaen"/>
          <w:sz w:val="20"/>
          <w:szCs w:val="20"/>
        </w:rPr>
        <w:t>სივრცეში</w:t>
      </w:r>
      <w:r>
        <w:rPr>
          <w:sz w:val="20"/>
          <w:szCs w:val="20"/>
        </w:rPr>
        <w:t xml:space="preserve"> </w:t>
      </w:r>
      <w:r>
        <w:rPr>
          <w:rFonts w:ascii="Sylfaen" w:hAnsi="Sylfaen" w:cs="Sylfaen"/>
          <w:sz w:val="20"/>
          <w:szCs w:val="20"/>
        </w:rPr>
        <w:t>გახსნის</w:t>
      </w:r>
      <w:r>
        <w:rPr>
          <w:sz w:val="20"/>
          <w:szCs w:val="20"/>
        </w:rPr>
        <w:t xml:space="preserve"> </w:t>
      </w:r>
      <w:r>
        <w:rPr>
          <w:rFonts w:ascii="Sylfaen" w:hAnsi="Sylfaen" w:cs="Sylfaen"/>
          <w:sz w:val="20"/>
          <w:szCs w:val="20"/>
        </w:rPr>
        <w:t>შემზღუდავი</w:t>
      </w:r>
      <w:r>
        <w:rPr>
          <w:sz w:val="20"/>
          <w:szCs w:val="20"/>
        </w:rPr>
        <w:t xml:space="preserve"> </w:t>
      </w:r>
      <w:r>
        <w:rPr>
          <w:rFonts w:ascii="Sylfaen" w:hAnsi="Sylfaen" w:cs="Sylfaen"/>
          <w:sz w:val="20"/>
          <w:szCs w:val="20"/>
        </w:rPr>
        <w:t>პირობები</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სხვა</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არსებობს</w:t>
      </w:r>
      <w:r>
        <w:rPr>
          <w:sz w:val="20"/>
          <w:szCs w:val="20"/>
        </w:rPr>
        <w:t xml:space="preserve"> </w:t>
      </w:r>
      <w:r>
        <w:rPr>
          <w:rFonts w:ascii="Sylfaen" w:hAnsi="Sylfaen" w:cs="Sylfaen"/>
          <w:sz w:val="20"/>
          <w:szCs w:val="20"/>
        </w:rPr>
        <w:t>სპეციალური</w:t>
      </w:r>
      <w:r>
        <w:rPr>
          <w:sz w:val="20"/>
          <w:szCs w:val="20"/>
        </w:rPr>
        <w:t xml:space="preserve"> </w:t>
      </w:r>
      <w:r>
        <w:rPr>
          <w:rFonts w:ascii="Sylfaen" w:hAnsi="Sylfaen" w:cs="Sylfaen"/>
          <w:sz w:val="20"/>
          <w:szCs w:val="20"/>
        </w:rPr>
        <w:t>წესი</w:t>
      </w:r>
      <w:r>
        <w:rPr>
          <w:sz w:val="20"/>
          <w:szCs w:val="20"/>
        </w:rPr>
        <w:t xml:space="preserve"> (</w:t>
      </w:r>
      <w:r>
        <w:rPr>
          <w:rFonts w:ascii="Sylfaen" w:hAnsi="Sylfaen" w:cs="Sylfaen"/>
          <w:sz w:val="20"/>
          <w:szCs w:val="20"/>
        </w:rPr>
        <w:t>სოპ</w:t>
      </w:r>
      <w:r>
        <w:rPr>
          <w:sz w:val="20"/>
          <w:szCs w:val="20"/>
        </w:rPr>
        <w:t>-</w:t>
      </w:r>
      <w:r>
        <w:rPr>
          <w:rFonts w:ascii="Sylfaen" w:hAnsi="Sylfaen" w:cs="Sylfaen"/>
          <w:sz w:val="20"/>
          <w:szCs w:val="20"/>
        </w:rPr>
        <w:t>ი</w:t>
      </w:r>
      <w:r>
        <w:rPr>
          <w:sz w:val="20"/>
          <w:szCs w:val="20"/>
        </w:rPr>
        <w:t xml:space="preserve">) </w:t>
      </w:r>
      <w:r>
        <w:rPr>
          <w:rFonts w:ascii="Sylfaen" w:hAnsi="Sylfaen" w:cs="Sylfaen"/>
          <w:sz w:val="20"/>
          <w:szCs w:val="20"/>
        </w:rPr>
        <w:t>პაციენტების</w:t>
      </w:r>
      <w:r>
        <w:rPr>
          <w:sz w:val="20"/>
          <w:szCs w:val="20"/>
        </w:rPr>
        <w:t xml:space="preserve"> </w:t>
      </w:r>
      <w:r>
        <w:rPr>
          <w:rFonts w:ascii="Sylfaen" w:hAnsi="Sylfaen" w:cs="Sylfaen"/>
          <w:sz w:val="20"/>
          <w:szCs w:val="20"/>
        </w:rPr>
        <w:t>მოძრაობის</w:t>
      </w:r>
      <w:r>
        <w:rPr>
          <w:sz w:val="20"/>
          <w:szCs w:val="20"/>
        </w:rPr>
        <w:t xml:space="preserve"> </w:t>
      </w:r>
      <w:r>
        <w:rPr>
          <w:rFonts w:ascii="Sylfaen" w:hAnsi="Sylfaen" w:cs="Sylfaen"/>
          <w:sz w:val="20"/>
          <w:szCs w:val="20"/>
        </w:rPr>
        <w:t>მარშრუტების</w:t>
      </w:r>
      <w:r>
        <w:rPr>
          <w:sz w:val="20"/>
          <w:szCs w:val="20"/>
        </w:rPr>
        <w:t xml:space="preserve"> </w:t>
      </w:r>
      <w:r>
        <w:rPr>
          <w:rFonts w:ascii="Sylfaen" w:hAnsi="Sylfaen" w:cs="Sylfaen"/>
          <w:sz w:val="20"/>
          <w:szCs w:val="20"/>
        </w:rPr>
        <w:t>კვეთის</w:t>
      </w:r>
      <w:r>
        <w:rPr>
          <w:sz w:val="20"/>
          <w:szCs w:val="20"/>
        </w:rPr>
        <w:t xml:space="preserve"> </w:t>
      </w:r>
      <w:r>
        <w:rPr>
          <w:rFonts w:ascii="Sylfaen" w:hAnsi="Sylfaen" w:cs="Sylfaen"/>
          <w:sz w:val="20"/>
          <w:szCs w:val="20"/>
        </w:rPr>
        <w:t>სივრცეში</w:t>
      </w:r>
      <w:r>
        <w:rPr>
          <w:sz w:val="20"/>
          <w:szCs w:val="20"/>
        </w:rPr>
        <w:t xml:space="preserve"> </w:t>
      </w:r>
      <w:r>
        <w:rPr>
          <w:rFonts w:ascii="Sylfaen" w:hAnsi="Sylfaen" w:cs="Sylfaen"/>
          <w:sz w:val="20"/>
          <w:szCs w:val="20"/>
        </w:rPr>
        <w:t>დროით</w:t>
      </w:r>
      <w:r>
        <w:rPr>
          <w:sz w:val="20"/>
          <w:szCs w:val="20"/>
        </w:rPr>
        <w:t xml:space="preserve"> </w:t>
      </w:r>
      <w:r>
        <w:rPr>
          <w:rFonts w:ascii="Sylfaen" w:hAnsi="Sylfaen" w:cs="Sylfaen"/>
          <w:sz w:val="20"/>
          <w:szCs w:val="20"/>
        </w:rPr>
        <w:t>და</w:t>
      </w:r>
      <w:r>
        <w:rPr>
          <w:sz w:val="20"/>
          <w:szCs w:val="20"/>
        </w:rPr>
        <w:t>/</w:t>
      </w:r>
      <w:r>
        <w:rPr>
          <w:rFonts w:ascii="Sylfaen" w:hAnsi="Sylfaen" w:cs="Sylfaen"/>
          <w:sz w:val="20"/>
          <w:szCs w:val="20"/>
        </w:rPr>
        <w:t>ან</w:t>
      </w:r>
      <w:r>
        <w:rPr>
          <w:sz w:val="20"/>
          <w:szCs w:val="20"/>
        </w:rPr>
        <w:t xml:space="preserve"> </w:t>
      </w:r>
      <w:r>
        <w:rPr>
          <w:rFonts w:ascii="Sylfaen" w:hAnsi="Sylfaen" w:cs="Sylfaen"/>
          <w:sz w:val="20"/>
          <w:szCs w:val="20"/>
        </w:rPr>
        <w:t>დამატებითი</w:t>
      </w:r>
      <w:r>
        <w:rPr>
          <w:sz w:val="20"/>
          <w:szCs w:val="20"/>
        </w:rPr>
        <w:t xml:space="preserve"> </w:t>
      </w:r>
      <w:r>
        <w:rPr>
          <w:rFonts w:ascii="Sylfaen" w:hAnsi="Sylfaen" w:cs="Sylfaen"/>
          <w:sz w:val="20"/>
          <w:szCs w:val="20"/>
        </w:rPr>
        <w:t>დაცვის</w:t>
      </w:r>
      <w:r>
        <w:rPr>
          <w:sz w:val="20"/>
          <w:szCs w:val="20"/>
        </w:rPr>
        <w:t xml:space="preserve"> </w:t>
      </w:r>
      <w:r>
        <w:rPr>
          <w:rFonts w:ascii="Sylfaen" w:hAnsi="Sylfaen" w:cs="Sylfaen"/>
          <w:sz w:val="20"/>
          <w:szCs w:val="20"/>
        </w:rPr>
        <w:t>საშუალებების</w:t>
      </w:r>
      <w:r>
        <w:rPr>
          <w:sz w:val="20"/>
          <w:szCs w:val="20"/>
        </w:rPr>
        <w:t xml:space="preserve"> (</w:t>
      </w:r>
      <w:r>
        <w:rPr>
          <w:rFonts w:ascii="Sylfaen" w:hAnsi="Sylfaen" w:cs="Sylfaen"/>
          <w:sz w:val="20"/>
          <w:szCs w:val="20"/>
        </w:rPr>
        <w:t>პაციენტისთვის</w:t>
      </w:r>
      <w:r>
        <w:rPr>
          <w:sz w:val="20"/>
          <w:szCs w:val="20"/>
        </w:rPr>
        <w:t xml:space="preserve"> </w:t>
      </w:r>
      <w:r>
        <w:rPr>
          <w:rFonts w:ascii="Sylfaen" w:hAnsi="Sylfaen" w:cs="Sylfaen"/>
          <w:sz w:val="20"/>
          <w:szCs w:val="20"/>
        </w:rPr>
        <w:t>ნიღაბის</w:t>
      </w:r>
      <w:r>
        <w:rPr>
          <w:sz w:val="20"/>
          <w:szCs w:val="20"/>
        </w:rPr>
        <w:t xml:space="preserve">, </w:t>
      </w:r>
      <w:r>
        <w:rPr>
          <w:rFonts w:ascii="Sylfaen" w:hAnsi="Sylfaen" w:cs="Sylfaen"/>
          <w:sz w:val="20"/>
          <w:szCs w:val="20"/>
        </w:rPr>
        <w:t>ხალათის</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ა</w:t>
      </w:r>
      <w:r>
        <w:rPr>
          <w:sz w:val="20"/>
          <w:szCs w:val="20"/>
        </w:rPr>
        <w:t>.</w:t>
      </w:r>
      <w:r>
        <w:rPr>
          <w:rFonts w:ascii="Sylfaen" w:hAnsi="Sylfaen" w:cs="Sylfaen"/>
          <w:sz w:val="20"/>
          <w:szCs w:val="20"/>
        </w:rPr>
        <w:t>შ</w:t>
      </w:r>
      <w:r>
        <w:rPr>
          <w:sz w:val="20"/>
          <w:szCs w:val="20"/>
        </w:rPr>
        <w:t xml:space="preserve">.) </w:t>
      </w:r>
      <w:r>
        <w:rPr>
          <w:rFonts w:ascii="Sylfaen" w:hAnsi="Sylfaen" w:cs="Sylfaen"/>
          <w:sz w:val="20"/>
          <w:szCs w:val="20"/>
        </w:rPr>
        <w:t>გამოყენებით</w:t>
      </w:r>
      <w:r>
        <w:rPr>
          <w:sz w:val="20"/>
          <w:szCs w:val="20"/>
        </w:rPr>
        <w:t xml:space="preserve">. </w:t>
      </w:r>
      <w:r>
        <w:rPr>
          <w:rFonts w:ascii="Sylfaen" w:hAnsi="Sylfaen" w:cs="Sylfaen"/>
          <w:sz w:val="20"/>
          <w:szCs w:val="20"/>
        </w:rPr>
        <w:t>აღნიშნული</w:t>
      </w:r>
      <w:r>
        <w:rPr>
          <w:sz w:val="20"/>
          <w:szCs w:val="20"/>
        </w:rPr>
        <w:t xml:space="preserve"> </w:t>
      </w:r>
      <w:r>
        <w:rPr>
          <w:rFonts w:ascii="Sylfaen" w:hAnsi="Sylfaen" w:cs="Sylfaen"/>
          <w:sz w:val="20"/>
          <w:szCs w:val="20"/>
        </w:rPr>
        <w:t>პროცესის</w:t>
      </w:r>
      <w:r>
        <w:rPr>
          <w:sz w:val="20"/>
          <w:szCs w:val="20"/>
        </w:rPr>
        <w:t xml:space="preserve"> </w:t>
      </w:r>
      <w:r>
        <w:rPr>
          <w:rFonts w:ascii="Sylfaen" w:hAnsi="Sylfaen" w:cs="Sylfaen"/>
          <w:sz w:val="20"/>
          <w:szCs w:val="20"/>
        </w:rPr>
        <w:t>განმსაზღვრელი</w:t>
      </w:r>
      <w:r>
        <w:rPr>
          <w:sz w:val="20"/>
          <w:szCs w:val="20"/>
        </w:rPr>
        <w:t xml:space="preserve"> </w:t>
      </w:r>
      <w:r>
        <w:rPr>
          <w:rFonts w:ascii="Sylfaen" w:hAnsi="Sylfaen" w:cs="Sylfaen"/>
          <w:sz w:val="20"/>
          <w:szCs w:val="20"/>
        </w:rPr>
        <w:t>დოკუმენტი</w:t>
      </w:r>
      <w:r>
        <w:rPr>
          <w:sz w:val="20"/>
          <w:szCs w:val="20"/>
        </w:rPr>
        <w:t xml:space="preserve"> (</w:t>
      </w:r>
      <w:r>
        <w:rPr>
          <w:rFonts w:ascii="Sylfaen" w:hAnsi="Sylfaen" w:cs="Sylfaen"/>
          <w:sz w:val="20"/>
          <w:szCs w:val="20"/>
        </w:rPr>
        <w:t>წესი</w:t>
      </w:r>
      <w:r>
        <w:rPr>
          <w:sz w:val="20"/>
          <w:szCs w:val="20"/>
        </w:rPr>
        <w:t>/</w:t>
      </w:r>
      <w:r>
        <w:rPr>
          <w:rFonts w:ascii="Sylfaen" w:hAnsi="Sylfaen" w:cs="Sylfaen"/>
          <w:sz w:val="20"/>
          <w:szCs w:val="20"/>
        </w:rPr>
        <w:t>ინსტრუქცის</w:t>
      </w:r>
      <w:r>
        <w:rPr>
          <w:sz w:val="20"/>
          <w:szCs w:val="20"/>
        </w:rPr>
        <w:t>/</w:t>
      </w:r>
      <w:r>
        <w:rPr>
          <w:rFonts w:ascii="Sylfaen" w:hAnsi="Sylfaen" w:cs="Sylfaen"/>
          <w:sz w:val="20"/>
          <w:szCs w:val="20"/>
        </w:rPr>
        <w:t>სოპი</w:t>
      </w:r>
      <w:r>
        <w:rPr>
          <w:sz w:val="20"/>
          <w:szCs w:val="20"/>
        </w:rPr>
        <w:t xml:space="preserve">) </w:t>
      </w:r>
      <w:r>
        <w:rPr>
          <w:rFonts w:ascii="Sylfaen" w:hAnsi="Sylfaen" w:cs="Sylfaen"/>
          <w:sz w:val="20"/>
          <w:szCs w:val="20"/>
        </w:rPr>
        <w:t>დამტკიცებული</w:t>
      </w:r>
      <w:r>
        <w:rPr>
          <w:sz w:val="20"/>
          <w:szCs w:val="20"/>
        </w:rPr>
        <w:t xml:space="preserve"> </w:t>
      </w:r>
      <w:r>
        <w:rPr>
          <w:rFonts w:ascii="Sylfaen" w:hAnsi="Sylfaen" w:cs="Sylfaen"/>
          <w:sz w:val="20"/>
          <w:szCs w:val="20"/>
        </w:rPr>
        <w:t>უნდა</w:t>
      </w:r>
      <w:r>
        <w:rPr>
          <w:sz w:val="20"/>
          <w:szCs w:val="20"/>
        </w:rPr>
        <w:t xml:space="preserve"> </w:t>
      </w:r>
      <w:r>
        <w:rPr>
          <w:rFonts w:ascii="Sylfaen" w:hAnsi="Sylfaen" w:cs="Sylfaen"/>
          <w:sz w:val="20"/>
          <w:szCs w:val="20"/>
        </w:rPr>
        <w:t>იყოს</w:t>
      </w:r>
      <w:r>
        <w:rPr>
          <w:sz w:val="20"/>
          <w:szCs w:val="20"/>
        </w:rPr>
        <w:t xml:space="preserve"> </w:t>
      </w:r>
      <w:r>
        <w:rPr>
          <w:rFonts w:ascii="Sylfaen" w:hAnsi="Sylfaen" w:cs="Sylfaen"/>
          <w:sz w:val="20"/>
          <w:szCs w:val="20"/>
        </w:rPr>
        <w:t>კლინიკის</w:t>
      </w:r>
      <w:r>
        <w:rPr>
          <w:sz w:val="20"/>
          <w:szCs w:val="20"/>
        </w:rPr>
        <w:t xml:space="preserve"> </w:t>
      </w:r>
      <w:r>
        <w:rPr>
          <w:rFonts w:ascii="Sylfaen" w:hAnsi="Sylfaen" w:cs="Sylfaen"/>
          <w:sz w:val="20"/>
          <w:szCs w:val="20"/>
        </w:rPr>
        <w:t>ხელმძღვანელის</w:t>
      </w:r>
      <w:r>
        <w:rPr>
          <w:sz w:val="20"/>
          <w:szCs w:val="20"/>
        </w:rPr>
        <w:t xml:space="preserve"> </w:t>
      </w:r>
      <w:r>
        <w:rPr>
          <w:rFonts w:ascii="Sylfaen" w:hAnsi="Sylfaen" w:cs="Sylfaen"/>
          <w:sz w:val="20"/>
          <w:szCs w:val="20"/>
        </w:rPr>
        <w:t>ბრძანებით</w:t>
      </w:r>
      <w:r>
        <w:rPr>
          <w:sz w:val="20"/>
          <w:szCs w:val="20"/>
        </w:rPr>
        <w:t xml:space="preserve"> </w:t>
      </w:r>
      <w:r>
        <w:rPr>
          <w:rFonts w:ascii="Sylfaen" w:hAnsi="Sylfaen" w:cs="Sylfaen"/>
          <w:sz w:val="20"/>
          <w:szCs w:val="20"/>
        </w:rPr>
        <w:t>და</w:t>
      </w:r>
      <w:r>
        <w:rPr>
          <w:sz w:val="20"/>
          <w:szCs w:val="20"/>
        </w:rPr>
        <w:t xml:space="preserve"> </w:t>
      </w:r>
      <w:r>
        <w:rPr>
          <w:rFonts w:ascii="Sylfaen" w:hAnsi="Sylfaen" w:cs="Sylfaen"/>
          <w:sz w:val="20"/>
          <w:szCs w:val="20"/>
        </w:rPr>
        <w:t>ტვალსაჩინოდ</w:t>
      </w:r>
      <w:r>
        <w:rPr>
          <w:sz w:val="20"/>
          <w:szCs w:val="20"/>
        </w:rPr>
        <w:t xml:space="preserve"> </w:t>
      </w:r>
      <w:r>
        <w:rPr>
          <w:rFonts w:ascii="Sylfaen" w:hAnsi="Sylfaen" w:cs="Sylfaen"/>
          <w:sz w:val="20"/>
          <w:szCs w:val="20"/>
        </w:rPr>
        <w:t>ხელმისაწვდომი</w:t>
      </w:r>
      <w:r>
        <w:rPr>
          <w:sz w:val="20"/>
          <w:szCs w:val="20"/>
        </w:rPr>
        <w:t xml:space="preserve"> </w:t>
      </w:r>
      <w:r>
        <w:rPr>
          <w:rFonts w:ascii="Sylfaen" w:hAnsi="Sylfaen" w:cs="Sylfaen"/>
          <w:sz w:val="20"/>
          <w:szCs w:val="20"/>
        </w:rPr>
        <w:t>ყველა</w:t>
      </w:r>
      <w:r>
        <w:rPr>
          <w:sz w:val="20"/>
          <w:szCs w:val="20"/>
        </w:rPr>
        <w:t xml:space="preserve"> </w:t>
      </w:r>
      <w:r>
        <w:rPr>
          <w:rFonts w:ascii="Sylfaen" w:hAnsi="Sylfaen" w:cs="Sylfaen"/>
          <w:sz w:val="20"/>
          <w:szCs w:val="20"/>
        </w:rPr>
        <w:t>შესაბამის</w:t>
      </w:r>
      <w:r>
        <w:rPr>
          <w:sz w:val="20"/>
          <w:szCs w:val="20"/>
        </w:rPr>
        <w:t xml:space="preserve"> </w:t>
      </w:r>
      <w:r>
        <w:rPr>
          <w:rFonts w:ascii="Sylfaen" w:hAnsi="Sylfaen" w:cs="Sylfaen"/>
          <w:sz w:val="20"/>
          <w:szCs w:val="20"/>
        </w:rPr>
        <w:t>სივრცეში</w:t>
      </w:r>
      <w:r>
        <w:rPr>
          <w:sz w:val="20"/>
          <w:szCs w:val="20"/>
        </w:rPr>
        <w:t>.</w:t>
      </w:r>
    </w:p>
    <w:p w14:paraId="7270DB01" w14:textId="77777777" w:rsidR="00811E10" w:rsidRDefault="00811E10" w:rsidP="00811E10">
      <w:pPr>
        <w:pStyle w:val="ListParagraph"/>
        <w:numPr>
          <w:ilvl w:val="0"/>
          <w:numId w:val="17"/>
        </w:numPr>
        <w:spacing w:line="256" w:lineRule="auto"/>
        <w:rPr>
          <w:sz w:val="20"/>
          <w:szCs w:val="20"/>
        </w:rPr>
      </w:pPr>
      <w:r>
        <w:rPr>
          <w:rFonts w:ascii="Sylfaen" w:hAnsi="Sylfaen" w:cs="Sylfaen"/>
          <w:sz w:val="20"/>
          <w:szCs w:val="20"/>
        </w:rPr>
        <w:t>ან</w:t>
      </w:r>
      <w:r>
        <w:rPr>
          <w:sz w:val="20"/>
          <w:szCs w:val="20"/>
        </w:rPr>
        <w:t xml:space="preserve">  </w:t>
      </w:r>
      <w:r>
        <w:rPr>
          <w:rFonts w:ascii="Sylfaen" w:hAnsi="Sylfaen" w:cs="Sylfaen"/>
          <w:sz w:val="20"/>
          <w:szCs w:val="20"/>
        </w:rPr>
        <w:t>დაწესებულებას</w:t>
      </w:r>
      <w:r>
        <w:rPr>
          <w:sz w:val="20"/>
          <w:szCs w:val="20"/>
        </w:rPr>
        <w:t xml:space="preserve"> </w:t>
      </w:r>
      <w:r>
        <w:rPr>
          <w:rFonts w:ascii="Sylfaen" w:hAnsi="Sylfaen" w:cs="Sylfaen"/>
          <w:sz w:val="20"/>
          <w:szCs w:val="20"/>
        </w:rPr>
        <w:t>აქვს</w:t>
      </w:r>
      <w:r>
        <w:rPr>
          <w:sz w:val="20"/>
          <w:szCs w:val="20"/>
        </w:rPr>
        <w:t xml:space="preserve"> </w:t>
      </w:r>
      <w:r>
        <w:rPr>
          <w:rFonts w:ascii="Sylfaen" w:hAnsi="Sylfaen" w:cs="Sylfaen"/>
          <w:sz w:val="20"/>
          <w:szCs w:val="20"/>
        </w:rPr>
        <w:t>სხვა</w:t>
      </w:r>
      <w:r>
        <w:rPr>
          <w:sz w:val="20"/>
          <w:szCs w:val="20"/>
        </w:rPr>
        <w:t xml:space="preserve"> </w:t>
      </w:r>
      <w:r>
        <w:rPr>
          <w:rFonts w:ascii="Sylfaen" w:hAnsi="Sylfaen" w:cs="Sylfaen"/>
          <w:sz w:val="20"/>
          <w:szCs w:val="20"/>
        </w:rPr>
        <w:t>სერვისებისაგან</w:t>
      </w:r>
      <w:r>
        <w:rPr>
          <w:sz w:val="20"/>
          <w:szCs w:val="20"/>
        </w:rPr>
        <w:t xml:space="preserve"> </w:t>
      </w:r>
      <w:r>
        <w:rPr>
          <w:rFonts w:ascii="Sylfaen" w:hAnsi="Sylfaen" w:cs="Sylfaen"/>
          <w:sz w:val="20"/>
          <w:szCs w:val="20"/>
        </w:rPr>
        <w:t>იზოლირებული</w:t>
      </w:r>
      <w:r>
        <w:rPr>
          <w:sz w:val="20"/>
          <w:szCs w:val="20"/>
        </w:rPr>
        <w:t xml:space="preserve"> (</w:t>
      </w:r>
      <w:r>
        <w:rPr>
          <w:rFonts w:ascii="Sylfaen" w:hAnsi="Sylfaen" w:cs="Sylfaen"/>
          <w:sz w:val="20"/>
          <w:szCs w:val="20"/>
        </w:rPr>
        <w:t>გამიჯნული</w:t>
      </w:r>
      <w:r>
        <w:rPr>
          <w:sz w:val="20"/>
          <w:szCs w:val="20"/>
        </w:rPr>
        <w:t xml:space="preserve">) </w:t>
      </w:r>
      <w:r>
        <w:rPr>
          <w:rFonts w:ascii="Sylfaen" w:hAnsi="Sylfaen" w:cs="Sylfaen"/>
          <w:sz w:val="20"/>
          <w:szCs w:val="20"/>
        </w:rPr>
        <w:t>ინფექციური</w:t>
      </w:r>
      <w:r>
        <w:rPr>
          <w:sz w:val="20"/>
          <w:szCs w:val="20"/>
        </w:rPr>
        <w:t xml:space="preserve"> </w:t>
      </w:r>
      <w:r>
        <w:rPr>
          <w:rFonts w:ascii="Sylfaen" w:hAnsi="Sylfaen" w:cs="Sylfaen"/>
          <w:sz w:val="20"/>
          <w:szCs w:val="20"/>
        </w:rPr>
        <w:t>სერვისი</w:t>
      </w:r>
      <w:r>
        <w:rPr>
          <w:sz w:val="20"/>
          <w:szCs w:val="20"/>
        </w:rPr>
        <w:t>/</w:t>
      </w:r>
      <w:r>
        <w:rPr>
          <w:rFonts w:ascii="Sylfaen" w:hAnsi="Sylfaen" w:cs="Sylfaen"/>
          <w:sz w:val="20"/>
          <w:szCs w:val="20"/>
        </w:rPr>
        <w:t>ერთეული</w:t>
      </w:r>
      <w:r>
        <w:rPr>
          <w:sz w:val="20"/>
          <w:szCs w:val="20"/>
        </w:rPr>
        <w:t>,</w:t>
      </w:r>
      <w:r>
        <w:rPr>
          <w:rFonts w:ascii="Sylfaen" w:hAnsi="Sylfaen" w:cs="Sylfaen"/>
          <w:sz w:val="20"/>
          <w:szCs w:val="20"/>
        </w:rPr>
        <w:t>დამოუკიდებელი</w:t>
      </w:r>
      <w:r>
        <w:rPr>
          <w:sz w:val="20"/>
          <w:szCs w:val="20"/>
        </w:rPr>
        <w:t xml:space="preserve"> </w:t>
      </w:r>
      <w:r>
        <w:rPr>
          <w:rFonts w:ascii="Sylfaen" w:hAnsi="Sylfaen" w:cs="Sylfaen"/>
          <w:sz w:val="20"/>
          <w:szCs w:val="20"/>
        </w:rPr>
        <w:t>შესასვლელით</w:t>
      </w:r>
      <w:r>
        <w:rPr>
          <w:sz w:val="20"/>
          <w:szCs w:val="20"/>
        </w:rPr>
        <w:t xml:space="preserve"> (</w:t>
      </w:r>
      <w:r>
        <w:rPr>
          <w:rFonts w:ascii="Sylfaen" w:hAnsi="Sylfaen" w:cs="Sylfaen"/>
          <w:sz w:val="20"/>
          <w:szCs w:val="20"/>
        </w:rPr>
        <w:t>შესასვლელი</w:t>
      </w:r>
      <w:r>
        <w:rPr>
          <w:sz w:val="20"/>
          <w:szCs w:val="20"/>
        </w:rPr>
        <w:t xml:space="preserve"> - </w:t>
      </w:r>
      <w:r>
        <w:rPr>
          <w:rFonts w:ascii="Sylfaen" w:hAnsi="Sylfaen" w:cs="Sylfaen"/>
          <w:sz w:val="20"/>
          <w:szCs w:val="20"/>
        </w:rPr>
        <w:t>შესაბამისი</w:t>
      </w:r>
      <w:r>
        <w:rPr>
          <w:sz w:val="20"/>
          <w:szCs w:val="20"/>
        </w:rPr>
        <w:t xml:space="preserve"> </w:t>
      </w:r>
      <w:r>
        <w:rPr>
          <w:rFonts w:ascii="Sylfaen" w:hAnsi="Sylfaen" w:cs="Sylfaen"/>
          <w:sz w:val="20"/>
          <w:szCs w:val="20"/>
        </w:rPr>
        <w:t>აღნიშვნით</w:t>
      </w:r>
      <w:r>
        <w:rPr>
          <w:sz w:val="20"/>
          <w:szCs w:val="20"/>
        </w:rPr>
        <w:t>)</w:t>
      </w:r>
    </w:p>
    <w:p w14:paraId="6E8E9B0A" w14:textId="77777777" w:rsidR="00811E10" w:rsidRDefault="00811E10" w:rsidP="00811E10">
      <w:pPr>
        <w:spacing w:line="256" w:lineRule="auto"/>
        <w:rPr>
          <w:sz w:val="20"/>
          <w:szCs w:val="20"/>
        </w:rPr>
      </w:pPr>
    </w:p>
    <w:p w14:paraId="6FDEBB34" w14:textId="77777777" w:rsidR="00811E10" w:rsidRPr="00811E10" w:rsidRDefault="00811E10" w:rsidP="00811E10">
      <w:pPr>
        <w:spacing w:line="256" w:lineRule="auto"/>
        <w:rPr>
          <w:sz w:val="20"/>
          <w:szCs w:val="20"/>
        </w:rPr>
      </w:pPr>
    </w:p>
    <w:tbl>
      <w:tblPr>
        <w:tblStyle w:val="TableGrid"/>
        <w:tblW w:w="10993" w:type="dxa"/>
        <w:tblInd w:w="-463" w:type="dxa"/>
        <w:tblLook w:val="04A0" w:firstRow="1" w:lastRow="0" w:firstColumn="1" w:lastColumn="0" w:noHBand="0" w:noVBand="1"/>
      </w:tblPr>
      <w:tblGrid>
        <w:gridCol w:w="491"/>
        <w:gridCol w:w="8459"/>
        <w:gridCol w:w="929"/>
        <w:gridCol w:w="1114"/>
      </w:tblGrid>
      <w:tr w:rsidR="00811E10" w14:paraId="6B3F4734" w14:textId="77777777" w:rsidTr="00811E10">
        <w:trPr>
          <w:trHeight w:val="174"/>
        </w:trPr>
        <w:tc>
          <w:tcPr>
            <w:tcW w:w="491" w:type="dxa"/>
            <w:tcBorders>
              <w:top w:val="single" w:sz="4" w:space="0" w:color="auto"/>
              <w:left w:val="single" w:sz="4" w:space="0" w:color="auto"/>
              <w:bottom w:val="single" w:sz="4" w:space="0" w:color="auto"/>
              <w:right w:val="single" w:sz="4" w:space="0" w:color="auto"/>
            </w:tcBorders>
          </w:tcPr>
          <w:p w14:paraId="4EC09B5F" w14:textId="77777777" w:rsidR="00811E10" w:rsidRDefault="00811E10"/>
        </w:tc>
        <w:tc>
          <w:tcPr>
            <w:tcW w:w="8459" w:type="dxa"/>
            <w:tcBorders>
              <w:top w:val="single" w:sz="4" w:space="0" w:color="auto"/>
              <w:left w:val="single" w:sz="4" w:space="0" w:color="auto"/>
              <w:bottom w:val="single" w:sz="4" w:space="0" w:color="auto"/>
              <w:right w:val="single" w:sz="4" w:space="0" w:color="auto"/>
            </w:tcBorders>
          </w:tcPr>
          <w:p w14:paraId="4E15717D" w14:textId="77777777" w:rsidR="00811E10" w:rsidRDefault="00811E10"/>
        </w:tc>
        <w:tc>
          <w:tcPr>
            <w:tcW w:w="929" w:type="dxa"/>
            <w:tcBorders>
              <w:top w:val="single" w:sz="4" w:space="0" w:color="auto"/>
              <w:left w:val="single" w:sz="4" w:space="0" w:color="auto"/>
              <w:bottom w:val="single" w:sz="4" w:space="0" w:color="auto"/>
              <w:right w:val="single" w:sz="4" w:space="0" w:color="auto"/>
            </w:tcBorders>
            <w:hideMark/>
          </w:tcPr>
          <w:p w14:paraId="27AFAA6B" w14:textId="77777777" w:rsidR="00811E10" w:rsidRDefault="00811E10">
            <w:pPr>
              <w:rPr>
                <w:rFonts w:ascii="Sylfaen" w:hAnsi="Sylfaen"/>
                <w:lang w:val="ka-GE"/>
              </w:rPr>
            </w:pPr>
            <w:r>
              <w:rPr>
                <w:rFonts w:ascii="Sylfaen" w:hAnsi="Sylfaen"/>
                <w:lang w:val="ka-GE"/>
              </w:rPr>
              <w:t>კი</w:t>
            </w:r>
          </w:p>
        </w:tc>
        <w:tc>
          <w:tcPr>
            <w:tcW w:w="1114" w:type="dxa"/>
            <w:tcBorders>
              <w:top w:val="single" w:sz="4" w:space="0" w:color="auto"/>
              <w:left w:val="single" w:sz="4" w:space="0" w:color="auto"/>
              <w:bottom w:val="single" w:sz="4" w:space="0" w:color="auto"/>
              <w:right w:val="single" w:sz="4" w:space="0" w:color="auto"/>
            </w:tcBorders>
            <w:hideMark/>
          </w:tcPr>
          <w:p w14:paraId="192994D4" w14:textId="77777777" w:rsidR="00811E10" w:rsidRDefault="00811E10">
            <w:pPr>
              <w:rPr>
                <w:rFonts w:ascii="Sylfaen" w:hAnsi="Sylfaen"/>
                <w:lang w:val="ka-GE"/>
              </w:rPr>
            </w:pPr>
            <w:r>
              <w:rPr>
                <w:rFonts w:ascii="Sylfaen" w:hAnsi="Sylfaen"/>
                <w:lang w:val="ka-GE"/>
              </w:rPr>
              <w:t>არა</w:t>
            </w:r>
          </w:p>
        </w:tc>
      </w:tr>
      <w:tr w:rsidR="00811E10" w14:paraId="15AC7751" w14:textId="77777777" w:rsidTr="00811E10">
        <w:trPr>
          <w:trHeight w:val="1029"/>
        </w:trPr>
        <w:tc>
          <w:tcPr>
            <w:tcW w:w="491" w:type="dxa"/>
            <w:tcBorders>
              <w:top w:val="single" w:sz="4" w:space="0" w:color="auto"/>
              <w:left w:val="single" w:sz="4" w:space="0" w:color="auto"/>
              <w:bottom w:val="single" w:sz="4" w:space="0" w:color="auto"/>
              <w:right w:val="single" w:sz="4" w:space="0" w:color="auto"/>
            </w:tcBorders>
            <w:hideMark/>
          </w:tcPr>
          <w:p w14:paraId="759B8CF3" w14:textId="77777777" w:rsidR="00811E10" w:rsidRDefault="00811E10">
            <w:pPr>
              <w:rPr>
                <w:rFonts w:ascii="Sylfaen" w:hAnsi="Sylfaen"/>
                <w:lang w:val="ka-GE"/>
              </w:rPr>
            </w:pPr>
            <w:r>
              <w:rPr>
                <w:rFonts w:ascii="Sylfaen" w:hAnsi="Sylfaen"/>
                <w:lang w:val="ka-GE"/>
              </w:rPr>
              <w:t>1.1</w:t>
            </w:r>
          </w:p>
        </w:tc>
        <w:tc>
          <w:tcPr>
            <w:tcW w:w="8459" w:type="dxa"/>
            <w:tcBorders>
              <w:top w:val="single" w:sz="4" w:space="0" w:color="auto"/>
              <w:left w:val="single" w:sz="4" w:space="0" w:color="auto"/>
              <w:bottom w:val="single" w:sz="4" w:space="0" w:color="auto"/>
              <w:right w:val="single" w:sz="4" w:space="0" w:color="auto"/>
            </w:tcBorders>
            <w:hideMark/>
          </w:tcPr>
          <w:p w14:paraId="6B7B383E" w14:textId="77777777" w:rsidR="00811E10" w:rsidRDefault="00811E10">
            <w:r>
              <w:rPr>
                <w:rFonts w:ascii="Sylfaen" w:eastAsia="Times New Roman" w:hAnsi="Sylfaen" w:cs="Calibri"/>
                <w:color w:val="000000"/>
              </w:rPr>
              <w:t>დაწესებულების შენობის დაგეგმარება იძლევა შესასვლელიდან კლინიკური სერვისების მიწოდებამდე  ე.წ. ტრიაჟის/ მოსაცდელ სივრცემდე  ცხელებიანი და რესპირატორული სიმპტომების მქონე პაციენტთა ნაკადის გადაადგილებას  ისე, რომ გამოირიცხოს მისი გადაკვეთა რესპირატორული ინფექციის სიმპტომების არ მქონე პაციენტების ნაკადთან</w:t>
            </w:r>
          </w:p>
        </w:tc>
        <w:tc>
          <w:tcPr>
            <w:tcW w:w="929" w:type="dxa"/>
            <w:tcBorders>
              <w:top w:val="single" w:sz="4" w:space="0" w:color="auto"/>
              <w:left w:val="single" w:sz="4" w:space="0" w:color="auto"/>
              <w:bottom w:val="single" w:sz="4" w:space="0" w:color="auto"/>
              <w:right w:val="single" w:sz="4" w:space="0" w:color="auto"/>
            </w:tcBorders>
          </w:tcPr>
          <w:p w14:paraId="71298700"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612CFB2A" w14:textId="77777777" w:rsidR="00811E10" w:rsidRDefault="00811E10"/>
        </w:tc>
      </w:tr>
      <w:tr w:rsidR="00811E10" w14:paraId="69650240" w14:textId="77777777" w:rsidTr="00811E10">
        <w:trPr>
          <w:trHeight w:val="715"/>
        </w:trPr>
        <w:tc>
          <w:tcPr>
            <w:tcW w:w="491" w:type="dxa"/>
            <w:tcBorders>
              <w:top w:val="single" w:sz="4" w:space="0" w:color="auto"/>
              <w:left w:val="single" w:sz="4" w:space="0" w:color="auto"/>
              <w:bottom w:val="single" w:sz="4" w:space="0" w:color="auto"/>
              <w:right w:val="single" w:sz="4" w:space="0" w:color="auto"/>
            </w:tcBorders>
            <w:hideMark/>
          </w:tcPr>
          <w:p w14:paraId="146A17F9" w14:textId="77777777" w:rsidR="00811E10" w:rsidRDefault="00811E10">
            <w:pPr>
              <w:rPr>
                <w:rFonts w:ascii="Sylfaen" w:hAnsi="Sylfaen"/>
                <w:lang w:val="ka-GE"/>
              </w:rPr>
            </w:pPr>
            <w:r>
              <w:rPr>
                <w:rFonts w:ascii="Sylfaen" w:hAnsi="Sylfaen"/>
                <w:lang w:val="ka-GE"/>
              </w:rPr>
              <w:t>1.2</w:t>
            </w:r>
          </w:p>
        </w:tc>
        <w:tc>
          <w:tcPr>
            <w:tcW w:w="8459" w:type="dxa"/>
            <w:tcBorders>
              <w:top w:val="single" w:sz="4" w:space="0" w:color="auto"/>
              <w:left w:val="single" w:sz="4" w:space="0" w:color="auto"/>
              <w:bottom w:val="single" w:sz="4" w:space="0" w:color="auto"/>
              <w:right w:val="single" w:sz="4" w:space="0" w:color="auto"/>
            </w:tcBorders>
            <w:hideMark/>
          </w:tcPr>
          <w:p w14:paraId="4526721D" w14:textId="77777777" w:rsidR="00811E10" w:rsidRDefault="00811E10">
            <w:pPr>
              <w:rPr>
                <w:rFonts w:ascii="Sylfaen" w:eastAsia="Times New Roman" w:hAnsi="Sylfaen" w:cs="Calibri"/>
                <w:color w:val="000000"/>
              </w:rPr>
            </w:pPr>
            <w:r>
              <w:rPr>
                <w:rFonts w:ascii="Sylfaen" w:eastAsia="Times New Roman" w:hAnsi="Sylfaen" w:cs="Calibri"/>
                <w:color w:val="000000"/>
              </w:rPr>
              <w:t xml:space="preserve"> პაციენტთა ნაკადების მართვა ხორციელდება სპეციალურად გამოყოფილი პერსონალის მიერ (პაციენტის თანხლება, მარშუტის მინიშნება და ა,შ,)</w:t>
            </w:r>
          </w:p>
        </w:tc>
        <w:tc>
          <w:tcPr>
            <w:tcW w:w="929" w:type="dxa"/>
            <w:tcBorders>
              <w:top w:val="single" w:sz="4" w:space="0" w:color="auto"/>
              <w:left w:val="single" w:sz="4" w:space="0" w:color="auto"/>
              <w:bottom w:val="single" w:sz="4" w:space="0" w:color="auto"/>
              <w:right w:val="single" w:sz="4" w:space="0" w:color="auto"/>
            </w:tcBorders>
          </w:tcPr>
          <w:p w14:paraId="6EF4A763" w14:textId="77777777" w:rsidR="00811E10" w:rsidRDefault="00811E10"/>
        </w:tc>
        <w:tc>
          <w:tcPr>
            <w:tcW w:w="1114" w:type="dxa"/>
            <w:tcBorders>
              <w:top w:val="single" w:sz="4" w:space="0" w:color="auto"/>
              <w:left w:val="single" w:sz="4" w:space="0" w:color="auto"/>
              <w:bottom w:val="single" w:sz="4" w:space="0" w:color="auto"/>
              <w:right w:val="single" w:sz="4" w:space="0" w:color="auto"/>
            </w:tcBorders>
          </w:tcPr>
          <w:p w14:paraId="3AC66D89" w14:textId="77777777" w:rsidR="00811E10" w:rsidRDefault="00811E10"/>
        </w:tc>
      </w:tr>
    </w:tbl>
    <w:p w14:paraId="63143727" w14:textId="77777777" w:rsidR="00811E10" w:rsidRDefault="00811E10" w:rsidP="00811E10">
      <w:pPr>
        <w:pStyle w:val="ListParagraph"/>
        <w:rPr>
          <w:rFonts w:ascii="Sylfaen" w:hAnsi="Sylfaen" w:cs="Sylfaen"/>
        </w:rPr>
      </w:pPr>
    </w:p>
    <w:p w14:paraId="1994AE35" w14:textId="77777777" w:rsidR="00811E10" w:rsidRDefault="00811E10" w:rsidP="00811E10">
      <w:pPr>
        <w:pStyle w:val="ListParagraph"/>
      </w:pPr>
      <w:r>
        <w:rPr>
          <w:rFonts w:ascii="Sylfaen" w:hAnsi="Sylfaen" w:cs="Sylfaen"/>
        </w:rPr>
        <w:t>თუ</w:t>
      </w:r>
      <w:r>
        <w:t xml:space="preserve"> </w:t>
      </w:r>
      <w:r>
        <w:rPr>
          <w:rFonts w:ascii="Sylfaen" w:hAnsi="Sylfaen" w:cs="Sylfaen"/>
        </w:rPr>
        <w:t>რომელიმე</w:t>
      </w:r>
      <w:r>
        <w:t xml:space="preserve"> </w:t>
      </w:r>
      <w:r>
        <w:rPr>
          <w:rFonts w:ascii="Sylfaen" w:hAnsi="Sylfaen" w:cs="Sylfaen"/>
        </w:rPr>
        <w:t>არა</w:t>
      </w:r>
      <w:r>
        <w:t xml:space="preserve">", 1 </w:t>
      </w:r>
      <w:r>
        <w:rPr>
          <w:rFonts w:ascii="Sylfaen" w:hAnsi="Sylfaen" w:cs="Sylfaen"/>
        </w:rPr>
        <w:t>ფასდება</w:t>
      </w:r>
      <w:r>
        <w:t xml:space="preserve"> </w:t>
      </w:r>
      <w:r>
        <w:rPr>
          <w:rFonts w:ascii="Sylfaen" w:hAnsi="Sylfaen" w:cs="Sylfaen"/>
        </w:rPr>
        <w:t>როგორც</w:t>
      </w:r>
      <w:r>
        <w:t xml:space="preserve"> "</w:t>
      </w:r>
      <w:r>
        <w:rPr>
          <w:rFonts w:ascii="Sylfaen" w:hAnsi="Sylfaen" w:cs="Sylfaen"/>
        </w:rPr>
        <w:t>არა</w:t>
      </w:r>
      <w:r>
        <w:t>"</w:t>
      </w:r>
    </w:p>
    <w:p w14:paraId="77EBF553" w14:textId="77777777" w:rsidR="00811E10" w:rsidRDefault="00811E10" w:rsidP="00811E10">
      <w:pPr>
        <w:pStyle w:val="ListParagraph"/>
      </w:pPr>
    </w:p>
    <w:p w14:paraId="322F7BB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2A92FF5" w14:textId="77777777" w:rsidR="00811E10" w:rsidRDefault="00811E10" w:rsidP="00811E10">
      <w:pPr>
        <w:pStyle w:val="ListParagraph"/>
        <w:ind w:left="0"/>
        <w:rPr>
          <w:rFonts w:ascii="Sylfaen" w:hAnsi="Sylfaen"/>
          <w:lang w:val="ka-GE"/>
        </w:rPr>
      </w:pPr>
    </w:p>
    <w:p w14:paraId="0FA1B11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9143040" w14:textId="77777777" w:rsidR="00811E10" w:rsidRDefault="00811E10" w:rsidP="00811E10">
      <w:pPr>
        <w:pStyle w:val="ListParagraph"/>
        <w:ind w:left="0"/>
        <w:rPr>
          <w:rFonts w:ascii="Sylfaen" w:hAnsi="Sylfaen"/>
          <w:lang w:val="ka-GE"/>
        </w:rPr>
      </w:pPr>
    </w:p>
    <w:p w14:paraId="268BE01E" w14:textId="77777777" w:rsidR="00811E10" w:rsidRDefault="00811E10" w:rsidP="00811E10">
      <w:pPr>
        <w:pStyle w:val="ListParagraph"/>
        <w:ind w:left="0"/>
        <w:rPr>
          <w:rFonts w:ascii="Sylfaen" w:hAnsi="Sylfaen"/>
          <w:lang w:val="ka-GE"/>
        </w:rPr>
      </w:pPr>
    </w:p>
    <w:tbl>
      <w:tblPr>
        <w:tblStyle w:val="TableGrid"/>
        <w:tblW w:w="10723" w:type="dxa"/>
        <w:tblInd w:w="-5" w:type="dxa"/>
        <w:tblLook w:val="04A0" w:firstRow="1" w:lastRow="0" w:firstColumn="1" w:lastColumn="0" w:noHBand="0" w:noVBand="1"/>
      </w:tblPr>
      <w:tblGrid>
        <w:gridCol w:w="489"/>
        <w:gridCol w:w="8201"/>
        <w:gridCol w:w="1009"/>
        <w:gridCol w:w="1024"/>
      </w:tblGrid>
      <w:tr w:rsidR="00811E10" w:rsidRPr="00811E10" w14:paraId="6D98D583" w14:textId="77777777" w:rsidTr="00811E10">
        <w:trPr>
          <w:trHeight w:val="161"/>
        </w:trPr>
        <w:tc>
          <w:tcPr>
            <w:tcW w:w="489" w:type="dxa"/>
            <w:tcBorders>
              <w:top w:val="single" w:sz="4" w:space="0" w:color="auto"/>
              <w:left w:val="single" w:sz="4" w:space="0" w:color="auto"/>
              <w:bottom w:val="single" w:sz="4" w:space="0" w:color="auto"/>
              <w:right w:val="single" w:sz="4" w:space="0" w:color="auto"/>
            </w:tcBorders>
            <w:hideMark/>
          </w:tcPr>
          <w:p w14:paraId="5F21A2B5" w14:textId="77777777" w:rsidR="00811E10" w:rsidRPr="00811E10" w:rsidRDefault="00811E10">
            <w:pPr>
              <w:rPr>
                <w:rFonts w:ascii="Sylfaen" w:hAnsi="Sylfaen"/>
                <w:b/>
                <w:bCs/>
                <w:lang w:val="ka-GE"/>
              </w:rPr>
            </w:pPr>
            <w:r w:rsidRPr="00811E10">
              <w:rPr>
                <w:rFonts w:ascii="Sylfaen" w:hAnsi="Sylfaen"/>
                <w:b/>
                <w:bCs/>
                <w:lang w:val="ka-GE"/>
              </w:rPr>
              <w:t>#</w:t>
            </w:r>
          </w:p>
        </w:tc>
        <w:tc>
          <w:tcPr>
            <w:tcW w:w="8201" w:type="dxa"/>
            <w:tcBorders>
              <w:top w:val="single" w:sz="4" w:space="0" w:color="auto"/>
              <w:left w:val="single" w:sz="4" w:space="0" w:color="auto"/>
              <w:bottom w:val="single" w:sz="4" w:space="0" w:color="auto"/>
              <w:right w:val="single" w:sz="4" w:space="0" w:color="auto"/>
            </w:tcBorders>
            <w:hideMark/>
          </w:tcPr>
          <w:p w14:paraId="286BE2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4DD7866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4" w:type="dxa"/>
            <w:tcBorders>
              <w:top w:val="single" w:sz="4" w:space="0" w:color="auto"/>
              <w:left w:val="single" w:sz="4" w:space="0" w:color="auto"/>
              <w:bottom w:val="single" w:sz="4" w:space="0" w:color="auto"/>
              <w:right w:val="single" w:sz="4" w:space="0" w:color="auto"/>
            </w:tcBorders>
            <w:hideMark/>
          </w:tcPr>
          <w:p w14:paraId="604C63A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BB7ED45" w14:textId="77777777" w:rsidTr="00811E10">
        <w:trPr>
          <w:trHeight w:val="742"/>
        </w:trPr>
        <w:tc>
          <w:tcPr>
            <w:tcW w:w="489" w:type="dxa"/>
            <w:tcBorders>
              <w:top w:val="single" w:sz="4" w:space="0" w:color="auto"/>
              <w:left w:val="single" w:sz="4" w:space="0" w:color="auto"/>
              <w:bottom w:val="single" w:sz="4" w:space="0" w:color="auto"/>
              <w:right w:val="single" w:sz="4" w:space="0" w:color="auto"/>
            </w:tcBorders>
            <w:hideMark/>
          </w:tcPr>
          <w:p w14:paraId="1B43F17C" w14:textId="77777777" w:rsidR="00811E10" w:rsidRPr="00811E10" w:rsidRDefault="00811E10">
            <w:pPr>
              <w:rPr>
                <w:rFonts w:ascii="Sylfaen" w:hAnsi="Sylfaen"/>
                <w:b/>
                <w:bCs/>
                <w:lang w:val="ka-GE"/>
              </w:rPr>
            </w:pPr>
            <w:r w:rsidRPr="00811E10">
              <w:rPr>
                <w:rFonts w:ascii="Sylfaen" w:hAnsi="Sylfaen"/>
                <w:b/>
                <w:bCs/>
                <w:lang w:val="ka-GE"/>
              </w:rPr>
              <w:t>2.</w:t>
            </w:r>
          </w:p>
        </w:tc>
        <w:tc>
          <w:tcPr>
            <w:tcW w:w="8201" w:type="dxa"/>
            <w:tcBorders>
              <w:top w:val="single" w:sz="4" w:space="0" w:color="auto"/>
              <w:left w:val="single" w:sz="4" w:space="0" w:color="auto"/>
              <w:bottom w:val="single" w:sz="4" w:space="0" w:color="auto"/>
              <w:right w:val="single" w:sz="4" w:space="0" w:color="auto"/>
            </w:tcBorders>
            <w:hideMark/>
          </w:tcPr>
          <w:p w14:paraId="1893F54C" w14:textId="77777777" w:rsidR="00811E10" w:rsidRPr="00811E10" w:rsidRDefault="00811E10">
            <w:pPr>
              <w:rPr>
                <w:b/>
                <w:bCs/>
              </w:rPr>
            </w:pPr>
            <w:r w:rsidRPr="00811E10">
              <w:rPr>
                <w:rFonts w:ascii="Sylfaen" w:hAnsi="Sylfaen" w:cs="Calibri"/>
                <w:b/>
                <w:bCs/>
                <w:color w:val="000000"/>
              </w:rPr>
              <w:t>სტაციონარის ყველა შესასვლელთან</w:t>
            </w:r>
            <w:r w:rsidRPr="00811E10">
              <w:rPr>
                <w:rFonts w:ascii="Calibri" w:hAnsi="Calibri" w:cs="Calibri"/>
                <w:b/>
                <w:bCs/>
                <w:color w:val="000000"/>
              </w:rPr>
              <w:t xml:space="preserve"> </w:t>
            </w:r>
            <w:r w:rsidRPr="00811E10">
              <w:rPr>
                <w:rFonts w:ascii="Sylfaen" w:hAnsi="Sylfaen" w:cs="Calibri"/>
                <w:b/>
                <w:bCs/>
                <w:color w:val="000000"/>
              </w:rPr>
              <w:t>მოწყობილია</w:t>
            </w:r>
            <w:r w:rsidRPr="00811E10">
              <w:rPr>
                <w:rFonts w:ascii="Calibri" w:hAnsi="Calibri" w:cs="Calibri"/>
                <w:b/>
                <w:bCs/>
                <w:color w:val="000000"/>
              </w:rPr>
              <w:t xml:space="preserve"> </w:t>
            </w:r>
            <w:r w:rsidRPr="00811E10">
              <w:rPr>
                <w:rFonts w:ascii="Sylfaen" w:hAnsi="Sylfaen" w:cs="Calibri"/>
                <w:b/>
                <w:bCs/>
                <w:color w:val="000000"/>
              </w:rPr>
              <w:t>სპეციალური სივრცე ხელის ჰიგიენის ჩატარების პროცედურის შესაძლებლობით (ხელის დეზინფექტანტით-სანიტაიზერით)</w:t>
            </w:r>
          </w:p>
        </w:tc>
        <w:tc>
          <w:tcPr>
            <w:tcW w:w="1009" w:type="dxa"/>
            <w:tcBorders>
              <w:top w:val="single" w:sz="4" w:space="0" w:color="auto"/>
              <w:left w:val="single" w:sz="4" w:space="0" w:color="auto"/>
              <w:bottom w:val="single" w:sz="4" w:space="0" w:color="auto"/>
              <w:right w:val="single" w:sz="4" w:space="0" w:color="auto"/>
            </w:tcBorders>
          </w:tcPr>
          <w:p w14:paraId="7F361084" w14:textId="77777777" w:rsidR="00811E10" w:rsidRPr="00811E10" w:rsidRDefault="00811E10">
            <w:pPr>
              <w:rPr>
                <w:b/>
                <w:bCs/>
              </w:rPr>
            </w:pPr>
          </w:p>
        </w:tc>
        <w:tc>
          <w:tcPr>
            <w:tcW w:w="1024" w:type="dxa"/>
            <w:tcBorders>
              <w:top w:val="single" w:sz="4" w:space="0" w:color="auto"/>
              <w:left w:val="single" w:sz="4" w:space="0" w:color="auto"/>
              <w:bottom w:val="single" w:sz="4" w:space="0" w:color="auto"/>
              <w:right w:val="single" w:sz="4" w:space="0" w:color="auto"/>
            </w:tcBorders>
          </w:tcPr>
          <w:p w14:paraId="582482BA" w14:textId="77777777" w:rsidR="00811E10" w:rsidRPr="00811E10" w:rsidRDefault="00811E10">
            <w:pPr>
              <w:rPr>
                <w:b/>
                <w:bCs/>
              </w:rPr>
            </w:pPr>
          </w:p>
        </w:tc>
      </w:tr>
    </w:tbl>
    <w:p w14:paraId="2A161F6C" w14:textId="77777777" w:rsidR="00811E10" w:rsidRDefault="00811E10" w:rsidP="00811E10">
      <w:pPr>
        <w:pStyle w:val="ListParagraph"/>
        <w:ind w:left="0"/>
        <w:rPr>
          <w:rFonts w:ascii="Sylfaen" w:hAnsi="Sylfaen"/>
          <w:lang w:val="ka-GE"/>
        </w:rPr>
      </w:pPr>
    </w:p>
    <w:p w14:paraId="2DC04448" w14:textId="77777777" w:rsidR="00811E10" w:rsidRDefault="00811E10" w:rsidP="00811E10">
      <w:pPr>
        <w:pStyle w:val="ListParagraph"/>
        <w:ind w:left="0"/>
        <w:rPr>
          <w:rFonts w:ascii="Sylfaen" w:hAnsi="Sylfaen"/>
          <w:lang w:val="ka-GE"/>
        </w:rPr>
      </w:pPr>
      <w:r>
        <w:rPr>
          <w:rFonts w:ascii="Sylfaen" w:hAnsi="Sylfaen"/>
          <w:lang w:val="ka-GE"/>
        </w:rPr>
        <w:lastRenderedPageBreak/>
        <w:t>„კი“ პასუხი მოინიშნება იმ შემთხვევაში, თუ ამ სივრცეში არის ხელის სანიტაიზერი, რომელიც ხელმისაწვდომია დაწესებულებაში  შემომსვლელი ყველა პირისთვის</w:t>
      </w:r>
    </w:p>
    <w:p w14:paraId="44085406" w14:textId="77777777" w:rsidR="00811E10" w:rsidRDefault="00811E10" w:rsidP="00811E10">
      <w:pPr>
        <w:pStyle w:val="ListParagraph"/>
        <w:ind w:left="0"/>
        <w:rPr>
          <w:rFonts w:ascii="Sylfaen" w:hAnsi="Sylfaen"/>
          <w:lang w:val="ka-GE"/>
        </w:rPr>
      </w:pPr>
    </w:p>
    <w:p w14:paraId="0E8C4A2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705FAE2" w14:textId="77777777" w:rsidR="00811E10" w:rsidRDefault="00811E10" w:rsidP="00811E10">
      <w:pPr>
        <w:pStyle w:val="ListParagraph"/>
        <w:ind w:left="0"/>
        <w:rPr>
          <w:rFonts w:ascii="Sylfaen" w:hAnsi="Sylfaen"/>
          <w:lang w:val="ka-GE"/>
        </w:rPr>
      </w:pPr>
    </w:p>
    <w:p w14:paraId="7B7690D5"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0E9F2854" w14:textId="77777777" w:rsidR="00811E10" w:rsidRDefault="00811E10" w:rsidP="00811E10">
      <w:pPr>
        <w:pStyle w:val="ListParagraph"/>
        <w:ind w:left="0"/>
        <w:rPr>
          <w:rFonts w:ascii="Sylfaen" w:hAnsi="Sylfaen"/>
          <w:lang w:val="ka-GE"/>
        </w:rPr>
      </w:pPr>
    </w:p>
    <w:p w14:paraId="0ADAD631" w14:textId="77777777" w:rsidR="00811E10" w:rsidRDefault="00811E10" w:rsidP="00811E10">
      <w:pPr>
        <w:pStyle w:val="ListParagraph"/>
        <w:ind w:left="0"/>
        <w:rPr>
          <w:rFonts w:ascii="Sylfaen" w:hAnsi="Sylfaen"/>
          <w:lang w:val="ka-GE"/>
        </w:rPr>
      </w:pPr>
    </w:p>
    <w:tbl>
      <w:tblPr>
        <w:tblStyle w:val="TableGrid"/>
        <w:tblW w:w="11351" w:type="dxa"/>
        <w:tblInd w:w="-638" w:type="dxa"/>
        <w:tblLook w:val="04A0" w:firstRow="1" w:lastRow="0" w:firstColumn="1" w:lastColumn="0" w:noHBand="0" w:noVBand="1"/>
      </w:tblPr>
      <w:tblGrid>
        <w:gridCol w:w="518"/>
        <w:gridCol w:w="8680"/>
        <w:gridCol w:w="1068"/>
        <w:gridCol w:w="1085"/>
      </w:tblGrid>
      <w:tr w:rsidR="00811E10" w:rsidRPr="00811E10" w14:paraId="2B2987EA" w14:textId="77777777" w:rsidTr="00811E10">
        <w:trPr>
          <w:trHeight w:val="168"/>
        </w:trPr>
        <w:tc>
          <w:tcPr>
            <w:tcW w:w="518" w:type="dxa"/>
            <w:tcBorders>
              <w:top w:val="single" w:sz="4" w:space="0" w:color="auto"/>
              <w:left w:val="single" w:sz="4" w:space="0" w:color="auto"/>
              <w:bottom w:val="single" w:sz="4" w:space="0" w:color="auto"/>
              <w:right w:val="single" w:sz="4" w:space="0" w:color="auto"/>
            </w:tcBorders>
            <w:hideMark/>
          </w:tcPr>
          <w:p w14:paraId="0857C7B5" w14:textId="77777777" w:rsidR="00811E10" w:rsidRPr="00811E10" w:rsidRDefault="00811E10">
            <w:pPr>
              <w:rPr>
                <w:rFonts w:ascii="Sylfaen" w:hAnsi="Sylfaen"/>
                <w:b/>
                <w:bCs/>
                <w:lang w:val="ka-GE"/>
              </w:rPr>
            </w:pPr>
            <w:r w:rsidRPr="00811E10">
              <w:rPr>
                <w:rFonts w:ascii="Sylfaen" w:hAnsi="Sylfaen"/>
                <w:b/>
                <w:bCs/>
                <w:lang w:val="ka-GE"/>
              </w:rPr>
              <w:t>#</w:t>
            </w:r>
          </w:p>
        </w:tc>
        <w:tc>
          <w:tcPr>
            <w:tcW w:w="8680" w:type="dxa"/>
            <w:tcBorders>
              <w:top w:val="single" w:sz="4" w:space="0" w:color="auto"/>
              <w:left w:val="single" w:sz="4" w:space="0" w:color="auto"/>
              <w:bottom w:val="single" w:sz="4" w:space="0" w:color="auto"/>
              <w:right w:val="single" w:sz="4" w:space="0" w:color="auto"/>
            </w:tcBorders>
            <w:hideMark/>
          </w:tcPr>
          <w:p w14:paraId="2A951D2F"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8" w:type="dxa"/>
            <w:tcBorders>
              <w:top w:val="single" w:sz="4" w:space="0" w:color="auto"/>
              <w:left w:val="single" w:sz="4" w:space="0" w:color="auto"/>
              <w:bottom w:val="single" w:sz="4" w:space="0" w:color="auto"/>
              <w:right w:val="single" w:sz="4" w:space="0" w:color="auto"/>
            </w:tcBorders>
            <w:hideMark/>
          </w:tcPr>
          <w:p w14:paraId="358D50EB"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5" w:type="dxa"/>
            <w:tcBorders>
              <w:top w:val="single" w:sz="4" w:space="0" w:color="auto"/>
              <w:left w:val="single" w:sz="4" w:space="0" w:color="auto"/>
              <w:bottom w:val="single" w:sz="4" w:space="0" w:color="auto"/>
              <w:right w:val="single" w:sz="4" w:space="0" w:color="auto"/>
            </w:tcBorders>
            <w:hideMark/>
          </w:tcPr>
          <w:p w14:paraId="09660DB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59C2FE82" w14:textId="77777777" w:rsidTr="00811E10">
        <w:trPr>
          <w:trHeight w:val="774"/>
        </w:trPr>
        <w:tc>
          <w:tcPr>
            <w:tcW w:w="518" w:type="dxa"/>
            <w:tcBorders>
              <w:top w:val="single" w:sz="4" w:space="0" w:color="auto"/>
              <w:left w:val="single" w:sz="4" w:space="0" w:color="auto"/>
              <w:bottom w:val="single" w:sz="4" w:space="0" w:color="auto"/>
              <w:right w:val="single" w:sz="4" w:space="0" w:color="auto"/>
            </w:tcBorders>
            <w:hideMark/>
          </w:tcPr>
          <w:p w14:paraId="734FF2B2" w14:textId="77777777" w:rsidR="00811E10" w:rsidRPr="00811E10" w:rsidRDefault="00811E10">
            <w:pPr>
              <w:rPr>
                <w:rFonts w:ascii="Sylfaen" w:hAnsi="Sylfaen"/>
                <w:b/>
                <w:bCs/>
                <w:lang w:val="ka-GE"/>
              </w:rPr>
            </w:pPr>
            <w:r w:rsidRPr="00811E10">
              <w:rPr>
                <w:rFonts w:ascii="Sylfaen" w:hAnsi="Sylfaen"/>
                <w:b/>
                <w:bCs/>
                <w:lang w:val="ka-GE"/>
              </w:rPr>
              <w:t>3.</w:t>
            </w:r>
          </w:p>
        </w:tc>
        <w:tc>
          <w:tcPr>
            <w:tcW w:w="8680" w:type="dxa"/>
            <w:tcBorders>
              <w:top w:val="single" w:sz="4" w:space="0" w:color="auto"/>
              <w:left w:val="single" w:sz="4" w:space="0" w:color="auto"/>
              <w:bottom w:val="single" w:sz="4" w:space="0" w:color="auto"/>
              <w:right w:val="single" w:sz="4" w:space="0" w:color="auto"/>
            </w:tcBorders>
            <w:hideMark/>
          </w:tcPr>
          <w:p w14:paraId="5D1E9CEF" w14:textId="77777777" w:rsidR="00811E10" w:rsidRPr="00811E10" w:rsidRDefault="00811E10">
            <w:pPr>
              <w:rPr>
                <w:b/>
                <w:bCs/>
              </w:rPr>
            </w:pPr>
            <w:r w:rsidRPr="00811E10">
              <w:rPr>
                <w:rFonts w:ascii="Sylfaen" w:hAnsi="Sylfaen" w:cs="Calibri"/>
                <w:b/>
                <w:bCs/>
                <w:color w:val="000000"/>
              </w:rPr>
              <w:t>სტაციონარის ყველა შესასვლელთან  სპეციალური სივრცეში  განთავსებულია ნიღბები პაციენტებისათვის</w:t>
            </w:r>
          </w:p>
        </w:tc>
        <w:tc>
          <w:tcPr>
            <w:tcW w:w="1068" w:type="dxa"/>
            <w:tcBorders>
              <w:top w:val="single" w:sz="4" w:space="0" w:color="auto"/>
              <w:left w:val="single" w:sz="4" w:space="0" w:color="auto"/>
              <w:bottom w:val="single" w:sz="4" w:space="0" w:color="auto"/>
              <w:right w:val="single" w:sz="4" w:space="0" w:color="auto"/>
            </w:tcBorders>
          </w:tcPr>
          <w:p w14:paraId="7A7769D7" w14:textId="77777777" w:rsidR="00811E10" w:rsidRPr="00811E10" w:rsidRDefault="00811E10">
            <w:pPr>
              <w:rPr>
                <w:b/>
                <w:bCs/>
              </w:rPr>
            </w:pPr>
          </w:p>
        </w:tc>
        <w:tc>
          <w:tcPr>
            <w:tcW w:w="1085" w:type="dxa"/>
            <w:tcBorders>
              <w:top w:val="single" w:sz="4" w:space="0" w:color="auto"/>
              <w:left w:val="single" w:sz="4" w:space="0" w:color="auto"/>
              <w:bottom w:val="single" w:sz="4" w:space="0" w:color="auto"/>
              <w:right w:val="single" w:sz="4" w:space="0" w:color="auto"/>
            </w:tcBorders>
          </w:tcPr>
          <w:p w14:paraId="52246852" w14:textId="77777777" w:rsidR="00811E10" w:rsidRPr="00811E10" w:rsidRDefault="00811E10">
            <w:pPr>
              <w:rPr>
                <w:b/>
                <w:bCs/>
              </w:rPr>
            </w:pPr>
          </w:p>
        </w:tc>
      </w:tr>
    </w:tbl>
    <w:p w14:paraId="28AAB092" w14:textId="77777777" w:rsidR="00811E10" w:rsidRDefault="00811E10" w:rsidP="00811E10">
      <w:pPr>
        <w:pStyle w:val="ListParagraph"/>
        <w:ind w:left="0"/>
        <w:rPr>
          <w:rFonts w:ascii="Sylfaen" w:hAnsi="Sylfaen"/>
          <w:lang w:val="ka-GE"/>
        </w:rPr>
      </w:pPr>
    </w:p>
    <w:p w14:paraId="3744A7BB"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ნიღბები ხელმისაწვდომია დაწესებულებაში  შემომსვლელი ყველა პირისთვის შეფასების მომენტში</w:t>
      </w:r>
    </w:p>
    <w:p w14:paraId="5FE390D7" w14:textId="77777777" w:rsidR="00811E10" w:rsidRDefault="00811E10" w:rsidP="00811E10">
      <w:pPr>
        <w:pStyle w:val="ListParagraph"/>
        <w:ind w:left="0"/>
        <w:rPr>
          <w:rFonts w:ascii="Sylfaen" w:hAnsi="Sylfaen"/>
          <w:lang w:val="ka-GE"/>
        </w:rPr>
      </w:pPr>
    </w:p>
    <w:p w14:paraId="3838752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w:t>
      </w:r>
    </w:p>
    <w:p w14:paraId="68F2317A" w14:textId="77777777" w:rsidR="00811E10" w:rsidRDefault="00811E10" w:rsidP="00811E10">
      <w:pPr>
        <w:pStyle w:val="ListParagraph"/>
        <w:ind w:left="0"/>
        <w:rPr>
          <w:rFonts w:ascii="Sylfaen" w:hAnsi="Sylfaen"/>
          <w:lang w:val="ka-GE"/>
        </w:rPr>
      </w:pPr>
      <w:r>
        <w:rPr>
          <w:rFonts w:ascii="Sylfaen" w:hAnsi="Sylfaen"/>
          <w:lang w:val="ka-GE"/>
        </w:rPr>
        <w:t>_____________________________________________________________________________________</w:t>
      </w:r>
    </w:p>
    <w:p w14:paraId="2E6101E5" w14:textId="77777777" w:rsidR="00811E10" w:rsidRDefault="00811E10" w:rsidP="00811E10">
      <w:pPr>
        <w:pStyle w:val="ListParagraph"/>
        <w:ind w:left="0"/>
        <w:rPr>
          <w:rFonts w:ascii="Sylfaen" w:hAnsi="Sylfaen"/>
          <w:lang w:val="ka-GE"/>
        </w:rPr>
      </w:pPr>
    </w:p>
    <w:p w14:paraId="5A92693C"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3DDC01BB"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88"/>
        <w:tblW w:w="11339" w:type="dxa"/>
        <w:tblLook w:val="04A0" w:firstRow="1" w:lastRow="0" w:firstColumn="1" w:lastColumn="0" w:noHBand="0" w:noVBand="1"/>
      </w:tblPr>
      <w:tblGrid>
        <w:gridCol w:w="518"/>
        <w:gridCol w:w="8671"/>
        <w:gridCol w:w="1067"/>
        <w:gridCol w:w="1083"/>
      </w:tblGrid>
      <w:tr w:rsidR="00811E10" w:rsidRPr="00811E10" w14:paraId="0480518D" w14:textId="77777777" w:rsidTr="00811E10">
        <w:trPr>
          <w:trHeight w:val="160"/>
        </w:trPr>
        <w:tc>
          <w:tcPr>
            <w:tcW w:w="518" w:type="dxa"/>
            <w:tcBorders>
              <w:top w:val="single" w:sz="4" w:space="0" w:color="auto"/>
              <w:left w:val="single" w:sz="4" w:space="0" w:color="auto"/>
              <w:bottom w:val="single" w:sz="4" w:space="0" w:color="auto"/>
              <w:right w:val="single" w:sz="4" w:space="0" w:color="auto"/>
            </w:tcBorders>
            <w:hideMark/>
          </w:tcPr>
          <w:p w14:paraId="3C3B4218"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671" w:type="dxa"/>
            <w:tcBorders>
              <w:top w:val="single" w:sz="4" w:space="0" w:color="auto"/>
              <w:left w:val="single" w:sz="4" w:space="0" w:color="auto"/>
              <w:bottom w:val="single" w:sz="4" w:space="0" w:color="auto"/>
              <w:right w:val="single" w:sz="4" w:space="0" w:color="auto"/>
            </w:tcBorders>
            <w:hideMark/>
          </w:tcPr>
          <w:p w14:paraId="4863606B"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67" w:type="dxa"/>
            <w:tcBorders>
              <w:top w:val="single" w:sz="4" w:space="0" w:color="auto"/>
              <w:left w:val="single" w:sz="4" w:space="0" w:color="auto"/>
              <w:bottom w:val="single" w:sz="4" w:space="0" w:color="auto"/>
              <w:right w:val="single" w:sz="4" w:space="0" w:color="auto"/>
            </w:tcBorders>
            <w:hideMark/>
          </w:tcPr>
          <w:p w14:paraId="2776D093"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83" w:type="dxa"/>
            <w:tcBorders>
              <w:top w:val="single" w:sz="4" w:space="0" w:color="auto"/>
              <w:left w:val="single" w:sz="4" w:space="0" w:color="auto"/>
              <w:bottom w:val="single" w:sz="4" w:space="0" w:color="auto"/>
              <w:right w:val="single" w:sz="4" w:space="0" w:color="auto"/>
            </w:tcBorders>
            <w:hideMark/>
          </w:tcPr>
          <w:p w14:paraId="142C59DE"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7C184742" w14:textId="77777777" w:rsidTr="00811E10">
        <w:trPr>
          <w:trHeight w:val="737"/>
        </w:trPr>
        <w:tc>
          <w:tcPr>
            <w:tcW w:w="518" w:type="dxa"/>
            <w:tcBorders>
              <w:top w:val="single" w:sz="4" w:space="0" w:color="auto"/>
              <w:left w:val="single" w:sz="4" w:space="0" w:color="auto"/>
              <w:bottom w:val="single" w:sz="4" w:space="0" w:color="auto"/>
              <w:right w:val="single" w:sz="4" w:space="0" w:color="auto"/>
            </w:tcBorders>
            <w:hideMark/>
          </w:tcPr>
          <w:p w14:paraId="49C52EAB" w14:textId="77777777" w:rsidR="00811E10" w:rsidRPr="00811E10" w:rsidRDefault="00811E10" w:rsidP="00811E10">
            <w:pPr>
              <w:rPr>
                <w:rFonts w:ascii="Sylfaen" w:hAnsi="Sylfaen"/>
                <w:b/>
                <w:bCs/>
                <w:lang w:val="ka-GE"/>
              </w:rPr>
            </w:pPr>
            <w:r w:rsidRPr="00811E10">
              <w:rPr>
                <w:rFonts w:ascii="Sylfaen" w:hAnsi="Sylfaen"/>
                <w:b/>
                <w:bCs/>
                <w:lang w:val="ka-GE"/>
              </w:rPr>
              <w:t>4.</w:t>
            </w:r>
          </w:p>
        </w:tc>
        <w:tc>
          <w:tcPr>
            <w:tcW w:w="8671" w:type="dxa"/>
            <w:tcBorders>
              <w:top w:val="single" w:sz="4" w:space="0" w:color="auto"/>
              <w:left w:val="single" w:sz="4" w:space="0" w:color="auto"/>
              <w:bottom w:val="single" w:sz="4" w:space="0" w:color="auto"/>
              <w:right w:val="single" w:sz="4" w:space="0" w:color="auto"/>
            </w:tcBorders>
            <w:hideMark/>
          </w:tcPr>
          <w:p w14:paraId="2C9C228D" w14:textId="77777777" w:rsidR="00811E10" w:rsidRPr="00811E10" w:rsidRDefault="00811E10" w:rsidP="00811E10">
            <w:pPr>
              <w:rPr>
                <w:b/>
                <w:bCs/>
              </w:rPr>
            </w:pPr>
            <w:r w:rsidRPr="00811E10">
              <w:rPr>
                <w:rFonts w:ascii="Sylfaen" w:hAnsi="Sylfaen" w:cs="Calibri"/>
                <w:b/>
                <w:bCs/>
                <w:color w:val="000000"/>
              </w:rPr>
              <w:t xml:space="preserve">სტაციონარის ყველა შესასვლელთან  მოწყობილ სპეციალური სივრცეში  განთავსებულია ხელის ჰიგიენის,  რესპირატორული ჰიგიენის და/ან კორონავირუსული ინფექციის გადაცემის თავიდან აცილების  სხვა თვალსაჩინოებები  </w:t>
            </w:r>
          </w:p>
        </w:tc>
        <w:tc>
          <w:tcPr>
            <w:tcW w:w="1067" w:type="dxa"/>
            <w:tcBorders>
              <w:top w:val="single" w:sz="4" w:space="0" w:color="auto"/>
              <w:left w:val="single" w:sz="4" w:space="0" w:color="auto"/>
              <w:bottom w:val="single" w:sz="4" w:space="0" w:color="auto"/>
              <w:right w:val="single" w:sz="4" w:space="0" w:color="auto"/>
            </w:tcBorders>
          </w:tcPr>
          <w:p w14:paraId="7CE6392F" w14:textId="77777777" w:rsidR="00811E10" w:rsidRPr="00811E10" w:rsidRDefault="00811E10" w:rsidP="00811E10">
            <w:pPr>
              <w:rPr>
                <w:b/>
                <w:bCs/>
              </w:rPr>
            </w:pPr>
          </w:p>
        </w:tc>
        <w:tc>
          <w:tcPr>
            <w:tcW w:w="1083" w:type="dxa"/>
            <w:tcBorders>
              <w:top w:val="single" w:sz="4" w:space="0" w:color="auto"/>
              <w:left w:val="single" w:sz="4" w:space="0" w:color="auto"/>
              <w:bottom w:val="single" w:sz="4" w:space="0" w:color="auto"/>
              <w:right w:val="single" w:sz="4" w:space="0" w:color="auto"/>
            </w:tcBorders>
          </w:tcPr>
          <w:p w14:paraId="272CC898" w14:textId="77777777" w:rsidR="00811E10" w:rsidRPr="00811E10" w:rsidRDefault="00811E10" w:rsidP="00811E10">
            <w:pPr>
              <w:rPr>
                <w:b/>
                <w:bCs/>
              </w:rPr>
            </w:pPr>
          </w:p>
        </w:tc>
      </w:tr>
    </w:tbl>
    <w:p w14:paraId="4A729939" w14:textId="77777777" w:rsidR="00811E10" w:rsidRDefault="00811E10" w:rsidP="00811E10">
      <w:pPr>
        <w:pStyle w:val="ListParagraph"/>
        <w:ind w:left="0"/>
        <w:rPr>
          <w:rFonts w:ascii="Sylfaen" w:hAnsi="Sylfaen"/>
          <w:lang w:val="ka-GE"/>
        </w:rPr>
      </w:pPr>
    </w:p>
    <w:p w14:paraId="296D0F6D" w14:textId="77777777" w:rsidR="00811E10" w:rsidRDefault="00811E10" w:rsidP="00811E10">
      <w:pPr>
        <w:pStyle w:val="ListParagraph"/>
        <w:ind w:left="0"/>
        <w:rPr>
          <w:rFonts w:ascii="Sylfaen" w:hAnsi="Sylfaen"/>
          <w:lang w:val="ka-GE"/>
        </w:rPr>
      </w:pPr>
    </w:p>
    <w:p w14:paraId="57F59BC4"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აუცილებელი წესით  ხელისა და რესპირატორული ჰიგიენის თვალსაჩინოებებიარის შესასვლელში გამოკრული პაციენტებისთვის ხილულ და თვალსაჩინო ადგილას</w:t>
      </w:r>
    </w:p>
    <w:p w14:paraId="04659FE0" w14:textId="77777777" w:rsidR="00811E10" w:rsidRDefault="00811E10" w:rsidP="00811E10">
      <w:pPr>
        <w:pStyle w:val="ListParagraph"/>
        <w:ind w:left="0"/>
        <w:rPr>
          <w:rFonts w:ascii="Sylfaen" w:hAnsi="Sylfaen"/>
          <w:lang w:val="ka-GE"/>
        </w:rPr>
      </w:pPr>
    </w:p>
    <w:p w14:paraId="49B2F68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w:t>
      </w:r>
    </w:p>
    <w:p w14:paraId="71A905BD" w14:textId="77777777" w:rsidR="00811E10" w:rsidRDefault="00811E10" w:rsidP="00811E10">
      <w:pPr>
        <w:pStyle w:val="ListParagraph"/>
        <w:ind w:left="0"/>
        <w:rPr>
          <w:rFonts w:ascii="Sylfaen" w:hAnsi="Sylfaen"/>
          <w:lang w:val="ka-GE"/>
        </w:rPr>
      </w:pPr>
    </w:p>
    <w:p w14:paraId="7C4E1C4B"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BA0542B" w14:textId="77777777" w:rsidR="00811E10" w:rsidRDefault="00811E10" w:rsidP="00811E10">
      <w:pPr>
        <w:pStyle w:val="ListParagraph"/>
        <w:ind w:left="0"/>
        <w:rPr>
          <w:rFonts w:ascii="Sylfaen" w:hAnsi="Sylfaen"/>
          <w:lang w:val="ka-GE"/>
        </w:rPr>
      </w:pPr>
    </w:p>
    <w:tbl>
      <w:tblPr>
        <w:tblStyle w:val="TableGrid"/>
        <w:tblW w:w="10913" w:type="dxa"/>
        <w:tblInd w:w="-419" w:type="dxa"/>
        <w:tblLook w:val="04A0" w:firstRow="1" w:lastRow="0" w:firstColumn="1" w:lastColumn="0" w:noHBand="0" w:noVBand="1"/>
      </w:tblPr>
      <w:tblGrid>
        <w:gridCol w:w="498"/>
        <w:gridCol w:w="8345"/>
        <w:gridCol w:w="1027"/>
        <w:gridCol w:w="1043"/>
      </w:tblGrid>
      <w:tr w:rsidR="00811E10" w:rsidRPr="00811E10" w14:paraId="12A6A66A" w14:textId="77777777" w:rsidTr="00811E10">
        <w:trPr>
          <w:trHeight w:val="156"/>
        </w:trPr>
        <w:tc>
          <w:tcPr>
            <w:tcW w:w="498" w:type="dxa"/>
            <w:tcBorders>
              <w:top w:val="single" w:sz="4" w:space="0" w:color="auto"/>
              <w:left w:val="single" w:sz="4" w:space="0" w:color="auto"/>
              <w:bottom w:val="single" w:sz="4" w:space="0" w:color="auto"/>
              <w:right w:val="single" w:sz="4" w:space="0" w:color="auto"/>
            </w:tcBorders>
            <w:hideMark/>
          </w:tcPr>
          <w:p w14:paraId="30C9D741" w14:textId="77777777" w:rsidR="00811E10" w:rsidRPr="00811E10" w:rsidRDefault="00811E10">
            <w:pPr>
              <w:rPr>
                <w:rFonts w:ascii="Sylfaen" w:hAnsi="Sylfaen"/>
                <w:b/>
                <w:bCs/>
                <w:lang w:val="ka-GE"/>
              </w:rPr>
            </w:pPr>
            <w:r w:rsidRPr="00811E10">
              <w:rPr>
                <w:rFonts w:ascii="Sylfaen" w:hAnsi="Sylfaen"/>
                <w:b/>
                <w:bCs/>
                <w:lang w:val="ka-GE"/>
              </w:rPr>
              <w:t>#</w:t>
            </w:r>
          </w:p>
        </w:tc>
        <w:tc>
          <w:tcPr>
            <w:tcW w:w="8345" w:type="dxa"/>
            <w:tcBorders>
              <w:top w:val="single" w:sz="4" w:space="0" w:color="auto"/>
              <w:left w:val="single" w:sz="4" w:space="0" w:color="auto"/>
              <w:bottom w:val="single" w:sz="4" w:space="0" w:color="auto"/>
              <w:right w:val="single" w:sz="4" w:space="0" w:color="auto"/>
            </w:tcBorders>
            <w:hideMark/>
          </w:tcPr>
          <w:p w14:paraId="4A53A617"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7" w:type="dxa"/>
            <w:tcBorders>
              <w:top w:val="single" w:sz="4" w:space="0" w:color="auto"/>
              <w:left w:val="single" w:sz="4" w:space="0" w:color="auto"/>
              <w:bottom w:val="single" w:sz="4" w:space="0" w:color="auto"/>
              <w:right w:val="single" w:sz="4" w:space="0" w:color="auto"/>
            </w:tcBorders>
            <w:hideMark/>
          </w:tcPr>
          <w:p w14:paraId="0617932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3" w:type="dxa"/>
            <w:tcBorders>
              <w:top w:val="single" w:sz="4" w:space="0" w:color="auto"/>
              <w:left w:val="single" w:sz="4" w:space="0" w:color="auto"/>
              <w:bottom w:val="single" w:sz="4" w:space="0" w:color="auto"/>
              <w:right w:val="single" w:sz="4" w:space="0" w:color="auto"/>
            </w:tcBorders>
            <w:hideMark/>
          </w:tcPr>
          <w:p w14:paraId="51750DF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DB3C2BD" w14:textId="77777777" w:rsidTr="00811E10">
        <w:trPr>
          <w:trHeight w:val="718"/>
        </w:trPr>
        <w:tc>
          <w:tcPr>
            <w:tcW w:w="498" w:type="dxa"/>
            <w:tcBorders>
              <w:top w:val="single" w:sz="4" w:space="0" w:color="auto"/>
              <w:left w:val="single" w:sz="4" w:space="0" w:color="auto"/>
              <w:bottom w:val="single" w:sz="4" w:space="0" w:color="auto"/>
              <w:right w:val="single" w:sz="4" w:space="0" w:color="auto"/>
            </w:tcBorders>
            <w:hideMark/>
          </w:tcPr>
          <w:p w14:paraId="1E4ADB85" w14:textId="77777777" w:rsidR="00811E10" w:rsidRPr="00811E10" w:rsidRDefault="00811E10">
            <w:pPr>
              <w:rPr>
                <w:rFonts w:ascii="Sylfaen" w:hAnsi="Sylfaen"/>
                <w:b/>
                <w:bCs/>
                <w:lang w:val="ka-GE"/>
              </w:rPr>
            </w:pPr>
            <w:r w:rsidRPr="00811E10">
              <w:rPr>
                <w:rFonts w:ascii="Sylfaen" w:hAnsi="Sylfaen"/>
                <w:b/>
                <w:bCs/>
                <w:lang w:val="ka-GE"/>
              </w:rPr>
              <w:lastRenderedPageBreak/>
              <w:t>5.</w:t>
            </w:r>
          </w:p>
        </w:tc>
        <w:tc>
          <w:tcPr>
            <w:tcW w:w="8345" w:type="dxa"/>
            <w:tcBorders>
              <w:top w:val="single" w:sz="4" w:space="0" w:color="auto"/>
              <w:left w:val="single" w:sz="4" w:space="0" w:color="auto"/>
              <w:bottom w:val="single" w:sz="4" w:space="0" w:color="auto"/>
              <w:right w:val="single" w:sz="4" w:space="0" w:color="auto"/>
            </w:tcBorders>
            <w:hideMark/>
          </w:tcPr>
          <w:p w14:paraId="38D43AD5" w14:textId="77777777" w:rsidR="00811E10" w:rsidRPr="00811E10" w:rsidRDefault="00811E10">
            <w:pPr>
              <w:rPr>
                <w:b/>
                <w:bCs/>
              </w:rPr>
            </w:pPr>
            <w:r w:rsidRPr="00811E10">
              <w:rPr>
                <w:rFonts w:ascii="Sylfaen" w:hAnsi="Sylfaen" w:cs="Calibri"/>
                <w:b/>
                <w:bCs/>
                <w:color w:val="000000"/>
              </w:rPr>
              <w:t>პაციენტების მოძრაობის ტრაექტორია  ნაჩვენებია ისრებით შესასვლელსა და ტრიაჟის სივრცეში</w:t>
            </w:r>
          </w:p>
        </w:tc>
        <w:tc>
          <w:tcPr>
            <w:tcW w:w="1027" w:type="dxa"/>
            <w:tcBorders>
              <w:top w:val="single" w:sz="4" w:space="0" w:color="auto"/>
              <w:left w:val="single" w:sz="4" w:space="0" w:color="auto"/>
              <w:bottom w:val="single" w:sz="4" w:space="0" w:color="auto"/>
              <w:right w:val="single" w:sz="4" w:space="0" w:color="auto"/>
            </w:tcBorders>
          </w:tcPr>
          <w:p w14:paraId="40E1DC17" w14:textId="77777777" w:rsidR="00811E10" w:rsidRPr="00811E10" w:rsidRDefault="00811E10">
            <w:pPr>
              <w:rPr>
                <w:b/>
                <w:bCs/>
              </w:rPr>
            </w:pPr>
          </w:p>
        </w:tc>
        <w:tc>
          <w:tcPr>
            <w:tcW w:w="1043" w:type="dxa"/>
            <w:tcBorders>
              <w:top w:val="single" w:sz="4" w:space="0" w:color="auto"/>
              <w:left w:val="single" w:sz="4" w:space="0" w:color="auto"/>
              <w:bottom w:val="single" w:sz="4" w:space="0" w:color="auto"/>
              <w:right w:val="single" w:sz="4" w:space="0" w:color="auto"/>
            </w:tcBorders>
          </w:tcPr>
          <w:p w14:paraId="33C5289C" w14:textId="77777777" w:rsidR="00811E10" w:rsidRPr="00811E10" w:rsidRDefault="00811E10">
            <w:pPr>
              <w:rPr>
                <w:b/>
                <w:bCs/>
              </w:rPr>
            </w:pPr>
          </w:p>
        </w:tc>
      </w:tr>
    </w:tbl>
    <w:p w14:paraId="64428CDF" w14:textId="77777777" w:rsidR="00811E10" w:rsidRDefault="00811E10" w:rsidP="00811E10">
      <w:pPr>
        <w:pStyle w:val="ListParagraph"/>
        <w:ind w:left="0"/>
        <w:rPr>
          <w:rFonts w:ascii="Sylfaen" w:hAnsi="Sylfaen"/>
          <w:lang w:val="ka-GE"/>
        </w:rPr>
      </w:pPr>
    </w:p>
    <w:p w14:paraId="68233A66" w14:textId="77777777" w:rsidR="00811E10" w:rsidRDefault="00811E10" w:rsidP="00811E10">
      <w:pPr>
        <w:pStyle w:val="ListParagraph"/>
        <w:ind w:left="0"/>
        <w:rPr>
          <w:rFonts w:ascii="Sylfaen" w:hAnsi="Sylfaen"/>
          <w:lang w:val="ka-GE"/>
        </w:rPr>
      </w:pPr>
      <w:r>
        <w:rPr>
          <w:rFonts w:ascii="Sylfaen" w:hAnsi="Sylfaen"/>
          <w:lang w:val="ka-GE"/>
        </w:rPr>
        <w:t>„კი“ პასუხი მოინიშნება იმ შემთხვევაში, როცა ასეთი ისრები სახეზეა და შეესაბამება დაგეგმილი ტრაექტორიის მიმართულებას</w:t>
      </w:r>
    </w:p>
    <w:p w14:paraId="2A8450C5"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311B56C1" w14:textId="77777777" w:rsidR="00811E10" w:rsidRDefault="00811E10" w:rsidP="00811E10">
      <w:pPr>
        <w:pStyle w:val="ListParagraph"/>
        <w:ind w:left="0"/>
        <w:rPr>
          <w:rFonts w:ascii="Sylfaen" w:hAnsi="Sylfaen"/>
          <w:lang w:val="ka-GE"/>
        </w:rPr>
      </w:pPr>
    </w:p>
    <w:p w14:paraId="00DC050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3B8B781" w14:textId="77777777" w:rsidR="00811E10" w:rsidRDefault="00811E10" w:rsidP="00811E10">
      <w:pPr>
        <w:pStyle w:val="ListParagraph"/>
        <w:ind w:left="0"/>
        <w:rPr>
          <w:rFonts w:ascii="Sylfaen" w:hAnsi="Sylfaen"/>
          <w:lang w:val="ka-GE"/>
        </w:rPr>
      </w:pPr>
    </w:p>
    <w:p w14:paraId="306495EC" w14:textId="77777777" w:rsidR="00811E10" w:rsidRDefault="00811E10" w:rsidP="00811E10">
      <w:pPr>
        <w:pStyle w:val="ListParagraph"/>
        <w:ind w:left="0"/>
        <w:rPr>
          <w:rFonts w:ascii="Sylfaen" w:hAnsi="Sylfaen"/>
          <w:lang w:val="ka-GE"/>
        </w:rPr>
      </w:pPr>
    </w:p>
    <w:tbl>
      <w:tblPr>
        <w:tblStyle w:val="TableGrid"/>
        <w:tblW w:w="10863" w:type="dxa"/>
        <w:tblInd w:w="-394" w:type="dxa"/>
        <w:tblLook w:val="04A0" w:firstRow="1" w:lastRow="0" w:firstColumn="1" w:lastColumn="0" w:noHBand="0" w:noVBand="1"/>
      </w:tblPr>
      <w:tblGrid>
        <w:gridCol w:w="496"/>
        <w:gridCol w:w="8307"/>
        <w:gridCol w:w="1022"/>
        <w:gridCol w:w="1038"/>
      </w:tblGrid>
      <w:tr w:rsidR="00811E10" w:rsidRPr="00811E10" w14:paraId="73816498" w14:textId="77777777" w:rsidTr="00811E10">
        <w:trPr>
          <w:trHeight w:val="154"/>
        </w:trPr>
        <w:tc>
          <w:tcPr>
            <w:tcW w:w="496" w:type="dxa"/>
            <w:tcBorders>
              <w:top w:val="single" w:sz="4" w:space="0" w:color="auto"/>
              <w:left w:val="single" w:sz="4" w:space="0" w:color="auto"/>
              <w:bottom w:val="single" w:sz="4" w:space="0" w:color="auto"/>
              <w:right w:val="single" w:sz="4" w:space="0" w:color="auto"/>
            </w:tcBorders>
            <w:hideMark/>
          </w:tcPr>
          <w:p w14:paraId="1DD85DB5" w14:textId="77777777" w:rsidR="00811E10" w:rsidRPr="00811E10" w:rsidRDefault="00811E10">
            <w:pPr>
              <w:rPr>
                <w:rFonts w:ascii="Sylfaen" w:hAnsi="Sylfaen"/>
                <w:b/>
                <w:bCs/>
                <w:lang w:val="ka-GE"/>
              </w:rPr>
            </w:pPr>
            <w:r w:rsidRPr="00811E10">
              <w:rPr>
                <w:rFonts w:ascii="Sylfaen" w:hAnsi="Sylfaen"/>
                <w:b/>
                <w:bCs/>
                <w:lang w:val="ka-GE"/>
              </w:rPr>
              <w:t>#</w:t>
            </w:r>
          </w:p>
        </w:tc>
        <w:tc>
          <w:tcPr>
            <w:tcW w:w="8307" w:type="dxa"/>
            <w:tcBorders>
              <w:top w:val="single" w:sz="4" w:space="0" w:color="auto"/>
              <w:left w:val="single" w:sz="4" w:space="0" w:color="auto"/>
              <w:bottom w:val="single" w:sz="4" w:space="0" w:color="auto"/>
              <w:right w:val="single" w:sz="4" w:space="0" w:color="auto"/>
            </w:tcBorders>
            <w:hideMark/>
          </w:tcPr>
          <w:p w14:paraId="108FB83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2" w:type="dxa"/>
            <w:tcBorders>
              <w:top w:val="single" w:sz="4" w:space="0" w:color="auto"/>
              <w:left w:val="single" w:sz="4" w:space="0" w:color="auto"/>
              <w:bottom w:val="single" w:sz="4" w:space="0" w:color="auto"/>
              <w:right w:val="single" w:sz="4" w:space="0" w:color="auto"/>
            </w:tcBorders>
            <w:hideMark/>
          </w:tcPr>
          <w:p w14:paraId="749AF4C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8" w:type="dxa"/>
            <w:tcBorders>
              <w:top w:val="single" w:sz="4" w:space="0" w:color="auto"/>
              <w:left w:val="single" w:sz="4" w:space="0" w:color="auto"/>
              <w:bottom w:val="single" w:sz="4" w:space="0" w:color="auto"/>
              <w:right w:val="single" w:sz="4" w:space="0" w:color="auto"/>
            </w:tcBorders>
            <w:hideMark/>
          </w:tcPr>
          <w:p w14:paraId="77AE445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BC09F06" w14:textId="77777777" w:rsidTr="00811E10">
        <w:trPr>
          <w:trHeight w:val="709"/>
        </w:trPr>
        <w:tc>
          <w:tcPr>
            <w:tcW w:w="496" w:type="dxa"/>
            <w:tcBorders>
              <w:top w:val="single" w:sz="4" w:space="0" w:color="auto"/>
              <w:left w:val="single" w:sz="4" w:space="0" w:color="auto"/>
              <w:bottom w:val="single" w:sz="4" w:space="0" w:color="auto"/>
              <w:right w:val="single" w:sz="4" w:space="0" w:color="auto"/>
            </w:tcBorders>
            <w:hideMark/>
          </w:tcPr>
          <w:p w14:paraId="45FD2011" w14:textId="77777777" w:rsidR="00811E10" w:rsidRPr="00811E10" w:rsidRDefault="00811E10">
            <w:pPr>
              <w:rPr>
                <w:rFonts w:ascii="Sylfaen" w:hAnsi="Sylfaen"/>
                <w:b/>
                <w:bCs/>
                <w:lang w:val="ka-GE"/>
              </w:rPr>
            </w:pPr>
            <w:r w:rsidRPr="00811E10">
              <w:rPr>
                <w:rFonts w:ascii="Sylfaen" w:hAnsi="Sylfaen"/>
                <w:b/>
                <w:bCs/>
                <w:lang w:val="ka-GE"/>
              </w:rPr>
              <w:t>6.</w:t>
            </w:r>
          </w:p>
        </w:tc>
        <w:tc>
          <w:tcPr>
            <w:tcW w:w="8307" w:type="dxa"/>
            <w:tcBorders>
              <w:top w:val="single" w:sz="4" w:space="0" w:color="auto"/>
              <w:left w:val="single" w:sz="4" w:space="0" w:color="auto"/>
              <w:bottom w:val="single" w:sz="4" w:space="0" w:color="auto"/>
              <w:right w:val="single" w:sz="4" w:space="0" w:color="auto"/>
            </w:tcBorders>
            <w:hideMark/>
          </w:tcPr>
          <w:p w14:paraId="1AC407F7" w14:textId="77777777" w:rsidR="00811E10" w:rsidRPr="00811E10" w:rsidRDefault="00811E10">
            <w:pPr>
              <w:rPr>
                <w:b/>
                <w:bCs/>
              </w:rPr>
            </w:pPr>
            <w:r w:rsidRPr="00811E10">
              <w:rPr>
                <w:rFonts w:ascii="Sylfaen" w:hAnsi="Sylfaen" w:cs="Calibri"/>
                <w:b/>
                <w:bCs/>
                <w:color w:val="000000"/>
              </w:rPr>
              <w:t>რეგისტრატურაში პერსონალის დაცულობის უზრუნველსაყოფად არის გამჭვირვალე ბარიერი</w:t>
            </w:r>
          </w:p>
        </w:tc>
        <w:tc>
          <w:tcPr>
            <w:tcW w:w="1022" w:type="dxa"/>
            <w:tcBorders>
              <w:top w:val="single" w:sz="4" w:space="0" w:color="auto"/>
              <w:left w:val="single" w:sz="4" w:space="0" w:color="auto"/>
              <w:bottom w:val="single" w:sz="4" w:space="0" w:color="auto"/>
              <w:right w:val="single" w:sz="4" w:space="0" w:color="auto"/>
            </w:tcBorders>
          </w:tcPr>
          <w:p w14:paraId="6D7255C3" w14:textId="77777777" w:rsidR="00811E10" w:rsidRPr="00811E10" w:rsidRDefault="00811E10">
            <w:pPr>
              <w:rPr>
                <w:b/>
                <w:bCs/>
              </w:rPr>
            </w:pPr>
          </w:p>
        </w:tc>
        <w:tc>
          <w:tcPr>
            <w:tcW w:w="1038" w:type="dxa"/>
            <w:tcBorders>
              <w:top w:val="single" w:sz="4" w:space="0" w:color="auto"/>
              <w:left w:val="single" w:sz="4" w:space="0" w:color="auto"/>
              <w:bottom w:val="single" w:sz="4" w:space="0" w:color="auto"/>
              <w:right w:val="single" w:sz="4" w:space="0" w:color="auto"/>
            </w:tcBorders>
          </w:tcPr>
          <w:p w14:paraId="5650FB2C" w14:textId="77777777" w:rsidR="00811E10" w:rsidRPr="00811E10" w:rsidRDefault="00811E10">
            <w:pPr>
              <w:rPr>
                <w:b/>
                <w:bCs/>
              </w:rPr>
            </w:pPr>
          </w:p>
        </w:tc>
      </w:tr>
    </w:tbl>
    <w:p w14:paraId="27A1936E" w14:textId="77777777" w:rsidR="00811E10" w:rsidRDefault="00811E10" w:rsidP="00811E10">
      <w:pPr>
        <w:pStyle w:val="ListParagraph"/>
        <w:ind w:left="0"/>
        <w:rPr>
          <w:rFonts w:ascii="Sylfaen" w:hAnsi="Sylfaen"/>
          <w:lang w:val="ka-GE"/>
        </w:rPr>
      </w:pPr>
    </w:p>
    <w:p w14:paraId="7CA1AC50" w14:textId="77777777" w:rsidR="00811E10" w:rsidRDefault="00811E10" w:rsidP="00811E10">
      <w:pPr>
        <w:pStyle w:val="ListParagraph"/>
        <w:ind w:left="0"/>
        <w:rPr>
          <w:rFonts w:ascii="Sylfaen" w:hAnsi="Sylfaen"/>
          <w:lang w:val="ka-GE"/>
        </w:rPr>
      </w:pPr>
      <w:r>
        <w:rPr>
          <w:rFonts w:ascii="Sylfaen" w:hAnsi="Sylfaen"/>
          <w:lang w:val="ka-GE"/>
        </w:rPr>
        <w:t xml:space="preserve">„კი“ პასუხი მოინიშნება იმ შემთხვევაში, როცა ასეთი ბარიერი სახეზეა და უზრუნველყოფს პერსონალის დაცულობას </w:t>
      </w:r>
    </w:p>
    <w:p w14:paraId="615C7298" w14:textId="77777777" w:rsidR="00811E10" w:rsidRDefault="00811E10" w:rsidP="00811E10">
      <w:pPr>
        <w:pStyle w:val="ListParagraph"/>
        <w:ind w:left="0"/>
        <w:rPr>
          <w:rFonts w:ascii="Sylfaen" w:hAnsi="Sylfaen"/>
          <w:lang w:val="ka-GE"/>
        </w:rPr>
      </w:pPr>
    </w:p>
    <w:p w14:paraId="32A52309"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043DE6BE" w14:textId="77777777" w:rsidR="00811E10" w:rsidRDefault="00811E10" w:rsidP="00811E10">
      <w:pPr>
        <w:pStyle w:val="ListParagraph"/>
        <w:ind w:left="0"/>
        <w:rPr>
          <w:rFonts w:ascii="Sylfaen" w:hAnsi="Sylfaen"/>
          <w:lang w:val="ka-GE"/>
        </w:rPr>
      </w:pPr>
    </w:p>
    <w:p w14:paraId="55C9ABA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34CB6BC8" w14:textId="77777777" w:rsidR="00811E10" w:rsidRDefault="00811E10" w:rsidP="00811E10">
      <w:pPr>
        <w:pStyle w:val="ListParagraph"/>
        <w:ind w:left="0"/>
        <w:rPr>
          <w:rFonts w:ascii="Sylfaen" w:hAnsi="Sylfaen"/>
          <w:lang w:val="ka-GE"/>
        </w:rPr>
      </w:pPr>
    </w:p>
    <w:p w14:paraId="7AF29505"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50" w:type="dxa"/>
        <w:tblLook w:val="04A0" w:firstRow="1" w:lastRow="0" w:firstColumn="1" w:lastColumn="0" w:noHBand="0" w:noVBand="1"/>
      </w:tblPr>
      <w:tblGrid>
        <w:gridCol w:w="509"/>
        <w:gridCol w:w="8527"/>
        <w:gridCol w:w="1049"/>
        <w:gridCol w:w="1065"/>
      </w:tblGrid>
      <w:tr w:rsidR="00811E10" w:rsidRPr="00811E10" w14:paraId="5C82DB89" w14:textId="77777777" w:rsidTr="00811E10">
        <w:trPr>
          <w:trHeight w:val="158"/>
        </w:trPr>
        <w:tc>
          <w:tcPr>
            <w:tcW w:w="509" w:type="dxa"/>
            <w:tcBorders>
              <w:top w:val="single" w:sz="4" w:space="0" w:color="auto"/>
              <w:left w:val="single" w:sz="4" w:space="0" w:color="auto"/>
              <w:bottom w:val="single" w:sz="4" w:space="0" w:color="auto"/>
              <w:right w:val="single" w:sz="4" w:space="0" w:color="auto"/>
            </w:tcBorders>
            <w:hideMark/>
          </w:tcPr>
          <w:p w14:paraId="474BD7F4"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27" w:type="dxa"/>
            <w:tcBorders>
              <w:top w:val="single" w:sz="4" w:space="0" w:color="auto"/>
              <w:left w:val="single" w:sz="4" w:space="0" w:color="auto"/>
              <w:bottom w:val="single" w:sz="4" w:space="0" w:color="auto"/>
              <w:right w:val="single" w:sz="4" w:space="0" w:color="auto"/>
            </w:tcBorders>
            <w:hideMark/>
          </w:tcPr>
          <w:p w14:paraId="43A87E49"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49" w:type="dxa"/>
            <w:tcBorders>
              <w:top w:val="single" w:sz="4" w:space="0" w:color="auto"/>
              <w:left w:val="single" w:sz="4" w:space="0" w:color="auto"/>
              <w:bottom w:val="single" w:sz="4" w:space="0" w:color="auto"/>
              <w:right w:val="single" w:sz="4" w:space="0" w:color="auto"/>
            </w:tcBorders>
            <w:hideMark/>
          </w:tcPr>
          <w:p w14:paraId="32019DC6"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5" w:type="dxa"/>
            <w:tcBorders>
              <w:top w:val="single" w:sz="4" w:space="0" w:color="auto"/>
              <w:left w:val="single" w:sz="4" w:space="0" w:color="auto"/>
              <w:bottom w:val="single" w:sz="4" w:space="0" w:color="auto"/>
              <w:right w:val="single" w:sz="4" w:space="0" w:color="auto"/>
            </w:tcBorders>
            <w:hideMark/>
          </w:tcPr>
          <w:p w14:paraId="030E73F3"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A178083" w14:textId="77777777" w:rsidTr="00811E10">
        <w:trPr>
          <w:trHeight w:val="727"/>
        </w:trPr>
        <w:tc>
          <w:tcPr>
            <w:tcW w:w="509" w:type="dxa"/>
            <w:tcBorders>
              <w:top w:val="single" w:sz="4" w:space="0" w:color="auto"/>
              <w:left w:val="single" w:sz="4" w:space="0" w:color="auto"/>
              <w:bottom w:val="single" w:sz="4" w:space="0" w:color="auto"/>
              <w:right w:val="single" w:sz="4" w:space="0" w:color="auto"/>
            </w:tcBorders>
            <w:hideMark/>
          </w:tcPr>
          <w:p w14:paraId="232D01B2" w14:textId="77777777" w:rsidR="00811E10" w:rsidRPr="00811E10" w:rsidRDefault="00811E10" w:rsidP="00811E10">
            <w:pPr>
              <w:rPr>
                <w:rFonts w:ascii="Sylfaen" w:hAnsi="Sylfaen"/>
                <w:b/>
                <w:bCs/>
                <w:lang w:val="ka-GE"/>
              </w:rPr>
            </w:pPr>
            <w:r w:rsidRPr="00811E10">
              <w:rPr>
                <w:rFonts w:ascii="Sylfaen" w:hAnsi="Sylfaen"/>
                <w:b/>
                <w:bCs/>
                <w:lang w:val="ka-GE"/>
              </w:rPr>
              <w:t>7.</w:t>
            </w:r>
          </w:p>
        </w:tc>
        <w:tc>
          <w:tcPr>
            <w:tcW w:w="8527" w:type="dxa"/>
            <w:tcBorders>
              <w:top w:val="single" w:sz="4" w:space="0" w:color="auto"/>
              <w:left w:val="single" w:sz="4" w:space="0" w:color="auto"/>
              <w:bottom w:val="single" w:sz="4" w:space="0" w:color="auto"/>
              <w:right w:val="single" w:sz="4" w:space="0" w:color="auto"/>
            </w:tcBorders>
            <w:hideMark/>
          </w:tcPr>
          <w:p w14:paraId="10A6DBDD" w14:textId="77777777" w:rsidR="00811E10" w:rsidRPr="00811E10" w:rsidRDefault="00811E10" w:rsidP="00811E10">
            <w:pPr>
              <w:rPr>
                <w:b/>
                <w:bCs/>
              </w:rPr>
            </w:pPr>
            <w:r w:rsidRPr="00811E10">
              <w:rPr>
                <w:rFonts w:ascii="Sylfaen" w:hAnsi="Sylfaen" w:cs="Calibri"/>
                <w:b/>
                <w:bCs/>
                <w:color w:val="000000"/>
              </w:rPr>
              <w:t>დაწესებულებას აქვს რესპირატორული სიმპტომების მქონე პაციენტებისთვის განკუთვნილი  ტრიაჟის სივრცე, რომელიც შედგება ერთმანეთისგან იზოლირებული, ერთი ან რამდენიმე, ინდივიდუალური მოსაცდელი ოთახების/სივრცეებისგან</w:t>
            </w:r>
          </w:p>
        </w:tc>
        <w:tc>
          <w:tcPr>
            <w:tcW w:w="1049" w:type="dxa"/>
            <w:tcBorders>
              <w:top w:val="single" w:sz="4" w:space="0" w:color="auto"/>
              <w:left w:val="single" w:sz="4" w:space="0" w:color="auto"/>
              <w:bottom w:val="single" w:sz="4" w:space="0" w:color="auto"/>
              <w:right w:val="single" w:sz="4" w:space="0" w:color="auto"/>
            </w:tcBorders>
          </w:tcPr>
          <w:p w14:paraId="6C4D6AB9" w14:textId="77777777" w:rsidR="00811E10" w:rsidRPr="00811E10" w:rsidRDefault="00811E10" w:rsidP="00811E10">
            <w:pPr>
              <w:rPr>
                <w:b/>
                <w:bCs/>
              </w:rPr>
            </w:pPr>
          </w:p>
        </w:tc>
        <w:tc>
          <w:tcPr>
            <w:tcW w:w="1065" w:type="dxa"/>
            <w:tcBorders>
              <w:top w:val="single" w:sz="4" w:space="0" w:color="auto"/>
              <w:left w:val="single" w:sz="4" w:space="0" w:color="auto"/>
              <w:bottom w:val="single" w:sz="4" w:space="0" w:color="auto"/>
              <w:right w:val="single" w:sz="4" w:space="0" w:color="auto"/>
            </w:tcBorders>
          </w:tcPr>
          <w:p w14:paraId="7104394F" w14:textId="77777777" w:rsidR="00811E10" w:rsidRPr="00811E10" w:rsidRDefault="00811E10" w:rsidP="00811E10">
            <w:pPr>
              <w:rPr>
                <w:b/>
                <w:bCs/>
              </w:rPr>
            </w:pPr>
          </w:p>
        </w:tc>
      </w:tr>
    </w:tbl>
    <w:p w14:paraId="02AA0254" w14:textId="77777777" w:rsidR="00811E10" w:rsidRDefault="00811E10" w:rsidP="00811E10">
      <w:pPr>
        <w:pStyle w:val="ListParagraph"/>
        <w:ind w:left="0"/>
        <w:rPr>
          <w:rFonts w:ascii="Sylfaen" w:hAnsi="Sylfaen"/>
          <w:lang w:val="ka-GE"/>
        </w:rPr>
      </w:pPr>
    </w:p>
    <w:p w14:paraId="4F27F0BC" w14:textId="77777777" w:rsidR="00811E10" w:rsidRDefault="00811E10" w:rsidP="00811E10">
      <w:pPr>
        <w:pStyle w:val="ListParagraph"/>
        <w:ind w:left="0"/>
        <w:rPr>
          <w:rFonts w:ascii="Sylfaen" w:hAnsi="Sylfaen"/>
          <w:lang w:val="ka-GE"/>
        </w:rPr>
      </w:pPr>
    </w:p>
    <w:p w14:paraId="4A4B3A2F" w14:textId="77777777" w:rsidR="00811E10" w:rsidRDefault="00811E10" w:rsidP="00811E10">
      <w:pPr>
        <w:pStyle w:val="ListParagraph"/>
        <w:ind w:left="0"/>
        <w:rPr>
          <w:rFonts w:ascii="Sylfaen" w:hAnsi="Sylfaen"/>
          <w:lang w:val="ka-GE"/>
        </w:rPr>
      </w:pPr>
      <w:r>
        <w:rPr>
          <w:rFonts w:ascii="Sylfaen" w:hAnsi="Sylfaen"/>
          <w:lang w:val="ka-GE"/>
        </w:rPr>
        <w:t>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რომელიც შეიძლება იყოს ერთადგილიანი ოთახი, ან რამოდენიმე ადგილიანი დარბაზი, სადაც საწოლებს /სკამებს  შორის დაშორება არანაკლებ 2მ-ია, 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4303FE68" w14:textId="77777777" w:rsidR="00811E10" w:rsidRDefault="00811E10" w:rsidP="00811E10">
      <w:pPr>
        <w:pStyle w:val="ListParagraph"/>
        <w:ind w:left="0"/>
        <w:rPr>
          <w:rFonts w:ascii="Sylfaen" w:hAnsi="Sylfaen"/>
          <w:lang w:val="ka-GE"/>
        </w:rPr>
      </w:pPr>
    </w:p>
    <w:p w14:paraId="0B43B3C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w:t>
      </w:r>
    </w:p>
    <w:p w14:paraId="3F5389AB" w14:textId="77777777" w:rsidR="00811E10" w:rsidRDefault="00811E10" w:rsidP="00811E10">
      <w:pPr>
        <w:pStyle w:val="ListParagraph"/>
        <w:ind w:left="0"/>
        <w:rPr>
          <w:rFonts w:ascii="Sylfaen" w:hAnsi="Sylfaen"/>
          <w:lang w:val="ka-GE"/>
        </w:rPr>
      </w:pPr>
    </w:p>
    <w:p w14:paraId="02D5327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47FD2AA3" w14:textId="77777777" w:rsidR="00811E10" w:rsidRDefault="00811E10" w:rsidP="00811E10">
      <w:pPr>
        <w:pStyle w:val="ListParagraph"/>
        <w:ind w:left="0"/>
        <w:rPr>
          <w:rFonts w:ascii="Sylfaen" w:hAnsi="Sylfaen"/>
          <w:lang w:val="ka-GE"/>
        </w:rPr>
      </w:pPr>
    </w:p>
    <w:p w14:paraId="56598648" w14:textId="77777777" w:rsidR="00811E10" w:rsidRDefault="00811E10" w:rsidP="00811E10">
      <w:pPr>
        <w:pStyle w:val="ListParagraph"/>
        <w:ind w:left="0"/>
        <w:rPr>
          <w:rFonts w:ascii="Sylfaen" w:hAnsi="Sylfaen"/>
          <w:lang w:val="ka-GE"/>
        </w:rPr>
      </w:pPr>
    </w:p>
    <w:p w14:paraId="43816B8C"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3ED5412D" w14:textId="77777777" w:rsidTr="00811E10">
        <w:trPr>
          <w:trHeight w:val="172"/>
        </w:trPr>
        <w:tc>
          <w:tcPr>
            <w:tcW w:w="500" w:type="dxa"/>
            <w:tcBorders>
              <w:top w:val="single" w:sz="4" w:space="0" w:color="auto"/>
              <w:left w:val="single" w:sz="4" w:space="0" w:color="auto"/>
              <w:bottom w:val="single" w:sz="4" w:space="0" w:color="auto"/>
              <w:right w:val="single" w:sz="4" w:space="0" w:color="auto"/>
            </w:tcBorders>
            <w:hideMark/>
          </w:tcPr>
          <w:p w14:paraId="5707A935"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5BF33DC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D96E2BA"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4084B9B6"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D508884" w14:textId="77777777" w:rsidTr="00811E10">
        <w:trPr>
          <w:trHeight w:val="792"/>
        </w:trPr>
        <w:tc>
          <w:tcPr>
            <w:tcW w:w="500" w:type="dxa"/>
            <w:tcBorders>
              <w:top w:val="single" w:sz="4" w:space="0" w:color="auto"/>
              <w:left w:val="single" w:sz="4" w:space="0" w:color="auto"/>
              <w:bottom w:val="single" w:sz="4" w:space="0" w:color="auto"/>
              <w:right w:val="single" w:sz="4" w:space="0" w:color="auto"/>
            </w:tcBorders>
            <w:hideMark/>
          </w:tcPr>
          <w:p w14:paraId="16322ED2" w14:textId="77777777" w:rsidR="00811E10" w:rsidRPr="00811E10" w:rsidRDefault="00811E10">
            <w:pPr>
              <w:rPr>
                <w:rFonts w:ascii="Sylfaen" w:hAnsi="Sylfaen"/>
                <w:b/>
                <w:bCs/>
                <w:lang w:val="ka-GE"/>
              </w:rPr>
            </w:pPr>
            <w:r w:rsidRPr="00811E10">
              <w:rPr>
                <w:rFonts w:ascii="Sylfaen" w:hAnsi="Sylfaen"/>
                <w:b/>
                <w:bCs/>
                <w:lang w:val="ka-GE"/>
              </w:rPr>
              <w:t>8.</w:t>
            </w:r>
          </w:p>
        </w:tc>
        <w:tc>
          <w:tcPr>
            <w:tcW w:w="8383" w:type="dxa"/>
            <w:tcBorders>
              <w:top w:val="single" w:sz="4" w:space="0" w:color="auto"/>
              <w:left w:val="single" w:sz="4" w:space="0" w:color="auto"/>
              <w:bottom w:val="single" w:sz="4" w:space="0" w:color="auto"/>
              <w:right w:val="single" w:sz="4" w:space="0" w:color="auto"/>
            </w:tcBorders>
            <w:hideMark/>
          </w:tcPr>
          <w:p w14:paraId="1E3AEF1B" w14:textId="77777777" w:rsidR="00811E10" w:rsidRPr="00811E10" w:rsidRDefault="00811E10">
            <w:pPr>
              <w:rPr>
                <w:b/>
                <w:bCs/>
              </w:rPr>
            </w:pPr>
            <w:r w:rsidRPr="00811E10">
              <w:rPr>
                <w:rFonts w:ascii="Sylfaen" w:hAnsi="Sylfaen" w:cs="Calibri"/>
                <w:b/>
                <w:bCs/>
                <w:color w:val="000000"/>
              </w:rPr>
              <w:t>დაწესებულებაში რესპირატორული სიმპტომების მქონე და/ან ცხელებიანი პაციენტების ტრიაჟის დროს პერსონალი იყენებს ტრიაჟის ალგორითმს/კითხვარს თითოეული პაციენტისთვის</w:t>
            </w:r>
          </w:p>
        </w:tc>
        <w:tc>
          <w:tcPr>
            <w:tcW w:w="1031" w:type="dxa"/>
            <w:tcBorders>
              <w:top w:val="single" w:sz="4" w:space="0" w:color="auto"/>
              <w:left w:val="single" w:sz="4" w:space="0" w:color="auto"/>
              <w:bottom w:val="single" w:sz="4" w:space="0" w:color="auto"/>
              <w:right w:val="single" w:sz="4" w:space="0" w:color="auto"/>
            </w:tcBorders>
          </w:tcPr>
          <w:p w14:paraId="55F396DB"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7CEF244D" w14:textId="77777777" w:rsidR="00811E10" w:rsidRPr="00811E10" w:rsidRDefault="00811E10">
            <w:pPr>
              <w:rPr>
                <w:b/>
                <w:bCs/>
              </w:rPr>
            </w:pPr>
          </w:p>
        </w:tc>
      </w:tr>
    </w:tbl>
    <w:p w14:paraId="15923B8C" w14:textId="77777777" w:rsidR="00811E10" w:rsidRDefault="00811E10" w:rsidP="00811E10">
      <w:pPr>
        <w:pStyle w:val="ListParagraph"/>
        <w:ind w:left="0"/>
        <w:rPr>
          <w:rFonts w:ascii="Sylfaen" w:hAnsi="Sylfaen"/>
          <w:lang w:val="ka-GE"/>
        </w:rPr>
      </w:pPr>
    </w:p>
    <w:p w14:paraId="26032C9F" w14:textId="77777777" w:rsidR="00811E10" w:rsidRDefault="00811E10" w:rsidP="00811E10">
      <w:pPr>
        <w:pStyle w:val="ListParagraph"/>
        <w:ind w:left="0"/>
        <w:rPr>
          <w:rFonts w:ascii="Sylfaen" w:hAnsi="Sylfaen"/>
          <w:lang w:val="ka-GE"/>
        </w:rPr>
      </w:pPr>
      <w:r>
        <w:rPr>
          <w:rFonts w:ascii="Sylfaen" w:hAnsi="Sylfaen"/>
          <w:lang w:val="ka-GE"/>
        </w:rPr>
        <w:t>კრიტერიუმი დადებითად ფასდება იმ შემთხვევაში, როცა ასეთი კითხვარი არსებობს და შევსებული კითხვარების რაოდენობა შეესაბამება ბოლო 1 თვის (შემოწმების დღისთვის) განმავლობაში რეგისტრირებულ რესპიორატორული სიმპტომების მქონე პაციენტთა რაოდენობას (შევსებული კითხვარები ინახება ეპიდემიოლოგთან/ინფექციის კონტროლზე პასუხისმგებელ პირთან ან კლინიკის მიერ სპეციალურად ამ მიზნისთვის (კითხვარების შევსებისა და შენახვისთვის) გამოყოფილ პერსონალთან</w:t>
      </w:r>
    </w:p>
    <w:p w14:paraId="62D3A388" w14:textId="77777777" w:rsidR="00811E10" w:rsidRDefault="00811E10" w:rsidP="00811E10">
      <w:pPr>
        <w:pStyle w:val="ListParagraph"/>
        <w:ind w:left="0"/>
        <w:rPr>
          <w:rFonts w:ascii="Sylfaen" w:hAnsi="Sylfaen"/>
          <w:lang w:val="ka-GE"/>
        </w:rPr>
      </w:pPr>
    </w:p>
    <w:p w14:paraId="6C35751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59D9E7A5" w14:textId="77777777" w:rsidR="00811E10" w:rsidRDefault="00811E10" w:rsidP="00811E10">
      <w:pPr>
        <w:pStyle w:val="ListParagraph"/>
        <w:ind w:left="0"/>
        <w:rPr>
          <w:rFonts w:ascii="Sylfaen" w:hAnsi="Sylfaen"/>
          <w:lang w:val="ka-GE"/>
        </w:rPr>
      </w:pPr>
    </w:p>
    <w:p w14:paraId="17987B3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4FBA9689"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25"/>
        <w:tblW w:w="11489" w:type="dxa"/>
        <w:tblLook w:val="04A0" w:firstRow="1" w:lastRow="0" w:firstColumn="1" w:lastColumn="0" w:noHBand="0" w:noVBand="1"/>
      </w:tblPr>
      <w:tblGrid>
        <w:gridCol w:w="524"/>
        <w:gridCol w:w="8786"/>
        <w:gridCol w:w="1081"/>
        <w:gridCol w:w="1098"/>
      </w:tblGrid>
      <w:tr w:rsidR="00811E10" w:rsidRPr="00811E10" w14:paraId="0ABDE284" w14:textId="77777777" w:rsidTr="00811E10">
        <w:trPr>
          <w:trHeight w:val="168"/>
        </w:trPr>
        <w:tc>
          <w:tcPr>
            <w:tcW w:w="524" w:type="dxa"/>
            <w:tcBorders>
              <w:top w:val="single" w:sz="4" w:space="0" w:color="auto"/>
              <w:left w:val="single" w:sz="4" w:space="0" w:color="auto"/>
              <w:bottom w:val="single" w:sz="4" w:space="0" w:color="auto"/>
              <w:right w:val="single" w:sz="4" w:space="0" w:color="auto"/>
            </w:tcBorders>
            <w:hideMark/>
          </w:tcPr>
          <w:p w14:paraId="442DE527"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786" w:type="dxa"/>
            <w:tcBorders>
              <w:top w:val="single" w:sz="4" w:space="0" w:color="auto"/>
              <w:left w:val="single" w:sz="4" w:space="0" w:color="auto"/>
              <w:bottom w:val="single" w:sz="4" w:space="0" w:color="auto"/>
              <w:right w:val="single" w:sz="4" w:space="0" w:color="auto"/>
            </w:tcBorders>
            <w:hideMark/>
          </w:tcPr>
          <w:p w14:paraId="2FBCEBC6"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81" w:type="dxa"/>
            <w:tcBorders>
              <w:top w:val="single" w:sz="4" w:space="0" w:color="auto"/>
              <w:left w:val="single" w:sz="4" w:space="0" w:color="auto"/>
              <w:bottom w:val="single" w:sz="4" w:space="0" w:color="auto"/>
              <w:right w:val="single" w:sz="4" w:space="0" w:color="auto"/>
            </w:tcBorders>
            <w:hideMark/>
          </w:tcPr>
          <w:p w14:paraId="7DADE644"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98" w:type="dxa"/>
            <w:tcBorders>
              <w:top w:val="single" w:sz="4" w:space="0" w:color="auto"/>
              <w:left w:val="single" w:sz="4" w:space="0" w:color="auto"/>
              <w:bottom w:val="single" w:sz="4" w:space="0" w:color="auto"/>
              <w:right w:val="single" w:sz="4" w:space="0" w:color="auto"/>
            </w:tcBorders>
            <w:hideMark/>
          </w:tcPr>
          <w:p w14:paraId="1367A8A8"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3052C4D8" w14:textId="77777777" w:rsidTr="00811E10">
        <w:trPr>
          <w:trHeight w:val="774"/>
        </w:trPr>
        <w:tc>
          <w:tcPr>
            <w:tcW w:w="524" w:type="dxa"/>
            <w:tcBorders>
              <w:top w:val="single" w:sz="4" w:space="0" w:color="auto"/>
              <w:left w:val="single" w:sz="4" w:space="0" w:color="auto"/>
              <w:bottom w:val="single" w:sz="4" w:space="0" w:color="auto"/>
              <w:right w:val="single" w:sz="4" w:space="0" w:color="auto"/>
            </w:tcBorders>
            <w:hideMark/>
          </w:tcPr>
          <w:p w14:paraId="31A79F3F" w14:textId="77777777" w:rsidR="00811E10" w:rsidRPr="00811E10" w:rsidRDefault="00811E10" w:rsidP="00811E10">
            <w:pPr>
              <w:rPr>
                <w:rFonts w:ascii="Sylfaen" w:hAnsi="Sylfaen"/>
                <w:b/>
                <w:bCs/>
                <w:lang w:val="ka-GE"/>
              </w:rPr>
            </w:pPr>
            <w:r w:rsidRPr="00811E10">
              <w:rPr>
                <w:rFonts w:ascii="Sylfaen" w:hAnsi="Sylfaen"/>
                <w:b/>
                <w:bCs/>
                <w:lang w:val="ka-GE"/>
              </w:rPr>
              <w:t>9.</w:t>
            </w:r>
          </w:p>
        </w:tc>
        <w:tc>
          <w:tcPr>
            <w:tcW w:w="8786" w:type="dxa"/>
            <w:tcBorders>
              <w:top w:val="single" w:sz="4" w:space="0" w:color="auto"/>
              <w:left w:val="single" w:sz="4" w:space="0" w:color="auto"/>
              <w:bottom w:val="single" w:sz="4" w:space="0" w:color="auto"/>
              <w:right w:val="single" w:sz="4" w:space="0" w:color="auto"/>
            </w:tcBorders>
            <w:hideMark/>
          </w:tcPr>
          <w:p w14:paraId="0694FDB2" w14:textId="77777777" w:rsidR="00811E10" w:rsidRPr="00811E10" w:rsidRDefault="00811E10" w:rsidP="00811E10">
            <w:pPr>
              <w:rPr>
                <w:b/>
                <w:bCs/>
              </w:rPr>
            </w:pPr>
            <w:r w:rsidRPr="00811E10">
              <w:rPr>
                <w:rFonts w:ascii="Sylfaen" w:hAnsi="Sylfaen" w:cs="Calibri"/>
                <w:b/>
                <w:bCs/>
                <w:color w:val="000000"/>
              </w:rPr>
              <w:t>დაწესებულების რესპირატორული სიმპტომების პაციენტებისათვის განკუთვნილი ტრიაჟის/ მოსაცდელი სივრცე  მოწყობილია ვენტილირებულ (გარეთ გამავალი ფანჯარა ან კარი) ოთახში/დარბაზში</w:t>
            </w:r>
          </w:p>
        </w:tc>
        <w:tc>
          <w:tcPr>
            <w:tcW w:w="1081" w:type="dxa"/>
            <w:tcBorders>
              <w:top w:val="single" w:sz="4" w:space="0" w:color="auto"/>
              <w:left w:val="single" w:sz="4" w:space="0" w:color="auto"/>
              <w:bottom w:val="single" w:sz="4" w:space="0" w:color="auto"/>
              <w:right w:val="single" w:sz="4" w:space="0" w:color="auto"/>
            </w:tcBorders>
          </w:tcPr>
          <w:p w14:paraId="1CD545EC" w14:textId="77777777" w:rsidR="00811E10" w:rsidRPr="00811E10" w:rsidRDefault="00811E10" w:rsidP="00811E10">
            <w:pPr>
              <w:rPr>
                <w:b/>
                <w:bCs/>
              </w:rPr>
            </w:pPr>
          </w:p>
        </w:tc>
        <w:tc>
          <w:tcPr>
            <w:tcW w:w="1098" w:type="dxa"/>
            <w:tcBorders>
              <w:top w:val="single" w:sz="4" w:space="0" w:color="auto"/>
              <w:left w:val="single" w:sz="4" w:space="0" w:color="auto"/>
              <w:bottom w:val="single" w:sz="4" w:space="0" w:color="auto"/>
              <w:right w:val="single" w:sz="4" w:space="0" w:color="auto"/>
            </w:tcBorders>
          </w:tcPr>
          <w:p w14:paraId="3CE82150" w14:textId="77777777" w:rsidR="00811E10" w:rsidRPr="00811E10" w:rsidRDefault="00811E10" w:rsidP="00811E10">
            <w:pPr>
              <w:rPr>
                <w:b/>
                <w:bCs/>
              </w:rPr>
            </w:pPr>
          </w:p>
        </w:tc>
      </w:tr>
    </w:tbl>
    <w:p w14:paraId="72565095" w14:textId="77777777" w:rsidR="00811E10" w:rsidRDefault="00811E10" w:rsidP="00811E10">
      <w:pPr>
        <w:pStyle w:val="ListParagraph"/>
        <w:ind w:left="0"/>
        <w:rPr>
          <w:rFonts w:ascii="Sylfaen" w:hAnsi="Sylfaen"/>
          <w:lang w:val="ka-GE"/>
        </w:rPr>
      </w:pPr>
    </w:p>
    <w:p w14:paraId="745E5438"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როცა სახეზეა: განცალკევებული სივრცე მწვავე რესპირატორული სიმპტომების მქონე პაციენტებისთვის, სადაც:</w:t>
      </w:r>
    </w:p>
    <w:p w14:paraId="61D1DE5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პაციენტისთვის განკუთვნილ საწოლებს/ტახტსა და სკამებს/სავარძლებს შორის დაშორება არანაკლებ 2მ-ია, ხოლო  სივრცეები იზოლირებულია ისეთი მოძრავი კედლების/შირმის გამოყენებით, რომელიც ექვემდებარება რეცხვა/დეზინფექციას.</w:t>
      </w:r>
    </w:p>
    <w:p w14:paraId="4B4C2632"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მოსაცდელი ადგილების (სკამების, ·ტახტის, საწოლის ჩათვლით) საერთო რაოდენობა უნდა შეადგენდეს არანაკლებ 1-ს ყოველ ≤30 საწოლზე, მაგრამ თითოეული დაწესებულებისთვის სავალდებულოა არანაკლებ 2 საწოლის არსებობა</w:t>
      </w:r>
    </w:p>
    <w:p w14:paraId="43621D89" w14:textId="77777777" w:rsidR="00811E10" w:rsidRDefault="00811E10" w:rsidP="00811E10">
      <w:pPr>
        <w:rPr>
          <w:rFonts w:ascii="Calibri" w:eastAsia="Times New Roman" w:hAnsi="Calibri" w:cs="Calibri"/>
          <w:color w:val="FF0000"/>
        </w:rPr>
      </w:pPr>
      <w:r>
        <w:rPr>
          <w:rFonts w:ascii="Sylfaen" w:hAnsi="Sylfaen"/>
          <w:sz w:val="20"/>
          <w:szCs w:val="20"/>
          <w:lang w:val="ka-GE"/>
        </w:rPr>
        <w:t xml:space="preserve">შენიშვნა: „ტრიაჟის“ სივრცის არსებობის ვალდებულება არ ვრცელდება დაწესებულებაზე, რომელსაც აქვს სხვა სერვისებისაგან იზოლირებული (გამიჯნული) ინფექციური განყოფილება/ერთეული  დამოუკიდებელი შესასვლელით. </w:t>
      </w:r>
      <w:r>
        <w:rPr>
          <w:rFonts w:ascii="Sylfaen" w:eastAsia="Times New Roman" w:hAnsi="Sylfaen" w:cs="Sylfaen"/>
          <w:color w:val="FF0000"/>
        </w:rPr>
        <w:t>მგ</w:t>
      </w:r>
      <w:r>
        <w:rPr>
          <w:rFonts w:ascii="Calibri" w:eastAsia="Times New Roman" w:hAnsi="Calibri" w:cs="Calibri"/>
          <w:color w:val="FF0000"/>
        </w:rPr>
        <w:t xml:space="preserve">- </w:t>
      </w:r>
      <w:r>
        <w:rPr>
          <w:rFonts w:ascii="Sylfaen" w:eastAsia="Times New Roman" w:hAnsi="Sylfaen" w:cs="Sylfaen"/>
          <w:color w:val="FF0000"/>
        </w:rPr>
        <w:t>მგონი</w:t>
      </w:r>
      <w:r>
        <w:rPr>
          <w:rFonts w:ascii="Calibri" w:eastAsia="Times New Roman" w:hAnsi="Calibri" w:cs="Calibri"/>
          <w:color w:val="FF0000"/>
        </w:rPr>
        <w:t xml:space="preserve"> </w:t>
      </w:r>
      <w:r>
        <w:rPr>
          <w:rFonts w:ascii="Sylfaen" w:eastAsia="Times New Roman" w:hAnsi="Sylfaen" w:cs="Sylfaen"/>
          <w:color w:val="FF0000"/>
        </w:rPr>
        <w:t>ეს</w:t>
      </w:r>
      <w:r>
        <w:rPr>
          <w:rFonts w:ascii="Calibri" w:eastAsia="Times New Roman" w:hAnsi="Calibri" w:cs="Calibri"/>
          <w:color w:val="FF0000"/>
        </w:rPr>
        <w:t xml:space="preserve"> </w:t>
      </w:r>
      <w:r>
        <w:rPr>
          <w:rFonts w:ascii="Sylfaen" w:eastAsia="Times New Roman" w:hAnsi="Sylfaen" w:cs="Sylfaen"/>
          <w:color w:val="FF0000"/>
        </w:rPr>
        <w:t>შენიშვნა</w:t>
      </w:r>
      <w:r>
        <w:rPr>
          <w:rFonts w:ascii="Calibri" w:eastAsia="Times New Roman" w:hAnsi="Calibri" w:cs="Calibri"/>
          <w:color w:val="FF0000"/>
        </w:rPr>
        <w:t xml:space="preserve"> </w:t>
      </w:r>
      <w:r>
        <w:rPr>
          <w:rFonts w:ascii="Sylfaen" w:eastAsia="Times New Roman" w:hAnsi="Sylfaen" w:cs="Sylfaen"/>
          <w:color w:val="FF0000"/>
        </w:rPr>
        <w:t>არ</w:t>
      </w:r>
      <w:r>
        <w:rPr>
          <w:rFonts w:ascii="Calibri" w:eastAsia="Times New Roman" w:hAnsi="Calibri" w:cs="Calibri"/>
          <w:color w:val="FF0000"/>
        </w:rPr>
        <w:t xml:space="preserve"> </w:t>
      </w:r>
      <w:r>
        <w:rPr>
          <w:rFonts w:ascii="Sylfaen" w:eastAsia="Times New Roman" w:hAnsi="Sylfaen" w:cs="Sylfaen"/>
          <w:color w:val="FF0000"/>
        </w:rPr>
        <w:t>არის</w:t>
      </w:r>
      <w:r>
        <w:rPr>
          <w:rFonts w:ascii="Calibri" w:eastAsia="Times New Roman" w:hAnsi="Calibri" w:cs="Calibri"/>
          <w:color w:val="FF0000"/>
        </w:rPr>
        <w:t xml:space="preserve"> </w:t>
      </w:r>
      <w:r>
        <w:rPr>
          <w:rFonts w:ascii="Sylfaen" w:eastAsia="Times New Roman" w:hAnsi="Sylfaen" w:cs="Sylfaen"/>
          <w:color w:val="FF0000"/>
        </w:rPr>
        <w:t>მართებული</w:t>
      </w:r>
      <w:r>
        <w:rPr>
          <w:rFonts w:ascii="Calibri" w:eastAsia="Times New Roman" w:hAnsi="Calibri" w:cs="Calibri"/>
          <w:color w:val="FF0000"/>
        </w:rPr>
        <w:t xml:space="preserve"> </w:t>
      </w:r>
    </w:p>
    <w:p w14:paraId="2613F4A7" w14:textId="77777777" w:rsidR="00811E10" w:rsidRDefault="00811E10" w:rsidP="00811E10">
      <w:pPr>
        <w:pStyle w:val="ListParagraph"/>
        <w:ind w:left="0"/>
        <w:rPr>
          <w:rFonts w:ascii="Sylfaen" w:hAnsi="Sylfaen"/>
          <w:sz w:val="20"/>
          <w:szCs w:val="20"/>
          <w:lang w:val="ka-GE"/>
        </w:rPr>
      </w:pPr>
    </w:p>
    <w:tbl>
      <w:tblPr>
        <w:tblStyle w:val="TableGrid"/>
        <w:tblpPr w:leftFromText="180" w:rightFromText="180" w:vertAnchor="text" w:horzAnchor="margin" w:tblpXSpec="center" w:tblpY="314"/>
        <w:tblW w:w="11103" w:type="dxa"/>
        <w:tblLook w:val="04A0" w:firstRow="1" w:lastRow="0" w:firstColumn="1" w:lastColumn="0" w:noHBand="0" w:noVBand="1"/>
      </w:tblPr>
      <w:tblGrid>
        <w:gridCol w:w="491"/>
        <w:gridCol w:w="8549"/>
        <w:gridCol w:w="938"/>
        <w:gridCol w:w="1125"/>
      </w:tblGrid>
      <w:tr w:rsidR="00811E10" w:rsidRPr="00811E10" w14:paraId="35A5BCE4" w14:textId="77777777" w:rsidTr="00811E10">
        <w:trPr>
          <w:trHeight w:val="177"/>
        </w:trPr>
        <w:tc>
          <w:tcPr>
            <w:tcW w:w="491" w:type="dxa"/>
            <w:tcBorders>
              <w:top w:val="single" w:sz="4" w:space="0" w:color="auto"/>
              <w:left w:val="single" w:sz="4" w:space="0" w:color="auto"/>
              <w:bottom w:val="single" w:sz="4" w:space="0" w:color="auto"/>
              <w:right w:val="single" w:sz="4" w:space="0" w:color="auto"/>
            </w:tcBorders>
          </w:tcPr>
          <w:p w14:paraId="669D6303" w14:textId="77777777" w:rsidR="00811E10" w:rsidRPr="00811E10" w:rsidRDefault="00811E10" w:rsidP="00811E10"/>
        </w:tc>
        <w:tc>
          <w:tcPr>
            <w:tcW w:w="8549" w:type="dxa"/>
            <w:tcBorders>
              <w:top w:val="single" w:sz="4" w:space="0" w:color="auto"/>
              <w:left w:val="single" w:sz="4" w:space="0" w:color="auto"/>
              <w:bottom w:val="single" w:sz="4" w:space="0" w:color="auto"/>
              <w:right w:val="single" w:sz="4" w:space="0" w:color="auto"/>
            </w:tcBorders>
          </w:tcPr>
          <w:p w14:paraId="3EEC5AB5" w14:textId="77777777" w:rsidR="00811E10" w:rsidRPr="00811E10" w:rsidRDefault="00811E10" w:rsidP="00811E10"/>
        </w:tc>
        <w:tc>
          <w:tcPr>
            <w:tcW w:w="938" w:type="dxa"/>
            <w:tcBorders>
              <w:top w:val="single" w:sz="4" w:space="0" w:color="auto"/>
              <w:left w:val="single" w:sz="4" w:space="0" w:color="auto"/>
              <w:bottom w:val="single" w:sz="4" w:space="0" w:color="auto"/>
              <w:right w:val="single" w:sz="4" w:space="0" w:color="auto"/>
            </w:tcBorders>
            <w:hideMark/>
          </w:tcPr>
          <w:p w14:paraId="0C60ABD2" w14:textId="77777777" w:rsidR="00811E10" w:rsidRPr="00811E10" w:rsidRDefault="00811E10" w:rsidP="00811E10">
            <w:pPr>
              <w:rPr>
                <w:rFonts w:ascii="Sylfaen" w:hAnsi="Sylfaen"/>
                <w:lang w:val="ka-GE"/>
              </w:rPr>
            </w:pPr>
            <w:r w:rsidRPr="00811E10">
              <w:rPr>
                <w:rFonts w:ascii="Sylfaen" w:hAnsi="Sylfaen"/>
                <w:lang w:val="ka-GE"/>
              </w:rPr>
              <w:t>კი</w:t>
            </w:r>
          </w:p>
        </w:tc>
        <w:tc>
          <w:tcPr>
            <w:tcW w:w="1125" w:type="dxa"/>
            <w:tcBorders>
              <w:top w:val="single" w:sz="4" w:space="0" w:color="auto"/>
              <w:left w:val="single" w:sz="4" w:space="0" w:color="auto"/>
              <w:bottom w:val="single" w:sz="4" w:space="0" w:color="auto"/>
              <w:right w:val="single" w:sz="4" w:space="0" w:color="auto"/>
            </w:tcBorders>
            <w:hideMark/>
          </w:tcPr>
          <w:p w14:paraId="73AC5780" w14:textId="77777777" w:rsidR="00811E10" w:rsidRPr="00811E10" w:rsidRDefault="00811E10" w:rsidP="00811E10">
            <w:pPr>
              <w:rPr>
                <w:rFonts w:ascii="Sylfaen" w:hAnsi="Sylfaen"/>
                <w:lang w:val="ka-GE"/>
              </w:rPr>
            </w:pPr>
            <w:r w:rsidRPr="00811E10">
              <w:rPr>
                <w:rFonts w:ascii="Sylfaen" w:hAnsi="Sylfaen"/>
                <w:lang w:val="ka-GE"/>
              </w:rPr>
              <w:t>არა</w:t>
            </w:r>
          </w:p>
        </w:tc>
      </w:tr>
      <w:tr w:rsidR="00811E10" w:rsidRPr="00811E10" w14:paraId="38012FA5" w14:textId="77777777" w:rsidTr="00811E10">
        <w:trPr>
          <w:trHeight w:val="683"/>
        </w:trPr>
        <w:tc>
          <w:tcPr>
            <w:tcW w:w="491" w:type="dxa"/>
            <w:tcBorders>
              <w:top w:val="single" w:sz="4" w:space="0" w:color="auto"/>
              <w:left w:val="single" w:sz="4" w:space="0" w:color="auto"/>
              <w:bottom w:val="single" w:sz="4" w:space="0" w:color="auto"/>
              <w:right w:val="single" w:sz="4" w:space="0" w:color="auto"/>
            </w:tcBorders>
            <w:hideMark/>
          </w:tcPr>
          <w:p w14:paraId="324C462E" w14:textId="77777777" w:rsidR="00811E10" w:rsidRPr="00811E10" w:rsidRDefault="00811E10" w:rsidP="00811E10">
            <w:pPr>
              <w:rPr>
                <w:rFonts w:ascii="Sylfaen" w:hAnsi="Sylfaen"/>
                <w:lang w:val="ka-GE"/>
              </w:rPr>
            </w:pPr>
            <w:r w:rsidRPr="00811E10">
              <w:rPr>
                <w:rFonts w:ascii="Sylfaen" w:hAnsi="Sylfaen"/>
                <w:lang w:val="ka-GE"/>
              </w:rPr>
              <w:lastRenderedPageBreak/>
              <w:t>9.1</w:t>
            </w:r>
          </w:p>
        </w:tc>
        <w:tc>
          <w:tcPr>
            <w:tcW w:w="8549" w:type="dxa"/>
            <w:tcBorders>
              <w:top w:val="single" w:sz="4" w:space="0" w:color="auto"/>
              <w:left w:val="single" w:sz="4" w:space="0" w:color="auto"/>
              <w:bottom w:val="single" w:sz="4" w:space="0" w:color="auto"/>
              <w:right w:val="single" w:sz="4" w:space="0" w:color="auto"/>
            </w:tcBorders>
            <w:vAlign w:val="bottom"/>
            <w:hideMark/>
          </w:tcPr>
          <w:p w14:paraId="332D13E6" w14:textId="77777777" w:rsidR="00811E10" w:rsidRPr="00811E10" w:rsidRDefault="00811E10" w:rsidP="00811E10">
            <w:pPr>
              <w:pStyle w:val="NoSpacing"/>
              <w:rPr>
                <w:rFonts w:ascii="Calibri" w:hAnsi="Calibri" w:cs="Calibri"/>
              </w:rPr>
            </w:pPr>
            <w:r w:rsidRPr="00811E10">
              <w:rPr>
                <w:rFonts w:ascii="Sylfaen" w:hAnsi="Sylfaen" w:cs="Sylfaen"/>
              </w:rPr>
              <w:t>ტრიაჟის</w:t>
            </w:r>
            <w:r w:rsidRPr="00811E10">
              <w:rPr>
                <w:rFonts w:ascii="Calibri" w:hAnsi="Calibri" w:cs="Calibri"/>
              </w:rPr>
              <w:t xml:space="preserve"> </w:t>
            </w:r>
            <w:r w:rsidRPr="00811E10">
              <w:rPr>
                <w:rFonts w:ascii="Sylfaen" w:hAnsi="Sylfaen" w:cs="Sylfaen"/>
              </w:rPr>
              <w:t>სივრცეში</w:t>
            </w:r>
            <w:r w:rsidRPr="00811E10">
              <w:rPr>
                <w:rFonts w:ascii="Calibri" w:hAnsi="Calibri" w:cs="Calibri"/>
              </w:rPr>
              <w:t xml:space="preserve"> </w:t>
            </w:r>
            <w:r w:rsidRPr="00811E10">
              <w:rPr>
                <w:rFonts w:ascii="Sylfaen" w:hAnsi="Sylfaen" w:cs="Sylfaen"/>
              </w:rPr>
              <w:t>საწოლებს</w:t>
            </w:r>
            <w:r w:rsidRPr="00811E10">
              <w:rPr>
                <w:rFonts w:ascii="Calibri" w:hAnsi="Calibri" w:cs="Calibri"/>
              </w:rPr>
              <w:t xml:space="preserve">, </w:t>
            </w:r>
            <w:r w:rsidRPr="00811E10">
              <w:rPr>
                <w:rFonts w:ascii="Sylfaen" w:hAnsi="Sylfaen" w:cs="Sylfaen"/>
              </w:rPr>
              <w:t>სკამებსა</w:t>
            </w:r>
            <w:r w:rsidRPr="00811E10">
              <w:rPr>
                <w:rFonts w:ascii="Calibri" w:hAnsi="Calibri" w:cs="Calibri"/>
              </w:rPr>
              <w:t xml:space="preserve"> </w:t>
            </w:r>
            <w:r w:rsidRPr="00811E10">
              <w:rPr>
                <w:rFonts w:ascii="Sylfaen" w:hAnsi="Sylfaen" w:cs="Sylfaen"/>
              </w:rPr>
              <w:t>და</w:t>
            </w:r>
            <w:r w:rsidRPr="00811E10">
              <w:rPr>
                <w:rFonts w:ascii="Calibri" w:hAnsi="Calibri" w:cs="Calibri"/>
              </w:rPr>
              <w:t xml:space="preserve"> </w:t>
            </w:r>
            <w:r w:rsidRPr="00811E10">
              <w:rPr>
                <w:rFonts w:ascii="Sylfaen" w:hAnsi="Sylfaen" w:cs="Sylfaen"/>
              </w:rPr>
              <w:t>სავარძლებს</w:t>
            </w:r>
            <w:r w:rsidRPr="00811E10">
              <w:rPr>
                <w:rFonts w:ascii="Calibri" w:hAnsi="Calibri" w:cs="Calibri"/>
              </w:rPr>
              <w:t xml:space="preserve"> </w:t>
            </w:r>
            <w:r w:rsidRPr="00811E10">
              <w:rPr>
                <w:rFonts w:ascii="Sylfaen" w:hAnsi="Sylfaen" w:cs="Sylfaen"/>
              </w:rPr>
              <w:t>შორის</w:t>
            </w:r>
            <w:r w:rsidRPr="00811E10">
              <w:rPr>
                <w:rFonts w:ascii="Calibri" w:hAnsi="Calibri" w:cs="Calibri"/>
              </w:rPr>
              <w:t xml:space="preserve"> </w:t>
            </w:r>
            <w:r w:rsidRPr="00811E10">
              <w:rPr>
                <w:rFonts w:ascii="Sylfaen" w:hAnsi="Sylfaen" w:cs="Sylfaen"/>
              </w:rPr>
              <w:t>მანძილი</w:t>
            </w:r>
            <w:r w:rsidRPr="00811E10">
              <w:rPr>
                <w:rFonts w:ascii="Calibri" w:hAnsi="Calibri" w:cs="Calibri"/>
              </w:rPr>
              <w:t xml:space="preserve"> 2 </w:t>
            </w:r>
            <w:r w:rsidRPr="00811E10">
              <w:rPr>
                <w:rFonts w:ascii="Sylfaen" w:hAnsi="Sylfaen" w:cs="Sylfaen"/>
              </w:rPr>
              <w:t>მ</w:t>
            </w:r>
            <w:r w:rsidRPr="00811E10">
              <w:rPr>
                <w:rFonts w:ascii="Calibri" w:hAnsi="Calibri" w:cs="Calibri"/>
              </w:rPr>
              <w:t>-</w:t>
            </w:r>
            <w:r w:rsidRPr="00811E10">
              <w:rPr>
                <w:rFonts w:ascii="Sylfaen" w:hAnsi="Sylfaen" w:cs="Sylfaen"/>
              </w:rPr>
              <w:t>ია</w:t>
            </w:r>
            <w:r w:rsidRPr="00811E10">
              <w:rPr>
                <w:rFonts w:ascii="Calibri" w:hAnsi="Calibri" w:cs="Calibri"/>
              </w:rPr>
              <w:t xml:space="preserve">. </w:t>
            </w:r>
            <w:r w:rsidRPr="00811E10">
              <w:rPr>
                <w:rFonts w:ascii="Sylfaen" w:hAnsi="Sylfaen" w:cs="Sylfaen"/>
              </w:rPr>
              <w:t>ეს</w:t>
            </w:r>
            <w:r w:rsidRPr="00811E10">
              <w:rPr>
                <w:rFonts w:ascii="Calibri" w:hAnsi="Calibri" w:cs="Calibri"/>
              </w:rPr>
              <w:t xml:space="preserve"> </w:t>
            </w:r>
            <w:r w:rsidRPr="00811E10">
              <w:rPr>
                <w:rFonts w:ascii="Sylfaen" w:hAnsi="Sylfaen" w:cs="Sylfaen"/>
              </w:rPr>
              <w:t>სივრცეები</w:t>
            </w:r>
            <w:r w:rsidRPr="00811E10">
              <w:rPr>
                <w:rFonts w:ascii="Calibri" w:hAnsi="Calibri" w:cs="Calibri"/>
              </w:rPr>
              <w:t xml:space="preserve"> </w:t>
            </w:r>
            <w:r w:rsidRPr="00811E10">
              <w:rPr>
                <w:rFonts w:ascii="Sylfaen" w:hAnsi="Sylfaen" w:cs="Sylfaen"/>
              </w:rPr>
              <w:t>შეიძ</w:t>
            </w:r>
            <w:r w:rsidRPr="00811E10">
              <w:rPr>
                <w:rFonts w:ascii="Sylfaen" w:hAnsi="Sylfaen" w:cs="Tahoma"/>
                <w:lang w:val="ka-GE"/>
              </w:rPr>
              <w:t>ლ</w:t>
            </w:r>
            <w:r w:rsidRPr="00811E10">
              <w:rPr>
                <w:rFonts w:ascii="Sylfaen" w:hAnsi="Sylfaen" w:cs="Sylfaen"/>
              </w:rPr>
              <w:t>ება</w:t>
            </w:r>
            <w:r w:rsidRPr="00811E10">
              <w:rPr>
                <w:rFonts w:ascii="Calibri" w:hAnsi="Calibri" w:cs="Calibri"/>
              </w:rPr>
              <w:t xml:space="preserve"> </w:t>
            </w:r>
            <w:r w:rsidRPr="00811E10">
              <w:rPr>
                <w:rFonts w:ascii="Sylfaen" w:hAnsi="Sylfaen" w:cs="Sylfaen"/>
              </w:rPr>
              <w:t>იზოლირებული</w:t>
            </w:r>
            <w:r w:rsidRPr="00811E10">
              <w:rPr>
                <w:rFonts w:ascii="Calibri" w:hAnsi="Calibri" w:cs="Calibri"/>
              </w:rPr>
              <w:t xml:space="preserve"> </w:t>
            </w:r>
            <w:r w:rsidRPr="00811E10">
              <w:rPr>
                <w:rFonts w:ascii="Sylfaen" w:hAnsi="Sylfaen" w:cs="Sylfaen"/>
              </w:rPr>
              <w:t>იყოს</w:t>
            </w:r>
            <w:r w:rsidRPr="00811E10">
              <w:rPr>
                <w:rFonts w:ascii="Calibri" w:hAnsi="Calibri" w:cs="Calibri"/>
              </w:rPr>
              <w:t xml:space="preserve"> </w:t>
            </w:r>
            <w:r w:rsidRPr="00811E10">
              <w:rPr>
                <w:rFonts w:ascii="Sylfaen" w:hAnsi="Sylfaen" w:cs="Sylfaen"/>
              </w:rPr>
              <w:t>ასევე</w:t>
            </w:r>
            <w:r w:rsidRPr="00811E10">
              <w:rPr>
                <w:rFonts w:ascii="Calibri" w:hAnsi="Calibri" w:cs="Calibri"/>
              </w:rPr>
              <w:t xml:space="preserve"> </w:t>
            </w:r>
            <w:r w:rsidRPr="00811E10">
              <w:rPr>
                <w:rFonts w:ascii="Sylfaen" w:hAnsi="Sylfaen" w:cs="Sylfaen"/>
              </w:rPr>
              <w:t>მოძრავი</w:t>
            </w:r>
            <w:r w:rsidRPr="00811E10">
              <w:rPr>
                <w:rFonts w:ascii="Calibri" w:hAnsi="Calibri" w:cs="Calibri"/>
              </w:rPr>
              <w:t xml:space="preserve"> </w:t>
            </w:r>
            <w:r w:rsidRPr="00811E10">
              <w:rPr>
                <w:rFonts w:ascii="Sylfaen" w:hAnsi="Sylfaen" w:cs="Sylfaen"/>
              </w:rPr>
              <w:t>კედლებით</w:t>
            </w:r>
            <w:r w:rsidRPr="00811E10">
              <w:rPr>
                <w:rFonts w:ascii="Calibri" w:hAnsi="Calibri" w:cs="Calibri"/>
              </w:rPr>
              <w:t>/</w:t>
            </w:r>
            <w:r w:rsidRPr="00811E10">
              <w:rPr>
                <w:rFonts w:ascii="Sylfaen" w:hAnsi="Sylfaen" w:cs="Sylfaen"/>
              </w:rPr>
              <w:t>შირმებით</w:t>
            </w:r>
            <w:r w:rsidRPr="00811E10">
              <w:rPr>
                <w:rFonts w:ascii="Calibri" w:hAnsi="Calibri" w:cs="Calibri"/>
              </w:rPr>
              <w:t xml:space="preserve">, </w:t>
            </w:r>
            <w:r w:rsidRPr="00811E10">
              <w:rPr>
                <w:rFonts w:ascii="Sylfaen" w:hAnsi="Sylfaen" w:cs="Sylfaen"/>
              </w:rPr>
              <w:t>რომლებიც</w:t>
            </w:r>
            <w:r w:rsidRPr="00811E10">
              <w:rPr>
                <w:rFonts w:ascii="Calibri" w:hAnsi="Calibri" w:cs="Calibri"/>
              </w:rPr>
              <w:t xml:space="preserve"> </w:t>
            </w:r>
            <w:r w:rsidRPr="00811E10">
              <w:rPr>
                <w:rFonts w:ascii="Sylfaen" w:hAnsi="Sylfaen" w:cs="Sylfaen"/>
              </w:rPr>
              <w:t>ექვემდებარება</w:t>
            </w:r>
            <w:r w:rsidRPr="00811E10">
              <w:rPr>
                <w:rFonts w:ascii="Calibri" w:hAnsi="Calibri" w:cs="Calibri"/>
              </w:rPr>
              <w:t xml:space="preserve"> </w:t>
            </w:r>
            <w:r w:rsidRPr="00811E10">
              <w:rPr>
                <w:rFonts w:ascii="Sylfaen" w:hAnsi="Sylfaen" w:cs="Sylfaen"/>
              </w:rPr>
              <w:t>წმენდა</w:t>
            </w:r>
            <w:r w:rsidRPr="00811E10">
              <w:rPr>
                <w:rFonts w:ascii="Calibri" w:hAnsi="Calibri" w:cs="Calibri"/>
              </w:rPr>
              <w:t>/</w:t>
            </w:r>
            <w:r w:rsidRPr="00811E10">
              <w:rPr>
                <w:rFonts w:ascii="Sylfaen" w:hAnsi="Sylfaen" w:cs="Sylfaen"/>
              </w:rPr>
              <w:t>დეზინფექციას</w:t>
            </w:r>
          </w:p>
        </w:tc>
        <w:tc>
          <w:tcPr>
            <w:tcW w:w="938" w:type="dxa"/>
            <w:tcBorders>
              <w:top w:val="single" w:sz="4" w:space="0" w:color="auto"/>
              <w:left w:val="single" w:sz="4" w:space="0" w:color="auto"/>
              <w:bottom w:val="single" w:sz="4" w:space="0" w:color="auto"/>
              <w:right w:val="single" w:sz="4" w:space="0" w:color="auto"/>
            </w:tcBorders>
          </w:tcPr>
          <w:p w14:paraId="63613971"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23E58A8E" w14:textId="77777777" w:rsidR="00811E10" w:rsidRPr="00811E10" w:rsidRDefault="00811E10" w:rsidP="00811E10"/>
        </w:tc>
      </w:tr>
      <w:tr w:rsidR="00811E10" w:rsidRPr="00811E10" w14:paraId="7BAC6D9C" w14:textId="77777777" w:rsidTr="00811E10">
        <w:trPr>
          <w:trHeight w:val="623"/>
        </w:trPr>
        <w:tc>
          <w:tcPr>
            <w:tcW w:w="491" w:type="dxa"/>
            <w:tcBorders>
              <w:top w:val="single" w:sz="4" w:space="0" w:color="auto"/>
              <w:left w:val="single" w:sz="4" w:space="0" w:color="auto"/>
              <w:bottom w:val="single" w:sz="4" w:space="0" w:color="auto"/>
              <w:right w:val="single" w:sz="4" w:space="0" w:color="auto"/>
            </w:tcBorders>
            <w:hideMark/>
          </w:tcPr>
          <w:p w14:paraId="208DA06A" w14:textId="77777777" w:rsidR="00811E10" w:rsidRPr="00811E10" w:rsidRDefault="00811E10" w:rsidP="00811E10">
            <w:pPr>
              <w:rPr>
                <w:rFonts w:ascii="Sylfaen" w:hAnsi="Sylfaen"/>
                <w:lang w:val="ka-GE"/>
              </w:rPr>
            </w:pPr>
            <w:r w:rsidRPr="00811E10">
              <w:rPr>
                <w:rFonts w:ascii="Sylfaen" w:hAnsi="Sylfaen"/>
                <w:lang w:val="ka-GE"/>
              </w:rPr>
              <w:t>9.2</w:t>
            </w:r>
          </w:p>
        </w:tc>
        <w:tc>
          <w:tcPr>
            <w:tcW w:w="8549" w:type="dxa"/>
            <w:tcBorders>
              <w:top w:val="single" w:sz="4" w:space="0" w:color="auto"/>
              <w:left w:val="single" w:sz="4" w:space="0" w:color="auto"/>
              <w:bottom w:val="single" w:sz="4" w:space="0" w:color="auto"/>
              <w:right w:val="single" w:sz="4" w:space="0" w:color="auto"/>
            </w:tcBorders>
            <w:vAlign w:val="bottom"/>
            <w:hideMark/>
          </w:tcPr>
          <w:p w14:paraId="744FC351" w14:textId="77777777" w:rsidR="00811E10" w:rsidRPr="00811E10" w:rsidRDefault="00811E10" w:rsidP="00811E10">
            <w:pPr>
              <w:pStyle w:val="NoSpacing"/>
              <w:rPr>
                <w:rFonts w:ascii="Calibri" w:hAnsi="Calibri" w:cs="Calibri"/>
              </w:rPr>
            </w:pPr>
            <w:r w:rsidRPr="00811E10">
              <w:rPr>
                <w:rFonts w:ascii="Calibri" w:hAnsi="Calibri" w:cs="Calibri"/>
                <w:lang w:val="ka-GE"/>
              </w:rPr>
              <w:t xml:space="preserve"> </w:t>
            </w:r>
            <w:r w:rsidRPr="00811E10">
              <w:rPr>
                <w:rFonts w:ascii="Sylfaen" w:hAnsi="Sylfaen" w:cs="Sylfaen"/>
              </w:rPr>
              <w:t>ტრიაჟის</w:t>
            </w:r>
            <w:r w:rsidRPr="00811E10">
              <w:rPr>
                <w:rFonts w:ascii="Calibri" w:hAnsi="Calibri" w:cs="Calibri"/>
              </w:rPr>
              <w:t xml:space="preserve"> </w:t>
            </w:r>
            <w:r w:rsidRPr="00811E10">
              <w:rPr>
                <w:rFonts w:ascii="Sylfaen" w:hAnsi="Sylfaen" w:cs="Sylfaen"/>
              </w:rPr>
              <w:t>სივრცეში</w:t>
            </w:r>
            <w:r w:rsidRPr="00811E10">
              <w:rPr>
                <w:rFonts w:ascii="Calibri" w:hAnsi="Calibri" w:cs="Calibri"/>
              </w:rPr>
              <w:t xml:space="preserve"> 1 </w:t>
            </w:r>
            <w:r w:rsidRPr="00811E10">
              <w:rPr>
                <w:rFonts w:ascii="Sylfaen" w:hAnsi="Sylfaen" w:cs="Sylfaen"/>
              </w:rPr>
              <w:t>ადგილია</w:t>
            </w:r>
            <w:r w:rsidRPr="00811E10">
              <w:rPr>
                <w:rFonts w:ascii="Calibri" w:hAnsi="Calibri" w:cs="Calibri"/>
              </w:rPr>
              <w:t xml:space="preserve"> </w:t>
            </w:r>
            <w:r w:rsidRPr="00811E10">
              <w:rPr>
                <w:rFonts w:ascii="Sylfaen" w:hAnsi="Sylfaen" w:cs="Sylfaen"/>
              </w:rPr>
              <w:t>დაწესებულების</w:t>
            </w:r>
            <w:r w:rsidRPr="00811E10">
              <w:rPr>
                <w:rFonts w:ascii="Calibri" w:hAnsi="Calibri" w:cs="Calibri"/>
              </w:rPr>
              <w:t xml:space="preserve"> </w:t>
            </w:r>
            <w:r w:rsidRPr="00811E10">
              <w:rPr>
                <w:rFonts w:ascii="Sylfaen" w:hAnsi="Sylfaen" w:cs="Sylfaen"/>
              </w:rPr>
              <w:t>ყოველ</w:t>
            </w:r>
            <w:r w:rsidRPr="00811E10">
              <w:rPr>
                <w:rFonts w:ascii="Calibri" w:hAnsi="Calibri" w:cs="Calibri"/>
              </w:rPr>
              <w:t xml:space="preserve"> 30 </w:t>
            </w:r>
            <w:r w:rsidRPr="00811E10">
              <w:rPr>
                <w:rFonts w:ascii="Sylfaen" w:hAnsi="Sylfaen" w:cs="Sylfaen"/>
              </w:rPr>
              <w:t>სააწოლზე</w:t>
            </w:r>
            <w:r w:rsidRPr="00811E10">
              <w:rPr>
                <w:rFonts w:ascii="Calibri" w:hAnsi="Calibri" w:cs="Calibri"/>
              </w:rPr>
              <w:t xml:space="preserve">. </w:t>
            </w:r>
            <w:r w:rsidRPr="00811E10">
              <w:rPr>
                <w:rFonts w:ascii="Sylfaen" w:hAnsi="Sylfaen" w:cs="Sylfaen"/>
              </w:rPr>
              <w:t>მცირე</w:t>
            </w:r>
            <w:r w:rsidRPr="00811E10">
              <w:rPr>
                <w:rFonts w:ascii="Calibri" w:hAnsi="Calibri" w:cs="Calibri"/>
              </w:rPr>
              <w:t xml:space="preserve"> </w:t>
            </w:r>
            <w:r w:rsidRPr="00811E10">
              <w:rPr>
                <w:rFonts w:ascii="Sylfaen" w:hAnsi="Sylfaen" w:cs="Sylfaen"/>
              </w:rPr>
              <w:t>ზომის</w:t>
            </w:r>
            <w:r w:rsidRPr="00811E10">
              <w:rPr>
                <w:rFonts w:ascii="Calibri" w:hAnsi="Calibri" w:cs="Calibri"/>
              </w:rPr>
              <w:t xml:space="preserve"> </w:t>
            </w:r>
            <w:r w:rsidRPr="00811E10">
              <w:rPr>
                <w:rFonts w:ascii="Sylfaen" w:hAnsi="Sylfaen" w:cs="Sylfaen"/>
              </w:rPr>
              <w:t>კლინიკებისთვის</w:t>
            </w:r>
            <w:r w:rsidRPr="00811E10">
              <w:rPr>
                <w:rFonts w:ascii="Calibri" w:hAnsi="Calibri" w:cs="Calibri"/>
              </w:rPr>
              <w:t xml:space="preserve"> </w:t>
            </w:r>
            <w:r w:rsidRPr="00811E10">
              <w:rPr>
                <w:rFonts w:ascii="Sylfaen" w:hAnsi="Sylfaen" w:cs="Sylfaen"/>
              </w:rPr>
              <w:t>სავალდებულოა</w:t>
            </w:r>
            <w:r w:rsidRPr="00811E10">
              <w:rPr>
                <w:rFonts w:ascii="Calibri" w:hAnsi="Calibri" w:cs="Calibri"/>
              </w:rPr>
              <w:t xml:space="preserve"> 2-</w:t>
            </w:r>
            <w:r w:rsidRPr="00811E10">
              <w:rPr>
                <w:rFonts w:ascii="Sylfaen" w:hAnsi="Sylfaen" w:cs="Sylfaen"/>
                <w:lang w:val="ka-GE"/>
              </w:rPr>
              <w:t>საწოლიანი</w:t>
            </w:r>
            <w:r w:rsidRPr="00811E10">
              <w:rPr>
                <w:rFonts w:ascii="Calibri" w:hAnsi="Calibri" w:cs="Calibri"/>
                <w:lang w:val="ka-GE"/>
              </w:rPr>
              <w:t xml:space="preserve"> </w:t>
            </w:r>
            <w:r w:rsidRPr="00811E10">
              <w:rPr>
                <w:rFonts w:ascii="Sylfaen" w:hAnsi="Sylfaen" w:cs="Sylfaen"/>
              </w:rPr>
              <w:t>ტრიაჟი</w:t>
            </w:r>
            <w:r w:rsidRPr="00811E10">
              <w:rPr>
                <w:rFonts w:ascii="Calibri" w:hAnsi="Calibri" w:cs="Calibri"/>
              </w:rPr>
              <w:t xml:space="preserve">. </w:t>
            </w:r>
          </w:p>
        </w:tc>
        <w:tc>
          <w:tcPr>
            <w:tcW w:w="938" w:type="dxa"/>
            <w:tcBorders>
              <w:top w:val="single" w:sz="4" w:space="0" w:color="auto"/>
              <w:left w:val="single" w:sz="4" w:space="0" w:color="auto"/>
              <w:bottom w:val="single" w:sz="4" w:space="0" w:color="auto"/>
              <w:right w:val="single" w:sz="4" w:space="0" w:color="auto"/>
            </w:tcBorders>
          </w:tcPr>
          <w:p w14:paraId="3304FF33" w14:textId="77777777" w:rsidR="00811E10" w:rsidRPr="00811E10" w:rsidRDefault="00811E10" w:rsidP="00811E10"/>
        </w:tc>
        <w:tc>
          <w:tcPr>
            <w:tcW w:w="1125" w:type="dxa"/>
            <w:tcBorders>
              <w:top w:val="single" w:sz="4" w:space="0" w:color="auto"/>
              <w:left w:val="single" w:sz="4" w:space="0" w:color="auto"/>
              <w:bottom w:val="single" w:sz="4" w:space="0" w:color="auto"/>
              <w:right w:val="single" w:sz="4" w:space="0" w:color="auto"/>
            </w:tcBorders>
          </w:tcPr>
          <w:p w14:paraId="61BF1C45" w14:textId="77777777" w:rsidR="00811E10" w:rsidRPr="00811E10" w:rsidRDefault="00811E10" w:rsidP="00811E10"/>
        </w:tc>
      </w:tr>
    </w:tbl>
    <w:p w14:paraId="20F6051E" w14:textId="77777777" w:rsidR="00811E10" w:rsidRDefault="00811E10" w:rsidP="00811E10">
      <w:pPr>
        <w:pStyle w:val="ListParagraph"/>
        <w:ind w:left="0"/>
        <w:rPr>
          <w:rFonts w:ascii="Sylfaen" w:hAnsi="Sylfaen"/>
          <w:sz w:val="20"/>
          <w:szCs w:val="20"/>
          <w:lang w:val="ka-GE"/>
        </w:rPr>
      </w:pPr>
    </w:p>
    <w:p w14:paraId="192F04BA" w14:textId="77777777" w:rsidR="00811E10" w:rsidRDefault="00811E10" w:rsidP="00811E10">
      <w:pPr>
        <w:pStyle w:val="ListParagraph"/>
        <w:ind w:left="0"/>
        <w:rPr>
          <w:rFonts w:ascii="Sylfaen" w:hAnsi="Sylfaen"/>
          <w:sz w:val="20"/>
          <w:szCs w:val="20"/>
          <w:lang w:val="ka-GE"/>
        </w:rPr>
      </w:pPr>
    </w:p>
    <w:p w14:paraId="3BD50938"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9 ფასდება როგორც არა</w:t>
      </w:r>
    </w:p>
    <w:p w14:paraId="76CF8547" w14:textId="77777777" w:rsidR="00811E10" w:rsidRDefault="00811E10" w:rsidP="00811E10">
      <w:pPr>
        <w:pStyle w:val="ListParagraph"/>
        <w:ind w:left="0"/>
        <w:rPr>
          <w:rFonts w:ascii="Sylfaen" w:hAnsi="Sylfaen"/>
          <w:lang w:val="ka-GE"/>
        </w:rPr>
      </w:pPr>
    </w:p>
    <w:p w14:paraId="1238F021" w14:textId="77777777" w:rsidR="00811E10" w:rsidRDefault="00811E10" w:rsidP="00811E10">
      <w:pPr>
        <w:pStyle w:val="ListParagraph"/>
        <w:ind w:left="0"/>
        <w:rPr>
          <w:rFonts w:ascii="Sylfaen" w:hAnsi="Sylfaen"/>
          <w:lang w:val="ka-GE"/>
        </w:rPr>
      </w:pPr>
    </w:p>
    <w:p w14:paraId="2D60D4DE" w14:textId="77777777" w:rsidR="00811E10" w:rsidRDefault="00811E10" w:rsidP="00811E10">
      <w:pPr>
        <w:pStyle w:val="ListParagraph"/>
        <w:ind w:left="0"/>
        <w:rPr>
          <w:rFonts w:ascii="Sylfaen" w:hAnsi="Sylfaen"/>
          <w:lang w:val="ka-GE"/>
        </w:rPr>
      </w:pPr>
    </w:p>
    <w:p w14:paraId="76D308EF"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0AB32F" w14:textId="77777777" w:rsidR="00811E10" w:rsidRDefault="00811E10" w:rsidP="00811E10">
      <w:pPr>
        <w:pStyle w:val="ListParagraph"/>
        <w:ind w:left="0"/>
        <w:rPr>
          <w:rFonts w:ascii="Sylfaen" w:hAnsi="Sylfaen"/>
          <w:lang w:val="ka-GE"/>
        </w:rPr>
      </w:pPr>
    </w:p>
    <w:p w14:paraId="4A88DD6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w:t>
      </w:r>
      <w:r>
        <w:rPr>
          <w:rFonts w:ascii="Sylfaen" w:hAnsi="Sylfaen"/>
          <w:lang w:val="ka-GE"/>
        </w:rPr>
        <w:t>ა________________________               _______________________________________</w:t>
      </w:r>
    </w:p>
    <w:p w14:paraId="7FA19AC4" w14:textId="77777777" w:rsidR="00811E10" w:rsidRDefault="00811E10" w:rsidP="00811E10">
      <w:pPr>
        <w:pStyle w:val="ListParagraph"/>
        <w:ind w:left="0"/>
        <w:rPr>
          <w:rFonts w:ascii="Sylfaen" w:hAnsi="Sylfaen"/>
          <w:lang w:val="ka-GE"/>
        </w:rPr>
      </w:pPr>
    </w:p>
    <w:p w14:paraId="75BB4ACF" w14:textId="77777777" w:rsidR="00811E10" w:rsidRDefault="00811E10" w:rsidP="00811E10">
      <w:pPr>
        <w:pStyle w:val="ListParagraph"/>
        <w:ind w:left="0"/>
        <w:rPr>
          <w:rFonts w:ascii="Sylfaen" w:hAnsi="Sylfaen"/>
          <w:lang w:val="ka-GE"/>
        </w:rPr>
      </w:pPr>
    </w:p>
    <w:p w14:paraId="2D31DFE9" w14:textId="77777777" w:rsidR="00811E10" w:rsidRDefault="00811E10" w:rsidP="00811E10">
      <w:pPr>
        <w:pStyle w:val="ListParagraph"/>
        <w:ind w:left="0"/>
        <w:rPr>
          <w:rFonts w:ascii="Sylfaen" w:hAnsi="Sylfaen"/>
          <w:lang w:val="ka-GE"/>
        </w:rPr>
      </w:pPr>
    </w:p>
    <w:p w14:paraId="6D67B918" w14:textId="77777777" w:rsidR="00811E10" w:rsidRDefault="00811E10" w:rsidP="00811E10">
      <w:pPr>
        <w:pStyle w:val="ListParagraph"/>
        <w:ind w:left="0"/>
        <w:rPr>
          <w:rFonts w:ascii="Sylfaen" w:hAnsi="Sylfaen"/>
          <w:lang w:val="ka-GE"/>
        </w:rPr>
      </w:pPr>
    </w:p>
    <w:tbl>
      <w:tblPr>
        <w:tblStyle w:val="TableGrid"/>
        <w:tblW w:w="11027" w:type="dxa"/>
        <w:tblInd w:w="-475" w:type="dxa"/>
        <w:tblLook w:val="04A0" w:firstRow="1" w:lastRow="0" w:firstColumn="1" w:lastColumn="0" w:noHBand="0" w:noVBand="1"/>
      </w:tblPr>
      <w:tblGrid>
        <w:gridCol w:w="503"/>
        <w:gridCol w:w="8434"/>
        <w:gridCol w:w="1037"/>
        <w:gridCol w:w="1053"/>
      </w:tblGrid>
      <w:tr w:rsidR="00811E10" w:rsidRPr="00811E10" w14:paraId="291D252C" w14:textId="77777777" w:rsidTr="00811E10">
        <w:trPr>
          <w:trHeight w:val="147"/>
        </w:trPr>
        <w:tc>
          <w:tcPr>
            <w:tcW w:w="503" w:type="dxa"/>
            <w:tcBorders>
              <w:top w:val="single" w:sz="4" w:space="0" w:color="auto"/>
              <w:left w:val="single" w:sz="4" w:space="0" w:color="auto"/>
              <w:bottom w:val="single" w:sz="4" w:space="0" w:color="auto"/>
              <w:right w:val="single" w:sz="4" w:space="0" w:color="auto"/>
            </w:tcBorders>
            <w:hideMark/>
          </w:tcPr>
          <w:p w14:paraId="3F34CA8D" w14:textId="77777777" w:rsidR="00811E10" w:rsidRPr="00811E10" w:rsidRDefault="00811E10">
            <w:pPr>
              <w:rPr>
                <w:rFonts w:ascii="Sylfaen" w:hAnsi="Sylfaen"/>
                <w:b/>
                <w:bCs/>
                <w:lang w:val="ka-GE"/>
              </w:rPr>
            </w:pPr>
            <w:r w:rsidRPr="00811E10">
              <w:rPr>
                <w:rFonts w:ascii="Sylfaen" w:hAnsi="Sylfaen"/>
                <w:b/>
                <w:bCs/>
                <w:lang w:val="ka-GE"/>
              </w:rPr>
              <w:t>#</w:t>
            </w:r>
          </w:p>
        </w:tc>
        <w:tc>
          <w:tcPr>
            <w:tcW w:w="8434" w:type="dxa"/>
            <w:tcBorders>
              <w:top w:val="single" w:sz="4" w:space="0" w:color="auto"/>
              <w:left w:val="single" w:sz="4" w:space="0" w:color="auto"/>
              <w:bottom w:val="single" w:sz="4" w:space="0" w:color="auto"/>
              <w:right w:val="single" w:sz="4" w:space="0" w:color="auto"/>
            </w:tcBorders>
            <w:hideMark/>
          </w:tcPr>
          <w:p w14:paraId="674B4E60"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7" w:type="dxa"/>
            <w:tcBorders>
              <w:top w:val="single" w:sz="4" w:space="0" w:color="auto"/>
              <w:left w:val="single" w:sz="4" w:space="0" w:color="auto"/>
              <w:bottom w:val="single" w:sz="4" w:space="0" w:color="auto"/>
              <w:right w:val="single" w:sz="4" w:space="0" w:color="auto"/>
            </w:tcBorders>
            <w:hideMark/>
          </w:tcPr>
          <w:p w14:paraId="4F0A99D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3" w:type="dxa"/>
            <w:tcBorders>
              <w:top w:val="single" w:sz="4" w:space="0" w:color="auto"/>
              <w:left w:val="single" w:sz="4" w:space="0" w:color="auto"/>
              <w:bottom w:val="single" w:sz="4" w:space="0" w:color="auto"/>
              <w:right w:val="single" w:sz="4" w:space="0" w:color="auto"/>
            </w:tcBorders>
            <w:hideMark/>
          </w:tcPr>
          <w:p w14:paraId="64BC5BD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E65DB1D" w14:textId="77777777" w:rsidTr="00811E10">
        <w:trPr>
          <w:trHeight w:val="570"/>
        </w:trPr>
        <w:tc>
          <w:tcPr>
            <w:tcW w:w="503" w:type="dxa"/>
            <w:tcBorders>
              <w:top w:val="single" w:sz="4" w:space="0" w:color="auto"/>
              <w:left w:val="single" w:sz="4" w:space="0" w:color="auto"/>
              <w:bottom w:val="single" w:sz="4" w:space="0" w:color="auto"/>
              <w:right w:val="single" w:sz="4" w:space="0" w:color="auto"/>
            </w:tcBorders>
            <w:hideMark/>
          </w:tcPr>
          <w:p w14:paraId="5E27D470" w14:textId="77777777" w:rsidR="00811E10" w:rsidRPr="00811E10" w:rsidRDefault="00811E10">
            <w:pPr>
              <w:rPr>
                <w:rFonts w:ascii="Sylfaen" w:hAnsi="Sylfaen"/>
                <w:b/>
                <w:bCs/>
                <w:lang w:val="ka-GE"/>
              </w:rPr>
            </w:pPr>
            <w:r w:rsidRPr="00811E10">
              <w:rPr>
                <w:rFonts w:ascii="Sylfaen" w:hAnsi="Sylfaen"/>
                <w:b/>
                <w:bCs/>
                <w:lang w:val="ka-GE"/>
              </w:rPr>
              <w:t>10.</w:t>
            </w:r>
          </w:p>
        </w:tc>
        <w:tc>
          <w:tcPr>
            <w:tcW w:w="8434" w:type="dxa"/>
            <w:tcBorders>
              <w:top w:val="single" w:sz="4" w:space="0" w:color="auto"/>
              <w:left w:val="single" w:sz="4" w:space="0" w:color="auto"/>
              <w:bottom w:val="single" w:sz="4" w:space="0" w:color="auto"/>
              <w:right w:val="single" w:sz="4" w:space="0" w:color="auto"/>
            </w:tcBorders>
            <w:hideMark/>
          </w:tcPr>
          <w:p w14:paraId="390DA328" w14:textId="77777777" w:rsidR="00811E10" w:rsidRPr="00811E10" w:rsidRDefault="00811E10">
            <w:pPr>
              <w:rPr>
                <w:b/>
                <w:bCs/>
              </w:rPr>
            </w:pPr>
            <w:r w:rsidRPr="00811E10">
              <w:rPr>
                <w:rFonts w:ascii="Sylfaen" w:hAnsi="Sylfaen" w:cs="Calibri"/>
                <w:b/>
                <w:bCs/>
                <w:color w:val="000000"/>
              </w:rPr>
              <w:t>რესპირატორული სიმპტომების მქონე პაციენტების ტრიაჟის/მოსაცდელ  სივრცეს აქვს სველი წერტილი (ტუალეტი, ხელსაბანი) პაციენტებისათვის</w:t>
            </w:r>
          </w:p>
        </w:tc>
        <w:tc>
          <w:tcPr>
            <w:tcW w:w="1037" w:type="dxa"/>
            <w:tcBorders>
              <w:top w:val="single" w:sz="4" w:space="0" w:color="auto"/>
              <w:left w:val="single" w:sz="4" w:space="0" w:color="auto"/>
              <w:bottom w:val="single" w:sz="4" w:space="0" w:color="auto"/>
              <w:right w:val="single" w:sz="4" w:space="0" w:color="auto"/>
            </w:tcBorders>
          </w:tcPr>
          <w:p w14:paraId="5B390088" w14:textId="77777777" w:rsidR="00811E10" w:rsidRPr="00811E10" w:rsidRDefault="00811E10">
            <w:pPr>
              <w:rPr>
                <w:b/>
                <w:bCs/>
              </w:rPr>
            </w:pPr>
          </w:p>
        </w:tc>
        <w:tc>
          <w:tcPr>
            <w:tcW w:w="1053" w:type="dxa"/>
            <w:tcBorders>
              <w:top w:val="single" w:sz="4" w:space="0" w:color="auto"/>
              <w:left w:val="single" w:sz="4" w:space="0" w:color="auto"/>
              <w:bottom w:val="single" w:sz="4" w:space="0" w:color="auto"/>
              <w:right w:val="single" w:sz="4" w:space="0" w:color="auto"/>
            </w:tcBorders>
          </w:tcPr>
          <w:p w14:paraId="34D65ACB" w14:textId="77777777" w:rsidR="00811E10" w:rsidRPr="00811E10" w:rsidRDefault="00811E10">
            <w:pPr>
              <w:rPr>
                <w:b/>
                <w:bCs/>
              </w:rPr>
            </w:pPr>
          </w:p>
        </w:tc>
      </w:tr>
    </w:tbl>
    <w:p w14:paraId="4493B84F" w14:textId="77777777" w:rsidR="00811E10" w:rsidRDefault="00811E10" w:rsidP="00811E10">
      <w:pPr>
        <w:pStyle w:val="ListParagraph"/>
        <w:ind w:left="0"/>
        <w:rPr>
          <w:rFonts w:ascii="Sylfaen" w:hAnsi="Sylfaen"/>
          <w:sz w:val="20"/>
          <w:szCs w:val="20"/>
          <w:lang w:val="ka-GE"/>
        </w:rPr>
      </w:pPr>
    </w:p>
    <w:p w14:paraId="72128131" w14:textId="77777777" w:rsidR="00811E10" w:rsidRDefault="00811E10" w:rsidP="00811E10">
      <w:pPr>
        <w:pStyle w:val="ListParagraph"/>
        <w:ind w:left="0"/>
        <w:rPr>
          <w:rFonts w:ascii="Sylfaen" w:hAnsi="Sylfaen"/>
          <w:lang w:val="ka-GE"/>
        </w:rPr>
      </w:pPr>
      <w:r>
        <w:rPr>
          <w:rFonts w:ascii="Sylfaen" w:hAnsi="Sylfaen"/>
          <w:sz w:val="20"/>
          <w:szCs w:val="20"/>
          <w:lang w:val="ka-GE"/>
        </w:rPr>
        <w:t>კრიტერიუმი დადებითად ფასდება, როდესაც სახეზეა სანიტარიული კვანძი, რომელიც უზრუნველყოფილია ხელის დაბანის გამართული საშუალებებით (ხელსაბანი ნიჟარა, თხევადი საპონითა და ხელის გასამშრალებელი ერთჯერადი ხელსახოცებით, ხელის სანიტაიზერით) და აქვს შესაბამისი აღნიშვნა</w:t>
      </w:r>
    </w:p>
    <w:p w14:paraId="4AF3347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3119F0" w14:textId="77777777" w:rsidR="00811E10" w:rsidRDefault="00811E10" w:rsidP="00811E10">
      <w:pPr>
        <w:pStyle w:val="ListParagraph"/>
        <w:ind w:left="0"/>
        <w:rPr>
          <w:rFonts w:ascii="Sylfaen" w:hAnsi="Sylfaen"/>
          <w:lang w:val="ka-GE"/>
        </w:rPr>
      </w:pPr>
    </w:p>
    <w:p w14:paraId="49BD026D"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312DB59" w14:textId="77777777" w:rsidR="00811E10" w:rsidRDefault="00811E10" w:rsidP="00811E10">
      <w:pPr>
        <w:pStyle w:val="ListParagraph"/>
        <w:ind w:left="0"/>
        <w:rPr>
          <w:rFonts w:ascii="Sylfaen" w:hAnsi="Sylfaen"/>
          <w:lang w:val="ka-GE"/>
        </w:rPr>
      </w:pPr>
    </w:p>
    <w:p w14:paraId="3575D7AC" w14:textId="77777777" w:rsidR="00811E10" w:rsidRDefault="00811E10" w:rsidP="00811E10">
      <w:pPr>
        <w:pStyle w:val="ListParagraph"/>
        <w:ind w:left="0"/>
        <w:rPr>
          <w:rFonts w:ascii="Sylfaen" w:hAnsi="Sylfaen"/>
          <w:lang w:val="ka-GE"/>
        </w:rPr>
      </w:pPr>
    </w:p>
    <w:tbl>
      <w:tblPr>
        <w:tblStyle w:val="TableGrid"/>
        <w:tblW w:w="11314" w:type="dxa"/>
        <w:tblInd w:w="-619" w:type="dxa"/>
        <w:tblLook w:val="04A0" w:firstRow="1" w:lastRow="0" w:firstColumn="1" w:lastColumn="0" w:noHBand="0" w:noVBand="1"/>
      </w:tblPr>
      <w:tblGrid>
        <w:gridCol w:w="516"/>
        <w:gridCol w:w="8652"/>
        <w:gridCol w:w="1065"/>
        <w:gridCol w:w="1081"/>
      </w:tblGrid>
      <w:tr w:rsidR="00811E10" w:rsidRPr="00811E10" w14:paraId="778B65E1" w14:textId="77777777" w:rsidTr="00811E10">
        <w:trPr>
          <w:trHeight w:val="177"/>
        </w:trPr>
        <w:tc>
          <w:tcPr>
            <w:tcW w:w="516" w:type="dxa"/>
            <w:tcBorders>
              <w:top w:val="single" w:sz="4" w:space="0" w:color="auto"/>
              <w:left w:val="single" w:sz="4" w:space="0" w:color="auto"/>
              <w:bottom w:val="single" w:sz="4" w:space="0" w:color="auto"/>
              <w:right w:val="single" w:sz="4" w:space="0" w:color="auto"/>
            </w:tcBorders>
            <w:hideMark/>
          </w:tcPr>
          <w:p w14:paraId="04DFC285" w14:textId="77777777" w:rsidR="00811E10" w:rsidRPr="00811E10" w:rsidRDefault="00811E10">
            <w:pPr>
              <w:rPr>
                <w:rFonts w:ascii="Sylfaen" w:hAnsi="Sylfaen"/>
                <w:b/>
                <w:bCs/>
                <w:lang w:val="ka-GE"/>
              </w:rPr>
            </w:pPr>
            <w:r w:rsidRPr="00811E10">
              <w:rPr>
                <w:rFonts w:ascii="Sylfaen" w:hAnsi="Sylfaen"/>
                <w:b/>
                <w:bCs/>
                <w:lang w:val="ka-GE"/>
              </w:rPr>
              <w:t>#</w:t>
            </w:r>
          </w:p>
        </w:tc>
        <w:tc>
          <w:tcPr>
            <w:tcW w:w="8652" w:type="dxa"/>
            <w:tcBorders>
              <w:top w:val="single" w:sz="4" w:space="0" w:color="auto"/>
              <w:left w:val="single" w:sz="4" w:space="0" w:color="auto"/>
              <w:bottom w:val="single" w:sz="4" w:space="0" w:color="auto"/>
              <w:right w:val="single" w:sz="4" w:space="0" w:color="auto"/>
            </w:tcBorders>
            <w:hideMark/>
          </w:tcPr>
          <w:p w14:paraId="17362469"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65" w:type="dxa"/>
            <w:tcBorders>
              <w:top w:val="single" w:sz="4" w:space="0" w:color="auto"/>
              <w:left w:val="single" w:sz="4" w:space="0" w:color="auto"/>
              <w:bottom w:val="single" w:sz="4" w:space="0" w:color="auto"/>
              <w:right w:val="single" w:sz="4" w:space="0" w:color="auto"/>
            </w:tcBorders>
            <w:hideMark/>
          </w:tcPr>
          <w:p w14:paraId="131F9D8C"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3EEBCFB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56C623F" w14:textId="77777777" w:rsidTr="00811E10">
        <w:trPr>
          <w:trHeight w:val="814"/>
        </w:trPr>
        <w:tc>
          <w:tcPr>
            <w:tcW w:w="516" w:type="dxa"/>
            <w:tcBorders>
              <w:top w:val="single" w:sz="4" w:space="0" w:color="auto"/>
              <w:left w:val="single" w:sz="4" w:space="0" w:color="auto"/>
              <w:bottom w:val="single" w:sz="4" w:space="0" w:color="auto"/>
              <w:right w:val="single" w:sz="4" w:space="0" w:color="auto"/>
            </w:tcBorders>
            <w:hideMark/>
          </w:tcPr>
          <w:p w14:paraId="39D06BDD" w14:textId="77777777" w:rsidR="00811E10" w:rsidRPr="00811E10" w:rsidRDefault="00811E10">
            <w:pPr>
              <w:rPr>
                <w:rFonts w:ascii="Sylfaen" w:hAnsi="Sylfaen"/>
                <w:b/>
                <w:bCs/>
                <w:lang w:val="ka-GE"/>
              </w:rPr>
            </w:pPr>
            <w:r w:rsidRPr="00811E10">
              <w:rPr>
                <w:rFonts w:ascii="Sylfaen" w:hAnsi="Sylfaen"/>
                <w:b/>
                <w:bCs/>
                <w:lang w:val="ka-GE"/>
              </w:rPr>
              <w:t>11.</w:t>
            </w:r>
          </w:p>
        </w:tc>
        <w:tc>
          <w:tcPr>
            <w:tcW w:w="8652" w:type="dxa"/>
            <w:tcBorders>
              <w:top w:val="single" w:sz="4" w:space="0" w:color="auto"/>
              <w:left w:val="single" w:sz="4" w:space="0" w:color="auto"/>
              <w:bottom w:val="single" w:sz="4" w:space="0" w:color="auto"/>
              <w:right w:val="single" w:sz="4" w:space="0" w:color="auto"/>
            </w:tcBorders>
            <w:hideMark/>
          </w:tcPr>
          <w:p w14:paraId="0BC6D255" w14:textId="77777777" w:rsidR="00811E10" w:rsidRPr="00811E10" w:rsidRDefault="00811E10">
            <w:pPr>
              <w:rPr>
                <w:b/>
                <w:bCs/>
              </w:rPr>
            </w:pPr>
            <w:r w:rsidRPr="00811E10">
              <w:rPr>
                <w:rFonts w:ascii="Sylfaen" w:hAnsi="Sylfaen" w:cs="Calibri"/>
                <w:b/>
                <w:bCs/>
                <w:color w:val="000000"/>
              </w:rPr>
              <w:t>დაწესებულებაში რესპირატორული სიმპტომების მქონე პაციენტების განთავსება ხდება ერთსაწოლიან პალატებში, რომლებსაც აქვს საკუთარი სანიტარიული კვანძი (იმ შემთხვევაში, როდესაც რამდენიმე პალატას აქვს საერთო სანიტარიული კვანძი, რომელშიც მოსახვედრად პაციენტებს უწევთ დერეფანში გამოსვლა, სხვა პაციენტებთან დერეფანში შეხვედრისა და კონტაქტის გამორიცხვის მიზნით, უზრუნველყოფილია მუდმივი მონიტორინგი სპეციალურად ამ მიზნისთვის გამოყოფილი პერსონალის პოსტის/ან ვიდეოკონტროლის საშუალებით)</w:t>
            </w:r>
          </w:p>
        </w:tc>
        <w:tc>
          <w:tcPr>
            <w:tcW w:w="1065" w:type="dxa"/>
            <w:tcBorders>
              <w:top w:val="single" w:sz="4" w:space="0" w:color="auto"/>
              <w:left w:val="single" w:sz="4" w:space="0" w:color="auto"/>
              <w:bottom w:val="single" w:sz="4" w:space="0" w:color="auto"/>
              <w:right w:val="single" w:sz="4" w:space="0" w:color="auto"/>
            </w:tcBorders>
          </w:tcPr>
          <w:p w14:paraId="657FC092" w14:textId="77777777" w:rsidR="00811E10" w:rsidRPr="00811E10" w:rsidRDefault="00811E10">
            <w:pPr>
              <w:rPr>
                <w:b/>
                <w:bCs/>
              </w:rPr>
            </w:pPr>
          </w:p>
        </w:tc>
        <w:tc>
          <w:tcPr>
            <w:tcW w:w="1081" w:type="dxa"/>
            <w:tcBorders>
              <w:top w:val="single" w:sz="4" w:space="0" w:color="auto"/>
              <w:left w:val="single" w:sz="4" w:space="0" w:color="auto"/>
              <w:bottom w:val="single" w:sz="4" w:space="0" w:color="auto"/>
              <w:right w:val="single" w:sz="4" w:space="0" w:color="auto"/>
            </w:tcBorders>
          </w:tcPr>
          <w:p w14:paraId="710B9BFE" w14:textId="77777777" w:rsidR="00811E10" w:rsidRPr="00811E10" w:rsidRDefault="00811E10">
            <w:pPr>
              <w:rPr>
                <w:b/>
                <w:bCs/>
              </w:rPr>
            </w:pPr>
          </w:p>
        </w:tc>
      </w:tr>
    </w:tbl>
    <w:p w14:paraId="0A01F836"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lastRenderedPageBreak/>
        <w:t>დადებითი პასუხი მოინიშნება, თუ დაწესებულებას აქვს კარგად ვენტილირებული (სულ მცირე ბუნებრივი  ვენტილაცია) სპეციალური პალატა, სადაც ხორციელდება  COVID-19-ზე საეჭვო პაციენტების განთავსება გამოკვლევის შედეგების მიღებამდე. ჩვეულებრივ, პალატაში თავსდება ერთი პაციენტი, გარდა იმ შემთხვევებისა, როცა  შესაძლებელია პაციენტების კოჰორტულად განთავსება (მაგალითად, ერთი ოჯახის ორი ან მეტი წევრი)</w:t>
      </w:r>
    </w:p>
    <w:p w14:paraId="089BE39F"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ამ მიზნით შესაძლებელია საიზოლაციო პალატების (მათ შორის, ინფექციური სერვისი ერთეულის ბოქსი, ნახევრად ბოქსი და ბოქსირებული პალატა) გამოყენებაც.</w:t>
      </w:r>
    </w:p>
    <w:p w14:paraId="5F78007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შენიშნა: ასეთი პალატების რაოდენობა განსაზღვრულია დაწესებულების საგანგებო სიტუაციებზე რეგირების გეგმით.</w:t>
      </w:r>
    </w:p>
    <w:p w14:paraId="19B777F4" w14:textId="77777777" w:rsidR="00811E10" w:rsidRDefault="00811E10" w:rsidP="00811E10">
      <w:pPr>
        <w:pStyle w:val="ListParagraph"/>
        <w:numPr>
          <w:ilvl w:val="0"/>
          <w:numId w:val="19"/>
        </w:numPr>
        <w:spacing w:line="256" w:lineRule="auto"/>
        <w:rPr>
          <w:rFonts w:ascii="Sylfaen" w:hAnsi="Sylfaen"/>
          <w:sz w:val="20"/>
          <w:szCs w:val="20"/>
          <w:lang w:val="ka-GE"/>
        </w:rPr>
      </w:pPr>
      <w:r>
        <w:rPr>
          <w:rFonts w:ascii="Sylfaen" w:hAnsi="Sylfaen"/>
          <w:sz w:val="20"/>
          <w:szCs w:val="20"/>
          <w:lang w:val="ka-GE"/>
        </w:rPr>
        <w:t>კრიტერიუმი დადებითად ფასდება, თუ პალატების 100%-ს აქვს საკუთარი სანიტარიული კვანძი;</w:t>
      </w:r>
    </w:p>
    <w:p w14:paraId="2E819C7D"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ან </w:t>
      </w:r>
    </w:p>
    <w:p w14:paraId="3D5D40E0" w14:textId="77777777" w:rsidR="00811E10" w:rsidRDefault="00811E10" w:rsidP="00811E10">
      <w:pPr>
        <w:pStyle w:val="ListParagraph"/>
        <w:numPr>
          <w:ilvl w:val="0"/>
          <w:numId w:val="21"/>
        </w:numPr>
        <w:spacing w:line="256" w:lineRule="auto"/>
        <w:rPr>
          <w:rFonts w:ascii="Sylfaen" w:hAnsi="Sylfaen"/>
          <w:sz w:val="20"/>
          <w:szCs w:val="20"/>
          <w:lang w:val="ka-GE"/>
        </w:rPr>
      </w:pPr>
      <w:r>
        <w:rPr>
          <w:rFonts w:ascii="Sylfaen" w:hAnsi="Sylfaen"/>
          <w:sz w:val="20"/>
          <w:szCs w:val="20"/>
          <w:lang w:val="ka-GE"/>
        </w:rPr>
        <w:t>საერთო სანიტარიული კვანძის არსებობის შემთხვევაში, პაციენტების დერეფანში შეხვედრისა და კონტაქტის გამორიცხვის მიზნით, მუდმივ  მონიტორინგს ახორციელებს  პერსონალი და ყოველი პაციენტის პალატიდან გამოსვლა, საპირფარეშოში შესვლა და პალატაში დაბრუნება ხორციელდება მისი მეთვალყურეობით ისე, რომ თავიდან იქნეს აცილებული სხვა პაციენტებთან დერეფანში კონტაქტი. ამასთან, ყოველი გამოყენების შემდეგ სანიტარიულ კვანძი ექვემდებარება დასუფთავებასა და დეზინფექციას.</w:t>
      </w:r>
    </w:p>
    <w:p w14:paraId="3D8EA692" w14:textId="77777777" w:rsidR="00811E10" w:rsidRDefault="00811E10" w:rsidP="00811E10">
      <w:pPr>
        <w:pStyle w:val="ListParagraph"/>
        <w:spacing w:line="256" w:lineRule="auto"/>
        <w:ind w:left="360"/>
        <w:rPr>
          <w:rFonts w:ascii="Sylfaen" w:hAnsi="Sylfaen"/>
          <w:sz w:val="20"/>
          <w:szCs w:val="20"/>
          <w:lang w:val="ka-GE"/>
        </w:rPr>
      </w:pPr>
    </w:p>
    <w:p w14:paraId="2498F6AC" w14:textId="77777777" w:rsidR="00811E10" w:rsidRDefault="00811E10" w:rsidP="00811E10">
      <w:pPr>
        <w:pStyle w:val="ListParagraph"/>
        <w:spacing w:line="256" w:lineRule="auto"/>
        <w:ind w:left="360"/>
        <w:rPr>
          <w:rFonts w:ascii="Sylfaen" w:hAnsi="Sylfaen"/>
          <w:sz w:val="20"/>
          <w:szCs w:val="20"/>
          <w:lang w:val="ka-GE"/>
        </w:rPr>
      </w:pPr>
    </w:p>
    <w:p w14:paraId="1B3BF0D7" w14:textId="77777777" w:rsidR="00811E10" w:rsidRDefault="00811E10" w:rsidP="00811E10">
      <w:pPr>
        <w:pStyle w:val="ListParagraph"/>
        <w:spacing w:line="256" w:lineRule="auto"/>
        <w:ind w:left="360"/>
        <w:rPr>
          <w:rFonts w:ascii="Sylfaen" w:hAnsi="Sylfaen"/>
          <w:sz w:val="20"/>
          <w:szCs w:val="20"/>
          <w:lang w:val="ka-GE"/>
        </w:rPr>
      </w:pPr>
    </w:p>
    <w:p w14:paraId="65931F1A" w14:textId="77777777" w:rsidR="00811E10" w:rsidRDefault="00811E10" w:rsidP="00811E10">
      <w:pPr>
        <w:pStyle w:val="ListParagraph"/>
        <w:spacing w:line="256" w:lineRule="auto"/>
        <w:ind w:left="360"/>
        <w:rPr>
          <w:rFonts w:ascii="Sylfaen" w:hAnsi="Sylfaen"/>
          <w:sz w:val="20"/>
          <w:szCs w:val="20"/>
          <w:lang w:val="ka-GE"/>
        </w:rPr>
      </w:pPr>
    </w:p>
    <w:p w14:paraId="581D0EB9" w14:textId="77777777" w:rsidR="00811E10" w:rsidRDefault="00811E10" w:rsidP="00811E10">
      <w:pPr>
        <w:pStyle w:val="ListParagraph"/>
        <w:ind w:left="0"/>
        <w:rPr>
          <w:rFonts w:ascii="Sylfaen" w:hAnsi="Sylfaen"/>
          <w:sz w:val="20"/>
          <w:szCs w:val="20"/>
          <w:lang w:val="ka-GE"/>
        </w:rPr>
      </w:pPr>
    </w:p>
    <w:tbl>
      <w:tblPr>
        <w:tblStyle w:val="TableGrid"/>
        <w:tblW w:w="11117" w:type="dxa"/>
        <w:tblInd w:w="-525" w:type="dxa"/>
        <w:tblLook w:val="04A0" w:firstRow="1" w:lastRow="0" w:firstColumn="1" w:lastColumn="0" w:noHBand="0" w:noVBand="1"/>
      </w:tblPr>
      <w:tblGrid>
        <w:gridCol w:w="601"/>
        <w:gridCol w:w="8466"/>
        <w:gridCol w:w="933"/>
        <w:gridCol w:w="1117"/>
      </w:tblGrid>
      <w:tr w:rsidR="00811E10" w14:paraId="07317B39" w14:textId="77777777" w:rsidTr="00811E10">
        <w:trPr>
          <w:trHeight w:val="192"/>
        </w:trPr>
        <w:tc>
          <w:tcPr>
            <w:tcW w:w="601" w:type="dxa"/>
            <w:tcBorders>
              <w:top w:val="single" w:sz="4" w:space="0" w:color="auto"/>
              <w:left w:val="single" w:sz="4" w:space="0" w:color="auto"/>
              <w:bottom w:val="single" w:sz="4" w:space="0" w:color="auto"/>
              <w:right w:val="single" w:sz="4" w:space="0" w:color="auto"/>
            </w:tcBorders>
          </w:tcPr>
          <w:p w14:paraId="6DCAA6B9" w14:textId="77777777" w:rsidR="00811E10" w:rsidRDefault="00811E10"/>
          <w:p w14:paraId="126AE70B" w14:textId="77777777" w:rsidR="00811E10" w:rsidRDefault="00811E10"/>
        </w:tc>
        <w:tc>
          <w:tcPr>
            <w:tcW w:w="8466" w:type="dxa"/>
            <w:tcBorders>
              <w:top w:val="single" w:sz="4" w:space="0" w:color="auto"/>
              <w:left w:val="single" w:sz="4" w:space="0" w:color="auto"/>
              <w:bottom w:val="single" w:sz="4" w:space="0" w:color="auto"/>
              <w:right w:val="single" w:sz="4" w:space="0" w:color="auto"/>
            </w:tcBorders>
          </w:tcPr>
          <w:p w14:paraId="2A2E50C3" w14:textId="77777777" w:rsidR="00811E10" w:rsidRDefault="00811E10"/>
        </w:tc>
        <w:tc>
          <w:tcPr>
            <w:tcW w:w="933" w:type="dxa"/>
            <w:tcBorders>
              <w:top w:val="single" w:sz="4" w:space="0" w:color="auto"/>
              <w:left w:val="single" w:sz="4" w:space="0" w:color="auto"/>
              <w:bottom w:val="single" w:sz="4" w:space="0" w:color="auto"/>
              <w:right w:val="single" w:sz="4" w:space="0" w:color="auto"/>
            </w:tcBorders>
            <w:hideMark/>
          </w:tcPr>
          <w:p w14:paraId="4DDD126B" w14:textId="77777777" w:rsidR="00811E10" w:rsidRDefault="00811E10">
            <w:pPr>
              <w:rPr>
                <w:rFonts w:ascii="Sylfaen" w:hAnsi="Sylfaen"/>
                <w:lang w:val="ka-GE"/>
              </w:rPr>
            </w:pPr>
            <w:r>
              <w:rPr>
                <w:rFonts w:ascii="Sylfaen" w:hAnsi="Sylfaen"/>
                <w:lang w:val="ka-GE"/>
              </w:rPr>
              <w:t>კი</w:t>
            </w:r>
          </w:p>
        </w:tc>
        <w:tc>
          <w:tcPr>
            <w:tcW w:w="1117" w:type="dxa"/>
            <w:tcBorders>
              <w:top w:val="single" w:sz="4" w:space="0" w:color="auto"/>
              <w:left w:val="single" w:sz="4" w:space="0" w:color="auto"/>
              <w:bottom w:val="single" w:sz="4" w:space="0" w:color="auto"/>
              <w:right w:val="single" w:sz="4" w:space="0" w:color="auto"/>
            </w:tcBorders>
            <w:hideMark/>
          </w:tcPr>
          <w:p w14:paraId="35187AF3" w14:textId="77777777" w:rsidR="00811E10" w:rsidRDefault="00811E10">
            <w:pPr>
              <w:rPr>
                <w:rFonts w:ascii="Sylfaen" w:hAnsi="Sylfaen"/>
                <w:lang w:val="ka-GE"/>
              </w:rPr>
            </w:pPr>
            <w:r>
              <w:rPr>
                <w:rFonts w:ascii="Sylfaen" w:hAnsi="Sylfaen"/>
                <w:lang w:val="ka-GE"/>
              </w:rPr>
              <w:t>არა</w:t>
            </w:r>
          </w:p>
        </w:tc>
      </w:tr>
      <w:tr w:rsidR="00811E10" w14:paraId="0F7E235E" w14:textId="77777777" w:rsidTr="00811E10">
        <w:trPr>
          <w:trHeight w:val="740"/>
        </w:trPr>
        <w:tc>
          <w:tcPr>
            <w:tcW w:w="601" w:type="dxa"/>
            <w:tcBorders>
              <w:top w:val="single" w:sz="4" w:space="0" w:color="auto"/>
              <w:left w:val="single" w:sz="4" w:space="0" w:color="auto"/>
              <w:bottom w:val="single" w:sz="4" w:space="0" w:color="auto"/>
              <w:right w:val="single" w:sz="4" w:space="0" w:color="auto"/>
            </w:tcBorders>
            <w:hideMark/>
          </w:tcPr>
          <w:p w14:paraId="1050DD00" w14:textId="77777777" w:rsidR="00811E10" w:rsidRDefault="00811E10">
            <w:pPr>
              <w:rPr>
                <w:rFonts w:ascii="Sylfaen" w:hAnsi="Sylfaen"/>
                <w:lang w:val="ka-GE"/>
              </w:rPr>
            </w:pPr>
            <w:r>
              <w:rPr>
                <w:rFonts w:ascii="Sylfaen" w:hAnsi="Sylfaen"/>
                <w:lang w:val="ka-GE"/>
              </w:rPr>
              <w:t>11.1</w:t>
            </w:r>
          </w:p>
        </w:tc>
        <w:tc>
          <w:tcPr>
            <w:tcW w:w="8466" w:type="dxa"/>
            <w:tcBorders>
              <w:top w:val="single" w:sz="4" w:space="0" w:color="auto"/>
              <w:left w:val="single" w:sz="4" w:space="0" w:color="auto"/>
              <w:bottom w:val="single" w:sz="4" w:space="0" w:color="auto"/>
              <w:right w:val="single" w:sz="4" w:space="0" w:color="auto"/>
            </w:tcBorders>
            <w:hideMark/>
          </w:tcPr>
          <w:p w14:paraId="093B11AF" w14:textId="77777777" w:rsidR="00811E10" w:rsidRDefault="00811E10">
            <w:proofErr w:type="gramStart"/>
            <w:r>
              <w:t>1.COVID</w:t>
            </w:r>
            <w:proofErr w:type="gramEnd"/>
            <w:r>
              <w:t>-19-</w:t>
            </w:r>
            <w:r>
              <w:rPr>
                <w:rFonts w:ascii="Sylfaen" w:hAnsi="Sylfaen" w:cs="Sylfaen"/>
              </w:rPr>
              <w:t>ზე</w:t>
            </w:r>
            <w:r>
              <w:t xml:space="preserve"> </w:t>
            </w:r>
            <w:r>
              <w:rPr>
                <w:rFonts w:ascii="Sylfaen" w:hAnsi="Sylfaen" w:cs="Sylfaen"/>
              </w:rPr>
              <w:t>საეჭვო</w:t>
            </w:r>
            <w:r>
              <w:t xml:space="preserve"> </w:t>
            </w:r>
            <w:r>
              <w:rPr>
                <w:rFonts w:ascii="Sylfaen" w:hAnsi="Sylfaen" w:cs="Sylfaen"/>
              </w:rPr>
              <w:t>პაციენტის</w:t>
            </w:r>
            <w:r>
              <w:t xml:space="preserve"> </w:t>
            </w:r>
            <w:r>
              <w:rPr>
                <w:rFonts w:ascii="Sylfaen" w:hAnsi="Sylfaen" w:cs="Sylfaen"/>
              </w:rPr>
              <w:t>ჰოსპიტალიზაცია</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გამოკვლევის</w:t>
            </w:r>
            <w:r>
              <w:t xml:space="preserve"> </w:t>
            </w:r>
            <w:r>
              <w:rPr>
                <w:rFonts w:ascii="Sylfaen" w:hAnsi="Sylfaen" w:cs="Sylfaen"/>
              </w:rPr>
              <w:t>პასუხის</w:t>
            </w:r>
            <w:r>
              <w:t xml:space="preserve"> </w:t>
            </w:r>
            <w:r>
              <w:rPr>
                <w:rFonts w:ascii="Sylfaen" w:hAnsi="Sylfaen" w:cs="Sylfaen"/>
              </w:rPr>
              <w:t>მოლოდინის</w:t>
            </w:r>
            <w:r>
              <w:t xml:space="preserve"> </w:t>
            </w:r>
            <w:r>
              <w:rPr>
                <w:rFonts w:ascii="Sylfaen" w:hAnsi="Sylfaen" w:cs="Sylfaen"/>
              </w:rPr>
              <w:t>პერიოდში</w:t>
            </w:r>
            <w:r>
              <w:t xml:space="preserve">) </w:t>
            </w:r>
            <w:r>
              <w:rPr>
                <w:rFonts w:ascii="Sylfaen" w:hAnsi="Sylfaen" w:cs="Sylfaen"/>
              </w:rPr>
              <w:t>განთავსება</w:t>
            </w:r>
            <w:r>
              <w:t xml:space="preserve"> </w:t>
            </w:r>
            <w:r>
              <w:rPr>
                <w:rFonts w:ascii="Sylfaen" w:hAnsi="Sylfaen" w:cs="Sylfaen"/>
              </w:rPr>
              <w:t>ხდება</w:t>
            </w:r>
            <w:r>
              <w:t xml:space="preserve"> </w:t>
            </w:r>
            <w:r>
              <w:rPr>
                <w:rFonts w:ascii="Sylfaen" w:hAnsi="Sylfaen" w:cs="Sylfaen"/>
              </w:rPr>
              <w:t>ცალკე</w:t>
            </w:r>
            <w:r>
              <w:t xml:space="preserve"> </w:t>
            </w:r>
            <w:r>
              <w:rPr>
                <w:rFonts w:ascii="Sylfaen" w:hAnsi="Sylfaen" w:cs="Sylfaen"/>
              </w:rPr>
              <w:t>პალატაში</w:t>
            </w:r>
            <w:r>
              <w:t xml:space="preserve"> (</w:t>
            </w:r>
            <w:r>
              <w:rPr>
                <w:rFonts w:ascii="Sylfaen" w:hAnsi="Sylfaen" w:cs="Sylfaen"/>
              </w:rPr>
              <w:t>გარდა</w:t>
            </w:r>
            <w:r>
              <w:t xml:space="preserve"> </w:t>
            </w:r>
            <w:r>
              <w:rPr>
                <w:rFonts w:ascii="Sylfaen" w:hAnsi="Sylfaen" w:cs="Sylfaen"/>
              </w:rPr>
              <w:t>იმ</w:t>
            </w:r>
            <w:r>
              <w:t xml:space="preserve"> </w:t>
            </w:r>
            <w:r>
              <w:rPr>
                <w:rFonts w:ascii="Sylfaen" w:hAnsi="Sylfaen" w:cs="Sylfaen"/>
              </w:rPr>
              <w:t>შემთხვევისა</w:t>
            </w:r>
            <w:r>
              <w:t xml:space="preserve">, </w:t>
            </w:r>
            <w:r>
              <w:rPr>
                <w:rFonts w:ascii="Sylfaen" w:hAnsi="Sylfaen" w:cs="Sylfaen"/>
              </w:rPr>
              <w:t>თუ</w:t>
            </w:r>
            <w:r>
              <w:t xml:space="preserve"> </w:t>
            </w:r>
            <w:r>
              <w:rPr>
                <w:rFonts w:ascii="Sylfaen" w:hAnsi="Sylfaen" w:cs="Sylfaen"/>
              </w:rPr>
              <w:t>ერთი</w:t>
            </w:r>
            <w:r>
              <w:t xml:space="preserve"> </w:t>
            </w:r>
            <w:r>
              <w:rPr>
                <w:rFonts w:ascii="Sylfaen" w:hAnsi="Sylfaen" w:cs="Sylfaen"/>
              </w:rPr>
              <w:t>ოჯახის</w:t>
            </w:r>
            <w:r>
              <w:t xml:space="preserve"> </w:t>
            </w:r>
            <w:r>
              <w:rPr>
                <w:rFonts w:ascii="Sylfaen" w:hAnsi="Sylfaen" w:cs="Sylfaen"/>
              </w:rPr>
              <w:t>წევრები</w:t>
            </w:r>
            <w:r>
              <w:t xml:space="preserve"> </w:t>
            </w:r>
            <w:r>
              <w:rPr>
                <w:rFonts w:ascii="Sylfaen" w:hAnsi="Sylfaen" w:cs="Sylfaen"/>
              </w:rPr>
              <w:t>არიან</w:t>
            </w:r>
            <w:r>
              <w:t xml:space="preserve">) </w:t>
            </w:r>
            <w:r>
              <w:rPr>
                <w:rFonts w:ascii="Sylfaen" w:hAnsi="Sylfaen" w:cs="Sylfaen"/>
              </w:rPr>
              <w:t>და</w:t>
            </w:r>
            <w:r>
              <w:t xml:space="preserve"> </w:t>
            </w:r>
            <w:r>
              <w:rPr>
                <w:rFonts w:ascii="Sylfaen" w:hAnsi="Sylfaen" w:cs="Sylfaen"/>
              </w:rPr>
              <w:t>პალატას</w:t>
            </w:r>
            <w:r>
              <w:t xml:space="preserve"> </w:t>
            </w:r>
            <w:r>
              <w:rPr>
                <w:rFonts w:ascii="Sylfaen" w:hAnsi="Sylfaen" w:cs="Sylfaen"/>
              </w:rPr>
              <w:t>აქვს</w:t>
            </w:r>
            <w:r>
              <w:t xml:space="preserve"> </w:t>
            </w:r>
            <w:r>
              <w:rPr>
                <w:rFonts w:ascii="Sylfaen" w:hAnsi="Sylfaen" w:cs="Sylfaen"/>
              </w:rPr>
              <w:t>უარყოფითი</w:t>
            </w:r>
            <w:r>
              <w:t xml:space="preserve"> </w:t>
            </w:r>
            <w:r>
              <w:rPr>
                <w:rFonts w:ascii="Sylfaen" w:hAnsi="Sylfaen" w:cs="Sylfaen"/>
              </w:rPr>
              <w:t>წნევა</w:t>
            </w:r>
            <w:r>
              <w:t xml:space="preserve"> </w:t>
            </w:r>
            <w:r>
              <w:rPr>
                <w:rFonts w:ascii="Sylfaen" w:hAnsi="Sylfaen" w:cs="Sylfaen"/>
              </w:rPr>
              <w:t>ან</w:t>
            </w:r>
            <w:r>
              <w:t xml:space="preserve"> </w:t>
            </w:r>
            <w:r>
              <w:rPr>
                <w:rFonts w:ascii="Sylfaen" w:hAnsi="Sylfaen" w:cs="Sylfaen"/>
              </w:rPr>
              <w:t>ბუნებრივი</w:t>
            </w:r>
            <w:r>
              <w:t xml:space="preserve"> </w:t>
            </w:r>
            <w:r>
              <w:rPr>
                <w:rFonts w:ascii="Sylfaen" w:hAnsi="Sylfaen" w:cs="Sylfaen"/>
              </w:rPr>
              <w:t>ვენტილაცია</w:t>
            </w:r>
            <w:r>
              <w:t xml:space="preserve"> (</w:t>
            </w:r>
            <w:r>
              <w:rPr>
                <w:rFonts w:ascii="Sylfaen" w:hAnsi="Sylfaen" w:cs="Sylfaen"/>
              </w:rPr>
              <w:t>ფანჯარა</w:t>
            </w:r>
            <w:r>
              <w:t xml:space="preserve">).NB! </w:t>
            </w:r>
            <w:r>
              <w:rPr>
                <w:rFonts w:ascii="Sylfaen" w:hAnsi="Sylfaen" w:cs="Sylfaen"/>
              </w:rPr>
              <w:t>ამ</w:t>
            </w:r>
            <w:r>
              <w:t xml:space="preserve"> </w:t>
            </w:r>
            <w:r>
              <w:rPr>
                <w:rFonts w:ascii="Sylfaen" w:hAnsi="Sylfaen" w:cs="Sylfaen"/>
              </w:rPr>
              <w:t>პალატად</w:t>
            </w:r>
            <w:r>
              <w:t xml:space="preserve"> </w:t>
            </w:r>
            <w:r>
              <w:rPr>
                <w:rFonts w:ascii="Sylfaen" w:hAnsi="Sylfaen" w:cs="Sylfaen"/>
              </w:rPr>
              <w:t>შეიძლება</w:t>
            </w:r>
            <w:r>
              <w:t xml:space="preserve"> </w:t>
            </w:r>
            <w:r>
              <w:rPr>
                <w:rFonts w:ascii="Sylfaen" w:hAnsi="Sylfaen" w:cs="Sylfaen"/>
              </w:rPr>
              <w:t>გამოყენებული</w:t>
            </w:r>
            <w:r>
              <w:t xml:space="preserve"> </w:t>
            </w:r>
            <w:r>
              <w:rPr>
                <w:rFonts w:ascii="Sylfaen" w:hAnsi="Sylfaen" w:cs="Sylfaen"/>
              </w:rPr>
              <w:t>იყოს</w:t>
            </w:r>
            <w:r>
              <w:t xml:space="preserve"> </w:t>
            </w:r>
            <w:r>
              <w:rPr>
                <w:rFonts w:ascii="Sylfaen" w:hAnsi="Sylfaen" w:cs="Sylfaen"/>
              </w:rPr>
              <w:t>ინფექციური</w:t>
            </w:r>
            <w:r>
              <w:t xml:space="preserve"> </w:t>
            </w:r>
            <w:r>
              <w:rPr>
                <w:rFonts w:ascii="Sylfaen" w:hAnsi="Sylfaen" w:cs="Sylfaen"/>
              </w:rPr>
              <w:t>სერვისის</w:t>
            </w:r>
            <w:r>
              <w:t xml:space="preserve"> </w:t>
            </w:r>
            <w:r>
              <w:rPr>
                <w:rFonts w:ascii="Sylfaen" w:hAnsi="Sylfaen" w:cs="Sylfaen"/>
              </w:rPr>
              <w:t>ბოქსი</w:t>
            </w:r>
            <w:r>
              <w:t xml:space="preserve">, </w:t>
            </w:r>
            <w:r>
              <w:rPr>
                <w:rFonts w:ascii="Sylfaen" w:hAnsi="Sylfaen" w:cs="Sylfaen"/>
              </w:rPr>
              <w:t>ნახევრად</w:t>
            </w:r>
            <w:r>
              <w:t>-</w:t>
            </w:r>
            <w:r>
              <w:rPr>
                <w:rFonts w:ascii="Sylfaen" w:hAnsi="Sylfaen" w:cs="Sylfaen"/>
              </w:rPr>
              <w:t>ბოქსი</w:t>
            </w:r>
            <w:r>
              <w:t xml:space="preserve"> </w:t>
            </w:r>
            <w:r>
              <w:rPr>
                <w:rFonts w:ascii="Sylfaen" w:hAnsi="Sylfaen" w:cs="Sylfaen"/>
              </w:rPr>
              <w:t>ან</w:t>
            </w:r>
            <w:r>
              <w:t xml:space="preserve"> </w:t>
            </w:r>
            <w:r>
              <w:rPr>
                <w:rFonts w:ascii="Sylfaen" w:hAnsi="Sylfaen" w:cs="Sylfaen"/>
              </w:rPr>
              <w:t>ბოქსირებული</w:t>
            </w:r>
            <w:r>
              <w:t xml:space="preserve"> </w:t>
            </w:r>
            <w:r>
              <w:rPr>
                <w:rFonts w:ascii="Sylfaen" w:hAnsi="Sylfaen" w:cs="Sylfaen"/>
              </w:rPr>
              <w:t>პალატა</w:t>
            </w:r>
          </w:p>
        </w:tc>
        <w:tc>
          <w:tcPr>
            <w:tcW w:w="933" w:type="dxa"/>
            <w:tcBorders>
              <w:top w:val="single" w:sz="4" w:space="0" w:color="auto"/>
              <w:left w:val="single" w:sz="4" w:space="0" w:color="auto"/>
              <w:bottom w:val="single" w:sz="4" w:space="0" w:color="auto"/>
              <w:right w:val="single" w:sz="4" w:space="0" w:color="auto"/>
            </w:tcBorders>
          </w:tcPr>
          <w:p w14:paraId="3A222165"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4A67E9B8" w14:textId="77777777" w:rsidR="00811E10" w:rsidRDefault="00811E10"/>
        </w:tc>
      </w:tr>
      <w:tr w:rsidR="00811E10" w14:paraId="6A8CEFD3" w14:textId="77777777" w:rsidTr="00811E10">
        <w:trPr>
          <w:trHeight w:val="675"/>
        </w:trPr>
        <w:tc>
          <w:tcPr>
            <w:tcW w:w="601" w:type="dxa"/>
            <w:tcBorders>
              <w:top w:val="single" w:sz="4" w:space="0" w:color="auto"/>
              <w:left w:val="single" w:sz="4" w:space="0" w:color="auto"/>
              <w:bottom w:val="single" w:sz="4" w:space="0" w:color="auto"/>
              <w:right w:val="single" w:sz="4" w:space="0" w:color="auto"/>
            </w:tcBorders>
            <w:hideMark/>
          </w:tcPr>
          <w:p w14:paraId="751F99B9" w14:textId="77777777" w:rsidR="00811E10" w:rsidRDefault="00811E10">
            <w:pPr>
              <w:rPr>
                <w:rFonts w:ascii="Sylfaen" w:hAnsi="Sylfaen"/>
                <w:lang w:val="ka-GE"/>
              </w:rPr>
            </w:pPr>
            <w:r>
              <w:rPr>
                <w:rFonts w:ascii="Sylfaen" w:hAnsi="Sylfaen"/>
                <w:lang w:val="ka-GE"/>
              </w:rPr>
              <w:t>11.2</w:t>
            </w:r>
          </w:p>
        </w:tc>
        <w:tc>
          <w:tcPr>
            <w:tcW w:w="8466" w:type="dxa"/>
            <w:tcBorders>
              <w:top w:val="single" w:sz="4" w:space="0" w:color="auto"/>
              <w:left w:val="single" w:sz="4" w:space="0" w:color="auto"/>
              <w:bottom w:val="single" w:sz="4" w:space="0" w:color="auto"/>
              <w:right w:val="single" w:sz="4" w:space="0" w:color="auto"/>
            </w:tcBorders>
            <w:hideMark/>
          </w:tcPr>
          <w:p w14:paraId="58594079" w14:textId="77777777" w:rsidR="00811E10" w:rsidRDefault="00811E10">
            <w:proofErr w:type="gramStart"/>
            <w:r>
              <w:t>2.COVID</w:t>
            </w:r>
            <w:proofErr w:type="gramEnd"/>
            <w:r>
              <w:t>-19-</w:t>
            </w:r>
            <w:r>
              <w:rPr>
                <w:rFonts w:ascii="Sylfaen" w:hAnsi="Sylfaen" w:cs="Sylfaen"/>
              </w:rPr>
              <w:t>ზე</w:t>
            </w:r>
            <w:r>
              <w:t xml:space="preserve"> </w:t>
            </w:r>
            <w:r>
              <w:rPr>
                <w:rFonts w:ascii="Sylfaen" w:hAnsi="Sylfaen" w:cs="Sylfaen"/>
              </w:rPr>
              <w:t>საეჭვო</w:t>
            </w:r>
            <w:r>
              <w:t xml:space="preserve"> </w:t>
            </w:r>
            <w:r>
              <w:rPr>
                <w:rFonts w:ascii="Sylfaen" w:hAnsi="Sylfaen" w:cs="Sylfaen"/>
              </w:rPr>
              <w:t>პაციენტის</w:t>
            </w:r>
            <w:r>
              <w:t xml:space="preserve"> </w:t>
            </w:r>
            <w:r>
              <w:rPr>
                <w:rFonts w:ascii="Sylfaen" w:hAnsi="Sylfaen" w:cs="Sylfaen"/>
              </w:rPr>
              <w:t>ყველა</w:t>
            </w:r>
            <w:r>
              <w:t xml:space="preserve"> </w:t>
            </w:r>
            <w:r>
              <w:rPr>
                <w:rFonts w:ascii="Sylfaen" w:hAnsi="Sylfaen" w:cs="Sylfaen"/>
              </w:rPr>
              <w:t>პალატას</w:t>
            </w:r>
            <w:r>
              <w:t xml:space="preserve"> </w:t>
            </w:r>
            <w:r>
              <w:rPr>
                <w:rFonts w:ascii="Sylfaen" w:hAnsi="Sylfaen" w:cs="Sylfaen"/>
              </w:rPr>
              <w:t>აქვს</w:t>
            </w:r>
            <w:r>
              <w:t xml:space="preserve"> </w:t>
            </w:r>
            <w:r>
              <w:rPr>
                <w:rFonts w:ascii="Sylfaen" w:hAnsi="Sylfaen" w:cs="Sylfaen"/>
              </w:rPr>
              <w:t>საკუთარი</w:t>
            </w:r>
            <w:r>
              <w:t xml:space="preserve"> </w:t>
            </w:r>
            <w:r>
              <w:rPr>
                <w:rFonts w:ascii="Sylfaen" w:hAnsi="Sylfaen" w:cs="Sylfaen"/>
              </w:rPr>
              <w:t>სანიტარული</w:t>
            </w:r>
            <w:r>
              <w:t xml:space="preserve"> </w:t>
            </w:r>
            <w:r>
              <w:rPr>
                <w:rFonts w:ascii="Sylfaen" w:hAnsi="Sylfaen" w:cs="Sylfaen"/>
              </w:rPr>
              <w:t>კვანძი</w:t>
            </w:r>
            <w:r>
              <w:t xml:space="preserve">, </w:t>
            </w:r>
            <w:r>
              <w:rPr>
                <w:rFonts w:ascii="Sylfaen" w:hAnsi="Sylfaen" w:cs="Sylfaen"/>
              </w:rPr>
              <w:t>ან</w:t>
            </w:r>
            <w:r>
              <w:t xml:space="preserve"> </w:t>
            </w:r>
            <w:r>
              <w:rPr>
                <w:rFonts w:ascii="Sylfaen" w:hAnsi="Sylfaen" w:cs="Sylfaen"/>
              </w:rPr>
              <w:t>საერთო</w:t>
            </w:r>
            <w:r>
              <w:t xml:space="preserve"> </w:t>
            </w:r>
            <w:r>
              <w:rPr>
                <w:rFonts w:ascii="Sylfaen" w:hAnsi="Sylfaen" w:cs="Sylfaen"/>
              </w:rPr>
              <w:t>სანიტარული</w:t>
            </w:r>
            <w:r>
              <w:t xml:space="preserve"> </w:t>
            </w:r>
            <w:r>
              <w:rPr>
                <w:rFonts w:ascii="Sylfaen" w:hAnsi="Sylfaen" w:cs="Sylfaen"/>
              </w:rPr>
              <w:t>კვანძის</w:t>
            </w:r>
            <w:r>
              <w:t xml:space="preserve"> </w:t>
            </w:r>
            <w:r>
              <w:rPr>
                <w:rFonts w:ascii="Sylfaen" w:hAnsi="Sylfaen" w:cs="Sylfaen"/>
              </w:rPr>
              <w:t>შემთხვევაში</w:t>
            </w:r>
            <w:r>
              <w:t xml:space="preserve"> ,</w:t>
            </w:r>
            <w:r>
              <w:rPr>
                <w:rFonts w:ascii="Sylfaen" w:hAnsi="Sylfaen" w:cs="Sylfaen"/>
              </w:rPr>
              <w:t>პერსონალი</w:t>
            </w:r>
            <w:r>
              <w:t xml:space="preserve"> </w:t>
            </w:r>
            <w:r>
              <w:rPr>
                <w:rFonts w:ascii="Sylfaen" w:hAnsi="Sylfaen" w:cs="Sylfaen"/>
              </w:rPr>
              <w:t>ს</w:t>
            </w:r>
            <w:r>
              <w:t xml:space="preserve"> </w:t>
            </w:r>
            <w:r>
              <w:rPr>
                <w:rFonts w:ascii="Sylfaen" w:hAnsi="Sylfaen" w:cs="Sylfaen"/>
              </w:rPr>
              <w:t>მეთვალყურეობით</w:t>
            </w:r>
            <w:r>
              <w:t xml:space="preserve"> </w:t>
            </w:r>
            <w:r>
              <w:rPr>
                <w:rFonts w:ascii="Sylfaen" w:hAnsi="Sylfaen" w:cs="Sylfaen"/>
              </w:rPr>
              <w:t>ხდება</w:t>
            </w:r>
            <w:r>
              <w:t xml:space="preserve"> </w:t>
            </w:r>
            <w:r>
              <w:rPr>
                <w:rFonts w:ascii="Sylfaen" w:hAnsi="Sylfaen" w:cs="Sylfaen"/>
              </w:rPr>
              <w:t>ოაცენტების</w:t>
            </w:r>
            <w:r>
              <w:t xml:space="preserve"> </w:t>
            </w:r>
            <w:r>
              <w:rPr>
                <w:rFonts w:ascii="Sylfaen" w:hAnsi="Sylfaen" w:cs="Sylfaen"/>
              </w:rPr>
              <w:t>გადაადგილება</w:t>
            </w:r>
            <w:r>
              <w:t xml:space="preserve"> </w:t>
            </w:r>
            <w:r>
              <w:rPr>
                <w:rFonts w:ascii="Sylfaen" w:hAnsi="Sylfaen" w:cs="Sylfaen"/>
              </w:rPr>
              <w:t>დერეფანში</w:t>
            </w:r>
            <w:r>
              <w:t xml:space="preserve"> </w:t>
            </w:r>
            <w:r>
              <w:rPr>
                <w:rFonts w:ascii="Sylfaen" w:hAnsi="Sylfaen" w:cs="Sylfaen"/>
              </w:rPr>
              <w:t>პალატასა</w:t>
            </w:r>
            <w:r>
              <w:t xml:space="preserve"> </w:t>
            </w:r>
            <w:r>
              <w:rPr>
                <w:rFonts w:ascii="Sylfaen" w:hAnsi="Sylfaen" w:cs="Sylfaen"/>
              </w:rPr>
              <w:t>და</w:t>
            </w:r>
            <w:r>
              <w:t xml:space="preserve"> </w:t>
            </w:r>
            <w:r>
              <w:rPr>
                <w:rFonts w:ascii="Sylfaen" w:hAnsi="Sylfaen" w:cs="Sylfaen"/>
              </w:rPr>
              <w:t>სანიტარულ</w:t>
            </w:r>
            <w:r>
              <w:t xml:space="preserve"> </w:t>
            </w:r>
            <w:r>
              <w:rPr>
                <w:rFonts w:ascii="Sylfaen" w:hAnsi="Sylfaen" w:cs="Sylfaen"/>
              </w:rPr>
              <w:t>კვანძს</w:t>
            </w:r>
            <w:r>
              <w:t xml:space="preserve"> </w:t>
            </w:r>
            <w:r>
              <w:rPr>
                <w:rFonts w:ascii="Sylfaen" w:hAnsi="Sylfaen" w:cs="Sylfaen"/>
              </w:rPr>
              <w:t>შორის</w:t>
            </w:r>
            <w:r>
              <w:t xml:space="preserve"> . </w:t>
            </w:r>
            <w:r>
              <w:rPr>
                <w:rFonts w:ascii="Sylfaen" w:hAnsi="Sylfaen" w:cs="Sylfaen"/>
              </w:rPr>
              <w:t>პაციენტების</w:t>
            </w:r>
            <w:r>
              <w:t xml:space="preserve"> </w:t>
            </w:r>
            <w:r>
              <w:rPr>
                <w:rFonts w:ascii="Sylfaen" w:hAnsi="Sylfaen" w:cs="Sylfaen"/>
              </w:rPr>
              <w:t>საერთო</w:t>
            </w:r>
            <w:r>
              <w:t xml:space="preserve"> </w:t>
            </w:r>
            <w:r>
              <w:rPr>
                <w:rFonts w:ascii="Sylfaen" w:hAnsi="Sylfaen" w:cs="Sylfaen"/>
              </w:rPr>
              <w:t>სანიტარული</w:t>
            </w:r>
            <w:r>
              <w:t xml:space="preserve"> </w:t>
            </w:r>
            <w:r>
              <w:rPr>
                <w:rFonts w:ascii="Sylfaen" w:hAnsi="Sylfaen" w:cs="Sylfaen"/>
              </w:rPr>
              <w:t>კვანძის</w:t>
            </w:r>
            <w:r>
              <w:t xml:space="preserve"> </w:t>
            </w:r>
            <w:r>
              <w:rPr>
                <w:rFonts w:ascii="Sylfaen" w:hAnsi="Sylfaen" w:cs="Sylfaen"/>
              </w:rPr>
              <w:t>დასუფთავება</w:t>
            </w:r>
            <w:r>
              <w:t xml:space="preserve"> </w:t>
            </w:r>
            <w:r>
              <w:rPr>
                <w:rFonts w:ascii="Sylfaen" w:hAnsi="Sylfaen" w:cs="Sylfaen"/>
              </w:rPr>
              <w:t>ხდება</w:t>
            </w:r>
            <w:r>
              <w:t xml:space="preserve"> </w:t>
            </w:r>
            <w:r>
              <w:rPr>
                <w:rFonts w:ascii="Sylfaen" w:hAnsi="Sylfaen" w:cs="Sylfaen"/>
              </w:rPr>
              <w:t>ყოველი</w:t>
            </w:r>
            <w:r>
              <w:t xml:space="preserve"> </w:t>
            </w:r>
            <w:r>
              <w:rPr>
                <w:rFonts w:ascii="Sylfaen" w:hAnsi="Sylfaen" w:cs="Sylfaen"/>
              </w:rPr>
              <w:t>გამოყენების</w:t>
            </w:r>
            <w:r>
              <w:t xml:space="preserve"> </w:t>
            </w:r>
            <w:r>
              <w:rPr>
                <w:rFonts w:ascii="Sylfaen" w:hAnsi="Sylfaen" w:cs="Sylfaen"/>
              </w:rPr>
              <w:t>შემდეგ</w:t>
            </w:r>
            <w:r>
              <w:t xml:space="preserve">. </w:t>
            </w:r>
          </w:p>
        </w:tc>
        <w:tc>
          <w:tcPr>
            <w:tcW w:w="933" w:type="dxa"/>
            <w:tcBorders>
              <w:top w:val="single" w:sz="4" w:space="0" w:color="auto"/>
              <w:left w:val="single" w:sz="4" w:space="0" w:color="auto"/>
              <w:bottom w:val="single" w:sz="4" w:space="0" w:color="auto"/>
              <w:right w:val="single" w:sz="4" w:space="0" w:color="auto"/>
            </w:tcBorders>
          </w:tcPr>
          <w:p w14:paraId="730B3BF1" w14:textId="77777777" w:rsidR="00811E10" w:rsidRDefault="00811E10"/>
        </w:tc>
        <w:tc>
          <w:tcPr>
            <w:tcW w:w="1117" w:type="dxa"/>
            <w:tcBorders>
              <w:top w:val="single" w:sz="4" w:space="0" w:color="auto"/>
              <w:left w:val="single" w:sz="4" w:space="0" w:color="auto"/>
              <w:bottom w:val="single" w:sz="4" w:space="0" w:color="auto"/>
              <w:right w:val="single" w:sz="4" w:space="0" w:color="auto"/>
            </w:tcBorders>
          </w:tcPr>
          <w:p w14:paraId="11079287" w14:textId="77777777" w:rsidR="00811E10" w:rsidRDefault="00811E10"/>
        </w:tc>
      </w:tr>
    </w:tbl>
    <w:p w14:paraId="3BD966FE" w14:textId="77777777" w:rsidR="00811E10" w:rsidRDefault="00811E10" w:rsidP="00811E10">
      <w:pPr>
        <w:pStyle w:val="ListParagraph"/>
        <w:ind w:left="0"/>
        <w:rPr>
          <w:rFonts w:ascii="Sylfaen" w:hAnsi="Sylfaen"/>
          <w:sz w:val="20"/>
          <w:szCs w:val="20"/>
          <w:lang w:val="ka-GE"/>
        </w:rPr>
      </w:pPr>
    </w:p>
    <w:p w14:paraId="1E50E2FC" w14:textId="77777777" w:rsidR="00811E10" w:rsidRDefault="00811E10" w:rsidP="00811E10">
      <w:pPr>
        <w:pStyle w:val="ListParagraph"/>
        <w:ind w:left="0"/>
        <w:rPr>
          <w:rFonts w:ascii="Sylfaen" w:hAnsi="Sylfaen"/>
          <w:b/>
          <w:sz w:val="20"/>
          <w:szCs w:val="20"/>
          <w:lang w:val="ka-GE"/>
        </w:rPr>
      </w:pPr>
      <w:r>
        <w:rPr>
          <w:rFonts w:ascii="Sylfaen" w:hAnsi="Sylfaen"/>
          <w:b/>
          <w:sz w:val="20"/>
          <w:szCs w:val="20"/>
          <w:lang w:val="ka-GE"/>
        </w:rPr>
        <w:t xml:space="preserve">ინტერპრეტაცია: </w:t>
      </w:r>
      <w:r w:rsidRPr="00811E10">
        <w:rPr>
          <w:rFonts w:ascii="Sylfaen" w:hAnsi="Sylfaen"/>
          <w:bCs/>
          <w:sz w:val="20"/>
          <w:szCs w:val="20"/>
          <w:lang w:val="ka-GE"/>
        </w:rPr>
        <w:t>თუ რომელიმე  „არა“. კითხვა 11 ფასდება როგორც არა</w:t>
      </w:r>
    </w:p>
    <w:p w14:paraId="2020A6AE" w14:textId="77777777" w:rsidR="00811E10" w:rsidRDefault="00811E10" w:rsidP="00811E10">
      <w:pPr>
        <w:pStyle w:val="ListParagraph"/>
        <w:ind w:left="0"/>
        <w:rPr>
          <w:rFonts w:ascii="Sylfaen" w:hAnsi="Sylfaen"/>
          <w:lang w:val="ka-GE"/>
        </w:rPr>
      </w:pPr>
    </w:p>
    <w:p w14:paraId="1FA71F7B"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6F62FC" w14:textId="77777777" w:rsidR="00811E10" w:rsidRDefault="00811E10" w:rsidP="00811E10">
      <w:pPr>
        <w:pStyle w:val="ListParagraph"/>
        <w:ind w:left="0"/>
        <w:rPr>
          <w:rFonts w:ascii="Sylfaen" w:hAnsi="Sylfaen"/>
          <w:lang w:val="ka-GE"/>
        </w:rPr>
      </w:pPr>
    </w:p>
    <w:p w14:paraId="71354B5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497403D" w14:textId="77777777" w:rsidR="00811E10" w:rsidRDefault="00811E10" w:rsidP="00811E10">
      <w:pPr>
        <w:pStyle w:val="ListParagraph"/>
        <w:ind w:left="0"/>
        <w:rPr>
          <w:rFonts w:ascii="Sylfaen" w:hAnsi="Sylfaen"/>
          <w:lang w:val="ka-GE"/>
        </w:rPr>
      </w:pPr>
    </w:p>
    <w:p w14:paraId="59882785" w14:textId="77777777" w:rsidR="00811E10" w:rsidRDefault="00811E10" w:rsidP="00811E10">
      <w:pPr>
        <w:pStyle w:val="ListParagraph"/>
        <w:ind w:left="0"/>
        <w:rPr>
          <w:rFonts w:ascii="Sylfaen" w:hAnsi="Sylfaen"/>
          <w:lang w:val="ka-GE"/>
        </w:rPr>
      </w:pPr>
    </w:p>
    <w:tbl>
      <w:tblPr>
        <w:tblStyle w:val="TableGrid"/>
        <w:tblW w:w="11188" w:type="dxa"/>
        <w:tblInd w:w="-556" w:type="dxa"/>
        <w:tblLook w:val="04A0" w:firstRow="1" w:lastRow="0" w:firstColumn="1" w:lastColumn="0" w:noHBand="0" w:noVBand="1"/>
      </w:tblPr>
      <w:tblGrid>
        <w:gridCol w:w="511"/>
        <w:gridCol w:w="8555"/>
        <w:gridCol w:w="1053"/>
        <w:gridCol w:w="1069"/>
      </w:tblGrid>
      <w:tr w:rsidR="00811E10" w:rsidRPr="00811E10" w14:paraId="1A2EF313" w14:textId="77777777" w:rsidTr="00811E10">
        <w:trPr>
          <w:trHeight w:val="168"/>
        </w:trPr>
        <w:tc>
          <w:tcPr>
            <w:tcW w:w="511" w:type="dxa"/>
            <w:tcBorders>
              <w:top w:val="single" w:sz="4" w:space="0" w:color="auto"/>
              <w:left w:val="single" w:sz="4" w:space="0" w:color="auto"/>
              <w:bottom w:val="single" w:sz="4" w:space="0" w:color="auto"/>
              <w:right w:val="single" w:sz="4" w:space="0" w:color="auto"/>
            </w:tcBorders>
            <w:hideMark/>
          </w:tcPr>
          <w:p w14:paraId="5760FE78" w14:textId="77777777" w:rsidR="00811E10" w:rsidRPr="00811E10" w:rsidRDefault="00811E10">
            <w:pPr>
              <w:rPr>
                <w:rFonts w:ascii="Sylfaen" w:hAnsi="Sylfaen"/>
                <w:b/>
                <w:bCs/>
                <w:lang w:val="ka-GE"/>
              </w:rPr>
            </w:pPr>
            <w:r w:rsidRPr="00811E10">
              <w:rPr>
                <w:rFonts w:ascii="Sylfaen" w:hAnsi="Sylfaen"/>
                <w:b/>
                <w:bCs/>
                <w:lang w:val="ka-GE"/>
              </w:rPr>
              <w:lastRenderedPageBreak/>
              <w:t>#</w:t>
            </w:r>
          </w:p>
        </w:tc>
        <w:tc>
          <w:tcPr>
            <w:tcW w:w="8555" w:type="dxa"/>
            <w:tcBorders>
              <w:top w:val="single" w:sz="4" w:space="0" w:color="auto"/>
              <w:left w:val="single" w:sz="4" w:space="0" w:color="auto"/>
              <w:bottom w:val="single" w:sz="4" w:space="0" w:color="auto"/>
              <w:right w:val="single" w:sz="4" w:space="0" w:color="auto"/>
            </w:tcBorders>
            <w:hideMark/>
          </w:tcPr>
          <w:p w14:paraId="3F0F23AD"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53" w:type="dxa"/>
            <w:tcBorders>
              <w:top w:val="single" w:sz="4" w:space="0" w:color="auto"/>
              <w:left w:val="single" w:sz="4" w:space="0" w:color="auto"/>
              <w:bottom w:val="single" w:sz="4" w:space="0" w:color="auto"/>
              <w:right w:val="single" w:sz="4" w:space="0" w:color="auto"/>
            </w:tcBorders>
            <w:hideMark/>
          </w:tcPr>
          <w:p w14:paraId="42D874C5"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69" w:type="dxa"/>
            <w:tcBorders>
              <w:top w:val="single" w:sz="4" w:space="0" w:color="auto"/>
              <w:left w:val="single" w:sz="4" w:space="0" w:color="auto"/>
              <w:bottom w:val="single" w:sz="4" w:space="0" w:color="auto"/>
              <w:right w:val="single" w:sz="4" w:space="0" w:color="auto"/>
            </w:tcBorders>
            <w:hideMark/>
          </w:tcPr>
          <w:p w14:paraId="05048A01"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48326AFE" w14:textId="77777777" w:rsidTr="00811E10">
        <w:trPr>
          <w:trHeight w:val="773"/>
        </w:trPr>
        <w:tc>
          <w:tcPr>
            <w:tcW w:w="511" w:type="dxa"/>
            <w:tcBorders>
              <w:top w:val="single" w:sz="4" w:space="0" w:color="auto"/>
              <w:left w:val="single" w:sz="4" w:space="0" w:color="auto"/>
              <w:bottom w:val="single" w:sz="4" w:space="0" w:color="auto"/>
              <w:right w:val="single" w:sz="4" w:space="0" w:color="auto"/>
            </w:tcBorders>
            <w:hideMark/>
          </w:tcPr>
          <w:p w14:paraId="162FE7E9" w14:textId="77777777" w:rsidR="00811E10" w:rsidRPr="00811E10" w:rsidRDefault="00811E10">
            <w:pPr>
              <w:rPr>
                <w:rFonts w:ascii="Sylfaen" w:hAnsi="Sylfaen"/>
                <w:b/>
                <w:bCs/>
                <w:lang w:val="ka-GE"/>
              </w:rPr>
            </w:pPr>
            <w:r w:rsidRPr="00811E10">
              <w:rPr>
                <w:rFonts w:ascii="Sylfaen" w:hAnsi="Sylfaen"/>
                <w:b/>
                <w:bCs/>
                <w:lang w:val="ka-GE"/>
              </w:rPr>
              <w:t>12.</w:t>
            </w:r>
          </w:p>
        </w:tc>
        <w:tc>
          <w:tcPr>
            <w:tcW w:w="8555" w:type="dxa"/>
            <w:tcBorders>
              <w:top w:val="single" w:sz="4" w:space="0" w:color="auto"/>
              <w:left w:val="single" w:sz="4" w:space="0" w:color="auto"/>
              <w:bottom w:val="single" w:sz="4" w:space="0" w:color="auto"/>
              <w:right w:val="single" w:sz="4" w:space="0" w:color="auto"/>
            </w:tcBorders>
            <w:hideMark/>
          </w:tcPr>
          <w:p w14:paraId="46E09E7A" w14:textId="77777777" w:rsidR="00811E10" w:rsidRPr="00811E10" w:rsidRDefault="00811E10">
            <w:pPr>
              <w:rPr>
                <w:b/>
                <w:bCs/>
              </w:rPr>
            </w:pPr>
            <w:r w:rsidRPr="00811E10">
              <w:rPr>
                <w:rFonts w:ascii="Sylfaen" w:hAnsi="Sylfaen" w:cs="Calibri"/>
                <w:b/>
                <w:bCs/>
                <w:color w:val="000000"/>
              </w:rPr>
              <w:t>დაწესებულებაში ხელმისაწვდომია/ დანერგილია კორონავირუსული ინფექციის შემთხვევის სტანდარტული განსაზღვრება, დადასტურების და  განთავსების კრიტერიუმები</w:t>
            </w:r>
          </w:p>
        </w:tc>
        <w:tc>
          <w:tcPr>
            <w:tcW w:w="1053" w:type="dxa"/>
            <w:tcBorders>
              <w:top w:val="single" w:sz="4" w:space="0" w:color="auto"/>
              <w:left w:val="single" w:sz="4" w:space="0" w:color="auto"/>
              <w:bottom w:val="single" w:sz="4" w:space="0" w:color="auto"/>
              <w:right w:val="single" w:sz="4" w:space="0" w:color="auto"/>
            </w:tcBorders>
          </w:tcPr>
          <w:p w14:paraId="322C7714" w14:textId="77777777" w:rsidR="00811E10" w:rsidRPr="00811E10" w:rsidRDefault="00811E10">
            <w:pPr>
              <w:rPr>
                <w:b/>
                <w:bCs/>
              </w:rPr>
            </w:pPr>
          </w:p>
        </w:tc>
        <w:tc>
          <w:tcPr>
            <w:tcW w:w="1069" w:type="dxa"/>
            <w:tcBorders>
              <w:top w:val="single" w:sz="4" w:space="0" w:color="auto"/>
              <w:left w:val="single" w:sz="4" w:space="0" w:color="auto"/>
              <w:bottom w:val="single" w:sz="4" w:space="0" w:color="auto"/>
              <w:right w:val="single" w:sz="4" w:space="0" w:color="auto"/>
            </w:tcBorders>
          </w:tcPr>
          <w:p w14:paraId="6EE0FC0D" w14:textId="77777777" w:rsidR="00811E10" w:rsidRPr="00811E10" w:rsidRDefault="00811E10">
            <w:pPr>
              <w:rPr>
                <w:b/>
                <w:bCs/>
              </w:rPr>
            </w:pPr>
          </w:p>
        </w:tc>
      </w:tr>
    </w:tbl>
    <w:p w14:paraId="513F7E3F" w14:textId="77777777" w:rsidR="00811E10" w:rsidRDefault="00811E10" w:rsidP="00811E10">
      <w:pPr>
        <w:pStyle w:val="ListParagraph"/>
        <w:ind w:left="0"/>
        <w:rPr>
          <w:rFonts w:ascii="Sylfaen" w:hAnsi="Sylfaen"/>
          <w:sz w:val="20"/>
          <w:szCs w:val="20"/>
          <w:lang w:val="ka-GE"/>
        </w:rPr>
      </w:pPr>
    </w:p>
    <w:p w14:paraId="0BDB06EA"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დაწესებულებაში არსებობს პროტოკოლი, რომელიც შესაბამისობაშია უახლეს კლინიკური პრაქტიკის ეროვნულ რეკომენდაციებთან.</w:t>
      </w:r>
    </w:p>
    <w:tbl>
      <w:tblPr>
        <w:tblStyle w:val="TableGrid"/>
        <w:tblpPr w:leftFromText="180" w:rightFromText="180" w:vertAnchor="text" w:horzAnchor="margin" w:tblpXSpec="center" w:tblpY="305"/>
        <w:tblW w:w="11544" w:type="dxa"/>
        <w:tblLook w:val="04A0" w:firstRow="1" w:lastRow="0" w:firstColumn="1" w:lastColumn="0" w:noHBand="0" w:noVBand="1"/>
      </w:tblPr>
      <w:tblGrid>
        <w:gridCol w:w="601"/>
        <w:gridCol w:w="8811"/>
        <w:gridCol w:w="970"/>
        <w:gridCol w:w="1162"/>
      </w:tblGrid>
      <w:tr w:rsidR="00811E10" w14:paraId="456B16A8" w14:textId="77777777" w:rsidTr="00811E10">
        <w:trPr>
          <w:trHeight w:val="193"/>
        </w:trPr>
        <w:tc>
          <w:tcPr>
            <w:tcW w:w="601" w:type="dxa"/>
            <w:tcBorders>
              <w:top w:val="single" w:sz="4" w:space="0" w:color="auto"/>
              <w:left w:val="single" w:sz="4" w:space="0" w:color="auto"/>
              <w:bottom w:val="single" w:sz="4" w:space="0" w:color="auto"/>
              <w:right w:val="single" w:sz="4" w:space="0" w:color="auto"/>
            </w:tcBorders>
          </w:tcPr>
          <w:p w14:paraId="6CA4F22E" w14:textId="77777777" w:rsidR="00811E10" w:rsidRPr="00811E10" w:rsidRDefault="00811E10" w:rsidP="00811E10">
            <w:pPr>
              <w:rPr>
                <w:b/>
                <w:bCs/>
              </w:rPr>
            </w:pPr>
          </w:p>
          <w:p w14:paraId="0EEBD13D" w14:textId="77777777" w:rsidR="00811E10" w:rsidRDefault="00811E10" w:rsidP="00811E10"/>
        </w:tc>
        <w:tc>
          <w:tcPr>
            <w:tcW w:w="8811" w:type="dxa"/>
            <w:tcBorders>
              <w:top w:val="single" w:sz="4" w:space="0" w:color="auto"/>
              <w:left w:val="single" w:sz="4" w:space="0" w:color="auto"/>
              <w:bottom w:val="single" w:sz="4" w:space="0" w:color="auto"/>
              <w:right w:val="single" w:sz="4" w:space="0" w:color="auto"/>
            </w:tcBorders>
          </w:tcPr>
          <w:p w14:paraId="07C6D4D3" w14:textId="77777777" w:rsidR="00811E10" w:rsidRDefault="00811E10" w:rsidP="00811E10"/>
        </w:tc>
        <w:tc>
          <w:tcPr>
            <w:tcW w:w="970" w:type="dxa"/>
            <w:tcBorders>
              <w:top w:val="single" w:sz="4" w:space="0" w:color="auto"/>
              <w:left w:val="single" w:sz="4" w:space="0" w:color="auto"/>
              <w:bottom w:val="single" w:sz="4" w:space="0" w:color="auto"/>
              <w:right w:val="single" w:sz="4" w:space="0" w:color="auto"/>
            </w:tcBorders>
            <w:hideMark/>
          </w:tcPr>
          <w:p w14:paraId="71DF56F3" w14:textId="77777777" w:rsidR="00811E10" w:rsidRDefault="00811E10" w:rsidP="00811E10">
            <w:pPr>
              <w:rPr>
                <w:rFonts w:ascii="Sylfaen" w:hAnsi="Sylfaen"/>
                <w:lang w:val="ka-GE"/>
              </w:rPr>
            </w:pPr>
            <w:r>
              <w:rPr>
                <w:rFonts w:ascii="Sylfaen" w:hAnsi="Sylfaen"/>
                <w:lang w:val="ka-GE"/>
              </w:rPr>
              <w:t>კი</w:t>
            </w:r>
          </w:p>
        </w:tc>
        <w:tc>
          <w:tcPr>
            <w:tcW w:w="1162" w:type="dxa"/>
            <w:tcBorders>
              <w:top w:val="single" w:sz="4" w:space="0" w:color="auto"/>
              <w:left w:val="single" w:sz="4" w:space="0" w:color="auto"/>
              <w:bottom w:val="single" w:sz="4" w:space="0" w:color="auto"/>
              <w:right w:val="single" w:sz="4" w:space="0" w:color="auto"/>
            </w:tcBorders>
            <w:hideMark/>
          </w:tcPr>
          <w:p w14:paraId="2017A03D" w14:textId="77777777" w:rsidR="00811E10" w:rsidRDefault="00811E10" w:rsidP="00811E10">
            <w:pPr>
              <w:rPr>
                <w:rFonts w:ascii="Sylfaen" w:hAnsi="Sylfaen"/>
                <w:lang w:val="ka-GE"/>
              </w:rPr>
            </w:pPr>
            <w:r>
              <w:rPr>
                <w:rFonts w:ascii="Sylfaen" w:hAnsi="Sylfaen"/>
                <w:lang w:val="ka-GE"/>
              </w:rPr>
              <w:t>არა</w:t>
            </w:r>
          </w:p>
        </w:tc>
      </w:tr>
      <w:tr w:rsidR="00811E10" w14:paraId="78691E2C" w14:textId="77777777" w:rsidTr="00811E10">
        <w:trPr>
          <w:trHeight w:val="744"/>
        </w:trPr>
        <w:tc>
          <w:tcPr>
            <w:tcW w:w="601" w:type="dxa"/>
            <w:tcBorders>
              <w:top w:val="single" w:sz="4" w:space="0" w:color="auto"/>
              <w:left w:val="single" w:sz="4" w:space="0" w:color="auto"/>
              <w:bottom w:val="single" w:sz="4" w:space="0" w:color="auto"/>
              <w:right w:val="single" w:sz="4" w:space="0" w:color="auto"/>
            </w:tcBorders>
            <w:hideMark/>
          </w:tcPr>
          <w:p w14:paraId="38510459" w14:textId="77777777" w:rsidR="00811E10" w:rsidRDefault="00811E10" w:rsidP="00811E10">
            <w:pPr>
              <w:rPr>
                <w:rFonts w:ascii="Sylfaen" w:hAnsi="Sylfaen"/>
                <w:lang w:val="ka-GE"/>
              </w:rPr>
            </w:pPr>
            <w:r>
              <w:rPr>
                <w:rFonts w:ascii="Sylfaen" w:hAnsi="Sylfaen"/>
                <w:lang w:val="ka-GE"/>
              </w:rPr>
              <w:t>12.1</w:t>
            </w:r>
          </w:p>
        </w:tc>
        <w:tc>
          <w:tcPr>
            <w:tcW w:w="8811" w:type="dxa"/>
            <w:tcBorders>
              <w:top w:val="single" w:sz="4" w:space="0" w:color="auto"/>
              <w:left w:val="single" w:sz="4" w:space="0" w:color="auto"/>
              <w:bottom w:val="single" w:sz="4" w:space="0" w:color="auto"/>
              <w:right w:val="single" w:sz="4" w:space="0" w:color="auto"/>
            </w:tcBorders>
            <w:hideMark/>
          </w:tcPr>
          <w:p w14:paraId="17209197" w14:textId="77777777" w:rsidR="00811E10" w:rsidRDefault="00811E10" w:rsidP="00811E10">
            <w:r>
              <w:rPr>
                <w:rFonts w:ascii="Sylfaen" w:hAnsi="Sylfaen"/>
                <w:lang w:val="ka-GE"/>
              </w:rPr>
              <w:t>წ</w:t>
            </w:r>
            <w:r>
              <w:rPr>
                <w:rFonts w:ascii="Sylfaen" w:hAnsi="Sylfaen" w:cs="Sylfaen"/>
              </w:rPr>
              <w:t>არმოდგენილია</w:t>
            </w:r>
            <w:r>
              <w:t xml:space="preserve"> </w:t>
            </w:r>
            <w:r>
              <w:rPr>
                <w:rFonts w:ascii="Sylfaen" w:hAnsi="Sylfaen" w:cs="Sylfaen"/>
              </w:rPr>
              <w:t>კორონავირუსული</w:t>
            </w:r>
            <w:r>
              <w:t xml:space="preserve"> </w:t>
            </w:r>
            <w:r>
              <w:rPr>
                <w:rFonts w:ascii="Sylfaen" w:hAnsi="Sylfaen" w:cs="Sylfaen"/>
              </w:rPr>
              <w:t>ინფექციის</w:t>
            </w:r>
            <w:r>
              <w:t xml:space="preserve"> </w:t>
            </w:r>
            <w:r>
              <w:rPr>
                <w:rFonts w:ascii="Sylfaen" w:hAnsi="Sylfaen" w:cs="Sylfaen"/>
              </w:rPr>
              <w:t>შემთხვევის</w:t>
            </w:r>
            <w:r>
              <w:t xml:space="preserve"> </w:t>
            </w:r>
            <w:r>
              <w:rPr>
                <w:rFonts w:ascii="Sylfaen" w:hAnsi="Sylfaen" w:cs="Sylfaen"/>
              </w:rPr>
              <w:t>განსაზღვრება</w:t>
            </w:r>
            <w:r>
              <w:t xml:space="preserve"> (</w:t>
            </w:r>
            <w:r>
              <w:rPr>
                <w:rFonts w:ascii="Sylfaen" w:hAnsi="Sylfaen" w:cs="Sylfaen"/>
              </w:rPr>
              <w:t>დადასტურების</w:t>
            </w:r>
            <w:r>
              <w:t xml:space="preserve"> </w:t>
            </w:r>
            <w:r>
              <w:rPr>
                <w:rFonts w:ascii="Sylfaen" w:hAnsi="Sylfaen" w:cs="Sylfaen"/>
              </w:rPr>
              <w:t>კრიტერიუმებით</w:t>
            </w:r>
            <w:r>
              <w:t>)</w:t>
            </w:r>
          </w:p>
        </w:tc>
        <w:tc>
          <w:tcPr>
            <w:tcW w:w="970" w:type="dxa"/>
            <w:tcBorders>
              <w:top w:val="single" w:sz="4" w:space="0" w:color="auto"/>
              <w:left w:val="single" w:sz="4" w:space="0" w:color="auto"/>
              <w:bottom w:val="single" w:sz="4" w:space="0" w:color="auto"/>
              <w:right w:val="single" w:sz="4" w:space="0" w:color="auto"/>
            </w:tcBorders>
          </w:tcPr>
          <w:p w14:paraId="577E1DBA" w14:textId="77777777" w:rsidR="00811E10" w:rsidRDefault="00811E10" w:rsidP="00811E10"/>
        </w:tc>
        <w:tc>
          <w:tcPr>
            <w:tcW w:w="1162" w:type="dxa"/>
            <w:tcBorders>
              <w:top w:val="single" w:sz="4" w:space="0" w:color="auto"/>
              <w:left w:val="single" w:sz="4" w:space="0" w:color="auto"/>
              <w:bottom w:val="single" w:sz="4" w:space="0" w:color="auto"/>
              <w:right w:val="single" w:sz="4" w:space="0" w:color="auto"/>
            </w:tcBorders>
          </w:tcPr>
          <w:p w14:paraId="1C475A8A" w14:textId="77777777" w:rsidR="00811E10" w:rsidRDefault="00811E10" w:rsidP="00811E10"/>
        </w:tc>
      </w:tr>
    </w:tbl>
    <w:p w14:paraId="73B7671B" w14:textId="77777777" w:rsidR="00811E10" w:rsidRDefault="00811E10" w:rsidP="00811E10">
      <w:pPr>
        <w:pStyle w:val="ListParagraph"/>
        <w:ind w:left="0"/>
        <w:rPr>
          <w:rFonts w:ascii="Sylfaen" w:hAnsi="Sylfaen"/>
          <w:sz w:val="20"/>
          <w:szCs w:val="20"/>
          <w:lang w:val="ka-GE"/>
        </w:rPr>
      </w:pPr>
    </w:p>
    <w:p w14:paraId="5DFB7104" w14:textId="77777777" w:rsidR="00811E10" w:rsidRDefault="00811E10" w:rsidP="00811E10">
      <w:pPr>
        <w:pStyle w:val="ListParagraph"/>
        <w:ind w:left="0"/>
        <w:rPr>
          <w:rFonts w:ascii="Sylfaen" w:hAnsi="Sylfaen"/>
          <w:sz w:val="20"/>
          <w:szCs w:val="20"/>
          <w:lang w:val="ka-GE"/>
        </w:rPr>
      </w:pPr>
    </w:p>
    <w:p w14:paraId="122B8A30"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60FDD9" w14:textId="77777777" w:rsidR="00811E10" w:rsidRDefault="00811E10" w:rsidP="00811E10">
      <w:pPr>
        <w:pStyle w:val="ListParagraph"/>
        <w:ind w:left="0"/>
        <w:rPr>
          <w:rFonts w:ascii="Sylfaen" w:hAnsi="Sylfaen"/>
          <w:lang w:val="ka-GE"/>
        </w:rPr>
      </w:pPr>
    </w:p>
    <w:p w14:paraId="42F7405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226BAFD5" w14:textId="77777777" w:rsidR="00811E10" w:rsidRDefault="00811E10" w:rsidP="00811E10">
      <w:pPr>
        <w:pStyle w:val="ListParagraph"/>
        <w:ind w:left="0"/>
        <w:rPr>
          <w:rFonts w:ascii="Sylfaen" w:hAnsi="Sylfaen"/>
          <w:lang w:val="ka-GE"/>
        </w:rPr>
      </w:pPr>
    </w:p>
    <w:p w14:paraId="184545A3" w14:textId="77777777" w:rsidR="00811E10" w:rsidRDefault="00811E10" w:rsidP="00811E10">
      <w:pPr>
        <w:pStyle w:val="ListParagraph"/>
        <w:ind w:left="0"/>
        <w:rPr>
          <w:rFonts w:ascii="Sylfaen" w:hAnsi="Sylfaen"/>
          <w:lang w:val="ka-GE"/>
        </w:rPr>
      </w:pPr>
    </w:p>
    <w:p w14:paraId="348D4E17" w14:textId="77777777" w:rsidR="00811E10" w:rsidRDefault="00811E10" w:rsidP="00811E10">
      <w:pPr>
        <w:pStyle w:val="ListParagraph"/>
        <w:ind w:left="0"/>
        <w:rPr>
          <w:rFonts w:ascii="Sylfaen" w:hAnsi="Sylfaen"/>
          <w:lang w:val="ka-GE"/>
        </w:rPr>
      </w:pPr>
    </w:p>
    <w:p w14:paraId="2BF993F6"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01"/>
        <w:tblW w:w="11039" w:type="dxa"/>
        <w:tblLook w:val="04A0" w:firstRow="1" w:lastRow="0" w:firstColumn="1" w:lastColumn="0" w:noHBand="0" w:noVBand="1"/>
      </w:tblPr>
      <w:tblGrid>
        <w:gridCol w:w="504"/>
        <w:gridCol w:w="8441"/>
        <w:gridCol w:w="1039"/>
        <w:gridCol w:w="1055"/>
      </w:tblGrid>
      <w:tr w:rsidR="00811E10" w:rsidRPr="00811E10" w14:paraId="1AAA2D13" w14:textId="77777777" w:rsidTr="00811E10">
        <w:trPr>
          <w:trHeight w:val="172"/>
        </w:trPr>
        <w:tc>
          <w:tcPr>
            <w:tcW w:w="504" w:type="dxa"/>
            <w:tcBorders>
              <w:top w:val="single" w:sz="4" w:space="0" w:color="auto"/>
              <w:left w:val="single" w:sz="4" w:space="0" w:color="auto"/>
              <w:bottom w:val="single" w:sz="4" w:space="0" w:color="auto"/>
              <w:right w:val="single" w:sz="4" w:space="0" w:color="auto"/>
            </w:tcBorders>
            <w:hideMark/>
          </w:tcPr>
          <w:p w14:paraId="20AE0269"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441" w:type="dxa"/>
            <w:tcBorders>
              <w:top w:val="single" w:sz="4" w:space="0" w:color="auto"/>
              <w:left w:val="single" w:sz="4" w:space="0" w:color="auto"/>
              <w:bottom w:val="single" w:sz="4" w:space="0" w:color="auto"/>
              <w:right w:val="single" w:sz="4" w:space="0" w:color="auto"/>
            </w:tcBorders>
            <w:hideMark/>
          </w:tcPr>
          <w:p w14:paraId="4E9F38E8"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39" w:type="dxa"/>
            <w:tcBorders>
              <w:top w:val="single" w:sz="4" w:space="0" w:color="auto"/>
              <w:left w:val="single" w:sz="4" w:space="0" w:color="auto"/>
              <w:bottom w:val="single" w:sz="4" w:space="0" w:color="auto"/>
              <w:right w:val="single" w:sz="4" w:space="0" w:color="auto"/>
            </w:tcBorders>
            <w:hideMark/>
          </w:tcPr>
          <w:p w14:paraId="4D56F00D"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55" w:type="dxa"/>
            <w:tcBorders>
              <w:top w:val="single" w:sz="4" w:space="0" w:color="auto"/>
              <w:left w:val="single" w:sz="4" w:space="0" w:color="auto"/>
              <w:bottom w:val="single" w:sz="4" w:space="0" w:color="auto"/>
              <w:right w:val="single" w:sz="4" w:space="0" w:color="auto"/>
            </w:tcBorders>
            <w:hideMark/>
          </w:tcPr>
          <w:p w14:paraId="1B43FF69"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4E90382D" w14:textId="77777777" w:rsidTr="00811E10">
        <w:trPr>
          <w:trHeight w:val="792"/>
        </w:trPr>
        <w:tc>
          <w:tcPr>
            <w:tcW w:w="504" w:type="dxa"/>
            <w:tcBorders>
              <w:top w:val="single" w:sz="4" w:space="0" w:color="auto"/>
              <w:left w:val="single" w:sz="4" w:space="0" w:color="auto"/>
              <w:bottom w:val="single" w:sz="4" w:space="0" w:color="auto"/>
              <w:right w:val="single" w:sz="4" w:space="0" w:color="auto"/>
            </w:tcBorders>
            <w:hideMark/>
          </w:tcPr>
          <w:p w14:paraId="0D8FE1C9" w14:textId="77777777" w:rsidR="00811E10" w:rsidRPr="00811E10" w:rsidRDefault="00811E10" w:rsidP="00811E10">
            <w:pPr>
              <w:rPr>
                <w:rFonts w:ascii="Sylfaen" w:hAnsi="Sylfaen"/>
                <w:b/>
                <w:bCs/>
                <w:lang w:val="ka-GE"/>
              </w:rPr>
            </w:pPr>
            <w:r w:rsidRPr="00811E10">
              <w:rPr>
                <w:rFonts w:ascii="Sylfaen" w:hAnsi="Sylfaen"/>
                <w:b/>
                <w:bCs/>
                <w:lang w:val="ka-GE"/>
              </w:rPr>
              <w:t>13.</w:t>
            </w:r>
          </w:p>
        </w:tc>
        <w:tc>
          <w:tcPr>
            <w:tcW w:w="8441" w:type="dxa"/>
            <w:tcBorders>
              <w:top w:val="single" w:sz="4" w:space="0" w:color="auto"/>
              <w:left w:val="single" w:sz="4" w:space="0" w:color="auto"/>
              <w:bottom w:val="single" w:sz="4" w:space="0" w:color="auto"/>
              <w:right w:val="single" w:sz="4" w:space="0" w:color="auto"/>
            </w:tcBorders>
            <w:hideMark/>
          </w:tcPr>
          <w:p w14:paraId="63D5921E" w14:textId="77777777" w:rsidR="00811E10" w:rsidRPr="00811E10" w:rsidRDefault="00811E10" w:rsidP="00811E10">
            <w:pPr>
              <w:rPr>
                <w:b/>
                <w:bCs/>
              </w:rPr>
            </w:pPr>
            <w:r w:rsidRPr="00811E10">
              <w:rPr>
                <w:rFonts w:ascii="Sylfaen" w:hAnsi="Sylfaen" w:cs="Calibri"/>
                <w:b/>
                <w:bCs/>
                <w:color w:val="000000"/>
              </w:rPr>
              <w:t>დაწესებულებაში განსაზღვრულია პერსონალი, რომელიც პასუხისმგებელია კორონავირუსული ინფექციის დიაგნოსტიკისთვის ცხვირ-ხახის ნაცხის აღებაზე</w:t>
            </w:r>
          </w:p>
        </w:tc>
        <w:tc>
          <w:tcPr>
            <w:tcW w:w="1039" w:type="dxa"/>
            <w:tcBorders>
              <w:top w:val="single" w:sz="4" w:space="0" w:color="auto"/>
              <w:left w:val="single" w:sz="4" w:space="0" w:color="auto"/>
              <w:bottom w:val="single" w:sz="4" w:space="0" w:color="auto"/>
              <w:right w:val="single" w:sz="4" w:space="0" w:color="auto"/>
            </w:tcBorders>
          </w:tcPr>
          <w:p w14:paraId="13536849" w14:textId="77777777" w:rsidR="00811E10" w:rsidRPr="00811E10" w:rsidRDefault="00811E10" w:rsidP="00811E10">
            <w:pPr>
              <w:rPr>
                <w:b/>
                <w:bCs/>
              </w:rPr>
            </w:pPr>
          </w:p>
        </w:tc>
        <w:tc>
          <w:tcPr>
            <w:tcW w:w="1055" w:type="dxa"/>
            <w:tcBorders>
              <w:top w:val="single" w:sz="4" w:space="0" w:color="auto"/>
              <w:left w:val="single" w:sz="4" w:space="0" w:color="auto"/>
              <w:bottom w:val="single" w:sz="4" w:space="0" w:color="auto"/>
              <w:right w:val="single" w:sz="4" w:space="0" w:color="auto"/>
            </w:tcBorders>
          </w:tcPr>
          <w:p w14:paraId="01D474C4" w14:textId="77777777" w:rsidR="00811E10" w:rsidRPr="00811E10" w:rsidRDefault="00811E10" w:rsidP="00811E10">
            <w:pPr>
              <w:rPr>
                <w:b/>
                <w:bCs/>
              </w:rPr>
            </w:pPr>
          </w:p>
        </w:tc>
      </w:tr>
    </w:tbl>
    <w:p w14:paraId="0DC8004D" w14:textId="77777777" w:rsidR="00811E10" w:rsidRPr="00811E10" w:rsidRDefault="00811E10" w:rsidP="00811E10">
      <w:pPr>
        <w:pStyle w:val="ListParagraph"/>
        <w:ind w:left="0"/>
        <w:rPr>
          <w:rFonts w:ascii="Sylfaen" w:hAnsi="Sylfaen"/>
          <w:b/>
          <w:bCs/>
          <w:lang w:val="ka-GE"/>
        </w:rPr>
      </w:pPr>
    </w:p>
    <w:p w14:paraId="4CC04E4F" w14:textId="77777777" w:rsidR="00811E10" w:rsidRDefault="00811E10" w:rsidP="00811E10">
      <w:pPr>
        <w:pStyle w:val="ListParagraph"/>
        <w:ind w:left="0"/>
        <w:rPr>
          <w:rFonts w:ascii="Sylfaen" w:hAnsi="Sylfaen"/>
          <w:sz w:val="20"/>
          <w:szCs w:val="20"/>
          <w:lang w:val="ka-GE"/>
        </w:rPr>
      </w:pPr>
    </w:p>
    <w:p w14:paraId="0888F95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როდესაც ასეთი პერსონალის დაწესებულებაში არსებობა მტკიცდება შესაბამისი ჩანაწერით ინსტრუქციაში/წესსა თუ სოპ-ში და/ან თანამშრომლის დანიშვნის ბრძანებით/ ხელშეკრულებით. ასევე, შესაძლებელია, წარმოდგენილ იქნეს შესაბამისი სამუშაოთა აღწერილობა (არსებობის შემთხვევაში)</w:t>
      </w:r>
    </w:p>
    <w:tbl>
      <w:tblPr>
        <w:tblStyle w:val="TableGrid"/>
        <w:tblW w:w="10941" w:type="dxa"/>
        <w:tblInd w:w="-437" w:type="dxa"/>
        <w:tblLook w:val="04A0" w:firstRow="1" w:lastRow="0" w:firstColumn="1" w:lastColumn="0" w:noHBand="0" w:noVBand="1"/>
      </w:tblPr>
      <w:tblGrid>
        <w:gridCol w:w="601"/>
        <w:gridCol w:w="8324"/>
        <w:gridCol w:w="917"/>
        <w:gridCol w:w="1099"/>
      </w:tblGrid>
      <w:tr w:rsidR="00811E10" w14:paraId="15F2B08A"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09D2C492" w14:textId="77777777" w:rsidR="00811E10" w:rsidRDefault="00811E10"/>
          <w:p w14:paraId="75CBC477" w14:textId="77777777" w:rsidR="00811E10" w:rsidRDefault="00811E10"/>
        </w:tc>
        <w:tc>
          <w:tcPr>
            <w:tcW w:w="8324" w:type="dxa"/>
            <w:tcBorders>
              <w:top w:val="single" w:sz="4" w:space="0" w:color="auto"/>
              <w:left w:val="single" w:sz="4" w:space="0" w:color="auto"/>
              <w:bottom w:val="single" w:sz="4" w:space="0" w:color="auto"/>
              <w:right w:val="single" w:sz="4" w:space="0" w:color="auto"/>
            </w:tcBorders>
          </w:tcPr>
          <w:p w14:paraId="253D089C" w14:textId="77777777" w:rsidR="00811E10" w:rsidRDefault="00811E10"/>
        </w:tc>
        <w:tc>
          <w:tcPr>
            <w:tcW w:w="917" w:type="dxa"/>
            <w:tcBorders>
              <w:top w:val="single" w:sz="4" w:space="0" w:color="auto"/>
              <w:left w:val="single" w:sz="4" w:space="0" w:color="auto"/>
              <w:bottom w:val="single" w:sz="4" w:space="0" w:color="auto"/>
              <w:right w:val="single" w:sz="4" w:space="0" w:color="auto"/>
            </w:tcBorders>
            <w:hideMark/>
          </w:tcPr>
          <w:p w14:paraId="31801A6B" w14:textId="77777777" w:rsidR="00811E10" w:rsidRDefault="00811E10">
            <w:pPr>
              <w:rPr>
                <w:rFonts w:ascii="Sylfaen" w:hAnsi="Sylfaen"/>
                <w:lang w:val="ka-GE"/>
              </w:rPr>
            </w:pPr>
            <w:r>
              <w:rPr>
                <w:rFonts w:ascii="Sylfaen" w:hAnsi="Sylfaen"/>
                <w:lang w:val="ka-GE"/>
              </w:rPr>
              <w:t>კი</w:t>
            </w:r>
          </w:p>
        </w:tc>
        <w:tc>
          <w:tcPr>
            <w:tcW w:w="1099" w:type="dxa"/>
            <w:tcBorders>
              <w:top w:val="single" w:sz="4" w:space="0" w:color="auto"/>
              <w:left w:val="single" w:sz="4" w:space="0" w:color="auto"/>
              <w:bottom w:val="single" w:sz="4" w:space="0" w:color="auto"/>
              <w:right w:val="single" w:sz="4" w:space="0" w:color="auto"/>
            </w:tcBorders>
            <w:hideMark/>
          </w:tcPr>
          <w:p w14:paraId="1A825B3B" w14:textId="77777777" w:rsidR="00811E10" w:rsidRDefault="00811E10">
            <w:pPr>
              <w:rPr>
                <w:rFonts w:ascii="Sylfaen" w:hAnsi="Sylfaen"/>
                <w:lang w:val="ka-GE"/>
              </w:rPr>
            </w:pPr>
            <w:r>
              <w:rPr>
                <w:rFonts w:ascii="Sylfaen" w:hAnsi="Sylfaen"/>
                <w:lang w:val="ka-GE"/>
              </w:rPr>
              <w:t>არა</w:t>
            </w:r>
          </w:p>
        </w:tc>
      </w:tr>
      <w:tr w:rsidR="00811E10" w14:paraId="05FC7B89"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1A6B6A43" w14:textId="77777777" w:rsidR="00811E10" w:rsidRDefault="00811E10">
            <w:pPr>
              <w:rPr>
                <w:rFonts w:ascii="Sylfaen" w:hAnsi="Sylfaen"/>
                <w:lang w:val="ka-GE"/>
              </w:rPr>
            </w:pPr>
            <w:r>
              <w:rPr>
                <w:rFonts w:ascii="Sylfaen" w:hAnsi="Sylfaen"/>
                <w:lang w:val="ka-GE"/>
              </w:rPr>
              <w:t>13.1</w:t>
            </w:r>
          </w:p>
        </w:tc>
        <w:tc>
          <w:tcPr>
            <w:tcW w:w="8324" w:type="dxa"/>
            <w:tcBorders>
              <w:top w:val="single" w:sz="4" w:space="0" w:color="auto"/>
              <w:left w:val="single" w:sz="4" w:space="0" w:color="auto"/>
              <w:bottom w:val="single" w:sz="4" w:space="0" w:color="auto"/>
              <w:right w:val="single" w:sz="4" w:space="0" w:color="auto"/>
            </w:tcBorders>
            <w:hideMark/>
          </w:tcPr>
          <w:p w14:paraId="25D854CC" w14:textId="77777777" w:rsidR="00811E10" w:rsidRDefault="00811E10">
            <w:r>
              <w:rPr>
                <w:rFonts w:ascii="Sylfaen" w:hAnsi="Sylfaen"/>
                <w:lang w:val="ka-GE"/>
              </w:rPr>
              <w:t>წარმოდგენილია ბრძანება/ ხელშეკრულება ცხვირ-ხახის ნაცხის აღებაზე პასუხისმგებელი პირის მითითებით, ან მტკიცდება პრტოკოლში/ სოპ-ში / ინსტრუქციაში შესაბამისი ჩანაწერით</w:t>
            </w:r>
          </w:p>
        </w:tc>
        <w:tc>
          <w:tcPr>
            <w:tcW w:w="917" w:type="dxa"/>
            <w:tcBorders>
              <w:top w:val="single" w:sz="4" w:space="0" w:color="auto"/>
              <w:left w:val="single" w:sz="4" w:space="0" w:color="auto"/>
              <w:bottom w:val="single" w:sz="4" w:space="0" w:color="auto"/>
              <w:right w:val="single" w:sz="4" w:space="0" w:color="auto"/>
            </w:tcBorders>
          </w:tcPr>
          <w:p w14:paraId="7739E262" w14:textId="77777777" w:rsidR="00811E10" w:rsidRDefault="00811E10"/>
        </w:tc>
        <w:tc>
          <w:tcPr>
            <w:tcW w:w="1099" w:type="dxa"/>
            <w:tcBorders>
              <w:top w:val="single" w:sz="4" w:space="0" w:color="auto"/>
              <w:left w:val="single" w:sz="4" w:space="0" w:color="auto"/>
              <w:bottom w:val="single" w:sz="4" w:space="0" w:color="auto"/>
              <w:right w:val="single" w:sz="4" w:space="0" w:color="auto"/>
            </w:tcBorders>
          </w:tcPr>
          <w:p w14:paraId="02AEC65C" w14:textId="77777777" w:rsidR="00811E10" w:rsidRDefault="00811E10"/>
        </w:tc>
      </w:tr>
    </w:tbl>
    <w:p w14:paraId="421BEE85" w14:textId="77777777" w:rsidR="00811E10" w:rsidRDefault="00811E10" w:rsidP="00811E10">
      <w:pPr>
        <w:pStyle w:val="ListParagraph"/>
        <w:ind w:left="0"/>
        <w:rPr>
          <w:rFonts w:ascii="Sylfaen" w:hAnsi="Sylfaen"/>
          <w:sz w:val="20"/>
          <w:szCs w:val="20"/>
          <w:lang w:val="ka-GE"/>
        </w:rPr>
      </w:pPr>
    </w:p>
    <w:p w14:paraId="449A342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D0AB64" w14:textId="77777777" w:rsidR="00811E10" w:rsidRDefault="00811E10" w:rsidP="00811E10">
      <w:pPr>
        <w:pStyle w:val="ListParagraph"/>
        <w:ind w:left="0"/>
        <w:rPr>
          <w:rFonts w:ascii="Sylfaen" w:hAnsi="Sylfaen"/>
          <w:lang w:val="ka-GE"/>
        </w:rPr>
      </w:pPr>
    </w:p>
    <w:p w14:paraId="624BFDA2"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84E15AF" w14:textId="77777777" w:rsidR="00811E10" w:rsidRDefault="00811E10" w:rsidP="00811E10">
      <w:pPr>
        <w:pStyle w:val="ListParagraph"/>
        <w:ind w:left="0"/>
        <w:rPr>
          <w:rFonts w:ascii="Sylfaen" w:hAnsi="Sylfaen"/>
          <w:lang w:val="ka-GE"/>
        </w:rPr>
      </w:pPr>
    </w:p>
    <w:tbl>
      <w:tblPr>
        <w:tblStyle w:val="TableGrid"/>
        <w:tblW w:w="10961" w:type="dxa"/>
        <w:tblInd w:w="-444" w:type="dxa"/>
        <w:tblLook w:val="04A0" w:firstRow="1" w:lastRow="0" w:firstColumn="1" w:lastColumn="0" w:noHBand="0" w:noVBand="1"/>
      </w:tblPr>
      <w:tblGrid>
        <w:gridCol w:w="500"/>
        <w:gridCol w:w="8383"/>
        <w:gridCol w:w="1031"/>
        <w:gridCol w:w="1047"/>
      </w:tblGrid>
      <w:tr w:rsidR="00811E10" w:rsidRPr="00811E10" w14:paraId="73F0BAE5" w14:textId="77777777" w:rsidTr="00811E10">
        <w:trPr>
          <w:trHeight w:val="154"/>
        </w:trPr>
        <w:tc>
          <w:tcPr>
            <w:tcW w:w="500" w:type="dxa"/>
            <w:tcBorders>
              <w:top w:val="single" w:sz="4" w:space="0" w:color="auto"/>
              <w:left w:val="single" w:sz="4" w:space="0" w:color="auto"/>
              <w:bottom w:val="single" w:sz="4" w:space="0" w:color="auto"/>
              <w:right w:val="single" w:sz="4" w:space="0" w:color="auto"/>
            </w:tcBorders>
            <w:hideMark/>
          </w:tcPr>
          <w:p w14:paraId="06A28849" w14:textId="77777777" w:rsidR="00811E10" w:rsidRPr="00811E10" w:rsidRDefault="00811E10">
            <w:pPr>
              <w:rPr>
                <w:rFonts w:ascii="Sylfaen" w:hAnsi="Sylfaen"/>
                <w:b/>
                <w:bCs/>
                <w:lang w:val="ka-GE"/>
              </w:rPr>
            </w:pPr>
            <w:r w:rsidRPr="00811E10">
              <w:rPr>
                <w:rFonts w:ascii="Sylfaen" w:hAnsi="Sylfaen"/>
                <w:b/>
                <w:bCs/>
                <w:lang w:val="ka-GE"/>
              </w:rPr>
              <w:t>#</w:t>
            </w:r>
          </w:p>
        </w:tc>
        <w:tc>
          <w:tcPr>
            <w:tcW w:w="8383" w:type="dxa"/>
            <w:tcBorders>
              <w:top w:val="single" w:sz="4" w:space="0" w:color="auto"/>
              <w:left w:val="single" w:sz="4" w:space="0" w:color="auto"/>
              <w:bottom w:val="single" w:sz="4" w:space="0" w:color="auto"/>
              <w:right w:val="single" w:sz="4" w:space="0" w:color="auto"/>
            </w:tcBorders>
            <w:hideMark/>
          </w:tcPr>
          <w:p w14:paraId="2453045B"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1" w:type="dxa"/>
            <w:tcBorders>
              <w:top w:val="single" w:sz="4" w:space="0" w:color="auto"/>
              <w:left w:val="single" w:sz="4" w:space="0" w:color="auto"/>
              <w:bottom w:val="single" w:sz="4" w:space="0" w:color="auto"/>
              <w:right w:val="single" w:sz="4" w:space="0" w:color="auto"/>
            </w:tcBorders>
            <w:hideMark/>
          </w:tcPr>
          <w:p w14:paraId="1FDAD48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7" w:type="dxa"/>
            <w:tcBorders>
              <w:top w:val="single" w:sz="4" w:space="0" w:color="auto"/>
              <w:left w:val="single" w:sz="4" w:space="0" w:color="auto"/>
              <w:bottom w:val="single" w:sz="4" w:space="0" w:color="auto"/>
              <w:right w:val="single" w:sz="4" w:space="0" w:color="auto"/>
            </w:tcBorders>
            <w:hideMark/>
          </w:tcPr>
          <w:p w14:paraId="29170A3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219AA283" w14:textId="77777777" w:rsidTr="00811E10">
        <w:trPr>
          <w:trHeight w:val="709"/>
        </w:trPr>
        <w:tc>
          <w:tcPr>
            <w:tcW w:w="500" w:type="dxa"/>
            <w:tcBorders>
              <w:top w:val="single" w:sz="4" w:space="0" w:color="auto"/>
              <w:left w:val="single" w:sz="4" w:space="0" w:color="auto"/>
              <w:bottom w:val="single" w:sz="4" w:space="0" w:color="auto"/>
              <w:right w:val="single" w:sz="4" w:space="0" w:color="auto"/>
            </w:tcBorders>
            <w:hideMark/>
          </w:tcPr>
          <w:p w14:paraId="753EE33E" w14:textId="77777777" w:rsidR="00811E10" w:rsidRPr="00811E10" w:rsidRDefault="00811E10">
            <w:pPr>
              <w:rPr>
                <w:rFonts w:ascii="Sylfaen" w:hAnsi="Sylfaen"/>
                <w:b/>
                <w:bCs/>
                <w:lang w:val="ka-GE"/>
              </w:rPr>
            </w:pPr>
            <w:r w:rsidRPr="00811E10">
              <w:rPr>
                <w:rFonts w:ascii="Sylfaen" w:hAnsi="Sylfaen"/>
                <w:b/>
                <w:bCs/>
                <w:lang w:val="ka-GE"/>
              </w:rPr>
              <w:t>14.</w:t>
            </w:r>
          </w:p>
        </w:tc>
        <w:tc>
          <w:tcPr>
            <w:tcW w:w="8383" w:type="dxa"/>
            <w:tcBorders>
              <w:top w:val="single" w:sz="4" w:space="0" w:color="auto"/>
              <w:left w:val="single" w:sz="4" w:space="0" w:color="auto"/>
              <w:bottom w:val="single" w:sz="4" w:space="0" w:color="auto"/>
              <w:right w:val="single" w:sz="4" w:space="0" w:color="auto"/>
            </w:tcBorders>
            <w:hideMark/>
          </w:tcPr>
          <w:p w14:paraId="08A0ABB3" w14:textId="77777777" w:rsidR="00811E10" w:rsidRPr="00811E10" w:rsidRDefault="00811E10">
            <w:pPr>
              <w:rPr>
                <w:b/>
                <w:bCs/>
              </w:rPr>
            </w:pPr>
            <w:r w:rsidRPr="00811E10">
              <w:rPr>
                <w:rFonts w:ascii="Sylfaen" w:hAnsi="Sylfaen" w:cs="Calibri"/>
                <w:b/>
                <w:bCs/>
                <w:color w:val="000000"/>
              </w:rPr>
              <w:t>დაწესებულებაში არსებობს საგანგებო სიტუაციებზე რეაგირების გეგმა, COVID-19- პანდემიასთან დაკავშირებული რისკების მართვის გათვალისწინებით</w:t>
            </w:r>
          </w:p>
        </w:tc>
        <w:tc>
          <w:tcPr>
            <w:tcW w:w="1031" w:type="dxa"/>
            <w:tcBorders>
              <w:top w:val="single" w:sz="4" w:space="0" w:color="auto"/>
              <w:left w:val="single" w:sz="4" w:space="0" w:color="auto"/>
              <w:bottom w:val="single" w:sz="4" w:space="0" w:color="auto"/>
              <w:right w:val="single" w:sz="4" w:space="0" w:color="auto"/>
            </w:tcBorders>
          </w:tcPr>
          <w:p w14:paraId="16E7B457" w14:textId="77777777" w:rsidR="00811E10" w:rsidRPr="00811E10" w:rsidRDefault="00811E10">
            <w:pPr>
              <w:rPr>
                <w:b/>
                <w:bCs/>
              </w:rPr>
            </w:pPr>
          </w:p>
        </w:tc>
        <w:tc>
          <w:tcPr>
            <w:tcW w:w="1047" w:type="dxa"/>
            <w:tcBorders>
              <w:top w:val="single" w:sz="4" w:space="0" w:color="auto"/>
              <w:left w:val="single" w:sz="4" w:space="0" w:color="auto"/>
              <w:bottom w:val="single" w:sz="4" w:space="0" w:color="auto"/>
              <w:right w:val="single" w:sz="4" w:space="0" w:color="auto"/>
            </w:tcBorders>
          </w:tcPr>
          <w:p w14:paraId="51FE3DEE" w14:textId="77777777" w:rsidR="00811E10" w:rsidRPr="00811E10" w:rsidRDefault="00811E10">
            <w:pPr>
              <w:rPr>
                <w:b/>
                <w:bCs/>
              </w:rPr>
            </w:pPr>
          </w:p>
        </w:tc>
      </w:tr>
    </w:tbl>
    <w:p w14:paraId="44594744" w14:textId="77777777" w:rsidR="00811E10" w:rsidRDefault="00811E10" w:rsidP="00811E10">
      <w:pPr>
        <w:pStyle w:val="ListParagraph"/>
        <w:ind w:left="0"/>
        <w:rPr>
          <w:rFonts w:ascii="Sylfaen" w:hAnsi="Sylfaen"/>
          <w:sz w:val="20"/>
          <w:szCs w:val="20"/>
          <w:lang w:val="ka-GE"/>
        </w:rPr>
      </w:pPr>
    </w:p>
    <w:p w14:paraId="300FE714"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მოინიშნება იმ შემთხვევაში, როცა სახეზეა განახლებული გეგმა და მასში ადაპტირებულია პანდემიის პირობებში მოსალოდნელ  რისკებზე რეაგირების მექანიზმები</w:t>
      </w:r>
    </w:p>
    <w:p w14:paraId="6D20A8E7"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შენიშვნა:  დაწესებულების ხელმძღვანელის ბრძანებით დამტკიცებული გეგმა მიწოდებულ უნდა იყოს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ბრძანების გამოქვეყნებიდან 1 თვის ვადაში</w:t>
      </w:r>
    </w:p>
    <w:tbl>
      <w:tblPr>
        <w:tblStyle w:val="TableGrid"/>
        <w:tblW w:w="10777" w:type="dxa"/>
        <w:tblInd w:w="-350" w:type="dxa"/>
        <w:tblLook w:val="04A0" w:firstRow="1" w:lastRow="0" w:firstColumn="1" w:lastColumn="0" w:noHBand="0" w:noVBand="1"/>
      </w:tblPr>
      <w:tblGrid>
        <w:gridCol w:w="601"/>
        <w:gridCol w:w="8193"/>
        <w:gridCol w:w="902"/>
        <w:gridCol w:w="1081"/>
      </w:tblGrid>
      <w:tr w:rsidR="00811E10" w14:paraId="59977E2F" w14:textId="77777777" w:rsidTr="00811E10">
        <w:trPr>
          <w:trHeight w:val="148"/>
        </w:trPr>
        <w:tc>
          <w:tcPr>
            <w:tcW w:w="601" w:type="dxa"/>
            <w:tcBorders>
              <w:top w:val="single" w:sz="4" w:space="0" w:color="auto"/>
              <w:left w:val="single" w:sz="4" w:space="0" w:color="auto"/>
              <w:bottom w:val="single" w:sz="4" w:space="0" w:color="auto"/>
              <w:right w:val="single" w:sz="4" w:space="0" w:color="auto"/>
            </w:tcBorders>
          </w:tcPr>
          <w:p w14:paraId="18FCA06E" w14:textId="77777777" w:rsidR="00811E10" w:rsidRDefault="00811E10"/>
          <w:p w14:paraId="2EA34ED7" w14:textId="77777777" w:rsidR="00811E10" w:rsidRDefault="00811E10"/>
        </w:tc>
        <w:tc>
          <w:tcPr>
            <w:tcW w:w="8193" w:type="dxa"/>
            <w:tcBorders>
              <w:top w:val="single" w:sz="4" w:space="0" w:color="auto"/>
              <w:left w:val="single" w:sz="4" w:space="0" w:color="auto"/>
              <w:bottom w:val="single" w:sz="4" w:space="0" w:color="auto"/>
              <w:right w:val="single" w:sz="4" w:space="0" w:color="auto"/>
            </w:tcBorders>
          </w:tcPr>
          <w:p w14:paraId="4A144E65" w14:textId="77777777" w:rsidR="00811E10" w:rsidRDefault="00811E10"/>
        </w:tc>
        <w:tc>
          <w:tcPr>
            <w:tcW w:w="902" w:type="dxa"/>
            <w:tcBorders>
              <w:top w:val="single" w:sz="4" w:space="0" w:color="auto"/>
              <w:left w:val="single" w:sz="4" w:space="0" w:color="auto"/>
              <w:bottom w:val="single" w:sz="4" w:space="0" w:color="auto"/>
              <w:right w:val="single" w:sz="4" w:space="0" w:color="auto"/>
            </w:tcBorders>
            <w:hideMark/>
          </w:tcPr>
          <w:p w14:paraId="08104CB1" w14:textId="77777777" w:rsidR="00811E10" w:rsidRDefault="00811E10">
            <w:pPr>
              <w:rPr>
                <w:rFonts w:ascii="Sylfaen" w:hAnsi="Sylfaen"/>
                <w:lang w:val="ka-GE"/>
              </w:rPr>
            </w:pPr>
            <w:r>
              <w:rPr>
                <w:rFonts w:ascii="Sylfaen" w:hAnsi="Sylfaen"/>
                <w:lang w:val="ka-GE"/>
              </w:rPr>
              <w:t>კი</w:t>
            </w:r>
          </w:p>
        </w:tc>
        <w:tc>
          <w:tcPr>
            <w:tcW w:w="1081" w:type="dxa"/>
            <w:tcBorders>
              <w:top w:val="single" w:sz="4" w:space="0" w:color="auto"/>
              <w:left w:val="single" w:sz="4" w:space="0" w:color="auto"/>
              <w:bottom w:val="single" w:sz="4" w:space="0" w:color="auto"/>
              <w:right w:val="single" w:sz="4" w:space="0" w:color="auto"/>
            </w:tcBorders>
            <w:hideMark/>
          </w:tcPr>
          <w:p w14:paraId="745AC72A" w14:textId="77777777" w:rsidR="00811E10" w:rsidRDefault="00811E10">
            <w:pPr>
              <w:rPr>
                <w:rFonts w:ascii="Sylfaen" w:hAnsi="Sylfaen"/>
                <w:lang w:val="ka-GE"/>
              </w:rPr>
            </w:pPr>
            <w:r>
              <w:rPr>
                <w:rFonts w:ascii="Sylfaen" w:hAnsi="Sylfaen"/>
                <w:lang w:val="ka-GE"/>
              </w:rPr>
              <w:t>არა</w:t>
            </w:r>
          </w:p>
        </w:tc>
      </w:tr>
      <w:tr w:rsidR="00811E10" w14:paraId="409911EE" w14:textId="77777777" w:rsidTr="00811E10">
        <w:trPr>
          <w:trHeight w:val="441"/>
        </w:trPr>
        <w:tc>
          <w:tcPr>
            <w:tcW w:w="601" w:type="dxa"/>
            <w:tcBorders>
              <w:top w:val="single" w:sz="4" w:space="0" w:color="auto"/>
              <w:left w:val="single" w:sz="4" w:space="0" w:color="auto"/>
              <w:bottom w:val="single" w:sz="4" w:space="0" w:color="auto"/>
              <w:right w:val="single" w:sz="4" w:space="0" w:color="auto"/>
            </w:tcBorders>
            <w:hideMark/>
          </w:tcPr>
          <w:p w14:paraId="23D0A885" w14:textId="77777777" w:rsidR="00811E10" w:rsidRDefault="00811E10">
            <w:pPr>
              <w:rPr>
                <w:rFonts w:ascii="Sylfaen" w:hAnsi="Sylfaen"/>
                <w:lang w:val="ka-GE"/>
              </w:rPr>
            </w:pPr>
            <w:r>
              <w:rPr>
                <w:rFonts w:ascii="Sylfaen" w:hAnsi="Sylfaen"/>
                <w:lang w:val="ka-GE"/>
              </w:rPr>
              <w:t>14.1</w:t>
            </w:r>
          </w:p>
        </w:tc>
        <w:tc>
          <w:tcPr>
            <w:tcW w:w="8193" w:type="dxa"/>
            <w:tcBorders>
              <w:top w:val="single" w:sz="4" w:space="0" w:color="auto"/>
              <w:left w:val="single" w:sz="4" w:space="0" w:color="auto"/>
              <w:bottom w:val="single" w:sz="4" w:space="0" w:color="auto"/>
              <w:right w:val="single" w:sz="4" w:space="0" w:color="auto"/>
            </w:tcBorders>
            <w:hideMark/>
          </w:tcPr>
          <w:p w14:paraId="16DDA8D2" w14:textId="77777777" w:rsidR="00811E10" w:rsidRDefault="00811E10">
            <w:r>
              <w:rPr>
                <w:rFonts w:ascii="Sylfaen" w:hAnsi="Sylfaen"/>
                <w:lang w:val="ka-GE"/>
              </w:rPr>
              <w:t>წარმოდგენილია საგანგებო სიტუაციებზე რეაგირების გეგმა, რომელიც მოიცავს COVID-19- პანდემიასაც</w:t>
            </w:r>
          </w:p>
        </w:tc>
        <w:tc>
          <w:tcPr>
            <w:tcW w:w="902" w:type="dxa"/>
            <w:tcBorders>
              <w:top w:val="single" w:sz="4" w:space="0" w:color="auto"/>
              <w:left w:val="single" w:sz="4" w:space="0" w:color="auto"/>
              <w:bottom w:val="single" w:sz="4" w:space="0" w:color="auto"/>
              <w:right w:val="single" w:sz="4" w:space="0" w:color="auto"/>
            </w:tcBorders>
          </w:tcPr>
          <w:p w14:paraId="50A24419" w14:textId="77777777" w:rsidR="00811E10" w:rsidRDefault="00811E10"/>
        </w:tc>
        <w:tc>
          <w:tcPr>
            <w:tcW w:w="1081" w:type="dxa"/>
            <w:tcBorders>
              <w:top w:val="single" w:sz="4" w:space="0" w:color="auto"/>
              <w:left w:val="single" w:sz="4" w:space="0" w:color="auto"/>
              <w:bottom w:val="single" w:sz="4" w:space="0" w:color="auto"/>
              <w:right w:val="single" w:sz="4" w:space="0" w:color="auto"/>
            </w:tcBorders>
          </w:tcPr>
          <w:p w14:paraId="7C1B5BAE" w14:textId="77777777" w:rsidR="00811E10" w:rsidRDefault="00811E10"/>
        </w:tc>
      </w:tr>
    </w:tbl>
    <w:p w14:paraId="4B51AAB5" w14:textId="77777777" w:rsidR="00811E10" w:rsidRDefault="00811E10" w:rsidP="00811E10">
      <w:pPr>
        <w:pStyle w:val="ListParagraph"/>
        <w:ind w:left="0"/>
        <w:rPr>
          <w:rFonts w:ascii="Sylfaen" w:hAnsi="Sylfaen"/>
          <w:sz w:val="20"/>
          <w:szCs w:val="20"/>
          <w:lang w:val="ka-GE"/>
        </w:rPr>
      </w:pPr>
    </w:p>
    <w:p w14:paraId="170EB407"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w:t>
      </w:r>
    </w:p>
    <w:p w14:paraId="2A1D34F4" w14:textId="77777777" w:rsidR="00811E10" w:rsidRDefault="00811E10" w:rsidP="00811E10">
      <w:pPr>
        <w:pStyle w:val="ListParagraph"/>
        <w:ind w:left="0"/>
        <w:rPr>
          <w:rFonts w:ascii="Sylfaen" w:hAnsi="Sylfaen"/>
          <w:lang w:val="ka-GE"/>
        </w:rPr>
      </w:pPr>
    </w:p>
    <w:p w14:paraId="3D85484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tbl>
      <w:tblPr>
        <w:tblStyle w:val="TableGrid"/>
        <w:tblW w:w="11087" w:type="dxa"/>
        <w:tblInd w:w="-794" w:type="dxa"/>
        <w:tblLook w:val="04A0" w:firstRow="1" w:lastRow="0" w:firstColumn="1" w:lastColumn="0" w:noHBand="0" w:noVBand="1"/>
      </w:tblPr>
      <w:tblGrid>
        <w:gridCol w:w="506"/>
        <w:gridCol w:w="8479"/>
        <w:gridCol w:w="1043"/>
        <w:gridCol w:w="1059"/>
      </w:tblGrid>
      <w:tr w:rsidR="00811E10" w:rsidRPr="00811E10" w14:paraId="50DA3FA4" w14:textId="77777777" w:rsidTr="00811E10">
        <w:trPr>
          <w:trHeight w:val="150"/>
        </w:trPr>
        <w:tc>
          <w:tcPr>
            <w:tcW w:w="506" w:type="dxa"/>
            <w:tcBorders>
              <w:top w:val="single" w:sz="4" w:space="0" w:color="auto"/>
              <w:left w:val="single" w:sz="4" w:space="0" w:color="auto"/>
              <w:bottom w:val="single" w:sz="4" w:space="0" w:color="auto"/>
              <w:right w:val="single" w:sz="4" w:space="0" w:color="auto"/>
            </w:tcBorders>
            <w:hideMark/>
          </w:tcPr>
          <w:p w14:paraId="3D320117" w14:textId="77777777" w:rsidR="00811E10" w:rsidRPr="00811E10" w:rsidRDefault="00811E10">
            <w:pPr>
              <w:rPr>
                <w:rFonts w:ascii="Sylfaen" w:hAnsi="Sylfaen"/>
                <w:b/>
                <w:bCs/>
                <w:lang w:val="ka-GE"/>
              </w:rPr>
            </w:pPr>
            <w:r w:rsidRPr="00811E10">
              <w:rPr>
                <w:rFonts w:ascii="Sylfaen" w:hAnsi="Sylfaen"/>
                <w:b/>
                <w:bCs/>
                <w:lang w:val="ka-GE"/>
              </w:rPr>
              <w:t>#</w:t>
            </w:r>
          </w:p>
        </w:tc>
        <w:tc>
          <w:tcPr>
            <w:tcW w:w="8479" w:type="dxa"/>
            <w:tcBorders>
              <w:top w:val="single" w:sz="4" w:space="0" w:color="auto"/>
              <w:left w:val="single" w:sz="4" w:space="0" w:color="auto"/>
              <w:bottom w:val="single" w:sz="4" w:space="0" w:color="auto"/>
              <w:right w:val="single" w:sz="4" w:space="0" w:color="auto"/>
            </w:tcBorders>
            <w:hideMark/>
          </w:tcPr>
          <w:p w14:paraId="4260A586"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43" w:type="dxa"/>
            <w:tcBorders>
              <w:top w:val="single" w:sz="4" w:space="0" w:color="auto"/>
              <w:left w:val="single" w:sz="4" w:space="0" w:color="auto"/>
              <w:bottom w:val="single" w:sz="4" w:space="0" w:color="auto"/>
              <w:right w:val="single" w:sz="4" w:space="0" w:color="auto"/>
            </w:tcBorders>
            <w:hideMark/>
          </w:tcPr>
          <w:p w14:paraId="10BADB2D"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9" w:type="dxa"/>
            <w:tcBorders>
              <w:top w:val="single" w:sz="4" w:space="0" w:color="auto"/>
              <w:left w:val="single" w:sz="4" w:space="0" w:color="auto"/>
              <w:bottom w:val="single" w:sz="4" w:space="0" w:color="auto"/>
              <w:right w:val="single" w:sz="4" w:space="0" w:color="auto"/>
            </w:tcBorders>
            <w:hideMark/>
          </w:tcPr>
          <w:p w14:paraId="6B770A7D"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8D23824" w14:textId="77777777" w:rsidTr="00811E10">
        <w:trPr>
          <w:trHeight w:val="691"/>
        </w:trPr>
        <w:tc>
          <w:tcPr>
            <w:tcW w:w="506" w:type="dxa"/>
            <w:tcBorders>
              <w:top w:val="single" w:sz="4" w:space="0" w:color="auto"/>
              <w:left w:val="single" w:sz="4" w:space="0" w:color="auto"/>
              <w:bottom w:val="single" w:sz="4" w:space="0" w:color="auto"/>
              <w:right w:val="single" w:sz="4" w:space="0" w:color="auto"/>
            </w:tcBorders>
            <w:hideMark/>
          </w:tcPr>
          <w:p w14:paraId="5FC85583" w14:textId="77777777" w:rsidR="00811E10" w:rsidRPr="00811E10" w:rsidRDefault="00811E10">
            <w:pPr>
              <w:rPr>
                <w:rFonts w:ascii="Sylfaen" w:hAnsi="Sylfaen"/>
                <w:b/>
                <w:bCs/>
                <w:lang w:val="ka-GE"/>
              </w:rPr>
            </w:pPr>
            <w:r w:rsidRPr="00811E10">
              <w:rPr>
                <w:rFonts w:ascii="Sylfaen" w:hAnsi="Sylfaen"/>
                <w:b/>
                <w:bCs/>
                <w:lang w:val="ka-GE"/>
              </w:rPr>
              <w:t>15.</w:t>
            </w:r>
          </w:p>
        </w:tc>
        <w:tc>
          <w:tcPr>
            <w:tcW w:w="8479" w:type="dxa"/>
            <w:tcBorders>
              <w:top w:val="single" w:sz="4" w:space="0" w:color="auto"/>
              <w:left w:val="single" w:sz="4" w:space="0" w:color="auto"/>
              <w:bottom w:val="single" w:sz="4" w:space="0" w:color="auto"/>
              <w:right w:val="single" w:sz="4" w:space="0" w:color="auto"/>
            </w:tcBorders>
            <w:hideMark/>
          </w:tcPr>
          <w:p w14:paraId="238561C0" w14:textId="77777777" w:rsidR="00811E10" w:rsidRPr="00811E10" w:rsidRDefault="00811E10">
            <w:pPr>
              <w:rPr>
                <w:b/>
                <w:bCs/>
              </w:rPr>
            </w:pPr>
            <w:r w:rsidRPr="00811E10">
              <w:rPr>
                <w:rFonts w:ascii="Sylfaen" w:hAnsi="Sylfaen" w:cs="Calibri"/>
                <w:b/>
                <w:bCs/>
                <w:color w:val="000000"/>
              </w:rPr>
              <w:t>დაწესებულებაში არსებობს საგანგებო სიტუაციებზე რეაგირების კომიტეტი/ჯგუფი, რომელიც მუდმივ რეჟიმში განიხილავს COVID-19-თან დაკავშირებული დაგეგმვის და/ან რეაგირების საკითხებს</w:t>
            </w:r>
          </w:p>
        </w:tc>
        <w:tc>
          <w:tcPr>
            <w:tcW w:w="1043" w:type="dxa"/>
            <w:tcBorders>
              <w:top w:val="single" w:sz="4" w:space="0" w:color="auto"/>
              <w:left w:val="single" w:sz="4" w:space="0" w:color="auto"/>
              <w:bottom w:val="single" w:sz="4" w:space="0" w:color="auto"/>
              <w:right w:val="single" w:sz="4" w:space="0" w:color="auto"/>
            </w:tcBorders>
          </w:tcPr>
          <w:p w14:paraId="4F03D073" w14:textId="77777777" w:rsidR="00811E10" w:rsidRPr="00811E10" w:rsidRDefault="00811E10">
            <w:pPr>
              <w:rPr>
                <w:b/>
                <w:bCs/>
              </w:rPr>
            </w:pPr>
          </w:p>
        </w:tc>
        <w:tc>
          <w:tcPr>
            <w:tcW w:w="1059" w:type="dxa"/>
            <w:tcBorders>
              <w:top w:val="single" w:sz="4" w:space="0" w:color="auto"/>
              <w:left w:val="single" w:sz="4" w:space="0" w:color="auto"/>
              <w:bottom w:val="single" w:sz="4" w:space="0" w:color="auto"/>
              <w:right w:val="single" w:sz="4" w:space="0" w:color="auto"/>
            </w:tcBorders>
          </w:tcPr>
          <w:p w14:paraId="6060B37A" w14:textId="77777777" w:rsidR="00811E10" w:rsidRPr="00811E10" w:rsidRDefault="00811E10">
            <w:pPr>
              <w:rPr>
                <w:b/>
                <w:bCs/>
              </w:rPr>
            </w:pPr>
          </w:p>
        </w:tc>
      </w:tr>
    </w:tbl>
    <w:p w14:paraId="33C0C1B4" w14:textId="77777777" w:rsidR="00811E10" w:rsidRDefault="00811E10" w:rsidP="00811E10">
      <w:pPr>
        <w:pStyle w:val="ListParagraph"/>
        <w:ind w:left="0"/>
        <w:rPr>
          <w:rFonts w:ascii="Sylfaen" w:hAnsi="Sylfaen"/>
          <w:sz w:val="20"/>
          <w:szCs w:val="20"/>
          <w:lang w:val="ka-GE"/>
        </w:rPr>
      </w:pPr>
    </w:p>
    <w:p w14:paraId="04D3DD5A"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სახეზეა სხდომის ოქმები, ან მათი ჩატარების დამადასტურებელი სხვა მტკიცებულებები (ვიდეო, აუდიოჩანაწერები)</w:t>
      </w:r>
    </w:p>
    <w:tbl>
      <w:tblPr>
        <w:tblStyle w:val="TableGrid"/>
        <w:tblW w:w="11217" w:type="dxa"/>
        <w:tblInd w:w="-575" w:type="dxa"/>
        <w:tblLook w:val="04A0" w:firstRow="1" w:lastRow="0" w:firstColumn="1" w:lastColumn="0" w:noHBand="0" w:noVBand="1"/>
      </w:tblPr>
      <w:tblGrid>
        <w:gridCol w:w="601"/>
        <w:gridCol w:w="8547"/>
        <w:gridCol w:w="941"/>
        <w:gridCol w:w="1128"/>
      </w:tblGrid>
      <w:tr w:rsidR="00811E10" w14:paraId="01EF473D"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4EDF79B2" w14:textId="77777777" w:rsidR="00811E10" w:rsidRDefault="00811E10"/>
          <w:p w14:paraId="6E4C7DC0" w14:textId="77777777" w:rsidR="00811E10" w:rsidRDefault="00811E10"/>
        </w:tc>
        <w:tc>
          <w:tcPr>
            <w:tcW w:w="8547" w:type="dxa"/>
            <w:tcBorders>
              <w:top w:val="single" w:sz="4" w:space="0" w:color="auto"/>
              <w:left w:val="single" w:sz="4" w:space="0" w:color="auto"/>
              <w:bottom w:val="single" w:sz="4" w:space="0" w:color="auto"/>
              <w:right w:val="single" w:sz="4" w:space="0" w:color="auto"/>
            </w:tcBorders>
          </w:tcPr>
          <w:p w14:paraId="078111A9" w14:textId="77777777" w:rsidR="00811E10" w:rsidRDefault="00811E10"/>
        </w:tc>
        <w:tc>
          <w:tcPr>
            <w:tcW w:w="941" w:type="dxa"/>
            <w:tcBorders>
              <w:top w:val="single" w:sz="4" w:space="0" w:color="auto"/>
              <w:left w:val="single" w:sz="4" w:space="0" w:color="auto"/>
              <w:bottom w:val="single" w:sz="4" w:space="0" w:color="auto"/>
              <w:right w:val="single" w:sz="4" w:space="0" w:color="auto"/>
            </w:tcBorders>
            <w:hideMark/>
          </w:tcPr>
          <w:p w14:paraId="7D8F2AE0" w14:textId="77777777" w:rsidR="00811E10" w:rsidRDefault="00811E10">
            <w:pPr>
              <w:rPr>
                <w:rFonts w:ascii="Sylfaen" w:hAnsi="Sylfaen"/>
                <w:lang w:val="ka-GE"/>
              </w:rPr>
            </w:pPr>
            <w:r>
              <w:rPr>
                <w:rFonts w:ascii="Sylfaen" w:hAnsi="Sylfaen"/>
                <w:lang w:val="ka-GE"/>
              </w:rPr>
              <w:t>კი</w:t>
            </w:r>
          </w:p>
        </w:tc>
        <w:tc>
          <w:tcPr>
            <w:tcW w:w="1128" w:type="dxa"/>
            <w:tcBorders>
              <w:top w:val="single" w:sz="4" w:space="0" w:color="auto"/>
              <w:left w:val="single" w:sz="4" w:space="0" w:color="auto"/>
              <w:bottom w:val="single" w:sz="4" w:space="0" w:color="auto"/>
              <w:right w:val="single" w:sz="4" w:space="0" w:color="auto"/>
            </w:tcBorders>
            <w:hideMark/>
          </w:tcPr>
          <w:p w14:paraId="786CD333" w14:textId="77777777" w:rsidR="00811E10" w:rsidRDefault="00811E10">
            <w:pPr>
              <w:rPr>
                <w:rFonts w:ascii="Sylfaen" w:hAnsi="Sylfaen"/>
                <w:lang w:val="ka-GE"/>
              </w:rPr>
            </w:pPr>
            <w:r>
              <w:rPr>
                <w:rFonts w:ascii="Sylfaen" w:hAnsi="Sylfaen"/>
                <w:lang w:val="ka-GE"/>
              </w:rPr>
              <w:t>არა</w:t>
            </w:r>
          </w:p>
        </w:tc>
      </w:tr>
      <w:tr w:rsidR="00811E10" w14:paraId="24B68A8B"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538C9E70" w14:textId="77777777" w:rsidR="00811E10" w:rsidRDefault="00811E10">
            <w:pPr>
              <w:rPr>
                <w:rFonts w:ascii="Sylfaen" w:hAnsi="Sylfaen"/>
                <w:lang w:val="ka-GE"/>
              </w:rPr>
            </w:pPr>
            <w:r>
              <w:rPr>
                <w:rFonts w:ascii="Sylfaen" w:hAnsi="Sylfaen"/>
                <w:lang w:val="ka-GE"/>
              </w:rPr>
              <w:t>15.1</w:t>
            </w:r>
          </w:p>
        </w:tc>
        <w:tc>
          <w:tcPr>
            <w:tcW w:w="8547" w:type="dxa"/>
            <w:tcBorders>
              <w:top w:val="single" w:sz="4" w:space="0" w:color="auto"/>
              <w:left w:val="single" w:sz="4" w:space="0" w:color="auto"/>
              <w:bottom w:val="single" w:sz="4" w:space="0" w:color="auto"/>
              <w:right w:val="single" w:sz="4" w:space="0" w:color="auto"/>
            </w:tcBorders>
            <w:hideMark/>
          </w:tcPr>
          <w:p w14:paraId="54A72021" w14:textId="77777777" w:rsidR="00811E10" w:rsidRDefault="00811E10">
            <w:r>
              <w:rPr>
                <w:rFonts w:ascii="Sylfaen" w:hAnsi="Sylfaen"/>
                <w:lang w:val="ka-GE"/>
              </w:rPr>
              <w:t>წარმოდგენილია საგანგებო სიტუაციებზე რეაგირების კომიტეტის / ჯგუფის სხდომის ოქმები/ ჩანაწერები, რომელიც ადასტურებს COVID-19-თან დაკავშირებული დაგეგმვისა და რეაგირების საკითხების განხილვას</w:t>
            </w:r>
          </w:p>
        </w:tc>
        <w:tc>
          <w:tcPr>
            <w:tcW w:w="941" w:type="dxa"/>
            <w:tcBorders>
              <w:top w:val="single" w:sz="4" w:space="0" w:color="auto"/>
              <w:left w:val="single" w:sz="4" w:space="0" w:color="auto"/>
              <w:bottom w:val="single" w:sz="4" w:space="0" w:color="auto"/>
              <w:right w:val="single" w:sz="4" w:space="0" w:color="auto"/>
            </w:tcBorders>
          </w:tcPr>
          <w:p w14:paraId="2A8882FB" w14:textId="77777777" w:rsidR="00811E10" w:rsidRDefault="00811E10"/>
        </w:tc>
        <w:tc>
          <w:tcPr>
            <w:tcW w:w="1128" w:type="dxa"/>
            <w:tcBorders>
              <w:top w:val="single" w:sz="4" w:space="0" w:color="auto"/>
              <w:left w:val="single" w:sz="4" w:space="0" w:color="auto"/>
              <w:bottom w:val="single" w:sz="4" w:space="0" w:color="auto"/>
              <w:right w:val="single" w:sz="4" w:space="0" w:color="auto"/>
            </w:tcBorders>
          </w:tcPr>
          <w:p w14:paraId="5215ADBA" w14:textId="77777777" w:rsidR="00811E10" w:rsidRDefault="00811E10"/>
        </w:tc>
      </w:tr>
    </w:tbl>
    <w:p w14:paraId="09EDC566" w14:textId="77777777" w:rsidR="00811E10" w:rsidRDefault="00811E10" w:rsidP="00811E10">
      <w:pPr>
        <w:pStyle w:val="ListParagraph"/>
        <w:ind w:left="0"/>
        <w:rPr>
          <w:rFonts w:ascii="Sylfaen" w:hAnsi="Sylfaen"/>
          <w:sz w:val="20"/>
          <w:szCs w:val="20"/>
          <w:lang w:val="ka-GE"/>
        </w:rPr>
      </w:pPr>
    </w:p>
    <w:p w14:paraId="01BA97CD"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5E3A5C" w14:textId="77777777" w:rsidR="00811E10" w:rsidRDefault="00811E10" w:rsidP="00811E10">
      <w:pPr>
        <w:pStyle w:val="ListParagraph"/>
        <w:ind w:left="0"/>
        <w:rPr>
          <w:rFonts w:ascii="Sylfaen" w:hAnsi="Sylfaen"/>
          <w:lang w:val="ka-GE"/>
        </w:rPr>
      </w:pPr>
    </w:p>
    <w:p w14:paraId="2FF1BFAE"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53421C" w14:textId="77777777" w:rsidR="00811E10" w:rsidRDefault="00811E10" w:rsidP="00811E10">
      <w:pPr>
        <w:pStyle w:val="ListParagraph"/>
        <w:ind w:left="0"/>
        <w:rPr>
          <w:rFonts w:ascii="Sylfaen" w:hAnsi="Sylfaen"/>
          <w:lang w:val="ka-GE"/>
        </w:rPr>
      </w:pPr>
    </w:p>
    <w:tbl>
      <w:tblPr>
        <w:tblStyle w:val="TableGrid"/>
        <w:tblW w:w="10925" w:type="dxa"/>
        <w:tblInd w:w="-425" w:type="dxa"/>
        <w:tblLook w:val="04A0" w:firstRow="1" w:lastRow="0" w:firstColumn="1" w:lastColumn="0" w:noHBand="0" w:noVBand="1"/>
      </w:tblPr>
      <w:tblGrid>
        <w:gridCol w:w="499"/>
        <w:gridCol w:w="8354"/>
        <w:gridCol w:w="1028"/>
        <w:gridCol w:w="1044"/>
      </w:tblGrid>
      <w:tr w:rsidR="00811E10" w:rsidRPr="00811E10" w14:paraId="3CD00071" w14:textId="77777777" w:rsidTr="00811E10">
        <w:trPr>
          <w:trHeight w:val="146"/>
        </w:trPr>
        <w:tc>
          <w:tcPr>
            <w:tcW w:w="499" w:type="dxa"/>
            <w:tcBorders>
              <w:top w:val="single" w:sz="4" w:space="0" w:color="auto"/>
              <w:left w:val="single" w:sz="4" w:space="0" w:color="auto"/>
              <w:bottom w:val="single" w:sz="4" w:space="0" w:color="auto"/>
              <w:right w:val="single" w:sz="4" w:space="0" w:color="auto"/>
            </w:tcBorders>
            <w:hideMark/>
          </w:tcPr>
          <w:p w14:paraId="5D1C2C73" w14:textId="77777777" w:rsidR="00811E10" w:rsidRPr="00811E10" w:rsidRDefault="00811E10">
            <w:pPr>
              <w:rPr>
                <w:rFonts w:ascii="Sylfaen" w:hAnsi="Sylfaen"/>
                <w:b/>
                <w:bCs/>
                <w:lang w:val="ka-GE"/>
              </w:rPr>
            </w:pPr>
            <w:r w:rsidRPr="00811E10">
              <w:rPr>
                <w:rFonts w:ascii="Sylfaen" w:hAnsi="Sylfaen"/>
                <w:b/>
                <w:bCs/>
                <w:lang w:val="ka-GE"/>
              </w:rPr>
              <w:lastRenderedPageBreak/>
              <w:t>#</w:t>
            </w:r>
          </w:p>
        </w:tc>
        <w:tc>
          <w:tcPr>
            <w:tcW w:w="8354" w:type="dxa"/>
            <w:tcBorders>
              <w:top w:val="single" w:sz="4" w:space="0" w:color="auto"/>
              <w:left w:val="single" w:sz="4" w:space="0" w:color="auto"/>
              <w:bottom w:val="single" w:sz="4" w:space="0" w:color="auto"/>
              <w:right w:val="single" w:sz="4" w:space="0" w:color="auto"/>
            </w:tcBorders>
            <w:hideMark/>
          </w:tcPr>
          <w:p w14:paraId="1CE2106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279CAE24"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40D169A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334CC07" w14:textId="77777777" w:rsidTr="00811E10">
        <w:trPr>
          <w:trHeight w:val="672"/>
        </w:trPr>
        <w:tc>
          <w:tcPr>
            <w:tcW w:w="499" w:type="dxa"/>
            <w:tcBorders>
              <w:top w:val="single" w:sz="4" w:space="0" w:color="auto"/>
              <w:left w:val="single" w:sz="4" w:space="0" w:color="auto"/>
              <w:bottom w:val="single" w:sz="4" w:space="0" w:color="auto"/>
              <w:right w:val="single" w:sz="4" w:space="0" w:color="auto"/>
            </w:tcBorders>
            <w:hideMark/>
          </w:tcPr>
          <w:p w14:paraId="12ADCCCA" w14:textId="77777777" w:rsidR="00811E10" w:rsidRPr="00811E10" w:rsidRDefault="00811E10">
            <w:pPr>
              <w:rPr>
                <w:rFonts w:ascii="Sylfaen" w:hAnsi="Sylfaen"/>
                <w:b/>
                <w:bCs/>
                <w:lang w:val="ka-GE"/>
              </w:rPr>
            </w:pPr>
            <w:r w:rsidRPr="00811E10">
              <w:rPr>
                <w:rFonts w:ascii="Sylfaen" w:hAnsi="Sylfaen"/>
                <w:b/>
                <w:bCs/>
                <w:lang w:val="ka-GE"/>
              </w:rPr>
              <w:t>16.</w:t>
            </w:r>
          </w:p>
        </w:tc>
        <w:tc>
          <w:tcPr>
            <w:tcW w:w="8354" w:type="dxa"/>
            <w:tcBorders>
              <w:top w:val="single" w:sz="4" w:space="0" w:color="auto"/>
              <w:left w:val="single" w:sz="4" w:space="0" w:color="auto"/>
              <w:bottom w:val="single" w:sz="4" w:space="0" w:color="auto"/>
              <w:right w:val="single" w:sz="4" w:space="0" w:color="auto"/>
            </w:tcBorders>
            <w:hideMark/>
          </w:tcPr>
          <w:p w14:paraId="30961DC7" w14:textId="77777777" w:rsidR="00811E10" w:rsidRPr="00811E10" w:rsidRDefault="00811E10">
            <w:pPr>
              <w:rPr>
                <w:b/>
                <w:bCs/>
              </w:rPr>
            </w:pPr>
            <w:r w:rsidRPr="00811E10">
              <w:rPr>
                <w:rFonts w:ascii="Sylfaen" w:hAnsi="Sylfaen" w:cs="Calibri"/>
                <w:b/>
                <w:bCs/>
                <w:color w:val="000000"/>
              </w:rPr>
              <w:t>საგანგებო სიტუაციებზე რეაგირების კომიტეტის/ჯგუფის შემადგენლობაში მონაწილეობას რებულობენ ინფექციის კონტროლზე პასუხისმგებელი პირები</w:t>
            </w:r>
          </w:p>
        </w:tc>
        <w:tc>
          <w:tcPr>
            <w:tcW w:w="1028" w:type="dxa"/>
            <w:tcBorders>
              <w:top w:val="single" w:sz="4" w:space="0" w:color="auto"/>
              <w:left w:val="single" w:sz="4" w:space="0" w:color="auto"/>
              <w:bottom w:val="single" w:sz="4" w:space="0" w:color="auto"/>
              <w:right w:val="single" w:sz="4" w:space="0" w:color="auto"/>
            </w:tcBorders>
          </w:tcPr>
          <w:p w14:paraId="0A011E35"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67F09298" w14:textId="77777777" w:rsidR="00811E10" w:rsidRPr="00811E10" w:rsidRDefault="00811E10">
            <w:pPr>
              <w:rPr>
                <w:b/>
                <w:bCs/>
              </w:rPr>
            </w:pPr>
          </w:p>
        </w:tc>
      </w:tr>
    </w:tbl>
    <w:p w14:paraId="6B83F737" w14:textId="77777777" w:rsidR="00811E10" w:rsidRDefault="00811E10" w:rsidP="00811E10">
      <w:pPr>
        <w:pStyle w:val="ListParagraph"/>
        <w:ind w:left="0"/>
        <w:rPr>
          <w:rFonts w:ascii="Sylfaen" w:hAnsi="Sylfaen"/>
          <w:sz w:val="20"/>
          <w:szCs w:val="20"/>
          <w:lang w:val="ka-GE"/>
        </w:rPr>
      </w:pPr>
    </w:p>
    <w:p w14:paraId="40AFEE8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სახეზეა დაწესებულების დირექტორის ბრძანება კომიტეტის/ჯგუფის შექმნასთან დაკავშირებით და მასში შეყვანილია ეპიდემიოლოგი, ინფექციის კონტროლის სპეციალისტი და ინფექციის კონტროლის მედდა და სხდომის ოქმებით, ჩანაწერებით მრკიცდება მათი მონაწილეობა კომიტეტის/ჯგუფის მუშაობაში</w:t>
      </w:r>
    </w:p>
    <w:tbl>
      <w:tblPr>
        <w:tblStyle w:val="TableGrid"/>
        <w:tblW w:w="11129" w:type="dxa"/>
        <w:tblInd w:w="-531" w:type="dxa"/>
        <w:tblLook w:val="04A0" w:firstRow="1" w:lastRow="0" w:firstColumn="1" w:lastColumn="0" w:noHBand="0" w:noVBand="1"/>
      </w:tblPr>
      <w:tblGrid>
        <w:gridCol w:w="601"/>
        <w:gridCol w:w="8475"/>
        <w:gridCol w:w="934"/>
        <w:gridCol w:w="1119"/>
      </w:tblGrid>
      <w:tr w:rsidR="00811E10" w14:paraId="63C73ACF" w14:textId="77777777" w:rsidTr="00811E10">
        <w:trPr>
          <w:trHeight w:val="196"/>
        </w:trPr>
        <w:tc>
          <w:tcPr>
            <w:tcW w:w="601" w:type="dxa"/>
            <w:tcBorders>
              <w:top w:val="single" w:sz="4" w:space="0" w:color="auto"/>
              <w:left w:val="single" w:sz="4" w:space="0" w:color="auto"/>
              <w:bottom w:val="single" w:sz="4" w:space="0" w:color="auto"/>
              <w:right w:val="single" w:sz="4" w:space="0" w:color="auto"/>
            </w:tcBorders>
          </w:tcPr>
          <w:p w14:paraId="385F2430" w14:textId="77777777" w:rsidR="00811E10" w:rsidRDefault="00811E10"/>
          <w:p w14:paraId="34FC092C" w14:textId="77777777" w:rsidR="00811E10" w:rsidRDefault="00811E10"/>
        </w:tc>
        <w:tc>
          <w:tcPr>
            <w:tcW w:w="8475" w:type="dxa"/>
            <w:tcBorders>
              <w:top w:val="single" w:sz="4" w:space="0" w:color="auto"/>
              <w:left w:val="single" w:sz="4" w:space="0" w:color="auto"/>
              <w:bottom w:val="single" w:sz="4" w:space="0" w:color="auto"/>
              <w:right w:val="single" w:sz="4" w:space="0" w:color="auto"/>
            </w:tcBorders>
          </w:tcPr>
          <w:p w14:paraId="43F8BE9E" w14:textId="77777777" w:rsidR="00811E10" w:rsidRDefault="00811E10"/>
        </w:tc>
        <w:tc>
          <w:tcPr>
            <w:tcW w:w="934" w:type="dxa"/>
            <w:tcBorders>
              <w:top w:val="single" w:sz="4" w:space="0" w:color="auto"/>
              <w:left w:val="single" w:sz="4" w:space="0" w:color="auto"/>
              <w:bottom w:val="single" w:sz="4" w:space="0" w:color="auto"/>
              <w:right w:val="single" w:sz="4" w:space="0" w:color="auto"/>
            </w:tcBorders>
            <w:hideMark/>
          </w:tcPr>
          <w:p w14:paraId="38B580E0" w14:textId="77777777" w:rsidR="00811E10" w:rsidRDefault="00811E10">
            <w:pPr>
              <w:rPr>
                <w:rFonts w:ascii="Sylfaen" w:hAnsi="Sylfaen"/>
                <w:lang w:val="ka-GE"/>
              </w:rPr>
            </w:pPr>
            <w:r>
              <w:rPr>
                <w:rFonts w:ascii="Sylfaen" w:hAnsi="Sylfaen"/>
                <w:lang w:val="ka-GE"/>
              </w:rPr>
              <w:t>კი</w:t>
            </w:r>
          </w:p>
        </w:tc>
        <w:tc>
          <w:tcPr>
            <w:tcW w:w="1119" w:type="dxa"/>
            <w:tcBorders>
              <w:top w:val="single" w:sz="4" w:space="0" w:color="auto"/>
              <w:left w:val="single" w:sz="4" w:space="0" w:color="auto"/>
              <w:bottom w:val="single" w:sz="4" w:space="0" w:color="auto"/>
              <w:right w:val="single" w:sz="4" w:space="0" w:color="auto"/>
            </w:tcBorders>
            <w:hideMark/>
          </w:tcPr>
          <w:p w14:paraId="261DE42C" w14:textId="77777777" w:rsidR="00811E10" w:rsidRDefault="00811E10">
            <w:pPr>
              <w:rPr>
                <w:rFonts w:ascii="Sylfaen" w:hAnsi="Sylfaen"/>
                <w:lang w:val="ka-GE"/>
              </w:rPr>
            </w:pPr>
            <w:r>
              <w:rPr>
                <w:rFonts w:ascii="Sylfaen" w:hAnsi="Sylfaen"/>
                <w:lang w:val="ka-GE"/>
              </w:rPr>
              <w:t>არა</w:t>
            </w:r>
          </w:p>
        </w:tc>
      </w:tr>
      <w:tr w:rsidR="00811E10" w14:paraId="665CF5E1" w14:textId="77777777" w:rsidTr="00811E10">
        <w:trPr>
          <w:trHeight w:val="754"/>
        </w:trPr>
        <w:tc>
          <w:tcPr>
            <w:tcW w:w="601" w:type="dxa"/>
            <w:tcBorders>
              <w:top w:val="single" w:sz="4" w:space="0" w:color="auto"/>
              <w:left w:val="single" w:sz="4" w:space="0" w:color="auto"/>
              <w:bottom w:val="single" w:sz="4" w:space="0" w:color="auto"/>
              <w:right w:val="single" w:sz="4" w:space="0" w:color="auto"/>
            </w:tcBorders>
            <w:hideMark/>
          </w:tcPr>
          <w:p w14:paraId="6D27F455" w14:textId="77777777" w:rsidR="00811E10" w:rsidRDefault="00811E10">
            <w:pPr>
              <w:rPr>
                <w:rFonts w:ascii="Sylfaen" w:hAnsi="Sylfaen"/>
                <w:lang w:val="ka-GE"/>
              </w:rPr>
            </w:pPr>
            <w:r>
              <w:rPr>
                <w:rFonts w:ascii="Sylfaen" w:hAnsi="Sylfaen"/>
                <w:lang w:val="ka-GE"/>
              </w:rPr>
              <w:t>16.1</w:t>
            </w:r>
          </w:p>
        </w:tc>
        <w:tc>
          <w:tcPr>
            <w:tcW w:w="8475" w:type="dxa"/>
            <w:tcBorders>
              <w:top w:val="single" w:sz="4" w:space="0" w:color="auto"/>
              <w:left w:val="single" w:sz="4" w:space="0" w:color="auto"/>
              <w:bottom w:val="single" w:sz="4" w:space="0" w:color="auto"/>
              <w:right w:val="single" w:sz="4" w:space="0" w:color="auto"/>
            </w:tcBorders>
            <w:hideMark/>
          </w:tcPr>
          <w:p w14:paraId="30D5589E" w14:textId="77777777" w:rsidR="00811E10" w:rsidRPr="006B6E40" w:rsidRDefault="00811E10">
            <w:pPr>
              <w:rPr>
                <w:color w:val="00B050"/>
              </w:rPr>
            </w:pPr>
            <w:r>
              <w:rPr>
                <w:rFonts w:ascii="Sylfaen" w:hAnsi="Sylfaen"/>
                <w:lang w:val="ka-GE"/>
              </w:rPr>
              <w:t>წარმოდგენილია ბრძანება, რომლითაც დასტურდება საგანგებო სიტუაციებზე რეაგირების კომიტეტში/ჯგუფში ინფექციის კონტროლზე პასუხისმგებელი პირის არსებობა</w:t>
            </w:r>
            <w:r w:rsidR="006B6E40">
              <w:rPr>
                <w:rFonts w:ascii="Sylfaen" w:hAnsi="Sylfaen"/>
                <w:color w:val="00B050"/>
                <w:lang w:val="ka-GE"/>
              </w:rPr>
              <w:t xml:space="preserve"> და მისი მონანწილეობა ჯგუფის შეხვედრებში დასტურდება ოქმებით</w:t>
            </w:r>
          </w:p>
        </w:tc>
        <w:tc>
          <w:tcPr>
            <w:tcW w:w="934" w:type="dxa"/>
            <w:tcBorders>
              <w:top w:val="single" w:sz="4" w:space="0" w:color="auto"/>
              <w:left w:val="single" w:sz="4" w:space="0" w:color="auto"/>
              <w:bottom w:val="single" w:sz="4" w:space="0" w:color="auto"/>
              <w:right w:val="single" w:sz="4" w:space="0" w:color="auto"/>
            </w:tcBorders>
          </w:tcPr>
          <w:p w14:paraId="03B56312" w14:textId="77777777" w:rsidR="00811E10" w:rsidRDefault="00811E10"/>
        </w:tc>
        <w:tc>
          <w:tcPr>
            <w:tcW w:w="1119" w:type="dxa"/>
            <w:tcBorders>
              <w:top w:val="single" w:sz="4" w:space="0" w:color="auto"/>
              <w:left w:val="single" w:sz="4" w:space="0" w:color="auto"/>
              <w:bottom w:val="single" w:sz="4" w:space="0" w:color="auto"/>
              <w:right w:val="single" w:sz="4" w:space="0" w:color="auto"/>
            </w:tcBorders>
          </w:tcPr>
          <w:p w14:paraId="60A64975" w14:textId="77777777" w:rsidR="00811E10" w:rsidRDefault="00811E10"/>
        </w:tc>
      </w:tr>
    </w:tbl>
    <w:p w14:paraId="1751938E" w14:textId="77777777" w:rsidR="00811E10" w:rsidRDefault="00811E10" w:rsidP="00811E10">
      <w:pPr>
        <w:pStyle w:val="ListParagraph"/>
        <w:ind w:left="0"/>
        <w:rPr>
          <w:rFonts w:ascii="Sylfaen" w:hAnsi="Sylfaen"/>
          <w:sz w:val="20"/>
          <w:szCs w:val="20"/>
          <w:lang w:val="ka-GE"/>
        </w:rPr>
      </w:pPr>
    </w:p>
    <w:p w14:paraId="2F9667C2"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1747A8" w14:textId="77777777" w:rsidR="00811E10" w:rsidRDefault="00811E10" w:rsidP="00811E10">
      <w:pPr>
        <w:pStyle w:val="ListParagraph"/>
        <w:ind w:left="0"/>
        <w:rPr>
          <w:rFonts w:ascii="Sylfaen" w:hAnsi="Sylfaen"/>
          <w:lang w:val="ka-GE"/>
        </w:rPr>
      </w:pPr>
    </w:p>
    <w:p w14:paraId="7024CB2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ხელმოწერა__</w:t>
      </w:r>
      <w:r>
        <w:rPr>
          <w:rFonts w:ascii="Sylfaen" w:hAnsi="Sylfaen"/>
          <w:lang w:val="ka-GE"/>
        </w:rPr>
        <w:t>______________________               _______________________________________</w:t>
      </w:r>
    </w:p>
    <w:p w14:paraId="4E917553" w14:textId="77777777" w:rsidR="00811E10" w:rsidRDefault="00811E10" w:rsidP="00811E10">
      <w:pPr>
        <w:pStyle w:val="ListParagraph"/>
        <w:ind w:left="0"/>
        <w:rPr>
          <w:rFonts w:ascii="Sylfaen" w:hAnsi="Sylfaen"/>
          <w:lang w:val="ka-GE"/>
        </w:rPr>
      </w:pPr>
    </w:p>
    <w:p w14:paraId="3D4EBDCE" w14:textId="77777777" w:rsidR="00811E10" w:rsidRDefault="00811E10" w:rsidP="00811E10">
      <w:pPr>
        <w:pStyle w:val="ListParagraph"/>
        <w:ind w:left="0"/>
        <w:rPr>
          <w:rFonts w:ascii="Sylfaen" w:hAnsi="Sylfaen"/>
          <w:lang w:val="ka-GE"/>
        </w:rPr>
      </w:pPr>
    </w:p>
    <w:tbl>
      <w:tblPr>
        <w:tblStyle w:val="TableGrid"/>
        <w:tblW w:w="10988" w:type="dxa"/>
        <w:tblInd w:w="-456" w:type="dxa"/>
        <w:tblLook w:val="04A0" w:firstRow="1" w:lastRow="0" w:firstColumn="1" w:lastColumn="0" w:noHBand="0" w:noVBand="1"/>
      </w:tblPr>
      <w:tblGrid>
        <w:gridCol w:w="502"/>
        <w:gridCol w:w="8402"/>
        <w:gridCol w:w="1034"/>
        <w:gridCol w:w="1050"/>
      </w:tblGrid>
      <w:tr w:rsidR="00811E10" w:rsidRPr="00811E10" w14:paraId="2CB66A9F" w14:textId="77777777" w:rsidTr="00811E10">
        <w:trPr>
          <w:trHeight w:val="152"/>
        </w:trPr>
        <w:tc>
          <w:tcPr>
            <w:tcW w:w="502" w:type="dxa"/>
            <w:tcBorders>
              <w:top w:val="single" w:sz="4" w:space="0" w:color="auto"/>
              <w:left w:val="single" w:sz="4" w:space="0" w:color="auto"/>
              <w:bottom w:val="single" w:sz="4" w:space="0" w:color="auto"/>
              <w:right w:val="single" w:sz="4" w:space="0" w:color="auto"/>
            </w:tcBorders>
            <w:hideMark/>
          </w:tcPr>
          <w:p w14:paraId="10D45AB6" w14:textId="77777777" w:rsidR="00811E10" w:rsidRPr="00811E10" w:rsidRDefault="00811E10">
            <w:pPr>
              <w:rPr>
                <w:rFonts w:ascii="Sylfaen" w:hAnsi="Sylfaen"/>
                <w:b/>
                <w:bCs/>
                <w:lang w:val="ka-GE"/>
              </w:rPr>
            </w:pPr>
            <w:r w:rsidRPr="00811E10">
              <w:rPr>
                <w:rFonts w:ascii="Sylfaen" w:hAnsi="Sylfaen"/>
                <w:b/>
                <w:bCs/>
                <w:lang w:val="ka-GE"/>
              </w:rPr>
              <w:t>#</w:t>
            </w:r>
          </w:p>
        </w:tc>
        <w:tc>
          <w:tcPr>
            <w:tcW w:w="8402" w:type="dxa"/>
            <w:tcBorders>
              <w:top w:val="single" w:sz="4" w:space="0" w:color="auto"/>
              <w:left w:val="single" w:sz="4" w:space="0" w:color="auto"/>
              <w:bottom w:val="single" w:sz="4" w:space="0" w:color="auto"/>
              <w:right w:val="single" w:sz="4" w:space="0" w:color="auto"/>
            </w:tcBorders>
            <w:hideMark/>
          </w:tcPr>
          <w:p w14:paraId="3DA8A78C"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34" w:type="dxa"/>
            <w:tcBorders>
              <w:top w:val="single" w:sz="4" w:space="0" w:color="auto"/>
              <w:left w:val="single" w:sz="4" w:space="0" w:color="auto"/>
              <w:bottom w:val="single" w:sz="4" w:space="0" w:color="auto"/>
              <w:right w:val="single" w:sz="4" w:space="0" w:color="auto"/>
            </w:tcBorders>
            <w:hideMark/>
          </w:tcPr>
          <w:p w14:paraId="0A307EE1"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50" w:type="dxa"/>
            <w:tcBorders>
              <w:top w:val="single" w:sz="4" w:space="0" w:color="auto"/>
              <w:left w:val="single" w:sz="4" w:space="0" w:color="auto"/>
              <w:bottom w:val="single" w:sz="4" w:space="0" w:color="auto"/>
              <w:right w:val="single" w:sz="4" w:space="0" w:color="auto"/>
            </w:tcBorders>
            <w:hideMark/>
          </w:tcPr>
          <w:p w14:paraId="01802920"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638BC201" w14:textId="77777777" w:rsidTr="00811E10">
        <w:trPr>
          <w:trHeight w:val="699"/>
        </w:trPr>
        <w:tc>
          <w:tcPr>
            <w:tcW w:w="502" w:type="dxa"/>
            <w:tcBorders>
              <w:top w:val="single" w:sz="4" w:space="0" w:color="auto"/>
              <w:left w:val="single" w:sz="4" w:space="0" w:color="auto"/>
              <w:bottom w:val="single" w:sz="4" w:space="0" w:color="auto"/>
              <w:right w:val="single" w:sz="4" w:space="0" w:color="auto"/>
            </w:tcBorders>
            <w:hideMark/>
          </w:tcPr>
          <w:p w14:paraId="6D251FDD" w14:textId="77777777" w:rsidR="00811E10" w:rsidRPr="00811E10" w:rsidRDefault="00811E10">
            <w:pPr>
              <w:rPr>
                <w:rFonts w:ascii="Sylfaen" w:hAnsi="Sylfaen"/>
                <w:b/>
                <w:bCs/>
                <w:lang w:val="ka-GE"/>
              </w:rPr>
            </w:pPr>
            <w:r w:rsidRPr="00811E10">
              <w:rPr>
                <w:rFonts w:ascii="Sylfaen" w:hAnsi="Sylfaen"/>
                <w:b/>
                <w:bCs/>
                <w:lang w:val="ka-GE"/>
              </w:rPr>
              <w:t>17.</w:t>
            </w:r>
          </w:p>
        </w:tc>
        <w:tc>
          <w:tcPr>
            <w:tcW w:w="8402" w:type="dxa"/>
            <w:tcBorders>
              <w:top w:val="single" w:sz="4" w:space="0" w:color="auto"/>
              <w:left w:val="single" w:sz="4" w:space="0" w:color="auto"/>
              <w:bottom w:val="single" w:sz="4" w:space="0" w:color="auto"/>
              <w:right w:val="single" w:sz="4" w:space="0" w:color="auto"/>
            </w:tcBorders>
            <w:hideMark/>
          </w:tcPr>
          <w:p w14:paraId="44445F47" w14:textId="77777777" w:rsidR="00811E10" w:rsidRPr="00811E10" w:rsidRDefault="00811E10">
            <w:pPr>
              <w:rPr>
                <w:b/>
                <w:bCs/>
              </w:rPr>
            </w:pPr>
            <w:r w:rsidRPr="00811E10">
              <w:rPr>
                <w:rFonts w:ascii="Sylfaen" w:hAnsi="Sylfaen" w:cs="Calibri"/>
                <w:b/>
                <w:bCs/>
                <w:color w:val="000000"/>
              </w:rPr>
              <w:t>დაწესებულებას ჰყავს გაპიროვნებული საკონტაქტო პირ(ებ)ი, რომლებიც უწყვეტ რეჟიმში იღებენ ინფორმაციას   COVID-19-ის შესაძლო ან დადასტურებულ შემთხვევებზე</w:t>
            </w:r>
          </w:p>
        </w:tc>
        <w:tc>
          <w:tcPr>
            <w:tcW w:w="1034" w:type="dxa"/>
            <w:tcBorders>
              <w:top w:val="single" w:sz="4" w:space="0" w:color="auto"/>
              <w:left w:val="single" w:sz="4" w:space="0" w:color="auto"/>
              <w:bottom w:val="single" w:sz="4" w:space="0" w:color="auto"/>
              <w:right w:val="single" w:sz="4" w:space="0" w:color="auto"/>
            </w:tcBorders>
          </w:tcPr>
          <w:p w14:paraId="0E07FDF0" w14:textId="77777777" w:rsidR="00811E10" w:rsidRPr="00811E10" w:rsidRDefault="00811E10">
            <w:pPr>
              <w:rPr>
                <w:b/>
                <w:bCs/>
              </w:rPr>
            </w:pPr>
          </w:p>
        </w:tc>
        <w:tc>
          <w:tcPr>
            <w:tcW w:w="1050" w:type="dxa"/>
            <w:tcBorders>
              <w:top w:val="single" w:sz="4" w:space="0" w:color="auto"/>
              <w:left w:val="single" w:sz="4" w:space="0" w:color="auto"/>
              <w:bottom w:val="single" w:sz="4" w:space="0" w:color="auto"/>
              <w:right w:val="single" w:sz="4" w:space="0" w:color="auto"/>
            </w:tcBorders>
          </w:tcPr>
          <w:p w14:paraId="63A59D2D" w14:textId="77777777" w:rsidR="00811E10" w:rsidRPr="00811E10" w:rsidRDefault="00811E10">
            <w:pPr>
              <w:rPr>
                <w:b/>
                <w:bCs/>
              </w:rPr>
            </w:pPr>
          </w:p>
        </w:tc>
      </w:tr>
    </w:tbl>
    <w:p w14:paraId="039E8778" w14:textId="77777777" w:rsidR="00811E10" w:rsidRDefault="00811E10" w:rsidP="00811E10">
      <w:pPr>
        <w:pStyle w:val="ListParagraph"/>
        <w:ind w:left="0"/>
        <w:rPr>
          <w:rFonts w:ascii="Sylfaen" w:hAnsi="Sylfaen"/>
          <w:sz w:val="20"/>
          <w:szCs w:val="20"/>
          <w:lang w:val="ka-GE"/>
        </w:rPr>
      </w:pPr>
    </w:p>
    <w:p w14:paraId="73BFB7AB"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მოინიშნება დადებითად, თუ სახეზეა რაიმე ტიპის ადმინისტრაციული დოკუმენტი (ბრძანება, ინსტრუქცია)</w:t>
      </w:r>
    </w:p>
    <w:tbl>
      <w:tblPr>
        <w:tblStyle w:val="TableGrid"/>
        <w:tblW w:w="11055" w:type="dxa"/>
        <w:tblInd w:w="-500" w:type="dxa"/>
        <w:tblLook w:val="04A0" w:firstRow="1" w:lastRow="0" w:firstColumn="1" w:lastColumn="0" w:noHBand="0" w:noVBand="1"/>
      </w:tblPr>
      <w:tblGrid>
        <w:gridCol w:w="601"/>
        <w:gridCol w:w="8415"/>
        <w:gridCol w:w="928"/>
        <w:gridCol w:w="1111"/>
      </w:tblGrid>
      <w:tr w:rsidR="00811E10" w14:paraId="6EBE7DCC" w14:textId="77777777" w:rsidTr="00811E10">
        <w:trPr>
          <w:trHeight w:val="194"/>
        </w:trPr>
        <w:tc>
          <w:tcPr>
            <w:tcW w:w="601" w:type="dxa"/>
            <w:tcBorders>
              <w:top w:val="single" w:sz="4" w:space="0" w:color="auto"/>
              <w:left w:val="single" w:sz="4" w:space="0" w:color="auto"/>
              <w:bottom w:val="single" w:sz="4" w:space="0" w:color="auto"/>
              <w:right w:val="single" w:sz="4" w:space="0" w:color="auto"/>
            </w:tcBorders>
          </w:tcPr>
          <w:p w14:paraId="1CF61A5A" w14:textId="77777777" w:rsidR="00811E10" w:rsidRDefault="00811E10"/>
          <w:p w14:paraId="285DB2A8" w14:textId="77777777" w:rsidR="00811E10" w:rsidRDefault="00811E10"/>
        </w:tc>
        <w:tc>
          <w:tcPr>
            <w:tcW w:w="8415" w:type="dxa"/>
            <w:tcBorders>
              <w:top w:val="single" w:sz="4" w:space="0" w:color="auto"/>
              <w:left w:val="single" w:sz="4" w:space="0" w:color="auto"/>
              <w:bottom w:val="single" w:sz="4" w:space="0" w:color="auto"/>
              <w:right w:val="single" w:sz="4" w:space="0" w:color="auto"/>
            </w:tcBorders>
          </w:tcPr>
          <w:p w14:paraId="2D9BA735" w14:textId="77777777" w:rsidR="00811E10" w:rsidRDefault="00811E10"/>
        </w:tc>
        <w:tc>
          <w:tcPr>
            <w:tcW w:w="928" w:type="dxa"/>
            <w:tcBorders>
              <w:top w:val="single" w:sz="4" w:space="0" w:color="auto"/>
              <w:left w:val="single" w:sz="4" w:space="0" w:color="auto"/>
              <w:bottom w:val="single" w:sz="4" w:space="0" w:color="auto"/>
              <w:right w:val="single" w:sz="4" w:space="0" w:color="auto"/>
            </w:tcBorders>
            <w:hideMark/>
          </w:tcPr>
          <w:p w14:paraId="476A5D5E" w14:textId="77777777" w:rsidR="00811E10" w:rsidRDefault="00811E10">
            <w:pPr>
              <w:rPr>
                <w:rFonts w:ascii="Sylfaen" w:hAnsi="Sylfaen"/>
                <w:lang w:val="ka-GE"/>
              </w:rPr>
            </w:pPr>
            <w:r>
              <w:rPr>
                <w:rFonts w:ascii="Sylfaen" w:hAnsi="Sylfaen"/>
                <w:lang w:val="ka-GE"/>
              </w:rPr>
              <w:t>კი</w:t>
            </w:r>
          </w:p>
        </w:tc>
        <w:tc>
          <w:tcPr>
            <w:tcW w:w="1111" w:type="dxa"/>
            <w:tcBorders>
              <w:top w:val="single" w:sz="4" w:space="0" w:color="auto"/>
              <w:left w:val="single" w:sz="4" w:space="0" w:color="auto"/>
              <w:bottom w:val="single" w:sz="4" w:space="0" w:color="auto"/>
              <w:right w:val="single" w:sz="4" w:space="0" w:color="auto"/>
            </w:tcBorders>
            <w:hideMark/>
          </w:tcPr>
          <w:p w14:paraId="568CB311" w14:textId="77777777" w:rsidR="00811E10" w:rsidRDefault="00811E10">
            <w:pPr>
              <w:rPr>
                <w:rFonts w:ascii="Sylfaen" w:hAnsi="Sylfaen"/>
                <w:lang w:val="ka-GE"/>
              </w:rPr>
            </w:pPr>
            <w:r>
              <w:rPr>
                <w:rFonts w:ascii="Sylfaen" w:hAnsi="Sylfaen"/>
                <w:lang w:val="ka-GE"/>
              </w:rPr>
              <w:t>არა</w:t>
            </w:r>
          </w:p>
        </w:tc>
      </w:tr>
      <w:tr w:rsidR="00811E10" w14:paraId="3880FD28" w14:textId="77777777" w:rsidTr="00811E10">
        <w:trPr>
          <w:trHeight w:val="747"/>
        </w:trPr>
        <w:tc>
          <w:tcPr>
            <w:tcW w:w="601" w:type="dxa"/>
            <w:tcBorders>
              <w:top w:val="single" w:sz="4" w:space="0" w:color="auto"/>
              <w:left w:val="single" w:sz="4" w:space="0" w:color="auto"/>
              <w:bottom w:val="single" w:sz="4" w:space="0" w:color="auto"/>
              <w:right w:val="single" w:sz="4" w:space="0" w:color="auto"/>
            </w:tcBorders>
            <w:hideMark/>
          </w:tcPr>
          <w:p w14:paraId="1CECE729" w14:textId="77777777" w:rsidR="00811E10" w:rsidRDefault="00811E10">
            <w:pPr>
              <w:rPr>
                <w:rFonts w:ascii="Sylfaen" w:hAnsi="Sylfaen"/>
                <w:lang w:val="ka-GE"/>
              </w:rPr>
            </w:pPr>
            <w:r>
              <w:rPr>
                <w:rFonts w:ascii="Sylfaen" w:hAnsi="Sylfaen"/>
                <w:lang w:val="ka-GE"/>
              </w:rPr>
              <w:t>17.1</w:t>
            </w:r>
          </w:p>
        </w:tc>
        <w:tc>
          <w:tcPr>
            <w:tcW w:w="8415" w:type="dxa"/>
            <w:tcBorders>
              <w:top w:val="single" w:sz="4" w:space="0" w:color="auto"/>
              <w:left w:val="single" w:sz="4" w:space="0" w:color="auto"/>
              <w:bottom w:val="single" w:sz="4" w:space="0" w:color="auto"/>
              <w:right w:val="single" w:sz="4" w:space="0" w:color="auto"/>
            </w:tcBorders>
            <w:hideMark/>
          </w:tcPr>
          <w:p w14:paraId="476CC0AC" w14:textId="77777777" w:rsidR="00811E10" w:rsidRDefault="00811E10">
            <w:r>
              <w:rPr>
                <w:rFonts w:ascii="Sylfaen" w:hAnsi="Sylfaen"/>
                <w:lang w:val="ka-GE"/>
              </w:rPr>
              <w:t>წარმოდგენილია ბრძანება/ ინსტრუქცია, რომელშიც მითითებულია COVID-19-ის შესაძლო ან დადასტურებულ შემთხვევებზე ინფორმაციის უწყვეტ რეჟიმში მიმღები დაწესებულების თანამშრომელი (ან თანამშრომლები).</w:t>
            </w:r>
          </w:p>
        </w:tc>
        <w:tc>
          <w:tcPr>
            <w:tcW w:w="928" w:type="dxa"/>
            <w:tcBorders>
              <w:top w:val="single" w:sz="4" w:space="0" w:color="auto"/>
              <w:left w:val="single" w:sz="4" w:space="0" w:color="auto"/>
              <w:bottom w:val="single" w:sz="4" w:space="0" w:color="auto"/>
              <w:right w:val="single" w:sz="4" w:space="0" w:color="auto"/>
            </w:tcBorders>
          </w:tcPr>
          <w:p w14:paraId="322869D7" w14:textId="77777777" w:rsidR="00811E10" w:rsidRDefault="00811E10"/>
        </w:tc>
        <w:tc>
          <w:tcPr>
            <w:tcW w:w="1111" w:type="dxa"/>
            <w:tcBorders>
              <w:top w:val="single" w:sz="4" w:space="0" w:color="auto"/>
              <w:left w:val="single" w:sz="4" w:space="0" w:color="auto"/>
              <w:bottom w:val="single" w:sz="4" w:space="0" w:color="auto"/>
              <w:right w:val="single" w:sz="4" w:space="0" w:color="auto"/>
            </w:tcBorders>
          </w:tcPr>
          <w:p w14:paraId="53713166" w14:textId="77777777" w:rsidR="00811E10" w:rsidRDefault="00811E10"/>
        </w:tc>
      </w:tr>
    </w:tbl>
    <w:p w14:paraId="477CBEF9" w14:textId="77777777" w:rsidR="00811E10" w:rsidRDefault="00811E10" w:rsidP="00811E10">
      <w:pPr>
        <w:pStyle w:val="ListParagraph"/>
        <w:ind w:left="0"/>
        <w:rPr>
          <w:rFonts w:ascii="Sylfaen" w:hAnsi="Sylfaen"/>
          <w:sz w:val="20"/>
          <w:szCs w:val="20"/>
          <w:lang w:val="ka-GE"/>
        </w:rPr>
      </w:pPr>
    </w:p>
    <w:p w14:paraId="17B72F5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9F46F6" w14:textId="77777777" w:rsidR="00811E10" w:rsidRDefault="00811E10" w:rsidP="00811E10">
      <w:pPr>
        <w:pStyle w:val="ListParagraph"/>
        <w:ind w:left="0"/>
        <w:rPr>
          <w:rFonts w:ascii="Sylfaen" w:hAnsi="Sylfaen"/>
          <w:lang w:val="ka-GE"/>
        </w:rPr>
      </w:pPr>
    </w:p>
    <w:p w14:paraId="1E7233F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1E407A73" w14:textId="77777777" w:rsidR="00811E10" w:rsidRDefault="00811E10" w:rsidP="00811E10">
      <w:pPr>
        <w:pStyle w:val="ListParagraph"/>
        <w:ind w:left="0"/>
        <w:rPr>
          <w:rFonts w:ascii="Sylfaen" w:hAnsi="Sylfaen"/>
          <w:lang w:val="ka-GE"/>
        </w:rPr>
      </w:pPr>
    </w:p>
    <w:tbl>
      <w:tblPr>
        <w:tblStyle w:val="TableGrid"/>
        <w:tblpPr w:leftFromText="180" w:rightFromText="180" w:vertAnchor="text" w:horzAnchor="margin" w:tblpXSpec="center" w:tblpY="377"/>
        <w:tblW w:w="11163" w:type="dxa"/>
        <w:tblLook w:val="04A0" w:firstRow="1" w:lastRow="0" w:firstColumn="1" w:lastColumn="0" w:noHBand="0" w:noVBand="1"/>
      </w:tblPr>
      <w:tblGrid>
        <w:gridCol w:w="510"/>
        <w:gridCol w:w="8536"/>
        <w:gridCol w:w="1050"/>
        <w:gridCol w:w="1067"/>
      </w:tblGrid>
      <w:tr w:rsidR="00811E10" w:rsidRPr="00811E10" w14:paraId="2AB498DA" w14:textId="77777777" w:rsidTr="00811E10">
        <w:trPr>
          <w:trHeight w:val="138"/>
        </w:trPr>
        <w:tc>
          <w:tcPr>
            <w:tcW w:w="510" w:type="dxa"/>
            <w:tcBorders>
              <w:top w:val="single" w:sz="4" w:space="0" w:color="auto"/>
              <w:left w:val="single" w:sz="4" w:space="0" w:color="auto"/>
              <w:bottom w:val="single" w:sz="4" w:space="0" w:color="auto"/>
              <w:right w:val="single" w:sz="4" w:space="0" w:color="auto"/>
            </w:tcBorders>
            <w:hideMark/>
          </w:tcPr>
          <w:p w14:paraId="2AA660F3" w14:textId="77777777" w:rsidR="00811E10" w:rsidRPr="00811E10" w:rsidRDefault="00811E10" w:rsidP="00811E10">
            <w:pPr>
              <w:rPr>
                <w:rFonts w:ascii="Sylfaen" w:hAnsi="Sylfaen"/>
                <w:b/>
                <w:bCs/>
                <w:lang w:val="ka-GE"/>
              </w:rPr>
            </w:pPr>
            <w:r w:rsidRPr="00811E10">
              <w:rPr>
                <w:rFonts w:ascii="Sylfaen" w:hAnsi="Sylfaen"/>
                <w:b/>
                <w:bCs/>
                <w:lang w:val="ka-GE"/>
              </w:rPr>
              <w:t>#</w:t>
            </w:r>
          </w:p>
        </w:tc>
        <w:tc>
          <w:tcPr>
            <w:tcW w:w="8536" w:type="dxa"/>
            <w:tcBorders>
              <w:top w:val="single" w:sz="4" w:space="0" w:color="auto"/>
              <w:left w:val="single" w:sz="4" w:space="0" w:color="auto"/>
              <w:bottom w:val="single" w:sz="4" w:space="0" w:color="auto"/>
              <w:right w:val="single" w:sz="4" w:space="0" w:color="auto"/>
            </w:tcBorders>
            <w:hideMark/>
          </w:tcPr>
          <w:p w14:paraId="4BE21594" w14:textId="77777777" w:rsidR="00811E10" w:rsidRPr="00811E10" w:rsidRDefault="00811E10" w:rsidP="00811E10">
            <w:pPr>
              <w:jc w:val="center"/>
              <w:rPr>
                <w:rFonts w:ascii="Sylfaen" w:hAnsi="Sylfaen"/>
                <w:b/>
                <w:bCs/>
                <w:lang w:val="ka-GE"/>
              </w:rPr>
            </w:pPr>
            <w:r w:rsidRPr="00811E10">
              <w:rPr>
                <w:rFonts w:ascii="Sylfaen" w:hAnsi="Sylfaen"/>
                <w:b/>
                <w:bCs/>
                <w:lang w:val="ka-GE"/>
              </w:rPr>
              <w:t>კითხვა</w:t>
            </w:r>
          </w:p>
        </w:tc>
        <w:tc>
          <w:tcPr>
            <w:tcW w:w="1050" w:type="dxa"/>
            <w:tcBorders>
              <w:top w:val="single" w:sz="4" w:space="0" w:color="auto"/>
              <w:left w:val="single" w:sz="4" w:space="0" w:color="auto"/>
              <w:bottom w:val="single" w:sz="4" w:space="0" w:color="auto"/>
              <w:right w:val="single" w:sz="4" w:space="0" w:color="auto"/>
            </w:tcBorders>
            <w:hideMark/>
          </w:tcPr>
          <w:p w14:paraId="3B62BDA9" w14:textId="77777777" w:rsidR="00811E10" w:rsidRPr="00811E10" w:rsidRDefault="00811E10" w:rsidP="00811E10">
            <w:pPr>
              <w:rPr>
                <w:rFonts w:ascii="Sylfaen" w:hAnsi="Sylfaen"/>
                <w:b/>
                <w:bCs/>
                <w:lang w:val="ka-GE"/>
              </w:rPr>
            </w:pPr>
            <w:r w:rsidRPr="00811E10">
              <w:rPr>
                <w:rFonts w:ascii="Sylfaen" w:hAnsi="Sylfaen"/>
                <w:b/>
                <w:bCs/>
                <w:lang w:val="ka-GE"/>
              </w:rPr>
              <w:t>კი</w:t>
            </w:r>
          </w:p>
        </w:tc>
        <w:tc>
          <w:tcPr>
            <w:tcW w:w="1067" w:type="dxa"/>
            <w:tcBorders>
              <w:top w:val="single" w:sz="4" w:space="0" w:color="auto"/>
              <w:left w:val="single" w:sz="4" w:space="0" w:color="auto"/>
              <w:bottom w:val="single" w:sz="4" w:space="0" w:color="auto"/>
              <w:right w:val="single" w:sz="4" w:space="0" w:color="auto"/>
            </w:tcBorders>
            <w:hideMark/>
          </w:tcPr>
          <w:p w14:paraId="5612CFA4" w14:textId="77777777" w:rsidR="00811E10" w:rsidRPr="00811E10" w:rsidRDefault="00811E10" w:rsidP="00811E10">
            <w:pPr>
              <w:rPr>
                <w:rFonts w:ascii="Sylfaen" w:hAnsi="Sylfaen"/>
                <w:b/>
                <w:bCs/>
                <w:lang w:val="ka-GE"/>
              </w:rPr>
            </w:pPr>
            <w:r w:rsidRPr="00811E10">
              <w:rPr>
                <w:rFonts w:ascii="Sylfaen" w:hAnsi="Sylfaen"/>
                <w:b/>
                <w:bCs/>
                <w:lang w:val="ka-GE"/>
              </w:rPr>
              <w:t>არა</w:t>
            </w:r>
          </w:p>
        </w:tc>
      </w:tr>
      <w:tr w:rsidR="00811E10" w:rsidRPr="00811E10" w14:paraId="2FC78662" w14:textId="77777777" w:rsidTr="00811E10">
        <w:trPr>
          <w:trHeight w:val="635"/>
        </w:trPr>
        <w:tc>
          <w:tcPr>
            <w:tcW w:w="510" w:type="dxa"/>
            <w:tcBorders>
              <w:top w:val="single" w:sz="4" w:space="0" w:color="auto"/>
              <w:left w:val="single" w:sz="4" w:space="0" w:color="auto"/>
              <w:bottom w:val="single" w:sz="4" w:space="0" w:color="auto"/>
              <w:right w:val="single" w:sz="4" w:space="0" w:color="auto"/>
            </w:tcBorders>
            <w:hideMark/>
          </w:tcPr>
          <w:p w14:paraId="6D58A79A" w14:textId="77777777" w:rsidR="00811E10" w:rsidRPr="00811E10" w:rsidRDefault="00811E10" w:rsidP="00811E10">
            <w:pPr>
              <w:rPr>
                <w:rFonts w:ascii="Sylfaen" w:hAnsi="Sylfaen"/>
                <w:b/>
                <w:bCs/>
                <w:lang w:val="ka-GE"/>
              </w:rPr>
            </w:pPr>
            <w:r w:rsidRPr="00811E10">
              <w:rPr>
                <w:rFonts w:ascii="Sylfaen" w:hAnsi="Sylfaen"/>
                <w:b/>
                <w:bCs/>
                <w:lang w:val="ka-GE"/>
              </w:rPr>
              <w:lastRenderedPageBreak/>
              <w:t>18.</w:t>
            </w:r>
          </w:p>
        </w:tc>
        <w:tc>
          <w:tcPr>
            <w:tcW w:w="8536" w:type="dxa"/>
            <w:tcBorders>
              <w:top w:val="single" w:sz="4" w:space="0" w:color="auto"/>
              <w:left w:val="single" w:sz="4" w:space="0" w:color="auto"/>
              <w:bottom w:val="single" w:sz="4" w:space="0" w:color="auto"/>
              <w:right w:val="single" w:sz="4" w:space="0" w:color="auto"/>
            </w:tcBorders>
            <w:hideMark/>
          </w:tcPr>
          <w:p w14:paraId="7D22B8ED" w14:textId="77777777" w:rsidR="00811E10" w:rsidRPr="00811E10" w:rsidRDefault="00811E10" w:rsidP="00811E10">
            <w:pPr>
              <w:rPr>
                <w:b/>
                <w:bCs/>
              </w:rPr>
            </w:pPr>
            <w:r w:rsidRPr="00811E10">
              <w:rPr>
                <w:rFonts w:ascii="Sylfaen" w:hAnsi="Sylfaen" w:cs="Calibri"/>
                <w:b/>
                <w:bCs/>
                <w:color w:val="000000"/>
              </w:rPr>
              <w:t>დაწესებულებაში სამედიცინო პერსონალისთვის ხელმისაწვდომია საკონტაქტო პირის ტელეფონის ნომრები, რათა უწყვეტ რეჟიმში შეატყობინონ ინფორმაცია   COVID-19-ის შესაძლო ან დადასტურებულ შემთხვევებზე</w:t>
            </w:r>
          </w:p>
        </w:tc>
        <w:tc>
          <w:tcPr>
            <w:tcW w:w="1050" w:type="dxa"/>
            <w:tcBorders>
              <w:top w:val="single" w:sz="4" w:space="0" w:color="auto"/>
              <w:left w:val="single" w:sz="4" w:space="0" w:color="auto"/>
              <w:bottom w:val="single" w:sz="4" w:space="0" w:color="auto"/>
              <w:right w:val="single" w:sz="4" w:space="0" w:color="auto"/>
            </w:tcBorders>
          </w:tcPr>
          <w:p w14:paraId="381D5136" w14:textId="77777777" w:rsidR="00811E10" w:rsidRPr="00811E10" w:rsidRDefault="00811E10" w:rsidP="00811E10">
            <w:pPr>
              <w:rPr>
                <w:b/>
                <w:bCs/>
              </w:rPr>
            </w:pPr>
          </w:p>
        </w:tc>
        <w:tc>
          <w:tcPr>
            <w:tcW w:w="1067" w:type="dxa"/>
            <w:tcBorders>
              <w:top w:val="single" w:sz="4" w:space="0" w:color="auto"/>
              <w:left w:val="single" w:sz="4" w:space="0" w:color="auto"/>
              <w:bottom w:val="single" w:sz="4" w:space="0" w:color="auto"/>
              <w:right w:val="single" w:sz="4" w:space="0" w:color="auto"/>
            </w:tcBorders>
          </w:tcPr>
          <w:p w14:paraId="57C15ADC" w14:textId="77777777" w:rsidR="00811E10" w:rsidRPr="00811E10" w:rsidRDefault="00811E10" w:rsidP="00811E10">
            <w:pPr>
              <w:rPr>
                <w:b/>
                <w:bCs/>
              </w:rPr>
            </w:pPr>
          </w:p>
        </w:tc>
      </w:tr>
    </w:tbl>
    <w:p w14:paraId="147B3CFD" w14:textId="77777777" w:rsidR="00811E10" w:rsidRDefault="00811E10" w:rsidP="00811E10">
      <w:pPr>
        <w:pStyle w:val="ListParagraph"/>
        <w:ind w:left="0"/>
        <w:rPr>
          <w:rFonts w:ascii="Sylfaen" w:hAnsi="Sylfaen"/>
          <w:lang w:val="ka-GE"/>
        </w:rPr>
      </w:pPr>
    </w:p>
    <w:p w14:paraId="56DF7227" w14:textId="77777777" w:rsidR="00811E10" w:rsidRDefault="00811E10" w:rsidP="00811E10">
      <w:pPr>
        <w:pStyle w:val="ListParagraph"/>
        <w:ind w:left="0"/>
        <w:rPr>
          <w:rFonts w:ascii="Sylfaen" w:hAnsi="Sylfaen"/>
          <w:sz w:val="20"/>
          <w:szCs w:val="20"/>
          <w:lang w:val="ka-GE"/>
        </w:rPr>
      </w:pPr>
    </w:p>
    <w:p w14:paraId="552B1D81"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კრიტერიუმი, როცა ყველა სამორიგეო პოსტზე მითითითებულია ასეთი საკონტაქტო ტელეფონი</w:t>
      </w:r>
    </w:p>
    <w:tbl>
      <w:tblPr>
        <w:tblStyle w:val="TableGrid"/>
        <w:tblW w:w="10955" w:type="dxa"/>
        <w:tblInd w:w="-444" w:type="dxa"/>
        <w:tblLook w:val="04A0" w:firstRow="1" w:lastRow="0" w:firstColumn="1" w:lastColumn="0" w:noHBand="0" w:noVBand="1"/>
      </w:tblPr>
      <w:tblGrid>
        <w:gridCol w:w="601"/>
        <w:gridCol w:w="8335"/>
        <w:gridCol w:w="918"/>
        <w:gridCol w:w="1101"/>
      </w:tblGrid>
      <w:tr w:rsidR="00811E10" w14:paraId="49BFB7BC" w14:textId="77777777" w:rsidTr="00811E10">
        <w:trPr>
          <w:trHeight w:val="156"/>
        </w:trPr>
        <w:tc>
          <w:tcPr>
            <w:tcW w:w="601" w:type="dxa"/>
            <w:tcBorders>
              <w:top w:val="single" w:sz="4" w:space="0" w:color="auto"/>
              <w:left w:val="single" w:sz="4" w:space="0" w:color="auto"/>
              <w:bottom w:val="single" w:sz="4" w:space="0" w:color="auto"/>
              <w:right w:val="single" w:sz="4" w:space="0" w:color="auto"/>
            </w:tcBorders>
          </w:tcPr>
          <w:p w14:paraId="7217C7CF" w14:textId="77777777" w:rsidR="00811E10" w:rsidRDefault="00811E10"/>
          <w:p w14:paraId="15594A43" w14:textId="77777777" w:rsidR="00811E10" w:rsidRDefault="00811E10"/>
        </w:tc>
        <w:tc>
          <w:tcPr>
            <w:tcW w:w="8335" w:type="dxa"/>
            <w:tcBorders>
              <w:top w:val="single" w:sz="4" w:space="0" w:color="auto"/>
              <w:left w:val="single" w:sz="4" w:space="0" w:color="auto"/>
              <w:bottom w:val="single" w:sz="4" w:space="0" w:color="auto"/>
              <w:right w:val="single" w:sz="4" w:space="0" w:color="auto"/>
            </w:tcBorders>
          </w:tcPr>
          <w:p w14:paraId="1D829BC6" w14:textId="77777777" w:rsidR="00811E10" w:rsidRDefault="00811E10"/>
        </w:tc>
        <w:tc>
          <w:tcPr>
            <w:tcW w:w="918" w:type="dxa"/>
            <w:tcBorders>
              <w:top w:val="single" w:sz="4" w:space="0" w:color="auto"/>
              <w:left w:val="single" w:sz="4" w:space="0" w:color="auto"/>
              <w:bottom w:val="single" w:sz="4" w:space="0" w:color="auto"/>
              <w:right w:val="single" w:sz="4" w:space="0" w:color="auto"/>
            </w:tcBorders>
            <w:hideMark/>
          </w:tcPr>
          <w:p w14:paraId="369EAD95" w14:textId="77777777" w:rsidR="00811E10" w:rsidRDefault="00811E10">
            <w:pPr>
              <w:rPr>
                <w:rFonts w:ascii="Sylfaen" w:hAnsi="Sylfaen"/>
                <w:lang w:val="ka-GE"/>
              </w:rPr>
            </w:pPr>
            <w:r>
              <w:rPr>
                <w:rFonts w:ascii="Sylfaen" w:hAnsi="Sylfaen"/>
                <w:lang w:val="ka-GE"/>
              </w:rPr>
              <w:t>კი</w:t>
            </w:r>
          </w:p>
        </w:tc>
        <w:tc>
          <w:tcPr>
            <w:tcW w:w="1101" w:type="dxa"/>
            <w:tcBorders>
              <w:top w:val="single" w:sz="4" w:space="0" w:color="auto"/>
              <w:left w:val="single" w:sz="4" w:space="0" w:color="auto"/>
              <w:bottom w:val="single" w:sz="4" w:space="0" w:color="auto"/>
              <w:right w:val="single" w:sz="4" w:space="0" w:color="auto"/>
            </w:tcBorders>
            <w:hideMark/>
          </w:tcPr>
          <w:p w14:paraId="0075FEE1" w14:textId="77777777" w:rsidR="00811E10" w:rsidRDefault="00811E10">
            <w:pPr>
              <w:rPr>
                <w:rFonts w:ascii="Sylfaen" w:hAnsi="Sylfaen"/>
                <w:lang w:val="ka-GE"/>
              </w:rPr>
            </w:pPr>
            <w:r>
              <w:rPr>
                <w:rFonts w:ascii="Sylfaen" w:hAnsi="Sylfaen"/>
                <w:lang w:val="ka-GE"/>
              </w:rPr>
              <w:t>არა</w:t>
            </w:r>
          </w:p>
        </w:tc>
      </w:tr>
      <w:tr w:rsidR="00811E10" w14:paraId="67B614CE" w14:textId="77777777" w:rsidTr="00811E10">
        <w:trPr>
          <w:trHeight w:val="601"/>
        </w:trPr>
        <w:tc>
          <w:tcPr>
            <w:tcW w:w="601" w:type="dxa"/>
            <w:tcBorders>
              <w:top w:val="single" w:sz="4" w:space="0" w:color="auto"/>
              <w:left w:val="single" w:sz="4" w:space="0" w:color="auto"/>
              <w:bottom w:val="single" w:sz="4" w:space="0" w:color="auto"/>
              <w:right w:val="single" w:sz="4" w:space="0" w:color="auto"/>
            </w:tcBorders>
            <w:hideMark/>
          </w:tcPr>
          <w:p w14:paraId="5AF87167" w14:textId="77777777" w:rsidR="00811E10" w:rsidRDefault="00811E10">
            <w:pPr>
              <w:rPr>
                <w:rFonts w:ascii="Sylfaen" w:hAnsi="Sylfaen"/>
                <w:lang w:val="ka-GE"/>
              </w:rPr>
            </w:pPr>
            <w:r>
              <w:rPr>
                <w:rFonts w:ascii="Sylfaen" w:hAnsi="Sylfaen"/>
                <w:lang w:val="ka-GE"/>
              </w:rPr>
              <w:t>18.1</w:t>
            </w:r>
          </w:p>
        </w:tc>
        <w:tc>
          <w:tcPr>
            <w:tcW w:w="8335" w:type="dxa"/>
            <w:tcBorders>
              <w:top w:val="single" w:sz="4" w:space="0" w:color="auto"/>
              <w:left w:val="single" w:sz="4" w:space="0" w:color="auto"/>
              <w:bottom w:val="single" w:sz="4" w:space="0" w:color="auto"/>
              <w:right w:val="single" w:sz="4" w:space="0" w:color="auto"/>
            </w:tcBorders>
            <w:hideMark/>
          </w:tcPr>
          <w:p w14:paraId="08235403" w14:textId="77777777" w:rsidR="00811E10" w:rsidRDefault="00811E10">
            <w:r>
              <w:rPr>
                <w:rFonts w:ascii="Sylfaen" w:hAnsi="Sylfaen"/>
                <w:lang w:val="ka-GE"/>
              </w:rPr>
              <w:t>დადებითად ფასდება კრიტერიუმი, როცა ყველა სამორიგეო პოსტზე მითითითებულია ასეთი საკონტაქტო ტელეფონი</w:t>
            </w:r>
          </w:p>
        </w:tc>
        <w:tc>
          <w:tcPr>
            <w:tcW w:w="918" w:type="dxa"/>
            <w:tcBorders>
              <w:top w:val="single" w:sz="4" w:space="0" w:color="auto"/>
              <w:left w:val="single" w:sz="4" w:space="0" w:color="auto"/>
              <w:bottom w:val="single" w:sz="4" w:space="0" w:color="auto"/>
              <w:right w:val="single" w:sz="4" w:space="0" w:color="auto"/>
            </w:tcBorders>
          </w:tcPr>
          <w:p w14:paraId="4E5AB787" w14:textId="77777777" w:rsidR="00811E10" w:rsidRDefault="00811E10"/>
        </w:tc>
        <w:tc>
          <w:tcPr>
            <w:tcW w:w="1101" w:type="dxa"/>
            <w:tcBorders>
              <w:top w:val="single" w:sz="4" w:space="0" w:color="auto"/>
              <w:left w:val="single" w:sz="4" w:space="0" w:color="auto"/>
              <w:bottom w:val="single" w:sz="4" w:space="0" w:color="auto"/>
              <w:right w:val="single" w:sz="4" w:space="0" w:color="auto"/>
            </w:tcBorders>
          </w:tcPr>
          <w:p w14:paraId="093F97FA" w14:textId="77777777" w:rsidR="00811E10" w:rsidRDefault="00811E10"/>
        </w:tc>
      </w:tr>
    </w:tbl>
    <w:p w14:paraId="4F490B83" w14:textId="77777777" w:rsidR="00811E10" w:rsidRDefault="00811E10" w:rsidP="00811E10">
      <w:pPr>
        <w:pStyle w:val="ListParagraph"/>
        <w:ind w:left="0"/>
        <w:rPr>
          <w:rFonts w:ascii="Sylfaen" w:hAnsi="Sylfaen"/>
          <w:sz w:val="20"/>
          <w:szCs w:val="20"/>
          <w:lang w:val="ka-GE"/>
        </w:rPr>
      </w:pPr>
    </w:p>
    <w:p w14:paraId="404B70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7900F" w14:textId="77777777" w:rsidR="00811E10" w:rsidRDefault="00811E10" w:rsidP="00811E10">
      <w:pPr>
        <w:pStyle w:val="ListParagraph"/>
        <w:ind w:left="0"/>
        <w:rPr>
          <w:rFonts w:ascii="Sylfaen" w:hAnsi="Sylfaen"/>
          <w:lang w:val="ka-GE"/>
        </w:rPr>
      </w:pPr>
    </w:p>
    <w:p w14:paraId="539E5B20"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ხელმოწერა__</w:t>
      </w:r>
      <w:r>
        <w:rPr>
          <w:rFonts w:ascii="Sylfaen" w:hAnsi="Sylfaen"/>
          <w:lang w:val="ka-GE"/>
        </w:rPr>
        <w:t>______________________               _______________________________________</w:t>
      </w:r>
    </w:p>
    <w:p w14:paraId="7D1AC5FE" w14:textId="77777777" w:rsidR="00811E10" w:rsidRDefault="00811E10" w:rsidP="00811E10">
      <w:pPr>
        <w:pStyle w:val="ListParagraph"/>
        <w:ind w:left="0"/>
        <w:rPr>
          <w:rFonts w:ascii="Sylfaen" w:hAnsi="Sylfaen"/>
          <w:lang w:val="ka-GE"/>
        </w:rPr>
      </w:pPr>
    </w:p>
    <w:p w14:paraId="072AACA5" w14:textId="77777777" w:rsidR="00811E10" w:rsidRDefault="00811E10" w:rsidP="00811E10">
      <w:pPr>
        <w:pStyle w:val="ListParagraph"/>
        <w:ind w:left="0"/>
        <w:rPr>
          <w:rFonts w:ascii="Sylfaen" w:hAnsi="Sylfaen"/>
          <w:lang w:val="ka-GE"/>
        </w:rPr>
      </w:pPr>
    </w:p>
    <w:tbl>
      <w:tblPr>
        <w:tblStyle w:val="TableGrid"/>
        <w:tblW w:w="10725" w:type="dxa"/>
        <w:tblInd w:w="-325" w:type="dxa"/>
        <w:tblLook w:val="04A0" w:firstRow="1" w:lastRow="0" w:firstColumn="1" w:lastColumn="0" w:noHBand="0" w:noVBand="1"/>
      </w:tblPr>
      <w:tblGrid>
        <w:gridCol w:w="491"/>
        <w:gridCol w:w="8200"/>
        <w:gridCol w:w="1009"/>
        <w:gridCol w:w="1025"/>
      </w:tblGrid>
      <w:tr w:rsidR="00811E10" w:rsidRPr="00811E10" w14:paraId="2CDCDBE2" w14:textId="77777777" w:rsidTr="00811E10">
        <w:trPr>
          <w:trHeight w:val="144"/>
        </w:trPr>
        <w:tc>
          <w:tcPr>
            <w:tcW w:w="491" w:type="dxa"/>
            <w:tcBorders>
              <w:top w:val="single" w:sz="4" w:space="0" w:color="auto"/>
              <w:left w:val="single" w:sz="4" w:space="0" w:color="auto"/>
              <w:bottom w:val="single" w:sz="4" w:space="0" w:color="auto"/>
              <w:right w:val="single" w:sz="4" w:space="0" w:color="auto"/>
            </w:tcBorders>
            <w:hideMark/>
          </w:tcPr>
          <w:p w14:paraId="0B2DE3BA" w14:textId="77777777" w:rsidR="00811E10" w:rsidRPr="00811E10" w:rsidRDefault="00811E10">
            <w:pPr>
              <w:rPr>
                <w:rFonts w:ascii="Sylfaen" w:hAnsi="Sylfaen"/>
                <w:b/>
                <w:bCs/>
                <w:lang w:val="ka-GE"/>
              </w:rPr>
            </w:pPr>
            <w:r w:rsidRPr="00811E10">
              <w:rPr>
                <w:rFonts w:ascii="Sylfaen" w:hAnsi="Sylfaen"/>
                <w:b/>
                <w:bCs/>
                <w:lang w:val="ka-GE"/>
              </w:rPr>
              <w:t>#</w:t>
            </w:r>
          </w:p>
        </w:tc>
        <w:tc>
          <w:tcPr>
            <w:tcW w:w="8200" w:type="dxa"/>
            <w:tcBorders>
              <w:top w:val="single" w:sz="4" w:space="0" w:color="auto"/>
              <w:left w:val="single" w:sz="4" w:space="0" w:color="auto"/>
              <w:bottom w:val="single" w:sz="4" w:space="0" w:color="auto"/>
              <w:right w:val="single" w:sz="4" w:space="0" w:color="auto"/>
            </w:tcBorders>
            <w:hideMark/>
          </w:tcPr>
          <w:p w14:paraId="7A86095E"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9" w:type="dxa"/>
            <w:tcBorders>
              <w:top w:val="single" w:sz="4" w:space="0" w:color="auto"/>
              <w:left w:val="single" w:sz="4" w:space="0" w:color="auto"/>
              <w:bottom w:val="single" w:sz="4" w:space="0" w:color="auto"/>
              <w:right w:val="single" w:sz="4" w:space="0" w:color="auto"/>
            </w:tcBorders>
            <w:hideMark/>
          </w:tcPr>
          <w:p w14:paraId="0322613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25" w:type="dxa"/>
            <w:tcBorders>
              <w:top w:val="single" w:sz="4" w:space="0" w:color="auto"/>
              <w:left w:val="single" w:sz="4" w:space="0" w:color="auto"/>
              <w:bottom w:val="single" w:sz="4" w:space="0" w:color="auto"/>
              <w:right w:val="single" w:sz="4" w:space="0" w:color="auto"/>
            </w:tcBorders>
            <w:hideMark/>
          </w:tcPr>
          <w:p w14:paraId="58F7935A"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19B0283B" w14:textId="77777777" w:rsidTr="00811E10">
        <w:trPr>
          <w:trHeight w:val="663"/>
        </w:trPr>
        <w:tc>
          <w:tcPr>
            <w:tcW w:w="491" w:type="dxa"/>
            <w:tcBorders>
              <w:top w:val="single" w:sz="4" w:space="0" w:color="auto"/>
              <w:left w:val="single" w:sz="4" w:space="0" w:color="auto"/>
              <w:bottom w:val="single" w:sz="4" w:space="0" w:color="auto"/>
              <w:right w:val="single" w:sz="4" w:space="0" w:color="auto"/>
            </w:tcBorders>
            <w:hideMark/>
          </w:tcPr>
          <w:p w14:paraId="2FEC4512" w14:textId="77777777" w:rsidR="00811E10" w:rsidRPr="00811E10" w:rsidRDefault="00811E10">
            <w:pPr>
              <w:rPr>
                <w:rFonts w:ascii="Sylfaen" w:hAnsi="Sylfaen"/>
                <w:b/>
                <w:bCs/>
                <w:lang w:val="ka-GE"/>
              </w:rPr>
            </w:pPr>
            <w:r w:rsidRPr="00811E10">
              <w:rPr>
                <w:rFonts w:ascii="Sylfaen" w:hAnsi="Sylfaen"/>
                <w:b/>
                <w:bCs/>
                <w:lang w:val="ka-GE"/>
              </w:rPr>
              <w:t>19.</w:t>
            </w:r>
          </w:p>
        </w:tc>
        <w:tc>
          <w:tcPr>
            <w:tcW w:w="8200" w:type="dxa"/>
            <w:tcBorders>
              <w:top w:val="single" w:sz="4" w:space="0" w:color="auto"/>
              <w:left w:val="single" w:sz="4" w:space="0" w:color="auto"/>
              <w:bottom w:val="single" w:sz="4" w:space="0" w:color="auto"/>
              <w:right w:val="single" w:sz="4" w:space="0" w:color="auto"/>
            </w:tcBorders>
            <w:hideMark/>
          </w:tcPr>
          <w:p w14:paraId="16228075" w14:textId="77777777" w:rsidR="00811E10" w:rsidRPr="00811E10" w:rsidRDefault="00811E10">
            <w:pPr>
              <w:rPr>
                <w:b/>
                <w:bCs/>
              </w:rPr>
            </w:pPr>
            <w:r w:rsidRPr="00811E10">
              <w:rPr>
                <w:rFonts w:ascii="Sylfaen" w:hAnsi="Sylfaen" w:cs="Calibri"/>
                <w:b/>
                <w:bCs/>
                <w:color w:val="000000"/>
              </w:rPr>
              <w:t>COVID-19-ის საკონტაქტო პირმა, დაწესებულების ხელმძღვანელობამ და/ან საგანგებო კომიტეტის წევრებმა იციან ვის უნდა გადასცენ ინფორმაცია ეროვნულ და რეგიონულ დონეზე COVID-19-ის შესაძლო ან დადასტურებული შემთხვევების თაობაზე</w:t>
            </w:r>
          </w:p>
        </w:tc>
        <w:tc>
          <w:tcPr>
            <w:tcW w:w="1009" w:type="dxa"/>
            <w:tcBorders>
              <w:top w:val="single" w:sz="4" w:space="0" w:color="auto"/>
              <w:left w:val="single" w:sz="4" w:space="0" w:color="auto"/>
              <w:bottom w:val="single" w:sz="4" w:space="0" w:color="auto"/>
              <w:right w:val="single" w:sz="4" w:space="0" w:color="auto"/>
            </w:tcBorders>
          </w:tcPr>
          <w:p w14:paraId="44A6D5D4" w14:textId="77777777" w:rsidR="00811E10" w:rsidRPr="00811E10" w:rsidRDefault="00811E10">
            <w:pPr>
              <w:rPr>
                <w:b/>
                <w:bCs/>
              </w:rPr>
            </w:pPr>
          </w:p>
        </w:tc>
        <w:tc>
          <w:tcPr>
            <w:tcW w:w="1025" w:type="dxa"/>
            <w:tcBorders>
              <w:top w:val="single" w:sz="4" w:space="0" w:color="auto"/>
              <w:left w:val="single" w:sz="4" w:space="0" w:color="auto"/>
              <w:bottom w:val="single" w:sz="4" w:space="0" w:color="auto"/>
              <w:right w:val="single" w:sz="4" w:space="0" w:color="auto"/>
            </w:tcBorders>
          </w:tcPr>
          <w:p w14:paraId="4F66113D" w14:textId="77777777" w:rsidR="00811E10" w:rsidRPr="00811E10" w:rsidRDefault="00811E10">
            <w:pPr>
              <w:rPr>
                <w:b/>
                <w:bCs/>
              </w:rPr>
            </w:pPr>
          </w:p>
        </w:tc>
      </w:tr>
    </w:tbl>
    <w:p w14:paraId="16041576" w14:textId="77777777" w:rsidR="00811E10" w:rsidRDefault="00811E10" w:rsidP="00811E10">
      <w:pPr>
        <w:pStyle w:val="ListParagraph"/>
        <w:ind w:left="0"/>
        <w:rPr>
          <w:rFonts w:ascii="Sylfaen" w:hAnsi="Sylfaen"/>
          <w:sz w:val="20"/>
          <w:szCs w:val="20"/>
          <w:lang w:val="ka-GE"/>
        </w:rPr>
      </w:pPr>
    </w:p>
    <w:p w14:paraId="35B801E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დადებითად ფასდება, როცა დაწესებულებაში არსებობს რაიმე ტიპის ადმინისტრაციული დოკუმენტი (ბრძანება, ინსტრუქცია, წესი), რომელშიც აღწერილია შეტყობინების პროცედურა და განსაზღვრულია პასუხისმგებელი პირები</w:t>
      </w:r>
    </w:p>
    <w:tbl>
      <w:tblPr>
        <w:tblStyle w:val="TableGrid"/>
        <w:tblW w:w="11355" w:type="dxa"/>
        <w:tblInd w:w="-650" w:type="dxa"/>
        <w:tblLook w:val="04A0" w:firstRow="1" w:lastRow="0" w:firstColumn="1" w:lastColumn="0" w:noHBand="0" w:noVBand="1"/>
      </w:tblPr>
      <w:tblGrid>
        <w:gridCol w:w="601"/>
        <w:gridCol w:w="8658"/>
        <w:gridCol w:w="954"/>
        <w:gridCol w:w="1142"/>
      </w:tblGrid>
      <w:tr w:rsidR="00811E10" w14:paraId="2E493950" w14:textId="77777777" w:rsidTr="00811E10">
        <w:trPr>
          <w:trHeight w:val="188"/>
        </w:trPr>
        <w:tc>
          <w:tcPr>
            <w:tcW w:w="601" w:type="dxa"/>
            <w:tcBorders>
              <w:top w:val="single" w:sz="4" w:space="0" w:color="auto"/>
              <w:left w:val="single" w:sz="4" w:space="0" w:color="auto"/>
              <w:bottom w:val="single" w:sz="4" w:space="0" w:color="auto"/>
              <w:right w:val="single" w:sz="4" w:space="0" w:color="auto"/>
            </w:tcBorders>
          </w:tcPr>
          <w:p w14:paraId="6F2E7B18" w14:textId="77777777" w:rsidR="00811E10" w:rsidRDefault="00811E10"/>
          <w:p w14:paraId="6535490B" w14:textId="77777777" w:rsidR="00811E10" w:rsidRDefault="00811E10"/>
        </w:tc>
        <w:tc>
          <w:tcPr>
            <w:tcW w:w="8658" w:type="dxa"/>
            <w:tcBorders>
              <w:top w:val="single" w:sz="4" w:space="0" w:color="auto"/>
              <w:left w:val="single" w:sz="4" w:space="0" w:color="auto"/>
              <w:bottom w:val="single" w:sz="4" w:space="0" w:color="auto"/>
              <w:right w:val="single" w:sz="4" w:space="0" w:color="auto"/>
            </w:tcBorders>
          </w:tcPr>
          <w:p w14:paraId="4840189E" w14:textId="77777777" w:rsidR="00811E10" w:rsidRDefault="00811E10"/>
        </w:tc>
        <w:tc>
          <w:tcPr>
            <w:tcW w:w="954" w:type="dxa"/>
            <w:tcBorders>
              <w:top w:val="single" w:sz="4" w:space="0" w:color="auto"/>
              <w:left w:val="single" w:sz="4" w:space="0" w:color="auto"/>
              <w:bottom w:val="single" w:sz="4" w:space="0" w:color="auto"/>
              <w:right w:val="single" w:sz="4" w:space="0" w:color="auto"/>
            </w:tcBorders>
            <w:hideMark/>
          </w:tcPr>
          <w:p w14:paraId="5DFD3545" w14:textId="77777777" w:rsidR="00811E10" w:rsidRDefault="00811E10">
            <w:pPr>
              <w:rPr>
                <w:rFonts w:ascii="Sylfaen" w:hAnsi="Sylfaen"/>
                <w:lang w:val="ka-GE"/>
              </w:rPr>
            </w:pPr>
            <w:r>
              <w:rPr>
                <w:rFonts w:ascii="Sylfaen" w:hAnsi="Sylfaen"/>
                <w:lang w:val="ka-GE"/>
              </w:rPr>
              <w:t>კი</w:t>
            </w:r>
          </w:p>
        </w:tc>
        <w:tc>
          <w:tcPr>
            <w:tcW w:w="1142" w:type="dxa"/>
            <w:tcBorders>
              <w:top w:val="single" w:sz="4" w:space="0" w:color="auto"/>
              <w:left w:val="single" w:sz="4" w:space="0" w:color="auto"/>
              <w:bottom w:val="single" w:sz="4" w:space="0" w:color="auto"/>
              <w:right w:val="single" w:sz="4" w:space="0" w:color="auto"/>
            </w:tcBorders>
            <w:hideMark/>
          </w:tcPr>
          <w:p w14:paraId="55F18A08" w14:textId="77777777" w:rsidR="00811E10" w:rsidRDefault="00811E10">
            <w:pPr>
              <w:rPr>
                <w:rFonts w:ascii="Sylfaen" w:hAnsi="Sylfaen"/>
                <w:lang w:val="ka-GE"/>
              </w:rPr>
            </w:pPr>
            <w:r>
              <w:rPr>
                <w:rFonts w:ascii="Sylfaen" w:hAnsi="Sylfaen"/>
                <w:lang w:val="ka-GE"/>
              </w:rPr>
              <w:t>არა</w:t>
            </w:r>
          </w:p>
        </w:tc>
      </w:tr>
      <w:tr w:rsidR="00811E10" w14:paraId="1A9559A4" w14:textId="77777777" w:rsidTr="00811E10">
        <w:trPr>
          <w:trHeight w:val="725"/>
        </w:trPr>
        <w:tc>
          <w:tcPr>
            <w:tcW w:w="601" w:type="dxa"/>
            <w:tcBorders>
              <w:top w:val="single" w:sz="4" w:space="0" w:color="auto"/>
              <w:left w:val="single" w:sz="4" w:space="0" w:color="auto"/>
              <w:bottom w:val="single" w:sz="4" w:space="0" w:color="auto"/>
              <w:right w:val="single" w:sz="4" w:space="0" w:color="auto"/>
            </w:tcBorders>
            <w:hideMark/>
          </w:tcPr>
          <w:p w14:paraId="4A2874D3" w14:textId="77777777" w:rsidR="00811E10" w:rsidRDefault="00811E10">
            <w:pPr>
              <w:rPr>
                <w:rFonts w:ascii="Sylfaen" w:hAnsi="Sylfaen"/>
                <w:lang w:val="ka-GE"/>
              </w:rPr>
            </w:pPr>
            <w:r>
              <w:rPr>
                <w:rFonts w:ascii="Sylfaen" w:hAnsi="Sylfaen"/>
                <w:lang w:val="ka-GE"/>
              </w:rPr>
              <w:t>19.1</w:t>
            </w:r>
          </w:p>
        </w:tc>
        <w:tc>
          <w:tcPr>
            <w:tcW w:w="8658" w:type="dxa"/>
            <w:tcBorders>
              <w:top w:val="single" w:sz="4" w:space="0" w:color="auto"/>
              <w:left w:val="single" w:sz="4" w:space="0" w:color="auto"/>
              <w:bottom w:val="single" w:sz="4" w:space="0" w:color="auto"/>
              <w:right w:val="single" w:sz="4" w:space="0" w:color="auto"/>
            </w:tcBorders>
            <w:hideMark/>
          </w:tcPr>
          <w:p w14:paraId="0D16966D" w14:textId="77777777" w:rsidR="00811E10" w:rsidRDefault="00811E10">
            <w:r>
              <w:rPr>
                <w:rFonts w:ascii="Sylfaen" w:hAnsi="Sylfaen"/>
                <w:lang w:val="ka-GE"/>
              </w:rPr>
              <w:t>წარმოდგენილია ბრძანება/ ინსტრუქცია/ წესი, რომელითაც განისაზღვრება დაწესებულებიდან COVID-19-ის შესაძლო ან დადასტურებული შემთხვევების თაობაზე ინფორმაციის მიმღები პირი რეგიონულ ან ეროვნულ დონეზე</w:t>
            </w:r>
          </w:p>
        </w:tc>
        <w:tc>
          <w:tcPr>
            <w:tcW w:w="954" w:type="dxa"/>
            <w:tcBorders>
              <w:top w:val="single" w:sz="4" w:space="0" w:color="auto"/>
              <w:left w:val="single" w:sz="4" w:space="0" w:color="auto"/>
              <w:bottom w:val="single" w:sz="4" w:space="0" w:color="auto"/>
              <w:right w:val="single" w:sz="4" w:space="0" w:color="auto"/>
            </w:tcBorders>
          </w:tcPr>
          <w:p w14:paraId="369589EC" w14:textId="77777777" w:rsidR="00811E10" w:rsidRDefault="00811E10"/>
        </w:tc>
        <w:tc>
          <w:tcPr>
            <w:tcW w:w="1142" w:type="dxa"/>
            <w:tcBorders>
              <w:top w:val="single" w:sz="4" w:space="0" w:color="auto"/>
              <w:left w:val="single" w:sz="4" w:space="0" w:color="auto"/>
              <w:bottom w:val="single" w:sz="4" w:space="0" w:color="auto"/>
              <w:right w:val="single" w:sz="4" w:space="0" w:color="auto"/>
            </w:tcBorders>
          </w:tcPr>
          <w:p w14:paraId="21D8F0A9" w14:textId="77777777" w:rsidR="00811E10" w:rsidRDefault="00811E10"/>
        </w:tc>
      </w:tr>
    </w:tbl>
    <w:p w14:paraId="6E9C9EAD" w14:textId="77777777" w:rsidR="00811E10" w:rsidRDefault="00811E10" w:rsidP="00811E10">
      <w:pPr>
        <w:pStyle w:val="ListParagraph"/>
        <w:ind w:left="0"/>
        <w:rPr>
          <w:rFonts w:ascii="Sylfaen" w:hAnsi="Sylfaen"/>
          <w:sz w:val="20"/>
          <w:szCs w:val="20"/>
          <w:lang w:val="ka-GE"/>
        </w:rPr>
      </w:pPr>
    </w:p>
    <w:p w14:paraId="0980323C"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შენიშვნა:_</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13E41E" w14:textId="77777777" w:rsidR="00811E10" w:rsidRDefault="00811E10" w:rsidP="00811E10">
      <w:pPr>
        <w:pStyle w:val="ListParagraph"/>
        <w:ind w:left="0"/>
        <w:rPr>
          <w:rFonts w:ascii="Sylfaen" w:hAnsi="Sylfaen"/>
          <w:lang w:val="ka-GE"/>
        </w:rPr>
      </w:pPr>
    </w:p>
    <w:p w14:paraId="14230ED8"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FFD33EF" w14:textId="77777777" w:rsidR="00811E10" w:rsidRDefault="00811E10" w:rsidP="00811E10">
      <w:pPr>
        <w:pStyle w:val="ListParagraph"/>
        <w:ind w:left="0"/>
        <w:rPr>
          <w:rFonts w:ascii="Sylfaen" w:hAnsi="Sylfaen"/>
          <w:lang w:val="ka-GE"/>
        </w:rPr>
      </w:pPr>
    </w:p>
    <w:tbl>
      <w:tblPr>
        <w:tblStyle w:val="TableGrid"/>
        <w:tblW w:w="10587" w:type="dxa"/>
        <w:tblInd w:w="-5" w:type="dxa"/>
        <w:tblLook w:val="04A0" w:firstRow="1" w:lastRow="0" w:firstColumn="1" w:lastColumn="0" w:noHBand="0" w:noVBand="1"/>
      </w:tblPr>
      <w:tblGrid>
        <w:gridCol w:w="493"/>
        <w:gridCol w:w="8088"/>
        <w:gridCol w:w="995"/>
        <w:gridCol w:w="1011"/>
      </w:tblGrid>
      <w:tr w:rsidR="00811E10" w:rsidRPr="00811E10" w14:paraId="3C757913" w14:textId="77777777" w:rsidTr="00811E10">
        <w:trPr>
          <w:trHeight w:val="148"/>
        </w:trPr>
        <w:tc>
          <w:tcPr>
            <w:tcW w:w="493" w:type="dxa"/>
            <w:tcBorders>
              <w:top w:val="single" w:sz="4" w:space="0" w:color="auto"/>
              <w:left w:val="single" w:sz="4" w:space="0" w:color="auto"/>
              <w:bottom w:val="single" w:sz="4" w:space="0" w:color="auto"/>
              <w:right w:val="single" w:sz="4" w:space="0" w:color="auto"/>
            </w:tcBorders>
            <w:hideMark/>
          </w:tcPr>
          <w:p w14:paraId="4FBE2BE5" w14:textId="77777777" w:rsidR="00811E10" w:rsidRPr="00811E10" w:rsidRDefault="00811E10">
            <w:pPr>
              <w:rPr>
                <w:rFonts w:ascii="Sylfaen" w:hAnsi="Sylfaen"/>
                <w:b/>
                <w:bCs/>
                <w:lang w:val="ka-GE"/>
              </w:rPr>
            </w:pPr>
            <w:r w:rsidRPr="00811E10">
              <w:rPr>
                <w:rFonts w:ascii="Sylfaen" w:hAnsi="Sylfaen"/>
                <w:b/>
                <w:bCs/>
                <w:lang w:val="ka-GE"/>
              </w:rPr>
              <w:t>#</w:t>
            </w:r>
          </w:p>
        </w:tc>
        <w:tc>
          <w:tcPr>
            <w:tcW w:w="8088" w:type="dxa"/>
            <w:tcBorders>
              <w:top w:val="single" w:sz="4" w:space="0" w:color="auto"/>
              <w:left w:val="single" w:sz="4" w:space="0" w:color="auto"/>
              <w:bottom w:val="single" w:sz="4" w:space="0" w:color="auto"/>
              <w:right w:val="single" w:sz="4" w:space="0" w:color="auto"/>
            </w:tcBorders>
            <w:hideMark/>
          </w:tcPr>
          <w:p w14:paraId="4DA6C26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5" w:type="dxa"/>
            <w:tcBorders>
              <w:top w:val="single" w:sz="4" w:space="0" w:color="auto"/>
              <w:left w:val="single" w:sz="4" w:space="0" w:color="auto"/>
              <w:bottom w:val="single" w:sz="4" w:space="0" w:color="auto"/>
              <w:right w:val="single" w:sz="4" w:space="0" w:color="auto"/>
            </w:tcBorders>
            <w:hideMark/>
          </w:tcPr>
          <w:p w14:paraId="117C33C6"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1" w:type="dxa"/>
            <w:tcBorders>
              <w:top w:val="single" w:sz="4" w:space="0" w:color="auto"/>
              <w:left w:val="single" w:sz="4" w:space="0" w:color="auto"/>
              <w:bottom w:val="single" w:sz="4" w:space="0" w:color="auto"/>
              <w:right w:val="single" w:sz="4" w:space="0" w:color="auto"/>
            </w:tcBorders>
            <w:hideMark/>
          </w:tcPr>
          <w:p w14:paraId="64DAE44E"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19D7C61" w14:textId="77777777" w:rsidTr="00811E10">
        <w:trPr>
          <w:trHeight w:val="681"/>
        </w:trPr>
        <w:tc>
          <w:tcPr>
            <w:tcW w:w="493" w:type="dxa"/>
            <w:tcBorders>
              <w:top w:val="single" w:sz="4" w:space="0" w:color="auto"/>
              <w:left w:val="single" w:sz="4" w:space="0" w:color="auto"/>
              <w:bottom w:val="single" w:sz="4" w:space="0" w:color="auto"/>
              <w:right w:val="single" w:sz="4" w:space="0" w:color="auto"/>
            </w:tcBorders>
            <w:hideMark/>
          </w:tcPr>
          <w:p w14:paraId="01B2A798" w14:textId="77777777" w:rsidR="00811E10" w:rsidRPr="00811E10" w:rsidRDefault="00811E10">
            <w:pPr>
              <w:rPr>
                <w:rFonts w:ascii="Sylfaen" w:hAnsi="Sylfaen"/>
                <w:b/>
                <w:bCs/>
                <w:lang w:val="ka-GE"/>
              </w:rPr>
            </w:pPr>
            <w:r w:rsidRPr="00811E10">
              <w:rPr>
                <w:rFonts w:ascii="Sylfaen" w:hAnsi="Sylfaen"/>
                <w:b/>
                <w:bCs/>
                <w:lang w:val="ka-GE"/>
              </w:rPr>
              <w:lastRenderedPageBreak/>
              <w:t>20.</w:t>
            </w:r>
          </w:p>
        </w:tc>
        <w:tc>
          <w:tcPr>
            <w:tcW w:w="8088" w:type="dxa"/>
            <w:tcBorders>
              <w:top w:val="single" w:sz="4" w:space="0" w:color="auto"/>
              <w:left w:val="single" w:sz="4" w:space="0" w:color="auto"/>
              <w:bottom w:val="single" w:sz="4" w:space="0" w:color="auto"/>
              <w:right w:val="single" w:sz="4" w:space="0" w:color="auto"/>
            </w:tcBorders>
            <w:hideMark/>
          </w:tcPr>
          <w:p w14:paraId="3DD435F4" w14:textId="77777777" w:rsidR="00811E10" w:rsidRPr="00811E10" w:rsidRDefault="00811E10">
            <w:pPr>
              <w:rPr>
                <w:b/>
                <w:bCs/>
              </w:rPr>
            </w:pPr>
            <w:r w:rsidRPr="00811E10">
              <w:rPr>
                <w:rFonts w:ascii="Sylfaen" w:hAnsi="Sylfaen" w:cs="Calibri"/>
                <w:b/>
                <w:bCs/>
                <w:color w:val="000000"/>
              </w:rPr>
              <w:t xml:space="preserve">COVID-19-ის საკონტაქტო </w:t>
            </w:r>
            <w:proofErr w:type="gramStart"/>
            <w:r w:rsidRPr="00811E10">
              <w:rPr>
                <w:rFonts w:ascii="Sylfaen" w:hAnsi="Sylfaen" w:cs="Calibri"/>
                <w:b/>
                <w:bCs/>
                <w:color w:val="000000"/>
              </w:rPr>
              <w:t>პირ(</w:t>
            </w:r>
            <w:proofErr w:type="gramEnd"/>
            <w:r w:rsidRPr="00811E10">
              <w:rPr>
                <w:rFonts w:ascii="Sylfaen" w:hAnsi="Sylfaen" w:cs="Calibri"/>
                <w:b/>
                <w:bCs/>
                <w:color w:val="000000"/>
              </w:rPr>
              <w:t>ებ)ი და დაწესებულების ხელმძღვანელობა იცნობს ეროვნულ რეკომენდაციებს/ ინსტრუქციებს  COVID-19-ის შესაძლო ან დადასტურებული დიაგნოზის მქონე პაციენტების რეფერირების შესახებ (ონლაინ კლინიკა, ცხელების ცენტრი, COVID-კლინიკა, და ა.შ.)</w:t>
            </w:r>
          </w:p>
        </w:tc>
        <w:tc>
          <w:tcPr>
            <w:tcW w:w="995" w:type="dxa"/>
            <w:tcBorders>
              <w:top w:val="single" w:sz="4" w:space="0" w:color="auto"/>
              <w:left w:val="single" w:sz="4" w:space="0" w:color="auto"/>
              <w:bottom w:val="single" w:sz="4" w:space="0" w:color="auto"/>
              <w:right w:val="single" w:sz="4" w:space="0" w:color="auto"/>
            </w:tcBorders>
          </w:tcPr>
          <w:p w14:paraId="1126B347" w14:textId="77777777" w:rsidR="00811E10" w:rsidRPr="00811E10" w:rsidRDefault="00811E10">
            <w:pPr>
              <w:rPr>
                <w:b/>
                <w:bCs/>
              </w:rPr>
            </w:pPr>
          </w:p>
        </w:tc>
        <w:tc>
          <w:tcPr>
            <w:tcW w:w="1011" w:type="dxa"/>
            <w:tcBorders>
              <w:top w:val="single" w:sz="4" w:space="0" w:color="auto"/>
              <w:left w:val="single" w:sz="4" w:space="0" w:color="auto"/>
              <w:bottom w:val="single" w:sz="4" w:space="0" w:color="auto"/>
              <w:right w:val="single" w:sz="4" w:space="0" w:color="auto"/>
            </w:tcBorders>
          </w:tcPr>
          <w:p w14:paraId="14B868E9" w14:textId="77777777" w:rsidR="00811E10" w:rsidRPr="00811E10" w:rsidRDefault="00811E10">
            <w:pPr>
              <w:rPr>
                <w:b/>
                <w:bCs/>
              </w:rPr>
            </w:pPr>
          </w:p>
        </w:tc>
      </w:tr>
    </w:tbl>
    <w:p w14:paraId="11B93E87" w14:textId="77777777" w:rsidR="00811E10" w:rsidRDefault="00811E10" w:rsidP="00811E10">
      <w:pPr>
        <w:pStyle w:val="ListParagraph"/>
        <w:ind w:left="0"/>
        <w:rPr>
          <w:rFonts w:ascii="Sylfaen" w:hAnsi="Sylfaen"/>
          <w:sz w:val="20"/>
          <w:szCs w:val="20"/>
          <w:lang w:val="ka-GE"/>
        </w:rPr>
      </w:pPr>
    </w:p>
    <w:p w14:paraId="0AA077BF"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როცა შესაბამისი პირის მიერ წარმოდგენილი იქნება ამ ინსტრუქციების/რეკომენდაციების ნაბეჭდი, ან ელექტრონული ვერსიები (მაგ, კომპიუტერში)</w:t>
      </w:r>
    </w:p>
    <w:tbl>
      <w:tblPr>
        <w:tblStyle w:val="TableGrid"/>
        <w:tblW w:w="10917" w:type="dxa"/>
        <w:tblInd w:w="-5" w:type="dxa"/>
        <w:tblLook w:val="04A0" w:firstRow="1" w:lastRow="0" w:firstColumn="1" w:lastColumn="0" w:noHBand="0" w:noVBand="1"/>
      </w:tblPr>
      <w:tblGrid>
        <w:gridCol w:w="601"/>
        <w:gridCol w:w="8304"/>
        <w:gridCol w:w="915"/>
        <w:gridCol w:w="1097"/>
      </w:tblGrid>
      <w:tr w:rsidR="00811E10" w14:paraId="6D6AB60F" w14:textId="77777777" w:rsidTr="00811E10">
        <w:trPr>
          <w:trHeight w:val="179"/>
        </w:trPr>
        <w:tc>
          <w:tcPr>
            <w:tcW w:w="601" w:type="dxa"/>
            <w:tcBorders>
              <w:top w:val="single" w:sz="4" w:space="0" w:color="auto"/>
              <w:left w:val="single" w:sz="4" w:space="0" w:color="auto"/>
              <w:bottom w:val="single" w:sz="4" w:space="0" w:color="auto"/>
              <w:right w:val="single" w:sz="4" w:space="0" w:color="auto"/>
            </w:tcBorders>
          </w:tcPr>
          <w:p w14:paraId="491E89EE" w14:textId="77777777" w:rsidR="00811E10" w:rsidRDefault="00811E10"/>
          <w:p w14:paraId="339E3FBF" w14:textId="77777777" w:rsidR="00811E10" w:rsidRDefault="00811E10"/>
        </w:tc>
        <w:tc>
          <w:tcPr>
            <w:tcW w:w="8304" w:type="dxa"/>
            <w:tcBorders>
              <w:top w:val="single" w:sz="4" w:space="0" w:color="auto"/>
              <w:left w:val="single" w:sz="4" w:space="0" w:color="auto"/>
              <w:bottom w:val="single" w:sz="4" w:space="0" w:color="auto"/>
              <w:right w:val="single" w:sz="4" w:space="0" w:color="auto"/>
            </w:tcBorders>
          </w:tcPr>
          <w:p w14:paraId="59006118" w14:textId="77777777" w:rsidR="00811E10" w:rsidRDefault="00811E10"/>
        </w:tc>
        <w:tc>
          <w:tcPr>
            <w:tcW w:w="915" w:type="dxa"/>
            <w:tcBorders>
              <w:top w:val="single" w:sz="4" w:space="0" w:color="auto"/>
              <w:left w:val="single" w:sz="4" w:space="0" w:color="auto"/>
              <w:bottom w:val="single" w:sz="4" w:space="0" w:color="auto"/>
              <w:right w:val="single" w:sz="4" w:space="0" w:color="auto"/>
            </w:tcBorders>
            <w:hideMark/>
          </w:tcPr>
          <w:p w14:paraId="7E99C655" w14:textId="77777777" w:rsidR="00811E10" w:rsidRDefault="00811E10">
            <w:pPr>
              <w:rPr>
                <w:rFonts w:ascii="Sylfaen" w:hAnsi="Sylfaen"/>
                <w:lang w:val="ka-GE"/>
              </w:rPr>
            </w:pPr>
            <w:r>
              <w:rPr>
                <w:rFonts w:ascii="Sylfaen" w:hAnsi="Sylfaen"/>
                <w:lang w:val="ka-GE"/>
              </w:rPr>
              <w:t>კი</w:t>
            </w:r>
          </w:p>
        </w:tc>
        <w:tc>
          <w:tcPr>
            <w:tcW w:w="1097" w:type="dxa"/>
            <w:tcBorders>
              <w:top w:val="single" w:sz="4" w:space="0" w:color="auto"/>
              <w:left w:val="single" w:sz="4" w:space="0" w:color="auto"/>
              <w:bottom w:val="single" w:sz="4" w:space="0" w:color="auto"/>
              <w:right w:val="single" w:sz="4" w:space="0" w:color="auto"/>
            </w:tcBorders>
            <w:hideMark/>
          </w:tcPr>
          <w:p w14:paraId="6C5AAB4E" w14:textId="77777777" w:rsidR="00811E10" w:rsidRDefault="00811E10">
            <w:pPr>
              <w:rPr>
                <w:rFonts w:ascii="Sylfaen" w:hAnsi="Sylfaen"/>
                <w:lang w:val="ka-GE"/>
              </w:rPr>
            </w:pPr>
            <w:r>
              <w:rPr>
                <w:rFonts w:ascii="Sylfaen" w:hAnsi="Sylfaen"/>
                <w:lang w:val="ka-GE"/>
              </w:rPr>
              <w:t>არა</w:t>
            </w:r>
          </w:p>
        </w:tc>
      </w:tr>
      <w:tr w:rsidR="00811E10" w14:paraId="158FBB39" w14:textId="77777777" w:rsidTr="00811E10">
        <w:trPr>
          <w:trHeight w:val="689"/>
        </w:trPr>
        <w:tc>
          <w:tcPr>
            <w:tcW w:w="601" w:type="dxa"/>
            <w:tcBorders>
              <w:top w:val="single" w:sz="4" w:space="0" w:color="auto"/>
              <w:left w:val="single" w:sz="4" w:space="0" w:color="auto"/>
              <w:bottom w:val="single" w:sz="4" w:space="0" w:color="auto"/>
              <w:right w:val="single" w:sz="4" w:space="0" w:color="auto"/>
            </w:tcBorders>
            <w:hideMark/>
          </w:tcPr>
          <w:p w14:paraId="31D75EDA" w14:textId="77777777" w:rsidR="00811E10" w:rsidRDefault="00811E10">
            <w:pPr>
              <w:rPr>
                <w:rFonts w:ascii="Sylfaen" w:hAnsi="Sylfaen"/>
                <w:lang w:val="ka-GE"/>
              </w:rPr>
            </w:pPr>
            <w:r>
              <w:rPr>
                <w:rFonts w:ascii="Sylfaen" w:hAnsi="Sylfaen"/>
                <w:lang w:val="ka-GE"/>
              </w:rPr>
              <w:t>20.1</w:t>
            </w:r>
          </w:p>
        </w:tc>
        <w:tc>
          <w:tcPr>
            <w:tcW w:w="8304" w:type="dxa"/>
            <w:tcBorders>
              <w:top w:val="single" w:sz="4" w:space="0" w:color="auto"/>
              <w:left w:val="single" w:sz="4" w:space="0" w:color="auto"/>
              <w:bottom w:val="single" w:sz="4" w:space="0" w:color="auto"/>
              <w:right w:val="single" w:sz="4" w:space="0" w:color="auto"/>
            </w:tcBorders>
            <w:hideMark/>
          </w:tcPr>
          <w:p w14:paraId="2E5E9F59" w14:textId="77777777" w:rsidR="00811E10" w:rsidRDefault="00811E10">
            <w:r>
              <w:rPr>
                <w:rFonts w:ascii="Sylfaen" w:hAnsi="Sylfaen"/>
                <w:lang w:val="ka-GE"/>
              </w:rPr>
              <w:t>COVID-19-ის საკონტაქტო პირ(ებ)ი წარმოადგენენ COVID-19-ის საეჭვო შემთხვევის რეფერირების (ონლაინ კლინიკაში, ცხელების ცენტრში, COVID-კლინიკაში) ინსტრუქციის / რეკომენდაციის ნაბეჭდი ან ელექტრონული ვერსიას</w:t>
            </w:r>
          </w:p>
        </w:tc>
        <w:tc>
          <w:tcPr>
            <w:tcW w:w="915" w:type="dxa"/>
            <w:tcBorders>
              <w:top w:val="single" w:sz="4" w:space="0" w:color="auto"/>
              <w:left w:val="single" w:sz="4" w:space="0" w:color="auto"/>
              <w:bottom w:val="single" w:sz="4" w:space="0" w:color="auto"/>
              <w:right w:val="single" w:sz="4" w:space="0" w:color="auto"/>
            </w:tcBorders>
          </w:tcPr>
          <w:p w14:paraId="7F13DE1D" w14:textId="77777777" w:rsidR="00811E10" w:rsidRDefault="00811E10"/>
        </w:tc>
        <w:tc>
          <w:tcPr>
            <w:tcW w:w="1097" w:type="dxa"/>
            <w:tcBorders>
              <w:top w:val="single" w:sz="4" w:space="0" w:color="auto"/>
              <w:left w:val="single" w:sz="4" w:space="0" w:color="auto"/>
              <w:bottom w:val="single" w:sz="4" w:space="0" w:color="auto"/>
              <w:right w:val="single" w:sz="4" w:space="0" w:color="auto"/>
            </w:tcBorders>
          </w:tcPr>
          <w:p w14:paraId="383CF4FF" w14:textId="77777777" w:rsidR="00811E10" w:rsidRDefault="00811E10"/>
        </w:tc>
      </w:tr>
    </w:tbl>
    <w:p w14:paraId="460E325A" w14:textId="77777777" w:rsidR="00811E10" w:rsidRDefault="00811E10" w:rsidP="00811E10">
      <w:pPr>
        <w:pStyle w:val="ListParagraph"/>
        <w:ind w:left="0"/>
        <w:rPr>
          <w:rFonts w:ascii="Sylfaen" w:hAnsi="Sylfaen"/>
          <w:sz w:val="20"/>
          <w:szCs w:val="20"/>
          <w:lang w:val="ka-GE"/>
        </w:rPr>
      </w:pPr>
    </w:p>
    <w:p w14:paraId="29AE8CD3"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5D443C" w14:textId="77777777" w:rsidR="00811E10" w:rsidRDefault="00811E10" w:rsidP="00811E10">
      <w:pPr>
        <w:pStyle w:val="ListParagraph"/>
        <w:ind w:left="0"/>
        <w:rPr>
          <w:rFonts w:ascii="Sylfaen" w:hAnsi="Sylfaen"/>
          <w:lang w:val="ka-GE"/>
        </w:rPr>
      </w:pPr>
    </w:p>
    <w:p w14:paraId="1D0F7383"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74CF2787" w14:textId="77777777" w:rsidR="00811E10" w:rsidRDefault="00811E10" w:rsidP="00811E10">
      <w:pPr>
        <w:pStyle w:val="ListParagraph"/>
        <w:ind w:left="0"/>
        <w:rPr>
          <w:rFonts w:ascii="Sylfaen" w:hAnsi="Sylfaen"/>
          <w:lang w:val="ka-GE"/>
        </w:rPr>
      </w:pPr>
    </w:p>
    <w:tbl>
      <w:tblPr>
        <w:tblStyle w:val="TableGrid"/>
        <w:tblW w:w="10925" w:type="dxa"/>
        <w:tblInd w:w="-5" w:type="dxa"/>
        <w:tblLook w:val="04A0" w:firstRow="1" w:lastRow="0" w:firstColumn="1" w:lastColumn="0" w:noHBand="0" w:noVBand="1"/>
      </w:tblPr>
      <w:tblGrid>
        <w:gridCol w:w="499"/>
        <w:gridCol w:w="8354"/>
        <w:gridCol w:w="1028"/>
        <w:gridCol w:w="1044"/>
      </w:tblGrid>
      <w:tr w:rsidR="00811E10" w:rsidRPr="00811E10" w14:paraId="46ADB9A2" w14:textId="77777777" w:rsidTr="00811E10">
        <w:trPr>
          <w:trHeight w:val="164"/>
        </w:trPr>
        <w:tc>
          <w:tcPr>
            <w:tcW w:w="499" w:type="dxa"/>
            <w:tcBorders>
              <w:top w:val="single" w:sz="4" w:space="0" w:color="auto"/>
              <w:left w:val="single" w:sz="4" w:space="0" w:color="auto"/>
              <w:bottom w:val="single" w:sz="4" w:space="0" w:color="auto"/>
              <w:right w:val="single" w:sz="4" w:space="0" w:color="auto"/>
            </w:tcBorders>
            <w:hideMark/>
          </w:tcPr>
          <w:p w14:paraId="4A2C560F" w14:textId="77777777" w:rsidR="00811E10" w:rsidRPr="00811E10" w:rsidRDefault="00811E10">
            <w:pPr>
              <w:rPr>
                <w:rFonts w:ascii="Sylfaen" w:hAnsi="Sylfaen"/>
                <w:b/>
                <w:bCs/>
                <w:lang w:val="ka-GE"/>
              </w:rPr>
            </w:pPr>
            <w:r w:rsidRPr="00811E10">
              <w:rPr>
                <w:rFonts w:ascii="Sylfaen" w:hAnsi="Sylfaen"/>
                <w:b/>
                <w:bCs/>
                <w:lang w:val="ka-GE"/>
              </w:rPr>
              <w:t>#</w:t>
            </w:r>
          </w:p>
        </w:tc>
        <w:tc>
          <w:tcPr>
            <w:tcW w:w="8354" w:type="dxa"/>
            <w:tcBorders>
              <w:top w:val="single" w:sz="4" w:space="0" w:color="auto"/>
              <w:left w:val="single" w:sz="4" w:space="0" w:color="auto"/>
              <w:bottom w:val="single" w:sz="4" w:space="0" w:color="auto"/>
              <w:right w:val="single" w:sz="4" w:space="0" w:color="auto"/>
            </w:tcBorders>
            <w:hideMark/>
          </w:tcPr>
          <w:p w14:paraId="21EE6C9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8" w:type="dxa"/>
            <w:tcBorders>
              <w:top w:val="single" w:sz="4" w:space="0" w:color="auto"/>
              <w:left w:val="single" w:sz="4" w:space="0" w:color="auto"/>
              <w:bottom w:val="single" w:sz="4" w:space="0" w:color="auto"/>
              <w:right w:val="single" w:sz="4" w:space="0" w:color="auto"/>
            </w:tcBorders>
            <w:hideMark/>
          </w:tcPr>
          <w:p w14:paraId="52C7DED3"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44" w:type="dxa"/>
            <w:tcBorders>
              <w:top w:val="single" w:sz="4" w:space="0" w:color="auto"/>
              <w:left w:val="single" w:sz="4" w:space="0" w:color="auto"/>
              <w:bottom w:val="single" w:sz="4" w:space="0" w:color="auto"/>
              <w:right w:val="single" w:sz="4" w:space="0" w:color="auto"/>
            </w:tcBorders>
            <w:hideMark/>
          </w:tcPr>
          <w:p w14:paraId="58BC30E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45F088C" w14:textId="77777777" w:rsidTr="00811E10">
        <w:trPr>
          <w:trHeight w:val="755"/>
        </w:trPr>
        <w:tc>
          <w:tcPr>
            <w:tcW w:w="499" w:type="dxa"/>
            <w:tcBorders>
              <w:top w:val="single" w:sz="4" w:space="0" w:color="auto"/>
              <w:left w:val="single" w:sz="4" w:space="0" w:color="auto"/>
              <w:bottom w:val="single" w:sz="4" w:space="0" w:color="auto"/>
              <w:right w:val="single" w:sz="4" w:space="0" w:color="auto"/>
            </w:tcBorders>
            <w:hideMark/>
          </w:tcPr>
          <w:p w14:paraId="11B744E9" w14:textId="77777777" w:rsidR="00811E10" w:rsidRPr="00811E10" w:rsidRDefault="00811E10">
            <w:pPr>
              <w:rPr>
                <w:rFonts w:ascii="Sylfaen" w:hAnsi="Sylfaen"/>
                <w:b/>
                <w:bCs/>
                <w:lang w:val="ka-GE"/>
              </w:rPr>
            </w:pPr>
            <w:r w:rsidRPr="00811E10">
              <w:rPr>
                <w:rFonts w:ascii="Sylfaen" w:hAnsi="Sylfaen"/>
                <w:b/>
                <w:bCs/>
                <w:lang w:val="ka-GE"/>
              </w:rPr>
              <w:t>21.</w:t>
            </w:r>
          </w:p>
        </w:tc>
        <w:tc>
          <w:tcPr>
            <w:tcW w:w="8354" w:type="dxa"/>
            <w:tcBorders>
              <w:top w:val="single" w:sz="4" w:space="0" w:color="auto"/>
              <w:left w:val="single" w:sz="4" w:space="0" w:color="auto"/>
              <w:bottom w:val="single" w:sz="4" w:space="0" w:color="auto"/>
              <w:right w:val="single" w:sz="4" w:space="0" w:color="auto"/>
            </w:tcBorders>
            <w:hideMark/>
          </w:tcPr>
          <w:p w14:paraId="3EDB55F1" w14:textId="77777777" w:rsidR="00811E10" w:rsidRPr="00811E10" w:rsidRDefault="00811E10">
            <w:pPr>
              <w:rPr>
                <w:b/>
                <w:bCs/>
              </w:rPr>
            </w:pPr>
            <w:r w:rsidRPr="00811E10">
              <w:rPr>
                <w:rFonts w:ascii="Sylfaen" w:hAnsi="Sylfaen" w:cs="Calibri"/>
                <w:b/>
                <w:bCs/>
                <w:color w:val="000000"/>
              </w:rPr>
              <w:t>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w:t>
            </w:r>
          </w:p>
        </w:tc>
        <w:tc>
          <w:tcPr>
            <w:tcW w:w="1028" w:type="dxa"/>
            <w:tcBorders>
              <w:top w:val="single" w:sz="4" w:space="0" w:color="auto"/>
              <w:left w:val="single" w:sz="4" w:space="0" w:color="auto"/>
              <w:bottom w:val="single" w:sz="4" w:space="0" w:color="auto"/>
              <w:right w:val="single" w:sz="4" w:space="0" w:color="auto"/>
            </w:tcBorders>
          </w:tcPr>
          <w:p w14:paraId="7F7CDA56" w14:textId="77777777" w:rsidR="00811E10" w:rsidRPr="00811E10" w:rsidRDefault="00811E10">
            <w:pPr>
              <w:rPr>
                <w:b/>
                <w:bCs/>
              </w:rPr>
            </w:pPr>
          </w:p>
        </w:tc>
        <w:tc>
          <w:tcPr>
            <w:tcW w:w="1044" w:type="dxa"/>
            <w:tcBorders>
              <w:top w:val="single" w:sz="4" w:space="0" w:color="auto"/>
              <w:left w:val="single" w:sz="4" w:space="0" w:color="auto"/>
              <w:bottom w:val="single" w:sz="4" w:space="0" w:color="auto"/>
              <w:right w:val="single" w:sz="4" w:space="0" w:color="auto"/>
            </w:tcBorders>
          </w:tcPr>
          <w:p w14:paraId="73D102A2" w14:textId="77777777" w:rsidR="00811E10" w:rsidRPr="00811E10" w:rsidRDefault="00811E10">
            <w:pPr>
              <w:rPr>
                <w:b/>
                <w:bCs/>
              </w:rPr>
            </w:pPr>
          </w:p>
        </w:tc>
      </w:tr>
    </w:tbl>
    <w:p w14:paraId="3CD7BAE7"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 xml:space="preserve">დაწესებულებაში არის იდს-ს სათანადო მარაგი (ნიღაბი,  ერთჯერადი ხალათი, სათვალე/სახის ფარი, ხელთათმანები და სხვ.) და პერსონალი უზრუნველყოფილია ინდივიდუალური დაცვის საშუალებებით რისკის ზონების შესაბამისად </w:t>
      </w:r>
    </w:p>
    <w:p w14:paraId="3B29F3CE"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50≥ საწოლფონდის შემთხვევაში - 1000  50≤საწოლფონდის შემთხვევაში  - 2000</w:t>
      </w:r>
    </w:p>
    <w:tbl>
      <w:tblPr>
        <w:tblStyle w:val="TableGrid"/>
        <w:tblW w:w="10904" w:type="dxa"/>
        <w:tblInd w:w="-5" w:type="dxa"/>
        <w:tblLook w:val="04A0" w:firstRow="1" w:lastRow="0" w:firstColumn="1" w:lastColumn="0" w:noHBand="0" w:noVBand="1"/>
      </w:tblPr>
      <w:tblGrid>
        <w:gridCol w:w="601"/>
        <w:gridCol w:w="8293"/>
        <w:gridCol w:w="914"/>
        <w:gridCol w:w="1096"/>
      </w:tblGrid>
      <w:tr w:rsidR="00811E10" w14:paraId="65E5AEEF" w14:textId="77777777" w:rsidTr="00811E10">
        <w:trPr>
          <w:trHeight w:val="186"/>
        </w:trPr>
        <w:tc>
          <w:tcPr>
            <w:tcW w:w="601" w:type="dxa"/>
            <w:tcBorders>
              <w:top w:val="single" w:sz="4" w:space="0" w:color="auto"/>
              <w:left w:val="single" w:sz="4" w:space="0" w:color="auto"/>
              <w:bottom w:val="single" w:sz="4" w:space="0" w:color="auto"/>
              <w:right w:val="single" w:sz="4" w:space="0" w:color="auto"/>
            </w:tcBorders>
          </w:tcPr>
          <w:p w14:paraId="537AEF0A" w14:textId="77777777" w:rsidR="00811E10" w:rsidRDefault="00811E10"/>
          <w:p w14:paraId="2E313E3B" w14:textId="77777777" w:rsidR="00811E10" w:rsidRDefault="00811E10"/>
        </w:tc>
        <w:tc>
          <w:tcPr>
            <w:tcW w:w="8293" w:type="dxa"/>
            <w:tcBorders>
              <w:top w:val="single" w:sz="4" w:space="0" w:color="auto"/>
              <w:left w:val="single" w:sz="4" w:space="0" w:color="auto"/>
              <w:bottom w:val="single" w:sz="4" w:space="0" w:color="auto"/>
              <w:right w:val="single" w:sz="4" w:space="0" w:color="auto"/>
            </w:tcBorders>
          </w:tcPr>
          <w:p w14:paraId="322D30FB" w14:textId="77777777" w:rsidR="00811E10" w:rsidRDefault="00811E10"/>
        </w:tc>
        <w:tc>
          <w:tcPr>
            <w:tcW w:w="914" w:type="dxa"/>
            <w:tcBorders>
              <w:top w:val="single" w:sz="4" w:space="0" w:color="auto"/>
              <w:left w:val="single" w:sz="4" w:space="0" w:color="auto"/>
              <w:bottom w:val="single" w:sz="4" w:space="0" w:color="auto"/>
              <w:right w:val="single" w:sz="4" w:space="0" w:color="auto"/>
            </w:tcBorders>
            <w:hideMark/>
          </w:tcPr>
          <w:p w14:paraId="0ABCD4F8" w14:textId="77777777" w:rsidR="00811E10" w:rsidRDefault="00811E10">
            <w:pPr>
              <w:rPr>
                <w:rFonts w:ascii="Sylfaen" w:hAnsi="Sylfaen"/>
                <w:lang w:val="ka-GE"/>
              </w:rPr>
            </w:pPr>
            <w:r>
              <w:rPr>
                <w:rFonts w:ascii="Sylfaen" w:hAnsi="Sylfaen"/>
                <w:lang w:val="ka-GE"/>
              </w:rPr>
              <w:t>კი</w:t>
            </w:r>
          </w:p>
        </w:tc>
        <w:tc>
          <w:tcPr>
            <w:tcW w:w="1096" w:type="dxa"/>
            <w:tcBorders>
              <w:top w:val="single" w:sz="4" w:space="0" w:color="auto"/>
              <w:left w:val="single" w:sz="4" w:space="0" w:color="auto"/>
              <w:bottom w:val="single" w:sz="4" w:space="0" w:color="auto"/>
              <w:right w:val="single" w:sz="4" w:space="0" w:color="auto"/>
            </w:tcBorders>
            <w:hideMark/>
          </w:tcPr>
          <w:p w14:paraId="0942E206" w14:textId="77777777" w:rsidR="00811E10" w:rsidRDefault="00811E10">
            <w:pPr>
              <w:rPr>
                <w:rFonts w:ascii="Sylfaen" w:hAnsi="Sylfaen"/>
                <w:lang w:val="ka-GE"/>
              </w:rPr>
            </w:pPr>
            <w:r>
              <w:rPr>
                <w:rFonts w:ascii="Sylfaen" w:hAnsi="Sylfaen"/>
                <w:lang w:val="ka-GE"/>
              </w:rPr>
              <w:t>არა</w:t>
            </w:r>
          </w:p>
        </w:tc>
      </w:tr>
      <w:tr w:rsidR="00811E10" w14:paraId="55F8306E" w14:textId="77777777" w:rsidTr="00811E10">
        <w:trPr>
          <w:trHeight w:val="718"/>
        </w:trPr>
        <w:tc>
          <w:tcPr>
            <w:tcW w:w="601" w:type="dxa"/>
            <w:tcBorders>
              <w:top w:val="single" w:sz="4" w:space="0" w:color="auto"/>
              <w:left w:val="single" w:sz="4" w:space="0" w:color="auto"/>
              <w:bottom w:val="single" w:sz="4" w:space="0" w:color="auto"/>
              <w:right w:val="single" w:sz="4" w:space="0" w:color="auto"/>
            </w:tcBorders>
            <w:hideMark/>
          </w:tcPr>
          <w:p w14:paraId="3774EDDA" w14:textId="77777777" w:rsidR="00811E10" w:rsidRDefault="00811E10">
            <w:pPr>
              <w:rPr>
                <w:rFonts w:ascii="Sylfaen" w:hAnsi="Sylfaen"/>
                <w:lang w:val="ka-GE"/>
              </w:rPr>
            </w:pPr>
            <w:r>
              <w:rPr>
                <w:rFonts w:ascii="Sylfaen" w:hAnsi="Sylfaen"/>
                <w:lang w:val="ka-GE"/>
              </w:rPr>
              <w:t>21.1</w:t>
            </w:r>
          </w:p>
        </w:tc>
        <w:tc>
          <w:tcPr>
            <w:tcW w:w="8293" w:type="dxa"/>
            <w:tcBorders>
              <w:top w:val="single" w:sz="4" w:space="0" w:color="auto"/>
              <w:left w:val="single" w:sz="4" w:space="0" w:color="auto"/>
              <w:bottom w:val="single" w:sz="4" w:space="0" w:color="auto"/>
              <w:right w:val="single" w:sz="4" w:space="0" w:color="auto"/>
            </w:tcBorders>
            <w:hideMark/>
          </w:tcPr>
          <w:p w14:paraId="1BD594AC" w14:textId="77777777" w:rsidR="00811E10" w:rsidRDefault="00811E10">
            <w:r>
              <w:rPr>
                <w:rFonts w:ascii="Sylfaen" w:hAnsi="Sylfaen"/>
                <w:lang w:val="ka-GE"/>
              </w:rPr>
              <w:t>დოკუმენტებით და დათვალიერებით დასტურდება დაწესებულებაში 1 თვის იდს-ის მარაგის არსებობა (50≥ საწოლფონდის შემთხვევაში - 1000  50≤საწოლფონდის შემთხვევაში  - 2000 )</w:t>
            </w:r>
          </w:p>
        </w:tc>
        <w:tc>
          <w:tcPr>
            <w:tcW w:w="914" w:type="dxa"/>
            <w:tcBorders>
              <w:top w:val="single" w:sz="4" w:space="0" w:color="auto"/>
              <w:left w:val="single" w:sz="4" w:space="0" w:color="auto"/>
              <w:bottom w:val="single" w:sz="4" w:space="0" w:color="auto"/>
              <w:right w:val="single" w:sz="4" w:space="0" w:color="auto"/>
            </w:tcBorders>
          </w:tcPr>
          <w:p w14:paraId="6BB5411B" w14:textId="77777777" w:rsidR="00811E10" w:rsidRDefault="00811E10"/>
        </w:tc>
        <w:tc>
          <w:tcPr>
            <w:tcW w:w="1096" w:type="dxa"/>
            <w:tcBorders>
              <w:top w:val="single" w:sz="4" w:space="0" w:color="auto"/>
              <w:left w:val="single" w:sz="4" w:space="0" w:color="auto"/>
              <w:bottom w:val="single" w:sz="4" w:space="0" w:color="auto"/>
              <w:right w:val="single" w:sz="4" w:space="0" w:color="auto"/>
            </w:tcBorders>
          </w:tcPr>
          <w:p w14:paraId="238F929C" w14:textId="77777777" w:rsidR="00811E10" w:rsidRDefault="00811E10"/>
        </w:tc>
      </w:tr>
    </w:tbl>
    <w:p w14:paraId="2D66C9EC" w14:textId="77777777" w:rsidR="00811E10" w:rsidRDefault="00811E10" w:rsidP="00811E10">
      <w:pPr>
        <w:pStyle w:val="ListParagraph"/>
        <w:ind w:left="0"/>
        <w:rPr>
          <w:rFonts w:ascii="Sylfaen" w:hAnsi="Sylfaen"/>
          <w:sz w:val="20"/>
          <w:szCs w:val="20"/>
          <w:lang w:val="ka-GE"/>
        </w:rPr>
      </w:pPr>
    </w:p>
    <w:p w14:paraId="5B5D3408"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A1F3D2" w14:textId="77777777" w:rsidR="00811E10" w:rsidRDefault="00811E10" w:rsidP="00811E10">
      <w:pPr>
        <w:pStyle w:val="ListParagraph"/>
        <w:ind w:left="0"/>
        <w:rPr>
          <w:rFonts w:ascii="Sylfaen" w:hAnsi="Sylfaen"/>
          <w:lang w:val="ka-GE"/>
        </w:rPr>
      </w:pPr>
    </w:p>
    <w:p w14:paraId="5D137BC1"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4F7F8B5B" w14:textId="77777777" w:rsidR="00811E10" w:rsidRDefault="00811E10" w:rsidP="00811E10">
      <w:pPr>
        <w:pStyle w:val="ListParagraph"/>
        <w:ind w:left="0"/>
        <w:rPr>
          <w:rFonts w:ascii="Sylfaen" w:hAnsi="Sylfaen"/>
          <w:lang w:val="ka-GE"/>
        </w:rPr>
      </w:pPr>
    </w:p>
    <w:tbl>
      <w:tblPr>
        <w:tblStyle w:val="TableGrid"/>
        <w:tblW w:w="10611" w:type="dxa"/>
        <w:tblInd w:w="-281" w:type="dxa"/>
        <w:tblLook w:val="04A0" w:firstRow="1" w:lastRow="0" w:firstColumn="1" w:lastColumn="0" w:noHBand="0" w:noVBand="1"/>
      </w:tblPr>
      <w:tblGrid>
        <w:gridCol w:w="491"/>
        <w:gridCol w:w="8109"/>
        <w:gridCol w:w="997"/>
        <w:gridCol w:w="1014"/>
      </w:tblGrid>
      <w:tr w:rsidR="00811E10" w:rsidRPr="00811E10" w14:paraId="11868FED" w14:textId="77777777" w:rsidTr="00811E10">
        <w:trPr>
          <w:trHeight w:val="152"/>
        </w:trPr>
        <w:tc>
          <w:tcPr>
            <w:tcW w:w="491" w:type="dxa"/>
            <w:tcBorders>
              <w:top w:val="single" w:sz="4" w:space="0" w:color="auto"/>
              <w:left w:val="single" w:sz="4" w:space="0" w:color="auto"/>
              <w:bottom w:val="single" w:sz="4" w:space="0" w:color="auto"/>
              <w:right w:val="single" w:sz="4" w:space="0" w:color="auto"/>
            </w:tcBorders>
            <w:hideMark/>
          </w:tcPr>
          <w:p w14:paraId="6B11FFA4" w14:textId="77777777" w:rsidR="00811E10" w:rsidRPr="00811E10" w:rsidRDefault="00811E10">
            <w:pPr>
              <w:rPr>
                <w:rFonts w:ascii="Sylfaen" w:hAnsi="Sylfaen"/>
                <w:b/>
                <w:bCs/>
                <w:lang w:val="ka-GE"/>
              </w:rPr>
            </w:pPr>
            <w:r w:rsidRPr="00811E10">
              <w:rPr>
                <w:rFonts w:ascii="Sylfaen" w:hAnsi="Sylfaen"/>
                <w:b/>
                <w:bCs/>
                <w:lang w:val="ka-GE"/>
              </w:rPr>
              <w:t>#</w:t>
            </w:r>
          </w:p>
        </w:tc>
        <w:tc>
          <w:tcPr>
            <w:tcW w:w="8109" w:type="dxa"/>
            <w:tcBorders>
              <w:top w:val="single" w:sz="4" w:space="0" w:color="auto"/>
              <w:left w:val="single" w:sz="4" w:space="0" w:color="auto"/>
              <w:bottom w:val="single" w:sz="4" w:space="0" w:color="auto"/>
              <w:right w:val="single" w:sz="4" w:space="0" w:color="auto"/>
            </w:tcBorders>
            <w:hideMark/>
          </w:tcPr>
          <w:p w14:paraId="2C8931C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97" w:type="dxa"/>
            <w:tcBorders>
              <w:top w:val="single" w:sz="4" w:space="0" w:color="auto"/>
              <w:left w:val="single" w:sz="4" w:space="0" w:color="auto"/>
              <w:bottom w:val="single" w:sz="4" w:space="0" w:color="auto"/>
              <w:right w:val="single" w:sz="4" w:space="0" w:color="auto"/>
            </w:tcBorders>
            <w:hideMark/>
          </w:tcPr>
          <w:p w14:paraId="2646D0FF"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4" w:type="dxa"/>
            <w:tcBorders>
              <w:top w:val="single" w:sz="4" w:space="0" w:color="auto"/>
              <w:left w:val="single" w:sz="4" w:space="0" w:color="auto"/>
              <w:bottom w:val="single" w:sz="4" w:space="0" w:color="auto"/>
              <w:right w:val="single" w:sz="4" w:space="0" w:color="auto"/>
            </w:tcBorders>
            <w:hideMark/>
          </w:tcPr>
          <w:p w14:paraId="05CC813C"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08101D84" w14:textId="77777777" w:rsidTr="00811E10">
        <w:trPr>
          <w:trHeight w:val="700"/>
        </w:trPr>
        <w:tc>
          <w:tcPr>
            <w:tcW w:w="491" w:type="dxa"/>
            <w:tcBorders>
              <w:top w:val="single" w:sz="4" w:space="0" w:color="auto"/>
              <w:left w:val="single" w:sz="4" w:space="0" w:color="auto"/>
              <w:bottom w:val="single" w:sz="4" w:space="0" w:color="auto"/>
              <w:right w:val="single" w:sz="4" w:space="0" w:color="auto"/>
            </w:tcBorders>
            <w:hideMark/>
          </w:tcPr>
          <w:p w14:paraId="724C2241" w14:textId="77777777" w:rsidR="00811E10" w:rsidRPr="00811E10" w:rsidRDefault="00811E10">
            <w:pPr>
              <w:rPr>
                <w:rFonts w:ascii="Sylfaen" w:hAnsi="Sylfaen"/>
                <w:b/>
                <w:bCs/>
                <w:lang w:val="ka-GE"/>
              </w:rPr>
            </w:pPr>
            <w:r w:rsidRPr="00811E10">
              <w:rPr>
                <w:rFonts w:ascii="Sylfaen" w:hAnsi="Sylfaen"/>
                <w:b/>
                <w:bCs/>
                <w:lang w:val="ka-GE"/>
              </w:rPr>
              <w:lastRenderedPageBreak/>
              <w:t>22.</w:t>
            </w:r>
          </w:p>
        </w:tc>
        <w:tc>
          <w:tcPr>
            <w:tcW w:w="8109" w:type="dxa"/>
            <w:tcBorders>
              <w:top w:val="single" w:sz="4" w:space="0" w:color="auto"/>
              <w:left w:val="single" w:sz="4" w:space="0" w:color="auto"/>
              <w:bottom w:val="single" w:sz="4" w:space="0" w:color="auto"/>
              <w:right w:val="single" w:sz="4" w:space="0" w:color="auto"/>
            </w:tcBorders>
            <w:hideMark/>
          </w:tcPr>
          <w:p w14:paraId="6DCB096D" w14:textId="77777777" w:rsidR="00811E10" w:rsidRPr="00811E10" w:rsidRDefault="00811E10">
            <w:pPr>
              <w:rPr>
                <w:b/>
                <w:bCs/>
              </w:rPr>
            </w:pPr>
            <w:r w:rsidRPr="00811E10">
              <w:rPr>
                <w:rFonts w:ascii="Sylfaen" w:hAnsi="Sylfaen" w:cs="Calibri"/>
                <w:b/>
                <w:bCs/>
                <w:color w:val="000000"/>
              </w:rPr>
              <w:t>დაწესებულება განსაზღვრავს მოხმარების დონეს (კვირის განმავლობაში საჭირო სახარჯი მასალები) კრიტიკული სახარჯი მასალებისათვის იდს-ს, ხელის ჰიგიენის და დეზინფექტანტების ჩათვლით</w:t>
            </w:r>
          </w:p>
        </w:tc>
        <w:tc>
          <w:tcPr>
            <w:tcW w:w="997" w:type="dxa"/>
            <w:tcBorders>
              <w:top w:val="single" w:sz="4" w:space="0" w:color="auto"/>
              <w:left w:val="single" w:sz="4" w:space="0" w:color="auto"/>
              <w:bottom w:val="single" w:sz="4" w:space="0" w:color="auto"/>
              <w:right w:val="single" w:sz="4" w:space="0" w:color="auto"/>
            </w:tcBorders>
          </w:tcPr>
          <w:p w14:paraId="21359781" w14:textId="77777777" w:rsidR="00811E10" w:rsidRPr="00811E10" w:rsidRDefault="00811E10">
            <w:pPr>
              <w:rPr>
                <w:b/>
                <w:bCs/>
              </w:rPr>
            </w:pPr>
          </w:p>
        </w:tc>
        <w:tc>
          <w:tcPr>
            <w:tcW w:w="1014" w:type="dxa"/>
            <w:tcBorders>
              <w:top w:val="single" w:sz="4" w:space="0" w:color="auto"/>
              <w:left w:val="single" w:sz="4" w:space="0" w:color="auto"/>
              <w:bottom w:val="single" w:sz="4" w:space="0" w:color="auto"/>
              <w:right w:val="single" w:sz="4" w:space="0" w:color="auto"/>
            </w:tcBorders>
          </w:tcPr>
          <w:p w14:paraId="200201E9" w14:textId="77777777" w:rsidR="00811E10" w:rsidRPr="00811E10" w:rsidRDefault="00811E10">
            <w:pPr>
              <w:rPr>
                <w:b/>
                <w:bCs/>
              </w:rPr>
            </w:pPr>
          </w:p>
        </w:tc>
      </w:tr>
    </w:tbl>
    <w:p w14:paraId="6D490A92"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კრიტერიუმი ფასდება დადებითად, თუ დაწესებულებაში არსებობს იდს-ების, ხელის სანიტაიზერისა და თხევადი საპონის მოხმარების აღრიცხვის სისტემა, რომლის საშუალებითაც შესაძლებელია განისაზღვროს ჩამოთვლილი საშუალებების ხარჯი დროის მოთხოვნილი პერიოდისათვის(კვირის, თვის და ა.შ.)</w:t>
      </w:r>
    </w:p>
    <w:tbl>
      <w:tblPr>
        <w:tblStyle w:val="TableGrid"/>
        <w:tblW w:w="10691" w:type="dxa"/>
        <w:tblInd w:w="-312" w:type="dxa"/>
        <w:tblLook w:val="04A0" w:firstRow="1" w:lastRow="0" w:firstColumn="1" w:lastColumn="0" w:noHBand="0" w:noVBand="1"/>
      </w:tblPr>
      <w:tblGrid>
        <w:gridCol w:w="601"/>
        <w:gridCol w:w="8122"/>
        <w:gridCol w:w="895"/>
        <w:gridCol w:w="1073"/>
      </w:tblGrid>
      <w:tr w:rsidR="00811E10" w14:paraId="0D5963A8" w14:textId="77777777" w:rsidTr="00811E10">
        <w:trPr>
          <w:trHeight w:val="173"/>
        </w:trPr>
        <w:tc>
          <w:tcPr>
            <w:tcW w:w="601" w:type="dxa"/>
            <w:tcBorders>
              <w:top w:val="single" w:sz="4" w:space="0" w:color="auto"/>
              <w:left w:val="single" w:sz="4" w:space="0" w:color="auto"/>
              <w:bottom w:val="single" w:sz="4" w:space="0" w:color="auto"/>
              <w:right w:val="single" w:sz="4" w:space="0" w:color="auto"/>
            </w:tcBorders>
          </w:tcPr>
          <w:p w14:paraId="26277708" w14:textId="77777777" w:rsidR="00811E10" w:rsidRDefault="00811E10"/>
          <w:p w14:paraId="530E2846" w14:textId="77777777" w:rsidR="00811E10" w:rsidRDefault="00811E10"/>
        </w:tc>
        <w:tc>
          <w:tcPr>
            <w:tcW w:w="8122" w:type="dxa"/>
            <w:tcBorders>
              <w:top w:val="single" w:sz="4" w:space="0" w:color="auto"/>
              <w:left w:val="single" w:sz="4" w:space="0" w:color="auto"/>
              <w:bottom w:val="single" w:sz="4" w:space="0" w:color="auto"/>
              <w:right w:val="single" w:sz="4" w:space="0" w:color="auto"/>
            </w:tcBorders>
          </w:tcPr>
          <w:p w14:paraId="612BF260" w14:textId="77777777" w:rsidR="00811E10" w:rsidRDefault="00811E10"/>
        </w:tc>
        <w:tc>
          <w:tcPr>
            <w:tcW w:w="895" w:type="dxa"/>
            <w:tcBorders>
              <w:top w:val="single" w:sz="4" w:space="0" w:color="auto"/>
              <w:left w:val="single" w:sz="4" w:space="0" w:color="auto"/>
              <w:bottom w:val="single" w:sz="4" w:space="0" w:color="auto"/>
              <w:right w:val="single" w:sz="4" w:space="0" w:color="auto"/>
            </w:tcBorders>
            <w:hideMark/>
          </w:tcPr>
          <w:p w14:paraId="6DFE2AC2" w14:textId="77777777" w:rsidR="00811E10" w:rsidRDefault="00811E10">
            <w:pPr>
              <w:rPr>
                <w:rFonts w:ascii="Sylfaen" w:hAnsi="Sylfaen"/>
                <w:lang w:val="ka-GE"/>
              </w:rPr>
            </w:pPr>
            <w:r>
              <w:rPr>
                <w:rFonts w:ascii="Sylfaen" w:hAnsi="Sylfaen"/>
                <w:lang w:val="ka-GE"/>
              </w:rPr>
              <w:t>კი</w:t>
            </w:r>
          </w:p>
        </w:tc>
        <w:tc>
          <w:tcPr>
            <w:tcW w:w="1073" w:type="dxa"/>
            <w:tcBorders>
              <w:top w:val="single" w:sz="4" w:space="0" w:color="auto"/>
              <w:left w:val="single" w:sz="4" w:space="0" w:color="auto"/>
              <w:bottom w:val="single" w:sz="4" w:space="0" w:color="auto"/>
              <w:right w:val="single" w:sz="4" w:space="0" w:color="auto"/>
            </w:tcBorders>
            <w:hideMark/>
          </w:tcPr>
          <w:p w14:paraId="4ABB452B" w14:textId="77777777" w:rsidR="00811E10" w:rsidRDefault="00811E10">
            <w:pPr>
              <w:rPr>
                <w:rFonts w:ascii="Sylfaen" w:hAnsi="Sylfaen"/>
                <w:lang w:val="ka-GE"/>
              </w:rPr>
            </w:pPr>
            <w:r>
              <w:rPr>
                <w:rFonts w:ascii="Sylfaen" w:hAnsi="Sylfaen"/>
                <w:lang w:val="ka-GE"/>
              </w:rPr>
              <w:t>არა</w:t>
            </w:r>
          </w:p>
        </w:tc>
      </w:tr>
      <w:tr w:rsidR="00811E10" w14:paraId="4D8A4D44" w14:textId="77777777" w:rsidTr="00811E10">
        <w:trPr>
          <w:trHeight w:val="667"/>
        </w:trPr>
        <w:tc>
          <w:tcPr>
            <w:tcW w:w="601" w:type="dxa"/>
            <w:tcBorders>
              <w:top w:val="single" w:sz="4" w:space="0" w:color="auto"/>
              <w:left w:val="single" w:sz="4" w:space="0" w:color="auto"/>
              <w:bottom w:val="single" w:sz="4" w:space="0" w:color="auto"/>
              <w:right w:val="single" w:sz="4" w:space="0" w:color="auto"/>
            </w:tcBorders>
            <w:hideMark/>
          </w:tcPr>
          <w:p w14:paraId="3950E020" w14:textId="77777777" w:rsidR="00811E10" w:rsidRDefault="00811E10">
            <w:pPr>
              <w:rPr>
                <w:rFonts w:ascii="Sylfaen" w:hAnsi="Sylfaen"/>
                <w:lang w:val="ka-GE"/>
              </w:rPr>
            </w:pPr>
            <w:r>
              <w:rPr>
                <w:rFonts w:ascii="Sylfaen" w:hAnsi="Sylfaen"/>
                <w:lang w:val="ka-GE"/>
              </w:rPr>
              <w:t>22.1</w:t>
            </w:r>
          </w:p>
        </w:tc>
        <w:tc>
          <w:tcPr>
            <w:tcW w:w="8122" w:type="dxa"/>
            <w:tcBorders>
              <w:top w:val="single" w:sz="4" w:space="0" w:color="auto"/>
              <w:left w:val="single" w:sz="4" w:space="0" w:color="auto"/>
              <w:bottom w:val="single" w:sz="4" w:space="0" w:color="auto"/>
              <w:right w:val="single" w:sz="4" w:space="0" w:color="auto"/>
            </w:tcBorders>
            <w:hideMark/>
          </w:tcPr>
          <w:p w14:paraId="6EB2F906" w14:textId="77777777" w:rsidR="00811E10" w:rsidRDefault="00811E10">
            <w:r>
              <w:rPr>
                <w:rFonts w:ascii="Sylfaen" w:hAnsi="Sylfaen"/>
                <w:lang w:val="ka-GE"/>
              </w:rPr>
              <w:t>წარმოდგენილია იდს-ების, ხელის სანიტაიზერებისა და თხევადი საპონის მოხმარების აღრიცხვის სისტემა, რომლის მიხედვითაც შესაძლებელია ამ მასალების ხარჯვის შეფასება გარკვეულ პერიოდში (კვირა, თვე)</w:t>
            </w:r>
          </w:p>
        </w:tc>
        <w:tc>
          <w:tcPr>
            <w:tcW w:w="895" w:type="dxa"/>
            <w:tcBorders>
              <w:top w:val="single" w:sz="4" w:space="0" w:color="auto"/>
              <w:left w:val="single" w:sz="4" w:space="0" w:color="auto"/>
              <w:bottom w:val="single" w:sz="4" w:space="0" w:color="auto"/>
              <w:right w:val="single" w:sz="4" w:space="0" w:color="auto"/>
            </w:tcBorders>
          </w:tcPr>
          <w:p w14:paraId="63084D5E" w14:textId="77777777" w:rsidR="00811E10" w:rsidRDefault="00811E10"/>
        </w:tc>
        <w:tc>
          <w:tcPr>
            <w:tcW w:w="1073" w:type="dxa"/>
            <w:tcBorders>
              <w:top w:val="single" w:sz="4" w:space="0" w:color="auto"/>
              <w:left w:val="single" w:sz="4" w:space="0" w:color="auto"/>
              <w:bottom w:val="single" w:sz="4" w:space="0" w:color="auto"/>
              <w:right w:val="single" w:sz="4" w:space="0" w:color="auto"/>
            </w:tcBorders>
          </w:tcPr>
          <w:p w14:paraId="508D0875" w14:textId="77777777" w:rsidR="00811E10" w:rsidRDefault="00811E10"/>
        </w:tc>
      </w:tr>
    </w:tbl>
    <w:p w14:paraId="4DC2FE99" w14:textId="77777777" w:rsidR="00811E10" w:rsidRDefault="00811E10" w:rsidP="00811E10">
      <w:pPr>
        <w:pStyle w:val="ListParagraph"/>
        <w:ind w:left="0"/>
        <w:rPr>
          <w:rFonts w:ascii="Sylfaen" w:hAnsi="Sylfaen"/>
          <w:sz w:val="20"/>
          <w:szCs w:val="20"/>
          <w:lang w:val="ka-GE"/>
        </w:rPr>
      </w:pPr>
    </w:p>
    <w:p w14:paraId="4CAE05B4"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1DA73A" w14:textId="77777777" w:rsidR="00811E10" w:rsidRDefault="00811E10" w:rsidP="00811E10">
      <w:pPr>
        <w:pStyle w:val="ListParagraph"/>
        <w:ind w:left="0"/>
        <w:rPr>
          <w:rFonts w:ascii="Sylfaen" w:hAnsi="Sylfaen"/>
          <w:lang w:val="ka-GE"/>
        </w:rPr>
      </w:pPr>
    </w:p>
    <w:p w14:paraId="4BA537EF"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1C5F99D4" w14:textId="77777777" w:rsidR="00811E10" w:rsidRDefault="00811E10" w:rsidP="00811E10">
      <w:pPr>
        <w:pStyle w:val="ListParagraph"/>
        <w:ind w:left="0"/>
        <w:rPr>
          <w:rFonts w:ascii="Sylfaen" w:hAnsi="Sylfaen"/>
          <w:lang w:val="ka-GE"/>
        </w:rPr>
      </w:pPr>
    </w:p>
    <w:p w14:paraId="1A9D10DE" w14:textId="77777777" w:rsidR="00811E10" w:rsidRDefault="00811E10" w:rsidP="00811E10">
      <w:pPr>
        <w:pStyle w:val="ListParagraph"/>
        <w:ind w:left="0"/>
        <w:rPr>
          <w:rFonts w:ascii="Sylfaen" w:hAnsi="Sylfaen"/>
          <w:lang w:val="ka-GE"/>
        </w:rPr>
      </w:pPr>
    </w:p>
    <w:tbl>
      <w:tblPr>
        <w:tblStyle w:val="TableGrid"/>
        <w:tblW w:w="10386" w:type="dxa"/>
        <w:tblInd w:w="-168" w:type="dxa"/>
        <w:tblLook w:val="04A0" w:firstRow="1" w:lastRow="0" w:firstColumn="1" w:lastColumn="0" w:noHBand="0" w:noVBand="1"/>
      </w:tblPr>
      <w:tblGrid>
        <w:gridCol w:w="491"/>
        <w:gridCol w:w="7928"/>
        <w:gridCol w:w="976"/>
        <w:gridCol w:w="991"/>
      </w:tblGrid>
      <w:tr w:rsidR="00811E10" w:rsidRPr="00811E10" w14:paraId="3A47BD72" w14:textId="77777777" w:rsidTr="00811E10">
        <w:trPr>
          <w:trHeight w:val="170"/>
        </w:trPr>
        <w:tc>
          <w:tcPr>
            <w:tcW w:w="491" w:type="dxa"/>
            <w:tcBorders>
              <w:top w:val="single" w:sz="4" w:space="0" w:color="auto"/>
              <w:left w:val="single" w:sz="4" w:space="0" w:color="auto"/>
              <w:bottom w:val="single" w:sz="4" w:space="0" w:color="auto"/>
              <w:right w:val="single" w:sz="4" w:space="0" w:color="auto"/>
            </w:tcBorders>
            <w:hideMark/>
          </w:tcPr>
          <w:p w14:paraId="169CC6A1" w14:textId="77777777" w:rsidR="00811E10" w:rsidRPr="00811E10" w:rsidRDefault="00811E10">
            <w:pPr>
              <w:rPr>
                <w:rFonts w:ascii="Sylfaen" w:hAnsi="Sylfaen"/>
                <w:b/>
                <w:bCs/>
                <w:lang w:val="ka-GE"/>
              </w:rPr>
            </w:pPr>
            <w:r w:rsidRPr="00811E10">
              <w:rPr>
                <w:rFonts w:ascii="Sylfaen" w:hAnsi="Sylfaen"/>
                <w:b/>
                <w:bCs/>
                <w:lang w:val="ka-GE"/>
              </w:rPr>
              <w:t>#</w:t>
            </w:r>
          </w:p>
        </w:tc>
        <w:tc>
          <w:tcPr>
            <w:tcW w:w="7928" w:type="dxa"/>
            <w:tcBorders>
              <w:top w:val="single" w:sz="4" w:space="0" w:color="auto"/>
              <w:left w:val="single" w:sz="4" w:space="0" w:color="auto"/>
              <w:bottom w:val="single" w:sz="4" w:space="0" w:color="auto"/>
              <w:right w:val="single" w:sz="4" w:space="0" w:color="auto"/>
            </w:tcBorders>
            <w:hideMark/>
          </w:tcPr>
          <w:p w14:paraId="177CC7E3"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976" w:type="dxa"/>
            <w:tcBorders>
              <w:top w:val="single" w:sz="4" w:space="0" w:color="auto"/>
              <w:left w:val="single" w:sz="4" w:space="0" w:color="auto"/>
              <w:bottom w:val="single" w:sz="4" w:space="0" w:color="auto"/>
              <w:right w:val="single" w:sz="4" w:space="0" w:color="auto"/>
            </w:tcBorders>
            <w:hideMark/>
          </w:tcPr>
          <w:p w14:paraId="290D083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991" w:type="dxa"/>
            <w:tcBorders>
              <w:top w:val="single" w:sz="4" w:space="0" w:color="auto"/>
              <w:left w:val="single" w:sz="4" w:space="0" w:color="auto"/>
              <w:bottom w:val="single" w:sz="4" w:space="0" w:color="auto"/>
              <w:right w:val="single" w:sz="4" w:space="0" w:color="auto"/>
            </w:tcBorders>
            <w:hideMark/>
          </w:tcPr>
          <w:p w14:paraId="73FFE02B"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36E0BDF2" w14:textId="77777777" w:rsidTr="00811E10">
        <w:trPr>
          <w:trHeight w:val="782"/>
        </w:trPr>
        <w:tc>
          <w:tcPr>
            <w:tcW w:w="491" w:type="dxa"/>
            <w:tcBorders>
              <w:top w:val="single" w:sz="4" w:space="0" w:color="auto"/>
              <w:left w:val="single" w:sz="4" w:space="0" w:color="auto"/>
              <w:bottom w:val="single" w:sz="4" w:space="0" w:color="auto"/>
              <w:right w:val="single" w:sz="4" w:space="0" w:color="auto"/>
            </w:tcBorders>
            <w:hideMark/>
          </w:tcPr>
          <w:p w14:paraId="6D3B8093" w14:textId="77777777" w:rsidR="00811E10" w:rsidRPr="00811E10" w:rsidRDefault="00811E10">
            <w:pPr>
              <w:rPr>
                <w:rFonts w:ascii="Sylfaen" w:hAnsi="Sylfaen"/>
                <w:b/>
                <w:bCs/>
                <w:lang w:val="ka-GE"/>
              </w:rPr>
            </w:pPr>
            <w:r w:rsidRPr="00811E10">
              <w:rPr>
                <w:rFonts w:ascii="Sylfaen" w:hAnsi="Sylfaen"/>
                <w:b/>
                <w:bCs/>
                <w:lang w:val="ka-GE"/>
              </w:rPr>
              <w:t>23.</w:t>
            </w:r>
          </w:p>
        </w:tc>
        <w:tc>
          <w:tcPr>
            <w:tcW w:w="7928" w:type="dxa"/>
            <w:tcBorders>
              <w:top w:val="single" w:sz="4" w:space="0" w:color="auto"/>
              <w:left w:val="single" w:sz="4" w:space="0" w:color="auto"/>
              <w:bottom w:val="single" w:sz="4" w:space="0" w:color="auto"/>
              <w:right w:val="single" w:sz="4" w:space="0" w:color="auto"/>
            </w:tcBorders>
            <w:hideMark/>
          </w:tcPr>
          <w:p w14:paraId="1EC07028" w14:textId="77777777" w:rsidR="00811E10" w:rsidRPr="00811E10" w:rsidRDefault="00811E10">
            <w:pPr>
              <w:rPr>
                <w:b/>
                <w:bCs/>
              </w:rPr>
            </w:pPr>
            <w:r w:rsidRPr="00811E10">
              <w:rPr>
                <w:rFonts w:ascii="Sylfaen" w:hAnsi="Sylfaen" w:cs="Calibri"/>
                <w:b/>
                <w:bCs/>
                <w:color w:val="000000"/>
              </w:rPr>
              <w:t>დაწესებულებაში იდს-ს მარაგების ინვენტარიზაცია ტარდება თვეში ერთხელ მაინც პასუხისმგებელი პირის მიერ</w:t>
            </w:r>
          </w:p>
        </w:tc>
        <w:tc>
          <w:tcPr>
            <w:tcW w:w="976" w:type="dxa"/>
            <w:tcBorders>
              <w:top w:val="single" w:sz="4" w:space="0" w:color="auto"/>
              <w:left w:val="single" w:sz="4" w:space="0" w:color="auto"/>
              <w:bottom w:val="single" w:sz="4" w:space="0" w:color="auto"/>
              <w:right w:val="single" w:sz="4" w:space="0" w:color="auto"/>
            </w:tcBorders>
          </w:tcPr>
          <w:p w14:paraId="579B5F9C" w14:textId="77777777" w:rsidR="00811E10" w:rsidRPr="00811E10" w:rsidRDefault="00811E10">
            <w:pPr>
              <w:rPr>
                <w:b/>
                <w:bCs/>
              </w:rPr>
            </w:pPr>
          </w:p>
        </w:tc>
        <w:tc>
          <w:tcPr>
            <w:tcW w:w="991" w:type="dxa"/>
            <w:tcBorders>
              <w:top w:val="single" w:sz="4" w:space="0" w:color="auto"/>
              <w:left w:val="single" w:sz="4" w:space="0" w:color="auto"/>
              <w:bottom w:val="single" w:sz="4" w:space="0" w:color="auto"/>
              <w:right w:val="single" w:sz="4" w:space="0" w:color="auto"/>
            </w:tcBorders>
          </w:tcPr>
          <w:p w14:paraId="7EAFBC89" w14:textId="77777777" w:rsidR="00811E10" w:rsidRPr="00811E10" w:rsidRDefault="00811E10">
            <w:pPr>
              <w:rPr>
                <w:b/>
                <w:bCs/>
              </w:rPr>
            </w:pPr>
          </w:p>
        </w:tc>
      </w:tr>
    </w:tbl>
    <w:p w14:paraId="66E3AF39"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დადებითად ფასდება, როცა სახეზეა ინვენტარიზაციის ჩანაწერები და უკანასკნელი ინვენტარიზაციით დაფიქსირებული რაოდენობა შეესაბამება შემოწმების პერიოდისათვის არსებულ რაოდენობას ( გატარებული პაციენტებზე გაწეული ხარჯის გათვალისწინებით)</w:t>
      </w:r>
    </w:p>
    <w:p w14:paraId="47C61465" w14:textId="77777777" w:rsidR="00811E10" w:rsidRDefault="00811E10" w:rsidP="00811E10">
      <w:pPr>
        <w:pStyle w:val="ListParagraph"/>
        <w:ind w:left="0"/>
        <w:rPr>
          <w:rFonts w:ascii="Sylfaen" w:hAnsi="Sylfaen"/>
          <w:sz w:val="20"/>
          <w:szCs w:val="20"/>
          <w:lang w:val="ka-GE"/>
        </w:rPr>
      </w:pPr>
    </w:p>
    <w:p w14:paraId="150935B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5F85B4" w14:textId="77777777" w:rsidR="00811E10" w:rsidRDefault="00811E10" w:rsidP="00811E10">
      <w:pPr>
        <w:pStyle w:val="ListParagraph"/>
        <w:ind w:left="0"/>
        <w:rPr>
          <w:rFonts w:ascii="Sylfaen" w:hAnsi="Sylfaen"/>
          <w:lang w:val="ka-GE"/>
        </w:rPr>
      </w:pPr>
    </w:p>
    <w:p w14:paraId="74990F66"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ხელმოწერა_</w:t>
      </w:r>
      <w:r>
        <w:rPr>
          <w:rFonts w:ascii="Sylfaen" w:hAnsi="Sylfaen"/>
          <w:lang w:val="ka-GE"/>
        </w:rPr>
        <w:t>_______________________               _______________________________________</w:t>
      </w:r>
    </w:p>
    <w:p w14:paraId="2EF0A10F" w14:textId="77777777" w:rsidR="00811E10" w:rsidRDefault="00811E10" w:rsidP="00811E10">
      <w:pPr>
        <w:pStyle w:val="ListParagraph"/>
        <w:ind w:left="0"/>
        <w:rPr>
          <w:rFonts w:ascii="Sylfaen" w:hAnsi="Sylfaen"/>
          <w:lang w:val="ka-GE"/>
        </w:rPr>
      </w:pPr>
    </w:p>
    <w:tbl>
      <w:tblPr>
        <w:tblStyle w:val="TableGrid"/>
        <w:tblW w:w="10850" w:type="dxa"/>
        <w:tblInd w:w="-387" w:type="dxa"/>
        <w:tblLook w:val="04A0" w:firstRow="1" w:lastRow="0" w:firstColumn="1" w:lastColumn="0" w:noHBand="0" w:noVBand="1"/>
      </w:tblPr>
      <w:tblGrid>
        <w:gridCol w:w="495"/>
        <w:gridCol w:w="8297"/>
        <w:gridCol w:w="1021"/>
        <w:gridCol w:w="1037"/>
      </w:tblGrid>
      <w:tr w:rsidR="00811E10" w:rsidRPr="00811E10" w14:paraId="2A55D712" w14:textId="77777777" w:rsidTr="00811E10">
        <w:trPr>
          <w:trHeight w:val="154"/>
        </w:trPr>
        <w:tc>
          <w:tcPr>
            <w:tcW w:w="495" w:type="dxa"/>
            <w:tcBorders>
              <w:top w:val="single" w:sz="4" w:space="0" w:color="auto"/>
              <w:left w:val="single" w:sz="4" w:space="0" w:color="auto"/>
              <w:bottom w:val="single" w:sz="4" w:space="0" w:color="auto"/>
              <w:right w:val="single" w:sz="4" w:space="0" w:color="auto"/>
            </w:tcBorders>
            <w:hideMark/>
          </w:tcPr>
          <w:p w14:paraId="605F9098" w14:textId="77777777" w:rsidR="00811E10" w:rsidRPr="00811E10" w:rsidRDefault="00811E10">
            <w:pPr>
              <w:rPr>
                <w:rFonts w:ascii="Sylfaen" w:hAnsi="Sylfaen"/>
                <w:b/>
                <w:bCs/>
                <w:lang w:val="ka-GE"/>
              </w:rPr>
            </w:pPr>
            <w:r w:rsidRPr="00811E10">
              <w:rPr>
                <w:rFonts w:ascii="Sylfaen" w:hAnsi="Sylfaen"/>
                <w:b/>
                <w:bCs/>
                <w:lang w:val="ka-GE"/>
              </w:rPr>
              <w:t>#</w:t>
            </w:r>
          </w:p>
        </w:tc>
        <w:tc>
          <w:tcPr>
            <w:tcW w:w="8297" w:type="dxa"/>
            <w:tcBorders>
              <w:top w:val="single" w:sz="4" w:space="0" w:color="auto"/>
              <w:left w:val="single" w:sz="4" w:space="0" w:color="auto"/>
              <w:bottom w:val="single" w:sz="4" w:space="0" w:color="auto"/>
              <w:right w:val="single" w:sz="4" w:space="0" w:color="auto"/>
            </w:tcBorders>
            <w:hideMark/>
          </w:tcPr>
          <w:p w14:paraId="4D3AF062"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21" w:type="dxa"/>
            <w:tcBorders>
              <w:top w:val="single" w:sz="4" w:space="0" w:color="auto"/>
              <w:left w:val="single" w:sz="4" w:space="0" w:color="auto"/>
              <w:bottom w:val="single" w:sz="4" w:space="0" w:color="auto"/>
              <w:right w:val="single" w:sz="4" w:space="0" w:color="auto"/>
            </w:tcBorders>
            <w:hideMark/>
          </w:tcPr>
          <w:p w14:paraId="6924BF48"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37" w:type="dxa"/>
            <w:tcBorders>
              <w:top w:val="single" w:sz="4" w:space="0" w:color="auto"/>
              <w:left w:val="single" w:sz="4" w:space="0" w:color="auto"/>
              <w:bottom w:val="single" w:sz="4" w:space="0" w:color="auto"/>
              <w:right w:val="single" w:sz="4" w:space="0" w:color="auto"/>
            </w:tcBorders>
            <w:hideMark/>
          </w:tcPr>
          <w:p w14:paraId="41CB2BA3"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F73F2C0" w14:textId="77777777" w:rsidTr="00811E10">
        <w:trPr>
          <w:trHeight w:val="710"/>
        </w:trPr>
        <w:tc>
          <w:tcPr>
            <w:tcW w:w="495" w:type="dxa"/>
            <w:tcBorders>
              <w:top w:val="single" w:sz="4" w:space="0" w:color="auto"/>
              <w:left w:val="single" w:sz="4" w:space="0" w:color="auto"/>
              <w:bottom w:val="single" w:sz="4" w:space="0" w:color="auto"/>
              <w:right w:val="single" w:sz="4" w:space="0" w:color="auto"/>
            </w:tcBorders>
            <w:hideMark/>
          </w:tcPr>
          <w:p w14:paraId="3A2892A0" w14:textId="77777777" w:rsidR="00811E10" w:rsidRPr="00811E10" w:rsidRDefault="00811E10">
            <w:pPr>
              <w:rPr>
                <w:rFonts w:ascii="Sylfaen" w:hAnsi="Sylfaen"/>
                <w:b/>
                <w:bCs/>
                <w:lang w:val="ka-GE"/>
              </w:rPr>
            </w:pPr>
            <w:r w:rsidRPr="00811E10">
              <w:rPr>
                <w:rFonts w:ascii="Sylfaen" w:hAnsi="Sylfaen"/>
                <w:b/>
                <w:bCs/>
                <w:lang w:val="ka-GE"/>
              </w:rPr>
              <w:t>24.</w:t>
            </w:r>
          </w:p>
        </w:tc>
        <w:tc>
          <w:tcPr>
            <w:tcW w:w="8297" w:type="dxa"/>
            <w:tcBorders>
              <w:top w:val="single" w:sz="4" w:space="0" w:color="auto"/>
              <w:left w:val="single" w:sz="4" w:space="0" w:color="auto"/>
              <w:bottom w:val="single" w:sz="4" w:space="0" w:color="auto"/>
              <w:right w:val="single" w:sz="4" w:space="0" w:color="auto"/>
            </w:tcBorders>
            <w:hideMark/>
          </w:tcPr>
          <w:p w14:paraId="418DC9BC" w14:textId="77777777" w:rsidR="00811E10" w:rsidRPr="00811E10" w:rsidRDefault="00811E10">
            <w:pPr>
              <w:rPr>
                <w:b/>
                <w:bCs/>
              </w:rPr>
            </w:pPr>
            <w:r w:rsidRPr="00811E10">
              <w:rPr>
                <w:rFonts w:ascii="Sylfaen" w:hAnsi="Sylfaen" w:cs="Calibri"/>
                <w:b/>
                <w:bCs/>
                <w:color w:val="000000"/>
              </w:rPr>
              <w:t>აეროზოლწარმომქნელი პროცედურების განმახორციელებელი პერსონალი უზრუნველყოფილია რესპირატორებით</w:t>
            </w:r>
          </w:p>
        </w:tc>
        <w:tc>
          <w:tcPr>
            <w:tcW w:w="1021" w:type="dxa"/>
            <w:tcBorders>
              <w:top w:val="single" w:sz="4" w:space="0" w:color="auto"/>
              <w:left w:val="single" w:sz="4" w:space="0" w:color="auto"/>
              <w:bottom w:val="single" w:sz="4" w:space="0" w:color="auto"/>
              <w:right w:val="single" w:sz="4" w:space="0" w:color="auto"/>
            </w:tcBorders>
          </w:tcPr>
          <w:p w14:paraId="77810151" w14:textId="77777777" w:rsidR="00811E10" w:rsidRPr="00811E10" w:rsidRDefault="00811E10">
            <w:pPr>
              <w:rPr>
                <w:b/>
                <w:bCs/>
              </w:rPr>
            </w:pPr>
          </w:p>
        </w:tc>
        <w:tc>
          <w:tcPr>
            <w:tcW w:w="1037" w:type="dxa"/>
            <w:tcBorders>
              <w:top w:val="single" w:sz="4" w:space="0" w:color="auto"/>
              <w:left w:val="single" w:sz="4" w:space="0" w:color="auto"/>
              <w:bottom w:val="single" w:sz="4" w:space="0" w:color="auto"/>
              <w:right w:val="single" w:sz="4" w:space="0" w:color="auto"/>
            </w:tcBorders>
          </w:tcPr>
          <w:p w14:paraId="2B1C8054" w14:textId="77777777" w:rsidR="00811E10" w:rsidRPr="00811E10" w:rsidRDefault="00811E10">
            <w:pPr>
              <w:rPr>
                <w:b/>
                <w:bCs/>
              </w:rPr>
            </w:pPr>
          </w:p>
        </w:tc>
      </w:tr>
    </w:tbl>
    <w:p w14:paraId="1E34A098"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მოინიშნებ იმ შემთხვევაში, როცა დაწესებულებაში არსებობს რესპირატორების მინიმუმ 1 თვის მარაგი შემდეგი ანგარიშით: 50≥ საწოლფონდის შემთხვევაში - 100 ც  50≤საწოლფონდის შემთხვევაში  - 200 ც</w:t>
      </w:r>
    </w:p>
    <w:tbl>
      <w:tblPr>
        <w:tblStyle w:val="TableGrid"/>
        <w:tblW w:w="11204" w:type="dxa"/>
        <w:tblInd w:w="-569" w:type="dxa"/>
        <w:tblLook w:val="04A0" w:firstRow="1" w:lastRow="0" w:firstColumn="1" w:lastColumn="0" w:noHBand="0" w:noVBand="1"/>
      </w:tblPr>
      <w:tblGrid>
        <w:gridCol w:w="601"/>
        <w:gridCol w:w="8536"/>
        <w:gridCol w:w="940"/>
        <w:gridCol w:w="1127"/>
      </w:tblGrid>
      <w:tr w:rsidR="00811E10" w14:paraId="48E11D39" w14:textId="77777777" w:rsidTr="00811E10">
        <w:trPr>
          <w:trHeight w:val="180"/>
        </w:trPr>
        <w:tc>
          <w:tcPr>
            <w:tcW w:w="601" w:type="dxa"/>
            <w:tcBorders>
              <w:top w:val="single" w:sz="4" w:space="0" w:color="auto"/>
              <w:left w:val="single" w:sz="4" w:space="0" w:color="auto"/>
              <w:bottom w:val="single" w:sz="4" w:space="0" w:color="auto"/>
              <w:right w:val="single" w:sz="4" w:space="0" w:color="auto"/>
            </w:tcBorders>
          </w:tcPr>
          <w:p w14:paraId="6401AFF9" w14:textId="77777777" w:rsidR="00811E10" w:rsidRDefault="00811E10"/>
          <w:p w14:paraId="2FC8CB9C" w14:textId="77777777" w:rsidR="00811E10" w:rsidRDefault="00811E10"/>
        </w:tc>
        <w:tc>
          <w:tcPr>
            <w:tcW w:w="8536" w:type="dxa"/>
            <w:tcBorders>
              <w:top w:val="single" w:sz="4" w:space="0" w:color="auto"/>
              <w:left w:val="single" w:sz="4" w:space="0" w:color="auto"/>
              <w:bottom w:val="single" w:sz="4" w:space="0" w:color="auto"/>
              <w:right w:val="single" w:sz="4" w:space="0" w:color="auto"/>
            </w:tcBorders>
          </w:tcPr>
          <w:p w14:paraId="4537E594" w14:textId="77777777" w:rsidR="00811E10" w:rsidRDefault="00811E10"/>
        </w:tc>
        <w:tc>
          <w:tcPr>
            <w:tcW w:w="940" w:type="dxa"/>
            <w:tcBorders>
              <w:top w:val="single" w:sz="4" w:space="0" w:color="auto"/>
              <w:left w:val="single" w:sz="4" w:space="0" w:color="auto"/>
              <w:bottom w:val="single" w:sz="4" w:space="0" w:color="auto"/>
              <w:right w:val="single" w:sz="4" w:space="0" w:color="auto"/>
            </w:tcBorders>
            <w:hideMark/>
          </w:tcPr>
          <w:p w14:paraId="0C6F4AAA" w14:textId="77777777" w:rsidR="00811E10" w:rsidRDefault="00811E10">
            <w:pPr>
              <w:rPr>
                <w:rFonts w:ascii="Sylfaen" w:hAnsi="Sylfaen"/>
                <w:lang w:val="ka-GE"/>
              </w:rPr>
            </w:pPr>
            <w:r>
              <w:rPr>
                <w:rFonts w:ascii="Sylfaen" w:hAnsi="Sylfaen"/>
                <w:lang w:val="ka-GE"/>
              </w:rPr>
              <w:t>კი</w:t>
            </w:r>
          </w:p>
        </w:tc>
        <w:tc>
          <w:tcPr>
            <w:tcW w:w="1127" w:type="dxa"/>
            <w:tcBorders>
              <w:top w:val="single" w:sz="4" w:space="0" w:color="auto"/>
              <w:left w:val="single" w:sz="4" w:space="0" w:color="auto"/>
              <w:bottom w:val="single" w:sz="4" w:space="0" w:color="auto"/>
              <w:right w:val="single" w:sz="4" w:space="0" w:color="auto"/>
            </w:tcBorders>
            <w:hideMark/>
          </w:tcPr>
          <w:p w14:paraId="249024D1" w14:textId="77777777" w:rsidR="00811E10" w:rsidRDefault="00811E10">
            <w:pPr>
              <w:rPr>
                <w:rFonts w:ascii="Sylfaen" w:hAnsi="Sylfaen"/>
                <w:lang w:val="ka-GE"/>
              </w:rPr>
            </w:pPr>
            <w:r>
              <w:rPr>
                <w:rFonts w:ascii="Sylfaen" w:hAnsi="Sylfaen"/>
                <w:lang w:val="ka-GE"/>
              </w:rPr>
              <w:t>არა</w:t>
            </w:r>
          </w:p>
        </w:tc>
      </w:tr>
      <w:tr w:rsidR="00811E10" w14:paraId="7BC97196" w14:textId="77777777" w:rsidTr="00811E10">
        <w:trPr>
          <w:trHeight w:val="696"/>
        </w:trPr>
        <w:tc>
          <w:tcPr>
            <w:tcW w:w="601" w:type="dxa"/>
            <w:tcBorders>
              <w:top w:val="single" w:sz="4" w:space="0" w:color="auto"/>
              <w:left w:val="single" w:sz="4" w:space="0" w:color="auto"/>
              <w:bottom w:val="single" w:sz="4" w:space="0" w:color="auto"/>
              <w:right w:val="single" w:sz="4" w:space="0" w:color="auto"/>
            </w:tcBorders>
            <w:hideMark/>
          </w:tcPr>
          <w:p w14:paraId="7F2AEF7E" w14:textId="77777777" w:rsidR="00811E10" w:rsidRDefault="00811E10">
            <w:pPr>
              <w:rPr>
                <w:rFonts w:ascii="Sylfaen" w:hAnsi="Sylfaen"/>
                <w:lang w:val="ka-GE"/>
              </w:rPr>
            </w:pPr>
            <w:r>
              <w:rPr>
                <w:rFonts w:ascii="Sylfaen" w:hAnsi="Sylfaen"/>
                <w:lang w:val="ka-GE"/>
              </w:rPr>
              <w:lastRenderedPageBreak/>
              <w:t>24.1</w:t>
            </w:r>
          </w:p>
        </w:tc>
        <w:tc>
          <w:tcPr>
            <w:tcW w:w="8536" w:type="dxa"/>
            <w:tcBorders>
              <w:top w:val="single" w:sz="4" w:space="0" w:color="auto"/>
              <w:left w:val="single" w:sz="4" w:space="0" w:color="auto"/>
              <w:bottom w:val="single" w:sz="4" w:space="0" w:color="auto"/>
              <w:right w:val="single" w:sz="4" w:space="0" w:color="auto"/>
            </w:tcBorders>
            <w:hideMark/>
          </w:tcPr>
          <w:p w14:paraId="2D32A22C" w14:textId="77777777" w:rsidR="00811E10" w:rsidRDefault="00811E10">
            <w:r>
              <w:rPr>
                <w:rFonts w:ascii="Sylfaen" w:hAnsi="Sylfaen"/>
                <w:lang w:val="ka-GE"/>
              </w:rPr>
              <w:t>დოკუმენტებითა და დათვალიერებით დასტურდება დაწესებულებაში რესპირატორების მინიმუმ ერთი თვის მარაგის არსებობა (50≥ საწოლფონდის შემთხვევაში - 100 ც  50≤საწოლფონდის შემთხვევაში  - 200 ც )</w:t>
            </w:r>
          </w:p>
        </w:tc>
        <w:tc>
          <w:tcPr>
            <w:tcW w:w="940" w:type="dxa"/>
            <w:tcBorders>
              <w:top w:val="single" w:sz="4" w:space="0" w:color="auto"/>
              <w:left w:val="single" w:sz="4" w:space="0" w:color="auto"/>
              <w:bottom w:val="single" w:sz="4" w:space="0" w:color="auto"/>
              <w:right w:val="single" w:sz="4" w:space="0" w:color="auto"/>
            </w:tcBorders>
          </w:tcPr>
          <w:p w14:paraId="0A842CF5" w14:textId="77777777" w:rsidR="00811E10" w:rsidRDefault="00811E10"/>
        </w:tc>
        <w:tc>
          <w:tcPr>
            <w:tcW w:w="1127" w:type="dxa"/>
            <w:tcBorders>
              <w:top w:val="single" w:sz="4" w:space="0" w:color="auto"/>
              <w:left w:val="single" w:sz="4" w:space="0" w:color="auto"/>
              <w:bottom w:val="single" w:sz="4" w:space="0" w:color="auto"/>
              <w:right w:val="single" w:sz="4" w:space="0" w:color="auto"/>
            </w:tcBorders>
          </w:tcPr>
          <w:p w14:paraId="0BBD649C" w14:textId="77777777" w:rsidR="00811E10" w:rsidRDefault="00811E10"/>
        </w:tc>
      </w:tr>
    </w:tbl>
    <w:p w14:paraId="7A177B2E" w14:textId="77777777" w:rsidR="00811E10" w:rsidRDefault="00811E10" w:rsidP="00811E10">
      <w:pPr>
        <w:pStyle w:val="ListParagraph"/>
        <w:ind w:left="0"/>
        <w:rPr>
          <w:rFonts w:ascii="Sylfaen" w:hAnsi="Sylfaen"/>
          <w:sz w:val="20"/>
          <w:szCs w:val="20"/>
          <w:lang w:val="ka-GE"/>
        </w:rPr>
      </w:pPr>
    </w:p>
    <w:p w14:paraId="71DD7EEE"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5B6DF7" w14:textId="77777777" w:rsidR="00811E10" w:rsidRDefault="00811E10" w:rsidP="00811E10">
      <w:pPr>
        <w:pStyle w:val="ListParagraph"/>
        <w:ind w:left="0"/>
        <w:rPr>
          <w:rFonts w:ascii="Sylfaen" w:hAnsi="Sylfaen"/>
          <w:lang w:val="ka-GE"/>
        </w:rPr>
      </w:pPr>
    </w:p>
    <w:p w14:paraId="2396802A"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5FBF8028" w14:textId="77777777" w:rsidR="00811E10" w:rsidRDefault="00811E10" w:rsidP="00811E10">
      <w:pPr>
        <w:pStyle w:val="ListParagraph"/>
        <w:ind w:left="0"/>
        <w:rPr>
          <w:rFonts w:ascii="Sylfaen" w:hAnsi="Sylfaen"/>
          <w:lang w:val="ka-GE"/>
        </w:rPr>
      </w:pPr>
    </w:p>
    <w:tbl>
      <w:tblPr>
        <w:tblStyle w:val="TableGrid"/>
        <w:tblW w:w="10662" w:type="dxa"/>
        <w:tblInd w:w="-293" w:type="dxa"/>
        <w:tblLook w:val="04A0" w:firstRow="1" w:lastRow="0" w:firstColumn="1" w:lastColumn="0" w:noHBand="0" w:noVBand="1"/>
      </w:tblPr>
      <w:tblGrid>
        <w:gridCol w:w="491"/>
        <w:gridCol w:w="8149"/>
        <w:gridCol w:w="1003"/>
        <w:gridCol w:w="1019"/>
      </w:tblGrid>
      <w:tr w:rsidR="00811E10" w:rsidRPr="00811E10" w14:paraId="62155046" w14:textId="77777777" w:rsidTr="00811E10">
        <w:trPr>
          <w:trHeight w:val="146"/>
        </w:trPr>
        <w:tc>
          <w:tcPr>
            <w:tcW w:w="491" w:type="dxa"/>
            <w:tcBorders>
              <w:top w:val="single" w:sz="4" w:space="0" w:color="auto"/>
              <w:left w:val="single" w:sz="4" w:space="0" w:color="auto"/>
              <w:bottom w:val="single" w:sz="4" w:space="0" w:color="auto"/>
              <w:right w:val="single" w:sz="4" w:space="0" w:color="auto"/>
            </w:tcBorders>
            <w:hideMark/>
          </w:tcPr>
          <w:p w14:paraId="50A46183" w14:textId="77777777" w:rsidR="00811E10" w:rsidRPr="00811E10" w:rsidRDefault="00811E10">
            <w:pPr>
              <w:rPr>
                <w:rFonts w:ascii="Sylfaen" w:hAnsi="Sylfaen"/>
                <w:b/>
                <w:bCs/>
                <w:lang w:val="ka-GE"/>
              </w:rPr>
            </w:pPr>
            <w:r w:rsidRPr="00811E10">
              <w:rPr>
                <w:rFonts w:ascii="Sylfaen" w:hAnsi="Sylfaen"/>
                <w:b/>
                <w:bCs/>
                <w:lang w:val="ka-GE"/>
              </w:rPr>
              <w:t>#</w:t>
            </w:r>
          </w:p>
        </w:tc>
        <w:tc>
          <w:tcPr>
            <w:tcW w:w="8149" w:type="dxa"/>
            <w:tcBorders>
              <w:top w:val="single" w:sz="4" w:space="0" w:color="auto"/>
              <w:left w:val="single" w:sz="4" w:space="0" w:color="auto"/>
              <w:bottom w:val="single" w:sz="4" w:space="0" w:color="auto"/>
              <w:right w:val="single" w:sz="4" w:space="0" w:color="auto"/>
            </w:tcBorders>
            <w:hideMark/>
          </w:tcPr>
          <w:p w14:paraId="4D3DB668" w14:textId="77777777" w:rsidR="00811E10" w:rsidRPr="00811E10" w:rsidRDefault="00811E10">
            <w:pPr>
              <w:jc w:val="center"/>
              <w:rPr>
                <w:rFonts w:ascii="Sylfaen" w:hAnsi="Sylfaen"/>
                <w:b/>
                <w:bCs/>
                <w:lang w:val="ka-GE"/>
              </w:rPr>
            </w:pPr>
            <w:r w:rsidRPr="00811E10">
              <w:rPr>
                <w:rFonts w:ascii="Sylfaen" w:hAnsi="Sylfaen"/>
                <w:b/>
                <w:bCs/>
                <w:lang w:val="ka-GE"/>
              </w:rPr>
              <w:t>კითხვა</w:t>
            </w:r>
          </w:p>
        </w:tc>
        <w:tc>
          <w:tcPr>
            <w:tcW w:w="1003" w:type="dxa"/>
            <w:tcBorders>
              <w:top w:val="single" w:sz="4" w:space="0" w:color="auto"/>
              <w:left w:val="single" w:sz="4" w:space="0" w:color="auto"/>
              <w:bottom w:val="single" w:sz="4" w:space="0" w:color="auto"/>
              <w:right w:val="single" w:sz="4" w:space="0" w:color="auto"/>
            </w:tcBorders>
            <w:hideMark/>
          </w:tcPr>
          <w:p w14:paraId="538B8920" w14:textId="77777777" w:rsidR="00811E10" w:rsidRPr="00811E10" w:rsidRDefault="00811E10">
            <w:pPr>
              <w:rPr>
                <w:rFonts w:ascii="Sylfaen" w:hAnsi="Sylfaen"/>
                <w:b/>
                <w:bCs/>
                <w:lang w:val="ka-GE"/>
              </w:rPr>
            </w:pPr>
            <w:r w:rsidRPr="00811E10">
              <w:rPr>
                <w:rFonts w:ascii="Sylfaen" w:hAnsi="Sylfaen"/>
                <w:b/>
                <w:bCs/>
                <w:lang w:val="ka-GE"/>
              </w:rPr>
              <w:t>კი</w:t>
            </w:r>
          </w:p>
        </w:tc>
        <w:tc>
          <w:tcPr>
            <w:tcW w:w="1019" w:type="dxa"/>
            <w:tcBorders>
              <w:top w:val="single" w:sz="4" w:space="0" w:color="auto"/>
              <w:left w:val="single" w:sz="4" w:space="0" w:color="auto"/>
              <w:bottom w:val="single" w:sz="4" w:space="0" w:color="auto"/>
              <w:right w:val="single" w:sz="4" w:space="0" w:color="auto"/>
            </w:tcBorders>
            <w:hideMark/>
          </w:tcPr>
          <w:p w14:paraId="2B186632" w14:textId="77777777" w:rsidR="00811E10" w:rsidRPr="00811E10" w:rsidRDefault="00811E10">
            <w:pPr>
              <w:rPr>
                <w:rFonts w:ascii="Sylfaen" w:hAnsi="Sylfaen"/>
                <w:b/>
                <w:bCs/>
                <w:lang w:val="ka-GE"/>
              </w:rPr>
            </w:pPr>
            <w:r w:rsidRPr="00811E10">
              <w:rPr>
                <w:rFonts w:ascii="Sylfaen" w:hAnsi="Sylfaen"/>
                <w:b/>
                <w:bCs/>
                <w:lang w:val="ka-GE"/>
              </w:rPr>
              <w:t>არა</w:t>
            </w:r>
          </w:p>
        </w:tc>
      </w:tr>
      <w:tr w:rsidR="00811E10" w:rsidRPr="00811E10" w14:paraId="73EA550F" w14:textId="77777777" w:rsidTr="00811E10">
        <w:trPr>
          <w:trHeight w:val="672"/>
        </w:trPr>
        <w:tc>
          <w:tcPr>
            <w:tcW w:w="491" w:type="dxa"/>
            <w:tcBorders>
              <w:top w:val="single" w:sz="4" w:space="0" w:color="auto"/>
              <w:left w:val="single" w:sz="4" w:space="0" w:color="auto"/>
              <w:bottom w:val="single" w:sz="4" w:space="0" w:color="auto"/>
              <w:right w:val="single" w:sz="4" w:space="0" w:color="auto"/>
            </w:tcBorders>
            <w:hideMark/>
          </w:tcPr>
          <w:p w14:paraId="66B56B8A" w14:textId="77777777" w:rsidR="00811E10" w:rsidRPr="00811E10" w:rsidRDefault="00811E10">
            <w:pPr>
              <w:rPr>
                <w:rFonts w:ascii="Sylfaen" w:hAnsi="Sylfaen"/>
                <w:b/>
                <w:bCs/>
                <w:lang w:val="ka-GE"/>
              </w:rPr>
            </w:pPr>
            <w:r w:rsidRPr="00811E10">
              <w:rPr>
                <w:rFonts w:ascii="Sylfaen" w:hAnsi="Sylfaen"/>
                <w:b/>
                <w:bCs/>
                <w:lang w:val="ka-GE"/>
              </w:rPr>
              <w:t>25.</w:t>
            </w:r>
          </w:p>
        </w:tc>
        <w:tc>
          <w:tcPr>
            <w:tcW w:w="8149" w:type="dxa"/>
            <w:tcBorders>
              <w:top w:val="single" w:sz="4" w:space="0" w:color="auto"/>
              <w:left w:val="single" w:sz="4" w:space="0" w:color="auto"/>
              <w:bottom w:val="single" w:sz="4" w:space="0" w:color="auto"/>
              <w:right w:val="single" w:sz="4" w:space="0" w:color="auto"/>
            </w:tcBorders>
            <w:hideMark/>
          </w:tcPr>
          <w:p w14:paraId="58EB6C5E" w14:textId="77777777" w:rsidR="00811E10" w:rsidRPr="00811E10" w:rsidRDefault="00811E10">
            <w:pPr>
              <w:rPr>
                <w:b/>
                <w:bCs/>
              </w:rPr>
            </w:pPr>
            <w:r w:rsidRPr="00811E10">
              <w:rPr>
                <w:rFonts w:ascii="Sylfaen" w:hAnsi="Sylfaen" w:cs="Calibri"/>
                <w:b/>
                <w:bCs/>
                <w:color w:val="000000"/>
              </w:rPr>
              <w:t>დაწესებულებაში ხორციელდება სავალდებულო პჯრ-ტესტირებას დაქვემდებარებული სამედიცინო პერსონალის კანონმდებლობით განსაზღვრული წესით ტესტირება</w:t>
            </w:r>
          </w:p>
        </w:tc>
        <w:tc>
          <w:tcPr>
            <w:tcW w:w="1003" w:type="dxa"/>
            <w:tcBorders>
              <w:top w:val="single" w:sz="4" w:space="0" w:color="auto"/>
              <w:left w:val="single" w:sz="4" w:space="0" w:color="auto"/>
              <w:bottom w:val="single" w:sz="4" w:space="0" w:color="auto"/>
              <w:right w:val="single" w:sz="4" w:space="0" w:color="auto"/>
            </w:tcBorders>
          </w:tcPr>
          <w:p w14:paraId="5AA926D1" w14:textId="77777777" w:rsidR="00811E10" w:rsidRPr="00811E10" w:rsidRDefault="00811E10">
            <w:pPr>
              <w:rPr>
                <w:b/>
                <w:bCs/>
              </w:rPr>
            </w:pPr>
          </w:p>
        </w:tc>
        <w:tc>
          <w:tcPr>
            <w:tcW w:w="1019" w:type="dxa"/>
            <w:tcBorders>
              <w:top w:val="single" w:sz="4" w:space="0" w:color="auto"/>
              <w:left w:val="single" w:sz="4" w:space="0" w:color="auto"/>
              <w:bottom w:val="single" w:sz="4" w:space="0" w:color="auto"/>
              <w:right w:val="single" w:sz="4" w:space="0" w:color="auto"/>
            </w:tcBorders>
          </w:tcPr>
          <w:p w14:paraId="26430382" w14:textId="77777777" w:rsidR="00811E10" w:rsidRPr="00811E10" w:rsidRDefault="00811E10">
            <w:pPr>
              <w:rPr>
                <w:b/>
                <w:bCs/>
              </w:rPr>
            </w:pPr>
          </w:p>
        </w:tc>
      </w:tr>
    </w:tbl>
    <w:p w14:paraId="7FCE218C" w14:textId="77777777" w:rsidR="00811E10" w:rsidRDefault="00811E10" w:rsidP="00811E10">
      <w:pPr>
        <w:pStyle w:val="ListParagraph"/>
        <w:ind w:left="0"/>
        <w:rPr>
          <w:rFonts w:ascii="Sylfaen" w:hAnsi="Sylfaen"/>
          <w:sz w:val="20"/>
          <w:szCs w:val="20"/>
          <w:lang w:val="ka-GE"/>
        </w:rPr>
      </w:pPr>
      <w:r>
        <w:rPr>
          <w:rFonts w:ascii="Sylfaen" w:hAnsi="Sylfaen"/>
          <w:sz w:val="20"/>
          <w:szCs w:val="20"/>
          <w:lang w:val="ka-GE"/>
        </w:rPr>
        <w:t>დადებითი პასუხი მონიშნება იმ შემთხვევაში, როდესაც იდენტიფიცირებულია სავალდებულო ტესტირებას დაქვემდებარებული პერსონალი (არსებობს სრული სია), აღრიცხულია მათი ტესტირების სტატუსი და ტესტირების შედეგი</w:t>
      </w:r>
    </w:p>
    <w:p w14:paraId="21E9F6DD" w14:textId="77777777" w:rsidR="00811E10" w:rsidRDefault="00811E10" w:rsidP="00811E10">
      <w:pPr>
        <w:pStyle w:val="ListParagraph"/>
        <w:ind w:left="0"/>
        <w:rPr>
          <w:rFonts w:ascii="Sylfaen" w:hAnsi="Sylfaen"/>
          <w:sz w:val="20"/>
          <w:szCs w:val="20"/>
          <w:lang w:val="ka-GE"/>
        </w:rPr>
      </w:pPr>
    </w:p>
    <w:p w14:paraId="27B051A1" w14:textId="77777777" w:rsidR="00811E10" w:rsidRDefault="00811E10" w:rsidP="00811E10">
      <w:pPr>
        <w:pStyle w:val="ListParagraph"/>
        <w:ind w:left="0"/>
        <w:rPr>
          <w:rFonts w:ascii="Sylfaen" w:hAnsi="Sylfaen"/>
          <w:sz w:val="20"/>
          <w:szCs w:val="20"/>
          <w:lang w:val="ka-GE"/>
        </w:rPr>
      </w:pPr>
    </w:p>
    <w:tbl>
      <w:tblPr>
        <w:tblStyle w:val="TableGrid"/>
        <w:tblW w:w="9602" w:type="dxa"/>
        <w:tblInd w:w="-5" w:type="dxa"/>
        <w:tblLook w:val="04A0" w:firstRow="1" w:lastRow="0" w:firstColumn="1" w:lastColumn="0" w:noHBand="0" w:noVBand="1"/>
      </w:tblPr>
      <w:tblGrid>
        <w:gridCol w:w="601"/>
        <w:gridCol w:w="7241"/>
        <w:gridCol w:w="800"/>
        <w:gridCol w:w="960"/>
      </w:tblGrid>
      <w:tr w:rsidR="00811E10" w14:paraId="37C8681B" w14:textId="77777777" w:rsidTr="00811E10">
        <w:trPr>
          <w:trHeight w:val="165"/>
        </w:trPr>
        <w:tc>
          <w:tcPr>
            <w:tcW w:w="601" w:type="dxa"/>
            <w:tcBorders>
              <w:top w:val="single" w:sz="4" w:space="0" w:color="auto"/>
              <w:left w:val="single" w:sz="4" w:space="0" w:color="auto"/>
              <w:bottom w:val="single" w:sz="4" w:space="0" w:color="auto"/>
              <w:right w:val="single" w:sz="4" w:space="0" w:color="auto"/>
            </w:tcBorders>
          </w:tcPr>
          <w:p w14:paraId="3238630F" w14:textId="77777777" w:rsidR="00811E10" w:rsidRDefault="00811E10"/>
          <w:p w14:paraId="383CFA8F" w14:textId="77777777" w:rsidR="00811E10" w:rsidRDefault="00811E10"/>
        </w:tc>
        <w:tc>
          <w:tcPr>
            <w:tcW w:w="7241" w:type="dxa"/>
            <w:tcBorders>
              <w:top w:val="single" w:sz="4" w:space="0" w:color="auto"/>
              <w:left w:val="single" w:sz="4" w:space="0" w:color="auto"/>
              <w:bottom w:val="single" w:sz="4" w:space="0" w:color="auto"/>
              <w:right w:val="single" w:sz="4" w:space="0" w:color="auto"/>
            </w:tcBorders>
          </w:tcPr>
          <w:p w14:paraId="16651E10" w14:textId="77777777" w:rsidR="00811E10" w:rsidRDefault="00811E10"/>
        </w:tc>
        <w:tc>
          <w:tcPr>
            <w:tcW w:w="800" w:type="dxa"/>
            <w:tcBorders>
              <w:top w:val="single" w:sz="4" w:space="0" w:color="auto"/>
              <w:left w:val="single" w:sz="4" w:space="0" w:color="auto"/>
              <w:bottom w:val="single" w:sz="4" w:space="0" w:color="auto"/>
              <w:right w:val="single" w:sz="4" w:space="0" w:color="auto"/>
            </w:tcBorders>
            <w:hideMark/>
          </w:tcPr>
          <w:p w14:paraId="403F04AF" w14:textId="77777777" w:rsidR="00811E10" w:rsidRDefault="00811E10">
            <w:pPr>
              <w:rPr>
                <w:rFonts w:ascii="Sylfaen" w:hAnsi="Sylfaen"/>
                <w:lang w:val="ka-GE"/>
              </w:rPr>
            </w:pPr>
            <w:r>
              <w:rPr>
                <w:rFonts w:ascii="Sylfaen" w:hAnsi="Sylfaen"/>
                <w:lang w:val="ka-GE"/>
              </w:rPr>
              <w:t>კი</w:t>
            </w:r>
          </w:p>
        </w:tc>
        <w:tc>
          <w:tcPr>
            <w:tcW w:w="960" w:type="dxa"/>
            <w:tcBorders>
              <w:top w:val="single" w:sz="4" w:space="0" w:color="auto"/>
              <w:left w:val="single" w:sz="4" w:space="0" w:color="auto"/>
              <w:bottom w:val="single" w:sz="4" w:space="0" w:color="auto"/>
              <w:right w:val="single" w:sz="4" w:space="0" w:color="auto"/>
            </w:tcBorders>
            <w:hideMark/>
          </w:tcPr>
          <w:p w14:paraId="4CA3823E" w14:textId="77777777" w:rsidR="00811E10" w:rsidRDefault="00811E10">
            <w:pPr>
              <w:rPr>
                <w:rFonts w:ascii="Sylfaen" w:hAnsi="Sylfaen"/>
                <w:lang w:val="ka-GE"/>
              </w:rPr>
            </w:pPr>
            <w:r>
              <w:rPr>
                <w:rFonts w:ascii="Sylfaen" w:hAnsi="Sylfaen"/>
                <w:lang w:val="ka-GE"/>
              </w:rPr>
              <w:t>არა</w:t>
            </w:r>
          </w:p>
        </w:tc>
      </w:tr>
      <w:tr w:rsidR="00811E10" w14:paraId="2B4B96F1"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1E4E96A6" w14:textId="77777777" w:rsidR="00811E10" w:rsidRDefault="00811E10">
            <w:pPr>
              <w:rPr>
                <w:rFonts w:ascii="Sylfaen" w:hAnsi="Sylfaen"/>
                <w:lang w:val="ka-GE"/>
              </w:rPr>
            </w:pPr>
            <w:r>
              <w:rPr>
                <w:rFonts w:ascii="Sylfaen" w:hAnsi="Sylfaen"/>
                <w:lang w:val="ka-GE"/>
              </w:rPr>
              <w:t>25.1</w:t>
            </w:r>
          </w:p>
        </w:tc>
        <w:tc>
          <w:tcPr>
            <w:tcW w:w="7241" w:type="dxa"/>
            <w:tcBorders>
              <w:top w:val="single" w:sz="4" w:space="0" w:color="auto"/>
              <w:left w:val="single" w:sz="4" w:space="0" w:color="auto"/>
              <w:bottom w:val="single" w:sz="4" w:space="0" w:color="auto"/>
              <w:right w:val="single" w:sz="4" w:space="0" w:color="auto"/>
            </w:tcBorders>
            <w:hideMark/>
          </w:tcPr>
          <w:p w14:paraId="47F612AE" w14:textId="77777777" w:rsidR="00811E10" w:rsidRDefault="00811E10">
            <w:r>
              <w:rPr>
                <w:rFonts w:ascii="Sylfaen" w:hAnsi="Sylfaen"/>
                <w:lang w:val="ka-GE"/>
              </w:rPr>
              <w:t>წარმოდგენილია COVID-19 სავალდებულო პჯრ ტესტირებას დაქვემდებარებული პერსონალის სია</w:t>
            </w:r>
          </w:p>
        </w:tc>
        <w:tc>
          <w:tcPr>
            <w:tcW w:w="800" w:type="dxa"/>
            <w:tcBorders>
              <w:top w:val="single" w:sz="4" w:space="0" w:color="auto"/>
              <w:left w:val="single" w:sz="4" w:space="0" w:color="auto"/>
              <w:bottom w:val="single" w:sz="4" w:space="0" w:color="auto"/>
              <w:right w:val="single" w:sz="4" w:space="0" w:color="auto"/>
            </w:tcBorders>
          </w:tcPr>
          <w:p w14:paraId="463775C7"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58AE2198" w14:textId="77777777" w:rsidR="00811E10" w:rsidRDefault="00811E10"/>
        </w:tc>
      </w:tr>
      <w:tr w:rsidR="00811E10" w14:paraId="59B258A7" w14:textId="77777777" w:rsidTr="00811E10">
        <w:trPr>
          <w:trHeight w:val="635"/>
        </w:trPr>
        <w:tc>
          <w:tcPr>
            <w:tcW w:w="601" w:type="dxa"/>
            <w:tcBorders>
              <w:top w:val="single" w:sz="4" w:space="0" w:color="auto"/>
              <w:left w:val="single" w:sz="4" w:space="0" w:color="auto"/>
              <w:bottom w:val="single" w:sz="4" w:space="0" w:color="auto"/>
              <w:right w:val="single" w:sz="4" w:space="0" w:color="auto"/>
            </w:tcBorders>
            <w:hideMark/>
          </w:tcPr>
          <w:p w14:paraId="0DEA6369" w14:textId="77777777" w:rsidR="00811E10" w:rsidRDefault="00811E10">
            <w:pPr>
              <w:rPr>
                <w:rFonts w:ascii="Sylfaen" w:hAnsi="Sylfaen"/>
                <w:lang w:val="ka-GE"/>
              </w:rPr>
            </w:pPr>
            <w:r>
              <w:rPr>
                <w:rFonts w:ascii="Sylfaen" w:hAnsi="Sylfaen"/>
                <w:lang w:val="ka-GE"/>
              </w:rPr>
              <w:t>25,2</w:t>
            </w:r>
          </w:p>
        </w:tc>
        <w:tc>
          <w:tcPr>
            <w:tcW w:w="7241" w:type="dxa"/>
            <w:tcBorders>
              <w:top w:val="single" w:sz="4" w:space="0" w:color="auto"/>
              <w:left w:val="single" w:sz="4" w:space="0" w:color="auto"/>
              <w:bottom w:val="single" w:sz="4" w:space="0" w:color="auto"/>
              <w:right w:val="single" w:sz="4" w:space="0" w:color="auto"/>
            </w:tcBorders>
            <w:hideMark/>
          </w:tcPr>
          <w:p w14:paraId="73F46E09" w14:textId="77777777" w:rsidR="00811E10" w:rsidRDefault="00811E10">
            <w:pPr>
              <w:rPr>
                <w:rFonts w:ascii="Sylfaen" w:hAnsi="Sylfaen"/>
                <w:lang w:val="ka-GE"/>
              </w:rPr>
            </w:pPr>
            <w:r>
              <w:rPr>
                <w:rFonts w:ascii="Sylfaen" w:hAnsi="Sylfaen"/>
                <w:lang w:val="ka-GE"/>
              </w:rPr>
              <w:t>წარმოდგენილია ტესტირებას დაქვემდებარებული პირების ტესტირების სტატუსი და ტესტირების შედეგი</w:t>
            </w:r>
          </w:p>
        </w:tc>
        <w:tc>
          <w:tcPr>
            <w:tcW w:w="800" w:type="dxa"/>
            <w:tcBorders>
              <w:top w:val="single" w:sz="4" w:space="0" w:color="auto"/>
              <w:left w:val="single" w:sz="4" w:space="0" w:color="auto"/>
              <w:bottom w:val="single" w:sz="4" w:space="0" w:color="auto"/>
              <w:right w:val="single" w:sz="4" w:space="0" w:color="auto"/>
            </w:tcBorders>
          </w:tcPr>
          <w:p w14:paraId="032E46A2" w14:textId="77777777" w:rsidR="00811E10" w:rsidRDefault="00811E10"/>
        </w:tc>
        <w:tc>
          <w:tcPr>
            <w:tcW w:w="960" w:type="dxa"/>
            <w:tcBorders>
              <w:top w:val="single" w:sz="4" w:space="0" w:color="auto"/>
              <w:left w:val="single" w:sz="4" w:space="0" w:color="auto"/>
              <w:bottom w:val="single" w:sz="4" w:space="0" w:color="auto"/>
              <w:right w:val="single" w:sz="4" w:space="0" w:color="auto"/>
            </w:tcBorders>
          </w:tcPr>
          <w:p w14:paraId="215875F7" w14:textId="77777777" w:rsidR="00811E10" w:rsidRDefault="00811E10"/>
        </w:tc>
      </w:tr>
    </w:tbl>
    <w:p w14:paraId="29FFD9EF" w14:textId="77777777" w:rsidR="00811E10" w:rsidRDefault="00811E10" w:rsidP="00811E10">
      <w:pPr>
        <w:pStyle w:val="ListParagraph"/>
        <w:ind w:left="0"/>
        <w:rPr>
          <w:rFonts w:ascii="Sylfaen" w:hAnsi="Sylfaen"/>
          <w:sz w:val="20"/>
          <w:szCs w:val="20"/>
          <w:lang w:val="ka-GE"/>
        </w:rPr>
      </w:pPr>
    </w:p>
    <w:p w14:paraId="57586271" w14:textId="77777777" w:rsidR="00811E10" w:rsidRDefault="00811E10" w:rsidP="00811E10">
      <w:pPr>
        <w:spacing w:after="0" w:line="240" w:lineRule="auto"/>
        <w:rPr>
          <w:rFonts w:ascii="Calibri" w:eastAsia="Times New Roman" w:hAnsi="Calibri" w:cs="Calibri"/>
          <w:color w:val="000000"/>
        </w:rPr>
      </w:pPr>
      <w:r>
        <w:rPr>
          <w:rFonts w:ascii="Sylfaen" w:eastAsia="Times New Roman" w:hAnsi="Sylfaen" w:cs="Sylfaen"/>
          <w:b/>
          <w:color w:val="000000"/>
          <w:lang w:val="ka-GE"/>
        </w:rPr>
        <w:t>ინტერპრეტაცია</w:t>
      </w:r>
      <w:r>
        <w:rPr>
          <w:rFonts w:ascii="Sylfaen" w:eastAsia="Times New Roman" w:hAnsi="Sylfaen" w:cs="Sylfaen"/>
          <w:color w:val="000000"/>
          <w:lang w:val="ka-GE"/>
        </w:rPr>
        <w:t xml:space="preserve">: </w:t>
      </w:r>
      <w:r>
        <w:rPr>
          <w:rFonts w:ascii="Sylfaen" w:eastAsia="Times New Roman" w:hAnsi="Sylfaen" w:cs="Sylfaen"/>
          <w:color w:val="000000"/>
        </w:rPr>
        <w:t>თუ</w:t>
      </w:r>
      <w:r>
        <w:rPr>
          <w:rFonts w:ascii="Sylfaen" w:eastAsia="Times New Roman" w:hAnsi="Sylfaen" w:cs="Sylfaen"/>
          <w:color w:val="000000"/>
          <w:lang w:val="ka-GE"/>
        </w:rPr>
        <w:t xml:space="preserve"> რომელიმეში</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 xml:space="preserve">, 25 </w:t>
      </w:r>
      <w:r>
        <w:rPr>
          <w:rFonts w:ascii="Sylfaen" w:eastAsia="Times New Roman" w:hAnsi="Sylfaen" w:cs="Sylfaen"/>
          <w:color w:val="000000"/>
        </w:rPr>
        <w:t>ფასდებაროგორც</w:t>
      </w:r>
      <w:r>
        <w:rPr>
          <w:rFonts w:ascii="Calibri" w:eastAsia="Times New Roman" w:hAnsi="Calibri" w:cs="Calibri"/>
          <w:color w:val="000000"/>
        </w:rPr>
        <w:t xml:space="preserve"> "</w:t>
      </w:r>
      <w:r>
        <w:rPr>
          <w:rFonts w:ascii="Sylfaen" w:eastAsia="Times New Roman" w:hAnsi="Sylfaen" w:cs="Sylfaen"/>
          <w:color w:val="000000"/>
        </w:rPr>
        <w:t>არა</w:t>
      </w:r>
      <w:r>
        <w:rPr>
          <w:rFonts w:ascii="Calibri" w:eastAsia="Times New Roman" w:hAnsi="Calibri" w:cs="Calibri"/>
          <w:color w:val="000000"/>
        </w:rPr>
        <w:t>"</w:t>
      </w:r>
    </w:p>
    <w:p w14:paraId="74C560DD" w14:textId="77777777" w:rsidR="00811E10" w:rsidRDefault="00811E10" w:rsidP="00811E10">
      <w:pPr>
        <w:pStyle w:val="ListParagraph"/>
        <w:ind w:left="0"/>
        <w:rPr>
          <w:rFonts w:ascii="Sylfaen" w:hAnsi="Sylfaen"/>
          <w:lang w:val="ka-GE"/>
        </w:rPr>
      </w:pPr>
    </w:p>
    <w:p w14:paraId="5321F9FE" w14:textId="77777777" w:rsidR="00811E10" w:rsidRDefault="00811E10" w:rsidP="00811E10">
      <w:pPr>
        <w:pStyle w:val="ListParagraph"/>
        <w:ind w:left="0"/>
        <w:rPr>
          <w:rFonts w:ascii="Sylfaen" w:hAnsi="Sylfaen"/>
          <w:lang w:val="ka-GE"/>
        </w:rPr>
      </w:pPr>
    </w:p>
    <w:p w14:paraId="59805AEA" w14:textId="77777777" w:rsidR="00811E10" w:rsidRDefault="00811E10" w:rsidP="00811E10">
      <w:pPr>
        <w:pStyle w:val="ListParagraph"/>
        <w:ind w:left="0"/>
        <w:rPr>
          <w:rFonts w:ascii="Sylfaen" w:hAnsi="Sylfaen"/>
          <w:lang w:val="ka-GE"/>
        </w:rPr>
      </w:pPr>
      <w:r w:rsidRPr="002F5D50">
        <w:rPr>
          <w:rFonts w:ascii="Sylfaen" w:hAnsi="Sylfaen"/>
          <w:b/>
          <w:bCs/>
          <w:lang w:val="ka-GE"/>
        </w:rPr>
        <w:t>შენიშვნა:</w:t>
      </w:r>
      <w:r>
        <w:rPr>
          <w:rFonts w:ascii="Sylfaen" w:hAnsi="Sylfaen"/>
          <w:lang w:val="ka-G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2CB473" w14:textId="77777777" w:rsidR="00811E10" w:rsidRDefault="00811E10" w:rsidP="00811E10">
      <w:pPr>
        <w:pStyle w:val="ListParagraph"/>
        <w:ind w:left="0"/>
        <w:rPr>
          <w:rFonts w:ascii="Sylfaen" w:hAnsi="Sylfaen"/>
          <w:lang w:val="ka-GE"/>
        </w:rPr>
      </w:pPr>
    </w:p>
    <w:p w14:paraId="4A1379C4" w14:textId="77777777" w:rsidR="00811E10" w:rsidRDefault="00811E10" w:rsidP="00811E10">
      <w:pPr>
        <w:pStyle w:val="ListParagraph"/>
        <w:ind w:left="0"/>
        <w:rPr>
          <w:rFonts w:ascii="Sylfaen" w:hAnsi="Sylfaen"/>
          <w:lang w:val="ka-GE"/>
        </w:rPr>
      </w:pPr>
      <w:r w:rsidRPr="002F5D50">
        <w:rPr>
          <w:rFonts w:ascii="Sylfaen" w:hAnsi="Sylfaen"/>
          <w:b/>
          <w:bCs/>
          <w:lang w:val="ka-GE"/>
        </w:rPr>
        <w:t>ხელმოწერა</w:t>
      </w:r>
      <w:r>
        <w:rPr>
          <w:rFonts w:ascii="Sylfaen" w:hAnsi="Sylfaen"/>
          <w:lang w:val="ka-GE"/>
        </w:rPr>
        <w:t>________________________               _______________________________________</w:t>
      </w:r>
    </w:p>
    <w:p w14:paraId="683333CF" w14:textId="77777777" w:rsidR="00811E10" w:rsidRDefault="00811E10" w:rsidP="00811E10">
      <w:pPr>
        <w:pStyle w:val="ListParagraph"/>
        <w:ind w:left="0"/>
        <w:rPr>
          <w:rFonts w:ascii="Sylfaen" w:hAnsi="Sylfaen"/>
          <w:lang w:val="ka-GE"/>
        </w:rPr>
      </w:pPr>
    </w:p>
    <w:p w14:paraId="0F5783B7" w14:textId="77777777" w:rsidR="00811E10" w:rsidRDefault="00811E10" w:rsidP="00811E10">
      <w:pPr>
        <w:pStyle w:val="ListParagraph"/>
        <w:ind w:left="0"/>
        <w:rPr>
          <w:rFonts w:ascii="Sylfaen" w:hAnsi="Sylfaen"/>
          <w:sz w:val="20"/>
          <w:szCs w:val="20"/>
          <w:lang w:val="ka-GE"/>
        </w:rPr>
      </w:pPr>
    </w:p>
    <w:p w14:paraId="2B64AC18" w14:textId="77777777" w:rsidR="00811E10" w:rsidRDefault="00811E10" w:rsidP="00811E10">
      <w:pPr>
        <w:pStyle w:val="ListParagraph"/>
        <w:ind w:left="0"/>
        <w:rPr>
          <w:rFonts w:ascii="Sylfaen" w:hAnsi="Sylfaen"/>
          <w:sz w:val="20"/>
          <w:szCs w:val="20"/>
          <w:lang w:val="ka-GE"/>
        </w:rPr>
      </w:pPr>
    </w:p>
    <w:p w14:paraId="502AD96D" w14:textId="77777777" w:rsidR="00811E10" w:rsidRDefault="00811E10" w:rsidP="00811E10">
      <w:pPr>
        <w:pStyle w:val="ListParagraph"/>
        <w:ind w:left="0"/>
        <w:rPr>
          <w:rFonts w:ascii="Sylfaen" w:hAnsi="Sylfaen"/>
          <w:lang w:val="ka-GE"/>
        </w:rPr>
      </w:pPr>
    </w:p>
    <w:p w14:paraId="16E41A18" w14:textId="77777777" w:rsidR="00811E10" w:rsidRPr="00DD2717" w:rsidRDefault="00811E10" w:rsidP="00DD27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hAnsi="Sylfaen" w:cs="Sylfaen"/>
          <w:noProof/>
          <w:lang w:val="ka-GE"/>
        </w:rPr>
      </w:pPr>
    </w:p>
    <w:sectPr w:rsidR="00811E10" w:rsidRPr="00DD2717" w:rsidSect="00D26908">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lisa" w:date="2020-09-12T21:05:00Z" w:initials="A">
    <w:p w14:paraId="1693FCDD" w14:textId="76B4C712" w:rsidR="00664620" w:rsidRPr="00664620" w:rsidRDefault="00664620">
      <w:pPr>
        <w:pStyle w:val="CommentText"/>
        <w:rPr>
          <w:lang w:val="ka-GE"/>
        </w:rPr>
      </w:pPr>
      <w:r>
        <w:rPr>
          <w:rStyle w:val="CommentReference"/>
        </w:rPr>
        <w:annotationRef/>
      </w:r>
      <w:r>
        <w:rPr>
          <w:lang w:val="ka-GE"/>
        </w:rPr>
        <w:t>დასუფთავების სოპ-ში თუ ცალკე</w:t>
      </w:r>
    </w:p>
  </w:comment>
  <w:comment w:id="11" w:author="Alisa" w:date="2020-09-12T21:07:00Z" w:initials="A">
    <w:p w14:paraId="254CC4C0" w14:textId="305B5A9D" w:rsidR="00664620" w:rsidRPr="00664620" w:rsidRDefault="00664620">
      <w:pPr>
        <w:pStyle w:val="CommentText"/>
        <w:rPr>
          <w:lang w:val="ka-GE"/>
        </w:rPr>
      </w:pPr>
      <w:r>
        <w:rPr>
          <w:rStyle w:val="CommentReference"/>
        </w:rPr>
        <w:annotationRef/>
      </w:r>
      <w:r>
        <w:rPr>
          <w:lang w:val="ka-GE"/>
        </w:rPr>
        <w:t>ვენტილაციის შემოწმების ოქმის საკითხი საერთოდ ბუნდოვანია ჩემთვის ჯერ კიდევ. მაგრამ თუ გადაწყდა რომ ვითხოვთ, მაშინ კი</w:t>
      </w:r>
    </w:p>
  </w:comment>
  <w:comment w:id="12" w:author="Alisa" w:date="2020-09-12T21:09:00Z" w:initials="A">
    <w:p w14:paraId="3BB00457" w14:textId="49A35CCF" w:rsidR="00664620" w:rsidRPr="00664620" w:rsidRDefault="00664620">
      <w:pPr>
        <w:pStyle w:val="CommentText"/>
        <w:rPr>
          <w:lang w:val="ka-GE"/>
        </w:rPr>
      </w:pPr>
      <w:r>
        <w:rPr>
          <w:rStyle w:val="CommentReference"/>
        </w:rPr>
        <w:annotationRef/>
      </w:r>
      <w:r>
        <w:rPr>
          <w:lang w:val="ka-GE"/>
        </w:rPr>
        <w:t>თუ არ ამოვიღებთ ავტომატურ პგორგამას მაშინ იქნებ  3დან ორი მაინც თუ სრულდება, იყოს საკმარისი „კი“ს მოსანიშნად</w:t>
      </w:r>
    </w:p>
  </w:comment>
  <w:comment w:id="13" w:author="Alisa" w:date="2020-09-12T21:12:00Z" w:initials="A">
    <w:p w14:paraId="3AE0C874" w14:textId="58254F55" w:rsidR="00664620" w:rsidRPr="00664620" w:rsidRDefault="00664620">
      <w:pPr>
        <w:pStyle w:val="CommentText"/>
        <w:rPr>
          <w:lang w:val="ka-GE"/>
        </w:rPr>
      </w:pPr>
      <w:r>
        <w:rPr>
          <w:rStyle w:val="CommentReference"/>
        </w:rPr>
        <w:annotationRef/>
      </w:r>
      <w:r>
        <w:rPr>
          <w:lang w:val="ka-GE"/>
        </w:rPr>
        <w:t>ხომ არ ავწიოთ ეს კითხვა ზემოთ რომ თავიდანვე ვიცოდეთ რეანიმაციის ამბავი და საერთოდ „არა“ ს შემთხვევაში გადავიდეთ რამდენიმე კითხვით წინ (რეანიმაციას რაცა ეხება ყველა იმ კითხვების გამოტოვებით)</w:t>
      </w:r>
    </w:p>
  </w:comment>
  <w:comment w:id="14" w:author="Alisa" w:date="2020-09-12T21:14:00Z" w:initials="A">
    <w:p w14:paraId="1B2C3D41" w14:textId="12861C08" w:rsidR="00664620" w:rsidRPr="00664620" w:rsidRDefault="00664620">
      <w:pPr>
        <w:pStyle w:val="CommentText"/>
        <w:rPr>
          <w:lang w:val="ka-GE"/>
        </w:rPr>
      </w:pPr>
      <w:r>
        <w:rPr>
          <w:rStyle w:val="CommentReference"/>
        </w:rPr>
        <w:annotationRef/>
      </w:r>
      <w:r>
        <w:rPr>
          <w:lang w:val="ka-GE"/>
        </w:rPr>
        <w:t>ვეთანხმები, ჯობია დაიშალოს.</w:t>
      </w:r>
      <w:r w:rsidR="008208C7">
        <w:rPr>
          <w:lang w:val="ka-GE"/>
        </w:rPr>
        <w:t xml:space="preserve"> და იყოს 1.4 ის რამდენიმე ქვექკითხვა სათითაოდ</w:t>
      </w:r>
    </w:p>
  </w:comment>
  <w:comment w:id="15" w:author="Alisa" w:date="2020-09-12T21:16:00Z" w:initials="A">
    <w:p w14:paraId="3DEE1F1F" w14:textId="2B5256E0" w:rsidR="008208C7" w:rsidRPr="008208C7" w:rsidRDefault="008208C7">
      <w:pPr>
        <w:pStyle w:val="CommentText"/>
        <w:rPr>
          <w:lang w:val="ka-GE"/>
        </w:rPr>
      </w:pPr>
      <w:r>
        <w:rPr>
          <w:rStyle w:val="CommentReference"/>
        </w:rPr>
        <w:annotationRef/>
      </w:r>
      <w:r>
        <w:rPr>
          <w:lang w:val="ka-GE"/>
        </w:rPr>
        <w:t>თუ ცარიელში არ ვთხოვთ, მაშინ უნდა შემოწმდეს პაციენტიანი. მაგრამ რომ არ იყოს პაციენტი (თეორიული შანსი ხომ არის)</w:t>
      </w:r>
    </w:p>
  </w:comment>
  <w:comment w:id="16" w:author="Alisa" w:date="2020-09-12T21:17:00Z" w:initials="A">
    <w:p w14:paraId="10DB8840" w14:textId="621FD5AC" w:rsidR="008208C7" w:rsidRPr="008208C7" w:rsidRDefault="008208C7">
      <w:pPr>
        <w:pStyle w:val="CommentText"/>
        <w:rPr>
          <w:lang w:val="ka-GE"/>
        </w:rPr>
      </w:pPr>
      <w:r>
        <w:rPr>
          <w:rStyle w:val="CommentReference"/>
        </w:rPr>
        <w:annotationRef/>
      </w:r>
      <w:r>
        <w:rPr>
          <w:lang w:val="ka-GE"/>
        </w:rPr>
        <w:t>ბევრი ხომ არაა 3-5? სადმე წერია მსგავსი სტანდარტი?</w:t>
      </w:r>
    </w:p>
  </w:comment>
  <w:comment w:id="17" w:author="Alisa" w:date="2020-09-12T21:20:00Z" w:initials="A">
    <w:p w14:paraId="735ADF6A" w14:textId="0DF8C6A5" w:rsidR="008208C7" w:rsidRPr="008208C7" w:rsidRDefault="008208C7">
      <w:pPr>
        <w:pStyle w:val="CommentText"/>
        <w:rPr>
          <w:lang w:val="ka-GE"/>
        </w:rPr>
      </w:pPr>
      <w:r>
        <w:rPr>
          <w:rStyle w:val="CommentReference"/>
        </w:rPr>
        <w:annotationRef/>
      </w:r>
      <w:r>
        <w:rPr>
          <w:lang w:val="ka-GE"/>
        </w:rPr>
        <w:t>ვეთანხმები,უნდა იყოს რაოდენობრივი ინდიკატორი, ხელის სადეზინფექციოსავით, ან რაიმე სხვა სიტყვა უნდა იყოს გამოყენებული</w:t>
      </w:r>
    </w:p>
  </w:comment>
  <w:comment w:id="18" w:author="Alisa" w:date="2020-09-12T21:20:00Z" w:initials="A">
    <w:p w14:paraId="1BE951AE" w14:textId="1AD2A016" w:rsidR="008208C7" w:rsidRPr="008208C7" w:rsidRDefault="008208C7">
      <w:pPr>
        <w:pStyle w:val="CommentText"/>
        <w:rPr>
          <w:lang w:val="ka-GE"/>
        </w:rPr>
      </w:pPr>
      <w:r>
        <w:rPr>
          <w:rStyle w:val="CommentReference"/>
        </w:rPr>
        <w:annotationRef/>
      </w:r>
      <w:r>
        <w:rPr>
          <w:lang w:val="ka-GE"/>
        </w:rPr>
        <w:t>ეს უნდა განისაზღვროს ზუსტად</w:t>
      </w:r>
    </w:p>
  </w:comment>
  <w:comment w:id="19" w:author="Alisa" w:date="2020-09-12T21:20:00Z" w:initials="A">
    <w:p w14:paraId="1D54313A" w14:textId="61D4E22E" w:rsidR="008208C7" w:rsidRPr="008208C7" w:rsidRDefault="008208C7">
      <w:pPr>
        <w:pStyle w:val="CommentText"/>
        <w:rPr>
          <w:lang w:val="ka-GE"/>
        </w:rPr>
      </w:pPr>
      <w:r>
        <w:rPr>
          <w:rStyle w:val="CommentReference"/>
        </w:rPr>
        <w:annotationRef/>
      </w:r>
      <w:r>
        <w:rPr>
          <w:lang w:val="ka-GE"/>
        </w:rPr>
        <w:t>?</w:t>
      </w:r>
    </w:p>
  </w:comment>
  <w:comment w:id="20" w:author="Alisa" w:date="2020-09-12T21:21:00Z" w:initials="A">
    <w:p w14:paraId="3EF5D900" w14:textId="2D9527ED" w:rsidR="008208C7" w:rsidRPr="008208C7" w:rsidRDefault="008208C7">
      <w:pPr>
        <w:pStyle w:val="CommentText"/>
        <w:rPr>
          <w:lang w:val="ka-GE"/>
        </w:rPr>
      </w:pPr>
      <w:r>
        <w:rPr>
          <w:rStyle w:val="CommentReference"/>
        </w:rPr>
        <w:annotationRef/>
      </w:r>
      <w:r>
        <w:rPr>
          <w:lang w:val="ka-GE"/>
        </w:rPr>
        <w:t>კი</w:t>
      </w:r>
    </w:p>
  </w:comment>
  <w:comment w:id="21" w:author="Alisa" w:date="2020-09-12T21:22:00Z" w:initials="A">
    <w:p w14:paraId="4E297FA5" w14:textId="3FBEC6CD" w:rsidR="008208C7" w:rsidRPr="008208C7" w:rsidRDefault="008208C7">
      <w:pPr>
        <w:pStyle w:val="CommentText"/>
        <w:rPr>
          <w:lang w:val="ka-GE"/>
        </w:rPr>
      </w:pPr>
      <w:r>
        <w:rPr>
          <w:rStyle w:val="CommentReference"/>
        </w:rPr>
        <w:annotationRef/>
      </w:r>
      <w:r>
        <w:rPr>
          <w:lang w:val="ka-GE"/>
        </w:rPr>
        <w:t>იყოს აღწერილობაც</w:t>
      </w:r>
    </w:p>
  </w:comment>
  <w:comment w:id="22" w:author="Alisa" w:date="2020-09-12T21:23:00Z" w:initials="A">
    <w:p w14:paraId="14DD8569" w14:textId="2CF48AF4" w:rsidR="008208C7" w:rsidRPr="008208C7" w:rsidRDefault="008208C7">
      <w:pPr>
        <w:pStyle w:val="CommentText"/>
        <w:rPr>
          <w:lang w:val="ka-GE"/>
        </w:rPr>
      </w:pPr>
      <w:r>
        <w:rPr>
          <w:rStyle w:val="CommentReference"/>
        </w:rPr>
        <w:annotationRef/>
      </w:r>
      <w:r>
        <w:rPr>
          <w:lang w:val="ka-GE"/>
        </w:rPr>
        <w:t>კი, აუცილებლად</w:t>
      </w:r>
    </w:p>
  </w:comment>
  <w:comment w:id="25" w:author="Alisa" w:date="2020-09-12T21:23:00Z" w:initials="A">
    <w:p w14:paraId="14E86448" w14:textId="0660D2B8" w:rsidR="00051833" w:rsidRPr="00051833" w:rsidRDefault="00051833">
      <w:pPr>
        <w:pStyle w:val="CommentText"/>
        <w:rPr>
          <w:lang w:val="ka-GE"/>
        </w:rPr>
      </w:pPr>
      <w:r>
        <w:rPr>
          <w:rStyle w:val="CommentReference"/>
        </w:rPr>
        <w:annotationRef/>
      </w:r>
      <w:r>
        <w:rPr>
          <w:lang w:val="ka-GE"/>
        </w:rPr>
        <w:t>კი</w:t>
      </w:r>
    </w:p>
  </w:comment>
  <w:comment w:id="26" w:author="Alisa" w:date="2020-09-12T21:24:00Z" w:initials="A">
    <w:p w14:paraId="49495968" w14:textId="720C7AA4" w:rsidR="00AC2803" w:rsidRDefault="00AC2803">
      <w:pPr>
        <w:pStyle w:val="CommentText"/>
        <w:rPr>
          <w:lang w:val="ka-GE"/>
        </w:rPr>
      </w:pPr>
      <w:r>
        <w:rPr>
          <w:rStyle w:val="CommentReference"/>
        </w:rPr>
        <w:annotationRef/>
      </w:r>
      <w:r>
        <w:rPr>
          <w:lang w:val="ka-GE"/>
        </w:rPr>
        <w:t xml:space="preserve">განხილული საკითხები და/ან მიღებული გადაწყვეტილებები. </w:t>
      </w:r>
    </w:p>
    <w:p w14:paraId="43676EA5" w14:textId="77777777" w:rsidR="00AC2803" w:rsidRDefault="00AC2803">
      <w:pPr>
        <w:pStyle w:val="CommentText"/>
        <w:rPr>
          <w:lang w:val="ka-GE"/>
        </w:rPr>
      </w:pPr>
    </w:p>
    <w:p w14:paraId="2BEA778A" w14:textId="1DF7B856" w:rsidR="00AC2803" w:rsidRPr="00AC2803" w:rsidRDefault="00AC2803">
      <w:pPr>
        <w:pStyle w:val="CommentText"/>
        <w:rPr>
          <w:lang w:val="ka-GE"/>
        </w:rPr>
      </w:pPr>
      <w:r>
        <w:rPr>
          <w:lang w:val="ka-GE"/>
        </w:rPr>
        <w:t xml:space="preserve"> მაინც და მაინც ყველა გადაწყვეტილებით ხომ არ რჩება? არ ვიცი </w:t>
      </w:r>
    </w:p>
  </w:comment>
  <w:comment w:id="27" w:author="Alisa" w:date="2020-09-12T21:25:00Z" w:initials="A">
    <w:p w14:paraId="63C9E973" w14:textId="216BB7EB" w:rsidR="00AC2803" w:rsidRPr="00AC2803" w:rsidRDefault="00AC2803">
      <w:pPr>
        <w:pStyle w:val="CommentText"/>
        <w:rPr>
          <w:lang w:val="ka-GE"/>
        </w:rPr>
      </w:pPr>
      <w:r>
        <w:rPr>
          <w:rStyle w:val="CommentReference"/>
        </w:rPr>
        <w:annotationRef/>
      </w:r>
      <w:r>
        <w:rPr>
          <w:lang w:val="ka-GE"/>
        </w:rPr>
        <w:t>ვეთანხმები</w:t>
      </w:r>
    </w:p>
  </w:comment>
  <w:comment w:id="28" w:author="Alisa" w:date="2020-09-12T21:27:00Z" w:initials="A">
    <w:p w14:paraId="1895E216" w14:textId="35412530" w:rsidR="004E4DFD" w:rsidRPr="004E4DFD" w:rsidRDefault="004E4DFD">
      <w:pPr>
        <w:pStyle w:val="CommentText"/>
        <w:rPr>
          <w:lang w:val="ka-GE"/>
        </w:rPr>
      </w:pPr>
      <w:r>
        <w:rPr>
          <w:rStyle w:val="CommentReference"/>
        </w:rPr>
        <w:annotationRef/>
      </w:r>
      <w:r>
        <w:rPr>
          <w:lang w:val="ka-GE"/>
        </w:rPr>
        <w:t>ჩემი აზრით, კი</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5898"/>
    <w:multiLevelType w:val="hybridMultilevel"/>
    <w:tmpl w:val="C01EE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88034A"/>
    <w:multiLevelType w:val="hybridMultilevel"/>
    <w:tmpl w:val="2B584538"/>
    <w:lvl w:ilvl="0" w:tplc="1A208F12">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96080"/>
    <w:multiLevelType w:val="hybridMultilevel"/>
    <w:tmpl w:val="4F7CB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C05E8"/>
    <w:multiLevelType w:val="hybridMultilevel"/>
    <w:tmpl w:val="7042E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08128F"/>
    <w:multiLevelType w:val="hybridMultilevel"/>
    <w:tmpl w:val="7040D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5906779"/>
    <w:multiLevelType w:val="hybridMultilevel"/>
    <w:tmpl w:val="A148B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18506D4A"/>
    <w:multiLevelType w:val="hybridMultilevel"/>
    <w:tmpl w:val="03E22D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86856"/>
    <w:multiLevelType w:val="hybridMultilevel"/>
    <w:tmpl w:val="C7CA4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5E3431"/>
    <w:multiLevelType w:val="hybridMultilevel"/>
    <w:tmpl w:val="19506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07A5B62"/>
    <w:multiLevelType w:val="hybridMultilevel"/>
    <w:tmpl w:val="FED2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2722D1"/>
    <w:multiLevelType w:val="hybridMultilevel"/>
    <w:tmpl w:val="FCA87BEE"/>
    <w:lvl w:ilvl="0" w:tplc="6342535A">
      <w:start w:val="6"/>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63720"/>
    <w:multiLevelType w:val="hybridMultilevel"/>
    <w:tmpl w:val="4A4EE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B106FCE"/>
    <w:multiLevelType w:val="hybridMultilevel"/>
    <w:tmpl w:val="F75416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4FD25EA0"/>
    <w:multiLevelType w:val="multilevel"/>
    <w:tmpl w:val="474C7E7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A1F1334"/>
    <w:multiLevelType w:val="hybridMultilevel"/>
    <w:tmpl w:val="8AD22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B4E1319"/>
    <w:multiLevelType w:val="hybridMultilevel"/>
    <w:tmpl w:val="9E48C4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7CB0509D"/>
    <w:multiLevelType w:val="multilevel"/>
    <w:tmpl w:val="B7C6DD58"/>
    <w:lvl w:ilvl="0">
      <w:start w:val="1"/>
      <w:numFmt w:val="decimal"/>
      <w:lvlText w:val="%1."/>
      <w:lvlJc w:val="left"/>
      <w:pPr>
        <w:ind w:left="480" w:hanging="480"/>
      </w:pPr>
      <w:rPr>
        <w:rFonts w:hint="default"/>
        <w:sz w:val="22"/>
      </w:rPr>
    </w:lvl>
    <w:lvl w:ilvl="1">
      <w:start w:val="10"/>
      <w:numFmt w:val="decimal"/>
      <w:lvlText w:val="%1.%2."/>
      <w:lvlJc w:val="left"/>
      <w:pPr>
        <w:ind w:left="840" w:hanging="48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17">
    <w:nsid w:val="7DEC254B"/>
    <w:multiLevelType w:val="hybridMultilevel"/>
    <w:tmpl w:val="C3926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16"/>
  </w:num>
  <w:num w:numId="4">
    <w:abstractNumId w:val="17"/>
  </w:num>
  <w:num w:numId="5">
    <w:abstractNumId w:val="13"/>
  </w:num>
  <w:num w:numId="6">
    <w:abstractNumId w:val="14"/>
  </w:num>
  <w:num w:numId="7">
    <w:abstractNumId w:val="4"/>
  </w:num>
  <w:num w:numId="8">
    <w:abstractNumId w:val="11"/>
  </w:num>
  <w:num w:numId="9">
    <w:abstractNumId w:val="6"/>
  </w:num>
  <w:num w:numId="10">
    <w:abstractNumId w:val="10"/>
  </w:num>
  <w:num w:numId="11">
    <w:abstractNumId w:val="3"/>
  </w:num>
  <w:num w:numId="12">
    <w:abstractNumId w:val="0"/>
  </w:num>
  <w:num w:numId="13">
    <w:abstractNumId w:val="9"/>
  </w:num>
  <w:num w:numId="14">
    <w:abstractNumId w:val="2"/>
  </w:num>
  <w:num w:numId="15">
    <w:abstractNumId w:val="1"/>
  </w:num>
  <w:num w:numId="16">
    <w:abstractNumId w:val="15"/>
  </w:num>
  <w:num w:numId="17">
    <w:abstractNumId w:val="15"/>
  </w:num>
  <w:num w:numId="18">
    <w:abstractNumId w:val="12"/>
  </w:num>
  <w:num w:numId="19">
    <w:abstractNumId w:val="12"/>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ExMLYwtjAyNzc1NTBQ0lEKTi0uzszPAykwrAUADcjEoywAAAA="/>
  </w:docVars>
  <w:rsids>
    <w:rsidRoot w:val="009F2B05"/>
    <w:rsid w:val="00046074"/>
    <w:rsid w:val="00051833"/>
    <w:rsid w:val="00170EC2"/>
    <w:rsid w:val="00180333"/>
    <w:rsid w:val="00283A11"/>
    <w:rsid w:val="002F5D50"/>
    <w:rsid w:val="00356CB6"/>
    <w:rsid w:val="00386037"/>
    <w:rsid w:val="003B2367"/>
    <w:rsid w:val="00401F79"/>
    <w:rsid w:val="00403735"/>
    <w:rsid w:val="004B5343"/>
    <w:rsid w:val="004C2438"/>
    <w:rsid w:val="004E4DFD"/>
    <w:rsid w:val="00563128"/>
    <w:rsid w:val="00582376"/>
    <w:rsid w:val="005E35D7"/>
    <w:rsid w:val="005F7990"/>
    <w:rsid w:val="00664620"/>
    <w:rsid w:val="006B6E40"/>
    <w:rsid w:val="006D3F45"/>
    <w:rsid w:val="006D3F65"/>
    <w:rsid w:val="006F37A5"/>
    <w:rsid w:val="007E4041"/>
    <w:rsid w:val="00811E10"/>
    <w:rsid w:val="008208C7"/>
    <w:rsid w:val="008A3AE2"/>
    <w:rsid w:val="008B11F5"/>
    <w:rsid w:val="00944656"/>
    <w:rsid w:val="00950EC8"/>
    <w:rsid w:val="009F2B05"/>
    <w:rsid w:val="00AC2803"/>
    <w:rsid w:val="00B30554"/>
    <w:rsid w:val="00CA124D"/>
    <w:rsid w:val="00D26908"/>
    <w:rsid w:val="00D34ACF"/>
    <w:rsid w:val="00D67696"/>
    <w:rsid w:val="00DD2717"/>
    <w:rsid w:val="00E10BF8"/>
    <w:rsid w:val="00ED6E7D"/>
    <w:rsid w:val="00F8370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 w:type="character" w:styleId="CommentReference">
    <w:name w:val="annotation reference"/>
    <w:basedOn w:val="DefaultParagraphFont"/>
    <w:uiPriority w:val="99"/>
    <w:semiHidden/>
    <w:unhideWhenUsed/>
    <w:rsid w:val="00664620"/>
    <w:rPr>
      <w:sz w:val="16"/>
      <w:szCs w:val="16"/>
    </w:rPr>
  </w:style>
  <w:style w:type="paragraph" w:styleId="CommentText">
    <w:name w:val="annotation text"/>
    <w:basedOn w:val="Normal"/>
    <w:link w:val="CommentTextChar"/>
    <w:uiPriority w:val="99"/>
    <w:semiHidden/>
    <w:unhideWhenUsed/>
    <w:rsid w:val="00664620"/>
    <w:pPr>
      <w:spacing w:line="240" w:lineRule="auto"/>
    </w:pPr>
    <w:rPr>
      <w:sz w:val="20"/>
      <w:szCs w:val="20"/>
    </w:rPr>
  </w:style>
  <w:style w:type="character" w:customStyle="1" w:styleId="CommentTextChar">
    <w:name w:val="Comment Text Char"/>
    <w:basedOn w:val="DefaultParagraphFont"/>
    <w:link w:val="CommentText"/>
    <w:uiPriority w:val="99"/>
    <w:semiHidden/>
    <w:rsid w:val="00664620"/>
    <w:rPr>
      <w:sz w:val="20"/>
      <w:szCs w:val="20"/>
    </w:rPr>
  </w:style>
  <w:style w:type="paragraph" w:styleId="CommentSubject">
    <w:name w:val="annotation subject"/>
    <w:basedOn w:val="CommentText"/>
    <w:next w:val="CommentText"/>
    <w:link w:val="CommentSubjectChar"/>
    <w:uiPriority w:val="99"/>
    <w:semiHidden/>
    <w:unhideWhenUsed/>
    <w:rsid w:val="00664620"/>
    <w:rPr>
      <w:b/>
      <w:bCs/>
    </w:rPr>
  </w:style>
  <w:style w:type="character" w:customStyle="1" w:styleId="CommentSubjectChar">
    <w:name w:val="Comment Subject Char"/>
    <w:basedOn w:val="CommentTextChar"/>
    <w:link w:val="CommentSubject"/>
    <w:uiPriority w:val="99"/>
    <w:semiHidden/>
    <w:rsid w:val="006646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037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24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F2B05"/>
    <w:pPr>
      <w:ind w:left="720"/>
      <w:contextualSpacing/>
    </w:pPr>
  </w:style>
  <w:style w:type="table" w:styleId="TableGrid">
    <w:name w:val="Table Grid"/>
    <w:basedOn w:val="TableNormal"/>
    <w:uiPriority w:val="39"/>
    <w:rsid w:val="009F2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037"/>
    <w:rPr>
      <w:rFonts w:ascii="Segoe UI" w:hAnsi="Segoe UI" w:cs="Segoe UI"/>
      <w:sz w:val="18"/>
      <w:szCs w:val="18"/>
    </w:rPr>
  </w:style>
  <w:style w:type="character" w:customStyle="1" w:styleId="ListParagraphChar">
    <w:name w:val="List Paragraph Char"/>
    <w:link w:val="ListParagraph"/>
    <w:uiPriority w:val="34"/>
    <w:locked/>
    <w:rsid w:val="00386037"/>
  </w:style>
  <w:style w:type="paragraph" w:customStyle="1" w:styleId="Normal0">
    <w:name w:val="[Normal]"/>
    <w:rsid w:val="00386037"/>
    <w:pPr>
      <w:widowControl w:val="0"/>
      <w:autoSpaceDE w:val="0"/>
      <w:autoSpaceDN w:val="0"/>
      <w:adjustRightInd w:val="0"/>
      <w:spacing w:after="0" w:line="240" w:lineRule="auto"/>
    </w:pPr>
    <w:rPr>
      <w:rFonts w:ascii="Arial" w:eastAsia="Times New Roman" w:hAnsi="Arial" w:cs="Arial"/>
      <w:sz w:val="24"/>
      <w:szCs w:val="24"/>
    </w:rPr>
  </w:style>
  <w:style w:type="character" w:styleId="IntenseEmphasis">
    <w:name w:val="Intense Emphasis"/>
    <w:basedOn w:val="DefaultParagraphFont"/>
    <w:uiPriority w:val="21"/>
    <w:qFormat/>
    <w:rsid w:val="004C2438"/>
    <w:rPr>
      <w:i/>
      <w:iCs/>
      <w:color w:val="4472C4" w:themeColor="accent1"/>
    </w:rPr>
  </w:style>
  <w:style w:type="character" w:customStyle="1" w:styleId="Heading2Char">
    <w:name w:val="Heading 2 Char"/>
    <w:basedOn w:val="DefaultParagraphFont"/>
    <w:link w:val="Heading2"/>
    <w:uiPriority w:val="9"/>
    <w:rsid w:val="004C243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0373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811E1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11E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1E10"/>
  </w:style>
  <w:style w:type="paragraph" w:styleId="Footer">
    <w:name w:val="footer"/>
    <w:basedOn w:val="Normal"/>
    <w:link w:val="FooterChar"/>
    <w:uiPriority w:val="99"/>
    <w:semiHidden/>
    <w:unhideWhenUsed/>
    <w:rsid w:val="00811E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1E10"/>
  </w:style>
  <w:style w:type="paragraph" w:styleId="NoSpacing">
    <w:name w:val="No Spacing"/>
    <w:uiPriority w:val="1"/>
    <w:qFormat/>
    <w:rsid w:val="00811E10"/>
    <w:pPr>
      <w:spacing w:after="0" w:line="240" w:lineRule="auto"/>
    </w:pPr>
  </w:style>
  <w:style w:type="character" w:styleId="CommentReference">
    <w:name w:val="annotation reference"/>
    <w:basedOn w:val="DefaultParagraphFont"/>
    <w:uiPriority w:val="99"/>
    <w:semiHidden/>
    <w:unhideWhenUsed/>
    <w:rsid w:val="00664620"/>
    <w:rPr>
      <w:sz w:val="16"/>
      <w:szCs w:val="16"/>
    </w:rPr>
  </w:style>
  <w:style w:type="paragraph" w:styleId="CommentText">
    <w:name w:val="annotation text"/>
    <w:basedOn w:val="Normal"/>
    <w:link w:val="CommentTextChar"/>
    <w:uiPriority w:val="99"/>
    <w:semiHidden/>
    <w:unhideWhenUsed/>
    <w:rsid w:val="00664620"/>
    <w:pPr>
      <w:spacing w:line="240" w:lineRule="auto"/>
    </w:pPr>
    <w:rPr>
      <w:sz w:val="20"/>
      <w:szCs w:val="20"/>
    </w:rPr>
  </w:style>
  <w:style w:type="character" w:customStyle="1" w:styleId="CommentTextChar">
    <w:name w:val="Comment Text Char"/>
    <w:basedOn w:val="DefaultParagraphFont"/>
    <w:link w:val="CommentText"/>
    <w:uiPriority w:val="99"/>
    <w:semiHidden/>
    <w:rsid w:val="00664620"/>
    <w:rPr>
      <w:sz w:val="20"/>
      <w:szCs w:val="20"/>
    </w:rPr>
  </w:style>
  <w:style w:type="paragraph" w:styleId="CommentSubject">
    <w:name w:val="annotation subject"/>
    <w:basedOn w:val="CommentText"/>
    <w:next w:val="CommentText"/>
    <w:link w:val="CommentSubjectChar"/>
    <w:uiPriority w:val="99"/>
    <w:semiHidden/>
    <w:unhideWhenUsed/>
    <w:rsid w:val="00664620"/>
    <w:rPr>
      <w:b/>
      <w:bCs/>
    </w:rPr>
  </w:style>
  <w:style w:type="character" w:customStyle="1" w:styleId="CommentSubjectChar">
    <w:name w:val="Comment Subject Char"/>
    <w:basedOn w:val="CommentTextChar"/>
    <w:link w:val="CommentSubject"/>
    <w:uiPriority w:val="99"/>
    <w:semiHidden/>
    <w:rsid w:val="00664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118">
      <w:bodyDiv w:val="1"/>
      <w:marLeft w:val="0"/>
      <w:marRight w:val="0"/>
      <w:marTop w:val="0"/>
      <w:marBottom w:val="0"/>
      <w:divBdr>
        <w:top w:val="none" w:sz="0" w:space="0" w:color="auto"/>
        <w:left w:val="none" w:sz="0" w:space="0" w:color="auto"/>
        <w:bottom w:val="none" w:sz="0" w:space="0" w:color="auto"/>
        <w:right w:val="none" w:sz="0" w:space="0" w:color="auto"/>
      </w:divBdr>
    </w:div>
    <w:div w:id="95100241">
      <w:bodyDiv w:val="1"/>
      <w:marLeft w:val="0"/>
      <w:marRight w:val="0"/>
      <w:marTop w:val="0"/>
      <w:marBottom w:val="0"/>
      <w:divBdr>
        <w:top w:val="none" w:sz="0" w:space="0" w:color="auto"/>
        <w:left w:val="none" w:sz="0" w:space="0" w:color="auto"/>
        <w:bottom w:val="none" w:sz="0" w:space="0" w:color="auto"/>
        <w:right w:val="none" w:sz="0" w:space="0" w:color="auto"/>
      </w:divBdr>
    </w:div>
    <w:div w:id="116874922">
      <w:bodyDiv w:val="1"/>
      <w:marLeft w:val="0"/>
      <w:marRight w:val="0"/>
      <w:marTop w:val="0"/>
      <w:marBottom w:val="0"/>
      <w:divBdr>
        <w:top w:val="none" w:sz="0" w:space="0" w:color="auto"/>
        <w:left w:val="none" w:sz="0" w:space="0" w:color="auto"/>
        <w:bottom w:val="none" w:sz="0" w:space="0" w:color="auto"/>
        <w:right w:val="none" w:sz="0" w:space="0" w:color="auto"/>
      </w:divBdr>
    </w:div>
    <w:div w:id="121508641">
      <w:bodyDiv w:val="1"/>
      <w:marLeft w:val="0"/>
      <w:marRight w:val="0"/>
      <w:marTop w:val="0"/>
      <w:marBottom w:val="0"/>
      <w:divBdr>
        <w:top w:val="none" w:sz="0" w:space="0" w:color="auto"/>
        <w:left w:val="none" w:sz="0" w:space="0" w:color="auto"/>
        <w:bottom w:val="none" w:sz="0" w:space="0" w:color="auto"/>
        <w:right w:val="none" w:sz="0" w:space="0" w:color="auto"/>
      </w:divBdr>
    </w:div>
    <w:div w:id="149492927">
      <w:bodyDiv w:val="1"/>
      <w:marLeft w:val="0"/>
      <w:marRight w:val="0"/>
      <w:marTop w:val="0"/>
      <w:marBottom w:val="0"/>
      <w:divBdr>
        <w:top w:val="none" w:sz="0" w:space="0" w:color="auto"/>
        <w:left w:val="none" w:sz="0" w:space="0" w:color="auto"/>
        <w:bottom w:val="none" w:sz="0" w:space="0" w:color="auto"/>
        <w:right w:val="none" w:sz="0" w:space="0" w:color="auto"/>
      </w:divBdr>
    </w:div>
    <w:div w:id="218397125">
      <w:bodyDiv w:val="1"/>
      <w:marLeft w:val="0"/>
      <w:marRight w:val="0"/>
      <w:marTop w:val="0"/>
      <w:marBottom w:val="0"/>
      <w:divBdr>
        <w:top w:val="none" w:sz="0" w:space="0" w:color="auto"/>
        <w:left w:val="none" w:sz="0" w:space="0" w:color="auto"/>
        <w:bottom w:val="none" w:sz="0" w:space="0" w:color="auto"/>
        <w:right w:val="none" w:sz="0" w:space="0" w:color="auto"/>
      </w:divBdr>
    </w:div>
    <w:div w:id="234780990">
      <w:bodyDiv w:val="1"/>
      <w:marLeft w:val="0"/>
      <w:marRight w:val="0"/>
      <w:marTop w:val="0"/>
      <w:marBottom w:val="0"/>
      <w:divBdr>
        <w:top w:val="none" w:sz="0" w:space="0" w:color="auto"/>
        <w:left w:val="none" w:sz="0" w:space="0" w:color="auto"/>
        <w:bottom w:val="none" w:sz="0" w:space="0" w:color="auto"/>
        <w:right w:val="none" w:sz="0" w:space="0" w:color="auto"/>
      </w:divBdr>
    </w:div>
    <w:div w:id="331876462">
      <w:bodyDiv w:val="1"/>
      <w:marLeft w:val="0"/>
      <w:marRight w:val="0"/>
      <w:marTop w:val="0"/>
      <w:marBottom w:val="0"/>
      <w:divBdr>
        <w:top w:val="none" w:sz="0" w:space="0" w:color="auto"/>
        <w:left w:val="none" w:sz="0" w:space="0" w:color="auto"/>
        <w:bottom w:val="none" w:sz="0" w:space="0" w:color="auto"/>
        <w:right w:val="none" w:sz="0" w:space="0" w:color="auto"/>
      </w:divBdr>
    </w:div>
    <w:div w:id="359475800">
      <w:bodyDiv w:val="1"/>
      <w:marLeft w:val="0"/>
      <w:marRight w:val="0"/>
      <w:marTop w:val="0"/>
      <w:marBottom w:val="0"/>
      <w:divBdr>
        <w:top w:val="none" w:sz="0" w:space="0" w:color="auto"/>
        <w:left w:val="none" w:sz="0" w:space="0" w:color="auto"/>
        <w:bottom w:val="none" w:sz="0" w:space="0" w:color="auto"/>
        <w:right w:val="none" w:sz="0" w:space="0" w:color="auto"/>
      </w:divBdr>
    </w:div>
    <w:div w:id="402334072">
      <w:bodyDiv w:val="1"/>
      <w:marLeft w:val="0"/>
      <w:marRight w:val="0"/>
      <w:marTop w:val="0"/>
      <w:marBottom w:val="0"/>
      <w:divBdr>
        <w:top w:val="none" w:sz="0" w:space="0" w:color="auto"/>
        <w:left w:val="none" w:sz="0" w:space="0" w:color="auto"/>
        <w:bottom w:val="none" w:sz="0" w:space="0" w:color="auto"/>
        <w:right w:val="none" w:sz="0" w:space="0" w:color="auto"/>
      </w:divBdr>
    </w:div>
    <w:div w:id="411706016">
      <w:bodyDiv w:val="1"/>
      <w:marLeft w:val="0"/>
      <w:marRight w:val="0"/>
      <w:marTop w:val="0"/>
      <w:marBottom w:val="0"/>
      <w:divBdr>
        <w:top w:val="none" w:sz="0" w:space="0" w:color="auto"/>
        <w:left w:val="none" w:sz="0" w:space="0" w:color="auto"/>
        <w:bottom w:val="none" w:sz="0" w:space="0" w:color="auto"/>
        <w:right w:val="none" w:sz="0" w:space="0" w:color="auto"/>
      </w:divBdr>
    </w:div>
    <w:div w:id="422192761">
      <w:bodyDiv w:val="1"/>
      <w:marLeft w:val="0"/>
      <w:marRight w:val="0"/>
      <w:marTop w:val="0"/>
      <w:marBottom w:val="0"/>
      <w:divBdr>
        <w:top w:val="none" w:sz="0" w:space="0" w:color="auto"/>
        <w:left w:val="none" w:sz="0" w:space="0" w:color="auto"/>
        <w:bottom w:val="none" w:sz="0" w:space="0" w:color="auto"/>
        <w:right w:val="none" w:sz="0" w:space="0" w:color="auto"/>
      </w:divBdr>
    </w:div>
    <w:div w:id="433088851">
      <w:bodyDiv w:val="1"/>
      <w:marLeft w:val="0"/>
      <w:marRight w:val="0"/>
      <w:marTop w:val="0"/>
      <w:marBottom w:val="0"/>
      <w:divBdr>
        <w:top w:val="none" w:sz="0" w:space="0" w:color="auto"/>
        <w:left w:val="none" w:sz="0" w:space="0" w:color="auto"/>
        <w:bottom w:val="none" w:sz="0" w:space="0" w:color="auto"/>
        <w:right w:val="none" w:sz="0" w:space="0" w:color="auto"/>
      </w:divBdr>
    </w:div>
    <w:div w:id="549459316">
      <w:bodyDiv w:val="1"/>
      <w:marLeft w:val="0"/>
      <w:marRight w:val="0"/>
      <w:marTop w:val="0"/>
      <w:marBottom w:val="0"/>
      <w:divBdr>
        <w:top w:val="none" w:sz="0" w:space="0" w:color="auto"/>
        <w:left w:val="none" w:sz="0" w:space="0" w:color="auto"/>
        <w:bottom w:val="none" w:sz="0" w:space="0" w:color="auto"/>
        <w:right w:val="none" w:sz="0" w:space="0" w:color="auto"/>
      </w:divBdr>
    </w:div>
    <w:div w:id="627593577">
      <w:bodyDiv w:val="1"/>
      <w:marLeft w:val="0"/>
      <w:marRight w:val="0"/>
      <w:marTop w:val="0"/>
      <w:marBottom w:val="0"/>
      <w:divBdr>
        <w:top w:val="none" w:sz="0" w:space="0" w:color="auto"/>
        <w:left w:val="none" w:sz="0" w:space="0" w:color="auto"/>
        <w:bottom w:val="none" w:sz="0" w:space="0" w:color="auto"/>
        <w:right w:val="none" w:sz="0" w:space="0" w:color="auto"/>
      </w:divBdr>
    </w:div>
    <w:div w:id="814762514">
      <w:bodyDiv w:val="1"/>
      <w:marLeft w:val="0"/>
      <w:marRight w:val="0"/>
      <w:marTop w:val="0"/>
      <w:marBottom w:val="0"/>
      <w:divBdr>
        <w:top w:val="none" w:sz="0" w:space="0" w:color="auto"/>
        <w:left w:val="none" w:sz="0" w:space="0" w:color="auto"/>
        <w:bottom w:val="none" w:sz="0" w:space="0" w:color="auto"/>
        <w:right w:val="none" w:sz="0" w:space="0" w:color="auto"/>
      </w:divBdr>
    </w:div>
    <w:div w:id="833030833">
      <w:bodyDiv w:val="1"/>
      <w:marLeft w:val="0"/>
      <w:marRight w:val="0"/>
      <w:marTop w:val="0"/>
      <w:marBottom w:val="0"/>
      <w:divBdr>
        <w:top w:val="none" w:sz="0" w:space="0" w:color="auto"/>
        <w:left w:val="none" w:sz="0" w:space="0" w:color="auto"/>
        <w:bottom w:val="none" w:sz="0" w:space="0" w:color="auto"/>
        <w:right w:val="none" w:sz="0" w:space="0" w:color="auto"/>
      </w:divBdr>
    </w:div>
    <w:div w:id="893738833">
      <w:bodyDiv w:val="1"/>
      <w:marLeft w:val="0"/>
      <w:marRight w:val="0"/>
      <w:marTop w:val="0"/>
      <w:marBottom w:val="0"/>
      <w:divBdr>
        <w:top w:val="none" w:sz="0" w:space="0" w:color="auto"/>
        <w:left w:val="none" w:sz="0" w:space="0" w:color="auto"/>
        <w:bottom w:val="none" w:sz="0" w:space="0" w:color="auto"/>
        <w:right w:val="none" w:sz="0" w:space="0" w:color="auto"/>
      </w:divBdr>
    </w:div>
    <w:div w:id="929703993">
      <w:bodyDiv w:val="1"/>
      <w:marLeft w:val="0"/>
      <w:marRight w:val="0"/>
      <w:marTop w:val="0"/>
      <w:marBottom w:val="0"/>
      <w:divBdr>
        <w:top w:val="none" w:sz="0" w:space="0" w:color="auto"/>
        <w:left w:val="none" w:sz="0" w:space="0" w:color="auto"/>
        <w:bottom w:val="none" w:sz="0" w:space="0" w:color="auto"/>
        <w:right w:val="none" w:sz="0" w:space="0" w:color="auto"/>
      </w:divBdr>
    </w:div>
    <w:div w:id="982930929">
      <w:bodyDiv w:val="1"/>
      <w:marLeft w:val="0"/>
      <w:marRight w:val="0"/>
      <w:marTop w:val="0"/>
      <w:marBottom w:val="0"/>
      <w:divBdr>
        <w:top w:val="none" w:sz="0" w:space="0" w:color="auto"/>
        <w:left w:val="none" w:sz="0" w:space="0" w:color="auto"/>
        <w:bottom w:val="none" w:sz="0" w:space="0" w:color="auto"/>
        <w:right w:val="none" w:sz="0" w:space="0" w:color="auto"/>
      </w:divBdr>
    </w:div>
    <w:div w:id="1016880590">
      <w:bodyDiv w:val="1"/>
      <w:marLeft w:val="0"/>
      <w:marRight w:val="0"/>
      <w:marTop w:val="0"/>
      <w:marBottom w:val="0"/>
      <w:divBdr>
        <w:top w:val="none" w:sz="0" w:space="0" w:color="auto"/>
        <w:left w:val="none" w:sz="0" w:space="0" w:color="auto"/>
        <w:bottom w:val="none" w:sz="0" w:space="0" w:color="auto"/>
        <w:right w:val="none" w:sz="0" w:space="0" w:color="auto"/>
      </w:divBdr>
    </w:div>
    <w:div w:id="1058086944">
      <w:bodyDiv w:val="1"/>
      <w:marLeft w:val="0"/>
      <w:marRight w:val="0"/>
      <w:marTop w:val="0"/>
      <w:marBottom w:val="0"/>
      <w:divBdr>
        <w:top w:val="none" w:sz="0" w:space="0" w:color="auto"/>
        <w:left w:val="none" w:sz="0" w:space="0" w:color="auto"/>
        <w:bottom w:val="none" w:sz="0" w:space="0" w:color="auto"/>
        <w:right w:val="none" w:sz="0" w:space="0" w:color="auto"/>
      </w:divBdr>
    </w:div>
    <w:div w:id="1079058701">
      <w:bodyDiv w:val="1"/>
      <w:marLeft w:val="0"/>
      <w:marRight w:val="0"/>
      <w:marTop w:val="0"/>
      <w:marBottom w:val="0"/>
      <w:divBdr>
        <w:top w:val="none" w:sz="0" w:space="0" w:color="auto"/>
        <w:left w:val="none" w:sz="0" w:space="0" w:color="auto"/>
        <w:bottom w:val="none" w:sz="0" w:space="0" w:color="auto"/>
        <w:right w:val="none" w:sz="0" w:space="0" w:color="auto"/>
      </w:divBdr>
    </w:div>
    <w:div w:id="1207451759">
      <w:bodyDiv w:val="1"/>
      <w:marLeft w:val="0"/>
      <w:marRight w:val="0"/>
      <w:marTop w:val="0"/>
      <w:marBottom w:val="0"/>
      <w:divBdr>
        <w:top w:val="none" w:sz="0" w:space="0" w:color="auto"/>
        <w:left w:val="none" w:sz="0" w:space="0" w:color="auto"/>
        <w:bottom w:val="none" w:sz="0" w:space="0" w:color="auto"/>
        <w:right w:val="none" w:sz="0" w:space="0" w:color="auto"/>
      </w:divBdr>
    </w:div>
    <w:div w:id="1246721110">
      <w:bodyDiv w:val="1"/>
      <w:marLeft w:val="0"/>
      <w:marRight w:val="0"/>
      <w:marTop w:val="0"/>
      <w:marBottom w:val="0"/>
      <w:divBdr>
        <w:top w:val="none" w:sz="0" w:space="0" w:color="auto"/>
        <w:left w:val="none" w:sz="0" w:space="0" w:color="auto"/>
        <w:bottom w:val="none" w:sz="0" w:space="0" w:color="auto"/>
        <w:right w:val="none" w:sz="0" w:space="0" w:color="auto"/>
      </w:divBdr>
    </w:div>
    <w:div w:id="1316686274">
      <w:bodyDiv w:val="1"/>
      <w:marLeft w:val="0"/>
      <w:marRight w:val="0"/>
      <w:marTop w:val="0"/>
      <w:marBottom w:val="0"/>
      <w:divBdr>
        <w:top w:val="none" w:sz="0" w:space="0" w:color="auto"/>
        <w:left w:val="none" w:sz="0" w:space="0" w:color="auto"/>
        <w:bottom w:val="none" w:sz="0" w:space="0" w:color="auto"/>
        <w:right w:val="none" w:sz="0" w:space="0" w:color="auto"/>
      </w:divBdr>
    </w:div>
    <w:div w:id="1326131537">
      <w:bodyDiv w:val="1"/>
      <w:marLeft w:val="0"/>
      <w:marRight w:val="0"/>
      <w:marTop w:val="0"/>
      <w:marBottom w:val="0"/>
      <w:divBdr>
        <w:top w:val="none" w:sz="0" w:space="0" w:color="auto"/>
        <w:left w:val="none" w:sz="0" w:space="0" w:color="auto"/>
        <w:bottom w:val="none" w:sz="0" w:space="0" w:color="auto"/>
        <w:right w:val="none" w:sz="0" w:space="0" w:color="auto"/>
      </w:divBdr>
    </w:div>
    <w:div w:id="1463185416">
      <w:bodyDiv w:val="1"/>
      <w:marLeft w:val="0"/>
      <w:marRight w:val="0"/>
      <w:marTop w:val="0"/>
      <w:marBottom w:val="0"/>
      <w:divBdr>
        <w:top w:val="none" w:sz="0" w:space="0" w:color="auto"/>
        <w:left w:val="none" w:sz="0" w:space="0" w:color="auto"/>
        <w:bottom w:val="none" w:sz="0" w:space="0" w:color="auto"/>
        <w:right w:val="none" w:sz="0" w:space="0" w:color="auto"/>
      </w:divBdr>
    </w:div>
    <w:div w:id="1498840677">
      <w:bodyDiv w:val="1"/>
      <w:marLeft w:val="0"/>
      <w:marRight w:val="0"/>
      <w:marTop w:val="0"/>
      <w:marBottom w:val="0"/>
      <w:divBdr>
        <w:top w:val="none" w:sz="0" w:space="0" w:color="auto"/>
        <w:left w:val="none" w:sz="0" w:space="0" w:color="auto"/>
        <w:bottom w:val="none" w:sz="0" w:space="0" w:color="auto"/>
        <w:right w:val="none" w:sz="0" w:space="0" w:color="auto"/>
      </w:divBdr>
    </w:div>
    <w:div w:id="1564683932">
      <w:bodyDiv w:val="1"/>
      <w:marLeft w:val="0"/>
      <w:marRight w:val="0"/>
      <w:marTop w:val="0"/>
      <w:marBottom w:val="0"/>
      <w:divBdr>
        <w:top w:val="none" w:sz="0" w:space="0" w:color="auto"/>
        <w:left w:val="none" w:sz="0" w:space="0" w:color="auto"/>
        <w:bottom w:val="none" w:sz="0" w:space="0" w:color="auto"/>
        <w:right w:val="none" w:sz="0" w:space="0" w:color="auto"/>
      </w:divBdr>
    </w:div>
    <w:div w:id="1573076416">
      <w:bodyDiv w:val="1"/>
      <w:marLeft w:val="0"/>
      <w:marRight w:val="0"/>
      <w:marTop w:val="0"/>
      <w:marBottom w:val="0"/>
      <w:divBdr>
        <w:top w:val="none" w:sz="0" w:space="0" w:color="auto"/>
        <w:left w:val="none" w:sz="0" w:space="0" w:color="auto"/>
        <w:bottom w:val="none" w:sz="0" w:space="0" w:color="auto"/>
        <w:right w:val="none" w:sz="0" w:space="0" w:color="auto"/>
      </w:divBdr>
    </w:div>
    <w:div w:id="1594046453">
      <w:bodyDiv w:val="1"/>
      <w:marLeft w:val="0"/>
      <w:marRight w:val="0"/>
      <w:marTop w:val="0"/>
      <w:marBottom w:val="0"/>
      <w:divBdr>
        <w:top w:val="none" w:sz="0" w:space="0" w:color="auto"/>
        <w:left w:val="none" w:sz="0" w:space="0" w:color="auto"/>
        <w:bottom w:val="none" w:sz="0" w:space="0" w:color="auto"/>
        <w:right w:val="none" w:sz="0" w:space="0" w:color="auto"/>
      </w:divBdr>
    </w:div>
    <w:div w:id="1596135265">
      <w:bodyDiv w:val="1"/>
      <w:marLeft w:val="0"/>
      <w:marRight w:val="0"/>
      <w:marTop w:val="0"/>
      <w:marBottom w:val="0"/>
      <w:divBdr>
        <w:top w:val="none" w:sz="0" w:space="0" w:color="auto"/>
        <w:left w:val="none" w:sz="0" w:space="0" w:color="auto"/>
        <w:bottom w:val="none" w:sz="0" w:space="0" w:color="auto"/>
        <w:right w:val="none" w:sz="0" w:space="0" w:color="auto"/>
      </w:divBdr>
    </w:div>
    <w:div w:id="1648589705">
      <w:bodyDiv w:val="1"/>
      <w:marLeft w:val="0"/>
      <w:marRight w:val="0"/>
      <w:marTop w:val="0"/>
      <w:marBottom w:val="0"/>
      <w:divBdr>
        <w:top w:val="none" w:sz="0" w:space="0" w:color="auto"/>
        <w:left w:val="none" w:sz="0" w:space="0" w:color="auto"/>
        <w:bottom w:val="none" w:sz="0" w:space="0" w:color="auto"/>
        <w:right w:val="none" w:sz="0" w:space="0" w:color="auto"/>
      </w:divBdr>
    </w:div>
    <w:div w:id="1772315436">
      <w:bodyDiv w:val="1"/>
      <w:marLeft w:val="0"/>
      <w:marRight w:val="0"/>
      <w:marTop w:val="0"/>
      <w:marBottom w:val="0"/>
      <w:divBdr>
        <w:top w:val="none" w:sz="0" w:space="0" w:color="auto"/>
        <w:left w:val="none" w:sz="0" w:space="0" w:color="auto"/>
        <w:bottom w:val="none" w:sz="0" w:space="0" w:color="auto"/>
        <w:right w:val="none" w:sz="0" w:space="0" w:color="auto"/>
      </w:divBdr>
    </w:div>
    <w:div w:id="1852334089">
      <w:bodyDiv w:val="1"/>
      <w:marLeft w:val="0"/>
      <w:marRight w:val="0"/>
      <w:marTop w:val="0"/>
      <w:marBottom w:val="0"/>
      <w:divBdr>
        <w:top w:val="none" w:sz="0" w:space="0" w:color="auto"/>
        <w:left w:val="none" w:sz="0" w:space="0" w:color="auto"/>
        <w:bottom w:val="none" w:sz="0" w:space="0" w:color="auto"/>
        <w:right w:val="none" w:sz="0" w:space="0" w:color="auto"/>
      </w:divBdr>
    </w:div>
    <w:div w:id="2014914414">
      <w:bodyDiv w:val="1"/>
      <w:marLeft w:val="0"/>
      <w:marRight w:val="0"/>
      <w:marTop w:val="0"/>
      <w:marBottom w:val="0"/>
      <w:divBdr>
        <w:top w:val="none" w:sz="0" w:space="0" w:color="auto"/>
        <w:left w:val="none" w:sz="0" w:space="0" w:color="auto"/>
        <w:bottom w:val="none" w:sz="0" w:space="0" w:color="auto"/>
        <w:right w:val="none" w:sz="0" w:space="0" w:color="auto"/>
      </w:divBdr>
    </w:div>
    <w:div w:id="2090998621">
      <w:bodyDiv w:val="1"/>
      <w:marLeft w:val="0"/>
      <w:marRight w:val="0"/>
      <w:marTop w:val="0"/>
      <w:marBottom w:val="0"/>
      <w:divBdr>
        <w:top w:val="none" w:sz="0" w:space="0" w:color="auto"/>
        <w:left w:val="none" w:sz="0" w:space="0" w:color="auto"/>
        <w:bottom w:val="none" w:sz="0" w:space="0" w:color="auto"/>
        <w:right w:val="none" w:sz="0" w:space="0" w:color="auto"/>
      </w:divBdr>
    </w:div>
    <w:div w:id="211782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3E1BE-C06F-45B8-99E2-1DEF8CAAB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59</Pages>
  <Words>17368</Words>
  <Characters>99003</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Alisa</cp:lastModifiedBy>
  <cp:revision>7</cp:revision>
  <dcterms:created xsi:type="dcterms:W3CDTF">2020-09-11T15:25:00Z</dcterms:created>
  <dcterms:modified xsi:type="dcterms:W3CDTF">2020-09-12T17:28:00Z</dcterms:modified>
</cp:coreProperties>
</file>