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E77" w:rsidRDefault="00CA47E4" w:rsidP="00EE1E77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4D3AB9">
        <w:rPr>
          <w:rFonts w:ascii="Sylfaen" w:hAnsi="Sylfaen"/>
          <w:b/>
          <w:sz w:val="24"/>
          <w:szCs w:val="24"/>
          <w:lang w:val="ka-GE"/>
        </w:rPr>
        <w:t xml:space="preserve">საგანგებო მდგომარეობის დროს 112-ის სისტემაში ჩართული კლინიკების თანამშრომელთა სამუშაო </w:t>
      </w:r>
      <w:r w:rsidR="005E08A9" w:rsidRPr="004D3AB9">
        <w:rPr>
          <w:rFonts w:ascii="Sylfaen" w:hAnsi="Sylfaen"/>
          <w:b/>
          <w:sz w:val="24"/>
          <w:szCs w:val="24"/>
          <w:lang w:val="ka-GE"/>
        </w:rPr>
        <w:t>ინსტრუქცია</w:t>
      </w:r>
    </w:p>
    <w:p w:rsidR="00EE1E77" w:rsidRPr="004D3AB9" w:rsidRDefault="00EE1E77" w:rsidP="00EE1E77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A47E4" w:rsidRPr="005E08A9" w:rsidRDefault="005E08A9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CA47E4" w:rsidRPr="005E08A9">
        <w:rPr>
          <w:rFonts w:ascii="Sylfaen" w:hAnsi="Sylfaen"/>
          <w:lang w:val="ka-GE"/>
        </w:rPr>
        <w:t>12-ის პროგრამული უზრუნველყოფის საშუალებით</w:t>
      </w:r>
      <w:r w:rsidR="00B0744A">
        <w:rPr>
          <w:rFonts w:ascii="Sylfaen" w:hAnsi="Sylfaen"/>
        </w:rPr>
        <w:t xml:space="preserve">, </w:t>
      </w:r>
      <w:r w:rsidR="00B0744A" w:rsidRPr="00B0744A">
        <w:rPr>
          <w:rFonts w:ascii="Sylfaen" w:hAnsi="Sylfaen"/>
          <w:lang w:val="ka-GE"/>
        </w:rPr>
        <w:t xml:space="preserve">სამედიცინო კლინიკა </w:t>
      </w:r>
      <w:r w:rsidR="00CA47E4" w:rsidRPr="005E08A9">
        <w:rPr>
          <w:rFonts w:ascii="Sylfaen" w:hAnsi="Sylfaen"/>
          <w:lang w:val="ka-GE"/>
        </w:rPr>
        <w:t xml:space="preserve"> ღებულობს შესაბამის საქმეებს;</w:t>
      </w:r>
    </w:p>
    <w:p w:rsidR="00CA47E4" w:rsidRPr="005E08A9" w:rsidRDefault="00B0744A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საქმის მიღებიდან </w:t>
      </w:r>
      <w:r w:rsidR="00CA47E4" w:rsidRPr="005E08A9">
        <w:rPr>
          <w:rFonts w:ascii="Sylfaen" w:hAnsi="Sylfaen"/>
          <w:lang w:val="ka-GE"/>
        </w:rPr>
        <w:t>არაუ</w:t>
      </w:r>
      <w:r>
        <w:rPr>
          <w:rFonts w:ascii="Sylfaen" w:hAnsi="Sylfaen"/>
          <w:lang w:val="ka-GE"/>
        </w:rPr>
        <w:t xml:space="preserve">გვიანეს </w:t>
      </w:r>
      <w:r w:rsidR="00CA47E4" w:rsidRPr="005E08A9">
        <w:rPr>
          <w:rFonts w:ascii="Sylfaen" w:hAnsi="Sylfaen"/>
          <w:lang w:val="ka-GE"/>
        </w:rPr>
        <w:t xml:space="preserve"> </w:t>
      </w:r>
      <w:r w:rsidR="00CA47E4" w:rsidRPr="00B13FF4">
        <w:rPr>
          <w:rFonts w:ascii="Sylfaen" w:hAnsi="Sylfaen"/>
          <w:b/>
          <w:u w:val="single"/>
          <w:lang w:val="ka-GE"/>
        </w:rPr>
        <w:t>10 წუთისა</w:t>
      </w:r>
      <w:r w:rsidR="005E08A9" w:rsidRPr="00B13FF4">
        <w:rPr>
          <w:rFonts w:ascii="Sylfaen" w:hAnsi="Sylfaen"/>
          <w:b/>
          <w:u w:val="single"/>
          <w:lang w:val="ka-GE"/>
        </w:rPr>
        <w:t>,</w:t>
      </w:r>
      <w:r w:rsidR="005E08A9">
        <w:rPr>
          <w:rFonts w:ascii="Sylfaen" w:hAnsi="Sylfaen"/>
          <w:lang w:val="ka-GE"/>
        </w:rPr>
        <w:t xml:space="preserve"> </w:t>
      </w:r>
      <w:r w:rsidRPr="00B0744A">
        <w:rPr>
          <w:rFonts w:ascii="Sylfaen" w:hAnsi="Sylfaen"/>
          <w:lang w:val="ka-GE"/>
        </w:rPr>
        <w:t xml:space="preserve">112-ის პროგრამული უზრუნველყოფის საშუალებით </w:t>
      </w:r>
      <w:r w:rsidR="005E08A9" w:rsidRPr="005E08A9">
        <w:rPr>
          <w:rFonts w:ascii="Sylfaen" w:hAnsi="Sylfaen"/>
          <w:lang w:val="ka-GE"/>
        </w:rPr>
        <w:t xml:space="preserve">კლინიკა  </w:t>
      </w:r>
      <w:r w:rsidR="004D3AB9">
        <w:rPr>
          <w:rFonts w:ascii="Sylfaen" w:hAnsi="Sylfaen"/>
          <w:lang w:val="ka-GE"/>
        </w:rPr>
        <w:t>ვალდებულია და</w:t>
      </w:r>
      <w:r w:rsidR="005E08A9">
        <w:rPr>
          <w:rFonts w:ascii="Sylfaen" w:hAnsi="Sylfaen"/>
          <w:lang w:val="ka-GE"/>
        </w:rPr>
        <w:t>ა</w:t>
      </w:r>
      <w:r w:rsidR="005E08A9" w:rsidRPr="005E08A9">
        <w:rPr>
          <w:rFonts w:ascii="Sylfaen" w:hAnsi="Sylfaen"/>
          <w:lang w:val="ka-GE"/>
        </w:rPr>
        <w:t>დასტურ</w:t>
      </w:r>
      <w:r w:rsidR="004D3AB9">
        <w:rPr>
          <w:rFonts w:ascii="Sylfaen" w:hAnsi="Sylfaen"/>
          <w:lang w:val="ka-GE"/>
        </w:rPr>
        <w:t xml:space="preserve">ოს </w:t>
      </w:r>
      <w:r w:rsidR="00EE1E77">
        <w:rPr>
          <w:rFonts w:ascii="Sylfaen" w:hAnsi="Sylfaen"/>
          <w:lang w:val="ka-GE"/>
        </w:rPr>
        <w:t>შე</w:t>
      </w:r>
      <w:r w:rsidR="005E08A9" w:rsidRPr="005E08A9">
        <w:rPr>
          <w:rFonts w:ascii="Sylfaen" w:hAnsi="Sylfaen"/>
          <w:lang w:val="ka-GE"/>
        </w:rPr>
        <w:t>საბამისი საქმის მიღება</w:t>
      </w:r>
      <w:r w:rsidR="00CA47E4" w:rsidRPr="005E08A9">
        <w:rPr>
          <w:rFonts w:ascii="Sylfaen" w:hAnsi="Sylfaen"/>
          <w:lang w:val="ka-GE"/>
        </w:rPr>
        <w:t>;</w:t>
      </w:r>
    </w:p>
    <w:p w:rsidR="00CA47E4" w:rsidRPr="005E08A9" w:rsidRDefault="00CA47E4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08A9">
        <w:rPr>
          <w:rFonts w:ascii="Sylfaen" w:hAnsi="Sylfaen"/>
          <w:lang w:val="ka-GE"/>
        </w:rPr>
        <w:t xml:space="preserve">კლინიკა უზრუნველყოფს საქმეების მიღებას </w:t>
      </w:r>
      <w:r w:rsidR="00495502" w:rsidRPr="00B13FF4">
        <w:rPr>
          <w:rFonts w:ascii="Sylfaen" w:hAnsi="Sylfaen"/>
          <w:b/>
          <w:u w:val="single"/>
          <w:lang w:val="ka-GE"/>
        </w:rPr>
        <w:t>ყ</w:t>
      </w:r>
      <w:r w:rsidRPr="00B13FF4">
        <w:rPr>
          <w:rFonts w:ascii="Sylfaen" w:hAnsi="Sylfaen"/>
          <w:b/>
          <w:u w:val="single"/>
          <w:lang w:val="ka-GE"/>
        </w:rPr>
        <w:t>ოველდღე 24 საათი</w:t>
      </w:r>
      <w:r w:rsidR="00EE1E77" w:rsidRPr="00B13FF4">
        <w:rPr>
          <w:rFonts w:ascii="Sylfaen" w:hAnsi="Sylfaen"/>
          <w:b/>
          <w:u w:val="single"/>
          <w:lang w:val="ka-GE"/>
        </w:rPr>
        <w:t>ა</w:t>
      </w:r>
      <w:r w:rsidR="004D3AB9" w:rsidRPr="00B13FF4">
        <w:rPr>
          <w:rFonts w:ascii="Sylfaen" w:hAnsi="Sylfaen"/>
          <w:b/>
          <w:u w:val="single"/>
          <w:lang w:val="ka-GE"/>
        </w:rPr>
        <w:t>ნ რეჟიმში</w:t>
      </w:r>
      <w:r w:rsidRPr="00B13FF4">
        <w:rPr>
          <w:rFonts w:ascii="Sylfaen" w:hAnsi="Sylfaen"/>
          <w:b/>
          <w:u w:val="single"/>
          <w:lang w:val="ka-GE"/>
        </w:rPr>
        <w:t>;</w:t>
      </w:r>
    </w:p>
    <w:p w:rsidR="00CA47E4" w:rsidRPr="005E08A9" w:rsidRDefault="002E48C9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08A9">
        <w:rPr>
          <w:rFonts w:ascii="Sylfaen" w:hAnsi="Sylfaen"/>
          <w:lang w:val="ka-GE"/>
        </w:rPr>
        <w:t>ოკუპირებული</w:t>
      </w:r>
      <w:r w:rsidR="00EE1E77">
        <w:rPr>
          <w:rFonts w:ascii="Sylfaen" w:hAnsi="Sylfaen"/>
          <w:lang w:val="ka-GE"/>
        </w:rPr>
        <w:t xml:space="preserve"> </w:t>
      </w:r>
      <w:r w:rsidRPr="005E08A9">
        <w:rPr>
          <w:rFonts w:ascii="Sylfaen" w:hAnsi="Sylfaen"/>
          <w:lang w:val="ka-GE"/>
        </w:rPr>
        <w:t>ტერიტორიებიდან დევნილთა, შრომის, ჯანმრთელობისა და სოციალური დაცვის სამინისტროს</w:t>
      </w:r>
      <w:r w:rsidR="00CA47E4" w:rsidRPr="005E08A9">
        <w:rPr>
          <w:rFonts w:ascii="Sylfaen" w:hAnsi="Sylfaen"/>
          <w:lang w:val="ka-GE"/>
        </w:rPr>
        <w:t xml:space="preserve"> </w:t>
      </w:r>
      <w:r w:rsidR="00495502" w:rsidRPr="005E08A9">
        <w:rPr>
          <w:rFonts w:ascii="Sylfaen" w:hAnsi="Sylfaen"/>
          <w:lang w:val="ka-GE"/>
        </w:rPr>
        <w:t>მიერ</w:t>
      </w:r>
      <w:r w:rsidRPr="005E08A9">
        <w:rPr>
          <w:rFonts w:ascii="Sylfaen" w:hAnsi="Sylfaen"/>
          <w:lang w:val="ka-GE"/>
        </w:rPr>
        <w:t xml:space="preserve"> განსაზღვრული პროტოკოლის მიხედვით</w:t>
      </w:r>
      <w:r w:rsidR="00EE1E77">
        <w:rPr>
          <w:rFonts w:ascii="Sylfaen" w:hAnsi="Sylfaen"/>
          <w:lang w:val="ka-GE"/>
        </w:rPr>
        <w:t>,</w:t>
      </w:r>
      <w:r w:rsidRPr="005E08A9">
        <w:rPr>
          <w:rFonts w:ascii="Sylfaen" w:hAnsi="Sylfaen"/>
          <w:lang w:val="ka-GE"/>
        </w:rPr>
        <w:t xml:space="preserve"> </w:t>
      </w:r>
      <w:r w:rsidR="005E08A9">
        <w:rPr>
          <w:rFonts w:ascii="Sylfaen" w:hAnsi="Sylfaen"/>
          <w:lang w:val="ka-GE"/>
        </w:rPr>
        <w:t xml:space="preserve">კლინიკა </w:t>
      </w:r>
      <w:r w:rsidRPr="005E08A9">
        <w:rPr>
          <w:rFonts w:ascii="Sylfaen" w:hAnsi="Sylfaen"/>
          <w:lang w:val="ka-GE"/>
        </w:rPr>
        <w:t>ახორციელებს ინიციატორებთან სატელეფონო კუნსულტაციებს;</w:t>
      </w:r>
    </w:p>
    <w:p w:rsidR="002E48C9" w:rsidRPr="005E08A9" w:rsidRDefault="002E48C9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08A9">
        <w:rPr>
          <w:rFonts w:ascii="Sylfaen" w:hAnsi="Sylfaen"/>
          <w:lang w:val="ka-GE"/>
        </w:rPr>
        <w:t xml:space="preserve">სატელეფონო </w:t>
      </w:r>
      <w:r w:rsidR="00495502" w:rsidRPr="005E08A9">
        <w:rPr>
          <w:rFonts w:ascii="Sylfaen" w:hAnsi="Sylfaen"/>
          <w:lang w:val="ka-GE"/>
        </w:rPr>
        <w:t xml:space="preserve">კონსულტაცია </w:t>
      </w:r>
      <w:r w:rsidRPr="005E08A9">
        <w:rPr>
          <w:rFonts w:ascii="Sylfaen" w:hAnsi="Sylfaen"/>
          <w:lang w:val="ka-GE"/>
        </w:rPr>
        <w:t xml:space="preserve">უნდა </w:t>
      </w:r>
      <w:r w:rsidR="00495502" w:rsidRPr="005E08A9">
        <w:rPr>
          <w:rFonts w:ascii="Sylfaen" w:hAnsi="Sylfaen"/>
          <w:lang w:val="ka-GE"/>
        </w:rPr>
        <w:t xml:space="preserve">დაიწყოს </w:t>
      </w:r>
      <w:r w:rsidRPr="005E08A9">
        <w:rPr>
          <w:rFonts w:ascii="Sylfaen" w:hAnsi="Sylfaen"/>
          <w:lang w:val="ka-GE"/>
        </w:rPr>
        <w:t>საქმის მიღებიდან არა</w:t>
      </w:r>
      <w:r w:rsidR="005E08A9">
        <w:rPr>
          <w:rFonts w:ascii="Sylfaen" w:hAnsi="Sylfaen"/>
          <w:lang w:val="ka-GE"/>
        </w:rPr>
        <w:t xml:space="preserve">უგვიანეს </w:t>
      </w:r>
      <w:r w:rsidRPr="00B13FF4">
        <w:rPr>
          <w:rFonts w:ascii="Sylfaen" w:hAnsi="Sylfaen"/>
          <w:b/>
          <w:u w:val="single"/>
          <w:lang w:val="ka-GE"/>
        </w:rPr>
        <w:t xml:space="preserve">1 </w:t>
      </w:r>
      <w:r w:rsidR="00495502" w:rsidRPr="00B13FF4">
        <w:rPr>
          <w:rFonts w:ascii="Sylfaen" w:hAnsi="Sylfaen"/>
          <w:b/>
          <w:u w:val="single"/>
          <w:lang w:val="ka-GE"/>
        </w:rPr>
        <w:t>საათში</w:t>
      </w:r>
      <w:r w:rsidRPr="00B13FF4">
        <w:rPr>
          <w:rFonts w:ascii="Sylfaen" w:hAnsi="Sylfaen"/>
          <w:b/>
          <w:u w:val="single"/>
          <w:lang w:val="ka-GE"/>
        </w:rPr>
        <w:t>;</w:t>
      </w:r>
    </w:p>
    <w:p w:rsidR="00010BCC" w:rsidRPr="00B13FF4" w:rsidRDefault="002E48C9" w:rsidP="00010BCC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u w:val="single"/>
          <w:lang w:val="ka-GE"/>
        </w:rPr>
      </w:pPr>
      <w:r w:rsidRPr="005E08A9">
        <w:rPr>
          <w:rFonts w:ascii="Sylfaen" w:hAnsi="Sylfaen"/>
          <w:lang w:val="ka-GE"/>
        </w:rPr>
        <w:t xml:space="preserve">იმ </w:t>
      </w:r>
      <w:r w:rsidR="00EE1E77">
        <w:rPr>
          <w:rFonts w:ascii="Sylfaen" w:hAnsi="Sylfaen"/>
          <w:lang w:val="ka-GE"/>
        </w:rPr>
        <w:t>შემთ</w:t>
      </w:r>
      <w:r w:rsidRPr="005E08A9">
        <w:rPr>
          <w:rFonts w:ascii="Sylfaen" w:hAnsi="Sylfaen"/>
          <w:lang w:val="ka-GE"/>
        </w:rPr>
        <w:t>ხვევაში</w:t>
      </w:r>
      <w:r w:rsidR="00EE1E77">
        <w:rPr>
          <w:rFonts w:ascii="Sylfaen" w:hAnsi="Sylfaen"/>
          <w:lang w:val="ka-GE"/>
        </w:rPr>
        <w:t>,</w:t>
      </w:r>
      <w:r w:rsidRPr="005E08A9">
        <w:rPr>
          <w:rFonts w:ascii="Sylfaen" w:hAnsi="Sylfaen"/>
          <w:lang w:val="ka-GE"/>
        </w:rPr>
        <w:t xml:space="preserve"> </w:t>
      </w:r>
      <w:r w:rsidR="00641B95">
        <w:rPr>
          <w:rFonts w:ascii="Sylfaen" w:hAnsi="Sylfaen"/>
          <w:lang w:val="ka-GE"/>
        </w:rPr>
        <w:t>როცა</w:t>
      </w:r>
      <w:r w:rsidRPr="005E08A9">
        <w:rPr>
          <w:rFonts w:ascii="Sylfaen" w:hAnsi="Sylfaen"/>
          <w:lang w:val="ka-GE"/>
        </w:rPr>
        <w:t xml:space="preserve"> </w:t>
      </w:r>
      <w:r w:rsidR="00641B95">
        <w:rPr>
          <w:rFonts w:ascii="Sylfaen" w:hAnsi="Sylfaen"/>
          <w:lang w:val="ka-GE"/>
        </w:rPr>
        <w:t>კლინიკის უფლებამოსილი ოჯახის ექიმი დაადგენს, რომ პაციენტს ესაჭიროება</w:t>
      </w:r>
      <w:r w:rsidRPr="005E08A9">
        <w:rPr>
          <w:rFonts w:ascii="Sylfaen" w:hAnsi="Sylfaen"/>
          <w:lang w:val="ka-GE"/>
        </w:rPr>
        <w:t xml:space="preserve"> სასწრაფო სამედიცინო დახმ</w:t>
      </w:r>
      <w:r w:rsidR="00EE1E77">
        <w:rPr>
          <w:rFonts w:ascii="Sylfaen" w:hAnsi="Sylfaen"/>
          <w:lang w:val="ka-GE"/>
        </w:rPr>
        <w:t>ა</w:t>
      </w:r>
      <w:r w:rsidR="00641B95">
        <w:rPr>
          <w:rFonts w:ascii="Sylfaen" w:hAnsi="Sylfaen"/>
          <w:lang w:val="ka-GE"/>
        </w:rPr>
        <w:t>რება</w:t>
      </w:r>
      <w:r w:rsidRPr="005E08A9">
        <w:rPr>
          <w:rFonts w:ascii="Sylfaen" w:hAnsi="Sylfaen"/>
          <w:lang w:val="ka-GE"/>
        </w:rPr>
        <w:t xml:space="preserve">, სატელეფონო </w:t>
      </w:r>
      <w:r w:rsidRPr="00B13FF4">
        <w:rPr>
          <w:rFonts w:ascii="Sylfaen" w:hAnsi="Sylfaen"/>
          <w:b/>
          <w:u w:val="single"/>
          <w:lang w:val="ka-GE"/>
        </w:rPr>
        <w:t>ზარის სა</w:t>
      </w:r>
      <w:r w:rsidR="00495502" w:rsidRPr="00B13FF4">
        <w:rPr>
          <w:rFonts w:ascii="Sylfaen" w:hAnsi="Sylfaen"/>
          <w:b/>
          <w:u w:val="single"/>
          <w:lang w:val="ka-GE"/>
        </w:rPr>
        <w:t>შ</w:t>
      </w:r>
      <w:r w:rsidRPr="00B13FF4">
        <w:rPr>
          <w:rFonts w:ascii="Sylfaen" w:hAnsi="Sylfaen"/>
          <w:b/>
          <w:u w:val="single"/>
          <w:lang w:val="ka-GE"/>
        </w:rPr>
        <w:t xml:space="preserve">უალებით 112-ის ოპერატორს (სატელეფონო ნომერი 112) აცნობებს საქმის საიდენტიფიკაციო ნომერს, </w:t>
      </w:r>
      <w:r w:rsidR="00495502" w:rsidRPr="00B13FF4">
        <w:rPr>
          <w:rFonts w:ascii="Sylfaen" w:hAnsi="Sylfaen"/>
          <w:b/>
          <w:u w:val="single"/>
          <w:lang w:val="ka-GE"/>
        </w:rPr>
        <w:t>თ</w:t>
      </w:r>
      <w:r w:rsidRPr="00B13FF4">
        <w:rPr>
          <w:rFonts w:ascii="Sylfaen" w:hAnsi="Sylfaen"/>
          <w:b/>
          <w:u w:val="single"/>
          <w:lang w:val="ka-GE"/>
        </w:rPr>
        <w:t>არიღს, პაციენტის სახელსა და გვარს და ასევე</w:t>
      </w:r>
      <w:r w:rsidR="00EE1E77" w:rsidRPr="00B13FF4">
        <w:rPr>
          <w:rFonts w:ascii="Sylfaen" w:hAnsi="Sylfaen"/>
          <w:b/>
          <w:u w:val="single"/>
          <w:lang w:val="ka-GE"/>
        </w:rPr>
        <w:t>,</w:t>
      </w:r>
      <w:r w:rsidRPr="00B13FF4">
        <w:rPr>
          <w:rFonts w:ascii="Sylfaen" w:hAnsi="Sylfaen"/>
          <w:b/>
          <w:u w:val="single"/>
          <w:lang w:val="ka-GE"/>
        </w:rPr>
        <w:t xml:space="preserve"> </w:t>
      </w:r>
      <w:r w:rsidR="004F11E7" w:rsidRPr="00B13FF4">
        <w:rPr>
          <w:rFonts w:ascii="Sylfaen" w:hAnsi="Sylfaen"/>
          <w:b/>
          <w:u w:val="single"/>
          <w:lang w:val="ka-GE"/>
        </w:rPr>
        <w:t>სას</w:t>
      </w:r>
      <w:r w:rsidRPr="00B13FF4">
        <w:rPr>
          <w:rFonts w:ascii="Sylfaen" w:hAnsi="Sylfaen"/>
          <w:b/>
          <w:u w:val="single"/>
          <w:lang w:val="ka-GE"/>
        </w:rPr>
        <w:t>წრაფო სამედიცინო სამსა</w:t>
      </w:r>
      <w:r w:rsidR="00495502" w:rsidRPr="00B13FF4">
        <w:rPr>
          <w:rFonts w:ascii="Sylfaen" w:hAnsi="Sylfaen"/>
          <w:b/>
          <w:u w:val="single"/>
          <w:lang w:val="ka-GE"/>
        </w:rPr>
        <w:t>ხ</w:t>
      </w:r>
      <w:r w:rsidRPr="00B13FF4">
        <w:rPr>
          <w:rFonts w:ascii="Sylfaen" w:hAnsi="Sylfaen"/>
          <w:b/>
          <w:u w:val="single"/>
          <w:lang w:val="ka-GE"/>
        </w:rPr>
        <w:t>ურის</w:t>
      </w:r>
      <w:r w:rsidR="004F11E7" w:rsidRPr="00B13FF4">
        <w:rPr>
          <w:rFonts w:ascii="Sylfaen" w:hAnsi="Sylfaen"/>
          <w:b/>
          <w:u w:val="single"/>
          <w:lang w:val="ka-GE"/>
        </w:rPr>
        <w:t xml:space="preserve"> საჭიროების მიზეზს</w:t>
      </w:r>
      <w:r w:rsidR="00010BCC" w:rsidRPr="00B13FF4">
        <w:rPr>
          <w:rFonts w:ascii="Sylfaen" w:hAnsi="Sylfaen"/>
          <w:b/>
          <w:u w:val="single"/>
          <w:lang w:val="ka-GE"/>
        </w:rPr>
        <w:t>.</w:t>
      </w:r>
    </w:p>
    <w:p w:rsidR="002E48C9" w:rsidRPr="00010BCC" w:rsidRDefault="00010BCC" w:rsidP="00010BC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10BCC">
        <w:rPr>
          <w:rFonts w:ascii="Sylfaen" w:hAnsi="Sylfaen" w:cs="Sylfaen"/>
        </w:rPr>
        <w:t>ი</w:t>
      </w:r>
      <w:r w:rsidRPr="00010BCC">
        <w:rPr>
          <w:rFonts w:ascii="Sylfaen" w:hAnsi="Sylfaen"/>
          <w:lang w:val="ka-GE"/>
        </w:rPr>
        <w:t xml:space="preserve">ს ინიციატორები, რომლებიც კლინიკის უფლებამოსილი ოჯახის ექიმის გადაწყვეტილებით არ საჭიროებენ სასწრაფო სამედიცინო დახმარებას აღირიცხებიან </w:t>
      </w:r>
      <w:r w:rsidR="005E08A9" w:rsidRPr="00010BCC">
        <w:rPr>
          <w:rFonts w:ascii="Sylfaen" w:hAnsi="Sylfaen"/>
          <w:lang w:val="ka-GE"/>
        </w:rPr>
        <w:t xml:space="preserve">112-ის პროგრამული უზრუნველყოფის საშედეგო ფორმაში; </w:t>
      </w:r>
    </w:p>
    <w:p w:rsidR="004D3AB9" w:rsidRDefault="004D3AB9" w:rsidP="00DA0B0C">
      <w:pPr>
        <w:pStyle w:val="ListParagraph"/>
        <w:numPr>
          <w:ilvl w:val="0"/>
          <w:numId w:val="1"/>
        </w:numPr>
        <w:jc w:val="both"/>
        <w:rPr>
          <w:ins w:id="0" w:author="lela" w:date="2020-09-22T21:55:00Z"/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საგულისხმო პაციენტებთან</w:t>
      </w:r>
      <w:r w:rsidR="00DA0B0C">
        <w:rPr>
          <w:rFonts w:ascii="Sylfaen" w:hAnsi="Sylfaen"/>
          <w:lang w:val="ka-GE"/>
        </w:rPr>
        <w:t xml:space="preserve"> (ვინც არ გადამისამართდა სასწრაფოზე) </w:t>
      </w:r>
      <w:r>
        <w:rPr>
          <w:rFonts w:ascii="Sylfaen" w:hAnsi="Sylfaen"/>
          <w:lang w:val="ka-GE"/>
        </w:rPr>
        <w:t xml:space="preserve"> </w:t>
      </w:r>
      <w:r w:rsidR="00DA0B0C">
        <w:rPr>
          <w:rFonts w:ascii="Sylfaen" w:hAnsi="Sylfaen"/>
          <w:lang w:val="ka-GE"/>
        </w:rPr>
        <w:t xml:space="preserve">შემდგომი </w:t>
      </w:r>
      <w:r>
        <w:rPr>
          <w:rFonts w:ascii="Sylfaen" w:hAnsi="Sylfaen"/>
          <w:lang w:val="ka-GE"/>
        </w:rPr>
        <w:t>სატელეფონო კომუნიკაცია მოიცავს 14 დღიან ციკლს,</w:t>
      </w:r>
      <w:r w:rsidR="00DA0B0C">
        <w:rPr>
          <w:rFonts w:ascii="Sylfaen" w:hAnsi="Sylfaen"/>
          <w:lang w:val="ka-GE"/>
        </w:rPr>
        <w:t xml:space="preserve"> კერძოდ </w:t>
      </w:r>
      <w:r w:rsidR="00DA0B0C" w:rsidRPr="00010BCC">
        <w:rPr>
          <w:rFonts w:ascii="Sylfaen" w:hAnsi="Sylfaen"/>
          <w:lang w:val="ka-GE"/>
        </w:rPr>
        <w:t xml:space="preserve">საქმის მიღებიდან </w:t>
      </w:r>
      <w:r w:rsidR="00010BCC">
        <w:rPr>
          <w:rFonts w:ascii="Sylfaen" w:hAnsi="Sylfaen"/>
          <w:lang w:val="ka-GE"/>
        </w:rPr>
        <w:t>მეორე</w:t>
      </w:r>
      <w:r w:rsidR="00DA0B0C" w:rsidRPr="00010BCC">
        <w:rPr>
          <w:rFonts w:ascii="Sylfaen" w:hAnsi="Sylfaen"/>
          <w:lang w:val="ka-GE"/>
        </w:rPr>
        <w:t xml:space="preserve"> კომუნიკაცია</w:t>
      </w:r>
      <w:r w:rsidR="00DA0B0C">
        <w:rPr>
          <w:rFonts w:ascii="Sylfaen" w:hAnsi="Sylfaen"/>
          <w:lang w:val="ka-GE"/>
        </w:rPr>
        <w:t xml:space="preserve"> ხორციელდება არაუგვიანეს მე-3 დღეს, </w:t>
      </w:r>
      <w:r w:rsidR="00010BCC">
        <w:rPr>
          <w:rFonts w:ascii="Sylfaen" w:hAnsi="Sylfaen"/>
          <w:lang w:val="ka-GE"/>
        </w:rPr>
        <w:t>მესამე</w:t>
      </w:r>
      <w:r w:rsidR="00DA0B0C">
        <w:rPr>
          <w:rFonts w:ascii="Sylfaen" w:hAnsi="Sylfaen"/>
          <w:lang w:val="ka-GE"/>
        </w:rPr>
        <w:t xml:space="preserve"> კომუნიკაცია ხორციელდება არაუგვიანეს მე-6 დღეს, </w:t>
      </w:r>
      <w:r w:rsidR="00010BCC">
        <w:rPr>
          <w:rFonts w:ascii="Sylfaen" w:hAnsi="Sylfaen"/>
          <w:lang w:val="ka-GE"/>
        </w:rPr>
        <w:t>მეოთხე</w:t>
      </w:r>
      <w:r w:rsidR="00DA0B0C">
        <w:rPr>
          <w:rFonts w:ascii="Sylfaen" w:hAnsi="Sylfaen"/>
          <w:lang w:val="ka-GE"/>
        </w:rPr>
        <w:t xml:space="preserve"> კომუნიკაცია ხორციელდება არაუგვიანეს მე-10 დღეს და </w:t>
      </w:r>
      <w:r w:rsidR="00010BCC">
        <w:rPr>
          <w:rFonts w:ascii="Sylfaen" w:hAnsi="Sylfaen"/>
          <w:lang w:val="ka-GE"/>
        </w:rPr>
        <w:t>მეხუთე</w:t>
      </w:r>
      <w:r w:rsidR="00DA0B0C">
        <w:rPr>
          <w:rFonts w:ascii="Sylfaen" w:hAnsi="Sylfaen"/>
          <w:lang w:val="ka-GE"/>
        </w:rPr>
        <w:t xml:space="preserve"> კომუნიკაცია არაუგვიანეს მე-14 დღეს; </w:t>
      </w:r>
      <w:bookmarkStart w:id="1" w:name="_GoBack"/>
    </w:p>
    <w:p w:rsidR="00A14EC8" w:rsidRPr="0006383F" w:rsidRDefault="00A14EC8" w:rsidP="0006383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ins w:id="2" w:author="lela" w:date="2020-09-22T22:04:00Z">
        <w:r w:rsidRPr="00222E77">
          <w:rPr>
            <w:rFonts w:ascii="Sylfaen" w:hAnsi="Sylfaen" w:cs="Calibri"/>
            <w:lang w:val="ka-GE"/>
          </w:rPr>
          <w:t>COVID-19-ის</w:t>
        </w:r>
        <w:r>
          <w:rPr>
            <w:rFonts w:ascii="Sylfaen" w:hAnsi="Sylfaen" w:cs="Calibri"/>
            <w:lang w:val="ka-GE"/>
          </w:rPr>
          <w:t xml:space="preserve"> </w:t>
        </w:r>
        <w:r w:rsidRPr="00222E77">
          <w:rPr>
            <w:rFonts w:ascii="Sylfaen" w:hAnsi="Sylfaen" w:cs="Calibri"/>
            <w:lang w:val="ka-GE"/>
          </w:rPr>
          <w:t>პჯრ კვლევით დადასტურებ</w:t>
        </w:r>
      </w:ins>
      <w:ins w:id="3" w:author="lela" w:date="2020-09-22T22:05:00Z">
        <w:r>
          <w:rPr>
            <w:rFonts w:ascii="Sylfaen" w:hAnsi="Sylfaen" w:cs="Calibri"/>
            <w:lang w:val="ka-GE"/>
          </w:rPr>
          <w:t xml:space="preserve">ულ </w:t>
        </w:r>
      </w:ins>
      <w:ins w:id="4" w:author="lela" w:date="2020-09-22T22:04:00Z">
        <w:r w:rsidRPr="00222E77">
          <w:rPr>
            <w:rFonts w:ascii="Sylfaen" w:hAnsi="Sylfaen" w:cs="Calibri"/>
            <w:lang w:val="ka-GE"/>
          </w:rPr>
          <w:t>შემთხვევაში</w:t>
        </w:r>
      </w:ins>
      <w:ins w:id="5" w:author="lela" w:date="2020-09-22T22:05:00Z">
        <w:r>
          <w:rPr>
            <w:rFonts w:ascii="Sylfaen" w:hAnsi="Sylfaen" w:cs="Calibri"/>
            <w:lang w:val="ka-GE"/>
          </w:rPr>
          <w:t xml:space="preserve"> </w:t>
        </w:r>
      </w:ins>
      <w:ins w:id="6" w:author="lela" w:date="2020-09-22T22:04:00Z">
        <w:r>
          <w:rPr>
            <w:rFonts w:ascii="Sylfaen" w:hAnsi="Sylfaen"/>
            <w:lang w:val="ka-GE"/>
          </w:rPr>
          <w:t>პაციენტებთან (ვინც არ გადამისამართდა სასწრაფოზე)  შემდგომი სატელეფონო კომუნიკაცია მოიცავს 14 დღიან ციკლს</w:t>
        </w:r>
      </w:ins>
      <w:bookmarkEnd w:id="1"/>
      <w:r w:rsidR="0006383F">
        <w:rPr>
          <w:rFonts w:ascii="Sylfaen" w:hAnsi="Sylfaen"/>
          <w:lang w:val="ka-GE"/>
        </w:rPr>
        <w:t xml:space="preserve">. </w:t>
      </w:r>
    </w:p>
    <w:p w:rsidR="004D3AB9" w:rsidRPr="00B13FF4" w:rsidRDefault="004D3AB9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u w:val="single"/>
          <w:lang w:val="ka-GE"/>
        </w:rPr>
      </w:pPr>
      <w:r w:rsidRPr="00B13FF4">
        <w:rPr>
          <w:rFonts w:ascii="Sylfaen" w:hAnsi="Sylfaen"/>
          <w:b/>
          <w:u w:val="single"/>
          <w:lang w:val="ka-GE"/>
        </w:rPr>
        <w:t>ყოველი სატელეფონო კომუნიკაციის შემდეგ</w:t>
      </w:r>
      <w:r w:rsidR="00B0744A" w:rsidRPr="00B13FF4">
        <w:rPr>
          <w:rFonts w:ascii="Sylfaen" w:hAnsi="Sylfaen"/>
          <w:b/>
          <w:u w:val="single"/>
          <w:lang w:val="ka-GE"/>
        </w:rPr>
        <w:t>,</w:t>
      </w:r>
      <w:r w:rsidRPr="00B13FF4">
        <w:rPr>
          <w:rFonts w:ascii="Sylfaen" w:hAnsi="Sylfaen"/>
          <w:b/>
          <w:u w:val="single"/>
          <w:lang w:val="ka-GE"/>
        </w:rPr>
        <w:t xml:space="preserve"> ინფორმაცია უნდა აისახოს 112-ის პროგრამული უზრუნველყოფის საშედეგო ფორმაში;</w:t>
      </w:r>
    </w:p>
    <w:p w:rsidR="004D3AB9" w:rsidRPr="005E08A9" w:rsidRDefault="004D3AB9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 შემთხვევაში თუ რომელიმე ეტაპზე ექიმი მიიჩნევს</w:t>
      </w:r>
      <w:r w:rsidR="00B0744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 აღარ არის საჭირო პაციენტთან სატელეფონო კომუნიკაცია</w:t>
      </w:r>
      <w:r w:rsidR="00DA0B0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ხდება</w:t>
      </w:r>
      <w:r w:rsidR="00DA0B0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112-ის პროგრამული უზრუნველყოფის  საშედეგო ფორმის შევსება</w:t>
      </w:r>
      <w:r w:rsidR="00EE1E77">
        <w:rPr>
          <w:rFonts w:ascii="Sylfaen" w:hAnsi="Sylfaen"/>
          <w:lang w:val="ka-GE"/>
        </w:rPr>
        <w:t>;</w:t>
      </w:r>
    </w:p>
    <w:p w:rsidR="004F11E7" w:rsidRPr="005E08A9" w:rsidRDefault="004F11E7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08A9">
        <w:rPr>
          <w:rFonts w:ascii="Sylfaen" w:hAnsi="Sylfaen"/>
          <w:lang w:val="ka-GE"/>
        </w:rPr>
        <w:t>თუ დამატებითი სატელეფონო კომუნიკაციის შეთხვევაში გამოიკვ</w:t>
      </w:r>
      <w:r w:rsidR="00EE1E77">
        <w:rPr>
          <w:rFonts w:ascii="Sylfaen" w:hAnsi="Sylfaen"/>
          <w:lang w:val="ka-GE"/>
        </w:rPr>
        <w:t>ე</w:t>
      </w:r>
      <w:r w:rsidRPr="005E08A9">
        <w:rPr>
          <w:rFonts w:ascii="Sylfaen" w:hAnsi="Sylfaen"/>
          <w:lang w:val="ka-GE"/>
        </w:rPr>
        <w:t>თება სასწრაფო სამედიცინო სამსახურის ჩართულობის საჭიროება</w:t>
      </w:r>
      <w:r w:rsidR="00EE1E77">
        <w:rPr>
          <w:rFonts w:ascii="Sylfaen" w:hAnsi="Sylfaen"/>
          <w:lang w:val="ka-GE"/>
        </w:rPr>
        <w:t xml:space="preserve">, </w:t>
      </w:r>
      <w:r w:rsidRPr="005E08A9">
        <w:rPr>
          <w:rFonts w:ascii="Sylfaen" w:hAnsi="Sylfaen"/>
          <w:lang w:val="ka-GE"/>
        </w:rPr>
        <w:t>ოჯა</w:t>
      </w:r>
      <w:r w:rsidR="00495502" w:rsidRPr="005E08A9">
        <w:rPr>
          <w:rFonts w:ascii="Sylfaen" w:hAnsi="Sylfaen"/>
          <w:lang w:val="ka-GE"/>
        </w:rPr>
        <w:t>ხის ექ</w:t>
      </w:r>
      <w:r w:rsidR="00DA0B0C">
        <w:rPr>
          <w:rFonts w:ascii="Sylfaen" w:hAnsi="Sylfaen"/>
          <w:lang w:val="ka-GE"/>
        </w:rPr>
        <w:t>ი</w:t>
      </w:r>
      <w:r w:rsidR="00495502" w:rsidRPr="005E08A9">
        <w:rPr>
          <w:rFonts w:ascii="Sylfaen" w:hAnsi="Sylfaen"/>
          <w:lang w:val="ka-GE"/>
        </w:rPr>
        <w:t>მი ატყობინებს 112-ს აღნიშნული პაციენტის თაობაზე</w:t>
      </w:r>
      <w:r w:rsidR="004D3AB9">
        <w:rPr>
          <w:rFonts w:ascii="Sylfaen" w:hAnsi="Sylfaen"/>
          <w:lang w:val="ka-GE"/>
        </w:rPr>
        <w:t>, რომლის საფ</w:t>
      </w:r>
      <w:r w:rsidR="00DA0B0C">
        <w:rPr>
          <w:rFonts w:ascii="Sylfaen" w:hAnsi="Sylfaen"/>
          <w:lang w:val="ka-GE"/>
        </w:rPr>
        <w:t>უ</w:t>
      </w:r>
      <w:r w:rsidR="004D3AB9">
        <w:rPr>
          <w:rFonts w:ascii="Sylfaen" w:hAnsi="Sylfaen"/>
          <w:lang w:val="ka-GE"/>
        </w:rPr>
        <w:t xml:space="preserve">ძველზე </w:t>
      </w:r>
      <w:r w:rsidR="00EE1E77">
        <w:rPr>
          <w:rFonts w:ascii="Sylfaen" w:hAnsi="Sylfaen"/>
          <w:lang w:val="ka-GE"/>
        </w:rPr>
        <w:t>112</w:t>
      </w:r>
      <w:r w:rsidR="00495502" w:rsidRPr="005E08A9">
        <w:rPr>
          <w:rFonts w:ascii="Sylfaen" w:hAnsi="Sylfaen"/>
          <w:lang w:val="ka-GE"/>
        </w:rPr>
        <w:t xml:space="preserve"> უზრუნველყოფს  სასწრაფო სამედიცინო სამსახურის </w:t>
      </w:r>
      <w:r w:rsidR="004D3AB9">
        <w:rPr>
          <w:rFonts w:ascii="Sylfaen" w:hAnsi="Sylfaen"/>
          <w:lang w:val="ka-GE"/>
        </w:rPr>
        <w:t>ჩართულობას</w:t>
      </w:r>
      <w:r w:rsidR="00495502" w:rsidRPr="005E08A9">
        <w:rPr>
          <w:rFonts w:ascii="Sylfaen" w:hAnsi="Sylfaen"/>
          <w:lang w:val="ka-GE"/>
        </w:rPr>
        <w:t>;</w:t>
      </w:r>
    </w:p>
    <w:p w:rsidR="00495502" w:rsidRPr="005E08A9" w:rsidRDefault="00495502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08A9">
        <w:rPr>
          <w:rFonts w:ascii="Sylfaen" w:hAnsi="Sylfaen"/>
          <w:lang w:val="ka-GE"/>
        </w:rPr>
        <w:t xml:space="preserve">სატელეფონო </w:t>
      </w:r>
      <w:r w:rsidR="004D3AB9">
        <w:rPr>
          <w:rFonts w:ascii="Sylfaen" w:hAnsi="Sylfaen"/>
          <w:lang w:val="ka-GE"/>
        </w:rPr>
        <w:t xml:space="preserve">კონსულტაციის </w:t>
      </w:r>
      <w:r w:rsidRPr="005E08A9">
        <w:rPr>
          <w:rFonts w:ascii="Sylfaen" w:hAnsi="Sylfaen"/>
          <w:lang w:val="ka-GE"/>
        </w:rPr>
        <w:t xml:space="preserve">უმთავრესი </w:t>
      </w:r>
      <w:r w:rsidR="003B4236" w:rsidRPr="005E08A9">
        <w:rPr>
          <w:rFonts w:ascii="Sylfaen" w:hAnsi="Sylfaen"/>
          <w:lang w:val="ka-GE"/>
        </w:rPr>
        <w:t>მიზა</w:t>
      </w:r>
      <w:r w:rsidRPr="005E08A9">
        <w:rPr>
          <w:rFonts w:ascii="Sylfaen" w:hAnsi="Sylfaen"/>
          <w:lang w:val="ka-GE"/>
        </w:rPr>
        <w:t>ნია</w:t>
      </w:r>
      <w:r w:rsidR="004D3AB9">
        <w:rPr>
          <w:rFonts w:ascii="Sylfaen" w:hAnsi="Sylfaen"/>
          <w:lang w:val="ka-GE"/>
        </w:rPr>
        <w:t>,</w:t>
      </w:r>
      <w:r w:rsidR="003B4236" w:rsidRPr="005E08A9">
        <w:rPr>
          <w:rFonts w:ascii="Sylfaen" w:hAnsi="Sylfaen"/>
          <w:lang w:val="ka-GE"/>
        </w:rPr>
        <w:t xml:space="preserve"> </w:t>
      </w:r>
      <w:r w:rsidRPr="005E08A9">
        <w:rPr>
          <w:rFonts w:ascii="Sylfaen" w:hAnsi="Sylfaen"/>
          <w:lang w:val="ka-GE"/>
        </w:rPr>
        <w:t xml:space="preserve">ყველა მოქალაქემ მიიღოს კვალიფიციური </w:t>
      </w:r>
      <w:r w:rsidR="004D3AB9">
        <w:rPr>
          <w:rFonts w:ascii="Sylfaen" w:hAnsi="Sylfaen"/>
          <w:lang w:val="ka-GE"/>
        </w:rPr>
        <w:t xml:space="preserve">სამედიცინო </w:t>
      </w:r>
      <w:r w:rsidRPr="005E08A9">
        <w:rPr>
          <w:rFonts w:ascii="Sylfaen" w:hAnsi="Sylfaen"/>
          <w:lang w:val="ka-GE"/>
        </w:rPr>
        <w:t>კონსულტაცია და იგრძნოს სახელმწიფოს მაქსიმალური მზრუ</w:t>
      </w:r>
      <w:r w:rsidR="004D3AB9">
        <w:rPr>
          <w:rFonts w:ascii="Sylfaen" w:hAnsi="Sylfaen"/>
          <w:lang w:val="ka-GE"/>
        </w:rPr>
        <w:t>ნ</w:t>
      </w:r>
      <w:r w:rsidRPr="005E08A9">
        <w:rPr>
          <w:rFonts w:ascii="Sylfaen" w:hAnsi="Sylfaen"/>
          <w:lang w:val="ka-GE"/>
        </w:rPr>
        <w:t>ველობა მათ ჯანმრთელობაზე</w:t>
      </w:r>
      <w:r w:rsidR="003B4236" w:rsidRPr="005E08A9">
        <w:rPr>
          <w:rFonts w:ascii="Sylfaen" w:hAnsi="Sylfaen"/>
          <w:lang w:val="ka-GE"/>
        </w:rPr>
        <w:t>;</w:t>
      </w:r>
    </w:p>
    <w:p w:rsidR="00495502" w:rsidRDefault="00495502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E08A9">
        <w:rPr>
          <w:rFonts w:ascii="Sylfaen" w:hAnsi="Sylfaen"/>
          <w:lang w:val="ka-GE"/>
        </w:rPr>
        <w:lastRenderedPageBreak/>
        <w:t>პაციენტებთან ყველა კომუნიკაციაში ხაზგასმით უნდა აღინიშნოს თვითიზოლაციის წესების მკაცრი დაცვის აუცილებლობა და სახლში დარჩენის მოთხოვნა</w:t>
      </w:r>
      <w:r w:rsidR="00EE1E77">
        <w:rPr>
          <w:rFonts w:ascii="Sylfaen" w:hAnsi="Sylfaen"/>
          <w:lang w:val="ka-GE"/>
        </w:rPr>
        <w:t>;</w:t>
      </w:r>
    </w:p>
    <w:p w:rsidR="00DA0B0C" w:rsidRPr="00DA0B0C" w:rsidRDefault="00DA0B0C" w:rsidP="00DA0B0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A0B0C">
        <w:rPr>
          <w:rFonts w:ascii="Sylfaen" w:hAnsi="Sylfaen"/>
          <w:lang w:val="ka-GE"/>
        </w:rPr>
        <w:t>112-</w:t>
      </w:r>
      <w:r w:rsidRPr="00DA0B0C">
        <w:rPr>
          <w:rFonts w:ascii="Sylfaen" w:hAnsi="Sylfaen" w:cs="Sylfaen"/>
          <w:lang w:val="ka-GE"/>
        </w:rPr>
        <w:t>ის</w:t>
      </w:r>
      <w:r w:rsidR="00EE1E77">
        <w:rPr>
          <w:rFonts w:ascii="Sylfaen" w:hAnsi="Sylfaen"/>
          <w:lang w:val="ka-GE"/>
        </w:rPr>
        <w:t xml:space="preserve"> პ</w:t>
      </w:r>
      <w:r w:rsidRPr="00DA0B0C">
        <w:rPr>
          <w:rFonts w:ascii="Sylfaen" w:hAnsi="Sylfaen" w:cs="Sylfaen"/>
          <w:lang w:val="ka-GE"/>
        </w:rPr>
        <w:t>როგრამული</w:t>
      </w:r>
      <w:r w:rsidRPr="00DA0B0C">
        <w:rPr>
          <w:rFonts w:ascii="Sylfaen" w:hAnsi="Sylfaen"/>
          <w:lang w:val="ka-GE"/>
        </w:rPr>
        <w:t xml:space="preserve"> </w:t>
      </w:r>
      <w:r w:rsidR="00EE1E77">
        <w:rPr>
          <w:rFonts w:ascii="Sylfaen" w:hAnsi="Sylfaen" w:cs="Sylfaen"/>
          <w:lang w:val="ka-GE"/>
        </w:rPr>
        <w:t>უზ</w:t>
      </w:r>
      <w:r w:rsidRPr="00DA0B0C">
        <w:rPr>
          <w:rFonts w:ascii="Sylfaen" w:hAnsi="Sylfaen" w:cs="Sylfaen"/>
          <w:lang w:val="ka-GE"/>
        </w:rPr>
        <w:t>რ</w:t>
      </w:r>
      <w:r w:rsidR="00EE1E77">
        <w:rPr>
          <w:rFonts w:ascii="Sylfaen" w:hAnsi="Sylfaen" w:cs="Sylfaen"/>
          <w:lang w:val="ka-GE"/>
        </w:rPr>
        <w:t>უ</w:t>
      </w:r>
      <w:r w:rsidRPr="00DA0B0C">
        <w:rPr>
          <w:rFonts w:ascii="Sylfaen" w:hAnsi="Sylfaen" w:cs="Sylfaen"/>
          <w:lang w:val="ka-GE"/>
        </w:rPr>
        <w:t>ნველყოფის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შეფერხების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ან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ტექნიკურ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ხარვეზთან</w:t>
      </w:r>
      <w:r w:rsidRPr="00DA0B0C">
        <w:rPr>
          <w:rFonts w:ascii="Sylfaen" w:hAnsi="Sylfaen"/>
          <w:lang w:val="ka-GE"/>
        </w:rPr>
        <w:t xml:space="preserve"> </w:t>
      </w:r>
      <w:r w:rsidR="00EE1E77">
        <w:rPr>
          <w:rFonts w:ascii="Sylfaen" w:hAnsi="Sylfaen" w:cs="Sylfaen"/>
          <w:lang w:val="ka-GE"/>
        </w:rPr>
        <w:t>დაკავშ</w:t>
      </w:r>
      <w:r w:rsidRPr="00DA0B0C">
        <w:rPr>
          <w:rFonts w:ascii="Sylfaen" w:hAnsi="Sylfaen" w:cs="Sylfaen"/>
          <w:lang w:val="ka-GE"/>
        </w:rPr>
        <w:t>ირებით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კლინიკებს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შესაძლებლობა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აქვთ</w:t>
      </w:r>
      <w:r w:rsidRPr="00DA0B0C">
        <w:rPr>
          <w:rFonts w:ascii="Sylfaen" w:hAnsi="Sylfaen"/>
          <w:lang w:val="ka-GE"/>
        </w:rPr>
        <w:t xml:space="preserve"> 24 </w:t>
      </w:r>
      <w:r w:rsidRPr="00DA0B0C">
        <w:rPr>
          <w:rFonts w:ascii="Sylfaen" w:hAnsi="Sylfaen" w:cs="Sylfaen"/>
          <w:lang w:val="ka-GE"/>
        </w:rPr>
        <w:t>საათიან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რეჟიმში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დაუკავშირდნენ</w:t>
      </w:r>
      <w:r w:rsidRPr="00DA0B0C">
        <w:rPr>
          <w:rFonts w:ascii="Sylfaen" w:hAnsi="Sylfaen"/>
          <w:lang w:val="ka-GE"/>
        </w:rPr>
        <w:t xml:space="preserve"> 112-</w:t>
      </w:r>
      <w:r w:rsidRPr="00DA0B0C">
        <w:rPr>
          <w:rFonts w:ascii="Sylfaen" w:hAnsi="Sylfaen" w:cs="Sylfaen"/>
          <w:lang w:val="ka-GE"/>
        </w:rPr>
        <w:t>ის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ტექნიკური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დახმარების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ჯგუფს</w:t>
      </w:r>
      <w:r w:rsidRPr="00DA0B0C">
        <w:rPr>
          <w:rFonts w:ascii="Sylfaen" w:hAnsi="Sylfaen"/>
          <w:lang w:val="ka-GE"/>
        </w:rPr>
        <w:t xml:space="preserve">, </w:t>
      </w:r>
      <w:r w:rsidRPr="00DA0B0C">
        <w:rPr>
          <w:rFonts w:ascii="Sylfaen" w:hAnsi="Sylfaen" w:cs="Sylfaen"/>
          <w:lang w:val="ka-GE"/>
        </w:rPr>
        <w:t>შემდეგ</w:t>
      </w:r>
      <w:r w:rsidRPr="00DA0B0C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 w:cs="Sylfaen"/>
          <w:lang w:val="ka-GE"/>
        </w:rPr>
        <w:t>ნომრებზე</w:t>
      </w:r>
      <w:r w:rsidRPr="00DA0B0C">
        <w:rPr>
          <w:rFonts w:ascii="Sylfaen" w:hAnsi="Sylfaen"/>
          <w:lang w:val="ka-GE"/>
        </w:rPr>
        <w:t xml:space="preserve"> -</w:t>
      </w:r>
      <w:r w:rsidR="00B13FF4">
        <w:rPr>
          <w:rFonts w:ascii="Sylfaen" w:hAnsi="Sylfaen"/>
          <w:lang w:val="ka-GE"/>
        </w:rPr>
        <w:t>577011102,</w:t>
      </w:r>
      <w:r w:rsidRPr="00DA0B0C">
        <w:rPr>
          <w:rFonts w:ascii="Sylfaen" w:hAnsi="Sylfaen"/>
          <w:lang w:val="ka-GE"/>
        </w:rPr>
        <w:t xml:space="preserve"> 595 272 644;  577 011 101</w:t>
      </w:r>
      <w:r w:rsidR="00EE1E77">
        <w:rPr>
          <w:rFonts w:ascii="Sylfaen" w:hAnsi="Sylfaen"/>
          <w:lang w:val="ka-GE"/>
        </w:rPr>
        <w:t>;</w:t>
      </w:r>
      <w:r w:rsidRPr="00DA0B0C">
        <w:rPr>
          <w:rFonts w:ascii="Sylfaen" w:hAnsi="Sylfaen"/>
          <w:lang w:val="ka-GE"/>
        </w:rPr>
        <w:t xml:space="preserve">  032</w:t>
      </w:r>
      <w:r w:rsidR="00EE1E77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/>
          <w:lang w:val="ka-GE"/>
        </w:rPr>
        <w:t>2</w:t>
      </w:r>
      <w:r w:rsidR="00EE1E77">
        <w:rPr>
          <w:rFonts w:ascii="Sylfaen" w:hAnsi="Sylfaen"/>
          <w:lang w:val="ka-GE"/>
        </w:rPr>
        <w:t xml:space="preserve"> </w:t>
      </w:r>
      <w:r w:rsidRPr="00DA0B0C">
        <w:rPr>
          <w:rFonts w:ascii="Sylfaen" w:hAnsi="Sylfaen"/>
          <w:lang w:val="ka-GE"/>
        </w:rPr>
        <w:t>418</w:t>
      </w:r>
      <w:r w:rsidR="00EE1E77">
        <w:rPr>
          <w:rFonts w:ascii="Sylfaen" w:hAnsi="Sylfaen"/>
          <w:lang w:val="ka-GE"/>
        </w:rPr>
        <w:t xml:space="preserve"> 613.</w:t>
      </w:r>
      <w:r w:rsidR="00CB33FA">
        <w:rPr>
          <w:rFonts w:ascii="Sylfaen" w:hAnsi="Sylfaen"/>
          <w:lang w:val="ka-GE"/>
        </w:rPr>
        <w:t xml:space="preserve"> </w:t>
      </w:r>
    </w:p>
    <w:p w:rsidR="00A14EC8" w:rsidRPr="0006383F" w:rsidRDefault="00A14EC8" w:rsidP="0006383F">
      <w:pPr>
        <w:rPr>
          <w:rFonts w:ascii="Sylfaen" w:hAnsi="Sylfaen"/>
          <w:lang w:val="ka-GE"/>
        </w:rPr>
      </w:pPr>
    </w:p>
    <w:sectPr w:rsidR="00A14EC8" w:rsidRPr="00063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F275F"/>
    <w:multiLevelType w:val="hybridMultilevel"/>
    <w:tmpl w:val="2FC03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la">
    <w15:presenceInfo w15:providerId="None" w15:userId="le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C2"/>
    <w:rsid w:val="00010BCC"/>
    <w:rsid w:val="0006383F"/>
    <w:rsid w:val="002E48C9"/>
    <w:rsid w:val="003B4236"/>
    <w:rsid w:val="0040013F"/>
    <w:rsid w:val="00495502"/>
    <w:rsid w:val="004D3AB9"/>
    <w:rsid w:val="004F11E7"/>
    <w:rsid w:val="005C03B7"/>
    <w:rsid w:val="005E08A9"/>
    <w:rsid w:val="00641B95"/>
    <w:rsid w:val="008B371F"/>
    <w:rsid w:val="00A14EC8"/>
    <w:rsid w:val="00B0744A"/>
    <w:rsid w:val="00B13FF4"/>
    <w:rsid w:val="00C91DC2"/>
    <w:rsid w:val="00CA47E4"/>
    <w:rsid w:val="00CB33FA"/>
    <w:rsid w:val="00DA0B0C"/>
    <w:rsid w:val="00DA6891"/>
    <w:rsid w:val="00E134C0"/>
    <w:rsid w:val="00EE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E9D7"/>
  <w15:chartTrackingRefBased/>
  <w15:docId w15:val="{D094C826-AA58-40F0-8B9A-DB829EC0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7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01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1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3F"/>
    <w:rPr>
      <w:rFonts w:ascii="Segoe UI" w:hAnsi="Segoe UI" w:cs="Segoe UI"/>
      <w:sz w:val="18"/>
      <w:szCs w:val="18"/>
    </w:rPr>
  </w:style>
  <w:style w:type="paragraph" w:customStyle="1" w:styleId="Normal0">
    <w:name w:val="[Normal]"/>
    <w:uiPriority w:val="99"/>
    <w:rsid w:val="00A14E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Otar Tatalashvili</dc:creator>
  <cp:keywords/>
  <dc:description/>
  <cp:lastModifiedBy>lela</cp:lastModifiedBy>
  <cp:revision>4</cp:revision>
  <cp:lastPrinted>2020-03-26T12:06:00Z</cp:lastPrinted>
  <dcterms:created xsi:type="dcterms:W3CDTF">2020-09-22T18:15:00Z</dcterms:created>
  <dcterms:modified xsi:type="dcterms:W3CDTF">2020-09-22T18:20:00Z</dcterms:modified>
</cp:coreProperties>
</file>