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243AB2" w:rsidRPr="00243AB2" w:rsidTr="00243AB2">
        <w:trPr>
          <w:tblCellSpacing w:w="15" w:type="dxa"/>
          <w:jc w:val="center"/>
        </w:trPr>
        <w:tc>
          <w:tcPr>
            <w:tcW w:w="0" w:type="auto"/>
            <w:vAlign w:val="center"/>
            <w:hideMark/>
          </w:tcPr>
          <w:p w:rsidR="00243AB2" w:rsidRPr="00243AB2" w:rsidRDefault="00243AB2" w:rsidP="00243AB2">
            <w:pPr>
              <w:spacing w:after="0" w:line="240" w:lineRule="auto"/>
              <w:rPr>
                <w:rFonts w:ascii="Times New Roman" w:eastAsia="Times New Roman" w:hAnsi="Times New Roman" w:cs="Times New Roman"/>
                <w:sz w:val="17"/>
                <w:szCs w:val="17"/>
              </w:rPr>
            </w:pPr>
            <w:proofErr w:type="spellStart"/>
            <w:r w:rsidRPr="00243AB2">
              <w:rPr>
                <w:rFonts w:ascii="Sylfaen" w:eastAsia="Times New Roman" w:hAnsi="Sylfaen" w:cs="Sylfaen"/>
                <w:sz w:val="17"/>
                <w:szCs w:val="17"/>
              </w:rPr>
              <w:t>საქართველოს</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შრომის</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ჯანმრთელობისა</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და</w:t>
            </w:r>
            <w:proofErr w:type="spellEnd"/>
            <w:r w:rsidRPr="00243AB2">
              <w:rPr>
                <w:rFonts w:ascii="Times New Roman" w:eastAsia="Times New Roman" w:hAnsi="Times New Roman" w:cs="Times New Roman"/>
                <w:sz w:val="17"/>
                <w:szCs w:val="17"/>
              </w:rPr>
              <w:t xml:space="preserve"> </w:t>
            </w:r>
            <w:r w:rsidRPr="00243AB2">
              <w:rPr>
                <w:rFonts w:ascii="Times New Roman" w:eastAsia="Times New Roman" w:hAnsi="Times New Roman" w:cs="Times New Roman"/>
                <w:sz w:val="17"/>
                <w:szCs w:val="17"/>
              </w:rPr>
              <w:br/>
            </w:r>
            <w:proofErr w:type="spellStart"/>
            <w:r w:rsidRPr="00243AB2">
              <w:rPr>
                <w:rFonts w:ascii="Sylfaen" w:eastAsia="Times New Roman" w:hAnsi="Sylfaen" w:cs="Sylfaen"/>
                <w:sz w:val="17"/>
                <w:szCs w:val="17"/>
              </w:rPr>
              <w:t>სოციალური</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დაცვის</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სამინისტროს</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ჯანმრთელობის</w:t>
            </w:r>
            <w:proofErr w:type="spellEnd"/>
            <w:r w:rsidRPr="00243AB2">
              <w:rPr>
                <w:rFonts w:ascii="Times New Roman" w:eastAsia="Times New Roman" w:hAnsi="Times New Roman" w:cs="Times New Roman"/>
                <w:sz w:val="17"/>
                <w:szCs w:val="17"/>
              </w:rPr>
              <w:br/>
            </w:r>
            <w:proofErr w:type="spellStart"/>
            <w:r w:rsidRPr="00243AB2">
              <w:rPr>
                <w:rFonts w:ascii="Sylfaen" w:eastAsia="Times New Roman" w:hAnsi="Sylfaen" w:cs="Sylfaen"/>
                <w:sz w:val="17"/>
                <w:szCs w:val="17"/>
              </w:rPr>
              <w:t>დაცვის</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დეპარტამენტის</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უფროსს</w:t>
            </w:r>
            <w:proofErr w:type="spellEnd"/>
            <w:r w:rsidRPr="00243AB2">
              <w:rPr>
                <w:rFonts w:ascii="Times New Roman" w:eastAsia="Times New Roman" w:hAnsi="Times New Roman" w:cs="Times New Roman"/>
                <w:sz w:val="17"/>
                <w:szCs w:val="17"/>
              </w:rPr>
              <w:t>,</w:t>
            </w:r>
            <w:r w:rsidRPr="00243AB2">
              <w:rPr>
                <w:rFonts w:ascii="Times New Roman" w:eastAsia="Times New Roman" w:hAnsi="Times New Roman" w:cs="Times New Roman"/>
                <w:sz w:val="17"/>
                <w:szCs w:val="17"/>
              </w:rPr>
              <w:br/>
            </w:r>
            <w:proofErr w:type="spellStart"/>
            <w:r w:rsidRPr="00243AB2">
              <w:rPr>
                <w:rFonts w:ascii="Sylfaen" w:eastAsia="Times New Roman" w:hAnsi="Sylfaen" w:cs="Sylfaen"/>
                <w:sz w:val="17"/>
                <w:szCs w:val="17"/>
              </w:rPr>
              <w:t>ქალბატონ</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მარინა</w:t>
            </w:r>
            <w:proofErr w:type="spellEnd"/>
            <w:r w:rsidRPr="00243AB2">
              <w:rPr>
                <w:rFonts w:ascii="Times New Roman" w:eastAsia="Times New Roman" w:hAnsi="Times New Roman" w:cs="Times New Roman"/>
                <w:sz w:val="17"/>
                <w:szCs w:val="17"/>
              </w:rPr>
              <w:t xml:space="preserve"> </w:t>
            </w:r>
            <w:proofErr w:type="spellStart"/>
            <w:r w:rsidRPr="00243AB2">
              <w:rPr>
                <w:rFonts w:ascii="Sylfaen" w:eastAsia="Times New Roman" w:hAnsi="Sylfaen" w:cs="Sylfaen"/>
                <w:sz w:val="17"/>
                <w:szCs w:val="17"/>
              </w:rPr>
              <w:t>დარახველიძეს</w:t>
            </w:r>
            <w:proofErr w:type="spellEnd"/>
          </w:p>
        </w:tc>
      </w:tr>
      <w:tr w:rsidR="00243AB2" w:rsidRPr="00243AB2" w:rsidTr="00243AB2">
        <w:trPr>
          <w:tblCellSpacing w:w="15" w:type="dxa"/>
          <w:jc w:val="center"/>
        </w:trPr>
        <w:tc>
          <w:tcPr>
            <w:tcW w:w="0" w:type="auto"/>
            <w:vAlign w:val="center"/>
            <w:hideMark/>
          </w:tcPr>
          <w:p w:rsidR="00243AB2" w:rsidRPr="00243AB2" w:rsidRDefault="00243AB2" w:rsidP="00243AB2">
            <w:pPr>
              <w:spacing w:after="0" w:line="240" w:lineRule="auto"/>
              <w:jc w:val="center"/>
              <w:rPr>
                <w:rFonts w:ascii="Times New Roman" w:eastAsia="Times New Roman" w:hAnsi="Times New Roman" w:cs="Times New Roman"/>
                <w:b/>
                <w:bCs/>
                <w:spacing w:val="30"/>
                <w:sz w:val="21"/>
                <w:szCs w:val="21"/>
              </w:rPr>
            </w:pPr>
            <w:r w:rsidRPr="00243AB2">
              <w:rPr>
                <w:rFonts w:ascii="Times New Roman" w:eastAsia="Times New Roman" w:hAnsi="Times New Roman" w:cs="Times New Roman"/>
                <w:b/>
                <w:bCs/>
                <w:spacing w:val="30"/>
                <w:sz w:val="21"/>
                <w:szCs w:val="21"/>
              </w:rPr>
              <w:br/>
            </w:r>
            <w:r w:rsidRPr="00243AB2">
              <w:rPr>
                <w:rFonts w:ascii="Times New Roman" w:eastAsia="Times New Roman" w:hAnsi="Times New Roman" w:cs="Times New Roman"/>
                <w:b/>
                <w:bCs/>
                <w:spacing w:val="30"/>
                <w:sz w:val="21"/>
                <w:szCs w:val="21"/>
              </w:rPr>
              <w:br/>
            </w:r>
          </w:p>
        </w:tc>
      </w:tr>
      <w:tr w:rsidR="00243AB2" w:rsidRPr="00243AB2" w:rsidTr="00243AB2">
        <w:trPr>
          <w:tblCellSpacing w:w="15" w:type="dxa"/>
          <w:jc w:val="center"/>
        </w:trPr>
        <w:tc>
          <w:tcPr>
            <w:tcW w:w="0" w:type="auto"/>
            <w:vAlign w:val="center"/>
            <w:hideMark/>
          </w:tcPr>
          <w:p w:rsidR="00243AB2" w:rsidRPr="00243AB2" w:rsidRDefault="00243AB2" w:rsidP="00243AB2">
            <w:pPr>
              <w:spacing w:before="100" w:beforeAutospacing="1" w:after="0" w:line="240" w:lineRule="auto"/>
              <w:ind w:firstLine="720"/>
              <w:rPr>
                <w:rFonts w:ascii="Times New Roman" w:eastAsia="Times New Roman" w:hAnsi="Times New Roman" w:cs="Times New Roman"/>
                <w:sz w:val="24"/>
                <w:szCs w:val="24"/>
              </w:rPr>
            </w:pPr>
            <w:r w:rsidRPr="00243AB2">
              <w:rPr>
                <w:rFonts w:ascii="Sylfaen" w:eastAsia="Times New Roman" w:hAnsi="Sylfaen" w:cs="Times New Roman"/>
                <w:sz w:val="24"/>
                <w:szCs w:val="24"/>
                <w:lang w:val="ka-GE"/>
              </w:rPr>
              <w:t>ქალბატონო მარინა,</w:t>
            </w:r>
          </w:p>
          <w:p w:rsidR="00243AB2" w:rsidRPr="00243AB2" w:rsidRDefault="00243AB2" w:rsidP="00243AB2">
            <w:pPr>
              <w:spacing w:before="100" w:beforeAutospacing="1" w:after="0" w:line="240" w:lineRule="auto"/>
              <w:ind w:firstLine="720"/>
              <w:jc w:val="both"/>
              <w:rPr>
                <w:rFonts w:ascii="Times New Roman" w:eastAsia="Times New Roman" w:hAnsi="Times New Roman" w:cs="Times New Roman"/>
                <w:sz w:val="24"/>
                <w:szCs w:val="24"/>
              </w:rPr>
            </w:pPr>
            <w:r w:rsidRPr="00243AB2">
              <w:rPr>
                <w:rFonts w:ascii="Sylfaen" w:eastAsia="Times New Roman" w:hAnsi="Sylfaen" w:cs="Times New Roman"/>
                <w:sz w:val="24"/>
                <w:szCs w:val="24"/>
                <w:lang w:val="ka-GE"/>
              </w:rPr>
              <w:t> </w:t>
            </w:r>
          </w:p>
          <w:p w:rsidR="00243AB2" w:rsidRPr="00243AB2" w:rsidRDefault="00243AB2" w:rsidP="00243AB2">
            <w:pPr>
              <w:spacing w:after="0" w:line="240" w:lineRule="auto"/>
              <w:ind w:firstLine="720"/>
              <w:jc w:val="both"/>
              <w:rPr>
                <w:rFonts w:ascii="Times New Roman" w:eastAsia="Times New Roman" w:hAnsi="Times New Roman" w:cs="Times New Roman"/>
                <w:sz w:val="20"/>
                <w:szCs w:val="20"/>
              </w:rPr>
            </w:pPr>
            <w:r w:rsidRPr="00243AB2">
              <w:rPr>
                <w:rFonts w:ascii="Sylfaen" w:eastAsia="Times New Roman" w:hAnsi="Sylfaen" w:cs="Times New Roman"/>
                <w:color w:val="000000"/>
                <w:sz w:val="24"/>
                <w:szCs w:val="24"/>
                <w:lang w:val="ka-GE"/>
              </w:rPr>
              <w:t xml:space="preserve">მოგეხსენებათ, რომ </w:t>
            </w:r>
            <w:r w:rsidRPr="00243AB2">
              <w:rPr>
                <w:rFonts w:ascii="Sylfaen" w:eastAsia="Times New Roman" w:hAnsi="Sylfaen" w:cs="Times New Roman"/>
                <w:sz w:val="24"/>
                <w:szCs w:val="24"/>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შესაბამისად სსიპ – სოციალური მომსახურების სააგენტო (შემდგომში ,,სააგენტო’’) ამავე დადგენილების მე–19 მუხლის მე-3 პუნქტის ,,ა’’ ქვეპუნქტის ფარგლებში, C ჰეპატიტით დაავადებულ პირთა სამკურნალო ფარმაცევტული პროდუქტით უზრუნვლყოფის მიზნით, ახორციელებს პეგილირებული ინტერფერონის და რიბავირინის შესყიდვას.</w:t>
            </w:r>
          </w:p>
          <w:p w:rsidR="00025F77" w:rsidRPr="00243AB2" w:rsidRDefault="00243AB2" w:rsidP="00025F77">
            <w:pPr>
              <w:spacing w:after="0" w:line="240" w:lineRule="auto"/>
              <w:ind w:firstLine="720"/>
              <w:jc w:val="both"/>
              <w:rPr>
                <w:ins w:id="0" w:author="Win8" w:date="2017-03-02T09:27:00Z"/>
                <w:rFonts w:ascii="Times New Roman" w:eastAsia="Times New Roman" w:hAnsi="Times New Roman" w:cs="Times New Roman"/>
                <w:sz w:val="20"/>
                <w:szCs w:val="20"/>
              </w:rPr>
            </w:pPr>
            <w:r w:rsidRPr="00243AB2">
              <w:rPr>
                <w:rFonts w:ascii="Sylfaen" w:eastAsia="Times New Roman" w:hAnsi="Sylfaen" w:cs="Times New Roman"/>
                <w:sz w:val="24"/>
                <w:szCs w:val="24"/>
                <w:lang w:val="ka-GE"/>
              </w:rPr>
              <w:t xml:space="preserve">2016 წლის 10 ივნისიდან </w:t>
            </w:r>
            <w:ins w:id="1" w:author="Win8" w:date="2017-03-02T09:25:00Z">
              <w:r w:rsidR="00025F77">
                <w:rPr>
                  <w:rFonts w:ascii="Sylfaen" w:eastAsia="Times New Roman" w:hAnsi="Sylfaen" w:cs="Times New Roman"/>
                  <w:sz w:val="24"/>
                  <w:szCs w:val="24"/>
                </w:rPr>
                <w:t>(</w:t>
              </w:r>
              <w:r w:rsidR="00025F77">
                <w:rPr>
                  <w:rFonts w:ascii="Sylfaen" w:eastAsia="Times New Roman" w:hAnsi="Sylfaen" w:cs="Times New Roman"/>
                  <w:sz w:val="24"/>
                  <w:szCs w:val="24"/>
                  <w:lang w:val="ka-GE"/>
                </w:rPr>
                <w:t xml:space="preserve">პროგრაამში ჩართვის კრიტერიუმების გამარტივება) </w:t>
              </w:r>
            </w:ins>
            <w:r w:rsidRPr="00243AB2">
              <w:rPr>
                <w:rFonts w:ascii="Sylfaen" w:eastAsia="Times New Roman" w:hAnsi="Sylfaen" w:cs="Times New Roman"/>
                <w:sz w:val="24"/>
                <w:szCs w:val="24"/>
                <w:lang w:val="ka-GE"/>
              </w:rPr>
              <w:t>2017 წლის 15 თებერვლის ჩათვლით „</w:t>
            </w:r>
            <w:r w:rsidRPr="00243AB2">
              <w:rPr>
                <w:rFonts w:ascii="Sylfaen" w:eastAsia="Times New Roman" w:hAnsi="Sylfaen" w:cs="Times New Roman"/>
                <w:sz w:val="24"/>
                <w:szCs w:val="24"/>
              </w:rPr>
              <w:t>C</w:t>
            </w:r>
            <w:r w:rsidRPr="00243AB2">
              <w:rPr>
                <w:rFonts w:ascii="Sylfaen" w:eastAsia="Times New Roman" w:hAnsi="Sylfaen" w:cs="Times New Roman"/>
                <w:sz w:val="24"/>
                <w:szCs w:val="24"/>
                <w:lang w:val="ka-GE"/>
              </w:rPr>
              <w:t xml:space="preserve"> ჰეპატიტის მართვის სახელმწიფო პროგრამის </w:t>
            </w:r>
            <w:del w:id="2" w:author="Win8" w:date="2017-03-02T09:25:00Z">
              <w:r w:rsidRPr="00243AB2" w:rsidDel="00025F77">
                <w:rPr>
                  <w:rFonts w:ascii="Sylfaen" w:eastAsia="Times New Roman" w:hAnsi="Sylfaen" w:cs="Times New Roman"/>
                  <w:sz w:val="24"/>
                  <w:szCs w:val="24"/>
                  <w:lang w:val="ka-GE"/>
                </w:rPr>
                <w:delText xml:space="preserve">(მეორე ეტაპი) </w:delText>
              </w:r>
            </w:del>
            <w:r w:rsidRPr="00243AB2">
              <w:rPr>
                <w:rFonts w:ascii="Sylfaen" w:eastAsia="Times New Roman" w:hAnsi="Sylfaen" w:cs="Times New Roman"/>
                <w:sz w:val="24"/>
                <w:szCs w:val="24"/>
                <w:lang w:val="ka-GE"/>
              </w:rPr>
              <w:t xml:space="preserve">მკურნალობის კომპონენტში ჩაერთო 21500 პაციენტი, რომელთა 1.6% დანიშნული აქვს მკურნალობის ინტერფერონიანი რეჟიმი (სულ 344 პაციენტი). </w:t>
            </w:r>
            <w:ins w:id="3" w:author="Win8" w:date="2017-03-02T09:27:00Z">
              <w:r w:rsidR="00025F77" w:rsidRPr="00243AB2">
                <w:rPr>
                  <w:rFonts w:ascii="Sylfaen" w:eastAsia="Times New Roman" w:hAnsi="Sylfaen" w:cs="Times New Roman"/>
                  <w:sz w:val="24"/>
                  <w:szCs w:val="24"/>
                  <w:lang w:val="ka-GE"/>
                </w:rPr>
                <w:t xml:space="preserve">პროგრამაში ჩართულ პაციენტთა მკურნალობის სრული კურსის დასამთავრებლად საჭიროა </w:t>
              </w:r>
              <w:r w:rsidR="00025F77">
                <w:rPr>
                  <w:rFonts w:ascii="Sylfaen" w:eastAsia="Times New Roman" w:hAnsi="Sylfaen" w:cs="Times New Roman"/>
                  <w:sz w:val="24"/>
                  <w:szCs w:val="24"/>
                  <w:lang w:val="ka-GE"/>
                </w:rPr>
                <w:t>.... ამპულა</w:t>
              </w:r>
              <w:bookmarkStart w:id="4" w:name="_GoBack"/>
              <w:bookmarkEnd w:id="4"/>
              <w:r w:rsidR="00025F77" w:rsidRPr="00243AB2">
                <w:rPr>
                  <w:rFonts w:ascii="Sylfaen" w:eastAsia="Times New Roman" w:hAnsi="Sylfaen" w:cs="Times New Roman"/>
                  <w:sz w:val="24"/>
                  <w:szCs w:val="24"/>
                  <w:lang w:val="ka-GE"/>
                </w:rPr>
                <w:t xml:space="preserve"> ინტერფერონი  (ბოლო მიწოდება 2017 წლის 19 აპრილი). </w:t>
              </w:r>
            </w:ins>
          </w:p>
          <w:p w:rsidR="00243AB2" w:rsidRPr="00243AB2" w:rsidRDefault="00243AB2" w:rsidP="00243AB2">
            <w:pPr>
              <w:spacing w:after="0" w:line="240" w:lineRule="auto"/>
              <w:ind w:firstLine="720"/>
              <w:jc w:val="both"/>
              <w:rPr>
                <w:rFonts w:ascii="Times New Roman" w:eastAsia="Times New Roman" w:hAnsi="Times New Roman" w:cs="Times New Roman"/>
                <w:sz w:val="20"/>
                <w:szCs w:val="20"/>
              </w:rPr>
            </w:pPr>
          </w:p>
          <w:p w:rsidR="00243AB2" w:rsidRPr="00243AB2" w:rsidDel="00025F77" w:rsidRDefault="00243AB2" w:rsidP="00243AB2">
            <w:pPr>
              <w:spacing w:after="0" w:line="240" w:lineRule="auto"/>
              <w:ind w:firstLine="720"/>
              <w:jc w:val="both"/>
              <w:rPr>
                <w:del w:id="5" w:author="Win8" w:date="2017-03-02T09:26:00Z"/>
                <w:rFonts w:ascii="Times New Roman" w:eastAsia="Times New Roman" w:hAnsi="Times New Roman" w:cs="Times New Roman"/>
                <w:sz w:val="20"/>
                <w:szCs w:val="20"/>
              </w:rPr>
            </w:pPr>
            <w:r w:rsidRPr="00243AB2">
              <w:rPr>
                <w:rFonts w:ascii="Sylfaen" w:eastAsia="Times New Roman" w:hAnsi="Sylfaen" w:cs="Times New Roman"/>
                <w:sz w:val="24"/>
                <w:szCs w:val="24"/>
                <w:lang w:val="ka-GE"/>
              </w:rPr>
              <w:t> </w:t>
            </w:r>
            <w:del w:id="6" w:author="Win8" w:date="2017-03-02T09:26:00Z">
              <w:r w:rsidRPr="00243AB2" w:rsidDel="00025F77">
                <w:rPr>
                  <w:rFonts w:ascii="Sylfaen" w:eastAsia="Times New Roman" w:hAnsi="Sylfaen" w:cs="Times New Roman"/>
                  <w:sz w:val="24"/>
                  <w:szCs w:val="24"/>
                  <w:lang w:val="ka-GE"/>
                </w:rPr>
                <w:delText xml:space="preserve">სსიპ სოციალური მომსახურების სააგენტოში C ჰეპატიტით დაავადებულ პირთა სამკურნალო ფარმაცევტული პროდუქტით უზრუნველსაყოფად პეგილირებული ინტერფერონის და რიბავირინის შესყიდვის საკითხთან დაკავშირებით 2016 წლის ოქტომბრის თვეში განხორციელდა შეხვედრა, სადაც გამოითქვა მოსაზრება, რომ ვინაიდან 2017 წლის დასაწყისიდან შრომის, ჯანმრთელობისა და სოციალური დაცვის სამინისტრო იყო ახალი თაობის მედიკამენტის - სოფოსბუვირ/ველპატასვირის (ეპკლუსა) მიღების მოლოდინის რეჟიმში, რომელიც გამოიყენება ყველა გენოტიპის მქონე პაციენტების სამკურნალოდ და არ საჭიროებს მედიკამენტ რიბავირინის და ინტერფერონის დამატებას,  სააგენტოს ინტერფერონის დამატებით შესყიდვის შემთხვევაში შესაძლებელი იყო შექმნოდა მედიკამენტის პროფიციტის რისკი. ამ პერიოდში ჩატარებული იყო </w:delText>
              </w:r>
              <w:r w:rsidRPr="00243AB2" w:rsidDel="00025F77">
                <w:rPr>
                  <w:rFonts w:ascii="Sylfaen" w:eastAsia="Times New Roman" w:hAnsi="Sylfaen" w:cs="Times New Roman"/>
                  <w:sz w:val="24"/>
                  <w:szCs w:val="24"/>
                </w:rPr>
                <w:delText>C</w:delText>
              </w:r>
              <w:r w:rsidRPr="00243AB2" w:rsidDel="00025F77">
                <w:rPr>
                  <w:rFonts w:ascii="Sylfaen" w:eastAsia="Times New Roman" w:hAnsi="Sylfaen" w:cs="Times New Roman"/>
                  <w:sz w:val="24"/>
                  <w:szCs w:val="24"/>
                  <w:lang w:val="ka-GE"/>
                </w:rPr>
                <w:delText xml:space="preserve"> ჰეპატიტის მართვის პროგრამის მკურნალობის კომპონენტში პაციენტთა ჩართვის უფლების განმსაზღვრელი კომისიის 8 სხდომა, პროგრამაში ჩართული პაციენტების რაოდენობა იყო 15037, რომელთა 1.3% დანიშნული ჰქონდა მკურნალობის ინტერფერონიანი რეჟიმი. ინტერფერონის ნაშთი 8 ნოემბრის მდგომარეობით იყო  2552 ამპულა (STOP C+ELIMINATION).</w:delText>
              </w:r>
            </w:del>
          </w:p>
          <w:p w:rsidR="00243AB2" w:rsidRPr="00243AB2" w:rsidDel="00025F77" w:rsidRDefault="00243AB2" w:rsidP="00243AB2">
            <w:pPr>
              <w:spacing w:after="0" w:line="240" w:lineRule="auto"/>
              <w:ind w:firstLine="720"/>
              <w:jc w:val="both"/>
              <w:rPr>
                <w:del w:id="7" w:author="Win8" w:date="2017-03-02T09:26:00Z"/>
                <w:rFonts w:ascii="Times New Roman" w:eastAsia="Times New Roman" w:hAnsi="Times New Roman" w:cs="Times New Roman"/>
                <w:sz w:val="20"/>
                <w:szCs w:val="20"/>
              </w:rPr>
            </w:pPr>
            <w:r w:rsidRPr="00243AB2">
              <w:rPr>
                <w:rFonts w:ascii="Sylfaen" w:eastAsia="Times New Roman" w:hAnsi="Sylfaen" w:cs="Times New Roman"/>
                <w:sz w:val="24"/>
                <w:szCs w:val="24"/>
                <w:lang w:val="ka-GE"/>
              </w:rPr>
              <w:t> </w:t>
            </w:r>
            <w:del w:id="8" w:author="Win8" w:date="2017-03-02T09:26:00Z">
              <w:r w:rsidRPr="00243AB2" w:rsidDel="00025F77">
                <w:rPr>
                  <w:rFonts w:ascii="Sylfaen" w:eastAsia="Times New Roman" w:hAnsi="Sylfaen" w:cs="Times New Roman"/>
                  <w:sz w:val="24"/>
                  <w:szCs w:val="24"/>
                  <w:lang w:val="ka-GE"/>
                </w:rPr>
                <w:delText>2016 წლის ოქტომბრიდან 2017 წლის 15 თებერვლის მდგომარეობით ჩატარდა კიდევ 8 კომისია.</w:delText>
              </w:r>
            </w:del>
          </w:p>
          <w:p w:rsidR="00243AB2" w:rsidRPr="00243AB2" w:rsidRDefault="00243AB2" w:rsidP="00243AB2">
            <w:pPr>
              <w:spacing w:after="0" w:line="240" w:lineRule="auto"/>
              <w:ind w:firstLine="720"/>
              <w:jc w:val="both"/>
              <w:rPr>
                <w:rFonts w:ascii="Times New Roman" w:eastAsia="Times New Roman" w:hAnsi="Times New Roman" w:cs="Times New Roman"/>
                <w:sz w:val="20"/>
                <w:szCs w:val="20"/>
              </w:rPr>
            </w:pPr>
            <w:r w:rsidRPr="00243AB2">
              <w:rPr>
                <w:rFonts w:ascii="Sylfaen" w:eastAsia="Times New Roman" w:hAnsi="Sylfaen" w:cs="Times New Roman"/>
                <w:sz w:val="24"/>
                <w:szCs w:val="24"/>
                <w:lang w:val="ka-GE"/>
              </w:rPr>
              <w:t xml:space="preserve">2017 წლის 1 მარტის მდგომარეობით  სააგენტოს  მარაგის სახით გააჩნია 554 ცალი (ამპულა) ინტერფერონი (შპს „მედფარმა პლიუსი“). გარდა ამისა, მიმწოდებელ სამედიცინო დაწესებულებებში პროგრამულად ირიცხება 750 ცალი გაუხარჯავი ინტერფერონი. </w:t>
            </w:r>
          </w:p>
          <w:p w:rsidR="00243AB2" w:rsidRPr="00243AB2" w:rsidDel="00025F77" w:rsidRDefault="00243AB2" w:rsidP="00243AB2">
            <w:pPr>
              <w:spacing w:after="0" w:line="240" w:lineRule="auto"/>
              <w:ind w:firstLine="720"/>
              <w:jc w:val="both"/>
              <w:rPr>
                <w:del w:id="9" w:author="Win8" w:date="2017-03-02T09:27:00Z"/>
                <w:rFonts w:ascii="Times New Roman" w:eastAsia="Times New Roman" w:hAnsi="Times New Roman" w:cs="Times New Roman"/>
                <w:sz w:val="20"/>
                <w:szCs w:val="20"/>
              </w:rPr>
            </w:pPr>
            <w:del w:id="10" w:author="Win8" w:date="2017-03-02T09:27:00Z">
              <w:r w:rsidRPr="00243AB2" w:rsidDel="00025F77">
                <w:rPr>
                  <w:rFonts w:ascii="Sylfaen" w:eastAsia="Times New Roman" w:hAnsi="Sylfaen" w:cs="Times New Roman"/>
                  <w:sz w:val="24"/>
                  <w:szCs w:val="24"/>
                  <w:lang w:val="ka-GE"/>
                </w:rPr>
                <w:lastRenderedPageBreak/>
                <w:delText xml:space="preserve">პროგრამაში ჩართულ პაციენტთა მკურნალობის სრული კურსის დასამთავრებლად საჭიროა 424 ცალი ინტერფერონი  (ბოლო მიწოდება 2017 წლის 19 აპრილი). </w:delText>
              </w:r>
            </w:del>
          </w:p>
          <w:p w:rsidR="00243AB2" w:rsidRPr="00243AB2" w:rsidRDefault="00243AB2" w:rsidP="00243AB2">
            <w:pPr>
              <w:spacing w:after="0" w:line="240" w:lineRule="auto"/>
              <w:ind w:firstLine="720"/>
              <w:jc w:val="both"/>
              <w:rPr>
                <w:rFonts w:ascii="Times New Roman" w:eastAsia="Times New Roman" w:hAnsi="Times New Roman" w:cs="Times New Roman"/>
                <w:sz w:val="20"/>
                <w:szCs w:val="20"/>
              </w:rPr>
            </w:pPr>
            <w:r w:rsidRPr="00243AB2">
              <w:rPr>
                <w:rFonts w:ascii="Sylfaen" w:eastAsia="Times New Roman" w:hAnsi="Sylfaen" w:cs="Times New Roman"/>
                <w:sz w:val="24"/>
                <w:szCs w:val="24"/>
                <w:lang w:val="ka-GE"/>
              </w:rPr>
              <w:t xml:space="preserve">როგორც წინა წერილით გაცნობეთ, პროგრამის ფარგლებში პაციენტთა მომართვიანობა თვეში აღწევს დაახლოებით 2000 კაცს.  შესაბამისად, სააგენტოში არსებული ინტერფერონის მარაგი აღარ იქნება საკმარისი პროგრამაში ჩართული ახალი პაციენტების მკურნალობის უზრუნველსაყოფად. </w:t>
            </w:r>
          </w:p>
          <w:p w:rsidR="00243AB2" w:rsidRPr="00243AB2" w:rsidRDefault="00243AB2" w:rsidP="00243AB2">
            <w:pPr>
              <w:spacing w:before="100" w:beforeAutospacing="1" w:after="0" w:line="240" w:lineRule="auto"/>
              <w:ind w:firstLine="720"/>
              <w:jc w:val="both"/>
              <w:rPr>
                <w:rFonts w:ascii="Times New Roman" w:eastAsia="Times New Roman" w:hAnsi="Times New Roman" w:cs="Times New Roman"/>
                <w:sz w:val="24"/>
                <w:szCs w:val="24"/>
              </w:rPr>
            </w:pPr>
            <w:r w:rsidRPr="00243AB2">
              <w:rPr>
                <w:rFonts w:ascii="Times New Roman" w:eastAsia="Times New Roman" w:hAnsi="Times New Roman" w:cs="Times New Roman"/>
                <w:sz w:val="24"/>
                <w:szCs w:val="24"/>
                <w:lang w:val="ka-GE"/>
              </w:rPr>
              <w:t> </w:t>
            </w:r>
            <w:r w:rsidRPr="00243AB2">
              <w:rPr>
                <w:rFonts w:ascii="Sylfaen" w:eastAsia="Times New Roman" w:hAnsi="Sylfaen" w:cs="Times New Roman"/>
                <w:sz w:val="24"/>
                <w:szCs w:val="24"/>
                <w:lang w:val="ka-GE"/>
              </w:rPr>
              <w:t>გთხოვთ, თქვენს მითითებას აღნიშნულ საკითხთან დაკავშირებით.</w:t>
            </w:r>
          </w:p>
          <w:p w:rsidR="00243AB2" w:rsidRPr="00243AB2" w:rsidRDefault="00243AB2" w:rsidP="00243AB2">
            <w:pPr>
              <w:spacing w:before="100" w:beforeAutospacing="1" w:after="0" w:line="240" w:lineRule="auto"/>
              <w:ind w:firstLine="720"/>
              <w:jc w:val="both"/>
              <w:rPr>
                <w:rFonts w:ascii="Times New Roman" w:eastAsia="Times New Roman" w:hAnsi="Times New Roman" w:cs="Times New Roman"/>
                <w:sz w:val="24"/>
                <w:szCs w:val="24"/>
              </w:rPr>
            </w:pPr>
            <w:r w:rsidRPr="00243AB2">
              <w:rPr>
                <w:rFonts w:ascii="Times New Roman" w:eastAsia="Times New Roman" w:hAnsi="Times New Roman" w:cs="Times New Roman"/>
                <w:sz w:val="24"/>
                <w:szCs w:val="24"/>
              </w:rPr>
              <w:t> </w:t>
            </w:r>
            <w:r w:rsidRPr="00243AB2">
              <w:rPr>
                <w:rFonts w:ascii="Sylfaen" w:eastAsia="Times New Roman" w:hAnsi="Sylfaen" w:cs="Times New Roman"/>
                <w:sz w:val="24"/>
                <w:szCs w:val="24"/>
                <w:lang w:val="ka-GE"/>
              </w:rPr>
              <w:t>იხ. დანართი – 1 (ერთი) ფურცელი.</w:t>
            </w:r>
          </w:p>
          <w:p w:rsidR="00243AB2" w:rsidRPr="00243AB2" w:rsidRDefault="00243AB2" w:rsidP="00243AB2">
            <w:pPr>
              <w:spacing w:before="100" w:beforeAutospacing="1" w:after="0" w:line="240" w:lineRule="auto"/>
              <w:ind w:firstLine="720"/>
              <w:jc w:val="both"/>
              <w:rPr>
                <w:rFonts w:ascii="Times New Roman" w:eastAsia="Times New Roman" w:hAnsi="Times New Roman" w:cs="Times New Roman"/>
                <w:sz w:val="24"/>
                <w:szCs w:val="24"/>
              </w:rPr>
            </w:pPr>
            <w:r w:rsidRPr="00243AB2">
              <w:rPr>
                <w:rFonts w:ascii="Sylfaen" w:eastAsia="Times New Roman" w:hAnsi="Sylfaen" w:cs="Times New Roman"/>
                <w:sz w:val="24"/>
                <w:szCs w:val="24"/>
                <w:lang w:val="ka-GE"/>
              </w:rPr>
              <w:t> პატივისცემით,</w:t>
            </w:r>
          </w:p>
        </w:tc>
      </w:tr>
    </w:tbl>
    <w:p w:rsidR="003914E3" w:rsidRDefault="003914E3"/>
    <w:sectPr w:rsidR="00391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B2"/>
    <w:rsid w:val="00025F77"/>
    <w:rsid w:val="00243AB2"/>
    <w:rsid w:val="0039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43A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43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29342">
      <w:bodyDiv w:val="1"/>
      <w:marLeft w:val="0"/>
      <w:marRight w:val="0"/>
      <w:marTop w:val="0"/>
      <w:marBottom w:val="0"/>
      <w:divBdr>
        <w:top w:val="none" w:sz="0" w:space="0" w:color="auto"/>
        <w:left w:val="none" w:sz="0" w:space="0" w:color="auto"/>
        <w:bottom w:val="none" w:sz="0" w:space="0" w:color="auto"/>
        <w:right w:val="none" w:sz="0" w:space="0" w:color="auto"/>
      </w:divBdr>
      <w:divsChild>
        <w:div w:id="436485819">
          <w:marLeft w:val="0"/>
          <w:marRight w:val="0"/>
          <w:marTop w:val="0"/>
          <w:marBottom w:val="0"/>
          <w:divBdr>
            <w:top w:val="none" w:sz="0" w:space="0" w:color="auto"/>
            <w:left w:val="none" w:sz="0" w:space="0" w:color="auto"/>
            <w:bottom w:val="none" w:sz="0" w:space="0" w:color="auto"/>
            <w:right w:val="none" w:sz="0" w:space="0" w:color="auto"/>
          </w:divBdr>
        </w:div>
        <w:div w:id="73204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Kavteladze</dc:creator>
  <cp:keywords/>
  <dc:description/>
  <cp:lastModifiedBy>Win8</cp:lastModifiedBy>
  <cp:revision>3</cp:revision>
  <dcterms:created xsi:type="dcterms:W3CDTF">2017-03-01T13:35:00Z</dcterms:created>
  <dcterms:modified xsi:type="dcterms:W3CDTF">2017-03-02T06:28:00Z</dcterms:modified>
</cp:coreProperties>
</file>