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3B" w:rsidRPr="00367D2A" w:rsidRDefault="00B6303B" w:rsidP="00367D2A">
      <w:pPr>
        <w:spacing w:after="0" w:line="240" w:lineRule="auto"/>
        <w:jc w:val="center"/>
        <w:rPr>
          <w:rFonts w:ascii="Sylfaen" w:eastAsia="Times New Roman" w:hAnsi="Sylfaen" w:cs="Times New Roman"/>
          <w:b/>
          <w:lang w:val="ka-GE"/>
        </w:rPr>
      </w:pPr>
      <w:r w:rsidRPr="00367D2A">
        <w:rPr>
          <w:rFonts w:ascii="Sylfaen" w:eastAsia="Times New Roman" w:hAnsi="Sylfaen" w:cs="Sylfaen"/>
          <w:b/>
        </w:rPr>
        <w:t>საქართველოს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შრომის</w:t>
      </w:r>
      <w:r w:rsidRPr="00367D2A">
        <w:rPr>
          <w:rFonts w:ascii="Sylfaen" w:eastAsia="Times New Roman" w:hAnsi="Sylfaen" w:cs="Times New Roman"/>
          <w:b/>
        </w:rPr>
        <w:t xml:space="preserve">, </w:t>
      </w:r>
      <w:r w:rsidRPr="00367D2A">
        <w:rPr>
          <w:rFonts w:ascii="Sylfaen" w:eastAsia="Times New Roman" w:hAnsi="Sylfaen" w:cs="Sylfaen"/>
          <w:b/>
        </w:rPr>
        <w:t>ჯანმრთელობისა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და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სოციალური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დაცვის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მინისტრის</w:t>
      </w:r>
      <w:r w:rsidRPr="00367D2A">
        <w:rPr>
          <w:rFonts w:ascii="Sylfaen" w:eastAsia="Times New Roman" w:hAnsi="Sylfaen" w:cs="Sylfaen"/>
          <w:b/>
          <w:lang w:val="ka-GE"/>
        </w:rPr>
        <w:t xml:space="preserve">ა </w:t>
      </w:r>
      <w:r w:rsidR="00920F18" w:rsidRPr="00367D2A">
        <w:rPr>
          <w:rFonts w:ascii="Sylfaen" w:eastAsia="Times New Roman" w:hAnsi="Sylfaen" w:cs="Sylfaen"/>
          <w:b/>
        </w:rPr>
        <w:t xml:space="preserve">და </w:t>
      </w:r>
      <w:r w:rsidRPr="00367D2A">
        <w:rPr>
          <w:rFonts w:ascii="Sylfaen" w:eastAsia="Times New Roman" w:hAnsi="Sylfaen" w:cs="Sylfaen"/>
          <w:b/>
        </w:rPr>
        <w:t>საქართველოს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სასჯელაღსრულებისა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და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პრობაციის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მინისტრის</w:t>
      </w:r>
    </w:p>
    <w:p w:rsidR="00B6303B" w:rsidRPr="00367D2A" w:rsidRDefault="00B6303B" w:rsidP="00367D2A">
      <w:pPr>
        <w:spacing w:after="0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367D2A">
        <w:rPr>
          <w:rFonts w:ascii="Sylfaen" w:eastAsia="Times New Roman" w:hAnsi="Sylfaen" w:cs="Sylfaen"/>
          <w:b/>
        </w:rPr>
        <w:t>ერთობლივი</w:t>
      </w:r>
      <w:r w:rsidRPr="00367D2A">
        <w:rPr>
          <w:rFonts w:ascii="Sylfaen" w:eastAsia="Times New Roman" w:hAnsi="Sylfaen" w:cs="Times New Roman"/>
          <w:b/>
        </w:rPr>
        <w:t xml:space="preserve"> </w:t>
      </w:r>
      <w:r w:rsidRPr="00367D2A">
        <w:rPr>
          <w:rFonts w:ascii="Sylfaen" w:eastAsia="Times New Roman" w:hAnsi="Sylfaen" w:cs="Sylfaen"/>
          <w:b/>
        </w:rPr>
        <w:t>ბრძანება</w:t>
      </w:r>
    </w:p>
    <w:p w:rsidR="00B6303B" w:rsidRPr="00367D2A" w:rsidRDefault="00B6303B" w:rsidP="00367D2A">
      <w:pPr>
        <w:spacing w:after="0" w:line="240" w:lineRule="auto"/>
        <w:jc w:val="center"/>
        <w:rPr>
          <w:rFonts w:ascii="Sylfaen" w:hAnsi="Sylfaen" w:cs="Sylfaen"/>
          <w:b/>
          <w:i/>
          <w:lang w:val="ka-GE"/>
        </w:rPr>
      </w:pPr>
    </w:p>
    <w:p w:rsidR="00DC4541" w:rsidRDefault="00DC4541" w:rsidP="00367D2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B6303B" w:rsidRPr="00367D2A" w:rsidRDefault="00761C4F" w:rsidP="00367D2A">
      <w:pPr>
        <w:spacing w:after="0" w:line="240" w:lineRule="auto"/>
        <w:jc w:val="center"/>
        <w:rPr>
          <w:rFonts w:ascii="Sylfaen" w:hAnsi="Sylfaen"/>
          <w:b/>
        </w:rPr>
      </w:pPr>
      <w:r w:rsidRPr="00367D2A">
        <w:rPr>
          <w:rFonts w:ascii="Sylfaen" w:hAnsi="Sylfaen"/>
          <w:b/>
          <w:lang w:val="ka-GE"/>
        </w:rPr>
        <w:t>საქართველოს სასჯელაღსრულებისა და პრობაციის სამინისტროს</w:t>
      </w:r>
      <w:r w:rsidRPr="00367D2A">
        <w:rPr>
          <w:rFonts w:ascii="Sylfaen" w:hAnsi="Sylfaen"/>
          <w:b/>
        </w:rPr>
        <w:t xml:space="preserve"> </w:t>
      </w:r>
      <w:r w:rsidR="00B6303B" w:rsidRPr="00367D2A">
        <w:rPr>
          <w:rFonts w:ascii="Sylfaen" w:hAnsi="Sylfaen"/>
          <w:b/>
          <w:lang w:val="ka-GE"/>
        </w:rPr>
        <w:t>პენიტენციურ დაწესებულებაში ტუბერკულოზის კონტროლთან დაკავშირებული ღონისძიებების შესახებ</w:t>
      </w:r>
    </w:p>
    <w:p w:rsidR="00B6303B" w:rsidRPr="00367D2A" w:rsidRDefault="00B6303B" w:rsidP="00367D2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B6303B" w:rsidRPr="00367D2A" w:rsidRDefault="001C07C6" w:rsidP="00681165">
      <w:pPr>
        <w:spacing w:after="0" w:line="240" w:lineRule="auto"/>
        <w:jc w:val="center"/>
        <w:rPr>
          <w:rFonts w:ascii="Sylfaen" w:hAnsi="Sylfaen" w:cs="LitNusx"/>
          <w:lang w:val="ka-GE" w:eastAsia="ru-RU"/>
        </w:rPr>
      </w:pPr>
      <w:r w:rsidRPr="00367D2A">
        <w:rPr>
          <w:rFonts w:ascii="Sylfaen" w:hAnsi="Sylfaen" w:cs="LitNusx"/>
          <w:lang w:val="ka-GE" w:eastAsia="ru-RU"/>
        </w:rPr>
        <w:t>„</w:t>
      </w:r>
      <w:r w:rsidR="00B6303B" w:rsidRPr="00367D2A">
        <w:rPr>
          <w:rFonts w:ascii="Sylfaen" w:hAnsi="Sylfaen" w:cs="LitNusx"/>
          <w:lang w:val="ka-GE" w:eastAsia="ru-RU"/>
        </w:rPr>
        <w:t xml:space="preserve">ტუბერკულოზის კონტროლის </w:t>
      </w:r>
      <w:r w:rsidR="00B6303B" w:rsidRPr="00367D2A">
        <w:rPr>
          <w:rFonts w:ascii="Sylfaen" w:hAnsi="Sylfaen" w:cs="LitNusx"/>
          <w:lang w:val="ka-GE" w:eastAsia="ru-RU"/>
        </w:rPr>
        <w:t>შესახებ</w:t>
      </w:r>
      <w:r w:rsidRPr="00367D2A">
        <w:rPr>
          <w:rFonts w:ascii="Sylfaen" w:hAnsi="Sylfaen" w:cs="LitNusx"/>
          <w:lang w:val="ka-GE" w:eastAsia="ru-RU"/>
        </w:rPr>
        <w:t>“</w:t>
      </w:r>
      <w:r w:rsidR="00B6303B" w:rsidRPr="00367D2A">
        <w:rPr>
          <w:rFonts w:ascii="Sylfaen" w:hAnsi="Sylfaen" w:cs="LitNusx"/>
          <w:lang w:val="ka-GE" w:eastAsia="ru-RU"/>
        </w:rPr>
        <w:t xml:space="preserve"> საქართველოს კანონის</w:t>
      </w:r>
      <w:r w:rsidR="00070566" w:rsidRPr="00367D2A">
        <w:rPr>
          <w:rFonts w:ascii="Sylfaen" w:hAnsi="Sylfaen" w:cs="LitNusx"/>
          <w:lang w:val="ka-GE" w:eastAsia="ru-RU"/>
        </w:rPr>
        <w:t xml:space="preserve"> </w:t>
      </w:r>
      <w:r w:rsidR="00B6303B" w:rsidRPr="00367D2A">
        <w:rPr>
          <w:rFonts w:ascii="Sylfaen" w:hAnsi="Sylfaen" w:cs="LitNusx"/>
          <w:lang w:val="ka-GE" w:eastAsia="ru-RU"/>
        </w:rPr>
        <w:t>21-ე მუხლის მე-3 პუნქტისა და „ნორმატიული აქტების შესახებ“ საქართველოს კანონის მე-9 მუხლის</w:t>
      </w:r>
      <w:r w:rsidR="00DE3432">
        <w:rPr>
          <w:rFonts w:ascii="Sylfaen" w:hAnsi="Sylfaen" w:cs="LitNusx"/>
          <w:lang w:eastAsia="ru-RU"/>
        </w:rPr>
        <w:t xml:space="preserve"> </w:t>
      </w:r>
      <w:r w:rsidR="00B6303B" w:rsidRPr="00367D2A">
        <w:rPr>
          <w:rFonts w:ascii="Sylfaen" w:hAnsi="Sylfaen" w:cs="LitNusx"/>
          <w:lang w:val="ka-GE" w:eastAsia="ru-RU"/>
        </w:rPr>
        <w:t xml:space="preserve">შესაბამისად, </w:t>
      </w:r>
      <w:r w:rsidR="00B6303B" w:rsidRPr="00681165">
        <w:rPr>
          <w:rFonts w:ascii="Sylfaen" w:hAnsi="Sylfaen" w:cs="LitNusx"/>
          <w:b/>
          <w:lang w:val="ka-GE" w:eastAsia="ru-RU"/>
        </w:rPr>
        <w:t>ვბრძანებთ:</w:t>
      </w:r>
    </w:p>
    <w:p w:rsidR="007E3653" w:rsidRPr="00367D2A" w:rsidRDefault="007E3653" w:rsidP="00367D2A">
      <w:pPr>
        <w:spacing w:after="0" w:line="240" w:lineRule="auto"/>
        <w:rPr>
          <w:rFonts w:ascii="Sylfaen" w:eastAsia="Times New Roman" w:hAnsi="Sylfaen" w:cs="Sylfaen"/>
          <w:b/>
          <w:bCs/>
          <w:color w:val="000000"/>
          <w:lang w:val="ka-GE"/>
        </w:rPr>
      </w:pPr>
    </w:p>
    <w:p w:rsidR="00B6303B" w:rsidRPr="00681165" w:rsidRDefault="00B6303B" w:rsidP="0068116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367D2A">
        <w:rPr>
          <w:rFonts w:ascii="Sylfaen" w:eastAsia="Times New Roman" w:hAnsi="Sylfaen" w:cs="Sylfaen"/>
          <w:b/>
          <w:bCs/>
          <w:color w:val="000000"/>
        </w:rPr>
        <w:t>მუხლი</w:t>
      </w:r>
      <w:r w:rsidRPr="00367D2A">
        <w:rPr>
          <w:rFonts w:ascii="Sylfaen" w:eastAsia="Times New Roman" w:hAnsi="Sylfaen" w:cs="Times New Roman"/>
          <w:b/>
          <w:bCs/>
          <w:color w:val="000000"/>
        </w:rPr>
        <w:t xml:space="preserve"> 1</w:t>
      </w:r>
      <w:r w:rsidR="00681165">
        <w:rPr>
          <w:rFonts w:ascii="Sylfaen" w:eastAsia="Times New Roman" w:hAnsi="Sylfaen" w:cs="Times New Roman"/>
          <w:b/>
          <w:bCs/>
          <w:color w:val="000000"/>
        </w:rPr>
        <w:t xml:space="preserve">. </w:t>
      </w:r>
      <w:r w:rsidR="00106CCD" w:rsidRPr="00367D2A">
        <w:rPr>
          <w:rFonts w:ascii="Sylfaen" w:eastAsia="Sylfaen" w:hAnsi="Sylfaen"/>
          <w:lang w:val="ka-GE"/>
        </w:rPr>
        <w:t>დამტკიცდეს</w:t>
      </w:r>
      <w:r w:rsidR="00D50196" w:rsidRPr="00367D2A">
        <w:rPr>
          <w:rFonts w:ascii="Sylfaen" w:eastAsia="Sylfaen" w:hAnsi="Sylfaen"/>
          <w:lang w:val="ka-GE"/>
        </w:rPr>
        <w:t xml:space="preserve"> </w:t>
      </w:r>
      <w:r w:rsidRPr="00367D2A">
        <w:rPr>
          <w:rFonts w:ascii="Sylfaen" w:eastAsia="Sylfaen" w:hAnsi="Sylfaen"/>
        </w:rPr>
        <w:t xml:space="preserve">საქართველოს </w:t>
      </w:r>
      <w:r w:rsidR="00B45AE1" w:rsidRPr="00367D2A">
        <w:rPr>
          <w:rFonts w:ascii="Sylfaen" w:eastAsia="Sylfaen" w:hAnsi="Sylfaen"/>
          <w:lang w:val="ka-GE"/>
        </w:rPr>
        <w:t xml:space="preserve">სასჯელაღსრულებისა და პრობაციის სამინისტროს </w:t>
      </w:r>
      <w:r w:rsidRPr="00367D2A">
        <w:rPr>
          <w:rFonts w:ascii="Sylfaen" w:hAnsi="Sylfaen"/>
          <w:lang w:val="ka-GE"/>
        </w:rPr>
        <w:t>პენიტენციურ დაწესებულებ</w:t>
      </w:r>
      <w:r w:rsidR="00B45AE1" w:rsidRPr="00367D2A">
        <w:rPr>
          <w:rFonts w:ascii="Sylfaen" w:hAnsi="Sylfaen"/>
          <w:lang w:val="ka-GE"/>
        </w:rPr>
        <w:t>ა</w:t>
      </w:r>
      <w:r w:rsidRPr="00367D2A">
        <w:rPr>
          <w:rFonts w:ascii="Sylfaen" w:hAnsi="Sylfaen"/>
          <w:lang w:val="ka-GE"/>
        </w:rPr>
        <w:t>ში ტუბერკულოზის კონტროლთან დაკავშირებული ღონისძიებები</w:t>
      </w:r>
      <w:ins w:id="0" w:author="NATHIA" w:date="2016-12-28T11:36:00Z">
        <w:r w:rsidR="00DC4541">
          <w:rPr>
            <w:rFonts w:ascii="Sylfaen" w:hAnsi="Sylfaen"/>
            <w:lang w:val="ka-GE"/>
          </w:rPr>
          <w:t xml:space="preserve">, დანართის შესაბამისად. </w:t>
        </w:r>
      </w:ins>
      <w:del w:id="1" w:author="NATHIA" w:date="2016-12-28T11:36:00Z">
        <w:r w:rsidR="00CE4486" w:rsidRPr="00367D2A" w:rsidDel="00DC4541">
          <w:rPr>
            <w:rFonts w:ascii="Sylfaen" w:hAnsi="Sylfaen"/>
            <w:lang w:val="ka-GE"/>
          </w:rPr>
          <w:delText>ს განხორციელების წესი</w:delText>
        </w:r>
      </w:del>
      <w:ins w:id="2" w:author="Manana Tavtetrishvili" w:date="2016-12-27T13:48:00Z">
        <w:del w:id="3" w:author="NATHIA" w:date="2016-12-28T11:36:00Z">
          <w:r w:rsidR="00681165" w:rsidDel="00DC4541">
            <w:rPr>
              <w:rFonts w:ascii="Sylfaen" w:hAnsi="Sylfaen"/>
              <w:lang w:val="ka-GE"/>
            </w:rPr>
            <w:delText>.</w:delText>
          </w:r>
        </w:del>
      </w:ins>
      <w:del w:id="4" w:author="NATHIA" w:date="2016-12-28T11:36:00Z">
        <w:r w:rsidR="00106CCD" w:rsidRPr="00367D2A" w:rsidDel="00DC4541">
          <w:rPr>
            <w:rFonts w:ascii="Sylfaen" w:hAnsi="Sylfaen"/>
            <w:lang w:val="ka-GE"/>
          </w:rPr>
          <w:delText xml:space="preserve"> </w:delText>
        </w:r>
        <w:r w:rsidR="00D50196" w:rsidRPr="00367D2A" w:rsidDel="00DC4541">
          <w:rPr>
            <w:rFonts w:ascii="Sylfaen" w:hAnsi="Sylfaen"/>
            <w:lang w:val="ka-GE"/>
          </w:rPr>
          <w:delText xml:space="preserve">დამტკიცდეს </w:delText>
        </w:r>
        <w:r w:rsidR="0044680B" w:rsidRPr="00367D2A" w:rsidDel="00DC4541">
          <w:rPr>
            <w:rFonts w:ascii="Sylfaen" w:hAnsi="Sylfaen"/>
            <w:lang w:val="ka-GE"/>
          </w:rPr>
          <w:delText>თანდართული</w:delText>
        </w:r>
        <w:r w:rsidR="00106CCD" w:rsidRPr="00367D2A" w:rsidDel="00DC4541">
          <w:rPr>
            <w:rFonts w:ascii="Sylfaen" w:hAnsi="Sylfaen"/>
            <w:lang w:val="ka-GE"/>
          </w:rPr>
          <w:delText xml:space="preserve"> სახით</w:delText>
        </w:r>
        <w:r w:rsidR="00397B7D" w:rsidRPr="00367D2A" w:rsidDel="00DC4541">
          <w:rPr>
            <w:rFonts w:ascii="Sylfaen" w:hAnsi="Sylfaen"/>
            <w:lang w:val="ka-GE"/>
          </w:rPr>
          <w:delText>.</w:delText>
        </w:r>
      </w:del>
    </w:p>
    <w:p w:rsidR="007E3653" w:rsidRPr="00367D2A" w:rsidRDefault="007E3653" w:rsidP="00681165">
      <w:pPr>
        <w:spacing w:after="0" w:line="240" w:lineRule="auto"/>
        <w:jc w:val="both"/>
        <w:rPr>
          <w:rFonts w:ascii="Sylfaen" w:eastAsia="Times New Roman" w:hAnsi="Sylfaen" w:cs="Sylfaen"/>
          <w:b/>
          <w:bCs/>
          <w:color w:val="000000"/>
          <w:lang w:val="ka-GE"/>
        </w:rPr>
      </w:pPr>
    </w:p>
    <w:p w:rsidR="00397B7D" w:rsidRPr="00681165" w:rsidRDefault="00397B7D" w:rsidP="00681165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bCs/>
          <w:color w:val="000000"/>
          <w:lang w:val="ka-GE"/>
        </w:rPr>
      </w:pPr>
      <w:r w:rsidRPr="00367D2A">
        <w:rPr>
          <w:rFonts w:ascii="Sylfaen" w:eastAsia="Times New Roman" w:hAnsi="Sylfaen" w:cs="Sylfaen"/>
          <w:b/>
          <w:bCs/>
          <w:color w:val="000000"/>
        </w:rPr>
        <w:t>მუხლი</w:t>
      </w:r>
      <w:r w:rsidRPr="00367D2A">
        <w:rPr>
          <w:rFonts w:ascii="Sylfaen" w:eastAsia="Times New Roman" w:hAnsi="Sylfaen" w:cs="Times New Roman"/>
          <w:b/>
          <w:bCs/>
          <w:color w:val="000000"/>
        </w:rPr>
        <w:t xml:space="preserve"> </w:t>
      </w:r>
      <w:r w:rsidRPr="00367D2A">
        <w:rPr>
          <w:rFonts w:ascii="Sylfaen" w:eastAsia="Times New Roman" w:hAnsi="Sylfaen" w:cs="Times New Roman"/>
          <w:b/>
          <w:bCs/>
          <w:color w:val="000000"/>
          <w:lang w:val="ka-GE"/>
        </w:rPr>
        <w:t>2</w:t>
      </w:r>
      <w:r w:rsidR="00681165">
        <w:rPr>
          <w:rFonts w:ascii="Sylfaen" w:eastAsia="Times New Roman" w:hAnsi="Sylfaen" w:cs="Times New Roman"/>
          <w:b/>
          <w:bCs/>
          <w:color w:val="000000"/>
        </w:rPr>
        <w:t xml:space="preserve">. </w:t>
      </w:r>
      <w:del w:id="5" w:author="Manana Tavtetrishvili" w:date="2016-12-27T13:48:00Z">
        <w:r w:rsidRPr="00367D2A" w:rsidDel="00681165">
          <w:rPr>
            <w:rFonts w:ascii="Sylfaen" w:eastAsia="Sylfaen" w:hAnsi="Sylfaen"/>
            <w:lang w:val="ka-GE"/>
          </w:rPr>
          <w:delText xml:space="preserve">ეს </w:delText>
        </w:r>
      </w:del>
      <w:r w:rsidRPr="00367D2A">
        <w:rPr>
          <w:rFonts w:ascii="Sylfaen" w:eastAsia="Sylfaen" w:hAnsi="Sylfaen"/>
          <w:lang w:val="ka-GE"/>
        </w:rPr>
        <w:t>ბრძანება ამოქმედდეს 2017 წლის 1 იანვრიდან.</w:t>
      </w:r>
    </w:p>
    <w:p w:rsidR="00092F14" w:rsidRDefault="00092F14" w:rsidP="00681165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092F14" w:rsidRDefault="00092F14" w:rsidP="00367D2A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092F14" w:rsidRDefault="00092F14" w:rsidP="00367D2A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092F14" w:rsidRDefault="00092F14" w:rsidP="00367D2A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092F14" w:rsidRPr="00367D2A" w:rsidRDefault="00092F14" w:rsidP="00367D2A">
      <w:pPr>
        <w:spacing w:after="0" w:line="240" w:lineRule="auto"/>
        <w:jc w:val="both"/>
        <w:rPr>
          <w:rFonts w:ascii="Sylfaen" w:eastAsia="Sylfaen" w:hAnsi="Sylfaen"/>
          <w:lang w:val="ka-GE"/>
        </w:rPr>
      </w:pPr>
    </w:p>
    <w:p w:rsidR="00397B7D" w:rsidRPr="00367D2A" w:rsidRDefault="00397B7D" w:rsidP="00367D2A">
      <w:pPr>
        <w:spacing w:after="0" w:line="240" w:lineRule="auto"/>
        <w:rPr>
          <w:rFonts w:ascii="Sylfaen" w:hAnsi="Sylfaen"/>
          <w:lang w:val="ka-GE"/>
        </w:rPr>
      </w:pPr>
    </w:p>
    <w:p w:rsidR="00397B7D" w:rsidRPr="00367D2A" w:rsidRDefault="00397B7D" w:rsidP="00EB7561">
      <w:pPr>
        <w:spacing w:after="0" w:line="240" w:lineRule="auto"/>
        <w:rPr>
          <w:rFonts w:ascii="Sylfaen" w:eastAsia="Times New Roman" w:hAnsi="Sylfaen" w:cs="Sylfaen"/>
          <w:b/>
          <w:color w:val="000000"/>
          <w:lang w:val="ka-GE"/>
        </w:rPr>
      </w:pPr>
      <w:r w:rsidRPr="00367D2A">
        <w:rPr>
          <w:rFonts w:ascii="Sylfaen" w:eastAsia="Times New Roman" w:hAnsi="Sylfaen" w:cs="Sylfaen"/>
          <w:b/>
          <w:color w:val="000000"/>
        </w:rPr>
        <w:t>საქართველოს შრომის, ჯანმრთელობისა</w:t>
      </w:r>
    </w:p>
    <w:p w:rsidR="00397B7D" w:rsidRPr="00367D2A" w:rsidRDefault="00397B7D" w:rsidP="00EB7561">
      <w:pPr>
        <w:spacing w:after="0" w:line="240" w:lineRule="auto"/>
        <w:rPr>
          <w:rFonts w:ascii="Sylfaen" w:eastAsia="Times New Roman" w:hAnsi="Sylfaen" w:cs="Sylfaen"/>
          <w:b/>
          <w:color w:val="000000"/>
          <w:lang w:val="ka-GE"/>
        </w:rPr>
      </w:pPr>
      <w:r w:rsidRPr="00367D2A">
        <w:rPr>
          <w:rFonts w:ascii="Sylfaen" w:eastAsia="Times New Roman" w:hAnsi="Sylfaen" w:cs="Sylfaen"/>
          <w:b/>
          <w:color w:val="000000"/>
        </w:rPr>
        <w:t>და სოციალური დაცვის მინისტრი</w:t>
      </w:r>
      <w:r w:rsidRPr="00367D2A">
        <w:rPr>
          <w:rFonts w:ascii="Sylfaen" w:eastAsia="Times New Roman" w:hAnsi="Sylfaen" w:cs="Sylfaen"/>
          <w:b/>
          <w:color w:val="000000"/>
          <w:lang w:val="ka-GE"/>
        </w:rPr>
        <w:tab/>
      </w:r>
      <w:r w:rsidRPr="00367D2A">
        <w:rPr>
          <w:rFonts w:ascii="Sylfaen" w:eastAsia="Times New Roman" w:hAnsi="Sylfaen" w:cs="Sylfaen"/>
          <w:b/>
          <w:color w:val="000000"/>
          <w:lang w:val="ka-GE"/>
        </w:rPr>
        <w:tab/>
      </w:r>
      <w:r w:rsidRPr="00367D2A">
        <w:rPr>
          <w:rFonts w:ascii="Sylfaen" w:eastAsia="Times New Roman" w:hAnsi="Sylfaen" w:cs="Sylfaen"/>
          <w:b/>
          <w:color w:val="000000"/>
          <w:lang w:val="ka-GE"/>
        </w:rPr>
        <w:tab/>
      </w:r>
      <w:r w:rsidR="00EB7561">
        <w:rPr>
          <w:rFonts w:ascii="Sylfaen" w:eastAsia="Times New Roman" w:hAnsi="Sylfaen" w:cs="Sylfaen"/>
          <w:b/>
          <w:color w:val="000000"/>
          <w:lang w:val="ka-GE"/>
        </w:rPr>
        <w:t xml:space="preserve">                           </w:t>
      </w:r>
      <w:r w:rsidRPr="00367D2A">
        <w:rPr>
          <w:rFonts w:ascii="Sylfaen" w:eastAsia="Times New Roman" w:hAnsi="Sylfaen" w:cs="Sylfaen"/>
          <w:b/>
          <w:color w:val="000000"/>
          <w:lang w:val="ka-GE"/>
        </w:rPr>
        <w:tab/>
        <w:t>დავით სერგეენკო</w:t>
      </w:r>
    </w:p>
    <w:p w:rsidR="00397B7D" w:rsidRPr="00367D2A" w:rsidRDefault="00397B7D" w:rsidP="00EB7561">
      <w:pPr>
        <w:spacing w:after="0" w:line="240" w:lineRule="auto"/>
        <w:jc w:val="center"/>
        <w:rPr>
          <w:rFonts w:ascii="Sylfaen" w:eastAsia="Times New Roman" w:hAnsi="Sylfaen" w:cs="Sylfaen"/>
          <w:b/>
          <w:color w:val="000000"/>
          <w:lang w:val="ka-GE"/>
        </w:rPr>
      </w:pPr>
    </w:p>
    <w:p w:rsidR="00397B7D" w:rsidRPr="00367D2A" w:rsidRDefault="00397B7D" w:rsidP="00EB7561">
      <w:pPr>
        <w:spacing w:after="0" w:line="240" w:lineRule="auto"/>
        <w:rPr>
          <w:rFonts w:ascii="Sylfaen" w:eastAsia="Times New Roman" w:hAnsi="Sylfaen" w:cs="Sylfaen"/>
          <w:b/>
          <w:color w:val="000000"/>
          <w:lang w:val="ka-GE"/>
        </w:rPr>
      </w:pPr>
      <w:r w:rsidRPr="00367D2A">
        <w:rPr>
          <w:rFonts w:ascii="Sylfaen" w:eastAsia="Times New Roman" w:hAnsi="Sylfaen" w:cs="Sylfaen"/>
          <w:b/>
          <w:color w:val="000000"/>
        </w:rPr>
        <w:t>საქართველოს სასჯელაღსრულებისა</w:t>
      </w:r>
    </w:p>
    <w:p w:rsidR="00681165" w:rsidRDefault="00397B7D" w:rsidP="00EB7561">
      <w:pPr>
        <w:spacing w:after="0" w:line="240" w:lineRule="auto"/>
        <w:rPr>
          <w:ins w:id="6" w:author="Manana Tavtetrishvili" w:date="2016-12-27T13:48:00Z"/>
          <w:rFonts w:ascii="Sylfaen" w:eastAsia="Times New Roman" w:hAnsi="Sylfaen" w:cs="Sylfaen"/>
          <w:b/>
          <w:color w:val="000000"/>
          <w:lang w:val="ka-GE"/>
        </w:rPr>
      </w:pPr>
      <w:r w:rsidRPr="00367D2A">
        <w:rPr>
          <w:rFonts w:ascii="Sylfaen" w:eastAsia="Times New Roman" w:hAnsi="Sylfaen" w:cs="Sylfaen"/>
          <w:b/>
          <w:color w:val="000000"/>
        </w:rPr>
        <w:t>და პრობაციის მინისტრი</w:t>
      </w:r>
      <w:r w:rsidR="00092F14">
        <w:rPr>
          <w:rFonts w:ascii="Sylfaen" w:eastAsia="Times New Roman" w:hAnsi="Sylfaen" w:cs="Sylfaen"/>
          <w:b/>
          <w:color w:val="000000"/>
          <w:lang w:val="ka-GE"/>
        </w:rPr>
        <w:tab/>
      </w:r>
      <w:r w:rsidR="00092F14">
        <w:rPr>
          <w:rFonts w:ascii="Sylfaen" w:eastAsia="Times New Roman" w:hAnsi="Sylfaen" w:cs="Sylfaen"/>
          <w:b/>
          <w:color w:val="000000"/>
          <w:lang w:val="ka-GE"/>
        </w:rPr>
        <w:tab/>
      </w:r>
      <w:r w:rsidR="00092F14">
        <w:rPr>
          <w:rFonts w:ascii="Sylfaen" w:eastAsia="Times New Roman" w:hAnsi="Sylfaen" w:cs="Sylfaen"/>
          <w:b/>
          <w:color w:val="000000"/>
          <w:lang w:val="ka-GE"/>
        </w:rPr>
        <w:tab/>
      </w:r>
      <w:r w:rsidR="00EB7561">
        <w:rPr>
          <w:rFonts w:ascii="Sylfaen" w:eastAsia="Times New Roman" w:hAnsi="Sylfaen" w:cs="Sylfaen"/>
          <w:b/>
          <w:color w:val="000000"/>
          <w:lang w:val="ka-GE"/>
        </w:rPr>
        <w:t xml:space="preserve">          </w:t>
      </w:r>
      <w:r w:rsidR="00092F14">
        <w:rPr>
          <w:rFonts w:ascii="Sylfaen" w:eastAsia="Times New Roman" w:hAnsi="Sylfaen" w:cs="Sylfaen"/>
          <w:b/>
          <w:color w:val="000000"/>
          <w:lang w:val="ka-GE"/>
        </w:rPr>
        <w:tab/>
        <w:t xml:space="preserve">           </w:t>
      </w:r>
      <w:r w:rsidR="00EB7561">
        <w:rPr>
          <w:rFonts w:ascii="Sylfaen" w:eastAsia="Times New Roman" w:hAnsi="Sylfaen" w:cs="Sylfaen"/>
          <w:b/>
          <w:color w:val="000000"/>
          <w:lang w:val="ka-GE"/>
        </w:rPr>
        <w:t xml:space="preserve">                             </w:t>
      </w:r>
      <w:r w:rsidRPr="00367D2A">
        <w:rPr>
          <w:rFonts w:ascii="Sylfaen" w:eastAsia="Times New Roman" w:hAnsi="Sylfaen" w:cs="Sylfaen"/>
          <w:b/>
          <w:color w:val="000000"/>
          <w:lang w:val="ka-GE"/>
        </w:rPr>
        <w:t>კახა კახიშვილი</w:t>
      </w:r>
    </w:p>
    <w:p w:rsidR="00681165" w:rsidRDefault="00681165" w:rsidP="00EB7561">
      <w:pPr>
        <w:jc w:val="center"/>
        <w:rPr>
          <w:ins w:id="7" w:author="Manana Tavtetrishvili" w:date="2016-12-27T13:48:00Z"/>
          <w:rFonts w:ascii="Sylfaen" w:eastAsia="Times New Roman" w:hAnsi="Sylfaen" w:cs="Sylfaen"/>
          <w:b/>
          <w:color w:val="000000"/>
          <w:lang w:val="ka-GE"/>
        </w:rPr>
      </w:pPr>
      <w:ins w:id="8" w:author="Manana Tavtetrishvili" w:date="2016-12-27T13:48:00Z">
        <w:r>
          <w:rPr>
            <w:rFonts w:ascii="Sylfaen" w:eastAsia="Times New Roman" w:hAnsi="Sylfaen" w:cs="Sylfaen"/>
            <w:b/>
            <w:color w:val="000000"/>
            <w:lang w:val="ka-GE"/>
          </w:rPr>
          <w:br w:type="page"/>
        </w:r>
      </w:ins>
    </w:p>
    <w:p w:rsidR="00563533" w:rsidRPr="00367D2A" w:rsidRDefault="00321F86" w:rsidP="00367D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367D2A">
        <w:rPr>
          <w:rFonts w:ascii="Sylfaen" w:hAnsi="Sylfaen"/>
          <w:b/>
          <w:lang w:val="ka-GE"/>
        </w:rPr>
        <w:lastRenderedPageBreak/>
        <w:t xml:space="preserve">საქართველოს სასჯელაღსრულებისა და პრობაციის სამინისტროს </w:t>
      </w:r>
      <w:r w:rsidR="0087090D" w:rsidRPr="00367D2A">
        <w:rPr>
          <w:rFonts w:ascii="Sylfaen" w:hAnsi="Sylfaen"/>
          <w:b/>
          <w:lang w:val="ka-GE"/>
        </w:rPr>
        <w:t>პენიტენციურ დაწესებულებაში ტუბერკულოზის კონტროლთან დაკავშირებული ღონისძიებები</w:t>
      </w:r>
      <w:ins w:id="9" w:author="NATHIA" w:date="2016-12-28T11:37:00Z">
        <w:r w:rsidR="00DC4541">
          <w:rPr>
            <w:rFonts w:ascii="Sylfaen" w:hAnsi="Sylfaen"/>
            <w:b/>
            <w:lang w:val="ka-GE"/>
          </w:rPr>
          <w:t xml:space="preserve"> </w:t>
        </w:r>
      </w:ins>
      <w:del w:id="10" w:author="NATHIA" w:date="2016-12-28T11:37:00Z">
        <w:r w:rsidRPr="00367D2A" w:rsidDel="00DC4541">
          <w:rPr>
            <w:rFonts w:ascii="Sylfaen" w:hAnsi="Sylfaen"/>
            <w:b/>
            <w:lang w:val="ka-GE"/>
          </w:rPr>
          <w:delText>ს განხორციელების წესი</w:delText>
        </w:r>
      </w:del>
    </w:p>
    <w:p w:rsidR="008B277B" w:rsidRPr="00367D2A" w:rsidRDefault="008B277B" w:rsidP="00367D2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E36BC0" w:rsidRPr="00367D2A" w:rsidRDefault="00E36BC0" w:rsidP="00681165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367D2A">
        <w:rPr>
          <w:rFonts w:ascii="Sylfaen" w:hAnsi="Sylfaen"/>
          <w:b/>
          <w:lang w:val="ka-GE"/>
        </w:rPr>
        <w:t xml:space="preserve">მუხლი 1. </w:t>
      </w:r>
      <w:del w:id="11" w:author="NATHIA" w:date="2016-12-28T11:37:00Z">
        <w:r w:rsidR="00606C7E" w:rsidRPr="00367D2A" w:rsidDel="00DC4541">
          <w:rPr>
            <w:rFonts w:ascii="Sylfaen" w:hAnsi="Sylfaen"/>
            <w:b/>
            <w:lang w:val="ka-GE"/>
          </w:rPr>
          <w:delText>წესის</w:delText>
        </w:r>
        <w:r w:rsidR="000E73C6" w:rsidRPr="00367D2A" w:rsidDel="00DC4541">
          <w:rPr>
            <w:rFonts w:ascii="Sylfaen" w:hAnsi="Sylfaen"/>
            <w:b/>
            <w:lang w:val="ka-GE"/>
          </w:rPr>
          <w:delText xml:space="preserve"> </w:delText>
        </w:r>
      </w:del>
      <w:r w:rsidRPr="00367D2A">
        <w:rPr>
          <w:rFonts w:ascii="Sylfaen" w:hAnsi="Sylfaen"/>
          <w:b/>
          <w:lang w:val="ka-GE"/>
        </w:rPr>
        <w:t>მოქმედების სფერო</w:t>
      </w:r>
    </w:p>
    <w:p w:rsidR="009858F2" w:rsidRPr="00367D2A" w:rsidRDefault="00B326CB" w:rsidP="0068116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367D2A">
        <w:rPr>
          <w:rFonts w:ascii="Sylfaen" w:hAnsi="Sylfaen" w:cs="Sylfaen"/>
          <w:lang w:val="ka-GE"/>
        </w:rPr>
        <w:t>1.</w:t>
      </w:r>
      <w:r w:rsidR="00332BAD" w:rsidRPr="00367D2A">
        <w:rPr>
          <w:rFonts w:ascii="Sylfaen" w:hAnsi="Sylfaen" w:cs="Sylfaen"/>
          <w:lang w:val="ka-GE"/>
        </w:rPr>
        <w:t xml:space="preserve"> </w:t>
      </w:r>
      <w:ins w:id="12" w:author="NATHIA" w:date="2016-12-28T11:37:00Z">
        <w:r w:rsidR="00DC4541">
          <w:rPr>
            <w:rFonts w:ascii="Sylfaen" w:hAnsi="Sylfaen" w:cs="Sylfaen"/>
            <w:lang w:val="ka-GE"/>
          </w:rPr>
          <w:t xml:space="preserve">ეს დანართი </w:t>
        </w:r>
      </w:ins>
      <w:del w:id="13" w:author="NATHIA" w:date="2016-12-28T11:37:00Z">
        <w:r w:rsidR="00E36BC0" w:rsidRPr="00367D2A" w:rsidDel="00DC4541">
          <w:rPr>
            <w:rFonts w:ascii="Sylfaen" w:hAnsi="Sylfaen" w:cs="Sylfaen"/>
            <w:lang w:val="ka-GE"/>
          </w:rPr>
          <w:delText>ეს</w:delText>
        </w:r>
        <w:r w:rsidR="00E36BC0" w:rsidRPr="00367D2A" w:rsidDel="00DC4541">
          <w:rPr>
            <w:rFonts w:ascii="Sylfaen" w:hAnsi="Sylfaen"/>
            <w:lang w:val="ka-GE"/>
          </w:rPr>
          <w:delText xml:space="preserve"> </w:delText>
        </w:r>
        <w:r w:rsidR="00606C7E" w:rsidRPr="00367D2A" w:rsidDel="00DC4541">
          <w:rPr>
            <w:rFonts w:ascii="Sylfaen" w:hAnsi="Sylfaen"/>
            <w:lang w:val="ka-GE"/>
          </w:rPr>
          <w:delText>წესი</w:delText>
        </w:r>
        <w:r w:rsidR="00E36BC0" w:rsidRPr="00367D2A" w:rsidDel="00DC4541">
          <w:rPr>
            <w:rFonts w:ascii="Sylfaen" w:hAnsi="Sylfaen"/>
            <w:lang w:val="ka-GE"/>
          </w:rPr>
          <w:delText xml:space="preserve"> </w:delText>
        </w:r>
      </w:del>
      <w:r w:rsidR="006A52A2" w:rsidRPr="00367D2A">
        <w:rPr>
          <w:rFonts w:ascii="Sylfaen" w:hAnsi="Sylfaen"/>
          <w:lang w:val="ka-GE"/>
        </w:rPr>
        <w:t>მოიცავს</w:t>
      </w:r>
      <w:r w:rsidR="00E36BC0" w:rsidRPr="00367D2A">
        <w:rPr>
          <w:rFonts w:ascii="Sylfaen" w:hAnsi="Sylfaen"/>
          <w:lang w:val="ka-GE"/>
        </w:rPr>
        <w:t xml:space="preserve"> საქართველოს სასჯელაღსრულებისა და პრობაციის სამინისტროს პენიტენციურ დაწესებულებ</w:t>
      </w:r>
      <w:r w:rsidR="00466381" w:rsidRPr="00367D2A">
        <w:rPr>
          <w:rFonts w:ascii="Sylfaen" w:hAnsi="Sylfaen"/>
          <w:lang w:val="ka-GE"/>
        </w:rPr>
        <w:t>ა</w:t>
      </w:r>
      <w:r w:rsidR="00E36BC0" w:rsidRPr="00367D2A">
        <w:rPr>
          <w:rFonts w:ascii="Sylfaen" w:hAnsi="Sylfaen"/>
          <w:lang w:val="ka-GE"/>
        </w:rPr>
        <w:t xml:space="preserve">ში (შემდგომში – </w:t>
      </w:r>
      <w:r w:rsidR="000E73C6" w:rsidRPr="00367D2A">
        <w:rPr>
          <w:rFonts w:ascii="Sylfaen" w:hAnsi="Sylfaen"/>
          <w:lang w:val="ka-GE"/>
        </w:rPr>
        <w:t xml:space="preserve">პენიტენციური </w:t>
      </w:r>
      <w:r w:rsidR="00E36BC0" w:rsidRPr="00367D2A">
        <w:rPr>
          <w:rFonts w:ascii="Sylfaen" w:hAnsi="Sylfaen"/>
          <w:lang w:val="ka-GE"/>
        </w:rPr>
        <w:t xml:space="preserve">დაწესებულება) </w:t>
      </w:r>
      <w:r w:rsidR="00662151" w:rsidRPr="00367D2A">
        <w:rPr>
          <w:rFonts w:ascii="Sylfaen" w:hAnsi="Sylfaen" w:cs="Sylfaen"/>
          <w:lang w:val="ka-GE"/>
        </w:rPr>
        <w:t>ტუბერკულოზის</w:t>
      </w:r>
      <w:r w:rsidR="00662151" w:rsidRPr="00367D2A">
        <w:rPr>
          <w:rFonts w:ascii="Sylfaen" w:hAnsi="Sylfaen"/>
          <w:lang w:val="ka-GE"/>
        </w:rPr>
        <w:t xml:space="preserve"> </w:t>
      </w:r>
      <w:r w:rsidR="008A2D50" w:rsidRPr="00367D2A">
        <w:rPr>
          <w:rFonts w:ascii="Sylfaen" w:hAnsi="Sylfaen" w:cs="Sylfaen"/>
          <w:lang w:val="ka-GE"/>
        </w:rPr>
        <w:t>დიაგნოსტიკასთან</w:t>
      </w:r>
      <w:r w:rsidR="008A2D50" w:rsidRPr="00367D2A">
        <w:rPr>
          <w:rFonts w:ascii="Sylfaen" w:hAnsi="Sylfaen"/>
          <w:lang w:val="ka-GE"/>
        </w:rPr>
        <w:t xml:space="preserve"> </w:t>
      </w:r>
      <w:r w:rsidR="008A2D50" w:rsidRPr="007C3FBC">
        <w:rPr>
          <w:rFonts w:ascii="Sylfaen" w:hAnsi="Sylfaen"/>
          <w:lang w:val="ka-GE"/>
        </w:rPr>
        <w:t>(</w:t>
      </w:r>
      <w:r w:rsidR="008A2D50" w:rsidRPr="007C3FBC">
        <w:rPr>
          <w:rFonts w:ascii="Sylfaen" w:hAnsi="Sylfaen" w:cs="Sylfaen"/>
          <w:lang w:val="ka-GE"/>
        </w:rPr>
        <w:t>გამოკვლევასთან</w:t>
      </w:r>
      <w:r w:rsidR="008A2D50" w:rsidRPr="007C3FBC">
        <w:rPr>
          <w:rFonts w:ascii="Sylfaen" w:hAnsi="Sylfaen"/>
          <w:lang w:val="ka-GE"/>
        </w:rPr>
        <w:t>)</w:t>
      </w:r>
      <w:r w:rsidR="008A2D50" w:rsidRPr="007C3FBC">
        <w:rPr>
          <w:rFonts w:ascii="Sylfaen" w:hAnsi="Sylfaen"/>
        </w:rPr>
        <w:t>,</w:t>
      </w:r>
      <w:r w:rsidR="008A2D50" w:rsidRPr="00367D2A">
        <w:rPr>
          <w:rFonts w:ascii="Sylfaen" w:hAnsi="Sylfaen"/>
        </w:rPr>
        <w:t xml:space="preserve"> </w:t>
      </w:r>
      <w:r w:rsidR="007F4893" w:rsidRPr="00367D2A">
        <w:rPr>
          <w:rFonts w:ascii="Sylfaen" w:hAnsi="Sylfaen"/>
          <w:lang w:val="ka-GE"/>
        </w:rPr>
        <w:t xml:space="preserve">გავრცელების </w:t>
      </w:r>
      <w:r w:rsidR="00662151" w:rsidRPr="00367D2A">
        <w:rPr>
          <w:rFonts w:ascii="Sylfaen" w:hAnsi="Sylfaen" w:cs="Sylfaen"/>
          <w:lang w:val="ka-GE"/>
        </w:rPr>
        <w:t>თავიდან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აცილებასთან</w:t>
      </w:r>
      <w:r w:rsidR="008A2D50" w:rsidRPr="00367D2A">
        <w:rPr>
          <w:rFonts w:ascii="Sylfaen" w:hAnsi="Sylfaen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და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ტუბერკულოზის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შემთხვევის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მართვასთან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დაკავშირებული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ღონისძიებების</w:t>
      </w:r>
      <w:r w:rsidR="00662151" w:rsidRPr="00367D2A">
        <w:rPr>
          <w:rFonts w:ascii="Sylfaen" w:hAnsi="Sylfaen"/>
          <w:lang w:val="ka-GE"/>
        </w:rPr>
        <w:t xml:space="preserve"> </w:t>
      </w:r>
      <w:r w:rsidR="00662151" w:rsidRPr="00367D2A">
        <w:rPr>
          <w:rFonts w:ascii="Sylfaen" w:hAnsi="Sylfaen" w:cs="Sylfaen"/>
          <w:lang w:val="ka-GE"/>
        </w:rPr>
        <w:t>ერთობლიობას</w:t>
      </w:r>
      <w:r w:rsidR="00662151" w:rsidRPr="00367D2A">
        <w:rPr>
          <w:rFonts w:ascii="Sylfaen" w:hAnsi="Sylfaen"/>
          <w:lang w:val="ka-GE"/>
        </w:rPr>
        <w:t>.</w:t>
      </w:r>
      <w:r w:rsidR="00237BEE" w:rsidRPr="00367D2A">
        <w:rPr>
          <w:rFonts w:ascii="Sylfaen" w:hAnsi="Sylfaen"/>
          <w:lang w:val="ka-GE"/>
        </w:rPr>
        <w:t xml:space="preserve"> </w:t>
      </w:r>
    </w:p>
    <w:p w:rsidR="00B326CB" w:rsidRPr="00367D2A" w:rsidRDefault="00B326CB" w:rsidP="0068116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367D2A">
        <w:rPr>
          <w:rFonts w:ascii="Sylfaen" w:hAnsi="Sylfaen"/>
          <w:lang w:val="ka-GE"/>
        </w:rPr>
        <w:t xml:space="preserve">2. </w:t>
      </w:r>
      <w:r w:rsidR="000E73C6" w:rsidRPr="00367D2A">
        <w:rPr>
          <w:rFonts w:ascii="Sylfaen" w:hAnsi="Sylfaen"/>
          <w:lang w:val="ka-GE"/>
        </w:rPr>
        <w:t xml:space="preserve">პენიტენციურ </w:t>
      </w:r>
      <w:r w:rsidRPr="00367D2A">
        <w:rPr>
          <w:rFonts w:ascii="Sylfaen" w:hAnsi="Sylfaen"/>
          <w:lang w:val="ka-GE"/>
        </w:rPr>
        <w:t>დაწესებულებ</w:t>
      </w:r>
      <w:r w:rsidR="00F66BD4" w:rsidRPr="00367D2A">
        <w:rPr>
          <w:rFonts w:ascii="Sylfaen" w:hAnsi="Sylfaen"/>
          <w:lang w:val="ka-GE"/>
        </w:rPr>
        <w:t>ა</w:t>
      </w:r>
      <w:r w:rsidRPr="00367D2A">
        <w:rPr>
          <w:rFonts w:ascii="Sylfaen" w:hAnsi="Sylfaen"/>
          <w:lang w:val="ka-GE"/>
        </w:rPr>
        <w:t>ში ტუბერკულოზით დაავადებული ბრალდებულის</w:t>
      </w:r>
      <w:r w:rsidR="007D28EA" w:rsidRPr="00367D2A">
        <w:rPr>
          <w:rFonts w:ascii="Sylfaen" w:hAnsi="Sylfaen"/>
          <w:lang w:val="ka-GE"/>
        </w:rPr>
        <w:t>თვის</w:t>
      </w:r>
      <w:r w:rsidRPr="00367D2A">
        <w:rPr>
          <w:rFonts w:ascii="Sylfaen" w:hAnsi="Sylfaen"/>
          <w:lang w:val="ka-GE"/>
        </w:rPr>
        <w:t>/მსჯავრდებულის</w:t>
      </w:r>
      <w:r w:rsidR="007D28EA" w:rsidRPr="00367D2A">
        <w:rPr>
          <w:rFonts w:ascii="Sylfaen" w:hAnsi="Sylfaen"/>
          <w:lang w:val="ka-GE"/>
        </w:rPr>
        <w:t>თვის</w:t>
      </w:r>
      <w:r w:rsidR="00760CD0" w:rsidRPr="00367D2A">
        <w:rPr>
          <w:rFonts w:ascii="Sylfaen" w:hAnsi="Sylfaen"/>
          <w:lang w:val="ka-GE"/>
        </w:rPr>
        <w:t xml:space="preserve"> </w:t>
      </w:r>
      <w:r w:rsidR="007D28EA" w:rsidRPr="00367D2A">
        <w:rPr>
          <w:rFonts w:ascii="Sylfaen" w:hAnsi="Sylfaen"/>
          <w:lang w:val="ka-GE"/>
        </w:rPr>
        <w:t>სამედიცინო მომსახურების გაწევა</w:t>
      </w:r>
      <w:r w:rsidRPr="00367D2A">
        <w:rPr>
          <w:rFonts w:ascii="Sylfaen" w:hAnsi="Sylfaen"/>
          <w:lang w:val="ka-GE"/>
        </w:rPr>
        <w:t xml:space="preserve"> ხორციელდება საქართველოს კანონმდებლობი</w:t>
      </w:r>
      <w:r w:rsidR="00466381" w:rsidRPr="00367D2A">
        <w:rPr>
          <w:rFonts w:ascii="Sylfaen" w:hAnsi="Sylfaen"/>
          <w:lang w:val="ka-GE"/>
        </w:rPr>
        <w:t>ს</w:t>
      </w:r>
      <w:r w:rsidRPr="00367D2A">
        <w:rPr>
          <w:rFonts w:ascii="Sylfaen" w:hAnsi="Sylfaen"/>
          <w:lang w:val="ka-GE"/>
        </w:rPr>
        <w:t xml:space="preserve"> </w:t>
      </w:r>
      <w:r w:rsidR="00466381" w:rsidRPr="00367D2A">
        <w:rPr>
          <w:rFonts w:ascii="Sylfaen" w:hAnsi="Sylfaen"/>
          <w:lang w:val="ka-GE"/>
        </w:rPr>
        <w:t>შესაბამისად</w:t>
      </w:r>
      <w:r w:rsidRPr="00367D2A">
        <w:rPr>
          <w:rFonts w:ascii="Sylfaen" w:hAnsi="Sylfaen"/>
          <w:lang w:val="ka-GE"/>
        </w:rPr>
        <w:t xml:space="preserve">, თუ </w:t>
      </w:r>
      <w:r w:rsidR="00524A50" w:rsidRPr="00367D2A">
        <w:rPr>
          <w:rFonts w:ascii="Sylfaen" w:hAnsi="Sylfaen"/>
          <w:lang w:val="ka-GE"/>
        </w:rPr>
        <w:t xml:space="preserve">ამ </w:t>
      </w:r>
      <w:r w:rsidR="00F66BD4" w:rsidRPr="00367D2A">
        <w:rPr>
          <w:rFonts w:ascii="Sylfaen" w:hAnsi="Sylfaen"/>
          <w:lang w:val="ka-GE"/>
        </w:rPr>
        <w:t>წესით</w:t>
      </w:r>
      <w:r w:rsidRPr="00367D2A">
        <w:rPr>
          <w:rFonts w:ascii="Sylfaen" w:hAnsi="Sylfaen"/>
          <w:lang w:val="ka-GE"/>
        </w:rPr>
        <w:t xml:space="preserve"> სხვა რამ არ არის დადგენილი.</w:t>
      </w:r>
      <w:r w:rsidR="00A16A49" w:rsidRPr="00367D2A">
        <w:rPr>
          <w:rFonts w:ascii="Sylfaen" w:hAnsi="Sylfaen"/>
          <w:lang w:val="ka-GE"/>
        </w:rPr>
        <w:t xml:space="preserve"> </w:t>
      </w:r>
    </w:p>
    <w:p w:rsidR="003268AD" w:rsidRPr="00367D2A" w:rsidRDefault="003268AD" w:rsidP="00367D2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268AD" w:rsidRPr="00367D2A" w:rsidRDefault="003268AD" w:rsidP="00681165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367D2A">
        <w:rPr>
          <w:rFonts w:ascii="Sylfaen" w:hAnsi="Sylfaen"/>
          <w:b/>
          <w:lang w:val="ka-GE"/>
        </w:rPr>
        <w:t>მუხლი 2.</w:t>
      </w:r>
      <w:r w:rsidR="000E73C6" w:rsidRPr="00367D2A">
        <w:rPr>
          <w:rFonts w:ascii="Sylfaen" w:hAnsi="Sylfaen"/>
          <w:b/>
          <w:lang w:val="ka-GE"/>
        </w:rPr>
        <w:t xml:space="preserve"> ტუბერკულოზის </w:t>
      </w:r>
      <w:r w:rsidR="009F2875" w:rsidRPr="00367D2A">
        <w:rPr>
          <w:rFonts w:ascii="Sylfaen" w:hAnsi="Sylfaen"/>
          <w:b/>
          <w:lang w:val="ka-GE"/>
        </w:rPr>
        <w:t>გამოვლენა</w:t>
      </w:r>
    </w:p>
    <w:p w:rsidR="00377973" w:rsidRPr="00367D2A" w:rsidRDefault="00FC6633" w:rsidP="00681165">
      <w:pPr>
        <w:pStyle w:val="abzacixml"/>
        <w:ind w:firstLine="720"/>
        <w:rPr>
          <w:szCs w:val="22"/>
          <w:lang w:val="ka-GE"/>
        </w:rPr>
      </w:pPr>
      <w:r w:rsidRPr="00367D2A">
        <w:rPr>
          <w:szCs w:val="22"/>
          <w:lang w:val="ka-GE"/>
        </w:rPr>
        <w:t xml:space="preserve">1. </w:t>
      </w:r>
      <w:r w:rsidR="00720623" w:rsidRPr="00367D2A">
        <w:rPr>
          <w:szCs w:val="22"/>
          <w:lang w:val="ka-GE"/>
        </w:rPr>
        <w:t xml:space="preserve">ტუბერკულოზის გამოვლენის მიზნით, </w:t>
      </w:r>
      <w:r w:rsidR="00760CD0" w:rsidRPr="00367D2A">
        <w:rPr>
          <w:szCs w:val="22"/>
          <w:lang w:val="ka-GE"/>
        </w:rPr>
        <w:t>პენიტენციურ დაწესებულებაში</w:t>
      </w:r>
      <w:r w:rsidR="00383F87" w:rsidRPr="00367D2A">
        <w:rPr>
          <w:szCs w:val="22"/>
          <w:lang w:val="ka-GE"/>
        </w:rPr>
        <w:t xml:space="preserve"> </w:t>
      </w:r>
      <w:r w:rsidR="0030251D" w:rsidRPr="00367D2A">
        <w:rPr>
          <w:szCs w:val="22"/>
          <w:lang w:val="ka-GE"/>
        </w:rPr>
        <w:t>განთა</w:t>
      </w:r>
      <w:r w:rsidR="002A7E90" w:rsidRPr="00367D2A">
        <w:rPr>
          <w:szCs w:val="22"/>
          <w:lang w:val="ka-GE"/>
        </w:rPr>
        <w:t>ვსებულ</w:t>
      </w:r>
      <w:r w:rsidR="003A1BBA" w:rsidRPr="00367D2A">
        <w:rPr>
          <w:szCs w:val="22"/>
          <w:lang w:val="ka-GE"/>
        </w:rPr>
        <w:t xml:space="preserve"> </w:t>
      </w:r>
      <w:r w:rsidR="00C45232" w:rsidRPr="00367D2A">
        <w:rPr>
          <w:szCs w:val="22"/>
          <w:lang w:val="ka-GE"/>
        </w:rPr>
        <w:t xml:space="preserve"> </w:t>
      </w:r>
      <w:r w:rsidR="004D03B2" w:rsidRPr="00367D2A">
        <w:rPr>
          <w:szCs w:val="22"/>
          <w:lang w:val="ka-GE"/>
        </w:rPr>
        <w:t xml:space="preserve">ყველა </w:t>
      </w:r>
      <w:r w:rsidR="00720623" w:rsidRPr="00367D2A">
        <w:rPr>
          <w:szCs w:val="22"/>
          <w:lang w:val="ka-GE"/>
        </w:rPr>
        <w:t>ბრალდებულ</w:t>
      </w:r>
      <w:r w:rsidR="004D03B2" w:rsidRPr="00367D2A">
        <w:rPr>
          <w:szCs w:val="22"/>
          <w:lang w:val="ka-GE"/>
        </w:rPr>
        <w:t>ს</w:t>
      </w:r>
      <w:r w:rsidR="00720623" w:rsidRPr="00367D2A">
        <w:rPr>
          <w:szCs w:val="22"/>
          <w:lang w:val="ka-GE"/>
        </w:rPr>
        <w:t>/მსჯავრდებულ</w:t>
      </w:r>
      <w:r w:rsidR="004D03B2" w:rsidRPr="00367D2A">
        <w:rPr>
          <w:szCs w:val="22"/>
          <w:lang w:val="ka-GE"/>
        </w:rPr>
        <w:t>ს</w:t>
      </w:r>
      <w:r w:rsidR="002579E0" w:rsidRPr="00367D2A">
        <w:rPr>
          <w:szCs w:val="22"/>
          <w:lang w:val="ka-GE"/>
        </w:rPr>
        <w:t xml:space="preserve"> </w:t>
      </w:r>
      <w:r w:rsidR="004D03B2" w:rsidRPr="00367D2A">
        <w:rPr>
          <w:szCs w:val="22"/>
          <w:lang w:val="ka-GE"/>
        </w:rPr>
        <w:t>უტარდება გამოკითხვა სპეციალური სტანდარტული ფორმის კითხვარით</w:t>
      </w:r>
      <w:r w:rsidR="003F58A3" w:rsidRPr="00367D2A">
        <w:rPr>
          <w:szCs w:val="22"/>
          <w:lang w:val="ka-GE"/>
        </w:rPr>
        <w:t xml:space="preserve"> (შემდგომში - აქტიური სკრინინგი</w:t>
      </w:r>
      <w:r w:rsidR="00FA2119" w:rsidRPr="00367D2A">
        <w:rPr>
          <w:szCs w:val="22"/>
          <w:lang w:val="ka-GE"/>
        </w:rPr>
        <w:t>)</w:t>
      </w:r>
      <w:r w:rsidR="003F58A3" w:rsidRPr="00367D2A">
        <w:rPr>
          <w:szCs w:val="22"/>
          <w:lang w:val="ka-GE"/>
        </w:rPr>
        <w:t xml:space="preserve">. ბრალდებულს/მსჯავრდებულს </w:t>
      </w:r>
      <w:r w:rsidR="00555527" w:rsidRPr="00367D2A">
        <w:rPr>
          <w:szCs w:val="22"/>
          <w:lang w:val="ka-GE"/>
        </w:rPr>
        <w:t xml:space="preserve">აქტიური სკრინინგი </w:t>
      </w:r>
      <w:r w:rsidR="003F58A3" w:rsidRPr="00367D2A">
        <w:rPr>
          <w:szCs w:val="22"/>
          <w:lang w:val="ka-GE"/>
        </w:rPr>
        <w:t xml:space="preserve">უტარდება პენიტენციურ დაწესებულებაში </w:t>
      </w:r>
      <w:r w:rsidR="00555527" w:rsidRPr="00367D2A">
        <w:rPr>
          <w:szCs w:val="22"/>
          <w:lang w:val="ka-GE"/>
        </w:rPr>
        <w:t xml:space="preserve">შემოსვლისას და </w:t>
      </w:r>
      <w:r w:rsidR="003F58A3" w:rsidRPr="00367D2A">
        <w:rPr>
          <w:szCs w:val="22"/>
          <w:lang w:val="ka-GE"/>
        </w:rPr>
        <w:t xml:space="preserve">შემდგომში </w:t>
      </w:r>
      <w:r w:rsidR="00F80F11" w:rsidRPr="00367D2A">
        <w:rPr>
          <w:szCs w:val="22"/>
          <w:lang w:val="ka-GE"/>
        </w:rPr>
        <w:t xml:space="preserve">- </w:t>
      </w:r>
      <w:r w:rsidR="00555527" w:rsidRPr="00367D2A">
        <w:rPr>
          <w:szCs w:val="22"/>
          <w:lang w:val="ka-GE"/>
        </w:rPr>
        <w:t>სამ თვეში ერთხელ</w:t>
      </w:r>
      <w:r w:rsidR="003F58A3" w:rsidRPr="00367D2A">
        <w:rPr>
          <w:szCs w:val="22"/>
          <w:lang w:val="ka-GE"/>
        </w:rPr>
        <w:t>.</w:t>
      </w:r>
      <w:r w:rsidR="00555527" w:rsidRPr="00367D2A">
        <w:rPr>
          <w:szCs w:val="22"/>
          <w:lang w:val="ka-GE"/>
        </w:rPr>
        <w:t xml:space="preserve"> </w:t>
      </w:r>
    </w:p>
    <w:p w:rsidR="00446E4F" w:rsidRPr="00367D2A" w:rsidRDefault="00446E4F" w:rsidP="00681165">
      <w:pPr>
        <w:pStyle w:val="abzacixml"/>
        <w:ind w:firstLine="720"/>
        <w:rPr>
          <w:szCs w:val="22"/>
          <w:lang w:val="ka-GE"/>
        </w:rPr>
      </w:pPr>
      <w:r w:rsidRPr="00367D2A">
        <w:rPr>
          <w:szCs w:val="22"/>
          <w:lang w:val="ka-GE"/>
        </w:rPr>
        <w:t xml:space="preserve">2. ბრალდებულის/მსჯავრდებულის აქტიურ სკრინინგს </w:t>
      </w:r>
      <w:r w:rsidR="001E6439" w:rsidRPr="00367D2A">
        <w:rPr>
          <w:szCs w:val="22"/>
          <w:lang w:val="ka-GE"/>
        </w:rPr>
        <w:t>ახორციელებს</w:t>
      </w:r>
      <w:ins w:id="14" w:author="NATHIA" w:date="2016-12-28T11:38:00Z">
        <w:r w:rsidR="00DC4541">
          <w:rPr>
            <w:szCs w:val="22"/>
            <w:lang w:val="ka-GE"/>
          </w:rPr>
          <w:t xml:space="preserve"> </w:t>
        </w:r>
      </w:ins>
      <w:del w:id="15" w:author="NATHIA" w:date="2016-12-28T11:54:00Z">
        <w:r w:rsidR="001E6439" w:rsidRPr="00367D2A" w:rsidDel="00835152">
          <w:rPr>
            <w:szCs w:val="22"/>
            <w:lang w:val="ka-GE"/>
          </w:rPr>
          <w:delText xml:space="preserve"> </w:delText>
        </w:r>
      </w:del>
      <w:commentRangeStart w:id="16"/>
      <w:r w:rsidR="001E6439" w:rsidRPr="00367D2A">
        <w:rPr>
          <w:szCs w:val="22"/>
          <w:lang w:val="ka-GE"/>
        </w:rPr>
        <w:t>სააქციო საზოგადოება „ტუბერკულოზისა და ფილტვის დაავადებათა ეროვნული ცენტრის“</w:t>
      </w:r>
      <w:ins w:id="17" w:author="Ia Kamarauli" w:date="2016-12-26T16:41:00Z">
        <w:r w:rsidR="00AD243A">
          <w:rPr>
            <w:szCs w:val="22"/>
          </w:rPr>
          <w:t xml:space="preserve"> (</w:t>
        </w:r>
      </w:ins>
      <w:ins w:id="18" w:author="Ia Kamarauli" w:date="2016-12-26T16:42:00Z">
        <w:r w:rsidR="00AD243A">
          <w:rPr>
            <w:szCs w:val="22"/>
            <w:lang w:val="ka-GE"/>
          </w:rPr>
          <w:t>შ</w:t>
        </w:r>
      </w:ins>
      <w:ins w:id="19" w:author="Ia Kamarauli" w:date="2016-12-26T16:41:00Z">
        <w:r w:rsidR="00AD243A">
          <w:rPr>
            <w:szCs w:val="22"/>
            <w:lang w:val="ka-GE"/>
          </w:rPr>
          <w:t>ემდგომში-ცენტრი)</w:t>
        </w:r>
      </w:ins>
      <w:r w:rsidR="001E6439" w:rsidRPr="00367D2A">
        <w:rPr>
          <w:szCs w:val="22"/>
          <w:lang w:val="ka-GE"/>
        </w:rPr>
        <w:t xml:space="preserve"> სპეციალურად განსწავლული ექთანი (შემდგომში - ცენტრის ექთანი).</w:t>
      </w:r>
      <w:commentRangeEnd w:id="16"/>
      <w:r w:rsidR="00835152">
        <w:rPr>
          <w:rStyle w:val="CommentReference"/>
          <w:rFonts w:asciiTheme="minorHAnsi" w:eastAsiaTheme="minorEastAsia" w:hAnsiTheme="minorHAnsi" w:cstheme="minorBidi"/>
        </w:rPr>
        <w:commentReference w:id="16"/>
      </w:r>
    </w:p>
    <w:p w:rsidR="004F6E3E" w:rsidRDefault="00265DBB" w:rsidP="00681165">
      <w:pPr>
        <w:pStyle w:val="abzacixml"/>
        <w:ind w:firstLine="720"/>
        <w:rPr>
          <w:szCs w:val="22"/>
          <w:lang w:val="ka-GE"/>
        </w:rPr>
      </w:pPr>
      <w:r w:rsidRPr="00367D2A">
        <w:rPr>
          <w:szCs w:val="22"/>
          <w:lang w:val="ka-GE"/>
        </w:rPr>
        <w:t>3</w:t>
      </w:r>
      <w:r w:rsidR="00B440F8" w:rsidRPr="00367D2A">
        <w:rPr>
          <w:szCs w:val="22"/>
          <w:lang w:val="ka-GE"/>
        </w:rPr>
        <w:t xml:space="preserve">. </w:t>
      </w:r>
      <w:r w:rsidR="00FB2502" w:rsidRPr="00367D2A">
        <w:rPr>
          <w:szCs w:val="22"/>
          <w:lang w:val="ka-GE"/>
        </w:rPr>
        <w:t>აქტიური სკრინინგის</w:t>
      </w:r>
      <w:r w:rsidR="00B440F8" w:rsidRPr="00367D2A">
        <w:rPr>
          <w:szCs w:val="22"/>
          <w:lang w:val="ka-GE"/>
        </w:rPr>
        <w:t xml:space="preserve"> შედეგად </w:t>
      </w:r>
      <w:r w:rsidR="00F41C76" w:rsidRPr="00367D2A">
        <w:rPr>
          <w:szCs w:val="22"/>
          <w:lang w:val="ka-GE"/>
        </w:rPr>
        <w:t>ტუბერკულოზ</w:t>
      </w:r>
      <w:r w:rsidR="008E2B09" w:rsidRPr="00367D2A">
        <w:rPr>
          <w:szCs w:val="22"/>
          <w:lang w:val="ka-GE"/>
        </w:rPr>
        <w:t>ის სავარაუდო</w:t>
      </w:r>
      <w:r w:rsidRPr="00367D2A">
        <w:rPr>
          <w:szCs w:val="22"/>
          <w:lang w:val="ka-GE"/>
        </w:rPr>
        <w:t xml:space="preserve"> </w:t>
      </w:r>
      <w:r w:rsidR="00F41C76" w:rsidRPr="00367D2A">
        <w:rPr>
          <w:szCs w:val="22"/>
          <w:lang w:val="ka-GE"/>
        </w:rPr>
        <w:t>შემთხვევ</w:t>
      </w:r>
      <w:r w:rsidR="008E2B09" w:rsidRPr="00367D2A">
        <w:rPr>
          <w:szCs w:val="22"/>
          <w:lang w:val="ka-GE"/>
        </w:rPr>
        <w:t>ის გამოვლენისას</w:t>
      </w:r>
      <w:r w:rsidR="00F41C76" w:rsidRPr="00367D2A">
        <w:rPr>
          <w:szCs w:val="22"/>
          <w:lang w:val="ka-GE"/>
        </w:rPr>
        <w:t xml:space="preserve">, </w:t>
      </w:r>
      <w:r w:rsidR="00C933A4" w:rsidRPr="00DC4541">
        <w:rPr>
          <w:szCs w:val="22"/>
          <w:highlight w:val="yellow"/>
          <w:lang w:val="ka-GE"/>
          <w:rPrChange w:id="20" w:author="NATHIA" w:date="2016-12-28T11:38:00Z">
            <w:rPr>
              <w:szCs w:val="22"/>
              <w:lang w:val="ka-GE"/>
            </w:rPr>
          </w:rPrChange>
        </w:rPr>
        <w:t>ცენტრის</w:t>
      </w:r>
      <w:r w:rsidR="00F41C76" w:rsidRPr="00DC4541">
        <w:rPr>
          <w:szCs w:val="22"/>
          <w:highlight w:val="yellow"/>
          <w:lang w:val="ka-GE"/>
          <w:rPrChange w:id="21" w:author="NATHIA" w:date="2016-12-28T11:38:00Z">
            <w:rPr>
              <w:szCs w:val="22"/>
              <w:lang w:val="ka-GE"/>
            </w:rPr>
          </w:rPrChange>
        </w:rPr>
        <w:t xml:space="preserve"> </w:t>
      </w:r>
      <w:r w:rsidR="00AA11FC" w:rsidRPr="00DC4541">
        <w:rPr>
          <w:szCs w:val="22"/>
          <w:highlight w:val="yellow"/>
          <w:lang w:val="ka-GE"/>
          <w:rPrChange w:id="22" w:author="NATHIA" w:date="2016-12-28T11:38:00Z">
            <w:rPr>
              <w:szCs w:val="22"/>
              <w:lang w:val="ka-GE"/>
            </w:rPr>
          </w:rPrChange>
        </w:rPr>
        <w:t>ექთანი</w:t>
      </w:r>
      <w:r w:rsidR="00F41C76" w:rsidRPr="00367D2A">
        <w:rPr>
          <w:szCs w:val="22"/>
          <w:lang w:val="ka-GE"/>
        </w:rPr>
        <w:t xml:space="preserve"> </w:t>
      </w:r>
      <w:r w:rsidR="00066FE9" w:rsidRPr="00367D2A">
        <w:rPr>
          <w:szCs w:val="22"/>
          <w:lang w:val="ka-GE"/>
        </w:rPr>
        <w:t xml:space="preserve">მიმართავს პენიტენციური დაწესებულების </w:t>
      </w:r>
      <w:r w:rsidR="008E2B09" w:rsidRPr="00367D2A">
        <w:rPr>
          <w:szCs w:val="22"/>
          <w:lang w:val="ka-GE"/>
        </w:rPr>
        <w:t>საექიმო-სამედიცინო პუნქტის</w:t>
      </w:r>
      <w:r w:rsidR="00FB2502" w:rsidRPr="00367D2A">
        <w:rPr>
          <w:szCs w:val="22"/>
          <w:lang w:val="ka-GE"/>
        </w:rPr>
        <w:t>/სამედიცინო ნაწილის</w:t>
      </w:r>
      <w:r w:rsidR="008E2B09" w:rsidRPr="00367D2A">
        <w:rPr>
          <w:szCs w:val="22"/>
          <w:lang w:val="ka-GE"/>
        </w:rPr>
        <w:t xml:space="preserve"> ექიმს</w:t>
      </w:r>
      <w:r w:rsidR="00770D18" w:rsidRPr="00367D2A">
        <w:rPr>
          <w:szCs w:val="22"/>
          <w:lang w:val="ka-GE"/>
        </w:rPr>
        <w:t xml:space="preserve"> ბრალდებულისათვის/მსჯავრდებულისათვის შესაბამისი გამოკვლევების</w:t>
      </w:r>
      <w:r w:rsidR="005001B9">
        <w:rPr>
          <w:szCs w:val="22"/>
          <w:lang w:val="ka-GE"/>
        </w:rPr>
        <w:t xml:space="preserve"> (პასიური სკრინინგი)</w:t>
      </w:r>
      <w:r w:rsidR="00770D18" w:rsidRPr="00367D2A">
        <w:rPr>
          <w:szCs w:val="22"/>
          <w:lang w:val="ka-GE"/>
        </w:rPr>
        <w:t xml:space="preserve"> ჩატარების მიზნით.</w:t>
      </w:r>
      <w:r w:rsidR="00377973" w:rsidRPr="00367D2A">
        <w:rPr>
          <w:szCs w:val="22"/>
          <w:lang w:val="ka-GE"/>
        </w:rPr>
        <w:t xml:space="preserve"> </w:t>
      </w:r>
      <w:r w:rsidR="00836A3A" w:rsidRPr="00367D2A">
        <w:rPr>
          <w:szCs w:val="22"/>
          <w:lang w:val="ka-GE"/>
        </w:rPr>
        <w:t>საექიმო-სამედიცინო პუნქტის/სამედიცინო ნაწილის ექიმი იღებს გადაწყვეტილებას შესაბამისი ლაბორატორიული/ინსტრუმენტული გამოკვლევების ჩატარების თაობაზე.</w:t>
      </w:r>
      <w:r w:rsidR="00D13A04">
        <w:rPr>
          <w:szCs w:val="22"/>
          <w:lang w:val="ka-GE"/>
        </w:rPr>
        <w:t xml:space="preserve"> </w:t>
      </w:r>
    </w:p>
    <w:p w:rsidR="00162E57" w:rsidRPr="00162E57" w:rsidRDefault="004F6E3E" w:rsidP="00681165">
      <w:pPr>
        <w:pStyle w:val="abzacixml"/>
        <w:ind w:firstLine="720"/>
        <w:rPr>
          <w:szCs w:val="22"/>
          <w:lang w:val="ka-GE"/>
        </w:rPr>
      </w:pPr>
      <w:r>
        <w:rPr>
          <w:szCs w:val="22"/>
          <w:lang w:val="ka-GE"/>
        </w:rPr>
        <w:t xml:space="preserve">4. </w:t>
      </w:r>
      <w:r w:rsidR="00377973" w:rsidRPr="00367D2A">
        <w:rPr>
          <w:szCs w:val="22"/>
          <w:lang w:val="ka-GE"/>
        </w:rPr>
        <w:t>ბრალდებულს/მსჯავრდებულს</w:t>
      </w:r>
      <w:r w:rsidR="00C86F4A">
        <w:rPr>
          <w:szCs w:val="22"/>
          <w:lang w:val="ka-GE"/>
        </w:rPr>
        <w:t xml:space="preserve">, </w:t>
      </w:r>
      <w:r w:rsidR="00377973" w:rsidRPr="00367D2A">
        <w:rPr>
          <w:szCs w:val="22"/>
          <w:lang w:val="ka-GE"/>
        </w:rPr>
        <w:t>პენიტენციურ</w:t>
      </w:r>
      <w:r w:rsidR="00C86F4A">
        <w:rPr>
          <w:szCs w:val="22"/>
          <w:lang w:val="ka-GE"/>
        </w:rPr>
        <w:t>ი</w:t>
      </w:r>
      <w:r w:rsidR="00377973" w:rsidRPr="00367D2A">
        <w:rPr>
          <w:szCs w:val="22"/>
          <w:lang w:val="ka-GE"/>
        </w:rPr>
        <w:t xml:space="preserve"> დაწესებულებ</w:t>
      </w:r>
      <w:r w:rsidR="00C86F4A">
        <w:rPr>
          <w:szCs w:val="22"/>
          <w:lang w:val="ka-GE"/>
        </w:rPr>
        <w:t>ის</w:t>
      </w:r>
      <w:r w:rsidR="00377973" w:rsidRPr="00367D2A">
        <w:rPr>
          <w:szCs w:val="22"/>
          <w:lang w:val="ka-GE"/>
        </w:rPr>
        <w:t xml:space="preserve"> საექიმო-სამედიცინო პუნქტის/სამედიცინო ნაწილის ექიმის </w:t>
      </w:r>
      <w:r w:rsidR="00435292">
        <w:rPr>
          <w:szCs w:val="22"/>
          <w:lang w:val="ka-GE"/>
        </w:rPr>
        <w:t>გადაწყვეტილებით</w:t>
      </w:r>
      <w:r w:rsidR="00D13A04">
        <w:rPr>
          <w:szCs w:val="22"/>
          <w:lang w:val="ka-GE"/>
        </w:rPr>
        <w:t>,</w:t>
      </w:r>
      <w:r w:rsidR="00435292">
        <w:rPr>
          <w:szCs w:val="22"/>
          <w:lang w:val="ka-GE"/>
        </w:rPr>
        <w:t xml:space="preserve"> შესაძლებელია</w:t>
      </w:r>
      <w:r w:rsidR="00D13A04">
        <w:rPr>
          <w:szCs w:val="22"/>
          <w:lang w:val="ka-GE"/>
        </w:rPr>
        <w:t xml:space="preserve"> დამატებით</w:t>
      </w:r>
      <w:r w:rsidR="00435292">
        <w:rPr>
          <w:szCs w:val="22"/>
          <w:lang w:val="ka-GE"/>
        </w:rPr>
        <w:t xml:space="preserve"> ჩაუტარდეს</w:t>
      </w:r>
      <w:r w:rsidR="00377973" w:rsidRPr="00367D2A">
        <w:rPr>
          <w:szCs w:val="22"/>
          <w:lang w:val="ka-GE"/>
        </w:rPr>
        <w:t xml:space="preserve"> </w:t>
      </w:r>
      <w:r w:rsidR="00D13A04">
        <w:rPr>
          <w:szCs w:val="22"/>
          <w:lang w:val="ka-GE"/>
        </w:rPr>
        <w:t xml:space="preserve">აქტიური </w:t>
      </w:r>
      <w:r w:rsidR="00091541">
        <w:rPr>
          <w:szCs w:val="22"/>
          <w:lang w:val="ka-GE"/>
        </w:rPr>
        <w:t xml:space="preserve">სკრინინგი </w:t>
      </w:r>
      <w:r w:rsidR="00D13A04">
        <w:rPr>
          <w:szCs w:val="22"/>
          <w:lang w:val="ka-GE"/>
        </w:rPr>
        <w:t>ან</w:t>
      </w:r>
      <w:r w:rsidR="00091541">
        <w:rPr>
          <w:szCs w:val="22"/>
          <w:lang w:val="ka-GE"/>
        </w:rPr>
        <w:t>/და</w:t>
      </w:r>
      <w:r w:rsidR="00D13A04">
        <w:rPr>
          <w:szCs w:val="22"/>
          <w:lang w:val="ka-GE"/>
        </w:rPr>
        <w:t xml:space="preserve"> </w:t>
      </w:r>
      <w:r w:rsidR="00091541">
        <w:rPr>
          <w:szCs w:val="22"/>
          <w:lang w:val="ka-GE"/>
        </w:rPr>
        <w:t>გამოკვლევა</w:t>
      </w:r>
      <w:r w:rsidR="00377973" w:rsidRPr="00367D2A">
        <w:rPr>
          <w:szCs w:val="22"/>
          <w:lang w:val="ka-GE"/>
        </w:rPr>
        <w:t xml:space="preserve"> - მიმართვის შემთხვევაში </w:t>
      </w:r>
      <w:r w:rsidR="00B34C19">
        <w:rPr>
          <w:szCs w:val="22"/>
          <w:lang w:val="ka-GE"/>
        </w:rPr>
        <w:t>ან/</w:t>
      </w:r>
      <w:r w:rsidR="00377973" w:rsidRPr="00367D2A">
        <w:rPr>
          <w:szCs w:val="22"/>
          <w:lang w:val="ka-GE"/>
        </w:rPr>
        <w:t>და ტუბერკულოზით დაავადებულ პირთან ახლო კონტაქტისას.</w:t>
      </w:r>
      <w:r w:rsidR="00162E57">
        <w:rPr>
          <w:szCs w:val="22"/>
        </w:rPr>
        <w:t xml:space="preserve"> </w:t>
      </w:r>
    </w:p>
    <w:p w:rsidR="005A22C4" w:rsidRPr="00EA1750" w:rsidRDefault="004F6E3E" w:rsidP="00681165">
      <w:pPr>
        <w:spacing w:after="0" w:line="240" w:lineRule="auto"/>
        <w:ind w:firstLine="720"/>
        <w:jc w:val="both"/>
        <w:rPr>
          <w:rFonts w:ascii="Sylfaen" w:hAnsi="Sylfaen"/>
          <w:color w:val="0D0D0D" w:themeColor="text1" w:themeTint="F2"/>
          <w:lang w:val="ka-GE"/>
        </w:rPr>
      </w:pPr>
      <w:r>
        <w:rPr>
          <w:rFonts w:ascii="Sylfaen" w:hAnsi="Sylfaen"/>
          <w:lang w:val="ka-GE"/>
        </w:rPr>
        <w:t>5</w:t>
      </w:r>
      <w:r w:rsidR="00C52A90" w:rsidRPr="00367D2A">
        <w:rPr>
          <w:rFonts w:ascii="Sylfaen" w:hAnsi="Sylfaen"/>
          <w:lang w:val="ka-GE"/>
        </w:rPr>
        <w:t xml:space="preserve">. ბიოლოგიური მასალის აღება ხდება </w:t>
      </w:r>
      <w:r w:rsidR="00C52A90" w:rsidRPr="005C1FA3">
        <w:rPr>
          <w:rFonts w:ascii="Sylfaen" w:hAnsi="Sylfaen"/>
          <w:highlight w:val="yellow"/>
          <w:lang w:val="ka-GE"/>
          <w:rPrChange w:id="23" w:author="NATHIA" w:date="2016-12-28T11:55:00Z">
            <w:rPr>
              <w:rFonts w:ascii="Sylfaen" w:hAnsi="Sylfaen"/>
              <w:lang w:val="ka-GE"/>
            </w:rPr>
          </w:rPrChange>
        </w:rPr>
        <w:t>ცენტრის</w:t>
      </w:r>
      <w:r w:rsidR="00C52A90" w:rsidRPr="00367D2A">
        <w:rPr>
          <w:rFonts w:ascii="Sylfaen" w:hAnsi="Sylfaen"/>
          <w:lang w:val="ka-GE"/>
        </w:rPr>
        <w:t xml:space="preserve"> ექთნის მიერ</w:t>
      </w:r>
      <w:r w:rsidR="00240A0D" w:rsidRPr="00367D2A">
        <w:rPr>
          <w:rFonts w:ascii="Sylfaen" w:hAnsi="Sylfaen"/>
          <w:lang w:val="ka-GE"/>
        </w:rPr>
        <w:t xml:space="preserve">, საჭიროების შემთხვევაში, </w:t>
      </w:r>
      <w:r w:rsidR="002F7C93" w:rsidRPr="00367D2A">
        <w:rPr>
          <w:rFonts w:ascii="Sylfaen" w:hAnsi="Sylfaen"/>
          <w:lang w:val="ka-GE"/>
        </w:rPr>
        <w:t xml:space="preserve"> </w:t>
      </w:r>
      <w:r w:rsidR="00EA1750">
        <w:rPr>
          <w:rFonts w:ascii="Sylfaen" w:hAnsi="Sylfaen"/>
          <w:lang w:val="ka-GE"/>
        </w:rPr>
        <w:t xml:space="preserve">პენიტენციური დაწესებულების </w:t>
      </w:r>
      <w:r w:rsidR="002F7C93" w:rsidRPr="00367D2A">
        <w:rPr>
          <w:rFonts w:ascii="Sylfaen" w:hAnsi="Sylfaen"/>
          <w:color w:val="0D0D0D" w:themeColor="text1" w:themeTint="F2"/>
          <w:lang w:val="ka-GE"/>
        </w:rPr>
        <w:t xml:space="preserve">უსაფრთხოების/რეჟიმის განყოფილების </w:t>
      </w:r>
      <w:r w:rsidR="00240A0D" w:rsidRPr="00367D2A">
        <w:rPr>
          <w:rFonts w:ascii="Sylfaen" w:hAnsi="Sylfaen"/>
          <w:color w:val="0D0D0D" w:themeColor="text1" w:themeTint="F2"/>
          <w:lang w:val="ka-GE"/>
        </w:rPr>
        <w:t>მოსამსახურის</w:t>
      </w:r>
      <w:r w:rsidR="002F7C93" w:rsidRPr="00367D2A">
        <w:rPr>
          <w:rFonts w:ascii="Sylfaen" w:hAnsi="Sylfaen"/>
          <w:color w:val="0D0D0D" w:themeColor="text1" w:themeTint="F2"/>
          <w:lang w:val="ka-GE"/>
        </w:rPr>
        <w:t xml:space="preserve"> თანდასწრებით.</w:t>
      </w:r>
    </w:p>
    <w:p w:rsidR="0049064C" w:rsidRPr="00367D2A" w:rsidRDefault="0049064C" w:rsidP="00367D2A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49064C" w:rsidRPr="00367D2A" w:rsidRDefault="0049064C" w:rsidP="00681165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367D2A">
        <w:rPr>
          <w:rFonts w:ascii="Sylfaen" w:hAnsi="Sylfaen"/>
          <w:b/>
          <w:lang w:val="ka-GE"/>
        </w:rPr>
        <w:t>მუხლი 3. ტუბერკულოზის მართვა</w:t>
      </w:r>
    </w:p>
    <w:p w:rsidR="005626D7" w:rsidRPr="00367D2A" w:rsidRDefault="0049064C" w:rsidP="00681165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367D2A">
        <w:rPr>
          <w:rFonts w:ascii="Sylfaen" w:hAnsi="Sylfaen" w:cs="Sylfaen"/>
          <w:lang w:val="ka-GE"/>
        </w:rPr>
        <w:t>1.</w:t>
      </w:r>
      <w:r w:rsidR="000900D4" w:rsidRPr="00367D2A">
        <w:rPr>
          <w:rFonts w:ascii="Sylfaen" w:hAnsi="Sylfaen" w:cs="Sylfaen"/>
          <w:lang w:val="ka-GE"/>
        </w:rPr>
        <w:t xml:space="preserve"> </w:t>
      </w:r>
      <w:r w:rsidRPr="00367D2A">
        <w:rPr>
          <w:rFonts w:ascii="Sylfaen" w:hAnsi="Sylfaen" w:cs="Sylfaen"/>
          <w:lang w:val="ka-GE"/>
        </w:rPr>
        <w:t>სკრინინგის</w:t>
      </w:r>
      <w:r w:rsidR="00636724" w:rsidRPr="00367D2A">
        <w:rPr>
          <w:rFonts w:ascii="Sylfaen" w:hAnsi="Sylfaen" w:cs="Sylfaen"/>
          <w:lang w:val="ka-GE"/>
        </w:rPr>
        <w:t>, ობიექტური მონაცემების</w:t>
      </w:r>
      <w:r w:rsidR="00636724" w:rsidRPr="00367D2A">
        <w:rPr>
          <w:rFonts w:ascii="Sylfaen" w:hAnsi="Sylfaen"/>
          <w:lang w:val="ka-GE"/>
        </w:rPr>
        <w:t xml:space="preserve">ა და ჩატარებული გამოკვლევების </w:t>
      </w:r>
      <w:r w:rsidRPr="00367D2A">
        <w:rPr>
          <w:rFonts w:ascii="Sylfaen" w:hAnsi="Sylfaen"/>
          <w:lang w:val="ka-GE"/>
        </w:rPr>
        <w:t>შედეგად ტუბერკულოზ</w:t>
      </w:r>
      <w:r w:rsidR="00CE7AC6" w:rsidRPr="00367D2A">
        <w:rPr>
          <w:rFonts w:ascii="Sylfaen" w:hAnsi="Sylfaen"/>
          <w:lang w:val="ka-GE"/>
        </w:rPr>
        <w:t>ის სავარაუდო</w:t>
      </w:r>
      <w:r w:rsidR="00636724" w:rsidRPr="00367D2A">
        <w:rPr>
          <w:rFonts w:ascii="Sylfaen" w:hAnsi="Sylfaen"/>
          <w:lang w:val="ka-GE"/>
        </w:rPr>
        <w:t xml:space="preserve"> ან დადასტურე</w:t>
      </w:r>
      <w:r w:rsidR="00164E1B" w:rsidRPr="00367D2A">
        <w:rPr>
          <w:rFonts w:ascii="Sylfaen" w:hAnsi="Sylfaen"/>
          <w:lang w:val="ka-GE"/>
        </w:rPr>
        <w:t>ბული</w:t>
      </w:r>
      <w:r w:rsidR="00CE7AC6" w:rsidRPr="00367D2A">
        <w:rPr>
          <w:rFonts w:ascii="Sylfaen" w:hAnsi="Sylfaen"/>
          <w:lang w:val="ka-GE"/>
        </w:rPr>
        <w:t xml:space="preserve"> შემთხვევ</w:t>
      </w:r>
      <w:r w:rsidR="00164E1B" w:rsidRPr="00367D2A">
        <w:rPr>
          <w:rFonts w:ascii="Sylfaen" w:hAnsi="Sylfaen"/>
          <w:lang w:val="ka-GE"/>
        </w:rPr>
        <w:t>ის</w:t>
      </w:r>
      <w:r w:rsidR="003679A8" w:rsidRPr="00367D2A">
        <w:rPr>
          <w:rFonts w:ascii="Sylfaen" w:hAnsi="Sylfaen"/>
          <w:lang w:val="ka-GE"/>
        </w:rPr>
        <w:t xml:space="preserve"> </w:t>
      </w:r>
      <w:r w:rsidR="00164E1B" w:rsidRPr="00367D2A">
        <w:rPr>
          <w:rFonts w:ascii="Sylfaen" w:hAnsi="Sylfaen"/>
          <w:lang w:val="ka-GE"/>
        </w:rPr>
        <w:t>გამოვლენისას</w:t>
      </w:r>
      <w:r w:rsidR="003679A8" w:rsidRPr="00367D2A">
        <w:rPr>
          <w:rFonts w:ascii="Sylfaen" w:hAnsi="Sylfaen"/>
          <w:lang w:val="ka-GE"/>
        </w:rPr>
        <w:t>,</w:t>
      </w:r>
      <w:r w:rsidR="00164E1B" w:rsidRPr="00367D2A">
        <w:rPr>
          <w:rFonts w:ascii="Sylfaen" w:hAnsi="Sylfaen"/>
          <w:lang w:val="ka-GE"/>
        </w:rPr>
        <w:t xml:space="preserve"> დაუყოვნებლივ </w:t>
      </w:r>
      <w:r w:rsidR="00B665DC" w:rsidRPr="00367D2A">
        <w:rPr>
          <w:rFonts w:ascii="Sylfaen" w:hAnsi="Sylfaen"/>
          <w:lang w:val="ka-GE"/>
        </w:rPr>
        <w:t xml:space="preserve">ხდება </w:t>
      </w:r>
      <w:r w:rsidR="00D83837" w:rsidRPr="00367D2A">
        <w:rPr>
          <w:rFonts w:ascii="Sylfaen" w:hAnsi="Sylfaen"/>
          <w:lang w:val="ka-GE"/>
        </w:rPr>
        <w:t>ბრალდებული</w:t>
      </w:r>
      <w:r w:rsidR="00B665DC" w:rsidRPr="00367D2A">
        <w:rPr>
          <w:rFonts w:ascii="Sylfaen" w:hAnsi="Sylfaen"/>
          <w:lang w:val="ka-GE"/>
        </w:rPr>
        <w:t>ს</w:t>
      </w:r>
      <w:r w:rsidR="00D83837" w:rsidRPr="00367D2A">
        <w:rPr>
          <w:rFonts w:ascii="Sylfaen" w:hAnsi="Sylfaen"/>
          <w:lang w:val="ka-GE"/>
        </w:rPr>
        <w:t>/მსჯავრდებული</w:t>
      </w:r>
      <w:r w:rsidR="00B665DC" w:rsidRPr="00367D2A">
        <w:rPr>
          <w:rFonts w:ascii="Sylfaen" w:hAnsi="Sylfaen"/>
          <w:lang w:val="ka-GE"/>
        </w:rPr>
        <w:t xml:space="preserve">ს </w:t>
      </w:r>
      <w:r w:rsidR="005626D7" w:rsidRPr="00367D2A">
        <w:rPr>
          <w:rFonts w:ascii="Sylfaen" w:hAnsi="Sylfaen"/>
          <w:lang w:val="ka-GE"/>
        </w:rPr>
        <w:t>განცალკევება</w:t>
      </w:r>
      <w:r w:rsidR="00B665DC" w:rsidRPr="00367D2A">
        <w:rPr>
          <w:rFonts w:ascii="Sylfaen" w:hAnsi="Sylfaen"/>
          <w:lang w:val="ka-GE"/>
        </w:rPr>
        <w:t xml:space="preserve"> სხვა ბრალდებულებისგან/მსჯავრდებულებისგან</w:t>
      </w:r>
      <w:r w:rsidR="005626D7" w:rsidRPr="00367D2A">
        <w:rPr>
          <w:rFonts w:ascii="Sylfaen" w:hAnsi="Sylfaen"/>
          <w:lang w:val="ka-GE"/>
        </w:rPr>
        <w:t xml:space="preserve"> ან/და მისი </w:t>
      </w:r>
      <w:ins w:id="24" w:author="Manana Tavtetrishvili" w:date="2016-12-27T14:10:00Z">
        <w:r w:rsidR="00920440" w:rsidRPr="00920440">
          <w:rPr>
            <w:rFonts w:ascii="Sylfaen" w:hAnsi="Sylfaen"/>
            <w:lang w:val="ka-GE"/>
          </w:rPr>
          <w:t>საქართველოს სასჯელაღსრულებისა და პრობაციის</w:t>
        </w:r>
        <w:r w:rsidR="00920440">
          <w:rPr>
            <w:rFonts w:ascii="Sylfaen" w:hAnsi="Sylfaen"/>
            <w:lang w:val="ka-GE"/>
          </w:rPr>
          <w:t xml:space="preserve"> </w:t>
        </w:r>
      </w:ins>
      <w:commentRangeStart w:id="25"/>
      <w:r w:rsidR="0074176C" w:rsidRPr="00367D2A">
        <w:rPr>
          <w:rFonts w:ascii="Sylfaen" w:eastAsia="Times New Roman" w:hAnsi="Sylfaen" w:cs="Sylfaen"/>
          <w:bCs/>
          <w:lang w:val="ka-GE"/>
        </w:rPr>
        <w:t xml:space="preserve">სამინისტროს </w:t>
      </w:r>
      <w:r w:rsidR="005626D7" w:rsidRPr="00367D2A">
        <w:rPr>
          <w:rFonts w:ascii="Sylfaen" w:eastAsia="Times New Roman" w:hAnsi="Sylfaen" w:cs="Helvetica"/>
          <w:bCs/>
        </w:rPr>
        <w:t xml:space="preserve">№19 </w:t>
      </w:r>
      <w:r w:rsidR="005626D7" w:rsidRPr="00367D2A">
        <w:rPr>
          <w:rFonts w:ascii="Sylfaen" w:eastAsia="Times New Roman" w:hAnsi="Sylfaen" w:cs="Sylfaen"/>
          <w:bCs/>
        </w:rPr>
        <w:t>პენიტენციურ</w:t>
      </w:r>
      <w:r w:rsidR="005626D7" w:rsidRPr="00367D2A">
        <w:rPr>
          <w:rFonts w:ascii="Sylfaen" w:eastAsia="Times New Roman" w:hAnsi="Sylfaen" w:cs="Helvetica"/>
          <w:bCs/>
        </w:rPr>
        <w:t xml:space="preserve"> </w:t>
      </w:r>
      <w:commentRangeEnd w:id="25"/>
      <w:r w:rsidR="0070623A">
        <w:rPr>
          <w:rStyle w:val="CommentReference"/>
        </w:rPr>
        <w:commentReference w:id="25"/>
      </w:r>
      <w:r w:rsidR="005626D7" w:rsidRPr="00367D2A">
        <w:rPr>
          <w:rFonts w:ascii="Sylfaen" w:eastAsia="Times New Roman" w:hAnsi="Sylfaen" w:cs="Sylfaen"/>
          <w:bCs/>
        </w:rPr>
        <w:t>დაწესებულებ</w:t>
      </w:r>
      <w:r w:rsidR="005626D7" w:rsidRPr="00367D2A">
        <w:rPr>
          <w:rFonts w:ascii="Sylfaen" w:eastAsia="Times New Roman" w:hAnsi="Sylfaen" w:cs="Sylfaen"/>
          <w:bCs/>
          <w:lang w:val="ka-GE"/>
        </w:rPr>
        <w:t>აში</w:t>
      </w:r>
      <w:r w:rsidR="005626D7" w:rsidRPr="00367D2A">
        <w:rPr>
          <w:rFonts w:ascii="Sylfaen" w:eastAsia="Times New Roman" w:hAnsi="Sylfaen" w:cs="Helvetica"/>
          <w:bCs/>
        </w:rPr>
        <w:t> – </w:t>
      </w:r>
      <w:r w:rsidR="005626D7" w:rsidRPr="00367D2A">
        <w:rPr>
          <w:rFonts w:ascii="Sylfaen" w:eastAsia="Times New Roman" w:hAnsi="Sylfaen" w:cs="Sylfaen"/>
          <w:bCs/>
        </w:rPr>
        <w:t>ტუბერკულოზის</w:t>
      </w:r>
      <w:r w:rsidR="005626D7" w:rsidRPr="00367D2A">
        <w:rPr>
          <w:rFonts w:ascii="Sylfaen" w:eastAsia="Times New Roman" w:hAnsi="Sylfaen" w:cs="Helvetica"/>
          <w:bCs/>
        </w:rPr>
        <w:t xml:space="preserve"> </w:t>
      </w:r>
      <w:r w:rsidR="005626D7" w:rsidRPr="00367D2A">
        <w:rPr>
          <w:rFonts w:ascii="Sylfaen" w:eastAsia="Times New Roman" w:hAnsi="Sylfaen" w:cs="Sylfaen"/>
          <w:bCs/>
        </w:rPr>
        <w:t>სამკურნალო</w:t>
      </w:r>
      <w:r w:rsidR="005626D7" w:rsidRPr="00367D2A">
        <w:rPr>
          <w:rFonts w:ascii="Sylfaen" w:eastAsia="Times New Roman" w:hAnsi="Sylfaen" w:cs="Helvetica"/>
          <w:bCs/>
        </w:rPr>
        <w:t xml:space="preserve"> </w:t>
      </w:r>
      <w:r w:rsidR="005626D7" w:rsidRPr="00367D2A">
        <w:rPr>
          <w:rFonts w:ascii="Sylfaen" w:eastAsia="Times New Roman" w:hAnsi="Sylfaen" w:cs="Sylfaen"/>
          <w:bCs/>
        </w:rPr>
        <w:t>და</w:t>
      </w:r>
      <w:r w:rsidR="005626D7" w:rsidRPr="00367D2A">
        <w:rPr>
          <w:rFonts w:ascii="Sylfaen" w:eastAsia="Times New Roman" w:hAnsi="Sylfaen" w:cs="Helvetica"/>
          <w:bCs/>
        </w:rPr>
        <w:t xml:space="preserve"> </w:t>
      </w:r>
      <w:r w:rsidR="005626D7" w:rsidRPr="00367D2A">
        <w:rPr>
          <w:rFonts w:ascii="Sylfaen" w:eastAsia="Times New Roman" w:hAnsi="Sylfaen" w:cs="Sylfaen"/>
          <w:bCs/>
        </w:rPr>
        <w:t>სარეაბილიტაციო</w:t>
      </w:r>
      <w:r w:rsidR="005626D7" w:rsidRPr="00367D2A">
        <w:rPr>
          <w:rFonts w:ascii="Sylfaen" w:eastAsia="Times New Roman" w:hAnsi="Sylfaen" w:cs="Helvetica"/>
          <w:bCs/>
        </w:rPr>
        <w:t xml:space="preserve"> </w:t>
      </w:r>
      <w:r w:rsidR="005626D7" w:rsidRPr="00367D2A">
        <w:rPr>
          <w:rFonts w:ascii="Sylfaen" w:eastAsia="Times New Roman" w:hAnsi="Sylfaen" w:cs="Sylfaen"/>
          <w:bCs/>
        </w:rPr>
        <w:t>ცენტრ</w:t>
      </w:r>
      <w:r w:rsidR="005626D7" w:rsidRPr="00367D2A">
        <w:rPr>
          <w:rFonts w:ascii="Sylfaen" w:eastAsia="Times New Roman" w:hAnsi="Sylfaen" w:cs="Sylfaen"/>
          <w:bCs/>
          <w:lang w:val="ka-GE"/>
        </w:rPr>
        <w:t>ში</w:t>
      </w:r>
      <w:r w:rsidR="0027127A">
        <w:rPr>
          <w:rFonts w:ascii="Sylfaen" w:eastAsia="Times New Roman" w:hAnsi="Sylfaen" w:cs="Sylfaen"/>
          <w:bCs/>
          <w:lang w:val="ka-GE"/>
        </w:rPr>
        <w:t xml:space="preserve"> (შემდგომში - სარეაბილიტაციო ცენტრი)</w:t>
      </w:r>
      <w:r w:rsidR="005626D7" w:rsidRPr="00367D2A">
        <w:rPr>
          <w:rFonts w:ascii="Sylfaen" w:eastAsia="Times New Roman" w:hAnsi="Sylfaen" w:cs="Sylfaen"/>
          <w:bCs/>
          <w:lang w:val="ka-GE"/>
        </w:rPr>
        <w:t xml:space="preserve"> გადაყვანა</w:t>
      </w:r>
      <w:r w:rsidR="00F7098D" w:rsidRPr="00367D2A">
        <w:rPr>
          <w:rFonts w:ascii="Sylfaen" w:eastAsia="Times New Roman" w:hAnsi="Sylfaen" w:cs="Sylfaen"/>
          <w:bCs/>
          <w:lang w:val="ka-GE"/>
        </w:rPr>
        <w:t>, საქართველოს კანონმდებლობით დადგენილი წესით</w:t>
      </w:r>
      <w:r w:rsidR="005626D7" w:rsidRPr="00367D2A">
        <w:rPr>
          <w:rFonts w:ascii="Sylfaen" w:eastAsia="Times New Roman" w:hAnsi="Sylfaen" w:cs="Sylfaen"/>
          <w:bCs/>
          <w:lang w:val="ka-GE"/>
        </w:rPr>
        <w:t>.</w:t>
      </w:r>
    </w:p>
    <w:p w:rsidR="005C37F3" w:rsidRPr="00367D2A" w:rsidRDefault="00E61480" w:rsidP="00681165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367D2A">
        <w:rPr>
          <w:rFonts w:ascii="Sylfaen" w:eastAsia="Times New Roman" w:hAnsi="Sylfaen" w:cs="Sylfaen"/>
          <w:bCs/>
          <w:lang w:val="ka-GE"/>
        </w:rPr>
        <w:lastRenderedPageBreak/>
        <w:t xml:space="preserve">2. </w:t>
      </w:r>
      <w:r w:rsidR="003951E1" w:rsidRPr="00367D2A">
        <w:rPr>
          <w:rFonts w:ascii="Sylfaen" w:eastAsia="Times New Roman" w:hAnsi="Sylfaen" w:cs="Sylfaen"/>
          <w:bCs/>
          <w:lang w:val="ka-GE"/>
        </w:rPr>
        <w:t xml:space="preserve">სარეაბილიტაციო ცენტრი </w:t>
      </w:r>
      <w:r w:rsidRPr="00367D2A">
        <w:rPr>
          <w:rFonts w:ascii="Sylfaen" w:eastAsia="Times New Roman" w:hAnsi="Sylfaen" w:cs="Sylfaen"/>
          <w:bCs/>
          <w:lang w:val="ka-GE"/>
        </w:rPr>
        <w:t>ვალდებულია მოახდინოს ტუბერკულოზით დაავადებულ ბრალდებულთა/მსჯავრდებულთა სეპარაცია</w:t>
      </w:r>
      <w:r w:rsidR="004172BD">
        <w:rPr>
          <w:rFonts w:ascii="Sylfaen" w:eastAsia="Times New Roman" w:hAnsi="Sylfaen" w:cs="Sylfaen"/>
          <w:bCs/>
          <w:lang w:val="ka-GE"/>
        </w:rPr>
        <w:t xml:space="preserve"> (განთავსება)</w:t>
      </w:r>
      <w:r w:rsidRPr="00367D2A">
        <w:rPr>
          <w:rFonts w:ascii="Sylfaen" w:eastAsia="Times New Roman" w:hAnsi="Sylfaen" w:cs="Sylfaen"/>
          <w:bCs/>
          <w:lang w:val="ka-GE"/>
        </w:rPr>
        <w:t xml:space="preserve"> ტუბერკულოზის ფორმის მიხედვით.</w:t>
      </w:r>
    </w:p>
    <w:p w:rsidR="007E337A" w:rsidRPr="00367D2A" w:rsidRDefault="00093D82" w:rsidP="00681165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367D2A">
        <w:rPr>
          <w:rFonts w:ascii="Sylfaen" w:eastAsia="Times New Roman" w:hAnsi="Sylfaen" w:cs="Sylfaen"/>
          <w:bCs/>
          <w:lang w:val="ka-GE"/>
        </w:rPr>
        <w:t>3</w:t>
      </w:r>
      <w:r w:rsidR="006F5AA2" w:rsidRPr="00367D2A">
        <w:rPr>
          <w:rFonts w:ascii="Sylfaen" w:eastAsia="Times New Roman" w:hAnsi="Sylfaen" w:cs="Sylfaen"/>
          <w:bCs/>
          <w:lang w:val="ka-GE"/>
        </w:rPr>
        <w:t xml:space="preserve">. გამოკვლევების </w:t>
      </w:r>
      <w:r w:rsidR="00944C68" w:rsidRPr="00367D2A">
        <w:rPr>
          <w:rFonts w:ascii="Sylfaen" w:eastAsia="Times New Roman" w:hAnsi="Sylfaen" w:cs="Sylfaen"/>
          <w:bCs/>
          <w:lang w:val="ka-GE"/>
        </w:rPr>
        <w:t>შედეგად</w:t>
      </w:r>
      <w:r w:rsidR="007E337A" w:rsidRPr="00367D2A">
        <w:rPr>
          <w:rFonts w:ascii="Sylfaen" w:eastAsia="Times New Roman" w:hAnsi="Sylfaen" w:cs="Sylfaen"/>
          <w:bCs/>
          <w:lang w:val="ka-GE"/>
        </w:rPr>
        <w:t xml:space="preserve"> </w:t>
      </w:r>
      <w:r w:rsidR="006F5AA2" w:rsidRPr="00367D2A">
        <w:rPr>
          <w:rFonts w:ascii="Sylfaen" w:eastAsia="Times New Roman" w:hAnsi="Sylfaen" w:cs="Sylfaen"/>
          <w:bCs/>
          <w:lang w:val="ka-GE"/>
        </w:rPr>
        <w:t>ბრალდებულისთვის/მსჯავრდებულისთვის ტუბერკულოზის დადასტურების</w:t>
      </w:r>
      <w:r w:rsidR="007E337A" w:rsidRPr="00367D2A">
        <w:rPr>
          <w:rFonts w:ascii="Sylfaen" w:eastAsia="Times New Roman" w:hAnsi="Sylfaen" w:cs="Sylfaen"/>
          <w:bCs/>
          <w:lang w:val="ka-GE"/>
        </w:rPr>
        <w:t>ას,</w:t>
      </w:r>
      <w:r w:rsidR="006F5AA2" w:rsidRPr="00367D2A">
        <w:rPr>
          <w:rFonts w:ascii="Sylfaen" w:eastAsia="Times New Roman" w:hAnsi="Sylfaen" w:cs="Sylfaen"/>
          <w:bCs/>
          <w:lang w:val="ka-GE"/>
        </w:rPr>
        <w:t xml:space="preserve"> </w:t>
      </w:r>
      <w:r w:rsidR="00EA1750" w:rsidRPr="00367D2A">
        <w:rPr>
          <w:rFonts w:ascii="Sylfaen" w:hAnsi="Sylfaen"/>
          <w:lang w:val="ka-GE"/>
        </w:rPr>
        <w:t>საექიმო-სამედიცინო პუნქტის/სამედიცინო ნაწილის</w:t>
      </w:r>
      <w:r w:rsidR="00EA1750">
        <w:rPr>
          <w:rFonts w:ascii="Sylfaen" w:hAnsi="Sylfaen"/>
          <w:lang w:val="ka-GE"/>
        </w:rPr>
        <w:t xml:space="preserve"> </w:t>
      </w:r>
      <w:r w:rsidR="007E337A" w:rsidRPr="00367D2A">
        <w:rPr>
          <w:rFonts w:ascii="Sylfaen" w:eastAsia="Times New Roman" w:hAnsi="Sylfaen" w:cs="Sylfaen"/>
          <w:bCs/>
          <w:lang w:val="ka-GE"/>
        </w:rPr>
        <w:t>მთავარი ექიმი/ექიმი</w:t>
      </w:r>
      <w:r w:rsidR="00017372" w:rsidRPr="00367D2A">
        <w:rPr>
          <w:rFonts w:ascii="Sylfaen" w:eastAsia="Times New Roman" w:hAnsi="Sylfaen" w:cs="Sylfaen"/>
          <w:bCs/>
          <w:lang w:val="ka-GE"/>
        </w:rPr>
        <w:t>,</w:t>
      </w:r>
      <w:r w:rsidR="001A7443" w:rsidRPr="00367D2A">
        <w:rPr>
          <w:rFonts w:ascii="Sylfaen" w:eastAsia="Times New Roman" w:hAnsi="Sylfaen" w:cs="Sylfaen"/>
          <w:bCs/>
          <w:lang w:val="ka-GE"/>
        </w:rPr>
        <w:t xml:space="preserve"> </w:t>
      </w:r>
      <w:r w:rsidR="00944C68" w:rsidRPr="00367D2A">
        <w:rPr>
          <w:rFonts w:ascii="Sylfaen" w:eastAsia="Times New Roman" w:hAnsi="Sylfaen" w:cs="Sylfaen"/>
          <w:bCs/>
          <w:lang w:val="ka-GE"/>
        </w:rPr>
        <w:t>საჭიროების შემთხვევაში</w:t>
      </w:r>
      <w:r w:rsidR="00017372" w:rsidRPr="00367D2A">
        <w:rPr>
          <w:rFonts w:ascii="Sylfaen" w:eastAsia="Times New Roman" w:hAnsi="Sylfaen" w:cs="Sylfaen"/>
          <w:bCs/>
          <w:lang w:val="ka-GE"/>
        </w:rPr>
        <w:t>,</w:t>
      </w:r>
      <w:r w:rsidR="00944C68" w:rsidRPr="00367D2A">
        <w:rPr>
          <w:rFonts w:ascii="Sylfaen" w:eastAsia="Times New Roman" w:hAnsi="Sylfaen" w:cs="Sylfaen"/>
          <w:bCs/>
          <w:lang w:val="ka-GE"/>
        </w:rPr>
        <w:t xml:space="preserve"> </w:t>
      </w:r>
      <w:r w:rsidR="001A7443" w:rsidRPr="00367D2A">
        <w:rPr>
          <w:rFonts w:ascii="Sylfaen" w:eastAsia="Times New Roman" w:hAnsi="Sylfaen" w:cs="Sylfaen"/>
          <w:bCs/>
          <w:lang w:val="ka-GE"/>
        </w:rPr>
        <w:t>იღებს გადაწყვეტილებას ტუბერკულოზით დაავადებულ ბრალდებულთან/მსჯავრდებულთან კონტაქტში მყოფი ბრალდებულების/მსჯავრდებულებისა და პენიტენციური დაწესებულების მოსამსახურეების სკრინინგისა და გამოკვლევის თაობაზე.</w:t>
      </w:r>
    </w:p>
    <w:p w:rsidR="00E61480" w:rsidRPr="00367D2A" w:rsidRDefault="00E61480" w:rsidP="00681165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 w:rsidRPr="00367D2A">
        <w:rPr>
          <w:rFonts w:ascii="Sylfaen" w:eastAsia="Times New Roman" w:hAnsi="Sylfaen" w:cs="Sylfaen"/>
          <w:bCs/>
          <w:lang w:val="ka-GE"/>
        </w:rPr>
        <w:t>4. პენიტენციური დაწესებულებიდან ბრალდებულის/მსჯავრდებულის დიაგნოსტიკური გამოკვლევების ან/და მკურნალობის მიზნით სამოქალაქო სექტორის საავადმყოფოში გადაყვანა ხორციელდება საქართველოს კანონმდებლობის შესაბამისად.</w:t>
      </w:r>
    </w:p>
    <w:p w:rsidR="0049064C" w:rsidRPr="00367D2A" w:rsidRDefault="0049064C" w:rsidP="00367D2A">
      <w:pPr>
        <w:pStyle w:val="abzacixml"/>
        <w:ind w:firstLine="0"/>
        <w:rPr>
          <w:szCs w:val="22"/>
          <w:lang w:val="ka-GE"/>
        </w:rPr>
      </w:pPr>
    </w:p>
    <w:p w:rsidR="00502F09" w:rsidRPr="00367D2A" w:rsidRDefault="00502F09" w:rsidP="00681165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367D2A">
        <w:rPr>
          <w:rFonts w:ascii="Sylfaen" w:hAnsi="Sylfaen"/>
          <w:b/>
          <w:lang w:val="ka-GE"/>
        </w:rPr>
        <w:t>მუხლი 4. ტუბერკულოზის მკურნალობა</w:t>
      </w:r>
    </w:p>
    <w:p w:rsidR="00CD280C" w:rsidRPr="00367D2A" w:rsidRDefault="00017372" w:rsidP="0068116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367D2A">
        <w:rPr>
          <w:rFonts w:ascii="Sylfaen" w:hAnsi="Sylfaen" w:cs="Sylfaen"/>
          <w:lang w:val="ka-GE"/>
        </w:rPr>
        <w:t xml:space="preserve">1. </w:t>
      </w:r>
      <w:r w:rsidR="00BF2CBA" w:rsidRPr="00526DAE">
        <w:rPr>
          <w:rFonts w:ascii="Sylfaen" w:hAnsi="Sylfaen" w:cs="Sylfaen"/>
          <w:lang w:val="ka-GE"/>
        </w:rPr>
        <w:t>საჭიროების</w:t>
      </w:r>
      <w:r w:rsidR="00BF2CBA" w:rsidRPr="00526DAE">
        <w:rPr>
          <w:rFonts w:ascii="Sylfaen" w:hAnsi="Sylfaen"/>
          <w:lang w:val="ka-GE"/>
        </w:rPr>
        <w:t xml:space="preserve"> შემთხვევაში</w:t>
      </w:r>
      <w:r w:rsidRPr="00526DAE">
        <w:rPr>
          <w:rFonts w:ascii="Sylfaen" w:hAnsi="Sylfaen"/>
          <w:lang w:val="ka-GE"/>
        </w:rPr>
        <w:t>,</w:t>
      </w:r>
      <w:r w:rsidR="00BF2CBA" w:rsidRPr="00526DAE">
        <w:rPr>
          <w:rFonts w:ascii="Sylfaen" w:hAnsi="Sylfaen"/>
          <w:lang w:val="ka-GE"/>
        </w:rPr>
        <w:t xml:space="preserve"> პენიტენციურ </w:t>
      </w:r>
      <w:r w:rsidR="004718FE">
        <w:rPr>
          <w:rFonts w:ascii="Sylfaen" w:hAnsi="Sylfaen"/>
          <w:lang w:val="ka-GE"/>
        </w:rPr>
        <w:t>დაწესებულებაში</w:t>
      </w:r>
      <w:r w:rsidR="00BF2CBA" w:rsidRPr="00526DAE">
        <w:rPr>
          <w:rFonts w:ascii="Sylfaen" w:hAnsi="Sylfaen"/>
          <w:lang w:val="ka-GE"/>
        </w:rPr>
        <w:t xml:space="preserve"> განთავსებული ბრალდებულის/მსჯავრდებულის </w:t>
      </w:r>
      <w:commentRangeStart w:id="26"/>
      <w:r w:rsidR="00BF2CBA" w:rsidRPr="00526DAE">
        <w:rPr>
          <w:rFonts w:ascii="Sylfaen" w:hAnsi="Sylfaen"/>
          <w:lang w:val="ka-GE"/>
        </w:rPr>
        <w:t>მკურნალობა</w:t>
      </w:r>
      <w:commentRangeEnd w:id="26"/>
      <w:r w:rsidR="00564380">
        <w:rPr>
          <w:rStyle w:val="CommentReference"/>
        </w:rPr>
        <w:commentReference w:id="26"/>
      </w:r>
      <w:r w:rsidR="00BF2CBA" w:rsidRPr="00526DAE">
        <w:rPr>
          <w:rFonts w:ascii="Sylfaen" w:hAnsi="Sylfaen"/>
          <w:lang w:val="ka-GE"/>
        </w:rPr>
        <w:t xml:space="preserve"> </w:t>
      </w:r>
      <w:commentRangeStart w:id="27"/>
      <w:r w:rsidR="00BF2CBA" w:rsidRPr="00526DAE">
        <w:rPr>
          <w:rFonts w:ascii="Sylfaen" w:hAnsi="Sylfaen"/>
          <w:lang w:val="ka-GE"/>
        </w:rPr>
        <w:t>ხორციელდება ტუბერკულოზის მართ</w:t>
      </w:r>
      <w:r w:rsidR="00725BD2" w:rsidRPr="00526DAE">
        <w:rPr>
          <w:rFonts w:ascii="Sylfaen" w:hAnsi="Sylfaen"/>
          <w:lang w:val="ka-GE"/>
        </w:rPr>
        <w:t>ვ</w:t>
      </w:r>
      <w:r w:rsidR="00BF2CBA" w:rsidRPr="00526DAE">
        <w:rPr>
          <w:rFonts w:ascii="Sylfaen" w:hAnsi="Sylfaen"/>
          <w:lang w:val="ka-GE"/>
        </w:rPr>
        <w:t xml:space="preserve">ის </w:t>
      </w:r>
      <w:r w:rsidR="004246A8" w:rsidRPr="00526DAE">
        <w:rPr>
          <w:rFonts w:ascii="Sylfaen" w:hAnsi="Sylfaen"/>
          <w:lang w:val="ka-GE"/>
        </w:rPr>
        <w:t xml:space="preserve">შესაბამისი </w:t>
      </w:r>
      <w:r w:rsidR="00BF2CBA" w:rsidRPr="00526DAE">
        <w:rPr>
          <w:rFonts w:ascii="Sylfaen" w:hAnsi="Sylfaen"/>
          <w:lang w:val="ka-GE"/>
        </w:rPr>
        <w:t>სახელმწიფო პროგრამის ფარგლებში</w:t>
      </w:r>
      <w:r w:rsidR="00526DAE" w:rsidRPr="00526DAE">
        <w:rPr>
          <w:rFonts w:ascii="Sylfaen" w:hAnsi="Sylfaen"/>
          <w:lang w:val="ka-GE"/>
        </w:rPr>
        <w:t xml:space="preserve"> </w:t>
      </w:r>
      <w:commentRangeEnd w:id="27"/>
      <w:r w:rsidR="0070623A">
        <w:rPr>
          <w:rStyle w:val="CommentReference"/>
        </w:rPr>
        <w:commentReference w:id="27"/>
      </w:r>
      <w:r w:rsidR="00526DAE" w:rsidRPr="00526DAE">
        <w:rPr>
          <w:rFonts w:ascii="Sylfaen" w:hAnsi="Sylfaen"/>
          <w:lang w:val="ka-GE"/>
        </w:rPr>
        <w:t>და</w:t>
      </w:r>
      <w:r w:rsidR="004246A8" w:rsidRPr="00526DAE">
        <w:rPr>
          <w:rFonts w:ascii="Sylfaen" w:hAnsi="Sylfaen"/>
          <w:lang w:val="ka-GE"/>
        </w:rPr>
        <w:t xml:space="preserve"> </w:t>
      </w:r>
      <w:r w:rsidR="00555172" w:rsidRPr="00526DAE">
        <w:rPr>
          <w:rFonts w:ascii="Sylfaen" w:hAnsi="Sylfaen"/>
          <w:lang w:val="ka-GE"/>
        </w:rPr>
        <w:t xml:space="preserve">საქართველოს </w:t>
      </w:r>
      <w:r w:rsidR="00AE3339" w:rsidRPr="00526DAE">
        <w:rPr>
          <w:rFonts w:ascii="Sylfaen" w:hAnsi="Sylfaen"/>
          <w:lang w:val="ka-GE"/>
        </w:rPr>
        <w:t>კანონმდებლობი</w:t>
      </w:r>
      <w:r w:rsidR="004246A8" w:rsidRPr="00526DAE">
        <w:rPr>
          <w:rFonts w:ascii="Sylfaen" w:hAnsi="Sylfaen"/>
          <w:lang w:val="ka-GE"/>
        </w:rPr>
        <w:t xml:space="preserve">თ დადგენილი მოთხოვნების გათვალისწინებით. </w:t>
      </w:r>
      <w:r w:rsidR="00AE3339" w:rsidRPr="00526DAE">
        <w:rPr>
          <w:rFonts w:ascii="Sylfaen" w:hAnsi="Sylfaen"/>
          <w:lang w:val="ka-GE"/>
        </w:rPr>
        <w:t xml:space="preserve"> </w:t>
      </w:r>
    </w:p>
    <w:p w:rsidR="003D265B" w:rsidRPr="00367D2A" w:rsidRDefault="007164A6" w:rsidP="00681165">
      <w:pPr>
        <w:spacing w:after="0" w:line="240" w:lineRule="auto"/>
        <w:ind w:firstLine="720"/>
        <w:jc w:val="both"/>
        <w:rPr>
          <w:rFonts w:ascii="Sylfaen" w:hAnsi="Sylfaen"/>
          <w:color w:val="0D0D0D" w:themeColor="text1" w:themeTint="F2"/>
          <w:lang w:val="ka-GE"/>
        </w:rPr>
      </w:pPr>
      <w:r w:rsidRPr="00367D2A">
        <w:rPr>
          <w:rFonts w:ascii="Sylfaen" w:hAnsi="Sylfaen" w:cs="Sylfaen"/>
          <w:color w:val="0D0D0D" w:themeColor="text1" w:themeTint="F2"/>
          <w:lang w:val="ka-GE"/>
        </w:rPr>
        <w:t>2</w:t>
      </w:r>
      <w:r w:rsidR="00D773B5" w:rsidRPr="00367D2A">
        <w:rPr>
          <w:rFonts w:ascii="Sylfaen" w:hAnsi="Sylfaen" w:cs="Sylfaen"/>
          <w:color w:val="0D0D0D" w:themeColor="text1" w:themeTint="F2"/>
          <w:lang w:val="ka-GE"/>
        </w:rPr>
        <w:t>.</w:t>
      </w:r>
      <w:r w:rsidR="00634F3A" w:rsidRPr="00367D2A">
        <w:rPr>
          <w:rFonts w:ascii="Sylfaen" w:hAnsi="Sylfaen" w:cs="Sylfaen"/>
          <w:color w:val="0D0D0D" w:themeColor="text1" w:themeTint="F2"/>
          <w:lang w:val="ka-GE"/>
        </w:rPr>
        <w:t xml:space="preserve"> </w:t>
      </w:r>
      <w:r w:rsidR="009D74F3" w:rsidRPr="00367D2A">
        <w:rPr>
          <w:rFonts w:ascii="Sylfaen" w:hAnsi="Sylfaen" w:cs="Sylfaen"/>
          <w:color w:val="0D0D0D" w:themeColor="text1" w:themeTint="F2"/>
          <w:lang w:val="ka-GE"/>
        </w:rPr>
        <w:t xml:space="preserve">როგორც წესი, ამბულატორიულ მკურნალობაზე მყოფი ტუბერკულოზით დაავადებული ბრალდებული/მსჯავრდებული, </w:t>
      </w:r>
      <w:r w:rsidR="00D773B5" w:rsidRPr="00367D2A">
        <w:rPr>
          <w:rFonts w:ascii="Sylfaen" w:hAnsi="Sylfaen" w:cs="Sylfaen"/>
          <w:color w:val="0D0D0D" w:themeColor="text1" w:themeTint="F2"/>
          <w:lang w:val="ka-GE"/>
        </w:rPr>
        <w:t>პენიტენციურ</w:t>
      </w:r>
      <w:r w:rsidR="00D773B5" w:rsidRPr="00367D2A">
        <w:rPr>
          <w:rFonts w:ascii="Sylfaen" w:hAnsi="Sylfaen"/>
          <w:color w:val="0D0D0D" w:themeColor="text1" w:themeTint="F2"/>
          <w:lang w:val="ka-GE"/>
        </w:rPr>
        <w:t xml:space="preserve"> დაწესებულებაში </w:t>
      </w:r>
      <w:r w:rsidR="004D4B71" w:rsidRPr="00367D2A">
        <w:rPr>
          <w:rFonts w:ascii="Sylfaen" w:hAnsi="Sylfaen"/>
          <w:color w:val="0D0D0D" w:themeColor="text1" w:themeTint="F2"/>
          <w:lang w:val="ka-GE"/>
        </w:rPr>
        <w:t>მედიკამენტ</w:t>
      </w:r>
      <w:r w:rsidR="00D773B5" w:rsidRPr="00367D2A">
        <w:rPr>
          <w:rFonts w:ascii="Sylfaen" w:hAnsi="Sylfaen"/>
          <w:color w:val="0D0D0D" w:themeColor="text1" w:themeTint="F2"/>
          <w:lang w:val="ka-GE"/>
        </w:rPr>
        <w:t xml:space="preserve">ს </w:t>
      </w:r>
      <w:r w:rsidR="00163B28" w:rsidRPr="00367D2A">
        <w:rPr>
          <w:rFonts w:ascii="Sylfaen" w:hAnsi="Sylfaen"/>
          <w:color w:val="0D0D0D" w:themeColor="text1" w:themeTint="F2"/>
          <w:lang w:val="ka-GE"/>
        </w:rPr>
        <w:t>იღებს</w:t>
      </w:r>
      <w:r w:rsidR="00D773B5" w:rsidRPr="00367D2A">
        <w:rPr>
          <w:rFonts w:ascii="Sylfaen" w:hAnsi="Sylfaen"/>
          <w:color w:val="0D0D0D" w:themeColor="text1" w:themeTint="F2"/>
          <w:lang w:val="ka-GE"/>
        </w:rPr>
        <w:t xml:space="preserve"> </w:t>
      </w:r>
      <w:r w:rsidR="00634F3A" w:rsidRPr="00367D2A">
        <w:rPr>
          <w:rFonts w:ascii="Sylfaen" w:hAnsi="Sylfaen"/>
          <w:color w:val="0D0D0D" w:themeColor="text1" w:themeTint="F2"/>
          <w:lang w:val="ka-GE"/>
        </w:rPr>
        <w:t xml:space="preserve">სპეციალურად გამოყოფილ ადგილას, პენიტენციური დაწესებულების </w:t>
      </w:r>
      <w:r w:rsidRPr="00367D2A">
        <w:rPr>
          <w:rFonts w:ascii="Sylfaen" w:hAnsi="Sylfaen"/>
          <w:color w:val="0D0D0D" w:themeColor="text1" w:themeTint="F2"/>
          <w:lang w:val="ka-GE"/>
        </w:rPr>
        <w:t xml:space="preserve">ექთნისა </w:t>
      </w:r>
      <w:r w:rsidR="00634F3A" w:rsidRPr="00367D2A">
        <w:rPr>
          <w:rFonts w:ascii="Sylfaen" w:hAnsi="Sylfaen"/>
          <w:color w:val="0D0D0D" w:themeColor="text1" w:themeTint="F2"/>
          <w:lang w:val="ka-GE"/>
        </w:rPr>
        <w:t>და უსაფრთხოების</w:t>
      </w:r>
      <w:r w:rsidR="00753A65" w:rsidRPr="00367D2A">
        <w:rPr>
          <w:rFonts w:ascii="Sylfaen" w:hAnsi="Sylfaen"/>
          <w:color w:val="0D0D0D" w:themeColor="text1" w:themeTint="F2"/>
          <w:lang w:val="ka-GE"/>
        </w:rPr>
        <w:t>/რეჟიმის</w:t>
      </w:r>
      <w:r w:rsidR="00634F3A" w:rsidRPr="00367D2A">
        <w:rPr>
          <w:rFonts w:ascii="Sylfaen" w:hAnsi="Sylfaen"/>
          <w:color w:val="0D0D0D" w:themeColor="text1" w:themeTint="F2"/>
          <w:lang w:val="ka-GE"/>
        </w:rPr>
        <w:t xml:space="preserve"> განყოფილების მოსამსახურის თანდასწრებით.</w:t>
      </w:r>
    </w:p>
    <w:p w:rsidR="00B928A0" w:rsidRPr="00367D2A" w:rsidRDefault="00E01FBE" w:rsidP="00681165">
      <w:pPr>
        <w:spacing w:after="0" w:line="240" w:lineRule="auto"/>
        <w:ind w:firstLine="720"/>
        <w:jc w:val="both"/>
        <w:rPr>
          <w:rFonts w:ascii="Sylfaen" w:hAnsi="Sylfaen"/>
          <w:color w:val="0D0D0D" w:themeColor="text1" w:themeTint="F2"/>
          <w:lang w:val="ka-GE"/>
        </w:rPr>
      </w:pPr>
      <w:r>
        <w:rPr>
          <w:rFonts w:ascii="Sylfaen" w:hAnsi="Sylfaen"/>
          <w:color w:val="0D0D0D" w:themeColor="text1" w:themeTint="F2"/>
          <w:lang w:val="ka-GE"/>
        </w:rPr>
        <w:t>3</w:t>
      </w:r>
      <w:r w:rsidR="00CB658D" w:rsidRPr="00367D2A">
        <w:rPr>
          <w:rFonts w:ascii="Sylfaen" w:hAnsi="Sylfaen"/>
          <w:color w:val="0D0D0D" w:themeColor="text1" w:themeTint="F2"/>
          <w:lang w:val="ka-GE"/>
        </w:rPr>
        <w:t xml:space="preserve">. </w:t>
      </w:r>
      <w:r>
        <w:rPr>
          <w:rFonts w:ascii="Sylfaen" w:hAnsi="Sylfaen"/>
          <w:color w:val="0D0D0D" w:themeColor="text1" w:themeTint="F2"/>
          <w:lang w:val="ka-GE"/>
        </w:rPr>
        <w:t>პენიტენციურ დაწესებულებაში</w:t>
      </w:r>
      <w:r w:rsidR="002175CE" w:rsidRPr="00367D2A">
        <w:rPr>
          <w:rFonts w:ascii="Sylfaen" w:hAnsi="Sylfaen"/>
          <w:color w:val="0D0D0D" w:themeColor="text1" w:themeTint="F2"/>
          <w:lang w:val="ka-GE"/>
        </w:rPr>
        <w:t xml:space="preserve"> სტაციონარულ </w:t>
      </w:r>
      <w:r>
        <w:rPr>
          <w:rFonts w:ascii="Sylfaen" w:hAnsi="Sylfaen"/>
          <w:color w:val="0D0D0D" w:themeColor="text1" w:themeTint="F2"/>
          <w:lang w:val="ka-GE"/>
        </w:rPr>
        <w:t>მკურნალობაზე მყოფი</w:t>
      </w:r>
      <w:r w:rsidR="002175CE" w:rsidRPr="00367D2A">
        <w:rPr>
          <w:rFonts w:ascii="Sylfaen" w:hAnsi="Sylfaen"/>
          <w:color w:val="0D0D0D" w:themeColor="text1" w:themeTint="F2"/>
          <w:lang w:val="ka-GE"/>
        </w:rPr>
        <w:t xml:space="preserve"> 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>ბრალდებული</w:t>
      </w:r>
      <w:r w:rsidR="002175CE" w:rsidRPr="00367D2A">
        <w:rPr>
          <w:rFonts w:ascii="Sylfaen" w:hAnsi="Sylfaen"/>
          <w:color w:val="0D0D0D" w:themeColor="text1" w:themeTint="F2"/>
          <w:lang w:val="ka-GE"/>
        </w:rPr>
        <w:t>/მსჯავრდებულ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>ი</w:t>
      </w:r>
      <w:r w:rsidR="002175CE" w:rsidRPr="00367D2A">
        <w:rPr>
          <w:rFonts w:ascii="Sylfaen" w:hAnsi="Sylfaen"/>
          <w:color w:val="0D0D0D" w:themeColor="text1" w:themeTint="F2"/>
          <w:lang w:val="ka-GE"/>
        </w:rPr>
        <w:t xml:space="preserve"> </w:t>
      </w:r>
      <w:r w:rsidR="003D545F" w:rsidRPr="00367D2A">
        <w:rPr>
          <w:rFonts w:ascii="Sylfaen" w:hAnsi="Sylfaen"/>
          <w:color w:val="0D0D0D" w:themeColor="text1" w:themeTint="F2"/>
          <w:lang w:val="ka-GE"/>
        </w:rPr>
        <w:t>მედიკამენტ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 xml:space="preserve">ს </w:t>
      </w:r>
      <w:r w:rsidR="003D545F" w:rsidRPr="00367D2A">
        <w:rPr>
          <w:rFonts w:ascii="Sylfaen" w:hAnsi="Sylfaen"/>
          <w:color w:val="0D0D0D" w:themeColor="text1" w:themeTint="F2"/>
          <w:lang w:val="ka-GE"/>
        </w:rPr>
        <w:t>იღებს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 xml:space="preserve"> </w:t>
      </w:r>
      <w:r w:rsidR="00E30F00" w:rsidRPr="00367D2A">
        <w:rPr>
          <w:rFonts w:ascii="Sylfaen" w:hAnsi="Sylfaen"/>
          <w:color w:val="0D0D0D" w:themeColor="text1" w:themeTint="F2"/>
          <w:lang w:val="ka-GE"/>
        </w:rPr>
        <w:t>პალატაში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 xml:space="preserve">, პენიტენციური დაწესებულების </w:t>
      </w:r>
      <w:r w:rsidR="00B7745C" w:rsidRPr="00367D2A">
        <w:rPr>
          <w:rFonts w:ascii="Sylfaen" w:hAnsi="Sylfaen"/>
          <w:color w:val="0D0D0D" w:themeColor="text1" w:themeTint="F2"/>
          <w:lang w:val="ka-GE"/>
        </w:rPr>
        <w:t>ექთნის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 xml:space="preserve"> და უსაფრთხოების</w:t>
      </w:r>
      <w:r w:rsidR="003D545F" w:rsidRPr="00367D2A">
        <w:rPr>
          <w:rFonts w:ascii="Sylfaen" w:hAnsi="Sylfaen"/>
          <w:color w:val="0D0D0D" w:themeColor="text1" w:themeTint="F2"/>
          <w:lang w:val="ka-GE"/>
        </w:rPr>
        <w:t>/რეჟიმის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 xml:space="preserve"> განყოფილების მოსამსახურის</w:t>
      </w:r>
      <w:r w:rsidR="003D545F" w:rsidRPr="00367D2A">
        <w:rPr>
          <w:rFonts w:ascii="Sylfaen" w:hAnsi="Sylfaen"/>
          <w:color w:val="0D0D0D" w:themeColor="text1" w:themeTint="F2"/>
          <w:lang w:val="ka-GE"/>
        </w:rPr>
        <w:t xml:space="preserve"> </w:t>
      </w:r>
      <w:r w:rsidR="00372C4E" w:rsidRPr="00367D2A">
        <w:rPr>
          <w:rFonts w:ascii="Sylfaen" w:hAnsi="Sylfaen"/>
          <w:color w:val="0D0D0D" w:themeColor="text1" w:themeTint="F2"/>
          <w:lang w:val="ka-GE"/>
        </w:rPr>
        <w:t>თანდასწრებით.</w:t>
      </w:r>
    </w:p>
    <w:p w:rsidR="00487D7C" w:rsidRPr="00367D2A" w:rsidRDefault="00487D7C" w:rsidP="00367D2A">
      <w:pPr>
        <w:pStyle w:val="abzacixml"/>
        <w:ind w:firstLine="0"/>
        <w:rPr>
          <w:szCs w:val="22"/>
          <w:lang w:val="ka-GE"/>
        </w:rPr>
      </w:pPr>
    </w:p>
    <w:p w:rsidR="00B440F8" w:rsidRPr="00367D2A" w:rsidRDefault="00134D0B" w:rsidP="00681165">
      <w:pPr>
        <w:pStyle w:val="abzacixml"/>
        <w:ind w:firstLine="720"/>
        <w:rPr>
          <w:szCs w:val="22"/>
          <w:lang w:val="ka-GE"/>
        </w:rPr>
      </w:pPr>
      <w:r w:rsidRPr="00367D2A">
        <w:rPr>
          <w:b/>
          <w:szCs w:val="22"/>
          <w:lang w:val="ka-GE"/>
        </w:rPr>
        <w:t>მუხლი 5.</w:t>
      </w:r>
      <w:r w:rsidR="00D8703D" w:rsidRPr="00367D2A">
        <w:rPr>
          <w:b/>
          <w:szCs w:val="22"/>
          <w:lang w:val="ka-GE"/>
        </w:rPr>
        <w:t xml:space="preserve"> ინფორმაციის მიწოდების წესი</w:t>
      </w:r>
    </w:p>
    <w:p w:rsidR="00B440F8" w:rsidRPr="00367D2A" w:rsidRDefault="00D8703D" w:rsidP="0068116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367D2A">
        <w:rPr>
          <w:rFonts w:ascii="Sylfaen" w:hAnsi="Sylfaen"/>
          <w:lang w:val="ka-GE"/>
        </w:rPr>
        <w:t xml:space="preserve">1. ტუბერკულოზით დაავადებული ბრალდებულის/მსჯავრდებულის </w:t>
      </w:r>
      <w:r w:rsidR="00F45273" w:rsidRPr="00367D2A">
        <w:rPr>
          <w:rFonts w:ascii="Sylfaen" w:hAnsi="Sylfaen"/>
          <w:lang w:val="ka-GE"/>
        </w:rPr>
        <w:t xml:space="preserve">პენიტენციური დაწესებულებიდან გათავისუფლების შემთხვევაში, </w:t>
      </w:r>
      <w:r w:rsidR="00ED684E">
        <w:rPr>
          <w:rFonts w:ascii="Sylfaen" w:hAnsi="Sylfaen"/>
          <w:lang w:val="ka-GE"/>
        </w:rPr>
        <w:t xml:space="preserve">პენიტენციური </w:t>
      </w:r>
      <w:r w:rsidR="00B11190" w:rsidRPr="00367D2A">
        <w:rPr>
          <w:rFonts w:ascii="Sylfaen" w:hAnsi="Sylfaen"/>
          <w:lang w:val="ka-GE"/>
        </w:rPr>
        <w:t xml:space="preserve">დაწესებულების სამედიცინო </w:t>
      </w:r>
      <w:r w:rsidR="00471307" w:rsidRPr="00367D2A">
        <w:rPr>
          <w:rFonts w:ascii="Sylfaen" w:hAnsi="Sylfaen"/>
          <w:lang w:val="ka-GE"/>
        </w:rPr>
        <w:t>ნაწილი</w:t>
      </w:r>
      <w:r w:rsidR="000D58E2" w:rsidRPr="00367D2A">
        <w:rPr>
          <w:rFonts w:ascii="Sylfaen" w:hAnsi="Sylfaen"/>
          <w:lang w:val="ka-GE"/>
        </w:rPr>
        <w:t>/საექიმო სამედიცინო პუნქტი</w:t>
      </w:r>
      <w:r w:rsidR="00E0148E" w:rsidRPr="00367D2A">
        <w:rPr>
          <w:rFonts w:ascii="Sylfaen" w:hAnsi="Sylfaen"/>
          <w:lang w:val="ka-GE"/>
        </w:rPr>
        <w:t>,</w:t>
      </w:r>
      <w:r w:rsidR="00F93517" w:rsidRPr="00367D2A">
        <w:rPr>
          <w:rFonts w:ascii="Sylfaen" w:hAnsi="Sylfaen"/>
          <w:lang w:val="ka-GE"/>
        </w:rPr>
        <w:t xml:space="preserve"> საქართველოს კანონმდებლობით დადგენილი წესით</w:t>
      </w:r>
      <w:r w:rsidR="00E0148E" w:rsidRPr="00367D2A">
        <w:rPr>
          <w:rFonts w:ascii="Sylfaen" w:hAnsi="Sylfaen"/>
          <w:lang w:val="ka-GE"/>
        </w:rPr>
        <w:t>,</w:t>
      </w:r>
      <w:r w:rsidR="00F93517" w:rsidRPr="00367D2A">
        <w:rPr>
          <w:rFonts w:ascii="Sylfaen" w:hAnsi="Sylfaen"/>
          <w:lang w:val="ka-GE"/>
        </w:rPr>
        <w:t xml:space="preserve"> აწვდის </w:t>
      </w:r>
      <w:r w:rsidR="00864248" w:rsidRPr="00367D2A">
        <w:rPr>
          <w:rFonts w:ascii="Sylfaen" w:hAnsi="Sylfaen"/>
          <w:lang w:val="ka-GE"/>
        </w:rPr>
        <w:t>ბრალდებულს/მსჯავრდებულს</w:t>
      </w:r>
      <w:r w:rsidR="00F93517" w:rsidRPr="00367D2A">
        <w:rPr>
          <w:rFonts w:ascii="Sylfaen" w:hAnsi="Sylfaen"/>
          <w:lang w:val="ka-GE"/>
        </w:rPr>
        <w:t xml:space="preserve"> ინფორმაციას </w:t>
      </w:r>
      <w:r w:rsidR="006908FA" w:rsidRPr="00367D2A">
        <w:rPr>
          <w:rFonts w:ascii="Sylfaen" w:hAnsi="Sylfaen"/>
          <w:lang w:val="ka-GE"/>
        </w:rPr>
        <w:t>სამოქალაქო სექტორ</w:t>
      </w:r>
      <w:r w:rsidR="00F17C9D" w:rsidRPr="00367D2A">
        <w:rPr>
          <w:rFonts w:ascii="Sylfaen" w:hAnsi="Sylfaen"/>
          <w:lang w:val="ka-GE"/>
        </w:rPr>
        <w:t xml:space="preserve">ის </w:t>
      </w:r>
      <w:r w:rsidR="00CC4830" w:rsidRPr="00367D2A">
        <w:rPr>
          <w:rFonts w:ascii="Sylfaen" w:hAnsi="Sylfaen"/>
          <w:lang w:val="ka-GE"/>
        </w:rPr>
        <w:t>შესაბამის სამედიცინო დაწესებულებაში</w:t>
      </w:r>
      <w:r w:rsidR="00647E0E" w:rsidRPr="00367D2A">
        <w:rPr>
          <w:rFonts w:ascii="Sylfaen" w:hAnsi="Sylfaen"/>
          <w:lang w:val="ka-GE"/>
        </w:rPr>
        <w:t xml:space="preserve"> მკურნალობის გაგრძელების თაობაზე.</w:t>
      </w:r>
    </w:p>
    <w:p w:rsidR="00B51B4C" w:rsidRPr="00D606F6" w:rsidRDefault="0070186F" w:rsidP="00681165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367D2A">
        <w:rPr>
          <w:rFonts w:ascii="Sylfaen" w:hAnsi="Sylfaen"/>
          <w:lang w:val="ka-GE"/>
        </w:rPr>
        <w:t>2.</w:t>
      </w:r>
      <w:r w:rsidR="00CC4830" w:rsidRPr="00367D2A">
        <w:rPr>
          <w:rFonts w:ascii="Sylfaen" w:hAnsi="Sylfaen"/>
          <w:lang w:val="ka-GE"/>
        </w:rPr>
        <w:t xml:space="preserve"> </w:t>
      </w:r>
      <w:r w:rsidR="00C109ED" w:rsidRPr="00367D2A">
        <w:rPr>
          <w:rFonts w:ascii="Sylfaen" w:hAnsi="Sylfaen"/>
          <w:lang w:val="ka-GE"/>
        </w:rPr>
        <w:t>პენიტენციურ სისტემ</w:t>
      </w:r>
      <w:r w:rsidR="00D660EC" w:rsidRPr="00367D2A">
        <w:rPr>
          <w:rFonts w:ascii="Sylfaen" w:hAnsi="Sylfaen"/>
          <w:lang w:val="ka-GE"/>
        </w:rPr>
        <w:t>აში</w:t>
      </w:r>
      <w:r w:rsidR="00C109ED" w:rsidRPr="00367D2A">
        <w:rPr>
          <w:rFonts w:ascii="Sylfaen" w:hAnsi="Sylfaen"/>
          <w:lang w:val="ka-GE"/>
        </w:rPr>
        <w:t xml:space="preserve"> </w:t>
      </w:r>
      <w:r w:rsidR="00E21603" w:rsidRPr="00367D2A">
        <w:rPr>
          <w:rFonts w:ascii="Sylfaen" w:hAnsi="Sylfaen"/>
          <w:lang w:val="ka-GE"/>
        </w:rPr>
        <w:t>ტუბერკულოზით დაავადებული ბრალდებულების/მსჯავრდებულების შესახებ სტატისტიკური მონაცემების დამუშავება</w:t>
      </w:r>
      <w:r w:rsidR="00C109ED" w:rsidRPr="00367D2A">
        <w:rPr>
          <w:rFonts w:ascii="Sylfaen" w:hAnsi="Sylfaen"/>
          <w:lang w:val="ka-GE"/>
        </w:rPr>
        <w:t xml:space="preserve"> </w:t>
      </w:r>
      <w:r w:rsidR="00C109ED" w:rsidRPr="00D606F6">
        <w:rPr>
          <w:rFonts w:ascii="Sylfaen" w:hAnsi="Sylfaen"/>
          <w:lang w:val="ka-GE"/>
        </w:rPr>
        <w:t xml:space="preserve">ხორციელდება </w:t>
      </w:r>
      <w:r w:rsidR="00E21603" w:rsidRPr="00D606F6">
        <w:rPr>
          <w:rFonts w:ascii="Sylfaen" w:eastAsia="Times New Roman" w:hAnsi="Sylfaen" w:cs="Sylfaen"/>
          <w:bCs/>
          <w:lang w:val="ka-GE"/>
        </w:rPr>
        <w:t>სარეაბილიტაციო</w:t>
      </w:r>
      <w:r w:rsidR="00E21603" w:rsidRPr="00D606F6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E21603" w:rsidRPr="00D606F6">
        <w:rPr>
          <w:rFonts w:ascii="Sylfaen" w:eastAsia="Times New Roman" w:hAnsi="Sylfaen" w:cs="Sylfaen"/>
          <w:bCs/>
          <w:lang w:val="ka-GE"/>
        </w:rPr>
        <w:t>ცენტრის სამედიცინო ნაწილის მიერ, რომელიც</w:t>
      </w:r>
      <w:r w:rsidR="00B51B4C" w:rsidRPr="00D606F6">
        <w:rPr>
          <w:rFonts w:ascii="Sylfaen" w:eastAsia="Times New Roman" w:hAnsi="Sylfaen" w:cs="Sylfaen"/>
          <w:bCs/>
          <w:lang w:val="ka-GE"/>
        </w:rPr>
        <w:t xml:space="preserve"> </w:t>
      </w:r>
      <w:r w:rsidR="00E21603" w:rsidRPr="00D606F6">
        <w:rPr>
          <w:rFonts w:ascii="Sylfaen" w:eastAsia="Times New Roman" w:hAnsi="Sylfaen" w:cs="Sylfaen"/>
          <w:bCs/>
          <w:lang w:val="ka-GE"/>
        </w:rPr>
        <w:t>უზრუნველყოფს ინფორმაციის</w:t>
      </w:r>
      <w:r w:rsidR="00E21603" w:rsidRPr="00D606F6">
        <w:rPr>
          <w:rFonts w:ascii="Sylfaen" w:eastAsia="Times New Roman" w:hAnsi="Sylfaen" w:cs="Sylfaen"/>
          <w:b/>
          <w:bCs/>
          <w:lang w:val="ka-GE"/>
        </w:rPr>
        <w:t xml:space="preserve"> </w:t>
      </w:r>
      <w:r w:rsidR="00E21603" w:rsidRPr="00D606F6">
        <w:rPr>
          <w:rFonts w:ascii="Sylfaen" w:hAnsi="Sylfaen"/>
          <w:lang w:val="ka-GE"/>
        </w:rPr>
        <w:t xml:space="preserve">გადაცემას </w:t>
      </w:r>
      <w:r w:rsidR="00E21603" w:rsidRPr="005C1FA3">
        <w:rPr>
          <w:rFonts w:ascii="Sylfaen" w:hAnsi="Sylfaen"/>
          <w:highlight w:val="yellow"/>
          <w:lang w:val="ka-GE"/>
          <w:rPrChange w:id="28" w:author="NATHIA" w:date="2016-12-28T11:56:00Z">
            <w:rPr>
              <w:rFonts w:ascii="Sylfaen" w:hAnsi="Sylfaen"/>
              <w:lang w:val="ka-GE"/>
            </w:rPr>
          </w:rPrChange>
        </w:rPr>
        <w:t>ცენტრისთვის</w:t>
      </w:r>
      <w:r w:rsidR="00CC4830" w:rsidRPr="00D606F6">
        <w:rPr>
          <w:rFonts w:ascii="Sylfaen" w:hAnsi="Sylfaen"/>
          <w:lang w:val="ka-GE"/>
        </w:rPr>
        <w:t xml:space="preserve"> და </w:t>
      </w:r>
      <w:r w:rsidR="00BB0DEB">
        <w:rPr>
          <w:rFonts w:ascii="Sylfaen" w:hAnsi="Sylfaen"/>
          <w:lang w:val="ka-GE"/>
        </w:rPr>
        <w:t xml:space="preserve">საქართველოს </w:t>
      </w:r>
      <w:r w:rsidR="00B51B4C" w:rsidRPr="00D606F6">
        <w:rPr>
          <w:rFonts w:ascii="Sylfaen" w:hAnsi="Sylfaen"/>
          <w:lang w:val="ka-GE"/>
        </w:rPr>
        <w:t>კანონმდებლობით განსაზღვრული სხვა პირებისთვის.</w:t>
      </w:r>
    </w:p>
    <w:p w:rsidR="00D50CA2" w:rsidRDefault="00D50CA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  <w:bookmarkStart w:id="29" w:name="_GoBack"/>
      <w:bookmarkEnd w:id="29"/>
    </w:p>
    <w:p w:rsidR="00B51B4C" w:rsidRPr="00367D2A" w:rsidRDefault="00B51B4C" w:rsidP="00367D2A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D50CA2" w:rsidRPr="00D50CA2" w:rsidRDefault="00D50CA2" w:rsidP="00D50CA2">
      <w:pPr>
        <w:spacing w:after="0" w:line="240" w:lineRule="auto"/>
        <w:jc w:val="center"/>
        <w:rPr>
          <w:b/>
          <w:lang w:val="ka-GE"/>
        </w:rPr>
      </w:pPr>
      <w:r w:rsidRPr="00D50CA2">
        <w:rPr>
          <w:rFonts w:ascii="Sylfaen" w:hAnsi="Sylfaen"/>
          <w:b/>
          <w:lang w:val="ka-GE"/>
        </w:rPr>
        <w:t>განმარტებითი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ბარათი</w:t>
      </w:r>
    </w:p>
    <w:p w:rsidR="00D50CA2" w:rsidRPr="00D50CA2" w:rsidRDefault="00D50CA2" w:rsidP="00D50CA2">
      <w:pPr>
        <w:spacing w:after="0" w:line="240" w:lineRule="auto"/>
        <w:jc w:val="center"/>
        <w:rPr>
          <w:lang w:val="ka-GE"/>
        </w:rPr>
      </w:pPr>
      <w:r w:rsidRPr="00D50CA2">
        <w:rPr>
          <w:b/>
          <w:lang w:val="ka-GE"/>
        </w:rPr>
        <w:t>,,</w:t>
      </w:r>
      <w:r w:rsidRPr="00D50CA2">
        <w:rPr>
          <w:rFonts w:ascii="Sylfaen" w:hAnsi="Sylfaen"/>
          <w:b/>
          <w:lang w:val="ka-GE"/>
        </w:rPr>
        <w:t>საქართველოს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სასჯელაღსრულებისა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და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პრობაციის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სამინისტროს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პენიტენციურ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დაწესებულებაში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ტუბერკულოზის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კონტროლთან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დაკავშირებული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ღონისძიებების</w:t>
      </w:r>
      <w:r w:rsidRPr="00D50CA2">
        <w:rPr>
          <w:b/>
          <w:lang w:val="ka-GE"/>
        </w:rPr>
        <w:t xml:space="preserve"> </w:t>
      </w:r>
      <w:r w:rsidRPr="00D50CA2">
        <w:rPr>
          <w:rFonts w:ascii="Sylfaen" w:hAnsi="Sylfaen"/>
          <w:b/>
          <w:lang w:val="ka-GE"/>
        </w:rPr>
        <w:t>შესახებ</w:t>
      </w:r>
      <w:r w:rsidRPr="00D50CA2">
        <w:rPr>
          <w:lang w:val="ka-GE"/>
        </w:rPr>
        <w:t>’’</w:t>
      </w:r>
    </w:p>
    <w:p w:rsidR="00D50CA2" w:rsidRPr="00D50CA2" w:rsidRDefault="00D50CA2" w:rsidP="00D50CA2">
      <w:pPr>
        <w:spacing w:after="0" w:line="240" w:lineRule="auto"/>
        <w:jc w:val="both"/>
        <w:rPr>
          <w:lang w:val="ka-GE"/>
        </w:rPr>
      </w:pPr>
    </w:p>
    <w:p w:rsidR="003F05BC" w:rsidRDefault="00D50CA2" w:rsidP="003F05BC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  <w:r w:rsidRPr="003F05BC">
        <w:rPr>
          <w:rFonts w:ascii="Sylfaen" w:hAnsi="Sylfaen"/>
          <w:b/>
          <w:lang w:val="ka-GE"/>
        </w:rPr>
        <w:t>საქართველოს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შრომის</w:t>
      </w:r>
      <w:r w:rsidRPr="003F05BC">
        <w:rPr>
          <w:b/>
          <w:lang w:val="ka-GE"/>
        </w:rPr>
        <w:t xml:space="preserve">, </w:t>
      </w:r>
      <w:r w:rsidRPr="003F05BC">
        <w:rPr>
          <w:rFonts w:ascii="Sylfaen" w:hAnsi="Sylfaen"/>
          <w:b/>
          <w:lang w:val="ka-GE"/>
        </w:rPr>
        <w:t>ჯანმრთელობისა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და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სოციალური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დაცვის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მინისტრისა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და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საქართველოს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სასჯელაღსრულებისა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და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პრობაციის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მინისტრის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ერთობლივი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ბრძანების</w:t>
      </w:r>
      <w:r w:rsidRPr="003F05BC">
        <w:rPr>
          <w:b/>
          <w:lang w:val="ka-GE"/>
        </w:rPr>
        <w:t xml:space="preserve"> </w:t>
      </w:r>
      <w:r w:rsidRPr="003F05BC">
        <w:rPr>
          <w:rFonts w:ascii="Sylfaen" w:hAnsi="Sylfaen"/>
          <w:b/>
          <w:lang w:val="ka-GE"/>
        </w:rPr>
        <w:t>პროექტზე</w:t>
      </w:r>
      <w:r w:rsidR="003F05BC" w:rsidRPr="003F05BC">
        <w:rPr>
          <w:rFonts w:ascii="Sylfaen" w:hAnsi="Sylfaen"/>
          <w:b/>
          <w:lang w:val="ka-GE"/>
        </w:rPr>
        <w:t>:</w:t>
      </w:r>
    </w:p>
    <w:p w:rsidR="003F05BC" w:rsidRPr="003F05BC" w:rsidRDefault="003F05BC" w:rsidP="003F05BC">
      <w:pPr>
        <w:spacing w:after="0" w:line="240" w:lineRule="auto"/>
        <w:ind w:firstLine="720"/>
        <w:jc w:val="center"/>
        <w:rPr>
          <w:rFonts w:ascii="Sylfaen" w:hAnsi="Sylfaen"/>
          <w:b/>
          <w:lang w:val="ka-GE"/>
        </w:rPr>
      </w:pPr>
    </w:p>
    <w:p w:rsidR="00D50CA2" w:rsidRPr="00D50CA2" w:rsidRDefault="00D50CA2" w:rsidP="003F05BC">
      <w:pPr>
        <w:spacing w:after="0" w:line="240" w:lineRule="auto"/>
        <w:ind w:firstLine="720"/>
        <w:jc w:val="both"/>
        <w:rPr>
          <w:lang w:val="ka-GE"/>
        </w:rPr>
      </w:pPr>
      <w:r w:rsidRPr="00D50CA2">
        <w:rPr>
          <w:rFonts w:ascii="Sylfaen" w:hAnsi="Sylfaen"/>
          <w:lang w:val="ka-GE"/>
        </w:rPr>
        <w:t>წარმოდგენილი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ბრძანების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პროექტით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მტკიცდება</w:t>
      </w:r>
      <w:r w:rsidRPr="00D50CA2">
        <w:rPr>
          <w:lang w:val="ka-GE"/>
        </w:rPr>
        <w:t xml:space="preserve"> ,,</w:t>
      </w:r>
      <w:r w:rsidRPr="00D50CA2">
        <w:rPr>
          <w:rFonts w:ascii="Sylfaen" w:hAnsi="Sylfaen"/>
          <w:lang w:val="ka-GE"/>
        </w:rPr>
        <w:t>საქართველოს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სასჯელაღსრულებისა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პრობაციის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სამინისტროს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პენიტენციურ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დაწესებულებაში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კონტროლთან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დაკავშირებული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ღონისძიებები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რომელიც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მოიცავს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საქართველოს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სასჯელაღსრულებისა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პრობაციის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სამინისტროს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პენიტენციურ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დაწესებულებაში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დიაგნოსტიკასთან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გავრცელების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თავიდან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აცილებასთან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შემთხვევის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მართვასთან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დაკავშირებული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აქტივობების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ერთობლიობას</w:t>
      </w:r>
      <w:r w:rsidRPr="00D50CA2">
        <w:rPr>
          <w:lang w:val="ka-GE"/>
        </w:rPr>
        <w:t xml:space="preserve">. </w:t>
      </w:r>
    </w:p>
    <w:p w:rsidR="00D50CA2" w:rsidRPr="00D50CA2" w:rsidRDefault="00D50CA2" w:rsidP="003F05BC">
      <w:pPr>
        <w:spacing w:after="0" w:line="240" w:lineRule="auto"/>
        <w:ind w:firstLine="720"/>
        <w:jc w:val="both"/>
        <w:rPr>
          <w:lang w:val="ka-GE"/>
        </w:rPr>
      </w:pP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გამოვლენის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მიზნით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პენიტენციურ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დაწესებულებაში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განთავსებულ</w:t>
      </w:r>
      <w:r w:rsidRPr="00D50CA2">
        <w:rPr>
          <w:lang w:val="ka-GE"/>
        </w:rPr>
        <w:t xml:space="preserve">  </w:t>
      </w:r>
      <w:r w:rsidRPr="00D50CA2">
        <w:rPr>
          <w:rFonts w:ascii="Sylfaen" w:hAnsi="Sylfaen"/>
          <w:lang w:val="ka-GE"/>
        </w:rPr>
        <w:t>ყველა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უტარდება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გამოკითხვა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სპეციალური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სტანდარტული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ფორმის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კითხვარით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რომელსაც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ახორციელებს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</w:t>
      </w:r>
      <w:r w:rsidRPr="00D50CA2">
        <w:rPr>
          <w:lang w:val="ka-GE"/>
        </w:rPr>
        <w:t>.</w:t>
      </w:r>
      <w:r w:rsidRPr="00D50CA2">
        <w:rPr>
          <w:rFonts w:ascii="Sylfaen" w:hAnsi="Sylfaen"/>
          <w:lang w:val="ka-GE"/>
        </w:rPr>
        <w:t>ს</w:t>
      </w:r>
      <w:r w:rsidRPr="00D50CA2">
        <w:rPr>
          <w:lang w:val="ka-GE"/>
        </w:rPr>
        <w:t xml:space="preserve"> „</w:t>
      </w:r>
      <w:r w:rsidRPr="00D50CA2">
        <w:rPr>
          <w:rFonts w:ascii="Sylfaen" w:hAnsi="Sylfaen"/>
          <w:lang w:val="ka-GE"/>
        </w:rPr>
        <w:t>ტუბერკულოზისა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ფილტვის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დაავადებათა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ეროვნული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ცენტრის</w:t>
      </w:r>
      <w:r w:rsidRPr="00D50CA2">
        <w:rPr>
          <w:lang w:val="ka-GE"/>
        </w:rPr>
        <w:t xml:space="preserve">“ </w:t>
      </w:r>
      <w:r w:rsidRPr="00D50CA2">
        <w:rPr>
          <w:rFonts w:ascii="Sylfaen" w:hAnsi="Sylfaen"/>
          <w:lang w:val="ka-GE"/>
        </w:rPr>
        <w:t>სპეციალურად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განსწავლული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ექთანი</w:t>
      </w:r>
      <w:r w:rsidRPr="00D50CA2">
        <w:rPr>
          <w:lang w:val="ka-GE"/>
        </w:rPr>
        <w:t>.</w:t>
      </w:r>
    </w:p>
    <w:p w:rsidR="00D50CA2" w:rsidRPr="00D50CA2" w:rsidRDefault="00D50CA2" w:rsidP="003F05BC">
      <w:pPr>
        <w:spacing w:after="0" w:line="240" w:lineRule="auto"/>
        <w:ind w:firstLine="720"/>
        <w:jc w:val="both"/>
        <w:rPr>
          <w:lang w:val="ka-GE"/>
        </w:rPr>
      </w:pPr>
      <w:r w:rsidRPr="00D50CA2">
        <w:rPr>
          <w:rFonts w:ascii="Sylfaen" w:hAnsi="Sylfaen"/>
          <w:lang w:val="ka-GE"/>
        </w:rPr>
        <w:t>სკრინინგის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შედეგად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სავარაუდო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შემთხვევის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გამოვლენისას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ცენტრის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ექთანი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მიმართავს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პენიტენციური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საექიმო</w:t>
      </w:r>
      <w:r w:rsidRPr="00D50CA2">
        <w:rPr>
          <w:lang w:val="ka-GE"/>
        </w:rPr>
        <w:t>-</w:t>
      </w:r>
      <w:r w:rsidRPr="00D50CA2">
        <w:rPr>
          <w:rFonts w:ascii="Sylfaen" w:hAnsi="Sylfaen"/>
          <w:lang w:val="ka-GE"/>
        </w:rPr>
        <w:t>სამედიცინო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პუნქტის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სამედიცინო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ნაწილის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ექიმს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ბრალდებულისათვის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მსჯავრდებულისათვის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შესაბამისი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გამოკვლევების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ჩატარების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მიზნით</w:t>
      </w:r>
      <w:r w:rsidRPr="00D50CA2">
        <w:rPr>
          <w:lang w:val="ka-GE"/>
        </w:rPr>
        <w:t>.</w:t>
      </w:r>
    </w:p>
    <w:p w:rsidR="00D50CA2" w:rsidRPr="00D50CA2" w:rsidRDefault="00D50CA2" w:rsidP="00B43984">
      <w:pPr>
        <w:spacing w:after="0" w:line="240" w:lineRule="auto"/>
        <w:ind w:firstLine="720"/>
        <w:jc w:val="both"/>
        <w:rPr>
          <w:lang w:val="ka-GE"/>
        </w:rPr>
      </w:pPr>
      <w:r w:rsidRPr="00D50CA2">
        <w:rPr>
          <w:rFonts w:ascii="Sylfaen" w:hAnsi="Sylfaen"/>
          <w:lang w:val="ka-GE"/>
        </w:rPr>
        <w:t>ჩატარებული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გამოკვლევების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შედეგად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სავარაუდო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დადასტურებული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შემთხვევის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გამოვლენისას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დაუყოვნებლივ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ხდება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ბრალდებულის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განცალკევება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სხვა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ბრალდებულებისგან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მსჯავრდებულებისგან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ან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მისი</w:t>
      </w:r>
      <w:r w:rsidRPr="00D50CA2">
        <w:rPr>
          <w:lang w:val="ka-GE"/>
        </w:rPr>
        <w:t xml:space="preserve"> №19 </w:t>
      </w:r>
      <w:r w:rsidRPr="00D50CA2">
        <w:rPr>
          <w:rFonts w:ascii="Sylfaen" w:hAnsi="Sylfaen"/>
          <w:lang w:val="ka-GE"/>
        </w:rPr>
        <w:t>პენიტენციურ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დაწესებულებაში</w:t>
      </w:r>
      <w:r w:rsidRPr="00D50CA2">
        <w:rPr>
          <w:lang w:val="ka-GE"/>
        </w:rPr>
        <w:t xml:space="preserve"> –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სამკურნალო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სარეაბილიტაციო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ცენტრში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გადაყვანა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კონტაქტში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მყოფი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ბრალდებულების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მსჯავრდებულებისა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პენიტენციური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მოსამსახურეების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სკრინინგი</w:t>
      </w:r>
      <w:r w:rsidRPr="00D50CA2">
        <w:rPr>
          <w:lang w:val="ka-GE"/>
        </w:rPr>
        <w:t>.</w:t>
      </w:r>
    </w:p>
    <w:p w:rsidR="00D50CA2" w:rsidRPr="00D50CA2" w:rsidRDefault="00D50CA2" w:rsidP="00B43984">
      <w:pPr>
        <w:spacing w:after="0" w:line="240" w:lineRule="auto"/>
        <w:ind w:firstLine="720"/>
        <w:jc w:val="both"/>
        <w:rPr>
          <w:lang w:val="ka-GE"/>
        </w:rPr>
      </w:pPr>
      <w:r w:rsidRPr="00D50CA2">
        <w:rPr>
          <w:rFonts w:ascii="Sylfaen" w:hAnsi="Sylfaen"/>
          <w:lang w:val="ka-GE"/>
        </w:rPr>
        <w:t>პენიტენციურ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დაწესებულებაში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განთავსებული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ბრალდებულის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მკურნალობა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ხორციელდება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ტუბერკულოზის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მართვის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სახელმწიფო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პროგრამის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ფარგლებში</w:t>
      </w:r>
      <w:r w:rsidRPr="00D50CA2">
        <w:rPr>
          <w:lang w:val="ka-GE"/>
        </w:rPr>
        <w:t>.</w:t>
      </w:r>
    </w:p>
    <w:p w:rsidR="00D50CA2" w:rsidRPr="00D50CA2" w:rsidRDefault="00D50CA2" w:rsidP="00B43984">
      <w:pPr>
        <w:spacing w:after="0" w:line="240" w:lineRule="auto"/>
        <w:ind w:firstLine="720"/>
        <w:jc w:val="both"/>
        <w:rPr>
          <w:lang w:val="ka-GE"/>
        </w:rPr>
      </w:pPr>
      <w:r w:rsidRPr="00D50CA2">
        <w:rPr>
          <w:rFonts w:ascii="Sylfaen" w:hAnsi="Sylfaen"/>
          <w:lang w:val="ka-GE"/>
        </w:rPr>
        <w:t>ტუბერკულოზით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დაავადებული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ბრალდებულის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პენიტენციური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დაწესებულებიდან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გათავისუფლების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შემთხვევაში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პენიტენციური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სამედიცინო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ნაწილი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საექიმო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სამედიცინო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პუნქტი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აწვდის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ბრალდებულს</w:t>
      </w:r>
      <w:r w:rsidRPr="00D50CA2">
        <w:rPr>
          <w:lang w:val="ka-GE"/>
        </w:rPr>
        <w:t>/</w:t>
      </w:r>
      <w:r w:rsidRPr="00D50CA2">
        <w:rPr>
          <w:rFonts w:ascii="Sylfaen" w:hAnsi="Sylfaen"/>
          <w:lang w:val="ka-GE"/>
        </w:rPr>
        <w:t>მსჯავრდებულს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ინფორმაციას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სამოქალაქო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სექტორის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შესაბამის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სამედიცინო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დაწესებულებაში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მკურნალობის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გაგრძელების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თაობაზე</w:t>
      </w:r>
      <w:r w:rsidRPr="00D50CA2">
        <w:rPr>
          <w:lang w:val="ka-GE"/>
        </w:rPr>
        <w:t>.</w:t>
      </w:r>
    </w:p>
    <w:p w:rsidR="00B43984" w:rsidRDefault="00D50CA2" w:rsidP="00B4398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D50CA2">
        <w:rPr>
          <w:rFonts w:ascii="Sylfaen" w:hAnsi="Sylfaen"/>
          <w:lang w:val="ka-GE"/>
        </w:rPr>
        <w:t>ბრძანების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პროექტის</w:t>
      </w:r>
      <w:r w:rsidRPr="00D50CA2">
        <w:rPr>
          <w:lang w:val="ka-GE"/>
        </w:rPr>
        <w:t xml:space="preserve">  </w:t>
      </w:r>
      <w:r w:rsidRPr="00D50CA2">
        <w:rPr>
          <w:rFonts w:ascii="Sylfaen" w:hAnsi="Sylfaen"/>
          <w:lang w:val="ka-GE"/>
        </w:rPr>
        <w:t>მიღება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არ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გამოიწვევს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აუცილებელი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ხარჯების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გამოყოფას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სახელმწიფო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ბიუჯეტიდან</w:t>
      </w:r>
      <w:r w:rsidRPr="00D50CA2">
        <w:rPr>
          <w:lang w:val="ka-GE"/>
        </w:rPr>
        <w:t>.</w:t>
      </w:r>
    </w:p>
    <w:p w:rsidR="00D50CA2" w:rsidRPr="00B43984" w:rsidRDefault="00D50CA2" w:rsidP="00B43984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D50CA2">
        <w:rPr>
          <w:rFonts w:ascii="Sylfaen" w:hAnsi="Sylfaen"/>
          <w:lang w:val="ka-GE"/>
        </w:rPr>
        <w:t>ბრძანების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პროექტის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ა</w:t>
      </w:r>
      <w:r w:rsidR="00B43984">
        <w:rPr>
          <w:rFonts w:ascii="Sylfaen" w:hAnsi="Sylfaen"/>
          <w:lang w:val="ka-GE"/>
        </w:rPr>
        <w:t>ვტორ</w:t>
      </w:r>
      <w:r w:rsidRPr="00D50CA2">
        <w:rPr>
          <w:rFonts w:ascii="Sylfaen" w:hAnsi="Sylfaen"/>
          <w:lang w:val="ka-GE"/>
        </w:rPr>
        <w:t>ია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საქართველოს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შრომის</w:t>
      </w:r>
      <w:r w:rsidRPr="00D50CA2">
        <w:rPr>
          <w:lang w:val="ka-GE"/>
        </w:rPr>
        <w:t xml:space="preserve">, </w:t>
      </w:r>
      <w:r w:rsidRPr="00D50CA2">
        <w:rPr>
          <w:rFonts w:ascii="Sylfaen" w:hAnsi="Sylfaen"/>
          <w:lang w:val="ka-GE"/>
        </w:rPr>
        <w:t>ჯანმრთელობისა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სოციალური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დაცვის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სამინისტრო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საქართველოს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სასჯელაღსრულებისა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და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პრობაციის</w:t>
      </w:r>
      <w:r w:rsidRPr="00D50CA2">
        <w:rPr>
          <w:lang w:val="ka-GE"/>
        </w:rPr>
        <w:t xml:space="preserve"> </w:t>
      </w:r>
      <w:r w:rsidRPr="00D50CA2">
        <w:rPr>
          <w:rFonts w:ascii="Sylfaen" w:hAnsi="Sylfaen"/>
          <w:lang w:val="ka-GE"/>
        </w:rPr>
        <w:t>სამინისტრო</w:t>
      </w:r>
      <w:r w:rsidR="00B43984">
        <w:rPr>
          <w:rFonts w:ascii="Sylfaen" w:hAnsi="Sylfaen"/>
          <w:lang w:val="ka-GE"/>
        </w:rPr>
        <w:t xml:space="preserve">, ხოლო წარმდგენი </w:t>
      </w:r>
      <w:r w:rsidR="00B43984" w:rsidRPr="00D50CA2">
        <w:rPr>
          <w:rFonts w:ascii="Sylfaen" w:hAnsi="Sylfaen"/>
          <w:lang w:val="ka-GE"/>
        </w:rPr>
        <w:t>საქართველოს</w:t>
      </w:r>
      <w:r w:rsidR="00B43984" w:rsidRPr="00D50CA2">
        <w:rPr>
          <w:lang w:val="ka-GE"/>
        </w:rPr>
        <w:t xml:space="preserve"> </w:t>
      </w:r>
      <w:r w:rsidR="00B43984" w:rsidRPr="00D50CA2">
        <w:rPr>
          <w:rFonts w:ascii="Sylfaen" w:hAnsi="Sylfaen"/>
          <w:lang w:val="ka-GE"/>
        </w:rPr>
        <w:t>შრომის</w:t>
      </w:r>
      <w:r w:rsidR="00B43984" w:rsidRPr="00D50CA2">
        <w:rPr>
          <w:lang w:val="ka-GE"/>
        </w:rPr>
        <w:t xml:space="preserve">, </w:t>
      </w:r>
      <w:r w:rsidR="00B43984" w:rsidRPr="00D50CA2">
        <w:rPr>
          <w:rFonts w:ascii="Sylfaen" w:hAnsi="Sylfaen"/>
          <w:lang w:val="ka-GE"/>
        </w:rPr>
        <w:t>ჯანმრთელობისა</w:t>
      </w:r>
      <w:r w:rsidR="00B43984" w:rsidRPr="00D50CA2">
        <w:rPr>
          <w:lang w:val="ka-GE"/>
        </w:rPr>
        <w:t xml:space="preserve"> </w:t>
      </w:r>
      <w:r w:rsidR="00B43984" w:rsidRPr="00D50CA2">
        <w:rPr>
          <w:rFonts w:ascii="Sylfaen" w:hAnsi="Sylfaen"/>
          <w:lang w:val="ka-GE"/>
        </w:rPr>
        <w:t>და</w:t>
      </w:r>
      <w:r w:rsidR="00B43984" w:rsidRPr="00D50CA2">
        <w:rPr>
          <w:lang w:val="ka-GE"/>
        </w:rPr>
        <w:t xml:space="preserve"> </w:t>
      </w:r>
      <w:r w:rsidR="00B43984" w:rsidRPr="00D50CA2">
        <w:rPr>
          <w:rFonts w:ascii="Sylfaen" w:hAnsi="Sylfaen"/>
          <w:lang w:val="ka-GE"/>
        </w:rPr>
        <w:t>სოციალური</w:t>
      </w:r>
      <w:r w:rsidR="00B43984" w:rsidRPr="00D50CA2">
        <w:rPr>
          <w:lang w:val="ka-GE"/>
        </w:rPr>
        <w:t xml:space="preserve"> </w:t>
      </w:r>
      <w:r w:rsidR="00B43984" w:rsidRPr="00D50CA2">
        <w:rPr>
          <w:rFonts w:ascii="Sylfaen" w:hAnsi="Sylfaen"/>
          <w:lang w:val="ka-GE"/>
        </w:rPr>
        <w:t>დაცვის</w:t>
      </w:r>
      <w:r w:rsidR="00B43984" w:rsidRPr="00D50CA2">
        <w:rPr>
          <w:lang w:val="ka-GE"/>
        </w:rPr>
        <w:t xml:space="preserve"> </w:t>
      </w:r>
      <w:r w:rsidR="00B43984" w:rsidRPr="00D50CA2">
        <w:rPr>
          <w:rFonts w:ascii="Sylfaen" w:hAnsi="Sylfaen"/>
          <w:lang w:val="ka-GE"/>
        </w:rPr>
        <w:t>სამინისტრო</w:t>
      </w:r>
    </w:p>
    <w:p w:rsidR="00D50CA2" w:rsidRPr="00D50CA2" w:rsidRDefault="00D50CA2" w:rsidP="00D50CA2">
      <w:pPr>
        <w:spacing w:after="0" w:line="240" w:lineRule="auto"/>
        <w:jc w:val="both"/>
        <w:rPr>
          <w:lang w:val="ka-GE"/>
        </w:rPr>
      </w:pPr>
    </w:p>
    <w:p w:rsidR="00D3384B" w:rsidRPr="00367D2A" w:rsidRDefault="00D3384B" w:rsidP="00367D2A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D3384B" w:rsidRPr="00367D2A" w:rsidSect="00681165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6" w:author="NATHIA" w:date="2016-12-28T11:55:00Z" w:initials="N">
    <w:p w:rsidR="00835152" w:rsidRPr="00835152" w:rsidRDefault="0083515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ზოგადად ვფიქორბ უმჯობესია იყოს უფრო ზოგადი ჩანაწერი, მაგ. ასეთი  </w:t>
      </w:r>
      <w:r>
        <w:rPr>
          <w:szCs w:val="22"/>
          <w:lang w:val="ka-GE"/>
        </w:rPr>
        <w:t>ტუბერკულოზის კონტროლის შესაბამისი სახელმწიფო პროგრამის/კომპონენტის/მომსახურების მიმწოდებელი (შემდგომში - სერვისის მიმწოდებელი)</w:t>
      </w:r>
      <w:r>
        <w:rPr>
          <w:rFonts w:ascii="Sylfaen" w:hAnsi="Sylfaen"/>
          <w:szCs w:val="22"/>
          <w:lang w:val="ka-GE"/>
        </w:rPr>
        <w:t xml:space="preserve">. </w:t>
      </w:r>
    </w:p>
  </w:comment>
  <w:comment w:id="25" w:author="Shorena Okropiridze" w:date="2016-12-28T11:56:00Z" w:initials="SO">
    <w:p w:rsidR="0070623A" w:rsidRPr="0070623A" w:rsidRDefault="0070623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5C1FA3">
        <w:rPr>
          <w:rFonts w:ascii="Sylfaen" w:hAnsi="Sylfaen"/>
          <w:lang w:val="ka-GE"/>
        </w:rPr>
        <w:t xml:space="preserve">უმჯობესია ეწეროს </w:t>
      </w:r>
      <w:r>
        <w:rPr>
          <w:rFonts w:ascii="Sylfaen" w:hAnsi="Sylfaen"/>
          <w:lang w:val="ka-GE"/>
        </w:rPr>
        <w:t>შესაბამის</w:t>
      </w:r>
      <w:r w:rsidR="001D62C1">
        <w:rPr>
          <w:rFonts w:ascii="Sylfaen" w:hAnsi="Sylfaen"/>
        </w:rPr>
        <w:t xml:space="preserve"> </w:t>
      </w:r>
      <w:r w:rsidR="005C1FA3">
        <w:rPr>
          <w:rFonts w:ascii="Sylfaen" w:hAnsi="Sylfaen"/>
          <w:lang w:val="ka-GE"/>
        </w:rPr>
        <w:t>პენიტენციურ დაწესებულებაში და არა N19... ვკითხოთ სასჯელაღსრულებას</w:t>
      </w:r>
    </w:p>
  </w:comment>
  <w:comment w:id="26" w:author="Shorena Okropiridze" w:date="2016-12-27T18:31:00Z" w:initials="SO">
    <w:p w:rsidR="00564380" w:rsidRPr="00564380" w:rsidRDefault="00564380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მკურნალობის ნებაყოფლობითობა ძალაში რჩება ხო?</w:t>
      </w:r>
    </w:p>
  </w:comment>
  <w:comment w:id="27" w:author="Shorena Okropiridze" w:date="2016-12-27T18:26:00Z" w:initials="SO">
    <w:p w:rsidR="0070623A" w:rsidRDefault="0070623A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6C5467" w15:done="0"/>
  <w15:commentEx w15:paraId="35189115" w15:done="0"/>
  <w15:commentEx w15:paraId="0A82B577" w15:paraIdParent="35189115" w15:done="0"/>
  <w15:commentEx w15:paraId="1DCFA3F7" w15:paraIdParent="35189115" w15:done="0"/>
  <w15:commentEx w15:paraId="54CF0DAE" w15:done="0"/>
  <w15:commentEx w15:paraId="7676980C" w15:done="0"/>
  <w15:commentEx w15:paraId="066DCDF9" w15:done="0"/>
  <w15:commentEx w15:paraId="7B5A678E" w15:paraIdParent="066DCDF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FF1"/>
    <w:multiLevelType w:val="hybridMultilevel"/>
    <w:tmpl w:val="9566E9EE"/>
    <w:lvl w:ilvl="0" w:tplc="808294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70906"/>
    <w:multiLevelType w:val="hybridMultilevel"/>
    <w:tmpl w:val="A2589E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510CCB"/>
    <w:multiLevelType w:val="hybridMultilevel"/>
    <w:tmpl w:val="2ACC3FB4"/>
    <w:lvl w:ilvl="0" w:tplc="E58A69B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5047A"/>
    <w:multiLevelType w:val="hybridMultilevel"/>
    <w:tmpl w:val="E742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033ED"/>
    <w:multiLevelType w:val="hybridMultilevel"/>
    <w:tmpl w:val="447E1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92823"/>
    <w:multiLevelType w:val="hybridMultilevel"/>
    <w:tmpl w:val="62FE2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iso Bichashvili">
    <w15:presenceInfo w15:providerId="AD" w15:userId="S-1-5-21-2157068904-805020924-3151645848-39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251"/>
    <w:rsid w:val="00001CB6"/>
    <w:rsid w:val="000047D3"/>
    <w:rsid w:val="0000661E"/>
    <w:rsid w:val="00006DE1"/>
    <w:rsid w:val="00013AB4"/>
    <w:rsid w:val="0001681E"/>
    <w:rsid w:val="00017372"/>
    <w:rsid w:val="0002162F"/>
    <w:rsid w:val="0002360B"/>
    <w:rsid w:val="0002577D"/>
    <w:rsid w:val="0002596D"/>
    <w:rsid w:val="00026FEF"/>
    <w:rsid w:val="00031BA9"/>
    <w:rsid w:val="000326A3"/>
    <w:rsid w:val="00032AB5"/>
    <w:rsid w:val="00035555"/>
    <w:rsid w:val="00041D34"/>
    <w:rsid w:val="00042DE5"/>
    <w:rsid w:val="00047F49"/>
    <w:rsid w:val="00050BEC"/>
    <w:rsid w:val="00052527"/>
    <w:rsid w:val="00056043"/>
    <w:rsid w:val="00061192"/>
    <w:rsid w:val="00061644"/>
    <w:rsid w:val="00065497"/>
    <w:rsid w:val="00065929"/>
    <w:rsid w:val="00066F48"/>
    <w:rsid w:val="00066FE9"/>
    <w:rsid w:val="000672CF"/>
    <w:rsid w:val="0006748E"/>
    <w:rsid w:val="00070088"/>
    <w:rsid w:val="00070566"/>
    <w:rsid w:val="000722E7"/>
    <w:rsid w:val="0007295D"/>
    <w:rsid w:val="000752A0"/>
    <w:rsid w:val="0007634A"/>
    <w:rsid w:val="00076A7A"/>
    <w:rsid w:val="00077158"/>
    <w:rsid w:val="00085F7B"/>
    <w:rsid w:val="000900D4"/>
    <w:rsid w:val="00091407"/>
    <w:rsid w:val="00091541"/>
    <w:rsid w:val="00092F14"/>
    <w:rsid w:val="00093D11"/>
    <w:rsid w:val="00093D82"/>
    <w:rsid w:val="0009764A"/>
    <w:rsid w:val="000A0085"/>
    <w:rsid w:val="000A2ACF"/>
    <w:rsid w:val="000A3D76"/>
    <w:rsid w:val="000A4196"/>
    <w:rsid w:val="000A57FE"/>
    <w:rsid w:val="000A7A4B"/>
    <w:rsid w:val="000B2243"/>
    <w:rsid w:val="000B269D"/>
    <w:rsid w:val="000B4744"/>
    <w:rsid w:val="000B6D45"/>
    <w:rsid w:val="000C1426"/>
    <w:rsid w:val="000C2BEC"/>
    <w:rsid w:val="000C4A19"/>
    <w:rsid w:val="000C50D7"/>
    <w:rsid w:val="000C5158"/>
    <w:rsid w:val="000C61CF"/>
    <w:rsid w:val="000D00EC"/>
    <w:rsid w:val="000D43BC"/>
    <w:rsid w:val="000D58E2"/>
    <w:rsid w:val="000D782B"/>
    <w:rsid w:val="000D7C8F"/>
    <w:rsid w:val="000E35D1"/>
    <w:rsid w:val="000E558A"/>
    <w:rsid w:val="000E73C6"/>
    <w:rsid w:val="000F12C3"/>
    <w:rsid w:val="000F2C90"/>
    <w:rsid w:val="000F35CE"/>
    <w:rsid w:val="00104099"/>
    <w:rsid w:val="00106CCD"/>
    <w:rsid w:val="001204CC"/>
    <w:rsid w:val="00120971"/>
    <w:rsid w:val="0012112F"/>
    <w:rsid w:val="001240BE"/>
    <w:rsid w:val="00124B03"/>
    <w:rsid w:val="00125A39"/>
    <w:rsid w:val="00126DCC"/>
    <w:rsid w:val="00127251"/>
    <w:rsid w:val="001307CB"/>
    <w:rsid w:val="00134751"/>
    <w:rsid w:val="00134869"/>
    <w:rsid w:val="00134D0B"/>
    <w:rsid w:val="00134FAF"/>
    <w:rsid w:val="00140297"/>
    <w:rsid w:val="001415AF"/>
    <w:rsid w:val="001461D2"/>
    <w:rsid w:val="001522F3"/>
    <w:rsid w:val="00152A72"/>
    <w:rsid w:val="00152CB2"/>
    <w:rsid w:val="00152F9B"/>
    <w:rsid w:val="00154BDF"/>
    <w:rsid w:val="00156AFD"/>
    <w:rsid w:val="0015732E"/>
    <w:rsid w:val="00161319"/>
    <w:rsid w:val="00162706"/>
    <w:rsid w:val="00162E57"/>
    <w:rsid w:val="00162F84"/>
    <w:rsid w:val="00163907"/>
    <w:rsid w:val="00163B28"/>
    <w:rsid w:val="00164E1B"/>
    <w:rsid w:val="001722D1"/>
    <w:rsid w:val="001734BC"/>
    <w:rsid w:val="00173B2E"/>
    <w:rsid w:val="00173E12"/>
    <w:rsid w:val="00174D9E"/>
    <w:rsid w:val="00180581"/>
    <w:rsid w:val="001808D9"/>
    <w:rsid w:val="001814AB"/>
    <w:rsid w:val="001825BC"/>
    <w:rsid w:val="00182656"/>
    <w:rsid w:val="00183211"/>
    <w:rsid w:val="00187818"/>
    <w:rsid w:val="0019011D"/>
    <w:rsid w:val="00194805"/>
    <w:rsid w:val="00194814"/>
    <w:rsid w:val="00195589"/>
    <w:rsid w:val="00195C18"/>
    <w:rsid w:val="001A03F5"/>
    <w:rsid w:val="001A1480"/>
    <w:rsid w:val="001A164D"/>
    <w:rsid w:val="001A242B"/>
    <w:rsid w:val="001A34E0"/>
    <w:rsid w:val="001A3DB3"/>
    <w:rsid w:val="001A45E7"/>
    <w:rsid w:val="001A5566"/>
    <w:rsid w:val="001A56DB"/>
    <w:rsid w:val="001A7443"/>
    <w:rsid w:val="001B0A17"/>
    <w:rsid w:val="001B205D"/>
    <w:rsid w:val="001B2C6E"/>
    <w:rsid w:val="001B36ED"/>
    <w:rsid w:val="001B4844"/>
    <w:rsid w:val="001B4E85"/>
    <w:rsid w:val="001C07C6"/>
    <w:rsid w:val="001C2403"/>
    <w:rsid w:val="001C2832"/>
    <w:rsid w:val="001D0E3F"/>
    <w:rsid w:val="001D2846"/>
    <w:rsid w:val="001D38FB"/>
    <w:rsid w:val="001D520A"/>
    <w:rsid w:val="001D5487"/>
    <w:rsid w:val="001D62C1"/>
    <w:rsid w:val="001E4D27"/>
    <w:rsid w:val="001E5FD0"/>
    <w:rsid w:val="001E60BC"/>
    <w:rsid w:val="001E6439"/>
    <w:rsid w:val="001F1F1B"/>
    <w:rsid w:val="001F4539"/>
    <w:rsid w:val="001F4599"/>
    <w:rsid w:val="00202626"/>
    <w:rsid w:val="00202B54"/>
    <w:rsid w:val="00202D25"/>
    <w:rsid w:val="00203CBB"/>
    <w:rsid w:val="002044C7"/>
    <w:rsid w:val="0020505A"/>
    <w:rsid w:val="00205382"/>
    <w:rsid w:val="00211CA6"/>
    <w:rsid w:val="0021338D"/>
    <w:rsid w:val="00215331"/>
    <w:rsid w:val="00216936"/>
    <w:rsid w:val="002175CE"/>
    <w:rsid w:val="00220181"/>
    <w:rsid w:val="0022193B"/>
    <w:rsid w:val="0022236F"/>
    <w:rsid w:val="002258FD"/>
    <w:rsid w:val="00230A01"/>
    <w:rsid w:val="0023203B"/>
    <w:rsid w:val="00233A76"/>
    <w:rsid w:val="00237317"/>
    <w:rsid w:val="00237BEE"/>
    <w:rsid w:val="00240A0D"/>
    <w:rsid w:val="00247814"/>
    <w:rsid w:val="00250944"/>
    <w:rsid w:val="00254A85"/>
    <w:rsid w:val="00256864"/>
    <w:rsid w:val="00257914"/>
    <w:rsid w:val="002579E0"/>
    <w:rsid w:val="00261C22"/>
    <w:rsid w:val="00264711"/>
    <w:rsid w:val="0026476F"/>
    <w:rsid w:val="00265DBB"/>
    <w:rsid w:val="0027127A"/>
    <w:rsid w:val="0027690C"/>
    <w:rsid w:val="00282720"/>
    <w:rsid w:val="00282A61"/>
    <w:rsid w:val="00282FDF"/>
    <w:rsid w:val="0028453D"/>
    <w:rsid w:val="0028590F"/>
    <w:rsid w:val="00294C3B"/>
    <w:rsid w:val="002956A2"/>
    <w:rsid w:val="00296EE7"/>
    <w:rsid w:val="002A3E68"/>
    <w:rsid w:val="002A7901"/>
    <w:rsid w:val="002A7E90"/>
    <w:rsid w:val="002B1535"/>
    <w:rsid w:val="002B2DA4"/>
    <w:rsid w:val="002B3413"/>
    <w:rsid w:val="002B50A6"/>
    <w:rsid w:val="002C0516"/>
    <w:rsid w:val="002C0E31"/>
    <w:rsid w:val="002C415A"/>
    <w:rsid w:val="002C491E"/>
    <w:rsid w:val="002C5AC8"/>
    <w:rsid w:val="002C6D6C"/>
    <w:rsid w:val="002D33C9"/>
    <w:rsid w:val="002D5A48"/>
    <w:rsid w:val="002E2E72"/>
    <w:rsid w:val="002E2F78"/>
    <w:rsid w:val="002E5499"/>
    <w:rsid w:val="002F1B7E"/>
    <w:rsid w:val="002F433E"/>
    <w:rsid w:val="002F5708"/>
    <w:rsid w:val="002F5BF1"/>
    <w:rsid w:val="002F7C93"/>
    <w:rsid w:val="003008DD"/>
    <w:rsid w:val="0030251D"/>
    <w:rsid w:val="0030468C"/>
    <w:rsid w:val="003071BB"/>
    <w:rsid w:val="00307372"/>
    <w:rsid w:val="00315C2E"/>
    <w:rsid w:val="00317940"/>
    <w:rsid w:val="00317978"/>
    <w:rsid w:val="00321A95"/>
    <w:rsid w:val="00321F86"/>
    <w:rsid w:val="00323A4A"/>
    <w:rsid w:val="00323F58"/>
    <w:rsid w:val="003268AD"/>
    <w:rsid w:val="003272F6"/>
    <w:rsid w:val="00327D62"/>
    <w:rsid w:val="003306D8"/>
    <w:rsid w:val="00331937"/>
    <w:rsid w:val="00332A7C"/>
    <w:rsid w:val="00332BAD"/>
    <w:rsid w:val="00333BC5"/>
    <w:rsid w:val="00334DF4"/>
    <w:rsid w:val="00335112"/>
    <w:rsid w:val="00336248"/>
    <w:rsid w:val="00336CF8"/>
    <w:rsid w:val="003410A1"/>
    <w:rsid w:val="00341BC9"/>
    <w:rsid w:val="0034364A"/>
    <w:rsid w:val="003459F3"/>
    <w:rsid w:val="00345D87"/>
    <w:rsid w:val="0035031A"/>
    <w:rsid w:val="003560BC"/>
    <w:rsid w:val="003562ED"/>
    <w:rsid w:val="00356F86"/>
    <w:rsid w:val="00357357"/>
    <w:rsid w:val="00363C0C"/>
    <w:rsid w:val="00364258"/>
    <w:rsid w:val="003643C2"/>
    <w:rsid w:val="00366E3B"/>
    <w:rsid w:val="003679A8"/>
    <w:rsid w:val="00367D2A"/>
    <w:rsid w:val="00372A78"/>
    <w:rsid w:val="00372C4E"/>
    <w:rsid w:val="0037306D"/>
    <w:rsid w:val="00373C61"/>
    <w:rsid w:val="0037450C"/>
    <w:rsid w:val="003775AA"/>
    <w:rsid w:val="00377731"/>
    <w:rsid w:val="00377973"/>
    <w:rsid w:val="003810C8"/>
    <w:rsid w:val="00383B43"/>
    <w:rsid w:val="00383F87"/>
    <w:rsid w:val="0038693A"/>
    <w:rsid w:val="003936FD"/>
    <w:rsid w:val="003951E1"/>
    <w:rsid w:val="00397B7D"/>
    <w:rsid w:val="003A1BBA"/>
    <w:rsid w:val="003A1C1C"/>
    <w:rsid w:val="003A400C"/>
    <w:rsid w:val="003A44E8"/>
    <w:rsid w:val="003A734F"/>
    <w:rsid w:val="003B1214"/>
    <w:rsid w:val="003B3E02"/>
    <w:rsid w:val="003B507A"/>
    <w:rsid w:val="003B6295"/>
    <w:rsid w:val="003B709E"/>
    <w:rsid w:val="003B745B"/>
    <w:rsid w:val="003C3819"/>
    <w:rsid w:val="003D134E"/>
    <w:rsid w:val="003D1F57"/>
    <w:rsid w:val="003D265B"/>
    <w:rsid w:val="003D2934"/>
    <w:rsid w:val="003D545F"/>
    <w:rsid w:val="003D6056"/>
    <w:rsid w:val="003D7C2F"/>
    <w:rsid w:val="003E1D6C"/>
    <w:rsid w:val="003E3973"/>
    <w:rsid w:val="003F05BC"/>
    <w:rsid w:val="003F1579"/>
    <w:rsid w:val="003F58A3"/>
    <w:rsid w:val="003F77E3"/>
    <w:rsid w:val="0040436F"/>
    <w:rsid w:val="004047FF"/>
    <w:rsid w:val="00411C16"/>
    <w:rsid w:val="00416577"/>
    <w:rsid w:val="004166DD"/>
    <w:rsid w:val="00416760"/>
    <w:rsid w:val="004172BD"/>
    <w:rsid w:val="00417EDF"/>
    <w:rsid w:val="004246A8"/>
    <w:rsid w:val="004263B3"/>
    <w:rsid w:val="004308C2"/>
    <w:rsid w:val="00430FAC"/>
    <w:rsid w:val="00435292"/>
    <w:rsid w:val="0043720D"/>
    <w:rsid w:val="004372D6"/>
    <w:rsid w:val="00442FB5"/>
    <w:rsid w:val="004450C6"/>
    <w:rsid w:val="00445D86"/>
    <w:rsid w:val="0044680B"/>
    <w:rsid w:val="00446E4F"/>
    <w:rsid w:val="004549CC"/>
    <w:rsid w:val="004568A4"/>
    <w:rsid w:val="0046250B"/>
    <w:rsid w:val="00464B96"/>
    <w:rsid w:val="00466133"/>
    <w:rsid w:val="00466381"/>
    <w:rsid w:val="004711AA"/>
    <w:rsid w:val="004711FA"/>
    <w:rsid w:val="00471307"/>
    <w:rsid w:val="00471536"/>
    <w:rsid w:val="004718FE"/>
    <w:rsid w:val="00472014"/>
    <w:rsid w:val="0047555E"/>
    <w:rsid w:val="0047617F"/>
    <w:rsid w:val="0047660B"/>
    <w:rsid w:val="00476619"/>
    <w:rsid w:val="00487D7C"/>
    <w:rsid w:val="004900E7"/>
    <w:rsid w:val="0049064C"/>
    <w:rsid w:val="0049603B"/>
    <w:rsid w:val="004969CE"/>
    <w:rsid w:val="004A19E0"/>
    <w:rsid w:val="004A1C40"/>
    <w:rsid w:val="004A3B61"/>
    <w:rsid w:val="004A4DA1"/>
    <w:rsid w:val="004A6710"/>
    <w:rsid w:val="004A6DB6"/>
    <w:rsid w:val="004B650B"/>
    <w:rsid w:val="004C1AA1"/>
    <w:rsid w:val="004C49FB"/>
    <w:rsid w:val="004C581B"/>
    <w:rsid w:val="004C6E9C"/>
    <w:rsid w:val="004D03B2"/>
    <w:rsid w:val="004D0A09"/>
    <w:rsid w:val="004D25CC"/>
    <w:rsid w:val="004D2DA2"/>
    <w:rsid w:val="004D4416"/>
    <w:rsid w:val="004D4B71"/>
    <w:rsid w:val="004D6A3B"/>
    <w:rsid w:val="004E078A"/>
    <w:rsid w:val="004E18E7"/>
    <w:rsid w:val="004E320C"/>
    <w:rsid w:val="004E4005"/>
    <w:rsid w:val="004E4C15"/>
    <w:rsid w:val="004E5371"/>
    <w:rsid w:val="004E5817"/>
    <w:rsid w:val="004E5C61"/>
    <w:rsid w:val="004E6A32"/>
    <w:rsid w:val="004E7CC3"/>
    <w:rsid w:val="004F1295"/>
    <w:rsid w:val="004F42B4"/>
    <w:rsid w:val="004F5837"/>
    <w:rsid w:val="004F5C18"/>
    <w:rsid w:val="004F6E3E"/>
    <w:rsid w:val="005001B9"/>
    <w:rsid w:val="00502F09"/>
    <w:rsid w:val="0050356F"/>
    <w:rsid w:val="00503684"/>
    <w:rsid w:val="005042AF"/>
    <w:rsid w:val="00504CD7"/>
    <w:rsid w:val="005070D1"/>
    <w:rsid w:val="005104CB"/>
    <w:rsid w:val="0051110E"/>
    <w:rsid w:val="00513031"/>
    <w:rsid w:val="00514EE7"/>
    <w:rsid w:val="005171BC"/>
    <w:rsid w:val="00524A50"/>
    <w:rsid w:val="00524C55"/>
    <w:rsid w:val="0052653D"/>
    <w:rsid w:val="00526DAE"/>
    <w:rsid w:val="005305EA"/>
    <w:rsid w:val="00530CC0"/>
    <w:rsid w:val="005410C0"/>
    <w:rsid w:val="00543036"/>
    <w:rsid w:val="005451B4"/>
    <w:rsid w:val="005462AD"/>
    <w:rsid w:val="00553B10"/>
    <w:rsid w:val="005549FA"/>
    <w:rsid w:val="00555172"/>
    <w:rsid w:val="00555527"/>
    <w:rsid w:val="00555C61"/>
    <w:rsid w:val="005565B4"/>
    <w:rsid w:val="00556B02"/>
    <w:rsid w:val="00556C00"/>
    <w:rsid w:val="00557DD0"/>
    <w:rsid w:val="00561E13"/>
    <w:rsid w:val="00561FBD"/>
    <w:rsid w:val="005622AD"/>
    <w:rsid w:val="005626D7"/>
    <w:rsid w:val="00563533"/>
    <w:rsid w:val="00563D9D"/>
    <w:rsid w:val="0056415A"/>
    <w:rsid w:val="00564360"/>
    <w:rsid w:val="00564380"/>
    <w:rsid w:val="00566E75"/>
    <w:rsid w:val="00571B3C"/>
    <w:rsid w:val="00573907"/>
    <w:rsid w:val="005753DD"/>
    <w:rsid w:val="00576DC1"/>
    <w:rsid w:val="00577466"/>
    <w:rsid w:val="00577EA9"/>
    <w:rsid w:val="00580A66"/>
    <w:rsid w:val="00580A85"/>
    <w:rsid w:val="00582D9E"/>
    <w:rsid w:val="00582E50"/>
    <w:rsid w:val="00583106"/>
    <w:rsid w:val="00586992"/>
    <w:rsid w:val="00594166"/>
    <w:rsid w:val="0059715D"/>
    <w:rsid w:val="005A2142"/>
    <w:rsid w:val="005A22C4"/>
    <w:rsid w:val="005A34DE"/>
    <w:rsid w:val="005A4084"/>
    <w:rsid w:val="005A471A"/>
    <w:rsid w:val="005A5E1E"/>
    <w:rsid w:val="005B6154"/>
    <w:rsid w:val="005C1FA3"/>
    <w:rsid w:val="005C2618"/>
    <w:rsid w:val="005C37F3"/>
    <w:rsid w:val="005C4079"/>
    <w:rsid w:val="005C4A10"/>
    <w:rsid w:val="005C631A"/>
    <w:rsid w:val="005D02D0"/>
    <w:rsid w:val="005D18A2"/>
    <w:rsid w:val="005D22F0"/>
    <w:rsid w:val="005D3A1B"/>
    <w:rsid w:val="005D5C4A"/>
    <w:rsid w:val="005E7010"/>
    <w:rsid w:val="005E7B1F"/>
    <w:rsid w:val="005F357B"/>
    <w:rsid w:val="005F65EB"/>
    <w:rsid w:val="005F6D87"/>
    <w:rsid w:val="00600B50"/>
    <w:rsid w:val="0060421D"/>
    <w:rsid w:val="00606C7E"/>
    <w:rsid w:val="006141A7"/>
    <w:rsid w:val="00620B99"/>
    <w:rsid w:val="006212B3"/>
    <w:rsid w:val="00621AE4"/>
    <w:rsid w:val="00622725"/>
    <w:rsid w:val="00625A3F"/>
    <w:rsid w:val="006309F2"/>
    <w:rsid w:val="00632C8F"/>
    <w:rsid w:val="006341BD"/>
    <w:rsid w:val="00634DF4"/>
    <w:rsid w:val="00634F3A"/>
    <w:rsid w:val="006363AE"/>
    <w:rsid w:val="00636724"/>
    <w:rsid w:val="006377C5"/>
    <w:rsid w:val="00640AF3"/>
    <w:rsid w:val="00641066"/>
    <w:rsid w:val="0064251C"/>
    <w:rsid w:val="006439DD"/>
    <w:rsid w:val="006448A6"/>
    <w:rsid w:val="00644A57"/>
    <w:rsid w:val="0064514B"/>
    <w:rsid w:val="00646253"/>
    <w:rsid w:val="00647E0E"/>
    <w:rsid w:val="006530D1"/>
    <w:rsid w:val="00653D6D"/>
    <w:rsid w:val="00661BB7"/>
    <w:rsid w:val="00662151"/>
    <w:rsid w:val="00666D9C"/>
    <w:rsid w:val="00667B3E"/>
    <w:rsid w:val="00675616"/>
    <w:rsid w:val="00681165"/>
    <w:rsid w:val="0068566F"/>
    <w:rsid w:val="00685AE3"/>
    <w:rsid w:val="0068709A"/>
    <w:rsid w:val="006908FA"/>
    <w:rsid w:val="00691408"/>
    <w:rsid w:val="00691A94"/>
    <w:rsid w:val="00691F22"/>
    <w:rsid w:val="0069225A"/>
    <w:rsid w:val="006A0142"/>
    <w:rsid w:val="006A2026"/>
    <w:rsid w:val="006A3718"/>
    <w:rsid w:val="006A48B2"/>
    <w:rsid w:val="006A52A2"/>
    <w:rsid w:val="006B0908"/>
    <w:rsid w:val="006B156F"/>
    <w:rsid w:val="006B2D4A"/>
    <w:rsid w:val="006B49F9"/>
    <w:rsid w:val="006B6670"/>
    <w:rsid w:val="006B6EB6"/>
    <w:rsid w:val="006B79DE"/>
    <w:rsid w:val="006C07F3"/>
    <w:rsid w:val="006C30EA"/>
    <w:rsid w:val="006C5A3F"/>
    <w:rsid w:val="006D07BB"/>
    <w:rsid w:val="006D1426"/>
    <w:rsid w:val="006D3E95"/>
    <w:rsid w:val="006D6D54"/>
    <w:rsid w:val="006E0110"/>
    <w:rsid w:val="006E22C5"/>
    <w:rsid w:val="006E581A"/>
    <w:rsid w:val="006F0942"/>
    <w:rsid w:val="006F2119"/>
    <w:rsid w:val="006F45DD"/>
    <w:rsid w:val="006F5AA2"/>
    <w:rsid w:val="0070144A"/>
    <w:rsid w:val="007016D2"/>
    <w:rsid w:val="0070186F"/>
    <w:rsid w:val="007032C3"/>
    <w:rsid w:val="007039BC"/>
    <w:rsid w:val="00704FB7"/>
    <w:rsid w:val="00705703"/>
    <w:rsid w:val="0070623A"/>
    <w:rsid w:val="007132C6"/>
    <w:rsid w:val="00713515"/>
    <w:rsid w:val="007135CA"/>
    <w:rsid w:val="007164A6"/>
    <w:rsid w:val="00716E87"/>
    <w:rsid w:val="00720623"/>
    <w:rsid w:val="00723580"/>
    <w:rsid w:val="00724B91"/>
    <w:rsid w:val="00725371"/>
    <w:rsid w:val="00725BD2"/>
    <w:rsid w:val="00725DBD"/>
    <w:rsid w:val="007308AB"/>
    <w:rsid w:val="007335B2"/>
    <w:rsid w:val="007374CD"/>
    <w:rsid w:val="0074176C"/>
    <w:rsid w:val="007458C3"/>
    <w:rsid w:val="00745D03"/>
    <w:rsid w:val="007503CC"/>
    <w:rsid w:val="007537BA"/>
    <w:rsid w:val="00753A65"/>
    <w:rsid w:val="0075619D"/>
    <w:rsid w:val="0076000B"/>
    <w:rsid w:val="00760CD0"/>
    <w:rsid w:val="007619B1"/>
    <w:rsid w:val="00761C4F"/>
    <w:rsid w:val="00762386"/>
    <w:rsid w:val="00762A8A"/>
    <w:rsid w:val="007634F4"/>
    <w:rsid w:val="00764535"/>
    <w:rsid w:val="00764D3E"/>
    <w:rsid w:val="007708BA"/>
    <w:rsid w:val="00770D18"/>
    <w:rsid w:val="00772B0C"/>
    <w:rsid w:val="00773096"/>
    <w:rsid w:val="007807CD"/>
    <w:rsid w:val="007857A7"/>
    <w:rsid w:val="00792F30"/>
    <w:rsid w:val="00794893"/>
    <w:rsid w:val="0079519B"/>
    <w:rsid w:val="007972FE"/>
    <w:rsid w:val="00797A77"/>
    <w:rsid w:val="007A0B9D"/>
    <w:rsid w:val="007A2845"/>
    <w:rsid w:val="007A3BCD"/>
    <w:rsid w:val="007A6822"/>
    <w:rsid w:val="007A6B33"/>
    <w:rsid w:val="007B2BC4"/>
    <w:rsid w:val="007B3853"/>
    <w:rsid w:val="007B3958"/>
    <w:rsid w:val="007B5C7B"/>
    <w:rsid w:val="007B78D2"/>
    <w:rsid w:val="007C3FBC"/>
    <w:rsid w:val="007C6997"/>
    <w:rsid w:val="007C70EB"/>
    <w:rsid w:val="007D0180"/>
    <w:rsid w:val="007D28EA"/>
    <w:rsid w:val="007D57DD"/>
    <w:rsid w:val="007D66F4"/>
    <w:rsid w:val="007E1A50"/>
    <w:rsid w:val="007E2BDB"/>
    <w:rsid w:val="007E337A"/>
    <w:rsid w:val="007E3653"/>
    <w:rsid w:val="007E6738"/>
    <w:rsid w:val="007E7277"/>
    <w:rsid w:val="007E7475"/>
    <w:rsid w:val="007E7DD3"/>
    <w:rsid w:val="007E7FBE"/>
    <w:rsid w:val="007F0414"/>
    <w:rsid w:val="007F2AFD"/>
    <w:rsid w:val="007F32D0"/>
    <w:rsid w:val="007F340F"/>
    <w:rsid w:val="007F3FE4"/>
    <w:rsid w:val="007F4129"/>
    <w:rsid w:val="007F4893"/>
    <w:rsid w:val="007F5D73"/>
    <w:rsid w:val="007F7096"/>
    <w:rsid w:val="00807978"/>
    <w:rsid w:val="00811193"/>
    <w:rsid w:val="008122EA"/>
    <w:rsid w:val="00814416"/>
    <w:rsid w:val="008147F9"/>
    <w:rsid w:val="00815679"/>
    <w:rsid w:val="0081686C"/>
    <w:rsid w:val="00820126"/>
    <w:rsid w:val="008207DF"/>
    <w:rsid w:val="00823BC8"/>
    <w:rsid w:val="008262AF"/>
    <w:rsid w:val="00827889"/>
    <w:rsid w:val="008323A9"/>
    <w:rsid w:val="00835152"/>
    <w:rsid w:val="008355E7"/>
    <w:rsid w:val="00836A3A"/>
    <w:rsid w:val="00836E77"/>
    <w:rsid w:val="00837574"/>
    <w:rsid w:val="00844488"/>
    <w:rsid w:val="00846DA3"/>
    <w:rsid w:val="008478FC"/>
    <w:rsid w:val="00850CCF"/>
    <w:rsid w:val="00851A85"/>
    <w:rsid w:val="00852708"/>
    <w:rsid w:val="00855C86"/>
    <w:rsid w:val="00855FF9"/>
    <w:rsid w:val="008566B3"/>
    <w:rsid w:val="00864248"/>
    <w:rsid w:val="0086485A"/>
    <w:rsid w:val="00870073"/>
    <w:rsid w:val="0087090D"/>
    <w:rsid w:val="00873DD6"/>
    <w:rsid w:val="00875D3B"/>
    <w:rsid w:val="008806FE"/>
    <w:rsid w:val="0088132A"/>
    <w:rsid w:val="008852E6"/>
    <w:rsid w:val="00885DB1"/>
    <w:rsid w:val="00886832"/>
    <w:rsid w:val="00886E86"/>
    <w:rsid w:val="00886E8F"/>
    <w:rsid w:val="00890D0E"/>
    <w:rsid w:val="008922AE"/>
    <w:rsid w:val="00895A6E"/>
    <w:rsid w:val="00896EA6"/>
    <w:rsid w:val="008970F2"/>
    <w:rsid w:val="008A0635"/>
    <w:rsid w:val="008A06B7"/>
    <w:rsid w:val="008A2985"/>
    <w:rsid w:val="008A2D50"/>
    <w:rsid w:val="008A3EEE"/>
    <w:rsid w:val="008A724C"/>
    <w:rsid w:val="008A7B88"/>
    <w:rsid w:val="008A7CA9"/>
    <w:rsid w:val="008B277B"/>
    <w:rsid w:val="008B5270"/>
    <w:rsid w:val="008B6262"/>
    <w:rsid w:val="008C3FBC"/>
    <w:rsid w:val="008C48F0"/>
    <w:rsid w:val="008C4943"/>
    <w:rsid w:val="008C5DAD"/>
    <w:rsid w:val="008C6C6B"/>
    <w:rsid w:val="008C7E5E"/>
    <w:rsid w:val="008D1F5E"/>
    <w:rsid w:val="008D2B44"/>
    <w:rsid w:val="008D379D"/>
    <w:rsid w:val="008E2B09"/>
    <w:rsid w:val="008E33B1"/>
    <w:rsid w:val="008E41CA"/>
    <w:rsid w:val="008E4384"/>
    <w:rsid w:val="008E6C1B"/>
    <w:rsid w:val="008E7B2C"/>
    <w:rsid w:val="008E7F02"/>
    <w:rsid w:val="008F0FE4"/>
    <w:rsid w:val="008F11F9"/>
    <w:rsid w:val="008F1DA9"/>
    <w:rsid w:val="008F1DBC"/>
    <w:rsid w:val="008F1F6C"/>
    <w:rsid w:val="00903228"/>
    <w:rsid w:val="00904BC0"/>
    <w:rsid w:val="00904C81"/>
    <w:rsid w:val="00905B53"/>
    <w:rsid w:val="00907502"/>
    <w:rsid w:val="00911FB6"/>
    <w:rsid w:val="009123C1"/>
    <w:rsid w:val="00914341"/>
    <w:rsid w:val="0091528A"/>
    <w:rsid w:val="00915585"/>
    <w:rsid w:val="0091733B"/>
    <w:rsid w:val="00920440"/>
    <w:rsid w:val="00920F18"/>
    <w:rsid w:val="00921844"/>
    <w:rsid w:val="0092320F"/>
    <w:rsid w:val="009236B6"/>
    <w:rsid w:val="00925FA6"/>
    <w:rsid w:val="009264BA"/>
    <w:rsid w:val="00933389"/>
    <w:rsid w:val="00935801"/>
    <w:rsid w:val="00936A08"/>
    <w:rsid w:val="0094360C"/>
    <w:rsid w:val="009444BB"/>
    <w:rsid w:val="00944C68"/>
    <w:rsid w:val="0094684B"/>
    <w:rsid w:val="009507F4"/>
    <w:rsid w:val="00952651"/>
    <w:rsid w:val="009533D6"/>
    <w:rsid w:val="0095365E"/>
    <w:rsid w:val="0095410D"/>
    <w:rsid w:val="00955004"/>
    <w:rsid w:val="009579F8"/>
    <w:rsid w:val="009600CE"/>
    <w:rsid w:val="00963F72"/>
    <w:rsid w:val="00966F9B"/>
    <w:rsid w:val="009719CC"/>
    <w:rsid w:val="00973527"/>
    <w:rsid w:val="009738D5"/>
    <w:rsid w:val="009746C1"/>
    <w:rsid w:val="0097550B"/>
    <w:rsid w:val="009774EE"/>
    <w:rsid w:val="00981FDB"/>
    <w:rsid w:val="00983462"/>
    <w:rsid w:val="009858F2"/>
    <w:rsid w:val="00990971"/>
    <w:rsid w:val="0099187E"/>
    <w:rsid w:val="009960D0"/>
    <w:rsid w:val="009A0865"/>
    <w:rsid w:val="009A1360"/>
    <w:rsid w:val="009A16E6"/>
    <w:rsid w:val="009A2794"/>
    <w:rsid w:val="009A2E0A"/>
    <w:rsid w:val="009A342A"/>
    <w:rsid w:val="009A5B9F"/>
    <w:rsid w:val="009B01A5"/>
    <w:rsid w:val="009B24E9"/>
    <w:rsid w:val="009B26C5"/>
    <w:rsid w:val="009C023A"/>
    <w:rsid w:val="009C046E"/>
    <w:rsid w:val="009C12A0"/>
    <w:rsid w:val="009C24E9"/>
    <w:rsid w:val="009C2835"/>
    <w:rsid w:val="009C2DFA"/>
    <w:rsid w:val="009C4BF6"/>
    <w:rsid w:val="009C70DE"/>
    <w:rsid w:val="009C7172"/>
    <w:rsid w:val="009C7CE7"/>
    <w:rsid w:val="009D217F"/>
    <w:rsid w:val="009D4CBC"/>
    <w:rsid w:val="009D74F3"/>
    <w:rsid w:val="009E255E"/>
    <w:rsid w:val="009E34F5"/>
    <w:rsid w:val="009E3A3A"/>
    <w:rsid w:val="009E4CC5"/>
    <w:rsid w:val="009E5253"/>
    <w:rsid w:val="009E74E4"/>
    <w:rsid w:val="009E7BE2"/>
    <w:rsid w:val="009F2875"/>
    <w:rsid w:val="009F3259"/>
    <w:rsid w:val="009F3697"/>
    <w:rsid w:val="009F5499"/>
    <w:rsid w:val="009F6FD5"/>
    <w:rsid w:val="00A00B79"/>
    <w:rsid w:val="00A015D1"/>
    <w:rsid w:val="00A027DB"/>
    <w:rsid w:val="00A02C65"/>
    <w:rsid w:val="00A0556F"/>
    <w:rsid w:val="00A11033"/>
    <w:rsid w:val="00A158A0"/>
    <w:rsid w:val="00A16A49"/>
    <w:rsid w:val="00A22643"/>
    <w:rsid w:val="00A2344F"/>
    <w:rsid w:val="00A23566"/>
    <w:rsid w:val="00A2521F"/>
    <w:rsid w:val="00A31011"/>
    <w:rsid w:val="00A32011"/>
    <w:rsid w:val="00A34A72"/>
    <w:rsid w:val="00A35E3A"/>
    <w:rsid w:val="00A367E2"/>
    <w:rsid w:val="00A41F69"/>
    <w:rsid w:val="00A435DD"/>
    <w:rsid w:val="00A471DC"/>
    <w:rsid w:val="00A5083C"/>
    <w:rsid w:val="00A5272D"/>
    <w:rsid w:val="00A53251"/>
    <w:rsid w:val="00A53969"/>
    <w:rsid w:val="00A5414F"/>
    <w:rsid w:val="00A55AEE"/>
    <w:rsid w:val="00A61F86"/>
    <w:rsid w:val="00A6253D"/>
    <w:rsid w:val="00A63CCE"/>
    <w:rsid w:val="00A67990"/>
    <w:rsid w:val="00A70143"/>
    <w:rsid w:val="00A73EE3"/>
    <w:rsid w:val="00A7571F"/>
    <w:rsid w:val="00A85431"/>
    <w:rsid w:val="00A905A7"/>
    <w:rsid w:val="00A93557"/>
    <w:rsid w:val="00A97706"/>
    <w:rsid w:val="00AA0A37"/>
    <w:rsid w:val="00AA11FC"/>
    <w:rsid w:val="00AA200B"/>
    <w:rsid w:val="00AA43C9"/>
    <w:rsid w:val="00AA4CE3"/>
    <w:rsid w:val="00AA52E4"/>
    <w:rsid w:val="00AA6E7D"/>
    <w:rsid w:val="00AB03BA"/>
    <w:rsid w:val="00AB0944"/>
    <w:rsid w:val="00AB0E8F"/>
    <w:rsid w:val="00AB1F33"/>
    <w:rsid w:val="00AB7CDA"/>
    <w:rsid w:val="00AC3DE4"/>
    <w:rsid w:val="00AC5FAD"/>
    <w:rsid w:val="00AC692A"/>
    <w:rsid w:val="00AD243A"/>
    <w:rsid w:val="00AD4C0C"/>
    <w:rsid w:val="00AD4E0B"/>
    <w:rsid w:val="00AD5777"/>
    <w:rsid w:val="00AD5EA5"/>
    <w:rsid w:val="00AE3339"/>
    <w:rsid w:val="00AE343D"/>
    <w:rsid w:val="00AE6F73"/>
    <w:rsid w:val="00AF53F8"/>
    <w:rsid w:val="00AF5A6B"/>
    <w:rsid w:val="00AF5B22"/>
    <w:rsid w:val="00AF6742"/>
    <w:rsid w:val="00B01E14"/>
    <w:rsid w:val="00B02E35"/>
    <w:rsid w:val="00B03186"/>
    <w:rsid w:val="00B058CE"/>
    <w:rsid w:val="00B05A72"/>
    <w:rsid w:val="00B11190"/>
    <w:rsid w:val="00B1564F"/>
    <w:rsid w:val="00B179CD"/>
    <w:rsid w:val="00B17AEE"/>
    <w:rsid w:val="00B239D7"/>
    <w:rsid w:val="00B24DA9"/>
    <w:rsid w:val="00B25312"/>
    <w:rsid w:val="00B25AB0"/>
    <w:rsid w:val="00B27D55"/>
    <w:rsid w:val="00B319BF"/>
    <w:rsid w:val="00B326CB"/>
    <w:rsid w:val="00B34C19"/>
    <w:rsid w:val="00B35342"/>
    <w:rsid w:val="00B35A4F"/>
    <w:rsid w:val="00B4115A"/>
    <w:rsid w:val="00B41342"/>
    <w:rsid w:val="00B4188D"/>
    <w:rsid w:val="00B41DAE"/>
    <w:rsid w:val="00B41F07"/>
    <w:rsid w:val="00B42EFC"/>
    <w:rsid w:val="00B43984"/>
    <w:rsid w:val="00B43BEA"/>
    <w:rsid w:val="00B440F8"/>
    <w:rsid w:val="00B4468F"/>
    <w:rsid w:val="00B45AE1"/>
    <w:rsid w:val="00B47C0C"/>
    <w:rsid w:val="00B51B4C"/>
    <w:rsid w:val="00B52136"/>
    <w:rsid w:val="00B5472D"/>
    <w:rsid w:val="00B56996"/>
    <w:rsid w:val="00B600CA"/>
    <w:rsid w:val="00B6303B"/>
    <w:rsid w:val="00B638AB"/>
    <w:rsid w:val="00B64777"/>
    <w:rsid w:val="00B64FFF"/>
    <w:rsid w:val="00B665DC"/>
    <w:rsid w:val="00B67A6D"/>
    <w:rsid w:val="00B74D34"/>
    <w:rsid w:val="00B76203"/>
    <w:rsid w:val="00B76E9A"/>
    <w:rsid w:val="00B7745C"/>
    <w:rsid w:val="00B776AE"/>
    <w:rsid w:val="00B812E3"/>
    <w:rsid w:val="00B81B80"/>
    <w:rsid w:val="00B835EB"/>
    <w:rsid w:val="00B854E3"/>
    <w:rsid w:val="00B90B6B"/>
    <w:rsid w:val="00B90FD4"/>
    <w:rsid w:val="00B928A0"/>
    <w:rsid w:val="00B9365F"/>
    <w:rsid w:val="00B9453B"/>
    <w:rsid w:val="00B94E4E"/>
    <w:rsid w:val="00B94FF6"/>
    <w:rsid w:val="00B96111"/>
    <w:rsid w:val="00B96700"/>
    <w:rsid w:val="00B969AF"/>
    <w:rsid w:val="00BA0040"/>
    <w:rsid w:val="00BA08D4"/>
    <w:rsid w:val="00BA1C6F"/>
    <w:rsid w:val="00BA1D25"/>
    <w:rsid w:val="00BA3A28"/>
    <w:rsid w:val="00BA5C0A"/>
    <w:rsid w:val="00BB0DEB"/>
    <w:rsid w:val="00BB31E7"/>
    <w:rsid w:val="00BB4289"/>
    <w:rsid w:val="00BB6DC8"/>
    <w:rsid w:val="00BB7FF6"/>
    <w:rsid w:val="00BC43EB"/>
    <w:rsid w:val="00BC528B"/>
    <w:rsid w:val="00BD0777"/>
    <w:rsid w:val="00BD3AFA"/>
    <w:rsid w:val="00BD3B20"/>
    <w:rsid w:val="00BD50AD"/>
    <w:rsid w:val="00BE0916"/>
    <w:rsid w:val="00BE2313"/>
    <w:rsid w:val="00BE5E64"/>
    <w:rsid w:val="00BE7E1D"/>
    <w:rsid w:val="00BF066A"/>
    <w:rsid w:val="00BF2CBA"/>
    <w:rsid w:val="00BF382F"/>
    <w:rsid w:val="00BF6F7B"/>
    <w:rsid w:val="00BF7756"/>
    <w:rsid w:val="00BF7DCA"/>
    <w:rsid w:val="00C03392"/>
    <w:rsid w:val="00C0462C"/>
    <w:rsid w:val="00C05A80"/>
    <w:rsid w:val="00C10536"/>
    <w:rsid w:val="00C109ED"/>
    <w:rsid w:val="00C13C05"/>
    <w:rsid w:val="00C14996"/>
    <w:rsid w:val="00C15304"/>
    <w:rsid w:val="00C15781"/>
    <w:rsid w:val="00C21ABD"/>
    <w:rsid w:val="00C21FEB"/>
    <w:rsid w:val="00C22BC1"/>
    <w:rsid w:val="00C26BD7"/>
    <w:rsid w:val="00C2707A"/>
    <w:rsid w:val="00C33BE0"/>
    <w:rsid w:val="00C33D52"/>
    <w:rsid w:val="00C37583"/>
    <w:rsid w:val="00C41D3F"/>
    <w:rsid w:val="00C42561"/>
    <w:rsid w:val="00C42E7C"/>
    <w:rsid w:val="00C45232"/>
    <w:rsid w:val="00C47649"/>
    <w:rsid w:val="00C50613"/>
    <w:rsid w:val="00C50D58"/>
    <w:rsid w:val="00C52A90"/>
    <w:rsid w:val="00C5685A"/>
    <w:rsid w:val="00C572AD"/>
    <w:rsid w:val="00C57C67"/>
    <w:rsid w:val="00C60409"/>
    <w:rsid w:val="00C605C9"/>
    <w:rsid w:val="00C61485"/>
    <w:rsid w:val="00C62701"/>
    <w:rsid w:val="00C63B12"/>
    <w:rsid w:val="00C6465A"/>
    <w:rsid w:val="00C660B8"/>
    <w:rsid w:val="00C7006F"/>
    <w:rsid w:val="00C72225"/>
    <w:rsid w:val="00C72FDC"/>
    <w:rsid w:val="00C73EF4"/>
    <w:rsid w:val="00C748CC"/>
    <w:rsid w:val="00C76DD3"/>
    <w:rsid w:val="00C76F5D"/>
    <w:rsid w:val="00C813C4"/>
    <w:rsid w:val="00C84F52"/>
    <w:rsid w:val="00C86601"/>
    <w:rsid w:val="00C86F4A"/>
    <w:rsid w:val="00C91C1D"/>
    <w:rsid w:val="00C92252"/>
    <w:rsid w:val="00C933A4"/>
    <w:rsid w:val="00CA03F8"/>
    <w:rsid w:val="00CB08F1"/>
    <w:rsid w:val="00CB1664"/>
    <w:rsid w:val="00CB2770"/>
    <w:rsid w:val="00CB658D"/>
    <w:rsid w:val="00CC13F2"/>
    <w:rsid w:val="00CC21C7"/>
    <w:rsid w:val="00CC39BB"/>
    <w:rsid w:val="00CC4830"/>
    <w:rsid w:val="00CD1B77"/>
    <w:rsid w:val="00CD280C"/>
    <w:rsid w:val="00CD2CBB"/>
    <w:rsid w:val="00CD3184"/>
    <w:rsid w:val="00CD4676"/>
    <w:rsid w:val="00CD4D2C"/>
    <w:rsid w:val="00CE395A"/>
    <w:rsid w:val="00CE4486"/>
    <w:rsid w:val="00CE7AC6"/>
    <w:rsid w:val="00CF2141"/>
    <w:rsid w:val="00CF4B7A"/>
    <w:rsid w:val="00CF685D"/>
    <w:rsid w:val="00D003E3"/>
    <w:rsid w:val="00D00B2B"/>
    <w:rsid w:val="00D0232E"/>
    <w:rsid w:val="00D02C5F"/>
    <w:rsid w:val="00D045D9"/>
    <w:rsid w:val="00D06771"/>
    <w:rsid w:val="00D102BE"/>
    <w:rsid w:val="00D104C8"/>
    <w:rsid w:val="00D109BF"/>
    <w:rsid w:val="00D10C40"/>
    <w:rsid w:val="00D12950"/>
    <w:rsid w:val="00D130DE"/>
    <w:rsid w:val="00D13A04"/>
    <w:rsid w:val="00D14258"/>
    <w:rsid w:val="00D145E3"/>
    <w:rsid w:val="00D1595D"/>
    <w:rsid w:val="00D17CF3"/>
    <w:rsid w:val="00D200B4"/>
    <w:rsid w:val="00D20CF4"/>
    <w:rsid w:val="00D2338B"/>
    <w:rsid w:val="00D24CBC"/>
    <w:rsid w:val="00D25EF0"/>
    <w:rsid w:val="00D26900"/>
    <w:rsid w:val="00D27539"/>
    <w:rsid w:val="00D27DA5"/>
    <w:rsid w:val="00D31E8C"/>
    <w:rsid w:val="00D3384B"/>
    <w:rsid w:val="00D40322"/>
    <w:rsid w:val="00D41F75"/>
    <w:rsid w:val="00D425C2"/>
    <w:rsid w:val="00D462FA"/>
    <w:rsid w:val="00D46F7E"/>
    <w:rsid w:val="00D50196"/>
    <w:rsid w:val="00D50CA2"/>
    <w:rsid w:val="00D517F9"/>
    <w:rsid w:val="00D52057"/>
    <w:rsid w:val="00D52311"/>
    <w:rsid w:val="00D528BA"/>
    <w:rsid w:val="00D5291D"/>
    <w:rsid w:val="00D552FA"/>
    <w:rsid w:val="00D6037D"/>
    <w:rsid w:val="00D606F6"/>
    <w:rsid w:val="00D63186"/>
    <w:rsid w:val="00D6411C"/>
    <w:rsid w:val="00D64B07"/>
    <w:rsid w:val="00D660EC"/>
    <w:rsid w:val="00D70295"/>
    <w:rsid w:val="00D7176B"/>
    <w:rsid w:val="00D75F4B"/>
    <w:rsid w:val="00D773B5"/>
    <w:rsid w:val="00D808AE"/>
    <w:rsid w:val="00D83060"/>
    <w:rsid w:val="00D83837"/>
    <w:rsid w:val="00D8423C"/>
    <w:rsid w:val="00D84806"/>
    <w:rsid w:val="00D85FE8"/>
    <w:rsid w:val="00D869A6"/>
    <w:rsid w:val="00D8703D"/>
    <w:rsid w:val="00DA048F"/>
    <w:rsid w:val="00DA05A1"/>
    <w:rsid w:val="00DA2FEB"/>
    <w:rsid w:val="00DA5933"/>
    <w:rsid w:val="00DB3351"/>
    <w:rsid w:val="00DB3D9B"/>
    <w:rsid w:val="00DC235E"/>
    <w:rsid w:val="00DC2DD1"/>
    <w:rsid w:val="00DC4541"/>
    <w:rsid w:val="00DC473E"/>
    <w:rsid w:val="00DD6A3C"/>
    <w:rsid w:val="00DD6F3A"/>
    <w:rsid w:val="00DD7A24"/>
    <w:rsid w:val="00DD7A53"/>
    <w:rsid w:val="00DE013A"/>
    <w:rsid w:val="00DE0201"/>
    <w:rsid w:val="00DE33BD"/>
    <w:rsid w:val="00DE3432"/>
    <w:rsid w:val="00DE7E43"/>
    <w:rsid w:val="00DF09D6"/>
    <w:rsid w:val="00DF14D6"/>
    <w:rsid w:val="00DF2854"/>
    <w:rsid w:val="00DF5A97"/>
    <w:rsid w:val="00E00A5D"/>
    <w:rsid w:val="00E00DD4"/>
    <w:rsid w:val="00E0148E"/>
    <w:rsid w:val="00E01FBE"/>
    <w:rsid w:val="00E0318D"/>
    <w:rsid w:val="00E05E40"/>
    <w:rsid w:val="00E07C40"/>
    <w:rsid w:val="00E07C96"/>
    <w:rsid w:val="00E10536"/>
    <w:rsid w:val="00E13389"/>
    <w:rsid w:val="00E16625"/>
    <w:rsid w:val="00E21603"/>
    <w:rsid w:val="00E23AAB"/>
    <w:rsid w:val="00E25BD1"/>
    <w:rsid w:val="00E308AC"/>
    <w:rsid w:val="00E30C1B"/>
    <w:rsid w:val="00E30F00"/>
    <w:rsid w:val="00E36BC0"/>
    <w:rsid w:val="00E37DC0"/>
    <w:rsid w:val="00E43793"/>
    <w:rsid w:val="00E43B59"/>
    <w:rsid w:val="00E43E7D"/>
    <w:rsid w:val="00E46B46"/>
    <w:rsid w:val="00E4791B"/>
    <w:rsid w:val="00E515BF"/>
    <w:rsid w:val="00E5318E"/>
    <w:rsid w:val="00E55033"/>
    <w:rsid w:val="00E55ECF"/>
    <w:rsid w:val="00E562C8"/>
    <w:rsid w:val="00E57F12"/>
    <w:rsid w:val="00E60EBC"/>
    <w:rsid w:val="00E61480"/>
    <w:rsid w:val="00E62C54"/>
    <w:rsid w:val="00E64E64"/>
    <w:rsid w:val="00E65CF7"/>
    <w:rsid w:val="00E71C72"/>
    <w:rsid w:val="00E73B69"/>
    <w:rsid w:val="00E75056"/>
    <w:rsid w:val="00E76F1B"/>
    <w:rsid w:val="00E87854"/>
    <w:rsid w:val="00E87B78"/>
    <w:rsid w:val="00E904F4"/>
    <w:rsid w:val="00E920B7"/>
    <w:rsid w:val="00E969E1"/>
    <w:rsid w:val="00EA0231"/>
    <w:rsid w:val="00EA1750"/>
    <w:rsid w:val="00EA4E76"/>
    <w:rsid w:val="00EA531D"/>
    <w:rsid w:val="00EB2E33"/>
    <w:rsid w:val="00EB4B4F"/>
    <w:rsid w:val="00EB7561"/>
    <w:rsid w:val="00EC1846"/>
    <w:rsid w:val="00EC7CA2"/>
    <w:rsid w:val="00ED04AA"/>
    <w:rsid w:val="00ED6693"/>
    <w:rsid w:val="00ED684E"/>
    <w:rsid w:val="00ED6AC8"/>
    <w:rsid w:val="00EE13FC"/>
    <w:rsid w:val="00EE461F"/>
    <w:rsid w:val="00EE5959"/>
    <w:rsid w:val="00EF0B0D"/>
    <w:rsid w:val="00EF7884"/>
    <w:rsid w:val="00F01C27"/>
    <w:rsid w:val="00F02A6B"/>
    <w:rsid w:val="00F02F04"/>
    <w:rsid w:val="00F06C94"/>
    <w:rsid w:val="00F07BC9"/>
    <w:rsid w:val="00F1048A"/>
    <w:rsid w:val="00F11FF9"/>
    <w:rsid w:val="00F14AB3"/>
    <w:rsid w:val="00F1564D"/>
    <w:rsid w:val="00F169A7"/>
    <w:rsid w:val="00F17C9D"/>
    <w:rsid w:val="00F24351"/>
    <w:rsid w:val="00F26ADE"/>
    <w:rsid w:val="00F3150A"/>
    <w:rsid w:val="00F31746"/>
    <w:rsid w:val="00F33105"/>
    <w:rsid w:val="00F34A62"/>
    <w:rsid w:val="00F373B4"/>
    <w:rsid w:val="00F41C76"/>
    <w:rsid w:val="00F42AA6"/>
    <w:rsid w:val="00F43D41"/>
    <w:rsid w:val="00F44399"/>
    <w:rsid w:val="00F44414"/>
    <w:rsid w:val="00F45273"/>
    <w:rsid w:val="00F45685"/>
    <w:rsid w:val="00F46DF1"/>
    <w:rsid w:val="00F5028C"/>
    <w:rsid w:val="00F5147B"/>
    <w:rsid w:val="00F51D8D"/>
    <w:rsid w:val="00F60753"/>
    <w:rsid w:val="00F6084B"/>
    <w:rsid w:val="00F61E68"/>
    <w:rsid w:val="00F637E6"/>
    <w:rsid w:val="00F63E53"/>
    <w:rsid w:val="00F66BD4"/>
    <w:rsid w:val="00F7098D"/>
    <w:rsid w:val="00F7408A"/>
    <w:rsid w:val="00F743B7"/>
    <w:rsid w:val="00F745BC"/>
    <w:rsid w:val="00F76BF6"/>
    <w:rsid w:val="00F80182"/>
    <w:rsid w:val="00F80F11"/>
    <w:rsid w:val="00F82DE8"/>
    <w:rsid w:val="00F831F9"/>
    <w:rsid w:val="00F872B4"/>
    <w:rsid w:val="00F9010B"/>
    <w:rsid w:val="00F908C8"/>
    <w:rsid w:val="00F92E0A"/>
    <w:rsid w:val="00F93517"/>
    <w:rsid w:val="00F945B2"/>
    <w:rsid w:val="00F954B1"/>
    <w:rsid w:val="00FA0B97"/>
    <w:rsid w:val="00FA2119"/>
    <w:rsid w:val="00FA2649"/>
    <w:rsid w:val="00FA2E85"/>
    <w:rsid w:val="00FA3588"/>
    <w:rsid w:val="00FA526F"/>
    <w:rsid w:val="00FA5EDE"/>
    <w:rsid w:val="00FB13F0"/>
    <w:rsid w:val="00FB23FF"/>
    <w:rsid w:val="00FB2502"/>
    <w:rsid w:val="00FB3F48"/>
    <w:rsid w:val="00FB5700"/>
    <w:rsid w:val="00FB6128"/>
    <w:rsid w:val="00FB62DF"/>
    <w:rsid w:val="00FB6704"/>
    <w:rsid w:val="00FB6E1F"/>
    <w:rsid w:val="00FC0DBB"/>
    <w:rsid w:val="00FC139B"/>
    <w:rsid w:val="00FC6633"/>
    <w:rsid w:val="00FE04EC"/>
    <w:rsid w:val="00FE46F3"/>
    <w:rsid w:val="00FF0577"/>
    <w:rsid w:val="00FF0657"/>
    <w:rsid w:val="00FF3180"/>
    <w:rsid w:val="00FF5335"/>
    <w:rsid w:val="00FF58D6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F2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FC6633"/>
    <w:pPr>
      <w:ind w:firstLine="283"/>
      <w:jc w:val="both"/>
    </w:pPr>
    <w:rPr>
      <w:rFonts w:ascii="Sylfaen" w:eastAsia="Times New Roman" w:hAnsi="Sylfaen" w:cs="Times New Roman"/>
      <w:sz w:val="22"/>
      <w:szCs w:val="20"/>
    </w:rPr>
  </w:style>
  <w:style w:type="character" w:customStyle="1" w:styleId="abzacixmlChar">
    <w:name w:val="abzaci_xml Char"/>
    <w:link w:val="abzacixml"/>
    <w:rsid w:val="00FC6633"/>
    <w:rPr>
      <w:rFonts w:ascii="Sylfaen" w:eastAsia="Times New Roman" w:hAnsi="Sylfae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66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633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5626D7"/>
  </w:style>
  <w:style w:type="character" w:styleId="CommentReference">
    <w:name w:val="annotation reference"/>
    <w:basedOn w:val="DefaultParagraphFont"/>
    <w:uiPriority w:val="99"/>
    <w:semiHidden/>
    <w:unhideWhenUsed/>
    <w:rsid w:val="00D14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F2"/>
    <w:pPr>
      <w:ind w:left="720"/>
      <w:contextualSpacing/>
    </w:pPr>
  </w:style>
  <w:style w:type="paragraph" w:customStyle="1" w:styleId="abzacixml">
    <w:name w:val="abzaci_xml"/>
    <w:basedOn w:val="PlainText"/>
    <w:link w:val="abzacixmlChar"/>
    <w:autoRedefine/>
    <w:qFormat/>
    <w:rsid w:val="00FC6633"/>
    <w:pPr>
      <w:ind w:firstLine="283"/>
      <w:jc w:val="both"/>
    </w:pPr>
    <w:rPr>
      <w:rFonts w:ascii="Sylfaen" w:eastAsia="Times New Roman" w:hAnsi="Sylfaen" w:cs="Times New Roman"/>
      <w:sz w:val="22"/>
      <w:szCs w:val="20"/>
    </w:rPr>
  </w:style>
  <w:style w:type="character" w:customStyle="1" w:styleId="abzacixmlChar">
    <w:name w:val="abzaci_xml Char"/>
    <w:link w:val="abzacixml"/>
    <w:rsid w:val="00FC6633"/>
    <w:rPr>
      <w:rFonts w:ascii="Sylfaen" w:eastAsia="Times New Roman" w:hAnsi="Sylfaen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C66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633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basedOn w:val="DefaultParagraphFont"/>
    <w:rsid w:val="005626D7"/>
  </w:style>
  <w:style w:type="character" w:styleId="CommentReference">
    <w:name w:val="annotation reference"/>
    <w:basedOn w:val="DefaultParagraphFont"/>
    <w:uiPriority w:val="99"/>
    <w:semiHidden/>
    <w:unhideWhenUsed/>
    <w:rsid w:val="00D14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2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2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2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70DDC-A886-461C-8EED-4C2A1BC3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lchkhartishvili</dc:creator>
  <cp:lastModifiedBy>NATHIA</cp:lastModifiedBy>
  <cp:revision>2</cp:revision>
  <cp:lastPrinted>2016-12-28T05:14:00Z</cp:lastPrinted>
  <dcterms:created xsi:type="dcterms:W3CDTF">2016-12-28T07:58:00Z</dcterms:created>
  <dcterms:modified xsi:type="dcterms:W3CDTF">2016-12-28T07:58:00Z</dcterms:modified>
</cp:coreProperties>
</file>