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E6" w:rsidRPr="00AA0D80" w:rsidRDefault="002A79E6" w:rsidP="002A79E6">
      <w:pPr>
        <w:jc w:val="right"/>
        <w:rPr>
          <w:rFonts w:ascii="Sylfaen" w:hAnsi="Sylfaen"/>
          <w:b/>
          <w:lang w:val="ka-GE"/>
        </w:rPr>
      </w:pPr>
      <w:r w:rsidRPr="00AA0D80">
        <w:rPr>
          <w:rFonts w:ascii="Sylfaen" w:hAnsi="Sylfaen"/>
          <w:b/>
          <w:lang w:val="ka-GE"/>
        </w:rPr>
        <w:t>დანართი №1</w:t>
      </w:r>
    </w:p>
    <w:p w:rsidR="002A79E6" w:rsidRPr="00AA0D80" w:rsidRDefault="002A79E6" w:rsidP="002A79E6">
      <w:pPr>
        <w:jc w:val="center"/>
        <w:rPr>
          <w:rFonts w:ascii="Sylfaen" w:hAnsi="Sylfaen"/>
          <w:b/>
          <w:lang w:val="ka-GE"/>
        </w:rPr>
      </w:pPr>
      <w:r w:rsidRPr="00AA0D80">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rsidR="00031776" w:rsidRPr="00AA0D80" w:rsidRDefault="00D9693C" w:rsidP="00D9693C">
      <w:pPr>
        <w:spacing w:line="240" w:lineRule="auto"/>
        <w:jc w:val="center"/>
        <w:rPr>
          <w:rFonts w:ascii="Sylfaen" w:eastAsia="Sylfaen" w:hAnsi="Sylfaen"/>
          <w:b/>
          <w:u w:val="single"/>
        </w:rPr>
      </w:pPr>
      <w:r w:rsidRPr="00AA0D80">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rsidR="00D9693C" w:rsidRPr="00AA0D80" w:rsidRDefault="00D9693C" w:rsidP="00D9693C">
      <w:pPr>
        <w:spacing w:line="240" w:lineRule="auto"/>
        <w:jc w:val="center"/>
        <w:rPr>
          <w:rFonts w:ascii="Sylfaen" w:eastAsia="Sylfaen" w:hAnsi="Sylfaen"/>
          <w:b/>
          <w:u w:val="single"/>
          <w:lang w:val="ka-GE"/>
        </w:rPr>
      </w:pPr>
      <w:r w:rsidRPr="00AA0D80">
        <w:rPr>
          <w:rFonts w:ascii="Sylfaen" w:eastAsia="Sylfaen" w:hAnsi="Sylfaen"/>
          <w:b/>
          <w:u w:val="single"/>
          <w:lang w:val="ka-GE"/>
        </w:rPr>
        <w:t xml:space="preserve"> (პროგრამული კოდი 35 00)</w:t>
      </w:r>
    </w:p>
    <w:p w:rsidR="002A79E6" w:rsidRPr="00AA0D80"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AA0D80">
        <w:rPr>
          <w:rFonts w:ascii="Sylfaen" w:hAnsi="Sylfaen"/>
          <w:b/>
          <w:lang w:val="ka-GE"/>
        </w:rPr>
        <w:t>სახელმწიფო ბიუჯეტის პრიორიტეტი, რომლის ფარგლებშიც ხორციელდება პროგრამა</w:t>
      </w:r>
    </w:p>
    <w:p w:rsidR="00D9693C" w:rsidRPr="00AA0D80" w:rsidRDefault="00D9693C" w:rsidP="00D9693C">
      <w:pPr>
        <w:ind w:left="360"/>
        <w:rPr>
          <w:rFonts w:ascii="Sylfaen" w:eastAsia="Sylfaen" w:hAnsi="Sylfaen"/>
          <w:lang w:val="ka-GE"/>
        </w:rPr>
      </w:pPr>
      <w:r w:rsidRPr="00AA0D80">
        <w:rPr>
          <w:rFonts w:ascii="Sylfaen" w:eastAsia="Sylfaen" w:hAnsi="Sylfaen"/>
          <w:lang w:val="ka-GE"/>
        </w:rPr>
        <w:t>ხელმისაწვდომი ხარისხიანი ჯანდაცვა</w:t>
      </w:r>
    </w:p>
    <w:p w:rsidR="00CF53FF" w:rsidRPr="00AA0D80"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AA0D80">
        <w:rPr>
          <w:rFonts w:ascii="Sylfaen" w:hAnsi="Sylfaen"/>
          <w:b/>
          <w:color w:val="365F91" w:themeColor="accent1" w:themeShade="BF"/>
          <w:lang w:val="ka-GE"/>
        </w:rPr>
        <w:t>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D9693C" w:rsidRPr="00AA0D80"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AA0D80">
        <w:rPr>
          <w:rFonts w:ascii="Sylfaen" w:eastAsia="Sylfaen" w:hAnsi="Sylfaen" w:cs="Sylfaen"/>
          <w:lang w:val="ka-GE"/>
        </w:rPr>
        <w:t>მოსახლეობის</w:t>
      </w:r>
      <w:r w:rsidRPr="00AA0D80">
        <w:rPr>
          <w:rFonts w:ascii="Sylfaen" w:eastAsia="Sylfaen" w:hAnsi="Sylfaen"/>
          <w:lang w:val="ka-GE"/>
        </w:rPr>
        <w:t xml:space="preserve"> ჯანმრთელობის დაცვა (35 03).</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D9693C" w:rsidRPr="00AA0D80" w:rsidRDefault="00D9693C" w:rsidP="003E79EC">
      <w:pPr>
        <w:pStyle w:val="ListParagraph"/>
        <w:numPr>
          <w:ilvl w:val="0"/>
          <w:numId w:val="46"/>
        </w:numPr>
        <w:autoSpaceDE/>
        <w:autoSpaceDN/>
        <w:adjustRightInd/>
        <w:spacing w:line="240" w:lineRule="auto"/>
        <w:contextualSpacing/>
        <w:jc w:val="both"/>
        <w:rPr>
          <w:rFonts w:ascii="Sylfaen" w:eastAsia="Sylfaen" w:hAnsi="Sylfaen"/>
          <w:lang w:val="ka-GE"/>
        </w:rPr>
      </w:pPr>
      <w:r w:rsidRPr="00AA0D80">
        <w:rPr>
          <w:rFonts w:ascii="Sylfaen" w:eastAsia="Sylfaen" w:hAnsi="Sylfaen"/>
          <w:color w:val="000000"/>
        </w:rPr>
        <w:t>სსიპ - სასწრაფო სამედიცინო დახმარების ცენტრი</w:t>
      </w:r>
      <w:r w:rsidR="00E84E50" w:rsidRPr="00AA0D80">
        <w:rPr>
          <w:rFonts w:ascii="Sylfaen" w:eastAsia="Sylfaen" w:hAnsi="Sylfaen"/>
          <w:color w:val="000000"/>
          <w:lang w:val="ka-GE"/>
        </w:rPr>
        <w:t>;</w:t>
      </w:r>
    </w:p>
    <w:p w:rsidR="00E84E50" w:rsidRPr="00AA0D80" w:rsidRDefault="00E84E50" w:rsidP="003E79EC">
      <w:pPr>
        <w:pStyle w:val="ListParagraph"/>
        <w:numPr>
          <w:ilvl w:val="0"/>
          <w:numId w:val="46"/>
        </w:numPr>
        <w:autoSpaceDE/>
        <w:autoSpaceDN/>
        <w:adjustRightInd/>
        <w:spacing w:line="240" w:lineRule="auto"/>
        <w:contextualSpacing/>
        <w:jc w:val="both"/>
        <w:rPr>
          <w:rFonts w:ascii="Sylfaen" w:eastAsia="Sylfaen" w:hAnsi="Sylfaen"/>
          <w:lang w:val="ka-GE"/>
        </w:rPr>
      </w:pPr>
      <w:proofErr w:type="gramStart"/>
      <w:r w:rsidRPr="00AA0D80">
        <w:rPr>
          <w:rFonts w:ascii="Sylfaen" w:eastAsia="Sylfaen" w:hAnsi="Sylfaen" w:cs="Sylfaen"/>
          <w:color w:val="000000"/>
        </w:rPr>
        <w:t>საქართველოს</w:t>
      </w:r>
      <w:proofErr w:type="gramEnd"/>
      <w:r w:rsidRPr="00AA0D80">
        <w:rPr>
          <w:rFonts w:ascii="Sylfaen" w:eastAsia="Sylfaen" w:hAnsi="Sylfaen"/>
          <w:color w:val="000000"/>
        </w:rPr>
        <w:t xml:space="preserve"> შრომის, ჯანმრთელობისა და სოციალური დაცვის სამინისტრო</w:t>
      </w:r>
      <w:r w:rsidRPr="00AA0D80">
        <w:rPr>
          <w:rFonts w:ascii="Sylfaen" w:eastAsia="Sylfaen" w:hAnsi="Sylfaen"/>
          <w:color w:val="000000"/>
          <w:lang w:val="ka-GE"/>
        </w:rPr>
        <w:t>.</w:t>
      </w:r>
    </w:p>
    <w:p w:rsidR="002A79E6" w:rsidRPr="00AA0D80" w:rsidRDefault="002A79E6" w:rsidP="002A79E6">
      <w:pPr>
        <w:pStyle w:val="abzacixml"/>
      </w:pPr>
    </w:p>
    <w:p w:rsidR="002A79E6" w:rsidRPr="00AA0D80" w:rsidRDefault="002A79E6" w:rsidP="00031776">
      <w:pPr>
        <w:pStyle w:val="abzacixml"/>
        <w:ind w:firstLine="0"/>
        <w:rPr>
          <w:b/>
        </w:rPr>
      </w:pPr>
      <w:proofErr w:type="gramStart"/>
      <w:r w:rsidRPr="00AA0D80">
        <w:rPr>
          <w:b/>
        </w:rPr>
        <w:t>საანგარიშო</w:t>
      </w:r>
      <w:proofErr w:type="gramEnd"/>
      <w:r w:rsidRPr="00AA0D80">
        <w:rPr>
          <w:b/>
        </w:rPr>
        <w:t xml:space="preserve"> პერიოდში, პროგრამის ფარგლებში განხორციელებული ღონისძიებების მოკლე აღწერა</w:t>
      </w:r>
    </w:p>
    <w:p w:rsidR="002A79E6" w:rsidRPr="00AA0D80" w:rsidRDefault="002A79E6" w:rsidP="002A79E6">
      <w:pPr>
        <w:pStyle w:val="abzacixml"/>
      </w:pP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გეგმური</w:t>
      </w:r>
      <w:proofErr w:type="gramEnd"/>
      <w:r w:rsidRPr="00AA0D80">
        <w:rPr>
          <w:rFonts w:ascii="Sylfaen" w:eastAsia="Sylfaen" w:hAnsi="Sylfaen"/>
          <w:color w:val="000000"/>
        </w:rPr>
        <w:t xml:space="preserve">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D9693C" w:rsidRPr="00AA0D80" w:rsidRDefault="00D9693C" w:rsidP="003E79EC">
      <w:pPr>
        <w:pStyle w:val="ListParagraph"/>
        <w:numPr>
          <w:ilvl w:val="0"/>
          <w:numId w:val="47"/>
        </w:numPr>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საექიმო</w:t>
      </w:r>
      <w:proofErr w:type="gramEnd"/>
      <w:r w:rsidRPr="00AA0D80">
        <w:rPr>
          <w:rFonts w:ascii="Sylfaen" w:eastAsia="Sylfaen" w:hAnsi="Sylfaen"/>
          <w:color w:val="000000"/>
        </w:rPr>
        <w:t xml:space="preserve">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lastRenderedPageBreak/>
        <w:t>დაგეგმილი</w:t>
      </w:r>
      <w:r w:rsidRPr="00AA0D80">
        <w:rPr>
          <w:b/>
          <w:lang w:val="ka-GE"/>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D9693C" w:rsidRPr="00B44B2A"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მოსახლეობის სამედიცინო მომსახურებით უნივერსალური მოცვა; სიკვდილიანობის მაჩვენებლის შემცირება; </w:t>
      </w:r>
    </w:p>
    <w:p w:rsidR="00B44B2A" w:rsidRPr="00AA0D80" w:rsidRDefault="00B44B2A" w:rsidP="003E79EC">
      <w:pPr>
        <w:pStyle w:val="ListParagraph"/>
        <w:numPr>
          <w:ilvl w:val="0"/>
          <w:numId w:val="48"/>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იმუნიზაციით  მოცვის გაუმჯობესება</w:t>
      </w:r>
      <w:r>
        <w:rPr>
          <w:rFonts w:ascii="Sylfaen" w:eastAsia="Sylfaen" w:hAnsi="Sylfaen"/>
          <w:color w:val="000000"/>
          <w:lang w:val="ka-GE"/>
        </w:rPr>
        <w:t>;</w:t>
      </w:r>
    </w:p>
    <w:p w:rsidR="00B44B2A" w:rsidRPr="00AA0D80" w:rsidRDefault="00B44B2A"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 და პარაზიტულ დაავადებათა კონტროლი</w:t>
      </w:r>
      <w:r>
        <w:rPr>
          <w:rFonts w:ascii="Sylfaen" w:eastAsia="Sylfaen" w:hAnsi="Sylfaen"/>
          <w:color w:val="000000"/>
          <w:lang w:val="ka-GE"/>
        </w:rPr>
        <w:t>;</w:t>
      </w:r>
    </w:p>
    <w:p w:rsidR="00B44B2A" w:rsidRDefault="00B44B2A" w:rsidP="003E79EC">
      <w:pPr>
        <w:pStyle w:val="ListParagraph"/>
        <w:numPr>
          <w:ilvl w:val="0"/>
          <w:numId w:val="48"/>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უსაფრთხო სისხლის პროდუქტები</w:t>
      </w:r>
      <w:r>
        <w:rPr>
          <w:rFonts w:ascii="Sylfaen" w:eastAsia="Sylfaen" w:hAnsi="Sylfaen"/>
          <w:color w:val="000000"/>
          <w:lang w:val="ka-GE"/>
        </w:rPr>
        <w:t>თ უზრუნველყოფა;</w:t>
      </w:r>
    </w:p>
    <w:p w:rsidR="00B44B2A" w:rsidRPr="00AA0D80" w:rsidRDefault="00B44B2A" w:rsidP="003E79EC">
      <w:pPr>
        <w:pStyle w:val="ListParagraph"/>
        <w:numPr>
          <w:ilvl w:val="0"/>
          <w:numId w:val="48"/>
        </w:numPr>
        <w:spacing w:after="0" w:line="240" w:lineRule="auto"/>
        <w:ind w:left="714" w:hanging="357"/>
        <w:contextualSpacing/>
        <w:jc w:val="both"/>
        <w:rPr>
          <w:rFonts w:ascii="Sylfaen" w:eastAsia="Sylfaen" w:hAnsi="Sylfaen"/>
          <w:lang w:val="ka-GE"/>
        </w:rPr>
      </w:pPr>
      <w:r w:rsidRPr="00AA0D80">
        <w:rPr>
          <w:rFonts w:ascii="Sylfaen" w:eastAsia="Sylfaen" w:hAnsi="Sylfaen"/>
          <w:color w:val="000000"/>
        </w:rPr>
        <w:t xml:space="preserve">ტუბერკულოზით, აივ–ინფექცია/შიდსით და სხვა სოციალურად საშიში დაავადებებით ავადობის შემცირება; </w:t>
      </w:r>
    </w:p>
    <w:p w:rsidR="00D9693C" w:rsidRPr="00847BA7"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დედათა და ბავშვთა ჯანმრთელობის გაუმჯობესება</w:t>
      </w:r>
      <w:r w:rsidR="00B44B2A">
        <w:rPr>
          <w:rFonts w:ascii="Sylfaen" w:eastAsia="Sylfaen" w:hAnsi="Sylfaen"/>
          <w:color w:val="000000"/>
          <w:lang w:val="ka-GE"/>
        </w:rPr>
        <w:t xml:space="preserve">, </w:t>
      </w:r>
      <w:r w:rsidR="00B44B2A" w:rsidRPr="00AA0D80">
        <w:rPr>
          <w:rFonts w:ascii="Sylfaen" w:eastAsia="Sylfaen" w:hAnsi="Sylfaen"/>
          <w:color w:val="000000"/>
        </w:rPr>
        <w:t xml:space="preserve">სიკვდილიანობის </w:t>
      </w:r>
      <w:r w:rsidR="00B44B2A">
        <w:rPr>
          <w:rFonts w:ascii="Sylfaen" w:eastAsia="Sylfaen" w:hAnsi="Sylfaen"/>
          <w:color w:val="000000"/>
        </w:rPr>
        <w:t>მაჩვენებ</w:t>
      </w:r>
      <w:r w:rsidR="00B44B2A">
        <w:rPr>
          <w:rFonts w:ascii="Sylfaen" w:eastAsia="Sylfaen" w:hAnsi="Sylfaen"/>
          <w:color w:val="000000"/>
          <w:lang w:val="ka-GE"/>
        </w:rPr>
        <w:t>ლის შემცირება</w:t>
      </w:r>
      <w:r w:rsidRPr="00AA0D80">
        <w:rPr>
          <w:rFonts w:ascii="Sylfaen" w:eastAsia="Sylfaen" w:hAnsi="Sylfaen"/>
          <w:color w:val="000000"/>
        </w:rPr>
        <w:t>;</w:t>
      </w:r>
    </w:p>
    <w:p w:rsidR="00847BA7" w:rsidRPr="00AA0D80" w:rsidRDefault="00847BA7" w:rsidP="003E79EC">
      <w:pPr>
        <w:pStyle w:val="ListParagraph"/>
        <w:numPr>
          <w:ilvl w:val="0"/>
          <w:numId w:val="48"/>
        </w:numPr>
        <w:spacing w:after="0" w:line="240" w:lineRule="auto"/>
        <w:contextualSpacing/>
        <w:jc w:val="both"/>
        <w:rPr>
          <w:rFonts w:ascii="Sylfaen" w:eastAsia="Sylfaen" w:hAnsi="Sylfaen"/>
          <w:lang w:val="ka-GE"/>
        </w:rPr>
      </w:pPr>
      <w:r>
        <w:rPr>
          <w:rFonts w:ascii="Sylfaen" w:eastAsia="Sylfaen" w:hAnsi="Sylfaen"/>
          <w:color w:val="000000"/>
          <w:lang w:val="ka-GE"/>
        </w:rPr>
        <w:t>ნარკომანიით დაავადებულ პირთა ადეკვატური სამედიცინო მომსახურებით უზრუნველყოფა;</w:t>
      </w:r>
    </w:p>
    <w:p w:rsidR="00D9693C" w:rsidRPr="00AA0D80" w:rsidRDefault="00D9693C" w:rsidP="003E79EC">
      <w:pPr>
        <w:pStyle w:val="ListParagraph"/>
        <w:numPr>
          <w:ilvl w:val="0"/>
          <w:numId w:val="48"/>
        </w:numPr>
        <w:spacing w:after="0" w:line="240" w:lineRule="auto"/>
        <w:contextualSpacing/>
        <w:jc w:val="both"/>
        <w:rPr>
          <w:rFonts w:ascii="Sylfaen" w:eastAsia="Sylfaen" w:hAnsi="Sylfaen"/>
          <w:lang w:val="ka-GE"/>
        </w:rPr>
      </w:pPr>
      <w:r w:rsidRPr="00AA0D80">
        <w:rPr>
          <w:rFonts w:ascii="Sylfaen" w:eastAsia="Sylfaen" w:hAnsi="Sylfaen"/>
          <w:color w:val="000000"/>
        </w:rPr>
        <w:t xml:space="preserve">გადამდები და არაგადამდები დაავადებებით სიკვდილიანობისა და ავადობის შემცირება; </w:t>
      </w:r>
    </w:p>
    <w:p w:rsidR="00A608EF" w:rsidRPr="00AA0D80"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პროგრამაში ჩართული განკურნებული პაციენტების რაოდენობის ზრდა;</w:t>
      </w:r>
    </w:p>
    <w:p w:rsidR="00A608EF" w:rsidRPr="00A608EF"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Pr>
          <w:rFonts w:ascii="Sylfaen" w:eastAsia="Sylfaen" w:hAnsi="Sylfaen"/>
          <w:color w:val="000000"/>
          <w:lang w:val="ka-GE"/>
        </w:rPr>
        <w:t xml:space="preserve"> (გრძელვადიანი გეგმა);</w:t>
      </w:r>
    </w:p>
    <w:p w:rsidR="00A608EF" w:rsidRPr="00AA0D80"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r>
        <w:rPr>
          <w:rFonts w:ascii="Sylfaen" w:eastAsia="Sylfaen" w:hAnsi="Sylfaen"/>
          <w:color w:val="000000"/>
          <w:lang w:val="ka-GE"/>
        </w:rPr>
        <w:t>;</w:t>
      </w:r>
    </w:p>
    <w:p w:rsidR="00A608EF" w:rsidRDefault="00A608EF"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Pr>
          <w:rFonts w:ascii="Sylfaen" w:eastAsia="Sylfaen" w:hAnsi="Sylfaen"/>
          <w:lang w:val="ka-GE"/>
        </w:rPr>
        <w:t>დიაბეტით დაავადებულთა სამედიცინო მომსახურების უზრუნველყოფა;</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FF24FE" w:rsidRPr="00AA0D80" w:rsidRDefault="00FF24FE" w:rsidP="003E79EC">
      <w:pPr>
        <w:numPr>
          <w:ilvl w:val="0"/>
          <w:numId w:val="48"/>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ინკურაბელური პაციენტ</w:t>
      </w:r>
      <w:r>
        <w:rPr>
          <w:rFonts w:ascii="Sylfaen" w:eastAsia="Sylfaen" w:hAnsi="Sylfaen" w:cs="Calibri"/>
          <w:color w:val="000000"/>
          <w:lang w:val="ka-GE"/>
        </w:rPr>
        <w:t>თა</w:t>
      </w:r>
      <w:r w:rsidRPr="00AA0D80">
        <w:rPr>
          <w:rFonts w:ascii="Sylfaen" w:eastAsia="Sylfaen" w:hAnsi="Sylfaen" w:cs="Calibri"/>
          <w:color w:val="000000"/>
        </w:rPr>
        <w:t xml:space="preserve"> უზრუნველყოფ</w:t>
      </w:r>
      <w:r>
        <w:rPr>
          <w:rFonts w:ascii="Sylfaen" w:eastAsia="Sylfaen" w:hAnsi="Sylfaen" w:cs="Calibri"/>
          <w:color w:val="000000"/>
          <w:lang w:val="ka-GE"/>
        </w:rPr>
        <w:t>ა</w:t>
      </w:r>
      <w:r w:rsidRPr="00AA0D80">
        <w:rPr>
          <w:rFonts w:ascii="Sylfaen" w:eastAsia="Sylfaen" w:hAnsi="Sylfaen" w:cs="Calibri"/>
          <w:color w:val="000000"/>
        </w:rPr>
        <w:t xml:space="preserve"> </w:t>
      </w:r>
      <w:r>
        <w:rPr>
          <w:rFonts w:ascii="Sylfaen" w:eastAsia="Sylfaen" w:hAnsi="Sylfaen" w:cs="Calibri"/>
          <w:color w:val="000000"/>
          <w:lang w:val="ka-GE"/>
        </w:rPr>
        <w:t>პალიატიური ზრუნვითა</w:t>
      </w:r>
      <w:r w:rsidRPr="00AA0D80">
        <w:rPr>
          <w:rFonts w:ascii="Sylfaen" w:eastAsia="Sylfaen" w:hAnsi="Sylfaen" w:cs="Calibri"/>
          <w:color w:val="000000"/>
        </w:rPr>
        <w:t xml:space="preserve"> და მედიკამენტებით; </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sidRPr="00AA0D80">
        <w:rPr>
          <w:rFonts w:ascii="Sylfaen" w:eastAsia="Times New Roman" w:hAnsi="Sylfaen" w:cs="Arial"/>
          <w:color w:val="000000"/>
        </w:rPr>
        <w:t>იშვიათი დაავადებების მქონე და მუდმივ ჩანაცვლებით მკურნალობას დაქვემდებარებული პაციენტ</w:t>
      </w:r>
      <w:r>
        <w:rPr>
          <w:rFonts w:ascii="Sylfaen" w:eastAsia="Times New Roman" w:hAnsi="Sylfaen" w:cs="Arial"/>
          <w:color w:val="000000"/>
        </w:rPr>
        <w:t>ები</w:t>
      </w:r>
      <w:r>
        <w:rPr>
          <w:rFonts w:ascii="Sylfaen" w:eastAsia="Times New Roman" w:hAnsi="Sylfaen" w:cs="Arial"/>
          <w:color w:val="000000"/>
          <w:lang w:val="ka-GE"/>
        </w:rPr>
        <w:t>ს უზრუნველყოფა ადეკვატური სამედიცინო მომსახურებითა და მედიკამენტებით;</w:t>
      </w:r>
    </w:p>
    <w:p w:rsidR="00A608EF" w:rsidRPr="00FF24FE"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r>
        <w:rPr>
          <w:rFonts w:ascii="Sylfaen" w:eastAsia="Sylfaen" w:hAnsi="Sylfaen"/>
          <w:color w:val="000000"/>
          <w:lang w:val="ka-GE"/>
        </w:rPr>
        <w:t xml:space="preserve">მოსახლეობის სრულად მოცვა </w:t>
      </w:r>
      <w:r w:rsidRPr="00AA0D80">
        <w:rPr>
          <w:rFonts w:ascii="Sylfaen" w:eastAsia="Sylfaen" w:hAnsi="Sylfaen"/>
          <w:color w:val="000000"/>
        </w:rPr>
        <w:t>სასწრაფო სამედიცინო დახმარებითა და ტრანსპორტირებით</w:t>
      </w:r>
      <w:r>
        <w:rPr>
          <w:rFonts w:ascii="Sylfaen" w:eastAsia="Sylfaen" w:hAnsi="Sylfaen"/>
          <w:color w:val="000000"/>
          <w:lang w:val="ka-GE"/>
        </w:rPr>
        <w:t>;</w:t>
      </w:r>
    </w:p>
    <w:p w:rsidR="00FF24FE" w:rsidRPr="00AA0D80" w:rsidRDefault="00FF24FE" w:rsidP="003E79EC">
      <w:pPr>
        <w:pStyle w:val="ListParagraph"/>
        <w:numPr>
          <w:ilvl w:val="0"/>
          <w:numId w:val="48"/>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ჯანდაცვის/ამბულატორიული მომსახურების </w:t>
      </w:r>
      <w:r>
        <w:rPr>
          <w:rFonts w:ascii="Sylfaen" w:eastAsia="Sylfaen" w:hAnsi="Sylfaen"/>
          <w:color w:val="000000"/>
        </w:rPr>
        <w:t>უტილიზაცი</w:t>
      </w:r>
      <w:r>
        <w:rPr>
          <w:rFonts w:ascii="Sylfaen" w:eastAsia="Sylfaen" w:hAnsi="Sylfaen"/>
          <w:color w:val="000000"/>
          <w:lang w:val="ka-GE"/>
        </w:rPr>
        <w:t>ის გაზრდა</w:t>
      </w:r>
      <w:r w:rsidR="00C90860">
        <w:rPr>
          <w:rFonts w:ascii="Sylfaen" w:eastAsia="Sylfaen" w:hAnsi="Sylfaen"/>
          <w:color w:val="000000"/>
        </w:rPr>
        <w:t>.</w:t>
      </w:r>
    </w:p>
    <w:p w:rsidR="002A79E6" w:rsidRPr="00AA0D80" w:rsidRDefault="002A79E6" w:rsidP="002A79E6">
      <w:pPr>
        <w:rPr>
          <w:rFonts w:ascii="Sylfaen" w:hAnsi="Sylfaen" w:cs="Sylfaen"/>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rPr>
        <w:t>საბოლოო</w:t>
      </w:r>
      <w:r w:rsidRPr="00AA0D80">
        <w:rPr>
          <w:b/>
        </w:rPr>
        <w:t xml:space="preserve"> </w:t>
      </w:r>
      <w:r w:rsidRPr="00AA0D80">
        <w:rPr>
          <w:rFonts w:ascii="Sylfaen" w:hAnsi="Sylfaen" w:cs="Sylfaen"/>
          <w:b/>
        </w:rPr>
        <w:t>შედეგები</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rsidR="00CF53FF" w:rsidRPr="00AA0D80" w:rsidRDefault="00B44B2A"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გაუმჯობესებულია  იმუნიზაციით მოცვის მაჩვენებელი;</w:t>
      </w:r>
      <w:r w:rsidR="00CF53FF" w:rsidRPr="00AA0D80">
        <w:rPr>
          <w:rFonts w:ascii="Sylfaen" w:eastAsia="Sylfaen" w:hAnsi="Sylfaen" w:cs="Calibri"/>
          <w:color w:val="000000"/>
        </w:rPr>
        <w:t xml:space="preserve">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 xml:space="preserve">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rsidR="00CF53FF" w:rsidRPr="00AA0D80" w:rsidRDefault="00FF24FE" w:rsidP="007E1547">
      <w:pPr>
        <w:numPr>
          <w:ilvl w:val="0"/>
          <w:numId w:val="5"/>
        </w:numPr>
        <w:spacing w:after="0" w:line="240" w:lineRule="auto"/>
        <w:jc w:val="both"/>
        <w:rPr>
          <w:rFonts w:ascii="Sylfaen" w:eastAsia="Sylfaen" w:hAnsi="Sylfaen" w:cs="Calibri"/>
          <w:color w:val="000000"/>
        </w:rPr>
      </w:pPr>
      <w:r>
        <w:rPr>
          <w:rFonts w:ascii="Sylfaen" w:eastAsia="Sylfaen" w:hAnsi="Sylfaen" w:cs="Calibri"/>
          <w:color w:val="000000"/>
          <w:lang w:val="ka-GE"/>
        </w:rPr>
        <w:t xml:space="preserve">ტუბერკულოზითა და </w:t>
      </w:r>
      <w:r w:rsidR="00CF53FF" w:rsidRPr="00AA0D80">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6B3B46" w:rsidRPr="00AA0D80" w:rsidRDefault="006B3B46"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002A402D" w:rsidRPr="00AA0D80">
        <w:rPr>
          <w:rFonts w:ascii="Sylfaen" w:eastAsia="Sylfaen" w:hAnsi="Sylfaen" w:cs="Calibri"/>
          <w:color w:val="000000"/>
        </w:rPr>
        <w:t>ხასიათდება კლების ტენდენციით;</w:t>
      </w:r>
    </w:p>
    <w:p w:rsidR="00CF53FF" w:rsidRPr="00AA0D80" w:rsidRDefault="00CF53FF" w:rsidP="007E1547">
      <w:pPr>
        <w:numPr>
          <w:ilvl w:val="0"/>
          <w:numId w:val="5"/>
        </w:numPr>
        <w:spacing w:after="0" w:line="240" w:lineRule="auto"/>
        <w:jc w:val="both"/>
        <w:rPr>
          <w:rFonts w:ascii="Sylfaen" w:eastAsia="Sylfaen" w:hAnsi="Sylfaen" w:cs="Calibri"/>
          <w:color w:val="000000"/>
        </w:rPr>
      </w:pPr>
      <w:r w:rsidRPr="00AA0D80">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ფსიქიკური ჯანმრთელობის მქონე პირები უზრუნველყოფილი არიან ამბულატორიული და სტაციონარული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lastRenderedPageBreak/>
        <w:t>დიაბეტის მქონე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CF53FF" w:rsidRPr="00AA0D80"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AA0D80">
        <w:rPr>
          <w:rFonts w:ascii="Sylfaen" w:eastAsia="Sylfaen" w:hAnsi="Sylfaen" w:cs="Calibri"/>
          <w:color w:val="000000"/>
          <w:lang w:val="ka-GE"/>
        </w:rPr>
        <w:t>,</w:t>
      </w:r>
      <w:r w:rsidRPr="00AA0D80">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r w:rsidRPr="00AA0D80">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Pr>
          <w:rFonts w:ascii="Sylfaen" w:eastAsia="Sylfaen" w:hAnsi="Sylfaen" w:cs="Calibri"/>
          <w:color w:val="000000"/>
          <w:lang w:val="ka-GE"/>
        </w:rPr>
        <w:t>;</w:t>
      </w:r>
    </w:p>
    <w:p w:rsidR="00847BA7" w:rsidRPr="00847BA7" w:rsidRDefault="00CF53FF" w:rsidP="007E1547">
      <w:pPr>
        <w:numPr>
          <w:ilvl w:val="0"/>
          <w:numId w:val="5"/>
        </w:numPr>
        <w:tabs>
          <w:tab w:val="left" w:pos="0"/>
        </w:tabs>
        <w:spacing w:after="0" w:line="240" w:lineRule="auto"/>
        <w:contextualSpacing/>
        <w:jc w:val="both"/>
        <w:rPr>
          <w:rFonts w:ascii="Sylfaen" w:eastAsia="Sylfaen" w:hAnsi="Sylfaen" w:cs="Calibri"/>
          <w:color w:val="000000"/>
        </w:rPr>
      </w:pPr>
      <w:proofErr w:type="gramStart"/>
      <w:r w:rsidRPr="00AA0D80">
        <w:rPr>
          <w:rFonts w:ascii="Sylfaen" w:eastAsia="Sylfaen" w:hAnsi="Sylfaen" w:cs="Calibri"/>
          <w:color w:val="000000"/>
        </w:rPr>
        <w:t>ხელმისაწვდომია</w:t>
      </w:r>
      <w:proofErr w:type="gramEnd"/>
      <w:r w:rsidRPr="00AA0D80">
        <w:rPr>
          <w:rFonts w:ascii="Sylfaen" w:eastAsia="Sylfaen" w:hAnsi="Sylfaen" w:cs="Calibri"/>
          <w:color w:val="000000"/>
        </w:rPr>
        <w:t xml:space="preserve"> პირველადი/ამბულატორიული მომსახურება</w:t>
      </w:r>
      <w:r w:rsidR="00847BA7">
        <w:rPr>
          <w:rFonts w:ascii="Sylfaen" w:eastAsia="Sylfaen" w:hAnsi="Sylfaen" w:cs="Calibri"/>
          <w:color w:val="000000"/>
          <w:lang w:val="ka-GE"/>
        </w:rPr>
        <w:t>, გაზრდილია უტილიზაციის მაჩვენებელი</w:t>
      </w:r>
      <w:r w:rsidR="00C90860">
        <w:rPr>
          <w:rFonts w:ascii="Sylfaen" w:eastAsia="Sylfaen" w:hAnsi="Sylfaen" w:cs="Calibri"/>
          <w:color w:val="000000"/>
        </w:rPr>
        <w:t>.</w:t>
      </w:r>
    </w:p>
    <w:p w:rsidR="00CF53FF" w:rsidRPr="00AA0D80" w:rsidRDefault="00CF53FF" w:rsidP="00C90860">
      <w:pPr>
        <w:tabs>
          <w:tab w:val="left" w:pos="0"/>
        </w:tabs>
        <w:spacing w:after="0" w:line="240" w:lineRule="auto"/>
        <w:ind w:left="360"/>
        <w:contextualSpacing/>
        <w:jc w:val="both"/>
        <w:rPr>
          <w:rFonts w:ascii="Sylfaen" w:eastAsia="Sylfaen" w:hAnsi="Sylfaen" w:cs="Calibri"/>
          <w:color w:val="000000"/>
        </w:rPr>
      </w:pPr>
    </w:p>
    <w:p w:rsidR="00847BA7" w:rsidRDefault="00847BA7" w:rsidP="00847BA7">
      <w:pPr>
        <w:pStyle w:val="ListParagraph"/>
        <w:ind w:left="1004"/>
        <w:rPr>
          <w:rFonts w:ascii="Sylfaen" w:hAnsi="Sylfaen"/>
          <w:color w:val="365F91" w:themeColor="accent1" w:themeShade="BF"/>
          <w:lang w:val="ka-GE"/>
        </w:rPr>
      </w:pPr>
    </w:p>
    <w:p w:rsidR="00847BA7" w:rsidRPr="00847BA7" w:rsidRDefault="00847BA7" w:rsidP="00847BA7">
      <w:pPr>
        <w:pStyle w:val="ListParagraph"/>
        <w:ind w:left="1004"/>
        <w:rPr>
          <w:rFonts w:ascii="Sylfaen" w:hAnsi="Sylfaen"/>
          <w:color w:val="365F91" w:themeColor="accent1" w:themeShade="BF"/>
          <w:lang w:val="ka-GE"/>
        </w:rPr>
      </w:pPr>
    </w:p>
    <w:p w:rsidR="005C12D0" w:rsidRPr="00AA0D80" w:rsidRDefault="002A79E6" w:rsidP="005C12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r w:rsidRPr="00AA0D80">
        <w:rPr>
          <w:rFonts w:ascii="Sylfaen" w:hAnsi="Sylfaen"/>
          <w:color w:val="365F91" w:themeColor="accent1" w:themeShade="BF"/>
          <w:lang w:val="ka-GE"/>
        </w:rPr>
        <w:t xml:space="preserve"> </w:t>
      </w:r>
    </w:p>
    <w:p w:rsidR="005C12D0" w:rsidRPr="00AA0D80" w:rsidRDefault="005C12D0" w:rsidP="005C12D0">
      <w:pPr>
        <w:pStyle w:val="abzacixml"/>
        <w:spacing w:after="240"/>
        <w:ind w:firstLine="0"/>
      </w:pPr>
      <w:proofErr w:type="gramStart"/>
      <w:r w:rsidRPr="00AA0D80">
        <w:t>მოსახლეობის</w:t>
      </w:r>
      <w:proofErr w:type="gramEnd"/>
      <w:r w:rsidRPr="00AA0D80">
        <w:t xml:space="preserve"> საყოველთაო ჯანმრთელობის დაცვა (პროგრამული კოდი 35 03 01)</w:t>
      </w:r>
    </w:p>
    <w:p w:rsidR="002A79E6" w:rsidRPr="00AA0D80" w:rsidRDefault="002A79E6" w:rsidP="002A79E6">
      <w:pPr>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r w:rsidR="005C12D0" w:rsidRPr="00AA0D80">
        <w:rPr>
          <w:rFonts w:ascii="Sylfaen" w:hAnsi="Sylfaen"/>
          <w:lang w:val="ka-GE"/>
        </w:rPr>
        <w:t xml:space="preserve"> სსიპ სოციალური მომსახურების სააგენტო</w:t>
      </w:r>
    </w:p>
    <w:p w:rsidR="002A79E6" w:rsidRPr="00AA0D80" w:rsidRDefault="002A79E6" w:rsidP="000428F3">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A79E6" w:rsidRPr="00AA0D80" w:rsidRDefault="002A79E6" w:rsidP="002A79E6">
      <w:pPr>
        <w:pStyle w:val="abzacixml"/>
      </w:pPr>
    </w:p>
    <w:p w:rsidR="005C12D0" w:rsidRPr="00AA0D80" w:rsidRDefault="005C12D0" w:rsidP="000428F3">
      <w:pPr>
        <w:pStyle w:val="abzacixml"/>
        <w:tabs>
          <w:tab w:val="left" w:pos="0"/>
        </w:tabs>
        <w:autoSpaceDE/>
        <w:autoSpaceDN/>
        <w:adjustRightInd/>
        <w:spacing w:after="120"/>
        <w:ind w:firstLine="0"/>
      </w:pPr>
      <w:r w:rsidRPr="00AA0D80">
        <w:t>პროგრამის ფარგლებში საანგარიშო პერიოდში დაფიქსირდა გადაუდებელი ამბულატორიული მომსახურების 832.7 ათასამდე შემთხვევა, გადაუდებელი სტაციონარული მომსახურების - 274.1 ათასზე მეტი, კარდიოქირურგიის - 3 845, მშობიარობისა და საკეისრო კვეთის 48.4 ათასზე მეტი, ქიმიო, ჰორმონო და სხივური თერაპიის - 50.5 ათასზე მეტი შემთხვევა, გეგმური ამბულატორიის 3 307 შემთხვევა.</w:t>
      </w:r>
    </w:p>
    <w:p w:rsidR="005C12D0" w:rsidRPr="00AA0D80" w:rsidDel="00D901F0" w:rsidRDefault="005C12D0" w:rsidP="000428F3">
      <w:pPr>
        <w:tabs>
          <w:tab w:val="left" w:pos="0"/>
        </w:tabs>
        <w:spacing w:after="0" w:line="240" w:lineRule="auto"/>
        <w:jc w:val="both"/>
        <w:rPr>
          <w:del w:id="0" w:author="Ekaterine Adamia" w:date="2017-02-27T10:31:00Z"/>
          <w:rFonts w:ascii="Sylfaen" w:hAnsi="Sylfaen" w:cs="Arial"/>
          <w:color w:val="000000"/>
          <w:lang w:val="ka-GE"/>
        </w:rPr>
      </w:pPr>
      <w:del w:id="1" w:author="Ekaterine Adamia" w:date="2017-02-27T10:31:00Z">
        <w:r w:rsidRPr="00AA0D80" w:rsidDel="00D901F0">
          <w:rPr>
            <w:rFonts w:ascii="Sylfaen" w:hAnsi="Sylfaen" w:cs="Arial"/>
            <w:color w:val="000000"/>
          </w:rPr>
          <w:delText xml:space="preserve">სულ ამ მიზნით საანგარიშო პერიოდში მიმართულ იქნა </w:delText>
        </w:r>
        <w:r w:rsidRPr="00AA0D80" w:rsidDel="00D901F0">
          <w:rPr>
            <w:rFonts w:ascii="Sylfaen" w:hAnsi="Sylfaen" w:cs="Arial"/>
            <w:color w:val="000000"/>
            <w:lang w:val="ka-GE"/>
          </w:rPr>
          <w:delText>681.2</w:delText>
        </w:r>
        <w:r w:rsidRPr="00AA0D80" w:rsidDel="00D901F0">
          <w:rPr>
            <w:rFonts w:ascii="Sylfaen" w:hAnsi="Sylfaen" w:cs="Arial"/>
            <w:color w:val="000000"/>
          </w:rPr>
          <w:delText xml:space="preserve"> მლნ</w:delText>
        </w:r>
        <w:r w:rsidRPr="00AA0D80" w:rsidDel="00D901F0">
          <w:rPr>
            <w:rFonts w:ascii="Sylfaen" w:hAnsi="Sylfaen" w:cs="Arial"/>
            <w:color w:val="000000"/>
            <w:lang w:val="ka-GE"/>
          </w:rPr>
          <w:delText>-ზე მეტი</w:delText>
        </w:r>
        <w:r w:rsidRPr="00AA0D80" w:rsidDel="00D901F0">
          <w:rPr>
            <w:rFonts w:ascii="Sylfaen" w:hAnsi="Sylfaen" w:cs="Arial"/>
            <w:color w:val="000000"/>
          </w:rPr>
          <w:delText xml:space="preserve"> ლარი.</w:delText>
        </w:r>
        <w:r w:rsidRPr="00AA0D80" w:rsidDel="00D901F0">
          <w:rPr>
            <w:rFonts w:ascii="Sylfaen" w:hAnsi="Sylfaen" w:cs="Arial"/>
            <w:color w:val="000000"/>
            <w:lang w:val="ka-GE"/>
          </w:rPr>
          <w:delText xml:space="preserve"> </w:delText>
        </w:r>
      </w:del>
    </w:p>
    <w:p w:rsidR="002A79E6" w:rsidRPr="00AA0D80" w:rsidRDefault="002A79E6" w:rsidP="002A79E6">
      <w:pPr>
        <w:rPr>
          <w:rFonts w:ascii="Sylfaen" w:hAnsi="Sylfaen"/>
          <w:lang w:val="ka-GE"/>
        </w:rPr>
      </w:pPr>
    </w:p>
    <w:p w:rsidR="002A79E6" w:rsidRPr="00AA0D80" w:rsidRDefault="002A79E6" w:rsidP="002A79E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სიკვდილიანობისა და ავადობის მაჩვენებლების შემცირება;</w:t>
      </w:r>
    </w:p>
    <w:p w:rsidR="00B45D2D" w:rsidRPr="00AA0D80" w:rsidRDefault="00B45D2D" w:rsidP="003E79EC">
      <w:pPr>
        <w:pStyle w:val="ListParagraph"/>
        <w:numPr>
          <w:ilvl w:val="0"/>
          <w:numId w:val="9"/>
        </w:numPr>
        <w:spacing w:before="120"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სახელმწიფოს</w:t>
      </w:r>
      <w:proofErr w:type="gramEnd"/>
      <w:r w:rsidRPr="00AA0D80">
        <w:rPr>
          <w:rFonts w:ascii="Sylfaen" w:eastAsia="Sylfaen" w:hAnsi="Sylfaen"/>
          <w:color w:val="000000"/>
        </w:rPr>
        <w:t xml:space="preserve"> მიერ სამედიცინო მომსახურებით უზრუნველყოფილი მოსახლეობა.</w:t>
      </w:r>
    </w:p>
    <w:p w:rsidR="005C12D0" w:rsidRPr="00AA0D80" w:rsidRDefault="005C12D0" w:rsidP="002A79E6">
      <w:pPr>
        <w:rPr>
          <w:rFonts w:ascii="Sylfaen" w:hAnsi="Sylfaen" w:cs="Sylfaen"/>
          <w:b/>
          <w:lang w:val="ka-GE"/>
        </w:rPr>
      </w:pPr>
    </w:p>
    <w:p w:rsidR="002A79E6" w:rsidRPr="00AA0D80" w:rsidRDefault="002A79E6" w:rsidP="002A79E6">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2A79E6" w:rsidRPr="00AA0D80" w:rsidRDefault="00C540F0" w:rsidP="003E79EC">
      <w:pPr>
        <w:numPr>
          <w:ilvl w:val="0"/>
          <w:numId w:val="8"/>
        </w:numPr>
        <w:spacing w:after="0" w:line="240" w:lineRule="auto"/>
        <w:jc w:val="both"/>
        <w:rPr>
          <w:rFonts w:ascii="Sylfaen" w:hAnsi="Sylfaen"/>
          <w:lang w:val="ka-GE"/>
        </w:rPr>
      </w:pPr>
      <w:r w:rsidRPr="00AA0D80">
        <w:rPr>
          <w:rFonts w:ascii="Sylfaen" w:eastAsia="Times New Roman" w:hAnsi="Sylfaen" w:cs="Times New Roman"/>
          <w:color w:val="000000"/>
          <w:lang w:val="ka-GE"/>
        </w:rPr>
        <w:t xml:space="preserve">პროგრამის ფარგლებში </w:t>
      </w:r>
      <w:del w:id="2" w:author="Ekaterine Adamia" w:date="2017-02-27T10:31:00Z">
        <w:r w:rsidRPr="00AA0D80" w:rsidDel="00D901F0">
          <w:rPr>
            <w:rFonts w:ascii="Sylfaen" w:eastAsia="Times New Roman" w:hAnsi="Sylfaen" w:cs="Times New Roman"/>
            <w:color w:val="000000"/>
            <w:lang w:val="ka-GE"/>
          </w:rPr>
          <w:delText xml:space="preserve">განხორციელდა </w:delText>
        </w:r>
      </w:del>
      <w:ins w:id="3" w:author="Ekaterine Adamia" w:date="2017-02-27T10:31:00Z">
        <w:r w:rsidR="00D901F0">
          <w:rPr>
            <w:rFonts w:ascii="Sylfaen" w:eastAsia="Times New Roman" w:hAnsi="Sylfaen" w:cs="Times New Roman"/>
            <w:color w:val="000000"/>
            <w:lang w:val="ka-GE"/>
          </w:rPr>
          <w:t>უწყვეტად ხორციელდებოდა</w:t>
        </w:r>
        <w:r w:rsidR="00D901F0" w:rsidRPr="00AA0D80">
          <w:rPr>
            <w:rFonts w:ascii="Sylfaen" w:eastAsia="Times New Roman" w:hAnsi="Sylfaen" w:cs="Times New Roman"/>
            <w:color w:val="000000"/>
            <w:lang w:val="ka-GE"/>
          </w:rPr>
          <w:t xml:space="preserve"> </w:t>
        </w:r>
      </w:ins>
      <w:r w:rsidRPr="00AA0D80">
        <w:rPr>
          <w:rFonts w:ascii="Sylfaen" w:eastAsia="Times New Roman" w:hAnsi="Sylfaen" w:cs="Times New Roman"/>
          <w:color w:val="000000"/>
          <w:lang w:val="ka-GE"/>
        </w:rPr>
        <w:t xml:space="preserve">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სამედიცინო დახმარება.  </w:t>
      </w:r>
    </w:p>
    <w:p w:rsidR="00845DAB" w:rsidRPr="00AA0D80" w:rsidRDefault="00845DAB" w:rsidP="003E79EC">
      <w:pPr>
        <w:numPr>
          <w:ilvl w:val="0"/>
          <w:numId w:val="8"/>
        </w:numPr>
        <w:spacing w:after="0" w:line="240" w:lineRule="auto"/>
        <w:jc w:val="both"/>
        <w:rPr>
          <w:rFonts w:ascii="Sylfaen" w:hAnsi="Sylfaen"/>
          <w:lang w:val="ka-GE"/>
        </w:rPr>
      </w:pPr>
      <w:proofErr w:type="gramStart"/>
      <w:r w:rsidRPr="00AA0D80">
        <w:rPr>
          <w:rFonts w:ascii="Sylfaen" w:eastAsia="Sylfaen" w:hAnsi="Sylfaen" w:cs="Calibri"/>
          <w:color w:val="000000"/>
        </w:rPr>
        <w:t>სიკვდილიანობის</w:t>
      </w:r>
      <w:proofErr w:type="gramEnd"/>
      <w:r w:rsidRPr="00AA0D80">
        <w:rPr>
          <w:rFonts w:ascii="Sylfaen" w:eastAsia="Sylfaen" w:hAnsi="Sylfaen" w:cs="Calibri"/>
          <w:color w:val="000000"/>
        </w:rPr>
        <w:t xml:space="preserve"> მაჩვენებლის შემცირების თვალსაზრისით მნიშვნელოვანი გაუმჯობესება არ დაფიქსირებულა</w:t>
      </w:r>
      <w:r w:rsidRPr="00AA0D80">
        <w:rPr>
          <w:rFonts w:ascii="Sylfaen" w:eastAsia="Sylfaen" w:hAnsi="Sylfaen" w:cs="Calibri"/>
          <w:color w:val="000000"/>
          <w:lang w:val="ka-GE"/>
        </w:rPr>
        <w:t>.</w:t>
      </w:r>
    </w:p>
    <w:p w:rsidR="002A402D" w:rsidRPr="00AA0D80" w:rsidRDefault="002A402D" w:rsidP="002A402D">
      <w:pPr>
        <w:spacing w:after="0" w:line="240" w:lineRule="auto"/>
        <w:ind w:left="360"/>
        <w:jc w:val="both"/>
        <w:rPr>
          <w:rFonts w:ascii="Sylfaen" w:hAnsi="Sylfaen"/>
          <w:lang w:val="ka-GE"/>
        </w:rPr>
      </w:pPr>
    </w:p>
    <w:p w:rsidR="002A79E6" w:rsidRPr="00AA0D80" w:rsidRDefault="002A79E6" w:rsidP="00B45D2D">
      <w:pPr>
        <w:pStyle w:val="abzacixml"/>
        <w:ind w:firstLine="0"/>
        <w:rPr>
          <w:b/>
          <w:lang w:val="ka-GE"/>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A79E6" w:rsidRPr="00AA0D80" w:rsidRDefault="002A79E6" w:rsidP="002A79E6">
      <w:pPr>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firstLine="360"/>
      </w:pPr>
      <w:proofErr w:type="gramStart"/>
      <w:r w:rsidRPr="00AA0D80">
        <w:rPr>
          <w:rFonts w:ascii="Sylfaen" w:eastAsia="Sylfaen" w:hAnsi="Sylfaen"/>
          <w:color w:val="000000"/>
        </w:rPr>
        <w:lastRenderedPageBreak/>
        <w:t>სიკვდილიანობის</w:t>
      </w:r>
      <w:proofErr w:type="gramEnd"/>
      <w:r w:rsidRPr="00AA0D80">
        <w:rPr>
          <w:rFonts w:ascii="Sylfaen" w:eastAsia="Sylfaen" w:hAnsi="Sylfaen"/>
          <w:color w:val="000000"/>
        </w:rPr>
        <w:t xml:space="preserve"> მაჩვენებელი 1000 მოსახლეზე - 13,2;</w:t>
      </w:r>
    </w:p>
    <w:p w:rsidR="002A79E6" w:rsidRPr="00AA0D80" w:rsidRDefault="002A79E6" w:rsidP="005C12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45D2D" w:rsidRPr="00AA0D80" w:rsidRDefault="005C12D0" w:rsidP="005C12D0">
      <w:pPr>
        <w:ind w:firstLine="360"/>
        <w:rPr>
          <w:rFonts w:ascii="Sylfaen" w:eastAsia="Sylfaen" w:hAnsi="Sylfaen"/>
          <w:color w:val="000000"/>
          <w:lang w:val="ka-GE"/>
        </w:rPr>
      </w:pPr>
      <w:proofErr w:type="gramStart"/>
      <w:r w:rsidRPr="00AA0D80">
        <w:rPr>
          <w:rFonts w:ascii="Sylfaen" w:eastAsia="Sylfaen" w:hAnsi="Sylfaen"/>
          <w:color w:val="000000"/>
        </w:rPr>
        <w:t>სიკვდილიანობის</w:t>
      </w:r>
      <w:proofErr w:type="gramEnd"/>
      <w:r w:rsidRPr="00AA0D80">
        <w:rPr>
          <w:rFonts w:ascii="Sylfaen" w:eastAsia="Sylfaen" w:hAnsi="Sylfaen"/>
          <w:color w:val="000000"/>
        </w:rPr>
        <w:t xml:space="preserve"> მაჩვენებლის შემცირება 2%-ით</w:t>
      </w:r>
      <w:ins w:id="4" w:author="Ekaterine Adamia" w:date="2017-02-27T10:44:00Z">
        <w:r w:rsidR="00235893">
          <w:rPr>
            <w:rFonts w:ascii="Sylfaen" w:eastAsia="Sylfaen" w:hAnsi="Sylfaen"/>
            <w:color w:val="000000"/>
            <w:lang w:val="ka-GE"/>
          </w:rPr>
          <w:t xml:space="preserve"> (</w:t>
        </w:r>
      </w:ins>
      <w:ins w:id="5" w:author="Ekaterine Adamia" w:date="2017-02-27T10:46:00Z">
        <w:r w:rsidR="00235893">
          <w:rPr>
            <w:rFonts w:ascii="Sylfaen" w:eastAsia="Sylfaen" w:hAnsi="Sylfaen"/>
            <w:color w:val="000000"/>
            <w:lang w:val="ka-GE"/>
          </w:rPr>
          <w:t>4 წლიან პერიოდზე გათვლით)</w:t>
        </w:r>
      </w:ins>
      <w:r w:rsidR="00B45D2D" w:rsidRPr="00AA0D80">
        <w:rPr>
          <w:rFonts w:ascii="Sylfaen" w:eastAsia="Sylfaen" w:hAnsi="Sylfaen"/>
          <w:color w:val="000000"/>
          <w:lang w:val="ka-GE"/>
        </w:rPr>
        <w:t>.</w:t>
      </w: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სიკვდილიანობა 1000 ცოცხლადშობილზე - 9,5;</w:t>
      </w:r>
    </w:p>
    <w:p w:rsidR="002A79E6" w:rsidRPr="00AA0D80" w:rsidRDefault="002A79E6" w:rsidP="005C12D0">
      <w:pPr>
        <w:pStyle w:val="ListParagraph"/>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მიზნობრივი მაჩვენებელი </w:t>
      </w:r>
    </w:p>
    <w:p w:rsidR="00FA43BA" w:rsidRPr="00AA0D80" w:rsidRDefault="005C12D0" w:rsidP="005C12D0">
      <w:pPr>
        <w:ind w:left="36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1 წლამდე ასაკის ბავშვთა სიკვდილიანობის მაჩვენებლის შემცირება - 2%-ით</w:t>
      </w:r>
      <w:ins w:id="6" w:author="Ekaterine Adamia" w:date="2017-02-27T10:46:00Z">
        <w:r w:rsidR="00235893">
          <w:rPr>
            <w:rFonts w:ascii="Sylfaen" w:eastAsia="Sylfaen" w:hAnsi="Sylfaen"/>
            <w:color w:val="000000"/>
            <w:lang w:val="ka-GE"/>
          </w:rPr>
          <w:t xml:space="preserve"> </w:t>
        </w:r>
        <w:r w:rsidR="00235893">
          <w:rPr>
            <w:rFonts w:ascii="Sylfaen" w:eastAsia="Sylfaen" w:hAnsi="Sylfaen"/>
            <w:color w:val="000000"/>
            <w:lang w:val="ka-GE"/>
          </w:rPr>
          <w:t>(4 წლიან პერიოდზე გათვლით)</w:t>
        </w:r>
        <w:r w:rsidR="00235893" w:rsidRPr="00AA0D80">
          <w:rPr>
            <w:rFonts w:ascii="Sylfaen" w:eastAsia="Sylfaen" w:hAnsi="Sylfaen"/>
            <w:color w:val="000000"/>
            <w:lang w:val="ka-GE"/>
          </w:rPr>
          <w:t>.</w:t>
        </w:r>
      </w:ins>
      <w:r w:rsidR="00FA43BA" w:rsidRPr="00AA0D80">
        <w:rPr>
          <w:rFonts w:ascii="Sylfaen" w:eastAsia="Sylfaen" w:hAnsi="Sylfaen"/>
          <w:color w:val="000000"/>
          <w:lang w:val="ka-GE"/>
        </w:rPr>
        <w:t>.</w:t>
      </w:r>
    </w:p>
    <w:p w:rsidR="002A79E6" w:rsidRPr="00AA0D80" w:rsidRDefault="002A79E6" w:rsidP="005C12D0">
      <w:pPr>
        <w:ind w:left="360"/>
        <w:rPr>
          <w:rFonts w:ascii="Sylfaen" w:hAnsi="Sylfaen"/>
          <w:lang w:val="ka-GE"/>
        </w:rPr>
      </w:pPr>
    </w:p>
    <w:p w:rsidR="002A79E6" w:rsidRPr="00AA0D80" w:rsidRDefault="002A79E6"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2A79E6" w:rsidRPr="00AA0D80" w:rsidRDefault="005C12D0" w:rsidP="005C12D0">
      <w:pPr>
        <w:ind w:left="360"/>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სიკვდილიანობა 100 000 ცოცხლადშობილზე - 31,5;</w:t>
      </w:r>
    </w:p>
    <w:p w:rsidR="002A79E6" w:rsidRPr="00AA0D80" w:rsidRDefault="002A79E6" w:rsidP="002A79E6">
      <w:pPr>
        <w:ind w:firstLine="720"/>
        <w:rPr>
          <w:rFonts w:ascii="Sylfaen" w:hAnsi="Sylfaen"/>
          <w:b/>
          <w:lang w:val="ka-GE"/>
        </w:rPr>
      </w:pPr>
      <w:r w:rsidRPr="00AA0D80">
        <w:rPr>
          <w:rFonts w:ascii="Sylfaen" w:hAnsi="Sylfaen"/>
          <w:b/>
          <w:lang w:val="ka-GE"/>
        </w:rPr>
        <w:t xml:space="preserve">მიზნობრივი მაჩვენებელი </w:t>
      </w:r>
    </w:p>
    <w:p w:rsidR="002A79E6" w:rsidRPr="00235893"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დედათა</w:t>
      </w:r>
      <w:proofErr w:type="gramEnd"/>
      <w:r w:rsidRPr="00AA0D80">
        <w:rPr>
          <w:rFonts w:ascii="Sylfaen" w:eastAsia="Sylfaen" w:hAnsi="Sylfaen"/>
          <w:color w:val="000000"/>
        </w:rPr>
        <w:t xml:space="preserve"> და ბავშვთა სიკვდილიანობის შემცირება: დედათა სიკვდილიანობის მაჩ</w:t>
      </w:r>
      <w:r w:rsidR="00FA43BA" w:rsidRPr="00AA0D80">
        <w:rPr>
          <w:rFonts w:ascii="Sylfaen" w:eastAsia="Sylfaen" w:hAnsi="Sylfaen"/>
          <w:color w:val="000000"/>
          <w:lang w:val="ka-GE"/>
        </w:rPr>
        <w:t>ვ</w:t>
      </w:r>
      <w:r w:rsidRPr="00AA0D80">
        <w:rPr>
          <w:rFonts w:ascii="Sylfaen" w:eastAsia="Sylfaen" w:hAnsi="Sylfaen"/>
          <w:color w:val="000000"/>
        </w:rPr>
        <w:t>ენებლის შემცირება 1%-ით</w:t>
      </w:r>
      <w:ins w:id="7" w:author="Ekaterine Adamia" w:date="2017-02-27T10:46:00Z">
        <w:r w:rsidR="00235893">
          <w:rPr>
            <w:rFonts w:ascii="Sylfaen" w:eastAsia="Sylfaen" w:hAnsi="Sylfaen"/>
            <w:color w:val="000000"/>
            <w:lang w:val="ka-GE"/>
          </w:rPr>
          <w:t>.</w:t>
        </w:r>
      </w:ins>
    </w:p>
    <w:p w:rsidR="005C12D0" w:rsidRPr="00AA0D80" w:rsidRDefault="005C12D0" w:rsidP="007E1547">
      <w:pPr>
        <w:pStyle w:val="ListParagraph"/>
        <w:numPr>
          <w:ilvl w:val="0"/>
          <w:numId w:val="3"/>
        </w:numPr>
        <w:autoSpaceDE/>
        <w:autoSpaceDN/>
        <w:adjustRightInd/>
        <w:spacing w:after="160" w:line="259" w:lineRule="auto"/>
        <w:contextualSpacing/>
        <w:rPr>
          <w:rFonts w:ascii="Sylfaen" w:hAnsi="Sylfaen" w:cs="Sylfaen"/>
          <w:b/>
          <w:lang w:val="ka-GE"/>
        </w:rPr>
      </w:pPr>
      <w:r w:rsidRPr="00AA0D80">
        <w:rPr>
          <w:rFonts w:ascii="Sylfaen" w:hAnsi="Sylfaen" w:cs="Sylfaen"/>
          <w:b/>
          <w:lang w:val="ka-GE"/>
        </w:rPr>
        <w:t xml:space="preserve">საბაზისო მაჩვენებელი </w:t>
      </w:r>
    </w:p>
    <w:p w:rsidR="005C12D0" w:rsidRPr="00AA0D80" w:rsidRDefault="005C12D0" w:rsidP="005C12D0">
      <w:pPr>
        <w:ind w:left="720"/>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- 3,2; </w:t>
      </w:r>
    </w:p>
    <w:p w:rsidR="005C12D0" w:rsidRPr="00AA0D80" w:rsidRDefault="005C12D0" w:rsidP="005C12D0">
      <w:pPr>
        <w:ind w:left="720"/>
        <w:rPr>
          <w:rFonts w:ascii="Sylfaen" w:hAnsi="Sylfaen"/>
          <w:b/>
          <w:lang w:val="ka-GE"/>
        </w:rPr>
      </w:pPr>
      <w:r w:rsidRPr="00AA0D80">
        <w:rPr>
          <w:rFonts w:ascii="Sylfaen" w:hAnsi="Sylfaen"/>
          <w:b/>
          <w:lang w:val="ka-GE"/>
        </w:rPr>
        <w:t xml:space="preserve">მიზნობრივი მაჩვენებელი </w:t>
      </w:r>
    </w:p>
    <w:p w:rsidR="005C12D0" w:rsidRPr="00AA0D80" w:rsidRDefault="005C12D0" w:rsidP="005C12D0">
      <w:pPr>
        <w:ind w:left="720"/>
        <w:rPr>
          <w:rFonts w:ascii="Sylfaen" w:hAnsi="Sylfaen"/>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- 3,8;</w:t>
      </w:r>
    </w:p>
    <w:p w:rsidR="002A79E6" w:rsidRPr="00AA0D80" w:rsidRDefault="002A79E6" w:rsidP="002A79E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სიკვდილიანობის მაჩვენებელი 1000 მოსახლეზე - 13</w:t>
      </w:r>
      <w:r w:rsidRPr="00AA0D80">
        <w:rPr>
          <w:rFonts w:ascii="Sylfaen" w:eastAsia="Sylfaen" w:hAnsi="Sylfaen"/>
          <w:color w:val="000000"/>
          <w:lang w:val="ka-GE"/>
        </w:rPr>
        <w:t>.</w:t>
      </w:r>
      <w:r w:rsidRPr="00AA0D80">
        <w:rPr>
          <w:rFonts w:ascii="Sylfaen" w:eastAsia="Sylfaen" w:hAnsi="Sylfaen"/>
          <w:color w:val="000000"/>
        </w:rPr>
        <w:t>2;</w:t>
      </w:r>
    </w:p>
    <w:p w:rsidR="00FA43BA" w:rsidRPr="00AA0D80" w:rsidRDefault="00FA43BA" w:rsidP="007E1547">
      <w:pPr>
        <w:pStyle w:val="ListParagraph"/>
        <w:numPr>
          <w:ilvl w:val="0"/>
          <w:numId w:val="4"/>
        </w:numPr>
        <w:autoSpaceDE/>
        <w:autoSpaceDN/>
        <w:adjustRightInd/>
        <w:spacing w:after="160" w:line="259" w:lineRule="auto"/>
        <w:contextualSpacing/>
        <w:rPr>
          <w:rFonts w:ascii="Sylfaen" w:hAnsi="Sylfaen"/>
          <w:lang w:val="ka-GE"/>
        </w:rPr>
      </w:pPr>
      <w:r w:rsidRPr="00AA0D80">
        <w:rPr>
          <w:rFonts w:ascii="Sylfaen" w:eastAsia="Sylfaen" w:hAnsi="Sylfaen"/>
          <w:color w:val="000000"/>
        </w:rPr>
        <w:t xml:space="preserve">1 წლამდე ასაკის ბავშვთა სიკვდილიანობა 1000 ცოცხლადშობილზე </w:t>
      </w:r>
      <w:r w:rsidRPr="00AA0D80">
        <w:rPr>
          <w:rFonts w:ascii="Sylfaen" w:eastAsia="Sylfaen" w:hAnsi="Sylfaen"/>
          <w:color w:val="000000"/>
          <w:lang w:val="ka-GE"/>
        </w:rPr>
        <w:t>-8.</w:t>
      </w:r>
      <w:r w:rsidR="00715C1F">
        <w:rPr>
          <w:rFonts w:ascii="Sylfaen" w:eastAsia="Sylfaen" w:hAnsi="Sylfaen"/>
          <w:color w:val="000000"/>
          <w:lang w:val="ka-GE"/>
        </w:rPr>
        <w:t>6</w:t>
      </w:r>
      <w:r w:rsidRPr="00AA0D80">
        <w:rPr>
          <w:rFonts w:ascii="Sylfaen" w:eastAsia="Sylfaen" w:hAnsi="Sylfaen"/>
          <w:color w:val="000000"/>
          <w:lang w:val="ka-GE"/>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r w:rsidRPr="00AA0D80">
        <w:rPr>
          <w:rFonts w:ascii="Sylfaen" w:eastAsia="Sylfaen" w:hAnsi="Sylfaen"/>
          <w:color w:val="000000"/>
        </w:rPr>
        <w:t>დედათა სიკვდილიანობა 100 000 ცოცხლადშობილზე - 3</w:t>
      </w:r>
      <w:r w:rsidRPr="00AA0D80">
        <w:rPr>
          <w:rFonts w:ascii="Sylfaen" w:eastAsia="Sylfaen" w:hAnsi="Sylfaen"/>
          <w:color w:val="000000"/>
          <w:lang w:val="ka-GE"/>
        </w:rPr>
        <w:t>2.</w:t>
      </w:r>
      <w:r w:rsidR="00715C1F">
        <w:rPr>
          <w:rFonts w:ascii="Sylfaen" w:eastAsia="Sylfaen" w:hAnsi="Sylfaen"/>
          <w:color w:val="000000"/>
          <w:lang w:val="ka-GE"/>
        </w:rPr>
        <w:t>2</w:t>
      </w:r>
      <w:r w:rsidRPr="00AA0D80">
        <w:rPr>
          <w:rFonts w:ascii="Sylfaen" w:eastAsia="Sylfaen" w:hAnsi="Sylfaen"/>
          <w:color w:val="000000"/>
        </w:rPr>
        <w:t>;</w:t>
      </w:r>
    </w:p>
    <w:p w:rsidR="00FA43BA" w:rsidRPr="00AA0D80" w:rsidRDefault="00FA43BA" w:rsidP="007E1547">
      <w:pPr>
        <w:pStyle w:val="ListParagraph"/>
        <w:numPr>
          <w:ilvl w:val="0"/>
          <w:numId w:val="4"/>
        </w:numPr>
        <w:spacing w:after="0" w:line="240" w:lineRule="auto"/>
        <w:ind w:left="714" w:hanging="357"/>
        <w:rPr>
          <w:rFonts w:ascii="Sylfaen" w:eastAsia="Sylfaen" w:hAnsi="Sylfaen"/>
          <w:color w:val="000000"/>
          <w:lang w:val="ka-GE"/>
        </w:rPr>
      </w:pPr>
      <w:proofErr w:type="gramStart"/>
      <w:r w:rsidRPr="00AA0D80">
        <w:rPr>
          <w:rFonts w:ascii="Sylfaen" w:eastAsia="Sylfaen" w:hAnsi="Sylfaen"/>
          <w:color w:val="000000"/>
        </w:rPr>
        <w:t>გეგმურ</w:t>
      </w:r>
      <w:proofErr w:type="gramEnd"/>
      <w:r w:rsidRPr="00AA0D80">
        <w:rPr>
          <w:rFonts w:ascii="Sylfaen" w:eastAsia="Sylfaen" w:hAnsi="Sylfaen"/>
          <w:color w:val="000000"/>
        </w:rPr>
        <w:t xml:space="preserve"> ამბულატორიულ მომსახურების მოცვის ზრდა: 1 სულ მოსახლეზე გეგმური მიმართვების რაოდენობა </w:t>
      </w:r>
      <w:r w:rsidRPr="0033126C">
        <w:rPr>
          <w:rFonts w:ascii="Sylfaen" w:eastAsia="Sylfaen" w:hAnsi="Sylfaen"/>
          <w:color w:val="000000"/>
        </w:rPr>
        <w:t xml:space="preserve">- </w:t>
      </w:r>
      <w:r w:rsidR="0033126C" w:rsidRPr="0033126C">
        <w:rPr>
          <w:rFonts w:ascii="Sylfaen" w:eastAsia="Sylfaen" w:hAnsi="Sylfaen"/>
          <w:lang w:val="ka-GE"/>
        </w:rPr>
        <w:t>3.5</w:t>
      </w:r>
      <w:r w:rsidRPr="0033126C">
        <w:rPr>
          <w:rFonts w:ascii="Sylfaen" w:eastAsia="Sylfaen" w:hAnsi="Sylfaen"/>
          <w:lang w:val="ka-GE"/>
        </w:rPr>
        <w:t>.</w:t>
      </w:r>
      <w:r w:rsidRPr="00715C1F">
        <w:rPr>
          <w:rFonts w:ascii="Sylfaen" w:eastAsia="Sylfaen" w:hAnsi="Sylfaen"/>
        </w:rPr>
        <w:t xml:space="preserve"> </w:t>
      </w:r>
    </w:p>
    <w:p w:rsidR="002A79E6" w:rsidRPr="00AA0D80" w:rsidRDefault="002A79E6" w:rsidP="002A79E6">
      <w:pPr>
        <w:rPr>
          <w:lang w:val="ka-GE"/>
        </w:rPr>
      </w:pPr>
    </w:p>
    <w:p w:rsidR="002A79E6" w:rsidRPr="00AA0D80" w:rsidRDefault="002A79E6" w:rsidP="00FA43BA">
      <w:pPr>
        <w:jc w:val="both"/>
        <w:rPr>
          <w:rFonts w:ascii="Sylfaen" w:hAnsi="Sylfaen" w:cs="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FA43BA" w:rsidRPr="00AA0D80" w:rsidRDefault="00FA43BA" w:rsidP="00FA43BA">
      <w:pPr>
        <w:jc w:val="both"/>
        <w:rPr>
          <w:rFonts w:ascii="Sylfaen" w:eastAsia="Sylfaen" w:hAnsi="Sylfaen" w:cs="Calibri"/>
          <w:color w:val="000000"/>
        </w:rPr>
      </w:pPr>
      <w:r w:rsidRPr="00AA0D80">
        <w:rPr>
          <w:rFonts w:ascii="Sylfaen" w:hAnsi="Sylfaen" w:cs="Sylfaen"/>
          <w:b/>
          <w:lang w:val="ka-GE"/>
        </w:rPr>
        <w:tab/>
      </w:r>
      <w:proofErr w:type="gramStart"/>
      <w:r w:rsidRPr="00AA0D80">
        <w:rPr>
          <w:rFonts w:ascii="Sylfaen" w:eastAsia="Sylfaen" w:hAnsi="Sylfaen" w:cs="Calibri"/>
          <w:color w:val="000000"/>
        </w:rPr>
        <w:t>2015 წელს გარდაიცვალა რაოდენობრივად 1-ით მეტი დედა</w:t>
      </w:r>
      <w:r w:rsidR="00856A25" w:rsidRPr="00AA0D80">
        <w:rPr>
          <w:rFonts w:ascii="Sylfaen" w:eastAsia="Sylfaen" w:hAnsi="Sylfaen" w:cs="Calibri"/>
          <w:color w:val="000000"/>
        </w:rPr>
        <w:t>.</w:t>
      </w:r>
      <w:proofErr w:type="gramEnd"/>
      <w:r w:rsidRPr="00AA0D80">
        <w:rPr>
          <w:rFonts w:ascii="Sylfaen" w:eastAsia="Sylfaen" w:hAnsi="Sylfaen" w:cs="Calibri"/>
          <w:color w:val="000000"/>
        </w:rPr>
        <w:t xml:space="preserve"> </w:t>
      </w:r>
    </w:p>
    <w:p w:rsidR="002A79E6" w:rsidRPr="00AA0D80" w:rsidRDefault="002A79E6" w:rsidP="002A79E6">
      <w:pPr>
        <w:rPr>
          <w:rFonts w:ascii="Sylfaen" w:hAnsi="Sylfaen"/>
          <w:lang w:val="ka-GE"/>
        </w:rPr>
      </w:pPr>
    </w:p>
    <w:p w:rsidR="008871AB" w:rsidRPr="00AA0D80" w:rsidRDefault="008871AB" w:rsidP="008871AB">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8871AB" w:rsidRPr="00AA0D80" w:rsidRDefault="008871AB" w:rsidP="008871AB">
      <w:pPr>
        <w:pStyle w:val="ListParagraph"/>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olor w:val="000000"/>
        </w:rPr>
        <w:t>საზოგადოებრივი</w:t>
      </w:r>
      <w:proofErr w:type="gramEnd"/>
      <w:r w:rsidRPr="00AA0D80">
        <w:rPr>
          <w:rFonts w:ascii="Sylfaen" w:eastAsia="Sylfaen" w:hAnsi="Sylfaen"/>
          <w:color w:val="000000"/>
        </w:rPr>
        <w:t xml:space="preserve"> ჯანმრთელობის დაცვა (35 03 02)</w:t>
      </w:r>
    </w:p>
    <w:p w:rsidR="008871AB" w:rsidRPr="00AA0D80" w:rsidRDefault="008871AB" w:rsidP="008871AB">
      <w:pPr>
        <w:ind w:left="360"/>
        <w:rPr>
          <w:rFonts w:ascii="Sylfaen" w:hAnsi="Sylfaen"/>
          <w:lang w:val="ka-GE"/>
        </w:rPr>
      </w:pPr>
    </w:p>
    <w:p w:rsidR="008871AB" w:rsidRPr="00AA0D80" w:rsidRDefault="008871AB" w:rsidP="008871AB">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871AB" w:rsidRPr="00AA0D80" w:rsidRDefault="008871AB"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871AB" w:rsidRPr="00AA0D80" w:rsidRDefault="008871AB" w:rsidP="003E79EC">
      <w:pPr>
        <w:pStyle w:val="ListParagraph"/>
        <w:numPr>
          <w:ilvl w:val="0"/>
          <w:numId w:val="10"/>
        </w:numPr>
        <w:spacing w:after="0" w:line="240" w:lineRule="auto"/>
        <w:jc w:val="both"/>
        <w:rPr>
          <w:rFonts w:ascii="Sylfaen" w:eastAsia="Sylfaen" w:hAnsi="Sylfaen" w:cs="Times New Roman"/>
        </w:rPr>
      </w:pPr>
      <w:proofErr w:type="gramStart"/>
      <w:r w:rsidRPr="00AA0D80">
        <w:rPr>
          <w:rFonts w:ascii="Sylfaen" w:eastAsia="Sylfaen" w:hAnsi="Sylfaen" w:cs="Times New Roman"/>
        </w:rPr>
        <w:t>სსიპ</w:t>
      </w:r>
      <w:proofErr w:type="gramEnd"/>
      <w:r w:rsidRPr="00AA0D80">
        <w:rPr>
          <w:rFonts w:ascii="Sylfaen" w:eastAsia="Sylfaen" w:hAnsi="Sylfaen" w:cs="Times New Roman"/>
        </w:rPr>
        <w:t xml:space="preserve"> - „სოციალური მომსახურების სააგენტო“</w:t>
      </w:r>
      <w:r w:rsidRPr="00AA0D80">
        <w:rPr>
          <w:rFonts w:ascii="Sylfaen" w:eastAsia="Sylfaen" w:hAnsi="Sylfaen" w:cs="Times New Roman"/>
          <w:lang w:val="ka-GE"/>
        </w:rPr>
        <w:t>.</w:t>
      </w:r>
    </w:p>
    <w:p w:rsidR="008871AB" w:rsidRPr="00AA0D80" w:rsidRDefault="008871AB" w:rsidP="008871AB">
      <w:pPr>
        <w:ind w:firstLine="283"/>
      </w:pPr>
    </w:p>
    <w:p w:rsidR="008871AB" w:rsidRPr="00AA0D80" w:rsidRDefault="008871AB" w:rsidP="00400C90">
      <w:pPr>
        <w:pStyle w:val="abzacixml"/>
        <w:ind w:firstLine="0"/>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8871AB" w:rsidRPr="00AA0D80" w:rsidRDefault="008871AB" w:rsidP="008871AB">
      <w:pPr>
        <w:pStyle w:val="abzacixml"/>
      </w:pPr>
    </w:p>
    <w:p w:rsidR="008871AB" w:rsidRPr="00AA0D80" w:rsidRDefault="008871AB" w:rsidP="003E79EC">
      <w:pPr>
        <w:pStyle w:val="ListParagraph"/>
        <w:numPr>
          <w:ilvl w:val="0"/>
          <w:numId w:val="11"/>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8871AB" w:rsidRPr="00AA0D80" w:rsidDel="00235893" w:rsidRDefault="008871AB" w:rsidP="003E79EC">
      <w:pPr>
        <w:pStyle w:val="ListParagraph"/>
        <w:numPr>
          <w:ilvl w:val="0"/>
          <w:numId w:val="11"/>
        </w:numPr>
        <w:tabs>
          <w:tab w:val="left" w:pos="450"/>
        </w:tabs>
        <w:autoSpaceDE/>
        <w:autoSpaceDN/>
        <w:adjustRightInd/>
        <w:spacing w:after="0" w:line="240" w:lineRule="auto"/>
        <w:contextualSpacing/>
        <w:jc w:val="both"/>
        <w:rPr>
          <w:del w:id="8" w:author="Ekaterine Adamia" w:date="2017-02-27T10:50:00Z"/>
          <w:rFonts w:ascii="Sylfaen" w:eastAsia="Sylfaen" w:hAnsi="Sylfaen"/>
          <w:lang w:val="ka-GE"/>
        </w:rPr>
      </w:pPr>
      <w:del w:id="9" w:author="Ekaterine Adamia" w:date="2017-02-27T10:50:00Z">
        <w:r w:rsidRPr="00AA0D80" w:rsidDel="00235893">
          <w:rPr>
            <w:rFonts w:ascii="Sylfaen" w:eastAsia="Sylfaen" w:hAnsi="Sylfaen"/>
            <w:color w:val="000000"/>
          </w:rPr>
          <w:delTex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w:delText>
        </w:r>
      </w:del>
    </w:p>
    <w:p w:rsidR="008871AB" w:rsidRPr="00AA0D80" w:rsidRDefault="008871AB" w:rsidP="008871AB">
      <w:pPr>
        <w:rPr>
          <w:rFonts w:ascii="Sylfaen" w:hAnsi="Sylfaen"/>
          <w:lang w:val="ka-GE"/>
        </w:rPr>
      </w:pPr>
    </w:p>
    <w:p w:rsidR="008871AB" w:rsidRPr="00AA0D80" w:rsidRDefault="008871AB" w:rsidP="008871A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დედათა და ბავშვთა სიკვდილიანობის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ვაქცინებით მართვადი ინფექციებით გამოწვეული ავადობის შემცირება;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b/>
          <w:lang w:val="ka-GE"/>
        </w:rPr>
      </w:pPr>
      <w:r w:rsidRPr="00AA0D80">
        <w:rPr>
          <w:rFonts w:ascii="Sylfaen" w:eastAsia="Sylfaen" w:hAnsi="Sylfaen"/>
          <w:color w:val="000000"/>
        </w:rPr>
        <w:t>C ჰეპატიტის გავრცელების შემცირება.</w:t>
      </w:r>
    </w:p>
    <w:p w:rsidR="008871AB" w:rsidRPr="00AA0D80" w:rsidRDefault="008871AB" w:rsidP="008871AB">
      <w:pPr>
        <w:rPr>
          <w:rFonts w:ascii="Sylfaen" w:hAnsi="Sylfaen" w:cs="Sylfaen"/>
          <w:b/>
          <w:lang w:val="ka-GE"/>
        </w:rPr>
      </w:pPr>
    </w:p>
    <w:p w:rsidR="008871AB" w:rsidRPr="00AA0D80" w:rsidRDefault="008871AB" w:rsidP="008871AB">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proofErr w:type="gramStart"/>
      <w:r w:rsidRPr="00AA0D80">
        <w:rPr>
          <w:rFonts w:ascii="Sylfaen" w:eastAsia="Sylfaen" w:hAnsi="Sylfaen"/>
          <w:color w:val="000000"/>
        </w:rPr>
        <w:t>ქვეყნის</w:t>
      </w:r>
      <w:proofErr w:type="gramEnd"/>
      <w:r w:rsidRPr="00AA0D80">
        <w:rPr>
          <w:rFonts w:ascii="Sylfaen" w:eastAsia="Sylfaen" w:hAnsi="Sylfaen"/>
          <w:color w:val="000000"/>
        </w:rPr>
        <w:t xml:space="preserve"> მოსახლეობის დაცვა მართვადი ინფექციებისაგან იმუნიზაციის გზით.  </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ტუბერკულოზის ინციდენტობა ქვეყანაში ხასიათდება კლების ტენდენციით;</w:t>
      </w:r>
    </w:p>
    <w:p w:rsidR="008871AB" w:rsidRPr="00AA0D80" w:rsidRDefault="008871AB" w:rsidP="003E79EC">
      <w:pPr>
        <w:pStyle w:val="ListParagraph"/>
        <w:numPr>
          <w:ilvl w:val="0"/>
          <w:numId w:val="12"/>
        </w:numPr>
        <w:spacing w:before="120" w:after="0" w:line="240" w:lineRule="auto"/>
        <w:contextualSpacing/>
        <w:jc w:val="both"/>
        <w:rPr>
          <w:rFonts w:ascii="Sylfaen" w:eastAsia="Sylfaen" w:hAnsi="Sylfaen"/>
          <w:color w:val="000000"/>
        </w:rPr>
      </w:pPr>
      <w:r w:rsidRPr="00AA0D80">
        <w:rPr>
          <w:rFonts w:ascii="Sylfaen" w:eastAsia="Sylfaen" w:hAnsi="Sylfaen"/>
          <w:color w:val="000000"/>
        </w:rPr>
        <w:t xml:space="preserve">აივ-ინფექცია/შიდსით </w:t>
      </w:r>
      <w:r w:rsidR="00856A25" w:rsidRPr="00AA0D80">
        <w:rPr>
          <w:rFonts w:ascii="Sylfaen" w:eastAsia="Sylfaen" w:hAnsi="Sylfaen"/>
          <w:color w:val="000000"/>
          <w:lang w:val="ka-GE"/>
        </w:rPr>
        <w:t xml:space="preserve">და ტუბერკულოზით </w:t>
      </w:r>
      <w:r w:rsidRPr="00AA0D80">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rsidR="00856A25" w:rsidRPr="00AA0D80" w:rsidRDefault="00856A25" w:rsidP="003E79EC">
      <w:pPr>
        <w:numPr>
          <w:ilvl w:val="0"/>
          <w:numId w:val="12"/>
        </w:numPr>
        <w:spacing w:after="0" w:line="240" w:lineRule="auto"/>
        <w:jc w:val="both"/>
        <w:rPr>
          <w:rFonts w:ascii="Sylfaen" w:eastAsia="Sylfaen" w:hAnsi="Sylfaen" w:cs="Calibri"/>
          <w:color w:val="000000"/>
        </w:rPr>
      </w:pPr>
      <w:r w:rsidRPr="00AA0D80">
        <w:rPr>
          <w:rFonts w:ascii="Sylfaen" w:eastAsia="Sylfaen" w:hAnsi="Sylfaen" w:cs="Calibri"/>
          <w:color w:val="000000"/>
        </w:rPr>
        <w:t>დედათა სიკვდილიანობის მაჩვენებლის შემცირების თვალსაზრისით მნიშვნელოვანი გაუმჯობესება არ დაფიქსირებულა;</w:t>
      </w:r>
    </w:p>
    <w:p w:rsidR="00856A25" w:rsidRPr="00AA0D80" w:rsidRDefault="00856A25" w:rsidP="003E79EC">
      <w:pPr>
        <w:numPr>
          <w:ilvl w:val="0"/>
          <w:numId w:val="12"/>
        </w:numPr>
        <w:spacing w:before="120" w:after="0" w:line="240" w:lineRule="auto"/>
        <w:ind w:left="357" w:hanging="357"/>
        <w:contextualSpacing/>
        <w:jc w:val="both"/>
        <w:rPr>
          <w:rFonts w:ascii="Sylfaen" w:eastAsia="Sylfaen" w:hAnsi="Sylfaen"/>
          <w:color w:val="000000"/>
        </w:rPr>
      </w:pPr>
      <w:r w:rsidRPr="00AA0D80">
        <w:rPr>
          <w:rFonts w:ascii="Sylfaen" w:eastAsia="Sylfaen" w:hAnsi="Sylfaen" w:cs="Calibri"/>
          <w:color w:val="000000"/>
          <w:lang w:val="ka-GE"/>
        </w:rPr>
        <w:t xml:space="preserve">ბავშვთა </w:t>
      </w:r>
      <w:r w:rsidRPr="00AA0D80">
        <w:rPr>
          <w:rFonts w:ascii="Sylfaen" w:eastAsia="Sylfaen" w:hAnsi="Sylfaen" w:cs="Calibri"/>
          <w:color w:val="000000"/>
        </w:rPr>
        <w:t>სიკვდილიანობის მაჩვენებ</w:t>
      </w:r>
      <w:r w:rsidRPr="00AA0D80">
        <w:rPr>
          <w:rFonts w:ascii="Sylfaen" w:eastAsia="Sylfaen" w:hAnsi="Sylfaen" w:cs="Calibri"/>
          <w:color w:val="000000"/>
          <w:lang w:val="ka-GE"/>
        </w:rPr>
        <w:t>ე</w:t>
      </w:r>
      <w:r w:rsidRPr="00AA0D80">
        <w:rPr>
          <w:rFonts w:ascii="Sylfaen" w:eastAsia="Sylfaen" w:hAnsi="Sylfaen" w:cs="Calibri"/>
          <w:color w:val="000000"/>
        </w:rPr>
        <w:t>ლი</w:t>
      </w:r>
      <w:r w:rsidRPr="00AA0D80">
        <w:rPr>
          <w:rFonts w:ascii="Sylfaen" w:eastAsia="Sylfaen" w:hAnsi="Sylfaen" w:cs="Calibri"/>
          <w:color w:val="000000"/>
          <w:lang w:val="ka-GE"/>
        </w:rPr>
        <w:t xml:space="preserve"> </w:t>
      </w:r>
      <w:r w:rsidRPr="00AA0D80">
        <w:rPr>
          <w:rFonts w:ascii="Sylfaen" w:eastAsia="Sylfaen" w:hAnsi="Sylfaen" w:cs="Calibri"/>
          <w:color w:val="000000"/>
        </w:rPr>
        <w:t>ხასიათდება კლების ტენდენციით;</w:t>
      </w:r>
    </w:p>
    <w:p w:rsidR="008871AB" w:rsidRPr="00AA0D80" w:rsidRDefault="008871AB" w:rsidP="003E79EC">
      <w:pPr>
        <w:numPr>
          <w:ilvl w:val="0"/>
          <w:numId w:val="12"/>
        </w:numPr>
        <w:spacing w:before="120" w:after="0" w:line="240" w:lineRule="auto"/>
        <w:ind w:left="357" w:hanging="357"/>
        <w:contextualSpacing/>
        <w:jc w:val="both"/>
        <w:rPr>
          <w:rFonts w:ascii="Sylfaen" w:eastAsia="Sylfaen" w:hAnsi="Sylfaen"/>
          <w:color w:val="000000"/>
        </w:rPr>
      </w:pPr>
      <w:proofErr w:type="gramStart"/>
      <w:r w:rsidRPr="00AA0D80">
        <w:rPr>
          <w:rFonts w:ascii="Sylfaen" w:eastAsia="Sylfaen" w:hAnsi="Sylfaen"/>
          <w:color w:val="000000"/>
        </w:rPr>
        <w:t>ნარკომანიით</w:t>
      </w:r>
      <w:proofErr w:type="gramEnd"/>
      <w:r w:rsidRPr="00AA0D80">
        <w:rPr>
          <w:rFonts w:ascii="Sylfaen" w:eastAsia="Sylfaen" w:hAnsi="Sylfaen"/>
          <w:color w:val="000000"/>
        </w:rPr>
        <w:t xml:space="preserve"> დაავადებული პირები უზრუნველყოფილი არიან </w:t>
      </w:r>
      <w:ins w:id="10" w:author="Ekaterine Adamia" w:date="2017-02-27T10:50:00Z">
        <w:r w:rsidR="00235893">
          <w:rPr>
            <w:rFonts w:ascii="Sylfaen" w:eastAsia="Sylfaen" w:hAnsi="Sylfaen"/>
            <w:color w:val="000000"/>
            <w:lang w:val="ka-GE"/>
          </w:rPr>
          <w:t>საჭირო სამკურნალო და სარეაბილიტაციო ღონისძიებებით, მ.შ,</w:t>
        </w:r>
      </w:ins>
      <w:del w:id="11" w:author="Ekaterine Adamia" w:date="2017-02-27T10:50:00Z">
        <w:r w:rsidRPr="00AA0D80" w:rsidDel="00235893">
          <w:rPr>
            <w:rFonts w:ascii="Sylfaen" w:eastAsia="Sylfaen" w:hAnsi="Sylfaen"/>
            <w:color w:val="000000"/>
          </w:rPr>
          <w:delText>ადექვატური მკურნალობითა და</w:delText>
        </w:r>
      </w:del>
      <w:r w:rsidRPr="00AA0D80">
        <w:rPr>
          <w:rFonts w:ascii="Sylfaen" w:eastAsia="Sylfaen" w:hAnsi="Sylfaen"/>
          <w:color w:val="000000"/>
        </w:rPr>
        <w:t xml:space="preserve"> ჩამანაცვლებელი თერაპიით.</w:t>
      </w:r>
    </w:p>
    <w:p w:rsidR="00400C90" w:rsidRDefault="00400C90">
      <w:pPr>
        <w:rPr>
          <w:rFonts w:ascii="Sylfaen" w:hAnsi="Sylfaen"/>
          <w:lang w:val="ka-GE"/>
        </w:rPr>
      </w:pPr>
      <w:r>
        <w:rPr>
          <w:rFonts w:ascii="Sylfaen" w:hAnsi="Sylfaen"/>
          <w:lang w:val="ka-GE"/>
        </w:rPr>
        <w:br w:type="page"/>
      </w:r>
    </w:p>
    <w:p w:rsidR="008871AB" w:rsidRPr="00AA0D80" w:rsidRDefault="008871AB" w:rsidP="008871AB">
      <w:pPr>
        <w:rPr>
          <w:rFonts w:ascii="Sylfaen" w:hAnsi="Sylfaen"/>
          <w:lang w:val="ka-GE"/>
        </w:rPr>
      </w:pPr>
    </w:p>
    <w:p w:rsidR="008871AB" w:rsidRPr="00AA0D80" w:rsidRDefault="008871AB" w:rsidP="008871A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8871AB" w:rsidRPr="00AA0D80" w:rsidRDefault="008871AB" w:rsidP="008871AB">
      <w:pPr>
        <w:rPr>
          <w:rFonts w:ascii="Sylfaen" w:hAnsi="Sylfaen"/>
          <w:lang w:val="ka-GE"/>
        </w:rPr>
      </w:pPr>
    </w:p>
    <w:p w:rsidR="008871AB" w:rsidRPr="00AA0D80" w:rsidRDefault="008871AB" w:rsidP="003E79EC">
      <w:pPr>
        <w:pStyle w:val="ListParagraph"/>
        <w:numPr>
          <w:ilvl w:val="0"/>
          <w:numId w:val="1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დედიდან</w:t>
      </w:r>
      <w:proofErr w:type="gramEnd"/>
      <w:r w:rsidRPr="00AA0D80">
        <w:rPr>
          <w:rFonts w:ascii="Sylfaen" w:eastAsia="Sylfaen" w:hAnsi="Sylfaen"/>
          <w:color w:val="000000"/>
        </w:rPr>
        <w:t xml:space="preserve"> ბავშვზე აივ–ინფექცია/შიდსის გადაცემის თავიდან აცილება; 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ვაქცინებით მართვადი ინფექციებით გამოწვეული სიკვდილიანობის თავიდან აცილება; დედათა და ბავშვთა სიკვდილიანობის შემცირება; იმუნიზაციის კომპონენტის ფარგლებში მოსახლეობის მოცვის მაჩვენებლის გაუმჯობესება;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400C90">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გაგრძელდება</w:t>
      </w:r>
      <w:proofErr w:type="gramEnd"/>
      <w:r w:rsidRPr="00AA0D80">
        <w:rPr>
          <w:rFonts w:ascii="Sylfaen" w:eastAsia="Sylfaen" w:hAnsi="Sylfaen"/>
          <w:color w:val="000000"/>
        </w:rPr>
        <w:t xml:space="preserve"> და შენარჩუნებული იქნება მოსახლეობის უზრუნველყოფა სამედიცინო მომსახურებით</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8871AB">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8871AB" w:rsidRPr="00AA0D80" w:rsidRDefault="00856A25" w:rsidP="008871AB">
      <w:pPr>
        <w:rPr>
          <w:rFonts w:ascii="Sylfaen" w:hAnsi="Sylfaen"/>
          <w:lang w:val="ka-GE"/>
        </w:rPr>
      </w:pPr>
      <w:r w:rsidRPr="00AA0D80">
        <w:rPr>
          <w:rFonts w:ascii="Sylfaen" w:hAnsi="Sylfaen"/>
          <w:lang w:val="ka-GE"/>
        </w:rPr>
        <w:t xml:space="preserve">    მოსახლეობა უზრუნველყოფილია შესაბამისი სამედიცინო მომსახურებით.</w:t>
      </w:r>
    </w:p>
    <w:p w:rsidR="008871AB" w:rsidRPr="00AA0D80" w:rsidRDefault="008871AB" w:rsidP="002A79E6">
      <w:pPr>
        <w:rPr>
          <w:rFonts w:ascii="Sylfaen" w:hAnsi="Sylfaen"/>
          <w:lang w:val="ka-GE"/>
        </w:rPr>
      </w:pPr>
    </w:p>
    <w:p w:rsidR="00E55FE7" w:rsidRPr="00AA0D80" w:rsidRDefault="00E55FE7" w:rsidP="00E55FE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952A9" w:rsidRPr="00AA0D80" w:rsidRDefault="00E952A9" w:rsidP="00E952A9">
      <w:pPr>
        <w:pStyle w:val="abzacixml"/>
        <w:spacing w:after="120"/>
        <w:ind w:left="720" w:firstLine="0"/>
        <w:rPr>
          <w:b/>
        </w:rPr>
      </w:pPr>
      <w:proofErr w:type="gramStart"/>
      <w:r w:rsidRPr="00AA0D80">
        <w:rPr>
          <w:b/>
        </w:rPr>
        <w:t>დაავადებათა</w:t>
      </w:r>
      <w:proofErr w:type="gramEnd"/>
      <w:r w:rsidRPr="00AA0D80">
        <w:rPr>
          <w:b/>
        </w:rPr>
        <w:t xml:space="preserve"> ადრეული გამოვლენა და სკრინინგი (პროგრამული კოდი 35 03 02 01)</w:t>
      </w:r>
    </w:p>
    <w:p w:rsidR="00E55FE7" w:rsidRPr="00AA0D80" w:rsidRDefault="00E55FE7" w:rsidP="008077E9">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8077E9" w:rsidRPr="00AA0D80" w:rsidRDefault="008077E9"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AA0D80">
        <w:rPr>
          <w:rFonts w:ascii="Sylfaen" w:eastAsia="Times New Roman" w:hAnsi="Sylfaen" w:cs="Sylfaen"/>
          <w:color w:val="000000"/>
          <w:lang w:val="ka-GE"/>
        </w:rPr>
        <w:t>ი ჯანმრთელობის ეროვნული ცენტრი“.</w:t>
      </w:r>
    </w:p>
    <w:p w:rsidR="008077E9" w:rsidRPr="00AA0D80" w:rsidRDefault="008077E9" w:rsidP="008077E9">
      <w:pPr>
        <w:ind w:firstLine="283"/>
      </w:pPr>
    </w:p>
    <w:p w:rsidR="00E55FE7" w:rsidRPr="00AA0D80" w:rsidRDefault="00E55FE7" w:rsidP="00E55FE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55FE7" w:rsidRPr="00AA0D80" w:rsidRDefault="00E55FE7" w:rsidP="00E55FE7">
      <w:pPr>
        <w:pStyle w:val="abzacixml"/>
      </w:pPr>
    </w:p>
    <w:p w:rsidR="008871AB" w:rsidRPr="00AA0D80" w:rsidRDefault="008871AB" w:rsidP="007E1547">
      <w:pPr>
        <w:pStyle w:val="abzacixml"/>
        <w:numPr>
          <w:ilvl w:val="0"/>
          <w:numId w:val="5"/>
        </w:numPr>
        <w:tabs>
          <w:tab w:val="left" w:pos="0"/>
        </w:tabs>
        <w:autoSpaceDE/>
        <w:autoSpaceDN/>
        <w:adjustRightInd/>
      </w:pPr>
      <w:r w:rsidRPr="00AA0D80">
        <w:t>„კიბოს სკრინინგის“ კომპონენტის ფარგლებში სხვადასხვა სახის სკრინინგული კვლევა ჩაუტარდა  62.4 ათასამდე ბენეფიციარს, მათ შორის, ძუძუს კიბოს სკრინინგი - 23.4 ათასზე მეტ ბენეფიციარს, საშვილოსნოს ყელის კიბოს სკრინინგი - 25.7 ათასამდე, კოლორექტალური კიბოს სკრინინგი - 4.8 ათასზე მეტ, პროსტატის კიბოს სკრინინგი - 8.4 ათასზე მეტ, ხოლო კოლონოსკოპიური სკრინინგი - 186 ბენეფიციარს, ასევე, „საშვილოსნოს ყელის ორგანიზებული სკრინინგის პილოტის“ კომპონენტის ფარგლებში (პროგრამის მიმწოდებელი - ა(ა)იპ „კახეთი-იონი“, პილოტი ხორციელდება გურჯაანის მუნიციპალიტეტის მასშტაბით) საანგარიშო პერიოდში სკრინინგი (Pap–ტესტი) ჩაუტარდა 1122 ბენეფიციარს, საშვილოსნოს ყელის კოლპოსკოპიური სკრინინგი 187 ბენეფიციარს;</w:t>
      </w:r>
    </w:p>
    <w:p w:rsidR="008871AB" w:rsidRPr="00AA0D80" w:rsidRDefault="008871AB" w:rsidP="007E1547">
      <w:pPr>
        <w:pStyle w:val="abzacixml"/>
        <w:numPr>
          <w:ilvl w:val="0"/>
          <w:numId w:val="5"/>
        </w:numPr>
        <w:tabs>
          <w:tab w:val="left" w:pos="0"/>
        </w:tabs>
        <w:autoSpaceDE/>
        <w:autoSpaceDN/>
        <w:adjustRightInd/>
      </w:pPr>
      <w:r w:rsidRPr="00AA0D80">
        <w:t>„ბავშვთა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1260 ბავშვს; მათ შორის ჩატარდა ნევროლოგის კონსულტაცია, ძილის დარღვევების კვლევა - 1260, ნეიროფსიქოლოგიური კვლევები - 1249, ეპილე</w:t>
      </w:r>
      <w:del w:id="12" w:author="Ekaterine Adamia" w:date="2017-02-27T10:51:00Z">
        <w:r w:rsidRPr="00AA0D80" w:rsidDel="00235893">
          <w:delText>ფ</w:delText>
        </w:r>
      </w:del>
      <w:ins w:id="13" w:author="Ekaterine Adamia" w:date="2017-02-27T10:51:00Z">
        <w:r w:rsidR="00235893">
          <w:rPr>
            <w:lang w:val="ka-GE"/>
          </w:rPr>
          <w:t>პ</w:t>
        </w:r>
      </w:ins>
      <w:r w:rsidRPr="00AA0D80">
        <w:t>ტოლოგიური და ელექტროფიზიოლოგიური კვლევები - 80;</w:t>
      </w:r>
    </w:p>
    <w:p w:rsidR="008871AB" w:rsidRPr="00AA0D80" w:rsidRDefault="008871AB" w:rsidP="007E1547">
      <w:pPr>
        <w:pStyle w:val="abzacixml"/>
        <w:numPr>
          <w:ilvl w:val="0"/>
          <w:numId w:val="5"/>
        </w:numPr>
        <w:tabs>
          <w:tab w:val="left" w:pos="0"/>
        </w:tabs>
        <w:autoSpaceDE/>
        <w:autoSpaceDN/>
        <w:adjustRightInd/>
      </w:pPr>
      <w:r w:rsidRPr="00AA0D80">
        <w:lastRenderedPageBreak/>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2 625 პაციენტი, პირველადი სკრინინგი-ნევროლოგის კონსულტაცია ჩაუტარდა - 2 625 პაციენტს, 2 065-ს ჩაუტარდა მეორადი ეპილე</w:t>
      </w:r>
      <w:del w:id="14" w:author="Ekaterine Adamia" w:date="2017-02-27T10:50:00Z">
        <w:r w:rsidRPr="00AA0D80" w:rsidDel="00235893">
          <w:delText>ფ</w:delText>
        </w:r>
      </w:del>
      <w:ins w:id="15" w:author="Ekaterine Adamia" w:date="2017-02-27T10:50:00Z">
        <w:r w:rsidR="00235893">
          <w:rPr>
            <w:lang w:val="ka-GE"/>
          </w:rPr>
          <w:t>პ</w:t>
        </w:r>
      </w:ins>
      <w:r w:rsidRPr="00AA0D80">
        <w:t>ტოლოგიური სკრინინგი, 1 618-ს ელექტროენცეფალოგრაფიული სკრინინგი, 1 614-ს - ნეიროფსიქოლოგიური ტესტირება, ხოლო 1 642-ს ეპილეპტოლოგიური დასკვნითი დიაგნოსტიკა.</w:t>
      </w:r>
    </w:p>
    <w:p w:rsidR="00856A25" w:rsidRPr="00AA0D80" w:rsidRDefault="00856A25" w:rsidP="00856A25">
      <w:pPr>
        <w:pStyle w:val="abzacixml"/>
        <w:tabs>
          <w:tab w:val="left" w:pos="0"/>
        </w:tabs>
        <w:autoSpaceDE/>
        <w:autoSpaceDN/>
        <w:adjustRightInd/>
        <w:ind w:left="360" w:firstLine="0"/>
      </w:pPr>
    </w:p>
    <w:p w:rsidR="00E55FE7" w:rsidRPr="00AA0D80" w:rsidRDefault="00E55FE7" w:rsidP="00E55FE7">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25-60 ასაკობრივი ჯგუფის ქალებში საშვილოსნოს ყელის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p>
    <w:p w:rsidR="008871AB" w:rsidRPr="00AA0D80" w:rsidRDefault="008871AB" w:rsidP="003E79EC">
      <w:pPr>
        <w:pStyle w:val="ListParagraph"/>
        <w:numPr>
          <w:ilvl w:val="0"/>
          <w:numId w:val="10"/>
        </w:numPr>
        <w:spacing w:after="0" w:line="240" w:lineRule="auto"/>
        <w:ind w:left="641" w:hanging="357"/>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p>
    <w:p w:rsidR="008871AB" w:rsidRPr="00AA0D80" w:rsidRDefault="008871AB" w:rsidP="00E55FE7">
      <w:pPr>
        <w:rPr>
          <w:rFonts w:ascii="Sylfaen" w:eastAsia="Sylfaen" w:hAnsi="Sylfaen"/>
          <w:color w:val="000000"/>
          <w:lang w:val="ka-GE"/>
        </w:rPr>
      </w:pPr>
    </w:p>
    <w:p w:rsidR="00E55FE7" w:rsidRPr="00AA0D80" w:rsidRDefault="00E55FE7" w:rsidP="00E55FE7">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E96D5B">
      <w:pPr>
        <w:rPr>
          <w:rFonts w:ascii="Sylfaen" w:hAnsi="Sylfaen"/>
          <w:lang w:val="ka-GE"/>
        </w:rPr>
      </w:pPr>
      <w:r w:rsidRPr="00AA0D80">
        <w:rPr>
          <w:rFonts w:ascii="Sylfaen" w:hAnsi="Sylfaen"/>
          <w:lang w:val="ka-GE"/>
        </w:rPr>
        <w:t xml:space="preserve">საანგარიშო პერიოდში </w:t>
      </w:r>
      <w:r w:rsidR="00F9241A" w:rsidRPr="00AA0D80">
        <w:rPr>
          <w:rFonts w:ascii="Sylfaen" w:hAnsi="Sylfaen"/>
          <w:lang w:val="ka-GE"/>
        </w:rPr>
        <w:t>განხორციელდა</w:t>
      </w:r>
      <w:r w:rsidRPr="00AA0D80">
        <w:rPr>
          <w:rFonts w:ascii="Sylfaen" w:hAnsi="Sylfaen"/>
          <w:lang w:val="ka-GE"/>
        </w:rPr>
        <w:t xml:space="preserve"> დაგეგმილი ღონისძიებები.</w:t>
      </w:r>
    </w:p>
    <w:p w:rsidR="00E55FE7" w:rsidRPr="00AA0D80" w:rsidRDefault="00E55FE7" w:rsidP="00E96D5B">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55FE7" w:rsidRPr="00AA0D80" w:rsidRDefault="00E55FE7" w:rsidP="00E55FE7">
      <w:pPr>
        <w:rPr>
          <w:rFonts w:ascii="Sylfaen" w:hAnsi="Sylfaen"/>
          <w:lang w:val="ka-GE"/>
        </w:rPr>
      </w:pPr>
    </w:p>
    <w:p w:rsidR="00E55FE7" w:rsidRPr="00AA0D80" w:rsidRDefault="00E55FE7"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2F78E8" w:rsidRPr="00AA0D80" w:rsidRDefault="008871AB" w:rsidP="00E55FE7">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40-70 ასაკობრივი ჯგუფის ქალებში ძუძუს კიბოს სკრინინგი - 21 000 (</w:t>
      </w:r>
      <w:del w:id="16" w:author="Ekaterine Adamia" w:date="2017-02-27T11:42:00Z">
        <w:r w:rsidRPr="00AA0D80" w:rsidDel="005C08D7">
          <w:rPr>
            <w:rFonts w:ascii="Sylfaen" w:eastAsia="Sylfaen" w:hAnsi="Sylfaen"/>
            <w:color w:val="000000"/>
          </w:rPr>
          <w:delText>2,46</w:delText>
        </w:r>
      </w:del>
      <w:ins w:id="17" w:author="Ekaterine Adamia" w:date="2017-02-27T11:42:00Z">
        <w:r w:rsidR="005C08D7">
          <w:rPr>
            <w:rFonts w:ascii="Sylfaen" w:eastAsia="Sylfaen" w:hAnsi="Sylfaen"/>
            <w:color w:val="000000"/>
            <w:lang w:val="ka-GE"/>
          </w:rPr>
          <w:t>4</w:t>
        </w:r>
        <w:proofErr w:type="gramStart"/>
        <w:r w:rsidR="005C08D7">
          <w:rPr>
            <w:rFonts w:ascii="Sylfaen" w:eastAsia="Sylfaen" w:hAnsi="Sylfaen"/>
            <w:color w:val="000000"/>
            <w:lang w:val="ka-GE"/>
          </w:rPr>
          <w:t>,0</w:t>
        </w:r>
      </w:ins>
      <w:proofErr w:type="gramEnd"/>
      <w:r w:rsidRPr="00AA0D80">
        <w:rPr>
          <w:rFonts w:ascii="Sylfaen" w:eastAsia="Sylfaen" w:hAnsi="Sylfaen"/>
          <w:color w:val="000000"/>
        </w:rPr>
        <w:t>%);</w:t>
      </w:r>
    </w:p>
    <w:p w:rsidR="00E55FE7" w:rsidRPr="00AA0D80" w:rsidRDefault="00E55FE7" w:rsidP="00E55FE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F78E8" w:rsidRPr="00AA0D80" w:rsidRDefault="008871AB" w:rsidP="002F78E8">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del w:id="18" w:author="Ekaterine Adamia" w:date="2017-02-27T11:42:00Z">
        <w:r w:rsidRPr="00AA0D80" w:rsidDel="005C08D7">
          <w:rPr>
            <w:rFonts w:ascii="Sylfaen" w:eastAsia="Sylfaen" w:hAnsi="Sylfaen"/>
            <w:color w:val="000000"/>
          </w:rPr>
          <w:delText>3</w:delText>
        </w:r>
      </w:del>
      <w:ins w:id="19" w:author="Ekaterine Adamia" w:date="2017-02-27T11:42:00Z">
        <w:r w:rsidR="005C08D7">
          <w:rPr>
            <w:rFonts w:ascii="Sylfaen" w:eastAsia="Sylfaen" w:hAnsi="Sylfaen"/>
            <w:color w:val="000000"/>
            <w:lang w:val="ka-GE"/>
          </w:rPr>
          <w:t>4</w:t>
        </w:r>
      </w:ins>
      <w:proofErr w:type="gramStart"/>
      <w:r w:rsidRPr="00AA0D80">
        <w:rPr>
          <w:rFonts w:ascii="Sylfaen" w:eastAsia="Sylfaen" w:hAnsi="Sylfaen"/>
          <w:color w:val="000000"/>
        </w:rPr>
        <w:t>,5</w:t>
      </w:r>
      <w:proofErr w:type="gramEnd"/>
      <w:r w:rsidRPr="00AA0D80">
        <w:rPr>
          <w:rFonts w:ascii="Sylfaen" w:eastAsia="Sylfaen" w:hAnsi="Sylfaen"/>
          <w:color w:val="000000"/>
        </w:rPr>
        <w:t>%;</w:t>
      </w:r>
    </w:p>
    <w:p w:rsidR="00B50012" w:rsidRPr="00AA0D80" w:rsidRDefault="00B50012" w:rsidP="002F78E8">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 - 23 000; (</w:t>
      </w:r>
      <w:del w:id="20" w:author="Ekaterine Adamia" w:date="2017-02-27T11:45:00Z">
        <w:r w:rsidRPr="00AA0D80" w:rsidDel="002F0DA2">
          <w:rPr>
            <w:rFonts w:ascii="Sylfaen" w:eastAsia="Sylfaen" w:hAnsi="Sylfaen"/>
            <w:color w:val="000000"/>
          </w:rPr>
          <w:delText>2,01</w:delText>
        </w:r>
      </w:del>
      <w:ins w:id="21" w:author="Ekaterine Adamia" w:date="2017-02-27T11:45:00Z">
        <w:r w:rsidR="002F0DA2">
          <w:rPr>
            <w:rFonts w:ascii="Sylfaen" w:eastAsia="Sylfaen" w:hAnsi="Sylfaen"/>
            <w:color w:val="000000"/>
            <w:lang w:val="ka-GE"/>
          </w:rPr>
          <w:t>3</w:t>
        </w:r>
        <w:proofErr w:type="gramStart"/>
        <w:r w:rsidR="002F0DA2">
          <w:rPr>
            <w:rFonts w:ascii="Sylfaen" w:eastAsia="Sylfaen" w:hAnsi="Sylfaen"/>
            <w:color w:val="000000"/>
            <w:lang w:val="ka-GE"/>
          </w:rPr>
          <w:t>,5</w:t>
        </w:r>
      </w:ins>
      <w:proofErr w:type="gramEnd"/>
      <w:r w:rsidRPr="00AA0D80">
        <w:rPr>
          <w:rFonts w:ascii="Sylfaen" w:eastAsia="Sylfaen" w:hAnsi="Sylfaen"/>
          <w:color w:val="000000"/>
        </w:rPr>
        <w:t xml:space="preserve">%); </w:t>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3E79EC">
      <w:pPr>
        <w:pStyle w:val="ListParagraph"/>
        <w:numPr>
          <w:ilvl w:val="1"/>
          <w:numId w:val="14"/>
        </w:numPr>
        <w:autoSpaceDE/>
        <w:autoSpaceDN/>
        <w:adjustRightInd/>
        <w:spacing w:after="160" w:line="259" w:lineRule="auto"/>
        <w:contextualSpacing/>
        <w:rPr>
          <w:rFonts w:ascii="Sylfaen" w:eastAsia="Sylfaen" w:hAnsi="Sylfaen"/>
          <w:color w:val="000000"/>
        </w:rPr>
      </w:pPr>
      <w:r w:rsidRPr="00AA0D80">
        <w:rPr>
          <w:rFonts w:ascii="Sylfaen" w:eastAsia="Sylfaen" w:hAnsi="Sylfaen"/>
          <w:color w:val="000000"/>
        </w:rPr>
        <w:t xml:space="preserve">ასაკობრივი ჯგუფის ქალებში საშვილოსნოს ყელის კიბოს სკრინინგი - </w:t>
      </w:r>
      <w:del w:id="22" w:author="Ekaterine Adamia" w:date="2017-02-27T11:45:00Z">
        <w:r w:rsidRPr="00AA0D80" w:rsidDel="002F0DA2">
          <w:rPr>
            <w:rFonts w:ascii="Sylfaen" w:eastAsia="Sylfaen" w:hAnsi="Sylfaen"/>
            <w:color w:val="000000"/>
          </w:rPr>
          <w:delText>2,5</w:delText>
        </w:r>
      </w:del>
      <w:ins w:id="23" w:author="Ekaterine Adamia" w:date="2017-02-27T11:45:00Z">
        <w:r w:rsidR="002F0DA2">
          <w:rPr>
            <w:rFonts w:ascii="Sylfaen" w:eastAsia="Sylfaen" w:hAnsi="Sylfaen"/>
            <w:color w:val="000000"/>
            <w:lang w:val="ka-GE"/>
          </w:rPr>
          <w:t>4,0</w:t>
        </w:r>
      </w:ins>
      <w:r w:rsidRPr="00AA0D80">
        <w:rPr>
          <w:rFonts w:ascii="Sylfaen" w:eastAsia="Sylfaen" w:hAnsi="Sylfaen"/>
          <w:color w:val="000000"/>
        </w:rPr>
        <w:t xml:space="preserve">%; </w:t>
      </w:r>
    </w:p>
    <w:p w:rsidR="00B50012" w:rsidRPr="00AA0D80" w:rsidRDefault="00B50012" w:rsidP="00B50012">
      <w:pPr>
        <w:pStyle w:val="ListParagraph"/>
        <w:rPr>
          <w:rFonts w:ascii="Sylfaen" w:hAnsi="Sylfaen"/>
          <w:b/>
        </w:rPr>
      </w:pPr>
    </w:p>
    <w:p w:rsidR="00B50012" w:rsidRPr="00AA0D80" w:rsidRDefault="008871AB" w:rsidP="003E79EC">
      <w:pPr>
        <w:pStyle w:val="ListParagraph"/>
        <w:numPr>
          <w:ilvl w:val="0"/>
          <w:numId w:val="6"/>
        </w:numPr>
        <w:autoSpaceDE/>
        <w:autoSpaceDN/>
        <w:adjustRightInd/>
        <w:spacing w:after="160" w:line="259" w:lineRule="auto"/>
        <w:contextualSpacing/>
        <w:rPr>
          <w:rFonts w:ascii="Sylfaen" w:eastAsia="Sylfaen" w:hAnsi="Sylfaen"/>
          <w:color w:val="000000"/>
          <w:lang w:val="ka-GE"/>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B50012">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50-70 ასაკობრივი ჯგუფის კაცებში პროსტატის კიბოს სკრინინგი - 6100, (</w:t>
      </w:r>
      <w:del w:id="24" w:author="Ekaterine Adamia" w:date="2017-02-27T11:47:00Z">
        <w:r w:rsidRPr="00AA0D80" w:rsidDel="002F0DA2">
          <w:rPr>
            <w:rFonts w:ascii="Sylfaen" w:eastAsia="Sylfaen" w:hAnsi="Sylfaen"/>
            <w:color w:val="000000"/>
          </w:rPr>
          <w:delText>1,4</w:delText>
        </w:r>
      </w:del>
      <w:ins w:id="25" w:author="Ekaterine Adamia" w:date="2017-02-27T11:47:00Z">
        <w:r w:rsidR="002F0DA2">
          <w:rPr>
            <w:rFonts w:ascii="Sylfaen" w:eastAsia="Sylfaen" w:hAnsi="Sylfaen"/>
            <w:color w:val="000000"/>
            <w:lang w:val="ka-GE"/>
          </w:rPr>
          <w:t>2</w:t>
        </w:r>
        <w:proofErr w:type="gramStart"/>
        <w:r w:rsidR="002F0DA2">
          <w:rPr>
            <w:rFonts w:ascii="Sylfaen" w:eastAsia="Sylfaen" w:hAnsi="Sylfaen"/>
            <w:color w:val="000000"/>
            <w:lang w:val="ka-GE"/>
          </w:rPr>
          <w:t>,2</w:t>
        </w:r>
      </w:ins>
      <w:proofErr w:type="gramEnd"/>
      <w:r w:rsidRPr="00AA0D80">
        <w:rPr>
          <w:rFonts w:ascii="Sylfaen" w:eastAsia="Sylfaen" w:hAnsi="Sylfaen"/>
          <w:color w:val="000000"/>
        </w:rPr>
        <w:t xml:space="preserve">%);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50-70 ასაკობრივი ჯგუფის კაცებში პროსტატის კიბოს სკრინინგი - </w:t>
      </w:r>
      <w:del w:id="26" w:author="Ekaterine Adamia" w:date="2017-02-27T11:48:00Z">
        <w:r w:rsidRPr="00AA0D80" w:rsidDel="002F0DA2">
          <w:rPr>
            <w:rFonts w:ascii="Sylfaen" w:eastAsia="Sylfaen" w:hAnsi="Sylfaen"/>
            <w:color w:val="000000"/>
          </w:rPr>
          <w:delText>1,7</w:delText>
        </w:r>
      </w:del>
      <w:ins w:id="27" w:author="Ekaterine Adamia" w:date="2017-02-27T11:48:00Z">
        <w:r w:rsidR="002F0DA2">
          <w:rPr>
            <w:rFonts w:ascii="Sylfaen" w:eastAsia="Sylfaen" w:hAnsi="Sylfaen"/>
            <w:color w:val="000000"/>
            <w:lang w:val="ka-GE"/>
          </w:rPr>
          <w:t>2</w:t>
        </w:r>
        <w:proofErr w:type="gramStart"/>
        <w:r w:rsidR="002F0DA2">
          <w:rPr>
            <w:rFonts w:ascii="Sylfaen" w:eastAsia="Sylfaen" w:hAnsi="Sylfaen"/>
            <w:color w:val="000000"/>
            <w:lang w:val="ka-GE"/>
          </w:rPr>
          <w:t>,8</w:t>
        </w:r>
      </w:ins>
      <w:proofErr w:type="gramEnd"/>
      <w:r w:rsidRPr="00AA0D80">
        <w:rPr>
          <w:rFonts w:ascii="Sylfaen" w:eastAsia="Sylfaen" w:hAnsi="Sylfaen"/>
          <w:color w:val="000000"/>
        </w:rPr>
        <w:t>%;</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0-6 ასაკის ბავშვებში გონებრივი ჩამორჩენილობის ადრეული გამოვლენა: 628 ბავშვი;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 650 ბავშვი</w:t>
      </w:r>
      <w:ins w:id="28" w:author="Ekaterine Adamia" w:date="2017-02-27T10:52:00Z">
        <w:r w:rsidR="002F0DA2">
          <w:rPr>
            <w:rFonts w:ascii="Sylfaen" w:eastAsia="Sylfaen" w:hAnsi="Sylfaen"/>
            <w:color w:val="000000"/>
            <w:lang w:val="ka-GE"/>
          </w:rPr>
          <w:t xml:space="preserve"> (უზრუნველყოფილია პროგრამაში ჩართული ბენეფიციარების 100% მომსახურება)</w:t>
        </w:r>
      </w:ins>
      <w:del w:id="29" w:author="Ekaterine Adamia" w:date="2017-02-27T11:52:00Z">
        <w:r w:rsidRPr="00AA0D80" w:rsidDel="002F0DA2">
          <w:rPr>
            <w:rFonts w:ascii="Sylfaen" w:eastAsia="Sylfaen" w:hAnsi="Sylfaen"/>
            <w:color w:val="000000"/>
          </w:rPr>
          <w:delText xml:space="preserve">; </w:delText>
        </w:r>
      </w:del>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rsidR="008871AB" w:rsidRPr="00AA0D80" w:rsidRDefault="008871AB" w:rsidP="003E79EC">
      <w:pPr>
        <w:pStyle w:val="ListParagraph"/>
        <w:numPr>
          <w:ilvl w:val="0"/>
          <w:numId w:val="6"/>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871AB" w:rsidRPr="00AA0D80" w:rsidRDefault="008871AB" w:rsidP="008871A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 1448 პაციენტი;  </w:t>
      </w:r>
    </w:p>
    <w:p w:rsidR="008871AB" w:rsidRPr="00AA0D80" w:rsidRDefault="008871AB" w:rsidP="008871A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42221" w:rsidRPr="00AA0D80" w:rsidDel="002F0DA2" w:rsidRDefault="008871AB" w:rsidP="008871AB">
      <w:pPr>
        <w:pStyle w:val="ListParagraph"/>
        <w:autoSpaceDE/>
        <w:autoSpaceDN/>
        <w:adjustRightInd/>
        <w:spacing w:after="160" w:line="259" w:lineRule="auto"/>
        <w:contextualSpacing/>
        <w:rPr>
          <w:del w:id="30" w:author="Ekaterine Adamia" w:date="2017-02-27T11:54:00Z"/>
          <w:rFonts w:ascii="Sylfaen" w:eastAsia="Sylfaen" w:hAnsi="Sylfaen"/>
          <w:color w:val="000000"/>
          <w:lang w:val="ka-GE"/>
        </w:rPr>
      </w:pPr>
      <w:proofErr w:type="gramStart"/>
      <w:r w:rsidRPr="00AA0D80">
        <w:rPr>
          <w:rFonts w:ascii="Sylfaen" w:eastAsia="Sylfaen" w:hAnsi="Sylfaen"/>
          <w:color w:val="000000"/>
        </w:rPr>
        <w:lastRenderedPageBreak/>
        <w:t>ეპილეფსიის</w:t>
      </w:r>
      <w:proofErr w:type="gramEnd"/>
      <w:r w:rsidRPr="00AA0D80">
        <w:rPr>
          <w:rFonts w:ascii="Sylfaen" w:eastAsia="Sylfaen" w:hAnsi="Sylfaen"/>
          <w:color w:val="000000"/>
        </w:rPr>
        <w:t xml:space="preserve"> პირველადი დიაგნოსტიკა: 1450 პაციენტი</w:t>
      </w:r>
      <w:ins w:id="31" w:author="Ekaterine Adamia" w:date="2017-02-27T10:53:00Z">
        <w:r w:rsidR="00235893">
          <w:rPr>
            <w:rFonts w:ascii="Sylfaen" w:eastAsia="Sylfaen" w:hAnsi="Sylfaen"/>
            <w:color w:val="000000"/>
            <w:lang w:val="ka-GE"/>
          </w:rPr>
          <w:t xml:space="preserve"> </w:t>
        </w:r>
      </w:ins>
      <w:ins w:id="32" w:author="Ekaterine Adamia" w:date="2017-02-27T11:54:00Z">
        <w:r w:rsidR="002F0DA2">
          <w:rPr>
            <w:rFonts w:ascii="Sylfaen" w:eastAsia="Sylfaen" w:hAnsi="Sylfaen"/>
            <w:color w:val="000000"/>
            <w:lang w:val="ka-GE"/>
          </w:rPr>
          <w:t>(უზრუნველყოფილია პროგრამაში ჩართული ბენეფიციარების 100% მომსახურება)</w:t>
        </w:r>
      </w:ins>
      <w:del w:id="33" w:author="Ekaterine Adamia" w:date="2017-02-27T11:54:00Z">
        <w:r w:rsidRPr="00AA0D80" w:rsidDel="002F0DA2">
          <w:rPr>
            <w:rFonts w:ascii="Sylfaen" w:eastAsia="Sylfaen" w:hAnsi="Sylfaen"/>
            <w:color w:val="000000"/>
          </w:rPr>
          <w:delText xml:space="preserve">; </w:delText>
        </w:r>
      </w:del>
    </w:p>
    <w:p w:rsidR="00C42221" w:rsidRPr="00AA0D80" w:rsidRDefault="00C42221" w:rsidP="008871AB">
      <w:pPr>
        <w:pStyle w:val="ListParagraph"/>
        <w:autoSpaceDE/>
        <w:autoSpaceDN/>
        <w:adjustRightInd/>
        <w:spacing w:after="160" w:line="259" w:lineRule="auto"/>
        <w:contextualSpacing/>
        <w:rPr>
          <w:rFonts w:ascii="Sylfaen" w:eastAsia="Sylfaen" w:hAnsi="Sylfaen"/>
          <w:color w:val="000000"/>
          <w:lang w:val="ka-GE"/>
        </w:rPr>
      </w:pPr>
    </w:p>
    <w:p w:rsidR="00E55FE7" w:rsidRPr="00AA0D80" w:rsidRDefault="00E55FE7" w:rsidP="008871AB">
      <w:pPr>
        <w:pStyle w:val="ListParagraph"/>
        <w:autoSpaceDE/>
        <w:autoSpaceDN/>
        <w:adjustRightInd/>
        <w:spacing w:after="160" w:line="259" w:lineRule="auto"/>
        <w:contextualSpacing/>
        <w:rPr>
          <w:rFonts w:ascii="Sylfaen" w:hAnsi="Sylfaen"/>
          <w:b/>
          <w:lang w:val="ka-GE"/>
        </w:rPr>
      </w:pPr>
    </w:p>
    <w:p w:rsidR="00E55FE7" w:rsidRPr="00AA0D80" w:rsidRDefault="00E55FE7" w:rsidP="00E55FE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F00F19" w:rsidRPr="00AA0D80" w:rsidRDefault="00B50012"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 xml:space="preserve">40-70 ასაკობრივი ჯგუფის ქალებში ძუძუს კიბოს სკრინინგი - </w:t>
      </w:r>
      <w:r w:rsidR="00F00F19" w:rsidRPr="00AA0D80">
        <w:rPr>
          <w:rFonts w:ascii="Sylfaen" w:hAnsi="Sylfaen"/>
        </w:rPr>
        <w:t>23878</w:t>
      </w:r>
      <w:ins w:id="34" w:author="Ekaterine Adamia" w:date="2017-02-27T11:22:00Z">
        <w:r w:rsidR="007D46AE">
          <w:rPr>
            <w:rFonts w:ascii="Sylfaen" w:hAnsi="Sylfaen"/>
            <w:lang w:val="ka-GE"/>
          </w:rPr>
          <w:t xml:space="preserve"> (</w:t>
        </w:r>
      </w:ins>
      <w:ins w:id="35" w:author="Ekaterine Adamia" w:date="2017-02-27T11:48:00Z">
        <w:r w:rsidR="002F0DA2">
          <w:rPr>
            <w:rFonts w:ascii="Sylfaen" w:hAnsi="Sylfaen"/>
            <w:lang w:val="ka-GE"/>
          </w:rPr>
          <w:t>4</w:t>
        </w:r>
        <w:proofErr w:type="gramStart"/>
        <w:r w:rsidR="002F0DA2">
          <w:rPr>
            <w:rFonts w:ascii="Sylfaen" w:hAnsi="Sylfaen"/>
            <w:lang w:val="ka-GE"/>
          </w:rPr>
          <w:t>,5</w:t>
        </w:r>
      </w:ins>
      <w:proofErr w:type="gramEnd"/>
      <w:ins w:id="36" w:author="Ekaterine Adamia" w:date="2017-02-27T11:22:00Z">
        <w:r w:rsidR="007D46AE">
          <w:rPr>
            <w:rFonts w:ascii="Sylfaen" w:hAnsi="Sylfaen"/>
            <w:lang w:val="ka-GE"/>
          </w:rPr>
          <w:t>%)</w:t>
        </w:r>
      </w:ins>
      <w:r w:rsidR="00F00F19" w:rsidRPr="00AA0D80">
        <w:rPr>
          <w:rFonts w:ascii="Sylfaen" w:hAnsi="Sylfaen"/>
          <w:lang w:val="ka-GE"/>
        </w:rPr>
        <w:t>;</w:t>
      </w:r>
    </w:p>
    <w:p w:rsidR="00F00F19" w:rsidRPr="00AA0D80" w:rsidRDefault="00F00F19"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25-60 ასაკობრივი ჯგუფის ქალებში საშვილოსნოს ყელის კიბოს სკრინინგი</w:t>
      </w:r>
      <w:r w:rsidRPr="00AA0D80">
        <w:rPr>
          <w:rFonts w:ascii="Sylfaen" w:eastAsia="Sylfaen" w:hAnsi="Sylfaen"/>
          <w:color w:val="000000"/>
          <w:lang w:val="ka-GE"/>
        </w:rPr>
        <w:t xml:space="preserve"> - </w:t>
      </w:r>
      <w:r w:rsidRPr="00AA0D80">
        <w:rPr>
          <w:rFonts w:ascii="Sylfaen" w:hAnsi="Sylfaen"/>
        </w:rPr>
        <w:t>26348</w:t>
      </w:r>
      <w:ins w:id="37" w:author="Ekaterine Adamia" w:date="2017-02-27T11:48:00Z">
        <w:r w:rsidR="002F0DA2">
          <w:rPr>
            <w:rFonts w:ascii="Sylfaen" w:hAnsi="Sylfaen"/>
            <w:lang w:val="ka-GE"/>
          </w:rPr>
          <w:t xml:space="preserve"> (4</w:t>
        </w:r>
        <w:proofErr w:type="gramStart"/>
        <w:r w:rsidR="002F0DA2">
          <w:rPr>
            <w:rFonts w:ascii="Sylfaen" w:hAnsi="Sylfaen"/>
            <w:lang w:val="ka-GE"/>
          </w:rPr>
          <w:t>,0</w:t>
        </w:r>
        <w:proofErr w:type="gramEnd"/>
        <w:r w:rsidR="002F0DA2">
          <w:rPr>
            <w:rFonts w:ascii="Sylfaen" w:hAnsi="Sylfaen"/>
            <w:lang w:val="ka-GE"/>
          </w:rPr>
          <w:t>%)</w:t>
        </w:r>
      </w:ins>
      <w:r w:rsidRPr="00AA0D80">
        <w:rPr>
          <w:rFonts w:ascii="Sylfaen" w:hAnsi="Sylfaen"/>
          <w:lang w:val="ka-GE"/>
        </w:rPr>
        <w:t>;</w:t>
      </w:r>
    </w:p>
    <w:p w:rsidR="00F00F19" w:rsidRPr="00AA0D80" w:rsidRDefault="00F00F19" w:rsidP="002F0DA2">
      <w:pPr>
        <w:pStyle w:val="ListParagraph"/>
        <w:numPr>
          <w:ilvl w:val="0"/>
          <w:numId w:val="49"/>
        </w:numPr>
        <w:spacing w:after="160" w:line="360" w:lineRule="auto"/>
        <w:contextualSpacing/>
        <w:rPr>
          <w:rFonts w:ascii="Sylfaen" w:hAnsi="Sylfaen"/>
          <w:lang w:val="ka-GE"/>
        </w:rPr>
        <w:pPrChange w:id="38" w:author="Ekaterine Adamia" w:date="2017-02-27T11:48:00Z">
          <w:pPr>
            <w:pStyle w:val="ListParagraph"/>
            <w:numPr>
              <w:numId w:val="49"/>
            </w:numPr>
            <w:spacing w:after="160" w:line="259" w:lineRule="auto"/>
            <w:ind w:hanging="360"/>
            <w:contextualSpacing/>
          </w:pPr>
        </w:pPrChange>
      </w:pPr>
      <w:r w:rsidRPr="00AA0D80">
        <w:rPr>
          <w:rFonts w:ascii="Sylfaen" w:eastAsia="Sylfaen" w:hAnsi="Sylfaen"/>
          <w:color w:val="000000"/>
        </w:rPr>
        <w:t>50-70 ასაკობრივი ჯგუფის კაცებში პროსტატის კიბოს სკრინინგი</w:t>
      </w:r>
      <w:r w:rsidRPr="00AA0D80">
        <w:rPr>
          <w:rFonts w:ascii="Sylfaen" w:eastAsia="Sylfaen" w:hAnsi="Sylfaen"/>
          <w:color w:val="000000"/>
          <w:lang w:val="ka-GE"/>
        </w:rPr>
        <w:t xml:space="preserve"> - </w:t>
      </w:r>
      <w:r w:rsidRPr="00AA0D80">
        <w:rPr>
          <w:rFonts w:ascii="Sylfaen" w:hAnsi="Sylfaen"/>
        </w:rPr>
        <w:t>8923</w:t>
      </w:r>
      <w:ins w:id="39" w:author="Ekaterine Adamia" w:date="2017-02-27T11:48:00Z">
        <w:r w:rsidR="002F0DA2">
          <w:rPr>
            <w:rFonts w:ascii="Sylfaen" w:hAnsi="Sylfaen"/>
            <w:lang w:val="ka-GE"/>
          </w:rPr>
          <w:t xml:space="preserve"> (3</w:t>
        </w:r>
        <w:proofErr w:type="gramStart"/>
        <w:r w:rsidR="002F0DA2">
          <w:rPr>
            <w:rFonts w:ascii="Sylfaen" w:hAnsi="Sylfaen"/>
            <w:lang w:val="ka-GE"/>
          </w:rPr>
          <w:t>,0</w:t>
        </w:r>
      </w:ins>
      <w:proofErr w:type="gramEnd"/>
      <w:ins w:id="40" w:author="Ekaterine Adamia" w:date="2017-02-27T11:49:00Z">
        <w:r w:rsidR="002F0DA2">
          <w:rPr>
            <w:rFonts w:ascii="Sylfaen" w:hAnsi="Sylfaen"/>
            <w:lang w:val="ka-GE"/>
          </w:rPr>
          <w:t>%)</w:t>
        </w:r>
      </w:ins>
      <w:r w:rsidR="00F300FB" w:rsidRPr="00AA0D80">
        <w:rPr>
          <w:rFonts w:ascii="Sylfaen" w:hAnsi="Sylfaen"/>
          <w:lang w:val="ka-GE"/>
        </w:rPr>
        <w:t>;</w:t>
      </w:r>
    </w:p>
    <w:p w:rsidR="00F300FB" w:rsidRPr="00AA0D80" w:rsidRDefault="00F300FB" w:rsidP="003E79EC">
      <w:pPr>
        <w:pStyle w:val="ListParagraph"/>
        <w:numPr>
          <w:ilvl w:val="0"/>
          <w:numId w:val="49"/>
        </w:numPr>
        <w:spacing w:after="160" w:line="259" w:lineRule="auto"/>
        <w:contextualSpacing/>
        <w:rPr>
          <w:rFonts w:ascii="Sylfaen" w:hAnsi="Sylfaen"/>
          <w:lang w:val="ka-GE"/>
        </w:rPr>
      </w:pPr>
      <w:r w:rsidRPr="00AA0D80">
        <w:rPr>
          <w:rFonts w:ascii="Sylfaen" w:eastAsia="Sylfaen" w:hAnsi="Sylfaen"/>
          <w:color w:val="000000"/>
        </w:rPr>
        <w:t>0-6 ასაკის ბავშვებში გონებრივი ჩამორჩენილობის ადრეული გამოვლენა:</w:t>
      </w:r>
      <w:r w:rsidR="00C24B64" w:rsidRPr="00AA0D80">
        <w:rPr>
          <w:rFonts w:ascii="Sylfaen" w:eastAsia="Sylfaen" w:hAnsi="Sylfaen"/>
          <w:color w:val="000000"/>
          <w:lang w:val="ka-GE"/>
        </w:rPr>
        <w:t xml:space="preserve"> მომსახურება გაეწია </w:t>
      </w:r>
      <w:r w:rsidR="00C24B64" w:rsidRPr="00AA0D80">
        <w:rPr>
          <w:rFonts w:ascii="Sylfaen" w:hAnsi="Sylfaen"/>
          <w:lang w:val="ka-GE"/>
        </w:rPr>
        <w:t xml:space="preserve">1260   </w:t>
      </w:r>
      <w:r w:rsidR="00C24B64" w:rsidRPr="00AA0D80">
        <w:rPr>
          <w:rFonts w:ascii="Sylfaen" w:hAnsi="Sylfaen" w:cs="Sylfaen"/>
          <w:spacing w:val="-1"/>
          <w:position w:val="1"/>
          <w:lang w:val="ka-GE"/>
        </w:rPr>
        <w:t>ბავშვს;</w:t>
      </w:r>
    </w:p>
    <w:p w:rsidR="00C24B64" w:rsidRPr="00AA0D80" w:rsidRDefault="00C24B64" w:rsidP="003E79EC">
      <w:pPr>
        <w:pStyle w:val="ListParagraph"/>
        <w:numPr>
          <w:ilvl w:val="0"/>
          <w:numId w:val="49"/>
        </w:numPr>
        <w:spacing w:after="160" w:line="259" w:lineRule="auto"/>
        <w:contextualSpacing/>
        <w:rPr>
          <w:rFonts w:ascii="Sylfaen" w:hAnsi="Sylfaen"/>
          <w:lang w:val="ka-GE"/>
        </w:rPr>
      </w:pPr>
      <w:proofErr w:type="gramStart"/>
      <w:r w:rsidRPr="00AA0D80">
        <w:rPr>
          <w:rFonts w:ascii="Sylfaen" w:eastAsia="Sylfaen" w:hAnsi="Sylfaen"/>
          <w:color w:val="000000"/>
        </w:rPr>
        <w:t>ეპილეფსიის</w:t>
      </w:r>
      <w:proofErr w:type="gramEnd"/>
      <w:r w:rsidRPr="00AA0D80">
        <w:rPr>
          <w:rFonts w:ascii="Sylfaen" w:eastAsia="Sylfaen" w:hAnsi="Sylfaen"/>
          <w:color w:val="000000"/>
        </w:rPr>
        <w:t xml:space="preserve"> პირველადი დიაგნოსტიკა:</w:t>
      </w:r>
      <w:r w:rsidRPr="00AA0D80">
        <w:rPr>
          <w:rFonts w:ascii="Sylfaen" w:eastAsia="Sylfaen" w:hAnsi="Sylfaen"/>
          <w:color w:val="000000"/>
          <w:lang w:val="ka-GE"/>
        </w:rPr>
        <w:t xml:space="preserve"> </w:t>
      </w:r>
      <w:r w:rsidRPr="00AA0D80">
        <w:rPr>
          <w:rFonts w:ascii="Sylfaen" w:hAnsi="Sylfaen" w:cs="Sylfaen"/>
          <w:spacing w:val="-1"/>
          <w:position w:val="1"/>
          <w:lang w:val="ka-GE"/>
        </w:rPr>
        <w:t xml:space="preserve">საანგარიშო პერიოდში გამოკვლეული იქნა - </w:t>
      </w:r>
      <w:r w:rsidRPr="00AA0D80">
        <w:rPr>
          <w:rFonts w:ascii="Sylfaen" w:hAnsi="Sylfaen" w:cs="Sylfaen"/>
          <w:b/>
          <w:spacing w:val="-1"/>
          <w:position w:val="1"/>
          <w:lang w:val="ka-GE"/>
        </w:rPr>
        <w:t xml:space="preserve"> </w:t>
      </w:r>
      <w:r w:rsidRPr="00AA0D80">
        <w:rPr>
          <w:rFonts w:ascii="Sylfaen" w:hAnsi="Sylfaen" w:cs="Sylfaen"/>
          <w:spacing w:val="-1"/>
          <w:position w:val="1"/>
          <w:lang w:val="ka-GE"/>
        </w:rPr>
        <w:t>2625 ბენეფიციარი.</w:t>
      </w:r>
    </w:p>
    <w:p w:rsidR="00E55FE7" w:rsidRPr="00AA0D80" w:rsidRDefault="00E55FE7" w:rsidP="00E55FE7">
      <w:pPr>
        <w:pStyle w:val="abzacixml"/>
      </w:pPr>
    </w:p>
    <w:p w:rsidR="002F78E8" w:rsidRPr="00AA0D80" w:rsidRDefault="002F78E8">
      <w:pPr>
        <w:rPr>
          <w:rFonts w:ascii="Sylfaen" w:eastAsia="Times New Roman" w:hAnsi="Sylfaen" w:cs="Sylfaen"/>
          <w:b/>
          <w:bCs/>
          <w:i/>
          <w:iCs/>
          <w:lang w:val="ka-GE"/>
        </w:rPr>
      </w:pPr>
    </w:p>
    <w:p w:rsidR="00C42221" w:rsidRPr="00AA0D80" w:rsidRDefault="00C42221" w:rsidP="00C42221">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42221" w:rsidRPr="00AA0D80" w:rsidRDefault="00C42221" w:rsidP="00C42221">
      <w:pPr>
        <w:pStyle w:val="abzacixml"/>
        <w:rPr>
          <w:b/>
        </w:rPr>
      </w:pPr>
      <w:proofErr w:type="gramStart"/>
      <w:r w:rsidRPr="00AA0D80">
        <w:rPr>
          <w:b/>
        </w:rPr>
        <w:t>იმუნიზაცია</w:t>
      </w:r>
      <w:proofErr w:type="gramEnd"/>
      <w:r w:rsidRPr="00AA0D80">
        <w:rPr>
          <w:b/>
        </w:rPr>
        <w:t xml:space="preserve"> (პროგრამული კოდი 35 03 02 02)</w:t>
      </w:r>
    </w:p>
    <w:p w:rsidR="00C24B64" w:rsidRPr="00AA0D80" w:rsidRDefault="00C24B64" w:rsidP="00C42221">
      <w:pPr>
        <w:ind w:firstLine="283"/>
        <w:rPr>
          <w:rFonts w:ascii="Sylfaen" w:hAnsi="Sylfaen"/>
          <w:b/>
          <w:lang w:val="ka-GE"/>
        </w:rPr>
      </w:pPr>
    </w:p>
    <w:p w:rsidR="00C42221" w:rsidRPr="00AA0D80" w:rsidRDefault="00C42221" w:rsidP="00C42221">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42221" w:rsidRPr="00AA0D80" w:rsidRDefault="00C42221"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2221" w:rsidRPr="00AA0D80" w:rsidRDefault="00C42221" w:rsidP="00C42221">
      <w:pPr>
        <w:ind w:firstLine="283"/>
      </w:pPr>
    </w:p>
    <w:p w:rsidR="00C42221" w:rsidRPr="00AA0D80" w:rsidRDefault="00C42221" w:rsidP="00C42221">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42221" w:rsidRPr="00AA0D80" w:rsidRDefault="00C42221" w:rsidP="00C42221">
      <w:pPr>
        <w:pStyle w:val="abzacixml"/>
      </w:pPr>
    </w:p>
    <w:p w:rsidR="00C24B64" w:rsidRPr="00AA0D80" w:rsidRDefault="00C24B64" w:rsidP="007E1547">
      <w:pPr>
        <w:pStyle w:val="abzacixml"/>
        <w:numPr>
          <w:ilvl w:val="0"/>
          <w:numId w:val="5"/>
        </w:numPr>
        <w:tabs>
          <w:tab w:val="left" w:pos="0"/>
        </w:tabs>
        <w:autoSpaceDE/>
        <w:autoSpaceDN/>
        <w:adjustRightInd/>
        <w:rPr>
          <w:rFonts w:cs="Arial"/>
          <w:color w:val="000000"/>
        </w:rPr>
      </w:pPr>
      <w:r w:rsidRPr="00AA0D80">
        <w:t>მოსახლეობის მართვადი ინფექციებისგან დაცვის მიზნით, პროგრამის ფარგლებში ჩატარდა ტუბერკულოზის საწინააღმდეგოდ (სამშობიარო–1 წლამდე ასაკი) 54.4 ათასზე მეტი აცრა, ჰეპატიტი „B“ საწინააღმდეგოდ (სამშობიარო–1 წლამდე ასაკი) 51.4 ათასზე მეტი აცრა, პოლიომიელიტის საწინააღმდეგოდ (2 თვე–15 წლამდე ასაკი) 99.6 ათასამდე აცრა, ჰექსა ვაქცინით (დყტ+ჰეპB+ჰიბ+იპ) (2 თვე–2 წლამდე ბავშვები) 156 ათასზე მეტი აცრა, დიფთერია, ტეტანუსის საწინააღმდეგოდ (1–6 წელი) ჩატარებულია 52.4 ათასზე მეტი აცრა, ტეტანუსი–დიფთერიის საწინააღმდეგოდ (7–14 წელი) 29.4 ათასზე მეტი აცრა, წითელა, წითურა, ყბაყურას საწინააღმდეგოდ (1–14 წელი და უფროსი) ჩატარებულია 110.1 ათასზე მეტი აცრა, როტას საწინააღმდეგოდ (12–24 კვირა) ჩატარებულია 84.1 ათასზე მეტი აცრა, პნევმოკოკური ვაქცინით (2 თვე-2 წლამდე) ჩატარებულია 146.2 ათასზე მეტი აცრა;</w:t>
      </w:r>
    </w:p>
    <w:p w:rsidR="00C24B64" w:rsidRPr="00AA0D80" w:rsidRDefault="00C24B64" w:rsidP="007E1547">
      <w:pPr>
        <w:pStyle w:val="abzacixml"/>
        <w:numPr>
          <w:ilvl w:val="0"/>
          <w:numId w:val="5"/>
        </w:numPr>
        <w:tabs>
          <w:tab w:val="left" w:pos="0"/>
        </w:tabs>
        <w:autoSpaceDE/>
        <w:autoSpaceDN/>
        <w:adjustRightInd/>
      </w:pPr>
      <w:r w:rsidRPr="00AA0D80">
        <w:t>საანგარიშო პერიოდში ანტიდიფთერიული შრატი–დახარჯულია 2 კომპლექტი, დაფიქსირდა დიფთერიის 1 შემთხვევა; ტეტანუსის საწინააღმდეგო შრატი (ადამიანის) – დახარჯულია 135 კომპლექტი, დაფიქსირდა ტეტანუსის 5 შემთხვევა; გველის შხამის საწინააღმდეგო შრატი გახარჯულია 17 კომპლექტი; ანტიბოტულინური შრატი დახარჯულია: „A“ ტიპი – 20, „B“ ტიპი –20, „E“ ტიპი - 20 კომპლექტი, დაფიქსირებულია ბოტულიზმის 10 შემთხვევა; ანტირაბიული იმუნოგლობულინი მოხმარდა – 10.4 ათასზე მეტ ბენეფიციარს, რაზეც დაიხარჯა 24 229 ფლაკონი იმუნოგლობულინი; ანტირაბიული ვაქცინით აცრა ჩაუტარდა - 54.1 ათასზე მეტ ბენეფიციარს, დაიხარჯა 182 302 დოზა ვაქცინა, ცოფის შემთხვევა არ დაფიქსირებულა; ყვითელი ცხელების საწინააღმდეგო ვაქცინა გაუკეთდა-691 ბენეფიციარს, დაიხარჯა 698 დოზა;</w:t>
      </w:r>
    </w:p>
    <w:p w:rsidR="00C24B64" w:rsidRPr="00AA0D80" w:rsidRDefault="00C24B64" w:rsidP="007E1547">
      <w:pPr>
        <w:pStyle w:val="abzacixml"/>
        <w:numPr>
          <w:ilvl w:val="0"/>
          <w:numId w:val="5"/>
        </w:numPr>
        <w:tabs>
          <w:tab w:val="left" w:pos="0"/>
        </w:tabs>
        <w:autoSpaceDE/>
        <w:autoSpaceDN/>
        <w:adjustRightInd/>
      </w:pPr>
      <w:r w:rsidRPr="00AA0D80">
        <w:lastRenderedPageBreak/>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400C90" w:rsidDel="002F0DA2" w:rsidRDefault="00400C90">
      <w:pPr>
        <w:rPr>
          <w:del w:id="41" w:author="Ekaterine Adamia" w:date="2017-02-27T11:54:00Z"/>
          <w:rFonts w:ascii="Sylfaen" w:hAnsi="Sylfaen" w:cs="Sylfaen"/>
          <w:b/>
          <w:lang w:val="ka-GE"/>
        </w:rPr>
      </w:pPr>
      <w:r>
        <w:rPr>
          <w:rFonts w:ascii="Sylfaen" w:hAnsi="Sylfaen" w:cs="Sylfaen"/>
          <w:b/>
          <w:lang w:val="ka-GE"/>
        </w:rPr>
        <w:br w:type="page"/>
      </w:r>
    </w:p>
    <w:p w:rsidR="00C24B64" w:rsidRPr="00AA0D80" w:rsidRDefault="00C24B64" w:rsidP="00C42221">
      <w:pPr>
        <w:rPr>
          <w:rFonts w:ascii="Sylfaen" w:hAnsi="Sylfaen" w:cs="Sylfaen"/>
          <w:b/>
          <w:lang w:val="ka-GE"/>
        </w:rPr>
      </w:pPr>
    </w:p>
    <w:p w:rsidR="00C42221" w:rsidRPr="00AA0D80" w:rsidRDefault="00C42221" w:rsidP="00C42221">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CD6184" w:rsidRPr="00AA0D80" w:rsidRDefault="00CD6184" w:rsidP="003E79EC">
      <w:pPr>
        <w:pStyle w:val="ListParagraph"/>
        <w:numPr>
          <w:ilvl w:val="0"/>
          <w:numId w:val="1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იმუნიზაციით  მოცვის</w:t>
      </w:r>
      <w:proofErr w:type="gramEnd"/>
      <w:r w:rsidRPr="00AA0D80">
        <w:rPr>
          <w:rFonts w:ascii="Sylfaen" w:eastAsia="Sylfaen" w:hAnsi="Sylfaen"/>
          <w:color w:val="000000"/>
        </w:rPr>
        <w:t xml:space="preserve"> გაუმჯობესება.</w:t>
      </w:r>
    </w:p>
    <w:p w:rsidR="00C42221" w:rsidRPr="00AA0D80" w:rsidRDefault="00C42221" w:rsidP="00C42221">
      <w:pPr>
        <w:rPr>
          <w:rFonts w:ascii="Sylfaen" w:eastAsia="Sylfaen" w:hAnsi="Sylfaen"/>
          <w:color w:val="000000"/>
          <w:lang w:val="ka-GE"/>
        </w:rPr>
      </w:pPr>
    </w:p>
    <w:p w:rsidR="00C42221" w:rsidRPr="00AA0D80" w:rsidRDefault="00C42221" w:rsidP="00C42221">
      <w:pPr>
        <w:rPr>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42221" w:rsidRPr="00AA0D80" w:rsidRDefault="00C24B64" w:rsidP="003E79EC">
      <w:pPr>
        <w:pStyle w:val="ListParagraph"/>
        <w:numPr>
          <w:ilvl w:val="0"/>
          <w:numId w:val="15"/>
        </w:numPr>
        <w:rPr>
          <w:rFonts w:ascii="Sylfaen" w:hAnsi="Sylfaen"/>
          <w:lang w:val="ka-GE"/>
        </w:rPr>
      </w:pPr>
      <w:r w:rsidRPr="00AA0D80">
        <w:rPr>
          <w:rFonts w:ascii="Sylfaen" w:hAnsi="Sylfaen" w:cs="Sylfaen"/>
          <w:lang w:val="ka-GE"/>
        </w:rPr>
        <w:t>მოცვის</w:t>
      </w:r>
      <w:r w:rsidRPr="00AA0D80">
        <w:rPr>
          <w:rFonts w:ascii="Sylfaen" w:hAnsi="Sylfaen"/>
          <w:lang w:val="ka-GE"/>
        </w:rPr>
        <w:t xml:space="preserve"> მაჩვენებელი გაუმჯობესებულია.</w:t>
      </w:r>
    </w:p>
    <w:p w:rsidR="00C04119" w:rsidRPr="00AA0D80" w:rsidRDefault="00C04119">
      <w:pPr>
        <w:rPr>
          <w:rFonts w:ascii="Sylfaen" w:hAnsi="Sylfaen" w:cs="Sylfaen"/>
          <w:b/>
        </w:rPr>
      </w:pPr>
    </w:p>
    <w:p w:rsidR="00C42221" w:rsidRPr="00AA0D80" w:rsidRDefault="00C42221" w:rsidP="00C04119">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bookmarkStart w:id="42" w:name="_GoBack"/>
      <w:bookmarkEnd w:id="42"/>
    </w:p>
    <w:p w:rsidR="00C42221" w:rsidRPr="00AA0D80" w:rsidRDefault="00C42221" w:rsidP="00C42221">
      <w:pPr>
        <w:rPr>
          <w:rFonts w:ascii="Sylfaen" w:hAnsi="Sylfaen"/>
          <w:lang w:val="ka-GE"/>
        </w:rPr>
      </w:pPr>
    </w:p>
    <w:p w:rsidR="00625D12" w:rsidRPr="00AA0D80" w:rsidRDefault="00625D12" w:rsidP="00625D12">
      <w:pPr>
        <w:pStyle w:val="ListParagraph"/>
        <w:numPr>
          <w:ilvl w:val="0"/>
          <w:numId w:val="16"/>
        </w:numPr>
        <w:spacing w:after="160" w:line="259" w:lineRule="auto"/>
        <w:contextualSpacing/>
        <w:rPr>
          <w:ins w:id="43" w:author="Ekaterine Adamia" w:date="2017-02-27T13:34:00Z"/>
          <w:rFonts w:ascii="Sylfaen" w:hAnsi="Sylfaen"/>
          <w:b/>
        </w:rPr>
      </w:pPr>
      <w:ins w:id="44" w:author="Ekaterine Adamia" w:date="2017-02-27T13:34:00Z">
        <w:r w:rsidRPr="00AA0D80">
          <w:rPr>
            <w:rFonts w:ascii="Sylfaen" w:hAnsi="Sylfaen" w:cs="Sylfaen"/>
            <w:b/>
            <w:lang w:val="ka-GE"/>
          </w:rPr>
          <w:t>საბაზისო</w:t>
        </w:r>
        <w:r w:rsidRPr="00AA0D80">
          <w:rPr>
            <w:rFonts w:ascii="Sylfaen" w:hAnsi="Sylfaen"/>
            <w:b/>
            <w:lang w:val="ka-GE"/>
          </w:rPr>
          <w:t xml:space="preserve"> მაჩვენებელი </w:t>
        </w:r>
        <w:r>
          <w:rPr>
            <w:rFonts w:ascii="Sylfaen" w:hAnsi="Sylfaen"/>
            <w:b/>
            <w:lang w:val="ka-GE"/>
          </w:rPr>
          <w:t xml:space="preserve"> </w:t>
        </w:r>
        <w:r>
          <w:rPr>
            <w:rFonts w:ascii="Sylfaen" w:hAnsi="Sylfaen"/>
            <w:b/>
          </w:rPr>
          <w:t>2015</w:t>
        </w:r>
      </w:ins>
    </w:p>
    <w:p w:rsidR="00625D12" w:rsidRPr="00AA0D80" w:rsidRDefault="00625D12" w:rsidP="00625D12">
      <w:pPr>
        <w:pStyle w:val="ListParagraph"/>
        <w:autoSpaceDE/>
        <w:autoSpaceDN/>
        <w:adjustRightInd/>
        <w:spacing w:after="160" w:line="259" w:lineRule="auto"/>
        <w:contextualSpacing/>
        <w:jc w:val="both"/>
        <w:rPr>
          <w:ins w:id="45" w:author="Ekaterine Adamia" w:date="2017-02-27T13:34:00Z"/>
          <w:rFonts w:ascii="Sylfaen" w:eastAsia="Sylfaen" w:hAnsi="Sylfaen"/>
          <w:color w:val="000000"/>
          <w:lang w:val="ka-GE"/>
        </w:rPr>
      </w:pPr>
      <w:ins w:id="46" w:author="Ekaterine Adamia" w:date="2017-02-27T13:34:00Z">
        <w:r w:rsidRPr="00AA0D80">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პირველი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rPr>
          <w:t>96.6</w:t>
        </w:r>
        <w:r w:rsidRPr="00AA0D80">
          <w:rPr>
            <w:rFonts w:ascii="Sylfaen" w:eastAsia="Sylfaen" w:hAnsi="Sylfaen"/>
            <w:color w:val="000000"/>
          </w:rPr>
          <w:t xml:space="preserve">%; დყტ კომპონენტის შემცველი ვაქცინის მესამე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lang w:val="ka-GE"/>
          </w:rPr>
          <w:t>93,7</w:t>
        </w:r>
        <w:r w:rsidRPr="00AA0D80">
          <w:rPr>
            <w:rFonts w:ascii="Sylfaen" w:eastAsia="Sylfaen" w:hAnsi="Sylfaen"/>
            <w:color w:val="000000"/>
          </w:rPr>
          <w:t xml:space="preserve"> %; </w:t>
        </w:r>
        <w:r>
          <w:rPr>
            <w:rFonts w:ascii="Sylfaen" w:eastAsia="Sylfaen" w:hAnsi="Sylfaen"/>
            <w:color w:val="000000"/>
            <w:lang w:val="ka-GE"/>
          </w:rPr>
          <w:t xml:space="preserve"> </w:t>
        </w:r>
        <w:r w:rsidRPr="00AA0D80">
          <w:rPr>
            <w:rFonts w:ascii="Sylfaen" w:eastAsia="Sylfaen" w:hAnsi="Sylfaen"/>
            <w:color w:val="000000"/>
          </w:rPr>
          <w:t>წწყ</w:t>
        </w:r>
        <w:r>
          <w:rPr>
            <w:rFonts w:ascii="Sylfaen" w:eastAsia="Sylfaen" w:hAnsi="Sylfaen"/>
            <w:color w:val="000000"/>
            <w:lang w:val="ka-GE"/>
          </w:rPr>
          <w:t xml:space="preserve"> </w:t>
        </w:r>
        <w:r w:rsidRPr="00AA0D80">
          <w:rPr>
            <w:rFonts w:ascii="Sylfaen" w:eastAsia="Sylfaen" w:hAnsi="Sylfaen"/>
            <w:color w:val="000000"/>
          </w:rPr>
          <w:t>1 აცრებით მოცვის მაჩვენებელი 12 თვეზე -</w:t>
        </w:r>
        <w:r>
          <w:rPr>
            <w:rFonts w:ascii="Sylfaen" w:eastAsia="Sylfaen" w:hAnsi="Sylfaen"/>
            <w:color w:val="000000"/>
            <w:lang w:val="ka-GE"/>
          </w:rPr>
          <w:t>96</w:t>
        </w:r>
        <w:r w:rsidRPr="00AA0D80">
          <w:rPr>
            <w:rFonts w:ascii="Sylfaen" w:eastAsia="Sylfaen" w:hAnsi="Sylfaen"/>
            <w:color w:val="000000"/>
          </w:rPr>
          <w:t xml:space="preserve"> %; </w:t>
        </w:r>
        <w:r>
          <w:rPr>
            <w:rFonts w:ascii="Sylfaen" w:eastAsia="Sylfaen" w:hAnsi="Sylfaen"/>
            <w:color w:val="000000"/>
            <w:lang w:val="ka-GE"/>
          </w:rPr>
          <w:t xml:space="preserve"> </w:t>
        </w:r>
        <w:r w:rsidRPr="00AA0D80">
          <w:rPr>
            <w:rFonts w:ascii="Sylfaen" w:eastAsia="Sylfaen" w:hAnsi="Sylfaen"/>
            <w:color w:val="000000"/>
          </w:rPr>
          <w:t>წწყ</w:t>
        </w:r>
        <w:r>
          <w:rPr>
            <w:rFonts w:ascii="Sylfaen" w:eastAsia="Sylfaen" w:hAnsi="Sylfaen"/>
            <w:color w:val="000000"/>
            <w:lang w:val="ka-GE"/>
          </w:rPr>
          <w:t xml:space="preserve"> </w:t>
        </w:r>
        <w:r w:rsidRPr="00AA0D80">
          <w:rPr>
            <w:rFonts w:ascii="Sylfaen" w:eastAsia="Sylfaen" w:hAnsi="Sylfaen"/>
            <w:color w:val="000000"/>
          </w:rPr>
          <w:t xml:space="preserve">2 აცრებით მოცვის მაჩვენებელი 5 წლის ასაკის ბავშვთა კატეგორიაში - </w:t>
        </w:r>
        <w:r>
          <w:rPr>
            <w:rFonts w:ascii="Sylfaen" w:eastAsia="Sylfaen" w:hAnsi="Sylfaen"/>
            <w:color w:val="000000"/>
            <w:lang w:val="ka-GE"/>
          </w:rPr>
          <w:t>91</w:t>
        </w:r>
        <w:r w:rsidRPr="00AA0D80">
          <w:rPr>
            <w:rFonts w:ascii="Sylfaen" w:eastAsia="Sylfaen" w:hAnsi="Sylfaen"/>
            <w:color w:val="000000"/>
          </w:rPr>
          <w:t xml:space="preserve"> %; </w:t>
        </w:r>
      </w:ins>
    </w:p>
    <w:p w:rsidR="00625D12" w:rsidRPr="00AA0D80" w:rsidRDefault="00625D12" w:rsidP="00625D12">
      <w:pPr>
        <w:pStyle w:val="ListParagraph"/>
        <w:autoSpaceDE/>
        <w:autoSpaceDN/>
        <w:adjustRightInd/>
        <w:spacing w:after="160" w:line="259" w:lineRule="auto"/>
        <w:contextualSpacing/>
        <w:rPr>
          <w:ins w:id="47" w:author="Ekaterine Adamia" w:date="2017-02-27T13:34:00Z"/>
          <w:rFonts w:ascii="Sylfaen" w:eastAsia="Sylfaen" w:hAnsi="Sylfaen"/>
          <w:color w:val="000000"/>
          <w:lang w:val="ka-GE"/>
        </w:rPr>
      </w:pPr>
    </w:p>
    <w:p w:rsidR="00625D12" w:rsidRPr="00EC23CA" w:rsidRDefault="00625D12" w:rsidP="00625D12">
      <w:pPr>
        <w:pStyle w:val="ListParagraph"/>
        <w:autoSpaceDE/>
        <w:autoSpaceDN/>
        <w:adjustRightInd/>
        <w:spacing w:after="160" w:line="259" w:lineRule="auto"/>
        <w:contextualSpacing/>
        <w:rPr>
          <w:ins w:id="48" w:author="Ekaterine Adamia" w:date="2017-02-27T13:34:00Z"/>
          <w:rFonts w:ascii="Sylfaen" w:hAnsi="Sylfaen"/>
          <w:b/>
        </w:rPr>
      </w:pPr>
      <w:ins w:id="49" w:author="Ekaterine Adamia" w:date="2017-02-27T13:34:00Z">
        <w:r w:rsidRPr="00AA0D80">
          <w:rPr>
            <w:rFonts w:ascii="Sylfaen" w:hAnsi="Sylfaen" w:cs="Sylfaen"/>
            <w:b/>
            <w:lang w:val="ka-GE"/>
          </w:rPr>
          <w:t>მიზნობრივი</w:t>
        </w:r>
        <w:r w:rsidRPr="00AA0D80">
          <w:rPr>
            <w:rFonts w:ascii="Sylfaen" w:hAnsi="Sylfaen"/>
            <w:b/>
            <w:lang w:val="ka-GE"/>
          </w:rPr>
          <w:t xml:space="preserve"> მაჩვენებელი </w:t>
        </w:r>
        <w:r>
          <w:rPr>
            <w:rFonts w:ascii="Sylfaen" w:hAnsi="Sylfaen"/>
            <w:b/>
          </w:rPr>
          <w:t xml:space="preserve"> 2016</w:t>
        </w:r>
      </w:ins>
    </w:p>
    <w:p w:rsidR="00625D12" w:rsidRPr="00AA0D80" w:rsidRDefault="00625D12" w:rsidP="00625D12">
      <w:pPr>
        <w:ind w:left="720"/>
        <w:jc w:val="both"/>
        <w:rPr>
          <w:ins w:id="50" w:author="Ekaterine Adamia" w:date="2017-02-27T13:34:00Z"/>
          <w:rFonts w:ascii="Sylfaen" w:hAnsi="Sylfaen"/>
          <w:b/>
          <w:lang w:val="ka-GE"/>
        </w:rPr>
      </w:pPr>
      <w:ins w:id="51" w:author="Ekaterine Adamia" w:date="2017-02-27T13:34:00Z">
        <w:r w:rsidRPr="00AA0D80">
          <w:rPr>
            <w:rFonts w:ascii="Sylfaen" w:eastAsia="Sylfaen" w:hAnsi="Sylfaen"/>
            <w:color w:val="000000"/>
          </w:rPr>
          <w:t xml:space="preserve">იმუნიზაციით მოცვის გაუმჯობესება: დყტ კომპონენტის შემცველი ვაქცინის პირველი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w:t>
        </w:r>
        <w:r>
          <w:rPr>
            <w:rFonts w:ascii="Sylfaen" w:eastAsia="Sylfaen" w:hAnsi="Sylfaen"/>
            <w:color w:val="000000"/>
          </w:rPr>
          <w:t>–</w:t>
        </w:r>
        <w:r w:rsidRPr="00AA0D80">
          <w:rPr>
            <w:rFonts w:ascii="Sylfaen" w:eastAsia="Sylfaen" w:hAnsi="Sylfaen"/>
            <w:color w:val="000000"/>
          </w:rPr>
          <w:t xml:space="preserve"> </w:t>
        </w:r>
        <w:r>
          <w:rPr>
            <w:rFonts w:ascii="Sylfaen" w:eastAsia="Sylfaen" w:hAnsi="Sylfaen"/>
            <w:color w:val="000000"/>
            <w:lang w:val="ka-GE"/>
          </w:rPr>
          <w:t>96,6</w:t>
        </w:r>
        <w:r w:rsidRPr="00AA0D80">
          <w:rPr>
            <w:rFonts w:ascii="Sylfaen" w:eastAsia="Sylfaen" w:hAnsi="Sylfaen"/>
            <w:color w:val="000000"/>
          </w:rPr>
          <w:t xml:space="preserve"> %; დყტ კომპონენტის შემცველი ვაქცინის მესამე დოზით მოცვა* (12 </w:t>
        </w:r>
        <w:r>
          <w:rPr>
            <w:rFonts w:ascii="Sylfaen" w:eastAsia="Sylfaen" w:hAnsi="Sylfaen"/>
            <w:color w:val="000000"/>
            <w:lang w:val="ka-GE"/>
          </w:rPr>
          <w:t>თვემდე</w:t>
        </w:r>
        <w:r w:rsidRPr="00AA0D80">
          <w:rPr>
            <w:rFonts w:ascii="Sylfaen" w:eastAsia="Sylfaen" w:hAnsi="Sylfaen"/>
            <w:color w:val="000000"/>
          </w:rPr>
          <w:t xml:space="preserve"> ბავშვთა ასაკობრივ კატეგორიაში)  - </w:t>
        </w:r>
        <w:r>
          <w:rPr>
            <w:rFonts w:ascii="Sylfaen" w:eastAsia="Sylfaen" w:hAnsi="Sylfaen"/>
            <w:color w:val="000000"/>
            <w:lang w:val="ka-GE"/>
          </w:rPr>
          <w:t>91,5</w:t>
        </w:r>
        <w:r w:rsidRPr="00AA0D80">
          <w:rPr>
            <w:rFonts w:ascii="Sylfaen" w:eastAsia="Sylfaen" w:hAnsi="Sylfaen"/>
            <w:color w:val="000000"/>
          </w:rPr>
          <w:t xml:space="preserve"> %;</w:t>
        </w:r>
        <w:r>
          <w:rPr>
            <w:rFonts w:ascii="Sylfaen" w:eastAsia="Sylfaen" w:hAnsi="Sylfaen"/>
            <w:color w:val="000000"/>
            <w:lang w:val="ka-GE"/>
          </w:rPr>
          <w:t xml:space="preserve"> </w:t>
        </w:r>
        <w:r w:rsidRPr="00AA0D80">
          <w:rPr>
            <w:rFonts w:ascii="Sylfaen" w:eastAsia="Sylfaen" w:hAnsi="Sylfaen"/>
            <w:color w:val="000000"/>
          </w:rPr>
          <w:t xml:space="preserve"> წწყ1 აცრებით მოცვის მაჩვენებელი 12 თვეზე -</w:t>
        </w:r>
        <w:r>
          <w:rPr>
            <w:rFonts w:ascii="Sylfaen" w:eastAsia="Sylfaen" w:hAnsi="Sylfaen"/>
            <w:color w:val="000000"/>
          </w:rPr>
          <w:t xml:space="preserve"> </w:t>
        </w:r>
        <w:r>
          <w:rPr>
            <w:rFonts w:ascii="Sylfaen" w:eastAsia="Sylfaen" w:hAnsi="Sylfaen"/>
            <w:color w:val="000000"/>
            <w:lang w:val="ka-GE"/>
          </w:rPr>
          <w:t xml:space="preserve">93,4 </w:t>
        </w:r>
        <w:r w:rsidRPr="00AA0D80">
          <w:rPr>
            <w:rFonts w:ascii="Sylfaen" w:eastAsia="Sylfaen" w:hAnsi="Sylfaen"/>
            <w:color w:val="000000"/>
          </w:rPr>
          <w:t xml:space="preserve">%; </w:t>
        </w:r>
        <w:r>
          <w:rPr>
            <w:rFonts w:ascii="Sylfaen" w:eastAsia="Sylfaen" w:hAnsi="Sylfaen"/>
            <w:color w:val="000000"/>
            <w:lang w:val="ka-GE"/>
          </w:rPr>
          <w:t xml:space="preserve"> </w:t>
        </w:r>
        <w:r w:rsidRPr="00AA0D80">
          <w:rPr>
            <w:rFonts w:ascii="Sylfaen" w:eastAsia="Sylfaen" w:hAnsi="Sylfaen"/>
            <w:color w:val="000000"/>
          </w:rPr>
          <w:t xml:space="preserve">წწყ2 აცრებით მოცვის მაჩვენებელი 5 წლის ასაკის ბავშვთა კატეგორიაში - </w:t>
        </w:r>
        <w:r>
          <w:rPr>
            <w:rFonts w:ascii="Sylfaen" w:eastAsia="Sylfaen" w:hAnsi="Sylfaen"/>
            <w:color w:val="000000"/>
            <w:lang w:val="ka-GE"/>
          </w:rPr>
          <w:t>85,4</w:t>
        </w:r>
        <w:r w:rsidRPr="00AA0D80">
          <w:rPr>
            <w:rFonts w:ascii="Sylfaen" w:eastAsia="Sylfaen" w:hAnsi="Sylfaen"/>
            <w:color w:val="000000"/>
          </w:rPr>
          <w:t>%;</w:t>
        </w:r>
      </w:ins>
    </w:p>
    <w:p w:rsidR="00625D12" w:rsidRPr="00AA0D80" w:rsidRDefault="00625D12" w:rsidP="00625D12">
      <w:pPr>
        <w:pStyle w:val="ListParagraph"/>
        <w:autoSpaceDE/>
        <w:autoSpaceDN/>
        <w:adjustRightInd/>
        <w:spacing w:after="160" w:line="259" w:lineRule="auto"/>
        <w:contextualSpacing/>
        <w:rPr>
          <w:ins w:id="52" w:author="Ekaterine Adamia" w:date="2017-02-27T13:34:00Z"/>
          <w:rFonts w:ascii="Sylfaen" w:eastAsia="Sylfaen" w:hAnsi="Sylfaen"/>
          <w:color w:val="000000"/>
          <w:lang w:val="ka-GE"/>
        </w:rPr>
      </w:pPr>
    </w:p>
    <w:p w:rsidR="00625D12" w:rsidRPr="00AA0D80" w:rsidRDefault="00625D12" w:rsidP="00625D12">
      <w:pPr>
        <w:pStyle w:val="ListParagraph"/>
        <w:autoSpaceDE/>
        <w:autoSpaceDN/>
        <w:adjustRightInd/>
        <w:spacing w:after="160" w:line="259" w:lineRule="auto"/>
        <w:contextualSpacing/>
        <w:rPr>
          <w:ins w:id="53" w:author="Ekaterine Adamia" w:date="2017-02-27T13:34:00Z"/>
          <w:rFonts w:ascii="Sylfaen" w:hAnsi="Sylfaen"/>
          <w:b/>
          <w:lang w:val="ka-GE"/>
        </w:rPr>
      </w:pPr>
    </w:p>
    <w:p w:rsidR="00625D12" w:rsidRPr="00AA0D80" w:rsidRDefault="00625D12" w:rsidP="00625D12">
      <w:pPr>
        <w:rPr>
          <w:ins w:id="54" w:author="Ekaterine Adamia" w:date="2017-02-27T13:34:00Z"/>
          <w:rFonts w:ascii="Sylfaen" w:hAnsi="Sylfaen"/>
          <w:b/>
          <w:lang w:val="ka-GE"/>
        </w:rPr>
      </w:pPr>
      <w:ins w:id="55" w:author="Ekaterine Adamia" w:date="2017-02-27T13:34:00Z">
        <w:r w:rsidRPr="00AA0D80">
          <w:rPr>
            <w:rFonts w:ascii="Sylfaen" w:hAnsi="Sylfaen"/>
            <w:b/>
            <w:lang w:val="ka-GE"/>
          </w:rPr>
          <w:t>მიღწეული შუალედური შედეგის შეფასების ინდიკატორი</w:t>
        </w:r>
      </w:ins>
    </w:p>
    <w:p w:rsidR="00625D12" w:rsidRPr="00AA0D80" w:rsidRDefault="00625D12" w:rsidP="00625D12">
      <w:pPr>
        <w:pStyle w:val="abzacixml"/>
        <w:tabs>
          <w:tab w:val="left" w:pos="0"/>
          <w:tab w:val="left" w:pos="5760"/>
          <w:tab w:val="left" w:pos="6480"/>
          <w:tab w:val="left" w:pos="7200"/>
          <w:tab w:val="left" w:pos="7920"/>
          <w:tab w:val="left" w:pos="8640"/>
          <w:tab w:val="left" w:pos="9360"/>
          <w:tab w:val="left" w:pos="10080"/>
        </w:tabs>
        <w:ind w:left="284" w:firstLine="0"/>
        <w:rPr>
          <w:ins w:id="56" w:author="Ekaterine Adamia" w:date="2017-02-27T13:34:00Z"/>
          <w:lang w:val="ka-GE"/>
        </w:rPr>
      </w:pPr>
      <w:proofErr w:type="gramStart"/>
      <w:ins w:id="57" w:author="Ekaterine Adamia" w:date="2017-02-27T13:34:00Z">
        <w:r w:rsidRPr="00AA0D80">
          <w:t>მიზნობრივი</w:t>
        </w:r>
        <w:proofErr w:type="gramEnd"/>
        <w:r w:rsidRPr="00AA0D80">
          <w:t xml:space="preserve"> პოპულაციის იმუნიზაციით მოცვ</w:t>
        </w:r>
        <w:r w:rsidRPr="00AA0D80">
          <w:rPr>
            <w:lang w:val="ka-GE"/>
          </w:rPr>
          <w:t>ის მაჩვენებელი:</w:t>
        </w:r>
      </w:ins>
    </w:p>
    <w:p w:rsidR="00625D12" w:rsidRPr="00AA0D80" w:rsidRDefault="00625D12" w:rsidP="00625D12">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ins w:id="58" w:author="Ekaterine Adamia" w:date="2017-02-27T13:34:00Z"/>
          <w:lang w:val="ka-GE"/>
        </w:rPr>
      </w:pPr>
      <w:ins w:id="59" w:author="Ekaterine Adamia" w:date="2017-02-27T13:34:00Z">
        <w:r w:rsidRPr="00AA0D80">
          <w:t>დყტ-ჰიბ-ჰეპბ -</w:t>
        </w:r>
        <w:r w:rsidRPr="00AA0D80">
          <w:rPr>
            <w:lang w:val="ka-GE"/>
          </w:rPr>
          <w:t xml:space="preserve">იპვ </w:t>
        </w:r>
        <w:r w:rsidRPr="00AA0D80">
          <w:t>3</w:t>
        </w:r>
        <w:r w:rsidRPr="00AA0D80">
          <w:rPr>
            <w:lang w:val="ka-GE"/>
          </w:rPr>
          <w:t xml:space="preserve"> </w:t>
        </w:r>
        <w:r w:rsidRPr="00AA0D80">
          <w:t>–</w:t>
        </w:r>
        <w:r w:rsidRPr="00AA0D80">
          <w:rPr>
            <w:lang w:val="ka-GE"/>
          </w:rPr>
          <w:t xml:space="preserve"> 92-95</w:t>
        </w:r>
        <w:r w:rsidRPr="00AA0D80">
          <w:t>%</w:t>
        </w:r>
        <w:r w:rsidRPr="00AA0D80">
          <w:rPr>
            <w:lang w:val="ka-GE"/>
          </w:rPr>
          <w:t>;</w:t>
        </w:r>
      </w:ins>
    </w:p>
    <w:p w:rsidR="00625D12" w:rsidRPr="00AA0D80" w:rsidRDefault="00625D12" w:rsidP="00625D12">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ins w:id="60" w:author="Ekaterine Adamia" w:date="2017-02-27T13:34:00Z"/>
        </w:rPr>
      </w:pPr>
      <w:ins w:id="61" w:author="Ekaterine Adamia" w:date="2017-02-27T13:34:00Z">
        <w:r w:rsidRPr="00AA0D80">
          <w:t>წწყ 1</w:t>
        </w:r>
        <w:r w:rsidRPr="00AA0D80">
          <w:rPr>
            <w:lang w:val="ka-GE"/>
          </w:rPr>
          <w:t xml:space="preserve"> </w:t>
        </w:r>
        <w:r w:rsidRPr="00AA0D80">
          <w:t>-</w:t>
        </w:r>
        <w:r w:rsidRPr="00AA0D80">
          <w:rPr>
            <w:lang w:val="ka-GE"/>
          </w:rPr>
          <w:t xml:space="preserve"> 92- 95</w:t>
        </w:r>
        <w:r w:rsidRPr="00AA0D80">
          <w:t>%</w:t>
        </w:r>
        <w:r w:rsidRPr="00AA0D80">
          <w:rPr>
            <w:lang w:val="ka-GE"/>
          </w:rPr>
          <w:t>;</w:t>
        </w:r>
      </w:ins>
    </w:p>
    <w:p w:rsidR="00625D12" w:rsidRPr="00AA0D80" w:rsidRDefault="00625D12" w:rsidP="00625D12">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ins w:id="62" w:author="Ekaterine Adamia" w:date="2017-02-27T13:34:00Z"/>
        </w:rPr>
      </w:pPr>
      <w:proofErr w:type="gramStart"/>
      <w:ins w:id="63" w:author="Ekaterine Adamia" w:date="2017-02-27T13:34:00Z">
        <w:r w:rsidRPr="00AA0D80">
          <w:t>წწყ</w:t>
        </w:r>
        <w:proofErr w:type="gramEnd"/>
        <w:r w:rsidRPr="00AA0D80">
          <w:t xml:space="preserve"> 2</w:t>
        </w:r>
        <w:r w:rsidRPr="00AA0D80">
          <w:rPr>
            <w:lang w:val="ka-GE"/>
          </w:rPr>
          <w:t xml:space="preserve"> </w:t>
        </w:r>
        <w:r w:rsidRPr="00AA0D80">
          <w:t xml:space="preserve">– </w:t>
        </w:r>
        <w:r w:rsidRPr="00AA0D80">
          <w:rPr>
            <w:lang w:val="ka-GE"/>
          </w:rPr>
          <w:t xml:space="preserve">92 - </w:t>
        </w:r>
        <w:r w:rsidRPr="00AA0D80">
          <w:t>9</w:t>
        </w:r>
        <w:r w:rsidRPr="00AA0D80">
          <w:rPr>
            <w:lang w:val="ka-GE"/>
          </w:rPr>
          <w:t>5</w:t>
        </w:r>
        <w:r w:rsidRPr="00AA0D80">
          <w:t>%</w:t>
        </w:r>
        <w:r w:rsidRPr="00AA0D80">
          <w:rPr>
            <w:lang w:val="ka-GE"/>
          </w:rPr>
          <w:t>.</w:t>
        </w:r>
      </w:ins>
    </w:p>
    <w:p w:rsidR="00C42221" w:rsidRPr="00AA0D80" w:rsidDel="00625D12" w:rsidRDefault="00C42221" w:rsidP="003E79EC">
      <w:pPr>
        <w:pStyle w:val="ListParagraph"/>
        <w:numPr>
          <w:ilvl w:val="0"/>
          <w:numId w:val="16"/>
        </w:numPr>
        <w:spacing w:after="160" w:line="259" w:lineRule="auto"/>
        <w:contextualSpacing/>
        <w:rPr>
          <w:del w:id="64" w:author="Ekaterine Adamia" w:date="2017-02-27T13:34:00Z"/>
          <w:rFonts w:ascii="Sylfaen" w:hAnsi="Sylfaen"/>
          <w:b/>
        </w:rPr>
      </w:pPr>
      <w:del w:id="65" w:author="Ekaterine Adamia" w:date="2017-02-27T13:34:00Z">
        <w:r w:rsidRPr="00AA0D80" w:rsidDel="00625D12">
          <w:rPr>
            <w:rFonts w:ascii="Sylfaen" w:hAnsi="Sylfaen" w:cs="Sylfaen"/>
            <w:b/>
            <w:lang w:val="ka-GE"/>
          </w:rPr>
          <w:delText>საბაზისო</w:delText>
        </w:r>
        <w:r w:rsidRPr="00AA0D80" w:rsidDel="00625D12">
          <w:rPr>
            <w:rFonts w:ascii="Sylfaen" w:hAnsi="Sylfaen"/>
            <w:b/>
            <w:lang w:val="ka-GE"/>
          </w:rPr>
          <w:delText xml:space="preserve"> მაჩვენებელი </w:delText>
        </w:r>
      </w:del>
    </w:p>
    <w:p w:rsidR="00CD6184" w:rsidRPr="00AA0D80" w:rsidDel="00625D12" w:rsidRDefault="00CD6184" w:rsidP="00CD6184">
      <w:pPr>
        <w:pStyle w:val="ListParagraph"/>
        <w:autoSpaceDE/>
        <w:autoSpaceDN/>
        <w:adjustRightInd/>
        <w:spacing w:after="160" w:line="259" w:lineRule="auto"/>
        <w:contextualSpacing/>
        <w:jc w:val="both"/>
        <w:rPr>
          <w:del w:id="66" w:author="Ekaterine Adamia" w:date="2017-02-27T13:34:00Z"/>
          <w:rFonts w:ascii="Sylfaen" w:eastAsia="Sylfaen" w:hAnsi="Sylfaen"/>
          <w:color w:val="000000"/>
          <w:lang w:val="ka-GE"/>
        </w:rPr>
      </w:pPr>
      <w:del w:id="67" w:author="Ekaterine Adamia" w:date="2017-02-27T13:34:00Z">
        <w:r w:rsidRPr="00AA0D80" w:rsidDel="00625D12">
          <w:rPr>
            <w:rFonts w:ascii="Sylfaen" w:eastAsia="Sylfaen" w:hAnsi="Sylfaen"/>
            <w:color w:val="000000"/>
          </w:rPr>
          <w:delText xml:space="preserve">იმუნიზაციით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- 92,4 %; დყტ კომპონენტის შემცველი ვაქცინის მესამე დოზით მოცვა* (12 თვეზე ზევით ბავშვთა ასაკობრივ კატეგორიაში) - 78,8 %; წწყ1 აცრებით მოცვის მაჩვენებელი 12 თვეზე -93,4 %; წწყ2 აცრებით მოცვის მაჩვენებელი 5 წლის ასაკის ბავშვთა კატეგორიაში - 79,2 %; </w:delText>
        </w:r>
      </w:del>
    </w:p>
    <w:p w:rsidR="00CD6184" w:rsidRPr="00AA0D80" w:rsidDel="00625D12" w:rsidRDefault="00CD6184" w:rsidP="00C42221">
      <w:pPr>
        <w:pStyle w:val="ListParagraph"/>
        <w:autoSpaceDE/>
        <w:autoSpaceDN/>
        <w:adjustRightInd/>
        <w:spacing w:after="160" w:line="259" w:lineRule="auto"/>
        <w:contextualSpacing/>
        <w:rPr>
          <w:del w:id="68" w:author="Ekaterine Adamia" w:date="2017-02-27T13:34:00Z"/>
          <w:rFonts w:ascii="Sylfaen" w:eastAsia="Sylfaen" w:hAnsi="Sylfaen"/>
          <w:color w:val="000000"/>
          <w:lang w:val="ka-GE"/>
        </w:rPr>
      </w:pPr>
    </w:p>
    <w:p w:rsidR="00C42221" w:rsidRPr="00AA0D80" w:rsidDel="00625D12" w:rsidRDefault="00C42221" w:rsidP="00C42221">
      <w:pPr>
        <w:pStyle w:val="ListParagraph"/>
        <w:autoSpaceDE/>
        <w:autoSpaceDN/>
        <w:adjustRightInd/>
        <w:spacing w:after="160" w:line="259" w:lineRule="auto"/>
        <w:contextualSpacing/>
        <w:rPr>
          <w:del w:id="69" w:author="Ekaterine Adamia" w:date="2017-02-27T13:34:00Z"/>
          <w:rFonts w:ascii="Sylfaen" w:hAnsi="Sylfaen"/>
          <w:b/>
          <w:lang w:val="ka-GE"/>
        </w:rPr>
      </w:pPr>
      <w:del w:id="70" w:author="Ekaterine Adamia" w:date="2017-02-27T13:34:00Z">
        <w:r w:rsidRPr="00AA0D80" w:rsidDel="00625D12">
          <w:rPr>
            <w:rFonts w:ascii="Sylfaen" w:hAnsi="Sylfaen" w:cs="Sylfaen"/>
            <w:b/>
            <w:lang w:val="ka-GE"/>
          </w:rPr>
          <w:delText>მიზნობრივი</w:delText>
        </w:r>
        <w:r w:rsidRPr="00AA0D80" w:rsidDel="00625D12">
          <w:rPr>
            <w:rFonts w:ascii="Sylfaen" w:hAnsi="Sylfaen"/>
            <w:b/>
            <w:lang w:val="ka-GE"/>
          </w:rPr>
          <w:delText xml:space="preserve"> მაჩვენებელი </w:delText>
        </w:r>
      </w:del>
    </w:p>
    <w:p w:rsidR="00C42221" w:rsidRPr="00AA0D80" w:rsidDel="00625D12" w:rsidRDefault="00CD6184" w:rsidP="00CD6184">
      <w:pPr>
        <w:ind w:left="720"/>
        <w:jc w:val="both"/>
        <w:rPr>
          <w:del w:id="71" w:author="Ekaterine Adamia" w:date="2017-02-27T13:34:00Z"/>
          <w:rFonts w:ascii="Sylfaen" w:hAnsi="Sylfaen"/>
          <w:b/>
          <w:lang w:val="ka-GE"/>
        </w:rPr>
      </w:pPr>
      <w:del w:id="72" w:author="Ekaterine Adamia" w:date="2017-02-27T13:34:00Z">
        <w:r w:rsidRPr="00AA0D80" w:rsidDel="00625D12">
          <w:rPr>
            <w:rFonts w:ascii="Sylfaen" w:eastAsia="Sylfaen" w:hAnsi="Sylfaen"/>
            <w:color w:val="000000"/>
          </w:rPr>
          <w:delText xml:space="preserve">იმუნიზაციით მოცვის გაუმჯობესება: დყტ კომპონენტის შემცველი ვაქცინის პირველი დოზით მოცვა* (12 თვეზე ნაკლებ ბავშვთა ასაკობრივ კატეგორიაში) - 96 %; დყტ </w:delText>
        </w:r>
        <w:r w:rsidRPr="00AA0D80" w:rsidDel="00625D12">
          <w:rPr>
            <w:rFonts w:ascii="Sylfaen" w:eastAsia="Sylfaen" w:hAnsi="Sylfaen"/>
            <w:color w:val="000000"/>
          </w:rPr>
          <w:lastRenderedPageBreak/>
          <w:delText>კომპონენტის შემცველი ვაქცინის მესამე დოზით მოცვა* (12 თვეზე ზევით ბავშვთა ასაკობრივ კატეგორიაში) - 90 %; წწყ1 აცრებით მოცვის მაჩვენებელი 12 თვეზე -90%; წწყ2 აცრებით მოცვის მაჩვენებელი 5 წლის ასაკის ბავშვთა კატეგორიაში - 90 %;</w:delText>
        </w:r>
      </w:del>
    </w:p>
    <w:p w:rsidR="00C42221" w:rsidRPr="00AA0D80" w:rsidDel="00625D12" w:rsidRDefault="00C42221" w:rsidP="00C42221">
      <w:pPr>
        <w:pStyle w:val="ListParagraph"/>
        <w:autoSpaceDE/>
        <w:autoSpaceDN/>
        <w:adjustRightInd/>
        <w:spacing w:after="160" w:line="259" w:lineRule="auto"/>
        <w:contextualSpacing/>
        <w:rPr>
          <w:del w:id="73" w:author="Ekaterine Adamia" w:date="2017-02-27T13:34:00Z"/>
          <w:rFonts w:ascii="Sylfaen" w:eastAsia="Sylfaen" w:hAnsi="Sylfaen"/>
          <w:color w:val="000000"/>
          <w:lang w:val="ka-GE"/>
        </w:rPr>
      </w:pPr>
    </w:p>
    <w:p w:rsidR="00C42221" w:rsidRPr="00AA0D80" w:rsidDel="00625D12" w:rsidRDefault="00C42221" w:rsidP="00C42221">
      <w:pPr>
        <w:pStyle w:val="ListParagraph"/>
        <w:autoSpaceDE/>
        <w:autoSpaceDN/>
        <w:adjustRightInd/>
        <w:spacing w:after="160" w:line="259" w:lineRule="auto"/>
        <w:contextualSpacing/>
        <w:rPr>
          <w:del w:id="74" w:author="Ekaterine Adamia" w:date="2017-02-27T13:34:00Z"/>
          <w:rFonts w:ascii="Sylfaen" w:hAnsi="Sylfaen"/>
          <w:b/>
          <w:lang w:val="ka-GE"/>
        </w:rPr>
      </w:pPr>
    </w:p>
    <w:p w:rsidR="00C42221" w:rsidRPr="00AA0D80" w:rsidDel="00625D12" w:rsidRDefault="00C42221" w:rsidP="00C42221">
      <w:pPr>
        <w:rPr>
          <w:del w:id="75" w:author="Ekaterine Adamia" w:date="2017-02-27T13:34:00Z"/>
          <w:rFonts w:ascii="Sylfaen" w:hAnsi="Sylfaen"/>
          <w:b/>
          <w:lang w:val="ka-GE"/>
        </w:rPr>
      </w:pPr>
      <w:del w:id="76" w:author="Ekaterine Adamia" w:date="2017-02-27T13:34:00Z">
        <w:r w:rsidRPr="00AA0D80" w:rsidDel="00625D12">
          <w:rPr>
            <w:rFonts w:ascii="Sylfaen" w:hAnsi="Sylfaen"/>
            <w:b/>
            <w:lang w:val="ka-GE"/>
          </w:rPr>
          <w:delText>მიღწეული შუალედური შედეგის შეფასების ინდიკატორი</w:delText>
        </w:r>
      </w:del>
    </w:p>
    <w:p w:rsidR="00C24B64" w:rsidRPr="00AA0D80" w:rsidDel="00625D12" w:rsidRDefault="00C24B64" w:rsidP="00C24B64">
      <w:pPr>
        <w:pStyle w:val="abzacixml"/>
        <w:tabs>
          <w:tab w:val="left" w:pos="0"/>
          <w:tab w:val="left" w:pos="5760"/>
          <w:tab w:val="left" w:pos="6480"/>
          <w:tab w:val="left" w:pos="7200"/>
          <w:tab w:val="left" w:pos="7920"/>
          <w:tab w:val="left" w:pos="8640"/>
          <w:tab w:val="left" w:pos="9360"/>
          <w:tab w:val="left" w:pos="10080"/>
        </w:tabs>
        <w:ind w:left="284" w:firstLine="0"/>
        <w:rPr>
          <w:del w:id="77" w:author="Ekaterine Adamia" w:date="2017-02-27T13:34:00Z"/>
          <w:lang w:val="ka-GE"/>
        </w:rPr>
      </w:pPr>
      <w:del w:id="78" w:author="Ekaterine Adamia" w:date="2017-02-27T13:34:00Z">
        <w:r w:rsidRPr="00AA0D80" w:rsidDel="00625D12">
          <w:delText>მიზნობრივი პოპულაციის იმუნიზაციით მოცვ</w:delText>
        </w:r>
        <w:r w:rsidRPr="00AA0D80" w:rsidDel="00625D12">
          <w:rPr>
            <w:lang w:val="ka-GE"/>
          </w:rPr>
          <w:delText>ის მაჩვენებელი:</w:delText>
        </w:r>
      </w:del>
    </w:p>
    <w:p w:rsidR="00C24B64" w:rsidRPr="00AA0D80" w:rsidDel="00625D12"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del w:id="79" w:author="Ekaterine Adamia" w:date="2017-02-27T13:34:00Z"/>
          <w:lang w:val="ka-GE"/>
        </w:rPr>
      </w:pPr>
      <w:del w:id="80" w:author="Ekaterine Adamia" w:date="2017-02-27T13:34:00Z">
        <w:r w:rsidRPr="00AA0D80" w:rsidDel="00625D12">
          <w:delText>დყტ-ჰიბ-ჰეპბ -</w:delText>
        </w:r>
        <w:r w:rsidRPr="00AA0D80" w:rsidDel="00625D12">
          <w:rPr>
            <w:lang w:val="ka-GE"/>
          </w:rPr>
          <w:delText xml:space="preserve">იპვ </w:delText>
        </w:r>
        <w:r w:rsidRPr="00AA0D80" w:rsidDel="00625D12">
          <w:delText>3</w:delText>
        </w:r>
        <w:r w:rsidRPr="00AA0D80" w:rsidDel="00625D12">
          <w:rPr>
            <w:lang w:val="ka-GE"/>
          </w:rPr>
          <w:delText xml:space="preserve"> </w:delText>
        </w:r>
        <w:r w:rsidRPr="00AA0D80" w:rsidDel="00625D12">
          <w:delText>–</w:delText>
        </w:r>
        <w:r w:rsidRPr="00AA0D80" w:rsidDel="00625D12">
          <w:rPr>
            <w:lang w:val="ka-GE"/>
          </w:rPr>
          <w:delText xml:space="preserve"> 92-95</w:delText>
        </w:r>
        <w:r w:rsidRPr="00AA0D80" w:rsidDel="00625D12">
          <w:delText>%</w:delText>
        </w:r>
        <w:r w:rsidRPr="00AA0D80" w:rsidDel="00625D12">
          <w:rPr>
            <w:lang w:val="ka-GE"/>
          </w:rPr>
          <w:delText>;</w:delText>
        </w:r>
      </w:del>
    </w:p>
    <w:p w:rsidR="00C24B64" w:rsidRPr="00AA0D80" w:rsidDel="00625D12"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del w:id="81" w:author="Ekaterine Adamia" w:date="2017-02-27T13:34:00Z"/>
        </w:rPr>
      </w:pPr>
      <w:del w:id="82" w:author="Ekaterine Adamia" w:date="2017-02-27T13:34:00Z">
        <w:r w:rsidRPr="00AA0D80" w:rsidDel="00625D12">
          <w:delText>წწყ 1</w:delText>
        </w:r>
        <w:r w:rsidRPr="00AA0D80" w:rsidDel="00625D12">
          <w:rPr>
            <w:lang w:val="ka-GE"/>
          </w:rPr>
          <w:delText xml:space="preserve"> </w:delText>
        </w:r>
        <w:r w:rsidRPr="00AA0D80" w:rsidDel="00625D12">
          <w:delText>-</w:delText>
        </w:r>
        <w:r w:rsidRPr="00AA0D80" w:rsidDel="00625D12">
          <w:rPr>
            <w:lang w:val="ka-GE"/>
          </w:rPr>
          <w:delText xml:space="preserve"> 92- 95</w:delText>
        </w:r>
        <w:r w:rsidRPr="00AA0D80" w:rsidDel="00625D12">
          <w:delText>%</w:delText>
        </w:r>
        <w:r w:rsidRPr="00AA0D80" w:rsidDel="00625D12">
          <w:rPr>
            <w:lang w:val="ka-GE"/>
          </w:rPr>
          <w:delText>;</w:delText>
        </w:r>
      </w:del>
    </w:p>
    <w:p w:rsidR="00C24B64" w:rsidRPr="00AA0D80" w:rsidDel="00625D12" w:rsidRDefault="00C24B64" w:rsidP="003E79EC">
      <w:pPr>
        <w:pStyle w:val="abzacixml"/>
        <w:numPr>
          <w:ilvl w:val="0"/>
          <w:numId w:val="15"/>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rPr>
          <w:del w:id="83" w:author="Ekaterine Adamia" w:date="2017-02-27T13:34:00Z"/>
        </w:rPr>
      </w:pPr>
      <w:del w:id="84" w:author="Ekaterine Adamia" w:date="2017-02-27T13:34:00Z">
        <w:r w:rsidRPr="00AA0D80" w:rsidDel="00625D12">
          <w:delText>წწყ 2</w:delText>
        </w:r>
        <w:r w:rsidRPr="00AA0D80" w:rsidDel="00625D12">
          <w:rPr>
            <w:lang w:val="ka-GE"/>
          </w:rPr>
          <w:delText xml:space="preserve"> </w:delText>
        </w:r>
        <w:r w:rsidRPr="00AA0D80" w:rsidDel="00625D12">
          <w:delText xml:space="preserve">– </w:delText>
        </w:r>
        <w:r w:rsidRPr="00AA0D80" w:rsidDel="00625D12">
          <w:rPr>
            <w:lang w:val="ka-GE"/>
          </w:rPr>
          <w:delText xml:space="preserve">92 - </w:delText>
        </w:r>
        <w:r w:rsidRPr="00AA0D80" w:rsidDel="00625D12">
          <w:delText>9</w:delText>
        </w:r>
        <w:r w:rsidRPr="00AA0D80" w:rsidDel="00625D12">
          <w:rPr>
            <w:lang w:val="ka-GE"/>
          </w:rPr>
          <w:delText>5</w:delText>
        </w:r>
        <w:r w:rsidRPr="00AA0D80" w:rsidDel="00625D12">
          <w:delText>%</w:delText>
        </w:r>
        <w:r w:rsidRPr="00AA0D80" w:rsidDel="00625D12">
          <w:rPr>
            <w:lang w:val="ka-GE"/>
          </w:rPr>
          <w:delText>.</w:delText>
        </w:r>
      </w:del>
    </w:p>
    <w:p w:rsidR="00C42221" w:rsidRPr="00AA0D80" w:rsidRDefault="00C42221" w:rsidP="00C42221">
      <w:pPr>
        <w:rPr>
          <w:rFonts w:ascii="Sylfaen" w:hAnsi="Sylfaen"/>
          <w:lang w:val="ka-GE"/>
        </w:rPr>
      </w:pPr>
    </w:p>
    <w:p w:rsidR="00C24B64" w:rsidRPr="00AA0D80" w:rsidRDefault="00C24B64" w:rsidP="00C42221">
      <w:pPr>
        <w:rPr>
          <w:rFonts w:ascii="Sylfaen" w:hAnsi="Sylfaen"/>
          <w:lang w:val="ka-GE"/>
        </w:rPr>
      </w:pPr>
    </w:p>
    <w:p w:rsidR="00CD6184" w:rsidRPr="00AA0D80" w:rsidRDefault="00CD6184" w:rsidP="00CD618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CD6184" w:rsidRPr="00AA0D80" w:rsidRDefault="00CD6184" w:rsidP="00CD6184">
      <w:pPr>
        <w:ind w:firstLine="568"/>
        <w:rPr>
          <w:rFonts w:ascii="Sylfaen" w:hAnsi="Sylfaen"/>
          <w:b/>
          <w:lang w:val="ka-GE"/>
        </w:rPr>
      </w:pPr>
      <w:r w:rsidRPr="00AA0D80">
        <w:rPr>
          <w:rFonts w:ascii="Sylfaen" w:hAnsi="Sylfaen"/>
          <w:b/>
          <w:lang w:val="ka-GE"/>
        </w:rPr>
        <w:t>ეპიდზედამხედველობის პროგრამა (პროგრამული კოდი 35 03 02 03)</w:t>
      </w:r>
    </w:p>
    <w:p w:rsidR="00CD6184" w:rsidRPr="00AA0D80" w:rsidRDefault="00CD6184" w:rsidP="00CD6184">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CD6184" w:rsidRPr="00AA0D80" w:rsidRDefault="00CD6184"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D6184" w:rsidRPr="00AA0D80" w:rsidRDefault="00CD6184" w:rsidP="00CD6184">
      <w:pPr>
        <w:ind w:firstLine="283"/>
      </w:pPr>
    </w:p>
    <w:p w:rsidR="00CD6184" w:rsidRPr="00AA0D80" w:rsidRDefault="00CD6184" w:rsidP="00CD618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CD6184" w:rsidRPr="00AA0D80" w:rsidRDefault="00CD6184" w:rsidP="00CD6184">
      <w:pPr>
        <w:pStyle w:val="abzacixml"/>
      </w:pPr>
    </w:p>
    <w:p w:rsidR="00166101" w:rsidRPr="00AA0D80" w:rsidRDefault="00166101" w:rsidP="007E1547">
      <w:pPr>
        <w:pStyle w:val="abzacixml"/>
        <w:numPr>
          <w:ilvl w:val="0"/>
          <w:numId w:val="5"/>
        </w:numPr>
        <w:tabs>
          <w:tab w:val="left" w:pos="0"/>
        </w:tabs>
        <w:autoSpaceDE/>
        <w:autoSpaceDN/>
        <w:adjustRightInd/>
        <w:ind w:left="270" w:hanging="270"/>
      </w:pPr>
      <w:proofErr w:type="gramStart"/>
      <w:r w:rsidRPr="00AA0D80">
        <w:t>განხორციელდა</w:t>
      </w:r>
      <w:proofErr w:type="gramEnd"/>
      <w:r w:rsidRPr="00AA0D80">
        <w:t xml:space="preserve"> ქვეყნის მასშტაბით ჩატარებული კვლევების რეგიონებიდან/რაიონებიდან შედეგების 15% გადამოწმება (სისხლის სქელი წვეთი და ნაცხები) ცენტრის ლაბორატორიაში და აგრეთვე პრეპარატების ხარისხის რეგულარული კონტროლი. სულ შემოსული 226 პრეპარატიდან, ყველა მათგანის შედეგი იყო უარყოფითი; მალარიოგენულ ტერიტორიებზე ფუნციონირებადი სჯდ ცენტრების მიერ გამოკვლეულ იქნა მალარიაზე საეჭვო კლინიკური ნიშნების მქონე 1560 ავადმყოფის სისხლი, დაავადებაზე დადებითი შემთხვევები არ გამოვლენილა; საანგარიშო პერიოდში დაფიქსირდა მალარიის 7 შემთხვევა შემოტანილი </w:t>
      </w:r>
      <w:del w:id="85" w:author="Ekaterine Adamia" w:date="2017-02-27T12:08:00Z">
        <w:r w:rsidRPr="00AA0D80" w:rsidDel="00B226BB">
          <w:delText>აფრიკიდან.</w:delText>
        </w:r>
      </w:del>
      <w:ins w:id="86" w:author="Ekaterine Adamia" w:date="2017-02-27T12:08:00Z">
        <w:r w:rsidR="00B226BB">
          <w:rPr>
            <w:lang w:val="ka-GE"/>
          </w:rPr>
          <w:t>აფრიკული ქვეყნებიდან);</w:t>
        </w:r>
      </w:ins>
    </w:p>
    <w:p w:rsidR="00166101" w:rsidRPr="00AA0D80" w:rsidRDefault="00166101" w:rsidP="007E1547">
      <w:pPr>
        <w:pStyle w:val="abzacixml"/>
        <w:numPr>
          <w:ilvl w:val="0"/>
          <w:numId w:val="5"/>
        </w:numPr>
        <w:tabs>
          <w:tab w:val="left" w:pos="0"/>
        </w:tabs>
        <w:autoSpaceDE/>
        <w:autoSpaceDN/>
        <w:adjustRightInd/>
        <w:ind w:left="270" w:hanging="270"/>
      </w:pPr>
      <w:r w:rsidRPr="00AA0D80">
        <w:t>„</w:t>
      </w:r>
      <w:proofErr w:type="gramStart"/>
      <w:r w:rsidRPr="00AA0D80">
        <w:t>მალარიისა</w:t>
      </w:r>
      <w:proofErr w:type="gramEnd"/>
      <w:r w:rsidRPr="00AA0D80">
        <w:t xml:space="preserve"> და სხვა პარაზიტული დაავადებების პროფილაქტიკის და კონტროლის გაუმჯობესების“ კომპონენტის ფარგლებში, მალარიის კერებში გადამტანის წინააღმდეგ პროფილაქტიკური ღონისძიებების გასატარებლად, მალარიოგენული ტერიტორიების დამუშავების მიზნით, 14 მუნიციპალური საზოგადოებრივი ჯანდაცვის ცენტრს გადაეცა ინსექტიციდები და შესაბამის სეზონებში (I ეტაპი - მაისი-ივნისი; II ეტაპი - აგვისტო-სექტემბერი) განხორციელდა საცხოვრებელი და არასაცხოვრებელი შენობების დამუშავება. I- II ეტაპებზე დამუშავდა 1 450 000 მ2 ფართობი, რაც დასახული მიზნის 92%-ს შეადგენს. </w:t>
      </w:r>
      <w:proofErr w:type="gramStart"/>
      <w:r w:rsidRPr="00AA0D80">
        <w:t>ნოზოკომიური</w:t>
      </w:r>
      <w:proofErr w:type="gramEnd"/>
      <w:r w:rsidRPr="00AA0D80">
        <w:t xml:space="preserve"> ინფექციების ეპიდზედამხედველობის“ ფარგლებში საანგარიშო პერიოდში ჩატარდა 269 ნიმუშის ლაბორატორიული კვლევა; „ვირუსული დიარეების კვლევის“ ფარგლებში სულ განხორციელდა მწვავე დიარეის დიაგნოზით ჰოსპიტალიზებულ 0-14 წლის ბავშვთა 235  შემთხვევის ფეკალის ნიმუშის ლაბორატორიული გამოკვლევა და შედეგად დადებითი გამოვლინდა: როტავირუსზე – 37 ნიმუში, ნოროვირუსზე -28, ადენოვირუსზე - 7 ნიმუში. WHO-ს პროექტში ჩართული საყრდენი ბაზიდან მოწოდებული 613 ნიმუშის ლაბორატორიული კვლევის შედეგად ნოროვირუსზე დადებითი გამოვლინდა 89, ხოლო ადენოვირუსზე - 17 ნიმუში.</w:t>
      </w:r>
    </w:p>
    <w:p w:rsidR="00166101" w:rsidRPr="00AA0D80" w:rsidRDefault="00166101" w:rsidP="00CD6184">
      <w:pPr>
        <w:rPr>
          <w:rFonts w:ascii="Sylfaen" w:hAnsi="Sylfaen" w:cs="Sylfaen"/>
          <w:b/>
          <w:lang w:val="ka-GE"/>
        </w:rPr>
      </w:pPr>
    </w:p>
    <w:p w:rsidR="00CD6184" w:rsidRPr="00AA0D80" w:rsidRDefault="00CD6184" w:rsidP="00CD618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66101" w:rsidRPr="00AA0D80" w:rsidRDefault="00166101"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w:t>
      </w:r>
      <w:del w:id="87" w:author="Ekaterine Adamia" w:date="2017-02-27T12:09:00Z">
        <w:r w:rsidRPr="00AA0D80" w:rsidDel="00B226BB">
          <w:rPr>
            <w:rFonts w:ascii="Sylfaen" w:eastAsia="Sylfaen" w:hAnsi="Sylfaen"/>
            <w:color w:val="000000"/>
          </w:rPr>
          <w:delText>კონტროლი.</w:delText>
        </w:r>
      </w:del>
      <w:ins w:id="88" w:author="Ekaterine Adamia" w:date="2017-02-27T12:09:00Z">
        <w:r w:rsidR="00B226BB">
          <w:rPr>
            <w:rFonts w:ascii="Sylfaen" w:eastAsia="Sylfaen" w:hAnsi="Sylfaen"/>
            <w:color w:val="000000"/>
            <w:lang w:val="ka-GE"/>
          </w:rPr>
          <w:t>გავრცელების ზედამხედველობა და პრევენცია.</w:t>
        </w:r>
      </w:ins>
    </w:p>
    <w:p w:rsidR="00CD6184" w:rsidRPr="00AA0D80" w:rsidRDefault="00CD6184" w:rsidP="00CD6184">
      <w:pPr>
        <w:rPr>
          <w:rFonts w:ascii="Sylfaen" w:eastAsia="Sylfaen" w:hAnsi="Sylfaen"/>
          <w:color w:val="000000"/>
          <w:lang w:val="ka-GE"/>
        </w:rPr>
      </w:pPr>
    </w:p>
    <w:p w:rsidR="00CD6184" w:rsidRPr="00AA0D80" w:rsidRDefault="00CD6184" w:rsidP="00CD618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pt-BR"/>
        </w:rPr>
        <w:t>სტატისტიკური ფორმების შეგროვება და წარდგენა სსიპ</w:t>
      </w:r>
      <w:r w:rsidRPr="00AA0D80">
        <w:rPr>
          <w:rFonts w:ascii="Sylfaen" w:hAnsi="Sylfaen" w:cs="Sylfaen"/>
          <w:lang w:val="ka-GE"/>
        </w:rPr>
        <w:t xml:space="preserve"> </w:t>
      </w:r>
      <w:r w:rsidRPr="00AA0D80">
        <w:rPr>
          <w:rFonts w:ascii="Sylfaen" w:hAnsi="Sylfaen" w:cs="Sylfaen"/>
          <w:lang w:val="pt-BR"/>
        </w:rPr>
        <w:t>ლ</w:t>
      </w:r>
      <w:r w:rsidRPr="00AA0D80">
        <w:rPr>
          <w:rFonts w:ascii="AcadNusx" w:hAnsi="AcadNusx"/>
          <w:lang w:val="pt-BR"/>
        </w:rPr>
        <w:t xml:space="preserve">. </w:t>
      </w:r>
      <w:r w:rsidRPr="00AA0D80">
        <w:rPr>
          <w:rFonts w:ascii="Sylfaen" w:hAnsi="Sylfaen" w:cs="Sylfaen"/>
          <w:lang w:val="pt-BR"/>
        </w:rPr>
        <w:t>საყვარელიძის სახელობის დაავადება</w:t>
      </w:r>
      <w:r w:rsidRPr="00AA0D80">
        <w:rPr>
          <w:rFonts w:ascii="Sylfaen" w:hAnsi="Sylfaen" w:cs="Sylfaen"/>
          <w:lang w:val="ka-GE"/>
        </w:rPr>
        <w:t>თ</w:t>
      </w:r>
      <w:r w:rsidRPr="00AA0D80">
        <w:rPr>
          <w:rFonts w:ascii="Sylfaen" w:hAnsi="Sylfaen" w:cs="Sylfaen"/>
          <w:lang w:val="pt-BR"/>
        </w:rPr>
        <w:t>ა კონტროლისა და საზოგადოებრივი ჯანმრთელობის ეროვნულ ცენტრში</w:t>
      </w:r>
      <w:r w:rsidRPr="00AA0D80">
        <w:rPr>
          <w:rFonts w:ascii="Sylfaen" w:hAnsi="Sylfaen" w:cs="Sylfaen"/>
          <w:lang w:val="ka-GE"/>
        </w:rPr>
        <w:t xml:space="preserve"> განხორციელდა</w:t>
      </w:r>
      <w:r w:rsidRPr="00AA0D80">
        <w:rPr>
          <w:rFonts w:ascii="Sylfaen" w:hAnsi="Sylfaen" w:cs="Sylfaen"/>
          <w:lang w:val="pt-BR"/>
        </w:rPr>
        <w:t xml:space="preserve"> მუნიციპალური სჯდ ცენტრების 100%-ის მიერ;</w:t>
      </w:r>
      <w:r w:rsidRPr="00AA0D80">
        <w:rPr>
          <w:rFonts w:ascii="Sylfaen" w:hAnsi="Sylfaen" w:cs="Sylfaen"/>
          <w:lang w:val="ka-GE"/>
        </w:rPr>
        <w:t xml:space="preserve"> </w:t>
      </w:r>
    </w:p>
    <w:p w:rsidR="00C24B64" w:rsidRPr="00AA0D80" w:rsidRDefault="00C24B64" w:rsidP="003E79EC">
      <w:pPr>
        <w:pStyle w:val="ListParagraph"/>
        <w:numPr>
          <w:ilvl w:val="0"/>
          <w:numId w:val="10"/>
        </w:numPr>
        <w:spacing w:after="0" w:line="240" w:lineRule="auto"/>
        <w:jc w:val="both"/>
      </w:pPr>
      <w:r w:rsidRPr="00AA0D80">
        <w:rPr>
          <w:rFonts w:ascii="Sylfaen" w:hAnsi="Sylfaen" w:cs="Sylfaen"/>
          <w:lang w:val="pt-BR"/>
        </w:rPr>
        <w:t>ეპიდზედამხედველობის ერთიან</w:t>
      </w:r>
      <w:r w:rsidRPr="00AA0D80">
        <w:rPr>
          <w:rFonts w:ascii="Sylfaen" w:hAnsi="Sylfaen" w:cs="Sylfaen"/>
          <w:lang w:val="ka-GE"/>
        </w:rPr>
        <w:t xml:space="preserve"> ელექტრონულ</w:t>
      </w:r>
      <w:r w:rsidRPr="00AA0D80">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AA0D80">
        <w:rPr>
          <w:rFonts w:ascii="Sylfaen" w:hAnsi="Sylfaen" w:cs="Sylfaen"/>
          <w:lang w:val="ka-GE"/>
        </w:rPr>
        <w:t>;</w:t>
      </w:r>
      <w:r w:rsidRPr="00AA0D80">
        <w:t xml:space="preserve"> </w:t>
      </w:r>
    </w:p>
    <w:p w:rsidR="00C24B64" w:rsidRPr="00AA0D80" w:rsidRDefault="00C24B64"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C24B64" w:rsidRPr="00AA0D80" w:rsidRDefault="00C24B64" w:rsidP="003E79EC">
      <w:pPr>
        <w:pStyle w:val="ListParagraph"/>
        <w:numPr>
          <w:ilvl w:val="0"/>
          <w:numId w:val="10"/>
        </w:numPr>
        <w:spacing w:after="0" w:line="240" w:lineRule="auto"/>
        <w:jc w:val="both"/>
        <w:rPr>
          <w:rFonts w:ascii="Sylfaen" w:hAnsi="Sylfaen"/>
          <w:lang w:val="ka-GE"/>
        </w:rPr>
      </w:pPr>
      <w:r w:rsidRPr="00AA0D80">
        <w:rPr>
          <w:rFonts w:ascii="Sylfaen" w:hAnsi="Sylfaen"/>
          <w:lang w:val="ka-GE"/>
        </w:rPr>
        <w:t xml:space="preserve">იმუნიზაციის მოდული დანერგილია სჯდ ცენტრების 100%-ში.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საქართველოში დაფიქსირდა მალარიის (ტროპიკული მალარია) 7 შემთხვევა, ყველა მათგანი იყო </w:t>
      </w:r>
      <w:ins w:id="89" w:author="Ekaterine Adamia" w:date="2017-02-27T12:09:00Z">
        <w:r w:rsidR="00B226BB">
          <w:rPr>
            <w:rFonts w:ascii="Sylfaen" w:hAnsi="Sylfaen" w:cs="Sylfaen"/>
            <w:lang w:val="ka-GE"/>
          </w:rPr>
          <w:t xml:space="preserve">ქვეყნის საზღვრებს გარე ტერიტორიებიდან </w:t>
        </w:r>
        <w:r w:rsidR="00B226BB">
          <w:rPr>
            <w:rFonts w:ascii="Sylfaen" w:hAnsi="Sylfaen" w:cs="Sylfaen"/>
            <w:lang w:val="ka-GE"/>
          </w:rPr>
          <w:t xml:space="preserve"> </w:t>
        </w:r>
      </w:ins>
      <w:r w:rsidRPr="00AA0D80">
        <w:rPr>
          <w:rFonts w:ascii="Sylfaen" w:hAnsi="Sylfaen" w:cs="Sylfaen"/>
          <w:lang w:val="ka-GE"/>
        </w:rPr>
        <w:t>შემოტანილი. არ დაფიქსირებულა არცერთი ლეტალური გამოსავალი.</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საანგარიშო პერიოდში ჩატარდა ნოზოკომიურ ინფექციებზე 269 ნიმუშის ლაბორატორიული კვლევა, რაც დასახული მიზნის 16,4%–ს შეადგენს; იდენტიფიცირებული მიკროორგანიზმების 100%-ში განისაზღვრა ანტბიოტიკორეზისტენტობა; </w:t>
      </w:r>
    </w:p>
    <w:p w:rsidR="00C24B64"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ნოზოკომიური  ინფექციების ზედამხედველობა დამყარებულია ქ. თბილისის და ქ. ბათუმის 8 კლინიკის ბაზაზე (საყრდენი ბაზები);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ფეკალი</w:t>
      </w:r>
      <w:ins w:id="90" w:author="Ekaterine Adamia" w:date="2017-02-27T12:10:00Z">
        <w:r w:rsidR="00B226BB">
          <w:rPr>
            <w:rFonts w:ascii="Sylfaen" w:hAnsi="Sylfaen" w:cs="Sylfaen"/>
            <w:lang w:val="ka-GE"/>
          </w:rPr>
          <w:t>ები</w:t>
        </w:r>
      </w:ins>
      <w:r w:rsidRPr="00AA0D80">
        <w:rPr>
          <w:rFonts w:ascii="Sylfaen" w:hAnsi="Sylfaen" w:cs="Sylfaen"/>
          <w:lang w:val="ka-GE"/>
        </w:rPr>
        <w:t>ს ნიმუშის  ლაბორატორიული გამოკვლევა ჩაუტარდა მწვავე ვირუსული დიარეის მქონე 235 პაციენტს, რაც დაგეგმილის 65,3%–ს შეადგენს;</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 xml:space="preserve"> ჩატარდა WHO-ს პროექტში ჩართული საყრდენი ბაზიდან მოწოდებული როტაუარყოფითი 613 ნიმუშის ლაბორატორიული კვლევა ნორო - და ადენოვირუსულ ინფექციებზე, რაც მოსალოდნელის (არანაკლებ 600 ნიმუში) 100%-ს შეადგენს.  </w:t>
      </w:r>
    </w:p>
    <w:p w:rsidR="00BD0F70" w:rsidRPr="00AA0D80" w:rsidRDefault="00BD0F70" w:rsidP="003E79EC">
      <w:pPr>
        <w:pStyle w:val="ListParagraph"/>
        <w:numPr>
          <w:ilvl w:val="0"/>
          <w:numId w:val="10"/>
        </w:numPr>
        <w:spacing w:after="0" w:line="240" w:lineRule="auto"/>
        <w:jc w:val="both"/>
        <w:rPr>
          <w:rFonts w:ascii="Sylfaen" w:hAnsi="Sylfaen" w:cs="Sylfaen"/>
          <w:lang w:val="ka-GE"/>
        </w:rPr>
      </w:pPr>
      <w:r w:rsidRPr="00AA0D80">
        <w:rPr>
          <w:rFonts w:ascii="Sylfaen" w:hAnsi="Sylfaen" w:cs="Sylfaen"/>
          <w:lang w:val="ka-GE"/>
        </w:rPr>
        <w:t>2016-2017 წლების გრიპის სეზონისთვის აცრილ იქნა 19605 (98,03%) პირი.</w:t>
      </w:r>
    </w:p>
    <w:p w:rsidR="00400C90" w:rsidRDefault="00400C90" w:rsidP="00400C90">
      <w:pPr>
        <w:rPr>
          <w:rFonts w:ascii="Sylfaen" w:hAnsi="Sylfaen" w:cs="Sylfaen"/>
          <w:b/>
          <w:lang w:val="ka-GE"/>
        </w:rPr>
      </w:pPr>
    </w:p>
    <w:p w:rsidR="00CD6184" w:rsidRPr="00AA0D80" w:rsidRDefault="00CD6184" w:rsidP="00400C90">
      <w:pPr>
        <w:rPr>
          <w:b/>
        </w:rPr>
      </w:pPr>
      <w:proofErr w:type="gramStart"/>
      <w:r w:rsidRPr="00AA0D80">
        <w:rPr>
          <w:rFonts w:ascii="Sylfaen" w:hAnsi="Sylfaen" w:cs="Sylfaen"/>
          <w:b/>
        </w:rPr>
        <w:t>დაგეგმილი</w:t>
      </w:r>
      <w:proofErr w:type="gramEnd"/>
      <w:r w:rsidRPr="00AA0D80">
        <w:rPr>
          <w:b/>
        </w:rPr>
        <w:t xml:space="preserve"> </w:t>
      </w:r>
      <w:r w:rsidRPr="00AA0D80">
        <w:rPr>
          <w:rFonts w:ascii="Sylfaen" w:hAnsi="Sylfaen" w:cs="Sylfaen"/>
          <w:b/>
        </w:rPr>
        <w:t>შუალედური</w:t>
      </w:r>
      <w:r w:rsidRPr="00AA0D80">
        <w:rPr>
          <w:b/>
        </w:rPr>
        <w:t xml:space="preserve"> </w:t>
      </w:r>
      <w:r w:rsidRPr="00AA0D80">
        <w:rPr>
          <w:rFonts w:ascii="Sylfaen" w:hAnsi="Sylfaen" w:cs="Sylfaen"/>
          <w:b/>
        </w:rPr>
        <w:t>შედეგის</w:t>
      </w:r>
      <w:r w:rsidRPr="00AA0D80">
        <w:rPr>
          <w:b/>
        </w:rPr>
        <w:t xml:space="preserve"> </w:t>
      </w:r>
      <w:r w:rsidRPr="00AA0D80">
        <w:rPr>
          <w:rFonts w:ascii="Sylfaen" w:hAnsi="Sylfaen" w:cs="Sylfaen"/>
          <w:b/>
        </w:rPr>
        <w:t>ინდიკატორი</w:t>
      </w:r>
    </w:p>
    <w:p w:rsidR="00C24B64" w:rsidRPr="00AA0D80" w:rsidRDefault="00C24B64" w:rsidP="00C24B64">
      <w:pPr>
        <w:pStyle w:val="ListParagraph"/>
        <w:spacing w:after="160" w:line="259" w:lineRule="auto"/>
        <w:ind w:left="786"/>
        <w:contextualSpacing/>
        <w:rPr>
          <w:rFonts w:ascii="Sylfaen" w:hAnsi="Sylfaen"/>
          <w:b/>
        </w:rPr>
      </w:pPr>
    </w:p>
    <w:p w:rsidR="00CD6184" w:rsidRPr="00AA0D80" w:rsidRDefault="00CD6184" w:rsidP="003E79EC">
      <w:pPr>
        <w:pStyle w:val="ListParagraph"/>
        <w:numPr>
          <w:ilvl w:val="0"/>
          <w:numId w:val="19"/>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w:t>
      </w:r>
      <w:proofErr w:type="gramEnd"/>
      <w:r w:rsidRPr="00AA0D80">
        <w:rPr>
          <w:rFonts w:ascii="Sylfaen" w:eastAsia="Sylfaen" w:hAnsi="Sylfaen"/>
          <w:color w:val="000000"/>
        </w:rPr>
        <w:t xml:space="preserve"> და პარაზიტულ დაავადებათა კონტროლი - ჰეპატიტების მარკერებზე (HBsAg, antiHBc და antiHCV) გამოკვლეულ პაციენტთა რაოდენობა 278; მწვავე, და ქრონიკული დიარეის მქონე პაციენტების რაოდენობა, რომელთა </w:t>
      </w:r>
      <w:ins w:id="91" w:author="Ekaterine Adamia" w:date="2017-02-27T12:10:00Z">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ins>
      <w:del w:id="92" w:author="Ekaterine Adamia" w:date="2017-02-27T12:10:00Z">
        <w:r w:rsidRPr="00AA0D80" w:rsidDel="00B226BB">
          <w:rPr>
            <w:rFonts w:ascii="Sylfaen" w:eastAsia="Sylfaen" w:hAnsi="Sylfaen"/>
            <w:color w:val="000000"/>
          </w:rPr>
          <w:delText xml:space="preserve">განავლის </w:delText>
        </w:r>
      </w:del>
      <w:r w:rsidRPr="00AA0D80">
        <w:rPr>
          <w:rFonts w:ascii="Sylfaen" w:eastAsia="Sylfaen" w:hAnsi="Sylfaen"/>
          <w:color w:val="000000"/>
        </w:rPr>
        <w:t>ნიმუშები გამოკვლეულ იქნა ბაქტერიულ, ვირუსულ პათოგენებზე 241; სქესობრივი გზით გადამდებ დაავადებებზე გამოკვლეულ პაციენტთა რაოდენობა 61; ნოზოკომიურ ინფექციებზე გამოკვლეული ნიმუშის რაოდენობა 176;</w:t>
      </w:r>
    </w:p>
    <w:p w:rsidR="00166101" w:rsidRPr="00AA0D80" w:rsidRDefault="00166101" w:rsidP="00CD6184">
      <w:pPr>
        <w:pStyle w:val="ListParagraph"/>
        <w:autoSpaceDE/>
        <w:autoSpaceDN/>
        <w:adjustRightInd/>
        <w:spacing w:after="160" w:line="259" w:lineRule="auto"/>
        <w:contextualSpacing/>
        <w:rPr>
          <w:rFonts w:ascii="Sylfaen" w:hAnsi="Sylfaen" w:cs="Sylfaen"/>
          <w:b/>
          <w:lang w:val="ka-GE"/>
        </w:rPr>
      </w:pP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CD6184" w:rsidRPr="00AA0D80" w:rsidRDefault="00166101" w:rsidP="00CD618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მწვავე</w:t>
      </w:r>
      <w:proofErr w:type="gramEnd"/>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ins w:id="93" w:author="Ekaterine Adamia" w:date="2017-02-27T12:10:00Z">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ins>
      <w:del w:id="94" w:author="Ekaterine Adamia" w:date="2017-02-27T12:10:00Z">
        <w:r w:rsidRPr="00AA0D80" w:rsidDel="00B226BB">
          <w:rPr>
            <w:rFonts w:ascii="Sylfaen" w:eastAsia="Sylfaen" w:hAnsi="Sylfaen"/>
            <w:color w:val="000000"/>
          </w:rPr>
          <w:delText xml:space="preserve">განავლის </w:delText>
        </w:r>
      </w:del>
      <w:r w:rsidRPr="00AA0D80">
        <w:rPr>
          <w:rFonts w:ascii="Sylfaen" w:eastAsia="Sylfaen" w:hAnsi="Sylfaen"/>
          <w:color w:val="000000"/>
        </w:rPr>
        <w:t>ნიმუშები გამოკვლეულ იქნა ბაქტერიულ, ვირუსულ პათოგენებზე 500; ნოზოკომიურ ინფექციებზე გამოკვლეული ნიმუშის რაოდენობა 500;</w:t>
      </w:r>
    </w:p>
    <w:p w:rsidR="00CD6184" w:rsidRPr="00AA0D80" w:rsidRDefault="00CD6184" w:rsidP="00CD6184">
      <w:pPr>
        <w:pStyle w:val="ListParagraph"/>
        <w:autoSpaceDE/>
        <w:autoSpaceDN/>
        <w:adjustRightInd/>
        <w:spacing w:after="160" w:line="259" w:lineRule="auto"/>
        <w:contextualSpacing/>
        <w:rPr>
          <w:rFonts w:ascii="Sylfaen" w:hAnsi="Sylfaen"/>
          <w:b/>
          <w:lang w:val="ka-GE"/>
        </w:rPr>
      </w:pPr>
    </w:p>
    <w:p w:rsidR="00CD6184" w:rsidRPr="00AA0D80" w:rsidRDefault="00CD6184" w:rsidP="00CD6184">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987D86" w:rsidRPr="00AA0D80" w:rsidRDefault="00062DE0" w:rsidP="003E79EC">
      <w:pPr>
        <w:pStyle w:val="ListParagraph"/>
        <w:numPr>
          <w:ilvl w:val="0"/>
          <w:numId w:val="50"/>
        </w:numPr>
        <w:spacing w:after="0" w:line="240" w:lineRule="auto"/>
        <w:jc w:val="both"/>
        <w:rPr>
          <w:rFonts w:ascii="Sylfaen" w:eastAsia="Sylfaen" w:hAnsi="Sylfaen" w:cs="Arial"/>
          <w:lang w:val="ka-GE"/>
        </w:rPr>
      </w:pPr>
      <w:r w:rsidRPr="00AA0D80">
        <w:rPr>
          <w:rFonts w:ascii="Sylfaen" w:eastAsia="Sylfaen" w:hAnsi="Sylfaen" w:cs="Sylfaen"/>
          <w:color w:val="000000"/>
        </w:rPr>
        <w:t>მწვავე</w:t>
      </w:r>
      <w:r w:rsidRPr="00AA0D80">
        <w:rPr>
          <w:rFonts w:ascii="Sylfaen" w:eastAsia="Sylfaen" w:hAnsi="Sylfaen"/>
          <w:color w:val="000000"/>
        </w:rPr>
        <w:t xml:space="preserve"> და ქრონიკული დიარეის მქონე პაციენტების რაოდენობა, რომელთა </w:t>
      </w:r>
      <w:ins w:id="95" w:author="Ekaterine Adamia" w:date="2017-02-27T12:11:00Z">
        <w:r w:rsidR="00B226BB" w:rsidRPr="00AA0D80">
          <w:rPr>
            <w:rFonts w:ascii="Sylfaen" w:hAnsi="Sylfaen" w:cs="Sylfaen"/>
            <w:lang w:val="ka-GE"/>
          </w:rPr>
          <w:t>ფეკალი</w:t>
        </w:r>
        <w:r w:rsidR="00B226BB">
          <w:rPr>
            <w:rFonts w:ascii="Sylfaen" w:hAnsi="Sylfaen" w:cs="Sylfaen"/>
            <w:lang w:val="ka-GE"/>
          </w:rPr>
          <w:t>ები</w:t>
        </w:r>
        <w:r w:rsidR="00B226BB" w:rsidRPr="00AA0D80">
          <w:rPr>
            <w:rFonts w:ascii="Sylfaen" w:hAnsi="Sylfaen" w:cs="Sylfaen"/>
            <w:lang w:val="ka-GE"/>
          </w:rPr>
          <w:t xml:space="preserve">ს </w:t>
        </w:r>
      </w:ins>
      <w:del w:id="96" w:author="Ekaterine Adamia" w:date="2017-02-27T12:11:00Z">
        <w:r w:rsidRPr="00AA0D80" w:rsidDel="00B226BB">
          <w:rPr>
            <w:rFonts w:ascii="Sylfaen" w:eastAsia="Sylfaen" w:hAnsi="Sylfaen"/>
            <w:color w:val="000000"/>
          </w:rPr>
          <w:delText xml:space="preserve">განავლის </w:delText>
        </w:r>
      </w:del>
      <w:r w:rsidRPr="00AA0D80">
        <w:rPr>
          <w:rFonts w:ascii="Sylfaen" w:eastAsia="Sylfaen" w:hAnsi="Sylfaen"/>
          <w:color w:val="000000"/>
        </w:rPr>
        <w:t>ნიმუშები გამოკვლეულ იქნა ბაქტერიულ, ვირუსულ პათოგენებზე</w:t>
      </w:r>
      <w:r w:rsidRPr="00AA0D80">
        <w:rPr>
          <w:rFonts w:ascii="Sylfaen" w:eastAsia="Sylfaen" w:hAnsi="Sylfaen"/>
          <w:color w:val="000000"/>
          <w:lang w:val="ka-GE"/>
        </w:rPr>
        <w:t xml:space="preserve"> - 235;</w:t>
      </w:r>
    </w:p>
    <w:p w:rsidR="00062DE0" w:rsidRPr="00AA0D80" w:rsidRDefault="00062DE0" w:rsidP="003E79EC">
      <w:pPr>
        <w:pStyle w:val="ListParagraph"/>
        <w:numPr>
          <w:ilvl w:val="0"/>
          <w:numId w:val="50"/>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ნოზოკომიურ ინფექციებზე გამოკვლეული ნიმუშის რაოდენობა </w:t>
      </w:r>
      <w:r w:rsidRPr="00AA0D80">
        <w:rPr>
          <w:rFonts w:ascii="Sylfaen" w:eastAsia="Sylfaen" w:hAnsi="Sylfaen"/>
          <w:color w:val="000000"/>
          <w:lang w:val="ka-GE"/>
        </w:rPr>
        <w:t>269</w:t>
      </w:r>
      <w:r w:rsidRPr="00AA0D80">
        <w:rPr>
          <w:rFonts w:ascii="Sylfaen" w:eastAsia="Sylfaen" w:hAnsi="Sylfaen"/>
          <w:color w:val="000000"/>
        </w:rPr>
        <w:t>;</w:t>
      </w:r>
    </w:p>
    <w:p w:rsidR="00062DE0" w:rsidRPr="00AA0D80" w:rsidRDefault="00062DE0" w:rsidP="00062DE0">
      <w:pPr>
        <w:pStyle w:val="ListParagraph"/>
        <w:spacing w:after="0" w:line="240" w:lineRule="auto"/>
        <w:jc w:val="both"/>
        <w:rPr>
          <w:rFonts w:ascii="Sylfaen" w:eastAsia="Sylfaen" w:hAnsi="Sylfaen" w:cs="Arial"/>
          <w:lang w:val="ka-GE"/>
        </w:rPr>
      </w:pPr>
    </w:p>
    <w:p w:rsidR="00CD6184" w:rsidRPr="00AA0D80" w:rsidRDefault="00CD6184" w:rsidP="00CD6184">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CD6184" w:rsidRPr="00AA0D80" w:rsidRDefault="00CD6184" w:rsidP="00CD6184">
      <w:pPr>
        <w:pStyle w:val="abzacixml"/>
      </w:pPr>
    </w:p>
    <w:p w:rsidR="00CD6184" w:rsidRPr="00AA0D80" w:rsidRDefault="00062DE0" w:rsidP="00F9241A">
      <w:pPr>
        <w:pStyle w:val="ListParagraph"/>
        <w:jc w:val="both"/>
        <w:rPr>
          <w:rFonts w:ascii="Sylfaen" w:eastAsia="Times New Roman" w:hAnsi="Sylfaen" w:cs="Sylfaen"/>
          <w:b/>
          <w:bCs/>
          <w:i/>
          <w:iCs/>
          <w:lang w:val="ka-GE"/>
        </w:rPr>
      </w:pPr>
      <w:r w:rsidRPr="00AA0D80">
        <w:rPr>
          <w:rFonts w:ascii="Sylfaen" w:eastAsia="Sylfaen" w:hAnsi="Sylfaen" w:cs="Sylfaen"/>
          <w:lang w:val="ka-GE"/>
        </w:rPr>
        <w:t>დაფიქსირდა</w:t>
      </w:r>
      <w:r w:rsidRPr="00AA0D80">
        <w:rPr>
          <w:rFonts w:ascii="Sylfaen" w:eastAsia="Sylfaen" w:hAnsi="Sylfaen" w:cs="Sylfaen"/>
          <w:b/>
          <w:lang w:val="ka-GE"/>
        </w:rPr>
        <w:t xml:space="preserve"> </w:t>
      </w:r>
      <w:r w:rsidRPr="00AA0D80">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AA0D80">
        <w:rPr>
          <w:rFonts w:ascii="Sylfaen" w:hAnsi="Sylfaen" w:cs="Sylfaen"/>
          <w:spacing w:val="-1"/>
          <w:position w:val="1"/>
        </w:rPr>
        <w:t xml:space="preserve">, </w:t>
      </w:r>
      <w:r w:rsidRPr="00AA0D80">
        <w:rPr>
          <w:rFonts w:ascii="Sylfaen" w:hAnsi="Sylfaen" w:cs="Sylfaen"/>
          <w:spacing w:val="-1"/>
          <w:position w:val="1"/>
          <w:lang w:val="ka-GE"/>
        </w:rPr>
        <w:t>რაც განაპირობა</w:t>
      </w:r>
      <w:r w:rsidRPr="00AA0D80">
        <w:rPr>
          <w:rFonts w:ascii="Sylfaen" w:hAnsi="Sylfaen" w:cs="Sylfaen"/>
          <w:spacing w:val="-1"/>
          <w:position w:val="1"/>
        </w:rPr>
        <w:t xml:space="preserve">: 1) </w:t>
      </w:r>
      <w:r w:rsidRPr="00AA0D80">
        <w:rPr>
          <w:rFonts w:ascii="Sylfaen" w:hAnsi="Sylfaen" w:cs="Sylfaen"/>
          <w:spacing w:val="-1"/>
          <w:position w:val="1"/>
          <w:lang w:val="ka-GE"/>
        </w:rPr>
        <w:t xml:space="preserve">კონრტაქტორი დაწესებულებების </w:t>
      </w:r>
      <w:r w:rsidRPr="00AA0D80">
        <w:rPr>
          <w:rFonts w:ascii="Sylfaen" w:hAnsi="Sylfaen" w:cs="Sylfaen"/>
          <w:spacing w:val="-1"/>
          <w:position w:val="1"/>
        </w:rPr>
        <w:t>30</w:t>
      </w:r>
      <w:r w:rsidRPr="00AA0D80">
        <w:rPr>
          <w:rFonts w:ascii="Sylfaen" w:hAnsi="Sylfaen" w:cs="Sylfaen"/>
          <w:spacing w:val="-1"/>
          <w:position w:val="1"/>
          <w:lang w:val="ka-GE"/>
        </w:rPr>
        <w:t xml:space="preserve">%-ის (კონკრეტულად, ნოზოკომიური ინფექციების ეპიდზედამხედველობის კომპონენტში ჩართული) მიერ აღებული ვალდებულებების შეუსრულებლობამ, </w:t>
      </w:r>
      <w:ins w:id="97" w:author="Ekaterine Adamia" w:date="2017-02-27T12:11:00Z">
        <w:r w:rsidR="00B226BB">
          <w:rPr>
            <w:rFonts w:ascii="Sylfaen" w:hAnsi="Sylfaen" w:cs="Sylfaen"/>
            <w:spacing w:val="-1"/>
            <w:position w:val="1"/>
            <w:lang w:val="ka-GE"/>
          </w:rPr>
          <w:t>აღნიშნული ფაქტი</w:t>
        </w:r>
        <w:r w:rsidR="00B226BB">
          <w:rPr>
            <w:rFonts w:ascii="Sylfaen" w:hAnsi="Sylfaen" w:cs="Sylfaen"/>
            <w:spacing w:val="-1"/>
            <w:position w:val="1"/>
            <w:lang w:val="ka-GE"/>
          </w:rPr>
          <w:t xml:space="preserve"> </w:t>
        </w:r>
      </w:ins>
      <w:del w:id="98" w:author="Ekaterine Adamia" w:date="2017-02-27T12:11:00Z">
        <w:r w:rsidRPr="00AA0D80" w:rsidDel="00B226BB">
          <w:rPr>
            <w:rFonts w:ascii="Sylfaen" w:hAnsi="Sylfaen" w:cs="Sylfaen"/>
            <w:spacing w:val="-1"/>
            <w:position w:val="1"/>
            <w:lang w:val="ka-GE"/>
          </w:rPr>
          <w:delText xml:space="preserve">რაც </w:delText>
        </w:r>
      </w:del>
      <w:r w:rsidRPr="00AA0D80">
        <w:rPr>
          <w:rFonts w:ascii="Sylfaen" w:hAnsi="Sylfaen" w:cs="Sylfaen"/>
          <w:spacing w:val="-1"/>
          <w:position w:val="1"/>
          <w:lang w:val="ka-GE"/>
        </w:rPr>
        <w:t xml:space="preserve">გათვალისწინებულ იქნა 2017 წლის სახელმწიფო პროგრამაში </w:t>
      </w:r>
      <w:r w:rsidRPr="00AA0D80">
        <w:rPr>
          <w:rFonts w:ascii="Sylfaen" w:hAnsi="Sylfaen" w:cs="Sylfaen"/>
          <w:lang w:val="ka-GE"/>
        </w:rPr>
        <w:t>მონაწილე სამედიცინო დაწესებულებების მიერ შესასრულებელი სამუშაოს (მოსაწოდებელი ნიმუშების რაოდენობების) დაგეგმვისას.</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987D86" w:rsidRPr="00AA0D80" w:rsidRDefault="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უსაფრთხო</w:t>
      </w:r>
      <w:proofErr w:type="gramEnd"/>
      <w:r w:rsidRPr="00AA0D80">
        <w:rPr>
          <w:rFonts w:ascii="Sylfaen" w:hAnsi="Sylfaen" w:cs="Sylfaen"/>
          <w:b/>
        </w:rPr>
        <w:t xml:space="preserve"> სისხლი (პროგრამული კოდი 35 03 02 04)</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ind w:left="270" w:hanging="270"/>
      </w:pPr>
      <w:proofErr w:type="gramStart"/>
      <w:r w:rsidRPr="00AA0D80">
        <w:t>პროგრამაში</w:t>
      </w:r>
      <w:proofErr w:type="gramEnd"/>
      <w:r w:rsidRPr="00AA0D80">
        <w:t xml:space="preserve"> ჩართულ სისხლის ბანკებში განხორციელდა 80.4 ათასამდე დონაცია, მათგან 20.3 ათასზე მეტი იყო უანგარო დონორი. დონორული სისხლის ნიმუშების კვლევისას საანგარიშო პერიოდის განმავლობაში გამოვლინდა აივ-ინფექცია/შიდსზე საეჭვო დადებითი 85 შემთხვევა, „С‘ ჰეპატიტზე საეჭვო დადებითი - 876, „B“ ჰეპატიტზე - 634, ხოლო სიფილისზე კვლევისას 352 საეჭვო შემთხვევა.</w:t>
      </w: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r w:rsidRPr="00AA0D80">
        <w:rPr>
          <w:rFonts w:ascii="Sylfaen" w:eastAsia="Sylfaen" w:hAnsi="Sylfaen"/>
          <w:color w:val="000000"/>
        </w:rPr>
        <w:t>უანგარო დონაციათა რაოდენობის ზრდა</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w:t>
      </w: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D86" w:rsidRPr="00AA0D80" w:rsidRDefault="00987D86" w:rsidP="00987D86">
      <w:pPr>
        <w:rPr>
          <w:rFonts w:ascii="Sylfaen" w:hAnsi="Sylfaen" w:cs="Sylfaen"/>
          <w:b/>
          <w:lang w:val="ka-GE"/>
        </w:rPr>
      </w:pPr>
    </w:p>
    <w:p w:rsidR="00987D86" w:rsidRPr="00AA0D80" w:rsidRDefault="00987D86" w:rsidP="00062DE0">
      <w:pPr>
        <w:pStyle w:val="abzacixml"/>
        <w:ind w:firstLine="0"/>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3E79EC">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რაოდენობა - 16 500, (29%), საერთო დონაციების რაოდენობა - 56 400;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8E04EE"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უანგარო</w:t>
      </w:r>
      <w:proofErr w:type="gramEnd"/>
      <w:r w:rsidRPr="00AA0D80">
        <w:rPr>
          <w:rFonts w:ascii="Sylfaen" w:eastAsia="Sylfaen" w:hAnsi="Sylfaen"/>
          <w:color w:val="000000"/>
        </w:rPr>
        <w:t xml:space="preserve"> დონაციათა რაოდენობის ზრდა: 60%</w:t>
      </w:r>
      <w:r w:rsidR="008E04EE">
        <w:rPr>
          <w:rFonts w:ascii="Sylfaen" w:eastAsia="Sylfaen" w:hAnsi="Sylfaen"/>
          <w:color w:val="000000"/>
          <w:lang w:val="ka-GE"/>
        </w:rPr>
        <w:t xml:space="preserve"> (4 წლიან პერიოდზე გათვლით)</w:t>
      </w:r>
      <w:r w:rsidR="00E7565A">
        <w:rPr>
          <w:rFonts w:ascii="Sylfaen" w:eastAsia="Sylfaen" w:hAnsi="Sylfaen"/>
          <w:color w:val="000000"/>
          <w:lang w:val="ka-GE"/>
        </w:rPr>
        <w:t>, მათ შორის 40% 2016 წელს</w:t>
      </w:r>
      <w:r w:rsidRPr="00AA0D80">
        <w:rPr>
          <w:rFonts w:ascii="Sylfaen" w:eastAsia="Sylfaen" w:hAnsi="Sylfaen"/>
          <w:color w:val="000000"/>
        </w:rPr>
        <w:t>;</w:t>
      </w:r>
      <w:r w:rsidR="008E04EE">
        <w:rPr>
          <w:rFonts w:ascii="Sylfaen" w:eastAsia="Sylfaen" w:hAnsi="Sylfaen"/>
          <w:color w:val="000000"/>
          <w:lang w:val="ka-GE"/>
        </w:rPr>
        <w:t xml:space="preserve">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987D86" w:rsidRPr="00AA0D80" w:rsidRDefault="00987D86" w:rsidP="003E79EC">
      <w:pPr>
        <w:pStyle w:val="ListParagraph"/>
        <w:numPr>
          <w:ilvl w:val="0"/>
          <w:numId w:val="2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უსაფრთხო</w:t>
      </w:r>
      <w:proofErr w:type="gramEnd"/>
      <w:r w:rsidRPr="00AA0D80">
        <w:rPr>
          <w:rFonts w:ascii="Sylfaen" w:eastAsia="Sylfaen" w:hAnsi="Sylfaen"/>
          <w:color w:val="000000"/>
        </w:rPr>
        <w:t xml:space="preserve"> სისხლის პროდუქტები: გამოკვლეულ დონორთა რაოდენობა - 100%;  </w:t>
      </w:r>
      <w:r w:rsidRPr="00AA0D80">
        <w:rPr>
          <w:rFonts w:ascii="Sylfaen" w:eastAsia="Sylfaen" w:hAnsi="Sylfaen"/>
          <w:color w:val="000000"/>
        </w:rPr>
        <w:br/>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მაჩვენებელი;</w:t>
      </w: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
    <w:p w:rsidR="00400C90" w:rsidRDefault="00400C90">
      <w:pPr>
        <w:rPr>
          <w:rFonts w:ascii="Sylfaen" w:hAnsi="Sylfaen" w:cs="Calibri"/>
          <w:b/>
          <w:lang w:val="ka-GE"/>
        </w:rPr>
      </w:pPr>
      <w:r>
        <w:rPr>
          <w:rFonts w:ascii="Sylfaen" w:hAnsi="Sylfaen"/>
          <w:b/>
          <w:lang w:val="ka-GE"/>
        </w:rPr>
        <w:br w:type="page"/>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Arial"/>
          <w:color w:val="000000"/>
          <w:lang w:val="ka-GE"/>
        </w:rPr>
      </w:pPr>
      <w:r w:rsidRPr="00AA0D80">
        <w:rPr>
          <w:rFonts w:ascii="Sylfaen" w:eastAsia="Times New Roman" w:hAnsi="Sylfaen" w:cs="Arial"/>
          <w:color w:val="000000"/>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rsidR="00987D86" w:rsidRPr="00AA0D80" w:rsidRDefault="00987D86" w:rsidP="003E79EC">
      <w:pPr>
        <w:numPr>
          <w:ilvl w:val="0"/>
          <w:numId w:val="18"/>
        </w:numPr>
        <w:shd w:val="clear" w:color="auto" w:fill="FFFFFF"/>
        <w:spacing w:after="0" w:line="270" w:lineRule="atLeast"/>
        <w:jc w:val="both"/>
        <w:rPr>
          <w:rFonts w:ascii="Sylfaen" w:eastAsia="Times New Roman" w:hAnsi="Sylfaen" w:cs="Sylfaen"/>
          <w:lang w:val="ka-GE"/>
        </w:rPr>
      </w:pPr>
      <w:proofErr w:type="gramStart"/>
      <w:r w:rsidRPr="00AA0D80">
        <w:rPr>
          <w:rFonts w:ascii="Sylfaen" w:eastAsia="Times New Roman" w:hAnsi="Sylfaen" w:cs="Arial"/>
          <w:color w:val="000000"/>
        </w:rPr>
        <w:t>მთლიან</w:t>
      </w:r>
      <w:proofErr w:type="gramEnd"/>
      <w:r w:rsidRPr="00AA0D80">
        <w:rPr>
          <w:rFonts w:ascii="Sylfaen" w:eastAsia="Times New Roman" w:hAnsi="Sylfaen" w:cs="Arial"/>
          <w:color w:val="000000"/>
        </w:rPr>
        <w:t xml:space="preserve"> დონაციებში უანგარო დონაციების ხვედრითი  წილი შეადგენს</w:t>
      </w:r>
      <w:r w:rsidRPr="00AA0D80">
        <w:rPr>
          <w:rFonts w:ascii="Sylfaen" w:eastAsia="Times New Roman" w:hAnsi="Sylfaen" w:cs="Sylfaen"/>
          <w:lang w:val="ka-GE"/>
        </w:rPr>
        <w:t xml:space="preserve"> 2</w:t>
      </w:r>
      <w:r w:rsidR="00062DE0" w:rsidRPr="00AA0D80">
        <w:rPr>
          <w:rFonts w:ascii="Sylfaen" w:eastAsia="Times New Roman" w:hAnsi="Sylfaen" w:cs="Sylfaen"/>
          <w:lang w:val="ka-GE"/>
        </w:rPr>
        <w:t>5</w:t>
      </w:r>
      <w:r w:rsidRPr="00AA0D80">
        <w:rPr>
          <w:rFonts w:ascii="Sylfaen" w:eastAsia="Times New Roman" w:hAnsi="Sylfaen" w:cs="Sylfaen"/>
          <w:lang w:val="ka-GE"/>
        </w:rPr>
        <w:t>%-ს.</w:t>
      </w:r>
    </w:p>
    <w:p w:rsidR="00987D86" w:rsidRPr="00AA0D80" w:rsidRDefault="00987D86" w:rsidP="00987D86">
      <w:pPr>
        <w:tabs>
          <w:tab w:val="left" w:pos="0"/>
        </w:tabs>
        <w:spacing w:after="0" w:line="0" w:lineRule="atLeast"/>
        <w:jc w:val="both"/>
        <w:rPr>
          <w:rFonts w:ascii="Sylfaen" w:eastAsia="Sylfaen" w:hAnsi="Sylfaen" w:cs="Sylfaen"/>
          <w:lang w:val="ka-GE"/>
        </w:rPr>
      </w:pPr>
    </w:p>
    <w:p w:rsidR="00987D86" w:rsidRPr="00AA0D80" w:rsidRDefault="00987D86" w:rsidP="00987D86">
      <w:pPr>
        <w:rPr>
          <w:lang w:val="ka-GE"/>
        </w:rPr>
      </w:pPr>
    </w:p>
    <w:p w:rsidR="00987D86" w:rsidRPr="00AA0D80" w:rsidRDefault="00987D86" w:rsidP="00987D86">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987D86" w:rsidRPr="00AA0D80" w:rsidRDefault="00987D86" w:rsidP="00987D86">
      <w:pPr>
        <w:pStyle w:val="abzacixml"/>
      </w:pPr>
    </w:p>
    <w:p w:rsidR="00B35FEF" w:rsidRPr="00AA0D80" w:rsidRDefault="00B35FEF" w:rsidP="00B35F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AA0D80">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ა)</w:t>
      </w:r>
      <w:ins w:id="99" w:author="Ekaterine Adamia" w:date="2017-02-27T12:12:00Z">
        <w:r w:rsidR="00B226BB">
          <w:rPr>
            <w:rFonts w:ascii="Sylfaen" w:eastAsia="Sylfaen" w:hAnsi="Sylfaen" w:cs="Sylfaen"/>
            <w:lang w:val="ka-GE"/>
          </w:rPr>
          <w:t xml:space="preserve"> უანგარო</w:t>
        </w:r>
      </w:ins>
      <w:r w:rsidRPr="00AA0D80">
        <w:rPr>
          <w:rFonts w:ascii="Sylfaen" w:eastAsia="Sylfaen" w:hAnsi="Sylfaen" w:cs="Sylfaen"/>
          <w:lang w:val="ka-GE"/>
        </w:rPr>
        <w:t xml:space="preserve"> დონაციის მნიშვნელობის შესახებ მოსახლეობის ცოდნის დაბალი დონე;                                                                                                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გ) სისხლის ბანკების დაბალი აქტიურობა უანგარო დონაციების რაოდენობების გასაზრდელად;</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შესაბამისად, აღნიშნული პრობლემების თანდათანობით მოსაწესრიგებლად 2017 წლისთვის დაიგეგმა შემდეგი ღონისძიებების გატარება:</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1. საგანმანათლებლო კამპანიის ფარგლებში უანგარო დონაციის თემაზე სამიზნე სეგმენტში ქცევის, დამოკიდებულებისა და პრაქტიკის შესახებ თვისობრივი კვლევის განხორციელება, რომლის შედეგებიც საფუძვლად დაედება შემდგომი წლების ინტერვენციების გაძლიერებას უანგარო, რეგულარული დონორობის განვითარების კუთხით.</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 xml:space="preserve">2. 2017 წლის „უსაფრთხო სისხლის“ სახელმწიფო პროგრამაში ჩაიდო ფინანსური სტიმულირების ახალი მექანიზმი, რაც გულისხმობს შემდეგს:  ყოველთვიურად, თითოეულ დონაციაზე სახელმწიფო პროგრამაში მონაწილე სისხლის ბანკებს ეძლევათ 20 ლარი, ხოლო იმ ბანკებს, რომლებიც საანგარიშგებო პერიოდში მიაღწევენ უანგარო დონაციათა ხვედრითი წილის 10%-იან ზრდას (წინა წელს ჩატარებული დონაციების საერთო რაოდენობაში უანგარო დონაციების ხვედრით წილთან შედარებით), ყოველ 3 თვეში ერთხელ დამატებით მიეცემათ 2 ლარი თითოეულ დონაციაზე ინსენტივის სახით. ასევე, ყოველ 3 თვეში ერთხელ დამატებით 2 ლარი თითოეულ დონაციაზე გაიცემა იმ სისხლის ბანკებზე, რომელთაც არა აქვთ უანგარო დონაციათა ხვედრითი წილის 10%-იანი ზრდა წინა წლის ხვედრით წილთან მიმართებაში, მაგრამ მიღწეული აქვთ უანგარო დონაციათა 40%-იანი სამიზნე მაჩვენებლისთვის. </w:t>
      </w:r>
    </w:p>
    <w:p w:rsidR="00B35FEF" w:rsidRPr="00AA0D80" w:rsidRDefault="00B35FEF" w:rsidP="00B35FEF">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lang w:val="ka-GE"/>
        </w:rPr>
      </w:pPr>
      <w:r w:rsidRPr="00AA0D80">
        <w:rPr>
          <w:rFonts w:ascii="Sylfaen" w:eastAsia="Sylfaen" w:hAnsi="Sylfaen" w:cs="Sylfaen"/>
          <w:lang w:val="ka-GE"/>
        </w:rPr>
        <w:t>3. უანგარო დონაციების წახალისების მიზნით, იმ სისხლის ბანკებზე რომლებმაც 2016 წელს მიაღწიეს დასახულ მაჩვენებლებს,  2017 წელს დაიგეგმა ფინანსური რესურსების 10%-იანი მატება, ხოლო იმათ ვინც ვერ უზრუნველყო აღნიშნული სამიზნე მაჩვენებლების შესრულება პირიქით დაფინანსების შემცირება.</w:t>
      </w:r>
    </w:p>
    <w:p w:rsidR="00987D86" w:rsidRPr="00AA0D80" w:rsidRDefault="00987D86" w:rsidP="00987D86">
      <w:pPr>
        <w:rPr>
          <w:rFonts w:ascii="Sylfaen" w:eastAsia="Times New Roman" w:hAnsi="Sylfaen" w:cs="Sylfaen"/>
          <w:b/>
          <w:bCs/>
          <w:i/>
          <w:iCs/>
          <w:lang w:val="ka-GE"/>
        </w:rPr>
      </w:pPr>
    </w:p>
    <w:p w:rsidR="00987D86" w:rsidRPr="00AA0D80" w:rsidRDefault="00987D86" w:rsidP="00987D86">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87D86" w:rsidRPr="00AA0D80" w:rsidRDefault="00987D86" w:rsidP="00987D86">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პროფესიულ</w:t>
      </w:r>
      <w:proofErr w:type="gramEnd"/>
      <w:r w:rsidRPr="00AA0D80">
        <w:rPr>
          <w:rFonts w:ascii="Sylfaen" w:hAnsi="Sylfaen" w:cs="Sylfaen"/>
          <w:b/>
        </w:rPr>
        <w:t xml:space="preserve"> დაავადებათა პრევენცია (პროგრამული კოდი 35 03 02 05)</w:t>
      </w:r>
    </w:p>
    <w:p w:rsidR="00987D86" w:rsidRPr="00AA0D80" w:rsidRDefault="00987D86" w:rsidP="00987D8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7D86" w:rsidRPr="00AA0D80" w:rsidRDefault="00987D86" w:rsidP="003E79EC">
      <w:pPr>
        <w:pStyle w:val="ListParagraph"/>
        <w:numPr>
          <w:ilvl w:val="0"/>
          <w:numId w:val="10"/>
        </w:numPr>
        <w:spacing w:after="0" w:line="240" w:lineRule="auto"/>
        <w:contextualSpacing/>
        <w:jc w:val="both"/>
        <w:rPr>
          <w:rFonts w:ascii="Sylfaen" w:eastAsia="Times New Roman" w:hAnsi="Sylfaen" w:cs="Sylfaen"/>
          <w:color w:val="000000"/>
          <w:lang w:val="ka-GE"/>
        </w:rPr>
      </w:pPr>
      <w:r w:rsidRPr="00AA0D80">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7D86" w:rsidRPr="00AA0D80" w:rsidRDefault="00987D86" w:rsidP="00987D86">
      <w:pPr>
        <w:ind w:firstLine="283"/>
      </w:pPr>
    </w:p>
    <w:p w:rsidR="00987D86" w:rsidRPr="00AA0D80" w:rsidRDefault="00987D86" w:rsidP="00987D8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87D86" w:rsidRPr="00AA0D80" w:rsidRDefault="00987D86" w:rsidP="00987D86">
      <w:pPr>
        <w:pStyle w:val="abzacixml"/>
      </w:pPr>
    </w:p>
    <w:p w:rsidR="00987D86" w:rsidRPr="00AA0D80" w:rsidRDefault="00987D86" w:rsidP="007E1547">
      <w:pPr>
        <w:pStyle w:val="abzacixml"/>
        <w:numPr>
          <w:ilvl w:val="0"/>
          <w:numId w:val="5"/>
        </w:numPr>
        <w:tabs>
          <w:tab w:val="left" w:pos="0"/>
        </w:tabs>
        <w:autoSpaceDE/>
        <w:autoSpaceDN/>
        <w:adjustRightInd/>
      </w:pPr>
      <w:r w:rsidRPr="00AA0D80">
        <w:rPr>
          <w:lang w:val="ka-GE"/>
        </w:rPr>
        <w:t xml:space="preserve"> </w:t>
      </w:r>
      <w:r w:rsidRPr="00AA0D80">
        <w:t>პროგრამის ფარგლებში 5</w:t>
      </w:r>
      <w:r w:rsidRPr="00AA0D80">
        <w:rPr>
          <w:lang w:val="ka-GE"/>
        </w:rPr>
        <w:t xml:space="preserve"> </w:t>
      </w:r>
      <w:r w:rsidRPr="00AA0D80">
        <w:t xml:space="preserve">საწარმოში ჩატარდა ჰიგიენური და ეპიდემიოლოგიური კვლევები; </w:t>
      </w:r>
    </w:p>
    <w:p w:rsidR="00987D86" w:rsidRPr="00AA0D80" w:rsidRDefault="00987D86" w:rsidP="00987D86">
      <w:pPr>
        <w:rPr>
          <w:rFonts w:ascii="Sylfaen" w:hAnsi="Sylfaen" w:cs="Sylfaen"/>
          <w:b/>
          <w:lang w:val="ka-GE"/>
        </w:rPr>
      </w:pPr>
    </w:p>
    <w:p w:rsidR="00987D86" w:rsidRPr="00AA0D80" w:rsidRDefault="00987D86" w:rsidP="00987D8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7D86" w:rsidRPr="00AA0D80" w:rsidRDefault="00987D86" w:rsidP="003E79EC">
      <w:pPr>
        <w:pStyle w:val="ListParagraph"/>
        <w:numPr>
          <w:ilvl w:val="0"/>
          <w:numId w:val="10"/>
        </w:numPr>
        <w:rPr>
          <w:rFonts w:ascii="Sylfaen" w:eastAsia="Sylfaen" w:hAnsi="Sylfaen"/>
          <w:color w:val="000000"/>
          <w:lang w:val="ka-GE"/>
        </w:rPr>
      </w:pPr>
      <w:proofErr w:type="gramStart"/>
      <w:r w:rsidRPr="00AA0D80">
        <w:rPr>
          <w:rFonts w:ascii="Sylfaen" w:eastAsia="Sylfaen" w:hAnsi="Sylfaen" w:cs="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987D86" w:rsidRPr="00AA0D80" w:rsidRDefault="00987D86" w:rsidP="00987D86">
      <w:pPr>
        <w:rPr>
          <w:rFonts w:ascii="Sylfaen" w:eastAsia="Sylfaen" w:hAnsi="Sylfaen"/>
          <w:color w:val="000000"/>
          <w:lang w:val="ka-GE"/>
        </w:rPr>
      </w:pPr>
    </w:p>
    <w:p w:rsidR="00987D86" w:rsidRPr="00AA0D80" w:rsidRDefault="00987D86" w:rsidP="00987D8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შერჩეულ საწარმოებში მიზნობრივი ჯგუფების 90%-ს ჩატარებული აქვს რეფერენს-კვლევები;</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B35FEF" w:rsidRPr="00AA0D80" w:rsidRDefault="00B35FEF" w:rsidP="003E79EC">
      <w:pPr>
        <w:pStyle w:val="abzacixml"/>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rPr>
          <w:lang w:val="ka-GE"/>
        </w:rPr>
        <w:t>შექმნილია პროფესიული რისკების ეპიდემიოლოგიური რუქა და განახლებულია მონაცემთა ბაზა.</w:t>
      </w:r>
    </w:p>
    <w:p w:rsidR="00987D86" w:rsidRPr="00AA0D80" w:rsidRDefault="00987D86" w:rsidP="00987D86">
      <w:pPr>
        <w:rPr>
          <w:b/>
          <w:lang w:val="ka-GE"/>
        </w:rPr>
      </w:pPr>
    </w:p>
    <w:p w:rsidR="00987D86" w:rsidRPr="00AA0D80" w:rsidRDefault="00987D86" w:rsidP="00987D8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987D86" w:rsidRPr="00AA0D80" w:rsidRDefault="00987D86" w:rsidP="00987D86">
      <w:pPr>
        <w:rPr>
          <w:rFonts w:ascii="Sylfaen" w:hAnsi="Sylfaen"/>
          <w:lang w:val="ka-GE"/>
        </w:rPr>
      </w:pPr>
    </w:p>
    <w:p w:rsidR="00987D86" w:rsidRPr="00AA0D80" w:rsidRDefault="00987D86" w:rsidP="003E79EC">
      <w:pPr>
        <w:pStyle w:val="ListParagraph"/>
        <w:numPr>
          <w:ilvl w:val="0"/>
          <w:numId w:val="2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პროფესიულ დაავადებათა მონიტორინგის პროგრამაში ჩართული 5 საწარმო; </w:t>
      </w:r>
      <w:r w:rsidRPr="00AA0D80">
        <w:rPr>
          <w:rFonts w:ascii="Sylfaen" w:eastAsia="Sylfaen" w:hAnsi="Sylfaen"/>
          <w:color w:val="000000"/>
        </w:rPr>
        <w:br/>
      </w:r>
      <w:r w:rsidRPr="00AA0D80">
        <w:rPr>
          <w:rFonts w:ascii="Sylfaen" w:eastAsia="Sylfaen" w:hAnsi="Sylfaen"/>
          <w:color w:val="000000"/>
        </w:rPr>
        <w:br/>
      </w: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987D86" w:rsidRPr="00AA0D80" w:rsidRDefault="00987D86" w:rsidP="00987D86">
      <w:pPr>
        <w:pStyle w:val="ListParagraph"/>
        <w:autoSpaceDE/>
        <w:autoSpaceDN/>
        <w:adjustRightInd/>
        <w:spacing w:after="160" w:line="259" w:lineRule="auto"/>
        <w:contextualSpacing/>
        <w:rPr>
          <w:rFonts w:ascii="Sylfaen" w:hAnsi="Sylfaen"/>
          <w:b/>
          <w:lang w:val="ka-GE"/>
        </w:rPr>
      </w:pPr>
    </w:p>
    <w:p w:rsidR="00987D86" w:rsidRPr="00AA0D80" w:rsidRDefault="00987D86" w:rsidP="00987D8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დასაქმებული</w:t>
      </w:r>
      <w:proofErr w:type="gramEnd"/>
      <w:r w:rsidRPr="00AA0D80">
        <w:rPr>
          <w:rFonts w:ascii="Sylfaen" w:eastAsia="Sylfaen" w:hAnsi="Sylfaen"/>
          <w:color w:val="000000"/>
        </w:rPr>
        <w:t xml:space="preserve"> მოსახლეობის ჯანმრთელობის დაცვა, პროფესიულ დაავადებათა იდენტიფიკაციისა და პრევენციის გზით: ჩართული 25 საწარმო;</w:t>
      </w:r>
    </w:p>
    <w:p w:rsidR="00400C90" w:rsidRDefault="00400C90">
      <w:pPr>
        <w:rPr>
          <w:rFonts w:ascii="Sylfaen" w:hAnsi="Sylfaen"/>
          <w:b/>
          <w:lang w:val="ka-GE"/>
        </w:rPr>
      </w:pPr>
      <w:r>
        <w:rPr>
          <w:rFonts w:ascii="Sylfaen" w:hAnsi="Sylfaen"/>
          <w:b/>
          <w:lang w:val="ka-GE"/>
        </w:rPr>
        <w:br w:type="page"/>
      </w:r>
    </w:p>
    <w:p w:rsidR="00987D86" w:rsidRPr="00AA0D80" w:rsidRDefault="00987D86" w:rsidP="00B35FEF">
      <w:pPr>
        <w:spacing w:after="160" w:line="259" w:lineRule="auto"/>
        <w:contextualSpacing/>
        <w:rPr>
          <w:rFonts w:ascii="Sylfaen" w:hAnsi="Sylfaen"/>
          <w:b/>
          <w:lang w:val="ka-GE"/>
        </w:rPr>
      </w:pPr>
    </w:p>
    <w:p w:rsidR="00987D86" w:rsidRPr="00AA0D80" w:rsidRDefault="00987D86" w:rsidP="00987D8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შემუშავდა და გადაეცა </w:t>
      </w:r>
      <w:r w:rsidRPr="00AA0D80">
        <w:rPr>
          <w:lang w:val="ka-GE"/>
        </w:rPr>
        <w:t>შემოწმებული</w:t>
      </w:r>
      <w:r w:rsidRPr="00AA0D80">
        <w:t xml:space="preserve">  საწარმოების 95%-ს;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AA0D80">
        <w:t xml:space="preserve">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განისაზღვრა შემოწმებული საწარმოების 95%-ში;  </w:t>
      </w:r>
    </w:p>
    <w:p w:rsidR="00B35FEF" w:rsidRPr="00AA0D80" w:rsidRDefault="00B35FEF" w:rsidP="00B35FE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240"/>
      </w:pPr>
    </w:p>
    <w:p w:rsidR="00B35FEF" w:rsidRPr="00AA0D80" w:rsidRDefault="00B35FEF" w:rsidP="003E79EC">
      <w:pPr>
        <w:pStyle w:val="abzacixml"/>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987D86" w:rsidRPr="00AA0D80" w:rsidRDefault="00987D86" w:rsidP="00987D86">
      <w:pPr>
        <w:rPr>
          <w:rFonts w:ascii="Sylfaen" w:hAnsi="Sylfaen"/>
          <w:lang w:val="ka-GE"/>
        </w:rPr>
      </w:pPr>
    </w:p>
    <w:p w:rsidR="00987D86" w:rsidRPr="00AA0D80" w:rsidRDefault="00987D86" w:rsidP="00B35FEF">
      <w:pPr>
        <w:jc w:val="both"/>
        <w:rPr>
          <w:rFonts w:ascii="Sylfaen" w:hAnsi="Sylfaen"/>
          <w:b/>
          <w:lang w:val="ka-GE"/>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B35FEF" w:rsidRPr="00AA0D80" w:rsidRDefault="00B35FEF" w:rsidP="003E79EC">
      <w:pPr>
        <w:pStyle w:val="abzacixm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B35FEF" w:rsidRPr="00AA0D80" w:rsidRDefault="00B35FEF" w:rsidP="003E79EC">
      <w:pPr>
        <w:pStyle w:val="abzacixml"/>
        <w:numPr>
          <w:ilvl w:val="0"/>
          <w:numId w:val="5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AA0D80">
        <w:t xml:space="preserve">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w:t>
      </w:r>
    </w:p>
    <w:p w:rsidR="00987D86" w:rsidRPr="00AA0D80" w:rsidRDefault="00B35FEF" w:rsidP="003E79EC">
      <w:pPr>
        <w:pStyle w:val="ListParagraph"/>
        <w:numPr>
          <w:ilvl w:val="0"/>
          <w:numId w:val="52"/>
        </w:numPr>
        <w:jc w:val="both"/>
        <w:rPr>
          <w:rFonts w:ascii="Sylfaen" w:hAnsi="Sylfaen" w:cs="Sylfaen"/>
        </w:rPr>
      </w:pPr>
      <w:proofErr w:type="gramStart"/>
      <w:r w:rsidRPr="00AA0D80">
        <w:rPr>
          <w:rFonts w:ascii="Sylfaen" w:hAnsi="Sylfaen" w:cs="Sylfaen"/>
        </w:rPr>
        <w:t>დაწესებულებების</w:t>
      </w:r>
      <w:proofErr w:type="gramEnd"/>
      <w:r w:rsidRPr="00AA0D80">
        <w:rPr>
          <w:rFonts w:ascii="Sylfaen" w:hAnsi="Sylfaen" w:cs="Sylfaen"/>
        </w:rPr>
        <w:t xml:space="preserve"> მცირე რაოდენობიდან გამომდინარე, შესაძლებელია პროგრამულმა ღონისძიებებმა გავლენა ვერ მოახდინოს პროფესიული დაავადებების პრევენციაზე.   </w:t>
      </w:r>
    </w:p>
    <w:p w:rsidR="00987D86" w:rsidRPr="00AA0D80" w:rsidRDefault="00987D86">
      <w:pPr>
        <w:rPr>
          <w:rFonts w:ascii="Sylfaen" w:eastAsia="Times New Roman" w:hAnsi="Sylfaen" w:cs="Sylfaen"/>
          <w:b/>
          <w:bCs/>
          <w:i/>
          <w:iCs/>
          <w:lang w:val="ka-GE"/>
        </w:rPr>
      </w:pPr>
    </w:p>
    <w:p w:rsidR="00A00734" w:rsidRPr="00AA0D80" w:rsidRDefault="00A00734" w:rsidP="00A00734">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A00734" w:rsidRPr="00AA0D80" w:rsidRDefault="00A00734" w:rsidP="00B35FEF">
      <w:pPr>
        <w:ind w:firstLine="283"/>
        <w:rPr>
          <w:rFonts w:ascii="Sylfaen" w:hAnsi="Sylfaen" w:cs="Sylfaen"/>
          <w:b/>
          <w:lang w:val="ka-GE"/>
        </w:rPr>
      </w:pPr>
      <w:r w:rsidRPr="00AA0D80">
        <w:rPr>
          <w:rFonts w:ascii="Sylfaen" w:hAnsi="Sylfaen" w:cs="Sylfaen"/>
          <w:b/>
          <w:lang w:val="ka-GE"/>
        </w:rPr>
        <w:t xml:space="preserve">          </w:t>
      </w:r>
      <w:proofErr w:type="gramStart"/>
      <w:r w:rsidRPr="00AA0D80">
        <w:rPr>
          <w:rFonts w:ascii="Sylfaen" w:hAnsi="Sylfaen" w:cs="Sylfaen"/>
          <w:b/>
        </w:rPr>
        <w:t>ინფექციური</w:t>
      </w:r>
      <w:proofErr w:type="gramEnd"/>
      <w:r w:rsidRPr="00AA0D80">
        <w:rPr>
          <w:rFonts w:ascii="Sylfaen" w:hAnsi="Sylfaen" w:cs="Sylfaen"/>
          <w:b/>
        </w:rPr>
        <w:t xml:space="preserve"> დაავადებების მართვა (პროგრამული კოდი 35 03 02 06)</w:t>
      </w:r>
    </w:p>
    <w:p w:rsidR="00A00734" w:rsidRPr="00AA0D80" w:rsidRDefault="00A00734" w:rsidP="00A0073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A00734" w:rsidRPr="00AA0D80" w:rsidRDefault="00A0073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A00734" w:rsidRPr="00AA0D80" w:rsidRDefault="00A00734" w:rsidP="00A00734">
      <w:pPr>
        <w:ind w:firstLine="283"/>
      </w:pPr>
    </w:p>
    <w:p w:rsidR="00A00734" w:rsidRPr="00AA0D80" w:rsidRDefault="00A00734" w:rsidP="00A0073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A00734" w:rsidRPr="00AA0D80" w:rsidRDefault="00A00734" w:rsidP="00A00734">
      <w:pPr>
        <w:pStyle w:val="abzacixml"/>
      </w:pPr>
    </w:p>
    <w:p w:rsidR="00A00734" w:rsidRPr="00AA0D80" w:rsidRDefault="00A00734"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საანგარიშო პერიოდში დაფინანსდა - 19.6 ათასზე მეტი შემთხვევა (18 310 ბენეფიციარი).</w:t>
      </w:r>
    </w:p>
    <w:p w:rsidR="00A00734" w:rsidRPr="00AA0D80" w:rsidRDefault="00A00734" w:rsidP="00A00734">
      <w:pPr>
        <w:pStyle w:val="abzacixml"/>
        <w:tabs>
          <w:tab w:val="left" w:pos="0"/>
        </w:tabs>
        <w:autoSpaceDE/>
        <w:autoSpaceDN/>
        <w:adjustRightInd/>
        <w:ind w:left="270" w:firstLine="0"/>
        <w:rPr>
          <w:b/>
          <w:lang w:val="ka-GE"/>
        </w:rPr>
      </w:pPr>
    </w:p>
    <w:p w:rsidR="00A00734" w:rsidRPr="00AA0D80" w:rsidRDefault="00A00734" w:rsidP="00A0073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A00734" w:rsidRPr="00AA0D80" w:rsidRDefault="00A00734" w:rsidP="003E79EC">
      <w:pPr>
        <w:pStyle w:val="ListParagraph"/>
        <w:numPr>
          <w:ilvl w:val="0"/>
          <w:numId w:val="22"/>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A00734" w:rsidRPr="00AA0D80" w:rsidRDefault="00A00734" w:rsidP="003E79EC">
      <w:pPr>
        <w:pStyle w:val="ListParagraph"/>
        <w:numPr>
          <w:ilvl w:val="0"/>
          <w:numId w:val="22"/>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სნეულებებით დაავადებული პირებისთვის ადეკვატური სტაციონარული მომსახურების მიწოდება.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A00734" w:rsidRPr="00AA0D80" w:rsidRDefault="00A00734" w:rsidP="00A00734">
      <w:pPr>
        <w:rPr>
          <w:rFonts w:ascii="Sylfaen" w:eastAsia="Sylfaen" w:hAnsi="Sylfaen"/>
          <w:color w:val="000000"/>
          <w:lang w:val="ka-GE"/>
        </w:rPr>
      </w:pPr>
    </w:p>
    <w:p w:rsidR="00A00734" w:rsidRPr="00AA0D80" w:rsidRDefault="00A00734" w:rsidP="00A0073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A00734" w:rsidRPr="00AA0D80" w:rsidRDefault="00A00734" w:rsidP="003E79EC">
      <w:pPr>
        <w:pStyle w:val="ListParagraph"/>
        <w:numPr>
          <w:ilvl w:val="0"/>
          <w:numId w:val="23"/>
        </w:numPr>
        <w:rPr>
          <w:rFonts w:ascii="Sylfaen" w:hAnsi="Sylfaen" w:cs="Sylfaen"/>
          <w:b/>
          <w:lang w:val="ka-GE"/>
        </w:rPr>
      </w:pPr>
      <w:r w:rsidRPr="00AA0D80">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rsidR="00A00734" w:rsidRPr="00AA0D80" w:rsidRDefault="00A00734" w:rsidP="00A0073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CC230C" w:rsidRPr="00AA0D80" w:rsidRDefault="00CC230C" w:rsidP="00CC230C">
      <w:pPr>
        <w:pStyle w:val="ListParagraph"/>
        <w:spacing w:after="160" w:line="259" w:lineRule="auto"/>
        <w:ind w:left="786"/>
        <w:contextualSpacing/>
        <w:rPr>
          <w:rFonts w:ascii="Sylfaen" w:hAnsi="Sylfaen"/>
          <w:b/>
        </w:rPr>
      </w:pPr>
    </w:p>
    <w:p w:rsidR="00A00734" w:rsidRPr="00AA0D80" w:rsidRDefault="00A00734" w:rsidP="003E79EC">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ინფექციური</w:t>
      </w:r>
      <w:proofErr w:type="gramEnd"/>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მაჩვენებლის შემცირება-0-1%;</w:t>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3E79EC">
      <w:pPr>
        <w:pStyle w:val="ListParagraph"/>
        <w:numPr>
          <w:ilvl w:val="0"/>
          <w:numId w:val="2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A00734" w:rsidRPr="00AA0D80" w:rsidRDefault="00A00734" w:rsidP="00A0073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პაციენტები</w:t>
      </w:r>
      <w:proofErr w:type="gramEnd"/>
      <w:r w:rsidRPr="00AA0D80">
        <w:rPr>
          <w:rFonts w:ascii="Sylfaen" w:eastAsia="Sylfaen" w:hAnsi="Sylfaen"/>
          <w:color w:val="000000"/>
        </w:rPr>
        <w:t xml:space="preserve"> რომელთაც ჩაუტარდათ მკურნალობის კურსი - 14480;</w:t>
      </w:r>
      <w:r w:rsidRPr="00AA0D80">
        <w:rPr>
          <w:rFonts w:ascii="Sylfaen" w:eastAsia="Sylfaen" w:hAnsi="Sylfaen"/>
          <w:color w:val="000000"/>
        </w:rPr>
        <w:br/>
      </w:r>
    </w:p>
    <w:p w:rsidR="00A00734" w:rsidRPr="00AA0D80" w:rsidRDefault="00A00734" w:rsidP="00A0073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A00734" w:rsidDel="00B226BB" w:rsidRDefault="00B226BB" w:rsidP="00A00734">
      <w:pPr>
        <w:pStyle w:val="ListParagraph"/>
        <w:autoSpaceDE/>
        <w:autoSpaceDN/>
        <w:adjustRightInd/>
        <w:spacing w:after="160" w:line="259" w:lineRule="auto"/>
        <w:contextualSpacing/>
        <w:rPr>
          <w:del w:id="100" w:author="Ekaterine Adamia" w:date="2017-02-27T12:15:00Z"/>
          <w:rFonts w:ascii="Sylfaen" w:eastAsia="Sylfaen" w:hAnsi="Sylfaen"/>
          <w:color w:val="000000"/>
          <w:lang w:val="ka-GE"/>
        </w:rPr>
      </w:pPr>
      <w:ins w:id="101" w:author="Ekaterine Adamia" w:date="2017-02-27T12:15:00Z">
        <w:r>
          <w:rPr>
            <w:rFonts w:ascii="Sylfaen" w:eastAsia="Sylfaen" w:hAnsi="Sylfaen"/>
            <w:color w:val="000000"/>
            <w:lang w:val="ka-GE"/>
          </w:rPr>
          <w:t>უზრუნველყოფილია პროგრამაში ჩართული ბენეფიციარების 100% მომსახურება</w:t>
        </w:r>
        <w:r>
          <w:rPr>
            <w:rFonts w:ascii="Sylfaen" w:eastAsia="Sylfaen" w:hAnsi="Sylfaen"/>
            <w:color w:val="000000"/>
            <w:lang w:val="ka-GE"/>
          </w:rPr>
          <w:t>;</w:t>
        </w:r>
      </w:ins>
      <w:del w:id="102" w:author="Ekaterine Adamia" w:date="2017-02-27T12:15:00Z">
        <w:r w:rsidR="00A00734" w:rsidRPr="00AA0D80" w:rsidDel="00B226BB">
          <w:rPr>
            <w:rFonts w:ascii="Sylfaen" w:eastAsia="Sylfaen" w:hAnsi="Sylfaen"/>
            <w:color w:val="000000"/>
          </w:rPr>
          <w:delText>საბაზისო მაჩვენებლის შემცირება;</w:delText>
        </w:r>
      </w:del>
    </w:p>
    <w:p w:rsidR="0033126C" w:rsidRPr="0033126C" w:rsidRDefault="0033126C" w:rsidP="00A00734">
      <w:pPr>
        <w:pStyle w:val="ListParagraph"/>
        <w:autoSpaceDE/>
        <w:autoSpaceDN/>
        <w:adjustRightInd/>
        <w:spacing w:after="160" w:line="259" w:lineRule="auto"/>
        <w:contextualSpacing/>
        <w:rPr>
          <w:rFonts w:ascii="Sylfaen" w:hAnsi="Sylfaen"/>
          <w:b/>
          <w:lang w:val="ka-GE"/>
        </w:rPr>
      </w:pPr>
    </w:p>
    <w:p w:rsidR="00A00734" w:rsidRPr="00AA0D80" w:rsidRDefault="00A00734" w:rsidP="00A0073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A00734" w:rsidRPr="00AA0D80" w:rsidRDefault="00CC230C" w:rsidP="003E79EC">
      <w:pPr>
        <w:pStyle w:val="ListParagraph"/>
        <w:numPr>
          <w:ilvl w:val="0"/>
          <w:numId w:val="23"/>
        </w:numPr>
        <w:rPr>
          <w:lang w:val="ka-GE"/>
        </w:rPr>
      </w:pPr>
      <w:r w:rsidRPr="00AA0D80">
        <w:rPr>
          <w:rFonts w:ascii="Sylfaen" w:eastAsia="Sylfaen" w:hAnsi="Sylfaen" w:cs="Sylfaen"/>
          <w:color w:val="000000"/>
        </w:rPr>
        <w:t>ინფექციური</w:t>
      </w:r>
      <w:r w:rsidRPr="00AA0D80">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მაჩვენებელი- 1,2%;</w:t>
      </w:r>
    </w:p>
    <w:p w:rsidR="00CC230C" w:rsidRPr="00AA0D80" w:rsidDel="008D3901" w:rsidRDefault="00CC230C" w:rsidP="003E79EC">
      <w:pPr>
        <w:pStyle w:val="ListParagraph"/>
        <w:numPr>
          <w:ilvl w:val="0"/>
          <w:numId w:val="23"/>
        </w:numPr>
        <w:rPr>
          <w:del w:id="103" w:author="Ekaterine Adamia" w:date="2017-02-27T12:16:00Z"/>
          <w:lang w:val="ka-GE"/>
        </w:rPr>
      </w:pPr>
      <w:del w:id="104" w:author="Ekaterine Adamia" w:date="2017-02-27T12:16:00Z">
        <w:r w:rsidRPr="00AA0D80" w:rsidDel="008D3901">
          <w:rPr>
            <w:rFonts w:ascii="Sylfaen" w:eastAsia="Sylfaen" w:hAnsi="Sylfaen"/>
            <w:color w:val="000000"/>
          </w:rPr>
          <w:delText>პაციენტები რომელთაც ჩაუტარდათ მკურნალობის კურსი</w:delText>
        </w:r>
        <w:r w:rsidRPr="00AA0D80" w:rsidDel="008D3901">
          <w:rPr>
            <w:rFonts w:ascii="Sylfaen" w:eastAsia="Sylfaen" w:hAnsi="Sylfaen"/>
            <w:color w:val="000000"/>
            <w:lang w:val="ka-GE"/>
          </w:rPr>
          <w:delText xml:space="preserve"> 18310</w:delText>
        </w:r>
        <w:r w:rsidR="00F9241A" w:rsidRPr="00AA0D80" w:rsidDel="008D3901">
          <w:rPr>
            <w:rFonts w:ascii="Sylfaen" w:eastAsia="Sylfaen" w:hAnsi="Sylfaen"/>
            <w:color w:val="000000"/>
            <w:lang w:val="ka-GE"/>
          </w:rPr>
          <w:delText>.</w:delText>
        </w:r>
      </w:del>
    </w:p>
    <w:p w:rsidR="00C04119" w:rsidRPr="00AA0D80" w:rsidRDefault="00C04119">
      <w:pPr>
        <w:rPr>
          <w:rFonts w:ascii="Sylfaen" w:hAnsi="Sylfaen" w:cs="Calibri"/>
          <w:b/>
          <w:color w:val="365F91" w:themeColor="accent1" w:themeShade="BF"/>
          <w:lang w:val="ka-GE"/>
        </w:rPr>
      </w:pPr>
    </w:p>
    <w:p w:rsidR="00E86CB2" w:rsidRPr="00AA0D80" w:rsidRDefault="00E86CB2" w:rsidP="00E86CB2">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86CB2" w:rsidRPr="00AA0D80" w:rsidRDefault="00E86CB2" w:rsidP="00E86CB2">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ტუბერკულოზის</w:t>
      </w:r>
      <w:proofErr w:type="gramEnd"/>
      <w:r w:rsidRPr="00AA0D80">
        <w:rPr>
          <w:rFonts w:ascii="Sylfaen" w:hAnsi="Sylfaen" w:cs="Sylfaen"/>
          <w:b/>
        </w:rPr>
        <w:t xml:space="preserve"> მართვა (პროგრამული კოდი 35 03 02 07)</w:t>
      </w:r>
    </w:p>
    <w:p w:rsidR="00E86CB2" w:rsidRPr="00AA0D80" w:rsidRDefault="00E86CB2" w:rsidP="00E86CB2">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86CB2" w:rsidRPr="00AA0D80" w:rsidRDefault="00E86CB2"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E86CB2" w:rsidRPr="00AA0D80" w:rsidRDefault="00E86CB2" w:rsidP="00E86CB2">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86CB2" w:rsidRPr="00AA0D80" w:rsidRDefault="00E86CB2" w:rsidP="00E86CB2">
      <w:pPr>
        <w:pStyle w:val="abzacixml"/>
      </w:pPr>
    </w:p>
    <w:p w:rsidR="0014771F" w:rsidRPr="00AA0D80" w:rsidRDefault="00E86CB2" w:rsidP="007E1547">
      <w:pPr>
        <w:pStyle w:val="abzacixml"/>
        <w:numPr>
          <w:ilvl w:val="0"/>
          <w:numId w:val="5"/>
        </w:numPr>
        <w:tabs>
          <w:tab w:val="left" w:pos="0"/>
        </w:tabs>
        <w:autoSpaceDE/>
        <w:autoSpaceDN/>
        <w:adjustRightInd/>
        <w:ind w:left="270" w:hanging="270"/>
      </w:pPr>
      <w:r w:rsidRPr="00AA0D80">
        <w:rPr>
          <w:lang w:val="ka-GE"/>
        </w:rPr>
        <w:t xml:space="preserve"> </w:t>
      </w:r>
      <w:r w:rsidR="0014771F" w:rsidRPr="00AA0D80">
        <w:t>საანგარიშო პერიოდში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w:t>
      </w:r>
    </w:p>
    <w:p w:rsidR="0014771F" w:rsidRPr="00AA0D80" w:rsidRDefault="0014771F" w:rsidP="007E1547">
      <w:pPr>
        <w:pStyle w:val="abzacixml"/>
        <w:numPr>
          <w:ilvl w:val="0"/>
          <w:numId w:val="5"/>
        </w:numPr>
        <w:tabs>
          <w:tab w:val="left" w:pos="0"/>
        </w:tabs>
        <w:autoSpaceDE/>
        <w:autoSpaceDN/>
        <w:adjustRightInd/>
        <w:ind w:left="270" w:hanging="270"/>
      </w:pPr>
      <w:r w:rsidRPr="00AA0D80">
        <w:t>სტაციონარული მომსახურება გაეწია 2 106 პირს და დაფიქსირდა 99.8 ათასზე მეტი შემთხვევა;</w:t>
      </w:r>
    </w:p>
    <w:p w:rsidR="0014771F" w:rsidRPr="00AA0D80" w:rsidRDefault="0014771F" w:rsidP="007E1547">
      <w:pPr>
        <w:pStyle w:val="abzacixml"/>
        <w:numPr>
          <w:ilvl w:val="0"/>
          <w:numId w:val="5"/>
        </w:numPr>
        <w:tabs>
          <w:tab w:val="left" w:pos="0"/>
        </w:tabs>
        <w:autoSpaceDE/>
        <w:autoSpaceDN/>
        <w:adjustRightInd/>
        <w:ind w:left="270" w:hanging="270"/>
      </w:pPr>
      <w:r w:rsidRPr="00AA0D80">
        <w:t xml:space="preserve">ლაბორატორიული კონტროლის კომპონენტის ფარგლებში განხორციელდა 43.3 ათასამდე ბაქტერიოსკოპული კვლევა; სადიაგნოსტიკო კვლევა 20.7 ათასზე მეტი, ხოლო ქიმიოკონტროლი </w:t>
      </w:r>
      <w:r w:rsidRPr="00AA0D80">
        <w:lastRenderedPageBreak/>
        <w:t>- 22.5 ათასზე მეტი, ჩატარებული ბაქტერიოლოგიური (კულტურალური) კვლევების რაოდენობა - 14.6 ათასზე მეტი, ანტიბიოტიკომგრძნობელობა I რიგის - 3 332, ანტიბიოტიკომგრძნობელობა II რიგის 943.</w:t>
      </w:r>
    </w:p>
    <w:p w:rsidR="00E86CB2" w:rsidRPr="00AA0D80" w:rsidRDefault="00E86CB2" w:rsidP="00293F83">
      <w:pPr>
        <w:pStyle w:val="abzacixml"/>
        <w:tabs>
          <w:tab w:val="left" w:pos="0"/>
        </w:tabs>
        <w:autoSpaceDE/>
        <w:autoSpaceDN/>
        <w:adjustRightInd/>
        <w:ind w:left="270" w:firstLine="0"/>
        <w:rPr>
          <w:b/>
          <w:lang w:val="ka-GE"/>
        </w:rPr>
      </w:pPr>
    </w:p>
    <w:p w:rsidR="00E86CB2" w:rsidRPr="00AA0D80" w:rsidRDefault="00E86CB2" w:rsidP="00E86CB2">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ხანგრძლივვადიან ამბულატორიულ მკურნალობაზე პაციენტთა </w:t>
      </w:r>
      <w:del w:id="105" w:author="Ekaterine Adamia" w:date="2017-02-27T12:16:00Z">
        <w:r w:rsidRPr="00AA0D80" w:rsidDel="008D3901">
          <w:rPr>
            <w:rFonts w:ascii="Sylfaen" w:eastAsia="Sylfaen" w:hAnsi="Sylfaen"/>
            <w:color w:val="000000"/>
          </w:rPr>
          <w:delText xml:space="preserve">დამყოლობა </w:delText>
        </w:r>
      </w:del>
      <w:ins w:id="106" w:author="Ekaterine Adamia" w:date="2017-02-27T12:16:00Z">
        <w:r w:rsidR="008D3901" w:rsidRPr="00AA0D80">
          <w:rPr>
            <w:rFonts w:ascii="Sylfaen" w:eastAsia="Sylfaen" w:hAnsi="Sylfaen"/>
            <w:color w:val="000000"/>
          </w:rPr>
          <w:t>დამყოლობ</w:t>
        </w:r>
        <w:r w:rsidR="008D3901">
          <w:rPr>
            <w:rFonts w:ascii="Sylfaen" w:eastAsia="Sylfaen" w:hAnsi="Sylfaen"/>
            <w:color w:val="000000"/>
            <w:lang w:val="ka-GE"/>
          </w:rPr>
          <w:t xml:space="preserve">ის გაზრდა </w:t>
        </w:r>
        <w:r w:rsidR="008D3901" w:rsidRPr="00AA0D80">
          <w:rPr>
            <w:rFonts w:ascii="Sylfaen" w:eastAsia="Sylfaen" w:hAnsi="Sylfaen"/>
            <w:color w:val="000000"/>
          </w:rPr>
          <w:t xml:space="preserve"> </w:t>
        </w:r>
      </w:ins>
      <w:r w:rsidRPr="00AA0D80">
        <w:rPr>
          <w:rFonts w:ascii="Sylfaen" w:eastAsia="Sylfaen" w:hAnsi="Sylfaen"/>
          <w:color w:val="000000"/>
        </w:rPr>
        <w:t>ფულადი წახალისების გზით;</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ტუბერკულოზის პრევალენტობის შემცირება;</w:t>
      </w:r>
    </w:p>
    <w:p w:rsidR="0014771F" w:rsidRPr="00AA0D80" w:rsidRDefault="0014771F" w:rsidP="003E79EC">
      <w:pPr>
        <w:pStyle w:val="ListParagraph"/>
        <w:numPr>
          <w:ilvl w:val="0"/>
          <w:numId w:val="25"/>
        </w:numPr>
        <w:tabs>
          <w:tab w:val="left" w:pos="450"/>
        </w:tabs>
        <w:autoSpaceDE/>
        <w:autoSpaceDN/>
        <w:adjustRightInd/>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ტუბერკულოზის</w:t>
      </w:r>
      <w:proofErr w:type="gramEnd"/>
      <w:r w:rsidRPr="00AA0D80">
        <w:rPr>
          <w:rFonts w:ascii="Sylfaen" w:eastAsia="Sylfaen" w:hAnsi="Sylfaen"/>
          <w:color w:val="000000"/>
        </w:rPr>
        <w:t xml:space="preserve"> ახალი შემთხვევების შემცირება.</w:t>
      </w:r>
    </w:p>
    <w:p w:rsidR="00E86CB2" w:rsidRPr="00AA0D80" w:rsidRDefault="00E86CB2" w:rsidP="00E86CB2">
      <w:pPr>
        <w:rPr>
          <w:rFonts w:ascii="Sylfaen" w:eastAsia="Sylfaen" w:hAnsi="Sylfaen"/>
          <w:color w:val="000000"/>
          <w:lang w:val="ka-GE"/>
        </w:rPr>
      </w:pPr>
    </w:p>
    <w:p w:rsidR="00E86CB2" w:rsidRPr="00AA0D80" w:rsidRDefault="00E86CB2" w:rsidP="00E86CB2">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3E79EC">
      <w:pPr>
        <w:numPr>
          <w:ilvl w:val="0"/>
          <w:numId w:val="26"/>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ტუბერკულოზის</w:t>
      </w:r>
      <w:r w:rsidR="00293F83" w:rsidRPr="00AA0D80">
        <w:rPr>
          <w:rFonts w:ascii="Sylfaen" w:eastAsia="Times New Roman" w:hAnsi="Sylfaen" w:cs="Sylfaen"/>
          <w:lang w:val="ka-GE"/>
        </w:rPr>
        <w:t xml:space="preserve"> პრევალენტობა და</w:t>
      </w:r>
      <w:r w:rsidRPr="00AA0D80">
        <w:rPr>
          <w:rFonts w:ascii="Sylfaen" w:eastAsia="Times New Roman" w:hAnsi="Sylfaen" w:cs="Sylfaen"/>
          <w:lang w:val="ka-GE"/>
        </w:rPr>
        <w:t xml:space="preserve"> ინციდენტობა ქვეყანაში ხასიათდება კლების ტენდენციით;</w:t>
      </w:r>
    </w:p>
    <w:p w:rsidR="0014771F" w:rsidRPr="00AA0D80" w:rsidRDefault="0014771F" w:rsidP="003E79EC">
      <w:pPr>
        <w:numPr>
          <w:ilvl w:val="0"/>
          <w:numId w:val="26"/>
        </w:numPr>
        <w:tabs>
          <w:tab w:val="left" w:pos="0"/>
        </w:tabs>
        <w:spacing w:after="0" w:line="240" w:lineRule="auto"/>
        <w:contextualSpacing/>
        <w:jc w:val="both"/>
        <w:rPr>
          <w:rFonts w:ascii="Sylfaen" w:eastAsia="Times New Roman" w:hAnsi="Sylfaen" w:cs="Sylfaen"/>
          <w:lang w:val="ka-GE"/>
        </w:rPr>
      </w:pPr>
      <w:r w:rsidRPr="00AA0D80">
        <w:rPr>
          <w:rFonts w:ascii="Sylfaen" w:eastAsia="Times New Roman" w:hAnsi="Sylfaen" w:cs="Sylfaen"/>
          <w:lang w:val="ka-GE"/>
        </w:rPr>
        <w:t>საქართველოს ყველა მოქალაქე უზრუნველყოფილია უფასო დიაგნოსტიკუ</w:t>
      </w:r>
      <w:r w:rsidR="00293F83" w:rsidRPr="00AA0D80">
        <w:rPr>
          <w:rFonts w:ascii="Sylfaen" w:eastAsia="Times New Roman" w:hAnsi="Sylfaen" w:cs="Sylfaen"/>
          <w:lang w:val="ka-GE"/>
        </w:rPr>
        <w:t>რი და მკურნალობის მომსახურებით;</w:t>
      </w:r>
    </w:p>
    <w:p w:rsidR="00293F83" w:rsidRPr="00AA0D80" w:rsidRDefault="00293F83" w:rsidP="003E79EC">
      <w:pPr>
        <w:numPr>
          <w:ilvl w:val="0"/>
          <w:numId w:val="26"/>
        </w:numPr>
        <w:tabs>
          <w:tab w:val="left" w:pos="0"/>
        </w:tabs>
        <w:spacing w:after="0" w:line="240" w:lineRule="auto"/>
        <w:contextualSpacing/>
        <w:jc w:val="both"/>
        <w:rPr>
          <w:rFonts w:ascii="Sylfaen" w:eastAsia="Times New Roman" w:hAnsi="Sylfaen" w:cs="Sylfaen"/>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მყოფი </w:t>
      </w:r>
      <w:r w:rsidRPr="00AA0D80">
        <w:rPr>
          <w:rFonts w:ascii="Sylfaen" w:eastAsia="Sylfaen" w:hAnsi="Sylfaen"/>
          <w:color w:val="000000"/>
        </w:rPr>
        <w:t>რეზისტენტულ</w:t>
      </w:r>
      <w:r w:rsidRPr="00AA0D80">
        <w:rPr>
          <w:rFonts w:ascii="Sylfaen" w:eastAsia="Sylfaen" w:hAnsi="Sylfaen"/>
          <w:color w:val="000000"/>
          <w:lang w:val="ka-GE"/>
        </w:rPr>
        <w:t>ი</w:t>
      </w:r>
      <w:r w:rsidRPr="00AA0D80">
        <w:rPr>
          <w:rFonts w:ascii="Sylfaen" w:eastAsia="Sylfaen" w:hAnsi="Sylfaen"/>
          <w:color w:val="000000"/>
        </w:rPr>
        <w:t xml:space="preserve"> პაციენტ</w:t>
      </w:r>
      <w:r w:rsidRPr="00AA0D80">
        <w:rPr>
          <w:rFonts w:ascii="Sylfaen" w:eastAsia="Sylfaen" w:hAnsi="Sylfaen"/>
          <w:color w:val="000000"/>
          <w:lang w:val="ka-GE"/>
        </w:rPr>
        <w:t>ების</w:t>
      </w:r>
      <w:r w:rsidRPr="00AA0D80">
        <w:rPr>
          <w:rFonts w:ascii="Sylfaen" w:eastAsia="Sylfaen" w:hAnsi="Sylfaen"/>
          <w:color w:val="000000"/>
        </w:rPr>
        <w:t xml:space="preserve"> დამყოლობ</w:t>
      </w:r>
      <w:r w:rsidRPr="00AA0D80">
        <w:rPr>
          <w:rFonts w:ascii="Sylfaen" w:eastAsia="Sylfaen" w:hAnsi="Sylfaen"/>
          <w:color w:val="000000"/>
          <w:lang w:val="ka-GE"/>
        </w:rPr>
        <w:t xml:space="preserve">ისთვის </w:t>
      </w:r>
      <w:r w:rsidRPr="00AA0D80">
        <w:rPr>
          <w:rFonts w:ascii="Sylfaen" w:eastAsia="Sylfaen" w:hAnsi="Sylfaen"/>
          <w:color w:val="000000"/>
        </w:rPr>
        <w:t xml:space="preserve"> </w:t>
      </w:r>
      <w:r w:rsidR="004F379D" w:rsidRPr="00AA0D80">
        <w:rPr>
          <w:rFonts w:ascii="Sylfaen" w:eastAsia="Sylfaen" w:hAnsi="Sylfaen"/>
          <w:color w:val="000000"/>
          <w:lang w:val="ka-GE"/>
        </w:rPr>
        <w:t xml:space="preserve">უზრუნველყოფილია </w:t>
      </w:r>
      <w:r w:rsidRPr="00AA0D80">
        <w:rPr>
          <w:rFonts w:ascii="Sylfaen" w:eastAsia="Sylfaen" w:hAnsi="Sylfaen"/>
          <w:color w:val="000000"/>
        </w:rPr>
        <w:t xml:space="preserve">ფულადი წახალისების </w:t>
      </w:r>
      <w:r w:rsidR="004F379D" w:rsidRPr="00AA0D80">
        <w:rPr>
          <w:rFonts w:ascii="Sylfaen" w:eastAsia="Sylfaen" w:hAnsi="Sylfaen"/>
          <w:color w:val="000000"/>
          <w:lang w:val="ka-GE"/>
        </w:rPr>
        <w:t>მექანიზმი.</w:t>
      </w:r>
    </w:p>
    <w:p w:rsidR="00E86CB2" w:rsidRPr="00AA0D80" w:rsidRDefault="00E86CB2" w:rsidP="00E86CB2">
      <w:pPr>
        <w:rPr>
          <w:b/>
          <w:lang w:val="ka-GE"/>
        </w:rPr>
      </w:pPr>
    </w:p>
    <w:p w:rsidR="00E86CB2" w:rsidRPr="00AA0D80" w:rsidRDefault="00E86CB2" w:rsidP="00E86CB2">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86CB2" w:rsidRPr="00AA0D80" w:rsidRDefault="00E86CB2" w:rsidP="00E86CB2">
      <w:pPr>
        <w:rPr>
          <w:rFonts w:ascii="Sylfaen" w:hAnsi="Sylfaen"/>
          <w:lang w:val="ka-GE"/>
        </w:rPr>
      </w:pPr>
    </w:p>
    <w:p w:rsidR="00E86CB2" w:rsidRPr="00AA0D80" w:rsidRDefault="00E86CB2"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rPr>
        <w:t xml:space="preserve">150;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86CB2"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რეზისტენტულ პაციენტთა დამყოლობა ფულადი წახალისების გზით: რაოდენობა - </w:t>
      </w:r>
      <w:r w:rsidR="0033126C">
        <w:rPr>
          <w:rFonts w:ascii="Sylfaen" w:eastAsia="Sylfaen" w:hAnsi="Sylfaen"/>
          <w:color w:val="000000"/>
          <w:lang w:val="ka-GE"/>
        </w:rPr>
        <w:t xml:space="preserve">თვეში არაუმეტეს </w:t>
      </w:r>
      <w:r w:rsidRPr="00AA0D80">
        <w:rPr>
          <w:rFonts w:ascii="Sylfaen" w:eastAsia="Sylfaen" w:hAnsi="Sylfaen"/>
          <w:color w:val="000000"/>
          <w:lang w:val="ka-GE"/>
        </w:rPr>
        <w:t>225</w:t>
      </w:r>
      <w:r w:rsidRPr="00AA0D80">
        <w:rPr>
          <w:rFonts w:ascii="Sylfaen" w:eastAsia="Sylfaen" w:hAnsi="Sylfaen"/>
          <w:color w:val="000000"/>
        </w:rPr>
        <w:t>;</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- 103,3; </w:t>
      </w:r>
    </w:p>
    <w:p w:rsidR="0014771F" w:rsidRPr="00AA0D80" w:rsidRDefault="0014771F" w:rsidP="00E86CB2">
      <w:pPr>
        <w:pStyle w:val="ListParagraph"/>
        <w:autoSpaceDE/>
        <w:autoSpaceDN/>
        <w:adjustRightInd/>
        <w:spacing w:after="160" w:line="259" w:lineRule="auto"/>
        <w:contextualSpacing/>
        <w:rPr>
          <w:rFonts w:ascii="Sylfaen" w:eastAsia="Sylfaen" w:hAnsi="Sylfaen"/>
          <w:color w:val="000000"/>
          <w:lang w:val="ka-GE"/>
        </w:rPr>
      </w:pPr>
    </w:p>
    <w:p w:rsidR="00E86CB2" w:rsidRPr="00AA0D80" w:rsidRDefault="00E86CB2" w:rsidP="00E86CB2">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- 100</w:t>
      </w:r>
    </w:p>
    <w:p w:rsidR="0014771F" w:rsidRPr="00AA0D80" w:rsidRDefault="0014771F" w:rsidP="003E79EC">
      <w:pPr>
        <w:pStyle w:val="ListParagraph"/>
        <w:numPr>
          <w:ilvl w:val="0"/>
          <w:numId w:val="27"/>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- 82.9;</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left="720"/>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- 81;</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E86CB2">
      <w:pPr>
        <w:rPr>
          <w:rFonts w:ascii="Sylfaen" w:eastAsia="Sylfaen" w:hAnsi="Sylfaen"/>
          <w:color w:val="000000"/>
          <w:lang w:val="ka-GE"/>
        </w:rPr>
      </w:pPr>
    </w:p>
    <w:p w:rsidR="00E86CB2" w:rsidRPr="00AA0D80" w:rsidRDefault="00E86CB2" w:rsidP="00E86CB2">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4F379D" w:rsidRPr="00AA0D80" w:rsidRDefault="004F379D" w:rsidP="003E79EC">
      <w:pPr>
        <w:pStyle w:val="ListParagraph"/>
        <w:numPr>
          <w:ilvl w:val="0"/>
          <w:numId w:val="53"/>
        </w:numPr>
        <w:spacing w:after="0" w:line="240" w:lineRule="auto"/>
        <w:contextualSpacing/>
        <w:jc w:val="both"/>
      </w:pPr>
      <w:proofErr w:type="gramStart"/>
      <w:r w:rsidRPr="00AA0D80">
        <w:rPr>
          <w:rFonts w:ascii="Sylfaen" w:eastAsia="Sylfaen" w:hAnsi="Sylfaen" w:cs="Sylfaen"/>
          <w:color w:val="000000"/>
        </w:rPr>
        <w:t>ხანგრძლივვადიან</w:t>
      </w:r>
      <w:proofErr w:type="gramEnd"/>
      <w:r w:rsidRPr="00AA0D80">
        <w:rPr>
          <w:rFonts w:ascii="Sylfaen" w:eastAsia="Sylfaen" w:hAnsi="Sylfaen"/>
          <w:color w:val="000000"/>
        </w:rPr>
        <w:t xml:space="preserve"> ამბულატორიულ მკურნალობაზე </w:t>
      </w:r>
      <w:r w:rsidRPr="00AA0D80">
        <w:rPr>
          <w:rFonts w:ascii="Sylfaen" w:eastAsia="Sylfaen" w:hAnsi="Sylfaen"/>
          <w:color w:val="000000"/>
          <w:lang w:val="ka-GE"/>
        </w:rPr>
        <w:t xml:space="preserve">მყოფ </w:t>
      </w:r>
      <w:r w:rsidRPr="00AA0D80">
        <w:rPr>
          <w:rFonts w:ascii="Sylfaen" w:eastAsia="Sylfaen" w:hAnsi="Sylfaen"/>
          <w:color w:val="000000"/>
        </w:rPr>
        <w:t xml:space="preserve">რეზისტენტულ პაციენტთა დამყოლობა ფულადი წახალისების გზით: </w:t>
      </w:r>
      <w:r w:rsidRPr="00AA0D80">
        <w:rPr>
          <w:rFonts w:ascii="Sylfaen" w:hAnsi="Sylfaen" w:cs="Sylfaen"/>
          <w:lang w:val="ka-GE"/>
        </w:rPr>
        <w:t xml:space="preserve">საანგარიშო პერიოდში  </w:t>
      </w:r>
      <w:r w:rsidRPr="00AA0D80">
        <w:rPr>
          <w:rFonts w:ascii="Sylfaen" w:hAnsi="Sylfaen"/>
        </w:rPr>
        <w:t xml:space="preserve"> </w:t>
      </w:r>
      <w:r w:rsidRPr="00AA0D80">
        <w:rPr>
          <w:rFonts w:ascii="Sylfaen" w:hAnsi="Sylfaen"/>
          <w:lang w:val="ka-GE"/>
        </w:rPr>
        <w:t>718</w:t>
      </w:r>
      <w:r w:rsidRPr="00AA0D80">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rsidR="004F379D" w:rsidRPr="00AA0D80" w:rsidRDefault="004F379D" w:rsidP="003E79EC">
      <w:pPr>
        <w:pStyle w:val="ListParagraph"/>
        <w:numPr>
          <w:ilvl w:val="0"/>
          <w:numId w:val="53"/>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ყველა შემთხვევა 100 000 მოსახლეზე - </w:t>
      </w:r>
      <w:r w:rsidRPr="00AA0D80">
        <w:rPr>
          <w:rFonts w:ascii="Sylfaen" w:eastAsia="Sylfaen" w:hAnsi="Sylfaen"/>
          <w:color w:val="000000"/>
          <w:lang w:val="ka-GE"/>
        </w:rPr>
        <w:t>97.1.</w:t>
      </w:r>
    </w:p>
    <w:p w:rsidR="004F379D" w:rsidRPr="00AA0D80" w:rsidRDefault="004F379D" w:rsidP="003E79EC">
      <w:pPr>
        <w:pStyle w:val="ListParagraph"/>
        <w:numPr>
          <w:ilvl w:val="0"/>
          <w:numId w:val="53"/>
        </w:numPr>
        <w:spacing w:after="0" w:line="240" w:lineRule="auto"/>
        <w:rPr>
          <w:rFonts w:ascii="Sylfaen" w:eastAsia="Sylfaen" w:hAnsi="Sylfaen"/>
          <w:color w:val="000000"/>
          <w:lang w:val="ka-GE"/>
        </w:rPr>
      </w:pPr>
      <w:proofErr w:type="gramStart"/>
      <w:r w:rsidRPr="00AA0D80">
        <w:rPr>
          <w:rFonts w:ascii="Sylfaen" w:eastAsia="Sylfaen" w:hAnsi="Sylfaen"/>
          <w:color w:val="000000"/>
        </w:rPr>
        <w:t>ტუბ</w:t>
      </w:r>
      <w:proofErr w:type="gramEnd"/>
      <w:r w:rsidRPr="00AA0D80">
        <w:rPr>
          <w:rFonts w:ascii="Sylfaen" w:eastAsia="Sylfaen" w:hAnsi="Sylfaen"/>
          <w:color w:val="000000"/>
        </w:rPr>
        <w:t xml:space="preserve">. </w:t>
      </w:r>
      <w:proofErr w:type="gramStart"/>
      <w:r w:rsidRPr="00AA0D80">
        <w:rPr>
          <w:rFonts w:ascii="Sylfaen" w:eastAsia="Sylfaen" w:hAnsi="Sylfaen"/>
          <w:color w:val="000000"/>
        </w:rPr>
        <w:t>შეტყობინების</w:t>
      </w:r>
      <w:proofErr w:type="gramEnd"/>
      <w:r w:rsidRPr="00AA0D80">
        <w:rPr>
          <w:rFonts w:ascii="Sylfaen" w:eastAsia="Sylfaen" w:hAnsi="Sylfaen"/>
          <w:color w:val="000000"/>
        </w:rPr>
        <w:t xml:space="preserve"> მაჩვენებელი: ახალი შემთხვევები და რეციდივები 100 000 მოსახლეზე - </w:t>
      </w:r>
      <w:r w:rsidRPr="00AA0D80">
        <w:rPr>
          <w:rFonts w:ascii="Sylfaen" w:eastAsia="Sylfaen" w:hAnsi="Sylfaen"/>
          <w:color w:val="000000"/>
          <w:lang w:val="ka-GE"/>
        </w:rPr>
        <w:t>82.6.</w:t>
      </w:r>
      <w:r w:rsidR="00E7565A">
        <w:rPr>
          <w:rFonts w:ascii="Sylfaen" w:eastAsia="Sylfaen" w:hAnsi="Sylfaen"/>
          <w:color w:val="000000"/>
          <w:lang w:val="ka-GE"/>
        </w:rPr>
        <w:t xml:space="preserve"> შემცირებულია საბაზისო მაჩვენებელთან შედარებით.</w:t>
      </w:r>
    </w:p>
    <w:p w:rsidR="004F379D" w:rsidRPr="00AA0D80" w:rsidRDefault="004F379D" w:rsidP="004F379D">
      <w:pPr>
        <w:pStyle w:val="ListParagraph"/>
        <w:rPr>
          <w:rFonts w:ascii="Sylfaen" w:eastAsia="Sylfaen" w:hAnsi="Sylfaen"/>
          <w:color w:val="000000"/>
          <w:lang w:val="ka-GE"/>
        </w:rPr>
      </w:pPr>
    </w:p>
    <w:p w:rsidR="0014771F" w:rsidRPr="00AA0D80" w:rsidRDefault="0014771F">
      <w:pPr>
        <w:rPr>
          <w:rFonts w:ascii="Sylfaen" w:eastAsia="Times New Roman" w:hAnsi="Sylfaen" w:cs="Sylfaen"/>
          <w:b/>
          <w:bCs/>
          <w:i/>
          <w:iCs/>
          <w:lang w:val="ka-GE"/>
        </w:rPr>
      </w:pPr>
    </w:p>
    <w:p w:rsidR="0014771F" w:rsidRPr="00AA0D80" w:rsidRDefault="0014771F" w:rsidP="0014771F">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4771F" w:rsidRPr="00AA0D80" w:rsidRDefault="0014771F" w:rsidP="0014771F">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აივ</w:t>
      </w:r>
      <w:proofErr w:type="gramEnd"/>
      <w:r w:rsidRPr="00AA0D80">
        <w:rPr>
          <w:rFonts w:ascii="Sylfaen" w:hAnsi="Sylfaen" w:cs="Sylfaen"/>
          <w:b/>
        </w:rPr>
        <w:t xml:space="preserve"> ინფექცია/შიდსი (პროგრამული კოდი 35 03 02 08)</w:t>
      </w:r>
    </w:p>
    <w:p w:rsidR="0014771F" w:rsidRPr="00AA0D80" w:rsidRDefault="0014771F" w:rsidP="0014771F">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4771F" w:rsidRPr="00AA0D80" w:rsidRDefault="0014771F"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4771F" w:rsidRPr="00AA0D80" w:rsidRDefault="0014771F"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4771F" w:rsidRPr="00AA0D80" w:rsidRDefault="0014771F" w:rsidP="0014771F">
      <w:pPr>
        <w:pStyle w:val="ListParagraph"/>
        <w:spacing w:after="0" w:line="240" w:lineRule="auto"/>
        <w:ind w:left="643"/>
        <w:jc w:val="both"/>
        <w:rPr>
          <w:rFonts w:ascii="Sylfaen" w:eastAsia="Sylfaen" w:hAnsi="Sylfaen" w:cs="Times New Roman"/>
        </w:rPr>
      </w:pPr>
    </w:p>
    <w:p w:rsidR="0014771F" w:rsidRPr="00AA0D80" w:rsidRDefault="0014771F" w:rsidP="0014771F">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4771F" w:rsidRPr="00AA0D80" w:rsidRDefault="0014771F" w:rsidP="0014771F">
      <w:pPr>
        <w:pStyle w:val="abzacixml"/>
      </w:pPr>
    </w:p>
    <w:p w:rsidR="0014771F" w:rsidRPr="00AA0D80" w:rsidRDefault="0014771F" w:rsidP="007E1547">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ამბულატორიული მომსახურების 46.4 ათასამდე შემთხვევა. ამბულატორიული მომსახურებით ისარგებლა 3.6 ათასზე მეტმა პირმა;</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პროგრამის</w:t>
      </w:r>
      <w:proofErr w:type="gramEnd"/>
      <w:r w:rsidRPr="00AA0D80">
        <w:t xml:space="preserve"> ფარგლებში დაფიქსირდა აივ-ინფექცია/შიდსით დაავადებულთა სტაციონარული მომსახურების 717 შემთხვევა (534 ბენეფიციარი).</w:t>
      </w:r>
    </w:p>
    <w:p w:rsidR="0014771F" w:rsidRPr="00AA0D80" w:rsidRDefault="0014771F" w:rsidP="007E1547">
      <w:pPr>
        <w:pStyle w:val="abzacixml"/>
        <w:numPr>
          <w:ilvl w:val="0"/>
          <w:numId w:val="5"/>
        </w:numPr>
        <w:tabs>
          <w:tab w:val="left" w:pos="0"/>
        </w:tabs>
        <w:autoSpaceDE/>
        <w:autoSpaceDN/>
        <w:adjustRightInd/>
        <w:ind w:left="270" w:hanging="270"/>
      </w:pPr>
      <w:proofErr w:type="gramStart"/>
      <w:r w:rsidRPr="00AA0D80">
        <w:t>ჩატარდა</w:t>
      </w:r>
      <w:proofErr w:type="gramEnd"/>
      <w:r w:rsidRPr="00AA0D80">
        <w:t xml:space="preserve"> 42.9 ათასამდე სკრინინგული გამოკვლევა (გამოკვლეულ იქნა 42 242 პირი), მათგან გამოვლინდა 868 სავარაუდო დადებითი შემთხვევა და დადასტურდა 750. ასევე ჩატარდა 32.1 ათასზე მეტი ტესტის წინა და 31.7 ათასამდე ტესტის შემდგომი კონსულტაცია, 853 კვლევა იმუნობლოტინგის მეთოდით და 85 კონფირმაციული კვლევა პოლიმერიზაციის ჯაჭვური რეაქციის (პჯრ) მეთოდით.</w:t>
      </w:r>
    </w:p>
    <w:p w:rsidR="0014771F" w:rsidRPr="00AA0D80" w:rsidRDefault="0014771F" w:rsidP="007E1547">
      <w:pPr>
        <w:pStyle w:val="abzacixml"/>
        <w:numPr>
          <w:ilvl w:val="0"/>
          <w:numId w:val="5"/>
        </w:numPr>
        <w:tabs>
          <w:tab w:val="left" w:pos="0"/>
        </w:tabs>
        <w:autoSpaceDE/>
        <w:autoSpaceDN/>
        <w:adjustRightInd/>
        <w:ind w:left="270" w:hanging="270"/>
      </w:pPr>
      <w:r w:rsidRPr="00AA0D80">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ნებაყოფლობითი კონსულტაცია და გამოკვლევა სკრინინგული მეთოდებით ჩაუტარდა 7 500 პატიმარს, მათგან გამოვლინდა აივ-ინფექციაზე საეჭვო 17 შემთხვევა და კონფირმაციული მეთოდით დადასტურდა 15 შემთხვევა;</w:t>
      </w: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pStyle w:val="abzacixml"/>
        <w:tabs>
          <w:tab w:val="left" w:pos="0"/>
        </w:tabs>
        <w:autoSpaceDE/>
        <w:autoSpaceDN/>
        <w:adjustRightInd/>
        <w:ind w:left="270" w:firstLine="0"/>
        <w:rPr>
          <w:b/>
          <w:lang w:val="ka-GE"/>
        </w:rPr>
      </w:pPr>
    </w:p>
    <w:p w:rsidR="0014771F" w:rsidRPr="00AA0D80" w:rsidRDefault="0014771F" w:rsidP="0014771F">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 xml:space="preserve">მაღალი რისკის ქცევის მქონე ჯგუფების აივ-ინფექცია/შიდსზე ნებაყოფლობითი სკრინინგით </w:t>
      </w:r>
      <w:del w:id="107" w:author="Ekaterine Adamia" w:date="2017-02-27T12:20:00Z">
        <w:r w:rsidRPr="00AA0D80" w:rsidDel="008D3901">
          <w:rPr>
            <w:rFonts w:ascii="Sylfaen" w:eastAsia="Sylfaen" w:hAnsi="Sylfaen"/>
            <w:color w:val="000000"/>
          </w:rPr>
          <w:delText>მაქსიმალური მოცვა;</w:delText>
        </w:r>
      </w:del>
      <w:ins w:id="108" w:author="Ekaterine Adamia" w:date="2017-02-27T12:20:00Z">
        <w:r w:rsidR="008D3901" w:rsidRPr="00AA0D80">
          <w:rPr>
            <w:rFonts w:ascii="Sylfaen" w:eastAsia="Sylfaen" w:hAnsi="Sylfaen"/>
            <w:color w:val="000000"/>
          </w:rPr>
          <w:t>მოცვ</w:t>
        </w:r>
        <w:r w:rsidR="008D3901">
          <w:rPr>
            <w:rFonts w:ascii="Sylfaen" w:eastAsia="Sylfaen" w:hAnsi="Sylfaen"/>
            <w:color w:val="000000"/>
            <w:lang w:val="ka-GE"/>
          </w:rPr>
          <w:t>ის გაზრდა;</w:t>
        </w:r>
      </w:ins>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r w:rsidRPr="00AA0D80">
        <w:rPr>
          <w:rFonts w:ascii="Sylfaen" w:eastAsia="Sylfaen" w:hAnsi="Sylfaen"/>
          <w:color w:val="000000"/>
        </w:rPr>
        <w:t>ამბულატორიული და სტაციონარული მკურნალობით სრულად უზრუნველყოფა;</w:t>
      </w:r>
    </w:p>
    <w:p w:rsidR="0014771F" w:rsidRPr="00AA0D80" w:rsidRDefault="0014771F" w:rsidP="003E79EC">
      <w:pPr>
        <w:pStyle w:val="ListParagraph"/>
        <w:numPr>
          <w:ilvl w:val="0"/>
          <w:numId w:val="28"/>
        </w:numPr>
        <w:tabs>
          <w:tab w:val="left" w:pos="450"/>
        </w:tabs>
        <w:spacing w:after="0" w:line="240" w:lineRule="auto"/>
        <w:contextualSpacing/>
        <w:jc w:val="both"/>
        <w:rPr>
          <w:rFonts w:ascii="Sylfaen" w:eastAsia="Sylfaen" w:hAnsi="Sylfaen"/>
          <w:b/>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დაავადებულებში აივ-ინფექციასთან დაკავშირებული ლეტალობის შემცირება.</w:t>
      </w:r>
    </w:p>
    <w:p w:rsidR="00400C90" w:rsidRDefault="00400C90">
      <w:pPr>
        <w:rPr>
          <w:rFonts w:ascii="Sylfaen" w:eastAsia="Sylfaen" w:hAnsi="Sylfaen"/>
          <w:color w:val="000000"/>
          <w:lang w:val="ka-GE"/>
        </w:rPr>
      </w:pPr>
      <w:r>
        <w:rPr>
          <w:rFonts w:ascii="Sylfaen" w:eastAsia="Sylfaen" w:hAnsi="Sylfaen"/>
          <w:color w:val="000000"/>
          <w:lang w:val="ka-GE"/>
        </w:rPr>
        <w:br w:type="page"/>
      </w:r>
    </w:p>
    <w:p w:rsidR="0014771F" w:rsidRPr="00AA0D80" w:rsidRDefault="0014771F" w:rsidP="0014771F">
      <w:pPr>
        <w:rPr>
          <w:rFonts w:ascii="Sylfaen" w:eastAsia="Sylfaen" w:hAnsi="Sylfaen"/>
          <w:color w:val="000000"/>
          <w:lang w:val="ka-GE"/>
        </w:rPr>
      </w:pPr>
    </w:p>
    <w:p w:rsidR="0014771F" w:rsidRPr="00AA0D80" w:rsidRDefault="0014771F" w:rsidP="0014771F">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4771F" w:rsidRPr="00AA0D80" w:rsidRDefault="0014771F" w:rsidP="003E79EC">
      <w:pPr>
        <w:numPr>
          <w:ilvl w:val="0"/>
          <w:numId w:val="29"/>
        </w:numPr>
        <w:spacing w:after="0" w:line="240" w:lineRule="auto"/>
        <w:ind w:left="540" w:hanging="450"/>
        <w:contextualSpacing/>
        <w:jc w:val="both"/>
        <w:rPr>
          <w:rFonts w:ascii="Sylfaen" w:eastAsia="Sylfaen" w:hAnsi="Sylfaen" w:cs="Times New Roman"/>
          <w:b/>
          <w:lang w:val="ka-GE"/>
        </w:rPr>
      </w:pPr>
      <w:r w:rsidRPr="00AA0D80">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AA0D80">
        <w:rPr>
          <w:rFonts w:ascii="Sylfaen" w:eastAsia="Sylfaen" w:hAnsi="Sylfaen" w:cs="Times New Roman"/>
          <w:color w:val="17365D"/>
        </w:rPr>
        <w:t xml:space="preserve"> </w:t>
      </w:r>
      <w:r w:rsidRPr="00AA0D80">
        <w:rPr>
          <w:rFonts w:ascii="Sylfaen" w:eastAsia="Sylfaen" w:hAnsi="Sylfaen" w:cs="Times New Roman"/>
          <w:lang w:val="ka-GE"/>
        </w:rPr>
        <w:t>უფასო</w:t>
      </w:r>
      <w:r w:rsidRPr="00AA0D80">
        <w:rPr>
          <w:rFonts w:ascii="Sylfaen" w:eastAsia="Sylfaen" w:hAnsi="Sylfaen" w:cs="Times New Roman"/>
          <w:b/>
          <w:lang w:val="ka-GE"/>
        </w:rPr>
        <w:t xml:space="preserve"> </w:t>
      </w:r>
      <w:r w:rsidRPr="00AA0D80">
        <w:rPr>
          <w:rFonts w:ascii="Sylfaen" w:eastAsia="Sylfaen" w:hAnsi="Sylfaen" w:cs="Times New Roman"/>
        </w:rPr>
        <w:t>ამბულატორიული და სტაციონარული მკურნალობით</w:t>
      </w:r>
      <w:r w:rsidRPr="00AA0D80">
        <w:rPr>
          <w:rFonts w:ascii="Sylfaen" w:eastAsia="Sylfaen" w:hAnsi="Sylfaen" w:cs="Times New Roman"/>
          <w:lang w:val="ka-GE"/>
        </w:rPr>
        <w:t>.</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პატიმრობისა და თავისუფლების აღკვეთის დაწესებულებებში მყოფი პირების აივ-ინფექცია/შიდსზე ნებაყოფლობითი კონსულტაცია და გამოკვლევა სკრინინგული მეთოდებით - 7500 კვლევა (დასახული მიზნის 96.2%);</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- 1961 კვლევა (დასახული მიზნის 65.4%);</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ჰეპატიტების მქონე პაციენტების აივ-ინფექცია/შიდსზე ნებაყოფლობითი კონსულტირება და გამოკვლევა სკრინინგული მეთოდებით - 14038 (დასახული მიზნის 84%);</w:t>
      </w:r>
    </w:p>
    <w:p w:rsidR="009F51CA" w:rsidRPr="00AA0D80" w:rsidRDefault="009F51CA" w:rsidP="003E79EC">
      <w:pPr>
        <w:numPr>
          <w:ilvl w:val="0"/>
          <w:numId w:val="54"/>
        </w:numPr>
        <w:tabs>
          <w:tab w:val="left" w:pos="540"/>
        </w:tabs>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- 13884 (დასახული მიზნის 111.1%);</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- 901 (დასახული მიზნის 75.1%);</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- 95 (დასახული მიზნის 19%);</w:t>
      </w:r>
    </w:p>
    <w:p w:rsidR="009F51CA" w:rsidRPr="00AA0D80" w:rsidRDefault="009F51CA" w:rsidP="003E79EC">
      <w:pPr>
        <w:numPr>
          <w:ilvl w:val="0"/>
          <w:numId w:val="54"/>
        </w:numPr>
        <w:spacing w:before="240" w:after="0" w:line="240" w:lineRule="auto"/>
        <w:ind w:left="360" w:hanging="426"/>
        <w:jc w:val="both"/>
        <w:rPr>
          <w:rFonts w:ascii="Sylfaen" w:eastAsia="Times New Roman" w:hAnsi="Sylfaen" w:cs="Sylfaen"/>
          <w:lang w:val="ka-GE"/>
        </w:rPr>
      </w:pPr>
      <w:r w:rsidRPr="00AA0D80">
        <w:rPr>
          <w:rFonts w:ascii="Sylfaen" w:eastAsia="Times New Roma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 კონფირმაციული მეთოდებით კომპონენტის მომსახურების რაოდენობები:</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პირველი განმეორებითი სკრინინგი  - 1161 (64.5%)</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მეორე განმეორებითი სკრინინგი - 324 (79.4%)</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სისხლში აივ ანტისხეულების განსაზღვრა  იმუნობლოტინგის მეთოდით - 853 (61.3%)</w:t>
      </w:r>
    </w:p>
    <w:p w:rsidR="009F51CA" w:rsidRPr="00AA0D80" w:rsidRDefault="009F51CA" w:rsidP="003E79EC">
      <w:pPr>
        <w:pStyle w:val="NoSpacing"/>
        <w:numPr>
          <w:ilvl w:val="0"/>
          <w:numId w:val="56"/>
        </w:numPr>
        <w:jc w:val="both"/>
        <w:rPr>
          <w:rFonts w:ascii="Sylfaen" w:eastAsia="Times New Roman" w:hAnsi="Sylfaen" w:cs="Sylfaen"/>
          <w:lang w:val="ka-GE"/>
        </w:rPr>
      </w:pPr>
      <w:r w:rsidRPr="00AA0D80">
        <w:rPr>
          <w:rFonts w:ascii="Sylfaen" w:eastAsia="Times New Roman" w:hAnsi="Sylfaen" w:cs="Sylfaen"/>
          <w:lang w:val="ka-GE"/>
        </w:rPr>
        <w:t>სისხლში აივ დნმ/რნმ განსაზღვრა პოლიმერიზაციის ჯაჭვური რეაქციის (პჯრ) მეთოდით - 85 (47.2%)</w:t>
      </w:r>
    </w:p>
    <w:p w:rsidR="009F51CA" w:rsidRPr="00AA0D80" w:rsidRDefault="009F51CA" w:rsidP="003E79EC">
      <w:pPr>
        <w:pStyle w:val="NoSpacing"/>
        <w:numPr>
          <w:ilvl w:val="0"/>
          <w:numId w:val="55"/>
        </w:numPr>
        <w:jc w:val="both"/>
        <w:rPr>
          <w:rFonts w:ascii="Sylfaen" w:eastAsia="Times New Roman" w:hAnsi="Sylfaen" w:cs="Sylfaen"/>
          <w:lang w:val="ka-GE"/>
        </w:rPr>
      </w:pPr>
      <w:r w:rsidRPr="00AA0D80">
        <w:rPr>
          <w:rFonts w:ascii="Sylfaen" w:eastAsia="Times New Roma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rsidR="0014771F" w:rsidRPr="00AA0D80" w:rsidRDefault="0014771F" w:rsidP="0014771F">
      <w:pPr>
        <w:rPr>
          <w:b/>
          <w:lang w:val="ka-GE"/>
        </w:rPr>
      </w:pPr>
    </w:p>
    <w:p w:rsidR="0014771F" w:rsidRPr="00AA0D80" w:rsidRDefault="0014771F" w:rsidP="0014771F">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4771F" w:rsidRPr="00AA0D80" w:rsidRDefault="0014771F" w:rsidP="0014771F">
      <w:pPr>
        <w:rPr>
          <w:rFonts w:ascii="Sylfaen" w:hAnsi="Sylfaen"/>
          <w:lang w:val="ka-GE"/>
        </w:rPr>
      </w:pP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 xml:space="preserve">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- 20%; ნარკოტიკების ინექციური მომხმარებლების პროცენტული წილი, </w:t>
      </w:r>
      <w:r w:rsidRPr="00AA0D80">
        <w:rPr>
          <w:rFonts w:ascii="Sylfaen" w:eastAsia="Sylfaen" w:hAnsi="Sylfaen"/>
          <w:color w:val="000000"/>
        </w:rPr>
        <w:lastRenderedPageBreak/>
        <w:t>რომლებსაც საანგარიშო პერიოდში ჩაუტარდა აივ ტესტირება და ეცნობა მისი შედეგები - 43%; მსმ-ების პროცენტული წილი, რომლებსაც საანგარიშო პერიოდში ჩაუტარდა აივ ტესტირება და ეცნობა ტესტის შედეგები -8%);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r w:rsidRPr="00AA0D80">
        <w:rPr>
          <w:rFonts w:ascii="Sylfaen" w:eastAsia="Sylfaen" w:hAnsi="Sylfaen"/>
          <w:color w:val="000000"/>
        </w:rPr>
        <w:t>მაღალი რისკის ქცევის მქონე ჯგუფების აივ-ზე ტესტირებით მოცვა (სექს-მუშაკი ქალების პროცენტული წილი, რომლებსაც საანგარიშო პერიოდში აივ ტესტირება ჩაუტარდა და ეცნობა შედეგები - 30%; ნარკოტიკების ინექციური მომხმარებლების პროცენტული წილი, რომლებსაც საანგარიშო პერიოდში ჩაუტარდა აივ ტესტირება და ეცნობა მისი შედეგები - 51%; მსმ-ების პროცენტული წილი, რომლებსაც საანგარიშო პერიოდში ჩაუტარდა აივტესტირება და ეცნობა ტესტის შედეგები-18%);</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9F51CA">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პაციენტების</w:t>
      </w:r>
      <w:proofErr w:type="gramEnd"/>
      <w:r w:rsidRPr="00AA0D80">
        <w:rPr>
          <w:rFonts w:ascii="Sylfaen" w:eastAsia="Sylfaen" w:hAnsi="Sylfaen"/>
          <w:color w:val="000000"/>
        </w:rPr>
        <w:t xml:space="preserve"> რაოდენობა, რომლებიც ამბულატორიულ სერვისებს იღებენ - 2790; აივ ინფექციასთან დაკავშირებული ჰოსპიტალიზაციის რაოდენობა - 504;</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Del="008D3901" w:rsidRDefault="008D3901" w:rsidP="009F51CA">
      <w:pPr>
        <w:ind w:left="720"/>
        <w:jc w:val="both"/>
        <w:rPr>
          <w:del w:id="109" w:author="Ekaterine Adamia" w:date="2017-02-27T12:22:00Z"/>
          <w:rFonts w:ascii="Sylfaen" w:eastAsia="Sylfaen" w:hAnsi="Sylfaen"/>
          <w:color w:val="000000"/>
          <w:lang w:val="ka-GE"/>
        </w:rPr>
      </w:pPr>
      <w:ins w:id="110" w:author="Ekaterine Adamia" w:date="2017-02-27T12:22:00Z">
        <w:r>
          <w:rPr>
            <w:rFonts w:ascii="Sylfaen" w:eastAsia="Sylfaen" w:hAnsi="Sylfaen"/>
            <w:color w:val="000000"/>
            <w:lang w:val="ka-GE"/>
          </w:rPr>
          <w:t xml:space="preserve">უზრუნველყოფილია პროგრამაში ჩართული ბენეფიციარების 100% </w:t>
        </w:r>
        <w:r>
          <w:rPr>
            <w:rFonts w:ascii="Sylfaen" w:eastAsia="Sylfaen" w:hAnsi="Sylfaen"/>
            <w:color w:val="000000"/>
            <w:lang w:val="ka-GE"/>
          </w:rPr>
          <w:t xml:space="preserve">ამბულატორიული და სტაციონარული </w:t>
        </w:r>
        <w:r>
          <w:rPr>
            <w:rFonts w:ascii="Sylfaen" w:eastAsia="Sylfaen" w:hAnsi="Sylfaen"/>
            <w:color w:val="000000"/>
            <w:lang w:val="ka-GE"/>
          </w:rPr>
          <w:t>მომსახურება</w:t>
        </w:r>
        <w:r>
          <w:rPr>
            <w:rFonts w:ascii="Sylfaen" w:eastAsia="Sylfaen" w:hAnsi="Sylfaen"/>
            <w:color w:val="000000"/>
            <w:lang w:val="ka-GE"/>
          </w:rPr>
          <w:t>;</w:t>
        </w:r>
      </w:ins>
      <w:del w:id="111" w:author="Ekaterine Adamia" w:date="2017-02-27T12:22:00Z">
        <w:r w:rsidR="0014771F" w:rsidRPr="00AA0D80" w:rsidDel="008D3901">
          <w:rPr>
            <w:rFonts w:ascii="Sylfaen" w:eastAsia="Sylfaen" w:hAnsi="Sylfaen"/>
            <w:color w:val="000000"/>
          </w:rPr>
          <w:delText>პაციენტების რაოდენობა, რომლებიც ამბულატორიულ სერვისებს იღებენ - 3450; აივ ინფექციასთან დაკავშირებული ჰოსპიტალიზაციის რაოდენობა - 522;</w:delText>
        </w:r>
      </w:del>
    </w:p>
    <w:p w:rsidR="0014771F" w:rsidRPr="00AA0D80" w:rsidRDefault="0014771F" w:rsidP="003E79EC">
      <w:pPr>
        <w:pStyle w:val="ListParagraph"/>
        <w:numPr>
          <w:ilvl w:val="0"/>
          <w:numId w:val="3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- 2.40;</w:t>
      </w:r>
    </w:p>
    <w:p w:rsidR="0014771F" w:rsidRPr="00AA0D80" w:rsidRDefault="0014771F" w:rsidP="0014771F">
      <w:pPr>
        <w:pStyle w:val="ListParagraph"/>
        <w:autoSpaceDE/>
        <w:autoSpaceDN/>
        <w:adjustRightInd/>
        <w:spacing w:after="160" w:line="259" w:lineRule="auto"/>
        <w:contextualSpacing/>
        <w:rPr>
          <w:rFonts w:ascii="Sylfaen" w:eastAsia="Sylfaen" w:hAnsi="Sylfaen"/>
          <w:color w:val="000000"/>
          <w:lang w:val="ka-GE"/>
        </w:rPr>
      </w:pPr>
    </w:p>
    <w:p w:rsidR="0014771F" w:rsidRPr="00AA0D80" w:rsidRDefault="0014771F" w:rsidP="0014771F">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4771F" w:rsidRPr="00AA0D80" w:rsidRDefault="0014771F" w:rsidP="0014771F">
      <w:pPr>
        <w:ind w:firstLine="720"/>
        <w:rPr>
          <w:rFonts w:ascii="Sylfaen" w:eastAsia="Sylfaen" w:hAnsi="Sylfaen"/>
          <w:color w:val="000000"/>
          <w:lang w:val="ka-GE"/>
        </w:rPr>
      </w:pPr>
      <w:proofErr w:type="gramStart"/>
      <w:r w:rsidRPr="00AA0D80">
        <w:rPr>
          <w:rFonts w:ascii="Sylfaen" w:eastAsia="Sylfaen" w:hAnsi="Sylfaen"/>
          <w:color w:val="000000"/>
        </w:rPr>
        <w:t>შიდსით</w:t>
      </w:r>
      <w:proofErr w:type="gramEnd"/>
      <w:r w:rsidRPr="00AA0D80">
        <w:rPr>
          <w:rFonts w:ascii="Sylfaen" w:eastAsia="Sylfaen" w:hAnsi="Sylfaen"/>
          <w:color w:val="000000"/>
        </w:rPr>
        <w:t xml:space="preserve"> გამოწვეული სიკვდილიანობა 100,000 მოსახლეზე - ≤2.2;</w:t>
      </w:r>
    </w:p>
    <w:p w:rsidR="0014771F" w:rsidRPr="00AA0D80" w:rsidRDefault="0014771F" w:rsidP="0014771F">
      <w:pPr>
        <w:ind w:firstLine="720"/>
        <w:rPr>
          <w:rFonts w:ascii="Sylfaen" w:eastAsia="Sylfaen" w:hAnsi="Sylfaen"/>
          <w:color w:val="000000"/>
          <w:lang w:val="ka-GE"/>
        </w:rPr>
      </w:pPr>
    </w:p>
    <w:p w:rsidR="0014771F" w:rsidRPr="00AA0D80" w:rsidRDefault="0014771F" w:rsidP="0014771F">
      <w:pPr>
        <w:rPr>
          <w:rFonts w:ascii="Sylfaen" w:hAnsi="Sylfaen"/>
          <w:b/>
          <w:lang w:val="ka-GE"/>
        </w:rPr>
      </w:pPr>
      <w:r w:rsidRPr="0033126C">
        <w:rPr>
          <w:rFonts w:ascii="Sylfaen" w:hAnsi="Sylfaen"/>
          <w:b/>
          <w:lang w:val="ka-GE"/>
        </w:rPr>
        <w:t>მიღწეული შუალედური შედეგის შეფასების ინდიკატორი</w:t>
      </w:r>
    </w:p>
    <w:p w:rsidR="009F51CA" w:rsidRPr="00AA0D80" w:rsidRDefault="009F51CA" w:rsidP="003E79EC">
      <w:pPr>
        <w:pStyle w:val="ListParagraph"/>
        <w:numPr>
          <w:ilvl w:val="0"/>
          <w:numId w:val="57"/>
        </w:numPr>
        <w:spacing w:before="240" w:after="0" w:line="240" w:lineRule="auto"/>
        <w:jc w:val="both"/>
        <w:rPr>
          <w:rFonts w:ascii="Sylfaen" w:eastAsia="Times New Roman" w:hAnsi="Sylfaen" w:cs="Sylfaen"/>
          <w:lang w:val="ka-GE"/>
        </w:rPr>
      </w:pPr>
      <w:r w:rsidRPr="00AA0D80">
        <w:rPr>
          <w:rFonts w:ascii="Sylfaen" w:eastAsia="Times New Roman" w:hAnsi="Sylfaen" w:cs="Sylfaen"/>
          <w:lang w:val="ka-GE"/>
        </w:rPr>
        <w:t>ინექციური ნარკოტიკების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- 4545 კვლევა (დასახული მიზნის 113.7%);</w:t>
      </w:r>
    </w:p>
    <w:p w:rsidR="006C103B" w:rsidRPr="00AA0D80" w:rsidRDefault="006C103B" w:rsidP="003E79EC">
      <w:pPr>
        <w:pStyle w:val="ListParagraph"/>
        <w:numPr>
          <w:ilvl w:val="0"/>
          <w:numId w:val="57"/>
        </w:numPr>
        <w:jc w:val="both"/>
        <w:rPr>
          <w:rFonts w:ascii="Sylfaen" w:eastAsia="Sylfaen" w:hAnsi="Sylfaen"/>
          <w:color w:val="000000"/>
          <w:lang w:val="ka-GE"/>
        </w:rPr>
      </w:pPr>
      <w:r w:rsidRPr="00AA0D80">
        <w:rPr>
          <w:rFonts w:ascii="Sylfaen" w:eastAsia="Sylfaen" w:hAnsi="Sylfaen"/>
          <w:color w:val="000000"/>
        </w:rPr>
        <w:t xml:space="preserve">პაციენტების რაოდენობა, რომლებიც ამბულატორიულ სერვისებს იღებენ - </w:t>
      </w:r>
      <w:r w:rsidRPr="00AA0D80">
        <w:rPr>
          <w:rFonts w:ascii="Sylfaen" w:eastAsia="Sylfaen" w:hAnsi="Sylfaen"/>
          <w:color w:val="000000"/>
          <w:lang w:val="ka-GE"/>
        </w:rPr>
        <w:t>3600-ზე მეტი</w:t>
      </w:r>
      <w:r w:rsidRPr="00AA0D80">
        <w:rPr>
          <w:rFonts w:ascii="Sylfaen" w:eastAsia="Sylfaen" w:hAnsi="Sylfaen"/>
          <w:color w:val="000000"/>
        </w:rPr>
        <w:t xml:space="preserve">; აივ ინფექციასთან დაკავშირებული ჰოსპიტალიზაციის რაოდენობა - </w:t>
      </w:r>
      <w:r w:rsidRPr="00AA0D80">
        <w:rPr>
          <w:rFonts w:ascii="Sylfaen" w:eastAsia="Sylfaen" w:hAnsi="Sylfaen"/>
          <w:color w:val="000000"/>
          <w:lang w:val="ka-GE"/>
        </w:rPr>
        <w:t>534</w:t>
      </w:r>
      <w:r w:rsidRPr="00AA0D80">
        <w:rPr>
          <w:rFonts w:ascii="Sylfaen" w:eastAsia="Sylfaen" w:hAnsi="Sylfaen"/>
          <w:color w:val="000000"/>
        </w:rPr>
        <w:t>;</w:t>
      </w:r>
    </w:p>
    <w:p w:rsidR="006C103B" w:rsidRPr="0033126C" w:rsidRDefault="006C103B" w:rsidP="003E79EC">
      <w:pPr>
        <w:pStyle w:val="ListParagraph"/>
        <w:numPr>
          <w:ilvl w:val="0"/>
          <w:numId w:val="57"/>
        </w:numPr>
        <w:rPr>
          <w:rFonts w:ascii="Sylfaen" w:eastAsia="Sylfaen" w:hAnsi="Sylfaen"/>
          <w:color w:val="000000"/>
        </w:rPr>
      </w:pPr>
      <w:proofErr w:type="gramStart"/>
      <w:r w:rsidRPr="0033126C">
        <w:rPr>
          <w:rFonts w:ascii="Sylfaen" w:eastAsia="Sylfaen" w:hAnsi="Sylfaen"/>
          <w:color w:val="000000"/>
        </w:rPr>
        <w:t>შიდსით</w:t>
      </w:r>
      <w:proofErr w:type="gramEnd"/>
      <w:r w:rsidRPr="0033126C">
        <w:rPr>
          <w:rFonts w:ascii="Sylfaen" w:eastAsia="Sylfaen" w:hAnsi="Sylfaen"/>
          <w:color w:val="000000"/>
        </w:rPr>
        <w:t xml:space="preserve"> გამოწვეული სიკვდილიანობა 100,000 მოსახლეზე </w:t>
      </w:r>
      <w:r w:rsidR="00E7565A">
        <w:rPr>
          <w:rFonts w:ascii="Sylfaen" w:eastAsia="Sylfaen" w:hAnsi="Sylfaen"/>
          <w:color w:val="000000"/>
          <w:lang w:val="ka-GE"/>
        </w:rPr>
        <w:t xml:space="preserve">- </w:t>
      </w:r>
      <w:r w:rsidRPr="0033126C">
        <w:rPr>
          <w:rFonts w:ascii="Sylfaen" w:eastAsia="Sylfaen" w:hAnsi="Sylfaen"/>
          <w:color w:val="000000"/>
        </w:rPr>
        <w:t>2.</w:t>
      </w:r>
      <w:r w:rsidR="0033126C" w:rsidRPr="0033126C">
        <w:rPr>
          <w:rFonts w:ascii="Sylfaen" w:eastAsia="Sylfaen" w:hAnsi="Sylfaen"/>
          <w:color w:val="000000"/>
        </w:rPr>
        <w:t>5.</w:t>
      </w:r>
    </w:p>
    <w:p w:rsidR="0033126C" w:rsidRDefault="0033126C" w:rsidP="0033126C">
      <w:pPr>
        <w:jc w:val="both"/>
        <w:rPr>
          <w:rFonts w:ascii="Sylfaen" w:hAnsi="Sylfaen" w:cs="Sylfaen"/>
          <w:b/>
          <w:lang w:val="ka-GE"/>
        </w:rPr>
      </w:pPr>
    </w:p>
    <w:p w:rsidR="0033126C" w:rsidRPr="0033126C" w:rsidRDefault="0033126C" w:rsidP="0033126C">
      <w:pPr>
        <w:jc w:val="both"/>
        <w:rPr>
          <w:rFonts w:ascii="Sylfaen" w:hAnsi="Sylfaen"/>
          <w:b/>
          <w:lang w:val="ka-GE"/>
        </w:rPr>
      </w:pPr>
      <w:proofErr w:type="gramStart"/>
      <w:r w:rsidRPr="0033126C">
        <w:rPr>
          <w:rFonts w:ascii="Sylfaen" w:hAnsi="Sylfaen" w:cs="Sylfaen"/>
          <w:b/>
        </w:rPr>
        <w:t>ცდომილების</w:t>
      </w:r>
      <w:proofErr w:type="gramEnd"/>
      <w:r w:rsidRPr="0033126C">
        <w:rPr>
          <w:rFonts w:ascii="Sylfaen" w:hAnsi="Sylfaen"/>
          <w:b/>
        </w:rPr>
        <w:t xml:space="preserve"> მაჩვენებელი (%/აღწერა) და </w:t>
      </w:r>
      <w:r w:rsidRPr="0033126C">
        <w:rPr>
          <w:rFonts w:ascii="Sylfaen" w:hAnsi="Sylfaen" w:cs="Sylfaen"/>
          <w:b/>
        </w:rPr>
        <w:t>განმარტება</w:t>
      </w:r>
      <w:r w:rsidRPr="0033126C">
        <w:rPr>
          <w:rFonts w:ascii="Sylfaen" w:hAnsi="Sylfaen"/>
          <w:b/>
        </w:rPr>
        <w:t xml:space="preserve"> </w:t>
      </w:r>
      <w:r w:rsidRPr="0033126C">
        <w:rPr>
          <w:rFonts w:ascii="Sylfaen" w:hAnsi="Sylfaen" w:cs="Sylfaen"/>
          <w:b/>
        </w:rPr>
        <w:t>და</w:t>
      </w:r>
      <w:r w:rsidRPr="0033126C">
        <w:rPr>
          <w:rFonts w:ascii="Sylfaen" w:hAnsi="Sylfaen" w:cs="Sylfaen"/>
          <w:b/>
          <w:lang w:val="ka-GE"/>
        </w:rPr>
        <w:t>გეგმილ</w:t>
      </w:r>
      <w:r w:rsidRPr="0033126C">
        <w:rPr>
          <w:rFonts w:ascii="Sylfaen" w:hAnsi="Sylfaen"/>
          <w:b/>
        </w:rPr>
        <w:t xml:space="preserve"> </w:t>
      </w:r>
      <w:r w:rsidRPr="0033126C">
        <w:rPr>
          <w:rFonts w:ascii="Sylfaen" w:hAnsi="Sylfaen" w:cs="Sylfaen"/>
          <w:b/>
        </w:rPr>
        <w:t>და</w:t>
      </w:r>
      <w:r w:rsidRPr="0033126C">
        <w:rPr>
          <w:rFonts w:ascii="Sylfaen" w:hAnsi="Sylfaen"/>
          <w:b/>
        </w:rPr>
        <w:t xml:space="preserve"> </w:t>
      </w:r>
      <w:r w:rsidRPr="0033126C">
        <w:rPr>
          <w:rFonts w:ascii="Sylfaen" w:hAnsi="Sylfaen" w:cs="Sylfaen"/>
          <w:b/>
        </w:rPr>
        <w:t>მიღწეულ</w:t>
      </w:r>
      <w:r w:rsidRPr="0033126C">
        <w:rPr>
          <w:rFonts w:ascii="Sylfaen" w:hAnsi="Sylfaen"/>
          <w:b/>
        </w:rPr>
        <w:t xml:space="preserve"> </w:t>
      </w:r>
      <w:r w:rsidRPr="0033126C">
        <w:rPr>
          <w:rFonts w:ascii="Sylfaen" w:hAnsi="Sylfaen" w:cs="Sylfaen"/>
          <w:b/>
        </w:rPr>
        <w:t>საბოლოო</w:t>
      </w:r>
      <w:r w:rsidRPr="0033126C">
        <w:rPr>
          <w:rFonts w:ascii="Sylfaen" w:hAnsi="Sylfaen"/>
          <w:b/>
        </w:rPr>
        <w:t xml:space="preserve"> </w:t>
      </w:r>
      <w:r w:rsidRPr="0033126C">
        <w:rPr>
          <w:rFonts w:ascii="Sylfaen" w:hAnsi="Sylfaen" w:cs="Sylfaen"/>
          <w:b/>
        </w:rPr>
        <w:t>შედეგებს</w:t>
      </w:r>
      <w:r w:rsidRPr="0033126C">
        <w:rPr>
          <w:rFonts w:ascii="Sylfaen" w:hAnsi="Sylfaen"/>
          <w:b/>
        </w:rPr>
        <w:t xml:space="preserve"> </w:t>
      </w:r>
      <w:r w:rsidRPr="0033126C">
        <w:rPr>
          <w:rFonts w:ascii="Sylfaen" w:hAnsi="Sylfaen" w:cs="Sylfaen"/>
          <w:b/>
        </w:rPr>
        <w:t>შორის</w:t>
      </w:r>
      <w:r w:rsidRPr="0033126C">
        <w:rPr>
          <w:rFonts w:ascii="Sylfaen" w:hAnsi="Sylfaen"/>
          <w:b/>
        </w:rPr>
        <w:t xml:space="preserve"> </w:t>
      </w:r>
      <w:r w:rsidRPr="0033126C">
        <w:rPr>
          <w:rFonts w:ascii="Sylfaen" w:hAnsi="Sylfaen" w:cs="Sylfaen"/>
          <w:b/>
        </w:rPr>
        <w:t>არსებულ</w:t>
      </w:r>
      <w:r w:rsidRPr="0033126C">
        <w:rPr>
          <w:rFonts w:ascii="Sylfaen" w:hAnsi="Sylfaen"/>
          <w:b/>
        </w:rPr>
        <w:t xml:space="preserve"> </w:t>
      </w:r>
      <w:r w:rsidRPr="0033126C">
        <w:rPr>
          <w:rFonts w:ascii="Sylfaen" w:hAnsi="Sylfaen" w:cs="Sylfaen"/>
          <w:b/>
        </w:rPr>
        <w:t>განსხვავებებზე</w:t>
      </w:r>
    </w:p>
    <w:p w:rsidR="006C103B" w:rsidRDefault="0033126C" w:rsidP="006C103B">
      <w:pPr>
        <w:pStyle w:val="ListParagraph"/>
        <w:jc w:val="both"/>
        <w:rPr>
          <w:rFonts w:ascii="Sylfaen" w:eastAsia="Sylfaen" w:hAnsi="Sylfaen"/>
          <w:color w:val="000000"/>
          <w:lang w:val="ka-GE"/>
        </w:rPr>
      </w:pPr>
      <w:r>
        <w:rPr>
          <w:rFonts w:ascii="Sylfaen" w:eastAsia="Sylfaen" w:hAnsi="Sylfaen"/>
          <w:color w:val="000000"/>
          <w:lang w:val="ka-GE"/>
        </w:rPr>
        <w:t>მონაცემების მოგროვება ხორციელდება სრულად, გარდაცვალების რეესტრთან წვდომის გაუმჯობესების შესაბამისად.</w:t>
      </w:r>
    </w:p>
    <w:p w:rsidR="0033126C" w:rsidRPr="00AA0D80" w:rsidRDefault="0033126C" w:rsidP="006C103B">
      <w:pPr>
        <w:pStyle w:val="ListParagraph"/>
        <w:jc w:val="both"/>
        <w:rPr>
          <w:rFonts w:ascii="Sylfaen" w:eastAsia="Sylfaen" w:hAnsi="Sylfaen"/>
          <w:color w:val="000000"/>
          <w:lang w:val="ka-GE"/>
        </w:rPr>
      </w:pPr>
    </w:p>
    <w:p w:rsidR="00E609D0" w:rsidRPr="00AA0D80" w:rsidRDefault="00E609D0" w:rsidP="00E609D0">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E609D0" w:rsidRPr="00AA0D80" w:rsidRDefault="00E609D0" w:rsidP="00E609D0">
      <w:pPr>
        <w:ind w:firstLine="283"/>
        <w:rPr>
          <w:rFonts w:ascii="Sylfaen" w:hAnsi="Sylfaen" w:cs="Sylfaen"/>
          <w:b/>
        </w:rPr>
      </w:pPr>
      <w:r w:rsidRPr="00AA0D80">
        <w:rPr>
          <w:rFonts w:ascii="Sylfaen" w:hAnsi="Sylfaen" w:cs="Sylfaen"/>
          <w:b/>
          <w:lang w:val="ka-GE"/>
        </w:rPr>
        <w:t xml:space="preserve">          </w:t>
      </w:r>
      <w:proofErr w:type="gramStart"/>
      <w:r w:rsidRPr="00AA0D80">
        <w:rPr>
          <w:rFonts w:ascii="Sylfaen" w:hAnsi="Sylfaen" w:cs="Sylfaen"/>
          <w:b/>
        </w:rPr>
        <w:t>დედათა</w:t>
      </w:r>
      <w:proofErr w:type="gramEnd"/>
      <w:r w:rsidRPr="00AA0D80">
        <w:rPr>
          <w:rFonts w:ascii="Sylfaen" w:hAnsi="Sylfaen" w:cs="Sylfaen"/>
          <w:b/>
        </w:rPr>
        <w:t xml:space="preserve"> და ბავშვთა ჯანმრთელობა (პროგრამული კოდი 35 03 02 09)</w:t>
      </w: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E609D0" w:rsidRPr="00AA0D80" w:rsidRDefault="00E609D0"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E609D0" w:rsidRPr="00AA0D80" w:rsidRDefault="00E609D0"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E609D0" w:rsidRPr="00AA0D80" w:rsidRDefault="00E609D0" w:rsidP="007E1547">
      <w:pPr>
        <w:pStyle w:val="abzacixml"/>
        <w:numPr>
          <w:ilvl w:val="0"/>
          <w:numId w:val="5"/>
        </w:numPr>
        <w:tabs>
          <w:tab w:val="left" w:pos="0"/>
        </w:tabs>
        <w:autoSpaceDE/>
        <w:autoSpaceDN/>
        <w:adjustRightInd/>
        <w:ind w:left="270" w:hanging="270"/>
      </w:pPr>
      <w:r w:rsidRPr="00AA0D80">
        <w:rPr>
          <w:lang w:val="ka-GE"/>
        </w:rPr>
        <w:t xml:space="preserve"> </w:t>
      </w:r>
      <w:r w:rsidRPr="00AA0D80">
        <w:t>პროგრამის ფარგლებში განხორციელდა ანტენატალური მეთვალყურეობით გათვალისწინებული 158.7 ათასზე მეტი ვიზიტი;</w:t>
      </w:r>
    </w:p>
    <w:p w:rsidR="00E609D0" w:rsidRPr="00AA0D80" w:rsidRDefault="00E609D0" w:rsidP="007E1547">
      <w:pPr>
        <w:pStyle w:val="abzacixml"/>
        <w:numPr>
          <w:ilvl w:val="0"/>
          <w:numId w:val="5"/>
        </w:numPr>
        <w:tabs>
          <w:tab w:val="left" w:pos="0"/>
        </w:tabs>
        <w:autoSpaceDE/>
        <w:autoSpaceDN/>
        <w:adjustRightInd/>
        <w:ind w:left="270" w:hanging="270"/>
      </w:pPr>
      <w:r w:rsidRPr="00AA0D80">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(57.5 ათასზე მეტი შემთხვევა);</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გენეტიკური</w:t>
      </w:r>
      <w:proofErr w:type="gramEnd"/>
      <w:r w:rsidRPr="00AA0D80">
        <w:t xml:space="preserve"> პათოლოგიების გამოკვლევის კომპონენტის ფარგლებში განხორციელდა 4.5 ათასზე მეტი ორსულის სკრინინგული გამოკვლევა.</w:t>
      </w:r>
    </w:p>
    <w:p w:rsidR="00E609D0" w:rsidRPr="00AA0D80" w:rsidRDefault="00E609D0" w:rsidP="007E1547">
      <w:pPr>
        <w:pStyle w:val="abzacixml"/>
        <w:numPr>
          <w:ilvl w:val="0"/>
          <w:numId w:val="5"/>
        </w:numPr>
        <w:tabs>
          <w:tab w:val="left" w:pos="0"/>
        </w:tabs>
        <w:autoSpaceDE/>
        <w:autoSpaceDN/>
        <w:adjustRightInd/>
        <w:ind w:left="270" w:hanging="270"/>
      </w:pPr>
      <w:r w:rsidRPr="00AA0D80">
        <w:t>B ჰეპატიტზე, აივ-ინფექცია/შიდსსა და ათაშანგზე სწრაფი-მარტივი ტესტ-სისტემებით გამოკვლეულ ორსულთა რაოდენობა შეადგენს 1.5 ათასზე მეტ ორსულს. ,</w:t>
      </w:r>
      <w:proofErr w:type="gramStart"/>
      <w:r w:rsidRPr="00AA0D80">
        <w:t>,B</w:t>
      </w:r>
      <w:proofErr w:type="gramEnd"/>
      <w:r w:rsidRPr="00AA0D80">
        <w:t>“ ჰეპატიტზე დაკონფირმირდა 986  სისხლის ნიმუში, ხოლო სიფილისზე - 587 სისხლის ნიმუში. „B</w:t>
      </w:r>
      <w:proofErr w:type="gramStart"/>
      <w:r w:rsidRPr="00AA0D80">
        <w:t>“ ჰეპატიტის</w:t>
      </w:r>
      <w:proofErr w:type="gramEnd"/>
      <w:r w:rsidRPr="00AA0D80">
        <w:t xml:space="preserve"> იმუნოგლობულინი გაუკეთდა 799 ბენეფიციარს.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ახალშობილთა</w:t>
      </w:r>
      <w:proofErr w:type="gramEnd"/>
      <w:r w:rsidRPr="00AA0D80">
        <w:t xml:space="preserve"> სმენის სკრინინგული გამოკვლევის კომპონენტის ფარგლებში, ქ. თბილისის სამშობიარო სახლებში პირველადი სკრინინგი ჩაუტარდა 23 ათასზე მეტ ახალშობილს. </w:t>
      </w:r>
      <w:proofErr w:type="gramStart"/>
      <w:r w:rsidRPr="00AA0D80">
        <w:t>სმენის</w:t>
      </w:r>
      <w:proofErr w:type="gramEnd"/>
      <w:r w:rsidRPr="00AA0D80">
        <w:t xml:space="preserve"> მეორადი სკრინინგი ჩაუტარდა 1 346 ახალშობილს, ასევე ტიმპანომეტრია ჩაუტარდა 1 346 ახალშობილს, კომპიუტერული აუდიომეტრული გამოკვლევა - 10 ახალშობილს.</w:t>
      </w:r>
    </w:p>
    <w:p w:rsidR="00E609D0" w:rsidRPr="00AA0D80" w:rsidRDefault="00E609D0" w:rsidP="007E1547">
      <w:pPr>
        <w:pStyle w:val="abzacixml"/>
        <w:numPr>
          <w:ilvl w:val="0"/>
          <w:numId w:val="5"/>
        </w:numPr>
        <w:tabs>
          <w:tab w:val="left" w:pos="0"/>
        </w:tabs>
        <w:autoSpaceDE/>
        <w:autoSpaceDN/>
        <w:adjustRightInd/>
        <w:ind w:left="270" w:hanging="270"/>
      </w:pPr>
      <w:proofErr w:type="gramStart"/>
      <w:r w:rsidRPr="00AA0D80">
        <w:t>დაფიქსირდა</w:t>
      </w:r>
      <w:proofErr w:type="gramEnd"/>
      <w:r w:rsidRPr="00AA0D80">
        <w:t xml:space="preserve"> მაღალი რისკის ორსულთა, მშობიარეთა და მელოგინეთა მკურნალობის 3 083 შემთხვევა (2 760 ბენეფიციარი).</w:t>
      </w: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დედათა სიკვდილიანობის მაჩვენებელი 100000 ცოცხალშობილზე;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ჩვილ ბავშვთა სიკვდილიანობის მაჩვენებელი 1000 ცოცხალშობილზე;</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r w:rsidRPr="00AA0D80">
        <w:rPr>
          <w:rFonts w:ascii="Sylfaen" w:eastAsia="Sylfaen" w:hAnsi="Sylfaen"/>
          <w:color w:val="000000"/>
        </w:rPr>
        <w:t>ანტენატალური ვიზიტით მოცვა;</w:t>
      </w:r>
    </w:p>
    <w:p w:rsidR="00E609D0" w:rsidRPr="00AA0D80" w:rsidRDefault="00E609D0"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del w:id="112" w:author="Ekaterine Adamia" w:date="2017-02-27T12:24:00Z">
        <w:r w:rsidRPr="00AA0D80" w:rsidDel="008D3901">
          <w:rPr>
            <w:rFonts w:ascii="Sylfaen" w:eastAsia="Sylfaen" w:hAnsi="Sylfaen"/>
            <w:color w:val="000000"/>
          </w:rPr>
          <w:delText xml:space="preserve">მკურნალობა გავლილი </w:delText>
        </w:r>
      </w:del>
      <w:r w:rsidRPr="00AA0D80">
        <w:rPr>
          <w:rFonts w:ascii="Sylfaen" w:eastAsia="Sylfaen" w:hAnsi="Sylfaen"/>
          <w:color w:val="000000"/>
        </w:rPr>
        <w:t>მაღალი რისკის მქონე ორსული, მშობიარე და მელოგინე</w:t>
      </w:r>
      <w:ins w:id="113" w:author="Ekaterine Adamia" w:date="2017-02-27T12:24:00Z">
        <w:r w:rsidR="008D3901">
          <w:rPr>
            <w:rFonts w:ascii="Sylfaen" w:eastAsia="Sylfaen" w:hAnsi="Sylfaen"/>
            <w:color w:val="000000"/>
            <w:lang w:val="ka-GE"/>
          </w:rPr>
          <w:t>, რომელთაც გაეწიათ ადექვატური სამედიცინო დახმარება</w:t>
        </w:r>
      </w:ins>
      <w:r w:rsidRPr="00AA0D80">
        <w:rPr>
          <w:rFonts w:ascii="Sylfaen" w:eastAsia="Sylfaen" w:hAnsi="Sylfaen"/>
          <w:color w:val="000000"/>
        </w:rPr>
        <w:t>;</w:t>
      </w:r>
    </w:p>
    <w:p w:rsidR="00E609D0" w:rsidRPr="00AA0D80" w:rsidRDefault="008D3901" w:rsidP="003E79EC">
      <w:pPr>
        <w:pStyle w:val="ListParagraph"/>
        <w:numPr>
          <w:ilvl w:val="0"/>
          <w:numId w:val="31"/>
        </w:numPr>
        <w:tabs>
          <w:tab w:val="left" w:pos="450"/>
        </w:tabs>
        <w:autoSpaceDE/>
        <w:autoSpaceDN/>
        <w:adjustRightInd/>
        <w:spacing w:after="0" w:line="240" w:lineRule="auto"/>
        <w:contextualSpacing/>
        <w:jc w:val="both"/>
        <w:rPr>
          <w:rFonts w:ascii="Sylfaen" w:eastAsia="Sylfaen" w:hAnsi="Sylfaen"/>
          <w:b/>
          <w:lang w:val="ka-GE"/>
        </w:rPr>
      </w:pPr>
      <w:ins w:id="114" w:author="Ekaterine Adamia" w:date="2017-02-27T12:25:00Z">
        <w:r>
          <w:rPr>
            <w:rFonts w:ascii="Sylfaen" w:eastAsia="Sylfaen" w:hAnsi="Sylfaen"/>
            <w:color w:val="000000"/>
            <w:lang w:val="ka-GE"/>
          </w:rPr>
          <w:t xml:space="preserve">მიზნობრივი კონტიგენტის სპეციალური </w:t>
        </w:r>
      </w:ins>
      <w:r w:rsidR="00E609D0" w:rsidRPr="00AA0D80">
        <w:rPr>
          <w:rFonts w:ascii="Sylfaen" w:eastAsia="Sylfaen" w:hAnsi="Sylfaen"/>
          <w:color w:val="000000"/>
        </w:rPr>
        <w:t xml:space="preserve">მედიკამენტებით </w:t>
      </w:r>
      <w:ins w:id="115" w:author="Ekaterine Adamia" w:date="2017-02-27T12:25:00Z">
        <w:r>
          <w:rPr>
            <w:rFonts w:ascii="Sylfaen" w:eastAsia="Sylfaen" w:hAnsi="Sylfaen"/>
            <w:color w:val="000000"/>
            <w:lang w:val="ka-GE"/>
          </w:rPr>
          <w:t xml:space="preserve">და საკვები დანამატებით </w:t>
        </w:r>
      </w:ins>
      <w:r w:rsidR="00E609D0" w:rsidRPr="00AA0D80">
        <w:rPr>
          <w:rFonts w:ascii="Sylfaen" w:eastAsia="Sylfaen" w:hAnsi="Sylfaen"/>
          <w:color w:val="000000"/>
        </w:rPr>
        <w:t>უზრუნველყოფა.</w:t>
      </w:r>
    </w:p>
    <w:p w:rsidR="00E609D0" w:rsidRPr="00AA0D80" w:rsidRDefault="00E609D0" w:rsidP="00E609D0">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E609D0" w:rsidRPr="00AA0D80" w:rsidRDefault="00E609D0"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sidRPr="00AA0D80">
        <w:rPr>
          <w:rFonts w:ascii="Sylfaen" w:hAnsi="Sylfaen" w:cs="Sylfaen"/>
          <w:color w:val="000000"/>
          <w:lang w:val="ka-GE"/>
        </w:rPr>
        <w:t xml:space="preserve">შემცირდა </w:t>
      </w:r>
      <w:r w:rsidR="00314C36" w:rsidRPr="00AA0D80">
        <w:rPr>
          <w:rFonts w:ascii="Sylfaen" w:hAnsi="Sylfaen" w:cs="Sylfaen"/>
          <w:color w:val="000000"/>
          <w:lang w:val="ka-GE"/>
        </w:rPr>
        <w:t xml:space="preserve">0-1 წლამდე ასაკის და 5 წლამდე ასაკის </w:t>
      </w:r>
      <w:r w:rsidRPr="00AA0D80">
        <w:rPr>
          <w:rFonts w:ascii="Sylfaen" w:hAnsi="Sylfaen" w:cs="Sylfaen"/>
          <w:color w:val="000000"/>
          <w:lang w:val="ka-GE"/>
        </w:rPr>
        <w:t>ბავშვთა სიკვდილიანობ</w:t>
      </w:r>
      <w:r w:rsidR="00314C36" w:rsidRPr="00AA0D80">
        <w:rPr>
          <w:rFonts w:ascii="Sylfaen" w:hAnsi="Sylfaen" w:cs="Sylfaen"/>
          <w:color w:val="000000"/>
          <w:lang w:val="ka-GE"/>
        </w:rPr>
        <w:t>ის მაჩენებელი</w:t>
      </w:r>
      <w:r w:rsidRPr="00AA0D80">
        <w:rPr>
          <w:rFonts w:ascii="Sylfaen" w:hAnsi="Sylfaen" w:cs="Sylfaen"/>
          <w:color w:val="000000"/>
          <w:lang w:val="ka-GE"/>
        </w:rPr>
        <w:t xml:space="preserve">. დედათა სიკვდილიანობის </w:t>
      </w:r>
      <w:r w:rsidR="00E257C2" w:rsidRPr="00AA0D80">
        <w:rPr>
          <w:rFonts w:ascii="Sylfaen" w:hAnsi="Sylfaen" w:cs="Sylfaen"/>
          <w:color w:val="000000"/>
          <w:lang w:val="ka-GE"/>
        </w:rPr>
        <w:t xml:space="preserve">მაჩვენებლის </w:t>
      </w:r>
      <w:r w:rsidRPr="00AA0D80">
        <w:rPr>
          <w:rFonts w:ascii="Sylfaen" w:hAnsi="Sylfaen" w:cs="Sylfaen"/>
          <w:color w:val="000000"/>
          <w:lang w:val="ka-GE"/>
        </w:rPr>
        <w:t xml:space="preserve">მხრივ </w:t>
      </w:r>
      <w:del w:id="116" w:author="Ekaterine Adamia" w:date="2017-02-27T12:25:00Z">
        <w:r w:rsidRPr="00AA0D80" w:rsidDel="008D3901">
          <w:rPr>
            <w:rFonts w:ascii="Sylfaen" w:hAnsi="Sylfaen" w:cs="Sylfaen"/>
            <w:color w:val="000000"/>
            <w:lang w:val="ka-GE"/>
          </w:rPr>
          <w:delText>გაუმჯობესება</w:delText>
        </w:r>
      </w:del>
      <w:ins w:id="117" w:author="Ekaterine Adamia" w:date="2017-02-27T12:25:00Z">
        <w:r w:rsidR="008D3901">
          <w:rPr>
            <w:rFonts w:ascii="Sylfaen" w:hAnsi="Sylfaen" w:cs="Sylfaen"/>
            <w:color w:val="000000"/>
            <w:lang w:val="ka-GE"/>
          </w:rPr>
          <w:t xml:space="preserve">გაუარესება </w:t>
        </w:r>
      </w:ins>
      <w:r w:rsidRPr="00AA0D80">
        <w:rPr>
          <w:rFonts w:ascii="Sylfaen" w:hAnsi="Sylfaen" w:cs="Sylfaen"/>
          <w:color w:val="000000"/>
          <w:lang w:val="ka-GE"/>
        </w:rPr>
        <w:t xml:space="preserve"> არ დაფიქსირებულა;</w:t>
      </w:r>
      <w:r w:rsidRPr="00AA0D80">
        <w:rPr>
          <w:rFonts w:ascii="Sylfaen" w:hAnsi="Sylfaen" w:cs="Sylfaen"/>
          <w:color w:val="000000"/>
        </w:rPr>
        <w:t xml:space="preserve"> </w:t>
      </w:r>
    </w:p>
    <w:p w:rsidR="00E257C2" w:rsidRPr="00AA0D80" w:rsidRDefault="00E257C2" w:rsidP="003E79EC">
      <w:pPr>
        <w:pStyle w:val="ListParagraph"/>
        <w:numPr>
          <w:ilvl w:val="0"/>
          <w:numId w:val="32"/>
        </w:numPr>
        <w:tabs>
          <w:tab w:val="left" w:pos="0"/>
        </w:tabs>
        <w:autoSpaceDE/>
        <w:autoSpaceDN/>
        <w:adjustRightInd/>
        <w:spacing w:after="120" w:line="240" w:lineRule="auto"/>
        <w:ind w:left="360"/>
        <w:contextualSpacing/>
        <w:jc w:val="both"/>
        <w:rPr>
          <w:rFonts w:ascii="Sylfaen" w:eastAsiaTheme="minorHAnsi" w:hAnsi="Sylfaen" w:cs="Sylfaen"/>
          <w:color w:val="000000"/>
          <w:lang w:val="ka-GE"/>
        </w:rPr>
      </w:pPr>
      <w:r w:rsidRPr="00AA0D80">
        <w:rPr>
          <w:rFonts w:ascii="Sylfaen" w:eastAsia="Sylfaen" w:hAnsi="Sylfaen"/>
          <w:color w:val="000000"/>
        </w:rPr>
        <w:t>მაღალი რისკის მქონე ორსული, მშობიარე და მელოგინე</w:t>
      </w:r>
      <w:r w:rsidRPr="00AA0D80">
        <w:rPr>
          <w:rFonts w:ascii="Sylfaen" w:eastAsia="Sylfaen" w:hAnsi="Sylfaen"/>
          <w:color w:val="000000"/>
          <w:lang w:val="ka-GE"/>
        </w:rPr>
        <w:t xml:space="preserve"> უზრუნველყოფილია ადეკვატური სამედიცინო მომსახურებით;</w:t>
      </w:r>
    </w:p>
    <w:p w:rsidR="00E257C2" w:rsidRPr="00AA0D80" w:rsidRDefault="00E257C2"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del w:id="118" w:author="Ekaterine Adamia" w:date="2017-02-27T12:25:00Z">
        <w:r w:rsidRPr="00AA0D80" w:rsidDel="008D3901">
          <w:rPr>
            <w:rFonts w:ascii="Sylfaen" w:hAnsi="Sylfaen" w:cs="Sylfaen"/>
            <w:color w:val="000000"/>
            <w:lang w:val="ka-GE"/>
          </w:rPr>
          <w:delText xml:space="preserve">ყველა </w:delText>
        </w:r>
      </w:del>
      <w:r w:rsidRPr="00AA0D80">
        <w:rPr>
          <w:rFonts w:ascii="Sylfaen" w:hAnsi="Sylfaen" w:cs="Sylfaen"/>
          <w:color w:val="000000"/>
          <w:lang w:val="ka-GE"/>
        </w:rPr>
        <w:t>ორსულ</w:t>
      </w:r>
      <w:ins w:id="119" w:author="Ekaterine Adamia" w:date="2017-02-27T12:25:00Z">
        <w:r w:rsidR="008D3901">
          <w:rPr>
            <w:rFonts w:ascii="Sylfaen" w:hAnsi="Sylfaen" w:cs="Sylfaen"/>
            <w:color w:val="000000"/>
            <w:lang w:val="ka-GE"/>
          </w:rPr>
          <w:t>ებ</w:t>
        </w:r>
      </w:ins>
      <w:r w:rsidRPr="00AA0D80">
        <w:rPr>
          <w:rFonts w:ascii="Sylfaen" w:hAnsi="Sylfaen" w:cs="Sylfaen"/>
          <w:color w:val="000000"/>
          <w:lang w:val="ka-GE"/>
        </w:rPr>
        <w:t>ი</w:t>
      </w:r>
      <w:ins w:id="120" w:author="Ekaterine Adamia" w:date="2017-02-27T12:26:00Z">
        <w:r w:rsidR="008D3901">
          <w:rPr>
            <w:rFonts w:ascii="Sylfaen" w:hAnsi="Sylfaen" w:cs="Sylfaen"/>
            <w:color w:val="000000"/>
            <w:lang w:val="ka-GE"/>
          </w:rPr>
          <w:t xml:space="preserve">სათვის </w:t>
        </w:r>
      </w:ins>
      <w:r w:rsidRPr="00AA0D80">
        <w:rPr>
          <w:rFonts w:ascii="Sylfaen" w:hAnsi="Sylfaen" w:cs="Sylfaen"/>
          <w:color w:val="000000"/>
          <w:lang w:val="ka-GE"/>
        </w:rPr>
        <w:t xml:space="preserve"> უზრუნველყოფილია ფოლიუმის მჟავი</w:t>
      </w:r>
      <w:ins w:id="121" w:author="Ekaterine Adamia" w:date="2017-02-27T12:26:00Z">
        <w:r w:rsidR="008C1F86">
          <w:rPr>
            <w:rFonts w:ascii="Sylfaen" w:hAnsi="Sylfaen" w:cs="Sylfaen"/>
            <w:color w:val="000000"/>
            <w:lang w:val="ka-GE"/>
          </w:rPr>
          <w:t>ს</w:t>
        </w:r>
      </w:ins>
      <w:del w:id="122" w:author="Ekaterine Adamia" w:date="2017-02-27T12:26:00Z">
        <w:r w:rsidRPr="00AA0D80" w:rsidDel="008C1F86">
          <w:rPr>
            <w:rFonts w:ascii="Sylfaen" w:hAnsi="Sylfaen" w:cs="Sylfaen"/>
            <w:color w:val="000000"/>
            <w:lang w:val="ka-GE"/>
          </w:rPr>
          <w:delText>თ</w:delText>
        </w:r>
      </w:del>
      <w:r w:rsidRPr="00AA0D80">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ins w:id="123" w:author="Ekaterine Adamia" w:date="2017-02-27T12:26:00Z">
        <w:r w:rsidR="008C1F86">
          <w:rPr>
            <w:rFonts w:ascii="Sylfaen" w:hAnsi="Sylfaen" w:cs="Sylfaen"/>
            <w:color w:val="000000"/>
            <w:lang w:val="ka-GE"/>
          </w:rPr>
          <w:t>ს</w:t>
        </w:r>
      </w:ins>
      <w:del w:id="124" w:author="Ekaterine Adamia" w:date="2017-02-27T12:26:00Z">
        <w:r w:rsidRPr="00AA0D80" w:rsidDel="008C1F86">
          <w:rPr>
            <w:rFonts w:ascii="Sylfaen" w:hAnsi="Sylfaen" w:cs="Sylfaen"/>
            <w:color w:val="000000"/>
            <w:lang w:val="ka-GE"/>
          </w:rPr>
          <w:delText>თ</w:delText>
        </w:r>
      </w:del>
      <w:ins w:id="125" w:author="Ekaterine Adamia" w:date="2017-02-27T12:26:00Z">
        <w:r w:rsidR="008C1F86">
          <w:rPr>
            <w:rFonts w:ascii="Sylfaen" w:hAnsi="Sylfaen" w:cs="Sylfaen"/>
            <w:color w:val="000000"/>
            <w:lang w:val="ka-GE"/>
          </w:rPr>
          <w:t xml:space="preserve">, </w:t>
        </w:r>
        <w:r w:rsidR="008C1F86">
          <w:rPr>
            <w:rFonts w:ascii="Sylfaen" w:hAnsi="Sylfaen" w:cs="Sylfaen"/>
            <w:color w:val="000000"/>
            <w:lang w:val="ka-GE"/>
          </w:rPr>
          <w:t>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ins>
      <w:r w:rsidRPr="00AA0D80">
        <w:rPr>
          <w:rFonts w:ascii="Sylfaen" w:hAnsi="Sylfaen" w:cs="Sylfaen"/>
          <w:color w:val="000000"/>
          <w:lang w:val="ka-GE"/>
        </w:rPr>
        <w:t>.</w:t>
      </w:r>
    </w:p>
    <w:p w:rsidR="00400C90" w:rsidDel="008C1F86" w:rsidRDefault="00400C90">
      <w:pPr>
        <w:rPr>
          <w:del w:id="126" w:author="Ekaterine Adamia" w:date="2017-02-27T12:27:00Z"/>
          <w:b/>
          <w:lang w:val="ka-GE"/>
        </w:rPr>
      </w:pPr>
      <w:r>
        <w:rPr>
          <w:b/>
          <w:lang w:val="ka-GE"/>
        </w:rPr>
        <w:lastRenderedPageBreak/>
        <w:br w:type="page"/>
      </w: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E609D0" w:rsidRPr="00AA0D80" w:rsidRDefault="00E609D0" w:rsidP="003E79EC">
      <w:pPr>
        <w:pStyle w:val="ListParagraph"/>
        <w:numPr>
          <w:ilvl w:val="0"/>
          <w:numId w:val="3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8C1F86" w:rsidRPr="009E462D" w:rsidRDefault="00E609D0" w:rsidP="008C1F86">
      <w:pPr>
        <w:pStyle w:val="ListParagraph"/>
        <w:autoSpaceDE/>
        <w:autoSpaceDN/>
        <w:adjustRightInd/>
        <w:spacing w:after="160" w:line="259" w:lineRule="auto"/>
        <w:contextualSpacing/>
        <w:jc w:val="both"/>
        <w:rPr>
          <w:ins w:id="127" w:author="Ekaterine Adamia" w:date="2017-02-27T12:29:00Z"/>
          <w:rFonts w:ascii="Sylfaen" w:eastAsia="Sylfaen" w:hAnsi="Sylfaen"/>
          <w:color w:val="000000"/>
          <w:lang w:val="ka-GE"/>
        </w:rPr>
      </w:pPr>
      <w:r w:rsidRPr="00AA0D80">
        <w:rPr>
          <w:rFonts w:ascii="Sylfaen" w:eastAsia="Sylfaen" w:hAnsi="Sylfaen"/>
          <w:color w:val="000000"/>
        </w:rPr>
        <w:t xml:space="preserve">ჩვილ ბავშვთა სიკვდილიანობის მაჩვენებელი 1000 ცოცხალშობილზე: 9,5; </w:t>
      </w:r>
      <w:ins w:id="128" w:author="Ekaterine Adamia" w:date="2017-02-27T12:27:00Z">
        <w:r w:rsidR="008C1F86">
          <w:rPr>
            <w:rFonts w:ascii="Sylfaen" w:eastAsia="Sylfaen" w:hAnsi="Sylfaen"/>
            <w:color w:val="000000"/>
            <w:lang w:val="ka-GE"/>
          </w:rPr>
          <w:t xml:space="preserve">განხორციელებული </w:t>
        </w:r>
      </w:ins>
      <w:r w:rsidRPr="00AA0D80">
        <w:rPr>
          <w:rFonts w:ascii="Sylfaen" w:eastAsia="Sylfaen" w:hAnsi="Sylfaen"/>
          <w:color w:val="000000"/>
        </w:rPr>
        <w:t>ანტენატალური ვიზიტ</w:t>
      </w:r>
      <w:ins w:id="129" w:author="Ekaterine Adamia" w:date="2017-02-27T12:28:00Z">
        <w:r w:rsidR="008C1F86">
          <w:rPr>
            <w:rFonts w:ascii="Sylfaen" w:eastAsia="Sylfaen" w:hAnsi="Sylfaen"/>
            <w:color w:val="000000"/>
            <w:lang w:val="ka-GE"/>
          </w:rPr>
          <w:t>ებ</w:t>
        </w:r>
      </w:ins>
      <w:r w:rsidRPr="00AA0D80">
        <w:rPr>
          <w:rFonts w:ascii="Sylfaen" w:eastAsia="Sylfaen" w:hAnsi="Sylfaen"/>
          <w:color w:val="000000"/>
        </w:rPr>
        <w:t>ი</w:t>
      </w:r>
      <w:del w:id="130" w:author="Ekaterine Adamia" w:date="2017-02-27T12:28:00Z">
        <w:r w:rsidRPr="00AA0D80" w:rsidDel="008C1F86">
          <w:rPr>
            <w:rFonts w:ascii="Sylfaen" w:eastAsia="Sylfaen" w:hAnsi="Sylfaen"/>
            <w:color w:val="000000"/>
          </w:rPr>
          <w:delText>თ მოცვა</w:delText>
        </w:r>
      </w:del>
      <w:r w:rsidRPr="00AA0D80">
        <w:rPr>
          <w:rFonts w:ascii="Sylfaen" w:eastAsia="Sylfaen" w:hAnsi="Sylfaen"/>
          <w:color w:val="000000"/>
        </w:rPr>
        <w:t xml:space="preserve">: 4 სრული ანტენატალური ვიზიტი - 179100; </w:t>
      </w:r>
      <w:del w:id="131" w:author="Ekaterine Adamia" w:date="2017-02-27T12:28:00Z">
        <w:r w:rsidRPr="00AA0D80" w:rsidDel="008C1F86">
          <w:rPr>
            <w:rFonts w:ascii="Sylfaen" w:eastAsia="Sylfaen" w:hAnsi="Sylfaen"/>
            <w:color w:val="000000"/>
          </w:rPr>
          <w:delText xml:space="preserve">მკურნალობა გავლილი </w:delText>
        </w:r>
      </w:del>
      <w:r w:rsidRPr="00AA0D80">
        <w:rPr>
          <w:rFonts w:ascii="Sylfaen" w:eastAsia="Sylfaen" w:hAnsi="Sylfaen"/>
          <w:color w:val="000000"/>
        </w:rPr>
        <w:t>მაღალი რისკის მქონე ორსული, მშობიარე და მელოგინე: მაღალი რისკის მქონე ორსულთა</w:t>
      </w:r>
      <w:ins w:id="132" w:author="Ekaterine Adamia" w:date="2017-02-27T12:29:00Z">
        <w:r w:rsidR="008C1F86">
          <w:rPr>
            <w:rFonts w:ascii="Sylfaen" w:eastAsia="Sylfaen" w:hAnsi="Sylfaen"/>
            <w:color w:val="000000"/>
            <w:lang w:val="ka-GE"/>
          </w:rPr>
          <w:t>, მშობიარეთა და მელოგინეთა</w:t>
        </w:r>
      </w:ins>
      <w:r w:rsidRPr="00AA0D80">
        <w:rPr>
          <w:rFonts w:ascii="Sylfaen" w:eastAsia="Sylfaen" w:hAnsi="Sylfaen"/>
          <w:color w:val="000000"/>
        </w:rPr>
        <w:t xml:space="preserve"> რაოდენობა, რომლებმაც </w:t>
      </w:r>
      <w:ins w:id="133" w:author="Ekaterine Adamia" w:date="2017-02-27T12:29:00Z">
        <w:r w:rsidR="008C1F86">
          <w:rPr>
            <w:rFonts w:ascii="Sylfaen" w:eastAsia="Sylfaen" w:hAnsi="Sylfaen"/>
            <w:color w:val="000000"/>
            <w:lang w:val="ka-GE"/>
          </w:rPr>
          <w:t xml:space="preserve">პროგრამის ფარგლებში </w:t>
        </w:r>
        <w:r w:rsidR="008C1F86" w:rsidRPr="00AA0D80">
          <w:rPr>
            <w:rFonts w:ascii="Sylfaen" w:eastAsia="Sylfaen" w:hAnsi="Sylfaen"/>
            <w:color w:val="000000"/>
          </w:rPr>
          <w:t>ისარგებლეს</w:t>
        </w:r>
        <w:r w:rsidR="008C1F86">
          <w:rPr>
            <w:rFonts w:ascii="Sylfaen" w:eastAsia="Sylfaen" w:hAnsi="Sylfaen"/>
            <w:color w:val="000000"/>
            <w:lang w:val="ka-GE"/>
          </w:rPr>
          <w:t xml:space="preserve"> ადექვატური მომსახურებით</w:t>
        </w:r>
        <w:r w:rsidR="008C1F86">
          <w:rPr>
            <w:rFonts w:ascii="Sylfaen" w:eastAsia="Sylfaen" w:hAnsi="Sylfaen"/>
            <w:color w:val="000000"/>
            <w:lang w:val="ka-GE"/>
          </w:rPr>
          <w:t xml:space="preserve"> </w:t>
        </w:r>
      </w:ins>
      <w:del w:id="134" w:author="Ekaterine Adamia" w:date="2017-02-27T12:29:00Z">
        <w:r w:rsidRPr="00AA0D80" w:rsidDel="008C1F86">
          <w:rPr>
            <w:rFonts w:ascii="Sylfaen" w:eastAsia="Sylfaen" w:hAnsi="Sylfaen"/>
            <w:color w:val="000000"/>
          </w:rPr>
          <w:delText xml:space="preserve">ისარგებლეს პროგრამით </w:delText>
        </w:r>
      </w:del>
      <w:r w:rsidRPr="00AA0D80">
        <w:rPr>
          <w:rFonts w:ascii="Sylfaen" w:eastAsia="Sylfaen" w:hAnsi="Sylfaen"/>
          <w:color w:val="000000"/>
        </w:rPr>
        <w:t>- 2760; მედიკამენტებით უზრუნველყოფა: რკინის პრეპარატების მიმღებთა რაოდენობა - 947 და ფოლიუმის მჟავას მიმღებთა რაოდენობა - 4652;</w:t>
      </w:r>
      <w:ins w:id="135" w:author="Ekaterine Adamia" w:date="2017-02-27T12:29:00Z">
        <w:r w:rsidR="008C1F86">
          <w:rPr>
            <w:rFonts w:ascii="Sylfaen" w:eastAsia="Sylfaen" w:hAnsi="Sylfaen"/>
            <w:color w:val="000000"/>
            <w:lang w:val="ka-GE"/>
          </w:rPr>
          <w:t xml:space="preserve"> </w:t>
        </w:r>
        <w:r w:rsidR="008C1F86">
          <w:rPr>
            <w:rFonts w:ascii="Sylfaen" w:eastAsia="Sylfaen" w:hAnsi="Sylfaen"/>
            <w:color w:val="000000"/>
            <w:lang w:val="ka-GE"/>
          </w:rPr>
          <w:t>საკვები დანამატის მიმღებთა რაოდენობა -0.</w:t>
        </w:r>
      </w:ins>
    </w:p>
    <w:p w:rsidR="00E609D0" w:rsidRPr="008C1F86" w:rsidRDefault="00E609D0" w:rsidP="00696E9B">
      <w:pPr>
        <w:pStyle w:val="ListParagraph"/>
        <w:autoSpaceDE/>
        <w:autoSpaceDN/>
        <w:adjustRightInd/>
        <w:spacing w:after="160" w:line="259" w:lineRule="auto"/>
        <w:contextualSpacing/>
        <w:jc w:val="both"/>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C1F86" w:rsidRPr="00AA0D80" w:rsidRDefault="008C1F86" w:rsidP="008C1F86">
      <w:pPr>
        <w:pStyle w:val="ListParagraph"/>
        <w:autoSpaceDE/>
        <w:autoSpaceDN/>
        <w:adjustRightInd/>
        <w:spacing w:after="160" w:line="259" w:lineRule="auto"/>
        <w:contextualSpacing/>
        <w:jc w:val="both"/>
        <w:rPr>
          <w:ins w:id="136" w:author="Ekaterine Adamia" w:date="2017-02-27T12:30:00Z"/>
          <w:rFonts w:ascii="Sylfaen" w:eastAsia="Sylfaen" w:hAnsi="Sylfaen"/>
          <w:color w:val="000000"/>
          <w:lang w:val="ka-GE"/>
        </w:rPr>
      </w:pPr>
      <w:ins w:id="137" w:author="Ekaterine Adamia" w:date="2017-02-27T12:30:00Z">
        <w:r>
          <w:rPr>
            <w:rFonts w:ascii="Sylfaen" w:eastAsia="Sylfaen" w:hAnsi="Sylfaen"/>
            <w:color w:val="000000"/>
            <w:lang w:val="ka-GE"/>
          </w:rPr>
          <w:t xml:space="preserve">სრულად განხორციელებული </w:t>
        </w:r>
        <w:r w:rsidRPr="00AA0D80">
          <w:rPr>
            <w:rFonts w:ascii="Sylfaen" w:eastAsia="Sylfaen" w:hAnsi="Sylfaen"/>
            <w:color w:val="000000"/>
          </w:rPr>
          <w:t>ანტენატალური ვიზიტ</w:t>
        </w:r>
        <w:r>
          <w:rPr>
            <w:rFonts w:ascii="Sylfaen" w:eastAsia="Sylfaen" w:hAnsi="Sylfaen"/>
            <w:color w:val="000000"/>
            <w:lang w:val="ka-GE"/>
          </w:rPr>
          <w:t>ების ზრდა</w:t>
        </w:r>
        <w:r>
          <w:rPr>
            <w:rFonts w:ascii="Sylfaen" w:eastAsia="Sylfaen" w:hAnsi="Sylfaen"/>
            <w:color w:val="000000"/>
            <w:lang w:val="ka-GE"/>
          </w:rPr>
          <w:t xml:space="preserve">: </w:t>
        </w:r>
        <w:r w:rsidRPr="00AA0D80">
          <w:rPr>
            <w:rFonts w:ascii="Sylfaen" w:eastAsia="Sylfaen" w:hAnsi="Sylfaen"/>
            <w:color w:val="000000"/>
          </w:rPr>
          <w:t>4 სრული ანტენატალური ვიზიტი - 184000; მაღალი რისკის მქონე ორსული, მშობიარე და მელოგინე: მაღალი რისკის მქონე ორსულთა</w:t>
        </w:r>
        <w:r>
          <w:rPr>
            <w:rFonts w:ascii="Sylfaen" w:eastAsia="Sylfaen" w:hAnsi="Sylfaen"/>
            <w:color w:val="000000"/>
            <w:lang w:val="ka-GE"/>
          </w:rPr>
          <w:t>, მშობიარეთა და მელოგინეთა</w:t>
        </w:r>
        <w:r w:rsidRPr="00AA0D80">
          <w:rPr>
            <w:rFonts w:ascii="Sylfaen" w:eastAsia="Sylfaen" w:hAnsi="Sylfaen"/>
            <w:color w:val="000000"/>
          </w:rPr>
          <w:t xml:space="preserve"> რაოდენობა, რომლებმაც</w:t>
        </w:r>
        <w:r>
          <w:rPr>
            <w:rFonts w:ascii="Sylfaen" w:eastAsia="Sylfaen" w:hAnsi="Sylfaen"/>
            <w:color w:val="000000"/>
            <w:lang w:val="ka-GE"/>
          </w:rPr>
          <w:t xml:space="preserve"> პროგრამის ფარგლებში</w:t>
        </w:r>
        <w:r w:rsidRPr="00AA0D80">
          <w:rPr>
            <w:rFonts w:ascii="Sylfaen" w:eastAsia="Sylfaen" w:hAnsi="Sylfaen"/>
            <w:color w:val="000000"/>
          </w:rPr>
          <w:t xml:space="preserve"> ისარგებლეს </w:t>
        </w:r>
        <w:r>
          <w:rPr>
            <w:rFonts w:ascii="Sylfaen" w:eastAsia="Sylfaen" w:hAnsi="Sylfaen"/>
            <w:color w:val="000000"/>
            <w:lang w:val="ka-GE"/>
          </w:rPr>
          <w:t>ადექვატური მომსახურებით</w:t>
        </w:r>
        <w:r w:rsidRPr="00AA0D80">
          <w:rPr>
            <w:rFonts w:ascii="Sylfaen" w:eastAsia="Sylfaen" w:hAnsi="Sylfaen"/>
            <w:color w:val="000000"/>
          </w:rPr>
          <w:t xml:space="preserve">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w:t>
        </w:r>
        <w:r>
          <w:rPr>
            <w:rFonts w:ascii="Sylfaen" w:eastAsia="Sylfaen" w:hAnsi="Sylfaen"/>
            <w:color w:val="000000"/>
            <w:lang w:val="ka-GE"/>
          </w:rPr>
          <w:t>საკვები დანამატის მიმღებთა რაოდენობა -</w:t>
        </w:r>
      </w:ins>
      <w:ins w:id="138" w:author="Ekaterine Adamia" w:date="2017-02-27T12:32:00Z">
        <w:r>
          <w:rPr>
            <w:rFonts w:ascii="Sylfaen" w:eastAsia="Sylfaen" w:hAnsi="Sylfaen"/>
            <w:color w:val="000000"/>
            <w:lang w:val="ka-GE"/>
          </w:rPr>
          <w:t>უზრუნველყოფილია საჭიროების მქონე ყველა ბენეფიციარი</w:t>
        </w:r>
      </w:ins>
      <w:ins w:id="139" w:author="Ekaterine Adamia" w:date="2017-02-27T12:30:00Z">
        <w:r>
          <w:rPr>
            <w:rFonts w:ascii="Sylfaen" w:eastAsia="Sylfaen" w:hAnsi="Sylfaen"/>
            <w:color w:val="000000"/>
            <w:lang w:val="ka-GE"/>
          </w:rPr>
          <w:t xml:space="preserve">; </w:t>
        </w:r>
        <w:r w:rsidRPr="00AA0D80">
          <w:rPr>
            <w:rFonts w:ascii="Sylfaen" w:eastAsia="Sylfaen" w:hAnsi="Sylfaen"/>
            <w:color w:val="000000"/>
          </w:rPr>
          <w:t xml:space="preserve">დედათა სიკვდილიანობის შემცირება; დედიდან ბავშვზე აივ–ინფექცია/შიდსის და ჰეპატიტის გადაცემის მაჩვენებლის შემცირება; ჩვილ ბავშვთა სიკვდილიანობის </w:t>
        </w:r>
        <w:r w:rsidRPr="00AA0D80">
          <w:rPr>
            <w:rFonts w:ascii="Sylfaen" w:eastAsia="Sylfaen" w:hAnsi="Sylfaen"/>
            <w:color w:val="000000"/>
            <w:lang w:val="ka-GE"/>
          </w:rPr>
          <w:t xml:space="preserve">შემცირება; </w:t>
        </w:r>
        <w:r>
          <w:rPr>
            <w:rStyle w:val="CommentReference"/>
            <w:rFonts w:asciiTheme="minorHAnsi" w:hAnsiTheme="minorHAnsi" w:cstheme="minorBidi"/>
          </w:rPr>
          <w:commentReference w:id="140"/>
        </w:r>
      </w:ins>
    </w:p>
    <w:p w:rsidR="00E609D0" w:rsidRPr="00AA0D80" w:rsidDel="008C1F86" w:rsidRDefault="00E609D0" w:rsidP="00696E9B">
      <w:pPr>
        <w:pStyle w:val="ListParagraph"/>
        <w:autoSpaceDE/>
        <w:autoSpaceDN/>
        <w:adjustRightInd/>
        <w:spacing w:after="160" w:line="259" w:lineRule="auto"/>
        <w:contextualSpacing/>
        <w:jc w:val="both"/>
        <w:rPr>
          <w:del w:id="141" w:author="Ekaterine Adamia" w:date="2017-02-27T12:30:00Z"/>
          <w:rFonts w:ascii="Sylfaen" w:eastAsia="Sylfaen" w:hAnsi="Sylfaen"/>
          <w:color w:val="000000"/>
          <w:lang w:val="ka-GE"/>
        </w:rPr>
      </w:pPr>
      <w:del w:id="142" w:author="Ekaterine Adamia" w:date="2017-02-27T12:30:00Z">
        <w:r w:rsidRPr="00AA0D80" w:rsidDel="008C1F86">
          <w:rPr>
            <w:rFonts w:ascii="Sylfaen" w:eastAsia="Sylfaen" w:hAnsi="Sylfaen"/>
            <w:color w:val="000000"/>
          </w:rPr>
          <w:delText xml:space="preserve">ანტენატალური ვიზიტით მოცვა: 4 სრული ანტენატალური ვიზიტი - 184000; მკურნალობა გავლილი მაღალი რისკის მქონე ორსული, მშობიარე და მელოგინე: მაღალი რისკის მქონე ორსულთა რაოდენობა, რომლებმაც ისარგებლეს პროგრამით - 3500; მედიკამენტებით უზრუნველყოფა: რკინის პრეპარატების მიმღებთა რაოდენობა - 1000 და ფოლიუმის მჟავას მიმღებთა რაოდენობა -5000; დედათა სიკვდილიანობის შემცირება; დედიდან ბავშვზე აივ–ინფექცია/შიდსის და ჰეპატიტის გადაცემის მაჩვენებლის შემცირება; ჩვილ ბავშვთა სიკვდილიანობის </w:delText>
        </w:r>
        <w:r w:rsidRPr="00AA0D80" w:rsidDel="008C1F86">
          <w:rPr>
            <w:rFonts w:ascii="Sylfaen" w:eastAsia="Sylfaen" w:hAnsi="Sylfaen"/>
            <w:color w:val="000000"/>
            <w:lang w:val="ka-GE"/>
          </w:rPr>
          <w:delText xml:space="preserve">შემცირება; </w:delText>
        </w:r>
        <w:r w:rsidRPr="00AA0D80" w:rsidDel="008C1F86">
          <w:rPr>
            <w:rFonts w:ascii="Sylfaen" w:eastAsia="Sylfaen" w:hAnsi="Sylfaen"/>
            <w:color w:val="000000"/>
          </w:rPr>
          <w:delText>ორსულთა და მელოგინეთა სიკვდილიანობის შემცირება;</w:delText>
        </w:r>
      </w:del>
    </w:p>
    <w:p w:rsidR="00E609D0" w:rsidRPr="00AA0D80"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E609D0" w:rsidRPr="00AA0D80" w:rsidRDefault="00E257C2" w:rsidP="003E79EC">
      <w:pPr>
        <w:pStyle w:val="ListParagraph"/>
        <w:numPr>
          <w:ilvl w:val="0"/>
          <w:numId w:val="58"/>
        </w:numPr>
        <w:spacing w:after="0" w:line="240" w:lineRule="auto"/>
        <w:rPr>
          <w:rFonts w:ascii="Sylfaen" w:hAnsi="Sylfaen"/>
          <w:lang w:val="ka-GE"/>
        </w:rPr>
      </w:pPr>
      <w:r w:rsidRPr="00AA0D80">
        <w:rPr>
          <w:rFonts w:ascii="Sylfaen" w:hAnsi="Sylfaen"/>
          <w:lang w:val="ka-GE"/>
        </w:rPr>
        <w:t>0-1 წლამდე ასაკის ბავშვთა სიკვდილიანობის მაჩვენებელი 1000 ცოცხლადშობილზე - შემცირდა 8.</w:t>
      </w:r>
      <w:r w:rsidR="00A50B9E">
        <w:rPr>
          <w:rFonts w:ascii="Sylfaen" w:hAnsi="Sylfaen"/>
          <w:lang w:val="ka-GE"/>
        </w:rPr>
        <w:t>6</w:t>
      </w:r>
      <w:r w:rsidRPr="00AA0D80">
        <w:rPr>
          <w:rFonts w:ascii="Sylfaen" w:hAnsi="Sylfaen"/>
          <w:lang w:val="ka-GE"/>
        </w:rPr>
        <w:t>-მდე;</w:t>
      </w:r>
    </w:p>
    <w:p w:rsidR="00E257C2" w:rsidRPr="00AA0D80" w:rsidRDefault="00E257C2" w:rsidP="003E79EC">
      <w:pPr>
        <w:pStyle w:val="ListParagraph"/>
        <w:numPr>
          <w:ilvl w:val="0"/>
          <w:numId w:val="58"/>
        </w:numPr>
        <w:spacing w:after="0" w:line="240" w:lineRule="auto"/>
        <w:rPr>
          <w:rFonts w:ascii="Sylfaen" w:hAnsi="Sylfaen"/>
          <w:lang w:val="ka-GE"/>
        </w:rPr>
      </w:pPr>
      <w:r w:rsidRPr="00AA0D80">
        <w:rPr>
          <w:rFonts w:ascii="Sylfaen" w:hAnsi="Sylfaen"/>
          <w:lang w:val="ka-GE"/>
        </w:rPr>
        <w:t>5 წლამდე ასაკის ბავშვთა სიკვდილიანობის მაჩვენებელი 1000 ცოცხლადშობილზე - შემცირდა 10.2-მდე;</w:t>
      </w:r>
    </w:p>
    <w:p w:rsidR="00E257C2" w:rsidRPr="00AA0D80" w:rsidRDefault="00E257C2" w:rsidP="003E79EC">
      <w:pPr>
        <w:pStyle w:val="ListParagraph"/>
        <w:numPr>
          <w:ilvl w:val="0"/>
          <w:numId w:val="58"/>
        </w:numPr>
        <w:spacing w:after="0" w:line="240" w:lineRule="auto"/>
        <w:rPr>
          <w:rFonts w:ascii="Sylfaen" w:eastAsiaTheme="minorHAnsi" w:hAnsi="Sylfaen"/>
          <w:lang w:val="ka-GE"/>
        </w:rPr>
      </w:pPr>
      <w:r w:rsidRPr="00AA0D80">
        <w:rPr>
          <w:rFonts w:ascii="Sylfaen" w:eastAsia="Sylfaen" w:hAnsi="Sylfaen"/>
          <w:color w:val="000000"/>
        </w:rPr>
        <w:t xml:space="preserve">მაღალი რისკის მქონე ორსულთა რაოდენობა, რომლებმაც ისარგებლეს პროგრამით - </w:t>
      </w:r>
      <w:r w:rsidRPr="00AA0D80">
        <w:rPr>
          <w:rFonts w:ascii="Sylfaen" w:eastAsia="Sylfaen" w:hAnsi="Sylfaen"/>
          <w:color w:val="000000"/>
          <w:lang w:val="ka-GE"/>
        </w:rPr>
        <w:t>2760;</w:t>
      </w:r>
    </w:p>
    <w:p w:rsidR="00696E9B"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რკინის პრეპარატების მიმღებთა რაოდენობა - </w:t>
      </w:r>
      <w:r w:rsidR="009E34E1">
        <w:rPr>
          <w:rFonts w:ascii="Sylfaen" w:eastAsia="Sylfaen" w:hAnsi="Sylfaen"/>
          <w:color w:val="000000"/>
          <w:lang w:val="ka-GE"/>
        </w:rPr>
        <w:t>1003</w:t>
      </w:r>
      <w:r w:rsidRPr="00AA0D80">
        <w:rPr>
          <w:rFonts w:ascii="Sylfaen" w:eastAsia="Sylfaen" w:hAnsi="Sylfaen"/>
          <w:color w:val="000000"/>
          <w:lang w:val="ka-GE"/>
        </w:rPr>
        <w:t>;</w:t>
      </w:r>
    </w:p>
    <w:p w:rsidR="00E257C2"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 ფოლიუმის მჟავას მიმღებთა რაოდენობა -</w:t>
      </w:r>
      <w:r w:rsidR="009E34E1">
        <w:rPr>
          <w:rFonts w:ascii="Sylfaen" w:eastAsia="Sylfaen" w:hAnsi="Sylfaen"/>
          <w:color w:val="000000"/>
          <w:lang w:val="ka-GE"/>
        </w:rPr>
        <w:t>12 739;</w:t>
      </w:r>
    </w:p>
    <w:p w:rsidR="00696E9B" w:rsidRPr="00AA0D80" w:rsidRDefault="00696E9B" w:rsidP="003E79EC">
      <w:pPr>
        <w:pStyle w:val="ListParagraph"/>
        <w:numPr>
          <w:ilvl w:val="0"/>
          <w:numId w:val="58"/>
        </w:numPr>
        <w:spacing w:after="0" w:line="240" w:lineRule="auto"/>
        <w:rPr>
          <w:rFonts w:ascii="Sylfaen" w:hAnsi="Sylfaen"/>
          <w:lang w:val="ka-GE"/>
        </w:rPr>
      </w:pPr>
      <w:r w:rsidRPr="00AA0D80">
        <w:rPr>
          <w:rFonts w:ascii="Sylfaen" w:eastAsia="Sylfaen" w:hAnsi="Sylfaen"/>
          <w:color w:val="000000"/>
        </w:rPr>
        <w:t xml:space="preserve">4 სრული ანტენატალური ვიზიტი - </w:t>
      </w:r>
      <w:r w:rsidR="0033126C">
        <w:rPr>
          <w:rFonts w:ascii="Sylfaen" w:eastAsia="Sylfaen" w:hAnsi="Sylfaen"/>
          <w:color w:val="000000"/>
          <w:lang w:val="ka-GE"/>
        </w:rPr>
        <w:t>44071</w:t>
      </w:r>
      <w:r w:rsidRPr="00AA0D80">
        <w:rPr>
          <w:rFonts w:ascii="Sylfaen" w:eastAsia="Sylfaen" w:hAnsi="Sylfaen"/>
          <w:color w:val="000000"/>
          <w:lang w:val="ka-GE"/>
        </w:rPr>
        <w:t>.</w:t>
      </w:r>
    </w:p>
    <w:p w:rsidR="008C1F86" w:rsidRPr="00AA0D80" w:rsidRDefault="008C1F86" w:rsidP="008C1F86">
      <w:pPr>
        <w:pStyle w:val="ListParagraph"/>
        <w:numPr>
          <w:ilvl w:val="0"/>
          <w:numId w:val="58"/>
        </w:numPr>
        <w:spacing w:after="0" w:line="240" w:lineRule="auto"/>
        <w:rPr>
          <w:ins w:id="143" w:author="Ekaterine Adamia" w:date="2017-02-27T12:32:00Z"/>
          <w:rFonts w:ascii="Sylfaen" w:hAnsi="Sylfaen"/>
          <w:lang w:val="ka-GE"/>
        </w:rPr>
      </w:pPr>
      <w:ins w:id="144" w:author="Ekaterine Adamia" w:date="2017-02-27T12:32:00Z">
        <w:r>
          <w:rPr>
            <w:rFonts w:ascii="Sylfaen" w:eastAsia="Sylfaen" w:hAnsi="Sylfaen"/>
            <w:color w:val="000000"/>
            <w:lang w:val="ka-GE"/>
          </w:rPr>
          <w:t>საკვები დანამატების მიმღები 6-23 თვის სოციალურად დაუცველი ბავშვი - 778;</w:t>
        </w:r>
      </w:ins>
    </w:p>
    <w:p w:rsidR="00696E9B" w:rsidRPr="00AA0D80" w:rsidRDefault="00696E9B" w:rsidP="00696E9B">
      <w:pPr>
        <w:pStyle w:val="ListParagraph"/>
        <w:spacing w:after="0" w:line="240" w:lineRule="auto"/>
        <w:rPr>
          <w:rFonts w:ascii="Sylfaen" w:eastAsia="Sylfaen" w:hAnsi="Sylfaen"/>
          <w:color w:val="000000"/>
          <w:lang w:val="ka-GE"/>
        </w:rPr>
      </w:pPr>
    </w:p>
    <w:p w:rsidR="00FF24FE" w:rsidRDefault="00FF24FE">
      <w:pPr>
        <w:rPr>
          <w:rFonts w:ascii="Sylfaen" w:hAnsi="Sylfaen" w:cs="Calibri"/>
          <w:lang w:val="ka-GE"/>
        </w:rPr>
      </w:pPr>
      <w:r>
        <w:rPr>
          <w:rFonts w:ascii="Sylfaen" w:hAnsi="Sylfaen"/>
          <w:lang w:val="ka-GE"/>
        </w:rPr>
        <w:br w:type="page"/>
      </w:r>
    </w:p>
    <w:p w:rsidR="00FF24FE" w:rsidRPr="00AA0D80" w:rsidRDefault="00FF24FE" w:rsidP="00FF24FE">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lastRenderedPageBreak/>
        <w:t>ქვეპროგრამის დასახელება და პროგრამული კოდი</w:t>
      </w:r>
    </w:p>
    <w:p w:rsidR="00FF24FE" w:rsidRPr="00AA0D80" w:rsidRDefault="00FF24FE" w:rsidP="00FF24FE">
      <w:pPr>
        <w:ind w:firstLine="283"/>
        <w:rPr>
          <w:rFonts w:ascii="Sylfaen" w:hAnsi="Sylfaen" w:cs="Sylfaen"/>
          <w:b/>
        </w:rPr>
      </w:pPr>
      <w:r w:rsidRPr="00FF24FE">
        <w:rPr>
          <w:rFonts w:ascii="Sylfaen" w:hAnsi="Sylfaen" w:cs="Sylfaen"/>
          <w:b/>
        </w:rPr>
        <w:t xml:space="preserve">          </w:t>
      </w:r>
      <w:proofErr w:type="gramStart"/>
      <w:r w:rsidRPr="00FF24FE">
        <w:rPr>
          <w:rFonts w:ascii="Sylfaen" w:hAnsi="Sylfaen" w:cs="Sylfaen"/>
          <w:b/>
        </w:rPr>
        <w:t>ნარკომანია</w:t>
      </w:r>
      <w:proofErr w:type="gramEnd"/>
      <w:r w:rsidRPr="00FF24FE">
        <w:rPr>
          <w:rFonts w:ascii="Sylfaen" w:hAnsi="Sylfaen" w:cs="Sylfaen"/>
          <w:b/>
        </w:rPr>
        <w:t xml:space="preserve"> (პროგრამული კოდი 35 03 02 10)</w:t>
      </w:r>
    </w:p>
    <w:p w:rsidR="00FF24FE" w:rsidRPr="00AA0D80" w:rsidRDefault="00FF24FE" w:rsidP="00FF24FE">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FF24FE" w:rsidRPr="00AA0D80" w:rsidRDefault="00FF24FE"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FF24FE" w:rsidRPr="00AA0D80" w:rsidRDefault="00FF24FE" w:rsidP="00FF24FE">
      <w:pPr>
        <w:spacing w:after="0" w:line="240" w:lineRule="auto"/>
        <w:ind w:left="643"/>
        <w:jc w:val="both"/>
        <w:rPr>
          <w:rFonts w:ascii="Sylfaen" w:eastAsia="Times New Roman" w:hAnsi="Sylfaen" w:cs="Sylfaen"/>
          <w:color w:val="000000"/>
          <w:lang w:val="ka-GE"/>
        </w:rPr>
      </w:pPr>
    </w:p>
    <w:p w:rsidR="00FF24FE" w:rsidRPr="00AA0D80" w:rsidRDefault="00FF24FE" w:rsidP="00FF24FE">
      <w:pPr>
        <w:pStyle w:val="ListParagraph"/>
        <w:spacing w:after="0" w:line="240" w:lineRule="auto"/>
        <w:ind w:left="643"/>
        <w:jc w:val="both"/>
        <w:rPr>
          <w:rFonts w:ascii="Sylfaen" w:eastAsia="Sylfaen" w:hAnsi="Sylfaen" w:cs="Times New Roman"/>
        </w:rPr>
      </w:pPr>
    </w:p>
    <w:p w:rsidR="00FF24FE" w:rsidRPr="00AA0D80" w:rsidRDefault="00FF24FE" w:rsidP="00FF24FE">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FF24FE" w:rsidRPr="00AA0D80" w:rsidRDefault="00FF24FE" w:rsidP="00FF24FE">
      <w:pPr>
        <w:pStyle w:val="abzacixml"/>
      </w:pPr>
    </w:p>
    <w:p w:rsidR="00FF24FE" w:rsidRPr="00C93EBC" w:rsidRDefault="00FF24FE" w:rsidP="00FF24FE">
      <w:pPr>
        <w:pStyle w:val="abzacixml"/>
        <w:numPr>
          <w:ilvl w:val="0"/>
          <w:numId w:val="5"/>
        </w:numPr>
        <w:tabs>
          <w:tab w:val="left" w:pos="0"/>
        </w:tabs>
        <w:autoSpaceDE/>
        <w:autoSpaceDN/>
        <w:adjustRightInd/>
        <w:ind w:left="270" w:hanging="270"/>
      </w:pPr>
      <w:r w:rsidRPr="00AA0D80">
        <w:rPr>
          <w:lang w:val="ka-GE"/>
        </w:rPr>
        <w:t xml:space="preserve"> </w:t>
      </w:r>
      <w:proofErr w:type="gramStart"/>
      <w:r w:rsidRPr="00C93EBC">
        <w:t>ჩანაცვლებელითი</w:t>
      </w:r>
      <w:proofErr w:type="gramEnd"/>
      <w:r w:rsidRPr="00C93EBC">
        <w:t xml:space="preserve"> თერაპიით მომსახურება გაეწია </w:t>
      </w:r>
      <w:r>
        <w:t>4.4</w:t>
      </w:r>
      <w:r w:rsidRPr="00C93EBC">
        <w:t xml:space="preserve"> ათასზე მეტ ბენეფიციარს, ხოლო სტაციონარული დეტოქსიკაციითა და რეაბილიტაციით ისარგებლა </w:t>
      </w:r>
      <w:r>
        <w:t xml:space="preserve">441 </w:t>
      </w:r>
      <w:r w:rsidRPr="00C93EBC">
        <w:t>პაციენტმა.</w:t>
      </w:r>
    </w:p>
    <w:p w:rsidR="00FF24FE" w:rsidRPr="00C93EBC" w:rsidRDefault="00FF24FE" w:rsidP="00FF24FE">
      <w:pPr>
        <w:pStyle w:val="abzacixml"/>
        <w:numPr>
          <w:ilvl w:val="0"/>
          <w:numId w:val="5"/>
        </w:numPr>
        <w:tabs>
          <w:tab w:val="left" w:pos="0"/>
        </w:tabs>
        <w:autoSpaceDE/>
        <w:autoSpaceDN/>
        <w:adjustRightInd/>
        <w:ind w:left="270" w:hanging="270"/>
      </w:pPr>
      <w:proofErr w:type="gramStart"/>
      <w:r w:rsidRPr="00C93EBC">
        <w:t>ალკოჰოლის</w:t>
      </w:r>
      <w:proofErr w:type="gramEnd"/>
      <w:r w:rsidRPr="00C93EBC">
        <w:t xml:space="preserve"> მიღებით გამოწვეული ფსიქიკური და ქცევითი აშლილობების სტაციონარული მომსახურებით ისარგებლა </w:t>
      </w:r>
      <w:r>
        <w:t>508</w:t>
      </w:r>
      <w:r w:rsidRPr="00C93EBC">
        <w:t xml:space="preserve"> პირმა.</w:t>
      </w:r>
    </w:p>
    <w:p w:rsidR="00FF24FE" w:rsidRDefault="00FF24FE" w:rsidP="00FF24FE">
      <w:pPr>
        <w:pStyle w:val="abzacixml"/>
        <w:tabs>
          <w:tab w:val="left" w:pos="0"/>
        </w:tabs>
        <w:autoSpaceDE/>
        <w:autoSpaceDN/>
        <w:adjustRightInd/>
        <w:ind w:left="270" w:firstLine="0"/>
        <w:rPr>
          <w:b/>
          <w:lang w:val="ka-GE"/>
        </w:rPr>
      </w:pPr>
    </w:p>
    <w:p w:rsidR="00FF24FE" w:rsidRDefault="00FF24FE" w:rsidP="00FF24FE">
      <w:pPr>
        <w:pStyle w:val="abzacixml"/>
        <w:tabs>
          <w:tab w:val="left" w:pos="0"/>
        </w:tabs>
        <w:autoSpaceDE/>
        <w:autoSpaceDN/>
        <w:adjustRightInd/>
        <w:ind w:left="270" w:firstLine="0"/>
        <w:rPr>
          <w:b/>
          <w:lang w:val="ka-GE"/>
        </w:rPr>
      </w:pPr>
      <w:r w:rsidRPr="00AA0D80">
        <w:rPr>
          <w:b/>
          <w:lang w:val="ka-GE"/>
        </w:rPr>
        <w:t xml:space="preserve">დაგეგმილი შუალედური </w:t>
      </w:r>
      <w:r w:rsidRPr="00AA0D80">
        <w:rPr>
          <w:b/>
        </w:rPr>
        <w:t>შედეგები</w:t>
      </w:r>
    </w:p>
    <w:p w:rsidR="00FF24FE" w:rsidRPr="00FF24FE" w:rsidRDefault="00FF24FE" w:rsidP="00FF24FE">
      <w:pPr>
        <w:pStyle w:val="abzacixml"/>
        <w:tabs>
          <w:tab w:val="left" w:pos="0"/>
        </w:tabs>
        <w:autoSpaceDE/>
        <w:autoSpaceDN/>
        <w:adjustRightInd/>
        <w:ind w:left="270" w:firstLine="0"/>
        <w:rPr>
          <w:b/>
          <w:lang w:val="ka-GE"/>
        </w:rPr>
      </w:pP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r w:rsidRPr="00FF24FE">
        <w:rPr>
          <w:rFonts w:ascii="Sylfaen" w:eastAsia="Sylfaen" w:hAnsi="Sylfaen"/>
          <w:color w:val="000000"/>
        </w:rPr>
        <w:t xml:space="preserve">მკურნალობის პროცესში ჩართული ნარკომანიით დაავადებული პირი; </w:t>
      </w:r>
    </w:p>
    <w:p w:rsidR="00FF24FE" w:rsidRPr="00FF24FE" w:rsidRDefault="00FF24FE" w:rsidP="003E79EC">
      <w:pPr>
        <w:pStyle w:val="ListParagraph"/>
        <w:numPr>
          <w:ilvl w:val="0"/>
          <w:numId w:val="10"/>
        </w:numPr>
        <w:tabs>
          <w:tab w:val="left" w:pos="450"/>
        </w:tabs>
        <w:spacing w:after="0" w:line="240" w:lineRule="auto"/>
        <w:contextualSpacing/>
        <w:jc w:val="both"/>
        <w:rPr>
          <w:rFonts w:ascii="Sylfaen" w:eastAsia="Sylfaen" w:hAnsi="Sylfaen"/>
          <w:b/>
          <w:sz w:val="24"/>
          <w:szCs w:val="24"/>
          <w:lang w:val="ka-GE"/>
        </w:rPr>
      </w:pPr>
      <w:proofErr w:type="gramStart"/>
      <w:r w:rsidRPr="00FF24FE">
        <w:rPr>
          <w:rFonts w:ascii="Sylfaen" w:eastAsia="Sylfaen" w:hAnsi="Sylfaen"/>
          <w:color w:val="000000"/>
        </w:rPr>
        <w:t>მკურნალობის</w:t>
      </w:r>
      <w:proofErr w:type="gramEnd"/>
      <w:r w:rsidRPr="00FF24FE">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w:t>
      </w:r>
    </w:p>
    <w:p w:rsidR="00FF24FE" w:rsidRDefault="00FF24FE" w:rsidP="00FF24FE">
      <w:pPr>
        <w:rPr>
          <w:rFonts w:ascii="Sylfaen" w:hAnsi="Sylfaen" w:cs="Sylfaen"/>
          <w:b/>
          <w:lang w:val="ka-GE"/>
        </w:rPr>
      </w:pPr>
    </w:p>
    <w:p w:rsidR="00FF24FE" w:rsidRPr="00AA0D80" w:rsidRDefault="00FF24FE" w:rsidP="00FF24FE">
      <w:pPr>
        <w:rPr>
          <w:rFonts w:ascii="Sylfaen" w:hAnsi="Sylfaen" w:cs="Sylfaen"/>
          <w:b/>
          <w:lang w:val="ka-GE"/>
        </w:rPr>
      </w:pPr>
      <w:proofErr w:type="gramStart"/>
      <w:r w:rsidRPr="00847BA7">
        <w:rPr>
          <w:rFonts w:ascii="Sylfaen" w:hAnsi="Sylfaen" w:cs="Sylfaen"/>
          <w:b/>
        </w:rPr>
        <w:t>მიღწეული</w:t>
      </w:r>
      <w:proofErr w:type="gramEnd"/>
      <w:r w:rsidRPr="00847BA7">
        <w:rPr>
          <w:b/>
        </w:rPr>
        <w:t xml:space="preserve"> </w:t>
      </w:r>
      <w:r w:rsidRPr="00847BA7">
        <w:rPr>
          <w:rFonts w:ascii="Sylfaen" w:hAnsi="Sylfaen" w:cs="Sylfaen"/>
          <w:b/>
          <w:lang w:val="ka-GE"/>
        </w:rPr>
        <w:t>შუალედური</w:t>
      </w:r>
      <w:r w:rsidRPr="00847BA7">
        <w:rPr>
          <w:b/>
        </w:rPr>
        <w:t xml:space="preserve"> </w:t>
      </w:r>
      <w:r w:rsidRPr="00847BA7">
        <w:rPr>
          <w:rFonts w:ascii="Sylfaen" w:hAnsi="Sylfaen" w:cs="Sylfaen"/>
          <w:b/>
        </w:rPr>
        <w:t>შედეგები</w:t>
      </w:r>
    </w:p>
    <w:p w:rsidR="00FF24FE" w:rsidRPr="00AA0D80" w:rsidRDefault="00847BA7" w:rsidP="003E79EC">
      <w:pPr>
        <w:pStyle w:val="ListParagraph"/>
        <w:numPr>
          <w:ilvl w:val="0"/>
          <w:numId w:val="32"/>
        </w:numPr>
        <w:tabs>
          <w:tab w:val="left" w:pos="0"/>
        </w:tabs>
        <w:autoSpaceDE/>
        <w:autoSpaceDN/>
        <w:adjustRightInd/>
        <w:spacing w:after="120" w:line="240" w:lineRule="auto"/>
        <w:ind w:left="360"/>
        <w:contextualSpacing/>
        <w:jc w:val="both"/>
        <w:rPr>
          <w:rFonts w:ascii="Sylfaen" w:hAnsi="Sylfaen" w:cs="Sylfaen"/>
          <w:color w:val="000000"/>
          <w:lang w:val="ka-GE"/>
        </w:rPr>
      </w:pPr>
      <w:r>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FF24FE" w:rsidRPr="00AA0D80" w:rsidRDefault="00FF24FE" w:rsidP="00FF24FE">
      <w:pPr>
        <w:rPr>
          <w:b/>
          <w:lang w:val="ka-GE"/>
        </w:rPr>
      </w:pPr>
    </w:p>
    <w:p w:rsidR="00FF24FE" w:rsidRPr="00AA0D80" w:rsidRDefault="00FF24FE" w:rsidP="00FF24FE">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FF24FE" w:rsidRPr="00847BA7" w:rsidRDefault="00FF24FE" w:rsidP="003E79EC">
      <w:pPr>
        <w:pStyle w:val="ListParagraph"/>
        <w:numPr>
          <w:ilvl w:val="0"/>
          <w:numId w:val="69"/>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ნარკომანიით დაავადებული პირი: ჩანაცვლებით თერაპიაზე მყოფ ბენეფიციართა რაოდენობა - 3020; სტაციონარული დეტოქსიკაციით ნამკურნალებ პირთა რაოდენობა - 286;</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FF24FE"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ჩანაცვლებით თერაპიაზე მყოფ ბენეფიციართა რაოდენობა - 3100; სტაციონარული დეტოქსიკაციით ნამკურნალებ პირთა რაოდენობა - 440;</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847BA7" w:rsidRPr="00847BA7" w:rsidRDefault="00847BA7" w:rsidP="003E79EC">
      <w:pPr>
        <w:pStyle w:val="ListParagraph"/>
        <w:numPr>
          <w:ilvl w:val="0"/>
          <w:numId w:val="69"/>
        </w:numPr>
        <w:spacing w:after="160" w:line="259" w:lineRule="auto"/>
        <w:contextualSpacing/>
        <w:rPr>
          <w:rFonts w:ascii="Sylfaen" w:hAnsi="Sylfaen"/>
          <w:b/>
        </w:rPr>
      </w:pPr>
      <w:r w:rsidRPr="00847BA7">
        <w:rPr>
          <w:rFonts w:ascii="Sylfaen" w:hAnsi="Sylfaen" w:cs="Sylfaen"/>
          <w:b/>
          <w:lang w:val="ka-GE"/>
        </w:rPr>
        <w:t>საბაზისო</w:t>
      </w:r>
      <w:r w:rsidRPr="00847BA7">
        <w:rPr>
          <w:rFonts w:ascii="Sylfaen" w:hAnsi="Sylfaen"/>
          <w:b/>
          <w:lang w:val="ka-GE"/>
        </w:rPr>
        <w:t xml:space="preserve"> მაჩვენებელი </w:t>
      </w:r>
    </w:p>
    <w:p w:rsidR="00847BA7" w:rsidRPr="00847BA7" w:rsidRDefault="00847BA7" w:rsidP="00847BA7">
      <w:pPr>
        <w:pStyle w:val="ListParagraph"/>
        <w:autoSpaceDE/>
        <w:autoSpaceDN/>
        <w:adjustRightInd/>
        <w:spacing w:after="160" w:line="259" w:lineRule="auto"/>
        <w:ind w:left="786"/>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- 749;</w:t>
      </w:r>
    </w:p>
    <w:p w:rsidR="00847BA7" w:rsidRPr="00847BA7" w:rsidRDefault="00847BA7" w:rsidP="00847BA7">
      <w:pPr>
        <w:pStyle w:val="ListParagraph"/>
        <w:autoSpaceDE/>
        <w:autoSpaceDN/>
        <w:adjustRightInd/>
        <w:spacing w:after="160" w:line="259" w:lineRule="auto"/>
        <w:contextualSpacing/>
        <w:rPr>
          <w:rFonts w:ascii="Sylfaen" w:eastAsia="Sylfaen" w:hAnsi="Sylfaen"/>
          <w:color w:val="000000"/>
          <w:lang w:val="ka-GE"/>
        </w:rPr>
      </w:pPr>
    </w:p>
    <w:p w:rsidR="00847BA7" w:rsidRPr="00AA0D80" w:rsidRDefault="00847BA7" w:rsidP="00847BA7">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roofErr w:type="gramStart"/>
      <w:r>
        <w:rPr>
          <w:rFonts w:ascii="Sylfaen" w:eastAsia="Sylfaen" w:hAnsi="Sylfaen"/>
          <w:color w:val="000000"/>
        </w:rPr>
        <w:t>მკურნალობის</w:t>
      </w:r>
      <w:proofErr w:type="gramEnd"/>
      <w:r>
        <w:rPr>
          <w:rFonts w:ascii="Sylfaen" w:eastAsia="Sylfaen" w:hAnsi="Sylfaen"/>
          <w:color w:val="000000"/>
        </w:rPr>
        <w:t xml:space="preserve"> პროცესში ჩართული პაციენტების რაოდენობა - 500;</w:t>
      </w:r>
    </w:p>
    <w:p w:rsidR="00847BA7" w:rsidRPr="00847BA7" w:rsidRDefault="00847BA7" w:rsidP="00FF24FE">
      <w:pPr>
        <w:pStyle w:val="ListParagraph"/>
        <w:autoSpaceDE/>
        <w:autoSpaceDN/>
        <w:adjustRightInd/>
        <w:spacing w:after="160" w:line="259" w:lineRule="auto"/>
        <w:contextualSpacing/>
        <w:rPr>
          <w:rFonts w:ascii="Sylfaen" w:eastAsia="Sylfaen" w:hAnsi="Sylfaen"/>
          <w:color w:val="000000"/>
          <w:lang w:val="ka-GE"/>
        </w:rPr>
      </w:pPr>
    </w:p>
    <w:p w:rsidR="00FF24FE" w:rsidRPr="00AA0D80" w:rsidRDefault="00FF24FE" w:rsidP="00FF24FE">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847BA7" w:rsidRDefault="00847BA7" w:rsidP="003E79EC">
      <w:pPr>
        <w:pStyle w:val="ListParagraph"/>
        <w:numPr>
          <w:ilvl w:val="0"/>
          <w:numId w:val="70"/>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ჩანაცვლებით თერაპიაზე მყოფ ბენეფიციართა რაოდენობა - </w:t>
      </w:r>
      <w:r>
        <w:rPr>
          <w:rFonts w:ascii="Sylfaen" w:eastAsia="Sylfaen" w:hAnsi="Sylfaen"/>
          <w:color w:val="000000"/>
          <w:lang w:val="ka-GE"/>
        </w:rPr>
        <w:t>4400</w:t>
      </w:r>
      <w:r>
        <w:rPr>
          <w:rFonts w:ascii="Sylfaen" w:eastAsia="Sylfaen" w:hAnsi="Sylfaen"/>
          <w:color w:val="000000"/>
        </w:rPr>
        <w:t xml:space="preserve">; სტაციონარული დეტოქსიკაციით ნამკურნალებ პირთა რაოდენობა - </w:t>
      </w:r>
      <w:r>
        <w:rPr>
          <w:rFonts w:ascii="Sylfaen" w:eastAsia="Sylfaen" w:hAnsi="Sylfaen"/>
          <w:color w:val="000000"/>
          <w:lang w:val="ka-GE"/>
        </w:rPr>
        <w:t>441</w:t>
      </w:r>
      <w:r>
        <w:rPr>
          <w:rFonts w:ascii="Sylfaen" w:eastAsia="Sylfaen" w:hAnsi="Sylfaen"/>
          <w:color w:val="000000"/>
        </w:rPr>
        <w:t>;</w:t>
      </w:r>
    </w:p>
    <w:p w:rsidR="00847BA7" w:rsidRPr="00847BA7" w:rsidRDefault="00847BA7" w:rsidP="003E79EC">
      <w:pPr>
        <w:pStyle w:val="ListParagraph"/>
        <w:numPr>
          <w:ilvl w:val="0"/>
          <w:numId w:val="70"/>
        </w:numPr>
        <w:autoSpaceDE/>
        <w:autoSpaceDN/>
        <w:adjustRightInd/>
        <w:spacing w:after="160" w:line="259" w:lineRule="auto"/>
        <w:contextualSpacing/>
        <w:rPr>
          <w:rFonts w:ascii="Sylfaen" w:eastAsia="Sylfaen" w:hAnsi="Sylfaen"/>
          <w:color w:val="000000"/>
          <w:lang w:val="ka-GE"/>
        </w:rPr>
      </w:pPr>
      <w:r>
        <w:rPr>
          <w:rFonts w:ascii="Sylfaen" w:eastAsia="Sylfaen" w:hAnsi="Sylfaen"/>
          <w:color w:val="000000"/>
        </w:rPr>
        <w:t xml:space="preserve">ალკოჰოლის მიღებით გამოწვეული ფსიქიკური აშლილობის მქონე პაციენტი: მკურნალობის პროცესში ჩართული პაციენტების რაოდენობა - </w:t>
      </w:r>
      <w:r>
        <w:rPr>
          <w:rFonts w:ascii="Sylfaen" w:eastAsia="Sylfaen" w:hAnsi="Sylfaen"/>
          <w:color w:val="000000"/>
          <w:lang w:val="ka-GE"/>
        </w:rPr>
        <w:t>508</w:t>
      </w:r>
      <w:r>
        <w:rPr>
          <w:rFonts w:ascii="Sylfaen" w:eastAsia="Sylfaen" w:hAnsi="Sylfaen"/>
          <w:color w:val="000000"/>
        </w:rPr>
        <w:t>;</w:t>
      </w:r>
    </w:p>
    <w:p w:rsidR="00FF24FE" w:rsidRPr="00AA0D80" w:rsidRDefault="00FF24FE" w:rsidP="00FF24FE">
      <w:pPr>
        <w:pStyle w:val="ListParagraph"/>
        <w:spacing w:after="0" w:line="240" w:lineRule="auto"/>
        <w:rPr>
          <w:rFonts w:ascii="Sylfaen" w:hAnsi="Sylfaen"/>
          <w:lang w:val="ka-GE"/>
        </w:rPr>
      </w:pPr>
    </w:p>
    <w:p w:rsidR="00FF24FE" w:rsidRDefault="00FF24FE">
      <w:pPr>
        <w:rPr>
          <w:rFonts w:ascii="Sylfaen" w:hAnsi="Sylfaen" w:cs="Calibri"/>
          <w:lang w:val="ka-GE"/>
        </w:rPr>
      </w:pPr>
    </w:p>
    <w:p w:rsidR="00696E9B" w:rsidRPr="00AA0D80" w:rsidRDefault="00696E9B" w:rsidP="00696E9B">
      <w:pPr>
        <w:pStyle w:val="ListParagraph"/>
        <w:spacing w:after="0" w:line="240" w:lineRule="auto"/>
        <w:rPr>
          <w:rFonts w:ascii="Sylfaen" w:hAnsi="Sylfaen"/>
          <w:lang w:val="ka-GE"/>
        </w:rPr>
      </w:pPr>
    </w:p>
    <w:p w:rsidR="00E609D0" w:rsidRPr="00847BA7" w:rsidRDefault="00E609D0" w:rsidP="00847BA7">
      <w:pPr>
        <w:pStyle w:val="ListParagraph"/>
        <w:numPr>
          <w:ilvl w:val="2"/>
          <w:numId w:val="2"/>
        </w:numPr>
        <w:rPr>
          <w:rFonts w:ascii="Sylfaen" w:hAnsi="Sylfaen"/>
          <w:color w:val="365F91" w:themeColor="accent1" w:themeShade="BF"/>
          <w:lang w:val="ka-GE"/>
        </w:rPr>
      </w:pPr>
      <w:r w:rsidRPr="00847BA7">
        <w:rPr>
          <w:rFonts w:ascii="Sylfaen" w:hAnsi="Sylfaen" w:cs="Sylfaen"/>
          <w:b/>
          <w:color w:val="365F91" w:themeColor="accent1" w:themeShade="BF"/>
          <w:lang w:val="ka-GE"/>
        </w:rPr>
        <w:t>ქვეპროგრამის</w:t>
      </w:r>
      <w:r w:rsidRPr="00847BA7">
        <w:rPr>
          <w:rFonts w:ascii="Sylfaen" w:hAnsi="Sylfaen"/>
          <w:b/>
          <w:color w:val="365F91" w:themeColor="accent1" w:themeShade="BF"/>
          <w:lang w:val="ka-GE"/>
        </w:rPr>
        <w:t xml:space="preserve"> დასახელება და პროგრამული კოდი</w:t>
      </w:r>
    </w:p>
    <w:p w:rsidR="00984BE0" w:rsidRPr="00AA0D80" w:rsidRDefault="00E609D0" w:rsidP="00E609D0">
      <w:pPr>
        <w:ind w:firstLine="283"/>
        <w:rPr>
          <w:rFonts w:ascii="Sylfaen" w:eastAsia="Times New Roman" w:hAnsi="Sylfaen" w:cs="Sylfaen"/>
          <w:b/>
          <w:bCs/>
          <w:lang w:val="ka-GE" w:eastAsia="ka-GE"/>
        </w:rPr>
      </w:pPr>
      <w:r w:rsidRPr="00AA0D80">
        <w:rPr>
          <w:rFonts w:ascii="Sylfaen" w:hAnsi="Sylfaen" w:cs="Sylfaen"/>
          <w:b/>
          <w:lang w:val="ka-GE"/>
        </w:rPr>
        <w:t xml:space="preserve">          </w:t>
      </w:r>
      <w:r w:rsidR="00E4112C" w:rsidRPr="00AA0D80">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AA0D80">
        <w:rPr>
          <w:rFonts w:ascii="Sylfaen" w:eastAsia="Times New Roman" w:hAnsi="Sylfaen" w:cs="Sylfaen"/>
          <w:b/>
          <w:bCs/>
          <w:lang w:eastAsia="ka-GE"/>
        </w:rPr>
        <w:t xml:space="preserve"> -</w:t>
      </w:r>
      <w:r w:rsidR="00E4112C" w:rsidRPr="00AA0D80">
        <w:rPr>
          <w:rFonts w:ascii="Sylfaen" w:eastAsia="Times New Roman" w:hAnsi="Sylfaen" w:cs="Sylfaen"/>
          <w:b/>
          <w:bCs/>
          <w:lang w:val="ka-GE" w:eastAsia="ka-GE"/>
        </w:rPr>
        <w:t xml:space="preserve">  35 03 02 11)</w:t>
      </w:r>
    </w:p>
    <w:p w:rsidR="00984BE0" w:rsidRPr="00AA0D80" w:rsidRDefault="00984BE0" w:rsidP="00E609D0">
      <w:pPr>
        <w:ind w:firstLine="283"/>
        <w:rPr>
          <w:rFonts w:ascii="Sylfaen" w:eastAsia="Times New Roman" w:hAnsi="Sylfaen" w:cs="Sylfaen"/>
          <w:b/>
          <w:bCs/>
          <w:lang w:val="ka-GE" w:eastAsia="ka-GE"/>
        </w:rPr>
      </w:pPr>
    </w:p>
    <w:p w:rsidR="00E609D0" w:rsidRPr="00AA0D80" w:rsidRDefault="00E609D0" w:rsidP="00E609D0">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84BE0" w:rsidRPr="00AA0D80" w:rsidRDefault="00984BE0" w:rsidP="003E79EC">
      <w:pPr>
        <w:pStyle w:val="ListParagraph"/>
        <w:numPr>
          <w:ilvl w:val="0"/>
          <w:numId w:val="32"/>
        </w:numPr>
        <w:tabs>
          <w:tab w:val="left" w:pos="450"/>
        </w:tabs>
        <w:spacing w:after="0" w:line="240" w:lineRule="auto"/>
        <w:jc w:val="both"/>
        <w:rPr>
          <w:rFonts w:ascii="Sylfaen" w:eastAsia="Sylfaen" w:hAnsi="Sylfaen"/>
          <w:color w:val="000000"/>
          <w:lang w:val="ka-GE"/>
        </w:rPr>
      </w:pPr>
      <w:r w:rsidRPr="00AA0D80">
        <w:rPr>
          <w:rFonts w:ascii="Sylfaen" w:eastAsia="Sylfaen" w:hAnsi="Sylfaen" w:cs="Sylfaen"/>
          <w:color w:val="000000"/>
        </w:rPr>
        <w:t>სსიპ</w:t>
      </w:r>
      <w:r w:rsidRPr="00AA0D80">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84BE0" w:rsidRPr="00AA0D80" w:rsidRDefault="00984BE0" w:rsidP="00984BE0">
      <w:pPr>
        <w:tabs>
          <w:tab w:val="left" w:pos="450"/>
        </w:tabs>
        <w:spacing w:after="0" w:line="240" w:lineRule="auto"/>
        <w:jc w:val="both"/>
        <w:rPr>
          <w:rFonts w:ascii="Sylfaen" w:eastAsia="Sylfaen" w:hAnsi="Sylfaen"/>
          <w:color w:val="000000"/>
          <w:lang w:val="ka-GE"/>
        </w:rPr>
      </w:pPr>
    </w:p>
    <w:p w:rsidR="00E609D0" w:rsidRPr="00AA0D80" w:rsidRDefault="00E609D0" w:rsidP="00E609D0">
      <w:pPr>
        <w:pStyle w:val="ListParagraph"/>
        <w:spacing w:after="0" w:line="240" w:lineRule="auto"/>
        <w:ind w:left="643"/>
        <w:jc w:val="both"/>
        <w:rPr>
          <w:rFonts w:ascii="Sylfaen" w:eastAsia="Sylfaen" w:hAnsi="Sylfaen" w:cs="Times New Roman"/>
        </w:rPr>
      </w:pPr>
    </w:p>
    <w:p w:rsidR="00E609D0" w:rsidRPr="00AA0D80" w:rsidRDefault="00E609D0" w:rsidP="00E609D0">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E609D0" w:rsidRPr="00AA0D80" w:rsidRDefault="00E609D0" w:rsidP="00E609D0">
      <w:pPr>
        <w:pStyle w:val="abzacixml"/>
      </w:pPr>
    </w:p>
    <w:p w:rsidR="00984BE0" w:rsidRPr="00AA0D80" w:rsidRDefault="00984BE0" w:rsidP="003E79EC">
      <w:pPr>
        <w:pStyle w:val="abzacixml"/>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lastRenderedPageBreak/>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პროგრამის ფარგლებში მომზადდა ანტენატალური მეთვალყურეობის მობილური აპლიკაცია; </w:t>
      </w:r>
    </w:p>
    <w:p w:rsidR="00984BE0" w:rsidRPr="00AA0D80" w:rsidRDefault="00984BE0" w:rsidP="003E79EC">
      <w:pPr>
        <w:pStyle w:val="abzacixml"/>
        <w:numPr>
          <w:ilvl w:val="0"/>
          <w:numId w:val="3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AA0D80">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rsidR="00E609D0" w:rsidRPr="00AA0D80" w:rsidRDefault="00E609D0" w:rsidP="00E4112C">
      <w:pPr>
        <w:pStyle w:val="abzacixml"/>
        <w:tabs>
          <w:tab w:val="left" w:pos="0"/>
        </w:tabs>
        <w:autoSpaceDE/>
        <w:autoSpaceDN/>
        <w:adjustRightInd/>
        <w:ind w:left="270" w:firstLine="0"/>
        <w:rPr>
          <w:b/>
          <w:lang w:val="ka-GE"/>
        </w:rPr>
      </w:pPr>
    </w:p>
    <w:p w:rsidR="00E609D0" w:rsidRPr="00AA0D80" w:rsidRDefault="00E609D0" w:rsidP="00E609D0">
      <w:pPr>
        <w:pStyle w:val="abzacixml"/>
        <w:tabs>
          <w:tab w:val="left" w:pos="0"/>
        </w:tabs>
        <w:autoSpaceDE/>
        <w:autoSpaceDN/>
        <w:adjustRightInd/>
        <w:ind w:left="270" w:firstLine="0"/>
        <w:rPr>
          <w:b/>
          <w:lang w:val="ka-GE"/>
        </w:rPr>
      </w:pPr>
    </w:p>
    <w:p w:rsidR="00E609D0" w:rsidRPr="00AA0D80" w:rsidRDefault="00E609D0" w:rsidP="00E609D0">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984BE0" w:rsidRPr="00AA0D80" w:rsidRDefault="00984BE0" w:rsidP="003E79EC">
      <w:pPr>
        <w:pStyle w:val="ListParagraph"/>
        <w:numPr>
          <w:ilvl w:val="0"/>
          <w:numId w:val="32"/>
        </w:numPr>
        <w:tabs>
          <w:tab w:val="left" w:pos="450"/>
        </w:tabs>
        <w:autoSpaceDE/>
        <w:autoSpaceDN/>
        <w:adjustRightInd/>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w:t>
      </w:r>
      <w:ins w:id="145" w:author="Ekaterine Adamia" w:date="2017-02-27T12:46:00Z">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ins>
      <w:r w:rsidRPr="00AA0D80">
        <w:rPr>
          <w:rFonts w:ascii="Sylfaen" w:eastAsia="Sylfaen" w:hAnsi="Sylfaen"/>
          <w:color w:val="000000"/>
        </w:rPr>
        <w:t>სამიზნე პოპულაციის მოცვა.</w:t>
      </w:r>
      <w:r w:rsidRPr="00AA0D80">
        <w:rPr>
          <w:rFonts w:ascii="Sylfaen" w:eastAsia="Sylfaen" w:hAnsi="Sylfaen"/>
          <w:b/>
          <w:lang w:val="ka-GE"/>
        </w:rPr>
        <w:t xml:space="preserve"> </w:t>
      </w:r>
    </w:p>
    <w:p w:rsidR="00E609D0" w:rsidRPr="00AA0D80" w:rsidRDefault="00E609D0" w:rsidP="00E4112C">
      <w:pPr>
        <w:rPr>
          <w:rFonts w:ascii="Sylfaen" w:eastAsia="Sylfaen" w:hAnsi="Sylfaen"/>
          <w:color w:val="000000"/>
          <w:lang w:val="ka-GE"/>
        </w:rPr>
      </w:pPr>
    </w:p>
    <w:p w:rsidR="00E609D0" w:rsidRPr="00AA0D80" w:rsidRDefault="00E609D0" w:rsidP="00E609D0">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w:t>
      </w:r>
      <w:r w:rsidRPr="00AA0D80">
        <w:t>კონტინგენტის ინფორმირებულობის დონის ამაღლება</w:t>
      </w:r>
      <w:r w:rsidRPr="00AA0D80">
        <w:rPr>
          <w:lang w:val="ka-GE"/>
        </w:rPr>
        <w:t xml:space="preserve"> ჯანმრთელობის ხელშეწყობის (თამბაქოს, ჯანსაღი კვების პრინციპების, მარილის და ალკოჰოლის ჭარბი მოხმარების, რეგულარული ფიზიკური აქტივობის მნიშვნელობის, ჯანსაღი ცხოვრების წესის პოპულარიზაციის) საკითხებზე</w:t>
      </w:r>
      <w:r w:rsidR="001A0CD2" w:rsidRPr="00AA0D80">
        <w:rPr>
          <w:lang w:val="ka-GE"/>
        </w:rPr>
        <w:t xml:space="preserve">, </w:t>
      </w:r>
      <w:r w:rsidRPr="00AA0D80">
        <w:rPr>
          <w:lang w:val="ka-GE"/>
        </w:rPr>
        <w:t>ჩატარებული ტრენინგების, განხორციელებული  მედია კამპანიების მეშვეობით</w:t>
      </w:r>
      <w:r w:rsidRPr="00AA0D80">
        <w:t xml:space="preserve">. </w:t>
      </w: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6"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ჯანმრთელობის ხელშეწყობის პრიორიტეტულ თემებზე ცოდნის, შეხედულებისა და ქცევის შესახებ ინფორმაციის მოპოვება და საკომუნიკაციო მიმართულებების განსაზღვა თვისობრივი კვლევის მეშვეობით;  აღნიშნული კვლევის შედეგები გამოყენებულ იქნება 2017 წლის საგანმანათლებლო კამპანიის დაგეგმვისა და განხორციელებისათვის;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ფსიქიკური ჯანმრთელობის ხელშეწყობის საკითხებზე ცოდნის, შეხედულებისა და ქცევის შესახებ ინფორმაციის მოპოვება და საკომუნიკაიცო მიმართულებების განსაზღვრა, რაც საფუძვლად დაედება 2017 წლის ფსიქიკური ჯანმრთელობის შესახებ საგანმანათლებლო კამპანიის დაგეგმვას.  </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 და სხვა ქცევითი რისკ-ფაქტორების შესახებ ინფორმირებულობის, შეხედულებებისა და ქცევის (KAP) მიმდინარე ეროვნული კვლევის შედეგები, რომელიც საფუძვალდ დაედება ჯანმრთელობის ხელშეწყობის სფეროში მრავალწლიანი ინტერვენციების დაგეგმვას.</w:t>
      </w:r>
    </w:p>
    <w:p w:rsidR="00984BE0" w:rsidRPr="00AA0D80" w:rsidRDefault="00984BE0" w:rsidP="00984BE0">
      <w:pPr>
        <w:pStyle w:val="abzacixml"/>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4" w:firstLine="0"/>
        <w:rPr>
          <w:lang w:val="ka-GE"/>
        </w:rPr>
      </w:pPr>
    </w:p>
    <w:p w:rsidR="00984BE0" w:rsidRPr="00AA0D80" w:rsidRDefault="00984BE0" w:rsidP="003E79EC">
      <w:pPr>
        <w:pStyle w:val="abzacixml"/>
        <w:numPr>
          <w:ilvl w:val="0"/>
          <w:numId w:val="32"/>
        </w:numPr>
        <w:tabs>
          <w:tab w:val="left" w:pos="28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თამბაქოსათვის თავის დანებების და თამბაქოს კონტროლის ხელშეწყობის მიზნით განხორციელებული ინტერვენციები.</w:t>
      </w:r>
    </w:p>
    <w:p w:rsidR="00E4112C" w:rsidRPr="00AA0D80"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rsidR="00E609D0" w:rsidRPr="00AA0D80" w:rsidRDefault="00E609D0" w:rsidP="00E609D0">
      <w:pPr>
        <w:rPr>
          <w:b/>
          <w:lang w:val="ka-GE"/>
        </w:rPr>
      </w:pPr>
    </w:p>
    <w:p w:rsidR="00E609D0" w:rsidRPr="00AA0D80" w:rsidRDefault="00E609D0" w:rsidP="00E609D0">
      <w:pPr>
        <w:pStyle w:val="abzacixml"/>
        <w:rPr>
          <w:b/>
        </w:rPr>
      </w:pPr>
      <w:proofErr w:type="gramStart"/>
      <w:r w:rsidRPr="00AA0D80">
        <w:rPr>
          <w:b/>
        </w:rPr>
        <w:lastRenderedPageBreak/>
        <w:t>დაგეგმილი</w:t>
      </w:r>
      <w:proofErr w:type="gramEnd"/>
      <w:r w:rsidRPr="00AA0D80">
        <w:rPr>
          <w:b/>
        </w:rPr>
        <w:t xml:space="preserve"> შუალედური შედეგის ინდიკატორი</w:t>
      </w:r>
    </w:p>
    <w:p w:rsidR="00E609D0" w:rsidRPr="00AA0D80" w:rsidRDefault="00E609D0" w:rsidP="00E609D0">
      <w:pPr>
        <w:rPr>
          <w:rFonts w:ascii="Sylfaen" w:hAnsi="Sylfaen"/>
          <w:lang w:val="ka-GE"/>
        </w:rPr>
      </w:pPr>
    </w:p>
    <w:p w:rsidR="00E4112C" w:rsidRPr="00AA0D80" w:rsidRDefault="00E4112C" w:rsidP="00E609D0">
      <w:pPr>
        <w:pStyle w:val="ListParagraph"/>
        <w:autoSpaceDE/>
        <w:autoSpaceDN/>
        <w:adjustRightInd/>
        <w:spacing w:after="160" w:line="259" w:lineRule="auto"/>
        <w:contextualSpacing/>
        <w:rPr>
          <w:rFonts w:ascii="Sylfaen" w:hAnsi="Sylfaen" w:cs="Sylfaen"/>
          <w:b/>
          <w:lang w:val="ka-GE"/>
        </w:rPr>
      </w:pPr>
    </w:p>
    <w:p w:rsidR="00E609D0" w:rsidRPr="00AA0D80" w:rsidRDefault="00E609D0" w:rsidP="003E79EC">
      <w:pPr>
        <w:pStyle w:val="ListParagraph"/>
        <w:numPr>
          <w:ilvl w:val="0"/>
          <w:numId w:val="36"/>
        </w:numPr>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E4112C" w:rsidRPr="00AA0D80" w:rsidRDefault="00984BE0" w:rsidP="00E609D0">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სოციალური</w:t>
      </w:r>
      <w:proofErr w:type="gramEnd"/>
      <w:r w:rsidRPr="00AA0D80">
        <w:rPr>
          <w:rFonts w:ascii="Sylfaen" w:eastAsia="Sylfaen" w:hAnsi="Sylfaen"/>
          <w:color w:val="000000"/>
        </w:rPr>
        <w:t xml:space="preserve"> მედიით </w:t>
      </w:r>
      <w:ins w:id="146" w:author="Ekaterine Adamia" w:date="2017-02-27T12:46:00Z">
        <w:r w:rsidR="00316DC7">
          <w:rPr>
            <w:rFonts w:ascii="Sylfaen" w:eastAsia="Sylfaen" w:hAnsi="Sylfaen"/>
            <w:color w:val="000000"/>
            <w:lang w:val="ka-GE"/>
          </w:rPr>
          <w:t>და მასობრივი კომუნიკაციის სხვა საშუალებებით</w:t>
        </w:r>
        <w:r w:rsidR="00316DC7" w:rsidRPr="00AA0D80">
          <w:rPr>
            <w:rFonts w:ascii="Sylfaen" w:eastAsia="Sylfaen" w:hAnsi="Sylfaen"/>
            <w:color w:val="000000"/>
          </w:rPr>
          <w:t xml:space="preserve"> </w:t>
        </w:r>
      </w:ins>
      <w:r w:rsidRPr="00AA0D80">
        <w:rPr>
          <w:rFonts w:ascii="Sylfaen" w:eastAsia="Sylfaen" w:hAnsi="Sylfaen"/>
          <w:color w:val="000000"/>
        </w:rPr>
        <w:t>სამიზნე პოპულაციის მოცვა; კლიპების რაოდენობა, ჩატარებული კამპანიების რაოდენობა, დამზადებული ფლაერების რაოდენობა და ა.შ)</w:t>
      </w:r>
    </w:p>
    <w:p w:rsidR="00E4112C" w:rsidRPr="00AA0D80" w:rsidRDefault="00E4112C" w:rsidP="00E609D0">
      <w:pPr>
        <w:pStyle w:val="ListParagraph"/>
        <w:autoSpaceDE/>
        <w:autoSpaceDN/>
        <w:adjustRightInd/>
        <w:spacing w:after="160" w:line="259" w:lineRule="auto"/>
        <w:contextualSpacing/>
        <w:rPr>
          <w:rFonts w:ascii="Sylfaen" w:eastAsia="Sylfaen" w:hAnsi="Sylfaen"/>
          <w:color w:val="000000"/>
          <w:lang w:val="ka-GE"/>
        </w:rPr>
      </w:pPr>
    </w:p>
    <w:p w:rsidR="00E609D0" w:rsidRPr="00AA0D80" w:rsidRDefault="00E609D0" w:rsidP="00E609D0">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სამიზნე კონტინგენტის ინფორმირებულობის დონის ამაღლება ჯანმრთელობის ხელშეწყობის საკითხებზე (ჩატარებული ტრენინგების, განხორციელებული მედია კამპანიების მეშვეობით).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ჯანმრთელობის ხელშეწყობის პრიორიტეტულ თემებზე სამიზნე პოპულაციაში  ცოდნის, შეხედულებისა და ქცევის შესახებ 2015 წელს განხორციელებული თვისობრივი კვლევის შედეგების საფუძველზე  დაიგეგმა 2016 წლის საგანმანათლებლო კამპანია. </w:t>
      </w:r>
    </w:p>
    <w:p w:rsidR="00984BE0" w:rsidRPr="00AA0D80" w:rsidRDefault="00984BE0" w:rsidP="00984BE0">
      <w:pPr>
        <w:pStyle w:val="abzacixml"/>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rPr>
          <w:lang w:val="ka-GE"/>
        </w:rPr>
      </w:pPr>
    </w:p>
    <w:p w:rsidR="00984BE0" w:rsidRPr="00AA0D80" w:rsidRDefault="00984BE0" w:rsidP="003E79EC">
      <w:pPr>
        <w:pStyle w:val="abzacixml"/>
        <w:numPr>
          <w:ilvl w:val="0"/>
          <w:numId w:val="37"/>
        </w:numPr>
        <w:tabs>
          <w:tab w:val="left" w:pos="284"/>
          <w:tab w:val="left" w:pos="426"/>
          <w:tab w:val="left" w:pos="567"/>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AA0D80">
        <w:rPr>
          <w:lang w:val="ka-GE"/>
        </w:rPr>
        <w:t xml:space="preserve">თამბაქოსა და სხვა ქცევითი რისკ-ფაქტორების შესახებ ინფორმირებულობის, შეხედულებებისა და ქცევის (KAP) ეროვნული კვლევის შედეგები, რაც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w:t>
      </w:r>
    </w:p>
    <w:p w:rsidR="00E609D0" w:rsidRPr="00AA0D80" w:rsidRDefault="00E609D0" w:rsidP="00E609D0">
      <w:pPr>
        <w:tabs>
          <w:tab w:val="left" w:pos="0"/>
        </w:tabs>
        <w:spacing w:after="0" w:line="240" w:lineRule="auto"/>
        <w:contextualSpacing/>
        <w:jc w:val="both"/>
        <w:rPr>
          <w:rFonts w:ascii="Sylfaen" w:eastAsia="Times New Roman" w:hAnsi="Sylfaen" w:cs="Sylfaen"/>
          <w:lang w:val="ka-GE"/>
        </w:rPr>
      </w:pPr>
    </w:p>
    <w:p w:rsidR="00E609D0" w:rsidRPr="00AA0D80" w:rsidRDefault="00E609D0" w:rsidP="00E609D0">
      <w:pPr>
        <w:rPr>
          <w:lang w:val="ka-GE"/>
        </w:rPr>
      </w:pPr>
    </w:p>
    <w:p w:rsidR="00E609D0" w:rsidRPr="00AA0D80" w:rsidRDefault="00E609D0" w:rsidP="00E609D0">
      <w:pPr>
        <w:jc w:val="both"/>
        <w:rPr>
          <w:rFonts w:ascii="Sylfaen" w:hAnsi="Sylfaen"/>
          <w:b/>
        </w:rPr>
      </w:pPr>
      <w:proofErr w:type="gramStart"/>
      <w:r w:rsidRPr="00AA0D80">
        <w:rPr>
          <w:rFonts w:ascii="Sylfaen" w:hAnsi="Sylfaen"/>
          <w:b/>
        </w:rPr>
        <w:t>ცდომილების</w:t>
      </w:r>
      <w:proofErr w:type="gramEnd"/>
      <w:r w:rsidRPr="00AA0D80">
        <w:rPr>
          <w:rFonts w:ascii="Sylfaen" w:hAnsi="Sylfaen"/>
          <w:b/>
        </w:rPr>
        <w:t xml:space="preserve"> მაჩვენებელი (%/აღწერა) და </w:t>
      </w:r>
      <w:r w:rsidRPr="00AA0D80">
        <w:rPr>
          <w:rFonts w:ascii="Sylfaen" w:hAnsi="Sylfaen" w:cs="Sylfaen"/>
          <w:b/>
        </w:rPr>
        <w:t>განმარტება</w:t>
      </w:r>
      <w:r w:rsidRPr="00AA0D80">
        <w:rPr>
          <w:rFonts w:ascii="Sylfaen" w:hAnsi="Sylfaen"/>
          <w:b/>
        </w:rPr>
        <w:t xml:space="preserve"> </w:t>
      </w:r>
      <w:r w:rsidRPr="00AA0D80">
        <w:rPr>
          <w:rFonts w:ascii="Sylfaen" w:hAnsi="Sylfaen" w:cs="Sylfaen"/>
          <w:b/>
        </w:rPr>
        <w:t>და</w:t>
      </w:r>
      <w:r w:rsidRPr="00AA0D80">
        <w:rPr>
          <w:rFonts w:ascii="Sylfaen" w:hAnsi="Sylfaen" w:cs="Sylfaen"/>
          <w:b/>
          <w:lang w:val="ka-GE"/>
        </w:rPr>
        <w:t>გეგმილ</w:t>
      </w:r>
      <w:r w:rsidRPr="00AA0D80">
        <w:rPr>
          <w:rFonts w:ascii="Sylfaen" w:hAnsi="Sylfaen"/>
          <w:b/>
        </w:rPr>
        <w:t xml:space="preserve"> </w:t>
      </w:r>
      <w:r w:rsidRPr="00AA0D80">
        <w:rPr>
          <w:rFonts w:ascii="Sylfaen" w:hAnsi="Sylfaen" w:cs="Sylfaen"/>
          <w:b/>
        </w:rPr>
        <w:t>და</w:t>
      </w:r>
      <w:r w:rsidRPr="00AA0D80">
        <w:rPr>
          <w:rFonts w:ascii="Sylfaen" w:hAnsi="Sylfaen"/>
          <w:b/>
        </w:rPr>
        <w:t xml:space="preserve"> </w:t>
      </w:r>
      <w:r w:rsidRPr="00AA0D80">
        <w:rPr>
          <w:rFonts w:ascii="Sylfaen" w:hAnsi="Sylfaen" w:cs="Sylfaen"/>
          <w:b/>
        </w:rPr>
        <w:t>მიღწეულ</w:t>
      </w:r>
      <w:r w:rsidRPr="00AA0D80">
        <w:rPr>
          <w:rFonts w:ascii="Sylfaen" w:hAnsi="Sylfaen"/>
          <w:b/>
        </w:rPr>
        <w:t xml:space="preserve"> </w:t>
      </w:r>
      <w:r w:rsidRPr="00AA0D80">
        <w:rPr>
          <w:rFonts w:ascii="Sylfaen" w:hAnsi="Sylfaen" w:cs="Sylfaen"/>
          <w:b/>
        </w:rPr>
        <w:t>საბოლოო</w:t>
      </w:r>
      <w:r w:rsidRPr="00AA0D80">
        <w:rPr>
          <w:rFonts w:ascii="Sylfaen" w:hAnsi="Sylfaen"/>
          <w:b/>
        </w:rPr>
        <w:t xml:space="preserve"> </w:t>
      </w:r>
      <w:r w:rsidRPr="00AA0D80">
        <w:rPr>
          <w:rFonts w:ascii="Sylfaen" w:hAnsi="Sylfaen" w:cs="Sylfaen"/>
          <w:b/>
        </w:rPr>
        <w:t>შედეგებს</w:t>
      </w:r>
      <w:r w:rsidRPr="00AA0D80">
        <w:rPr>
          <w:rFonts w:ascii="Sylfaen" w:hAnsi="Sylfaen"/>
          <w:b/>
        </w:rPr>
        <w:t xml:space="preserve"> </w:t>
      </w:r>
      <w:r w:rsidRPr="00AA0D80">
        <w:rPr>
          <w:rFonts w:ascii="Sylfaen" w:hAnsi="Sylfaen" w:cs="Sylfaen"/>
          <w:b/>
        </w:rPr>
        <w:t>შორის</w:t>
      </w:r>
      <w:r w:rsidRPr="00AA0D80">
        <w:rPr>
          <w:rFonts w:ascii="Sylfaen" w:hAnsi="Sylfaen"/>
          <w:b/>
        </w:rPr>
        <w:t xml:space="preserve"> </w:t>
      </w:r>
      <w:r w:rsidRPr="00AA0D80">
        <w:rPr>
          <w:rFonts w:ascii="Sylfaen" w:hAnsi="Sylfaen" w:cs="Sylfaen"/>
          <w:b/>
        </w:rPr>
        <w:t>არსებულ</w:t>
      </w:r>
      <w:r w:rsidRPr="00AA0D80">
        <w:rPr>
          <w:rFonts w:ascii="Sylfaen" w:hAnsi="Sylfaen"/>
          <w:b/>
        </w:rPr>
        <w:t xml:space="preserve"> </w:t>
      </w:r>
      <w:r w:rsidRPr="00AA0D80">
        <w:rPr>
          <w:rFonts w:ascii="Sylfaen" w:hAnsi="Sylfaen" w:cs="Sylfaen"/>
          <w:b/>
        </w:rPr>
        <w:t>განსხვავებებზე</w:t>
      </w:r>
    </w:p>
    <w:p w:rsidR="00E609D0" w:rsidRPr="00AA0D80" w:rsidRDefault="00E609D0" w:rsidP="00E609D0">
      <w:pPr>
        <w:pStyle w:val="abzacixml"/>
      </w:pPr>
    </w:p>
    <w:p w:rsidR="00984BE0" w:rsidRPr="00AA0D80" w:rsidRDefault="00984BE0" w:rsidP="00984BE0">
      <w:pPr>
        <w:pStyle w:val="abzacixml"/>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val="ka-GE"/>
        </w:rPr>
      </w:pPr>
      <w:r w:rsidRPr="00AA0D80">
        <w:rPr>
          <w:lang w:val="ka-GE"/>
        </w:rPr>
        <w:t>რაოდენობრივი ეროვნული კვლევის (KAP) შედეგები საშუალებას მოგვცემს მოვიპოვოთ საბაზისო მონაცემები მოსახლეობის ინფორმირებულობის, შეხედულებებისა და ქცევის შესახებ, რაც საფუძვლად დაედება პროგრამის საბოლოო შედეგების განსაზღვრას მომდევნო წლებში;</w:t>
      </w:r>
    </w:p>
    <w:p w:rsidR="00E609D0" w:rsidRPr="00AA0D80" w:rsidRDefault="00E609D0">
      <w:pPr>
        <w:rPr>
          <w:rFonts w:ascii="Sylfaen" w:eastAsia="Times New Roman" w:hAnsi="Sylfaen" w:cs="Sylfaen"/>
          <w:b/>
          <w:bCs/>
          <w:i/>
          <w:iCs/>
          <w:lang w:val="ka-GE"/>
        </w:rPr>
      </w:pPr>
    </w:p>
    <w:p w:rsidR="00E4112C" w:rsidRPr="00AA0D80" w:rsidRDefault="00E4112C">
      <w:pPr>
        <w:rPr>
          <w:rFonts w:ascii="Sylfaen" w:eastAsia="Times New Roman" w:hAnsi="Sylfaen" w:cs="Sylfaen"/>
          <w:b/>
          <w:bCs/>
          <w:i/>
          <w:iCs/>
          <w:lang w:val="ka-GE"/>
        </w:rPr>
      </w:pPr>
    </w:p>
    <w:p w:rsidR="00950EA7" w:rsidRPr="00AA0D80" w:rsidRDefault="00950EA7"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950EA7" w:rsidRPr="00AA0D80" w:rsidRDefault="00950EA7" w:rsidP="00950EA7">
      <w:pPr>
        <w:ind w:firstLine="283"/>
        <w:rPr>
          <w:rFonts w:ascii="Sylfaen" w:hAnsi="Sylfaen" w:cs="Sylfaen"/>
          <w:b/>
        </w:rPr>
      </w:pPr>
      <w:r w:rsidRPr="00AA0D80">
        <w:rPr>
          <w:rFonts w:ascii="Sylfaen" w:hAnsi="Sylfaen" w:cs="Sylfaen"/>
          <w:b/>
          <w:lang w:val="ka-GE"/>
        </w:rPr>
        <w:t xml:space="preserve">          </w:t>
      </w:r>
      <w:r w:rsidRPr="00AA0D80">
        <w:rPr>
          <w:rFonts w:ascii="Sylfaen" w:hAnsi="Sylfaen" w:cs="Sylfaen"/>
          <w:b/>
        </w:rPr>
        <w:t>C ჰეპატიტის მართვ</w:t>
      </w:r>
      <w:r w:rsidRPr="00AA0D80">
        <w:rPr>
          <w:rFonts w:ascii="Sylfaen" w:hAnsi="Sylfaen" w:cs="Sylfaen"/>
          <w:b/>
          <w:lang w:val="ka-GE"/>
        </w:rPr>
        <w:t>ა</w:t>
      </w:r>
      <w:r w:rsidRPr="00AA0D80">
        <w:rPr>
          <w:rFonts w:ascii="Sylfaen" w:hAnsi="Sylfaen" w:cs="Sylfaen"/>
          <w:b/>
        </w:rPr>
        <w:t xml:space="preserve"> (პროგრამული კოდი 35 03 02 12)</w:t>
      </w:r>
    </w:p>
    <w:p w:rsidR="00950EA7" w:rsidRPr="00AA0D80" w:rsidRDefault="00950EA7" w:rsidP="00950EA7">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950EA7" w:rsidRPr="00AA0D80" w:rsidRDefault="00950EA7"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950EA7" w:rsidRPr="00AA0D80" w:rsidRDefault="00950EA7" w:rsidP="003E79EC">
      <w:pPr>
        <w:numPr>
          <w:ilvl w:val="0"/>
          <w:numId w:val="10"/>
        </w:numPr>
        <w:spacing w:after="0" w:line="240" w:lineRule="auto"/>
        <w:jc w:val="both"/>
        <w:rPr>
          <w:rFonts w:ascii="Sylfaen" w:eastAsia="Times New Roman" w:hAnsi="Sylfaen" w:cs="Sylfaen"/>
          <w:color w:val="000000"/>
          <w:lang w:val="ka-GE"/>
        </w:rPr>
      </w:pPr>
      <w:r w:rsidRPr="00AA0D80">
        <w:rPr>
          <w:rFonts w:ascii="Sylfaen" w:eastAsia="Sylfaen" w:hAnsi="Sylfaen" w:cs="Times New Roman"/>
        </w:rPr>
        <w:t xml:space="preserve">სსიპ - </w:t>
      </w:r>
      <w:r w:rsidRPr="00AA0D80">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50EA7" w:rsidRPr="00AA0D80" w:rsidRDefault="00950EA7" w:rsidP="00950EA7">
      <w:pPr>
        <w:pStyle w:val="ListParagraph"/>
        <w:spacing w:after="0" w:line="240" w:lineRule="auto"/>
        <w:ind w:left="643"/>
        <w:jc w:val="both"/>
        <w:rPr>
          <w:rFonts w:ascii="Sylfaen" w:eastAsia="Sylfaen" w:hAnsi="Sylfaen" w:cs="Times New Roman"/>
        </w:rPr>
      </w:pPr>
    </w:p>
    <w:p w:rsidR="00400C90" w:rsidRDefault="00400C90">
      <w:r>
        <w:br w:type="page"/>
      </w:r>
    </w:p>
    <w:p w:rsidR="00950EA7" w:rsidRPr="00AA0D80" w:rsidRDefault="00950EA7" w:rsidP="00950EA7">
      <w:pPr>
        <w:ind w:firstLine="283"/>
      </w:pPr>
    </w:p>
    <w:p w:rsidR="00950EA7" w:rsidRPr="00AA0D80" w:rsidRDefault="00950EA7" w:rsidP="00950EA7">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950EA7" w:rsidRPr="00AA0D80" w:rsidRDefault="00950EA7" w:rsidP="00950EA7">
      <w:pPr>
        <w:pStyle w:val="abzacixml"/>
      </w:pPr>
    </w:p>
    <w:p w:rsidR="00950EA7" w:rsidRPr="00AA0D80" w:rsidRDefault="00950EA7" w:rsidP="007E1547">
      <w:pPr>
        <w:pStyle w:val="abzacixml"/>
        <w:numPr>
          <w:ilvl w:val="0"/>
          <w:numId w:val="5"/>
        </w:numPr>
        <w:tabs>
          <w:tab w:val="left" w:pos="0"/>
        </w:tabs>
        <w:autoSpaceDE/>
        <w:autoSpaceDN/>
        <w:adjustRightInd/>
        <w:ind w:left="270" w:hanging="270"/>
      </w:pPr>
      <w:proofErr w:type="gramStart"/>
      <w:r w:rsidRPr="00AA0D80">
        <w:t>საანგარიშო</w:t>
      </w:r>
      <w:proofErr w:type="gramEnd"/>
      <w:r w:rsidRPr="00AA0D80">
        <w:t xml:space="preserve"> პერიოდში დიაგნოსტიკის კომპონენტით ისარგებლა 21 710-მა პირმა (52 814 შემთხვევა).</w:t>
      </w:r>
    </w:p>
    <w:p w:rsidR="00950EA7" w:rsidRPr="00AA0D80" w:rsidRDefault="00950EA7" w:rsidP="007E1547">
      <w:pPr>
        <w:pStyle w:val="abzacixml"/>
        <w:numPr>
          <w:ilvl w:val="0"/>
          <w:numId w:val="5"/>
        </w:numPr>
        <w:tabs>
          <w:tab w:val="left" w:pos="0"/>
        </w:tabs>
        <w:autoSpaceDE/>
        <w:autoSpaceDN/>
        <w:adjustRightInd/>
        <w:ind w:left="270" w:hanging="270"/>
      </w:pPr>
      <w:r w:rsidRPr="00AA0D80">
        <w:rPr>
          <w:lang w:val="ka-GE"/>
        </w:rPr>
        <w:t>სკრინინგული გამოკვლევის კომპონენტის ფარგლებში:</w:t>
      </w:r>
    </w:p>
    <w:p w:rsidR="00950EA7" w:rsidRPr="00AA0D80" w:rsidRDefault="00950EA7" w:rsidP="003E79EC">
      <w:pPr>
        <w:pStyle w:val="abzacixml"/>
        <w:numPr>
          <w:ilvl w:val="0"/>
          <w:numId w:val="38"/>
        </w:numPr>
        <w:tabs>
          <w:tab w:val="left" w:pos="0"/>
        </w:tabs>
        <w:autoSpaceDE/>
        <w:autoSpaceDN/>
        <w:adjustRightInd/>
      </w:pPr>
      <w:r w:rsidRPr="00AA0D80">
        <w:rPr>
          <w:lang w:val="ka-GE"/>
        </w:rPr>
        <w:t>შესყიდულ იქნა 260 000 ცალი C ჰეპატიტის სადიაგნოსტიკო სწრაფი-მარტივი ტესტი  და შესაბამისი ლაბორატორიული სახარჯი მასალა;</w:t>
      </w:r>
    </w:p>
    <w:p w:rsidR="00950EA7" w:rsidRPr="00AA0D80" w:rsidRDefault="00950EA7" w:rsidP="003E79EC">
      <w:pPr>
        <w:pStyle w:val="abzacixml"/>
        <w:numPr>
          <w:ilvl w:val="0"/>
          <w:numId w:val="38"/>
        </w:numPr>
        <w:tabs>
          <w:tab w:val="left" w:pos="0"/>
        </w:tabs>
        <w:autoSpaceDE/>
        <w:autoSpaceDN/>
        <w:adjustRightInd/>
      </w:pPr>
      <w:r w:rsidRPr="00AA0D80">
        <w:rPr>
          <w:lang w:val="ka-GE"/>
        </w:rPr>
        <w:t>ხელშეკრულება გაფორმებული იქნა (ტესტები და სახარჯი მასალები გაიცა) - 542 სამედიცინო დაწესებულებასთან/ფიზიკურ პირთან;</w:t>
      </w:r>
    </w:p>
    <w:p w:rsidR="00950EA7" w:rsidRPr="00AA0D80" w:rsidRDefault="00950EA7" w:rsidP="003E79EC">
      <w:pPr>
        <w:pStyle w:val="abzacixml"/>
        <w:numPr>
          <w:ilvl w:val="0"/>
          <w:numId w:val="38"/>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w:t>
      </w:r>
    </w:p>
    <w:p w:rsidR="00950EA7" w:rsidRPr="00AA0D80" w:rsidRDefault="00950EA7" w:rsidP="003E79EC">
      <w:pPr>
        <w:pStyle w:val="abzacixml"/>
        <w:numPr>
          <w:ilvl w:val="0"/>
          <w:numId w:val="38"/>
        </w:numPr>
        <w:tabs>
          <w:tab w:val="left" w:pos="0"/>
        </w:tabs>
        <w:autoSpaceDE/>
        <w:autoSpaceDN/>
        <w:adjustRightInd/>
        <w:rPr>
          <w:lang w:val="ka-GE"/>
        </w:rPr>
      </w:pPr>
      <w:r w:rsidRPr="00AA0D80">
        <w:rPr>
          <w:lang w:val="ka-GE"/>
        </w:rPr>
        <w:t>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w:t>
      </w:r>
    </w:p>
    <w:p w:rsidR="00950EA7" w:rsidRPr="00AA0D80" w:rsidRDefault="00950EA7" w:rsidP="00950EA7">
      <w:pPr>
        <w:pStyle w:val="abzacixml"/>
        <w:tabs>
          <w:tab w:val="left" w:pos="0"/>
        </w:tabs>
        <w:autoSpaceDE/>
        <w:autoSpaceDN/>
        <w:adjustRightInd/>
        <w:rPr>
          <w:b/>
          <w:lang w:val="ka-GE"/>
        </w:rPr>
      </w:pPr>
    </w:p>
    <w:p w:rsidR="00950EA7" w:rsidRPr="00AA0D80" w:rsidRDefault="00950EA7" w:rsidP="00950EA7">
      <w:pPr>
        <w:pStyle w:val="abzacixml"/>
        <w:tabs>
          <w:tab w:val="left" w:pos="0"/>
        </w:tabs>
        <w:autoSpaceDE/>
        <w:autoSpaceDN/>
        <w:adjustRightInd/>
        <w:rPr>
          <w:b/>
          <w:lang w:val="ka-GE"/>
        </w:rPr>
      </w:pPr>
    </w:p>
    <w:p w:rsidR="00950EA7" w:rsidRPr="00AA0D80" w:rsidRDefault="00950EA7" w:rsidP="00E7565A">
      <w:pPr>
        <w:pStyle w:val="abzacixml"/>
        <w:tabs>
          <w:tab w:val="left" w:pos="0"/>
        </w:tabs>
        <w:autoSpaceDE/>
        <w:autoSpaceDN/>
        <w:adjustRightInd/>
        <w:ind w:firstLine="0"/>
        <w:rPr>
          <w:b/>
          <w:lang w:val="ka-GE"/>
        </w:rPr>
      </w:pPr>
      <w:r w:rsidRPr="00AA0D80">
        <w:rPr>
          <w:b/>
          <w:lang w:val="ka-GE"/>
        </w:rPr>
        <w:t xml:space="preserve">დაგეგმილი შუალედური </w:t>
      </w:r>
      <w:r w:rsidRPr="00AA0D80">
        <w:rPr>
          <w:b/>
        </w:rPr>
        <w:t>შედეგები</w:t>
      </w:r>
    </w:p>
    <w:p w:rsidR="00950EA7" w:rsidRPr="00AA0D80" w:rsidRDefault="00950EA7" w:rsidP="003E79EC">
      <w:pPr>
        <w:pStyle w:val="ListParagraph"/>
        <w:numPr>
          <w:ilvl w:val="0"/>
          <w:numId w:val="39"/>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პროგრამაში ჩართული განკურნებული პაციენტების რაოდენობის ზრდა;</w:t>
      </w:r>
    </w:p>
    <w:p w:rsidR="00950EA7" w:rsidRPr="00AA0D80" w:rsidRDefault="00950EA7" w:rsidP="003E79EC">
      <w:pPr>
        <w:pStyle w:val="ListParagraph"/>
        <w:numPr>
          <w:ilvl w:val="0"/>
          <w:numId w:val="39"/>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C ჰეპატიტის პრევალენტობის და ინციდენტობის შემცირება</w:t>
      </w:r>
      <w:r w:rsidR="00A608EF">
        <w:rPr>
          <w:rFonts w:ascii="Sylfaen" w:eastAsia="Sylfaen" w:hAnsi="Sylfaen"/>
          <w:color w:val="000000"/>
          <w:lang w:val="ka-GE"/>
        </w:rPr>
        <w:t xml:space="preserve"> (გრძელვადიანი გეგმა)</w:t>
      </w:r>
      <w:r w:rsidRPr="00AA0D80">
        <w:rPr>
          <w:rFonts w:ascii="Sylfaen" w:eastAsia="Sylfaen" w:hAnsi="Sylfaen"/>
          <w:color w:val="000000"/>
        </w:rPr>
        <w:t>.</w:t>
      </w:r>
    </w:p>
    <w:p w:rsidR="00950EA7" w:rsidRPr="00AA0D80" w:rsidRDefault="00950EA7" w:rsidP="00950EA7">
      <w:pPr>
        <w:rPr>
          <w:rFonts w:ascii="Sylfaen" w:eastAsia="Sylfaen" w:hAnsi="Sylfaen"/>
          <w:color w:val="000000"/>
          <w:lang w:val="ka-GE"/>
        </w:rPr>
      </w:pPr>
    </w:p>
    <w:p w:rsidR="00950EA7" w:rsidRPr="00AA0D80" w:rsidRDefault="00950EA7" w:rsidP="00950EA7">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C04119" w:rsidRPr="00AA0D80" w:rsidRDefault="00C04119" w:rsidP="003E79EC">
      <w:pPr>
        <w:pStyle w:val="ListParagraph"/>
        <w:numPr>
          <w:ilvl w:val="0"/>
          <w:numId w:val="59"/>
        </w:numPr>
        <w:spacing w:before="100" w:beforeAutospacing="1" w:after="100" w:afterAutospacing="1"/>
        <w:jc w:val="both"/>
        <w:rPr>
          <w:rFonts w:ascii="Arial" w:hAnsi="Arial" w:cs="Arial"/>
        </w:rPr>
      </w:pPr>
      <w:r w:rsidRPr="00AA0D80">
        <w:rPr>
          <w:rFonts w:ascii="Sylfaen" w:hAnsi="Sylfaen" w:cs="Arial"/>
          <w:lang w:val="ka-GE"/>
        </w:rPr>
        <w:t>2016 წელს ჯამში მკურნალობაში ჩაერთო </w:t>
      </w:r>
      <w:r w:rsidRPr="00AA0D80">
        <w:rPr>
          <w:rFonts w:ascii="Sylfaen" w:hAnsi="Sylfaen" w:cs="Arial"/>
          <w:b/>
          <w:bCs/>
          <w:lang w:val="ka-GE"/>
        </w:rPr>
        <w:t>25 000</w:t>
      </w:r>
      <w:r w:rsidRPr="00AA0D80">
        <w:rPr>
          <w:rFonts w:ascii="Sylfaen" w:hAnsi="Sylfaen" w:cs="Arial"/>
          <w:lang w:val="ka-GE"/>
        </w:rPr>
        <w:t> მდე პაციენტი.</w:t>
      </w:r>
    </w:p>
    <w:p w:rsidR="00950EA7" w:rsidRPr="00AA0D80" w:rsidRDefault="00950EA7" w:rsidP="00950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rsidR="00950EA7" w:rsidRPr="00AA0D80" w:rsidRDefault="00950EA7" w:rsidP="00950EA7">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950EA7" w:rsidRPr="00AA0D80" w:rsidRDefault="00A67171"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rPr>
        <w:t>21000</w:t>
      </w:r>
      <w:r w:rsidR="00950EA7" w:rsidRPr="00AA0D80">
        <w:rPr>
          <w:rFonts w:ascii="Sylfaen" w:eastAsia="Sylfaen" w:hAnsi="Sylfaen" w:cs="Times New Roman"/>
          <w:lang w:val="ka-GE"/>
        </w:rPr>
        <w:t>-ზე მეტ პირზე ჩატარებული სადიაგნოსტიკო კვლევები;</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დიაგნოსტირებულ პაციენტთა 90% </w:t>
      </w:r>
      <w:del w:id="147" w:author="Ekaterine Adamia" w:date="2017-02-27T12:47:00Z">
        <w:r w:rsidRPr="00AA0D80" w:rsidDel="00316DC7">
          <w:rPr>
            <w:rFonts w:ascii="Sylfaen" w:eastAsia="Sylfaen" w:hAnsi="Sylfaen" w:cs="Times New Roman"/>
            <w:lang w:val="ka-GE"/>
          </w:rPr>
          <w:delText xml:space="preserve">ჩართულობა </w:delText>
        </w:r>
      </w:del>
      <w:ins w:id="148" w:author="Ekaterine Adamia" w:date="2017-02-27T12:47:00Z">
        <w:r w:rsidR="00316DC7" w:rsidRPr="00AA0D80">
          <w:rPr>
            <w:rFonts w:ascii="Sylfaen" w:eastAsia="Sylfaen" w:hAnsi="Sylfaen" w:cs="Times New Roman"/>
            <w:lang w:val="ka-GE"/>
          </w:rPr>
          <w:t>ჩართულ</w:t>
        </w:r>
        <w:r w:rsidR="00316DC7">
          <w:rPr>
            <w:rFonts w:ascii="Sylfaen" w:eastAsia="Sylfaen" w:hAnsi="Sylfaen" w:cs="Times New Roman"/>
            <w:lang w:val="ka-GE"/>
          </w:rPr>
          <w:t>ია</w:t>
        </w:r>
        <w:r w:rsidR="00316DC7" w:rsidRPr="00AA0D80">
          <w:rPr>
            <w:rFonts w:ascii="Sylfaen" w:eastAsia="Sylfaen" w:hAnsi="Sylfaen" w:cs="Times New Roman"/>
            <w:lang w:val="ka-GE"/>
          </w:rPr>
          <w:t xml:space="preserve"> </w:t>
        </w:r>
      </w:ins>
      <w:r w:rsidRPr="00AA0D80">
        <w:rPr>
          <w:rFonts w:ascii="Sylfaen" w:eastAsia="Sylfaen" w:hAnsi="Sylfaen" w:cs="Times New Roman"/>
          <w:lang w:val="ka-GE"/>
        </w:rPr>
        <w:t>მკურნალობის კომპონენტში;</w:t>
      </w:r>
    </w:p>
    <w:p w:rsidR="00950EA7" w:rsidRPr="00AA0D80"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AA0D80">
        <w:rPr>
          <w:rFonts w:ascii="Sylfaen" w:eastAsia="Sylfaen" w:hAnsi="Sylfaen" w:cs="Times New Roman"/>
          <w:lang w:val="ka-GE"/>
        </w:rPr>
        <w:t xml:space="preserve">მკურნალობის კომპონენტში მყოფი პაციენტების დასრულებული კურსი - </w:t>
      </w:r>
      <w:r w:rsidR="00C04119" w:rsidRPr="00AA0D80">
        <w:rPr>
          <w:rFonts w:ascii="Sylfaen" w:eastAsia="Sylfaen" w:hAnsi="Sylfaen" w:cs="Times New Roman"/>
          <w:lang w:val="ka-GE"/>
        </w:rPr>
        <w:t>90</w:t>
      </w:r>
      <w:r w:rsidRPr="00AA0D80">
        <w:rPr>
          <w:rFonts w:ascii="Sylfaen" w:eastAsia="Sylfaen" w:hAnsi="Sylfaen" w:cs="Times New Roman"/>
          <w:lang w:val="ka-GE"/>
        </w:rPr>
        <w:t>%;</w:t>
      </w:r>
    </w:p>
    <w:p w:rsidR="00316DC7" w:rsidRPr="00AA0D80" w:rsidRDefault="00316DC7" w:rsidP="00316DC7">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49" w:author="Ekaterine Adamia" w:date="2017-02-27T12:47:00Z"/>
          <w:rFonts w:ascii="Sylfaen" w:eastAsia="Sylfaen" w:hAnsi="Sylfaen" w:cs="Times New Roman"/>
          <w:lang w:val="ka-GE"/>
        </w:rPr>
      </w:pPr>
      <w:ins w:id="150" w:author="Ekaterine Adamia" w:date="2017-02-27T12:47:00Z">
        <w:r w:rsidRPr="00AA0D80">
          <w:rPr>
            <w:rFonts w:ascii="Sylfaen" w:eastAsia="Sylfaen" w:hAnsi="Sylfaen" w:cs="Times New Roman"/>
            <w:lang w:val="ka-GE"/>
          </w:rPr>
          <w:t>პროგრამაში ჩართულ  პაციენტთა შორის</w:t>
        </w:r>
        <w:r>
          <w:rPr>
            <w:rFonts w:ascii="Sylfaen" w:eastAsia="Sylfaen" w:hAnsi="Sylfaen" w:cs="Times New Roman"/>
            <w:lang w:val="ka-GE"/>
          </w:rPr>
          <w:t>, რომლებმაც დაასრულეს მკურნალობა,</w:t>
        </w:r>
        <w:r w:rsidRPr="00AA0D80">
          <w:rPr>
            <w:rFonts w:ascii="Sylfaen" w:eastAsia="Sylfaen" w:hAnsi="Sylfaen" w:cs="Times New Roman"/>
            <w:lang w:val="ka-GE"/>
          </w:rPr>
          <w:t xml:space="preserve"> 97%</w:t>
        </w:r>
        <w:r>
          <w:rPr>
            <w:rFonts w:ascii="Sylfaen" w:eastAsia="Sylfaen" w:hAnsi="Sylfaen" w:cs="Times New Roman"/>
            <w:lang w:val="ka-GE"/>
          </w:rPr>
          <w:t>-ში</w:t>
        </w:r>
        <w:r w:rsidRPr="00AA0D80">
          <w:rPr>
            <w:rFonts w:ascii="Sylfaen" w:eastAsia="Sylfaen" w:hAnsi="Sylfaen" w:cs="Times New Roman"/>
            <w:lang w:val="ka-GE"/>
          </w:rPr>
          <w:t xml:space="preserve"> მიღწეული</w:t>
        </w:r>
        <w:r>
          <w:rPr>
            <w:rFonts w:ascii="Sylfaen" w:eastAsia="Sylfaen" w:hAnsi="Sylfaen" w:cs="Times New Roman"/>
            <w:lang w:val="ka-GE"/>
          </w:rPr>
          <w:t>ა</w:t>
        </w:r>
        <w:r w:rsidRPr="00AA0D80">
          <w:rPr>
            <w:rFonts w:ascii="Sylfaen" w:eastAsia="Sylfaen" w:hAnsi="Sylfaen" w:cs="Times New Roman"/>
            <w:lang w:val="ka-GE"/>
          </w:rPr>
          <w:t xml:space="preserve"> დადებითი შედეგი.</w:t>
        </w:r>
      </w:ins>
    </w:p>
    <w:p w:rsidR="00950EA7" w:rsidRPr="00AA0D80" w:rsidDel="00316DC7" w:rsidRDefault="00950EA7" w:rsidP="003E79EC">
      <w:pPr>
        <w:numPr>
          <w:ilvl w:val="0"/>
          <w:numId w:val="34"/>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51" w:author="Ekaterine Adamia" w:date="2017-02-27T12:47:00Z"/>
          <w:rFonts w:ascii="Sylfaen" w:eastAsia="Sylfaen" w:hAnsi="Sylfaen" w:cs="Times New Roman"/>
          <w:lang w:val="ka-GE"/>
        </w:rPr>
      </w:pPr>
      <w:del w:id="152" w:author="Ekaterine Adamia" w:date="2017-02-27T12:47:00Z">
        <w:r w:rsidRPr="00AA0D80" w:rsidDel="00316DC7">
          <w:rPr>
            <w:rFonts w:ascii="Sylfaen" w:eastAsia="Sylfaen" w:hAnsi="Sylfaen" w:cs="Times New Roman"/>
            <w:lang w:val="ka-GE"/>
          </w:rPr>
          <w:delText xml:space="preserve">პროგრამაში ჩართულ  პაციენტთა </w:delText>
        </w:r>
        <w:r w:rsidR="00C04119" w:rsidRPr="00AA0D80" w:rsidDel="00316DC7">
          <w:rPr>
            <w:rFonts w:ascii="Sylfaen" w:eastAsia="Sylfaen" w:hAnsi="Sylfaen" w:cs="Times New Roman"/>
            <w:lang w:val="ka-GE"/>
          </w:rPr>
          <w:delText xml:space="preserve">შორის </w:delText>
        </w:r>
        <w:r w:rsidRPr="00AA0D80" w:rsidDel="00316DC7">
          <w:rPr>
            <w:rFonts w:ascii="Sylfaen" w:eastAsia="Sylfaen" w:hAnsi="Sylfaen" w:cs="Times New Roman"/>
            <w:lang w:val="ka-GE"/>
          </w:rPr>
          <w:delText>9</w:delText>
        </w:r>
        <w:r w:rsidR="00A67171" w:rsidRPr="00AA0D80" w:rsidDel="00316DC7">
          <w:rPr>
            <w:rFonts w:ascii="Sylfaen" w:eastAsia="Sylfaen" w:hAnsi="Sylfaen" w:cs="Times New Roman"/>
            <w:lang w:val="ka-GE"/>
          </w:rPr>
          <w:delText>7</w:delText>
        </w:r>
        <w:r w:rsidRPr="00AA0D80" w:rsidDel="00316DC7">
          <w:rPr>
            <w:rFonts w:ascii="Sylfaen" w:eastAsia="Sylfaen" w:hAnsi="Sylfaen" w:cs="Times New Roman"/>
            <w:lang w:val="ka-GE"/>
          </w:rPr>
          <w:delText>% მიღწეულ</w:delText>
        </w:r>
        <w:r w:rsidR="00A67171" w:rsidRPr="00AA0D80" w:rsidDel="00316DC7">
          <w:rPr>
            <w:rFonts w:ascii="Sylfaen" w:eastAsia="Sylfaen" w:hAnsi="Sylfaen" w:cs="Times New Roman"/>
            <w:lang w:val="ka-GE"/>
          </w:rPr>
          <w:delText>ი</w:delText>
        </w:r>
        <w:r w:rsidRPr="00AA0D80" w:rsidDel="00316DC7">
          <w:rPr>
            <w:rFonts w:ascii="Sylfaen" w:eastAsia="Sylfaen" w:hAnsi="Sylfaen" w:cs="Times New Roman"/>
            <w:lang w:val="ka-GE"/>
          </w:rPr>
          <w:delText xml:space="preserve"> დადებითი შედეგი.</w:delText>
        </w:r>
      </w:del>
    </w:p>
    <w:p w:rsidR="00950EA7" w:rsidRPr="00AA0D80" w:rsidDel="00316DC7" w:rsidRDefault="00950EA7" w:rsidP="00950EA7">
      <w:pPr>
        <w:tabs>
          <w:tab w:val="left" w:pos="0"/>
        </w:tabs>
        <w:spacing w:after="0" w:line="240" w:lineRule="auto"/>
        <w:contextualSpacing/>
        <w:jc w:val="both"/>
        <w:rPr>
          <w:del w:id="153" w:author="Ekaterine Adamia" w:date="2017-02-27T12:47:00Z"/>
          <w:rFonts w:ascii="Sylfaen" w:eastAsia="Times New Roman" w:hAnsi="Sylfaen" w:cs="Sylfaen"/>
          <w:lang w:val="ka-GE"/>
        </w:rPr>
      </w:pPr>
    </w:p>
    <w:p w:rsidR="00950EA7" w:rsidRPr="00AA0D80" w:rsidRDefault="00950EA7" w:rsidP="00950EA7">
      <w:pPr>
        <w:rPr>
          <w:lang w:val="ka-GE"/>
        </w:rPr>
      </w:pPr>
    </w:p>
    <w:p w:rsidR="002F78E8" w:rsidRPr="00AA0D80" w:rsidRDefault="002F78E8" w:rsidP="003E79EC">
      <w:pPr>
        <w:pStyle w:val="ListParagraph"/>
        <w:numPr>
          <w:ilvl w:val="2"/>
          <w:numId w:val="17"/>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r w:rsidRPr="00AA0D80">
        <w:rPr>
          <w:rFonts w:ascii="Sylfaen" w:hAnsi="Sylfaen"/>
          <w:color w:val="365F91" w:themeColor="accent1" w:themeShade="BF"/>
          <w:lang w:val="ka-GE"/>
        </w:rPr>
        <w:t xml:space="preserve"> </w:t>
      </w:r>
    </w:p>
    <w:p w:rsidR="002F78E8" w:rsidRPr="00AA0D80" w:rsidRDefault="002F78E8" w:rsidP="002F78E8">
      <w:p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მოსახლეობისათვის</w:t>
      </w:r>
      <w:proofErr w:type="gramEnd"/>
      <w:r w:rsidRPr="00AA0D80">
        <w:rPr>
          <w:rFonts w:ascii="Sylfaen" w:eastAsia="Sylfaen" w:hAnsi="Sylfaen"/>
          <w:color w:val="000000"/>
        </w:rPr>
        <w:t xml:space="preserve"> სამედიცინო მომსახურების მიწოდება პრიორიტეტულ სფეროებში (35 03 03)</w:t>
      </w:r>
    </w:p>
    <w:p w:rsidR="002F78E8" w:rsidRPr="00AA0D80" w:rsidRDefault="002F78E8" w:rsidP="002F78E8">
      <w:pPr>
        <w:ind w:left="360"/>
        <w:rPr>
          <w:rFonts w:ascii="Sylfaen" w:hAnsi="Sylfaen"/>
          <w:lang w:val="ka-GE"/>
        </w:rPr>
      </w:pPr>
    </w:p>
    <w:p w:rsidR="002F78E8" w:rsidRPr="00AA0D80" w:rsidRDefault="002F78E8" w:rsidP="002F78E8">
      <w:pPr>
        <w:ind w:firstLine="283"/>
        <w:rPr>
          <w:rFonts w:ascii="Sylfaen" w:hAnsi="Sylfaen"/>
          <w:lang w:val="ka-GE"/>
        </w:rPr>
      </w:pPr>
      <w:r w:rsidRPr="00AA0D80">
        <w:rPr>
          <w:rFonts w:ascii="Sylfaen" w:hAnsi="Sylfaen"/>
          <w:b/>
          <w:lang w:val="ka-GE"/>
        </w:rPr>
        <w:t>განმახორციელებელი</w:t>
      </w:r>
      <w:r w:rsidRPr="00AA0D80">
        <w:rPr>
          <w:rFonts w:ascii="Sylfaen" w:hAnsi="Sylfaen"/>
          <w:lang w:val="ka-GE"/>
        </w:rPr>
        <w:t xml:space="preserve">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სოციალური მომსახურების სააგენტო;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r w:rsidRPr="00AA0D80">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2F78E8" w:rsidRPr="00AA0D80" w:rsidRDefault="002F78E8" w:rsidP="003E79EC">
      <w:pPr>
        <w:pStyle w:val="ListParagraph"/>
        <w:numPr>
          <w:ilvl w:val="0"/>
          <w:numId w:val="59"/>
        </w:numPr>
        <w:spacing w:line="240" w:lineRule="auto"/>
        <w:contextualSpacing/>
        <w:jc w:val="both"/>
        <w:rPr>
          <w:rFonts w:ascii="Sylfaen" w:eastAsia="Sylfaen" w:hAnsi="Sylfaen"/>
          <w:lang w:val="ka-GE"/>
        </w:rPr>
      </w:pPr>
      <w:proofErr w:type="gramStart"/>
      <w:r w:rsidRPr="00AA0D80">
        <w:rPr>
          <w:rFonts w:ascii="Sylfaen" w:eastAsia="Sylfaen" w:hAnsi="Sylfaen"/>
          <w:color w:val="000000"/>
        </w:rPr>
        <w:t>სსიპ</w:t>
      </w:r>
      <w:proofErr w:type="gramEnd"/>
      <w:r w:rsidRPr="00AA0D80">
        <w:rPr>
          <w:rFonts w:ascii="Sylfaen" w:eastAsia="Sylfaen" w:hAnsi="Sylfaen"/>
          <w:color w:val="000000"/>
        </w:rPr>
        <w:t xml:space="preserve"> - სასწრაფო სამედიცინო დახმარების ცენტრი</w:t>
      </w:r>
      <w:r w:rsidRPr="00AA0D80">
        <w:rPr>
          <w:rFonts w:ascii="Sylfaen" w:eastAsia="Sylfaen" w:hAnsi="Sylfaen"/>
          <w:color w:val="000000"/>
          <w:lang w:val="ka-GE"/>
        </w:rPr>
        <w:t>.</w:t>
      </w:r>
    </w:p>
    <w:p w:rsidR="002F78E8" w:rsidRPr="00AA0D80" w:rsidRDefault="002F78E8" w:rsidP="002F78E8">
      <w:pPr>
        <w:pStyle w:val="abzacixml"/>
      </w:pPr>
    </w:p>
    <w:p w:rsidR="002F78E8" w:rsidRPr="00AA0D80" w:rsidRDefault="002F78E8" w:rsidP="002F78E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F78E8" w:rsidRPr="00AA0D80" w:rsidRDefault="002F78E8" w:rsidP="002F78E8">
      <w:pPr>
        <w:pStyle w:val="abzacixml"/>
      </w:pPr>
    </w:p>
    <w:p w:rsidR="002F78E8" w:rsidRPr="00AA0D80" w:rsidRDefault="002F78E8" w:rsidP="003E79EC">
      <w:pPr>
        <w:pStyle w:val="ListParagraph"/>
        <w:numPr>
          <w:ilvl w:val="0"/>
          <w:numId w:val="6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F78E8" w:rsidRPr="00AA0D80" w:rsidRDefault="002F78E8" w:rsidP="003E79EC">
      <w:pPr>
        <w:pStyle w:val="ListParagraph"/>
        <w:numPr>
          <w:ilvl w:val="0"/>
          <w:numId w:val="6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არაგადამდები</w:t>
      </w:r>
      <w:proofErr w:type="gramEnd"/>
      <w:r w:rsidRPr="00AA0D80">
        <w:rPr>
          <w:rFonts w:ascii="Sylfaen" w:eastAsia="Sylfaen" w:hAnsi="Sylfaen"/>
          <w:color w:val="00000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2F78E8" w:rsidRPr="00AA0D80" w:rsidRDefault="002F78E8" w:rsidP="002F78E8">
      <w:pPr>
        <w:rPr>
          <w:rFonts w:ascii="Sylfaen" w:hAnsi="Sylfaen"/>
          <w:lang w:val="ka-GE"/>
        </w:rPr>
      </w:pPr>
    </w:p>
    <w:p w:rsidR="002F78E8" w:rsidRPr="00AA0D80" w:rsidRDefault="002F78E8" w:rsidP="002F78E8">
      <w:pPr>
        <w:rPr>
          <w:rFonts w:ascii="Sylfaen" w:hAnsi="Sylfaen" w:cs="Sylfaen"/>
          <w:b/>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ქვეპროგრამის მოსარგებლეთა შორის ლეტალობის შემცირება;</w:t>
      </w:r>
    </w:p>
    <w:p w:rsidR="002F78E8" w:rsidRPr="00AA0D80" w:rsidRDefault="002F78E8" w:rsidP="003E79EC">
      <w:pPr>
        <w:pStyle w:val="ListParagraph"/>
        <w:numPr>
          <w:ilvl w:val="0"/>
          <w:numId w:val="61"/>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პირველადი</w:t>
      </w:r>
      <w:proofErr w:type="gramEnd"/>
      <w:r w:rsidRPr="00AA0D80">
        <w:rPr>
          <w:rFonts w:ascii="Sylfaen" w:eastAsia="Sylfaen" w:hAnsi="Sylfaen"/>
          <w:color w:val="000000"/>
        </w:rPr>
        <w:t xml:space="preserve"> ჯანმრთელობის დაცვის მომსახურების უტილიზაციის გაზრდა</w:t>
      </w:r>
      <w:r w:rsidRPr="00AA0D80">
        <w:rPr>
          <w:rFonts w:ascii="Sylfaen" w:eastAsia="Sylfaen" w:hAnsi="Sylfaen"/>
          <w:color w:val="000000"/>
          <w:lang w:val="ka-GE"/>
        </w:rPr>
        <w:t>.</w:t>
      </w:r>
    </w:p>
    <w:p w:rsidR="002F78E8" w:rsidRPr="00AA0D80" w:rsidRDefault="002F78E8" w:rsidP="002F78E8">
      <w:pPr>
        <w:tabs>
          <w:tab w:val="left" w:pos="450"/>
        </w:tabs>
        <w:spacing w:after="0" w:line="240" w:lineRule="auto"/>
        <w:jc w:val="both"/>
        <w:rPr>
          <w:rFonts w:ascii="Sylfaen" w:eastAsia="Sylfaen" w:hAnsi="Sylfaen"/>
          <w:lang w:val="ka-GE"/>
        </w:rPr>
      </w:pPr>
    </w:p>
    <w:p w:rsidR="0033126C" w:rsidRPr="00AA0D80" w:rsidRDefault="0033126C" w:rsidP="0033126C">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sidRPr="005726F8">
        <w:rPr>
          <w:rFonts w:ascii="Sylfaen" w:eastAsia="Sylfaen" w:hAnsi="Sylfaen" w:cs="Sylfaen"/>
          <w:color w:val="000000"/>
        </w:rPr>
        <w:t>ფსიქიკური</w:t>
      </w:r>
      <w:r w:rsidRPr="005726F8">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sidRPr="005726F8">
        <w:rPr>
          <w:rFonts w:ascii="Sylfaen" w:eastAsia="Sylfaen" w:hAnsi="Sylfaen" w:cs="Sylfaen"/>
          <w:color w:val="000000"/>
          <w:lang w:val="ka-GE"/>
        </w:rPr>
        <w:t>ლეტალობის</w:t>
      </w:r>
      <w:r w:rsidRPr="005726F8">
        <w:rPr>
          <w:rFonts w:ascii="Sylfaen" w:eastAsia="Sylfaen" w:hAnsi="Sylfaen"/>
          <w:color w:val="000000"/>
          <w:lang w:val="ka-GE"/>
        </w:rPr>
        <w:t xml:space="preserve"> მაჩვენებლის მხრივ </w:t>
      </w:r>
      <w:r w:rsidRPr="005726F8">
        <w:rPr>
          <w:rFonts w:ascii="Sylfaen" w:hAnsi="Sylfaen" w:cs="Sylfaen"/>
          <w:color w:val="000000"/>
          <w:lang w:val="ka-GE"/>
        </w:rPr>
        <w:t>გაუმჯობესება არ დაფიქსირებულა;</w:t>
      </w:r>
    </w:p>
    <w:p w:rsidR="005726F8" w:rsidRPr="005726F8" w:rsidRDefault="005726F8" w:rsidP="003E79EC">
      <w:pPr>
        <w:pStyle w:val="ListParagraph"/>
        <w:numPr>
          <w:ilvl w:val="0"/>
          <w:numId w:val="68"/>
        </w:numPr>
        <w:spacing w:after="0" w:line="240" w:lineRule="auto"/>
        <w:ind w:left="714" w:hanging="357"/>
        <w:rPr>
          <w:rFonts w:ascii="Sylfaen" w:hAnsi="Sylfaen" w:cs="Sylfaen"/>
          <w:b/>
          <w:lang w:val="ka-GE"/>
        </w:rPr>
      </w:pPr>
      <w:r>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rsidR="005726F8" w:rsidRDefault="005726F8" w:rsidP="005726F8">
      <w:pPr>
        <w:pStyle w:val="abzacixml"/>
        <w:ind w:firstLine="0"/>
        <w:rPr>
          <w:b/>
          <w:highlight w:val="yellow"/>
          <w:lang w:val="ka-GE"/>
        </w:rPr>
      </w:pPr>
    </w:p>
    <w:p w:rsidR="005726F8" w:rsidRDefault="005726F8" w:rsidP="005726F8">
      <w:pPr>
        <w:pStyle w:val="abzacixml"/>
        <w:ind w:firstLine="0"/>
        <w:rPr>
          <w:b/>
          <w:highlight w:val="yellow"/>
          <w:lang w:val="ka-GE"/>
        </w:rPr>
      </w:pPr>
    </w:p>
    <w:p w:rsidR="002F78E8" w:rsidRPr="008E04EE" w:rsidRDefault="002F78E8" w:rsidP="005726F8">
      <w:pPr>
        <w:pStyle w:val="abzacixml"/>
        <w:ind w:firstLine="0"/>
        <w:rPr>
          <w:b/>
        </w:rPr>
      </w:pPr>
      <w:proofErr w:type="gramStart"/>
      <w:r w:rsidRPr="008E04EE">
        <w:rPr>
          <w:b/>
        </w:rPr>
        <w:t>დაგეგმილი</w:t>
      </w:r>
      <w:proofErr w:type="gramEnd"/>
      <w:r w:rsidRPr="008E04EE">
        <w:rPr>
          <w:b/>
        </w:rPr>
        <w:t xml:space="preserve"> შუალედური შედეგის ინდიკატორი</w:t>
      </w:r>
    </w:p>
    <w:p w:rsidR="002F78E8" w:rsidRPr="008E04EE" w:rsidRDefault="002F78E8" w:rsidP="002F78E8">
      <w:pPr>
        <w:rPr>
          <w:rFonts w:ascii="Sylfaen" w:hAnsi="Sylfaen"/>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მქონე პაციენტთა სიცოცხლის ხარისხის გაუმჯობესება - ფსიქიკური და ქცევითი აშლილობების პრევალენტობა - 2547; ფსიქიკური და ქცევითი აშლილობების ინციდენტობა - 260;</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r w:rsidRPr="008E04EE">
        <w:rPr>
          <w:rFonts w:ascii="Sylfaen" w:eastAsia="Sylfaen" w:hAnsi="Sylfaen"/>
          <w:color w:val="000000"/>
        </w:rPr>
        <w:t>ქვეყნის მასშტაბით ფსიქიკური ჯანმრთელობის მქონე პირები 100%–ით უზრუნველყოფილნი არიან სპეციალიზე</w:t>
      </w:r>
      <w:r w:rsidR="00335151" w:rsidRPr="008E04EE">
        <w:rPr>
          <w:rFonts w:ascii="Sylfaen" w:eastAsia="Sylfaen" w:hAnsi="Sylfaen"/>
          <w:color w:val="000000"/>
        </w:rPr>
        <w:t xml:space="preserve">                                                                                                                                                                                                                                                                                                                                                                                                                                                                                                                                                                                                                                                                                                                                                                                                                                                                                                                                                                                                                                                                                                                                                                                                                                                                                                                                                                                                                                                                                                                                                                                                                                                                                                                                                                                                                                                                                                                                                                                                                                                                                                                                                                                                                                                                                                                                                                                                                                                                                                                                                                                                                                                                                                                                                                                                                                                                                                                                                                                                                                                                                                                                                                                                                                                                                                                                                                                                                                                                                                                                                                                                                                                                                                                                                                                                                                                                                                                                                                                                                                                                                                                                                                                                                                                                                                                                                                                                                                                                                                                                                                                                                                                                                                                                                                                                                                                                                                                                                                                                                                                                                                                                                                                                                                                                                                                                                                                                                                                                                                                                                                                                                                                                                                                                                                                                                                                                                                                                                                                                                                                                                                                                                                                                                                                                                                                                                                                                                                                                                                                                                                                                                                                                                                                                                                                                                                                                                                                                                                                                                                                                                                                                                                                                                                                                                                                                                                                                                      </w:t>
      </w:r>
      <w:r w:rsidR="000550C0" w:rsidRPr="008E04EE">
        <w:rPr>
          <w:rFonts w:ascii="Sylfaen" w:eastAsia="Sylfaen" w:hAnsi="Sylfaen"/>
          <w:color w:val="000000"/>
        </w:rPr>
        <w:t xml:space="preserve">                                                                                                                                                                                                                                                                                                                                                                                                                                                                                                                                                                                                                                                                                                                                                                                                                                                                                                                                                                                                                                                                                                                                                                                                                                                                                                                                                                                                                                                                                                                                                                                                                                                                                                                                                                                                                                                                                                                                                                                                                                                                                                                                                                                                                                                                                                                                                                                                                                                                                                                                                                                                                                                                                                                                                                                                                                                                                                                                                                                                                                                                                                                                                                                                                                                                                                                                                                                                                                                                                                                                                                                                                                                                                                                                                                                                                                                                                                                                                                                                                                                                                                                                                                                                                                                                                                                                                                                                                                                                                                                                                                                                                                                                                                                                                                                                                                                                                                                                                                                                                                                                                                                                                                                                                                                                                                                                                                                                                                                                                                                                                                                                                                                                                                                                                                                                                                                                                                                                                                                                                                                                                                                                                                                                                                                                                                                                                                                                                                                                                                                                                                                                                                                                                 </w:t>
      </w:r>
      <w:r w:rsidRPr="008E04EE">
        <w:rPr>
          <w:rFonts w:ascii="Sylfaen" w:eastAsia="Sylfaen" w:hAnsi="Sylfaen"/>
          <w:color w:val="000000"/>
        </w:rPr>
        <w:t>ბული სტაციონარული მომსახურებით</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რაოდენობა;</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2F78E8" w:rsidRPr="008E04EE" w:rsidRDefault="002F78E8" w:rsidP="002F78E8">
      <w:pPr>
        <w:ind w:firstLine="720"/>
        <w:rPr>
          <w:rFonts w:ascii="Sylfaen" w:hAnsi="Sylfaen"/>
          <w:b/>
          <w:lang w:val="ka-GE"/>
        </w:rPr>
      </w:pPr>
      <w:proofErr w:type="gramStart"/>
      <w:r w:rsidRPr="008E04EE">
        <w:rPr>
          <w:rFonts w:ascii="Sylfaen" w:eastAsia="Sylfaen" w:hAnsi="Sylfaen"/>
          <w:color w:val="000000"/>
        </w:rPr>
        <w:t>ქვეპროგრამის</w:t>
      </w:r>
      <w:proofErr w:type="gramEnd"/>
      <w:r w:rsidRPr="008E04EE">
        <w:rPr>
          <w:rFonts w:ascii="Sylfaen" w:eastAsia="Sylfaen" w:hAnsi="Sylfaen"/>
          <w:color w:val="000000"/>
        </w:rPr>
        <w:t xml:space="preserve"> მოსარგებლეთა შორის ლეტალური შემთხვევების შემცირებული რაოდენობა</w:t>
      </w:r>
      <w:r w:rsidRPr="008E04EE">
        <w:rPr>
          <w:rFonts w:ascii="Sylfaen" w:eastAsia="Sylfaen" w:hAnsi="Sylfaen"/>
          <w:color w:val="000000"/>
        </w:rPr>
        <w:br/>
      </w:r>
    </w:p>
    <w:p w:rsidR="002F78E8" w:rsidRPr="008E04EE" w:rsidRDefault="002F78E8" w:rsidP="003E79EC">
      <w:pPr>
        <w:pStyle w:val="ListParagraph"/>
        <w:numPr>
          <w:ilvl w:val="0"/>
          <w:numId w:val="7"/>
        </w:numPr>
        <w:spacing w:after="160" w:line="259" w:lineRule="auto"/>
        <w:contextualSpacing/>
        <w:rPr>
          <w:rFonts w:ascii="Sylfaen" w:hAnsi="Sylfaen"/>
          <w:b/>
        </w:rPr>
      </w:pPr>
      <w:r w:rsidRPr="008E04EE">
        <w:rPr>
          <w:rFonts w:ascii="Sylfaen" w:hAnsi="Sylfaen" w:cs="Sylfaen"/>
          <w:b/>
          <w:lang w:val="ka-GE"/>
        </w:rPr>
        <w:t>საბაზისო</w:t>
      </w:r>
      <w:r w:rsidRPr="008E04EE">
        <w:rPr>
          <w:rFonts w:ascii="Sylfaen" w:hAnsi="Sylfaen"/>
          <w:b/>
          <w:lang w:val="ka-GE"/>
        </w:rPr>
        <w:t xml:space="preserve"> მაჩვენებელი </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roofErr w:type="gramStart"/>
      <w:r w:rsidRPr="008E04EE">
        <w:rPr>
          <w:rFonts w:ascii="Sylfaen" w:eastAsia="Sylfaen" w:hAnsi="Sylfaen"/>
          <w:color w:val="000000"/>
        </w:rPr>
        <w:t>პირველადი</w:t>
      </w:r>
      <w:proofErr w:type="gramEnd"/>
      <w:r w:rsidRPr="008E04EE">
        <w:rPr>
          <w:rFonts w:ascii="Sylfaen" w:eastAsia="Sylfaen" w:hAnsi="Sylfaen"/>
          <w:color w:val="000000"/>
        </w:rPr>
        <w:t xml:space="preserve"> ჯანმრთელობის დაცვის მომსახურების უტილიზაციის გაზრდა - სოფლის ექიმთან </w:t>
      </w:r>
      <w:del w:id="154" w:author="Ekaterine Adamia" w:date="2017-02-27T13:07:00Z">
        <w:r w:rsidRPr="008E04EE" w:rsidDel="00C96BB4">
          <w:rPr>
            <w:rFonts w:ascii="Sylfaen" w:eastAsia="Sylfaen" w:hAnsi="Sylfaen"/>
            <w:color w:val="000000"/>
          </w:rPr>
          <w:delText>მიმართვების რაოდენობა ერთ სულ სოფლის მოსახლეზე</w:delText>
        </w:r>
      </w:del>
      <w:ins w:id="155" w:author="Ekaterine Adamia" w:date="2017-02-27T13:07:00Z">
        <w:r w:rsidR="00C96BB4">
          <w:rPr>
            <w:rFonts w:ascii="Sylfaen" w:eastAsia="Sylfaen" w:hAnsi="Sylfaen"/>
            <w:color w:val="000000"/>
            <w:lang w:val="ka-GE"/>
          </w:rPr>
          <w:t>მიმართვიანობის მაჩვენებელი</w:t>
        </w:r>
      </w:ins>
      <w:r w:rsidRPr="008E04EE">
        <w:rPr>
          <w:rFonts w:ascii="Sylfaen" w:eastAsia="Sylfaen" w:hAnsi="Sylfaen"/>
          <w:color w:val="000000"/>
        </w:rPr>
        <w:t xml:space="preserve"> - </w:t>
      </w:r>
      <w:r w:rsidRPr="00316DC7">
        <w:rPr>
          <w:rFonts w:ascii="Sylfaen" w:eastAsia="Sylfaen" w:hAnsi="Sylfaen"/>
          <w:color w:val="000000"/>
          <w:highlight w:val="yellow"/>
          <w:rPrChange w:id="156" w:author="Ekaterine Adamia" w:date="2017-02-27T12:51:00Z">
            <w:rPr>
              <w:rFonts w:ascii="Sylfaen" w:eastAsia="Sylfaen" w:hAnsi="Sylfaen"/>
              <w:color w:val="000000"/>
            </w:rPr>
          </w:rPrChange>
        </w:rPr>
        <w:t>1,7;</w:t>
      </w:r>
    </w:p>
    <w:p w:rsidR="002F78E8" w:rsidRPr="008E04EE" w:rsidRDefault="002F78E8" w:rsidP="002F78E8">
      <w:pPr>
        <w:pStyle w:val="ListParagraph"/>
        <w:autoSpaceDE/>
        <w:autoSpaceDN/>
        <w:adjustRightInd/>
        <w:spacing w:after="160" w:line="259" w:lineRule="auto"/>
        <w:contextualSpacing/>
        <w:rPr>
          <w:rFonts w:ascii="Sylfaen" w:eastAsia="Sylfaen" w:hAnsi="Sylfaen"/>
          <w:color w:val="000000"/>
          <w:lang w:val="ka-GE"/>
        </w:rPr>
      </w:pPr>
    </w:p>
    <w:p w:rsidR="002F78E8" w:rsidRPr="008E04EE" w:rsidRDefault="002F78E8" w:rsidP="002F78E8">
      <w:pPr>
        <w:pStyle w:val="ListParagraph"/>
        <w:autoSpaceDE/>
        <w:autoSpaceDN/>
        <w:adjustRightInd/>
        <w:spacing w:after="160" w:line="259" w:lineRule="auto"/>
        <w:contextualSpacing/>
        <w:rPr>
          <w:rFonts w:ascii="Sylfaen" w:hAnsi="Sylfaen"/>
          <w:b/>
          <w:lang w:val="ka-GE"/>
        </w:rPr>
      </w:pPr>
      <w:r w:rsidRPr="008E04EE">
        <w:rPr>
          <w:rFonts w:ascii="Sylfaen" w:hAnsi="Sylfaen" w:cs="Sylfaen"/>
          <w:b/>
          <w:lang w:val="ka-GE"/>
        </w:rPr>
        <w:t>მიზნობრივი</w:t>
      </w:r>
      <w:r w:rsidRPr="008E04EE">
        <w:rPr>
          <w:rFonts w:ascii="Sylfaen" w:hAnsi="Sylfaen"/>
          <w:b/>
          <w:lang w:val="ka-GE"/>
        </w:rPr>
        <w:t xml:space="preserve"> მაჩვენებელი </w:t>
      </w:r>
    </w:p>
    <w:p w:rsidR="00C04119" w:rsidRPr="00AA0D80" w:rsidRDefault="002F78E8" w:rsidP="002F78E8">
      <w:pPr>
        <w:ind w:left="720"/>
        <w:rPr>
          <w:rFonts w:ascii="Sylfaen" w:hAnsi="Sylfaen"/>
          <w:b/>
          <w:lang w:val="ka-GE"/>
        </w:rPr>
      </w:pPr>
      <w:proofErr w:type="gramStart"/>
      <w:r w:rsidRPr="008E04EE">
        <w:rPr>
          <w:rFonts w:ascii="Sylfaen" w:eastAsia="Sylfaen" w:hAnsi="Sylfaen"/>
          <w:color w:val="000000"/>
        </w:rPr>
        <w:t>ქვეყნის</w:t>
      </w:r>
      <w:proofErr w:type="gramEnd"/>
      <w:r w:rsidRPr="008E04EE">
        <w:rPr>
          <w:rFonts w:ascii="Sylfaen" w:eastAsia="Sylfaen" w:hAnsi="Sylfaen"/>
          <w:color w:val="000000"/>
        </w:rPr>
        <w:t xml:space="preserve"> მასშტაბით პირველადი ჯანდაცვის მომსახურებებზე უზრუნველყოფილი 100%–იანი ხელმისაწვდომობა</w:t>
      </w:r>
      <w:r w:rsidRPr="00AA0D80">
        <w:rPr>
          <w:rFonts w:ascii="Sylfaen" w:eastAsia="Sylfaen" w:hAnsi="Sylfaen"/>
          <w:color w:val="000000"/>
        </w:rPr>
        <w:br/>
      </w:r>
    </w:p>
    <w:p w:rsidR="005726F8" w:rsidRPr="00AA0D80" w:rsidRDefault="005726F8" w:rsidP="005726F8">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s="Sylfaen"/>
          <w:color w:val="000000"/>
          <w:lang w:val="ka-GE"/>
        </w:rPr>
        <w:t>1.</w:t>
      </w:r>
      <w:r w:rsidRPr="008E04EE">
        <w:rPr>
          <w:rFonts w:ascii="Sylfaen" w:eastAsia="Sylfaen" w:hAnsi="Sylfaen" w:cs="Sylfaen"/>
          <w:color w:val="000000"/>
        </w:rPr>
        <w:t>ფსიქიკური</w:t>
      </w:r>
      <w:r w:rsidRPr="008E04EE">
        <w:rPr>
          <w:rFonts w:ascii="Sylfaen" w:eastAsia="Sylfaen" w:hAnsi="Sylfaen"/>
          <w:color w:val="000000"/>
        </w:rPr>
        <w:t xml:space="preserve"> </w:t>
      </w:r>
      <w:proofErr w:type="gramStart"/>
      <w:r w:rsidRPr="008E04EE">
        <w:rPr>
          <w:rFonts w:ascii="Sylfaen" w:eastAsia="Sylfaen" w:hAnsi="Sylfaen"/>
          <w:color w:val="000000"/>
        </w:rPr>
        <w:t>და</w:t>
      </w:r>
      <w:proofErr w:type="gramEnd"/>
      <w:r w:rsidRPr="008E04EE">
        <w:rPr>
          <w:rFonts w:ascii="Sylfaen" w:eastAsia="Sylfaen" w:hAnsi="Sylfaen"/>
          <w:color w:val="000000"/>
        </w:rPr>
        <w:t xml:space="preserve"> ქცევითი აშლილობების პრევალენტობა - </w:t>
      </w:r>
      <w:r w:rsidRPr="008E04EE">
        <w:rPr>
          <w:rFonts w:ascii="Sylfaen" w:eastAsia="Sylfaen" w:hAnsi="Sylfaen"/>
          <w:color w:val="000000"/>
          <w:lang w:val="ka-GE"/>
        </w:rPr>
        <w:t>2682.5 (2.7%)</w:t>
      </w:r>
      <w:r w:rsidRPr="008E04EE">
        <w:rPr>
          <w:rFonts w:ascii="Sylfaen" w:eastAsia="Sylfaen" w:hAnsi="Sylfaen"/>
          <w:color w:val="000000"/>
        </w:rPr>
        <w:t xml:space="preserve">; </w:t>
      </w:r>
    </w:p>
    <w:p w:rsidR="005726F8"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2. </w:t>
      </w:r>
      <w:proofErr w:type="gramStart"/>
      <w:r w:rsidRPr="008E04EE">
        <w:rPr>
          <w:rFonts w:ascii="Sylfaen" w:eastAsia="Sylfaen" w:hAnsi="Sylfaen"/>
          <w:color w:val="000000"/>
        </w:rPr>
        <w:t>ფსიქიკური</w:t>
      </w:r>
      <w:proofErr w:type="gramEnd"/>
      <w:r w:rsidRPr="008E04EE">
        <w:rPr>
          <w:rFonts w:ascii="Sylfaen" w:eastAsia="Sylfaen" w:hAnsi="Sylfaen"/>
          <w:color w:val="000000"/>
        </w:rPr>
        <w:t xml:space="preserve"> და ქცევითი აშლილობების ინციდენტობა - </w:t>
      </w:r>
      <w:r w:rsidRPr="008E04EE">
        <w:rPr>
          <w:rFonts w:ascii="Sylfaen" w:eastAsia="Sylfaen" w:hAnsi="Sylfaen"/>
          <w:color w:val="000000"/>
          <w:lang w:val="ka-GE"/>
        </w:rPr>
        <w:t>344.7 (0.6%)</w:t>
      </w:r>
      <w:r w:rsidRPr="008E04EE">
        <w:rPr>
          <w:rFonts w:ascii="Sylfaen" w:eastAsia="Sylfaen" w:hAnsi="Sylfaen"/>
          <w:color w:val="000000"/>
        </w:rPr>
        <w:t>;</w:t>
      </w:r>
    </w:p>
    <w:p w:rsidR="008E04EE" w:rsidRPr="008E04EE" w:rsidRDefault="005726F8"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3. სიკვდილიანობის მაჩვენებელი 1000 მოსახლეზე 13.2</w:t>
      </w:r>
    </w:p>
    <w:p w:rsidR="008E04EE" w:rsidRPr="008E04EE" w:rsidRDefault="008E04EE" w:rsidP="008E04EE">
      <w:pPr>
        <w:spacing w:after="0" w:line="240" w:lineRule="auto"/>
        <w:ind w:left="210"/>
        <w:rPr>
          <w:rFonts w:ascii="Sylfaen" w:eastAsia="Sylfaen" w:hAnsi="Sylfaen"/>
          <w:color w:val="000000"/>
          <w:lang w:val="ka-GE"/>
        </w:rPr>
      </w:pPr>
      <w:r w:rsidRPr="008E04EE">
        <w:rPr>
          <w:rFonts w:ascii="Sylfaen" w:eastAsia="Sylfaen" w:hAnsi="Sylfaen"/>
          <w:color w:val="000000"/>
          <w:lang w:val="ka-GE"/>
        </w:rPr>
        <w:t xml:space="preserve">4. </w:t>
      </w:r>
      <w:proofErr w:type="gramStart"/>
      <w:r w:rsidRPr="008E04EE">
        <w:rPr>
          <w:rFonts w:ascii="Sylfaen" w:eastAsia="Times New Roman" w:hAnsi="Sylfaen" w:cs="Arial"/>
        </w:rPr>
        <w:t>201</w:t>
      </w:r>
      <w:r w:rsidRPr="008E04EE">
        <w:rPr>
          <w:rFonts w:ascii="Sylfaen" w:eastAsia="Times New Roman" w:hAnsi="Sylfaen" w:cs="Arial"/>
          <w:lang w:val="ka-GE"/>
        </w:rPr>
        <w:t>6</w:t>
      </w:r>
      <w:r w:rsidRPr="008E04EE">
        <w:rPr>
          <w:rFonts w:ascii="Sylfaen" w:eastAsia="Times New Roman" w:hAnsi="Sylfaen" w:cs="Arial"/>
        </w:rPr>
        <w:t xml:space="preserve"> წელს </w:t>
      </w:r>
      <w:r w:rsidRPr="008E04EE">
        <w:rPr>
          <w:rFonts w:ascii="Sylfaen" w:eastAsia="Times New Roman" w:hAnsi="Sylfaen" w:cs="Arial"/>
          <w:lang w:val="ka-GE"/>
        </w:rPr>
        <w:t xml:space="preserve">ამბულატორიულ-პოლიკლინიკურ დაწესებულებებში </w:t>
      </w:r>
      <w:r w:rsidRPr="008E04EE">
        <w:rPr>
          <w:rFonts w:ascii="Sylfaen" w:eastAsia="Times New Roman" w:hAnsi="Sylfaen" w:cs="Arial"/>
        </w:rPr>
        <w:t xml:space="preserve">ერთ სულ მოსახლეზე მიმართვების რაოდენობამ შეადგინა </w:t>
      </w:r>
      <w:r w:rsidRPr="008E04EE">
        <w:rPr>
          <w:rFonts w:ascii="Sylfaen" w:eastAsia="Times New Roman" w:hAnsi="Sylfaen" w:cs="Arial"/>
          <w:lang w:val="ka-GE"/>
        </w:rPr>
        <w:t>4.0</w:t>
      </w:r>
      <w:r w:rsidRPr="008E04EE">
        <w:rPr>
          <w:rFonts w:ascii="Sylfaen" w:eastAsia="Times New Roman" w:hAnsi="Sylfaen" w:cs="Arial"/>
        </w:rPr>
        <w:t>, მაშინ როცა 201</w:t>
      </w:r>
      <w:r w:rsidRPr="008E04EE">
        <w:rPr>
          <w:rFonts w:ascii="Sylfaen" w:eastAsia="Times New Roman" w:hAnsi="Sylfaen" w:cs="Arial"/>
          <w:lang w:val="ka-GE"/>
        </w:rPr>
        <w:t>5</w:t>
      </w:r>
      <w:r w:rsidRPr="008E04EE">
        <w:rPr>
          <w:rFonts w:ascii="Sylfaen" w:eastAsia="Times New Roman" w:hAnsi="Sylfaen" w:cs="Arial"/>
        </w:rPr>
        <w:t xml:space="preserve"> წელს უდრიდა </w:t>
      </w:r>
      <w:r w:rsidRPr="008E04EE">
        <w:rPr>
          <w:rFonts w:ascii="Sylfaen" w:eastAsia="Times New Roman" w:hAnsi="Sylfaen" w:cs="Arial"/>
          <w:lang w:val="ka-GE"/>
        </w:rPr>
        <w:t>3.5</w:t>
      </w:r>
      <w:r w:rsidRPr="008E04EE">
        <w:rPr>
          <w:rFonts w:ascii="Sylfaen" w:eastAsia="Times New Roman" w:hAnsi="Sylfaen" w:cs="Arial"/>
        </w:rPr>
        <w:t>-ს.</w:t>
      </w:r>
      <w:r w:rsidRPr="008E04EE">
        <w:rPr>
          <w:rFonts w:ascii="Sylfaen" w:eastAsia="Times New Roman" w:hAnsi="Sylfaen" w:cs="Arial"/>
          <w:lang w:val="ka-GE"/>
        </w:rPr>
        <w:t xml:space="preserve"> სოფლის ექიმთან მიმართვიანობის მაჩვენებელი -</w:t>
      </w:r>
      <w:r w:rsidRPr="00316DC7">
        <w:rPr>
          <w:rFonts w:ascii="Sylfaen" w:eastAsia="Times New Roman" w:hAnsi="Sylfaen" w:cs="Arial"/>
          <w:highlight w:val="yellow"/>
          <w:lang w:val="ka-GE"/>
          <w:rPrChange w:id="157" w:author="Ekaterine Adamia" w:date="2017-02-27T12:51:00Z">
            <w:rPr>
              <w:rFonts w:ascii="Sylfaen" w:eastAsia="Times New Roman" w:hAnsi="Sylfaen" w:cs="Arial"/>
              <w:lang w:val="ka-GE"/>
            </w:rPr>
          </w:rPrChange>
        </w:rPr>
        <w:t>1.2.</w:t>
      </w:r>
      <w:proofErr w:type="gramEnd"/>
    </w:p>
    <w:p w:rsidR="00C04119" w:rsidRPr="005726F8" w:rsidRDefault="00C04119" w:rsidP="005726F8">
      <w:pPr>
        <w:ind w:left="208"/>
        <w:rPr>
          <w:rFonts w:ascii="Sylfaen" w:hAnsi="Sylfaen"/>
          <w:b/>
          <w:lang w:val="ka-GE"/>
        </w:rPr>
      </w:pPr>
    </w:p>
    <w:p w:rsidR="002F78E8" w:rsidRPr="00AA0D80" w:rsidRDefault="002F78E8" w:rsidP="002F78E8">
      <w:pPr>
        <w:ind w:left="720"/>
        <w:rPr>
          <w:rFonts w:ascii="Sylfaen" w:hAnsi="Sylfaen"/>
          <w:b/>
          <w:lang w:val="ka-GE"/>
        </w:rPr>
      </w:pPr>
    </w:p>
    <w:p w:rsidR="00183724" w:rsidRPr="00AA0D80" w:rsidRDefault="0018372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183724">
      <w:pPr>
        <w:pStyle w:val="abzacixml"/>
        <w:spacing w:after="120"/>
        <w:ind w:left="274" w:firstLine="0"/>
        <w:rPr>
          <w:b/>
        </w:rPr>
      </w:pPr>
      <w:r w:rsidRPr="00AA0D80">
        <w:rPr>
          <w:b/>
          <w:lang w:val="ka-GE"/>
        </w:rPr>
        <w:t xml:space="preserve">          </w:t>
      </w:r>
      <w:proofErr w:type="gramStart"/>
      <w:r w:rsidRPr="00AA0D80">
        <w:rPr>
          <w:b/>
        </w:rPr>
        <w:t>ფსიქიკური</w:t>
      </w:r>
      <w:proofErr w:type="gramEnd"/>
      <w:r w:rsidRPr="00AA0D80">
        <w:rPr>
          <w:b/>
        </w:rPr>
        <w:t xml:space="preserve"> ჯანმრთელობა (პროგრამული კოდი 35 03 03 01)</w:t>
      </w:r>
    </w:p>
    <w:p w:rsidR="00183724" w:rsidRPr="00AA0D80" w:rsidRDefault="00183724" w:rsidP="00183724">
      <w:pPr>
        <w:ind w:firstLine="283"/>
        <w:rPr>
          <w:rFonts w:ascii="Sylfaen" w:hAnsi="Sylfaen" w:cs="Sylfaen"/>
          <w:b/>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183724" w:rsidRPr="00AA0D80" w:rsidRDefault="00183724" w:rsidP="007E1547">
      <w:pPr>
        <w:pStyle w:val="abzacixml"/>
        <w:numPr>
          <w:ilvl w:val="0"/>
          <w:numId w:val="5"/>
        </w:numPr>
        <w:tabs>
          <w:tab w:val="left" w:pos="0"/>
        </w:tabs>
        <w:autoSpaceDE/>
        <w:autoSpaceDN/>
        <w:adjustRightInd/>
        <w:ind w:left="270" w:hanging="270"/>
      </w:pPr>
      <w:r w:rsidRPr="00AA0D80">
        <w:t>ბავშვთა ფსიქიკური ჯანმრთელობის ამბულატორიული მომსახურებით ისარგებლა 433 ბავშვმა, ფსიქო–სოციალური რეაბილიტაციის ამბულატორიული მომსახურებით ისარგებლა 88 პაციენტმა, ხოლო ფსიქიატრიული ამბულატორიული მომსახურებით ისარგებლა 22.3 ათასზე მეტმა პაციენტმა, ფსიქიატრიული კრიზისული ინტერვენციის კომპონენტის ფარგლებში მომსახურება გაეწია 555 პაციენტს;</w:t>
      </w:r>
    </w:p>
    <w:p w:rsidR="00183724" w:rsidRPr="00AA0D80" w:rsidRDefault="00183724" w:rsidP="007E1547">
      <w:pPr>
        <w:pStyle w:val="abzacixml"/>
        <w:numPr>
          <w:ilvl w:val="0"/>
          <w:numId w:val="5"/>
        </w:numPr>
        <w:tabs>
          <w:tab w:val="left" w:pos="0"/>
        </w:tabs>
        <w:autoSpaceDE/>
        <w:autoSpaceDN/>
        <w:adjustRightInd/>
        <w:ind w:left="270" w:hanging="270"/>
      </w:pPr>
      <w:proofErr w:type="gramStart"/>
      <w:r w:rsidRPr="00AA0D80">
        <w:t>ფსიქიატრიული</w:t>
      </w:r>
      <w:proofErr w:type="gramEnd"/>
      <w:r w:rsidRPr="00AA0D80">
        <w:t xml:space="preserve"> სტაციონარული მომსახურების ბავშვთა და მოზრდილთა ფსიქიატრიული სტაციონარული მომსახურების ფარგლებში მომსახურება ჩაუტარდა 5.2 ათასზე მეტ ბენეფიციარს, ხოლო ფსიქიკური დარღვევების მქონე პირთა თავშესაფრით უზრუნველყოფის კომპონენტით ისარგებლა 111-მა პირმა, დაფიქსირდა 36 090 საწოლ/დღე.</w:t>
      </w:r>
    </w:p>
    <w:p w:rsidR="00183724" w:rsidRPr="00AA0D80" w:rsidRDefault="00183724" w:rsidP="00183724">
      <w:pPr>
        <w:pStyle w:val="abzacixml"/>
        <w:tabs>
          <w:tab w:val="left" w:pos="0"/>
        </w:tabs>
        <w:autoSpaceDE/>
        <w:autoSpaceDN/>
        <w:adjustRightInd/>
        <w:ind w:left="270" w:firstLine="0"/>
        <w:rPr>
          <w:b/>
          <w:lang w:val="ka-GE"/>
        </w:rPr>
      </w:pPr>
    </w:p>
    <w:p w:rsidR="00400C90" w:rsidRDefault="00400C90">
      <w:pPr>
        <w:rPr>
          <w:rFonts w:ascii="Sylfaen" w:hAnsi="Sylfaen" w:cs="Sylfaen"/>
          <w:b/>
          <w:lang w:val="ka-GE"/>
        </w:rPr>
      </w:pPr>
      <w:r>
        <w:rPr>
          <w:b/>
          <w:lang w:val="ka-GE"/>
        </w:rPr>
        <w:br w:type="page"/>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183724" w:rsidRPr="00AA0D80" w:rsidRDefault="0018372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w:t>
      </w:r>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eastAsia="Sylfaen" w:hAnsi="Sylfaen"/>
          <w:color w:val="000000"/>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183724" w:rsidRPr="00AA0D80" w:rsidRDefault="0018372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ფსიქიკური</w:t>
      </w:r>
      <w:proofErr w:type="gramEnd"/>
      <w:r w:rsidRPr="00AA0D80">
        <w:rPr>
          <w:rFonts w:ascii="Sylfaen" w:eastAsia="Times New Roman" w:hAnsi="Sylfaen" w:cs="Arial"/>
          <w:color w:val="000000"/>
        </w:rPr>
        <w:t xml:space="preserve"> აშლილობის მქონე პირები უზრუნველყოფილნი არიან ამბულატორიული და სტაციონარული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3E79EC">
      <w:pPr>
        <w:pStyle w:val="ListParagraph"/>
        <w:numPr>
          <w:ilvl w:val="0"/>
          <w:numId w:val="40"/>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jc w:val="both"/>
        <w:rPr>
          <w:rFonts w:ascii="Sylfaen" w:eastAsia="Sylfaen" w:hAnsi="Sylfaen"/>
          <w:color w:val="000000"/>
          <w:lang w:val="ka-GE"/>
        </w:rPr>
      </w:pPr>
      <w:proofErr w:type="gramStart"/>
      <w:r w:rsidRPr="00AA0D80">
        <w:rPr>
          <w:rFonts w:ascii="Sylfaen" w:eastAsia="Sylfaen" w:hAnsi="Sylfaen"/>
          <w:color w:val="000000"/>
        </w:rPr>
        <w:t>ფსიქიკური</w:t>
      </w:r>
      <w:proofErr w:type="gramEnd"/>
      <w:r w:rsidRPr="00AA0D80">
        <w:rPr>
          <w:rFonts w:ascii="Sylfaen" w:eastAsia="Sylfaen" w:hAnsi="Sylfaen"/>
          <w:color w:val="000000"/>
        </w:rPr>
        <w:t xml:space="preserve"> აშლილობის მქონე პირებისთვის ადეკვატური ამბულატორიული და სტაციონარული მომსახურების მიწოდება: სტაციონარული სერვისებით მოსარგებლეთა რაოდენობა - 4800; 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 ამბულატორიულ სერვისებით მოსარგებლეთა რაოდენობა - 22453;</w:t>
      </w:r>
    </w:p>
    <w:p w:rsidR="00183724" w:rsidRPr="00AA0D80" w:rsidRDefault="00183724"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A608EF">
      <w:pPr>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ამბულატორიულ</w:t>
      </w:r>
      <w:proofErr w:type="gramEnd"/>
      <w:r w:rsidRPr="00AA0D80">
        <w:rPr>
          <w:rFonts w:ascii="Sylfaen" w:eastAsia="Sylfaen" w:hAnsi="Sylfaen"/>
          <w:color w:val="000000"/>
        </w:rPr>
        <w:t xml:space="preserve"> სერვისებით მოსარგებლეთა რაოდენობა - 25000; სტაციონარული სერვისებით მოსარგებლეთა რაოდენობა - 5300;</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C04119" w:rsidRPr="00AA0D80" w:rsidRDefault="00C04119" w:rsidP="003E79EC">
      <w:pPr>
        <w:pStyle w:val="ListParagraph"/>
        <w:numPr>
          <w:ilvl w:val="0"/>
          <w:numId w:val="62"/>
        </w:numPr>
        <w:autoSpaceDE/>
        <w:autoSpaceDN/>
        <w:adjustRightInd/>
        <w:spacing w:after="160" w:line="259" w:lineRule="auto"/>
        <w:contextualSpacing/>
        <w:rPr>
          <w:rFonts w:ascii="Sylfaen" w:eastAsia="Sylfaen" w:hAnsi="Sylfaen"/>
          <w:color w:val="000000"/>
          <w:lang w:val="ka-GE"/>
        </w:rPr>
      </w:pPr>
      <w:r w:rsidRPr="00AA0D80">
        <w:rPr>
          <w:rFonts w:ascii="Sylfaen" w:eastAsia="Sylfaen" w:hAnsi="Sylfaen"/>
          <w:color w:val="000000"/>
        </w:rPr>
        <w:t xml:space="preserve">ამბულატორიულ სერვისებით მოსარგებლეთა რაოდენობა </w:t>
      </w:r>
      <w:r w:rsidRPr="00AA0D80">
        <w:rPr>
          <w:rFonts w:ascii="Sylfaen" w:eastAsia="Sylfaen" w:hAnsi="Sylfaen"/>
          <w:color w:val="000000"/>
          <w:lang w:val="ka-GE"/>
        </w:rPr>
        <w:t xml:space="preserve">2015 წელთან შედარებით გაზრდილია და შეადგენს დაახლოებით </w:t>
      </w:r>
      <w:r w:rsidRPr="00AA0D80">
        <w:rPr>
          <w:rFonts w:ascii="Sylfaen" w:eastAsia="Sylfaen" w:hAnsi="Sylfaen"/>
          <w:color w:val="000000"/>
        </w:rPr>
        <w:t xml:space="preserve">- </w:t>
      </w:r>
      <w:r w:rsidRPr="00AA0D80">
        <w:rPr>
          <w:rFonts w:ascii="Sylfaen" w:eastAsia="Sylfaen" w:hAnsi="Sylfaen"/>
          <w:color w:val="000000"/>
          <w:lang w:val="ka-GE"/>
        </w:rPr>
        <w:t>24 000</w:t>
      </w:r>
      <w:r w:rsidRPr="00AA0D80">
        <w:rPr>
          <w:rFonts w:ascii="Sylfaen" w:eastAsia="Sylfaen" w:hAnsi="Sylfaen"/>
          <w:color w:val="000000"/>
        </w:rPr>
        <w:t xml:space="preserve">; </w:t>
      </w:r>
    </w:p>
    <w:p w:rsidR="00C04119" w:rsidRPr="00AA0D80" w:rsidRDefault="00C04119" w:rsidP="003E79EC">
      <w:pPr>
        <w:pStyle w:val="ListParagraph"/>
        <w:numPr>
          <w:ilvl w:val="0"/>
          <w:numId w:val="62"/>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სტაციონარული</w:t>
      </w:r>
      <w:proofErr w:type="gramEnd"/>
      <w:r w:rsidRPr="00AA0D80">
        <w:rPr>
          <w:rFonts w:ascii="Sylfaen" w:eastAsia="Sylfaen" w:hAnsi="Sylfaen"/>
          <w:color w:val="000000"/>
        </w:rPr>
        <w:t xml:space="preserve"> სერვისებით მოსარგებლეთა რაოდენობა - 53</w:t>
      </w:r>
      <w:r w:rsidRPr="00AA0D80">
        <w:rPr>
          <w:rFonts w:ascii="Sylfaen" w:eastAsia="Sylfaen" w:hAnsi="Sylfaen"/>
          <w:color w:val="000000"/>
          <w:lang w:val="ka-GE"/>
        </w:rPr>
        <w:t>11.</w:t>
      </w:r>
    </w:p>
    <w:p w:rsidR="00183724" w:rsidRPr="00AA0D80" w:rsidRDefault="00183724" w:rsidP="00183724">
      <w:pPr>
        <w:rPr>
          <w:lang w:val="ka-GE"/>
        </w:rPr>
      </w:pPr>
    </w:p>
    <w:p w:rsidR="00E84E50" w:rsidRPr="00AA0D80" w:rsidRDefault="00E84E50">
      <w:pPr>
        <w:rPr>
          <w:rFonts w:ascii="Sylfaen" w:eastAsia="Times New Roman" w:hAnsi="Sylfaen" w:cs="Sylfaen"/>
          <w:b/>
          <w:bCs/>
          <w:i/>
          <w:iCs/>
          <w:lang w:val="ka-GE"/>
        </w:rPr>
      </w:pPr>
    </w:p>
    <w:p w:rsidR="00183724" w:rsidRPr="00AA0D80" w:rsidRDefault="0018372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183724" w:rsidRPr="00AA0D80" w:rsidRDefault="00183724" w:rsidP="000633A6">
      <w:pPr>
        <w:pStyle w:val="abzacixml"/>
        <w:spacing w:after="120"/>
        <w:ind w:left="274" w:firstLine="0"/>
        <w:rPr>
          <w:b/>
          <w:lang w:val="ka-GE"/>
        </w:rPr>
      </w:pPr>
      <w:r w:rsidRPr="00AA0D80">
        <w:rPr>
          <w:b/>
          <w:lang w:val="ka-GE"/>
        </w:rPr>
        <w:t xml:space="preserve">          </w:t>
      </w:r>
      <w:proofErr w:type="gramStart"/>
      <w:r w:rsidR="000633A6" w:rsidRPr="00AA0D80">
        <w:rPr>
          <w:b/>
        </w:rPr>
        <w:t>დიაბეტის</w:t>
      </w:r>
      <w:proofErr w:type="gramEnd"/>
      <w:r w:rsidR="000633A6" w:rsidRPr="00AA0D80">
        <w:rPr>
          <w:b/>
        </w:rPr>
        <w:t xml:space="preserve"> მართვა (პროგრამული კოდი 35 03 03 02)</w:t>
      </w:r>
    </w:p>
    <w:p w:rsidR="000633A6" w:rsidRPr="00AA0D80" w:rsidRDefault="000633A6" w:rsidP="000633A6">
      <w:pPr>
        <w:pStyle w:val="abzacixml"/>
        <w:spacing w:after="120"/>
        <w:ind w:left="274" w:firstLine="0"/>
        <w:rPr>
          <w:b/>
          <w:lang w:val="ka-GE"/>
        </w:rPr>
      </w:pPr>
    </w:p>
    <w:p w:rsidR="00183724" w:rsidRPr="00AA0D80" w:rsidRDefault="00183724" w:rsidP="0018372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183724" w:rsidRPr="00AA0D80" w:rsidRDefault="0018372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183724" w:rsidRPr="00AA0D80" w:rsidRDefault="00183724" w:rsidP="00183724">
      <w:pPr>
        <w:pStyle w:val="ListParagraph"/>
        <w:spacing w:after="0" w:line="240" w:lineRule="auto"/>
        <w:ind w:left="643"/>
        <w:jc w:val="both"/>
        <w:rPr>
          <w:rFonts w:ascii="Sylfaen" w:eastAsia="Sylfaen" w:hAnsi="Sylfaen" w:cs="Times New Roman"/>
        </w:rPr>
      </w:pPr>
    </w:p>
    <w:p w:rsidR="00183724" w:rsidRPr="00AA0D80" w:rsidRDefault="00183724" w:rsidP="00183724">
      <w:pPr>
        <w:ind w:firstLine="283"/>
      </w:pPr>
    </w:p>
    <w:p w:rsidR="00183724" w:rsidRPr="00AA0D80" w:rsidRDefault="00183724" w:rsidP="0018372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183724" w:rsidRPr="00AA0D80" w:rsidRDefault="00183724" w:rsidP="00183724">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საანგარიშო</w:t>
      </w:r>
      <w:proofErr w:type="gramEnd"/>
      <w:r w:rsidRPr="00AA0D80">
        <w:rPr>
          <w:rFonts w:ascii="Sylfaen" w:hAnsi="Sylfaen" w:cs="Arial"/>
          <w:color w:val="000000"/>
        </w:rPr>
        <w:t xml:space="preserve">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AA0D80">
        <w:rPr>
          <w:rFonts w:ascii="Sylfaen" w:hAnsi="Sylfaen" w:cs="Arial"/>
          <w:color w:val="000000"/>
          <w:lang w:val="ka-GE"/>
        </w:rPr>
        <w:t>5.4</w:t>
      </w:r>
      <w:r w:rsidRPr="00AA0D80">
        <w:rPr>
          <w:rFonts w:ascii="Sylfaen" w:hAnsi="Sylfaen" w:cs="Arial"/>
          <w:color w:val="000000"/>
        </w:rPr>
        <w:t xml:space="preserve"> ათას</w:t>
      </w:r>
      <w:r w:rsidRPr="00AA0D80">
        <w:rPr>
          <w:rFonts w:ascii="Sylfaen" w:hAnsi="Sylfaen" w:cs="Arial"/>
          <w:color w:val="000000"/>
          <w:lang w:val="ka-GE"/>
        </w:rPr>
        <w:t>ზე მეტმა</w:t>
      </w:r>
      <w:r w:rsidRPr="00AA0D80">
        <w:rPr>
          <w:rFonts w:ascii="Sylfaen" w:hAnsi="Sylfaen" w:cs="Arial"/>
          <w:color w:val="000000"/>
        </w:rPr>
        <w:t xml:space="preserve"> პაციენტმა.</w:t>
      </w:r>
    </w:p>
    <w:p w:rsidR="00183724" w:rsidRPr="00AA0D80" w:rsidRDefault="00183724" w:rsidP="00183724">
      <w:pPr>
        <w:pStyle w:val="abzacixml"/>
        <w:tabs>
          <w:tab w:val="left" w:pos="0"/>
        </w:tabs>
        <w:autoSpaceDE/>
        <w:autoSpaceDN/>
        <w:adjustRightInd/>
        <w:ind w:left="270" w:firstLine="0"/>
        <w:rPr>
          <w:b/>
          <w:lang w:val="ka-GE"/>
        </w:rPr>
      </w:pPr>
    </w:p>
    <w:p w:rsidR="00183724" w:rsidRPr="00AA0D80" w:rsidRDefault="00183724" w:rsidP="0018372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316DC7" w:rsidRPr="00AA0D80" w:rsidRDefault="00316DC7" w:rsidP="00316DC7">
      <w:pPr>
        <w:pStyle w:val="ListParagraph"/>
        <w:numPr>
          <w:ilvl w:val="0"/>
          <w:numId w:val="10"/>
        </w:numPr>
        <w:tabs>
          <w:tab w:val="left" w:pos="450"/>
        </w:tabs>
        <w:spacing w:after="0" w:line="240" w:lineRule="auto"/>
        <w:contextualSpacing/>
        <w:jc w:val="both"/>
        <w:rPr>
          <w:ins w:id="158" w:author="Ekaterine Adamia" w:date="2017-02-27T12:52:00Z"/>
          <w:rFonts w:ascii="Sylfaen" w:eastAsia="Sylfaen" w:hAnsi="Sylfaen"/>
          <w:lang w:val="ka-GE"/>
        </w:rPr>
      </w:pPr>
      <w:ins w:id="159" w:author="Ekaterine Adamia" w:date="2017-02-27T12:52:00Z">
        <w:r>
          <w:rPr>
            <w:rFonts w:ascii="Sylfaen" w:eastAsia="Sylfaen" w:hAnsi="Sylfaen"/>
            <w:color w:val="000000"/>
            <w:lang w:val="ka-GE"/>
          </w:rPr>
          <w:t xml:space="preserve">პროგრამით მოცული შესაბამისი საჭიროების მქონე </w:t>
        </w:r>
        <w:r w:rsidRPr="00AA0D80">
          <w:rPr>
            <w:rFonts w:ascii="Sylfaen" w:eastAsia="Sylfaen" w:hAnsi="Sylfaen"/>
            <w:color w:val="000000"/>
          </w:rPr>
          <w:t xml:space="preserve">ბენეფიციართა რაოდენობა; </w:t>
        </w:r>
      </w:ins>
    </w:p>
    <w:p w:rsidR="00316DC7" w:rsidRPr="00AA0D80" w:rsidRDefault="00316DC7" w:rsidP="00316DC7">
      <w:pPr>
        <w:pStyle w:val="ListParagraph"/>
        <w:numPr>
          <w:ilvl w:val="0"/>
          <w:numId w:val="10"/>
        </w:numPr>
        <w:tabs>
          <w:tab w:val="left" w:pos="450"/>
        </w:tabs>
        <w:spacing w:after="0" w:line="240" w:lineRule="auto"/>
        <w:contextualSpacing/>
        <w:jc w:val="both"/>
        <w:rPr>
          <w:ins w:id="160" w:author="Ekaterine Adamia" w:date="2017-02-27T12:52:00Z"/>
          <w:rFonts w:ascii="Sylfaen" w:eastAsia="Sylfaen" w:hAnsi="Sylfaen"/>
          <w:lang w:val="ka-GE"/>
        </w:rPr>
      </w:pPr>
      <w:ins w:id="161" w:author="Ekaterine Adamia" w:date="2017-02-27T12:52:00Z">
        <w:r>
          <w:rPr>
            <w:rFonts w:ascii="Sylfaen" w:eastAsia="Sylfaen" w:hAnsi="Sylfaen"/>
            <w:color w:val="000000"/>
            <w:lang w:val="ka-GE"/>
          </w:rPr>
          <w:t xml:space="preserve">დროული და ადექვატური მომსახურების მიღებით, </w:t>
        </w:r>
        <w:r w:rsidRPr="00AA0D80">
          <w:rPr>
            <w:rFonts w:ascii="Sylfaen" w:eastAsia="Sylfaen" w:hAnsi="Sylfaen"/>
            <w:color w:val="000000"/>
          </w:rPr>
          <w:t>დიაბეტით გამოწვეული  გართულებების შემცირება.</w:t>
        </w:r>
      </w:ins>
    </w:p>
    <w:p w:rsidR="000633A6" w:rsidRPr="00AA0D80" w:rsidDel="00316DC7" w:rsidRDefault="000633A6" w:rsidP="003E79EC">
      <w:pPr>
        <w:pStyle w:val="ListParagraph"/>
        <w:numPr>
          <w:ilvl w:val="0"/>
          <w:numId w:val="10"/>
        </w:numPr>
        <w:tabs>
          <w:tab w:val="left" w:pos="450"/>
        </w:tabs>
        <w:spacing w:after="0" w:line="240" w:lineRule="auto"/>
        <w:contextualSpacing/>
        <w:jc w:val="both"/>
        <w:rPr>
          <w:del w:id="162" w:author="Ekaterine Adamia" w:date="2017-02-27T12:52:00Z"/>
          <w:rFonts w:ascii="Sylfaen" w:eastAsia="Sylfaen" w:hAnsi="Sylfaen"/>
          <w:lang w:val="ka-GE"/>
        </w:rPr>
      </w:pPr>
      <w:del w:id="163" w:author="Ekaterine Adamia" w:date="2017-02-27T12:52:00Z">
        <w:r w:rsidRPr="00AA0D80" w:rsidDel="00316DC7">
          <w:rPr>
            <w:rFonts w:ascii="Sylfaen" w:eastAsia="Sylfaen" w:hAnsi="Sylfaen"/>
            <w:color w:val="000000"/>
          </w:rPr>
          <w:delText xml:space="preserve">პროგრამაში ჩართულ ბენეფიციართა რაოდენობა; </w:delText>
        </w:r>
      </w:del>
    </w:p>
    <w:p w:rsidR="000633A6" w:rsidRPr="00AA0D80" w:rsidDel="00316DC7" w:rsidRDefault="000633A6" w:rsidP="003E79EC">
      <w:pPr>
        <w:pStyle w:val="ListParagraph"/>
        <w:numPr>
          <w:ilvl w:val="0"/>
          <w:numId w:val="10"/>
        </w:numPr>
        <w:tabs>
          <w:tab w:val="left" w:pos="450"/>
        </w:tabs>
        <w:spacing w:after="0" w:line="240" w:lineRule="auto"/>
        <w:contextualSpacing/>
        <w:jc w:val="both"/>
        <w:rPr>
          <w:del w:id="164" w:author="Ekaterine Adamia" w:date="2017-02-27T12:52:00Z"/>
          <w:rFonts w:ascii="Sylfaen" w:eastAsia="Sylfaen" w:hAnsi="Sylfaen"/>
          <w:lang w:val="ka-GE"/>
        </w:rPr>
      </w:pPr>
      <w:del w:id="165" w:author="Ekaterine Adamia" w:date="2017-02-27T12:52:00Z">
        <w:r w:rsidRPr="00AA0D80" w:rsidDel="00316DC7">
          <w:rPr>
            <w:rFonts w:ascii="Sylfaen" w:eastAsia="Sylfaen" w:hAnsi="Sylfaen"/>
            <w:color w:val="000000"/>
          </w:rPr>
          <w:delText>დიაბეტით გამოწვეული სპეციფიური გართულებების შემცირება.</w:delText>
        </w:r>
      </w:del>
    </w:p>
    <w:p w:rsidR="00183724" w:rsidRPr="00AA0D80" w:rsidRDefault="00183724" w:rsidP="0018372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183724" w:rsidRPr="00AA0D80" w:rsidRDefault="00183724" w:rsidP="0018372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0633A6" w:rsidRPr="00AA0D80" w:rsidRDefault="000633A6"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პროგრამის</w:t>
      </w:r>
      <w:proofErr w:type="gramEnd"/>
      <w:r w:rsidRPr="00AA0D80">
        <w:rPr>
          <w:rFonts w:ascii="Sylfaen" w:eastAsia="Times New Roman" w:hAnsi="Sylfaen" w:cs="Arial"/>
          <w:color w:val="000000"/>
        </w:rPr>
        <w:t xml:space="preserve"> ფარგლებში ბენეფიციარები უზრუნველყოფილი იყვნენ შესაბამისი სამედიცინო მომსახურებით.</w:t>
      </w:r>
    </w:p>
    <w:p w:rsidR="00183724" w:rsidRPr="00AA0D80" w:rsidRDefault="00183724" w:rsidP="00183724">
      <w:pPr>
        <w:rPr>
          <w:b/>
          <w:lang w:val="ka-GE"/>
        </w:rPr>
      </w:pPr>
    </w:p>
    <w:p w:rsidR="00183724" w:rsidRPr="00AA0D80" w:rsidRDefault="00183724" w:rsidP="0018372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183724" w:rsidRPr="00AA0D80" w:rsidRDefault="00183724" w:rsidP="00183724">
      <w:pPr>
        <w:rPr>
          <w:rFonts w:ascii="Sylfaen" w:hAnsi="Sylfaen"/>
          <w:lang w:val="ka-GE"/>
        </w:rPr>
      </w:pPr>
    </w:p>
    <w:p w:rsidR="00183724" w:rsidRPr="00AA0D80" w:rsidRDefault="00183724"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შაქრიანი დიაბეტით დაავადებულ ბავშვთა მომსახურების კომპონენტით სარგებლობს 795 ბავშვი;</w:t>
      </w:r>
    </w:p>
    <w:p w:rsidR="000633A6" w:rsidRPr="00AA0D80" w:rsidRDefault="000633A6" w:rsidP="00183724">
      <w:pPr>
        <w:pStyle w:val="ListParagraph"/>
        <w:autoSpaceDE/>
        <w:autoSpaceDN/>
        <w:adjustRightInd/>
        <w:spacing w:after="160" w:line="259" w:lineRule="auto"/>
        <w:contextualSpacing/>
        <w:rPr>
          <w:rFonts w:ascii="Sylfaen" w:hAnsi="Sylfaen" w:cs="Sylfaen"/>
          <w:b/>
          <w:lang w:val="ka-GE"/>
        </w:rPr>
      </w:pPr>
    </w:p>
    <w:p w:rsidR="00C04119" w:rsidRPr="00AA0D80" w:rsidRDefault="00C04119" w:rsidP="00183724">
      <w:pPr>
        <w:pStyle w:val="ListParagraph"/>
        <w:autoSpaceDE/>
        <w:autoSpaceDN/>
        <w:adjustRightInd/>
        <w:spacing w:after="160" w:line="259" w:lineRule="auto"/>
        <w:contextualSpacing/>
        <w:rPr>
          <w:rFonts w:ascii="Sylfaen" w:hAnsi="Sylfaen" w:cs="Sylfaen"/>
          <w:b/>
          <w:lang w:val="ka-GE"/>
        </w:rPr>
      </w:pPr>
    </w:p>
    <w:p w:rsidR="00183724" w:rsidRPr="00AA0D80" w:rsidRDefault="00183724" w:rsidP="0018372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183724"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w:t>
      </w:r>
      <w:r w:rsidRPr="00AA0D80">
        <w:rPr>
          <w:rFonts w:ascii="Sylfaen" w:eastAsia="Sylfaen" w:hAnsi="Sylfaen"/>
          <w:color w:val="000000"/>
          <w:lang w:val="ka-GE"/>
        </w:rPr>
        <w:t xml:space="preserve"> </w:t>
      </w:r>
      <w:r w:rsidRPr="00AA0D80">
        <w:rPr>
          <w:rFonts w:ascii="Sylfaen" w:eastAsia="Sylfaen" w:hAnsi="Sylfaen"/>
          <w:color w:val="000000"/>
        </w:rPr>
        <w:t>10%-იანი ზრდა;</w:t>
      </w:r>
    </w:p>
    <w:p w:rsidR="00183724" w:rsidRPr="00AA0D80" w:rsidRDefault="00183724"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0633A6"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სპეციალიზებული ამბულატორიული დახმარების კომპონენტით სარგებლობს 5000 პირი;</w:t>
      </w:r>
    </w:p>
    <w:p w:rsidR="000633A6" w:rsidRPr="00AA0D80" w:rsidRDefault="000633A6"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0633A6" w:rsidP="0018372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პროგრამაში</w:t>
      </w:r>
      <w:proofErr w:type="gramEnd"/>
      <w:r w:rsidRPr="00AA0D80">
        <w:rPr>
          <w:rFonts w:ascii="Sylfaen" w:eastAsia="Sylfaen" w:hAnsi="Sylfaen"/>
          <w:color w:val="000000"/>
        </w:rPr>
        <w:t xml:space="preserve"> ჩართულ ბენეფიციართა რაოდენობა: 5100 პირი;</w:t>
      </w:r>
    </w:p>
    <w:p w:rsidR="000633A6" w:rsidRPr="00AA0D80" w:rsidRDefault="000633A6" w:rsidP="00183724">
      <w:pPr>
        <w:rPr>
          <w:rFonts w:ascii="Sylfaen" w:hAnsi="Sylfaen"/>
          <w:b/>
          <w:highlight w:val="yellow"/>
          <w:lang w:val="ka-GE"/>
        </w:rPr>
      </w:pPr>
    </w:p>
    <w:p w:rsidR="00183724" w:rsidRPr="00AA0D80" w:rsidRDefault="00183724" w:rsidP="0018372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183724" w:rsidRPr="00AA0D80" w:rsidRDefault="00AA0D80" w:rsidP="003E79EC">
      <w:pPr>
        <w:pStyle w:val="ListParagraph"/>
        <w:numPr>
          <w:ilvl w:val="0"/>
          <w:numId w:val="63"/>
        </w:numPr>
        <w:rPr>
          <w:lang w:val="ka-GE"/>
        </w:rPr>
      </w:pPr>
      <w:r w:rsidRPr="00AA0D80">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AA0D80">
        <w:rPr>
          <w:rFonts w:ascii="Sylfaen" w:hAnsi="Sylfaen" w:cs="Arial"/>
          <w:color w:val="000000"/>
          <w:lang w:val="ka-GE"/>
        </w:rPr>
        <w:t>903-მა</w:t>
      </w:r>
      <w:r w:rsidRPr="00AA0D80">
        <w:rPr>
          <w:rFonts w:ascii="Sylfaen" w:hAnsi="Sylfaen" w:cs="Arial"/>
          <w:color w:val="000000"/>
        </w:rPr>
        <w:t xml:space="preserve"> დიაბეტით დაავადებულმა ბავშვმა,</w:t>
      </w:r>
      <w:r w:rsidRPr="00AA0D80">
        <w:rPr>
          <w:rFonts w:ascii="Sylfaen" w:hAnsi="Sylfaen" w:cs="Arial"/>
          <w:color w:val="000000"/>
          <w:lang w:val="ka-GE"/>
        </w:rPr>
        <w:t xml:space="preserve"> რაც დაახლოებით 14% ზრდაა 2015 წელთან შედარებით;</w:t>
      </w:r>
    </w:p>
    <w:p w:rsidR="00AA0D80" w:rsidRPr="00AA0D80" w:rsidRDefault="00AA0D80" w:rsidP="003E79EC">
      <w:pPr>
        <w:pStyle w:val="ListParagraph"/>
        <w:numPr>
          <w:ilvl w:val="0"/>
          <w:numId w:val="63"/>
        </w:numPr>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სპეციალიზებული</w:t>
      </w:r>
      <w:proofErr w:type="gramEnd"/>
      <w:r w:rsidRPr="00AA0D80">
        <w:rPr>
          <w:rFonts w:ascii="Sylfaen" w:eastAsia="Sylfaen" w:hAnsi="Sylfaen"/>
          <w:color w:val="000000"/>
        </w:rPr>
        <w:t xml:space="preserve"> ამბულატორიული დახმარების კომპონენტით </w:t>
      </w:r>
      <w:r w:rsidRPr="00AA0D80">
        <w:rPr>
          <w:rFonts w:ascii="Sylfaen" w:eastAsia="Sylfaen" w:hAnsi="Sylfaen"/>
          <w:color w:val="000000"/>
          <w:lang w:val="ka-GE"/>
        </w:rPr>
        <w:t>ისარგებლა</w:t>
      </w:r>
      <w:r w:rsidRPr="00AA0D80">
        <w:rPr>
          <w:rFonts w:ascii="Sylfaen" w:eastAsia="Sylfaen" w:hAnsi="Sylfaen"/>
          <w:color w:val="000000"/>
        </w:rPr>
        <w:t xml:space="preserve"> 5</w:t>
      </w:r>
      <w:r w:rsidRPr="00AA0D80">
        <w:rPr>
          <w:rFonts w:ascii="Sylfaen" w:eastAsia="Sylfaen" w:hAnsi="Sylfaen"/>
          <w:color w:val="000000"/>
          <w:lang w:val="ka-GE"/>
        </w:rPr>
        <w:t>400-ზე მეტმა</w:t>
      </w:r>
      <w:r w:rsidRPr="00AA0D80">
        <w:rPr>
          <w:rFonts w:ascii="Sylfaen" w:eastAsia="Sylfaen" w:hAnsi="Sylfaen"/>
          <w:color w:val="000000"/>
        </w:rPr>
        <w:t xml:space="preserve"> პირ</w:t>
      </w:r>
      <w:r w:rsidRPr="00AA0D80">
        <w:rPr>
          <w:rFonts w:ascii="Sylfaen" w:eastAsia="Sylfaen" w:hAnsi="Sylfaen"/>
          <w:color w:val="000000"/>
          <w:lang w:val="ka-GE"/>
        </w:rPr>
        <w:t>მა, რაც მეტია მიზნობრივ მაჩენებელზე.</w:t>
      </w:r>
    </w:p>
    <w:p w:rsidR="00AA0D80" w:rsidRPr="00AA0D80" w:rsidRDefault="00AA0D80" w:rsidP="00AA0D80">
      <w:pPr>
        <w:pStyle w:val="ListParagraph"/>
        <w:rPr>
          <w:lang w:val="ka-GE"/>
        </w:rPr>
      </w:pPr>
    </w:p>
    <w:p w:rsidR="000633A6" w:rsidRPr="00AA0D80" w:rsidRDefault="000633A6">
      <w:pPr>
        <w:rPr>
          <w:rFonts w:ascii="Sylfaen" w:eastAsia="Times New Roman" w:hAnsi="Sylfaen" w:cs="Sylfaen"/>
          <w:b/>
          <w:bCs/>
          <w:i/>
          <w:iCs/>
          <w:lang w:val="ka-GE"/>
        </w:rPr>
      </w:pPr>
    </w:p>
    <w:p w:rsidR="000633A6" w:rsidRPr="00AA0D80" w:rsidRDefault="000633A6">
      <w:pPr>
        <w:rPr>
          <w:rFonts w:ascii="Sylfaen" w:eastAsia="Times New Roman" w:hAnsi="Sylfaen" w:cs="Sylfaen"/>
          <w:b/>
          <w:bCs/>
          <w:i/>
          <w:iCs/>
          <w:lang w:val="ka-GE"/>
        </w:rPr>
      </w:pPr>
    </w:p>
    <w:p w:rsidR="000633A6" w:rsidRPr="00AA0D80" w:rsidRDefault="000633A6"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0633A6" w:rsidRPr="00AA0D80" w:rsidRDefault="000633A6" w:rsidP="000633A6">
      <w:pPr>
        <w:pStyle w:val="abzacixml"/>
        <w:spacing w:after="120"/>
        <w:ind w:left="274" w:firstLine="0"/>
        <w:jc w:val="center"/>
        <w:rPr>
          <w:b/>
        </w:rPr>
      </w:pPr>
      <w:proofErr w:type="gramStart"/>
      <w:r w:rsidRPr="00AA0D80">
        <w:rPr>
          <w:b/>
        </w:rPr>
        <w:t>ბავშვთა</w:t>
      </w:r>
      <w:proofErr w:type="gramEnd"/>
      <w:r w:rsidRPr="00AA0D80">
        <w:rPr>
          <w:b/>
        </w:rPr>
        <w:t xml:space="preserve"> ონკოჰემატოლოგიური მომსახურება (პროგრამული კოდი 35 03 03 03)</w:t>
      </w:r>
    </w:p>
    <w:p w:rsidR="000633A6" w:rsidRPr="00AA0D80" w:rsidRDefault="000633A6" w:rsidP="000633A6">
      <w:pPr>
        <w:pStyle w:val="abzacixml"/>
        <w:spacing w:after="120"/>
        <w:ind w:left="274" w:firstLine="0"/>
        <w:rPr>
          <w:b/>
          <w:lang w:val="ka-GE"/>
        </w:rPr>
      </w:pPr>
    </w:p>
    <w:p w:rsidR="000633A6" w:rsidRPr="00AA0D80" w:rsidRDefault="000633A6" w:rsidP="000633A6">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0633A6" w:rsidRPr="00AA0D80" w:rsidRDefault="000633A6"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0633A6" w:rsidRPr="00AA0D80" w:rsidRDefault="000633A6" w:rsidP="000633A6">
      <w:pPr>
        <w:pStyle w:val="ListParagraph"/>
        <w:spacing w:after="0" w:line="240" w:lineRule="auto"/>
        <w:ind w:left="643"/>
        <w:jc w:val="both"/>
        <w:rPr>
          <w:rFonts w:ascii="Sylfaen" w:eastAsia="Sylfaen" w:hAnsi="Sylfaen" w:cs="Times New Roman"/>
        </w:rPr>
      </w:pPr>
    </w:p>
    <w:p w:rsidR="000633A6" w:rsidRPr="00AA0D80" w:rsidRDefault="000633A6" w:rsidP="000633A6">
      <w:pPr>
        <w:ind w:firstLine="283"/>
      </w:pPr>
    </w:p>
    <w:p w:rsidR="000633A6" w:rsidRPr="00AA0D80" w:rsidRDefault="000633A6" w:rsidP="000633A6">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0633A6" w:rsidRPr="00AA0D80" w:rsidRDefault="000633A6" w:rsidP="000633A6">
      <w:pPr>
        <w:pStyle w:val="abzacixml"/>
      </w:pPr>
    </w:p>
    <w:p w:rsidR="000633A6" w:rsidRPr="00AA0D80" w:rsidRDefault="000633A6"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18 წლამდე ასაკის ბავშვთა ამბულატორიული და სტაციონარული მომსახურების </w:t>
      </w:r>
      <w:r w:rsidRPr="00AA0D80">
        <w:rPr>
          <w:rFonts w:ascii="Sylfaen" w:hAnsi="Sylfaen" w:cs="Arial"/>
          <w:color w:val="000000"/>
          <w:lang w:val="ka-GE"/>
        </w:rPr>
        <w:t>17.1</w:t>
      </w:r>
      <w:r w:rsidRPr="00AA0D80">
        <w:rPr>
          <w:rFonts w:ascii="Sylfaen" w:hAnsi="Sylfaen" w:cs="Arial"/>
          <w:color w:val="000000"/>
        </w:rPr>
        <w:t xml:space="preserve"> ათასზე მეტი შემთხვევა და პროგრამით ისარგებლა </w:t>
      </w:r>
      <w:r w:rsidRPr="00AA0D80">
        <w:rPr>
          <w:rFonts w:ascii="Sylfaen" w:hAnsi="Sylfaen" w:cs="Arial"/>
          <w:color w:val="000000"/>
          <w:lang w:val="ka-GE"/>
        </w:rPr>
        <w:t>133</w:t>
      </w:r>
      <w:r w:rsidRPr="00AA0D80">
        <w:rPr>
          <w:rFonts w:ascii="Sylfaen" w:hAnsi="Sylfaen" w:cs="Arial"/>
          <w:color w:val="000000"/>
        </w:rPr>
        <w:t>-მა ბენეფიციარმა.</w:t>
      </w:r>
    </w:p>
    <w:p w:rsidR="000633A6" w:rsidRPr="00AA0D80" w:rsidRDefault="000633A6" w:rsidP="000633A6">
      <w:pPr>
        <w:pStyle w:val="abzacixml"/>
        <w:tabs>
          <w:tab w:val="left" w:pos="0"/>
        </w:tabs>
        <w:autoSpaceDE/>
        <w:autoSpaceDN/>
        <w:adjustRightInd/>
        <w:ind w:left="270" w:firstLine="0"/>
        <w:rPr>
          <w:b/>
          <w:lang w:val="ka-GE"/>
        </w:rPr>
      </w:pPr>
    </w:p>
    <w:p w:rsidR="000633A6" w:rsidRPr="00AA0D80" w:rsidRDefault="000633A6" w:rsidP="000633A6">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RDefault="007D3B4B" w:rsidP="003E79EC">
      <w:pPr>
        <w:pStyle w:val="ListParagraph"/>
        <w:numPr>
          <w:ilvl w:val="0"/>
          <w:numId w:val="10"/>
        </w:numPr>
        <w:tabs>
          <w:tab w:val="left" w:pos="450"/>
        </w:tabs>
        <w:autoSpaceDE/>
        <w:autoSpaceDN/>
        <w:adjustRightInd/>
        <w:spacing w:after="0" w:line="240" w:lineRule="auto"/>
        <w:contextualSpacing/>
        <w:jc w:val="both"/>
        <w:rPr>
          <w:rFonts w:ascii="Sylfaen" w:eastAsia="Sylfaen" w:hAnsi="Sylfaen"/>
          <w:lang w:val="ka-GE"/>
        </w:rPr>
      </w:pPr>
      <w:r w:rsidRPr="00AA0D80">
        <w:rPr>
          <w:rFonts w:ascii="Sylfaen" w:eastAsia="Sylfaen" w:hAnsi="Sylfaen"/>
          <w:color w:val="000000"/>
        </w:rPr>
        <w:t>ბავშვთა ონკოჰემატოლოგიური მომსახურებით მოცული ბენეფიციარები</w:t>
      </w:r>
    </w:p>
    <w:p w:rsidR="000633A6" w:rsidRPr="00AA0D80" w:rsidRDefault="000633A6" w:rsidP="007D3B4B">
      <w:pPr>
        <w:pStyle w:val="ListParagraph"/>
        <w:tabs>
          <w:tab w:val="left" w:pos="450"/>
        </w:tabs>
        <w:spacing w:after="0" w:line="240" w:lineRule="auto"/>
        <w:ind w:left="643"/>
        <w:contextualSpacing/>
        <w:jc w:val="both"/>
        <w:rPr>
          <w:rFonts w:ascii="Sylfaen" w:eastAsia="Sylfaen" w:hAnsi="Sylfaen"/>
          <w:lang w:val="ka-GE"/>
        </w:rPr>
      </w:pPr>
    </w:p>
    <w:p w:rsidR="000633A6" w:rsidRPr="00AA0D80"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0633A6" w:rsidRPr="00AA0D80" w:rsidRDefault="000633A6" w:rsidP="000633A6">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7D3B4B"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ონკოჰემატოლოგიური</w:t>
      </w:r>
      <w:proofErr w:type="gramEnd"/>
      <w:r w:rsidRPr="00AA0D80">
        <w:rPr>
          <w:rFonts w:ascii="Sylfaen" w:eastAsia="Times New Roman" w:hAnsi="Sylfaen" w:cs="Arial"/>
          <w:color w:val="000000"/>
        </w:rPr>
        <w:t xml:space="preserve"> დაავადებების მქონე </w:t>
      </w:r>
      <w:r w:rsidR="00AA0D80" w:rsidRPr="00AA0D80">
        <w:rPr>
          <w:rFonts w:ascii="Sylfaen" w:eastAsia="Times New Roman" w:hAnsi="Sylfaen" w:cs="Arial"/>
          <w:color w:val="000000"/>
          <w:lang w:val="ka-GE"/>
        </w:rPr>
        <w:t>ბავშვები სრულად არიან მოცული პროგრამული სერვისებით.</w:t>
      </w:r>
    </w:p>
    <w:p w:rsidR="000633A6" w:rsidRPr="00AA0D80" w:rsidRDefault="000633A6" w:rsidP="000633A6">
      <w:pPr>
        <w:rPr>
          <w:b/>
          <w:lang w:val="ka-GE"/>
        </w:rPr>
      </w:pPr>
    </w:p>
    <w:p w:rsidR="000633A6" w:rsidRPr="00AA0D80" w:rsidRDefault="000633A6" w:rsidP="000633A6">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0633A6" w:rsidRPr="00AA0D80" w:rsidRDefault="000633A6" w:rsidP="000633A6">
      <w:pPr>
        <w:rPr>
          <w:rFonts w:ascii="Sylfaen" w:hAnsi="Sylfaen"/>
          <w:lang w:val="ka-GE"/>
        </w:rPr>
      </w:pPr>
    </w:p>
    <w:p w:rsidR="000633A6" w:rsidRPr="00AA0D80" w:rsidRDefault="000633A6" w:rsidP="003E79EC">
      <w:pPr>
        <w:pStyle w:val="ListParagraph"/>
        <w:numPr>
          <w:ilvl w:val="0"/>
          <w:numId w:val="41"/>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0633A6"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- 19.4 ათასამდე შემთხვევა, ხოლო ქვეპროგრამით მოსარგებლეთა რაოდენობა - 134;</w:t>
      </w:r>
    </w:p>
    <w:p w:rsidR="007D3B4B" w:rsidRPr="00AA0D80" w:rsidRDefault="007D3B4B" w:rsidP="000633A6">
      <w:pPr>
        <w:pStyle w:val="ListParagraph"/>
        <w:autoSpaceDE/>
        <w:autoSpaceDN/>
        <w:adjustRightInd/>
        <w:spacing w:after="160" w:line="259" w:lineRule="auto"/>
        <w:contextualSpacing/>
        <w:rPr>
          <w:rFonts w:ascii="Sylfaen" w:hAnsi="Sylfaen" w:cs="Sylfaen"/>
          <w:b/>
          <w:lang w:val="ka-GE"/>
        </w:rPr>
      </w:pPr>
    </w:p>
    <w:p w:rsidR="000633A6" w:rsidRPr="00AA0D80" w:rsidRDefault="000633A6" w:rsidP="000633A6">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0633A6" w:rsidRPr="00AA0D80" w:rsidRDefault="00316DC7" w:rsidP="000633A6">
      <w:pPr>
        <w:pStyle w:val="ListParagraph"/>
        <w:autoSpaceDE/>
        <w:autoSpaceDN/>
        <w:adjustRightInd/>
        <w:spacing w:after="160" w:line="259" w:lineRule="auto"/>
        <w:contextualSpacing/>
        <w:rPr>
          <w:rFonts w:ascii="Sylfaen" w:eastAsia="Sylfaen" w:hAnsi="Sylfaen"/>
          <w:color w:val="000000"/>
          <w:lang w:val="ka-GE"/>
        </w:rPr>
      </w:pPr>
      <w:ins w:id="166" w:author="Ekaterine Adamia" w:date="2017-02-27T12:53:00Z">
        <w:r>
          <w:rPr>
            <w:rFonts w:ascii="Sylfaen" w:eastAsia="Sylfaen" w:hAnsi="Sylfaen"/>
            <w:color w:val="000000"/>
            <w:lang w:val="ka-GE"/>
          </w:rPr>
          <w:t xml:space="preserve">ბავშვთა ასაკის </w:t>
        </w:r>
        <w:r>
          <w:rPr>
            <w:rFonts w:ascii="Sylfaen" w:eastAsia="Sylfaen" w:hAnsi="Sylfaen"/>
            <w:color w:val="000000"/>
            <w:lang w:val="ka-GE"/>
          </w:rPr>
          <w:t xml:space="preserve"> </w:t>
        </w:r>
      </w:ins>
      <w:r w:rsidR="007D3B4B" w:rsidRPr="00AA0D80">
        <w:rPr>
          <w:rFonts w:ascii="Sylfaen" w:eastAsia="Sylfaen" w:hAnsi="Sylfaen"/>
          <w:color w:val="000000"/>
        </w:rPr>
        <w:t>ონკოჰემატოლოგიური მომსახურების საჭიროების მქონე პაციენტთა 100% მოცვა;</w:t>
      </w:r>
    </w:p>
    <w:p w:rsidR="007D3B4B" w:rsidRPr="00AA0D80" w:rsidRDefault="007D3B4B" w:rsidP="000633A6">
      <w:pPr>
        <w:pStyle w:val="ListParagraph"/>
        <w:autoSpaceDE/>
        <w:autoSpaceDN/>
        <w:adjustRightInd/>
        <w:spacing w:after="160" w:line="259" w:lineRule="auto"/>
        <w:contextualSpacing/>
        <w:rPr>
          <w:rFonts w:ascii="Sylfaen" w:eastAsia="Sylfaen" w:hAnsi="Sylfaen"/>
          <w:color w:val="000000"/>
          <w:lang w:val="ka-GE"/>
        </w:rPr>
      </w:pPr>
    </w:p>
    <w:p w:rsidR="000633A6" w:rsidRPr="00AA0D80" w:rsidRDefault="000633A6" w:rsidP="000633A6">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0633A6" w:rsidRPr="00AA0D80" w:rsidRDefault="00316DC7" w:rsidP="003E79EC">
      <w:pPr>
        <w:pStyle w:val="ListParagraph"/>
        <w:numPr>
          <w:ilvl w:val="0"/>
          <w:numId w:val="10"/>
        </w:numPr>
        <w:rPr>
          <w:lang w:val="ka-GE"/>
        </w:rPr>
      </w:pPr>
      <w:ins w:id="167" w:author="Ekaterine Adamia" w:date="2017-02-27T12:53:00Z">
        <w:r>
          <w:rPr>
            <w:rFonts w:ascii="Sylfaen" w:eastAsia="Sylfaen" w:hAnsi="Sylfaen"/>
            <w:color w:val="000000"/>
            <w:lang w:val="ka-GE"/>
          </w:rPr>
          <w:t xml:space="preserve">ბავშვთა ასაკის </w:t>
        </w:r>
        <w:r>
          <w:rPr>
            <w:rFonts w:ascii="Sylfaen" w:eastAsia="Sylfaen" w:hAnsi="Sylfaen"/>
            <w:color w:val="000000"/>
            <w:lang w:val="ka-GE"/>
          </w:rPr>
          <w:t xml:space="preserve"> </w:t>
        </w:r>
      </w:ins>
      <w:r w:rsidR="00AA0D80" w:rsidRPr="00AA0D80">
        <w:rPr>
          <w:rFonts w:ascii="Sylfaen" w:eastAsia="Sylfaen" w:hAnsi="Sylfaen" w:cs="Sylfaen"/>
          <w:color w:val="000000"/>
        </w:rPr>
        <w:t>ონკოჰემატოლოგიური</w:t>
      </w:r>
      <w:r w:rsidR="00AA0D80" w:rsidRPr="00AA0D80">
        <w:rPr>
          <w:rFonts w:ascii="Sylfaen" w:eastAsia="Sylfaen" w:hAnsi="Sylfaen"/>
          <w:color w:val="000000"/>
        </w:rPr>
        <w:t xml:space="preserve"> მომსახურების საჭიროების მქონე პაციენტ</w:t>
      </w:r>
      <w:r w:rsidR="00AA0D80">
        <w:rPr>
          <w:rFonts w:ascii="Sylfaen" w:eastAsia="Sylfaen" w:hAnsi="Sylfaen"/>
          <w:color w:val="000000"/>
          <w:lang w:val="ka-GE"/>
        </w:rPr>
        <w:t>ები</w:t>
      </w:r>
      <w:r w:rsidR="00AA0D80" w:rsidRPr="00AA0D80">
        <w:rPr>
          <w:rFonts w:ascii="Sylfaen" w:eastAsia="Sylfaen" w:hAnsi="Sylfaen"/>
          <w:color w:val="000000"/>
        </w:rPr>
        <w:t xml:space="preserve"> 100% </w:t>
      </w:r>
      <w:r w:rsidR="00AA0D80">
        <w:rPr>
          <w:rFonts w:ascii="Sylfaen" w:eastAsia="Sylfaen" w:hAnsi="Sylfaen"/>
          <w:color w:val="000000"/>
          <w:lang w:val="ka-GE"/>
        </w:rPr>
        <w:t>სარგებლობს პროგრამული სერვისებით.</w:t>
      </w:r>
    </w:p>
    <w:p w:rsidR="00400C90" w:rsidRDefault="00400C90">
      <w:pPr>
        <w:rPr>
          <w:rFonts w:ascii="Sylfaen" w:eastAsia="Times New Roman" w:hAnsi="Sylfaen" w:cs="Sylfaen"/>
          <w:b/>
          <w:bCs/>
          <w:i/>
          <w:iCs/>
          <w:lang w:val="ka-GE"/>
        </w:rPr>
      </w:pPr>
      <w:r>
        <w:rPr>
          <w:rFonts w:ascii="Sylfaen" w:eastAsia="Times New Roman" w:hAnsi="Sylfaen" w:cs="Sylfaen"/>
          <w:b/>
          <w:bCs/>
          <w:i/>
          <w:iCs/>
          <w:lang w:val="ka-GE"/>
        </w:rPr>
        <w:br w:type="page"/>
      </w:r>
    </w:p>
    <w:p w:rsidR="007D3B4B" w:rsidRPr="00AA0D80" w:rsidRDefault="007D3B4B">
      <w:pPr>
        <w:rPr>
          <w:rFonts w:ascii="Sylfaen" w:eastAsia="Times New Roman" w:hAnsi="Sylfaen" w:cs="Sylfaen"/>
          <w:b/>
          <w:bCs/>
          <w:i/>
          <w:iCs/>
          <w:lang w:val="ka-GE"/>
        </w:rPr>
      </w:pPr>
    </w:p>
    <w:p w:rsidR="007D3B4B" w:rsidRPr="00AA0D80" w:rsidRDefault="007D3B4B"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7D3B4B" w:rsidRPr="00AA0D80" w:rsidRDefault="007D3B4B" w:rsidP="007D3B4B">
      <w:pPr>
        <w:pStyle w:val="abzacixml"/>
        <w:spacing w:after="120"/>
        <w:ind w:left="274" w:firstLine="0"/>
        <w:rPr>
          <w:b/>
          <w:lang w:val="ka-GE"/>
        </w:rPr>
      </w:pPr>
      <w:proofErr w:type="gramStart"/>
      <w:r w:rsidRPr="00AA0D80">
        <w:rPr>
          <w:b/>
        </w:rPr>
        <w:t>დიალიზი</w:t>
      </w:r>
      <w:proofErr w:type="gramEnd"/>
      <w:r w:rsidRPr="00AA0D80">
        <w:rPr>
          <w:b/>
        </w:rPr>
        <w:t xml:space="preserve"> და თირკმლის ტრანსპლანტაცია (პროგრამული კოდი 35 03 03 04)</w:t>
      </w:r>
    </w:p>
    <w:p w:rsidR="007D3B4B" w:rsidRPr="00AA0D80" w:rsidRDefault="007D3B4B" w:rsidP="007D3B4B">
      <w:pPr>
        <w:pStyle w:val="abzacixml"/>
        <w:spacing w:after="120"/>
        <w:ind w:left="274" w:firstLine="0"/>
        <w:rPr>
          <w:b/>
          <w:lang w:val="ka-GE"/>
        </w:rPr>
      </w:pPr>
    </w:p>
    <w:p w:rsidR="007D3B4B" w:rsidRPr="00AA0D80" w:rsidRDefault="007D3B4B" w:rsidP="007D3B4B">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7D3B4B" w:rsidRPr="00AA0D80" w:rsidRDefault="007D3B4B"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7D3B4B" w:rsidRPr="00AA0D80" w:rsidRDefault="007D3B4B" w:rsidP="007D3B4B">
      <w:pPr>
        <w:pStyle w:val="ListParagraph"/>
        <w:spacing w:after="0" w:line="240" w:lineRule="auto"/>
        <w:ind w:left="643"/>
        <w:jc w:val="both"/>
        <w:rPr>
          <w:rFonts w:ascii="Sylfaen" w:eastAsia="Sylfaen" w:hAnsi="Sylfaen" w:cs="Times New Roman"/>
        </w:rPr>
      </w:pPr>
    </w:p>
    <w:p w:rsidR="007D3B4B" w:rsidRPr="00AA0D80" w:rsidRDefault="007D3B4B" w:rsidP="007D3B4B">
      <w:pPr>
        <w:ind w:firstLine="283"/>
      </w:pPr>
    </w:p>
    <w:p w:rsidR="007D3B4B" w:rsidRPr="00AA0D80" w:rsidRDefault="007D3B4B" w:rsidP="007D3B4B">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7D3B4B" w:rsidRPr="00AA0D80" w:rsidRDefault="007D3B4B" w:rsidP="007D3B4B">
      <w:pPr>
        <w:pStyle w:val="abzacixml"/>
      </w:pP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ჰემო და პერიტონეული დიალიზით მკურნალობის პროგრამაში ჩართული იყო </w:t>
      </w:r>
      <w:r w:rsidRPr="0047780F">
        <w:rPr>
          <w:rFonts w:ascii="Sylfaen" w:hAnsi="Sylfaen" w:cs="Arial"/>
          <w:color w:val="000000"/>
          <w:lang w:val="ka-GE"/>
        </w:rPr>
        <w:t>2.9</w:t>
      </w:r>
      <w:r w:rsidRPr="0047780F">
        <w:rPr>
          <w:rFonts w:ascii="Sylfaen" w:hAnsi="Sylfaen" w:cs="Arial"/>
          <w:color w:val="000000"/>
        </w:rPr>
        <w:t xml:space="preserve"> ათასამდე</w:t>
      </w:r>
      <w:r w:rsidRPr="00AA0D80">
        <w:rPr>
          <w:rFonts w:ascii="Sylfaen" w:hAnsi="Sylfaen" w:cs="Arial"/>
          <w:color w:val="000000"/>
        </w:rPr>
        <w:t xml:space="preserve"> პაციენტი; </w:t>
      </w:r>
      <w:r w:rsidR="0047780F">
        <w:rPr>
          <w:rFonts w:ascii="Sylfaen" w:hAnsi="Sylfaen" w:cs="Arial"/>
          <w:color w:val="000000"/>
          <w:lang w:val="ka-GE"/>
        </w:rPr>
        <w:t xml:space="preserve"> მათ შორის ჰემოდიალიზით ისარგებლა 2740 ბენეფიციარმა და დაფიქსირდა 320 918 შემთხვევა; </w:t>
      </w:r>
      <w:r w:rsidRPr="00AA0D80">
        <w:rPr>
          <w:rFonts w:ascii="Sylfaen" w:hAnsi="Sylfaen" w:cs="Arial"/>
          <w:color w:val="000000"/>
        </w:rPr>
        <w:t xml:space="preserve">პერიტონეული დიალიზით </w:t>
      </w:r>
      <w:r w:rsidR="0047780F">
        <w:rPr>
          <w:rFonts w:ascii="Sylfaen" w:hAnsi="Sylfaen" w:cs="Arial"/>
          <w:color w:val="000000"/>
          <w:lang w:val="ka-GE"/>
        </w:rPr>
        <w:t xml:space="preserve">ისარგებლა </w:t>
      </w:r>
      <w:r w:rsidRPr="00AA0D80">
        <w:rPr>
          <w:rFonts w:ascii="Sylfaen" w:hAnsi="Sylfaen" w:cs="Arial"/>
          <w:color w:val="000000"/>
        </w:rPr>
        <w:t xml:space="preserve"> </w:t>
      </w:r>
      <w:r w:rsidR="0047780F">
        <w:rPr>
          <w:rFonts w:ascii="Sylfaen" w:hAnsi="Sylfaen" w:cs="Arial"/>
          <w:color w:val="000000"/>
          <w:lang w:val="ka-GE"/>
        </w:rPr>
        <w:t>120-მდე პაციენტმა და დაფიქსირდა 1,1</w:t>
      </w:r>
      <w:r w:rsidRPr="00AA0D80">
        <w:rPr>
          <w:rFonts w:ascii="Sylfaen" w:hAnsi="Sylfaen" w:cs="Arial"/>
          <w:color w:val="000000"/>
        </w:rPr>
        <w:t xml:space="preserve"> ათასზე მეტი შემთხვევა;</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დაფიქსირდა თირკმლის ტრანსპლანტაციის </w:t>
      </w:r>
      <w:r w:rsidRPr="00AA0D80">
        <w:rPr>
          <w:rFonts w:ascii="Sylfaen" w:hAnsi="Sylfaen" w:cs="Arial"/>
          <w:color w:val="000000"/>
          <w:lang w:val="ka-GE"/>
        </w:rPr>
        <w:t>22</w:t>
      </w:r>
      <w:r w:rsidR="00AA0D80">
        <w:rPr>
          <w:rFonts w:ascii="Sylfaen" w:hAnsi="Sylfaen" w:cs="Arial"/>
          <w:color w:val="000000"/>
          <w:lang w:val="ka-GE"/>
        </w:rPr>
        <w:t xml:space="preserve"> </w:t>
      </w:r>
      <w:r w:rsidRPr="00AA0D80">
        <w:rPr>
          <w:rFonts w:ascii="Sylfaen" w:hAnsi="Sylfaen" w:cs="Arial"/>
          <w:color w:val="000000"/>
        </w:rPr>
        <w:t xml:space="preserve">შემთხვევა; </w:t>
      </w:r>
    </w:p>
    <w:p w:rsidR="007D3B4B" w:rsidRPr="00AA0D80" w:rsidRDefault="007D3B4B"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განხორციელდა</w:t>
      </w:r>
      <w:proofErr w:type="gramEnd"/>
      <w:r w:rsidRPr="00AA0D80">
        <w:rPr>
          <w:rFonts w:ascii="Sylfaen" w:hAnsi="Sylfaen" w:cs="Arial"/>
          <w:color w:val="000000"/>
        </w:rPr>
        <w:t xml:space="preserve">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rsidR="007D3B4B" w:rsidRPr="00AA0D80" w:rsidRDefault="007D3B4B" w:rsidP="007D3B4B">
      <w:pPr>
        <w:pStyle w:val="abzacixml"/>
        <w:tabs>
          <w:tab w:val="left" w:pos="0"/>
        </w:tabs>
        <w:autoSpaceDE/>
        <w:autoSpaceDN/>
        <w:adjustRightInd/>
        <w:ind w:left="270" w:firstLine="0"/>
        <w:rPr>
          <w:b/>
          <w:lang w:val="ka-GE"/>
        </w:rPr>
      </w:pPr>
    </w:p>
    <w:p w:rsidR="007D3B4B" w:rsidRPr="00AA0D80" w:rsidRDefault="007D3B4B" w:rsidP="007D3B4B">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7D3B4B" w:rsidRPr="00AA0D80" w:rsidDel="00316DC7" w:rsidRDefault="007D3B4B" w:rsidP="003E79EC">
      <w:pPr>
        <w:pStyle w:val="ListParagraph"/>
        <w:numPr>
          <w:ilvl w:val="0"/>
          <w:numId w:val="10"/>
        </w:numPr>
        <w:tabs>
          <w:tab w:val="left" w:pos="450"/>
        </w:tabs>
        <w:spacing w:after="0" w:line="240" w:lineRule="auto"/>
        <w:contextualSpacing/>
        <w:jc w:val="both"/>
        <w:rPr>
          <w:del w:id="168" w:author="Ekaterine Adamia" w:date="2017-02-27T12:53:00Z"/>
          <w:rFonts w:ascii="Sylfaen" w:eastAsia="Sylfaen" w:hAnsi="Sylfaen"/>
          <w:lang w:val="ka-GE"/>
        </w:rPr>
      </w:pPr>
      <w:del w:id="169" w:author="Ekaterine Adamia" w:date="2017-02-27T12:53:00Z">
        <w:r w:rsidRPr="00AA0D80" w:rsidDel="00316DC7">
          <w:rPr>
            <w:rFonts w:ascii="Sylfaen" w:eastAsia="Sylfaen" w:hAnsi="Sylfaen"/>
            <w:color w:val="000000"/>
          </w:rPr>
          <w:delText>თირკმლის ტერმინალური უკმარისობით დაავადებული პირების დიალიზით მოცვა;</w:delText>
        </w:r>
      </w:del>
    </w:p>
    <w:p w:rsidR="007D3B4B" w:rsidRPr="00AA0D80" w:rsidRDefault="007D3B4B"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თირკმლის</w:t>
      </w:r>
      <w:proofErr w:type="gramEnd"/>
      <w:r w:rsidRPr="00AA0D80">
        <w:rPr>
          <w:rFonts w:ascii="Sylfaen" w:eastAsia="Sylfaen" w:hAnsi="Sylfaen"/>
          <w:color w:val="000000"/>
        </w:rPr>
        <w:t xml:space="preserve"> ტერმინალური უკმარისობით დაავადებულთა უზრუნველყოფა დიალიზით.</w:t>
      </w:r>
    </w:p>
    <w:p w:rsidR="007D3B4B" w:rsidRPr="00AA0D80" w:rsidRDefault="007D3B4B" w:rsidP="007D3B4B">
      <w:pPr>
        <w:pStyle w:val="ListParagraph"/>
        <w:tabs>
          <w:tab w:val="left" w:pos="450"/>
        </w:tabs>
        <w:spacing w:after="0" w:line="240" w:lineRule="auto"/>
        <w:ind w:left="643"/>
        <w:contextualSpacing/>
        <w:jc w:val="both"/>
        <w:rPr>
          <w:rFonts w:ascii="Sylfaen" w:eastAsia="Sylfaen" w:hAnsi="Sylfaen"/>
          <w:lang w:val="ka-GE"/>
        </w:rPr>
      </w:pPr>
    </w:p>
    <w:p w:rsidR="007D3B4B" w:rsidRPr="00AA0D80"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7D3B4B" w:rsidRPr="00AA0D80" w:rsidRDefault="007D3B4B" w:rsidP="007D3B4B">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7D3B4B" w:rsidRPr="00AA0D80" w:rsidRDefault="00B565C4" w:rsidP="003E79EC">
      <w:pPr>
        <w:pStyle w:val="ListParagraph"/>
        <w:numPr>
          <w:ilvl w:val="0"/>
          <w:numId w:val="42"/>
        </w:numPr>
        <w:rPr>
          <w:b/>
          <w:lang w:val="ka-GE"/>
        </w:rPr>
      </w:pPr>
      <w:proofErr w:type="gramStart"/>
      <w:r w:rsidRPr="00AA0D80">
        <w:rPr>
          <w:rFonts w:ascii="Sylfaen" w:eastAsia="Times New Roman" w:hAnsi="Sylfaen" w:cs="Arial"/>
          <w:color w:val="000000"/>
        </w:rPr>
        <w:t>თირკმლის</w:t>
      </w:r>
      <w:proofErr w:type="gramEnd"/>
      <w:r w:rsidRPr="00AA0D80">
        <w:rPr>
          <w:rFonts w:ascii="Sylfaen" w:eastAsia="Times New Roman" w:hAnsi="Sylfaen" w:cs="Arial"/>
          <w:color w:val="000000"/>
        </w:rPr>
        <w:t xml:space="preserve">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AA0D80" w:rsidRDefault="00AA0D80">
      <w:pPr>
        <w:rPr>
          <w:rFonts w:ascii="Sylfaen" w:hAnsi="Sylfaen" w:cs="Sylfaen"/>
          <w:b/>
        </w:rPr>
      </w:pPr>
    </w:p>
    <w:p w:rsidR="007D3B4B" w:rsidRPr="00AA0D80" w:rsidRDefault="007D3B4B" w:rsidP="007D3B4B">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7D3B4B" w:rsidRPr="00AA0D80" w:rsidRDefault="007D3B4B" w:rsidP="007D3B4B">
      <w:pPr>
        <w:rPr>
          <w:rFonts w:ascii="Sylfaen" w:hAnsi="Sylfaen"/>
          <w:lang w:val="ka-GE"/>
        </w:rPr>
      </w:pPr>
    </w:p>
    <w:p w:rsidR="007D3B4B" w:rsidRPr="00AA0D80" w:rsidRDefault="007D3B4B" w:rsidP="003E79EC">
      <w:pPr>
        <w:pStyle w:val="ListParagraph"/>
        <w:numPr>
          <w:ilvl w:val="0"/>
          <w:numId w:val="43"/>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ბენეფიციართა რაოდენობა: ჰემოდიალიზის საჭიროების მქონე - 2 319, პერიტონეული დიალიზის საჭიროების მქონე - 181 პაციენტი; </w:t>
      </w:r>
      <w:r w:rsidRPr="00AA0D80">
        <w:rPr>
          <w:rFonts w:ascii="Sylfaen" w:eastAsia="Sylfaen" w:hAnsi="Sylfaen"/>
          <w:color w:val="000000"/>
        </w:rPr>
        <w:br/>
      </w:r>
    </w:p>
    <w:p w:rsidR="007D3B4B" w:rsidRPr="00AA0D80" w:rsidRDefault="007D3B4B" w:rsidP="007D3B4B">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7D3B4B" w:rsidRPr="00AA0D80" w:rsidRDefault="00B565C4" w:rsidP="007D3B4B">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დიალიზით</w:t>
      </w:r>
      <w:proofErr w:type="gramEnd"/>
      <w:r w:rsidRPr="00AA0D80">
        <w:rPr>
          <w:rFonts w:ascii="Sylfaen" w:eastAsia="Sylfaen" w:hAnsi="Sylfaen"/>
          <w:color w:val="000000"/>
        </w:rPr>
        <w:t xml:space="preserve"> და თირკმლის ჩანაცვლებითი თერაპიის საჭიროების მქონე თირკმლის ტერმინალური უკმარისობით დაავადებულ ბენეფიციართა მოცვა: 100%;</w:t>
      </w:r>
    </w:p>
    <w:p w:rsidR="00400C90" w:rsidRDefault="00400C90">
      <w:pPr>
        <w:rPr>
          <w:rFonts w:ascii="Sylfaen" w:hAnsi="Sylfaen"/>
          <w:b/>
          <w:highlight w:val="yellow"/>
          <w:lang w:val="ka-GE"/>
        </w:rPr>
      </w:pPr>
      <w:r>
        <w:rPr>
          <w:rFonts w:ascii="Sylfaen" w:hAnsi="Sylfaen"/>
          <w:b/>
          <w:highlight w:val="yellow"/>
          <w:lang w:val="ka-GE"/>
        </w:rPr>
        <w:br w:type="page"/>
      </w:r>
    </w:p>
    <w:p w:rsidR="007D3B4B" w:rsidRPr="00AA0D80" w:rsidRDefault="007D3B4B" w:rsidP="007D3B4B">
      <w:pPr>
        <w:rPr>
          <w:rFonts w:ascii="Sylfaen" w:hAnsi="Sylfaen"/>
          <w:b/>
          <w:highlight w:val="yellow"/>
          <w:lang w:val="ka-GE"/>
        </w:rPr>
      </w:pPr>
    </w:p>
    <w:p w:rsidR="007D3B4B" w:rsidRPr="00AA0D80" w:rsidRDefault="007D3B4B" w:rsidP="007D3B4B">
      <w:pPr>
        <w:rPr>
          <w:rFonts w:ascii="Sylfaen" w:hAnsi="Sylfaen"/>
          <w:b/>
          <w:lang w:val="ka-GE"/>
        </w:rPr>
      </w:pPr>
      <w:r w:rsidRPr="0047780F">
        <w:rPr>
          <w:rFonts w:ascii="Sylfaen" w:hAnsi="Sylfaen"/>
          <w:b/>
          <w:lang w:val="ka-GE"/>
        </w:rPr>
        <w:t>მიღწეული შუალედური შედეგის შეფასების ინდიკატორი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rPr>
      </w:pPr>
      <w:proofErr w:type="gramStart"/>
      <w:r w:rsidRPr="00AA0D80">
        <w:rPr>
          <w:rFonts w:ascii="Sylfaen" w:eastAsia="Times New Roman" w:hAnsi="Sylfaen" w:cs="Arial"/>
          <w:color w:val="000000"/>
        </w:rPr>
        <w:t>ჰემო-პერიტონეული</w:t>
      </w:r>
      <w:proofErr w:type="gramEnd"/>
      <w:r w:rsidRPr="00AA0D80">
        <w:rPr>
          <w:rFonts w:ascii="Sylfaen" w:eastAsia="Times New Roman" w:hAnsi="Sylfaen" w:cs="Arial"/>
          <w:color w:val="000000"/>
        </w:rPr>
        <w:t xml:space="preserve"> დიალიზის საჭიროების მქონე ბენეფიციარების 100% უზრუნველყოფილია ჰემო და პერიტოენული დიალიზით. </w:t>
      </w:r>
      <w:ins w:id="170" w:author="Ekaterine Adamia" w:date="2017-02-27T12:54:00Z">
        <w:r w:rsidR="00316DC7">
          <w:rPr>
            <w:rFonts w:ascii="Sylfaen" w:eastAsia="Times New Roman" w:hAnsi="Sylfaen" w:cs="Arial"/>
            <w:color w:val="000000"/>
            <w:lang w:val="ka-GE"/>
          </w:rPr>
          <w:t>პროგრამაში ჩართულ იმ პაციენტთა რაოდენობა, რომლებიც საჭიროებენ ამ სერვისისთ უზრუნველყოფას,</w:t>
        </w:r>
        <w:r w:rsidR="00316DC7">
          <w:rPr>
            <w:rFonts w:ascii="Sylfaen" w:eastAsia="Times New Roman" w:hAnsi="Sylfaen" w:cs="Arial"/>
            <w:color w:val="000000"/>
            <w:lang w:val="ka-GE"/>
          </w:rPr>
          <w:t xml:space="preserve"> </w:t>
        </w:r>
      </w:ins>
      <w:del w:id="171" w:author="Ekaterine Adamia" w:date="2017-02-27T12:54:00Z">
        <w:r w:rsidRPr="00AA0D80" w:rsidDel="00316DC7">
          <w:rPr>
            <w:rFonts w:ascii="Sylfaen" w:eastAsia="Times New Roman" w:hAnsi="Sylfaen" w:cs="Arial"/>
            <w:color w:val="000000"/>
          </w:rPr>
          <w:delText xml:space="preserve">ბენეფიციართა მოცვა </w:delText>
        </w:r>
      </w:del>
      <w:r w:rsidRPr="00AA0D80">
        <w:rPr>
          <w:rFonts w:ascii="Sylfaen" w:eastAsia="Times New Roman" w:hAnsi="Sylfaen" w:cs="Arial"/>
        </w:rPr>
        <w:t xml:space="preserve">გაზრდილია </w:t>
      </w:r>
      <w:r w:rsidR="0047780F" w:rsidRPr="0047780F">
        <w:rPr>
          <w:rFonts w:ascii="Sylfaen" w:eastAsia="Times New Roman" w:hAnsi="Sylfaen" w:cs="Arial"/>
          <w:lang w:val="ka-GE"/>
        </w:rPr>
        <w:t>დაახლოებით 14</w:t>
      </w:r>
      <w:r w:rsidRPr="0047780F">
        <w:rPr>
          <w:rFonts w:ascii="Sylfaen" w:eastAsia="Times New Roman" w:hAnsi="Sylfaen" w:cs="Arial"/>
        </w:rPr>
        <w:t>%-ით</w:t>
      </w:r>
      <w:r w:rsidRPr="00AA0D80">
        <w:rPr>
          <w:rFonts w:ascii="Sylfaen" w:eastAsia="Times New Roman" w:hAnsi="Sylfaen" w:cs="Arial"/>
        </w:rPr>
        <w:t xml:space="preserve"> წინა წელთან შედარებით.</w:t>
      </w:r>
    </w:p>
    <w:p w:rsidR="007D3B4B" w:rsidRPr="00AA0D80" w:rsidRDefault="007D3B4B" w:rsidP="007D3B4B">
      <w:pPr>
        <w:rPr>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pStyle w:val="abzacixml"/>
        <w:spacing w:after="120"/>
        <w:ind w:left="274" w:firstLine="0"/>
        <w:rPr>
          <w:b/>
          <w:lang w:val="ka-GE"/>
        </w:rPr>
      </w:pPr>
      <w:proofErr w:type="gramStart"/>
      <w:r w:rsidRPr="00AA0D80">
        <w:rPr>
          <w:b/>
        </w:rPr>
        <w:t>ინკურაბელურ</w:t>
      </w:r>
      <w:proofErr w:type="gramEnd"/>
      <w:r w:rsidRPr="00AA0D80">
        <w:rPr>
          <w:b/>
        </w:rPr>
        <w:t xml:space="preserve"> პაციენტთა პალიატიური მზრუნველობა (პროგრამული კოდი 35 03 03 05)</w:t>
      </w:r>
    </w:p>
    <w:p w:rsidR="00B565C4" w:rsidRPr="00AA0D80" w:rsidRDefault="00B565C4"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Pr="00AA0D80">
        <w:rPr>
          <w:rFonts w:ascii="Sylfaen" w:hAnsi="Sylfaen" w:cs="Arial"/>
          <w:color w:val="000000"/>
          <w:lang w:val="ka-GE"/>
        </w:rPr>
        <w:t>17.4</w:t>
      </w:r>
      <w:r w:rsidRPr="00AA0D80">
        <w:rPr>
          <w:rFonts w:ascii="Sylfaen" w:hAnsi="Sylfaen" w:cs="Arial"/>
          <w:color w:val="000000"/>
        </w:rPr>
        <w:t xml:space="preserve"> ათასზე მეტი ვიზიტი, </w:t>
      </w:r>
      <w:r w:rsidRPr="00AA0D80">
        <w:rPr>
          <w:rFonts w:ascii="Sylfaen" w:hAnsi="Sylfaen" w:cs="Arial"/>
          <w:color w:val="000000"/>
          <w:lang w:val="ka-GE"/>
        </w:rPr>
        <w:t>895</w:t>
      </w:r>
      <w:r w:rsidRPr="00AA0D80">
        <w:rPr>
          <w:rFonts w:ascii="Sylfaen" w:hAnsi="Sylfaen" w:cs="Arial"/>
          <w:color w:val="000000"/>
        </w:rPr>
        <w:t xml:space="preserve"> პაციენტს გაეწია შესაბამისი მომსახურება;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ინკურაბელურ</w:t>
      </w:r>
      <w:proofErr w:type="gramEnd"/>
      <w:r w:rsidRPr="00AA0D80">
        <w:rPr>
          <w:rFonts w:ascii="Sylfaen" w:hAnsi="Sylfaen" w:cs="Arial"/>
          <w:color w:val="000000"/>
        </w:rPr>
        <w:t xml:space="preserve"> პაციენტთა სტაციონარული პალიატური მზრუნველობის კომპონენტის ფარგლებში დაფიქსირდა </w:t>
      </w:r>
      <w:r w:rsidRPr="00AA0D80">
        <w:rPr>
          <w:rFonts w:ascii="Sylfaen" w:hAnsi="Sylfaen" w:cs="Arial"/>
          <w:color w:val="000000"/>
          <w:lang w:val="ka-GE"/>
        </w:rPr>
        <w:t>9.3</w:t>
      </w:r>
      <w:r w:rsidRPr="00AA0D80">
        <w:rPr>
          <w:rFonts w:ascii="Sylfaen" w:hAnsi="Sylfaen" w:cs="Arial"/>
          <w:color w:val="000000"/>
        </w:rPr>
        <w:t xml:space="preserve">ათასზე მეტი საწოლ-დღე, მომსახურება გაეწია </w:t>
      </w:r>
      <w:r w:rsidRPr="00AA0D80">
        <w:rPr>
          <w:rFonts w:ascii="Sylfaen" w:hAnsi="Sylfaen" w:cs="Arial"/>
          <w:color w:val="000000"/>
          <w:lang w:val="ka-GE"/>
        </w:rPr>
        <w:t>1007</w:t>
      </w:r>
      <w:r w:rsidRPr="00AA0D80">
        <w:rPr>
          <w:rFonts w:ascii="Sylfaen" w:hAnsi="Sylfaen" w:cs="Arial"/>
          <w:color w:val="000000"/>
        </w:rPr>
        <w:t xml:space="preserve"> პაციენტს.</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316DC7" w:rsidRPr="00AA0D80" w:rsidRDefault="00316DC7" w:rsidP="00316DC7">
      <w:pPr>
        <w:pStyle w:val="ListParagraph"/>
        <w:numPr>
          <w:ilvl w:val="0"/>
          <w:numId w:val="10"/>
        </w:numPr>
        <w:tabs>
          <w:tab w:val="left" w:pos="450"/>
        </w:tabs>
        <w:autoSpaceDE/>
        <w:autoSpaceDN/>
        <w:adjustRightInd/>
        <w:spacing w:after="0" w:line="240" w:lineRule="auto"/>
        <w:contextualSpacing/>
        <w:jc w:val="both"/>
        <w:rPr>
          <w:ins w:id="172" w:author="Ekaterine Adamia" w:date="2017-02-27T12:54:00Z"/>
          <w:rFonts w:ascii="Sylfaen" w:eastAsia="Sylfaen" w:hAnsi="Sylfaen"/>
          <w:lang w:val="ka-GE"/>
        </w:rPr>
      </w:pPr>
      <w:ins w:id="173" w:author="Ekaterine Adamia" w:date="2017-02-27T12:54:00Z">
        <w:r>
          <w:rPr>
            <w:rFonts w:ascii="Sylfaen" w:eastAsia="Sylfaen" w:hAnsi="Sylfaen"/>
            <w:color w:val="000000"/>
            <w:lang w:val="ka-GE"/>
          </w:rPr>
          <w:t>შესაბამისი სერვისის საჭიროების მქონე</w:t>
        </w:r>
        <w:r w:rsidRPr="00AA0D80">
          <w:rPr>
            <w:rFonts w:ascii="Sylfaen" w:eastAsia="Sylfaen" w:hAnsi="Sylfaen"/>
            <w:color w:val="000000"/>
          </w:rPr>
          <w:t xml:space="preserve"> ინკურაბელური ბენეფიციარები</w:t>
        </w:r>
        <w:r>
          <w:rPr>
            <w:rFonts w:ascii="Sylfaen" w:eastAsia="Sylfaen" w:hAnsi="Sylfaen"/>
            <w:color w:val="000000"/>
            <w:lang w:val="ka-GE"/>
          </w:rPr>
          <w:t>ს პალიატიური ზრუნვით უზრუნველყოფა და მოცვის ზრდა</w:t>
        </w:r>
        <w:r>
          <w:rPr>
            <w:rFonts w:ascii="Sylfaen" w:eastAsia="Sylfaen" w:hAnsi="Sylfaen"/>
            <w:color w:val="000000"/>
            <w:lang w:val="ka-GE"/>
          </w:rPr>
          <w:t>.</w:t>
        </w:r>
      </w:ins>
    </w:p>
    <w:p w:rsidR="00B565C4" w:rsidRPr="00AA0D80" w:rsidDel="00316DC7" w:rsidRDefault="00B565C4" w:rsidP="003E79EC">
      <w:pPr>
        <w:pStyle w:val="ListParagraph"/>
        <w:numPr>
          <w:ilvl w:val="0"/>
          <w:numId w:val="10"/>
        </w:numPr>
        <w:tabs>
          <w:tab w:val="left" w:pos="450"/>
        </w:tabs>
        <w:autoSpaceDE/>
        <w:autoSpaceDN/>
        <w:adjustRightInd/>
        <w:spacing w:after="0" w:line="240" w:lineRule="auto"/>
        <w:contextualSpacing/>
        <w:jc w:val="both"/>
        <w:rPr>
          <w:del w:id="174" w:author="Ekaterine Adamia" w:date="2017-02-27T12:54:00Z"/>
          <w:rFonts w:ascii="Sylfaen" w:eastAsia="Sylfaen" w:hAnsi="Sylfaen"/>
          <w:lang w:val="ka-GE"/>
        </w:rPr>
      </w:pPr>
      <w:del w:id="175" w:author="Ekaterine Adamia" w:date="2017-02-27T12:54:00Z">
        <w:r w:rsidRPr="00AA0D80" w:rsidDel="00316DC7">
          <w:rPr>
            <w:rFonts w:ascii="Sylfaen" w:eastAsia="Sylfaen" w:hAnsi="Sylfaen"/>
            <w:color w:val="000000"/>
          </w:rPr>
          <w:delText>პალიატიური ზრუნვით მოცული ინკურაბელური ბენეფიციარები.</w:delText>
        </w:r>
      </w:del>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ინკურაბელური</w:t>
      </w:r>
      <w:proofErr w:type="gramEnd"/>
      <w:r w:rsidRPr="00AA0D80">
        <w:rPr>
          <w:rFonts w:ascii="Sylfaen" w:eastAsia="Times New Roman" w:hAnsi="Sylfaen" w:cs="Arial"/>
          <w:color w:val="000000"/>
        </w:rPr>
        <w:t xml:space="preserve"> პაციენტები</w:t>
      </w:r>
      <w:ins w:id="176" w:author="Ekaterine Adamia" w:date="2017-02-27T12:55:00Z">
        <w:r w:rsidR="00316DC7">
          <w:rPr>
            <w:rFonts w:ascii="Sylfaen" w:eastAsia="Times New Roman" w:hAnsi="Sylfaen" w:cs="Arial"/>
            <w:color w:val="000000"/>
            <w:lang w:val="ka-GE"/>
          </w:rPr>
          <w:t>,</w:t>
        </w:r>
      </w:ins>
      <w:r w:rsidRPr="00AA0D80">
        <w:rPr>
          <w:rFonts w:ascii="Sylfaen" w:eastAsia="Times New Roman" w:hAnsi="Sylfaen" w:cs="Arial"/>
          <w:color w:val="000000"/>
        </w:rPr>
        <w:t xml:space="preserve"> </w:t>
      </w:r>
      <w:ins w:id="177" w:author="Ekaterine Adamia" w:date="2017-02-27T12:55:00Z">
        <w:r w:rsidR="00316DC7">
          <w:rPr>
            <w:rFonts w:ascii="Sylfaen" w:eastAsia="Times New Roman" w:hAnsi="Sylfaen" w:cs="Arial"/>
            <w:color w:val="000000"/>
            <w:lang w:val="ka-GE"/>
          </w:rPr>
          <w:t>პროგრამული მომსახურების ფარგლებში,</w:t>
        </w:r>
        <w:r w:rsidR="00316DC7" w:rsidRPr="00AA0D80">
          <w:rPr>
            <w:rFonts w:ascii="Sylfaen" w:eastAsia="Times New Roman" w:hAnsi="Sylfaen" w:cs="Arial"/>
            <w:color w:val="000000"/>
          </w:rPr>
          <w:t xml:space="preserve"> </w:t>
        </w:r>
      </w:ins>
      <w:r w:rsidRPr="00AA0D80">
        <w:rPr>
          <w:rFonts w:ascii="Sylfaen" w:eastAsia="Times New Roman" w:hAnsi="Sylfaen" w:cs="Arial"/>
          <w:color w:val="000000"/>
        </w:rPr>
        <w:t>უზრუნველყოფილ</w:t>
      </w:r>
      <w:ins w:id="178" w:author="Ekaterine Adamia" w:date="2017-02-27T12:55:00Z">
        <w:r w:rsidR="00316DC7">
          <w:rPr>
            <w:rFonts w:ascii="Sylfaen" w:eastAsia="Times New Roman" w:hAnsi="Sylfaen" w:cs="Arial"/>
            <w:color w:val="000000"/>
            <w:lang w:val="ka-GE"/>
          </w:rPr>
          <w:t>ნ</w:t>
        </w:r>
      </w:ins>
      <w:r w:rsidRPr="00AA0D80">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hAnsi="Sylfaen" w:cs="Sylfaen"/>
          <w:b/>
          <w:lang w:val="ka-GE"/>
        </w:rPr>
      </w:pPr>
      <w:proofErr w:type="gramStart"/>
      <w:r w:rsidRPr="00AA0D80">
        <w:rPr>
          <w:rFonts w:ascii="Sylfaen" w:eastAsia="Sylfaen" w:hAnsi="Sylfaen"/>
          <w:color w:val="000000"/>
        </w:rPr>
        <w:t>ამბულატორიული</w:t>
      </w:r>
      <w:proofErr w:type="gramEnd"/>
      <w:r w:rsidRPr="00AA0D80">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- 625 და სტაციონარული პალიატიური ზრუნვით მოცული ინკურაბელური ბენეფიციარების რაოდენობა - 592;</w:t>
      </w:r>
      <w:r w:rsidRPr="00AA0D80">
        <w:rPr>
          <w:rFonts w:ascii="Sylfaen" w:eastAsia="Sylfaen" w:hAnsi="Sylfaen"/>
          <w:color w:val="000000"/>
        </w:rPr>
        <w:br/>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B565C4" w:rsidRPr="00AA0D80" w:rsidDel="00316DC7" w:rsidRDefault="00316DC7" w:rsidP="00B565C4">
      <w:pPr>
        <w:ind w:firstLine="720"/>
        <w:rPr>
          <w:del w:id="179" w:author="Ekaterine Adamia" w:date="2017-02-27T12:55:00Z"/>
          <w:rFonts w:ascii="Sylfaen" w:eastAsia="Sylfaen" w:hAnsi="Sylfaen"/>
          <w:color w:val="000000"/>
          <w:lang w:val="ka-GE"/>
        </w:rPr>
      </w:pPr>
      <w:ins w:id="180" w:author="Ekaterine Adamia" w:date="2017-02-27T12:55:00Z">
        <w:r>
          <w:rPr>
            <w:rFonts w:ascii="Sylfaen" w:eastAsia="Sylfaen" w:hAnsi="Sylfaen"/>
            <w:color w:val="000000"/>
            <w:lang w:val="ka-GE"/>
          </w:rPr>
          <w:t>გაზრდილია პალიატიური მზრუნველობის სახელმწიფ</w:t>
        </w:r>
        <w:r>
          <w:rPr>
            <w:rFonts w:ascii="Sylfaen" w:eastAsia="Sylfaen" w:hAnsi="Sylfaen"/>
            <w:color w:val="000000"/>
            <w:lang w:val="ka-GE"/>
          </w:rPr>
          <w:t>ო</w:t>
        </w:r>
        <w:r>
          <w:rPr>
            <w:rFonts w:ascii="Sylfaen" w:eastAsia="Sylfaen" w:hAnsi="Sylfaen"/>
            <w:color w:val="000000"/>
            <w:lang w:val="ka-GE"/>
          </w:rPr>
          <w:t xml:space="preserve"> პროგრამის ბენეფიციარ</w:t>
        </w:r>
        <w:r>
          <w:rPr>
            <w:rFonts w:ascii="Sylfaen" w:eastAsia="Sylfaen" w:hAnsi="Sylfaen"/>
            <w:color w:val="000000"/>
            <w:lang w:val="ka-GE"/>
          </w:rPr>
          <w:t>თ</w:t>
        </w:r>
        <w:r>
          <w:rPr>
            <w:rFonts w:ascii="Sylfaen" w:eastAsia="Sylfaen" w:hAnsi="Sylfaen"/>
            <w:color w:val="000000"/>
            <w:lang w:val="ka-GE"/>
          </w:rPr>
          <w:t xml:space="preserve">ა </w:t>
        </w:r>
      </w:ins>
      <w:ins w:id="181" w:author="Ekaterine Adamia" w:date="2017-02-27T12:56:00Z">
        <w:r>
          <w:rPr>
            <w:rFonts w:ascii="Sylfaen" w:eastAsia="Sylfaen" w:hAnsi="Sylfaen"/>
            <w:color w:val="000000"/>
            <w:lang w:val="ka-GE"/>
          </w:rPr>
          <w:t>რა</w:t>
        </w:r>
      </w:ins>
      <w:ins w:id="182" w:author="Ekaterine Adamia" w:date="2017-02-27T12:55:00Z">
        <w:r>
          <w:rPr>
            <w:rFonts w:ascii="Sylfaen" w:eastAsia="Sylfaen" w:hAnsi="Sylfaen"/>
            <w:color w:val="000000"/>
            <w:lang w:val="ka-GE"/>
          </w:rPr>
          <w:t>ოდენობა, ყველა ბენეფიციარს მიეწოდება ადექვატური სამედიცინო მომსახურება.</w:t>
        </w:r>
        <w:r>
          <w:rPr>
            <w:rFonts w:ascii="Sylfaen" w:eastAsia="Sylfaen" w:hAnsi="Sylfaen"/>
            <w:color w:val="000000"/>
            <w:lang w:val="ka-GE"/>
          </w:rPr>
          <w:t xml:space="preserve"> </w:t>
        </w:r>
      </w:ins>
      <w:del w:id="183" w:author="Ekaterine Adamia" w:date="2017-02-27T12:55:00Z">
        <w:r w:rsidR="00B565C4" w:rsidRPr="00AA0D80" w:rsidDel="00316DC7">
          <w:rPr>
            <w:rFonts w:ascii="Sylfaen" w:eastAsia="Sylfaen" w:hAnsi="Sylfaen"/>
            <w:color w:val="000000"/>
          </w:rPr>
          <w:delText>ინკურაბელური პაციენტების მოცვა 100%;</w:delText>
        </w:r>
      </w:del>
    </w:p>
    <w:p w:rsidR="00B565C4" w:rsidRPr="00AA0D80" w:rsidRDefault="00B565C4" w:rsidP="00B565C4">
      <w:pPr>
        <w:rPr>
          <w:rFonts w:ascii="Sylfaen" w:hAnsi="Sylfaen"/>
          <w:b/>
          <w:lang w:val="ka-GE"/>
        </w:rPr>
      </w:pPr>
      <w:r w:rsidRPr="00AA0D80">
        <w:rPr>
          <w:rFonts w:ascii="Sylfaen" w:hAnsi="Sylfaen"/>
          <w:b/>
          <w:lang w:val="ka-GE"/>
        </w:rPr>
        <w:lastRenderedPageBreak/>
        <w:t>მიღწეული შუალედური შედეგის შეფასების ინდიკატორი</w:t>
      </w:r>
    </w:p>
    <w:p w:rsidR="00316DC7" w:rsidRPr="00AA0D80" w:rsidRDefault="00316DC7" w:rsidP="00316DC7">
      <w:pPr>
        <w:pStyle w:val="ListParagraph"/>
        <w:numPr>
          <w:ilvl w:val="0"/>
          <w:numId w:val="5"/>
        </w:numPr>
        <w:autoSpaceDE/>
        <w:autoSpaceDN/>
        <w:adjustRightInd/>
        <w:spacing w:after="160" w:line="259" w:lineRule="auto"/>
        <w:contextualSpacing/>
        <w:rPr>
          <w:ins w:id="184" w:author="Ekaterine Adamia" w:date="2017-02-27T12:56:00Z"/>
          <w:rFonts w:ascii="Sylfaen" w:hAnsi="Sylfaen" w:cs="Sylfaen"/>
          <w:b/>
          <w:lang w:val="ka-GE"/>
        </w:rPr>
      </w:pPr>
      <w:ins w:id="185" w:author="Ekaterine Adamia" w:date="2017-02-27T12:56:00Z">
        <w:r w:rsidRPr="00AA0D80">
          <w:rPr>
            <w:rFonts w:ascii="Sylfaen" w:eastAsia="Sylfaen" w:hAnsi="Sylfaen"/>
            <w:color w:val="000000"/>
          </w:rPr>
          <w:t>ამბულატორიული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 </w:t>
        </w:r>
        <w:r>
          <w:rPr>
            <w:rFonts w:ascii="Sylfaen" w:eastAsia="Sylfaen" w:hAnsi="Sylfaen"/>
            <w:color w:val="000000"/>
            <w:lang w:val="ka-GE"/>
          </w:rPr>
          <w:t>895</w:t>
        </w:r>
        <w:r w:rsidRPr="00AA0D80">
          <w:rPr>
            <w:rFonts w:ascii="Sylfaen" w:eastAsia="Sylfaen" w:hAnsi="Sylfaen"/>
            <w:color w:val="000000"/>
          </w:rPr>
          <w:t xml:space="preserve"> და სტაციონარული პალიატიური ზრუნვით მოცული ინკურაბელური ბენეფიციარების რაოდენობა</w:t>
        </w:r>
        <w:r>
          <w:rPr>
            <w:rFonts w:ascii="Sylfaen" w:eastAsia="Sylfaen" w:hAnsi="Sylfaen"/>
            <w:color w:val="000000"/>
          </w:rPr>
          <w:t xml:space="preserve"> -</w:t>
        </w:r>
        <w:r>
          <w:rPr>
            <w:rFonts w:ascii="Sylfaen" w:eastAsia="Sylfaen" w:hAnsi="Sylfaen"/>
            <w:color w:val="000000"/>
            <w:lang w:val="ka-GE"/>
          </w:rPr>
          <w:t xml:space="preserve"> 1007</w:t>
        </w:r>
        <w:r w:rsidRPr="00AA0D80">
          <w:rPr>
            <w:rFonts w:ascii="Sylfaen" w:eastAsia="Sylfaen" w:hAnsi="Sylfaen"/>
            <w:color w:val="000000"/>
          </w:rPr>
          <w:t>;</w:t>
        </w:r>
        <w:r w:rsidRPr="00AA0D80">
          <w:rPr>
            <w:rFonts w:ascii="Sylfaen" w:eastAsia="Sylfaen" w:hAnsi="Sylfaen"/>
            <w:color w:val="000000"/>
          </w:rPr>
          <w:br/>
        </w:r>
      </w:ins>
    </w:p>
    <w:p w:rsidR="00B565C4" w:rsidRPr="00AA0D80" w:rsidDel="00316DC7" w:rsidRDefault="00B565C4" w:rsidP="007E1547">
      <w:pPr>
        <w:numPr>
          <w:ilvl w:val="0"/>
          <w:numId w:val="5"/>
        </w:numPr>
        <w:tabs>
          <w:tab w:val="left" w:pos="0"/>
        </w:tabs>
        <w:spacing w:after="0" w:line="240" w:lineRule="auto"/>
        <w:ind w:left="270" w:hanging="270"/>
        <w:contextualSpacing/>
        <w:jc w:val="both"/>
        <w:rPr>
          <w:del w:id="186" w:author="Ekaterine Adamia" w:date="2017-02-27T12:56:00Z"/>
          <w:rFonts w:ascii="Sylfaen" w:eastAsia="Times New Roman" w:hAnsi="Sylfaen" w:cs="Arial"/>
          <w:color w:val="000000"/>
        </w:rPr>
      </w:pPr>
      <w:del w:id="187" w:author="Ekaterine Adamia" w:date="2017-02-27T12:56:00Z">
        <w:r w:rsidRPr="00AA0D80" w:rsidDel="00316DC7">
          <w:rPr>
            <w:rFonts w:ascii="Sylfaen" w:eastAsia="Times New Roman" w:hAnsi="Sylfaen" w:cs="Arial"/>
            <w:color w:val="000000"/>
          </w:rPr>
          <w:delText xml:space="preserve">ინკურაბელური პაციენტები </w:delText>
        </w:r>
        <w:r w:rsidR="00AA0D80" w:rsidDel="00316DC7">
          <w:rPr>
            <w:rFonts w:ascii="Sylfaen" w:eastAsia="Times New Roman" w:hAnsi="Sylfaen" w:cs="Arial"/>
            <w:color w:val="000000"/>
            <w:lang w:val="ka-GE"/>
          </w:rPr>
          <w:delText xml:space="preserve">100% </w:delText>
        </w:r>
        <w:r w:rsidRPr="00AA0D80" w:rsidDel="00316DC7">
          <w:rPr>
            <w:rFonts w:ascii="Sylfaen" w:eastAsia="Times New Roman" w:hAnsi="Sylfaen" w:cs="Arial"/>
            <w:color w:val="000000"/>
          </w:rPr>
          <w:delText>უზრუნველყოფილნი არიან პროგრამით გათვალისწინებული შესაბამისი სამედიცინო მომსახურებით.</w:delText>
        </w:r>
      </w:del>
    </w:p>
    <w:p w:rsidR="00B565C4" w:rsidRPr="00AA0D80" w:rsidRDefault="00B565C4" w:rsidP="00B565C4">
      <w:pPr>
        <w:rPr>
          <w:lang w:val="ka-GE"/>
        </w:rPr>
      </w:pPr>
    </w:p>
    <w:p w:rsidR="00AA0D80" w:rsidRPr="00AA0D80" w:rsidRDefault="00AA0D80" w:rsidP="00AA0D80">
      <w:pPr>
        <w:pStyle w:val="ListParagraph"/>
        <w:ind w:left="928"/>
        <w:rPr>
          <w:rFonts w:ascii="Sylfaen" w:hAnsi="Sylfaen"/>
          <w:color w:val="365F91" w:themeColor="accent1" w:themeShade="BF"/>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B565C4" w:rsidRPr="00AA0D80" w:rsidRDefault="00B565C4" w:rsidP="00B565C4">
      <w:pPr>
        <w:ind w:firstLine="283"/>
        <w:rPr>
          <w:rFonts w:ascii="Sylfaen" w:hAnsi="Sylfaen" w:cs="Sylfaen"/>
          <w:b/>
        </w:rPr>
      </w:pPr>
      <w:proofErr w:type="gramStart"/>
      <w:r w:rsidRPr="00AA0D80">
        <w:rPr>
          <w:rFonts w:ascii="Sylfaen" w:hAnsi="Sylfaen" w:cs="Sylfaen"/>
          <w:b/>
        </w:rPr>
        <w:t>იშვიათი</w:t>
      </w:r>
      <w:proofErr w:type="gramEnd"/>
      <w:r w:rsidRPr="00AA0D80">
        <w:rPr>
          <w:rFonts w:ascii="Sylfaen" w:hAnsi="Sylfaen" w:cs="Sylfaen"/>
          <w:b/>
        </w:rPr>
        <w:t xml:space="preserve">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B565C4" w:rsidRPr="00AA0D80" w:rsidRDefault="00B565C4" w:rsidP="00B565C4">
      <w:pPr>
        <w:pStyle w:val="ListParagraph"/>
        <w:spacing w:after="0" w:line="240" w:lineRule="auto"/>
        <w:ind w:left="643"/>
        <w:jc w:val="both"/>
        <w:rPr>
          <w:rFonts w:ascii="Sylfaen" w:eastAsia="Sylfaen" w:hAnsi="Sylfaen" w:cs="Times New Roman"/>
        </w:rPr>
      </w:pPr>
    </w:p>
    <w:p w:rsidR="00AA0D80" w:rsidRDefault="00AA0D80" w:rsidP="00B565C4">
      <w:pPr>
        <w:pStyle w:val="abzacixml"/>
        <w:rPr>
          <w:b/>
          <w:lang w:val="ka-GE"/>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ამბულატორიული მომსახურება გაეწია - </w:t>
      </w:r>
      <w:r w:rsidRPr="00AA0D80">
        <w:rPr>
          <w:rFonts w:ascii="Sylfaen" w:hAnsi="Sylfaen" w:cs="Arial"/>
          <w:color w:val="000000"/>
          <w:lang w:val="ka-GE"/>
        </w:rPr>
        <w:t>193</w:t>
      </w:r>
      <w:r w:rsidRPr="00AA0D80">
        <w:rPr>
          <w:rFonts w:ascii="Sylfaen" w:hAnsi="Sylfaen" w:cs="Arial"/>
          <w:color w:val="000000"/>
        </w:rPr>
        <w:t xml:space="preserve"> ბავშვს;</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AA0D80">
        <w:rPr>
          <w:rFonts w:ascii="Sylfaen" w:hAnsi="Sylfaen" w:cs="Arial"/>
          <w:color w:val="000000"/>
          <w:lang w:val="ka-GE"/>
        </w:rPr>
        <w:t>496</w:t>
      </w:r>
      <w:r w:rsidRPr="00AA0D80">
        <w:rPr>
          <w:rFonts w:ascii="Sylfaen" w:hAnsi="Sylfaen" w:cs="Arial"/>
          <w:color w:val="000000"/>
        </w:rPr>
        <w:t xml:space="preserve"> ბავშვს (</w:t>
      </w:r>
      <w:r w:rsidRPr="00AA0D80">
        <w:rPr>
          <w:rFonts w:ascii="Sylfaen" w:hAnsi="Sylfaen" w:cs="Arial"/>
          <w:color w:val="000000"/>
          <w:lang w:val="ka-GE"/>
        </w:rPr>
        <w:t>732</w:t>
      </w:r>
      <w:r w:rsidRPr="00AA0D80">
        <w:rPr>
          <w:rFonts w:ascii="Sylfaen" w:hAnsi="Sylfaen" w:cs="Arial"/>
          <w:color w:val="000000"/>
        </w:rPr>
        <w:t xml:space="preserve"> შემთხვევა);</w:t>
      </w:r>
    </w:p>
    <w:p w:rsidR="00B565C4" w:rsidRPr="00AA0D80" w:rsidRDefault="00B565C4"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ჰემოფილიით</w:t>
      </w:r>
      <w:proofErr w:type="gramEnd"/>
      <w:r w:rsidRPr="00AA0D80">
        <w:rPr>
          <w:rFonts w:ascii="Sylfaen" w:hAnsi="Sylfaen" w:cs="Arial"/>
          <w:color w:val="000000"/>
        </w:rPr>
        <w:t xml:space="preserve"> დაავადებულ ბავშვთა და მოზრდილთა ამბულატორიული და სტაციონარული მკურნალობა გაეწია - </w:t>
      </w:r>
      <w:r w:rsidRPr="00AA0D80">
        <w:rPr>
          <w:rFonts w:ascii="Sylfaen" w:hAnsi="Sylfaen" w:cs="Arial"/>
          <w:color w:val="000000"/>
          <w:lang w:val="ka-GE"/>
        </w:rPr>
        <w:t xml:space="preserve">211 </w:t>
      </w:r>
      <w:r w:rsidRPr="00AA0D80">
        <w:rPr>
          <w:rFonts w:ascii="Sylfaen" w:hAnsi="Sylfaen" w:cs="Arial"/>
          <w:color w:val="000000"/>
        </w:rPr>
        <w:t xml:space="preserve">პაციენტს, დაფიქსირდა </w:t>
      </w:r>
      <w:r w:rsidRPr="00AA0D80">
        <w:rPr>
          <w:rFonts w:ascii="Sylfaen" w:hAnsi="Sylfaen" w:cs="Arial"/>
          <w:color w:val="000000"/>
          <w:lang w:val="ka-GE"/>
        </w:rPr>
        <w:t>4.9</w:t>
      </w:r>
      <w:r w:rsidRPr="00AA0D80">
        <w:rPr>
          <w:rFonts w:ascii="Sylfaen" w:hAnsi="Sylfaen" w:cs="Arial"/>
          <w:color w:val="000000"/>
        </w:rPr>
        <w:t xml:space="preserve"> ათასზე</w:t>
      </w:r>
      <w:r w:rsidRPr="00AA0D80">
        <w:rPr>
          <w:rFonts w:ascii="Sylfaen" w:hAnsi="Sylfaen" w:cs="Arial"/>
          <w:color w:val="000000"/>
          <w:lang w:val="ka-GE"/>
        </w:rPr>
        <w:t xml:space="preserve"> </w:t>
      </w:r>
      <w:r w:rsidRPr="00AA0D80">
        <w:rPr>
          <w:rFonts w:ascii="Sylfaen" w:hAnsi="Sylfaen" w:cs="Arial"/>
          <w:color w:val="000000"/>
        </w:rPr>
        <w:t>მეტი შემთხვევა.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r w:rsidRPr="00AA0D80">
        <w:rPr>
          <w:rFonts w:ascii="Sylfaen" w:eastAsia="Sylfaen" w:hAnsi="Sylfaen"/>
          <w:color w:val="000000"/>
        </w:rPr>
        <w:t xml:space="preserve">ქვეპროგრამით მოცული ბენეფიციარები; </w:t>
      </w:r>
    </w:p>
    <w:p w:rsidR="00B565C4" w:rsidRPr="00AA0D80" w:rsidRDefault="00B565C4" w:rsidP="003E79EC">
      <w:pPr>
        <w:pStyle w:val="ListParagraph"/>
        <w:numPr>
          <w:ilvl w:val="0"/>
          <w:numId w:val="10"/>
        </w:numPr>
        <w:tabs>
          <w:tab w:val="left" w:pos="450"/>
        </w:tabs>
        <w:spacing w:after="0" w:line="240" w:lineRule="auto"/>
        <w:contextualSpacing/>
        <w:jc w:val="both"/>
        <w:rPr>
          <w:rFonts w:ascii="Sylfaen" w:eastAsia="Sylfaen" w:hAnsi="Sylfaen"/>
          <w:lang w:val="ka-GE"/>
        </w:rPr>
      </w:pPr>
      <w:proofErr w:type="gramStart"/>
      <w:r w:rsidRPr="00AA0D80">
        <w:rPr>
          <w:rFonts w:ascii="Sylfaen" w:eastAsia="Sylfaen" w:hAnsi="Sylfaen"/>
          <w:color w:val="000000"/>
        </w:rPr>
        <w:t>ქვეპროგრამით</w:t>
      </w:r>
      <w:proofErr w:type="gramEnd"/>
      <w:r w:rsidRPr="00AA0D80">
        <w:rPr>
          <w:rFonts w:ascii="Sylfaen" w:eastAsia="Sylfaen" w:hAnsi="Sylfaen"/>
          <w:color w:val="000000"/>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AA0D80">
        <w:rPr>
          <w:rFonts w:ascii="Sylfaen" w:hAnsi="Sylfaen" w:cs="Sylfaen"/>
          <w:b/>
        </w:rPr>
        <w:t>მიღწეული</w:t>
      </w:r>
      <w:proofErr w:type="gramEnd"/>
      <w:r w:rsidRPr="00AA0D80">
        <w:rPr>
          <w:b/>
        </w:rPr>
        <w:t xml:space="preserve"> </w:t>
      </w:r>
      <w:r w:rsidRPr="00AA0D80">
        <w:rPr>
          <w:rFonts w:ascii="Sylfaen" w:hAnsi="Sylfaen" w:cs="Sylfaen"/>
          <w:b/>
          <w:lang w:val="ka-GE"/>
        </w:rPr>
        <w:t>შუალედური</w:t>
      </w:r>
      <w:r w:rsidRPr="00AA0D80">
        <w:rPr>
          <w:b/>
        </w:rPr>
        <w:t xml:space="preserve"> </w:t>
      </w:r>
      <w:r w:rsidRPr="00AA0D80">
        <w:rPr>
          <w:rFonts w:ascii="Sylfaen" w:hAnsi="Sylfaen" w:cs="Sylfaen"/>
          <w:b/>
        </w:rPr>
        <w:t>შედეგები</w:t>
      </w:r>
    </w:p>
    <w:p w:rsidR="00B565C4" w:rsidRPr="00AA0D80" w:rsidRDefault="00B565C4"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იშვიათი</w:t>
      </w:r>
      <w:proofErr w:type="gramEnd"/>
      <w:r w:rsidRPr="00AA0D80">
        <w:rPr>
          <w:rFonts w:ascii="Sylfaen" w:eastAsia="Times New Roman" w:hAnsi="Sylfaen" w:cs="Arial"/>
          <w:color w:val="000000"/>
        </w:rPr>
        <w:t xml:space="preserve">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6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იშვიათი</w:t>
      </w:r>
      <w:proofErr w:type="gramEnd"/>
      <w:r w:rsidRPr="00AA0D80">
        <w:rPr>
          <w:rFonts w:ascii="Sylfaen" w:eastAsia="Sylfaen" w:hAnsi="Sylfaen"/>
          <w:color w:val="000000"/>
        </w:rPr>
        <w:t xml:space="preserve"> დაავადებების მქონე 18 წლამდე ასაკის ბავშვთა ამბულატორიული მომსახურება: ბენეფიციარების რაოდენობა - 149; შემთხვევების რაოდენობა - 669; </w:t>
      </w:r>
    </w:p>
    <w:p w:rsidR="00B565C4" w:rsidRPr="00AA0D80" w:rsidRDefault="00B565C4" w:rsidP="00B565C4">
      <w:pPr>
        <w:pStyle w:val="ListParagraph"/>
        <w:autoSpaceDE/>
        <w:autoSpaceDN/>
        <w:adjustRightInd/>
        <w:spacing w:after="160" w:line="259" w:lineRule="auto"/>
        <w:contextualSpacing/>
        <w:rPr>
          <w:rFonts w:ascii="Sylfaen" w:eastAsia="Sylfaen" w:hAnsi="Sylfaen"/>
          <w:color w:val="000000"/>
          <w:lang w:val="ka-GE"/>
        </w:rPr>
      </w:pP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lastRenderedPageBreak/>
        <w:t>მიზნობრივი</w:t>
      </w:r>
      <w:r w:rsidRPr="00AA0D80">
        <w:rPr>
          <w:rFonts w:ascii="Sylfaen" w:hAnsi="Sylfaen"/>
          <w:b/>
          <w:lang w:val="ka-GE"/>
        </w:rPr>
        <w:t xml:space="preserve"> მაჩვენებელი </w:t>
      </w:r>
    </w:p>
    <w:p w:rsidR="00B565C4" w:rsidRPr="00AA0D80" w:rsidRDefault="00B565C4" w:rsidP="00B565C4">
      <w:pPr>
        <w:ind w:firstLine="720"/>
        <w:rPr>
          <w:rFonts w:ascii="Sylfaen" w:hAnsi="Sylfaen"/>
          <w:b/>
          <w:highlight w:val="yellow"/>
          <w:lang w:val="ka-GE"/>
        </w:rPr>
      </w:pPr>
      <w:proofErr w:type="gramStart"/>
      <w:r w:rsidRPr="00AA0D80">
        <w:rPr>
          <w:rFonts w:ascii="Sylfaen" w:eastAsia="Sylfaen" w:hAnsi="Sylfaen"/>
          <w:color w:val="000000"/>
        </w:rPr>
        <w:t>შენარჩუნებულია</w:t>
      </w:r>
      <w:proofErr w:type="gramEnd"/>
      <w:r w:rsidRPr="00AA0D80">
        <w:rPr>
          <w:rFonts w:ascii="Sylfaen" w:eastAsia="Sylfaen" w:hAnsi="Sylfaen"/>
          <w:color w:val="000000"/>
        </w:rPr>
        <w:t xml:space="preserve"> საბაზისო მაჩვენებლები;</w:t>
      </w:r>
    </w:p>
    <w:p w:rsidR="00B565C4" w:rsidRPr="00AA0D80" w:rsidRDefault="00B565C4" w:rsidP="00B565C4">
      <w:pPr>
        <w:rPr>
          <w:rFonts w:ascii="Sylfaen" w:hAnsi="Sylfaen"/>
          <w:b/>
          <w:lang w:val="ka-GE"/>
        </w:rPr>
      </w:pPr>
      <w:r w:rsidRPr="00AA0D80">
        <w:rPr>
          <w:rFonts w:ascii="Sylfaen" w:hAnsi="Sylfaen"/>
          <w:b/>
          <w:lang w:val="ka-GE"/>
        </w:rPr>
        <w:t>მიღწეული შუალედური შედეგის შეფასების ინდიკატორი</w:t>
      </w:r>
    </w:p>
    <w:p w:rsidR="00B565C4" w:rsidRPr="00AA0D80" w:rsidRDefault="00AA0D80" w:rsidP="007E1547">
      <w:pPr>
        <w:numPr>
          <w:ilvl w:val="0"/>
          <w:numId w:val="5"/>
        </w:numPr>
        <w:tabs>
          <w:tab w:val="left" w:pos="0"/>
        </w:tabs>
        <w:spacing w:after="0" w:line="240" w:lineRule="auto"/>
        <w:ind w:left="270" w:hanging="270"/>
        <w:contextualSpacing/>
        <w:jc w:val="both"/>
        <w:rPr>
          <w:rFonts w:ascii="Sylfaen" w:eastAsia="Times New Roman" w:hAnsi="Sylfaen" w:cs="Arial"/>
          <w:color w:val="000000"/>
        </w:rPr>
      </w:pPr>
      <w:r>
        <w:rPr>
          <w:rFonts w:ascii="Sylfaen" w:eastAsia="Times New Roman" w:hAnsi="Sylfaen" w:cs="Arial"/>
          <w:color w:val="000000"/>
          <w:lang w:val="ka-GE"/>
        </w:rPr>
        <w:t>2016 წელს პროგრამული სერვისით მოსარგებლეთა რაოდენობა დაახლოებით იგივეა, რაც 2015 წელს.</w:t>
      </w:r>
    </w:p>
    <w:p w:rsidR="00B565C4" w:rsidRPr="00AA0D80" w:rsidRDefault="00B565C4" w:rsidP="00B565C4">
      <w:pPr>
        <w:rPr>
          <w:lang w:val="ka-GE"/>
        </w:rPr>
      </w:pPr>
    </w:p>
    <w:p w:rsidR="00B565C4" w:rsidRPr="00AA0D80" w:rsidRDefault="00B565C4" w:rsidP="00B565C4">
      <w:pPr>
        <w:rPr>
          <w:rFonts w:ascii="Sylfaen" w:eastAsia="Times New Roman" w:hAnsi="Sylfaen" w:cs="Sylfaen"/>
          <w:b/>
          <w:bCs/>
          <w:i/>
          <w:iCs/>
          <w:lang w:val="ka-GE"/>
        </w:rPr>
      </w:pPr>
    </w:p>
    <w:p w:rsidR="00B565C4" w:rsidRPr="00AA0D80" w:rsidRDefault="00B565C4" w:rsidP="00847BA7">
      <w:pPr>
        <w:pStyle w:val="ListParagraph"/>
        <w:numPr>
          <w:ilvl w:val="2"/>
          <w:numId w:val="2"/>
        </w:numPr>
        <w:rPr>
          <w:rFonts w:ascii="Sylfaen" w:hAnsi="Sylfaen"/>
          <w:color w:val="365F91" w:themeColor="accent1" w:themeShade="BF"/>
          <w:lang w:val="ka-GE"/>
        </w:rPr>
      </w:pPr>
      <w:r w:rsidRPr="00AA0D80">
        <w:rPr>
          <w:rFonts w:ascii="Sylfaen" w:hAnsi="Sylfaen" w:cs="Sylfaen"/>
          <w:b/>
          <w:color w:val="365F91" w:themeColor="accent1" w:themeShade="BF"/>
          <w:lang w:val="ka-GE"/>
        </w:rPr>
        <w:t>ქვეპროგრამის</w:t>
      </w:r>
      <w:r w:rsidRPr="00AA0D80">
        <w:rPr>
          <w:rFonts w:ascii="Sylfaen" w:hAnsi="Sylfaen"/>
          <w:b/>
          <w:color w:val="365F91" w:themeColor="accent1" w:themeShade="BF"/>
          <w:lang w:val="ka-GE"/>
        </w:rPr>
        <w:t xml:space="preserve"> დასახელება და პროგრამული კოდი</w:t>
      </w:r>
    </w:p>
    <w:p w:rsidR="00B565C4" w:rsidRPr="00AA0D80" w:rsidRDefault="00B565C4" w:rsidP="00B565C4">
      <w:pPr>
        <w:pStyle w:val="abzacixml"/>
        <w:spacing w:after="120"/>
        <w:ind w:left="720" w:firstLine="0"/>
        <w:rPr>
          <w:b/>
        </w:rPr>
      </w:pPr>
      <w:proofErr w:type="gramStart"/>
      <w:r w:rsidRPr="00AA0D80">
        <w:rPr>
          <w:b/>
        </w:rPr>
        <w:t>სასწრაფო</w:t>
      </w:r>
      <w:proofErr w:type="gramEnd"/>
      <w:r w:rsidRPr="00AA0D80">
        <w:rPr>
          <w:b/>
        </w:rPr>
        <w:t xml:space="preserve"> გადაუდებელი დახმარება და სამედიცინო ტრანსპორტირება (პროგრამული კოდი 35 03 03 07)</w:t>
      </w:r>
    </w:p>
    <w:p w:rsidR="00262918" w:rsidRPr="00AA0D80" w:rsidRDefault="00262918" w:rsidP="00B565C4">
      <w:pPr>
        <w:ind w:firstLine="283"/>
        <w:rPr>
          <w:rFonts w:ascii="Sylfaen" w:hAnsi="Sylfaen" w:cs="Sylfaen"/>
          <w:b/>
          <w:lang w:val="ka-GE"/>
        </w:rPr>
      </w:pPr>
    </w:p>
    <w:p w:rsidR="00B565C4" w:rsidRPr="00AA0D80" w:rsidRDefault="00B565C4" w:rsidP="00B565C4">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B565C4" w:rsidRPr="00AA0D80" w:rsidRDefault="00B565C4"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3E79EC">
      <w:pPr>
        <w:numPr>
          <w:ilvl w:val="0"/>
          <w:numId w:val="10"/>
        </w:numPr>
        <w:spacing w:after="0" w:line="240" w:lineRule="auto"/>
        <w:jc w:val="both"/>
        <w:rPr>
          <w:rFonts w:ascii="Sylfaen" w:eastAsia="Sylfaen" w:hAnsi="Sylfaen" w:cs="Times New Roman"/>
        </w:rPr>
      </w:pPr>
      <w:r w:rsidRPr="00AA0D80">
        <w:rPr>
          <w:rFonts w:ascii="Sylfaen" w:eastAsia="Sylfaen" w:hAnsi="Sylfaen" w:cs="Times New Roman"/>
          <w:lang w:val="ka-GE"/>
        </w:rPr>
        <w:t>სსიპ - „სასწრაფო სამედიცინო დახმარების ცენტრი“.</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B565C4" w:rsidRPr="00AA0D80" w:rsidRDefault="00B565C4" w:rsidP="00B565C4">
      <w:pPr>
        <w:pStyle w:val="ListParagraph"/>
        <w:spacing w:after="0" w:line="240" w:lineRule="auto"/>
        <w:ind w:left="643"/>
        <w:jc w:val="both"/>
        <w:rPr>
          <w:rFonts w:ascii="Sylfaen" w:eastAsia="Sylfaen" w:hAnsi="Sylfaen" w:cs="Times New Roman"/>
        </w:rPr>
      </w:pPr>
    </w:p>
    <w:p w:rsidR="00B565C4" w:rsidRPr="00AA0D80" w:rsidRDefault="00B565C4" w:rsidP="00B565C4">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B565C4" w:rsidRPr="00AA0D80" w:rsidRDefault="00B565C4" w:rsidP="00B565C4">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სამედიცინო ტრანსპორტირების - რეფერალური დახმარება გაეწია </w:t>
      </w:r>
      <w:r w:rsidRPr="00AA0D80">
        <w:rPr>
          <w:rFonts w:ascii="Sylfaen" w:hAnsi="Sylfaen" w:cs="Arial"/>
          <w:color w:val="000000"/>
          <w:lang w:val="ka-GE"/>
        </w:rPr>
        <w:t>17.9</w:t>
      </w:r>
      <w:r w:rsidRPr="00AA0D80">
        <w:rPr>
          <w:rFonts w:ascii="Sylfaen" w:hAnsi="Sylfaen" w:cs="Arial"/>
          <w:color w:val="000000"/>
        </w:rPr>
        <w:t xml:space="preserve"> ათასზე მეტ პაციენტს. დაფიქსირდა </w:t>
      </w:r>
      <w:r w:rsidRPr="00AA0D80">
        <w:rPr>
          <w:rFonts w:ascii="Sylfaen" w:hAnsi="Sylfaen" w:cs="Arial"/>
          <w:color w:val="000000"/>
          <w:lang w:val="ka-GE"/>
        </w:rPr>
        <w:t>21</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შემთხვევა;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rPr>
        <w:t>ცენტრის მართვაში არსებული ბრიგადების რაოდენობა 3</w:t>
      </w:r>
      <w:r w:rsidRPr="00AA0D80">
        <w:rPr>
          <w:rFonts w:ascii="Sylfaen" w:hAnsi="Sylfaen" w:cs="Arial"/>
          <w:color w:val="000000"/>
          <w:lang w:val="ka-GE"/>
        </w:rPr>
        <w:t>1 დეკემბრის</w:t>
      </w:r>
      <w:r w:rsidRPr="00AA0D80">
        <w:rPr>
          <w:rFonts w:ascii="Sylfaen" w:hAnsi="Sylfaen" w:cs="Arial"/>
          <w:color w:val="000000"/>
        </w:rPr>
        <w:t>მდგომარეობით 20</w:t>
      </w:r>
      <w:r w:rsidRPr="00AA0D80">
        <w:rPr>
          <w:rFonts w:ascii="Sylfaen" w:hAnsi="Sylfaen" w:cs="Arial"/>
          <w:color w:val="000000"/>
          <w:lang w:val="ka-GE"/>
        </w:rPr>
        <w:t>6</w:t>
      </w:r>
      <w:r w:rsidRPr="00AA0D80">
        <w:rPr>
          <w:rFonts w:ascii="Sylfaen" w:hAnsi="Sylfaen" w:cs="Arial"/>
          <w:color w:val="000000"/>
        </w:rPr>
        <w:t xml:space="preserve"> ერთეულს შეადგენდა (გარდა ბათუმი/ხელვაჩაურის 13 ბრიგადისა); </w:t>
      </w:r>
      <w:r w:rsidRPr="00AA0D80">
        <w:rPr>
          <w:rFonts w:ascii="Sylfaen" w:hAnsi="Sylfaen" w:cs="Arial"/>
          <w:color w:val="000000"/>
          <w:lang w:val="ka-GE"/>
        </w:rPr>
        <w:t xml:space="preserve">ზაფხულის თვეებში, ზღვის სეზონთან დაკავშირებულ გამოძახებათა სიმრავლის გამო ქობულეთის რაიონს დაემატა 1 ბრიგადა და სეზონის დასრულების შემდეგ მოხდა მისი მოკლება. ამასთანავე, შპს მთის კურორტების განვითრების კომპანიის მომართვის საფუძველზე, 2016-2017 წლის ზამთრის სამთო-სათხილამურო სეზონის განმავლობაში, სამთო-სათხილამურო კურორტების სპეციფიკაციებისა და შესაძლო ტრავმების შემთხვევების გათვალისწინებით ბაკურიანის, სვანეთისა და გოდერძის კურორტებზე დეკემბრის თვიდან მოხდა, ერთის მხრივ, სსდ ცენტრის ბრიგადების განთავსება და, მეორეს მხრივ, მომსახურების შესყიდვა შესაბამისი მომსახურების მიმწოდებელი კომპანიისგან. </w:t>
      </w:r>
      <w:r w:rsidRPr="00AA0D80">
        <w:rPr>
          <w:rFonts w:ascii="Sylfaen" w:hAnsi="Sylfaen" w:cs="Arial"/>
          <w:color w:val="000000"/>
        </w:rPr>
        <w:t xml:space="preserve">საანგარიშო პერიოდში ცენტრმა მიიღო და შეასრულა </w:t>
      </w:r>
      <w:r w:rsidRPr="00AA0D80">
        <w:rPr>
          <w:rFonts w:ascii="Sylfaen" w:hAnsi="Sylfaen" w:cs="Arial"/>
          <w:color w:val="000000"/>
          <w:lang w:val="ka-GE"/>
        </w:rPr>
        <w:t>699 011</w:t>
      </w:r>
      <w:r w:rsidRPr="00AA0D80">
        <w:rPr>
          <w:rFonts w:ascii="Sylfaen" w:hAnsi="Sylfaen" w:cs="Arial"/>
          <w:color w:val="000000"/>
        </w:rPr>
        <w:t xml:space="preserve"> გამოძახება;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r w:rsidRPr="00AA0D80">
        <w:rPr>
          <w:rFonts w:ascii="Sylfaen" w:hAnsi="Sylfaen" w:cs="Arial"/>
          <w:color w:val="000000"/>
          <w:lang w:val="ka-GE"/>
        </w:rPr>
        <w:t>2016 წლის ნოემბრის თვიდან, სასწრაფო გადაუდებელი დამარების პროგრამას დაემატა ახალი კომპონენტი „საგანგებო სიტუაციებისა და სპეციალური ოპერაციების დროს სასწრაფო სამედიცინო მოსმხურების მიწოდებისათვის მზაობის უზრუნველყოფა/შესაბამისი ტექნიკით აღჭურვილი სამედიცინო ბრიგადი თანხლება და გადაუდებელი სამედიცინო დამხარების უზრუნველყოფა“.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ივ</w:t>
      </w:r>
      <w:r w:rsidRPr="00AA0D80">
        <w:rPr>
          <w:rFonts w:ascii="Sylfaen" w:hAnsi="Sylfaen" w:cs="Arial"/>
          <w:color w:val="000000"/>
          <w:lang w:val="ka-GE"/>
        </w:rPr>
        <w:t>ლ</w:t>
      </w:r>
      <w:r w:rsidRPr="00AA0D80">
        <w:rPr>
          <w:rFonts w:ascii="Sylfaen" w:hAnsi="Sylfaen" w:cs="Arial"/>
          <w:color w:val="000000"/>
        </w:rPr>
        <w:t>ისის</w:t>
      </w:r>
      <w:proofErr w:type="gramEnd"/>
      <w:r w:rsidRPr="00AA0D80">
        <w:rPr>
          <w:rFonts w:ascii="Sylfaen" w:hAnsi="Sylfaen" w:cs="Arial"/>
          <w:color w:val="000000"/>
        </w:rPr>
        <w:t xml:space="preserve"> თვიდან მიმდინარეობს სსდ ცენტრის ბრიგადის წევრთა (ექიმი, მედდა, მძღოლი) </w:t>
      </w:r>
      <w:r w:rsidRPr="00AA0D80">
        <w:rPr>
          <w:rFonts w:ascii="Sylfaen" w:hAnsi="Sylfaen" w:cs="Arial"/>
          <w:color w:val="000000"/>
          <w:lang w:val="ka-GE"/>
        </w:rPr>
        <w:t>კვალიფიკაციის ასამარლებელი ინტენსიური კურსები</w:t>
      </w:r>
      <w:r w:rsidRPr="00AA0D80">
        <w:rPr>
          <w:rFonts w:ascii="Sylfaen" w:hAnsi="Sylfaen" w:cs="Arial"/>
          <w:color w:val="000000"/>
        </w:rPr>
        <w:t>, სსიპ სსდ ცენტრის საკუთრებაში არსებულ ეროვნულ სასწავლო ცენტრში, ცენტრის მიერ შემუშავებული სასწავლო პროგრამის მიხედვით სასწრაფო გადაუდებელი დახმარების დროული და ხარისხიანი მომსახურების გასაუმჯობესებლად. მიმდინარე ეტაპზე გადამზადება გაიარა</w:t>
      </w:r>
      <w:r w:rsidRPr="00AA0D80">
        <w:rPr>
          <w:rFonts w:ascii="Sylfaen" w:hAnsi="Sylfaen" w:cs="Arial"/>
          <w:color w:val="000000"/>
          <w:lang w:val="ka-GE"/>
        </w:rPr>
        <w:t xml:space="preserve"> 566-მა ექიმმა(</w:t>
      </w:r>
      <w:r w:rsidRPr="00AA0D80">
        <w:rPr>
          <w:rFonts w:ascii="Sylfaen" w:hAnsi="Sylfaen" w:cs="Arial"/>
          <w:color w:val="000000"/>
        </w:rPr>
        <w:t xml:space="preserve"> </w:t>
      </w:r>
      <w:r w:rsidRPr="00AA0D80">
        <w:rPr>
          <w:rFonts w:ascii="Sylfaen" w:hAnsi="Sylfaen" w:cs="Arial"/>
          <w:color w:val="000000"/>
          <w:lang w:val="ka-GE"/>
        </w:rPr>
        <w:t>456</w:t>
      </w:r>
      <w:r w:rsidRPr="00AA0D80">
        <w:rPr>
          <w:rFonts w:ascii="Sylfaen" w:hAnsi="Sylfaen" w:cs="Arial"/>
          <w:color w:val="000000"/>
        </w:rPr>
        <w:t xml:space="preserve"> ექიმმა </w:t>
      </w:r>
      <w:r w:rsidRPr="00AA0D80">
        <w:rPr>
          <w:rFonts w:ascii="Sylfaen" w:hAnsi="Sylfaen" w:cs="Arial"/>
          <w:color w:val="000000"/>
          <w:lang w:val="ka-GE"/>
        </w:rPr>
        <w:t>-</w:t>
      </w:r>
      <w:r w:rsidRPr="00AA0D80">
        <w:rPr>
          <w:rFonts w:ascii="Sylfaen" w:hAnsi="Sylfaen" w:cs="Arial"/>
          <w:color w:val="000000"/>
        </w:rPr>
        <w:t xml:space="preserve">ტრავმული პაციენტების სტაბილიზაცია და ტრანსპორტირება, </w:t>
      </w:r>
      <w:r w:rsidRPr="00AA0D80">
        <w:rPr>
          <w:rFonts w:ascii="Sylfaen" w:hAnsi="Sylfaen" w:cs="Arial"/>
          <w:color w:val="000000"/>
          <w:lang w:val="ka-GE"/>
        </w:rPr>
        <w:t>473</w:t>
      </w:r>
      <w:r w:rsidRPr="00AA0D80">
        <w:rPr>
          <w:rFonts w:ascii="Sylfaen" w:hAnsi="Sylfaen" w:cs="Arial"/>
          <w:color w:val="000000"/>
        </w:rPr>
        <w:t xml:space="preserve"> ექიმმა</w:t>
      </w:r>
      <w:r w:rsidRPr="00AA0D80">
        <w:rPr>
          <w:rFonts w:ascii="Sylfaen" w:hAnsi="Sylfaen" w:cs="Arial"/>
          <w:color w:val="000000"/>
          <w:lang w:val="ka-GE"/>
        </w:rPr>
        <w:t xml:space="preserve"> -</w:t>
      </w:r>
      <w:r w:rsidRPr="00AA0D80">
        <w:rPr>
          <w:rFonts w:ascii="Sylfaen" w:hAnsi="Sylfaen" w:cs="Arial"/>
          <w:color w:val="000000"/>
        </w:rPr>
        <w:t xml:space="preserve"> გადაუდებელი კარდიოლოგიური დახმარება</w:t>
      </w:r>
      <w:r w:rsidRPr="00AA0D80">
        <w:rPr>
          <w:rFonts w:ascii="Sylfaen" w:hAnsi="Sylfaen" w:cs="Arial"/>
          <w:color w:val="000000"/>
          <w:lang w:val="ka-GE"/>
        </w:rPr>
        <w:t>, 363-მა - ორივე კურსი)</w:t>
      </w:r>
      <w:r w:rsidRPr="00AA0D80">
        <w:rPr>
          <w:rFonts w:ascii="Sylfaen" w:hAnsi="Sylfaen" w:cs="Arial"/>
          <w:color w:val="000000"/>
        </w:rPr>
        <w:t xml:space="preserve">, </w:t>
      </w:r>
      <w:r w:rsidRPr="00AA0D80">
        <w:rPr>
          <w:rFonts w:ascii="Sylfaen" w:hAnsi="Sylfaen" w:cs="Arial"/>
          <w:color w:val="000000"/>
          <w:lang w:val="ka-GE"/>
        </w:rPr>
        <w:t xml:space="preserve">190-მა </w:t>
      </w:r>
      <w:r w:rsidRPr="00AA0D80">
        <w:rPr>
          <w:rFonts w:ascii="Sylfaen" w:hAnsi="Sylfaen" w:cs="Arial"/>
          <w:color w:val="000000"/>
        </w:rPr>
        <w:t xml:space="preserve">ექთანმა </w:t>
      </w:r>
      <w:r w:rsidRPr="00AA0D80">
        <w:rPr>
          <w:rFonts w:ascii="Sylfaen" w:hAnsi="Sylfaen" w:cs="Arial"/>
          <w:color w:val="000000"/>
          <w:lang w:val="ka-GE"/>
        </w:rPr>
        <w:t xml:space="preserve">და </w:t>
      </w:r>
      <w:r w:rsidRPr="00AA0D80">
        <w:rPr>
          <w:rFonts w:ascii="Sylfaen" w:hAnsi="Sylfaen" w:cs="Arial"/>
          <w:color w:val="000000"/>
        </w:rPr>
        <w:t xml:space="preserve"> </w:t>
      </w:r>
      <w:r w:rsidRPr="00AA0D80">
        <w:rPr>
          <w:rFonts w:ascii="Sylfaen" w:hAnsi="Sylfaen" w:cs="Arial"/>
          <w:color w:val="000000"/>
          <w:lang w:val="ka-GE"/>
        </w:rPr>
        <w:t>145-მა</w:t>
      </w:r>
      <w:r w:rsidRPr="00AA0D80">
        <w:rPr>
          <w:rFonts w:ascii="Sylfaen" w:hAnsi="Sylfaen" w:cs="Arial"/>
          <w:color w:val="000000"/>
        </w:rPr>
        <w:t xml:space="preserve"> მძღოლმა;</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lastRenderedPageBreak/>
        <w:t>მოხდა</w:t>
      </w:r>
      <w:proofErr w:type="gramEnd"/>
      <w:r w:rsidRPr="00AA0D80">
        <w:rPr>
          <w:rFonts w:ascii="Sylfaen" w:hAnsi="Sylfaen" w:cs="Arial"/>
          <w:color w:val="000000"/>
        </w:rPr>
        <w:t xml:space="preserve"> სასწრაფო სამედიცინო ავტომობილებისა და ბრიგადების შესაბამისი ინვენტარით აღჭურვა.</w:t>
      </w:r>
    </w:p>
    <w:p w:rsidR="00B565C4" w:rsidRPr="00AA0D80" w:rsidRDefault="00B565C4" w:rsidP="00B565C4">
      <w:pPr>
        <w:pStyle w:val="abzacixml"/>
        <w:tabs>
          <w:tab w:val="left" w:pos="0"/>
        </w:tabs>
        <w:autoSpaceDE/>
        <w:autoSpaceDN/>
        <w:adjustRightInd/>
        <w:ind w:left="270" w:firstLine="0"/>
        <w:rPr>
          <w:b/>
          <w:lang w:val="ka-GE"/>
        </w:rPr>
      </w:pPr>
    </w:p>
    <w:p w:rsidR="00B565C4" w:rsidRPr="00AA0D80" w:rsidRDefault="00B565C4" w:rsidP="00B565C4">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AA0D80" w:rsidRDefault="00262918" w:rsidP="003E79EC">
      <w:pPr>
        <w:pStyle w:val="ListParagraph"/>
        <w:numPr>
          <w:ilvl w:val="0"/>
          <w:numId w:val="45"/>
        </w:numPr>
        <w:tabs>
          <w:tab w:val="left" w:pos="450"/>
        </w:tabs>
        <w:spacing w:after="0" w:line="240" w:lineRule="auto"/>
        <w:jc w:val="both"/>
        <w:rPr>
          <w:rFonts w:ascii="Sylfaen" w:eastAsia="Sylfaen" w:hAnsi="Sylfaen"/>
          <w:color w:val="000000"/>
          <w:lang w:val="ka-GE"/>
        </w:rPr>
      </w:pPr>
      <w:proofErr w:type="gramStart"/>
      <w:r w:rsidRPr="00AA0D80">
        <w:rPr>
          <w:rFonts w:ascii="Sylfaen" w:eastAsia="Sylfaen" w:hAnsi="Sylfaen" w:cs="Sylfaen"/>
          <w:color w:val="000000"/>
        </w:rPr>
        <w:t>შესრულებული</w:t>
      </w:r>
      <w:proofErr w:type="gramEnd"/>
      <w:r w:rsidRPr="00AA0D80">
        <w:rPr>
          <w:rFonts w:ascii="Sylfaen" w:eastAsia="Sylfaen" w:hAnsi="Sylfaen"/>
          <w:color w:val="000000"/>
        </w:rPr>
        <w:t xml:space="preserve"> გამოძახებების საერთო რაოდენობა.</w:t>
      </w:r>
    </w:p>
    <w:p w:rsidR="00B565C4" w:rsidRPr="00AA0D80" w:rsidRDefault="00B565C4" w:rsidP="00B565C4">
      <w:pPr>
        <w:pStyle w:val="ListParagraph"/>
        <w:tabs>
          <w:tab w:val="left" w:pos="450"/>
        </w:tabs>
        <w:spacing w:after="0" w:line="240" w:lineRule="auto"/>
        <w:ind w:left="643"/>
        <w:contextualSpacing/>
        <w:jc w:val="both"/>
        <w:rPr>
          <w:rFonts w:ascii="Sylfaen" w:eastAsia="Sylfaen" w:hAnsi="Sylfaen"/>
          <w:lang w:val="ka-GE"/>
        </w:rPr>
      </w:pPr>
    </w:p>
    <w:p w:rsidR="00B565C4" w:rsidRPr="00AA0D80"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B565C4" w:rsidRPr="00AA0D80" w:rsidRDefault="00B565C4" w:rsidP="00B565C4">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Del="002E539B" w:rsidRDefault="002E539B" w:rsidP="007E1547">
      <w:pPr>
        <w:numPr>
          <w:ilvl w:val="0"/>
          <w:numId w:val="5"/>
        </w:numPr>
        <w:tabs>
          <w:tab w:val="left" w:pos="0"/>
        </w:tabs>
        <w:spacing w:after="0" w:line="240" w:lineRule="auto"/>
        <w:ind w:left="270" w:hanging="270"/>
        <w:contextualSpacing/>
        <w:jc w:val="both"/>
        <w:rPr>
          <w:del w:id="188" w:author="Ekaterine Adamia" w:date="2017-02-27T12:57:00Z"/>
          <w:rFonts w:ascii="Sylfaen" w:eastAsia="Times New Roman" w:hAnsi="Sylfaen" w:cs="Arial"/>
          <w:color w:val="000000"/>
        </w:rPr>
      </w:pPr>
      <w:ins w:id="189" w:author="Ekaterine Adamia" w:date="2017-02-27T12:57:00Z">
        <w:r w:rsidRPr="00446519">
          <w:rPr>
            <w:rFonts w:ascii="Sylfaen" w:eastAsia="Times New Roman" w:hAnsi="Sylfaen" w:cs="Arial"/>
            <w:color w:val="000000"/>
            <w:lang w:val="ka-GE"/>
          </w:rPr>
          <w:t>შესრულებული</w:t>
        </w:r>
        <w:r>
          <w:rPr>
            <w:rFonts w:ascii="Sylfaen" w:eastAsia="Times New Roman" w:hAnsi="Sylfaen" w:cs="Arial"/>
            <w:color w:val="000000"/>
            <w:lang w:val="ka-GE"/>
          </w:rPr>
          <w:t>ა ყველა პროგრამული</w:t>
        </w:r>
        <w:r w:rsidRPr="00446519">
          <w:rPr>
            <w:rFonts w:ascii="Sylfaen" w:eastAsia="Times New Roman" w:hAnsi="Sylfaen" w:cs="Arial"/>
            <w:color w:val="000000"/>
            <w:lang w:val="ka-GE"/>
          </w:rPr>
          <w:t xml:space="preserve"> გამოძახებ</w:t>
        </w:r>
        <w:r>
          <w:rPr>
            <w:rFonts w:ascii="Sylfaen" w:eastAsia="Times New Roman" w:hAnsi="Sylfaen" w:cs="Arial"/>
            <w:color w:val="000000"/>
            <w:lang w:val="ka-GE"/>
          </w:rPr>
          <w:t>ა</w:t>
        </w:r>
        <w:r w:rsidRPr="00446519">
          <w:rPr>
            <w:rFonts w:ascii="Sylfaen" w:eastAsia="Times New Roman" w:hAnsi="Sylfaen" w:cs="Arial"/>
            <w:color w:val="000000"/>
            <w:lang w:val="ka-GE"/>
          </w:rPr>
          <w:t xml:space="preserve">  </w:t>
        </w:r>
      </w:ins>
      <w:del w:id="190" w:author="Ekaterine Adamia" w:date="2017-02-27T12:57:00Z">
        <w:r w:rsidR="00C24E9E" w:rsidDel="002E539B">
          <w:rPr>
            <w:rFonts w:ascii="Sylfaen" w:eastAsia="Times New Roman" w:hAnsi="Sylfaen" w:cs="Arial"/>
            <w:color w:val="000000"/>
            <w:lang w:val="ka-GE"/>
          </w:rPr>
          <w:delText>შესრულებული გამოძახებების რაოდენობა დაახლოებით იგივეა, რაც 2015 წელს.</w:delText>
        </w:r>
      </w:del>
    </w:p>
    <w:p w:rsidR="00B565C4" w:rsidRPr="00AA0D80" w:rsidRDefault="00B565C4" w:rsidP="00B565C4">
      <w:pPr>
        <w:pStyle w:val="abzacixml"/>
        <w:rPr>
          <w:b/>
          <w:lang w:val="ka-GE"/>
        </w:rPr>
      </w:pPr>
    </w:p>
    <w:p w:rsidR="00B565C4" w:rsidRPr="00AA0D80" w:rsidRDefault="00B565C4" w:rsidP="00B565C4">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B565C4" w:rsidRPr="00AA0D80" w:rsidRDefault="00B565C4" w:rsidP="00B565C4">
      <w:pPr>
        <w:rPr>
          <w:rFonts w:ascii="Sylfaen" w:hAnsi="Sylfaen"/>
          <w:lang w:val="ka-GE"/>
        </w:rPr>
      </w:pPr>
    </w:p>
    <w:p w:rsidR="00B565C4" w:rsidRPr="00AA0D80" w:rsidRDefault="00B565C4"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t>საბაზისო</w:t>
      </w:r>
      <w:r w:rsidRPr="00AA0D80">
        <w:rPr>
          <w:rFonts w:ascii="Sylfaen" w:hAnsi="Sylfaen"/>
          <w:b/>
          <w:lang w:val="ka-GE"/>
        </w:rPr>
        <w:t xml:space="preserve"> მაჩვენებელი </w:t>
      </w:r>
    </w:p>
    <w:p w:rsidR="00B565C4" w:rsidRPr="00AA0D80" w:rsidRDefault="00262918" w:rsidP="00B565C4">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რეფერალური</w:t>
      </w:r>
      <w:proofErr w:type="gramEnd"/>
      <w:r w:rsidRPr="00AA0D80">
        <w:rPr>
          <w:rFonts w:ascii="Sylfaen" w:eastAsia="Sylfaen" w:hAnsi="Sylfaen"/>
          <w:color w:val="000000"/>
        </w:rPr>
        <w:t xml:space="preserve"> დახმარების ფარგლებში შემთხვევების რაოდენობა - 31 000-ზე მეტი, დახმარება გაეწია 22600-ზე მეტ პაციენტს; საწრაფო-სამედიცინო დახმარების გამოძახებების რაოდენობა - 476 200-ზე მეტი;</w:t>
      </w:r>
    </w:p>
    <w:p w:rsidR="00B565C4" w:rsidRPr="00AA0D80" w:rsidRDefault="00B565C4" w:rsidP="00B565C4">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გამოძახებების</w:t>
      </w:r>
      <w:proofErr w:type="gramEnd"/>
      <w:r w:rsidRPr="00AA0D80">
        <w:rPr>
          <w:rFonts w:ascii="Sylfaen" w:eastAsia="Sylfaen" w:hAnsi="Sylfaen"/>
          <w:color w:val="000000"/>
        </w:rPr>
        <w:t xml:space="preserve"> შესრულება - 100%; </w:t>
      </w:r>
    </w:p>
    <w:p w:rsidR="00C24E9E" w:rsidRDefault="00C24E9E" w:rsidP="00B565C4">
      <w:pPr>
        <w:rPr>
          <w:rFonts w:ascii="Sylfaen" w:hAnsi="Sylfaen"/>
          <w:b/>
          <w:highlight w:val="yellow"/>
          <w:lang w:val="ka-GE"/>
        </w:rPr>
      </w:pPr>
    </w:p>
    <w:p w:rsidR="00B565C4" w:rsidRPr="00AA0D80" w:rsidRDefault="00B565C4" w:rsidP="00B565C4">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2E539B" w:rsidRDefault="00262918" w:rsidP="007E1547">
      <w:pPr>
        <w:numPr>
          <w:ilvl w:val="0"/>
          <w:numId w:val="5"/>
        </w:numPr>
        <w:tabs>
          <w:tab w:val="left" w:pos="0"/>
        </w:tabs>
        <w:spacing w:after="0" w:line="240" w:lineRule="auto"/>
        <w:ind w:left="270" w:hanging="270"/>
        <w:contextualSpacing/>
        <w:jc w:val="both"/>
        <w:rPr>
          <w:ins w:id="191" w:author="Ekaterine Adamia" w:date="2017-02-27T12:58:00Z"/>
          <w:rFonts w:ascii="Sylfaen" w:eastAsia="Times New Roman" w:hAnsi="Sylfaen" w:cs="Arial"/>
          <w:color w:val="000000"/>
          <w:rPrChange w:id="192" w:author="Ekaterine Adamia" w:date="2017-02-27T12:58:00Z">
            <w:rPr>
              <w:ins w:id="193" w:author="Ekaterine Adamia" w:date="2017-02-27T12:58:00Z"/>
              <w:rFonts w:ascii="Sylfaen" w:eastAsia="Times New Roman" w:hAnsi="Sylfaen" w:cs="Arial"/>
              <w:color w:val="000000"/>
              <w:lang w:val="ka-GE"/>
            </w:rPr>
          </w:rPrChange>
        </w:rPr>
      </w:pPr>
      <w:r w:rsidRPr="00AA0D80">
        <w:rPr>
          <w:rFonts w:ascii="Sylfaen" w:eastAsia="Times New Roman" w:hAnsi="Sylfaen" w:cs="Arial"/>
          <w:color w:val="000000"/>
        </w:rPr>
        <w:t>მოსახლეობა სრულადაა მოცული უფასო სასწრაფო სამედიცინო დახმარებით</w:t>
      </w:r>
      <w:ins w:id="194" w:author="Ekaterine Adamia" w:date="2017-02-27T12:58:00Z">
        <w:r w:rsidR="002E539B">
          <w:rPr>
            <w:rFonts w:ascii="Sylfaen" w:eastAsia="Times New Roman" w:hAnsi="Sylfaen" w:cs="Arial"/>
            <w:color w:val="000000"/>
            <w:lang w:val="ka-GE"/>
          </w:rPr>
          <w:t>;</w:t>
        </w:r>
      </w:ins>
      <w:del w:id="195" w:author="Ekaterine Adamia" w:date="2017-02-27T12:58:00Z">
        <w:r w:rsidRPr="00AA0D80" w:rsidDel="002E539B">
          <w:rPr>
            <w:rFonts w:ascii="Sylfaen" w:eastAsia="Times New Roman" w:hAnsi="Sylfaen" w:cs="Arial"/>
            <w:color w:val="000000"/>
          </w:rPr>
          <w:delText>.</w:delText>
        </w:r>
      </w:del>
    </w:p>
    <w:p w:rsidR="002E539B" w:rsidRPr="002E539B" w:rsidRDefault="002E539B" w:rsidP="002E539B">
      <w:pPr>
        <w:pStyle w:val="ListParagraph"/>
        <w:numPr>
          <w:ilvl w:val="0"/>
          <w:numId w:val="5"/>
        </w:numPr>
        <w:rPr>
          <w:rFonts w:ascii="Sylfaen" w:hAnsi="Sylfaen"/>
          <w:lang w:val="ka-GE"/>
          <w:rPrChange w:id="196" w:author="Ekaterine Adamia" w:date="2017-02-27T12:58:00Z">
            <w:rPr>
              <w:rFonts w:eastAsia="Times New Roman"/>
            </w:rPr>
          </w:rPrChange>
        </w:rPr>
        <w:pPrChange w:id="197" w:author="Ekaterine Adamia" w:date="2017-02-27T12:58:00Z">
          <w:pPr>
            <w:numPr>
              <w:numId w:val="5"/>
            </w:numPr>
            <w:tabs>
              <w:tab w:val="left" w:pos="0"/>
            </w:tabs>
            <w:spacing w:after="0" w:line="240" w:lineRule="auto"/>
            <w:ind w:left="270" w:hanging="270"/>
            <w:contextualSpacing/>
            <w:jc w:val="both"/>
          </w:pPr>
        </w:pPrChange>
      </w:pPr>
      <w:ins w:id="198" w:author="Ekaterine Adamia" w:date="2017-02-27T12:58:00Z">
        <w:r w:rsidRPr="002E539B">
          <w:rPr>
            <w:rFonts w:ascii="Sylfaen" w:eastAsia="Times New Roman" w:hAnsi="Sylfaen" w:cs="Arial"/>
            <w:color w:val="000000"/>
            <w:lang w:val="ka-GE"/>
          </w:rPr>
          <w:t xml:space="preserve">რეფერალურ შემთხვევებში უზრუნველყოფილია </w:t>
        </w:r>
        <w:r w:rsidRPr="002E539B">
          <w:rPr>
            <w:rFonts w:ascii="Sylfaen" w:hAnsi="Sylfaen"/>
            <w:lang w:val="ka-GE"/>
          </w:rPr>
          <w:t>სამედიცინო ტრანსპორტირება</w:t>
        </w:r>
        <w:r>
          <w:rPr>
            <w:rFonts w:ascii="Sylfaen" w:hAnsi="Sylfaen"/>
            <w:lang w:val="ka-GE"/>
          </w:rPr>
          <w:t>.</w:t>
        </w:r>
      </w:ins>
    </w:p>
    <w:p w:rsidR="00B565C4" w:rsidRPr="00AA0D80" w:rsidRDefault="00B565C4" w:rsidP="00B565C4">
      <w:pPr>
        <w:rPr>
          <w:lang w:val="ka-GE"/>
        </w:rPr>
      </w:pPr>
    </w:p>
    <w:p w:rsidR="00B565C4" w:rsidRDefault="00B565C4">
      <w:pPr>
        <w:rPr>
          <w:rFonts w:ascii="Sylfaen" w:eastAsia="Times New Roman" w:hAnsi="Sylfaen" w:cs="Sylfaen"/>
          <w:b/>
          <w:bCs/>
          <w:i/>
          <w:iCs/>
          <w:lang w:val="ka-GE"/>
        </w:rPr>
      </w:pPr>
    </w:p>
    <w:p w:rsidR="00262918" w:rsidRPr="00AA0D80" w:rsidRDefault="00262918" w:rsidP="00847BA7">
      <w:pPr>
        <w:pStyle w:val="ListParagraph"/>
        <w:numPr>
          <w:ilvl w:val="2"/>
          <w:numId w:val="2"/>
        </w:numPr>
        <w:rPr>
          <w:rFonts w:ascii="Sylfaen" w:hAnsi="Sylfaen"/>
          <w:color w:val="365F91" w:themeColor="accent1" w:themeShade="BF"/>
          <w:lang w:val="ka-GE"/>
        </w:rPr>
      </w:pPr>
      <w:r w:rsidRPr="00AA0D80">
        <w:rPr>
          <w:rFonts w:ascii="Sylfaen" w:hAnsi="Sylfaen"/>
          <w:b/>
          <w:color w:val="365F91" w:themeColor="accent1" w:themeShade="BF"/>
          <w:lang w:val="ka-GE"/>
        </w:rPr>
        <w:t>ქვეპროგრამის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სოფლის</w:t>
      </w:r>
      <w:proofErr w:type="gramEnd"/>
      <w:r w:rsidRPr="00AA0D80">
        <w:rPr>
          <w:b/>
        </w:rPr>
        <w:t xml:space="preserve"> ექიმი (პროგრამული კოდი 35 03 03 08)</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სოფლად</w:t>
      </w:r>
      <w:proofErr w:type="gramEnd"/>
      <w:r w:rsidRPr="00AA0D80">
        <w:rPr>
          <w:rFonts w:ascii="Sylfaen" w:hAnsi="Sylfaen" w:cs="Arial"/>
          <w:color w:val="000000"/>
        </w:rPr>
        <w:t xml:space="preserve">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lastRenderedPageBreak/>
        <w:t>პროგრამის</w:t>
      </w:r>
      <w:proofErr w:type="gramEnd"/>
      <w:r w:rsidRPr="00AA0D80">
        <w:rPr>
          <w:rFonts w:ascii="Sylfaen" w:hAnsi="Sylfaen" w:cs="Arial"/>
          <w:color w:val="000000"/>
        </w:rPr>
        <w:t xml:space="preserve"> ფარგლებში დაკონტრაქტებული იყო - 1 282 სოფლის ექიმი (1 ვაკანსია) და 1 542 ექთანი (3 ვაკანსია).</w:t>
      </w:r>
    </w:p>
    <w:p w:rsidR="00262918" w:rsidRPr="00AA0D80" w:rsidRDefault="00C24E9E" w:rsidP="00C24E9E">
      <w:pPr>
        <w:tabs>
          <w:tab w:val="left" w:pos="0"/>
        </w:tabs>
        <w:spacing w:after="0" w:line="240" w:lineRule="auto"/>
        <w:jc w:val="both"/>
        <w:rPr>
          <w:highlight w:val="yellow"/>
        </w:rPr>
      </w:pPr>
      <w:r>
        <w:rPr>
          <w:rFonts w:ascii="Sylfaen" w:hAnsi="Sylfaen" w:cs="Arial"/>
          <w:color w:val="000000"/>
          <w:lang w:val="ka-GE"/>
        </w:rPr>
        <w:t xml:space="preserve">     </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r w:rsidRPr="00C24E9E">
        <w:rPr>
          <w:rFonts w:ascii="Sylfaen" w:eastAsia="Sylfaen" w:hAnsi="Sylfaen"/>
          <w:color w:val="000000"/>
        </w:rPr>
        <w:t>სოფლის ექიმთან მიმართვები;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t>ქვეპროგრამის</w:t>
      </w:r>
      <w:proofErr w:type="gramEnd"/>
      <w:r w:rsidRPr="00C24E9E">
        <w:rPr>
          <w:rFonts w:ascii="Sylfaen" w:eastAsia="Sylfaen" w:hAnsi="Sylfaen"/>
          <w:color w:val="000000"/>
        </w:rPr>
        <w:t xml:space="preserve"> ფარგლებში დაკონტრაქტებული სოფლის ექიმები/ექთნების რაოდენობა.</w:t>
      </w:r>
    </w:p>
    <w:p w:rsidR="00262918" w:rsidRPr="00AA0D80" w:rsidRDefault="00262918" w:rsidP="00262918">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r w:rsidRPr="00AA0D80">
        <w:rPr>
          <w:rFonts w:ascii="Sylfaen" w:eastAsia="Times New Roman" w:hAnsi="Sylfaen" w:cs="Arial"/>
          <w:color w:val="000000"/>
        </w:rPr>
        <w:t>პროგრამის ფარგლებში შეფასების მაჩვენებლების ზრდის თვალსაზრისით მნიშვნელოვანი გაუმჯობესება არ დაფიქსირებულა</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C24E9E" w:rsidRDefault="00262918" w:rsidP="003E79EC">
      <w:pPr>
        <w:pStyle w:val="ListParagraph"/>
        <w:numPr>
          <w:ilvl w:val="0"/>
          <w:numId w:val="65"/>
        </w:numPr>
        <w:spacing w:after="160" w:line="259" w:lineRule="auto"/>
        <w:contextualSpacing/>
        <w:rPr>
          <w:rFonts w:ascii="Sylfaen" w:hAnsi="Sylfaen"/>
          <w:b/>
        </w:rPr>
      </w:pPr>
      <w:r w:rsidRPr="00C24E9E">
        <w:rPr>
          <w:rFonts w:ascii="Sylfaen" w:hAnsi="Sylfaen" w:cs="Sylfaen"/>
          <w:b/>
          <w:lang w:val="ka-GE"/>
        </w:rPr>
        <w:t>საბაზისო</w:t>
      </w:r>
      <w:r w:rsidRPr="00C24E9E">
        <w:rPr>
          <w:rFonts w:ascii="Sylfaen" w:hAnsi="Sylfaen"/>
          <w:b/>
          <w:lang w:val="ka-GE"/>
        </w:rPr>
        <w:t xml:space="preserve"> მაჩვენებელი </w:t>
      </w:r>
    </w:p>
    <w:p w:rsidR="00C96BB4" w:rsidRPr="00C96BB4" w:rsidRDefault="00C96BB4" w:rsidP="00C96BB4">
      <w:pPr>
        <w:spacing w:after="160" w:line="259" w:lineRule="auto"/>
        <w:ind w:left="426"/>
        <w:contextualSpacing/>
        <w:rPr>
          <w:ins w:id="199" w:author="Ekaterine Adamia" w:date="2017-02-27T13:07:00Z"/>
          <w:rFonts w:ascii="Sylfaen" w:eastAsia="Sylfaen" w:hAnsi="Sylfaen"/>
          <w:color w:val="000000"/>
          <w:lang w:val="ka-GE"/>
          <w:rPrChange w:id="200" w:author="Ekaterine Adamia" w:date="2017-02-27T13:07:00Z">
            <w:rPr>
              <w:ins w:id="201" w:author="Ekaterine Adamia" w:date="2017-02-27T13:07:00Z"/>
              <w:rFonts w:eastAsia="Sylfaen"/>
              <w:lang w:val="ka-GE"/>
            </w:rPr>
          </w:rPrChange>
        </w:rPr>
        <w:pPrChange w:id="202" w:author="Ekaterine Adamia" w:date="2017-02-27T13:07:00Z">
          <w:pPr>
            <w:pStyle w:val="ListParagraph"/>
            <w:numPr>
              <w:numId w:val="65"/>
            </w:numPr>
            <w:autoSpaceDE/>
            <w:autoSpaceDN/>
            <w:adjustRightInd/>
            <w:spacing w:after="160" w:line="259" w:lineRule="auto"/>
            <w:ind w:left="786" w:hanging="360"/>
            <w:contextualSpacing/>
          </w:pPr>
        </w:pPrChange>
      </w:pPr>
      <w:proofErr w:type="gramStart"/>
      <w:ins w:id="203" w:author="Ekaterine Adamia" w:date="2017-02-27T13:07:00Z">
        <w:r w:rsidRPr="00C96BB4">
          <w:rPr>
            <w:rFonts w:ascii="Sylfaen" w:eastAsia="Sylfaen" w:hAnsi="Sylfaen" w:cs="Sylfaen"/>
            <w:color w:val="000000"/>
            <w:rPrChange w:id="204" w:author="Ekaterine Adamia" w:date="2017-02-27T13:07:00Z">
              <w:rPr>
                <w:rFonts w:ascii="Sylfaen" w:eastAsia="Sylfaen" w:hAnsi="Sylfaen" w:cs="Sylfaen"/>
              </w:rPr>
            </w:rPrChange>
          </w:rPr>
          <w:t>სოფლის</w:t>
        </w:r>
        <w:proofErr w:type="gramEnd"/>
        <w:r w:rsidRPr="00C96BB4">
          <w:rPr>
            <w:rFonts w:ascii="Sylfaen" w:eastAsia="Sylfaen" w:hAnsi="Sylfaen"/>
            <w:color w:val="000000"/>
            <w:rPrChange w:id="205" w:author="Ekaterine Adamia" w:date="2017-02-27T13:07:00Z">
              <w:rPr>
                <w:rFonts w:eastAsia="Sylfaen"/>
              </w:rPr>
            </w:rPrChange>
          </w:rPr>
          <w:t xml:space="preserve"> ექიმთან </w:t>
        </w:r>
        <w:r w:rsidRPr="00C96BB4">
          <w:rPr>
            <w:rFonts w:ascii="Sylfaen" w:eastAsia="Sylfaen" w:hAnsi="Sylfaen"/>
            <w:color w:val="000000"/>
            <w:lang w:val="ka-GE"/>
            <w:rPrChange w:id="206" w:author="Ekaterine Adamia" w:date="2017-02-27T13:07:00Z">
              <w:rPr>
                <w:rFonts w:eastAsia="Sylfaen"/>
                <w:lang w:val="ka-GE"/>
              </w:rPr>
            </w:rPrChange>
          </w:rPr>
          <w:t>მიმართვიანობის მაჩვენებელი</w:t>
        </w:r>
        <w:r w:rsidRPr="00C96BB4">
          <w:rPr>
            <w:rFonts w:ascii="Sylfaen" w:eastAsia="Sylfaen" w:hAnsi="Sylfaen"/>
            <w:color w:val="000000"/>
            <w:rPrChange w:id="207" w:author="Ekaterine Adamia" w:date="2017-02-27T13:07:00Z">
              <w:rPr>
                <w:rFonts w:eastAsia="Sylfaen"/>
              </w:rPr>
            </w:rPrChange>
          </w:rPr>
          <w:t xml:space="preserve"> - </w:t>
        </w:r>
        <w:r w:rsidRPr="00C96BB4">
          <w:rPr>
            <w:rFonts w:ascii="Sylfaen" w:eastAsia="Sylfaen" w:hAnsi="Sylfaen"/>
            <w:color w:val="000000"/>
            <w:highlight w:val="yellow"/>
            <w:rPrChange w:id="208" w:author="Ekaterine Adamia" w:date="2017-02-27T13:07:00Z">
              <w:rPr>
                <w:rFonts w:eastAsia="Sylfaen"/>
                <w:highlight w:val="yellow"/>
              </w:rPr>
            </w:rPrChange>
          </w:rPr>
          <w:t>1,7;</w:t>
        </w:r>
      </w:ins>
    </w:p>
    <w:p w:rsidR="00262918" w:rsidRPr="00AA0D80" w:rsidDel="00C96BB4" w:rsidRDefault="00262918" w:rsidP="00262918">
      <w:pPr>
        <w:pStyle w:val="ListParagraph"/>
        <w:autoSpaceDE/>
        <w:autoSpaceDN/>
        <w:adjustRightInd/>
        <w:spacing w:after="160" w:line="259" w:lineRule="auto"/>
        <w:contextualSpacing/>
        <w:rPr>
          <w:del w:id="209" w:author="Ekaterine Adamia" w:date="2017-02-27T13:07:00Z"/>
          <w:rFonts w:ascii="Sylfaen" w:eastAsia="Sylfaen" w:hAnsi="Sylfaen"/>
          <w:color w:val="000000"/>
          <w:lang w:val="ka-GE"/>
        </w:rPr>
      </w:pPr>
      <w:del w:id="210" w:author="Ekaterine Adamia" w:date="2017-02-27T13:07:00Z">
        <w:r w:rsidRPr="00AA0D80" w:rsidDel="00C96BB4">
          <w:rPr>
            <w:rFonts w:ascii="Sylfaen" w:eastAsia="Sylfaen" w:hAnsi="Sylfaen"/>
            <w:color w:val="000000"/>
          </w:rPr>
          <w:delText xml:space="preserve">სოფლის ექიმთან მიმართვების რაოდენობა - ერთ სულზე 8 ვიზიტი; </w:delText>
        </w:r>
      </w:del>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C24E9E">
      <w:pPr>
        <w:pStyle w:val="ListParagraph"/>
        <w:ind w:left="643"/>
        <w:rPr>
          <w:rFonts w:ascii="Sylfaen" w:eastAsia="Sylfaen" w:hAnsi="Sylfaen"/>
          <w:color w:val="000000"/>
          <w:lang w:val="ka-GE"/>
        </w:rPr>
      </w:pPr>
      <w:proofErr w:type="gramStart"/>
      <w:r w:rsidRPr="00AA0D80">
        <w:rPr>
          <w:rFonts w:ascii="Sylfaen" w:eastAsia="Sylfaen" w:hAnsi="Sylfaen" w:cs="Sylfaen"/>
          <w:color w:val="000000"/>
        </w:rPr>
        <w:t>ქვეპროგრამის</w:t>
      </w:r>
      <w:proofErr w:type="gramEnd"/>
      <w:r w:rsidRPr="00AA0D80">
        <w:rPr>
          <w:rFonts w:ascii="Sylfaen" w:eastAsia="Sylfaen" w:hAnsi="Sylfaen"/>
          <w:color w:val="000000"/>
        </w:rPr>
        <w:t xml:space="preserve"> ფარგლებში გაზრდილია პირველადი ჯანდაცვის/ამბულატორიული მომსახურების უტილიზაცია; ვიზიტების რაოდენობა სამიზნე პოპულაციაში</w:t>
      </w:r>
    </w:p>
    <w:p w:rsidR="00262918" w:rsidRPr="00AA0D80" w:rsidRDefault="00262918" w:rsidP="00262918">
      <w:pPr>
        <w:rPr>
          <w:rFonts w:ascii="Sylfaen" w:hAnsi="Sylfaen"/>
          <w:b/>
          <w:lang w:val="ka-GE"/>
        </w:rPr>
      </w:pPr>
      <w:r w:rsidRPr="00C24E9E">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rPr>
      </w:pPr>
      <w:r w:rsidRPr="00AA0D80">
        <w:rPr>
          <w:rFonts w:ascii="Sylfaen" w:eastAsia="Times New Roman" w:hAnsi="Sylfaen" w:cs="Arial"/>
        </w:rPr>
        <w:t>201</w:t>
      </w:r>
      <w:r w:rsidR="00C24E9E">
        <w:rPr>
          <w:rFonts w:ascii="Sylfaen" w:eastAsia="Times New Roman" w:hAnsi="Sylfaen" w:cs="Arial"/>
          <w:lang w:val="ka-GE"/>
        </w:rPr>
        <w:t>6</w:t>
      </w:r>
      <w:r w:rsidRPr="00AA0D80">
        <w:rPr>
          <w:rFonts w:ascii="Sylfaen" w:eastAsia="Times New Roman" w:hAnsi="Sylfaen" w:cs="Arial"/>
        </w:rPr>
        <w:t xml:space="preserve"> წელს </w:t>
      </w:r>
      <w:r w:rsidR="00C24E9E">
        <w:rPr>
          <w:rFonts w:ascii="Sylfaen" w:eastAsia="Times New Roman" w:hAnsi="Sylfaen" w:cs="Arial"/>
          <w:lang w:val="ka-GE"/>
        </w:rPr>
        <w:t xml:space="preserve">ამბულატორიულ-პოლიკლინიკურ დაწესებულებებში </w:t>
      </w:r>
      <w:r w:rsidRPr="00AA0D80">
        <w:rPr>
          <w:rFonts w:ascii="Sylfaen" w:eastAsia="Times New Roman" w:hAnsi="Sylfaen" w:cs="Arial"/>
        </w:rPr>
        <w:t xml:space="preserve">ერთ სულ მოსახლეზე მიმართვების რაოდენობამ შეადგინა </w:t>
      </w:r>
      <w:r w:rsidR="00C24E9E">
        <w:rPr>
          <w:rFonts w:ascii="Sylfaen" w:eastAsia="Times New Roman" w:hAnsi="Sylfaen" w:cs="Arial"/>
          <w:lang w:val="ka-GE"/>
        </w:rPr>
        <w:t>4.0</w:t>
      </w:r>
      <w:r w:rsidRPr="00AA0D80">
        <w:rPr>
          <w:rFonts w:ascii="Sylfaen" w:eastAsia="Times New Roman" w:hAnsi="Sylfaen" w:cs="Arial"/>
        </w:rPr>
        <w:t>, მაშინ როცა 201</w:t>
      </w:r>
      <w:r w:rsidR="00C24E9E">
        <w:rPr>
          <w:rFonts w:ascii="Sylfaen" w:eastAsia="Times New Roman" w:hAnsi="Sylfaen" w:cs="Arial"/>
          <w:lang w:val="ka-GE"/>
        </w:rPr>
        <w:t>5</w:t>
      </w:r>
      <w:r w:rsidRPr="00AA0D80">
        <w:rPr>
          <w:rFonts w:ascii="Sylfaen" w:eastAsia="Times New Roman" w:hAnsi="Sylfaen" w:cs="Arial"/>
        </w:rPr>
        <w:t xml:space="preserve"> წელს უდრიდა </w:t>
      </w:r>
      <w:r w:rsidR="00C24E9E">
        <w:rPr>
          <w:rFonts w:ascii="Sylfaen" w:eastAsia="Times New Roman" w:hAnsi="Sylfaen" w:cs="Arial"/>
          <w:lang w:val="ka-GE"/>
        </w:rPr>
        <w:t>3.5</w:t>
      </w:r>
      <w:r w:rsidRPr="00AA0D80">
        <w:rPr>
          <w:rFonts w:ascii="Sylfaen" w:eastAsia="Times New Roman" w:hAnsi="Sylfaen" w:cs="Arial"/>
        </w:rPr>
        <w:t>-ს.</w:t>
      </w:r>
      <w:r w:rsidR="008E04EE">
        <w:rPr>
          <w:rFonts w:ascii="Sylfaen" w:eastAsia="Times New Roman" w:hAnsi="Sylfaen" w:cs="Arial"/>
          <w:lang w:val="ka-GE"/>
        </w:rPr>
        <w:t xml:space="preserve"> სოფლის ექიმთან მიმართვიანობის მაჩვენებელი -1.2.</w:t>
      </w:r>
    </w:p>
    <w:p w:rsidR="00262918" w:rsidRPr="00AA0D80" w:rsidRDefault="00262918" w:rsidP="00262918">
      <w:pPr>
        <w:rPr>
          <w:lang w:val="ka-GE"/>
        </w:rPr>
      </w:pPr>
    </w:p>
    <w:p w:rsidR="00262918" w:rsidRPr="00C24E9E" w:rsidRDefault="00262918" w:rsidP="00847BA7">
      <w:pPr>
        <w:pStyle w:val="ListParagraph"/>
        <w:numPr>
          <w:ilvl w:val="2"/>
          <w:numId w:val="2"/>
        </w:numPr>
        <w:rPr>
          <w:rFonts w:ascii="Sylfaen" w:hAnsi="Sylfaen"/>
          <w:color w:val="365F91" w:themeColor="accent1" w:themeShade="BF"/>
          <w:lang w:val="ka-GE"/>
        </w:rPr>
      </w:pPr>
      <w:r w:rsidRPr="00C24E9E">
        <w:rPr>
          <w:rFonts w:ascii="Sylfaen" w:hAnsi="Sylfaen" w:cs="Sylfaen"/>
          <w:b/>
          <w:color w:val="365F91" w:themeColor="accent1" w:themeShade="BF"/>
          <w:lang w:val="ka-GE"/>
        </w:rPr>
        <w:t>ქვეპროგრამის</w:t>
      </w:r>
      <w:r w:rsidRPr="00C24E9E">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ind w:left="720" w:firstLine="0"/>
        <w:rPr>
          <w:b/>
        </w:rPr>
      </w:pPr>
      <w:proofErr w:type="gramStart"/>
      <w:r w:rsidRPr="00AA0D80">
        <w:rPr>
          <w:b/>
        </w:rPr>
        <w:t>რეფერალური</w:t>
      </w:r>
      <w:proofErr w:type="gramEnd"/>
      <w:r w:rsidRPr="00AA0D80">
        <w:rPr>
          <w:b/>
        </w:rPr>
        <w:t xml:space="preserve"> მომსახურება (პროგრამული კოდი 35 03 03 09)</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დაფიქსირდა სტიქიური უბედურებების, კატას</w:t>
      </w:r>
      <w:ins w:id="211" w:author="Ekaterine Adamia" w:date="2017-02-27T13:07:00Z">
        <w:r w:rsidR="00C96BB4">
          <w:rPr>
            <w:rFonts w:ascii="Sylfaen" w:hAnsi="Sylfaen" w:cs="Arial"/>
            <w:color w:val="000000"/>
            <w:lang w:val="ka-GE"/>
          </w:rPr>
          <w:t>ტ</w:t>
        </w:r>
      </w:ins>
      <w:r w:rsidRPr="00AA0D80">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Pr="00AA0D80">
        <w:rPr>
          <w:rFonts w:ascii="Sylfaen" w:hAnsi="Sylfaen" w:cs="Arial"/>
          <w:color w:val="000000"/>
          <w:lang w:val="ka-GE"/>
        </w:rPr>
        <w:t>10 658</w:t>
      </w:r>
      <w:r w:rsidRPr="00AA0D80">
        <w:rPr>
          <w:rFonts w:ascii="Sylfaen" w:hAnsi="Sylfaen" w:cs="Arial"/>
          <w:color w:val="000000"/>
        </w:rPr>
        <w:t xml:space="preserve"> შემთხვევა, მომსახურება გაეწია </w:t>
      </w:r>
      <w:r w:rsidRPr="00AA0D80">
        <w:rPr>
          <w:rFonts w:ascii="Sylfaen" w:hAnsi="Sylfaen" w:cs="Arial"/>
          <w:color w:val="000000"/>
          <w:lang w:val="ka-GE"/>
        </w:rPr>
        <w:t>6.3</w:t>
      </w:r>
      <w:r w:rsidRPr="00AA0D80">
        <w:rPr>
          <w:rFonts w:ascii="Sylfaen" w:hAnsi="Sylfaen" w:cs="Arial"/>
          <w:color w:val="000000"/>
        </w:rPr>
        <w:t xml:space="preserve"> ათას</w:t>
      </w:r>
      <w:r w:rsidRPr="00AA0D80">
        <w:rPr>
          <w:rFonts w:ascii="Sylfaen" w:hAnsi="Sylfaen" w:cs="Arial"/>
          <w:color w:val="000000"/>
          <w:lang w:val="ka-GE"/>
        </w:rPr>
        <w:t>ამდე</w:t>
      </w:r>
      <w:r w:rsidRPr="00AA0D80">
        <w:rPr>
          <w:rFonts w:ascii="Sylfaen" w:hAnsi="Sylfaen" w:cs="Arial"/>
          <w:color w:val="000000"/>
        </w:rPr>
        <w:t xml:space="preserve"> პაციენტს.</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C24E9E" w:rsidRDefault="00262918" w:rsidP="003E79EC">
      <w:pPr>
        <w:pStyle w:val="ListParagraph"/>
        <w:numPr>
          <w:ilvl w:val="0"/>
          <w:numId w:val="10"/>
        </w:numPr>
        <w:tabs>
          <w:tab w:val="left" w:pos="450"/>
        </w:tabs>
        <w:spacing w:after="0" w:line="240" w:lineRule="auto"/>
        <w:contextualSpacing/>
        <w:jc w:val="both"/>
        <w:rPr>
          <w:rFonts w:ascii="Sylfaen" w:eastAsia="Sylfaen" w:hAnsi="Sylfaen"/>
          <w:b/>
          <w:lang w:val="ka-GE"/>
        </w:rPr>
      </w:pPr>
      <w:proofErr w:type="gramStart"/>
      <w:r w:rsidRPr="00C24E9E">
        <w:rPr>
          <w:rFonts w:ascii="Sylfaen" w:eastAsia="Sylfaen" w:hAnsi="Sylfaen"/>
          <w:color w:val="000000"/>
        </w:rPr>
        <w:lastRenderedPageBreak/>
        <w:t>პროგრამის</w:t>
      </w:r>
      <w:proofErr w:type="gramEnd"/>
      <w:r w:rsidRPr="00C24E9E">
        <w:rPr>
          <w:rFonts w:ascii="Sylfaen" w:eastAsia="Sylfaen" w:hAnsi="Sylfaen"/>
          <w:color w:val="000000"/>
        </w:rPr>
        <w:t xml:space="preserve"> ფარგლებში დაფინანსებული შემთხვევები.</w:t>
      </w:r>
    </w:p>
    <w:p w:rsidR="00262918" w:rsidRPr="00AA0D80" w:rsidRDefault="00262918" w:rsidP="00C24E9E">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C24E9E">
        <w:rPr>
          <w:rFonts w:ascii="Sylfaen" w:hAnsi="Sylfaen" w:cs="Sylfaen"/>
          <w:b/>
        </w:rPr>
        <w:t>მიღწეული</w:t>
      </w:r>
      <w:proofErr w:type="gramEnd"/>
      <w:r w:rsidRPr="00C24E9E">
        <w:rPr>
          <w:b/>
        </w:rPr>
        <w:t xml:space="preserve"> </w:t>
      </w:r>
      <w:r w:rsidRPr="00C24E9E">
        <w:rPr>
          <w:rFonts w:ascii="Sylfaen" w:hAnsi="Sylfaen" w:cs="Sylfaen"/>
          <w:b/>
          <w:lang w:val="ka-GE"/>
        </w:rPr>
        <w:t>შუალედური</w:t>
      </w:r>
      <w:r w:rsidRPr="00C24E9E">
        <w:rPr>
          <w:b/>
        </w:rPr>
        <w:t xml:space="preserve"> </w:t>
      </w:r>
      <w:r w:rsidRPr="00C24E9E">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მოსახლეობა</w:t>
      </w:r>
      <w:proofErr w:type="gramEnd"/>
      <w:r w:rsidRPr="00AA0D80">
        <w:rPr>
          <w:rFonts w:ascii="Sylfaen" w:eastAsia="Times New Roman" w:hAnsi="Sylfaen" w:cs="Arial"/>
          <w:color w:val="000000"/>
        </w:rPr>
        <w:t xml:space="preserve"> უზრუნველყოფილი იყო პროგრამით გათვალისწინებული შესაბამისი სამედიცინო დახმარებით.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715C1F" w:rsidRDefault="00262918" w:rsidP="003E79EC">
      <w:pPr>
        <w:pStyle w:val="ListParagraph"/>
        <w:numPr>
          <w:ilvl w:val="0"/>
          <w:numId w:val="66"/>
        </w:numPr>
        <w:spacing w:after="160" w:line="259" w:lineRule="auto"/>
        <w:contextualSpacing/>
        <w:rPr>
          <w:rFonts w:ascii="Sylfaen" w:hAnsi="Sylfaen"/>
          <w:b/>
        </w:rPr>
      </w:pPr>
      <w:r w:rsidRPr="00715C1F">
        <w:rPr>
          <w:rFonts w:ascii="Sylfaen" w:hAnsi="Sylfaen" w:cs="Sylfaen"/>
          <w:b/>
          <w:lang w:val="ka-GE"/>
        </w:rPr>
        <w:t>საბაზისო</w:t>
      </w:r>
      <w:r w:rsidRPr="00715C1F">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პაციენტთა</w:t>
      </w:r>
      <w:proofErr w:type="gramEnd"/>
      <w:r w:rsidRPr="00AA0D80">
        <w:rPr>
          <w:rFonts w:ascii="Sylfaen" w:eastAsia="Sylfaen" w:hAnsi="Sylfaen"/>
          <w:color w:val="000000"/>
        </w:rPr>
        <w:t xml:space="preserve"> რაოდენობა - 7314; შემთხვევათა რაოდენობა - 9230;</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715C1F">
      <w:pPr>
        <w:ind w:left="720"/>
        <w:jc w:val="both"/>
        <w:rPr>
          <w:rFonts w:ascii="Sylfaen" w:eastAsia="Sylfaen" w:hAnsi="Sylfaen"/>
          <w:color w:val="000000"/>
          <w:lang w:val="ka-GE"/>
        </w:rPr>
      </w:pPr>
      <w:proofErr w:type="gramStart"/>
      <w:r w:rsidRPr="00AA0D80">
        <w:rPr>
          <w:rFonts w:ascii="Sylfaen" w:eastAsia="Sylfaen" w:hAnsi="Sylfaen"/>
          <w:color w:val="000000"/>
        </w:rPr>
        <w:t>ქვეპროგრამის</w:t>
      </w:r>
      <w:proofErr w:type="gramEnd"/>
      <w:r w:rsidRPr="00AA0D80">
        <w:rPr>
          <w:rFonts w:ascii="Sylfaen" w:eastAsia="Sylfaen" w:hAnsi="Sylfaen"/>
          <w:color w:val="000000"/>
        </w:rPr>
        <w:t xml:space="preserve"> ფარგლებში დაფიქსირებული შემთხვევებიდან დაფინანსებული ბენეფიციარების ადეკვატური რაოდენობა</w:t>
      </w:r>
    </w:p>
    <w:p w:rsidR="00262918" w:rsidRPr="00AA0D80" w:rsidRDefault="00262918" w:rsidP="00262918">
      <w:pPr>
        <w:rPr>
          <w:rFonts w:ascii="Sylfaen" w:eastAsia="Sylfaen" w:hAnsi="Sylfaen"/>
          <w:color w:val="000000"/>
          <w:lang w:val="ka-GE"/>
        </w:rPr>
      </w:pP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715C1F" w:rsidRDefault="00262918" w:rsidP="003E79EC">
      <w:pPr>
        <w:pStyle w:val="ListParagraph"/>
        <w:numPr>
          <w:ilvl w:val="0"/>
          <w:numId w:val="67"/>
        </w:numPr>
        <w:spacing w:after="0" w:line="240" w:lineRule="auto"/>
        <w:contextualSpacing/>
        <w:jc w:val="both"/>
        <w:rPr>
          <w:rFonts w:ascii="Sylfaen" w:eastAsia="Times New Roman" w:hAnsi="Sylfaen" w:cs="Arial"/>
          <w:color w:val="FF0000"/>
        </w:rPr>
      </w:pPr>
      <w:proofErr w:type="gramStart"/>
      <w:r w:rsidRPr="00715C1F">
        <w:rPr>
          <w:rFonts w:ascii="Sylfaen" w:hAnsi="Sylfaen" w:cs="Arial"/>
          <w:color w:val="000000"/>
        </w:rPr>
        <w:t>წელს</w:t>
      </w:r>
      <w:proofErr w:type="gramEnd"/>
      <w:r w:rsidRPr="00715C1F">
        <w:rPr>
          <w:rFonts w:ascii="Sylfaen" w:hAnsi="Sylfaen" w:cs="Arial"/>
          <w:color w:val="000000"/>
        </w:rPr>
        <w:t xml:space="preserve"> პროგრამის ფარგლებში დაფინანსებულ იქნა  </w:t>
      </w:r>
      <w:r w:rsidR="00715C1F" w:rsidRPr="00715C1F">
        <w:rPr>
          <w:rFonts w:ascii="Sylfaen" w:hAnsi="Sylfaen" w:cs="Arial"/>
          <w:color w:val="000000"/>
          <w:lang w:val="ka-GE"/>
        </w:rPr>
        <w:t>10</w:t>
      </w:r>
      <w:r w:rsidRPr="00715C1F">
        <w:rPr>
          <w:rFonts w:ascii="Sylfaen" w:hAnsi="Sylfaen" w:cs="Arial"/>
          <w:color w:val="000000"/>
          <w:lang w:val="ka-GE"/>
        </w:rPr>
        <w:t>,0</w:t>
      </w:r>
      <w:r w:rsidRPr="00715C1F">
        <w:rPr>
          <w:rFonts w:ascii="Sylfaen" w:hAnsi="Sylfaen" w:cs="Arial"/>
          <w:color w:val="000000"/>
        </w:rPr>
        <w:t xml:space="preserve">  ათასზე მეტი შემთხვევა.</w:t>
      </w:r>
    </w:p>
    <w:p w:rsidR="00262918" w:rsidRPr="00AA0D80" w:rsidRDefault="00262918" w:rsidP="00262918">
      <w:pPr>
        <w:rPr>
          <w:lang w:val="ka-GE"/>
        </w:rPr>
      </w:pPr>
    </w:p>
    <w:p w:rsidR="00262918" w:rsidRPr="00715C1F" w:rsidRDefault="00262918" w:rsidP="00847BA7">
      <w:pPr>
        <w:pStyle w:val="ListParagraph"/>
        <w:numPr>
          <w:ilvl w:val="2"/>
          <w:numId w:val="2"/>
        </w:numPr>
        <w:rPr>
          <w:rFonts w:ascii="Sylfaen" w:hAnsi="Sylfaen"/>
          <w:b/>
          <w:color w:val="365F91" w:themeColor="accent1" w:themeShade="BF"/>
          <w:lang w:val="ka-GE"/>
        </w:rPr>
      </w:pPr>
      <w:r w:rsidRPr="00715C1F">
        <w:rPr>
          <w:rFonts w:ascii="Sylfaen" w:hAnsi="Sylfaen" w:cs="Sylfaen"/>
          <w:b/>
          <w:color w:val="365F91" w:themeColor="accent1" w:themeShade="BF"/>
          <w:lang w:val="ka-GE"/>
        </w:rPr>
        <w:t>ქვეპროგრამის</w:t>
      </w:r>
      <w:r w:rsidRPr="00715C1F">
        <w:rPr>
          <w:rFonts w:ascii="Sylfaen" w:hAnsi="Sylfaen"/>
          <w:b/>
          <w:color w:val="365F91" w:themeColor="accent1" w:themeShade="BF"/>
          <w:lang w:val="ka-GE"/>
        </w:rPr>
        <w:t xml:space="preserve"> დასახელება და პროგრამული კოდი</w:t>
      </w:r>
    </w:p>
    <w:p w:rsidR="00262918" w:rsidRPr="00AA0D80" w:rsidRDefault="00262918" w:rsidP="00262918">
      <w:pPr>
        <w:pStyle w:val="abzacixml"/>
        <w:spacing w:after="120"/>
        <w:rPr>
          <w:b/>
        </w:rPr>
      </w:pPr>
      <w:proofErr w:type="gramStart"/>
      <w:r w:rsidRPr="00AA0D80">
        <w:rPr>
          <w:b/>
        </w:rPr>
        <w:t>სამხედრო</w:t>
      </w:r>
      <w:proofErr w:type="gramEnd"/>
      <w:r w:rsidRPr="00AA0D80">
        <w:rPr>
          <w:b/>
        </w:rPr>
        <w:t xml:space="preserve"> ძალებში გასაწვევ მოქალაქეთა სამედიცინო შემოწმება (პროგრამული კოდი 35 03 03 10)</w:t>
      </w:r>
    </w:p>
    <w:p w:rsidR="00262918" w:rsidRPr="00AA0D80" w:rsidRDefault="00262918" w:rsidP="00262918">
      <w:pPr>
        <w:ind w:firstLine="283"/>
        <w:rPr>
          <w:rFonts w:ascii="Sylfaen" w:hAnsi="Sylfaen" w:cs="Sylfaen"/>
          <w:b/>
          <w:lang w:val="ka-GE"/>
        </w:rPr>
      </w:pPr>
    </w:p>
    <w:p w:rsidR="00262918" w:rsidRPr="00AA0D80" w:rsidRDefault="00262918" w:rsidP="00262918">
      <w:pPr>
        <w:ind w:firstLine="283"/>
        <w:rPr>
          <w:rFonts w:ascii="Sylfaen" w:hAnsi="Sylfaen" w:cs="Sylfaen"/>
          <w:b/>
        </w:rPr>
      </w:pPr>
      <w:proofErr w:type="gramStart"/>
      <w:r w:rsidRPr="00AA0D80">
        <w:rPr>
          <w:rFonts w:ascii="Sylfaen" w:hAnsi="Sylfaen" w:cs="Sylfaen"/>
          <w:b/>
        </w:rPr>
        <w:t>განმახორციელებელი</w:t>
      </w:r>
      <w:proofErr w:type="gramEnd"/>
      <w:r w:rsidRPr="00AA0D80">
        <w:rPr>
          <w:rFonts w:ascii="Sylfaen" w:hAnsi="Sylfaen" w:cs="Sylfaen"/>
          <w:b/>
        </w:rPr>
        <w:t xml:space="preserve">  </w:t>
      </w:r>
    </w:p>
    <w:p w:rsidR="00262918" w:rsidRPr="00AA0D80" w:rsidRDefault="00262918" w:rsidP="003E79EC">
      <w:pPr>
        <w:pStyle w:val="ListParagraph"/>
        <w:numPr>
          <w:ilvl w:val="0"/>
          <w:numId w:val="10"/>
        </w:numPr>
        <w:spacing w:after="0" w:line="240" w:lineRule="auto"/>
        <w:jc w:val="both"/>
        <w:rPr>
          <w:rFonts w:ascii="Sylfaen" w:eastAsia="Sylfaen" w:hAnsi="Sylfaen" w:cs="Times New Roman"/>
        </w:rPr>
      </w:pPr>
      <w:r w:rsidRPr="00AA0D80">
        <w:rPr>
          <w:rFonts w:ascii="Sylfaen" w:eastAsia="Sylfaen" w:hAnsi="Sylfaen" w:cs="Times New Roman"/>
        </w:rPr>
        <w:t>სსიპ - „სოციალური მომსახურების სააგენტო“</w:t>
      </w:r>
    </w:p>
    <w:p w:rsidR="00262918" w:rsidRPr="00AA0D80" w:rsidRDefault="00262918" w:rsidP="00262918">
      <w:pPr>
        <w:pStyle w:val="ListParagraph"/>
        <w:spacing w:after="0" w:line="240" w:lineRule="auto"/>
        <w:ind w:left="643"/>
        <w:jc w:val="both"/>
        <w:rPr>
          <w:rFonts w:ascii="Sylfaen" w:eastAsia="Sylfaen" w:hAnsi="Sylfaen" w:cs="Times New Roman"/>
        </w:rPr>
      </w:pPr>
    </w:p>
    <w:p w:rsidR="00262918" w:rsidRPr="00AA0D80" w:rsidRDefault="00262918" w:rsidP="00262918">
      <w:pPr>
        <w:pStyle w:val="abzacixml"/>
        <w:rPr>
          <w:b/>
        </w:rPr>
      </w:pPr>
      <w:proofErr w:type="gramStart"/>
      <w:r w:rsidRPr="00AA0D80">
        <w:rPr>
          <w:b/>
        </w:rPr>
        <w:t>საანგარიშო</w:t>
      </w:r>
      <w:proofErr w:type="gramEnd"/>
      <w:r w:rsidRPr="00AA0D80">
        <w:rPr>
          <w:b/>
        </w:rPr>
        <w:t xml:space="preserve"> პერიოდში, განხორციელებული ღონისძიებების მოკლე აღწერა</w:t>
      </w:r>
    </w:p>
    <w:p w:rsidR="00262918" w:rsidRPr="00AA0D80" w:rsidRDefault="00262918" w:rsidP="00262918">
      <w:pPr>
        <w:pStyle w:val="abzacixml"/>
      </w:pPr>
    </w:p>
    <w:p w:rsidR="00262918" w:rsidRPr="00AA0D80" w:rsidRDefault="00262918" w:rsidP="007E1547">
      <w:pPr>
        <w:pStyle w:val="ListParagraph"/>
        <w:numPr>
          <w:ilvl w:val="0"/>
          <w:numId w:val="5"/>
        </w:numPr>
        <w:tabs>
          <w:tab w:val="left" w:pos="0"/>
        </w:tabs>
        <w:autoSpaceDE/>
        <w:autoSpaceDN/>
        <w:adjustRightInd/>
        <w:spacing w:after="0" w:line="240" w:lineRule="auto"/>
        <w:ind w:left="270" w:hanging="270"/>
        <w:contextualSpacing/>
        <w:jc w:val="both"/>
        <w:rPr>
          <w:rFonts w:ascii="Sylfaen" w:hAnsi="Sylfaen" w:cs="Arial"/>
          <w:color w:val="000000"/>
        </w:rPr>
      </w:pPr>
      <w:proofErr w:type="gramStart"/>
      <w:r w:rsidRPr="00AA0D80">
        <w:rPr>
          <w:rFonts w:ascii="Sylfaen" w:hAnsi="Sylfaen" w:cs="Arial"/>
          <w:color w:val="000000"/>
        </w:rPr>
        <w:t>პროგრამის</w:t>
      </w:r>
      <w:proofErr w:type="gramEnd"/>
      <w:r w:rsidRPr="00AA0D80">
        <w:rPr>
          <w:rFonts w:ascii="Sylfaen" w:hAnsi="Sylfaen" w:cs="Arial"/>
          <w:color w:val="000000"/>
        </w:rPr>
        <w:t xml:space="preserve"> ფარგლებში ამბულატორიულიად გამოკვლეულ იქნა </w:t>
      </w:r>
      <w:r w:rsidRPr="00AA0D80">
        <w:rPr>
          <w:rFonts w:ascii="Sylfaen" w:hAnsi="Sylfaen" w:cs="Arial"/>
          <w:color w:val="000000"/>
          <w:lang w:val="ka-GE"/>
        </w:rPr>
        <w:t>16.1</w:t>
      </w:r>
      <w:r w:rsidRPr="00AA0D80">
        <w:rPr>
          <w:rFonts w:ascii="Sylfaen" w:hAnsi="Sylfaen" w:cs="Arial"/>
          <w:color w:val="000000"/>
        </w:rPr>
        <w:t xml:space="preserve"> ათასზე მეტი წვევამდელი. </w:t>
      </w:r>
      <w:proofErr w:type="gramStart"/>
      <w:r w:rsidRPr="00AA0D80">
        <w:rPr>
          <w:rFonts w:ascii="Sylfaen" w:hAnsi="Sylfaen" w:cs="Arial"/>
          <w:color w:val="000000"/>
        </w:rPr>
        <w:t>ჩატარდა</w:t>
      </w:r>
      <w:proofErr w:type="gramEnd"/>
      <w:r w:rsidRPr="00AA0D80">
        <w:rPr>
          <w:rFonts w:ascii="Sylfaen" w:hAnsi="Sylfaen" w:cs="Arial"/>
          <w:color w:val="000000"/>
        </w:rPr>
        <w:t xml:space="preserve"> </w:t>
      </w:r>
      <w:r w:rsidRPr="00AA0D80">
        <w:rPr>
          <w:rFonts w:ascii="Sylfaen" w:hAnsi="Sylfaen" w:cs="Arial"/>
          <w:color w:val="000000"/>
          <w:lang w:val="ka-GE"/>
        </w:rPr>
        <w:t>1 407</w:t>
      </w:r>
      <w:r w:rsidRPr="00AA0D80">
        <w:rPr>
          <w:rFonts w:ascii="Sylfaen" w:hAnsi="Sylfaen" w:cs="Arial"/>
          <w:color w:val="000000"/>
        </w:rPr>
        <w:t xml:space="preserve"> წვევამდელის დამატებითი სტაციონარული გამოკვლევა.</w:t>
      </w:r>
    </w:p>
    <w:p w:rsidR="00262918" w:rsidRPr="00AA0D80" w:rsidRDefault="00262918" w:rsidP="00262918">
      <w:pPr>
        <w:pStyle w:val="abzacixml"/>
        <w:tabs>
          <w:tab w:val="left" w:pos="0"/>
        </w:tabs>
        <w:autoSpaceDE/>
        <w:autoSpaceDN/>
        <w:adjustRightInd/>
        <w:ind w:left="270" w:firstLine="0"/>
        <w:rPr>
          <w:b/>
          <w:lang w:val="ka-GE"/>
        </w:rPr>
      </w:pPr>
    </w:p>
    <w:p w:rsidR="00262918" w:rsidRPr="00AA0D80" w:rsidRDefault="00262918" w:rsidP="00262918">
      <w:pPr>
        <w:rPr>
          <w:rFonts w:ascii="Sylfaen" w:hAnsi="Sylfaen" w:cs="Sylfaen"/>
          <w:b/>
          <w:lang w:val="ka-GE"/>
        </w:rPr>
      </w:pPr>
      <w:r w:rsidRPr="00AA0D80">
        <w:rPr>
          <w:rFonts w:ascii="Sylfaen" w:hAnsi="Sylfaen" w:cs="Sylfaen"/>
          <w:b/>
          <w:lang w:val="ka-GE"/>
        </w:rPr>
        <w:t>დაგეგმილი</w:t>
      </w:r>
      <w:r w:rsidRPr="00AA0D80">
        <w:rPr>
          <w:b/>
          <w:lang w:val="ka-GE"/>
        </w:rPr>
        <w:t xml:space="preserve"> </w:t>
      </w:r>
      <w:r w:rsidRPr="00AA0D80">
        <w:rPr>
          <w:rFonts w:ascii="Sylfaen" w:hAnsi="Sylfaen" w:cs="Sylfaen"/>
          <w:b/>
          <w:lang w:val="ka-GE"/>
        </w:rPr>
        <w:t xml:space="preserve">შუალედური </w:t>
      </w:r>
      <w:r w:rsidRPr="00AA0D80">
        <w:rPr>
          <w:rFonts w:ascii="Sylfaen" w:hAnsi="Sylfaen" w:cs="Sylfaen"/>
          <w:b/>
        </w:rPr>
        <w:t>შედეგები</w:t>
      </w:r>
    </w:p>
    <w:p w:rsidR="00262918" w:rsidRPr="00715C1F" w:rsidRDefault="00262918" w:rsidP="003E79EC">
      <w:pPr>
        <w:pStyle w:val="ListParagraph"/>
        <w:numPr>
          <w:ilvl w:val="0"/>
          <w:numId w:val="10"/>
        </w:numPr>
        <w:spacing w:after="0" w:line="240" w:lineRule="auto"/>
        <w:contextualSpacing/>
        <w:jc w:val="both"/>
        <w:rPr>
          <w:rFonts w:ascii="Sylfaen" w:eastAsia="Sylfaen" w:hAnsi="Sylfaen"/>
          <w:lang w:val="ka-GE"/>
        </w:rPr>
      </w:pPr>
      <w:proofErr w:type="gramStart"/>
      <w:r w:rsidRPr="00715C1F">
        <w:rPr>
          <w:rFonts w:ascii="Sylfaen" w:eastAsia="Sylfaen" w:hAnsi="Sylfaen"/>
          <w:color w:val="000000"/>
        </w:rPr>
        <w:t>სამხედრო</w:t>
      </w:r>
      <w:proofErr w:type="gramEnd"/>
      <w:r w:rsidRPr="00715C1F">
        <w:rPr>
          <w:rFonts w:ascii="Sylfaen" w:eastAsia="Sylfaen" w:hAnsi="Sylfaen"/>
          <w:color w:val="000000"/>
        </w:rPr>
        <w:t xml:space="preserve"> ძალებში გასაწვევი კონტიგენტის სამედიცინო შემოწმება.</w:t>
      </w:r>
    </w:p>
    <w:p w:rsidR="00262918" w:rsidRPr="00AA0D80" w:rsidRDefault="00262918" w:rsidP="00715C1F">
      <w:pPr>
        <w:pStyle w:val="ListParagraph"/>
        <w:tabs>
          <w:tab w:val="left" w:pos="450"/>
        </w:tabs>
        <w:spacing w:after="0" w:line="240" w:lineRule="auto"/>
        <w:ind w:left="643"/>
        <w:contextualSpacing/>
        <w:jc w:val="both"/>
        <w:rPr>
          <w:rFonts w:ascii="Sylfaen" w:eastAsia="Sylfaen" w:hAnsi="Sylfaen"/>
          <w:lang w:val="ka-GE"/>
        </w:rPr>
      </w:pPr>
    </w:p>
    <w:p w:rsidR="00262918" w:rsidRPr="00AA0D80"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rsidR="00262918" w:rsidRPr="00AA0D80" w:rsidRDefault="00262918" w:rsidP="00262918">
      <w:pPr>
        <w:rPr>
          <w:rFonts w:ascii="Sylfaen" w:hAnsi="Sylfaen" w:cs="Sylfaen"/>
          <w:b/>
          <w:lang w:val="ka-GE"/>
        </w:rPr>
      </w:pPr>
      <w:proofErr w:type="gramStart"/>
      <w:r w:rsidRPr="00715C1F">
        <w:rPr>
          <w:rFonts w:ascii="Sylfaen" w:hAnsi="Sylfaen" w:cs="Sylfaen"/>
          <w:b/>
        </w:rPr>
        <w:t>მიღწეული</w:t>
      </w:r>
      <w:proofErr w:type="gramEnd"/>
      <w:r w:rsidRPr="00715C1F">
        <w:rPr>
          <w:b/>
        </w:rPr>
        <w:t xml:space="preserve"> </w:t>
      </w:r>
      <w:r w:rsidRPr="00715C1F">
        <w:rPr>
          <w:rFonts w:ascii="Sylfaen" w:hAnsi="Sylfaen" w:cs="Sylfaen"/>
          <w:b/>
          <w:lang w:val="ka-GE"/>
        </w:rPr>
        <w:t>შუალედური</w:t>
      </w:r>
      <w:r w:rsidRPr="00715C1F">
        <w:rPr>
          <w:b/>
        </w:rPr>
        <w:t xml:space="preserve"> </w:t>
      </w:r>
      <w:r w:rsidRPr="00715C1F">
        <w:rPr>
          <w:rFonts w:ascii="Sylfaen" w:hAnsi="Sylfaen" w:cs="Sylfaen"/>
          <w:b/>
        </w:rPr>
        <w:t>შედეგები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color w:val="000000"/>
        </w:rPr>
        <w:t>სამხედრო</w:t>
      </w:r>
      <w:proofErr w:type="gramEnd"/>
      <w:r w:rsidRPr="00AA0D80">
        <w:rPr>
          <w:rFonts w:ascii="Sylfaen" w:eastAsia="Times New Roman" w:hAnsi="Sylfaen" w:cs="Arial"/>
          <w:color w:val="000000"/>
        </w:rPr>
        <w:t xml:space="preserve"> ძალების შევსება განხორციელდა ჯანმრთელი კონტინგენტით.</w:t>
      </w:r>
    </w:p>
    <w:p w:rsidR="00262918" w:rsidRPr="00AA0D80" w:rsidRDefault="00262918" w:rsidP="00262918">
      <w:pPr>
        <w:pStyle w:val="abzacixml"/>
        <w:rPr>
          <w:b/>
          <w:lang w:val="ka-GE"/>
        </w:rPr>
      </w:pPr>
    </w:p>
    <w:p w:rsidR="00262918" w:rsidRPr="00AA0D80" w:rsidRDefault="00262918" w:rsidP="00262918">
      <w:pPr>
        <w:pStyle w:val="abzacixml"/>
        <w:rPr>
          <w:b/>
        </w:rPr>
      </w:pPr>
      <w:proofErr w:type="gramStart"/>
      <w:r w:rsidRPr="00AA0D80">
        <w:rPr>
          <w:b/>
        </w:rPr>
        <w:t>დაგეგმილი</w:t>
      </w:r>
      <w:proofErr w:type="gramEnd"/>
      <w:r w:rsidRPr="00AA0D80">
        <w:rPr>
          <w:b/>
        </w:rPr>
        <w:t xml:space="preserve"> შუალედური შედეგის ინდიკატორი</w:t>
      </w:r>
    </w:p>
    <w:p w:rsidR="00262918" w:rsidRPr="00AA0D80" w:rsidRDefault="00262918" w:rsidP="00262918">
      <w:pPr>
        <w:rPr>
          <w:rFonts w:ascii="Sylfaen" w:hAnsi="Sylfaen"/>
          <w:lang w:val="ka-GE"/>
        </w:rPr>
      </w:pPr>
    </w:p>
    <w:p w:rsidR="00262918" w:rsidRPr="00AA0D80" w:rsidRDefault="00262918" w:rsidP="003E79EC">
      <w:pPr>
        <w:pStyle w:val="ListParagraph"/>
        <w:numPr>
          <w:ilvl w:val="0"/>
          <w:numId w:val="44"/>
        </w:numPr>
        <w:spacing w:after="160" w:line="259" w:lineRule="auto"/>
        <w:contextualSpacing/>
        <w:rPr>
          <w:rFonts w:ascii="Sylfaen" w:hAnsi="Sylfaen"/>
          <w:b/>
        </w:rPr>
      </w:pPr>
      <w:r w:rsidRPr="00AA0D80">
        <w:rPr>
          <w:rFonts w:ascii="Sylfaen" w:hAnsi="Sylfaen" w:cs="Sylfaen"/>
          <w:b/>
          <w:lang w:val="ka-GE"/>
        </w:rPr>
        <w:lastRenderedPageBreak/>
        <w:t>საბაზისო</w:t>
      </w:r>
      <w:r w:rsidRPr="00AA0D80">
        <w:rPr>
          <w:rFonts w:ascii="Sylfaen" w:hAnsi="Sylfaen"/>
          <w:b/>
          <w:lang w:val="ka-GE"/>
        </w:rPr>
        <w:t xml:space="preserve"> მაჩვენებელი </w:t>
      </w:r>
    </w:p>
    <w:p w:rsidR="00262918" w:rsidRPr="00AA0D80" w:rsidRDefault="00262918" w:rsidP="00262918">
      <w:pPr>
        <w:pStyle w:val="ListParagraph"/>
        <w:autoSpaceDE/>
        <w:autoSpaceDN/>
        <w:adjustRightInd/>
        <w:spacing w:after="160" w:line="259" w:lineRule="auto"/>
        <w:contextualSpacing/>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კონტიგენტის სამედიცინო შემოწმება: სამხედრო ძალებში გასაწვევი კონტიგენტის საერთო რაოდენობა - 7687;</w:t>
      </w:r>
    </w:p>
    <w:p w:rsidR="00262918" w:rsidRPr="00AA0D80" w:rsidRDefault="00262918" w:rsidP="00262918">
      <w:pPr>
        <w:pStyle w:val="ListParagraph"/>
        <w:autoSpaceDE/>
        <w:autoSpaceDN/>
        <w:adjustRightInd/>
        <w:spacing w:after="160" w:line="259" w:lineRule="auto"/>
        <w:contextualSpacing/>
        <w:rPr>
          <w:rFonts w:ascii="Sylfaen" w:hAnsi="Sylfaen"/>
          <w:b/>
          <w:lang w:val="ka-GE"/>
        </w:rPr>
      </w:pPr>
      <w:r w:rsidRPr="00AA0D80">
        <w:rPr>
          <w:rFonts w:ascii="Sylfaen" w:hAnsi="Sylfaen" w:cs="Sylfaen"/>
          <w:b/>
          <w:lang w:val="ka-GE"/>
        </w:rPr>
        <w:t>მიზნობრივი</w:t>
      </w:r>
      <w:r w:rsidRPr="00AA0D80">
        <w:rPr>
          <w:rFonts w:ascii="Sylfaen" w:hAnsi="Sylfaen"/>
          <w:b/>
          <w:lang w:val="ka-GE"/>
        </w:rPr>
        <w:t xml:space="preserve"> მაჩვენებელი </w:t>
      </w:r>
    </w:p>
    <w:p w:rsidR="00262918" w:rsidRPr="00AA0D80" w:rsidRDefault="00262918" w:rsidP="00262918">
      <w:pPr>
        <w:ind w:firstLine="720"/>
        <w:rPr>
          <w:rFonts w:ascii="Sylfaen" w:eastAsia="Sylfaen" w:hAnsi="Sylfaen"/>
          <w:color w:val="000000"/>
          <w:lang w:val="ka-GE"/>
        </w:rPr>
      </w:pPr>
      <w:proofErr w:type="gramStart"/>
      <w:r w:rsidRPr="00AA0D80">
        <w:rPr>
          <w:rFonts w:ascii="Sylfaen" w:eastAsia="Sylfaen" w:hAnsi="Sylfaen"/>
          <w:color w:val="000000"/>
        </w:rPr>
        <w:t>სამხედრო</w:t>
      </w:r>
      <w:proofErr w:type="gramEnd"/>
      <w:r w:rsidRPr="00AA0D80">
        <w:rPr>
          <w:rFonts w:ascii="Sylfaen" w:eastAsia="Sylfaen" w:hAnsi="Sylfaen"/>
          <w:color w:val="000000"/>
        </w:rPr>
        <w:t xml:space="preserve"> ძალებში გასაწვევი სრული კონტიგენტის სამედიცინო შემოწმება, მოცვა - 100%; </w:t>
      </w:r>
      <w:r w:rsidRPr="00AA0D80">
        <w:rPr>
          <w:rFonts w:ascii="Sylfaen" w:eastAsia="Sylfaen" w:hAnsi="Sylfaen"/>
          <w:color w:val="000000"/>
        </w:rPr>
        <w:br/>
      </w:r>
    </w:p>
    <w:p w:rsidR="00262918" w:rsidRPr="00AA0D80" w:rsidRDefault="00262918" w:rsidP="00262918">
      <w:pPr>
        <w:rPr>
          <w:rFonts w:ascii="Sylfaen" w:hAnsi="Sylfaen"/>
          <w:b/>
          <w:lang w:val="ka-GE"/>
        </w:rPr>
      </w:pPr>
      <w:r w:rsidRPr="00715C1F">
        <w:rPr>
          <w:rFonts w:ascii="Sylfaen" w:hAnsi="Sylfaen"/>
          <w:b/>
          <w:lang w:val="ka-GE"/>
        </w:rPr>
        <w:t>მიღწეული შუალედური შედეგის შეფასების ინდიკატორი</w:t>
      </w:r>
    </w:p>
    <w:p w:rsidR="00262918" w:rsidRPr="00AA0D80" w:rsidRDefault="00262918" w:rsidP="007E1547">
      <w:pPr>
        <w:numPr>
          <w:ilvl w:val="0"/>
          <w:numId w:val="5"/>
        </w:numPr>
        <w:spacing w:after="0" w:line="240" w:lineRule="auto"/>
        <w:ind w:left="270" w:hanging="270"/>
        <w:contextualSpacing/>
        <w:jc w:val="both"/>
        <w:rPr>
          <w:rFonts w:ascii="Sylfaen" w:eastAsia="Times New Roman" w:hAnsi="Sylfaen" w:cs="Arial"/>
          <w:color w:val="000000"/>
        </w:rPr>
      </w:pPr>
      <w:proofErr w:type="gramStart"/>
      <w:r w:rsidRPr="00AA0D80">
        <w:rPr>
          <w:rFonts w:ascii="Sylfaen" w:eastAsia="Times New Roman" w:hAnsi="Sylfaen" w:cs="Arial"/>
        </w:rPr>
        <w:t>პროგრამის</w:t>
      </w:r>
      <w:proofErr w:type="gramEnd"/>
      <w:r w:rsidRPr="00AA0D80">
        <w:rPr>
          <w:rFonts w:ascii="Sylfaen" w:eastAsia="Times New Roman" w:hAnsi="Sylfaen" w:cs="Arial"/>
        </w:rPr>
        <w:t xml:space="preserve"> ფარგლებში გამოკვლეულ იქნა </w:t>
      </w:r>
      <w:r w:rsidR="00715C1F">
        <w:rPr>
          <w:rFonts w:ascii="Sylfaen" w:eastAsia="Times New Roman" w:hAnsi="Sylfaen" w:cs="Arial"/>
          <w:lang w:val="ka-GE"/>
        </w:rPr>
        <w:t>16,1</w:t>
      </w:r>
      <w:r w:rsidRPr="00AA0D80">
        <w:rPr>
          <w:rFonts w:ascii="Sylfaen" w:eastAsia="Times New Roman" w:hAnsi="Sylfaen" w:cs="Arial"/>
        </w:rPr>
        <w:t xml:space="preserve"> ათას</w:t>
      </w:r>
      <w:r w:rsidRPr="00AA0D80">
        <w:rPr>
          <w:rFonts w:ascii="Sylfaen" w:eastAsia="Times New Roman" w:hAnsi="Sylfaen" w:cs="Arial"/>
          <w:lang w:val="ka-GE"/>
        </w:rPr>
        <w:t>ზე მეტი</w:t>
      </w:r>
      <w:r w:rsidRPr="00AA0D80">
        <w:rPr>
          <w:rFonts w:ascii="Sylfaen" w:eastAsia="Times New Roman" w:hAnsi="Sylfaen" w:cs="Arial"/>
        </w:rPr>
        <w:t xml:space="preserve"> </w:t>
      </w:r>
      <w:r w:rsidRPr="00AA0D80">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262918" w:rsidRDefault="00262918" w:rsidP="00262918">
      <w:pPr>
        <w:rPr>
          <w:ins w:id="212" w:author="Ekaterine Adamia" w:date="2017-02-27T13:11:00Z"/>
          <w:rFonts w:ascii="Sylfaen" w:hAnsi="Sylfaen"/>
          <w:lang w:val="ka-GE"/>
        </w:rPr>
      </w:pPr>
    </w:p>
    <w:p w:rsidR="00C96BB4" w:rsidRDefault="00C96BB4" w:rsidP="00262918">
      <w:pPr>
        <w:rPr>
          <w:ins w:id="213" w:author="Ekaterine Adamia" w:date="2017-02-27T13:11:00Z"/>
          <w:rFonts w:ascii="Sylfaen" w:hAnsi="Sylfaen"/>
          <w:lang w:val="ka-GE"/>
        </w:rPr>
      </w:pPr>
    </w:p>
    <w:p w:rsidR="00C96BB4" w:rsidRPr="005C12D0" w:rsidRDefault="00C96BB4" w:rsidP="00C96BB4">
      <w:pPr>
        <w:pStyle w:val="ListParagraph"/>
        <w:numPr>
          <w:ilvl w:val="2"/>
          <w:numId w:val="2"/>
        </w:numPr>
        <w:ind w:left="1288"/>
        <w:rPr>
          <w:ins w:id="214" w:author="Ekaterine Adamia" w:date="2017-02-27T13:11:00Z"/>
          <w:rFonts w:ascii="Sylfaen" w:hAnsi="Sylfaen"/>
          <w:color w:val="365F91" w:themeColor="accent1" w:themeShade="BF"/>
          <w:lang w:val="ka-GE"/>
        </w:rPr>
      </w:pPr>
      <w:ins w:id="215" w:author="Ekaterine Adamia" w:date="2017-02-27T13:11:00Z">
        <w:r w:rsidRPr="005C12D0">
          <w:rPr>
            <w:rFonts w:ascii="Sylfaen" w:hAnsi="Sylfaen"/>
            <w:b/>
            <w:color w:val="365F91" w:themeColor="accent1" w:themeShade="BF"/>
            <w:lang w:val="ka-GE"/>
          </w:rPr>
          <w:t>ქვეპროგრამის დასახელება და პროგრამული კოდი</w:t>
        </w:r>
        <w:r w:rsidRPr="005C12D0">
          <w:rPr>
            <w:rFonts w:ascii="Sylfaen" w:hAnsi="Sylfaen"/>
            <w:color w:val="365F91" w:themeColor="accent1" w:themeShade="BF"/>
            <w:lang w:val="ka-GE"/>
          </w:rPr>
          <w:t xml:space="preserve"> </w:t>
        </w:r>
      </w:ins>
    </w:p>
    <w:p w:rsidR="00C96BB4" w:rsidRPr="00E84E50" w:rsidRDefault="00C96BB4" w:rsidP="00C96BB4">
      <w:pPr>
        <w:pStyle w:val="ListParagraph"/>
        <w:spacing w:after="0" w:line="240" w:lineRule="auto"/>
        <w:jc w:val="both"/>
        <w:rPr>
          <w:ins w:id="216" w:author="Ekaterine Adamia" w:date="2017-02-27T13:11:00Z"/>
          <w:rFonts w:ascii="Sylfaen" w:eastAsia="Sylfaen" w:hAnsi="Sylfaen"/>
          <w:color w:val="000000"/>
          <w:lang w:val="ka-GE"/>
        </w:rPr>
      </w:pPr>
      <w:proofErr w:type="gramStart"/>
      <w:ins w:id="217" w:author="Ekaterine Adamia" w:date="2017-02-27T13:11:00Z">
        <w:r w:rsidRPr="00E84E50">
          <w:rPr>
            <w:rFonts w:ascii="Sylfaen" w:eastAsia="Sylfaen" w:hAnsi="Sylfaen"/>
            <w:color w:val="000000"/>
          </w:rPr>
          <w:t>დიპლომისშემდგომი</w:t>
        </w:r>
        <w:proofErr w:type="gramEnd"/>
        <w:r w:rsidRPr="00E84E50">
          <w:rPr>
            <w:rFonts w:ascii="Sylfaen" w:eastAsia="Sylfaen" w:hAnsi="Sylfaen"/>
            <w:color w:val="000000"/>
          </w:rPr>
          <w:t xml:space="preserve"> სამედიცინო განათლება (35 03 04)</w:t>
        </w:r>
      </w:ins>
    </w:p>
    <w:p w:rsidR="00C96BB4" w:rsidRPr="005C12D0" w:rsidRDefault="00C96BB4" w:rsidP="00C96BB4">
      <w:pPr>
        <w:ind w:left="360"/>
        <w:rPr>
          <w:ins w:id="218" w:author="Ekaterine Adamia" w:date="2017-02-27T13:11:00Z"/>
          <w:rFonts w:ascii="Sylfaen" w:hAnsi="Sylfaen"/>
          <w:lang w:val="ka-GE"/>
        </w:rPr>
      </w:pPr>
    </w:p>
    <w:p w:rsidR="00C96BB4" w:rsidRDefault="00C96BB4" w:rsidP="00C96BB4">
      <w:pPr>
        <w:ind w:firstLine="283"/>
        <w:rPr>
          <w:ins w:id="219" w:author="Ekaterine Adamia" w:date="2017-02-27T13:11:00Z"/>
          <w:rFonts w:ascii="Sylfaen" w:hAnsi="Sylfaen"/>
          <w:lang w:val="ka-GE"/>
        </w:rPr>
      </w:pPr>
      <w:ins w:id="220" w:author="Ekaterine Adamia" w:date="2017-02-27T13:11:00Z">
        <w:r w:rsidRPr="005C240B">
          <w:rPr>
            <w:rFonts w:ascii="Sylfaen" w:hAnsi="Sylfaen"/>
            <w:b/>
            <w:lang w:val="ka-GE"/>
          </w:rPr>
          <w:t>განმახორციელებელი</w:t>
        </w:r>
        <w:r w:rsidRPr="005C240B">
          <w:rPr>
            <w:rFonts w:ascii="Sylfaen" w:hAnsi="Sylfaen"/>
            <w:lang w:val="ka-GE"/>
          </w:rPr>
          <w:t xml:space="preserve"> </w:t>
        </w:r>
        <w:r>
          <w:rPr>
            <w:rFonts w:ascii="Sylfaen" w:hAnsi="Sylfaen"/>
            <w:lang w:val="ka-GE"/>
          </w:rPr>
          <w:t xml:space="preserve"> </w:t>
        </w:r>
      </w:ins>
    </w:p>
    <w:p w:rsidR="00C96BB4" w:rsidRPr="00C96BB4" w:rsidRDefault="00C96BB4" w:rsidP="00C96BB4">
      <w:pPr>
        <w:pStyle w:val="ListParagraph"/>
        <w:numPr>
          <w:ilvl w:val="0"/>
          <w:numId w:val="10"/>
        </w:numPr>
        <w:spacing w:after="0" w:line="240" w:lineRule="auto"/>
        <w:jc w:val="both"/>
        <w:rPr>
          <w:ins w:id="221" w:author="Ekaterine Adamia" w:date="2017-02-27T13:11:00Z"/>
          <w:rFonts w:ascii="Sylfaen" w:eastAsia="Sylfaen" w:hAnsi="Sylfaen"/>
          <w:color w:val="000000"/>
          <w:lang w:val="ka-GE"/>
        </w:rPr>
      </w:pPr>
      <w:ins w:id="222" w:author="Ekaterine Adamia" w:date="2017-02-27T13:11:00Z">
        <w:r w:rsidRPr="00C96BB4">
          <w:rPr>
            <w:rFonts w:ascii="Sylfaen" w:eastAsia="Sylfaen" w:hAnsi="Sylfaen" w:cs="Sylfaen"/>
            <w:color w:val="000000"/>
          </w:rPr>
          <w:t>საქართველოს</w:t>
        </w:r>
        <w:r w:rsidRPr="00C96BB4">
          <w:rPr>
            <w:rFonts w:ascii="Sylfaen" w:eastAsia="Sylfaen" w:hAnsi="Sylfaen"/>
            <w:color w:val="000000"/>
          </w:rPr>
          <w:t xml:space="preserve"> შრომის, ჯანმრთელობისა და სოციალური დაცვის სამინისტრო</w:t>
        </w:r>
      </w:ins>
    </w:p>
    <w:p w:rsidR="00C96BB4" w:rsidRDefault="00C96BB4" w:rsidP="00C96BB4">
      <w:pPr>
        <w:rPr>
          <w:ins w:id="223" w:author="Ekaterine Adamia" w:date="2017-02-27T13:11:00Z"/>
          <w:rFonts w:ascii="Sylfaen" w:hAnsi="Sylfaen" w:cs="Sylfaen"/>
        </w:rPr>
      </w:pPr>
    </w:p>
    <w:p w:rsidR="00C96BB4" w:rsidRDefault="00C96BB4" w:rsidP="00C96BB4">
      <w:pPr>
        <w:pStyle w:val="abzacixml"/>
        <w:rPr>
          <w:ins w:id="224" w:author="Ekaterine Adamia" w:date="2017-02-27T13:11:00Z"/>
        </w:rPr>
      </w:pPr>
    </w:p>
    <w:p w:rsidR="00C96BB4" w:rsidRPr="005C12D0" w:rsidRDefault="00C96BB4" w:rsidP="00C96BB4">
      <w:pPr>
        <w:pStyle w:val="abzacixml"/>
        <w:rPr>
          <w:ins w:id="225" w:author="Ekaterine Adamia" w:date="2017-02-27T13:11:00Z"/>
          <w:b/>
        </w:rPr>
      </w:pPr>
      <w:proofErr w:type="gramStart"/>
      <w:ins w:id="226" w:author="Ekaterine Adamia" w:date="2017-02-27T13:11:00Z">
        <w:r w:rsidRPr="005C12D0">
          <w:rPr>
            <w:b/>
          </w:rPr>
          <w:t>საანგარიშო</w:t>
        </w:r>
        <w:proofErr w:type="gramEnd"/>
        <w:r w:rsidRPr="005C12D0">
          <w:rPr>
            <w:b/>
          </w:rPr>
          <w:t xml:space="preserve"> პერიოდში, განხორციელებული ღონისძიებების მოკლე აღწერა</w:t>
        </w:r>
      </w:ins>
    </w:p>
    <w:p w:rsidR="00C96BB4" w:rsidRDefault="00C96BB4" w:rsidP="00C96BB4">
      <w:pPr>
        <w:pStyle w:val="abzacixml"/>
        <w:rPr>
          <w:ins w:id="227" w:author="Ekaterine Adamia" w:date="2017-02-27T13:11:00Z"/>
        </w:rPr>
      </w:pPr>
    </w:p>
    <w:p w:rsidR="00C96BB4" w:rsidRPr="00C96BB4" w:rsidRDefault="00C96BB4" w:rsidP="00C96BB4">
      <w:pPr>
        <w:pStyle w:val="ListParagraph"/>
        <w:numPr>
          <w:ilvl w:val="0"/>
          <w:numId w:val="10"/>
        </w:numPr>
        <w:spacing w:after="0" w:line="240" w:lineRule="auto"/>
        <w:contextualSpacing/>
        <w:jc w:val="both"/>
        <w:rPr>
          <w:ins w:id="228" w:author="Ekaterine Adamia" w:date="2017-02-27T13:11:00Z"/>
          <w:rFonts w:ascii="Sylfaen" w:eastAsia="Sylfaen" w:hAnsi="Sylfaen"/>
          <w:lang w:val="ka-GE"/>
        </w:rPr>
      </w:pPr>
      <w:ins w:id="229" w:author="Ekaterine Adamia" w:date="2017-02-27T13:11:00Z">
        <w:r w:rsidRPr="00C96BB4">
          <w:rPr>
            <w:rFonts w:ascii="Sylfaen" w:eastAsia="Sylfaen" w:hAnsi="Sylfaen"/>
            <w:color w:val="000000"/>
          </w:rPr>
          <w:t xml:space="preserve">პროგრამით განისაზღვრება დეფიციტური და პრიორიტეტული საექიმო სპეციალობები, რომლებშიც მზადება დაფინანსდება; </w:t>
        </w:r>
      </w:ins>
    </w:p>
    <w:p w:rsidR="00C96BB4" w:rsidRPr="00C96BB4" w:rsidRDefault="00C96BB4" w:rsidP="00C96BB4">
      <w:pPr>
        <w:pStyle w:val="ListParagraph"/>
        <w:numPr>
          <w:ilvl w:val="0"/>
          <w:numId w:val="10"/>
        </w:numPr>
        <w:spacing w:after="0" w:line="240" w:lineRule="auto"/>
        <w:contextualSpacing/>
        <w:jc w:val="both"/>
        <w:rPr>
          <w:ins w:id="230" w:author="Ekaterine Adamia" w:date="2017-02-27T13:11:00Z"/>
          <w:rFonts w:ascii="Sylfaen" w:eastAsia="Sylfaen" w:hAnsi="Sylfaen"/>
          <w:lang w:val="ka-GE"/>
        </w:rPr>
      </w:pPr>
      <w:ins w:id="231" w:author="Ekaterine Adamia" w:date="2017-02-27T13:11:00Z">
        <w:r w:rsidRPr="00C96BB4">
          <w:rPr>
            <w:rFonts w:ascii="Sylfaen" w:eastAsia="Sylfaen" w:hAnsi="Sylfaen"/>
            <w:color w:val="000000"/>
          </w:rPr>
          <w:t>პროგრამის ფარგლებში და აღნიშნულ სპეციალობებში გათვალისწინებული ადგილების (კვოტების) რაოდენობა;</w:t>
        </w:r>
      </w:ins>
    </w:p>
    <w:p w:rsidR="00C96BB4" w:rsidRPr="00C96BB4" w:rsidRDefault="00C96BB4" w:rsidP="00C96BB4">
      <w:pPr>
        <w:pStyle w:val="ListParagraph"/>
        <w:numPr>
          <w:ilvl w:val="0"/>
          <w:numId w:val="10"/>
        </w:numPr>
        <w:spacing w:after="0" w:line="240" w:lineRule="auto"/>
        <w:contextualSpacing/>
        <w:jc w:val="both"/>
        <w:rPr>
          <w:ins w:id="232" w:author="Ekaterine Adamia" w:date="2017-02-27T13:11:00Z"/>
          <w:rFonts w:ascii="Sylfaen" w:eastAsia="Sylfaen" w:hAnsi="Sylfaen"/>
          <w:lang w:val="ka-GE"/>
        </w:rPr>
      </w:pPr>
      <w:ins w:id="233" w:author="Ekaterine Adamia" w:date="2017-02-27T13:11:00Z">
        <w:r w:rsidRPr="00C96BB4">
          <w:rPr>
            <w:rFonts w:ascii="Sylfaen" w:eastAsia="Sylfaen" w:hAnsi="Sylfaen"/>
            <w:color w:val="000000"/>
          </w:rPr>
          <w:t>იმ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 სამართლებრივი აქტით;</w:t>
        </w:r>
      </w:ins>
    </w:p>
    <w:p w:rsidR="00C96BB4" w:rsidRPr="00C96BB4" w:rsidRDefault="00C96BB4" w:rsidP="00C96BB4">
      <w:pPr>
        <w:pStyle w:val="ListParagraph"/>
        <w:numPr>
          <w:ilvl w:val="0"/>
          <w:numId w:val="10"/>
        </w:numPr>
        <w:spacing w:after="0" w:line="240" w:lineRule="auto"/>
        <w:contextualSpacing/>
        <w:jc w:val="both"/>
        <w:rPr>
          <w:ins w:id="234" w:author="Ekaterine Adamia" w:date="2017-02-27T13:11:00Z"/>
          <w:rFonts w:ascii="Sylfaen" w:eastAsia="Sylfaen" w:hAnsi="Sylfaen"/>
          <w:lang w:val="ka-GE"/>
        </w:rPr>
      </w:pPr>
      <w:ins w:id="235" w:author="Ekaterine Adamia" w:date="2017-02-27T13:11:00Z">
        <w:r w:rsidRPr="00C96BB4">
          <w:rPr>
            <w:rFonts w:ascii="Sylfaen" w:eastAsia="Sylfaen" w:hAnsi="Sylfaen"/>
            <w:color w:val="000000"/>
          </w:rPr>
          <w:t>მაძიებელთა შერჩევას უზრუნველყოფს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პროგრამით განსაზღვრული „საექიმო სპეციალობის მაძიებელთა შერჩევის წესის“ მიხედვით;</w:t>
        </w:r>
      </w:ins>
    </w:p>
    <w:p w:rsidR="00C96BB4" w:rsidRPr="00C96BB4" w:rsidRDefault="00C96BB4" w:rsidP="00C96BB4">
      <w:pPr>
        <w:pStyle w:val="ListParagraph"/>
        <w:numPr>
          <w:ilvl w:val="0"/>
          <w:numId w:val="10"/>
        </w:numPr>
        <w:spacing w:after="0" w:line="240" w:lineRule="auto"/>
        <w:contextualSpacing/>
        <w:jc w:val="both"/>
        <w:rPr>
          <w:ins w:id="236" w:author="Ekaterine Adamia" w:date="2017-02-27T13:11:00Z"/>
          <w:rFonts w:ascii="Sylfaen" w:eastAsia="Sylfaen" w:hAnsi="Sylfaen"/>
          <w:lang w:val="ka-GE"/>
        </w:rPr>
      </w:pPr>
      <w:proofErr w:type="gramStart"/>
      <w:ins w:id="237" w:author="Ekaterine Adamia" w:date="2017-02-27T13:11:00Z">
        <w:r w:rsidRPr="00C96BB4">
          <w:rPr>
            <w:rFonts w:ascii="Sylfaen" w:eastAsia="Sylfaen" w:hAnsi="Sylfaen"/>
            <w:color w:val="000000"/>
          </w:rPr>
          <w:t>სამედიცინო</w:t>
        </w:r>
        <w:proofErr w:type="gramEnd"/>
        <w:r w:rsidRPr="00C96BB4">
          <w:rPr>
            <w:rFonts w:ascii="Sylfaen" w:eastAsia="Sylfaen" w:hAnsi="Sylfaen"/>
            <w:color w:val="000000"/>
          </w:rPr>
          <w:t xml:space="preserve"> სერვისების მიწოდების უწყვეტობისა და გეოგრაფიული ხელმისაწვდომობის გაუმჯობესება.</w:t>
        </w:r>
        <w:r w:rsidRPr="00C96BB4">
          <w:rPr>
            <w:rFonts w:ascii="Sylfaen" w:eastAsia="Sylfaen" w:hAnsi="Sylfaen"/>
            <w:color w:val="000000"/>
          </w:rPr>
          <w:br/>
        </w:r>
      </w:ins>
    </w:p>
    <w:p w:rsidR="00C96BB4" w:rsidRDefault="00C96BB4" w:rsidP="00C96BB4">
      <w:pPr>
        <w:rPr>
          <w:ins w:id="238" w:author="Ekaterine Adamia" w:date="2017-02-27T13:11:00Z"/>
          <w:rFonts w:ascii="Sylfaen" w:hAnsi="Sylfaen"/>
          <w:sz w:val="20"/>
          <w:lang w:val="ka-GE"/>
        </w:rPr>
      </w:pPr>
    </w:p>
    <w:p w:rsidR="00C96BB4" w:rsidRPr="0033136F" w:rsidRDefault="00C96BB4" w:rsidP="00C96BB4">
      <w:pPr>
        <w:rPr>
          <w:ins w:id="239" w:author="Ekaterine Adamia" w:date="2017-02-27T13:11:00Z"/>
          <w:rFonts w:ascii="Sylfaen" w:hAnsi="Sylfaen" w:cs="Sylfaen"/>
          <w:b/>
        </w:rPr>
      </w:pPr>
      <w:ins w:id="240" w:author="Ekaterine Adamia" w:date="2017-02-27T13:11:00Z">
        <w:r w:rsidRPr="0033136F">
          <w:rPr>
            <w:rFonts w:ascii="Sylfaen" w:hAnsi="Sylfaen" w:cs="Sylfaen"/>
            <w:b/>
            <w:lang w:val="ka-GE"/>
          </w:rPr>
          <w:t>დაგეგმილი</w:t>
        </w:r>
        <w:r w:rsidRPr="0033136F">
          <w:rPr>
            <w:b/>
            <w:lang w:val="ka-GE"/>
          </w:rPr>
          <w:t xml:space="preserve"> </w:t>
        </w:r>
        <w:r>
          <w:rPr>
            <w:rFonts w:ascii="Sylfaen" w:hAnsi="Sylfaen" w:cs="Sylfaen"/>
            <w:b/>
            <w:lang w:val="ka-GE"/>
          </w:rPr>
          <w:t xml:space="preserve">შუალედური </w:t>
        </w:r>
        <w:r w:rsidRPr="0033136F">
          <w:rPr>
            <w:rFonts w:ascii="Sylfaen" w:hAnsi="Sylfaen" w:cs="Sylfaen"/>
            <w:b/>
          </w:rPr>
          <w:t>შედეგები</w:t>
        </w:r>
      </w:ins>
    </w:p>
    <w:p w:rsidR="00C96BB4" w:rsidRPr="00C96BB4" w:rsidRDefault="00C96BB4" w:rsidP="00C96BB4">
      <w:pPr>
        <w:pStyle w:val="ListParagraph"/>
        <w:numPr>
          <w:ilvl w:val="0"/>
          <w:numId w:val="75"/>
        </w:numPr>
        <w:spacing w:after="0" w:line="240" w:lineRule="auto"/>
        <w:contextualSpacing/>
        <w:jc w:val="both"/>
        <w:rPr>
          <w:ins w:id="241" w:author="Ekaterine Adamia" w:date="2017-02-27T13:11:00Z"/>
          <w:rFonts w:ascii="Sylfaen" w:eastAsia="Sylfaen" w:hAnsi="Sylfaen"/>
          <w:lang w:val="ka-GE"/>
        </w:rPr>
      </w:pPr>
      <w:proofErr w:type="gramStart"/>
      <w:ins w:id="242" w:author="Ekaterine Adamia" w:date="2017-02-27T13:11:00Z">
        <w:r w:rsidRPr="00C96BB4">
          <w:rPr>
            <w:rFonts w:ascii="Sylfaen" w:eastAsia="Sylfaen" w:hAnsi="Sylfaen"/>
            <w:color w:val="000000"/>
          </w:rPr>
          <w:t>დიპლომისშემდგომ</w:t>
        </w:r>
        <w:proofErr w:type="gramEnd"/>
        <w:r w:rsidRPr="00C96BB4">
          <w:rPr>
            <w:rFonts w:ascii="Sylfaen" w:eastAsia="Sylfaen" w:hAnsi="Sylfaen"/>
            <w:color w:val="000000"/>
          </w:rPr>
          <w:t xml:space="preserve"> განათლებაზე (პროფესიულ მზადებაზე) ფინანსური ხელმისაწვდომობის გაზრდა.</w:t>
        </w:r>
      </w:ins>
    </w:p>
    <w:p w:rsidR="00C96BB4" w:rsidRPr="00C96BB4" w:rsidRDefault="00C96BB4" w:rsidP="00C96BB4">
      <w:pPr>
        <w:pStyle w:val="ListParagraph"/>
        <w:numPr>
          <w:ilvl w:val="0"/>
          <w:numId w:val="75"/>
        </w:numPr>
        <w:spacing w:after="0" w:line="240" w:lineRule="auto"/>
        <w:contextualSpacing/>
        <w:jc w:val="both"/>
        <w:rPr>
          <w:ins w:id="243" w:author="Ekaterine Adamia" w:date="2017-02-27T13:11:00Z"/>
          <w:rFonts w:ascii="Sylfaen" w:eastAsia="Sylfaen" w:hAnsi="Sylfaen"/>
          <w:lang w:val="ka-GE"/>
        </w:rPr>
      </w:pPr>
      <w:proofErr w:type="gramStart"/>
      <w:ins w:id="244" w:author="Ekaterine Adamia" w:date="2017-02-27T13:11:00Z">
        <w:r w:rsidRPr="00C96BB4">
          <w:rPr>
            <w:rFonts w:ascii="Sylfaen" w:eastAsia="Sylfaen" w:hAnsi="Sylfaen"/>
            <w:color w:val="000000"/>
          </w:rPr>
          <w:lastRenderedPageBreak/>
          <w:t>მაღალმთიან</w:t>
        </w:r>
        <w:proofErr w:type="gramEnd"/>
        <w:r w:rsidRPr="00C96BB4">
          <w:rPr>
            <w:rFonts w:ascii="Sylfaen" w:eastAsia="Sylfaen" w:hAnsi="Sylfaen"/>
            <w:color w:val="000000"/>
          </w:rPr>
          <w:t xml:space="preserve">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ins>
    </w:p>
    <w:p w:rsidR="00C96BB4" w:rsidRPr="00CD6A0F" w:rsidRDefault="00C96BB4" w:rsidP="00C96BB4">
      <w:pPr>
        <w:tabs>
          <w:tab w:val="left" w:pos="450"/>
        </w:tabs>
        <w:spacing w:after="0" w:line="240" w:lineRule="auto"/>
        <w:jc w:val="both"/>
        <w:rPr>
          <w:ins w:id="245" w:author="Ekaterine Adamia" w:date="2017-02-27T13:11:00Z"/>
          <w:rFonts w:ascii="Sylfaen" w:eastAsia="Sylfaen" w:hAnsi="Sylfaen"/>
          <w:lang w:val="ka-GE"/>
        </w:rPr>
      </w:pPr>
    </w:p>
    <w:p w:rsidR="00C96BB4" w:rsidRDefault="00C96BB4" w:rsidP="00C96BB4">
      <w:pPr>
        <w:rPr>
          <w:ins w:id="246" w:author="Ekaterine Adamia" w:date="2017-02-27T13:11:00Z"/>
          <w:rFonts w:ascii="Sylfaen" w:hAnsi="Sylfaen" w:cs="Sylfaen"/>
          <w:b/>
          <w:lang w:val="ka-GE"/>
        </w:rPr>
      </w:pPr>
    </w:p>
    <w:p w:rsidR="00C96BB4" w:rsidRDefault="00C96BB4" w:rsidP="00C96BB4">
      <w:pPr>
        <w:rPr>
          <w:ins w:id="247" w:author="Ekaterine Adamia" w:date="2017-02-27T13:11:00Z"/>
          <w:b/>
          <w:lang w:val="ka-GE"/>
        </w:rPr>
      </w:pPr>
      <w:proofErr w:type="gramStart"/>
      <w:ins w:id="248" w:author="Ekaterine Adamia" w:date="2017-02-27T13:11:00Z">
        <w:r w:rsidRPr="00C96BB4">
          <w:rPr>
            <w:rFonts w:ascii="Sylfaen" w:hAnsi="Sylfaen" w:cs="Sylfaen"/>
            <w:b/>
          </w:rPr>
          <w:t>მიღწეული</w:t>
        </w:r>
        <w:proofErr w:type="gramEnd"/>
        <w:r w:rsidRPr="00C96BB4">
          <w:rPr>
            <w:b/>
          </w:rPr>
          <w:t xml:space="preserve"> </w:t>
        </w:r>
        <w:r w:rsidRPr="00C96BB4">
          <w:rPr>
            <w:rFonts w:ascii="Sylfaen" w:hAnsi="Sylfaen" w:cs="Sylfaen"/>
            <w:b/>
            <w:lang w:val="ka-GE"/>
          </w:rPr>
          <w:t>შუალედური</w:t>
        </w:r>
        <w:r w:rsidRPr="00C96BB4">
          <w:rPr>
            <w:b/>
          </w:rPr>
          <w:t xml:space="preserve"> </w:t>
        </w:r>
        <w:r w:rsidRPr="00C96BB4">
          <w:rPr>
            <w:rFonts w:ascii="Sylfaen" w:hAnsi="Sylfaen" w:cs="Sylfaen"/>
            <w:b/>
          </w:rPr>
          <w:t>შედეგები</w:t>
        </w:r>
      </w:ins>
    </w:p>
    <w:p w:rsidR="00C96BB4" w:rsidRDefault="00C96BB4" w:rsidP="00C96BB4">
      <w:pPr>
        <w:rPr>
          <w:ins w:id="249" w:author="Ekaterine Adamia" w:date="2017-02-27T13:11:00Z"/>
          <w:rFonts w:ascii="Sylfaen" w:hAnsi="Sylfaen"/>
          <w:lang w:val="ka-GE"/>
        </w:rPr>
      </w:pPr>
      <w:ins w:id="250" w:author="Ekaterine Adamia" w:date="2017-02-27T13:16:00Z">
        <w:r w:rsidRPr="00C96BB4">
          <w:rPr>
            <w:rFonts w:ascii="Sylfaen" w:hAnsi="Sylfaen" w:cs="Sylfaen"/>
            <w:lang w:val="ka-GE"/>
          </w:rPr>
          <w:t>დიპლომისშემდგომ</w:t>
        </w:r>
        <w:r w:rsidRPr="00C96BB4">
          <w:rPr>
            <w:rFonts w:ascii="Sylfaen" w:hAnsi="Sylfaen"/>
            <w:lang w:val="ka-GE"/>
          </w:rPr>
          <w:t xml:space="preserve">ი განათლების პროგრამაში ჩართული </w:t>
        </w:r>
        <w:r>
          <w:rPr>
            <w:rFonts w:ascii="Sylfaen" w:hAnsi="Sylfaen"/>
            <w:lang w:val="ka-GE"/>
          </w:rPr>
          <w:t xml:space="preserve">28 </w:t>
        </w:r>
        <w:r w:rsidRPr="00C96BB4">
          <w:rPr>
            <w:rFonts w:ascii="Sylfaen" w:hAnsi="Sylfaen"/>
            <w:lang w:val="ka-GE"/>
          </w:rPr>
          <w:t>მაძიებ</w:t>
        </w:r>
        <w:r>
          <w:rPr>
            <w:rFonts w:ascii="Sylfaen" w:hAnsi="Sylfaen"/>
            <w:lang w:val="ka-GE"/>
          </w:rPr>
          <w:t>ე</w:t>
        </w:r>
        <w:r w:rsidRPr="00C96BB4">
          <w:rPr>
            <w:rFonts w:ascii="Sylfaen" w:hAnsi="Sylfaen"/>
            <w:lang w:val="ka-GE"/>
          </w:rPr>
          <w:t>ლი</w:t>
        </w:r>
        <w:r>
          <w:rPr>
            <w:rFonts w:ascii="Sylfaen" w:hAnsi="Sylfaen"/>
            <w:lang w:val="ka-GE"/>
          </w:rPr>
          <w:t xml:space="preserve"> აგრძელებს სწავლას პროგრამის ფარგლებში.</w:t>
        </w:r>
      </w:ins>
    </w:p>
    <w:p w:rsidR="00C96BB4" w:rsidRPr="005C12D0" w:rsidRDefault="00C96BB4" w:rsidP="00C96BB4">
      <w:pPr>
        <w:pStyle w:val="abzacixml"/>
        <w:rPr>
          <w:ins w:id="251" w:author="Ekaterine Adamia" w:date="2017-02-27T13:11:00Z"/>
          <w:b/>
        </w:rPr>
      </w:pPr>
      <w:proofErr w:type="gramStart"/>
      <w:ins w:id="252" w:author="Ekaterine Adamia" w:date="2017-02-27T13:11:00Z">
        <w:r w:rsidRPr="005C12D0">
          <w:rPr>
            <w:b/>
          </w:rPr>
          <w:t>დაგეგმილი</w:t>
        </w:r>
        <w:proofErr w:type="gramEnd"/>
        <w:r w:rsidRPr="005C12D0">
          <w:rPr>
            <w:b/>
          </w:rPr>
          <w:t xml:space="preserve"> შუალედური შედეგის ინდიკატორი</w:t>
        </w:r>
      </w:ins>
    </w:p>
    <w:p w:rsidR="00C96BB4" w:rsidRDefault="00C96BB4" w:rsidP="00C96BB4">
      <w:pPr>
        <w:rPr>
          <w:ins w:id="253" w:author="Ekaterine Adamia" w:date="2017-02-27T13:11:00Z"/>
          <w:rFonts w:ascii="Sylfaen" w:hAnsi="Sylfaen"/>
          <w:lang w:val="ka-GE"/>
        </w:rPr>
      </w:pPr>
    </w:p>
    <w:p w:rsidR="00C96BB4" w:rsidRPr="00E84E50" w:rsidRDefault="00C96BB4" w:rsidP="00C96BB4">
      <w:pPr>
        <w:pStyle w:val="ListParagraph"/>
        <w:numPr>
          <w:ilvl w:val="0"/>
          <w:numId w:val="74"/>
        </w:numPr>
        <w:spacing w:after="160" w:line="259" w:lineRule="auto"/>
        <w:contextualSpacing/>
        <w:rPr>
          <w:ins w:id="254" w:author="Ekaterine Adamia" w:date="2017-02-27T13:11:00Z"/>
          <w:rFonts w:ascii="Sylfaen" w:hAnsi="Sylfaen"/>
          <w:b/>
        </w:rPr>
      </w:pPr>
      <w:ins w:id="255" w:author="Ekaterine Adamia" w:date="2017-02-27T13:11:00Z">
        <w:r w:rsidRPr="00E84E50">
          <w:rPr>
            <w:rFonts w:ascii="Sylfaen" w:hAnsi="Sylfaen" w:cs="Sylfaen"/>
            <w:b/>
            <w:lang w:val="ka-GE"/>
          </w:rPr>
          <w:t>საბაზისო</w:t>
        </w:r>
        <w:r w:rsidRPr="00E84E50">
          <w:rPr>
            <w:rFonts w:ascii="Sylfaen" w:hAnsi="Sylfaen"/>
            <w:b/>
            <w:lang w:val="ka-GE"/>
          </w:rPr>
          <w:t xml:space="preserve"> მაჩვენებელი </w:t>
        </w:r>
      </w:ins>
    </w:p>
    <w:p w:rsidR="00C96BB4" w:rsidRDefault="00C96BB4" w:rsidP="00C96BB4">
      <w:pPr>
        <w:pStyle w:val="ListParagraph"/>
        <w:autoSpaceDE/>
        <w:autoSpaceDN/>
        <w:adjustRightInd/>
        <w:spacing w:after="160" w:line="259" w:lineRule="auto"/>
        <w:contextualSpacing/>
        <w:rPr>
          <w:ins w:id="256" w:author="Ekaterine Adamia" w:date="2017-02-27T13:11:00Z"/>
          <w:rFonts w:ascii="Sylfaen" w:eastAsia="Sylfaen" w:hAnsi="Sylfaen"/>
          <w:color w:val="000000"/>
          <w:lang w:val="ka-GE"/>
        </w:rPr>
      </w:pPr>
      <w:proofErr w:type="gramStart"/>
      <w:ins w:id="257" w:author="Ekaterine Adamia" w:date="2017-02-27T13:11:00Z">
        <w:r>
          <w:rPr>
            <w:rFonts w:ascii="Sylfaen" w:eastAsia="Sylfaen" w:hAnsi="Sylfaen"/>
            <w:color w:val="000000"/>
          </w:rPr>
          <w:t>დიპლომისშემდგომ</w:t>
        </w:r>
        <w:proofErr w:type="gramEnd"/>
        <w:r>
          <w:rPr>
            <w:rFonts w:ascii="Sylfaen" w:eastAsia="Sylfaen" w:hAnsi="Sylfaen"/>
            <w:color w:val="000000"/>
          </w:rPr>
          <w:t xml:space="preserve"> განათლებაზე (პროფესიულ მზადებაზე) პროგრამაში ჩართული მაძიებლების რაოდენობა - 25 მაძიებელი;</w:t>
        </w:r>
      </w:ins>
    </w:p>
    <w:p w:rsidR="00C96BB4" w:rsidRPr="00E84E50" w:rsidRDefault="00C96BB4" w:rsidP="00C96BB4">
      <w:pPr>
        <w:pStyle w:val="ListParagraph"/>
        <w:autoSpaceDE/>
        <w:autoSpaceDN/>
        <w:adjustRightInd/>
        <w:spacing w:after="160" w:line="259" w:lineRule="auto"/>
        <w:contextualSpacing/>
        <w:rPr>
          <w:ins w:id="258" w:author="Ekaterine Adamia" w:date="2017-02-27T13:11:00Z"/>
          <w:rFonts w:ascii="Sylfaen" w:eastAsia="Sylfaen" w:hAnsi="Sylfaen"/>
          <w:color w:val="000000"/>
          <w:lang w:val="ka-GE"/>
        </w:rPr>
      </w:pPr>
    </w:p>
    <w:p w:rsidR="00C96BB4" w:rsidRPr="005C12D0" w:rsidRDefault="00C96BB4" w:rsidP="00C96BB4">
      <w:pPr>
        <w:pStyle w:val="ListParagraph"/>
        <w:autoSpaceDE/>
        <w:autoSpaceDN/>
        <w:adjustRightInd/>
        <w:spacing w:after="160" w:line="259" w:lineRule="auto"/>
        <w:contextualSpacing/>
        <w:rPr>
          <w:ins w:id="259" w:author="Ekaterine Adamia" w:date="2017-02-27T13:11:00Z"/>
          <w:rFonts w:ascii="Sylfaen" w:hAnsi="Sylfaen"/>
          <w:b/>
          <w:lang w:val="ka-GE"/>
        </w:rPr>
      </w:pPr>
      <w:ins w:id="260" w:author="Ekaterine Adamia" w:date="2017-02-27T13:11:00Z">
        <w:r w:rsidRPr="005C12D0">
          <w:rPr>
            <w:rFonts w:ascii="Sylfaen" w:hAnsi="Sylfaen" w:cs="Sylfaen"/>
            <w:b/>
            <w:lang w:val="ka-GE"/>
          </w:rPr>
          <w:t>მიზნობრივი</w:t>
        </w:r>
        <w:r w:rsidRPr="005C12D0">
          <w:rPr>
            <w:rFonts w:ascii="Sylfaen" w:hAnsi="Sylfaen"/>
            <w:b/>
            <w:lang w:val="ka-GE"/>
          </w:rPr>
          <w:t xml:space="preserve"> მაჩვენებელი </w:t>
        </w:r>
      </w:ins>
    </w:p>
    <w:p w:rsidR="00C96BB4" w:rsidRDefault="00C96BB4" w:rsidP="00C96BB4">
      <w:pPr>
        <w:pStyle w:val="ListParagraph"/>
        <w:autoSpaceDE/>
        <w:autoSpaceDN/>
        <w:adjustRightInd/>
        <w:spacing w:after="160" w:line="259" w:lineRule="auto"/>
        <w:contextualSpacing/>
        <w:rPr>
          <w:ins w:id="261" w:author="Ekaterine Adamia" w:date="2017-02-27T13:11:00Z"/>
          <w:rFonts w:ascii="Sylfaen" w:eastAsia="Sylfaen" w:hAnsi="Sylfaen"/>
          <w:color w:val="000000"/>
          <w:lang w:val="ka-GE"/>
        </w:rPr>
      </w:pPr>
      <w:proofErr w:type="gramStart"/>
      <w:ins w:id="262" w:author="Ekaterine Adamia" w:date="2017-02-27T13:11:00Z">
        <w:r>
          <w:rPr>
            <w:rFonts w:ascii="Sylfaen" w:eastAsia="Sylfaen" w:hAnsi="Sylfaen"/>
            <w:color w:val="000000"/>
          </w:rPr>
          <w:t>დიპლომისშემდგომ</w:t>
        </w:r>
        <w:proofErr w:type="gramEnd"/>
        <w:r>
          <w:rPr>
            <w:rFonts w:ascii="Sylfaen" w:eastAsia="Sylfaen" w:hAnsi="Sylfaen"/>
            <w:color w:val="000000"/>
          </w:rPr>
          <w:t xml:space="preserve"> განათლებაზე (პროფესიულ მზადებაზე) პროგრამაში ჩართული მაძიებლების რაოდენობა </w:t>
        </w:r>
        <w:r>
          <w:rPr>
            <w:rFonts w:ascii="Sylfaen" w:eastAsia="Sylfaen" w:hAnsi="Sylfaen"/>
            <w:color w:val="000000"/>
            <w:lang w:val="ka-GE"/>
          </w:rPr>
          <w:t xml:space="preserve">- </w:t>
        </w:r>
        <w:r>
          <w:rPr>
            <w:rFonts w:ascii="Sylfaen" w:eastAsia="Sylfaen" w:hAnsi="Sylfaen"/>
            <w:color w:val="000000"/>
          </w:rPr>
          <w:t>60 მაძიებელი;</w:t>
        </w:r>
      </w:ins>
    </w:p>
    <w:p w:rsidR="00C96BB4" w:rsidRPr="002F78E8" w:rsidRDefault="00C96BB4" w:rsidP="00C96BB4">
      <w:pPr>
        <w:pStyle w:val="ListParagraph"/>
        <w:autoSpaceDE/>
        <w:autoSpaceDN/>
        <w:adjustRightInd/>
        <w:spacing w:after="160" w:line="259" w:lineRule="auto"/>
        <w:contextualSpacing/>
        <w:rPr>
          <w:ins w:id="263" w:author="Ekaterine Adamia" w:date="2017-02-27T13:11:00Z"/>
          <w:rFonts w:ascii="Sylfaen" w:eastAsia="Sylfaen" w:hAnsi="Sylfaen"/>
          <w:color w:val="000000"/>
          <w:lang w:val="ka-GE"/>
        </w:rPr>
      </w:pPr>
    </w:p>
    <w:p w:rsidR="00C96BB4" w:rsidRPr="00E92E99" w:rsidRDefault="00C96BB4" w:rsidP="00C96BB4">
      <w:pPr>
        <w:pStyle w:val="ListParagraph"/>
        <w:numPr>
          <w:ilvl w:val="0"/>
          <w:numId w:val="74"/>
        </w:numPr>
        <w:spacing w:after="160" w:line="259" w:lineRule="auto"/>
        <w:contextualSpacing/>
        <w:rPr>
          <w:ins w:id="264" w:author="Ekaterine Adamia" w:date="2017-02-27T13:11:00Z"/>
          <w:rFonts w:ascii="Sylfaen" w:hAnsi="Sylfaen"/>
          <w:b/>
        </w:rPr>
      </w:pPr>
      <w:ins w:id="265" w:author="Ekaterine Adamia" w:date="2017-02-27T13:11:00Z">
        <w:r w:rsidRPr="00E92E99">
          <w:rPr>
            <w:rFonts w:ascii="Sylfaen" w:hAnsi="Sylfaen" w:cs="Sylfaen"/>
            <w:b/>
            <w:lang w:val="ka-GE"/>
          </w:rPr>
          <w:t>საბაზისო</w:t>
        </w:r>
        <w:r w:rsidRPr="00E92E99">
          <w:rPr>
            <w:rFonts w:ascii="Sylfaen" w:hAnsi="Sylfaen"/>
            <w:b/>
            <w:lang w:val="ka-GE"/>
          </w:rPr>
          <w:t xml:space="preserve"> მაჩვენებელი </w:t>
        </w:r>
      </w:ins>
    </w:p>
    <w:p w:rsidR="00C96BB4" w:rsidRPr="002F78E8" w:rsidRDefault="00C96BB4" w:rsidP="00C96BB4">
      <w:pPr>
        <w:pStyle w:val="ListParagraph"/>
        <w:autoSpaceDE/>
        <w:autoSpaceDN/>
        <w:adjustRightInd/>
        <w:spacing w:after="160" w:line="259" w:lineRule="auto"/>
        <w:contextualSpacing/>
        <w:rPr>
          <w:ins w:id="266" w:author="Ekaterine Adamia" w:date="2017-02-27T13:11:00Z"/>
          <w:rFonts w:ascii="Sylfaen" w:eastAsia="Sylfaen" w:hAnsi="Sylfaen"/>
          <w:color w:val="000000"/>
          <w:lang w:val="ka-GE"/>
        </w:rPr>
      </w:pPr>
      <w:proofErr w:type="gramStart"/>
      <w:ins w:id="267"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სოფლის ექიმის ვაკანსიების რაოდენობა - 9 ერთეული;</w:t>
        </w:r>
      </w:ins>
    </w:p>
    <w:p w:rsidR="00C96BB4" w:rsidRDefault="00C96BB4" w:rsidP="00C96BB4">
      <w:pPr>
        <w:pStyle w:val="ListParagraph"/>
        <w:autoSpaceDE/>
        <w:autoSpaceDN/>
        <w:adjustRightInd/>
        <w:spacing w:after="160" w:line="259" w:lineRule="auto"/>
        <w:contextualSpacing/>
        <w:rPr>
          <w:ins w:id="268" w:author="Ekaterine Adamia" w:date="2017-02-27T13:11:00Z"/>
          <w:rFonts w:ascii="Sylfaen" w:hAnsi="Sylfaen" w:cs="Sylfaen"/>
          <w:b/>
          <w:lang w:val="ka-GE"/>
        </w:rPr>
      </w:pPr>
    </w:p>
    <w:p w:rsidR="00C96BB4" w:rsidRPr="005C12D0" w:rsidRDefault="00C96BB4" w:rsidP="00C96BB4">
      <w:pPr>
        <w:pStyle w:val="ListParagraph"/>
        <w:autoSpaceDE/>
        <w:autoSpaceDN/>
        <w:adjustRightInd/>
        <w:spacing w:after="160" w:line="259" w:lineRule="auto"/>
        <w:contextualSpacing/>
        <w:rPr>
          <w:ins w:id="269" w:author="Ekaterine Adamia" w:date="2017-02-27T13:11:00Z"/>
          <w:rFonts w:ascii="Sylfaen" w:hAnsi="Sylfaen"/>
          <w:b/>
          <w:lang w:val="ka-GE"/>
        </w:rPr>
      </w:pPr>
      <w:ins w:id="270" w:author="Ekaterine Adamia" w:date="2017-02-27T13:11:00Z">
        <w:r w:rsidRPr="005C12D0">
          <w:rPr>
            <w:rFonts w:ascii="Sylfaen" w:hAnsi="Sylfaen" w:cs="Sylfaen"/>
            <w:b/>
            <w:lang w:val="ka-GE"/>
          </w:rPr>
          <w:t>მიზნობრივი</w:t>
        </w:r>
        <w:r w:rsidRPr="005C12D0">
          <w:rPr>
            <w:rFonts w:ascii="Sylfaen" w:hAnsi="Sylfaen"/>
            <w:b/>
            <w:lang w:val="ka-GE"/>
          </w:rPr>
          <w:t xml:space="preserve"> მაჩვენებელი </w:t>
        </w:r>
      </w:ins>
    </w:p>
    <w:p w:rsidR="00C96BB4" w:rsidRPr="00E92E99" w:rsidRDefault="00C96BB4" w:rsidP="00C96BB4">
      <w:pPr>
        <w:pStyle w:val="ListParagraph"/>
        <w:spacing w:after="160" w:line="259" w:lineRule="auto"/>
        <w:contextualSpacing/>
        <w:rPr>
          <w:ins w:id="271" w:author="Ekaterine Adamia" w:date="2017-02-27T13:11:00Z"/>
          <w:rFonts w:ascii="Sylfaen" w:hAnsi="Sylfaen"/>
          <w:b/>
        </w:rPr>
      </w:pPr>
      <w:proofErr w:type="gramStart"/>
      <w:ins w:id="272"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სოფლის ექიმის ვაკანსიების რაოდენობა შემცირდება 8 ერთეულით; </w:t>
        </w:r>
      </w:ins>
    </w:p>
    <w:p w:rsidR="00C96BB4" w:rsidRPr="00E92E99" w:rsidRDefault="00C96BB4" w:rsidP="00C96BB4">
      <w:pPr>
        <w:pStyle w:val="ListParagraph"/>
        <w:spacing w:after="160" w:line="259" w:lineRule="auto"/>
        <w:contextualSpacing/>
        <w:rPr>
          <w:ins w:id="273" w:author="Ekaterine Adamia" w:date="2017-02-27T13:11:00Z"/>
          <w:rFonts w:ascii="Sylfaen" w:hAnsi="Sylfaen"/>
          <w:b/>
        </w:rPr>
      </w:pPr>
    </w:p>
    <w:p w:rsidR="00C96BB4" w:rsidRPr="002F78E8" w:rsidRDefault="00C96BB4" w:rsidP="00C96BB4">
      <w:pPr>
        <w:pStyle w:val="ListParagraph"/>
        <w:numPr>
          <w:ilvl w:val="0"/>
          <w:numId w:val="74"/>
        </w:numPr>
        <w:spacing w:after="160" w:line="259" w:lineRule="auto"/>
        <w:contextualSpacing/>
        <w:rPr>
          <w:ins w:id="274" w:author="Ekaterine Adamia" w:date="2017-02-27T13:11:00Z"/>
          <w:rFonts w:ascii="Sylfaen" w:hAnsi="Sylfaen"/>
          <w:b/>
        </w:rPr>
      </w:pPr>
      <w:ins w:id="275" w:author="Ekaterine Adamia" w:date="2017-02-27T13:11:00Z">
        <w:r w:rsidRPr="002F78E8">
          <w:rPr>
            <w:rFonts w:ascii="Sylfaen" w:hAnsi="Sylfaen" w:cs="Sylfaen"/>
            <w:b/>
            <w:lang w:val="ka-GE"/>
          </w:rPr>
          <w:t>საბაზისო</w:t>
        </w:r>
        <w:r w:rsidRPr="002F78E8">
          <w:rPr>
            <w:rFonts w:ascii="Sylfaen" w:hAnsi="Sylfaen"/>
            <w:b/>
            <w:lang w:val="ka-GE"/>
          </w:rPr>
          <w:t xml:space="preserve"> მაჩვენებელი </w:t>
        </w:r>
      </w:ins>
    </w:p>
    <w:p w:rsidR="00C96BB4" w:rsidRDefault="00C96BB4" w:rsidP="00C96BB4">
      <w:pPr>
        <w:pStyle w:val="ListParagraph"/>
        <w:autoSpaceDE/>
        <w:autoSpaceDN/>
        <w:adjustRightInd/>
        <w:spacing w:after="160" w:line="259" w:lineRule="auto"/>
        <w:contextualSpacing/>
        <w:rPr>
          <w:ins w:id="276" w:author="Ekaterine Adamia" w:date="2017-02-27T13:11:00Z"/>
          <w:rFonts w:ascii="Sylfaen" w:eastAsia="Sylfaen" w:hAnsi="Sylfaen"/>
          <w:color w:val="000000"/>
          <w:lang w:val="ka-GE"/>
        </w:rPr>
      </w:pPr>
      <w:proofErr w:type="gramStart"/>
      <w:ins w:id="277"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- 22 ერთეული;</w:t>
        </w:r>
      </w:ins>
    </w:p>
    <w:p w:rsidR="00C96BB4" w:rsidRPr="00E92E99" w:rsidRDefault="00C96BB4" w:rsidP="00C96BB4">
      <w:pPr>
        <w:pStyle w:val="ListParagraph"/>
        <w:autoSpaceDE/>
        <w:autoSpaceDN/>
        <w:adjustRightInd/>
        <w:spacing w:after="160" w:line="259" w:lineRule="auto"/>
        <w:contextualSpacing/>
        <w:rPr>
          <w:ins w:id="278" w:author="Ekaterine Adamia" w:date="2017-02-27T13:11:00Z"/>
          <w:rFonts w:ascii="Sylfaen" w:eastAsia="Sylfaen" w:hAnsi="Sylfaen"/>
          <w:color w:val="000000"/>
          <w:lang w:val="ka-GE"/>
        </w:rPr>
      </w:pPr>
    </w:p>
    <w:p w:rsidR="00C96BB4" w:rsidRPr="005C12D0" w:rsidRDefault="00C96BB4" w:rsidP="00C96BB4">
      <w:pPr>
        <w:pStyle w:val="ListParagraph"/>
        <w:autoSpaceDE/>
        <w:autoSpaceDN/>
        <w:adjustRightInd/>
        <w:spacing w:after="160" w:line="259" w:lineRule="auto"/>
        <w:contextualSpacing/>
        <w:rPr>
          <w:ins w:id="279" w:author="Ekaterine Adamia" w:date="2017-02-27T13:11:00Z"/>
          <w:rFonts w:ascii="Sylfaen" w:hAnsi="Sylfaen"/>
          <w:b/>
          <w:lang w:val="ka-GE"/>
        </w:rPr>
      </w:pPr>
      <w:ins w:id="280" w:author="Ekaterine Adamia" w:date="2017-02-27T13:11:00Z">
        <w:r w:rsidRPr="005C12D0">
          <w:rPr>
            <w:rFonts w:ascii="Sylfaen" w:hAnsi="Sylfaen" w:cs="Sylfaen"/>
            <w:b/>
            <w:lang w:val="ka-GE"/>
          </w:rPr>
          <w:t>მიზნობრივი</w:t>
        </w:r>
        <w:r w:rsidRPr="005C12D0">
          <w:rPr>
            <w:rFonts w:ascii="Sylfaen" w:hAnsi="Sylfaen"/>
            <w:b/>
            <w:lang w:val="ka-GE"/>
          </w:rPr>
          <w:t xml:space="preserve"> მაჩვენებელი </w:t>
        </w:r>
      </w:ins>
    </w:p>
    <w:p w:rsidR="00C96BB4" w:rsidRDefault="00C96BB4" w:rsidP="00C96BB4">
      <w:pPr>
        <w:ind w:left="720"/>
        <w:rPr>
          <w:ins w:id="281" w:author="Ekaterine Adamia" w:date="2017-02-27T13:11:00Z"/>
          <w:rFonts w:ascii="Sylfaen" w:eastAsia="Sylfaen" w:hAnsi="Sylfaen"/>
          <w:color w:val="000000"/>
          <w:lang w:val="ka-GE"/>
        </w:rPr>
      </w:pPr>
      <w:proofErr w:type="gramStart"/>
      <w:ins w:id="282" w:author="Ekaterine Adamia" w:date="2017-02-27T13:11:00Z">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მუნიციპალიტეტების სამედიცინო დაწესებულებებში სოფლის ექიმის ვაკანსიების რაოდენობა (რეგიონული ჯანდაცვის ცენტრის დონეზე) - შემცირდება 8 ერთეულით; </w:t>
        </w:r>
      </w:ins>
    </w:p>
    <w:p w:rsidR="00C96BB4" w:rsidRDefault="00C96BB4" w:rsidP="00C96BB4">
      <w:pPr>
        <w:ind w:left="720"/>
        <w:rPr>
          <w:ins w:id="283" w:author="Ekaterine Adamia" w:date="2017-02-27T13:11:00Z"/>
          <w:rFonts w:ascii="Sylfaen" w:eastAsia="Sylfaen" w:hAnsi="Sylfaen"/>
          <w:color w:val="000000"/>
          <w:lang w:val="ka-GE"/>
        </w:rPr>
      </w:pPr>
    </w:p>
    <w:p w:rsidR="00C96BB4" w:rsidRDefault="00C96BB4" w:rsidP="00C96BB4">
      <w:pPr>
        <w:ind w:left="720"/>
        <w:rPr>
          <w:ins w:id="284" w:author="Ekaterine Adamia" w:date="2017-02-27T13:11:00Z"/>
          <w:rFonts w:ascii="Sylfaen" w:hAnsi="Sylfaen"/>
          <w:b/>
          <w:lang w:val="ka-GE"/>
        </w:rPr>
      </w:pPr>
      <w:ins w:id="285" w:author="Ekaterine Adamia" w:date="2017-02-27T13:11:00Z">
        <w:r w:rsidRPr="00C96BB4">
          <w:rPr>
            <w:rFonts w:ascii="Sylfaen" w:hAnsi="Sylfaen"/>
            <w:b/>
            <w:lang w:val="ka-GE"/>
          </w:rPr>
          <w:t>მიღწეული შუალედური შედეგის შეფასების ინდიკატორი</w:t>
        </w:r>
      </w:ins>
    </w:p>
    <w:p w:rsidR="00C96BB4" w:rsidRPr="00C96BB4" w:rsidRDefault="00C96BB4" w:rsidP="00C96BB4">
      <w:pPr>
        <w:spacing w:after="160" w:line="259" w:lineRule="auto"/>
        <w:ind w:left="720"/>
        <w:contextualSpacing/>
        <w:jc w:val="both"/>
        <w:rPr>
          <w:ins w:id="286" w:author="Ekaterine Adamia" w:date="2017-02-27T13:11:00Z"/>
          <w:rFonts w:ascii="Sylfaen" w:hAnsi="Sylfaen"/>
          <w:lang w:val="ka-GE"/>
        </w:rPr>
      </w:pPr>
      <w:ins w:id="287" w:author="Ekaterine Adamia" w:date="2017-02-27T13:11:00Z">
        <w:r w:rsidRPr="00C96BB4">
          <w:rPr>
            <w:rFonts w:ascii="Sylfaen" w:hAnsi="Sylfaen" w:cs="Sylfaen"/>
            <w:lang w:val="ka-GE"/>
          </w:rPr>
          <w:t>დიპლომისშემდგომ</w:t>
        </w:r>
        <w:r w:rsidRPr="00C96BB4">
          <w:rPr>
            <w:rFonts w:ascii="Sylfaen" w:hAnsi="Sylfaen"/>
            <w:lang w:val="ka-GE"/>
          </w:rPr>
          <w:t>ი განათლების პროგრამაში ჩართული მაძიებლების რაოდენობა 2017 წლის მდგომარეობით არის 28;</w:t>
        </w:r>
      </w:ins>
    </w:p>
    <w:p w:rsidR="00C96BB4" w:rsidRDefault="00C96BB4" w:rsidP="00C96BB4">
      <w:pPr>
        <w:rPr>
          <w:ins w:id="288" w:author="Ekaterine Adamia" w:date="2017-02-27T13:11:00Z"/>
          <w:lang w:val="ka-GE"/>
        </w:rPr>
      </w:pPr>
    </w:p>
    <w:p w:rsidR="00C96BB4" w:rsidRPr="00964BC2" w:rsidRDefault="00C96BB4" w:rsidP="00C96BB4">
      <w:pPr>
        <w:jc w:val="both"/>
        <w:rPr>
          <w:ins w:id="289" w:author="Ekaterine Adamia" w:date="2017-02-27T13:11:00Z"/>
          <w:rFonts w:ascii="Sylfaen" w:hAnsi="Sylfaen"/>
          <w:b/>
        </w:rPr>
      </w:pPr>
      <w:proofErr w:type="gramStart"/>
      <w:ins w:id="290" w:author="Ekaterine Adamia" w:date="2017-02-27T13:11:00Z">
        <w:r w:rsidRPr="00C96BB4">
          <w:rPr>
            <w:rFonts w:ascii="Sylfaen" w:hAnsi="Sylfaen"/>
            <w:b/>
          </w:rPr>
          <w:t>ცდომილების</w:t>
        </w:r>
        <w:proofErr w:type="gramEnd"/>
        <w:r w:rsidRPr="00C96BB4">
          <w:rPr>
            <w:rFonts w:ascii="Sylfaen" w:hAnsi="Sylfaen"/>
            <w:b/>
          </w:rPr>
          <w:t xml:space="preserve"> მაჩვენებელი (%/აღწერა) და </w:t>
        </w:r>
        <w:r w:rsidRPr="00C96BB4">
          <w:rPr>
            <w:rFonts w:ascii="Sylfaen" w:hAnsi="Sylfaen" w:cs="Sylfaen"/>
            <w:b/>
          </w:rPr>
          <w:t>განმარტება</w:t>
        </w:r>
        <w:r w:rsidRPr="00C96BB4">
          <w:rPr>
            <w:rFonts w:ascii="Sylfaen" w:hAnsi="Sylfaen"/>
            <w:b/>
          </w:rPr>
          <w:t xml:space="preserve"> </w:t>
        </w:r>
        <w:r w:rsidRPr="00C96BB4">
          <w:rPr>
            <w:rFonts w:ascii="Sylfaen" w:hAnsi="Sylfaen" w:cs="Sylfaen"/>
            <w:b/>
          </w:rPr>
          <w:t>და</w:t>
        </w:r>
        <w:r w:rsidRPr="00C96BB4">
          <w:rPr>
            <w:rFonts w:ascii="Sylfaen" w:hAnsi="Sylfaen" w:cs="Sylfaen"/>
            <w:b/>
            <w:lang w:val="ka-GE"/>
          </w:rPr>
          <w:t>გეგმილ</w:t>
        </w:r>
        <w:r w:rsidRPr="00C96BB4">
          <w:rPr>
            <w:rFonts w:ascii="Sylfaen" w:hAnsi="Sylfaen"/>
            <w:b/>
          </w:rPr>
          <w:t xml:space="preserve"> </w:t>
        </w:r>
        <w:r w:rsidRPr="00C96BB4">
          <w:rPr>
            <w:rFonts w:ascii="Sylfaen" w:hAnsi="Sylfaen" w:cs="Sylfaen"/>
            <w:b/>
          </w:rPr>
          <w:t>და</w:t>
        </w:r>
        <w:r w:rsidRPr="00C96BB4">
          <w:rPr>
            <w:rFonts w:ascii="Sylfaen" w:hAnsi="Sylfaen"/>
            <w:b/>
          </w:rPr>
          <w:t xml:space="preserve"> </w:t>
        </w:r>
        <w:r w:rsidRPr="00C96BB4">
          <w:rPr>
            <w:rFonts w:ascii="Sylfaen" w:hAnsi="Sylfaen" w:cs="Sylfaen"/>
            <w:b/>
          </w:rPr>
          <w:t>მიღწეულ</w:t>
        </w:r>
        <w:r w:rsidRPr="00C96BB4">
          <w:rPr>
            <w:rFonts w:ascii="Sylfaen" w:hAnsi="Sylfaen"/>
            <w:b/>
          </w:rPr>
          <w:t xml:space="preserve"> </w:t>
        </w:r>
        <w:r w:rsidRPr="00C96BB4">
          <w:rPr>
            <w:rFonts w:ascii="Sylfaen" w:hAnsi="Sylfaen" w:cs="Sylfaen"/>
            <w:b/>
          </w:rPr>
          <w:t>საბოლოო</w:t>
        </w:r>
        <w:r w:rsidRPr="00C96BB4">
          <w:rPr>
            <w:rFonts w:ascii="Sylfaen" w:hAnsi="Sylfaen"/>
            <w:b/>
          </w:rPr>
          <w:t xml:space="preserve"> </w:t>
        </w:r>
        <w:r w:rsidRPr="00C96BB4">
          <w:rPr>
            <w:rFonts w:ascii="Sylfaen" w:hAnsi="Sylfaen" w:cs="Sylfaen"/>
            <w:b/>
          </w:rPr>
          <w:t>შედეგებს</w:t>
        </w:r>
        <w:r w:rsidRPr="00C96BB4">
          <w:rPr>
            <w:rFonts w:ascii="Sylfaen" w:hAnsi="Sylfaen"/>
            <w:b/>
          </w:rPr>
          <w:t xml:space="preserve"> </w:t>
        </w:r>
        <w:r w:rsidRPr="00C96BB4">
          <w:rPr>
            <w:rFonts w:ascii="Sylfaen" w:hAnsi="Sylfaen" w:cs="Sylfaen"/>
            <w:b/>
          </w:rPr>
          <w:t>შორის</w:t>
        </w:r>
        <w:r w:rsidRPr="00C96BB4">
          <w:rPr>
            <w:rFonts w:ascii="Sylfaen" w:hAnsi="Sylfaen"/>
            <w:b/>
          </w:rPr>
          <w:t xml:space="preserve"> </w:t>
        </w:r>
        <w:r w:rsidRPr="00C96BB4">
          <w:rPr>
            <w:rFonts w:ascii="Sylfaen" w:hAnsi="Sylfaen" w:cs="Sylfaen"/>
            <w:b/>
          </w:rPr>
          <w:t>არსებულ</w:t>
        </w:r>
        <w:r w:rsidRPr="00C96BB4">
          <w:rPr>
            <w:rFonts w:ascii="Sylfaen" w:hAnsi="Sylfaen"/>
            <w:b/>
          </w:rPr>
          <w:t xml:space="preserve"> </w:t>
        </w:r>
        <w:r w:rsidRPr="00C96BB4">
          <w:rPr>
            <w:rFonts w:ascii="Sylfaen" w:hAnsi="Sylfaen" w:cs="Sylfaen"/>
            <w:b/>
          </w:rPr>
          <w:t>განსხვავებებზე</w:t>
        </w:r>
      </w:ins>
    </w:p>
    <w:p w:rsidR="00C96BB4" w:rsidRDefault="00C96BB4" w:rsidP="00C96BB4">
      <w:pPr>
        <w:pStyle w:val="abzacixml"/>
        <w:rPr>
          <w:ins w:id="291" w:author="Ekaterine Adamia" w:date="2017-02-27T13:11:00Z"/>
        </w:rPr>
      </w:pPr>
    </w:p>
    <w:p w:rsidR="00C96BB4" w:rsidRPr="00C96BB4" w:rsidRDefault="00C96BB4" w:rsidP="00C96BB4">
      <w:pPr>
        <w:pStyle w:val="ListParagraph"/>
        <w:numPr>
          <w:ilvl w:val="0"/>
          <w:numId w:val="77"/>
        </w:numPr>
        <w:spacing w:after="160" w:line="259" w:lineRule="auto"/>
        <w:contextualSpacing/>
        <w:jc w:val="both"/>
        <w:rPr>
          <w:ins w:id="292" w:author="Ekaterine Adamia" w:date="2017-02-27T13:15:00Z"/>
          <w:rFonts w:ascii="Sylfaen" w:hAnsi="Sylfaen"/>
          <w:lang w:val="ka-GE"/>
        </w:rPr>
      </w:pPr>
      <w:ins w:id="293" w:author="Ekaterine Adamia" w:date="2017-02-27T13:15:00Z">
        <w:r w:rsidRPr="00C96BB4">
          <w:rPr>
            <w:rFonts w:ascii="Sylfaen" w:hAnsi="Sylfaen" w:cs="Sylfaen"/>
            <w:lang w:val="ka-GE"/>
          </w:rPr>
          <w:t>დიპლომისშემდგომი</w:t>
        </w:r>
        <w:r w:rsidRPr="00C96BB4">
          <w:rPr>
            <w:rFonts w:ascii="Sylfaen" w:hAnsi="Sylfaen"/>
            <w:lang w:val="ka-GE"/>
          </w:rPr>
          <w:t xml:space="preserve">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ins>
    </w:p>
    <w:p w:rsidR="00C96BB4" w:rsidRPr="00651DBB" w:rsidRDefault="00C96BB4" w:rsidP="00C96BB4">
      <w:pPr>
        <w:pStyle w:val="ListParagraph"/>
        <w:numPr>
          <w:ilvl w:val="0"/>
          <w:numId w:val="77"/>
        </w:numPr>
        <w:autoSpaceDE/>
        <w:autoSpaceDN/>
        <w:adjustRightInd/>
        <w:spacing w:after="160" w:line="259" w:lineRule="auto"/>
        <w:contextualSpacing/>
        <w:jc w:val="both"/>
        <w:rPr>
          <w:ins w:id="294" w:author="Ekaterine Adamia" w:date="2017-02-27T13:15:00Z"/>
          <w:rFonts w:ascii="Sylfaen" w:hAnsi="Sylfaen"/>
          <w:lang w:val="ka-GE"/>
        </w:rPr>
      </w:pPr>
      <w:ins w:id="295" w:author="Ekaterine Adamia" w:date="2017-02-27T13:15:00Z">
        <w:r w:rsidRPr="00651DBB">
          <w:rPr>
            <w:rFonts w:ascii="Sylfaen" w:hAnsi="Sylfaen"/>
            <w:lang w:val="ka-GE"/>
          </w:rPr>
          <w:t>დიპლომისშემდგომი განათლების პროგრამა დამტკიცდა 2014 წლის ნოემბერში, რეზიდენტთა პირველი ნაკადი კი პროგრამაში ჩაერთო 2015 წლის თებერვლიდან. „საოჯახო მედიცინაში“ სარეზიდენტო პროგრამის ხანგრძლივობაა 3 წელი. აქედან გამომდინარე, 2015 წელს პროგრამაში ჩართული მაძიებლები მზადებას დაასრულებენ 2018 წლის თებერვალში, ხოლო დამოუკიდებელი საექიმო საქმიანობის განხორციელების უფლება მათ მიეცემათ სახელმწიფო სასერტიფიკაციო გამოცდის ჩაბარებისა და სახელმწიფო სერტიფიკატის მოპოვების შემდეგ (სავარაუდოდ 2017 წლის მე-3 კვარტალი).</w:t>
        </w:r>
      </w:ins>
    </w:p>
    <w:p w:rsidR="00C96BB4" w:rsidRDefault="00C96BB4" w:rsidP="00C96BB4">
      <w:pPr>
        <w:rPr>
          <w:ins w:id="296" w:author="Ekaterine Adamia" w:date="2017-02-27T13:11:00Z"/>
          <w:rFonts w:ascii="Sylfaen" w:eastAsia="Times New Roman" w:hAnsi="Sylfaen" w:cs="Sylfaen"/>
          <w:b/>
          <w:bCs/>
          <w:i/>
          <w:iCs/>
          <w:sz w:val="24"/>
          <w:szCs w:val="24"/>
          <w:lang w:val="ka-GE"/>
        </w:rPr>
      </w:pPr>
    </w:p>
    <w:p w:rsidR="00C96BB4" w:rsidRDefault="00C96BB4" w:rsidP="00C96BB4">
      <w:pPr>
        <w:rPr>
          <w:ins w:id="297" w:author="Ekaterine Adamia" w:date="2017-02-27T13:11:00Z"/>
        </w:rPr>
      </w:pPr>
    </w:p>
    <w:p w:rsidR="00C96BB4" w:rsidRPr="00C96BB4" w:rsidRDefault="00C96BB4" w:rsidP="00262918">
      <w:pPr>
        <w:rPr>
          <w:rFonts w:ascii="Sylfaen" w:hAnsi="Sylfaen"/>
          <w:lang w:val="ka-GE"/>
        </w:rPr>
      </w:pPr>
    </w:p>
    <w:sectPr w:rsidR="00C96BB4" w:rsidRPr="00C96BB4"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0" w:author="Mariam Darakhvelidze" w:date="2017-02-27T12:30:00Z" w:initials="MD">
    <w:p w:rsidR="008C1F86" w:rsidRPr="00032385" w:rsidRDefault="008C1F86" w:rsidP="008C1F86">
      <w:pPr>
        <w:pStyle w:val="CommentText"/>
        <w:rPr>
          <w:rFonts w:ascii="Sylfaen" w:hAnsi="Sylfaen"/>
          <w:lang w:val="ka-GE"/>
        </w:rPr>
      </w:pPr>
      <w:r>
        <w:rPr>
          <w:rStyle w:val="CommentReference"/>
        </w:rPr>
        <w:annotationRef/>
      </w:r>
      <w:r>
        <w:rPr>
          <w:rFonts w:ascii="Sylfaen" w:hAnsi="Sylfaen"/>
          <w:lang w:val="ka-GE"/>
        </w:rPr>
        <w:t>ეს დედათა სიკვდილობ არ არის? რაღა საჭიროა...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C1B" w:rsidRDefault="00C93C1B" w:rsidP="002A79E6">
      <w:pPr>
        <w:spacing w:after="0" w:line="240" w:lineRule="auto"/>
      </w:pPr>
      <w:r>
        <w:separator/>
      </w:r>
    </w:p>
  </w:endnote>
  <w:endnote w:type="continuationSeparator" w:id="0">
    <w:p w:rsidR="00C93C1B" w:rsidRDefault="00C93C1B"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PLiteraturuly MT">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SPDumbadze">
    <w:panose1 w:val="02020800000000000000"/>
    <w:charset w:val="00"/>
    <w:family w:val="roman"/>
    <w:pitch w:val="variable"/>
    <w:sig w:usb0="00000003" w:usb1="00000000" w:usb2="00000000" w:usb3="00000000" w:csb0="00000001" w:csb1="00000000"/>
  </w:font>
  <w:font w:name="SPGrotesk">
    <w:panose1 w:val="020B0400000000000000"/>
    <w:charset w:val="00"/>
    <w:family w:val="swiss"/>
    <w:pitch w:val="variable"/>
    <w:sig w:usb0="00000003" w:usb1="00000000" w:usb2="00000000" w:usb3="00000000" w:csb0="00000001" w:csb1="00000000"/>
  </w:font>
  <w:font w:name="Geo_dumM">
    <w:altName w:val="Nyala"/>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altName w:val="PMingLiU-ExtB"/>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C1B" w:rsidRDefault="00C93C1B" w:rsidP="002A79E6">
      <w:pPr>
        <w:spacing w:after="0" w:line="240" w:lineRule="auto"/>
      </w:pPr>
      <w:r>
        <w:separator/>
      </w:r>
    </w:p>
  </w:footnote>
  <w:footnote w:type="continuationSeparator" w:id="0">
    <w:p w:rsidR="00C93C1B" w:rsidRDefault="00C93C1B" w:rsidP="002A7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55D01C7"/>
    <w:multiLevelType w:val="hybridMultilevel"/>
    <w:tmpl w:val="9FF641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22ECE"/>
    <w:multiLevelType w:val="hybridMultilevel"/>
    <w:tmpl w:val="BCFE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7725C"/>
    <w:multiLevelType w:val="hybridMultilevel"/>
    <w:tmpl w:val="8EC6D608"/>
    <w:lvl w:ilvl="0" w:tplc="FEBE53FE">
      <w:start w:val="1"/>
      <w:numFmt w:val="decimal"/>
      <w:lvlText w:val="%1."/>
      <w:lvlJc w:val="left"/>
      <w:pPr>
        <w:ind w:left="720" w:hanging="360"/>
      </w:pPr>
      <w:rPr>
        <w:rFonts w:ascii="Sylfaen" w:hAnsi="Sylfaen"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5">
    <w:nsid w:val="120D253C"/>
    <w:multiLevelType w:val="hybridMultilevel"/>
    <w:tmpl w:val="46C09504"/>
    <w:lvl w:ilvl="0" w:tplc="FBE8A77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E647D"/>
    <w:multiLevelType w:val="hybridMultilevel"/>
    <w:tmpl w:val="897CC506"/>
    <w:lvl w:ilvl="0" w:tplc="84289BAC">
      <w:start w:val="2016"/>
      <w:numFmt w:val="decimal"/>
      <w:lvlText w:val="%1"/>
      <w:lvlJc w:val="left"/>
      <w:pPr>
        <w:ind w:left="750" w:hanging="480"/>
      </w:pPr>
      <w:rPr>
        <w:rFonts w:eastAsiaTheme="minorEastAsia"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951B12"/>
    <w:multiLevelType w:val="hybridMultilevel"/>
    <w:tmpl w:val="4BDE16A2"/>
    <w:lvl w:ilvl="0" w:tplc="B28C1BF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9477C"/>
    <w:multiLevelType w:val="hybridMultilevel"/>
    <w:tmpl w:val="219C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12589C"/>
    <w:multiLevelType w:val="hybridMultilevel"/>
    <w:tmpl w:val="87B0F08E"/>
    <w:lvl w:ilvl="0" w:tplc="CCA672C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0476E4"/>
    <w:multiLevelType w:val="hybridMultilevel"/>
    <w:tmpl w:val="A66AE1E2"/>
    <w:lvl w:ilvl="0" w:tplc="51A45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04A619E"/>
    <w:multiLevelType w:val="hybridMultilevel"/>
    <w:tmpl w:val="70D281F0"/>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453D6"/>
    <w:multiLevelType w:val="hybridMultilevel"/>
    <w:tmpl w:val="164A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5E28F8"/>
    <w:multiLevelType w:val="hybridMultilevel"/>
    <w:tmpl w:val="A6F44D7E"/>
    <w:lvl w:ilvl="0" w:tplc="21BED902">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27117464"/>
    <w:multiLevelType w:val="hybridMultilevel"/>
    <w:tmpl w:val="1C961DDA"/>
    <w:lvl w:ilvl="0" w:tplc="94AE6A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294744AA"/>
    <w:multiLevelType w:val="hybridMultilevel"/>
    <w:tmpl w:val="F06E61F8"/>
    <w:lvl w:ilvl="0" w:tplc="FBE8A77A">
      <w:start w:val="1"/>
      <w:numFmt w:val="decimal"/>
      <w:lvlText w:val="%1."/>
      <w:lvlJc w:val="left"/>
      <w:pPr>
        <w:ind w:left="786"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A3164AB"/>
    <w:multiLevelType w:val="hybridMultilevel"/>
    <w:tmpl w:val="79AC3A80"/>
    <w:lvl w:ilvl="0" w:tplc="CA0A8122">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68151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E96FC5"/>
    <w:multiLevelType w:val="multilevel"/>
    <w:tmpl w:val="1AF0E27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7">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49103A3E"/>
    <w:multiLevelType w:val="hybridMultilevel"/>
    <w:tmpl w:val="10DAC274"/>
    <w:lvl w:ilvl="0" w:tplc="EA067946">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4D230A5B"/>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792ABE"/>
    <w:multiLevelType w:val="hybridMultilevel"/>
    <w:tmpl w:val="045217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0054FD"/>
    <w:multiLevelType w:val="hybridMultilevel"/>
    <w:tmpl w:val="6D9469A6"/>
    <w:lvl w:ilvl="0" w:tplc="043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2">
    <w:nsid w:val="58493D79"/>
    <w:multiLevelType w:val="hybridMultilevel"/>
    <w:tmpl w:val="A3DA6322"/>
    <w:lvl w:ilvl="0" w:tplc="FBE8A77A">
      <w:start w:val="1"/>
      <w:numFmt w:val="decimal"/>
      <w:lvlText w:val="%1."/>
      <w:lvlJc w:val="left"/>
      <w:pPr>
        <w:ind w:left="720" w:hanging="360"/>
      </w:pPr>
      <w:rPr>
        <w:rFonts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nsid w:val="5A7F70F6"/>
    <w:multiLevelType w:val="hybridMultilevel"/>
    <w:tmpl w:val="08CCD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DB5DE3"/>
    <w:multiLevelType w:val="hybridMultilevel"/>
    <w:tmpl w:val="44D88556"/>
    <w:lvl w:ilvl="0" w:tplc="C5EC7594">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6">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21F085C"/>
    <w:multiLevelType w:val="hybridMultilevel"/>
    <w:tmpl w:val="17A45024"/>
    <w:lvl w:ilvl="0" w:tplc="E75A02D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0">
    <w:nsid w:val="659E3916"/>
    <w:multiLevelType w:val="hybridMultilevel"/>
    <w:tmpl w:val="A5808C34"/>
    <w:lvl w:ilvl="0" w:tplc="0B1A54DE">
      <w:start w:val="1"/>
      <w:numFmt w:val="bullet"/>
      <w:lvlText w:val=""/>
      <w:lvlJc w:val="left"/>
      <w:pPr>
        <w:ind w:left="63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1">
    <w:nsid w:val="67C12796"/>
    <w:multiLevelType w:val="hybridMultilevel"/>
    <w:tmpl w:val="7918F22A"/>
    <w:lvl w:ilvl="0" w:tplc="F39E891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0EA0B40"/>
    <w:multiLevelType w:val="hybridMultilevel"/>
    <w:tmpl w:val="7A52238E"/>
    <w:lvl w:ilvl="0" w:tplc="438E00A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5">
    <w:nsid w:val="74220707"/>
    <w:multiLevelType w:val="multilevel"/>
    <w:tmpl w:val="70E22542"/>
    <w:lvl w:ilvl="0">
      <w:start w:val="25"/>
      <w:numFmt w:val="decimal"/>
      <w:lvlText w:val="%1"/>
      <w:lvlJc w:val="left"/>
      <w:pPr>
        <w:ind w:left="570" w:hanging="570"/>
      </w:pPr>
      <w:rPr>
        <w:rFonts w:hint="default"/>
      </w:rPr>
    </w:lvl>
    <w:lvl w:ilvl="1">
      <w:start w:val="60"/>
      <w:numFmt w:val="decimal"/>
      <w:lvlText w:val="%1-%2"/>
      <w:lvlJc w:val="left"/>
      <w:pPr>
        <w:ind w:left="1290" w:hanging="5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4942AF7"/>
    <w:multiLevelType w:val="hybridMultilevel"/>
    <w:tmpl w:val="40961EC4"/>
    <w:lvl w:ilvl="0" w:tplc="00FACB50">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755C112B"/>
    <w:multiLevelType w:val="hybridMultilevel"/>
    <w:tmpl w:val="A95A4AC8"/>
    <w:lvl w:ilvl="0" w:tplc="0409000B">
      <w:start w:val="1"/>
      <w:numFmt w:val="bullet"/>
      <w:lvlText w:val=""/>
      <w:lvlJc w:val="left"/>
      <w:pPr>
        <w:ind w:left="1050" w:hanging="360"/>
      </w:pPr>
      <w:rPr>
        <w:rFonts w:ascii="Wingdings" w:hAnsi="Wingdings"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9">
    <w:nsid w:val="75981DD1"/>
    <w:multiLevelType w:val="hybridMultilevel"/>
    <w:tmpl w:val="4AECB5F8"/>
    <w:lvl w:ilvl="0" w:tplc="18AE122A">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0">
    <w:nsid w:val="75DC3F18"/>
    <w:multiLevelType w:val="hybridMultilevel"/>
    <w:tmpl w:val="EBD4D2EA"/>
    <w:lvl w:ilvl="0" w:tplc="DCA2EB2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6C24A7A"/>
    <w:multiLevelType w:val="hybridMultilevel"/>
    <w:tmpl w:val="6FD47CE2"/>
    <w:lvl w:ilvl="0" w:tplc="573AE24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2">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78122C0D"/>
    <w:multiLevelType w:val="hybridMultilevel"/>
    <w:tmpl w:val="5DE241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4">
    <w:nsid w:val="793A08E3"/>
    <w:multiLevelType w:val="hybridMultilevel"/>
    <w:tmpl w:val="DDF48E4A"/>
    <w:lvl w:ilvl="0" w:tplc="43FC878E">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5">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0"/>
  </w:num>
  <w:num w:numId="3">
    <w:abstractNumId w:val="57"/>
  </w:num>
  <w:num w:numId="4">
    <w:abstractNumId w:val="54"/>
  </w:num>
  <w:num w:numId="5">
    <w:abstractNumId w:val="15"/>
  </w:num>
  <w:num w:numId="6">
    <w:abstractNumId w:val="52"/>
  </w:num>
  <w:num w:numId="7">
    <w:abstractNumId w:val="70"/>
  </w:num>
  <w:num w:numId="8">
    <w:abstractNumId w:val="50"/>
  </w:num>
  <w:num w:numId="9">
    <w:abstractNumId w:val="76"/>
  </w:num>
  <w:num w:numId="10">
    <w:abstractNumId w:val="53"/>
  </w:num>
  <w:num w:numId="11">
    <w:abstractNumId w:val="73"/>
  </w:num>
  <w:num w:numId="12">
    <w:abstractNumId w:val="33"/>
  </w:num>
  <w:num w:numId="13">
    <w:abstractNumId w:val="30"/>
  </w:num>
  <w:num w:numId="14">
    <w:abstractNumId w:val="65"/>
  </w:num>
  <w:num w:numId="15">
    <w:abstractNumId w:val="59"/>
  </w:num>
  <w:num w:numId="16">
    <w:abstractNumId w:val="5"/>
  </w:num>
  <w:num w:numId="17">
    <w:abstractNumId w:val="32"/>
  </w:num>
  <w:num w:numId="18">
    <w:abstractNumId w:val="56"/>
  </w:num>
  <w:num w:numId="19">
    <w:abstractNumId w:val="25"/>
  </w:num>
  <w:num w:numId="20">
    <w:abstractNumId w:val="61"/>
  </w:num>
  <w:num w:numId="21">
    <w:abstractNumId w:val="24"/>
  </w:num>
  <w:num w:numId="22">
    <w:abstractNumId w:val="45"/>
  </w:num>
  <w:num w:numId="23">
    <w:abstractNumId w:val="29"/>
  </w:num>
  <w:num w:numId="24">
    <w:abstractNumId w:val="72"/>
  </w:num>
  <w:num w:numId="25">
    <w:abstractNumId w:val="16"/>
  </w:num>
  <w:num w:numId="26">
    <w:abstractNumId w:val="62"/>
  </w:num>
  <w:num w:numId="27">
    <w:abstractNumId w:val="41"/>
  </w:num>
  <w:num w:numId="28">
    <w:abstractNumId w:val="46"/>
  </w:num>
  <w:num w:numId="29">
    <w:abstractNumId w:val="51"/>
  </w:num>
  <w:num w:numId="30">
    <w:abstractNumId w:val="9"/>
  </w:num>
  <w:num w:numId="31">
    <w:abstractNumId w:val="18"/>
  </w:num>
  <w:num w:numId="32">
    <w:abstractNumId w:val="20"/>
  </w:num>
  <w:num w:numId="33">
    <w:abstractNumId w:val="64"/>
  </w:num>
  <w:num w:numId="34">
    <w:abstractNumId w:val="36"/>
  </w:num>
  <w:num w:numId="35">
    <w:abstractNumId w:val="39"/>
  </w:num>
  <w:num w:numId="36">
    <w:abstractNumId w:val="27"/>
  </w:num>
  <w:num w:numId="37">
    <w:abstractNumId w:val="11"/>
  </w:num>
  <w:num w:numId="38">
    <w:abstractNumId w:val="68"/>
  </w:num>
  <w:num w:numId="39">
    <w:abstractNumId w:val="44"/>
  </w:num>
  <w:num w:numId="40">
    <w:abstractNumId w:val="71"/>
  </w:num>
  <w:num w:numId="41">
    <w:abstractNumId w:val="74"/>
  </w:num>
  <w:num w:numId="42">
    <w:abstractNumId w:val="6"/>
  </w:num>
  <w:num w:numId="43">
    <w:abstractNumId w:val="69"/>
  </w:num>
  <w:num w:numId="44">
    <w:abstractNumId w:val="12"/>
  </w:num>
  <w:num w:numId="45">
    <w:abstractNumId w:val="22"/>
  </w:num>
  <w:num w:numId="46">
    <w:abstractNumId w:val="38"/>
  </w:num>
  <w:num w:numId="47">
    <w:abstractNumId w:val="10"/>
  </w:num>
  <w:num w:numId="48">
    <w:abstractNumId w:val="19"/>
  </w:num>
  <w:num w:numId="49">
    <w:abstractNumId w:val="21"/>
  </w:num>
  <w:num w:numId="50">
    <w:abstractNumId w:val="35"/>
  </w:num>
  <w:num w:numId="51">
    <w:abstractNumId w:val="2"/>
  </w:num>
  <w:num w:numId="52">
    <w:abstractNumId w:val="1"/>
  </w:num>
  <w:num w:numId="53">
    <w:abstractNumId w:val="13"/>
  </w:num>
  <w:num w:numId="54">
    <w:abstractNumId w:val="60"/>
  </w:num>
  <w:num w:numId="55">
    <w:abstractNumId w:val="49"/>
  </w:num>
  <w:num w:numId="56">
    <w:abstractNumId w:val="4"/>
  </w:num>
  <w:num w:numId="57">
    <w:abstractNumId w:val="47"/>
  </w:num>
  <w:num w:numId="58">
    <w:abstractNumId w:val="8"/>
  </w:num>
  <w:num w:numId="59">
    <w:abstractNumId w:val="43"/>
  </w:num>
  <w:num w:numId="60">
    <w:abstractNumId w:val="17"/>
  </w:num>
  <w:num w:numId="61">
    <w:abstractNumId w:val="26"/>
  </w:num>
  <w:num w:numId="62">
    <w:abstractNumId w:val="63"/>
  </w:num>
  <w:num w:numId="63">
    <w:abstractNumId w:val="3"/>
  </w:num>
  <w:num w:numId="64">
    <w:abstractNumId w:val="55"/>
  </w:num>
  <w:num w:numId="65">
    <w:abstractNumId w:val="23"/>
  </w:num>
  <w:num w:numId="66">
    <w:abstractNumId w:val="14"/>
  </w:num>
  <w:num w:numId="67">
    <w:abstractNumId w:val="7"/>
  </w:num>
  <w:num w:numId="68">
    <w:abstractNumId w:val="28"/>
  </w:num>
  <w:num w:numId="69">
    <w:abstractNumId w:val="67"/>
  </w:num>
  <w:num w:numId="70">
    <w:abstractNumId w:val="75"/>
  </w:num>
  <w:num w:numId="71">
    <w:abstractNumId w:val="48"/>
  </w:num>
  <w:num w:numId="72">
    <w:abstractNumId w:val="31"/>
  </w:num>
  <w:num w:numId="73">
    <w:abstractNumId w:val="58"/>
  </w:num>
  <w:num w:numId="74">
    <w:abstractNumId w:val="37"/>
  </w:num>
  <w:num w:numId="75">
    <w:abstractNumId w:val="34"/>
  </w:num>
  <w:num w:numId="76">
    <w:abstractNumId w:val="42"/>
  </w:num>
  <w:num w:numId="77">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9E6"/>
    <w:rsid w:val="00017511"/>
    <w:rsid w:val="00031776"/>
    <w:rsid w:val="000428F3"/>
    <w:rsid w:val="000550C0"/>
    <w:rsid w:val="00062DE0"/>
    <w:rsid w:val="000633A6"/>
    <w:rsid w:val="000A1523"/>
    <w:rsid w:val="000D446B"/>
    <w:rsid w:val="000E5818"/>
    <w:rsid w:val="000E726E"/>
    <w:rsid w:val="0014771F"/>
    <w:rsid w:val="0015670D"/>
    <w:rsid w:val="00166101"/>
    <w:rsid w:val="00183724"/>
    <w:rsid w:val="001A0CD2"/>
    <w:rsid w:val="001C315B"/>
    <w:rsid w:val="00235893"/>
    <w:rsid w:val="00262918"/>
    <w:rsid w:val="00293F83"/>
    <w:rsid w:val="002A1137"/>
    <w:rsid w:val="002A402D"/>
    <w:rsid w:val="002A79E6"/>
    <w:rsid w:val="002D1B23"/>
    <w:rsid w:val="002E539B"/>
    <w:rsid w:val="002F0DA2"/>
    <w:rsid w:val="002F78E8"/>
    <w:rsid w:val="00314C36"/>
    <w:rsid w:val="00316DC7"/>
    <w:rsid w:val="0033126C"/>
    <w:rsid w:val="00335151"/>
    <w:rsid w:val="003C1FCE"/>
    <w:rsid w:val="003E79EC"/>
    <w:rsid w:val="003F2606"/>
    <w:rsid w:val="00400C90"/>
    <w:rsid w:val="0047780F"/>
    <w:rsid w:val="004A6978"/>
    <w:rsid w:val="004F379D"/>
    <w:rsid w:val="005726F8"/>
    <w:rsid w:val="005C08D7"/>
    <w:rsid w:val="005C12D0"/>
    <w:rsid w:val="005D2973"/>
    <w:rsid w:val="00625D12"/>
    <w:rsid w:val="00696E9B"/>
    <w:rsid w:val="006B3B46"/>
    <w:rsid w:val="006C103B"/>
    <w:rsid w:val="00715C1F"/>
    <w:rsid w:val="007D3B4B"/>
    <w:rsid w:val="007D46AE"/>
    <w:rsid w:val="007E1547"/>
    <w:rsid w:val="008077E9"/>
    <w:rsid w:val="00845DAB"/>
    <w:rsid w:val="00847BA7"/>
    <w:rsid w:val="00856A25"/>
    <w:rsid w:val="008871AB"/>
    <w:rsid w:val="008A1690"/>
    <w:rsid w:val="008C1F86"/>
    <w:rsid w:val="008D0F04"/>
    <w:rsid w:val="008D3901"/>
    <w:rsid w:val="008E04EE"/>
    <w:rsid w:val="00950EA7"/>
    <w:rsid w:val="00984BE0"/>
    <w:rsid w:val="00987D86"/>
    <w:rsid w:val="009E34E1"/>
    <w:rsid w:val="009F51CA"/>
    <w:rsid w:val="00A00734"/>
    <w:rsid w:val="00A50B9E"/>
    <w:rsid w:val="00A608EF"/>
    <w:rsid w:val="00A67171"/>
    <w:rsid w:val="00A95D4E"/>
    <w:rsid w:val="00AA0D80"/>
    <w:rsid w:val="00B226BB"/>
    <w:rsid w:val="00B35FEF"/>
    <w:rsid w:val="00B44B2A"/>
    <w:rsid w:val="00B45D2D"/>
    <w:rsid w:val="00B50012"/>
    <w:rsid w:val="00B565C4"/>
    <w:rsid w:val="00B91D47"/>
    <w:rsid w:val="00BD0F70"/>
    <w:rsid w:val="00C04119"/>
    <w:rsid w:val="00C24B64"/>
    <w:rsid w:val="00C24E9E"/>
    <w:rsid w:val="00C42221"/>
    <w:rsid w:val="00C540F0"/>
    <w:rsid w:val="00C72EEC"/>
    <w:rsid w:val="00C90860"/>
    <w:rsid w:val="00C93C1B"/>
    <w:rsid w:val="00C96BB4"/>
    <w:rsid w:val="00CC230C"/>
    <w:rsid w:val="00CD6184"/>
    <w:rsid w:val="00CF53FF"/>
    <w:rsid w:val="00D07AE0"/>
    <w:rsid w:val="00D139DB"/>
    <w:rsid w:val="00D901F0"/>
    <w:rsid w:val="00D9693C"/>
    <w:rsid w:val="00E126AB"/>
    <w:rsid w:val="00E12A16"/>
    <w:rsid w:val="00E257C2"/>
    <w:rsid w:val="00E4112C"/>
    <w:rsid w:val="00E55FE7"/>
    <w:rsid w:val="00E609D0"/>
    <w:rsid w:val="00E7565A"/>
    <w:rsid w:val="00E84E50"/>
    <w:rsid w:val="00E86CB2"/>
    <w:rsid w:val="00E92E99"/>
    <w:rsid w:val="00E952A9"/>
    <w:rsid w:val="00E96D5B"/>
    <w:rsid w:val="00F00F19"/>
    <w:rsid w:val="00F300FB"/>
    <w:rsid w:val="00F705B5"/>
    <w:rsid w:val="00F9241A"/>
    <w:rsid w:val="00FA43BA"/>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A324-A6CD-4B44-80BF-7D1D5ACE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45</Pages>
  <Words>13583</Words>
  <Characters>77425</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Ekaterine Adamia</cp:lastModifiedBy>
  <cp:revision>8</cp:revision>
  <cp:lastPrinted>2017-02-24T08:19:00Z</cp:lastPrinted>
  <dcterms:created xsi:type="dcterms:W3CDTF">2017-02-23T19:34:00Z</dcterms:created>
  <dcterms:modified xsi:type="dcterms:W3CDTF">2017-02-27T09:36:00Z</dcterms:modified>
</cp:coreProperties>
</file>