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E1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4D7AD3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№674</w:t>
      </w:r>
    </w:p>
    <w:p w14:paraId="7C0DD2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14:paraId="39589ED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17D1EC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2020 წლის ჯანმრთელობის დაცვის სახელმწიფო პროგრამების დამტკიცების შესახებ</w:t>
      </w:r>
    </w:p>
    <w:p w14:paraId="6B6241A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32C4A0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3C4217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w:t>
      </w:r>
    </w:p>
    <w:p w14:paraId="4E8396F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294481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ნარკომანიით დაავადებულ პაციენტთა მკურნალობა</w:t>
      </w:r>
    </w:p>
    <w:p w14:paraId="4434E5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09)</w:t>
      </w:r>
    </w:p>
    <w:p w14:paraId="3C6295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2D0061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02B188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ნარკოტიკების მოხმარებასთან დაკავშირებული ზიანის შემცირება. </w:t>
      </w:r>
    </w:p>
    <w:p w14:paraId="6FDF48C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3F738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1E2E72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14:paraId="76EAF37B" w14:textId="59B89DE4"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w:t>
      </w:r>
      <w:ins w:id="0" w:author="Ekaterine Adamia" w:date="2020-08-07T15:42:00Z">
        <w:r w:rsidR="00F672D4">
          <w:rPr>
            <w:rFonts w:ascii="Sylfaen" w:eastAsia="Times New Roman" w:hAnsi="Sylfaen" w:cs="Sylfaen"/>
            <w:noProof/>
            <w:lang w:val="ka-GE"/>
          </w:rPr>
          <w:t xml:space="preserve">ასევე, </w:t>
        </w:r>
      </w:ins>
      <w:ins w:id="1" w:author="Ekaterine Adamia" w:date="2020-08-07T15:43:00Z">
        <w:r w:rsidR="00F672D4">
          <w:rPr>
            <w:rFonts w:ascii="Sylfaen" w:eastAsia="Times New Roman" w:hAnsi="Sylfaen" w:cs="Sylfaen"/>
            <w:noProof/>
            <w:lang w:val="ka-GE"/>
          </w:rPr>
          <w:t>სპეციალური პენიტენციური სამსახურის მიერ დროებით საიზოლაციო/საკარანტინო სივრცეში გან</w:t>
        </w:r>
      </w:ins>
      <w:ins w:id="2" w:author="Ekaterine Adamia" w:date="2020-08-07T15:44:00Z">
        <w:r w:rsidR="00F672D4">
          <w:rPr>
            <w:rFonts w:ascii="Sylfaen" w:eastAsia="Times New Roman" w:hAnsi="Sylfaen" w:cs="Sylfaen"/>
            <w:noProof/>
            <w:lang w:val="ka-GE"/>
          </w:rPr>
          <w:t>თ</w:t>
        </w:r>
      </w:ins>
      <w:ins w:id="3" w:author="Ekaterine Adamia" w:date="2020-08-07T15:43:00Z">
        <w:r w:rsidR="00F672D4">
          <w:rPr>
            <w:rFonts w:ascii="Sylfaen" w:eastAsia="Times New Roman" w:hAnsi="Sylfaen" w:cs="Sylfaen"/>
            <w:noProof/>
            <w:lang w:val="ka-GE"/>
          </w:rPr>
          <w:t xml:space="preserve">ავსებული ნარკომანიის ჩანაცვლებით პროგრამაში ჩართული ბრალდებულები/მსჯავრდებულები </w:t>
        </w:r>
      </w:ins>
      <w:del w:id="4" w:author="Ekaterine Adamia" w:date="2020-08-07T15:43:00Z">
        <w:r w:rsidR="00F672D4" w:rsidRPr="00F672D4" w:rsidDel="00F672D4">
          <w:rPr>
            <w:rFonts w:ascii="Sylfaen" w:eastAsia="Times New Roman" w:hAnsi="Sylfaen" w:cs="Sylfaen"/>
            <w:noProof/>
            <w:lang w:val="ka-GE"/>
          </w:rPr>
          <w:delText>e2ee9a17.html</w:delText>
        </w:r>
      </w:del>
      <w:r>
        <w:rPr>
          <w:rFonts w:ascii="Sylfaen" w:eastAsia="Times New Roman" w:hAnsi="Sylfaen" w:cs="Sylfaen"/>
          <w:noProof/>
          <w:lang w:val="en-US"/>
        </w:rPr>
        <w:t xml:space="preserve">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14:paraId="2E8BC0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14:paraId="425A45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1C23E7E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883C6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62728B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პროგრამით გათვალისწინებული მომსახურება მოიცავს: </w:t>
      </w:r>
    </w:p>
    <w:p w14:paraId="5F50F4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14:paraId="3FC513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14:paraId="068F1D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ფსიქო-სოციალური რეაბილიტაციის უზრუნველყოფას. </w:t>
      </w:r>
    </w:p>
    <w:p w14:paraId="3B6E3D36" w14:textId="783BCA33" w:rsidR="008F275D" w:rsidRPr="00F672D4"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Pr>
          <w:rFonts w:ascii="Sylfaen" w:eastAsia="Times New Roman" w:hAnsi="Sylfaen" w:cs="Sylfaen"/>
          <w:noProof/>
          <w:lang w:val="en-US"/>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ins w:id="5" w:author="Ekaterine Adamia" w:date="2020-08-07T15:48:00Z">
        <w:r w:rsidR="00F672D4">
          <w:rPr>
            <w:rFonts w:ascii="Sylfaen" w:eastAsia="Times New Roman" w:hAnsi="Sylfaen" w:cs="Sylfaen"/>
            <w:noProof/>
            <w:lang w:val="ka-GE"/>
          </w:rPr>
          <w:t xml:space="preserve">ხოლო, </w:t>
        </w:r>
      </w:ins>
      <w:ins w:id="6" w:author="Ekaterine Adamia" w:date="2020-08-07T15:45:00Z">
        <w:r w:rsidR="00F672D4">
          <w:rPr>
            <w:rFonts w:ascii="Sylfaen" w:eastAsia="Times New Roman" w:hAnsi="Sylfaen" w:cs="Sylfaen"/>
            <w:noProof/>
            <w:lang w:val="ka-GE"/>
          </w:rPr>
          <w:t xml:space="preserve">სპეციალური პენიტენციური სამსახურის მიერ დროებით საიზოლაციო/საკარანტინო სივრცეში </w:t>
        </w:r>
      </w:ins>
      <w:ins w:id="7" w:author="Ekaterine Adamia" w:date="2020-08-07T15:46:00Z">
        <w:r w:rsidR="00F672D4">
          <w:rPr>
            <w:rFonts w:ascii="Sylfaen" w:eastAsia="Times New Roman" w:hAnsi="Sylfaen" w:cs="Sylfaen"/>
            <w:noProof/>
            <w:lang w:val="ka-GE"/>
          </w:rPr>
          <w:t xml:space="preserve">(ქ. თბილისი, აბუსერიძე-ტბელის N11) ჩანაცვლებითი თერაპიის </w:t>
        </w:r>
      </w:ins>
      <w:ins w:id="8" w:author="Ekaterine Adamia" w:date="2020-08-07T15:47:00Z">
        <w:r w:rsidR="00F672D4">
          <w:rPr>
            <w:rFonts w:ascii="Sylfaen" w:eastAsia="Times New Roman" w:hAnsi="Sylfaen" w:cs="Sylfaen"/>
            <w:noProof/>
            <w:lang w:val="en-US"/>
          </w:rPr>
          <w:t>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w:t>
        </w:r>
        <w:r w:rsidR="00F672D4">
          <w:rPr>
            <w:rFonts w:ascii="Sylfaen" w:eastAsia="Times New Roman" w:hAnsi="Sylfaen" w:cs="Sylfaen"/>
            <w:noProof/>
            <w:lang w:val="ka-GE"/>
          </w:rPr>
          <w:t>;</w:t>
        </w:r>
      </w:ins>
    </w:p>
    <w:p w14:paraId="0F2F0B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ჩამანაცვლებელი ფარმაცევტული პროდუქტის შესყიდვას; </w:t>
      </w:r>
    </w:p>
    <w:p w14:paraId="1AE925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14:paraId="7D4774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14:paraId="395E60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14:paraId="74AAC5C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6726B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7E87E3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ფარგლებში: </w:t>
      </w:r>
    </w:p>
    <w:p w14:paraId="3E34C9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თვის ლიმიტი განისაზღვრება ბიუჯეტით გათვალისწინებული ასიგნებების 1/12-ით; </w:t>
      </w:r>
    </w:p>
    <w:p w14:paraId="0A127D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14:paraId="0274A9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14:paraId="5098C3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14:paraId="0F8F65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0B4060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14:paraId="3FD44C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4E84DE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14:paraId="5A6B979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CA3ED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67D279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14:paraId="109408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A17A2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14:paraId="17B438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14:paraId="77E40A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27C567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70DE5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6B276A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14:paraId="6229E0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14:paraId="7B8C50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14:paraId="50F98E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14:paraId="10EDE6B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1B86C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6B3472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5608904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192C9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173CD3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11,760.0 ათასი ლარით, შემდეგი ცხრილის შესაბამისად:</w:t>
      </w:r>
    </w:p>
    <w:p w14:paraId="1379CF2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90"/>
        <w:gridCol w:w="6913"/>
        <w:gridCol w:w="1851"/>
      </w:tblGrid>
      <w:tr w:rsidR="008F275D" w14:paraId="49AD10FD"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430BCE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13" w:type="dxa"/>
            <w:tcBorders>
              <w:top w:val="single" w:sz="6" w:space="0" w:color="auto"/>
              <w:left w:val="single" w:sz="6" w:space="0" w:color="auto"/>
              <w:bottom w:val="single" w:sz="6" w:space="0" w:color="auto"/>
              <w:right w:val="single" w:sz="6" w:space="0" w:color="auto"/>
            </w:tcBorders>
            <w:vAlign w:val="center"/>
          </w:tcPr>
          <w:p w14:paraId="370F0F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51" w:type="dxa"/>
            <w:tcBorders>
              <w:top w:val="single" w:sz="6" w:space="0" w:color="auto"/>
              <w:left w:val="single" w:sz="6" w:space="0" w:color="auto"/>
              <w:bottom w:val="single" w:sz="6" w:space="0" w:color="auto"/>
              <w:right w:val="single" w:sz="6" w:space="0" w:color="auto"/>
            </w:tcBorders>
            <w:vAlign w:val="center"/>
          </w:tcPr>
          <w:p w14:paraId="57CBD5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41BEA4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2B6B4EF1"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0F718E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913" w:type="dxa"/>
            <w:tcBorders>
              <w:top w:val="single" w:sz="6" w:space="0" w:color="auto"/>
              <w:left w:val="single" w:sz="6" w:space="0" w:color="auto"/>
              <w:bottom w:val="single" w:sz="6" w:space="0" w:color="auto"/>
              <w:right w:val="single" w:sz="6" w:space="0" w:color="auto"/>
            </w:tcBorders>
            <w:vAlign w:val="center"/>
          </w:tcPr>
          <w:p w14:paraId="126388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51" w:type="dxa"/>
            <w:tcBorders>
              <w:top w:val="single" w:sz="6" w:space="0" w:color="auto"/>
              <w:left w:val="single" w:sz="6" w:space="0" w:color="auto"/>
              <w:bottom w:val="single" w:sz="6" w:space="0" w:color="auto"/>
              <w:right w:val="single" w:sz="6" w:space="0" w:color="auto"/>
            </w:tcBorders>
            <w:vAlign w:val="center"/>
          </w:tcPr>
          <w:p w14:paraId="0F6EDE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2,810.0</w:t>
            </w:r>
          </w:p>
        </w:tc>
      </w:tr>
      <w:tr w:rsidR="008F275D" w14:paraId="02323601"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4EC03E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913" w:type="dxa"/>
            <w:tcBorders>
              <w:top w:val="single" w:sz="6" w:space="0" w:color="auto"/>
              <w:left w:val="single" w:sz="6" w:space="0" w:color="auto"/>
              <w:bottom w:val="single" w:sz="6" w:space="0" w:color="auto"/>
              <w:right w:val="single" w:sz="6" w:space="0" w:color="auto"/>
            </w:tcBorders>
            <w:vAlign w:val="center"/>
          </w:tcPr>
          <w:p w14:paraId="4026E0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51" w:type="dxa"/>
            <w:tcBorders>
              <w:top w:val="single" w:sz="6" w:space="0" w:color="auto"/>
              <w:left w:val="single" w:sz="6" w:space="0" w:color="auto"/>
              <w:bottom w:val="single" w:sz="6" w:space="0" w:color="auto"/>
              <w:right w:val="single" w:sz="6" w:space="0" w:color="auto"/>
            </w:tcBorders>
            <w:vAlign w:val="center"/>
          </w:tcPr>
          <w:p w14:paraId="2E8D6A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7,140.0</w:t>
            </w:r>
          </w:p>
        </w:tc>
      </w:tr>
      <w:tr w:rsidR="008F275D" w14:paraId="3CCBC249"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B4E77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913" w:type="dxa"/>
            <w:tcBorders>
              <w:top w:val="single" w:sz="6" w:space="0" w:color="auto"/>
              <w:left w:val="single" w:sz="6" w:space="0" w:color="auto"/>
              <w:bottom w:val="single" w:sz="6" w:space="0" w:color="auto"/>
              <w:right w:val="single" w:sz="6" w:space="0" w:color="auto"/>
            </w:tcBorders>
            <w:vAlign w:val="center"/>
          </w:tcPr>
          <w:p w14:paraId="6C4CC5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5839CF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8F275D" w14:paraId="0F41C380"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6FE945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913" w:type="dxa"/>
            <w:tcBorders>
              <w:top w:val="single" w:sz="6" w:space="0" w:color="auto"/>
              <w:left w:val="single" w:sz="6" w:space="0" w:color="auto"/>
              <w:bottom w:val="single" w:sz="6" w:space="0" w:color="auto"/>
              <w:right w:val="single" w:sz="6" w:space="0" w:color="auto"/>
            </w:tcBorders>
            <w:vAlign w:val="center"/>
          </w:tcPr>
          <w:p w14:paraId="630FED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751DB1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8F275D" w14:paraId="703DDE03"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68F5CC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913" w:type="dxa"/>
            <w:tcBorders>
              <w:top w:val="single" w:sz="6" w:space="0" w:color="auto"/>
              <w:left w:val="single" w:sz="6" w:space="0" w:color="auto"/>
              <w:bottom w:val="single" w:sz="6" w:space="0" w:color="auto"/>
              <w:right w:val="single" w:sz="6" w:space="0" w:color="auto"/>
            </w:tcBorders>
            <w:vAlign w:val="center"/>
          </w:tcPr>
          <w:p w14:paraId="38BCFE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851" w:type="dxa"/>
            <w:tcBorders>
              <w:top w:val="single" w:sz="6" w:space="0" w:color="auto"/>
              <w:left w:val="single" w:sz="6" w:space="0" w:color="auto"/>
              <w:bottom w:val="single" w:sz="6" w:space="0" w:color="auto"/>
              <w:right w:val="single" w:sz="6" w:space="0" w:color="auto"/>
            </w:tcBorders>
            <w:vAlign w:val="center"/>
          </w:tcPr>
          <w:p w14:paraId="45768E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1,054.0</w:t>
            </w:r>
          </w:p>
        </w:tc>
      </w:tr>
      <w:tr w:rsidR="008F275D" w14:paraId="279E3D81"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107B02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913" w:type="dxa"/>
            <w:tcBorders>
              <w:top w:val="single" w:sz="6" w:space="0" w:color="auto"/>
              <w:left w:val="single" w:sz="6" w:space="0" w:color="auto"/>
              <w:bottom w:val="single" w:sz="6" w:space="0" w:color="auto"/>
              <w:right w:val="single" w:sz="6" w:space="0" w:color="auto"/>
            </w:tcBorders>
            <w:vAlign w:val="center"/>
          </w:tcPr>
          <w:p w14:paraId="5A10CB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851" w:type="dxa"/>
            <w:tcBorders>
              <w:top w:val="single" w:sz="6" w:space="0" w:color="auto"/>
              <w:left w:val="single" w:sz="6" w:space="0" w:color="auto"/>
              <w:bottom w:val="single" w:sz="6" w:space="0" w:color="auto"/>
              <w:right w:val="single" w:sz="6" w:space="0" w:color="auto"/>
            </w:tcBorders>
            <w:vAlign w:val="center"/>
          </w:tcPr>
          <w:p w14:paraId="516841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8F275D" w14:paraId="0592F945" w14:textId="77777777">
        <w:trPr>
          <w:trHeight w:val="106"/>
        </w:trPr>
        <w:tc>
          <w:tcPr>
            <w:tcW w:w="490" w:type="dxa"/>
            <w:tcBorders>
              <w:top w:val="single" w:sz="6" w:space="0" w:color="auto"/>
              <w:left w:val="single" w:sz="6" w:space="0" w:color="auto"/>
              <w:bottom w:val="single" w:sz="6" w:space="0" w:color="auto"/>
              <w:right w:val="single" w:sz="6" w:space="0" w:color="auto"/>
            </w:tcBorders>
            <w:vAlign w:val="center"/>
          </w:tcPr>
          <w:p w14:paraId="7CAA54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913" w:type="dxa"/>
            <w:tcBorders>
              <w:top w:val="single" w:sz="6" w:space="0" w:color="auto"/>
              <w:left w:val="single" w:sz="6" w:space="0" w:color="auto"/>
              <w:bottom w:val="single" w:sz="6" w:space="0" w:color="auto"/>
              <w:right w:val="single" w:sz="6" w:space="0" w:color="auto"/>
            </w:tcBorders>
            <w:vAlign w:val="center"/>
          </w:tcPr>
          <w:p w14:paraId="2D77CBA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851" w:type="dxa"/>
            <w:tcBorders>
              <w:top w:val="single" w:sz="6" w:space="0" w:color="auto"/>
              <w:left w:val="single" w:sz="6" w:space="0" w:color="auto"/>
              <w:bottom w:val="single" w:sz="6" w:space="0" w:color="auto"/>
              <w:right w:val="single" w:sz="6" w:space="0" w:color="auto"/>
            </w:tcBorders>
            <w:vAlign w:val="center"/>
          </w:tcPr>
          <w:p w14:paraId="67CB83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120.0</w:t>
            </w:r>
          </w:p>
        </w:tc>
      </w:tr>
      <w:tr w:rsidR="008F275D" w14:paraId="7FBE2262"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727191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6913" w:type="dxa"/>
            <w:tcBorders>
              <w:top w:val="single" w:sz="6" w:space="0" w:color="auto"/>
              <w:left w:val="single" w:sz="6" w:space="0" w:color="auto"/>
              <w:bottom w:val="single" w:sz="6" w:space="0" w:color="auto"/>
              <w:right w:val="single" w:sz="6" w:space="0" w:color="auto"/>
            </w:tcBorders>
            <w:vAlign w:val="center"/>
          </w:tcPr>
          <w:p w14:paraId="09EE69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51" w:type="dxa"/>
            <w:tcBorders>
              <w:top w:val="single" w:sz="6" w:space="0" w:color="auto"/>
              <w:left w:val="single" w:sz="6" w:space="0" w:color="auto"/>
              <w:bottom w:val="single" w:sz="6" w:space="0" w:color="auto"/>
              <w:right w:val="single" w:sz="6" w:space="0" w:color="auto"/>
            </w:tcBorders>
            <w:vAlign w:val="center"/>
          </w:tcPr>
          <w:p w14:paraId="1A6069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8F275D" w14:paraId="2F336A17"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3C39F3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13" w:type="dxa"/>
            <w:tcBorders>
              <w:top w:val="single" w:sz="6" w:space="0" w:color="auto"/>
              <w:left w:val="single" w:sz="6" w:space="0" w:color="auto"/>
              <w:bottom w:val="single" w:sz="6" w:space="0" w:color="auto"/>
              <w:right w:val="single" w:sz="6" w:space="0" w:color="auto"/>
            </w:tcBorders>
            <w:vAlign w:val="center"/>
          </w:tcPr>
          <w:p w14:paraId="163E5C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14:paraId="7160F2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11,760.0</w:t>
            </w:r>
          </w:p>
        </w:tc>
      </w:tr>
    </w:tbl>
    <w:p w14:paraId="6279CE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75E825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66005C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14:paraId="36DB52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14:paraId="16FEA3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14:paraId="41CEFB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14:paraId="3C871B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14:paraId="26305C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14:paraId="2867E4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34C073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ფარგლებში: </w:t>
      </w:r>
    </w:p>
    <w:p w14:paraId="561200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 №92 №01-26/ნ ერთობლივი ბრძანების მოთხოვნათა დაცვით; </w:t>
      </w:r>
    </w:p>
    <w:p w14:paraId="0BA11C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3ECA69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14:paraId="7639E4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14:paraId="261298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ასაკი 25 წელზე ნაკლები; </w:t>
      </w:r>
    </w:p>
    <w:p w14:paraId="327411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დადასტურებულია მეთადონის მიმართ პაციენტის ინტოლერანტობა; </w:t>
      </w:r>
    </w:p>
    <w:p w14:paraId="29C2BF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არის კლინიკური ჩვენებები, როდესაც დასტურდება მეთადონის გამოყენების უკუჩვენება. </w:t>
      </w:r>
    </w:p>
    <w:p w14:paraId="2F2C78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14:paraId="581253E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522A00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9.1 </w:t>
      </w:r>
    </w:p>
    <w:p w14:paraId="3060A18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0620C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სტაციონარული დეტოქსიკაციისა და სამედიცინო რეაბილიტაციის ღირებულება</w:t>
      </w:r>
    </w:p>
    <w:p w14:paraId="33A36DC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8F275D" w14:paraId="00D2B4AD" w14:textId="77777777">
        <w:trPr>
          <w:trHeight w:val="178"/>
        </w:trPr>
        <w:tc>
          <w:tcPr>
            <w:tcW w:w="519" w:type="dxa"/>
            <w:tcBorders>
              <w:top w:val="single" w:sz="6" w:space="0" w:color="auto"/>
              <w:left w:val="single" w:sz="6" w:space="0" w:color="auto"/>
              <w:bottom w:val="single" w:sz="6" w:space="0" w:color="auto"/>
              <w:right w:val="single" w:sz="6" w:space="0" w:color="auto"/>
            </w:tcBorders>
            <w:vAlign w:val="center"/>
          </w:tcPr>
          <w:p w14:paraId="1FB802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6" w:type="dxa"/>
            <w:tcBorders>
              <w:top w:val="single" w:sz="6" w:space="0" w:color="auto"/>
              <w:left w:val="single" w:sz="6" w:space="0" w:color="auto"/>
              <w:bottom w:val="single" w:sz="6" w:space="0" w:color="auto"/>
              <w:right w:val="single" w:sz="6" w:space="0" w:color="auto"/>
            </w:tcBorders>
            <w:vAlign w:val="center"/>
          </w:tcPr>
          <w:p w14:paraId="713B34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14:paraId="075DF2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3A30E5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277D1795" w14:textId="77777777">
        <w:trPr>
          <w:trHeight w:val="270"/>
        </w:trPr>
        <w:tc>
          <w:tcPr>
            <w:tcW w:w="519" w:type="dxa"/>
            <w:tcBorders>
              <w:top w:val="single" w:sz="6" w:space="0" w:color="auto"/>
              <w:left w:val="single" w:sz="6" w:space="0" w:color="auto"/>
              <w:bottom w:val="single" w:sz="6" w:space="0" w:color="auto"/>
              <w:right w:val="single" w:sz="6" w:space="0" w:color="auto"/>
            </w:tcBorders>
            <w:vAlign w:val="center"/>
          </w:tcPr>
          <w:p w14:paraId="2E69FF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296" w:type="dxa"/>
            <w:tcBorders>
              <w:top w:val="single" w:sz="6" w:space="0" w:color="auto"/>
              <w:left w:val="single" w:sz="6" w:space="0" w:color="auto"/>
              <w:bottom w:val="single" w:sz="6" w:space="0" w:color="auto"/>
              <w:right w:val="single" w:sz="6" w:space="0" w:color="auto"/>
            </w:tcBorders>
            <w:vAlign w:val="center"/>
          </w:tcPr>
          <w:p w14:paraId="33713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14:paraId="1A7C23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8F275D" w14:paraId="4D9F5495" w14:textId="77777777">
        <w:trPr>
          <w:trHeight w:val="265"/>
        </w:trPr>
        <w:tc>
          <w:tcPr>
            <w:tcW w:w="519" w:type="dxa"/>
            <w:tcBorders>
              <w:top w:val="single" w:sz="6" w:space="0" w:color="auto"/>
              <w:left w:val="single" w:sz="6" w:space="0" w:color="auto"/>
              <w:bottom w:val="single" w:sz="6" w:space="0" w:color="auto"/>
              <w:right w:val="single" w:sz="6" w:space="0" w:color="auto"/>
            </w:tcBorders>
            <w:vAlign w:val="center"/>
          </w:tcPr>
          <w:p w14:paraId="04FE84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296" w:type="dxa"/>
            <w:tcBorders>
              <w:top w:val="single" w:sz="6" w:space="0" w:color="auto"/>
              <w:left w:val="single" w:sz="6" w:space="0" w:color="auto"/>
              <w:bottom w:val="single" w:sz="6" w:space="0" w:color="auto"/>
              <w:right w:val="single" w:sz="6" w:space="0" w:color="auto"/>
            </w:tcBorders>
            <w:vAlign w:val="center"/>
          </w:tcPr>
          <w:p w14:paraId="33313B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14:paraId="02BDFC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bl>
    <w:p w14:paraId="747CB2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6EC8AF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9.2 </w:t>
      </w:r>
    </w:p>
    <w:p w14:paraId="240307C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234EB5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ალკოჰოლის</w:t>
      </w:r>
      <w:r>
        <w:rPr>
          <w:rFonts w:ascii="Sylfaen" w:hAnsi="Sylfaen" w:cs="Sylfaen"/>
          <w:noProof/>
          <w:lang w:val="en-US"/>
        </w:rPr>
        <w:t xml:space="preserve"> </w:t>
      </w:r>
      <w:r>
        <w:rPr>
          <w:rFonts w:ascii="Sylfaen" w:eastAsia="Times New Roman" w:hAnsi="Sylfaen" w:cs="Sylfaen"/>
          <w:b/>
          <w:bCs/>
          <w:noProof/>
          <w:lang w:val="en-US"/>
        </w:rPr>
        <w:t>მიღებით</w:t>
      </w:r>
      <w:r>
        <w:rPr>
          <w:rFonts w:ascii="Sylfaen" w:hAnsi="Sylfaen" w:cs="Sylfaen"/>
          <w:noProof/>
          <w:lang w:val="en-US"/>
        </w:rPr>
        <w:t xml:space="preserve"> </w:t>
      </w:r>
      <w:r>
        <w:rPr>
          <w:rFonts w:ascii="Sylfaen" w:eastAsia="Times New Roman" w:hAnsi="Sylfaen" w:cs="Sylfaen"/>
          <w:b/>
          <w:bCs/>
          <w:noProof/>
          <w:lang w:val="en-US"/>
        </w:rPr>
        <w:t>გამოწვეული</w:t>
      </w:r>
      <w:r>
        <w:rPr>
          <w:rFonts w:ascii="Sylfaen" w:hAnsi="Sylfaen" w:cs="Sylfaen"/>
          <w:noProof/>
          <w:lang w:val="en-US"/>
        </w:rPr>
        <w:t xml:space="preserve"> </w:t>
      </w:r>
      <w:r>
        <w:rPr>
          <w:rFonts w:ascii="Sylfaen" w:eastAsia="Times New Roman" w:hAnsi="Sylfaen" w:cs="Sylfaen"/>
          <w:b/>
          <w:bCs/>
          <w:noProof/>
          <w:lang w:val="en-US"/>
        </w:rPr>
        <w:t>ფსიქიკური</w:t>
      </w:r>
      <w:r>
        <w:rPr>
          <w:rFonts w:ascii="Sylfaen" w:hAnsi="Sylfaen" w:cs="Sylfaen"/>
          <w:noProof/>
          <w:lang w:val="en-US"/>
        </w:rPr>
        <w:t xml:space="preserve"> </w:t>
      </w: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ქცევითი</w:t>
      </w:r>
      <w:r>
        <w:rPr>
          <w:rFonts w:ascii="Sylfaen" w:hAnsi="Sylfaen" w:cs="Sylfaen"/>
          <w:noProof/>
          <w:lang w:val="en-US"/>
        </w:rPr>
        <w:t xml:space="preserve"> </w:t>
      </w:r>
      <w:r>
        <w:rPr>
          <w:rFonts w:ascii="Sylfaen" w:eastAsia="Times New Roman" w:hAnsi="Sylfaen" w:cs="Sylfaen"/>
          <w:b/>
          <w:bCs/>
          <w:noProof/>
          <w:lang w:val="en-US"/>
        </w:rPr>
        <w:t>აშლილობების</w:t>
      </w:r>
      <w:r>
        <w:rPr>
          <w:rFonts w:ascii="Sylfaen" w:hAnsi="Sylfaen" w:cs="Sylfaen"/>
          <w:noProof/>
          <w:lang w:val="en-US"/>
        </w:rPr>
        <w:t xml:space="preserve"> </w:t>
      </w:r>
      <w:r>
        <w:rPr>
          <w:rFonts w:ascii="Sylfaen" w:eastAsia="Times New Roman" w:hAnsi="Sylfaen" w:cs="Sylfaen"/>
          <w:b/>
          <w:bCs/>
          <w:noProof/>
          <w:lang w:val="en-US"/>
        </w:rPr>
        <w:t>სტაციონარული მომსახურების</w:t>
      </w:r>
      <w:r>
        <w:rPr>
          <w:rFonts w:ascii="Sylfaen" w:hAnsi="Sylfaen" w:cs="Sylfaen"/>
          <w:noProof/>
          <w:lang w:val="en-US"/>
        </w:rPr>
        <w:t xml:space="preserve"> </w:t>
      </w:r>
      <w:r>
        <w:rPr>
          <w:rFonts w:ascii="Sylfaen" w:eastAsia="Times New Roman" w:hAnsi="Sylfaen" w:cs="Sylfaen"/>
          <w:b/>
          <w:bCs/>
          <w:noProof/>
          <w:lang w:val="en-US"/>
        </w:rPr>
        <w:t>მოცულობა</w:t>
      </w:r>
    </w:p>
    <w:p w14:paraId="1D8E8B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8F275D" w14:paraId="1090FCFA"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008080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14:paraId="5CCC74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6924" w:type="dxa"/>
            <w:tcBorders>
              <w:top w:val="single" w:sz="6" w:space="0" w:color="auto"/>
              <w:left w:val="single" w:sz="6" w:space="0" w:color="auto"/>
              <w:bottom w:val="single" w:sz="6" w:space="0" w:color="auto"/>
              <w:right w:val="single" w:sz="6" w:space="0" w:color="auto"/>
            </w:tcBorders>
            <w:vAlign w:val="center"/>
          </w:tcPr>
          <w:p w14:paraId="2AA6B8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14:paraId="590E21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0E23DA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56F8F353"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545B3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14:paraId="7DFF38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14:paraId="4320A8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835</w:t>
            </w:r>
          </w:p>
        </w:tc>
      </w:tr>
      <w:tr w:rsidR="008F275D" w14:paraId="5BC7EC60"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79BA7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14:paraId="19662B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14:paraId="7FAAF0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1020</w:t>
            </w:r>
          </w:p>
        </w:tc>
      </w:tr>
      <w:tr w:rsidR="008F275D" w14:paraId="4ACE08C2"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1FC40D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14:paraId="3F59B1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14:paraId="6EF868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790</w:t>
            </w:r>
          </w:p>
        </w:tc>
      </w:tr>
      <w:tr w:rsidR="008F275D" w14:paraId="5EA7E394" w14:textId="77777777">
        <w:trPr>
          <w:trHeight w:val="268"/>
        </w:trPr>
        <w:tc>
          <w:tcPr>
            <w:tcW w:w="893" w:type="dxa"/>
            <w:tcBorders>
              <w:top w:val="single" w:sz="6" w:space="0" w:color="auto"/>
              <w:left w:val="single" w:sz="6" w:space="0" w:color="auto"/>
              <w:bottom w:val="single" w:sz="6" w:space="0" w:color="auto"/>
              <w:right w:val="single" w:sz="6" w:space="0" w:color="auto"/>
            </w:tcBorders>
            <w:vAlign w:val="center"/>
          </w:tcPr>
          <w:p w14:paraId="5D32E9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14:paraId="0543D3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16232D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880</w:t>
            </w:r>
          </w:p>
        </w:tc>
      </w:tr>
    </w:tbl>
    <w:p w14:paraId="69D286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3F43813B" w14:textId="77777777" w:rsidR="00CA535E" w:rsidRDefault="00CA535E">
      <w:pPr>
        <w:autoSpaceDE/>
        <w:autoSpaceDN/>
        <w:adjustRightInd/>
        <w:rPr>
          <w:rFonts w:ascii="Sylfaen" w:eastAsia="Times New Roman" w:hAnsi="Sylfaen" w:cs="Sylfaen"/>
          <w:b/>
          <w:bCs/>
          <w:noProof/>
          <w:sz w:val="24"/>
          <w:szCs w:val="24"/>
          <w:lang w:val="en-US"/>
        </w:rPr>
      </w:pPr>
      <w:r>
        <w:rPr>
          <w:rFonts w:ascii="Sylfaen" w:eastAsia="Times New Roman" w:hAnsi="Sylfaen" w:cs="Sylfaen"/>
          <w:b/>
          <w:bCs/>
          <w:noProof/>
          <w:lang w:val="en-US"/>
        </w:rPr>
        <w:br w:type="page"/>
      </w:r>
      <w:bookmarkStart w:id="9" w:name="_GoBack"/>
      <w:bookmarkEnd w:id="9"/>
    </w:p>
    <w:sectPr w:rsidR="00CA535E">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BDAA3" w14:textId="77777777" w:rsidR="0046062D" w:rsidRDefault="0046062D" w:rsidP="00F43D9B">
      <w:pPr>
        <w:spacing w:after="0" w:line="240" w:lineRule="auto"/>
      </w:pPr>
      <w:r>
        <w:separator/>
      </w:r>
    </w:p>
  </w:endnote>
  <w:endnote w:type="continuationSeparator" w:id="0">
    <w:p w14:paraId="2D0DCF26" w14:textId="77777777" w:rsidR="0046062D" w:rsidRDefault="0046062D" w:rsidP="00F4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7206" w14:textId="77777777" w:rsidR="00570F8B" w:rsidRDefault="0057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570F8B" w14:paraId="1ED3C448" w14:textId="77777777" w:rsidTr="00F43D9B">
      <w:tc>
        <w:tcPr>
          <w:tcW w:w="5090" w:type="dxa"/>
          <w:shd w:val="clear" w:color="auto" w:fill="auto"/>
        </w:tcPr>
        <w:p w14:paraId="2C45B465" w14:textId="77777777" w:rsidR="00570F8B" w:rsidRPr="00F43D9B" w:rsidRDefault="00570F8B" w:rsidP="00F43D9B">
          <w:pPr>
            <w:pStyle w:val="Footer"/>
            <w:spacing w:after="0" w:line="240" w:lineRule="auto"/>
            <w:rPr>
              <w:rFonts w:ascii="Sylfaen" w:hAnsi="Sylfaen"/>
              <w:noProof/>
              <w:sz w:val="16"/>
            </w:rPr>
          </w:pPr>
          <w:r w:rsidRPr="00F43D9B">
            <w:rPr>
              <w:rFonts w:ascii="Sylfaen" w:hAnsi="Sylfaen"/>
              <w:noProof/>
              <w:sz w:val="16"/>
            </w:rPr>
            <w:t>31 დეკემბერი 2019  საქართველოს მთავრობა  დადგენილება N 674</w:t>
          </w:r>
        </w:p>
      </w:tc>
      <w:tc>
        <w:tcPr>
          <w:tcW w:w="5090" w:type="dxa"/>
          <w:shd w:val="clear" w:color="auto" w:fill="auto"/>
        </w:tcPr>
        <w:p w14:paraId="09265692" w14:textId="77777777" w:rsidR="00570F8B" w:rsidRPr="00F43D9B" w:rsidRDefault="00570F8B" w:rsidP="00F43D9B">
          <w:pPr>
            <w:pStyle w:val="Footer"/>
            <w:spacing w:after="0" w:line="240" w:lineRule="auto"/>
            <w:jc w:val="right"/>
            <w:rPr>
              <w:rFonts w:ascii="Sylfaen" w:hAnsi="Sylfaen"/>
              <w:noProof/>
              <w:sz w:val="16"/>
            </w:rPr>
          </w:pPr>
          <w:r w:rsidRPr="00F43D9B">
            <w:rPr>
              <w:rFonts w:ascii="Sylfaen" w:hAnsi="Sylfaen"/>
              <w:noProof/>
              <w:sz w:val="16"/>
            </w:rPr>
            <w:t xml:space="preserve"> [ ამოღებულია ბაზიდან  : 6 აგვისტო 2020 ]</w:t>
          </w:r>
        </w:p>
      </w:tc>
    </w:tr>
    <w:tr w:rsidR="00570F8B" w14:paraId="2CEFF1A7" w14:textId="77777777" w:rsidTr="00F43D9B">
      <w:tc>
        <w:tcPr>
          <w:tcW w:w="5090" w:type="dxa"/>
          <w:shd w:val="clear" w:color="auto" w:fill="auto"/>
        </w:tcPr>
        <w:p w14:paraId="3D1DBC33" w14:textId="77777777" w:rsidR="00570F8B" w:rsidRDefault="00570F8B" w:rsidP="00F43D9B">
          <w:pPr>
            <w:pStyle w:val="Footer"/>
            <w:spacing w:after="0" w:line="240" w:lineRule="auto"/>
          </w:pPr>
        </w:p>
      </w:tc>
      <w:tc>
        <w:tcPr>
          <w:tcW w:w="5090" w:type="dxa"/>
          <w:shd w:val="clear" w:color="auto" w:fill="auto"/>
        </w:tcPr>
        <w:p w14:paraId="38C9B34A" w14:textId="77777777" w:rsidR="00570F8B" w:rsidRPr="00F43D9B" w:rsidRDefault="00570F8B" w:rsidP="00F43D9B">
          <w:pPr>
            <w:pStyle w:val="Footer"/>
            <w:spacing w:after="0" w:line="240" w:lineRule="auto"/>
            <w:jc w:val="right"/>
            <w:rPr>
              <w:rFonts w:ascii="Sylfaen" w:hAnsi="Sylfaen"/>
              <w:noProof/>
              <w:sz w:val="16"/>
            </w:rPr>
          </w:pPr>
          <w:r w:rsidRPr="00F43D9B">
            <w:rPr>
              <w:rFonts w:ascii="Sylfaen" w:hAnsi="Sylfaen"/>
              <w:noProof/>
              <w:sz w:val="16"/>
            </w:rPr>
            <w:t xml:space="preserve">კოდიფიცირებული </w:t>
          </w:r>
        </w:p>
      </w:tc>
    </w:tr>
  </w:tbl>
  <w:p w14:paraId="0C16705C" w14:textId="77777777" w:rsidR="00570F8B" w:rsidRPr="00F43D9B" w:rsidRDefault="00570F8B" w:rsidP="00F43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FC01" w14:textId="77777777" w:rsidR="00570F8B" w:rsidRDefault="00570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2668" w14:textId="77777777" w:rsidR="0046062D" w:rsidRDefault="0046062D" w:rsidP="00F43D9B">
      <w:pPr>
        <w:spacing w:after="0" w:line="240" w:lineRule="auto"/>
      </w:pPr>
      <w:r>
        <w:separator/>
      </w:r>
    </w:p>
  </w:footnote>
  <w:footnote w:type="continuationSeparator" w:id="0">
    <w:p w14:paraId="67A169CB" w14:textId="77777777" w:rsidR="0046062D" w:rsidRDefault="0046062D" w:rsidP="00F4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27B0" w14:textId="77777777" w:rsidR="00570F8B" w:rsidRDefault="00570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570F8B" w14:paraId="30C8848F" w14:textId="77777777" w:rsidTr="00F43D9B">
      <w:tc>
        <w:tcPr>
          <w:tcW w:w="5090" w:type="dxa"/>
          <w:shd w:val="clear" w:color="auto" w:fill="auto"/>
        </w:tcPr>
        <w:p w14:paraId="26EC10CC" w14:textId="77777777" w:rsidR="00570F8B" w:rsidRDefault="00570F8B" w:rsidP="00F43D9B">
          <w:pPr>
            <w:pStyle w:val="Header"/>
            <w:spacing w:after="0" w:line="240" w:lineRule="auto"/>
          </w:pPr>
          <w:r>
            <w:t>Codex R4</w:t>
          </w:r>
        </w:p>
      </w:tc>
      <w:tc>
        <w:tcPr>
          <w:tcW w:w="5090" w:type="dxa"/>
          <w:shd w:val="clear" w:color="auto" w:fill="auto"/>
        </w:tcPr>
        <w:p w14:paraId="494D2D1D" w14:textId="175EF51C" w:rsidR="00570F8B" w:rsidRDefault="00570F8B" w:rsidP="00F43D9B">
          <w:pPr>
            <w:pStyle w:val="Header"/>
            <w:spacing w:after="0" w:line="240" w:lineRule="auto"/>
            <w:jc w:val="right"/>
          </w:pPr>
          <w:r>
            <w:fldChar w:fldCharType="begin"/>
          </w:r>
          <w:r>
            <w:instrText xml:space="preserve"> PAGE  \* MERGEFORMAT </w:instrText>
          </w:r>
          <w:r>
            <w:fldChar w:fldCharType="separate"/>
          </w:r>
          <w:r w:rsidR="00CA535E">
            <w:rPr>
              <w:noProof/>
            </w:rPr>
            <w:t>7</w:t>
          </w:r>
          <w:r>
            <w:fldChar w:fldCharType="end"/>
          </w:r>
          <w:r>
            <w:t xml:space="preserve"> of </w:t>
          </w:r>
          <w:fldSimple w:instr=" NUMPAGES  \* MERGEFORMAT ">
            <w:r w:rsidR="00CA535E">
              <w:rPr>
                <w:noProof/>
              </w:rPr>
              <w:t>7</w:t>
            </w:r>
          </w:fldSimple>
        </w:p>
      </w:tc>
    </w:tr>
  </w:tbl>
  <w:p w14:paraId="17921F51" w14:textId="77777777" w:rsidR="00570F8B" w:rsidRPr="00F43D9B" w:rsidRDefault="00570F8B" w:rsidP="00F4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39C9" w14:textId="77777777" w:rsidR="00570F8B" w:rsidRDefault="00570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7A12"/>
    <w:multiLevelType w:val="hybridMultilevel"/>
    <w:tmpl w:val="89842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2C32EB"/>
    <w:multiLevelType w:val="hybridMultilevel"/>
    <w:tmpl w:val="2BDCE2B6"/>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 w15:restartNumberingAfterBreak="0">
    <w:nsid w:val="719B2192"/>
    <w:multiLevelType w:val="hybridMultilevel"/>
    <w:tmpl w:val="80024A3E"/>
    <w:lvl w:ilvl="0" w:tplc="7B501074">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9B"/>
    <w:rsid w:val="0005002D"/>
    <w:rsid w:val="00100DB3"/>
    <w:rsid w:val="001555DF"/>
    <w:rsid w:val="0046062D"/>
    <w:rsid w:val="00570F8B"/>
    <w:rsid w:val="008F275D"/>
    <w:rsid w:val="009E5388"/>
    <w:rsid w:val="00A25BD9"/>
    <w:rsid w:val="00A6707A"/>
    <w:rsid w:val="00BE0C76"/>
    <w:rsid w:val="00C01A43"/>
    <w:rsid w:val="00C0544F"/>
    <w:rsid w:val="00CA535E"/>
    <w:rsid w:val="00F43D9B"/>
    <w:rsid w:val="00F6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FB911"/>
  <w14:defaultImageDpi w14:val="0"/>
  <w15:docId w15:val="{234D101C-382C-4D9C-8176-962E7793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43D9B"/>
    <w:pPr>
      <w:tabs>
        <w:tab w:val="center" w:pos="4844"/>
        <w:tab w:val="right" w:pos="9689"/>
      </w:tabs>
    </w:pPr>
  </w:style>
  <w:style w:type="character" w:customStyle="1" w:styleId="HeaderChar">
    <w:name w:val="Header Char"/>
    <w:basedOn w:val="DefaultParagraphFont"/>
    <w:link w:val="Header"/>
    <w:uiPriority w:val="99"/>
    <w:rsid w:val="00F43D9B"/>
    <w:rPr>
      <w:rFonts w:ascii="Calibri" w:hAnsi="Calibri" w:cs="Calibri"/>
      <w:lang w:val="x-none"/>
    </w:rPr>
  </w:style>
  <w:style w:type="paragraph" w:styleId="Footer">
    <w:name w:val="footer"/>
    <w:basedOn w:val="Normal"/>
    <w:link w:val="FooterChar"/>
    <w:uiPriority w:val="99"/>
    <w:unhideWhenUsed/>
    <w:rsid w:val="00F43D9B"/>
    <w:pPr>
      <w:tabs>
        <w:tab w:val="center" w:pos="4844"/>
        <w:tab w:val="right" w:pos="9689"/>
      </w:tabs>
    </w:pPr>
  </w:style>
  <w:style w:type="character" w:customStyle="1" w:styleId="FooterChar">
    <w:name w:val="Footer Char"/>
    <w:basedOn w:val="DefaultParagraphFont"/>
    <w:link w:val="Footer"/>
    <w:uiPriority w:val="99"/>
    <w:rsid w:val="00F43D9B"/>
    <w:rPr>
      <w:rFonts w:ascii="Calibri" w:hAnsi="Calibri" w:cs="Calibri"/>
      <w:lang w:val="x-none"/>
    </w:rPr>
  </w:style>
  <w:style w:type="paragraph" w:styleId="BalloonText">
    <w:name w:val="Balloon Text"/>
    <w:basedOn w:val="Normal"/>
    <w:link w:val="BalloonTextChar"/>
    <w:uiPriority w:val="99"/>
    <w:semiHidden/>
    <w:unhideWhenUsed/>
    <w:rsid w:val="0057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8B"/>
    <w:rPr>
      <w:rFonts w:ascii="Segoe UI" w:hAnsi="Segoe UI" w:cs="Segoe UI"/>
      <w:sz w:val="18"/>
      <w:szCs w:val="18"/>
      <w:lang w:val="x-none"/>
    </w:rPr>
  </w:style>
  <w:style w:type="character" w:styleId="CommentReference">
    <w:name w:val="annotation reference"/>
    <w:basedOn w:val="DefaultParagraphFont"/>
    <w:uiPriority w:val="99"/>
    <w:semiHidden/>
    <w:unhideWhenUsed/>
    <w:rsid w:val="00C01A43"/>
    <w:rPr>
      <w:sz w:val="16"/>
      <w:szCs w:val="16"/>
    </w:rPr>
  </w:style>
  <w:style w:type="paragraph" w:styleId="CommentText">
    <w:name w:val="annotation text"/>
    <w:basedOn w:val="Normal"/>
    <w:link w:val="CommentTextChar"/>
    <w:uiPriority w:val="99"/>
    <w:semiHidden/>
    <w:unhideWhenUsed/>
    <w:rsid w:val="00C01A43"/>
    <w:rPr>
      <w:sz w:val="20"/>
      <w:szCs w:val="20"/>
    </w:rPr>
  </w:style>
  <w:style w:type="character" w:customStyle="1" w:styleId="CommentTextChar">
    <w:name w:val="Comment Text Char"/>
    <w:basedOn w:val="DefaultParagraphFont"/>
    <w:link w:val="CommentText"/>
    <w:uiPriority w:val="99"/>
    <w:semiHidden/>
    <w:rsid w:val="00C01A43"/>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01A43"/>
    <w:rPr>
      <w:b/>
      <w:bCs/>
    </w:rPr>
  </w:style>
  <w:style w:type="character" w:customStyle="1" w:styleId="CommentSubjectChar">
    <w:name w:val="Comment Subject Char"/>
    <w:basedOn w:val="CommentTextChar"/>
    <w:link w:val="CommentSubject"/>
    <w:uiPriority w:val="99"/>
    <w:semiHidden/>
    <w:rsid w:val="00C01A43"/>
    <w:rPr>
      <w:rFonts w:ascii="Calibri" w:hAnsi="Calibri" w:cs="Calibri"/>
      <w:b/>
      <w:bCs/>
      <w:sz w:val="20"/>
      <w:szCs w:val="20"/>
      <w:lang w:val="x-none"/>
    </w:rPr>
  </w:style>
  <w:style w:type="paragraph" w:styleId="ListParagraph">
    <w:name w:val="List Paragraph"/>
    <w:basedOn w:val="Normal"/>
    <w:uiPriority w:val="34"/>
    <w:qFormat/>
    <w:rsid w:val="00C01A43"/>
    <w:pPr>
      <w:autoSpaceDE/>
      <w:autoSpaceDN/>
      <w:adjustRightInd/>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6</cp:revision>
  <dcterms:created xsi:type="dcterms:W3CDTF">2020-08-06T15:10:00Z</dcterms:created>
  <dcterms:modified xsi:type="dcterms:W3CDTF">2020-08-07T11:55:00Z</dcterms:modified>
</cp:coreProperties>
</file>