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07" w:rsidRPr="0090297B" w:rsidRDefault="00E1042C" w:rsidP="00E1042C">
      <w:pPr>
        <w:spacing w:after="120" w:line="240" w:lineRule="auto"/>
        <w:rPr>
          <w:rFonts w:ascii="Sylfaen" w:hAnsi="Sylfaen"/>
          <w:sz w:val="16"/>
          <w:szCs w:val="16"/>
        </w:rPr>
      </w:pPr>
      <w:r>
        <w:rPr>
          <w:rFonts w:ascii="Sylfaen" w:hAnsi="Sylfaen"/>
          <w:sz w:val="16"/>
          <w:szCs w:val="16"/>
        </w:rPr>
        <w:t xml:space="preserve">                                                                                              </w:t>
      </w:r>
      <w:proofErr w:type="spellStart"/>
      <w:proofErr w:type="gramStart"/>
      <w:r w:rsidR="000E6507" w:rsidRPr="0090297B">
        <w:rPr>
          <w:rFonts w:ascii="Sylfaen" w:hAnsi="Sylfaen"/>
          <w:sz w:val="16"/>
          <w:szCs w:val="16"/>
        </w:rPr>
        <w:t>საინფორმაციო</w:t>
      </w:r>
      <w:proofErr w:type="spellEnd"/>
      <w:proofErr w:type="gramEnd"/>
      <w:r w:rsidR="000E6507" w:rsidRPr="0090297B">
        <w:rPr>
          <w:rFonts w:ascii="Sylfaen" w:hAnsi="Sylfaen"/>
          <w:sz w:val="16"/>
          <w:szCs w:val="16"/>
        </w:rPr>
        <w:t xml:space="preserve"> </w:t>
      </w:r>
      <w:proofErr w:type="spellStart"/>
      <w:r w:rsidR="000E6507" w:rsidRPr="0090297B">
        <w:rPr>
          <w:rFonts w:ascii="Sylfaen" w:hAnsi="Sylfaen"/>
          <w:sz w:val="16"/>
          <w:szCs w:val="16"/>
        </w:rPr>
        <w:t>ფურცელი</w:t>
      </w:r>
      <w:proofErr w:type="spellEnd"/>
    </w:p>
    <w:p w:rsidR="000E6507" w:rsidRPr="0090297B" w:rsidRDefault="000E6507" w:rsidP="00E1042C">
      <w:pPr>
        <w:spacing w:after="120" w:line="240" w:lineRule="auto"/>
        <w:jc w:val="center"/>
        <w:rPr>
          <w:rFonts w:ascii="Sylfaen" w:hAnsi="Sylfaen"/>
          <w:b/>
          <w:sz w:val="16"/>
          <w:szCs w:val="16"/>
          <w:lang w:val="ka-GE"/>
        </w:rPr>
      </w:pPr>
      <w:r w:rsidRPr="0090297B">
        <w:rPr>
          <w:rFonts w:ascii="Sylfaen" w:hAnsi="Sylfaen"/>
          <w:b/>
          <w:sz w:val="16"/>
          <w:szCs w:val="16"/>
          <w:lang w:val="ka-GE"/>
        </w:rPr>
        <w:t>„საქართველოს შრომის, ჯანმრთელობისა და სოციალური დაცვის სამინისტროს ექსპერტთა შესახებ“ საქართველოს შრომის, ჯანმრთელობისა და სოციალური დაცვის მინისტრის 201</w:t>
      </w:r>
      <w:r w:rsidRPr="0090297B">
        <w:rPr>
          <w:rFonts w:ascii="Sylfaen" w:hAnsi="Sylfaen"/>
          <w:b/>
          <w:sz w:val="16"/>
          <w:szCs w:val="16"/>
        </w:rPr>
        <w:t>4</w:t>
      </w:r>
      <w:r w:rsidRPr="0090297B">
        <w:rPr>
          <w:rFonts w:ascii="Sylfaen" w:hAnsi="Sylfaen"/>
          <w:b/>
          <w:sz w:val="16"/>
          <w:szCs w:val="16"/>
          <w:lang w:val="ka-GE"/>
        </w:rPr>
        <w:t xml:space="preserve"> წლის </w:t>
      </w:r>
      <w:r w:rsidRPr="0090297B">
        <w:rPr>
          <w:rFonts w:ascii="Sylfaen" w:hAnsi="Sylfaen"/>
          <w:b/>
          <w:sz w:val="16"/>
          <w:szCs w:val="16"/>
        </w:rPr>
        <w:t xml:space="preserve">25 </w:t>
      </w:r>
      <w:r w:rsidRPr="0090297B">
        <w:rPr>
          <w:rFonts w:ascii="Sylfaen" w:hAnsi="Sylfaen"/>
          <w:b/>
          <w:sz w:val="16"/>
          <w:szCs w:val="16"/>
          <w:lang w:val="ka-GE"/>
        </w:rPr>
        <w:t>ივნისის N</w:t>
      </w:r>
      <w:r w:rsidRPr="0090297B">
        <w:rPr>
          <w:rFonts w:ascii="Sylfaen" w:hAnsi="Sylfaen"/>
          <w:b/>
          <w:sz w:val="16"/>
          <w:szCs w:val="16"/>
        </w:rPr>
        <w:t>01-</w:t>
      </w:r>
      <w:r w:rsidRPr="0090297B">
        <w:rPr>
          <w:rFonts w:ascii="Sylfaen" w:hAnsi="Sylfaen"/>
          <w:b/>
          <w:sz w:val="16"/>
          <w:szCs w:val="16"/>
          <w:lang w:val="ka-GE"/>
        </w:rPr>
        <w:t>157/ო ბრძანებაში ცვლილების შეტანის თაობაზე“</w:t>
      </w:r>
    </w:p>
    <w:p w:rsidR="000E6507" w:rsidRPr="0090297B" w:rsidRDefault="000E6507" w:rsidP="00E1042C">
      <w:pPr>
        <w:spacing w:after="120" w:line="240" w:lineRule="auto"/>
        <w:jc w:val="center"/>
        <w:rPr>
          <w:rFonts w:ascii="Sylfaen" w:hAnsi="Sylfaen"/>
          <w:sz w:val="16"/>
          <w:szCs w:val="16"/>
          <w:lang w:val="ka-GE"/>
        </w:rPr>
      </w:pPr>
      <w:r w:rsidRPr="0090297B">
        <w:rPr>
          <w:rFonts w:ascii="Sylfaen" w:hAnsi="Sylfaen"/>
          <w:b/>
          <w:sz w:val="16"/>
          <w:szCs w:val="16"/>
          <w:lang w:val="ka-GE"/>
        </w:rPr>
        <w:t xml:space="preserve">საქართველოს შრომის, ჯანმრთელობისა და სოციალური დაცვის მინისტრის ბრძანების </w:t>
      </w:r>
      <w:r w:rsidRPr="0090297B">
        <w:rPr>
          <w:rFonts w:ascii="Sylfaen" w:hAnsi="Sylfaen"/>
          <w:sz w:val="16"/>
          <w:szCs w:val="16"/>
          <w:lang w:val="ka-GE"/>
        </w:rPr>
        <w:t>პროექტი მომზადდა შემდეგი გარემოების გათვალისწინებით:</w:t>
      </w:r>
    </w:p>
    <w:p w:rsidR="000E6507" w:rsidRPr="0090297B" w:rsidRDefault="000E6507" w:rsidP="000E6507">
      <w:pPr>
        <w:spacing w:after="120" w:line="240" w:lineRule="auto"/>
        <w:jc w:val="both"/>
        <w:rPr>
          <w:rFonts w:ascii="Sylfaen" w:hAnsi="Sylfaen"/>
          <w:sz w:val="16"/>
          <w:szCs w:val="16"/>
        </w:rPr>
      </w:pPr>
    </w:p>
    <w:p w:rsidR="00CC6800" w:rsidRPr="0090297B" w:rsidRDefault="000E6507" w:rsidP="001C0260">
      <w:pPr>
        <w:jc w:val="both"/>
        <w:rPr>
          <w:rFonts w:ascii="Sylfaen" w:hAnsi="Sylfaen"/>
          <w:b/>
          <w:sz w:val="16"/>
          <w:szCs w:val="16"/>
          <w:lang w:val="ka-GE"/>
        </w:rPr>
      </w:pPr>
      <w:r w:rsidRPr="0090297B">
        <w:rPr>
          <w:rFonts w:ascii="Sylfaen" w:eastAsia="Times New Roman" w:hAnsi="Sylfaen" w:cs="Times New Roman"/>
          <w:color w:val="000000"/>
          <w:sz w:val="16"/>
          <w:szCs w:val="16"/>
          <w:lang w:val="ka-GE"/>
        </w:rPr>
        <w:t xml:space="preserve">საქართველოს </w:t>
      </w:r>
      <w:r w:rsidR="007E64DC" w:rsidRPr="0090297B">
        <w:rPr>
          <w:rFonts w:ascii="Sylfaen" w:eastAsia="Times New Roman" w:hAnsi="Sylfaen" w:cs="Times New Roman"/>
          <w:color w:val="000000"/>
          <w:sz w:val="16"/>
          <w:szCs w:val="16"/>
          <w:lang w:val="ka-GE"/>
        </w:rPr>
        <w:t xml:space="preserve"> </w:t>
      </w:r>
      <w:r w:rsidRPr="0090297B">
        <w:rPr>
          <w:rFonts w:ascii="Sylfaen" w:eastAsia="Times New Roman" w:hAnsi="Sylfaen" w:cs="Times New Roman"/>
          <w:color w:val="000000"/>
          <w:sz w:val="16"/>
          <w:szCs w:val="16"/>
          <w:lang w:val="ka-GE"/>
        </w:rPr>
        <w:t xml:space="preserve">შრომის, ჯანმრთელობისა და სოციალური დაცვის სამინისტროში </w:t>
      </w:r>
      <w:del w:id="0" w:author="Ekaterine Adamia" w:date="2017-01-31T12:57:00Z">
        <w:r w:rsidRPr="0090297B" w:rsidDel="000A0D11">
          <w:rPr>
            <w:rFonts w:ascii="Sylfaen" w:eastAsia="Times New Roman" w:hAnsi="Sylfaen" w:cs="Times New Roman"/>
            <w:color w:val="000000"/>
            <w:sz w:val="16"/>
            <w:szCs w:val="16"/>
            <w:lang w:val="ka-GE"/>
          </w:rPr>
          <w:delText xml:space="preserve">შემოსული </w:delText>
        </w:r>
      </w:del>
      <w:r w:rsidRPr="0090297B">
        <w:rPr>
          <w:rFonts w:ascii="Sylfaen" w:eastAsia="Times New Roman" w:hAnsi="Sylfaen" w:cs="Times New Roman"/>
          <w:color w:val="000000"/>
          <w:sz w:val="16"/>
          <w:szCs w:val="16"/>
          <w:lang w:val="ka-GE"/>
        </w:rPr>
        <w:t xml:space="preserve">საქართველოს </w:t>
      </w:r>
      <w:r w:rsidR="007E64DC" w:rsidRPr="0090297B">
        <w:rPr>
          <w:rFonts w:ascii="Sylfaen" w:eastAsia="Times New Roman" w:hAnsi="Sylfaen" w:cs="Times New Roman"/>
          <w:color w:val="000000"/>
          <w:sz w:val="16"/>
          <w:szCs w:val="16"/>
          <w:lang w:val="ka-GE"/>
        </w:rPr>
        <w:t xml:space="preserve">ასთმოლოგთა, ალერგოლოგთა და იმუნოლოგთა ასოციაციის </w:t>
      </w:r>
      <w:r w:rsidRPr="0090297B">
        <w:rPr>
          <w:rFonts w:ascii="Sylfaen" w:eastAsia="Times New Roman" w:hAnsi="Sylfaen" w:cs="Times New Roman"/>
          <w:color w:val="000000"/>
          <w:sz w:val="16"/>
          <w:szCs w:val="16"/>
          <w:lang w:val="ka-GE"/>
        </w:rPr>
        <w:t xml:space="preserve">პრეზიდენტის ბატონი </w:t>
      </w:r>
      <w:r w:rsidR="007E64DC" w:rsidRPr="0090297B">
        <w:rPr>
          <w:rFonts w:ascii="Sylfaen" w:eastAsia="Times New Roman" w:hAnsi="Sylfaen" w:cs="Times New Roman"/>
          <w:color w:val="000000"/>
          <w:sz w:val="16"/>
          <w:szCs w:val="16"/>
          <w:lang w:val="ka-GE"/>
        </w:rPr>
        <w:t xml:space="preserve">ალექსანდრე თელიას </w:t>
      </w:r>
      <w:r w:rsidRPr="0090297B">
        <w:rPr>
          <w:rFonts w:ascii="Sylfaen" w:eastAsia="Times New Roman" w:hAnsi="Sylfaen" w:cs="Times New Roman"/>
          <w:color w:val="000000"/>
          <w:sz w:val="16"/>
          <w:szCs w:val="16"/>
          <w:lang w:val="ka-GE"/>
        </w:rPr>
        <w:t>(N</w:t>
      </w:r>
      <w:r w:rsidR="007E64DC" w:rsidRPr="0090297B">
        <w:rPr>
          <w:rFonts w:ascii="Sylfaen" w:eastAsia="Times New Roman" w:hAnsi="Sylfaen" w:cs="Times New Roman"/>
          <w:color w:val="000000"/>
          <w:sz w:val="16"/>
          <w:szCs w:val="16"/>
          <w:lang w:val="ka-GE"/>
        </w:rPr>
        <w:t>110303</w:t>
      </w:r>
      <w:r w:rsidRPr="0090297B">
        <w:rPr>
          <w:rFonts w:ascii="Sylfaen" w:eastAsia="Times New Roman" w:hAnsi="Sylfaen" w:cs="Times New Roman"/>
          <w:color w:val="000000"/>
          <w:sz w:val="16"/>
          <w:szCs w:val="16"/>
          <w:lang w:val="ka-GE"/>
        </w:rPr>
        <w:t>)</w:t>
      </w:r>
      <w:del w:id="1" w:author="Ekaterine Adamia" w:date="2017-01-31T12:57:00Z">
        <w:r w:rsidR="007E64DC" w:rsidRPr="0090297B" w:rsidDel="000A0D11">
          <w:rPr>
            <w:rFonts w:ascii="Sylfaen" w:eastAsia="Times New Roman" w:hAnsi="Sylfaen" w:cs="Times New Roman"/>
            <w:color w:val="000000"/>
            <w:sz w:val="16"/>
            <w:szCs w:val="16"/>
            <w:lang w:val="ka-GE"/>
          </w:rPr>
          <w:delText xml:space="preserve"> </w:delText>
        </w:r>
        <w:r w:rsidRPr="0090297B" w:rsidDel="000A0D11">
          <w:rPr>
            <w:rFonts w:ascii="Sylfaen" w:eastAsia="Times New Roman" w:hAnsi="Sylfaen" w:cs="Times New Roman"/>
            <w:color w:val="000000"/>
            <w:sz w:val="16"/>
            <w:szCs w:val="16"/>
            <w:lang w:val="ka-GE"/>
          </w:rPr>
          <w:delText>წერილის</w:delText>
        </w:r>
      </w:del>
      <w:r w:rsidRPr="0090297B">
        <w:rPr>
          <w:rFonts w:ascii="Sylfaen" w:eastAsia="Times New Roman" w:hAnsi="Sylfaen" w:cs="Times New Roman"/>
          <w:color w:val="000000"/>
          <w:sz w:val="16"/>
          <w:szCs w:val="16"/>
          <w:lang w:val="ka-GE"/>
        </w:rPr>
        <w:t>, სიმონ ხეჩინაშვილის სახელობის ოტორინოლარინგოლოგთა ასოციაციის ვიცე პრეზიდენტის ბატონი შოთა ჯაფარიძის (N</w:t>
      </w:r>
      <w:r w:rsidR="007E64DC" w:rsidRPr="0090297B">
        <w:rPr>
          <w:rFonts w:ascii="Sylfaen" w:eastAsia="Times New Roman" w:hAnsi="Sylfaen" w:cs="Times New Roman"/>
          <w:color w:val="000000"/>
          <w:sz w:val="16"/>
          <w:szCs w:val="16"/>
          <w:lang w:val="ka-GE"/>
        </w:rPr>
        <w:t>126809</w:t>
      </w:r>
      <w:r w:rsidR="00D11771" w:rsidRPr="0090297B">
        <w:rPr>
          <w:rFonts w:ascii="Sylfaen" w:eastAsia="Times New Roman" w:hAnsi="Sylfaen" w:cs="Times New Roman"/>
          <w:color w:val="000000"/>
          <w:sz w:val="16"/>
          <w:szCs w:val="16"/>
          <w:lang w:val="ka-GE"/>
        </w:rPr>
        <w:t xml:space="preserve"> და N97983)</w:t>
      </w:r>
      <w:del w:id="2" w:author="Ekaterine Adamia" w:date="2017-01-31T12:57:00Z">
        <w:r w:rsidR="00D11771" w:rsidRPr="0090297B" w:rsidDel="000A0D11">
          <w:rPr>
            <w:rFonts w:ascii="Sylfaen" w:eastAsia="Times New Roman" w:hAnsi="Sylfaen" w:cs="Times New Roman"/>
            <w:color w:val="000000"/>
            <w:sz w:val="16"/>
            <w:szCs w:val="16"/>
            <w:lang w:val="ka-GE"/>
          </w:rPr>
          <w:delText xml:space="preserve"> წერილების</w:delText>
        </w:r>
      </w:del>
      <w:r w:rsidR="007E64DC" w:rsidRPr="0090297B">
        <w:rPr>
          <w:rFonts w:ascii="Sylfaen" w:eastAsia="Times New Roman" w:hAnsi="Sylfaen" w:cs="Times New Roman"/>
          <w:color w:val="000000"/>
          <w:sz w:val="16"/>
          <w:szCs w:val="16"/>
          <w:lang w:val="ka-GE"/>
        </w:rPr>
        <w:t>,</w:t>
      </w:r>
      <w:r w:rsidRPr="0090297B">
        <w:rPr>
          <w:rFonts w:ascii="Sylfaen" w:eastAsia="Times New Roman" w:hAnsi="Sylfaen" w:cs="Times New Roman"/>
          <w:color w:val="000000"/>
          <w:sz w:val="16"/>
          <w:szCs w:val="16"/>
          <w:lang w:val="ka-GE"/>
        </w:rPr>
        <w:t xml:space="preserve"> </w:t>
      </w:r>
      <w:r w:rsidR="007E64DC" w:rsidRPr="0090297B">
        <w:rPr>
          <w:rFonts w:ascii="Sylfaen" w:eastAsia="Times New Roman" w:hAnsi="Sylfaen" w:cs="Times New Roman"/>
          <w:color w:val="000000"/>
          <w:sz w:val="16"/>
          <w:szCs w:val="16"/>
          <w:lang w:val="ka-GE"/>
        </w:rPr>
        <w:t>ვაჟა ივერიელის სახ.</w:t>
      </w:r>
      <w:r w:rsidR="00D11771" w:rsidRPr="0090297B">
        <w:rPr>
          <w:rFonts w:ascii="Sylfaen" w:eastAsia="Times New Roman" w:hAnsi="Sylfaen" w:cs="Times New Roman"/>
          <w:color w:val="000000"/>
          <w:sz w:val="16"/>
          <w:szCs w:val="16"/>
          <w:lang w:val="ka-GE"/>
        </w:rPr>
        <w:t xml:space="preserve"> </w:t>
      </w:r>
      <w:r w:rsidR="007E64DC" w:rsidRPr="0090297B">
        <w:rPr>
          <w:rFonts w:ascii="Sylfaen" w:eastAsia="Times New Roman" w:hAnsi="Sylfaen" w:cs="Times New Roman"/>
          <w:color w:val="000000"/>
          <w:sz w:val="16"/>
          <w:szCs w:val="16"/>
          <w:lang w:val="ka-GE"/>
        </w:rPr>
        <w:t>საქართველოს ენდოკრინოლოგთა საზოგადოების თავმჯდომარის</w:t>
      </w:r>
      <w:r w:rsidRPr="0090297B">
        <w:rPr>
          <w:rFonts w:ascii="Sylfaen" w:eastAsia="Times New Roman" w:hAnsi="Sylfaen" w:cs="Times New Roman"/>
          <w:color w:val="000000"/>
          <w:sz w:val="16"/>
          <w:szCs w:val="16"/>
          <w:lang w:val="ka-GE"/>
        </w:rPr>
        <w:t xml:space="preserve"> </w:t>
      </w:r>
      <w:r w:rsidR="008247A6" w:rsidRPr="0090297B">
        <w:rPr>
          <w:rFonts w:ascii="Sylfaen" w:eastAsia="Times New Roman" w:hAnsi="Sylfaen" w:cs="Times New Roman"/>
          <w:color w:val="000000"/>
          <w:sz w:val="16"/>
          <w:szCs w:val="16"/>
          <w:lang w:val="ka-GE"/>
        </w:rPr>
        <w:t xml:space="preserve">ბატონი დავით მეტრეველის </w:t>
      </w:r>
      <w:r w:rsidRPr="0090297B">
        <w:rPr>
          <w:rFonts w:ascii="Sylfaen" w:eastAsia="Times New Roman" w:hAnsi="Sylfaen" w:cs="Times New Roman"/>
          <w:color w:val="000000"/>
          <w:sz w:val="16"/>
          <w:szCs w:val="16"/>
          <w:lang w:val="ka-GE"/>
        </w:rPr>
        <w:t>(</w:t>
      </w:r>
      <w:r w:rsidR="007E64DC" w:rsidRPr="0090297B">
        <w:rPr>
          <w:rFonts w:ascii="Sylfaen" w:eastAsia="Times New Roman" w:hAnsi="Sylfaen" w:cs="Times New Roman"/>
          <w:color w:val="000000"/>
          <w:sz w:val="16"/>
          <w:szCs w:val="16"/>
          <w:lang w:val="ka-GE"/>
        </w:rPr>
        <w:t>N111465</w:t>
      </w:r>
      <w:r w:rsidRPr="0090297B">
        <w:rPr>
          <w:rFonts w:ascii="Sylfaen" w:eastAsia="Times New Roman" w:hAnsi="Sylfaen" w:cs="Times New Roman"/>
          <w:color w:val="000000"/>
          <w:sz w:val="16"/>
          <w:szCs w:val="16"/>
          <w:lang w:val="ka-GE"/>
        </w:rPr>
        <w:t>)</w:t>
      </w:r>
      <w:del w:id="3" w:author="Ekaterine Adamia" w:date="2017-01-31T12:57:00Z">
        <w:r w:rsidR="00D11771" w:rsidRPr="0090297B" w:rsidDel="000A0D11">
          <w:rPr>
            <w:rFonts w:ascii="Sylfaen" w:eastAsia="Times New Roman" w:hAnsi="Sylfaen" w:cs="Times New Roman"/>
            <w:color w:val="000000"/>
            <w:sz w:val="16"/>
            <w:szCs w:val="16"/>
            <w:lang w:val="ka-GE"/>
          </w:rPr>
          <w:delText xml:space="preserve"> წერილის</w:delText>
        </w:r>
      </w:del>
      <w:r w:rsidR="007E64DC" w:rsidRPr="0090297B">
        <w:rPr>
          <w:rFonts w:ascii="Sylfaen" w:eastAsia="Times New Roman" w:hAnsi="Sylfaen" w:cs="Times New Roman"/>
          <w:color w:val="000000"/>
          <w:sz w:val="16"/>
          <w:szCs w:val="16"/>
          <w:lang w:val="ka-GE"/>
        </w:rPr>
        <w:t>, საქართველოს უროლოგთა ასოციაციის გენერალური მდივნის ბატონი არჩილ ჩხოტუას (N99055)</w:t>
      </w:r>
      <w:del w:id="4" w:author="Ekaterine Adamia" w:date="2017-01-31T12:57:00Z">
        <w:r w:rsidR="00D11771" w:rsidRPr="0090297B" w:rsidDel="000A0D11">
          <w:rPr>
            <w:rFonts w:ascii="Sylfaen" w:eastAsia="Times New Roman" w:hAnsi="Sylfaen" w:cs="Times New Roman"/>
            <w:color w:val="000000"/>
            <w:sz w:val="16"/>
            <w:szCs w:val="16"/>
            <w:lang w:val="ka-GE"/>
          </w:rPr>
          <w:delText xml:space="preserve"> წერილის</w:delText>
        </w:r>
      </w:del>
      <w:r w:rsidR="007E64DC" w:rsidRPr="0090297B">
        <w:rPr>
          <w:rFonts w:ascii="Sylfaen" w:eastAsia="Times New Roman" w:hAnsi="Sylfaen" w:cs="Times New Roman"/>
          <w:color w:val="000000"/>
          <w:sz w:val="16"/>
          <w:szCs w:val="16"/>
          <w:lang w:val="ka-GE"/>
        </w:rPr>
        <w:t xml:space="preserve">, </w:t>
      </w:r>
      <w:r w:rsidR="004116C2" w:rsidRPr="0090297B">
        <w:rPr>
          <w:rFonts w:ascii="Sylfaen" w:eastAsia="Times New Roman" w:hAnsi="Sylfaen" w:cs="Times New Roman"/>
          <w:color w:val="000000"/>
          <w:sz w:val="16"/>
          <w:szCs w:val="16"/>
          <w:lang w:val="ka-GE"/>
        </w:rPr>
        <w:t>სს „</w:t>
      </w:r>
      <w:r w:rsidR="00D11771" w:rsidRPr="0090297B">
        <w:rPr>
          <w:rFonts w:ascii="Sylfaen" w:eastAsia="Times New Roman" w:hAnsi="Sylfaen" w:cs="Times New Roman"/>
          <w:color w:val="000000"/>
          <w:sz w:val="16"/>
          <w:szCs w:val="16"/>
          <w:lang w:val="ka-GE"/>
        </w:rPr>
        <w:t>ტუბერკულოზისა და ფილტვის დაავადებათა ეროვნული ცენტრი</w:t>
      </w:r>
      <w:r w:rsidR="004116C2" w:rsidRPr="0090297B">
        <w:rPr>
          <w:rFonts w:ascii="Sylfaen" w:eastAsia="Times New Roman" w:hAnsi="Sylfaen" w:cs="Times New Roman"/>
          <w:color w:val="000000"/>
          <w:sz w:val="16"/>
          <w:szCs w:val="16"/>
          <w:lang w:val="ka-GE"/>
        </w:rPr>
        <w:t>“-</w:t>
      </w:r>
      <w:r w:rsidR="00D11771" w:rsidRPr="0090297B">
        <w:rPr>
          <w:rFonts w:ascii="Sylfaen" w:eastAsia="Times New Roman" w:hAnsi="Sylfaen" w:cs="Times New Roman"/>
          <w:color w:val="000000"/>
          <w:sz w:val="16"/>
          <w:szCs w:val="16"/>
          <w:lang w:val="ka-GE"/>
        </w:rPr>
        <w:t xml:space="preserve">ს </w:t>
      </w:r>
      <w:r w:rsidR="001C0260" w:rsidRPr="0090297B">
        <w:rPr>
          <w:rFonts w:ascii="Sylfaen" w:eastAsia="Times New Roman" w:hAnsi="Sylfaen" w:cs="Times New Roman"/>
          <w:color w:val="000000"/>
          <w:sz w:val="16"/>
          <w:szCs w:val="16"/>
          <w:lang w:val="ka-GE"/>
        </w:rPr>
        <w:t xml:space="preserve">დირექტორის ბატონი ზაზა ავალიანის </w:t>
      </w:r>
      <w:r w:rsidR="00D11771" w:rsidRPr="0090297B">
        <w:rPr>
          <w:rFonts w:ascii="Sylfaen" w:eastAsia="Times New Roman" w:hAnsi="Sylfaen" w:cs="Times New Roman"/>
          <w:color w:val="000000"/>
          <w:sz w:val="16"/>
          <w:szCs w:val="16"/>
          <w:lang w:val="ka-GE"/>
        </w:rPr>
        <w:t>(N99200)</w:t>
      </w:r>
      <w:del w:id="5" w:author="Ekaterine Adamia" w:date="2017-01-31T12:57:00Z">
        <w:r w:rsidR="00D11771" w:rsidRPr="0090297B" w:rsidDel="000A0D11">
          <w:rPr>
            <w:rFonts w:ascii="Sylfaen" w:eastAsia="Times New Roman" w:hAnsi="Sylfaen" w:cs="Times New Roman"/>
            <w:color w:val="000000"/>
            <w:sz w:val="16"/>
            <w:szCs w:val="16"/>
            <w:lang w:val="ka-GE"/>
          </w:rPr>
          <w:delText xml:space="preserve"> წერილის</w:delText>
        </w:r>
      </w:del>
      <w:r w:rsidR="00D11771" w:rsidRPr="0090297B">
        <w:rPr>
          <w:rFonts w:ascii="Sylfaen" w:eastAsia="Times New Roman" w:hAnsi="Sylfaen" w:cs="Times New Roman"/>
          <w:color w:val="000000"/>
          <w:sz w:val="16"/>
          <w:szCs w:val="16"/>
          <w:lang w:val="ka-GE"/>
        </w:rPr>
        <w:t xml:space="preserve">,  საქართველოს კარდიოქირურგთა ასოციაციის პრეზიდენტის </w:t>
      </w:r>
      <w:r w:rsidR="001C0260" w:rsidRPr="0090297B">
        <w:rPr>
          <w:rFonts w:ascii="Sylfaen" w:eastAsia="Times New Roman" w:hAnsi="Sylfaen" w:cs="Times New Roman"/>
          <w:color w:val="000000"/>
          <w:sz w:val="16"/>
          <w:szCs w:val="16"/>
          <w:lang w:val="ka-GE"/>
        </w:rPr>
        <w:t xml:space="preserve">ბატონი ზვიად ბახუტაშვილის  </w:t>
      </w:r>
      <w:r w:rsidR="00D11771" w:rsidRPr="0090297B">
        <w:rPr>
          <w:rFonts w:ascii="Sylfaen" w:eastAsia="Times New Roman" w:hAnsi="Sylfaen" w:cs="Times New Roman"/>
          <w:color w:val="000000"/>
          <w:sz w:val="16"/>
          <w:szCs w:val="16"/>
          <w:lang w:val="ka-GE"/>
        </w:rPr>
        <w:t>(N89602)</w:t>
      </w:r>
      <w:del w:id="6" w:author="Ekaterine Adamia" w:date="2017-01-31T12:57:00Z">
        <w:r w:rsidR="00D11771" w:rsidRPr="0090297B" w:rsidDel="000A0D11">
          <w:rPr>
            <w:rFonts w:ascii="Sylfaen" w:eastAsia="Times New Roman" w:hAnsi="Sylfaen" w:cs="Times New Roman"/>
            <w:color w:val="000000"/>
            <w:sz w:val="16"/>
            <w:szCs w:val="16"/>
            <w:lang w:val="ka-GE"/>
          </w:rPr>
          <w:delText xml:space="preserve"> წერილის</w:delText>
        </w:r>
      </w:del>
      <w:r w:rsidR="00D11771" w:rsidRPr="0090297B">
        <w:rPr>
          <w:rFonts w:ascii="Sylfaen" w:eastAsia="Times New Roman" w:hAnsi="Sylfaen" w:cs="Times New Roman"/>
          <w:color w:val="000000"/>
          <w:sz w:val="16"/>
          <w:szCs w:val="16"/>
          <w:lang w:val="ka-GE"/>
        </w:rPr>
        <w:t>, საქართველოს ონკოლოგთა ასოციაციის პრეზიდენტის ბატონი რევაზ გაგუას (N99801)</w:t>
      </w:r>
      <w:del w:id="7" w:author="Ekaterine Adamia" w:date="2017-01-31T12:58:00Z">
        <w:r w:rsidR="00D11771" w:rsidRPr="0090297B" w:rsidDel="000A0D11">
          <w:rPr>
            <w:rFonts w:ascii="Sylfaen" w:eastAsia="Times New Roman" w:hAnsi="Sylfaen" w:cs="Times New Roman"/>
            <w:color w:val="000000"/>
            <w:sz w:val="16"/>
            <w:szCs w:val="16"/>
            <w:lang w:val="ka-GE"/>
          </w:rPr>
          <w:delText xml:space="preserve"> წერილის</w:delText>
        </w:r>
      </w:del>
      <w:r w:rsidR="00D11771" w:rsidRPr="0090297B">
        <w:rPr>
          <w:rFonts w:ascii="Sylfaen" w:eastAsia="Times New Roman" w:hAnsi="Sylfaen" w:cs="Times New Roman"/>
          <w:color w:val="000000"/>
          <w:sz w:val="16"/>
          <w:szCs w:val="16"/>
          <w:lang w:val="ka-GE"/>
        </w:rPr>
        <w:t xml:space="preserve">, </w:t>
      </w:r>
      <w:r w:rsidR="00114E32" w:rsidRPr="0090297B">
        <w:rPr>
          <w:rFonts w:ascii="Sylfaen" w:eastAsia="Times New Roman" w:hAnsi="Sylfaen" w:cs="Times New Roman"/>
          <w:color w:val="000000"/>
          <w:sz w:val="16"/>
          <w:szCs w:val="16"/>
          <w:lang w:val="ka-GE"/>
        </w:rPr>
        <w:t>სოციალური პედიატრიის დაცვის ფონდის პრეზიდენტის ბატონი გიორგი ჩახუნაშვილის</w:t>
      </w:r>
      <w:ins w:id="8" w:author="Ekaterine Adamia" w:date="2017-01-31T12:58:00Z">
        <w:r w:rsidR="000A0D11">
          <w:rPr>
            <w:rFonts w:ascii="Sylfaen" w:eastAsia="Times New Roman" w:hAnsi="Sylfaen" w:cs="Times New Roman"/>
            <w:color w:val="000000"/>
            <w:sz w:val="16"/>
            <w:szCs w:val="16"/>
            <w:lang w:val="ka-GE"/>
          </w:rPr>
          <w:t>,</w:t>
        </w:r>
      </w:ins>
      <w:r w:rsidR="00114E32" w:rsidRPr="0090297B">
        <w:rPr>
          <w:rFonts w:ascii="Sylfaen" w:eastAsia="Times New Roman" w:hAnsi="Sylfaen" w:cs="Times New Roman"/>
          <w:color w:val="000000"/>
          <w:sz w:val="16"/>
          <w:szCs w:val="16"/>
          <w:lang w:val="ka-GE"/>
        </w:rPr>
        <w:t xml:space="preserve">  </w:t>
      </w:r>
      <w:del w:id="9" w:author="Ekaterine Adamia" w:date="2017-01-31T12:58:00Z">
        <w:r w:rsidR="00114E32" w:rsidRPr="0090297B" w:rsidDel="000A0D11">
          <w:rPr>
            <w:rFonts w:ascii="Sylfaen" w:eastAsia="Times New Roman" w:hAnsi="Sylfaen" w:cs="Times New Roman"/>
            <w:color w:val="000000"/>
            <w:sz w:val="16"/>
            <w:szCs w:val="16"/>
            <w:lang w:val="ka-GE"/>
          </w:rPr>
          <w:delText xml:space="preserve">და  ასევე, </w:delText>
        </w:r>
      </w:del>
      <w:r w:rsidR="00114E32" w:rsidRPr="0090297B">
        <w:rPr>
          <w:rFonts w:ascii="Sylfaen" w:eastAsia="Times New Roman" w:hAnsi="Sylfaen" w:cs="Times New Roman"/>
          <w:color w:val="000000"/>
          <w:sz w:val="16"/>
          <w:szCs w:val="16"/>
          <w:lang w:val="ka-GE"/>
        </w:rPr>
        <w:t xml:space="preserve">საქართველოს ნუტრიციოლოგთა ეროვნული ასოციაციის  (N105128) </w:t>
      </w:r>
      <w:del w:id="10" w:author="Ekaterine Adamia" w:date="2017-01-31T12:58:00Z">
        <w:r w:rsidR="00114E32" w:rsidRPr="0090297B" w:rsidDel="000A0D11">
          <w:rPr>
            <w:rFonts w:ascii="Sylfaen" w:eastAsia="Times New Roman" w:hAnsi="Sylfaen" w:cs="Times New Roman"/>
            <w:color w:val="000000"/>
            <w:sz w:val="16"/>
            <w:szCs w:val="16"/>
            <w:lang w:val="ka-GE"/>
          </w:rPr>
          <w:delText xml:space="preserve">წერილით </w:delText>
        </w:r>
      </w:del>
      <w:r w:rsidR="00114E32" w:rsidRPr="0090297B">
        <w:rPr>
          <w:rFonts w:ascii="Sylfaen" w:eastAsia="Times New Roman" w:hAnsi="Sylfaen" w:cs="Times New Roman"/>
          <w:color w:val="000000"/>
          <w:sz w:val="16"/>
          <w:szCs w:val="16"/>
          <w:lang w:val="ka-GE"/>
        </w:rPr>
        <w:t xml:space="preserve">და </w:t>
      </w:r>
      <w:r w:rsidR="00D11771" w:rsidRPr="0090297B">
        <w:rPr>
          <w:rFonts w:ascii="Sylfaen" w:eastAsia="Times New Roman" w:hAnsi="Sylfaen" w:cs="Times New Roman"/>
          <w:color w:val="000000"/>
          <w:sz w:val="16"/>
          <w:szCs w:val="16"/>
          <w:lang w:val="ka-GE"/>
        </w:rPr>
        <w:t>შპს „მაღალი სამედიცინო ტექნოლოგიების ცენტრი, საუნივერსიტეტო კლინიკის“ გენერალური დირექტორის ბატონი გოჩა ინგოროყვას (N100876)</w:t>
      </w:r>
      <w:r w:rsidR="00DC15A9" w:rsidRPr="0090297B">
        <w:rPr>
          <w:rFonts w:ascii="Sylfaen" w:eastAsia="Times New Roman" w:hAnsi="Sylfaen" w:cs="Times New Roman"/>
          <w:color w:val="000000"/>
          <w:sz w:val="16"/>
          <w:szCs w:val="16"/>
          <w:lang w:val="ka-GE"/>
        </w:rPr>
        <w:t xml:space="preserve"> </w:t>
      </w:r>
      <w:r w:rsidR="00D11771" w:rsidRPr="0090297B">
        <w:rPr>
          <w:rFonts w:ascii="Sylfaen" w:eastAsia="Times New Roman" w:hAnsi="Sylfaen" w:cs="Times New Roman"/>
          <w:color w:val="000000"/>
          <w:sz w:val="16"/>
          <w:szCs w:val="16"/>
          <w:lang w:val="ka-GE"/>
        </w:rPr>
        <w:t xml:space="preserve">წერილებით წარმოდგენილი </w:t>
      </w:r>
      <w:r w:rsidR="00114E32" w:rsidRPr="0090297B">
        <w:rPr>
          <w:rFonts w:ascii="Sylfaen" w:eastAsia="Times New Roman" w:hAnsi="Sylfaen" w:cs="Times New Roman"/>
          <w:color w:val="000000"/>
          <w:sz w:val="16"/>
          <w:szCs w:val="16"/>
          <w:lang w:val="ka-GE"/>
        </w:rPr>
        <w:t xml:space="preserve">რეკომენდაციების საფუძველზე </w:t>
      </w:r>
      <w:r w:rsidRPr="0090297B">
        <w:rPr>
          <w:rFonts w:ascii="Sylfaen" w:hAnsi="Sylfaen"/>
          <w:sz w:val="16"/>
          <w:szCs w:val="16"/>
          <w:lang w:val="ka-GE"/>
        </w:rPr>
        <w:t>„საქართველოს შრომის, ჯანმრთელობისა და სოციალური დაცვის სამინისტროს ექსპერტთა შესახებ“ საქართველოს შრომის, ჯანმრთელობისა და სოციალური დაცვის მინისტრის 2014 წლის 25 ივნისის</w:t>
      </w:r>
      <w:r w:rsidRPr="0090297B">
        <w:rPr>
          <w:rFonts w:ascii="Sylfaen" w:hAnsi="Sylfaen"/>
          <w:b/>
          <w:sz w:val="16"/>
          <w:szCs w:val="16"/>
          <w:lang w:val="ka-GE"/>
        </w:rPr>
        <w:t xml:space="preserve"> </w:t>
      </w:r>
      <w:r w:rsidRPr="0090297B">
        <w:rPr>
          <w:rFonts w:ascii="Sylfaen" w:hAnsi="Sylfaen"/>
          <w:sz w:val="16"/>
          <w:szCs w:val="16"/>
          <w:lang w:val="ka-GE"/>
        </w:rPr>
        <w:t xml:space="preserve">N01-157/ო ბრძანებით დამტკიცებულ ექსპერტთა სიას </w:t>
      </w:r>
      <w:r w:rsidR="00D11771" w:rsidRPr="0090297B">
        <w:rPr>
          <w:rFonts w:ascii="Sylfaen" w:hAnsi="Sylfaen"/>
          <w:sz w:val="16"/>
          <w:szCs w:val="16"/>
          <w:lang w:val="ka-GE"/>
        </w:rPr>
        <w:t xml:space="preserve">ბ/ალერგოლოგია-იმუნოლოგიის </w:t>
      </w:r>
      <w:r w:rsidRPr="0090297B">
        <w:rPr>
          <w:rFonts w:ascii="Sylfaen" w:hAnsi="Sylfaen"/>
          <w:sz w:val="16"/>
          <w:szCs w:val="16"/>
          <w:lang w:val="ka-GE"/>
        </w:rPr>
        <w:t xml:space="preserve"> სპეციალობაში ემატება </w:t>
      </w:r>
      <w:r w:rsidR="00771710" w:rsidRPr="0090297B">
        <w:rPr>
          <w:rFonts w:ascii="Sylfaen" w:hAnsi="Sylfaen"/>
          <w:b/>
          <w:sz w:val="16"/>
          <w:szCs w:val="16"/>
          <w:lang w:val="ka-GE"/>
        </w:rPr>
        <w:t>ქეთევან მაჭავარიანის (</w:t>
      </w:r>
      <w:r w:rsidR="00771710" w:rsidRPr="0090297B">
        <w:rPr>
          <w:rFonts w:ascii="Sylfaen" w:hAnsi="Sylfaen"/>
          <w:sz w:val="16"/>
          <w:szCs w:val="16"/>
          <w:lang w:val="ka-GE"/>
        </w:rPr>
        <w:t>თსსუ-ის</w:t>
      </w:r>
      <w:r w:rsidR="00771710" w:rsidRPr="0090297B">
        <w:rPr>
          <w:rFonts w:ascii="Sylfaen" w:hAnsi="Sylfaen"/>
          <w:b/>
          <w:sz w:val="16"/>
          <w:szCs w:val="16"/>
          <w:lang w:val="ka-GE"/>
        </w:rPr>
        <w:t xml:space="preserve"> </w:t>
      </w:r>
      <w:r w:rsidR="00A52434" w:rsidRPr="0090297B">
        <w:rPr>
          <w:rFonts w:ascii="Sylfaen" w:hAnsi="Sylfaen"/>
          <w:sz w:val="16"/>
          <w:szCs w:val="16"/>
          <w:lang w:val="ka-GE"/>
        </w:rPr>
        <w:t>პირველი</w:t>
      </w:r>
      <w:r w:rsidR="00771710" w:rsidRPr="0090297B">
        <w:rPr>
          <w:rFonts w:ascii="Sylfaen" w:hAnsi="Sylfaen"/>
          <w:sz w:val="16"/>
          <w:szCs w:val="16"/>
          <w:lang w:val="ka-GE"/>
        </w:rPr>
        <w:t xml:space="preserve"> </w:t>
      </w:r>
      <w:r w:rsidR="00A52434" w:rsidRPr="0090297B">
        <w:rPr>
          <w:rFonts w:ascii="Sylfaen" w:hAnsi="Sylfaen"/>
          <w:sz w:val="16"/>
          <w:szCs w:val="16"/>
          <w:lang w:val="ka-GE"/>
        </w:rPr>
        <w:t>საუნივერსიტეტო</w:t>
      </w:r>
      <w:r w:rsidR="00771710" w:rsidRPr="0090297B">
        <w:rPr>
          <w:rFonts w:ascii="Sylfaen" w:hAnsi="Sylfaen"/>
          <w:sz w:val="16"/>
          <w:szCs w:val="16"/>
          <w:lang w:val="ka-GE"/>
        </w:rPr>
        <w:t xml:space="preserve"> </w:t>
      </w:r>
      <w:r w:rsidR="00A52434" w:rsidRPr="0090297B">
        <w:rPr>
          <w:rFonts w:ascii="Sylfaen" w:hAnsi="Sylfaen"/>
          <w:sz w:val="16"/>
          <w:szCs w:val="16"/>
          <w:lang w:val="ka-GE"/>
        </w:rPr>
        <w:t xml:space="preserve">კლინიკის ალეგოლოგიისა და კლ.იმუნოლოგიის დეპარტამენტის ასისტენტ-პროფესორი, მედიცინის დოქტორი) </w:t>
      </w:r>
      <w:r w:rsidR="00771710" w:rsidRPr="0090297B">
        <w:rPr>
          <w:rFonts w:ascii="Sylfaen" w:hAnsi="Sylfaen"/>
          <w:sz w:val="16"/>
          <w:szCs w:val="16"/>
          <w:lang w:val="ka-GE"/>
        </w:rPr>
        <w:t xml:space="preserve"> </w:t>
      </w:r>
      <w:r w:rsidR="00771710" w:rsidRPr="0090297B">
        <w:rPr>
          <w:rFonts w:ascii="Sylfaen" w:hAnsi="Sylfaen"/>
          <w:b/>
          <w:sz w:val="16"/>
          <w:szCs w:val="16"/>
          <w:lang w:val="ka-GE"/>
        </w:rPr>
        <w:t xml:space="preserve">და ლია ჟორჟოლიანის </w:t>
      </w:r>
      <w:r w:rsidR="00A52434" w:rsidRPr="0090297B">
        <w:rPr>
          <w:rFonts w:ascii="Sylfaen" w:hAnsi="Sylfaen"/>
          <w:sz w:val="16"/>
          <w:szCs w:val="16"/>
          <w:lang w:val="ka-GE"/>
        </w:rPr>
        <w:t>(</w:t>
      </w:r>
      <w:r w:rsidR="00026C40" w:rsidRPr="0090297B">
        <w:rPr>
          <w:rFonts w:ascii="Sylfaen" w:hAnsi="Sylfaen"/>
          <w:sz w:val="16"/>
          <w:szCs w:val="16"/>
          <w:lang w:val="ka-GE"/>
        </w:rPr>
        <w:t>პედიატრიის ინსტიტუტის ბავშვთა და მოზრდილთა ალერგიის ცენტრის ხელმძღვანელი, მედიცინის მეცნიერებათა დოქტორი, პროფესორი</w:t>
      </w:r>
      <w:r w:rsidR="00A52434" w:rsidRPr="0090297B">
        <w:rPr>
          <w:rFonts w:ascii="Sylfaen" w:hAnsi="Sylfaen"/>
          <w:sz w:val="16"/>
          <w:szCs w:val="16"/>
          <w:lang w:val="ka-GE"/>
        </w:rPr>
        <w:t>)</w:t>
      </w:r>
      <w:r w:rsidR="00F32A2E" w:rsidRPr="0090297B">
        <w:rPr>
          <w:rFonts w:ascii="Sylfaen" w:hAnsi="Sylfaen"/>
          <w:sz w:val="16"/>
          <w:szCs w:val="16"/>
          <w:lang w:val="ka-GE"/>
        </w:rPr>
        <w:t xml:space="preserve">, </w:t>
      </w:r>
      <w:r w:rsidR="001C0260" w:rsidRPr="0090297B">
        <w:rPr>
          <w:rFonts w:ascii="Sylfaen" w:hAnsi="Sylfaen"/>
          <w:sz w:val="16"/>
          <w:szCs w:val="16"/>
          <w:lang w:val="ka-GE"/>
        </w:rPr>
        <w:t xml:space="preserve"> </w:t>
      </w:r>
      <w:r w:rsidRPr="0090297B">
        <w:rPr>
          <w:rFonts w:ascii="Sylfaen" w:hAnsi="Sylfaen"/>
          <w:sz w:val="16"/>
          <w:szCs w:val="16"/>
          <w:lang w:val="ka-GE"/>
        </w:rPr>
        <w:t xml:space="preserve">ოტორინოლარინგოლოგიის სპეციალობაში </w:t>
      </w:r>
      <w:r w:rsidR="00F32A2E" w:rsidRPr="0090297B">
        <w:rPr>
          <w:rFonts w:ascii="Sylfaen" w:hAnsi="Sylfaen"/>
          <w:b/>
          <w:sz w:val="16"/>
          <w:szCs w:val="16"/>
          <w:lang w:val="ka-GE"/>
        </w:rPr>
        <w:t>ნატო ნაკუდაშვილის</w:t>
      </w:r>
      <w:r w:rsidRPr="0090297B">
        <w:rPr>
          <w:rFonts w:ascii="Sylfaen" w:hAnsi="Sylfaen"/>
          <w:b/>
          <w:sz w:val="16"/>
          <w:szCs w:val="16"/>
          <w:lang w:val="ka-GE"/>
        </w:rPr>
        <w:t xml:space="preserve"> </w:t>
      </w:r>
      <w:r w:rsidR="00B667B4" w:rsidRPr="0090297B">
        <w:rPr>
          <w:rFonts w:ascii="Sylfaen" w:hAnsi="Sylfaen"/>
          <w:b/>
          <w:sz w:val="16"/>
          <w:szCs w:val="16"/>
          <w:lang w:val="ka-GE"/>
        </w:rPr>
        <w:t>(</w:t>
      </w:r>
      <w:r w:rsidR="00B667B4" w:rsidRPr="0090297B">
        <w:rPr>
          <w:rFonts w:ascii="Sylfaen" w:eastAsia="Times New Roman" w:hAnsi="Sylfaen" w:cs="Times New Roman"/>
          <w:color w:val="000000"/>
          <w:sz w:val="16"/>
          <w:szCs w:val="16"/>
          <w:lang w:val="ka-GE"/>
        </w:rPr>
        <w:t xml:space="preserve">სიმონ ხეჩინაშვილის სახელობის ოტორინოლარინგოლოგთა ასოციაციის </w:t>
      </w:r>
      <w:r w:rsidR="00B667B4" w:rsidRPr="0090297B">
        <w:rPr>
          <w:rFonts w:ascii="Sylfaen" w:hAnsi="Sylfaen"/>
          <w:sz w:val="16"/>
          <w:szCs w:val="16"/>
          <w:lang w:val="ka-GE"/>
        </w:rPr>
        <w:t>სწავლული მდივანი, მედიცინის დოქტორი)</w:t>
      </w:r>
      <w:r w:rsidR="00F32A2E" w:rsidRPr="0090297B">
        <w:rPr>
          <w:rFonts w:ascii="Sylfaen" w:hAnsi="Sylfaen"/>
          <w:sz w:val="16"/>
          <w:szCs w:val="16"/>
          <w:lang w:val="ka-GE"/>
        </w:rPr>
        <w:t xml:space="preserve"> და </w:t>
      </w:r>
      <w:r w:rsidR="00F32A2E" w:rsidRPr="0090297B">
        <w:rPr>
          <w:rFonts w:ascii="Sylfaen" w:hAnsi="Sylfaen"/>
          <w:b/>
          <w:sz w:val="16"/>
          <w:szCs w:val="16"/>
          <w:lang w:val="ka-GE"/>
        </w:rPr>
        <w:t>მერაბ ადამიას</w:t>
      </w:r>
      <w:r w:rsidR="00CC6800" w:rsidRPr="0090297B">
        <w:rPr>
          <w:rFonts w:ascii="Sylfaen" w:hAnsi="Sylfaen"/>
          <w:b/>
          <w:sz w:val="16"/>
          <w:szCs w:val="16"/>
          <w:lang w:val="ka-GE"/>
        </w:rPr>
        <w:t xml:space="preserve"> </w:t>
      </w:r>
      <w:r w:rsidR="00F32A2E" w:rsidRPr="0090297B">
        <w:rPr>
          <w:rFonts w:ascii="Sylfaen" w:hAnsi="Sylfaen"/>
          <w:b/>
          <w:sz w:val="16"/>
          <w:szCs w:val="16"/>
          <w:lang w:val="ka-GE"/>
        </w:rPr>
        <w:t>(</w:t>
      </w:r>
      <w:r w:rsidR="001426C6" w:rsidRPr="0090297B">
        <w:rPr>
          <w:rFonts w:ascii="Sylfaen" w:eastAsia="Times New Roman" w:hAnsi="Sylfaen" w:cs="Times New Roman"/>
          <w:color w:val="000000"/>
          <w:sz w:val="16"/>
          <w:szCs w:val="16"/>
          <w:lang w:val="ka-GE"/>
        </w:rPr>
        <w:t xml:space="preserve">სიმონ ხეჩინაშვილის სახელობის </w:t>
      </w:r>
      <w:r w:rsidR="00B667B4" w:rsidRPr="0090297B">
        <w:rPr>
          <w:rFonts w:ascii="Sylfaen" w:eastAsia="Times New Roman" w:hAnsi="Sylfaen" w:cs="Times New Roman"/>
          <w:color w:val="000000"/>
          <w:sz w:val="16"/>
          <w:szCs w:val="16"/>
          <w:lang w:val="ka-GE"/>
        </w:rPr>
        <w:t>ოტორინოლარინგოლოგთა ასოციაციის გამგეობის წევრი, მედიცინის მეცნიერებათა დოქტორი</w:t>
      </w:r>
      <w:r w:rsidR="00F32A2E" w:rsidRPr="0090297B">
        <w:rPr>
          <w:rFonts w:ascii="Sylfaen" w:hAnsi="Sylfaen"/>
          <w:b/>
          <w:sz w:val="16"/>
          <w:szCs w:val="16"/>
          <w:lang w:val="ka-GE"/>
        </w:rPr>
        <w:t>)</w:t>
      </w:r>
      <w:r w:rsidRPr="0090297B">
        <w:rPr>
          <w:rFonts w:ascii="Sylfaen" w:hAnsi="Sylfaen"/>
          <w:b/>
          <w:sz w:val="16"/>
          <w:szCs w:val="16"/>
          <w:lang w:val="ka-GE"/>
        </w:rPr>
        <w:t>,</w:t>
      </w:r>
      <w:r w:rsidRPr="0090297B">
        <w:rPr>
          <w:rFonts w:ascii="Sylfaen" w:hAnsi="Sylfaen"/>
          <w:sz w:val="16"/>
          <w:szCs w:val="16"/>
          <w:lang w:val="ka-GE"/>
        </w:rPr>
        <w:t xml:space="preserve"> </w:t>
      </w:r>
      <w:r w:rsidR="00CC6800" w:rsidRPr="0090297B">
        <w:rPr>
          <w:rFonts w:ascii="Sylfaen" w:hAnsi="Sylfaen"/>
          <w:sz w:val="16"/>
          <w:szCs w:val="16"/>
          <w:lang w:val="ka-GE"/>
        </w:rPr>
        <w:t xml:space="preserve">ბ/ენდოკრინოლოგიის სპეციალობაში </w:t>
      </w:r>
      <w:r w:rsidR="00CC6800" w:rsidRPr="0090297B">
        <w:rPr>
          <w:rFonts w:ascii="Sylfaen" w:hAnsi="Sylfaen"/>
          <w:b/>
          <w:sz w:val="16"/>
          <w:szCs w:val="16"/>
          <w:lang w:val="ka-GE"/>
        </w:rPr>
        <w:t>ეკატერინე კვარაცხელიას</w:t>
      </w:r>
      <w:r w:rsidR="00CC6800" w:rsidRPr="0090297B">
        <w:rPr>
          <w:rFonts w:ascii="Sylfaen" w:hAnsi="Sylfaen"/>
          <w:sz w:val="16"/>
          <w:szCs w:val="16"/>
          <w:lang w:val="ka-GE"/>
        </w:rPr>
        <w:t xml:space="preserve"> (თსსუ-ის ენდოკრინოლოგიის დეპარტამენტის პედაგოგი, შპს „დავით მეტრეველის </w:t>
      </w:r>
      <w:r w:rsidR="00752921">
        <w:rPr>
          <w:rFonts w:ascii="Sylfaen" w:hAnsi="Sylfaen"/>
          <w:sz w:val="16"/>
          <w:szCs w:val="16"/>
          <w:lang w:val="ka-GE"/>
        </w:rPr>
        <w:t>ს</w:t>
      </w:r>
      <w:r w:rsidR="00CC6800" w:rsidRPr="0090297B">
        <w:rPr>
          <w:rFonts w:ascii="Sylfaen" w:hAnsi="Sylfaen"/>
          <w:sz w:val="16"/>
          <w:szCs w:val="16"/>
          <w:lang w:val="ka-GE"/>
        </w:rPr>
        <w:t>ამედიცინო ცენტრი“-ს ბავშვთა ენდოკრინოლოგიის დეპარტამენტის ხელმძღვანელი</w:t>
      </w:r>
      <w:r w:rsidR="008247A6" w:rsidRPr="0090297B">
        <w:rPr>
          <w:rFonts w:ascii="Sylfaen" w:hAnsi="Sylfaen"/>
          <w:sz w:val="16"/>
          <w:szCs w:val="16"/>
          <w:lang w:val="ka-GE"/>
        </w:rPr>
        <w:t>, მედიცინის დოქტორი),</w:t>
      </w:r>
      <w:r w:rsidR="00870511" w:rsidRPr="0090297B">
        <w:rPr>
          <w:rFonts w:ascii="Sylfaen" w:hAnsi="Sylfaen"/>
          <w:sz w:val="16"/>
          <w:szCs w:val="16"/>
          <w:lang w:val="ka-GE"/>
        </w:rPr>
        <w:t xml:space="preserve"> ბ/უროლოგიის </w:t>
      </w:r>
      <w:r w:rsidR="00CE6800" w:rsidRPr="0090297B">
        <w:rPr>
          <w:rFonts w:ascii="Sylfaen" w:hAnsi="Sylfaen"/>
          <w:sz w:val="16"/>
          <w:szCs w:val="16"/>
          <w:lang w:val="ka-GE"/>
        </w:rPr>
        <w:t>სუბსპეციალობაში</w:t>
      </w:r>
      <w:r w:rsidR="00870511" w:rsidRPr="0090297B">
        <w:rPr>
          <w:rFonts w:ascii="Sylfaen" w:hAnsi="Sylfaen"/>
          <w:sz w:val="16"/>
          <w:szCs w:val="16"/>
          <w:lang w:val="ka-GE"/>
        </w:rPr>
        <w:t xml:space="preserve"> </w:t>
      </w:r>
      <w:r w:rsidR="00870511" w:rsidRPr="0090297B">
        <w:rPr>
          <w:rFonts w:ascii="Sylfaen" w:hAnsi="Sylfaen"/>
          <w:b/>
          <w:sz w:val="16"/>
          <w:szCs w:val="16"/>
          <w:lang w:val="ka-GE"/>
        </w:rPr>
        <w:t xml:space="preserve">გურამ ქარაზანაშვილის </w:t>
      </w:r>
      <w:r w:rsidR="00870511" w:rsidRPr="0090297B">
        <w:rPr>
          <w:rFonts w:ascii="Sylfaen" w:hAnsi="Sylfaen"/>
          <w:sz w:val="16"/>
          <w:szCs w:val="16"/>
          <w:lang w:val="ka-GE"/>
        </w:rPr>
        <w:t>(შპს „ემ-ემ-ტე ჰოსპიტალის“ წამყვანი სპეციალისტი, მედიცინის მეცნიერებათა დოქტორი, სრული პროფესორი) და</w:t>
      </w:r>
      <w:r w:rsidR="00870511" w:rsidRPr="0090297B">
        <w:rPr>
          <w:rFonts w:ascii="Sylfaen" w:hAnsi="Sylfaen"/>
          <w:b/>
          <w:sz w:val="16"/>
          <w:szCs w:val="16"/>
          <w:lang w:val="ka-GE"/>
        </w:rPr>
        <w:t xml:space="preserve"> ამბროსი პერტიას </w:t>
      </w:r>
      <w:r w:rsidR="00870511" w:rsidRPr="0090297B">
        <w:rPr>
          <w:rFonts w:ascii="Sylfaen" w:hAnsi="Sylfaen"/>
          <w:sz w:val="16"/>
          <w:szCs w:val="16"/>
          <w:lang w:val="ka-GE"/>
        </w:rPr>
        <w:t>(</w:t>
      </w:r>
      <w:r w:rsidR="00184E5D" w:rsidRPr="0090297B">
        <w:rPr>
          <w:rFonts w:ascii="Sylfaen" w:hAnsi="Sylfaen"/>
          <w:sz w:val="16"/>
          <w:szCs w:val="16"/>
          <w:lang w:val="ka-GE"/>
        </w:rPr>
        <w:t>სს "ალ.წულუკიძის სახ.უროლოგიის ეროვნული ცენტრი"-ს წამყვანი სპეციალისტი, მედიცინის მეცნიერებათა დოქტორი</w:t>
      </w:r>
      <w:r w:rsidR="00870511" w:rsidRPr="0090297B">
        <w:rPr>
          <w:rFonts w:ascii="Sylfaen" w:hAnsi="Sylfaen"/>
          <w:sz w:val="16"/>
          <w:szCs w:val="16"/>
          <w:lang w:val="ka-GE"/>
        </w:rPr>
        <w:t xml:space="preserve">), </w:t>
      </w:r>
      <w:r w:rsidR="004116C2" w:rsidRPr="0090297B">
        <w:rPr>
          <w:rFonts w:ascii="Sylfaen" w:hAnsi="Sylfaen"/>
          <w:sz w:val="16"/>
          <w:szCs w:val="16"/>
          <w:lang w:val="ka-GE"/>
        </w:rPr>
        <w:t xml:space="preserve">ფთიზიატრია-პულმონოლოგიის სპეციალობაში </w:t>
      </w:r>
      <w:r w:rsidR="004116C2" w:rsidRPr="0090297B">
        <w:rPr>
          <w:rFonts w:ascii="Sylfaen" w:hAnsi="Sylfaen"/>
          <w:b/>
          <w:sz w:val="16"/>
          <w:szCs w:val="16"/>
          <w:lang w:val="ka-GE"/>
        </w:rPr>
        <w:t>კახა ვაჭარაძის (</w:t>
      </w:r>
      <w:r w:rsidR="004116C2" w:rsidRPr="0090297B">
        <w:rPr>
          <w:rFonts w:ascii="Sylfaen" w:eastAsia="Times New Roman" w:hAnsi="Sylfaen" w:cs="Times New Roman"/>
          <w:color w:val="000000"/>
          <w:sz w:val="16"/>
          <w:szCs w:val="16"/>
          <w:lang w:val="ka-GE"/>
        </w:rPr>
        <w:t xml:space="preserve">სს „ტუბერკულოზისა და ფილტვის დაავადებათა ეროვნული ცენტრი“-ს ბრონქოლოგიური სამსახურის ხელმძღვანელი, თსსუ ფთიზიატრიის დეპარტამენტის ხელძღვანელი, </w:t>
      </w:r>
      <w:r w:rsidR="004116C2" w:rsidRPr="0090297B">
        <w:rPr>
          <w:rFonts w:ascii="Sylfaen" w:hAnsi="Sylfaen"/>
          <w:b/>
          <w:sz w:val="16"/>
          <w:szCs w:val="16"/>
          <w:lang w:val="ka-GE"/>
        </w:rPr>
        <w:t xml:space="preserve"> </w:t>
      </w:r>
      <w:r w:rsidR="004116C2" w:rsidRPr="0090297B">
        <w:rPr>
          <w:rFonts w:ascii="Sylfaen" w:hAnsi="Sylfaen"/>
          <w:sz w:val="16"/>
          <w:szCs w:val="16"/>
          <w:lang w:val="ka-GE"/>
        </w:rPr>
        <w:t xml:space="preserve">მედიცინის მეცნიერებათა დოქტორი, პროფესორი), </w:t>
      </w:r>
      <w:r w:rsidR="00CE6800" w:rsidRPr="0090297B">
        <w:rPr>
          <w:rFonts w:ascii="Sylfaen" w:hAnsi="Sylfaen"/>
          <w:sz w:val="16"/>
          <w:szCs w:val="16"/>
          <w:lang w:val="ka-GE"/>
        </w:rPr>
        <w:t xml:space="preserve">კარდიოქირურგიის სპეციალობაში </w:t>
      </w:r>
      <w:r w:rsidR="00CE6800" w:rsidRPr="0090297B">
        <w:rPr>
          <w:rFonts w:ascii="Sylfaen" w:hAnsi="Sylfaen"/>
          <w:b/>
          <w:sz w:val="16"/>
          <w:szCs w:val="16"/>
          <w:lang w:val="ka-GE"/>
        </w:rPr>
        <w:t xml:space="preserve">ავთანდილ ცინცაძის </w:t>
      </w:r>
      <w:r w:rsidR="00CE6800" w:rsidRPr="0090297B">
        <w:rPr>
          <w:rFonts w:ascii="Sylfaen" w:hAnsi="Sylfaen"/>
          <w:sz w:val="16"/>
          <w:szCs w:val="16"/>
          <w:lang w:val="ka-GE"/>
        </w:rPr>
        <w:t>(</w:t>
      </w:r>
      <w:r w:rsidR="00DC15A9" w:rsidRPr="0090297B">
        <w:rPr>
          <w:rFonts w:ascii="Sylfaen" w:hAnsi="Sylfaen"/>
          <w:sz w:val="16"/>
          <w:szCs w:val="16"/>
          <w:lang w:val="ka-GE"/>
        </w:rPr>
        <w:t>ა(ა)იპ "ჯო ენის "სახელობის სამედიცინო ცენტრი“-ს სამედიცინო დირექტორი</w:t>
      </w:r>
      <w:r w:rsidR="00CE6800" w:rsidRPr="0090297B">
        <w:rPr>
          <w:rFonts w:ascii="Sylfaen" w:hAnsi="Sylfaen"/>
          <w:sz w:val="16"/>
          <w:szCs w:val="16"/>
          <w:lang w:val="ka-GE"/>
        </w:rPr>
        <w:t>)</w:t>
      </w:r>
      <w:r w:rsidR="00CE6800" w:rsidRPr="0090297B">
        <w:rPr>
          <w:rFonts w:ascii="Sylfaen" w:hAnsi="Sylfaen"/>
          <w:b/>
          <w:sz w:val="16"/>
          <w:szCs w:val="16"/>
          <w:lang w:val="ka-GE"/>
        </w:rPr>
        <w:t xml:space="preserve">, კახაბერ ბერიას </w:t>
      </w:r>
      <w:r w:rsidR="00CE6800" w:rsidRPr="0090297B">
        <w:rPr>
          <w:rFonts w:ascii="Sylfaen" w:hAnsi="Sylfaen"/>
          <w:sz w:val="16"/>
          <w:szCs w:val="16"/>
          <w:lang w:val="ka-GE"/>
        </w:rPr>
        <w:t>(</w:t>
      </w:r>
      <w:r w:rsidR="00294FED" w:rsidRPr="0090297B">
        <w:rPr>
          <w:rFonts w:ascii="Sylfaen" w:hAnsi="Sylfaen"/>
          <w:sz w:val="16"/>
          <w:szCs w:val="16"/>
          <w:lang w:val="ka-GE"/>
        </w:rPr>
        <w:t xml:space="preserve">შპს "აკად. გ. ჩაფიძის სახ. გადაუდებელი კარდიოლოგიის ცენტრი"-ს წამყვანი სპეციალისტი, </w:t>
      </w:r>
      <w:r w:rsidR="00294FED" w:rsidRPr="0090297B">
        <w:rPr>
          <w:rFonts w:ascii="Sylfaen" w:eastAsia="Times New Roman" w:hAnsi="Sylfaen" w:cs="Times New Roman"/>
          <w:color w:val="000000"/>
          <w:sz w:val="16"/>
          <w:szCs w:val="16"/>
          <w:lang w:val="ka-GE"/>
        </w:rPr>
        <w:t xml:space="preserve"> საქართველოს კარდიოქირურგთა ასოციაციის მდივანი</w:t>
      </w:r>
      <w:r w:rsidR="003A6F4B" w:rsidRPr="0090297B">
        <w:rPr>
          <w:rFonts w:ascii="Sylfaen" w:hAnsi="Sylfaen"/>
          <w:sz w:val="16"/>
          <w:szCs w:val="16"/>
          <w:lang w:val="ka-GE"/>
        </w:rPr>
        <w:t>) და</w:t>
      </w:r>
      <w:r w:rsidR="00CE6800" w:rsidRPr="0090297B">
        <w:rPr>
          <w:rFonts w:ascii="Sylfaen" w:hAnsi="Sylfaen"/>
          <w:b/>
          <w:sz w:val="16"/>
          <w:szCs w:val="16"/>
          <w:lang w:val="ka-GE"/>
        </w:rPr>
        <w:t xml:space="preserve"> სულხან ლომინაძის </w:t>
      </w:r>
      <w:r w:rsidR="00CE6800" w:rsidRPr="0090297B">
        <w:rPr>
          <w:rFonts w:ascii="Sylfaen" w:hAnsi="Sylfaen"/>
          <w:sz w:val="16"/>
          <w:szCs w:val="16"/>
          <w:lang w:val="ka-GE"/>
        </w:rPr>
        <w:t>(</w:t>
      </w:r>
      <w:r w:rsidR="00294FED" w:rsidRPr="0090297B">
        <w:rPr>
          <w:rFonts w:ascii="Sylfaen" w:hAnsi="Sylfaen"/>
          <w:sz w:val="16"/>
          <w:szCs w:val="16"/>
          <w:lang w:val="ka-GE"/>
        </w:rPr>
        <w:t>შპს „ღია გული“-ს კარდიოქირურგიული განყოფილების ხელმძღვანელი</w:t>
      </w:r>
      <w:r w:rsidR="00CE6800" w:rsidRPr="0090297B">
        <w:rPr>
          <w:rFonts w:ascii="Sylfaen" w:hAnsi="Sylfaen"/>
          <w:sz w:val="16"/>
          <w:szCs w:val="16"/>
          <w:lang w:val="ka-GE"/>
        </w:rPr>
        <w:t>),</w:t>
      </w:r>
      <w:r w:rsidR="00CE6800" w:rsidRPr="0090297B">
        <w:rPr>
          <w:rFonts w:ascii="Sylfaen" w:hAnsi="Sylfaen"/>
          <w:b/>
          <w:sz w:val="16"/>
          <w:szCs w:val="16"/>
          <w:lang w:val="ka-GE"/>
        </w:rPr>
        <w:t xml:space="preserve"> </w:t>
      </w:r>
      <w:r w:rsidR="00CE6800" w:rsidRPr="0090297B">
        <w:rPr>
          <w:rFonts w:ascii="Sylfaen" w:hAnsi="Sylfaen"/>
          <w:sz w:val="16"/>
          <w:szCs w:val="16"/>
          <w:lang w:val="ka-GE"/>
        </w:rPr>
        <w:t>ქირურგ</w:t>
      </w:r>
      <w:r w:rsidR="00DC15A9" w:rsidRPr="0090297B">
        <w:rPr>
          <w:rFonts w:ascii="Sylfaen" w:hAnsi="Sylfaen"/>
          <w:sz w:val="16"/>
          <w:szCs w:val="16"/>
          <w:lang w:val="ka-GE"/>
        </w:rPr>
        <w:t>ი</w:t>
      </w:r>
      <w:r w:rsidR="00CE6800" w:rsidRPr="0090297B">
        <w:rPr>
          <w:rFonts w:ascii="Sylfaen" w:hAnsi="Sylfaen"/>
          <w:sz w:val="16"/>
          <w:szCs w:val="16"/>
          <w:lang w:val="ka-GE"/>
        </w:rPr>
        <w:t>ული ონკოლოგიის სუბსპეციალობაში</w:t>
      </w:r>
      <w:r w:rsidR="00CE6800" w:rsidRPr="0090297B">
        <w:rPr>
          <w:rFonts w:ascii="Sylfaen" w:hAnsi="Sylfaen"/>
          <w:b/>
          <w:sz w:val="16"/>
          <w:szCs w:val="16"/>
          <w:lang w:val="ka-GE"/>
        </w:rPr>
        <w:t xml:space="preserve"> გურამ მენთეშაშვილის </w:t>
      </w:r>
      <w:r w:rsidR="00CE6800" w:rsidRPr="0090297B">
        <w:rPr>
          <w:rFonts w:ascii="Sylfaen" w:hAnsi="Sylfaen"/>
          <w:sz w:val="16"/>
          <w:szCs w:val="16"/>
          <w:lang w:val="ka-GE"/>
        </w:rPr>
        <w:t>(</w:t>
      </w:r>
      <w:r w:rsidR="001F4048" w:rsidRPr="0090297B">
        <w:rPr>
          <w:rFonts w:ascii="Sylfaen" w:hAnsi="Sylfaen"/>
          <w:sz w:val="16"/>
          <w:szCs w:val="16"/>
          <w:lang w:val="ka-GE"/>
        </w:rPr>
        <w:t>შპს „კლინიკური ონკოლოგიის ინსტიტუტი“-ს ქირურგი-ონკოლოგი, მედიცინის დოქტორი</w:t>
      </w:r>
      <w:r w:rsidR="00CE6800" w:rsidRPr="0090297B">
        <w:rPr>
          <w:rFonts w:ascii="Sylfaen" w:hAnsi="Sylfaen"/>
          <w:sz w:val="16"/>
          <w:szCs w:val="16"/>
          <w:lang w:val="ka-GE"/>
        </w:rPr>
        <w:t>)</w:t>
      </w:r>
      <w:r w:rsidR="00DC15A9" w:rsidRPr="0090297B">
        <w:rPr>
          <w:rFonts w:ascii="Sylfaen" w:hAnsi="Sylfaen"/>
          <w:sz w:val="16"/>
          <w:szCs w:val="16"/>
          <w:lang w:val="ka-GE"/>
        </w:rPr>
        <w:t xml:space="preserve"> </w:t>
      </w:r>
      <w:r w:rsidR="00DC15A9" w:rsidRPr="0090297B">
        <w:rPr>
          <w:rFonts w:ascii="Sylfaen" w:hAnsi="Sylfaen"/>
          <w:b/>
          <w:sz w:val="16"/>
          <w:szCs w:val="16"/>
          <w:lang w:val="ka-GE"/>
        </w:rPr>
        <w:t>და  ბაადურ მოსიძის (</w:t>
      </w:r>
      <w:r w:rsidR="001F4048" w:rsidRPr="0090297B">
        <w:rPr>
          <w:rFonts w:ascii="Sylfaen" w:eastAsia="Times New Roman" w:hAnsi="Sylfaen" w:cs="Times New Roman"/>
          <w:color w:val="000000"/>
          <w:sz w:val="16"/>
          <w:szCs w:val="16"/>
          <w:lang w:val="ka-GE"/>
        </w:rPr>
        <w:t xml:space="preserve">შპს „მაღალი სამედიცინო ტექნოლოგიების ცენტრი, საუნივერსიტეტო კლინიკის“ კლინიკური დირექტორი, </w:t>
      </w:r>
      <w:r w:rsidR="001F4048" w:rsidRPr="0090297B">
        <w:rPr>
          <w:rFonts w:ascii="Sylfaen" w:hAnsi="Sylfaen"/>
          <w:sz w:val="16"/>
          <w:szCs w:val="16"/>
          <w:lang w:val="ka-GE"/>
        </w:rPr>
        <w:t>მედიცინის მეცნიერებათა დოქტორი</w:t>
      </w:r>
      <w:r w:rsidR="00DC15A9" w:rsidRPr="0090297B">
        <w:rPr>
          <w:rFonts w:ascii="Sylfaen" w:hAnsi="Sylfaen"/>
          <w:b/>
          <w:sz w:val="16"/>
          <w:szCs w:val="16"/>
          <w:lang w:val="ka-GE"/>
        </w:rPr>
        <w:t>)</w:t>
      </w:r>
      <w:r w:rsidR="00DC15A9" w:rsidRPr="0090297B">
        <w:rPr>
          <w:rFonts w:ascii="Sylfaen" w:hAnsi="Sylfaen"/>
          <w:sz w:val="16"/>
          <w:szCs w:val="16"/>
          <w:lang w:val="ka-GE"/>
        </w:rPr>
        <w:t>,</w:t>
      </w:r>
      <w:r w:rsidR="00DC15A9" w:rsidRPr="0090297B">
        <w:rPr>
          <w:rFonts w:ascii="Sylfaen" w:hAnsi="Sylfaen"/>
          <w:b/>
          <w:sz w:val="16"/>
          <w:szCs w:val="16"/>
          <w:lang w:val="ka-GE"/>
        </w:rPr>
        <w:t xml:space="preserve"> </w:t>
      </w:r>
      <w:r w:rsidR="00DC15A9" w:rsidRPr="0090297B">
        <w:rPr>
          <w:rFonts w:ascii="Sylfaen" w:hAnsi="Sylfaen"/>
          <w:sz w:val="16"/>
          <w:szCs w:val="16"/>
          <w:lang w:val="ka-GE"/>
        </w:rPr>
        <w:t>ზოგად</w:t>
      </w:r>
      <w:r w:rsidR="004024C8" w:rsidRPr="0090297B">
        <w:rPr>
          <w:rFonts w:ascii="Sylfaen" w:hAnsi="Sylfaen"/>
          <w:sz w:val="16"/>
          <w:szCs w:val="16"/>
          <w:lang w:val="ka-GE"/>
        </w:rPr>
        <w:t>ი</w:t>
      </w:r>
      <w:r w:rsidR="00DC15A9" w:rsidRPr="0090297B">
        <w:rPr>
          <w:rFonts w:ascii="Sylfaen" w:hAnsi="Sylfaen"/>
          <w:sz w:val="16"/>
          <w:szCs w:val="16"/>
          <w:lang w:val="ka-GE"/>
        </w:rPr>
        <w:t xml:space="preserve"> ქირურგიის სპეციალობაში</w:t>
      </w:r>
      <w:r w:rsidR="00DC15A9" w:rsidRPr="0090297B">
        <w:rPr>
          <w:rFonts w:ascii="Sylfaen" w:hAnsi="Sylfaen"/>
          <w:b/>
          <w:sz w:val="16"/>
          <w:szCs w:val="16"/>
          <w:lang w:val="ka-GE"/>
        </w:rPr>
        <w:t xml:space="preserve"> მაია ლობჟანიძის </w:t>
      </w:r>
      <w:r w:rsidR="001F4048" w:rsidRPr="0090297B">
        <w:rPr>
          <w:rFonts w:ascii="Sylfaen" w:hAnsi="Sylfaen"/>
          <w:b/>
          <w:sz w:val="16"/>
          <w:szCs w:val="16"/>
          <w:lang w:val="ka-GE"/>
        </w:rPr>
        <w:t>(</w:t>
      </w:r>
      <w:r w:rsidR="001F4048" w:rsidRPr="0090297B">
        <w:rPr>
          <w:rFonts w:ascii="Sylfaen" w:eastAsia="Times New Roman" w:hAnsi="Sylfaen" w:cs="Times New Roman"/>
          <w:color w:val="000000"/>
          <w:sz w:val="16"/>
          <w:szCs w:val="16"/>
          <w:lang w:val="ka-GE"/>
        </w:rPr>
        <w:t>შპს „მაღალი სამედიცინო ტექნოლოგიების ცენტრი, საუნივერსიტეტო კლინიკის ქირურგიული დეპარტამენტის ქირურგი</w:t>
      </w:r>
      <w:r w:rsidR="00294FED" w:rsidRPr="0090297B">
        <w:rPr>
          <w:rFonts w:ascii="Sylfaen" w:hAnsi="Sylfaen"/>
          <w:b/>
          <w:sz w:val="16"/>
          <w:szCs w:val="16"/>
          <w:lang w:val="ka-GE"/>
        </w:rPr>
        <w:t>)</w:t>
      </w:r>
      <w:del w:id="11" w:author="Ekaterine Adamia" w:date="2017-01-31T13:00:00Z">
        <w:r w:rsidR="00294FED" w:rsidRPr="0090297B" w:rsidDel="000A0D11">
          <w:rPr>
            <w:rFonts w:ascii="Sylfaen" w:hAnsi="Sylfaen"/>
            <w:b/>
            <w:sz w:val="16"/>
            <w:szCs w:val="16"/>
            <w:lang w:val="ka-GE"/>
          </w:rPr>
          <w:delText xml:space="preserve"> </w:delText>
        </w:r>
        <w:r w:rsidR="00DC15A9" w:rsidRPr="0090297B" w:rsidDel="000A0D11">
          <w:rPr>
            <w:rFonts w:ascii="Sylfaen" w:hAnsi="Sylfaen"/>
            <w:b/>
            <w:sz w:val="16"/>
            <w:szCs w:val="16"/>
            <w:lang w:val="ka-GE"/>
          </w:rPr>
          <w:delText xml:space="preserve">და ბაადურ მოსიძის </w:delText>
        </w:r>
        <w:r w:rsidR="001F4048" w:rsidRPr="0090297B" w:rsidDel="000A0D11">
          <w:rPr>
            <w:rFonts w:ascii="Sylfaen" w:hAnsi="Sylfaen"/>
            <w:b/>
            <w:sz w:val="16"/>
            <w:szCs w:val="16"/>
            <w:lang w:val="ka-GE"/>
          </w:rPr>
          <w:delText>(</w:delText>
        </w:r>
        <w:r w:rsidR="001F4048" w:rsidRPr="0090297B" w:rsidDel="000A0D11">
          <w:rPr>
            <w:rFonts w:ascii="Sylfaen" w:eastAsia="Times New Roman" w:hAnsi="Sylfaen" w:cs="Times New Roman"/>
            <w:color w:val="000000"/>
            <w:sz w:val="16"/>
            <w:szCs w:val="16"/>
            <w:lang w:val="ka-GE"/>
          </w:rPr>
          <w:delText>შპს „მაღალი სამედიცინო ტექნოლოგიების ცენტრი, საუნივერსიტეტო კლინიკის“ კლინიკური დირექტორი</w:delText>
        </w:r>
      </w:del>
      <w:r w:rsidR="001F4048" w:rsidRPr="0090297B">
        <w:rPr>
          <w:rFonts w:ascii="Sylfaen" w:eastAsia="Times New Roman" w:hAnsi="Sylfaen" w:cs="Times New Roman"/>
          <w:color w:val="000000"/>
          <w:sz w:val="16"/>
          <w:szCs w:val="16"/>
          <w:lang w:val="ka-GE"/>
        </w:rPr>
        <w:t xml:space="preserve">, </w:t>
      </w:r>
      <w:del w:id="12" w:author="Ekaterine Adamia" w:date="2017-01-31T13:00:00Z">
        <w:r w:rsidR="001F4048" w:rsidRPr="0090297B" w:rsidDel="000A0D11">
          <w:rPr>
            <w:rFonts w:ascii="Sylfaen" w:hAnsi="Sylfaen"/>
            <w:sz w:val="16"/>
            <w:szCs w:val="16"/>
            <w:lang w:val="ka-GE"/>
          </w:rPr>
          <w:delText>მედიცინის მეცნიერებათა დოქტორი</w:delText>
        </w:r>
        <w:r w:rsidR="00294FED" w:rsidRPr="0090297B" w:rsidDel="000A0D11">
          <w:rPr>
            <w:rFonts w:ascii="Sylfaen" w:hAnsi="Sylfaen"/>
            <w:b/>
            <w:sz w:val="16"/>
            <w:szCs w:val="16"/>
            <w:lang w:val="ka-GE"/>
          </w:rPr>
          <w:delText>)</w:delText>
        </w:r>
      </w:del>
      <w:r w:rsidR="00DC15A9" w:rsidRPr="0090297B">
        <w:rPr>
          <w:rFonts w:ascii="Sylfaen" w:hAnsi="Sylfaen"/>
          <w:b/>
          <w:sz w:val="16"/>
          <w:szCs w:val="16"/>
          <w:lang w:val="ka-GE"/>
        </w:rPr>
        <w:t>,</w:t>
      </w:r>
      <w:r w:rsidR="003A6F4B" w:rsidRPr="0090297B">
        <w:rPr>
          <w:rFonts w:ascii="Sylfaen" w:hAnsi="Sylfaen"/>
          <w:b/>
          <w:sz w:val="16"/>
          <w:szCs w:val="16"/>
          <w:lang w:val="ka-GE"/>
        </w:rPr>
        <w:t xml:space="preserve"> </w:t>
      </w:r>
      <w:r w:rsidR="003A6F4B" w:rsidRPr="0090297B">
        <w:rPr>
          <w:rFonts w:ascii="Sylfaen" w:hAnsi="Sylfaen"/>
          <w:sz w:val="16"/>
          <w:szCs w:val="16"/>
          <w:lang w:val="ka-GE"/>
        </w:rPr>
        <w:t>ხოლო</w:t>
      </w:r>
      <w:r w:rsidR="00DC15A9" w:rsidRPr="0090297B">
        <w:rPr>
          <w:rFonts w:ascii="Sylfaen" w:hAnsi="Sylfaen"/>
          <w:b/>
          <w:sz w:val="16"/>
          <w:szCs w:val="16"/>
          <w:lang w:val="ka-GE"/>
        </w:rPr>
        <w:t xml:space="preserve"> </w:t>
      </w:r>
      <w:r w:rsidR="00DC15A9" w:rsidRPr="0090297B">
        <w:rPr>
          <w:rFonts w:ascii="Sylfaen" w:hAnsi="Sylfaen"/>
          <w:sz w:val="16"/>
          <w:szCs w:val="16"/>
          <w:lang w:val="ka-GE"/>
        </w:rPr>
        <w:t>პედიატრიის</w:t>
      </w:r>
      <w:r w:rsidR="00DC15A9" w:rsidRPr="0090297B">
        <w:rPr>
          <w:rFonts w:ascii="Sylfaen" w:hAnsi="Sylfaen"/>
          <w:b/>
          <w:sz w:val="16"/>
          <w:szCs w:val="16"/>
          <w:lang w:val="ka-GE"/>
        </w:rPr>
        <w:t xml:space="preserve"> </w:t>
      </w:r>
      <w:r w:rsidR="00DC15A9" w:rsidRPr="0090297B">
        <w:rPr>
          <w:rFonts w:ascii="Sylfaen" w:hAnsi="Sylfaen"/>
          <w:sz w:val="16"/>
          <w:szCs w:val="16"/>
          <w:lang w:val="ka-GE"/>
        </w:rPr>
        <w:t xml:space="preserve">სპეციალობაში </w:t>
      </w:r>
      <w:r w:rsidR="00DC15A9" w:rsidRPr="0090297B">
        <w:rPr>
          <w:rFonts w:ascii="Sylfaen" w:hAnsi="Sylfaen"/>
          <w:b/>
          <w:sz w:val="16"/>
          <w:szCs w:val="16"/>
          <w:lang w:val="ka-GE"/>
        </w:rPr>
        <w:t>ნინო თოთაძის</w:t>
      </w:r>
      <w:r w:rsidR="00DC15A9" w:rsidRPr="0090297B">
        <w:rPr>
          <w:rFonts w:ascii="Sylfaen" w:hAnsi="Sylfaen"/>
          <w:sz w:val="16"/>
          <w:szCs w:val="16"/>
          <w:lang w:val="ka-GE"/>
        </w:rPr>
        <w:t xml:space="preserve"> (</w:t>
      </w:r>
      <w:r w:rsidR="00554646" w:rsidRPr="0090297B">
        <w:rPr>
          <w:rFonts w:ascii="Sylfaen" w:hAnsi="Sylfaen"/>
          <w:sz w:val="16"/>
          <w:szCs w:val="16"/>
          <w:lang w:val="ka-GE"/>
        </w:rPr>
        <w:t>თსსუ ზოგადი პედიატრიის დეპარტამენტის თანამშრომელი, კავკასიის საერთაშორისო უნივესიტეტის ასოცირებული პროფესორი, მედიცინის დოქტორი</w:t>
      </w:r>
      <w:r w:rsidR="00DC15A9" w:rsidRPr="0090297B">
        <w:rPr>
          <w:rFonts w:ascii="Sylfaen" w:hAnsi="Sylfaen"/>
          <w:sz w:val="16"/>
          <w:szCs w:val="16"/>
          <w:lang w:val="ka-GE"/>
        </w:rPr>
        <w:t>) კანდიდატურ</w:t>
      </w:r>
      <w:r w:rsidR="003A6F4B" w:rsidRPr="0090297B">
        <w:rPr>
          <w:rFonts w:ascii="Sylfaen" w:hAnsi="Sylfaen"/>
          <w:sz w:val="16"/>
          <w:szCs w:val="16"/>
          <w:lang w:val="ka-GE"/>
        </w:rPr>
        <w:t>ები</w:t>
      </w:r>
      <w:r w:rsidR="00DC15A9" w:rsidRPr="0090297B">
        <w:rPr>
          <w:rFonts w:ascii="Sylfaen" w:hAnsi="Sylfaen"/>
          <w:sz w:val="16"/>
          <w:szCs w:val="16"/>
          <w:lang w:val="ka-GE"/>
        </w:rPr>
        <w:t>.</w:t>
      </w:r>
      <w:r w:rsidR="00DC15A9" w:rsidRPr="0090297B">
        <w:rPr>
          <w:rFonts w:ascii="Sylfaen" w:hAnsi="Sylfaen"/>
          <w:b/>
          <w:sz w:val="16"/>
          <w:szCs w:val="16"/>
          <w:lang w:val="ka-GE"/>
        </w:rPr>
        <w:t xml:space="preserve"> </w:t>
      </w:r>
    </w:p>
    <w:p w:rsidR="000E6507" w:rsidRPr="0090297B" w:rsidRDefault="000E6507" w:rsidP="001C0260">
      <w:pPr>
        <w:spacing w:after="120" w:line="240" w:lineRule="auto"/>
        <w:jc w:val="both"/>
        <w:rPr>
          <w:rFonts w:ascii="Sylfaen" w:eastAsia="Times New Roman" w:hAnsi="Sylfaen" w:cs="Times New Roman"/>
          <w:color w:val="000000"/>
          <w:sz w:val="16"/>
          <w:szCs w:val="16"/>
          <w:lang w:val="ka-GE"/>
        </w:rPr>
      </w:pPr>
    </w:p>
    <w:p w:rsidR="00DA01FF" w:rsidRPr="006F32F8" w:rsidRDefault="000E6507" w:rsidP="006F32F8">
      <w:pPr>
        <w:spacing w:after="120" w:line="240" w:lineRule="auto"/>
        <w:jc w:val="both"/>
        <w:rPr>
          <w:rFonts w:ascii="Sylfaen" w:hAnsi="Sylfaen"/>
          <w:color w:val="000000"/>
          <w:sz w:val="16"/>
          <w:szCs w:val="16"/>
          <w:lang w:val="ka-GE"/>
        </w:rPr>
      </w:pPr>
      <w:r w:rsidRPr="0090297B">
        <w:rPr>
          <w:rStyle w:val="Strong"/>
          <w:rFonts w:ascii="Sylfaen" w:hAnsi="Sylfaen"/>
          <w:b w:val="0"/>
          <w:bCs w:val="0"/>
          <w:color w:val="000000"/>
          <w:sz w:val="16"/>
          <w:szCs w:val="16"/>
          <w:lang w:val="ka-GE"/>
        </w:rPr>
        <w:t xml:space="preserve">ასევე, </w:t>
      </w:r>
      <w:r w:rsidR="000F4820" w:rsidRPr="0090297B">
        <w:rPr>
          <w:rStyle w:val="Strong"/>
          <w:rFonts w:ascii="Sylfaen" w:hAnsi="Sylfaen"/>
          <w:b w:val="0"/>
          <w:bCs w:val="0"/>
          <w:color w:val="000000"/>
          <w:sz w:val="16"/>
          <w:szCs w:val="16"/>
          <w:lang w:val="ka-GE"/>
        </w:rPr>
        <w:t xml:space="preserve">ქირურგიული ონკოლოგიის სუბსპეციალობიდან ამოღებულია </w:t>
      </w:r>
      <w:r w:rsidR="000F4820" w:rsidRPr="0090297B">
        <w:rPr>
          <w:rStyle w:val="Strong"/>
          <w:rFonts w:ascii="Sylfaen" w:hAnsi="Sylfaen"/>
          <w:bCs w:val="0"/>
          <w:color w:val="000000"/>
          <w:sz w:val="16"/>
          <w:szCs w:val="16"/>
          <w:lang w:val="ka-GE"/>
        </w:rPr>
        <w:t xml:space="preserve">გიორგი </w:t>
      </w:r>
      <w:r w:rsidR="000357A7" w:rsidRPr="0090297B">
        <w:rPr>
          <w:rStyle w:val="Strong"/>
          <w:rFonts w:ascii="Sylfaen" w:hAnsi="Sylfaen"/>
          <w:bCs w:val="0"/>
          <w:color w:val="000000"/>
          <w:sz w:val="16"/>
          <w:szCs w:val="16"/>
          <w:lang w:val="ka-GE"/>
        </w:rPr>
        <w:t>შანიძე</w:t>
      </w:r>
      <w:r w:rsidR="000F4820" w:rsidRPr="0090297B">
        <w:rPr>
          <w:rStyle w:val="Strong"/>
          <w:rFonts w:ascii="Sylfaen" w:hAnsi="Sylfaen"/>
          <w:b w:val="0"/>
          <w:bCs w:val="0"/>
          <w:color w:val="000000"/>
          <w:sz w:val="16"/>
          <w:szCs w:val="16"/>
          <w:lang w:val="ka-GE"/>
        </w:rPr>
        <w:t xml:space="preserve"> (</w:t>
      </w:r>
      <w:r w:rsidR="000F4820" w:rsidRPr="0090297B">
        <w:rPr>
          <w:rFonts w:ascii="Sylfaen" w:eastAsia="Times New Roman" w:hAnsi="Sylfaen" w:cs="Times New Roman"/>
          <w:color w:val="000000"/>
          <w:sz w:val="16"/>
          <w:szCs w:val="16"/>
          <w:lang w:val="ka-GE"/>
        </w:rPr>
        <w:t xml:space="preserve">საქართველოს ონკოლოგთა ასოციაციის პრეზიდენტის ბატონი რევაზ გაგუას N99801 წერილის საფუძველზე), </w:t>
      </w:r>
      <w:r w:rsidR="00A32A54" w:rsidRPr="0090297B">
        <w:rPr>
          <w:rFonts w:ascii="Sylfaen" w:eastAsia="Times New Roman" w:hAnsi="Sylfaen" w:cs="Times New Roman"/>
          <w:color w:val="000000"/>
          <w:sz w:val="16"/>
          <w:szCs w:val="16"/>
          <w:lang w:val="ka-GE"/>
        </w:rPr>
        <w:t xml:space="preserve">ფთიზიატრია-პულმონოლოგიის </w:t>
      </w:r>
      <w:r w:rsidR="00932725">
        <w:rPr>
          <w:rFonts w:ascii="Sylfaen" w:eastAsia="Times New Roman" w:hAnsi="Sylfaen" w:cs="Times New Roman"/>
          <w:color w:val="000000"/>
          <w:sz w:val="16"/>
          <w:szCs w:val="16"/>
          <w:lang w:val="ka-GE"/>
        </w:rPr>
        <w:t>სპეციალობიდან ლამარა ვაშაკიძე</w:t>
      </w:r>
      <w:r w:rsidR="00E954B0">
        <w:rPr>
          <w:rFonts w:ascii="Sylfaen" w:eastAsia="Times New Roman" w:hAnsi="Sylfaen" w:cs="Times New Roman"/>
          <w:color w:val="000000"/>
          <w:sz w:val="16"/>
          <w:szCs w:val="16"/>
        </w:rPr>
        <w:t xml:space="preserve">, </w:t>
      </w:r>
      <w:r w:rsidR="00E954B0">
        <w:rPr>
          <w:rFonts w:ascii="Sylfaen" w:eastAsia="Times New Roman" w:hAnsi="Sylfaen" w:cs="Times New Roman"/>
          <w:color w:val="000000"/>
          <w:sz w:val="16"/>
          <w:szCs w:val="16"/>
          <w:lang w:val="ka-GE"/>
        </w:rPr>
        <w:t xml:space="preserve">ხოლო </w:t>
      </w:r>
      <w:r w:rsidR="00A32A54" w:rsidRPr="0090297B">
        <w:rPr>
          <w:rFonts w:ascii="Sylfaen" w:eastAsia="Times New Roman" w:hAnsi="Sylfaen" w:cs="Times New Roman"/>
          <w:color w:val="000000"/>
          <w:sz w:val="16"/>
          <w:szCs w:val="16"/>
          <w:lang w:val="ka-GE"/>
        </w:rPr>
        <w:t xml:space="preserve"> </w:t>
      </w:r>
      <w:r w:rsidR="000F4820" w:rsidRPr="0090297B">
        <w:rPr>
          <w:rStyle w:val="Strong"/>
          <w:rFonts w:ascii="Sylfaen" w:hAnsi="Sylfaen"/>
          <w:b w:val="0"/>
          <w:bCs w:val="0"/>
          <w:color w:val="000000"/>
          <w:sz w:val="16"/>
          <w:szCs w:val="16"/>
          <w:lang w:val="ka-GE"/>
        </w:rPr>
        <w:t>ზოგადი ქირურგიის</w:t>
      </w:r>
      <w:r w:rsidRPr="0090297B">
        <w:rPr>
          <w:rStyle w:val="Strong"/>
          <w:rFonts w:ascii="Sylfaen" w:hAnsi="Sylfaen"/>
          <w:b w:val="0"/>
          <w:bCs w:val="0"/>
          <w:color w:val="000000"/>
          <w:sz w:val="16"/>
          <w:szCs w:val="16"/>
          <w:lang w:val="ka-GE"/>
        </w:rPr>
        <w:t xml:space="preserve"> სპეციალო</w:t>
      </w:r>
      <w:r w:rsidR="00A32A54" w:rsidRPr="0090297B">
        <w:rPr>
          <w:rStyle w:val="Strong"/>
          <w:rFonts w:ascii="Sylfaen" w:hAnsi="Sylfaen"/>
          <w:b w:val="0"/>
          <w:bCs w:val="0"/>
          <w:color w:val="000000"/>
          <w:sz w:val="16"/>
          <w:szCs w:val="16"/>
          <w:lang w:val="ka-GE"/>
        </w:rPr>
        <w:t>ბ</w:t>
      </w:r>
      <w:r w:rsidRPr="0090297B">
        <w:rPr>
          <w:rStyle w:val="Strong"/>
          <w:rFonts w:ascii="Sylfaen" w:hAnsi="Sylfaen"/>
          <w:b w:val="0"/>
          <w:bCs w:val="0"/>
          <w:color w:val="000000"/>
          <w:sz w:val="16"/>
          <w:szCs w:val="16"/>
          <w:lang w:val="ka-GE"/>
        </w:rPr>
        <w:t xml:space="preserve">იდან  </w:t>
      </w:r>
      <w:r w:rsidR="000F4820" w:rsidRPr="0090297B">
        <w:rPr>
          <w:rStyle w:val="Strong"/>
          <w:rFonts w:ascii="Sylfaen" w:hAnsi="Sylfaen"/>
          <w:bCs w:val="0"/>
          <w:color w:val="000000"/>
          <w:sz w:val="16"/>
          <w:szCs w:val="16"/>
          <w:lang w:val="ka-GE"/>
        </w:rPr>
        <w:t>მერაბ კილაძე</w:t>
      </w:r>
      <w:r w:rsidRPr="0090297B">
        <w:rPr>
          <w:rStyle w:val="Strong"/>
          <w:rFonts w:ascii="Sylfaen" w:hAnsi="Sylfaen"/>
          <w:b w:val="0"/>
          <w:bCs w:val="0"/>
          <w:color w:val="000000"/>
          <w:sz w:val="16"/>
          <w:szCs w:val="16"/>
          <w:lang w:val="ka-GE"/>
        </w:rPr>
        <w:t xml:space="preserve"> </w:t>
      </w:r>
      <w:r w:rsidR="00E7455C" w:rsidRPr="0090297B">
        <w:rPr>
          <w:rStyle w:val="Strong"/>
          <w:rFonts w:ascii="Sylfaen" w:hAnsi="Sylfaen"/>
          <w:b w:val="0"/>
          <w:bCs w:val="0"/>
          <w:color w:val="000000"/>
          <w:sz w:val="16"/>
          <w:szCs w:val="16"/>
          <w:lang w:val="ka-GE"/>
        </w:rPr>
        <w:t xml:space="preserve"> </w:t>
      </w:r>
      <w:r w:rsidR="00B63014">
        <w:rPr>
          <w:rStyle w:val="Strong"/>
          <w:rFonts w:ascii="Sylfaen" w:hAnsi="Sylfaen"/>
          <w:b w:val="0"/>
          <w:bCs w:val="0"/>
          <w:color w:val="000000"/>
          <w:sz w:val="16"/>
          <w:szCs w:val="16"/>
          <w:lang w:val="ka-GE"/>
        </w:rPr>
        <w:t xml:space="preserve"> </w:t>
      </w:r>
      <w:r w:rsidRPr="0090297B">
        <w:rPr>
          <w:rStyle w:val="Strong"/>
          <w:rFonts w:ascii="Sylfaen" w:hAnsi="Sylfaen"/>
          <w:b w:val="0"/>
          <w:bCs w:val="0"/>
          <w:color w:val="000000"/>
          <w:sz w:val="16"/>
          <w:szCs w:val="16"/>
          <w:lang w:val="ka-GE"/>
        </w:rPr>
        <w:t>გარდაცვალების გამო.</w:t>
      </w:r>
    </w:p>
    <w:p w:rsidR="00DA01FF" w:rsidRPr="0090297B" w:rsidRDefault="00DA01FF" w:rsidP="001C0260">
      <w:pPr>
        <w:jc w:val="both"/>
        <w:rPr>
          <w:sz w:val="16"/>
          <w:szCs w:val="16"/>
        </w:rPr>
      </w:pPr>
    </w:p>
    <w:p w:rsidR="00DA01FF" w:rsidRPr="006F32F8" w:rsidRDefault="00DA01FF" w:rsidP="001C0260">
      <w:pPr>
        <w:jc w:val="both"/>
        <w:rPr>
          <w:rFonts w:ascii="Sylfaen" w:hAnsi="Sylfaen"/>
          <w:sz w:val="16"/>
          <w:szCs w:val="16"/>
          <w:lang w:val="ka-GE"/>
        </w:rPr>
      </w:pPr>
    </w:p>
    <w:p w:rsidR="00DA01FF" w:rsidRPr="0090297B" w:rsidRDefault="00DA01FF" w:rsidP="001C0260">
      <w:pPr>
        <w:jc w:val="both"/>
        <w:rPr>
          <w:sz w:val="16"/>
          <w:szCs w:val="16"/>
        </w:rPr>
      </w:pPr>
    </w:p>
    <w:p w:rsidR="00DA01FF" w:rsidRPr="0090297B" w:rsidRDefault="00DA01FF" w:rsidP="001C0260">
      <w:pPr>
        <w:jc w:val="both"/>
        <w:rPr>
          <w:sz w:val="16"/>
          <w:szCs w:val="16"/>
        </w:rPr>
      </w:pPr>
    </w:p>
    <w:p w:rsidR="00A50801" w:rsidRPr="0090297B" w:rsidRDefault="00A50801" w:rsidP="00A50801">
      <w:pPr>
        <w:jc w:val="center"/>
        <w:rPr>
          <w:rFonts w:ascii="Sylfaen" w:hAnsi="Sylfaen"/>
          <w:b/>
          <w:sz w:val="16"/>
          <w:szCs w:val="16"/>
        </w:rPr>
      </w:pPr>
      <w:r w:rsidRPr="0090297B">
        <w:rPr>
          <w:rFonts w:ascii="Sylfaen" w:hAnsi="Sylfaen"/>
          <w:b/>
          <w:sz w:val="16"/>
          <w:szCs w:val="16"/>
          <w:lang w:val="ka-GE"/>
        </w:rPr>
        <w:lastRenderedPageBreak/>
        <w:t>„საქართველოს შრომის, ჯანმრთელობისა და სოციალური დაცვის სამინისტროს ექსპერტთა შესახებ“ საქართველოს შრომის, ჯანმრთელობისა და სოციალური დაცვის მინისტრის 201</w:t>
      </w:r>
      <w:r w:rsidRPr="0090297B">
        <w:rPr>
          <w:rFonts w:ascii="Sylfaen" w:hAnsi="Sylfaen"/>
          <w:b/>
          <w:sz w:val="16"/>
          <w:szCs w:val="16"/>
        </w:rPr>
        <w:t>4</w:t>
      </w:r>
      <w:r w:rsidRPr="0090297B">
        <w:rPr>
          <w:rFonts w:ascii="Sylfaen" w:hAnsi="Sylfaen"/>
          <w:b/>
          <w:sz w:val="16"/>
          <w:szCs w:val="16"/>
          <w:lang w:val="ka-GE"/>
        </w:rPr>
        <w:t xml:space="preserve"> წლის </w:t>
      </w:r>
      <w:r w:rsidRPr="0090297B">
        <w:rPr>
          <w:rFonts w:ascii="Sylfaen" w:hAnsi="Sylfaen"/>
          <w:b/>
          <w:sz w:val="16"/>
          <w:szCs w:val="16"/>
        </w:rPr>
        <w:t xml:space="preserve">25 </w:t>
      </w:r>
      <w:r w:rsidRPr="0090297B">
        <w:rPr>
          <w:rFonts w:ascii="Sylfaen" w:hAnsi="Sylfaen"/>
          <w:b/>
          <w:sz w:val="16"/>
          <w:szCs w:val="16"/>
          <w:lang w:val="ka-GE"/>
        </w:rPr>
        <w:t>ივნისის N</w:t>
      </w:r>
      <w:r w:rsidRPr="0090297B">
        <w:rPr>
          <w:rFonts w:ascii="Sylfaen" w:hAnsi="Sylfaen"/>
          <w:b/>
          <w:sz w:val="16"/>
          <w:szCs w:val="16"/>
        </w:rPr>
        <w:t>01-</w:t>
      </w:r>
      <w:r w:rsidRPr="0090297B">
        <w:rPr>
          <w:rFonts w:ascii="Sylfaen" w:hAnsi="Sylfaen"/>
          <w:b/>
          <w:sz w:val="16"/>
          <w:szCs w:val="16"/>
          <w:lang w:val="ka-GE"/>
        </w:rPr>
        <w:t>157/ო ბრძანებაში ცვლილების შეტანის თაობაზე</w:t>
      </w:r>
    </w:p>
    <w:p w:rsidR="00A50801" w:rsidRPr="0090297B" w:rsidRDefault="00A50801" w:rsidP="00A50801">
      <w:pPr>
        <w:jc w:val="center"/>
        <w:rPr>
          <w:rFonts w:ascii="Sylfaen" w:hAnsi="Sylfaen"/>
          <w:sz w:val="16"/>
          <w:szCs w:val="16"/>
          <w:lang w:val="ka-GE"/>
        </w:rPr>
      </w:pPr>
      <w:r w:rsidRPr="0090297B">
        <w:rPr>
          <w:rFonts w:ascii="Sylfaen" w:hAnsi="Sylfaen"/>
          <w:sz w:val="16"/>
          <w:szCs w:val="16"/>
          <w:lang w:val="ka-GE"/>
        </w:rPr>
        <w:t>საქართველოს ზოგადი ადმინისტრაციული კოდექსის 63-ე მუხლის შესაბამისად</w:t>
      </w:r>
    </w:p>
    <w:p w:rsidR="00A50801" w:rsidRPr="0090297B" w:rsidRDefault="00A50801" w:rsidP="00A50801">
      <w:pPr>
        <w:jc w:val="center"/>
        <w:rPr>
          <w:rFonts w:ascii="Sylfaen" w:hAnsi="Sylfaen"/>
          <w:b/>
          <w:sz w:val="16"/>
          <w:szCs w:val="16"/>
          <w:lang w:val="ka-GE"/>
        </w:rPr>
      </w:pPr>
      <w:r w:rsidRPr="0090297B">
        <w:rPr>
          <w:rFonts w:ascii="Sylfaen" w:hAnsi="Sylfaen"/>
          <w:b/>
          <w:sz w:val="16"/>
          <w:szCs w:val="16"/>
          <w:lang w:val="ka-GE"/>
        </w:rPr>
        <w:t>ვბრძანებ:</w:t>
      </w:r>
    </w:p>
    <w:p w:rsidR="00A50801" w:rsidRPr="0090297B" w:rsidRDefault="00A50801" w:rsidP="009A1885">
      <w:pPr>
        <w:spacing w:after="120" w:line="240" w:lineRule="auto"/>
        <w:ind w:firstLine="720"/>
        <w:jc w:val="both"/>
        <w:rPr>
          <w:rFonts w:ascii="Sylfaen" w:hAnsi="Sylfaen"/>
          <w:sz w:val="16"/>
          <w:szCs w:val="16"/>
          <w:lang w:val="ka-GE"/>
        </w:rPr>
      </w:pPr>
      <w:r w:rsidRPr="0090297B">
        <w:rPr>
          <w:rFonts w:ascii="Sylfaen" w:hAnsi="Sylfaen"/>
          <w:sz w:val="16"/>
          <w:szCs w:val="16"/>
          <w:lang w:val="ka-GE"/>
        </w:rPr>
        <w:t>1. „საქართველოს შრომის, ჯანმრთელობისა და სოციალური დაცვის სამინისტროს ექსპერტთა შესახებ“ საქართველოს შრომის, ჯანმრთელობისა და სოციალური დაცვის მინისტრის 201</w:t>
      </w:r>
      <w:r w:rsidRPr="0090297B">
        <w:rPr>
          <w:rFonts w:ascii="Sylfaen" w:hAnsi="Sylfaen"/>
          <w:sz w:val="16"/>
          <w:szCs w:val="16"/>
        </w:rPr>
        <w:t>4</w:t>
      </w:r>
      <w:r w:rsidRPr="0090297B">
        <w:rPr>
          <w:rFonts w:ascii="Sylfaen" w:hAnsi="Sylfaen"/>
          <w:sz w:val="16"/>
          <w:szCs w:val="16"/>
          <w:lang w:val="ka-GE"/>
        </w:rPr>
        <w:t xml:space="preserve"> წლის </w:t>
      </w:r>
      <w:r w:rsidRPr="0090297B">
        <w:rPr>
          <w:rFonts w:ascii="Sylfaen" w:hAnsi="Sylfaen"/>
          <w:sz w:val="16"/>
          <w:szCs w:val="16"/>
        </w:rPr>
        <w:t xml:space="preserve">25 </w:t>
      </w:r>
      <w:r w:rsidRPr="0090297B">
        <w:rPr>
          <w:rFonts w:ascii="Sylfaen" w:hAnsi="Sylfaen"/>
          <w:sz w:val="16"/>
          <w:szCs w:val="16"/>
          <w:lang w:val="ka-GE"/>
        </w:rPr>
        <w:t>ივნისის N</w:t>
      </w:r>
      <w:r w:rsidRPr="0090297B">
        <w:rPr>
          <w:rFonts w:ascii="Sylfaen" w:hAnsi="Sylfaen"/>
          <w:sz w:val="16"/>
          <w:szCs w:val="16"/>
        </w:rPr>
        <w:t>01-</w:t>
      </w:r>
      <w:r w:rsidRPr="0090297B">
        <w:rPr>
          <w:rFonts w:ascii="Sylfaen" w:hAnsi="Sylfaen"/>
          <w:sz w:val="16"/>
          <w:szCs w:val="16"/>
          <w:lang w:val="ka-GE"/>
        </w:rPr>
        <w:t>157/ო ბრძანებით დამტკიცებულ დანართში (საქართველოს შრომის, ჯანმრთელობისა და სოციალური დაცვის სამინისტროს ექსპერტთა სია) შეტანილ იქნეს შემდეგი ცვლილება და დანართის:</w:t>
      </w:r>
    </w:p>
    <w:p w:rsidR="00A50801" w:rsidRPr="0090297B" w:rsidRDefault="00A50801" w:rsidP="00A50801">
      <w:pPr>
        <w:spacing w:after="120" w:line="240" w:lineRule="auto"/>
        <w:jc w:val="both"/>
        <w:rPr>
          <w:rFonts w:ascii="Sylfaen" w:hAnsi="Sylfaen"/>
          <w:sz w:val="16"/>
          <w:szCs w:val="16"/>
          <w:lang w:val="ka-GE"/>
        </w:rPr>
      </w:pPr>
    </w:p>
    <w:p w:rsidR="00B556B1" w:rsidRPr="0090297B" w:rsidRDefault="0038506E" w:rsidP="00B556B1">
      <w:pPr>
        <w:spacing w:after="120" w:line="240" w:lineRule="auto"/>
        <w:ind w:firstLine="720"/>
        <w:jc w:val="both"/>
        <w:rPr>
          <w:rFonts w:ascii="Sylfaen" w:hAnsi="Sylfaen"/>
          <w:b/>
          <w:sz w:val="16"/>
          <w:szCs w:val="16"/>
          <w:lang w:val="ka-GE"/>
        </w:rPr>
      </w:pPr>
      <w:r w:rsidRPr="0090297B">
        <w:rPr>
          <w:rFonts w:ascii="Sylfaen" w:hAnsi="Sylfaen"/>
          <w:b/>
          <w:sz w:val="16"/>
          <w:szCs w:val="16"/>
          <w:lang w:val="ka-GE"/>
        </w:rPr>
        <w:t>ა</w:t>
      </w:r>
      <w:r w:rsidR="00B556B1" w:rsidRPr="0090297B">
        <w:rPr>
          <w:rFonts w:ascii="Sylfaen" w:hAnsi="Sylfaen"/>
          <w:b/>
          <w:sz w:val="16"/>
          <w:szCs w:val="16"/>
          <w:lang w:val="ka-GE"/>
        </w:rPr>
        <w:t>) 9-ე პუნქტ</w:t>
      </w:r>
      <w:r w:rsidR="009A1885" w:rsidRPr="0090297B">
        <w:rPr>
          <w:rFonts w:ascii="Sylfaen" w:hAnsi="Sylfaen"/>
          <w:b/>
          <w:sz w:val="16"/>
          <w:szCs w:val="16"/>
          <w:lang w:val="ka-GE"/>
        </w:rPr>
        <w:t>ის „ბ“ ქვეპუნქტი</w:t>
      </w:r>
      <w:r w:rsidR="00B556B1" w:rsidRPr="0090297B">
        <w:rPr>
          <w:rFonts w:ascii="Sylfaen" w:hAnsi="Sylfaen"/>
          <w:b/>
          <w:sz w:val="16"/>
          <w:szCs w:val="16"/>
          <w:lang w:val="ka-GE"/>
        </w:rPr>
        <w:t xml:space="preserve"> </w:t>
      </w:r>
      <w:r w:rsidR="009A1885" w:rsidRPr="0090297B">
        <w:rPr>
          <w:rFonts w:ascii="Sylfaen" w:hAnsi="Sylfaen"/>
          <w:b/>
          <w:sz w:val="16"/>
          <w:szCs w:val="16"/>
          <w:lang w:val="ka-GE"/>
        </w:rPr>
        <w:t>ჩამოყალიბდეს</w:t>
      </w:r>
      <w:r w:rsidR="00B556B1" w:rsidRPr="0090297B">
        <w:rPr>
          <w:rFonts w:ascii="Sylfaen" w:hAnsi="Sylfaen"/>
          <w:b/>
          <w:sz w:val="16"/>
          <w:szCs w:val="16"/>
          <w:lang w:val="ka-GE"/>
        </w:rPr>
        <w:t xml:space="preserve"> შემდეგი </w:t>
      </w:r>
      <w:r w:rsidR="009A1885" w:rsidRPr="0090297B">
        <w:rPr>
          <w:rFonts w:ascii="Sylfaen" w:hAnsi="Sylfaen"/>
          <w:b/>
          <w:sz w:val="16"/>
          <w:szCs w:val="16"/>
          <w:lang w:val="ka-GE"/>
        </w:rPr>
        <w:t>რედაქციით: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3119"/>
        <w:gridCol w:w="5953"/>
      </w:tblGrid>
      <w:tr w:rsidR="00B556B1" w:rsidRPr="0090297B" w:rsidTr="001C678D">
        <w:trPr>
          <w:trHeight w:val="292"/>
        </w:trPr>
        <w:tc>
          <w:tcPr>
            <w:tcW w:w="724" w:type="dxa"/>
            <w:shd w:val="clear" w:color="auto" w:fill="auto"/>
            <w:noWrap/>
            <w:vAlign w:val="bottom"/>
          </w:tcPr>
          <w:p w:rsidR="00B556B1" w:rsidRPr="0090297B" w:rsidRDefault="00B556B1" w:rsidP="001C678D">
            <w:pPr>
              <w:jc w:val="both"/>
              <w:rPr>
                <w:rFonts w:ascii="Sylfaen" w:hAnsi="Sylfaen"/>
                <w:i/>
                <w:iCs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  <w:noWrap/>
          </w:tcPr>
          <w:p w:rsidR="00B556B1" w:rsidRPr="0090297B" w:rsidRDefault="00B556B1" w:rsidP="009A1885">
            <w:pPr>
              <w:spacing w:after="120" w:line="240" w:lineRule="auto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90297B">
              <w:rPr>
                <w:rFonts w:ascii="Sylfaen" w:hAnsi="Sylfaen"/>
                <w:b/>
                <w:sz w:val="16"/>
                <w:szCs w:val="16"/>
              </w:rPr>
              <w:t>„</w:t>
            </w:r>
            <w:r w:rsidR="009A1885" w:rsidRPr="0090297B">
              <w:rPr>
                <w:rFonts w:ascii="Sylfaen" w:hAnsi="Sylfaen"/>
                <w:b/>
                <w:sz w:val="16"/>
                <w:szCs w:val="16"/>
                <w:lang w:val="ka-GE"/>
              </w:rPr>
              <w:t>ბ</w:t>
            </w:r>
            <w:r w:rsidRPr="0090297B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r w:rsidR="009A1885" w:rsidRPr="0090297B">
              <w:rPr>
                <w:rFonts w:ascii="Sylfaen" w:hAnsi="Sylfaen"/>
                <w:b/>
                <w:sz w:val="16"/>
                <w:szCs w:val="16"/>
                <w:lang w:val="ka-GE"/>
              </w:rPr>
              <w:t>კახა ვაჭარაძე</w:t>
            </w:r>
          </w:p>
        </w:tc>
        <w:tc>
          <w:tcPr>
            <w:tcW w:w="5953" w:type="dxa"/>
            <w:shd w:val="clear" w:color="auto" w:fill="auto"/>
          </w:tcPr>
          <w:p w:rsidR="00B556B1" w:rsidRPr="0090297B" w:rsidRDefault="009A1885" w:rsidP="001C678D">
            <w:pPr>
              <w:jc w:val="both"/>
              <w:rPr>
                <w:rFonts w:ascii="Sylfaen" w:hAnsi="Sylfaen"/>
                <w:sz w:val="16"/>
                <w:szCs w:val="16"/>
              </w:rPr>
            </w:pPr>
            <w:r w:rsidRPr="0090297B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  <w:t xml:space="preserve">სს „ტუბერკულოზისა და ფილტვის დაავადებათა ეროვნული ცენტრი“-ს ბრონქოლოგიური სამსახურის ხელმძღვანელი, თსსუ ფთიზიატრიის დეპარტამენტის ხელძღვანელი, </w:t>
            </w:r>
            <w:r w:rsidRPr="0090297B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 </w:t>
            </w:r>
            <w:r w:rsidRPr="0090297B">
              <w:rPr>
                <w:rFonts w:ascii="Sylfaen" w:hAnsi="Sylfaen"/>
                <w:sz w:val="16"/>
                <w:szCs w:val="16"/>
                <w:lang w:val="ka-GE"/>
              </w:rPr>
              <w:t>მედიცინის მეცნიერებათა დოქტორი, პროფესორი.</w:t>
            </w:r>
            <w:r w:rsidRPr="0090297B">
              <w:rPr>
                <w:rFonts w:ascii="Sylfaen" w:hAnsi="Sylfaen"/>
                <w:sz w:val="16"/>
                <w:szCs w:val="16"/>
              </w:rPr>
              <w:t xml:space="preserve"> </w:t>
            </w:r>
            <w:r w:rsidR="00B556B1" w:rsidRPr="0090297B">
              <w:rPr>
                <w:rFonts w:ascii="Sylfaen" w:hAnsi="Sylfaen"/>
                <w:sz w:val="16"/>
                <w:szCs w:val="16"/>
              </w:rPr>
              <w:t xml:space="preserve">“; </w:t>
            </w:r>
          </w:p>
        </w:tc>
      </w:tr>
    </w:tbl>
    <w:p w:rsidR="00B556B1" w:rsidRPr="0090297B" w:rsidRDefault="00B556B1" w:rsidP="00A50801">
      <w:pPr>
        <w:spacing w:after="120" w:line="240" w:lineRule="auto"/>
        <w:jc w:val="both"/>
        <w:rPr>
          <w:rFonts w:ascii="Sylfaen" w:hAnsi="Sylfaen"/>
          <w:sz w:val="16"/>
          <w:szCs w:val="16"/>
          <w:lang w:val="ka-GE"/>
        </w:rPr>
      </w:pPr>
    </w:p>
    <w:p w:rsidR="00D11C58" w:rsidRPr="0090297B" w:rsidRDefault="0038506E" w:rsidP="00D11C58">
      <w:pPr>
        <w:spacing w:after="120" w:line="240" w:lineRule="auto"/>
        <w:ind w:firstLine="720"/>
        <w:jc w:val="both"/>
        <w:rPr>
          <w:rFonts w:ascii="Sylfaen" w:hAnsi="Sylfaen"/>
          <w:b/>
          <w:sz w:val="16"/>
          <w:szCs w:val="16"/>
          <w:lang w:val="ka-GE"/>
        </w:rPr>
      </w:pPr>
      <w:r w:rsidRPr="0090297B">
        <w:rPr>
          <w:rFonts w:ascii="Sylfaen" w:hAnsi="Sylfaen"/>
          <w:b/>
          <w:sz w:val="16"/>
          <w:szCs w:val="16"/>
          <w:lang w:val="ka-GE"/>
        </w:rPr>
        <w:t>ბ</w:t>
      </w:r>
      <w:r w:rsidR="00D11C58" w:rsidRPr="0090297B">
        <w:rPr>
          <w:rFonts w:ascii="Sylfaen" w:hAnsi="Sylfaen"/>
          <w:b/>
          <w:sz w:val="16"/>
          <w:szCs w:val="16"/>
          <w:lang w:val="ka-GE"/>
        </w:rPr>
        <w:t>) მე-16 პუნქტს დაემატოს შემდეგი შინაარსის „კ“ ქვეპუნქტი: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3119"/>
        <w:gridCol w:w="5953"/>
      </w:tblGrid>
      <w:tr w:rsidR="00D11C58" w:rsidRPr="0090297B" w:rsidTr="001C678D">
        <w:trPr>
          <w:trHeight w:val="292"/>
        </w:trPr>
        <w:tc>
          <w:tcPr>
            <w:tcW w:w="724" w:type="dxa"/>
            <w:shd w:val="clear" w:color="auto" w:fill="auto"/>
            <w:noWrap/>
            <w:vAlign w:val="bottom"/>
          </w:tcPr>
          <w:p w:rsidR="00D11C58" w:rsidRPr="0090297B" w:rsidRDefault="00D11C58" w:rsidP="001C678D">
            <w:pPr>
              <w:jc w:val="both"/>
              <w:rPr>
                <w:rFonts w:ascii="Sylfaen" w:hAnsi="Sylfaen"/>
                <w:i/>
                <w:iCs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  <w:noWrap/>
          </w:tcPr>
          <w:p w:rsidR="00D11C58" w:rsidRPr="0090297B" w:rsidRDefault="00D11C58" w:rsidP="001C678D">
            <w:pPr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90297B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 „კ) ნინო თოთაძე</w:t>
            </w:r>
          </w:p>
        </w:tc>
        <w:tc>
          <w:tcPr>
            <w:tcW w:w="5953" w:type="dxa"/>
            <w:shd w:val="clear" w:color="auto" w:fill="auto"/>
          </w:tcPr>
          <w:p w:rsidR="00D11C58" w:rsidRPr="0090297B" w:rsidRDefault="00D11C58" w:rsidP="001C678D">
            <w:pPr>
              <w:jc w:val="both"/>
              <w:rPr>
                <w:rFonts w:ascii="Sylfaen" w:hAnsi="Sylfaen"/>
                <w:sz w:val="16"/>
                <w:szCs w:val="16"/>
              </w:rPr>
            </w:pPr>
            <w:r w:rsidRPr="0090297B">
              <w:rPr>
                <w:rFonts w:ascii="Sylfaen" w:hAnsi="Sylfaen"/>
                <w:sz w:val="16"/>
                <w:szCs w:val="16"/>
                <w:lang w:val="ka-GE"/>
              </w:rPr>
              <w:t>თსსუ ზოგადი პედიატრიის დეპარტამენტის თანამშრომელი, კავკასიის საერთაშორისო უნივესიტეტის ასოცირებული პროფესორი, მედიცინის დოქტორი.“;</w:t>
            </w:r>
          </w:p>
        </w:tc>
      </w:tr>
    </w:tbl>
    <w:p w:rsidR="00D11C58" w:rsidRPr="0090297B" w:rsidRDefault="00D11C58" w:rsidP="00A50801">
      <w:pPr>
        <w:spacing w:after="120" w:line="240" w:lineRule="auto"/>
        <w:jc w:val="both"/>
        <w:rPr>
          <w:rFonts w:ascii="Sylfaen" w:hAnsi="Sylfaen"/>
          <w:sz w:val="16"/>
          <w:szCs w:val="16"/>
          <w:lang w:val="ka-GE"/>
        </w:rPr>
      </w:pPr>
    </w:p>
    <w:p w:rsidR="0038506E" w:rsidRPr="0090297B" w:rsidRDefault="0038506E" w:rsidP="0038506E">
      <w:pPr>
        <w:spacing w:after="120" w:line="240" w:lineRule="auto"/>
        <w:ind w:firstLine="720"/>
        <w:jc w:val="both"/>
        <w:rPr>
          <w:rFonts w:ascii="Sylfaen" w:hAnsi="Sylfaen"/>
          <w:b/>
          <w:sz w:val="16"/>
          <w:szCs w:val="16"/>
          <w:lang w:val="ka-GE"/>
        </w:rPr>
      </w:pPr>
      <w:r w:rsidRPr="0090297B">
        <w:rPr>
          <w:rFonts w:ascii="Sylfaen" w:hAnsi="Sylfaen"/>
          <w:b/>
          <w:sz w:val="16"/>
          <w:szCs w:val="16"/>
          <w:lang w:val="ka-GE"/>
        </w:rPr>
        <w:t>გ) 20-ე პუნქტს დაემატოს შემდეგი შინაარსის „</w:t>
      </w:r>
      <w:r w:rsidR="00C22825" w:rsidRPr="0090297B">
        <w:rPr>
          <w:rFonts w:ascii="Sylfaen" w:hAnsi="Sylfaen"/>
          <w:b/>
          <w:sz w:val="16"/>
          <w:szCs w:val="16"/>
          <w:lang w:val="ka-GE"/>
        </w:rPr>
        <w:t>ბ</w:t>
      </w:r>
      <w:r w:rsidRPr="0090297B">
        <w:rPr>
          <w:rFonts w:ascii="Sylfaen" w:hAnsi="Sylfaen"/>
          <w:b/>
          <w:sz w:val="16"/>
          <w:szCs w:val="16"/>
          <w:lang w:val="ka-GE"/>
        </w:rPr>
        <w:t>“ და „</w:t>
      </w:r>
      <w:r w:rsidR="00C22825" w:rsidRPr="0090297B">
        <w:rPr>
          <w:rFonts w:ascii="Sylfaen" w:hAnsi="Sylfaen"/>
          <w:b/>
          <w:sz w:val="16"/>
          <w:szCs w:val="16"/>
          <w:lang w:val="ka-GE"/>
        </w:rPr>
        <w:t>გ</w:t>
      </w:r>
      <w:r w:rsidRPr="0090297B">
        <w:rPr>
          <w:rFonts w:ascii="Sylfaen" w:hAnsi="Sylfaen"/>
          <w:b/>
          <w:sz w:val="16"/>
          <w:szCs w:val="16"/>
          <w:lang w:val="ka-GE"/>
        </w:rPr>
        <w:t>“ ქვეპუნქტები:</w:t>
      </w:r>
    </w:p>
    <w:tbl>
      <w:tblPr>
        <w:tblW w:w="9796" w:type="dxa"/>
        <w:tblLayout w:type="fixed"/>
        <w:tblLook w:val="04A0" w:firstRow="1" w:lastRow="0" w:firstColumn="1" w:lastColumn="0" w:noHBand="0" w:noVBand="1"/>
      </w:tblPr>
      <w:tblGrid>
        <w:gridCol w:w="817"/>
        <w:gridCol w:w="3026"/>
        <w:gridCol w:w="5953"/>
      </w:tblGrid>
      <w:tr w:rsidR="0038506E" w:rsidRPr="0090297B" w:rsidTr="001C678D">
        <w:trPr>
          <w:trHeight w:val="134"/>
        </w:trPr>
        <w:tc>
          <w:tcPr>
            <w:tcW w:w="817" w:type="dxa"/>
            <w:shd w:val="clear" w:color="auto" w:fill="auto"/>
            <w:noWrap/>
            <w:vAlign w:val="bottom"/>
          </w:tcPr>
          <w:p w:rsidR="0038506E" w:rsidRPr="0090297B" w:rsidRDefault="0038506E" w:rsidP="001C678D">
            <w:pPr>
              <w:spacing w:after="120" w:line="240" w:lineRule="auto"/>
              <w:jc w:val="both"/>
              <w:rPr>
                <w:rFonts w:ascii="Sylfaen" w:hAnsi="Sylfaen"/>
                <w:i/>
                <w:iCs/>
                <w:sz w:val="16"/>
                <w:szCs w:val="16"/>
              </w:rPr>
            </w:pPr>
          </w:p>
        </w:tc>
        <w:tc>
          <w:tcPr>
            <w:tcW w:w="3026" w:type="dxa"/>
            <w:shd w:val="clear" w:color="auto" w:fill="auto"/>
            <w:noWrap/>
          </w:tcPr>
          <w:p w:rsidR="0038506E" w:rsidRPr="0090297B" w:rsidRDefault="0038506E" w:rsidP="00C22825">
            <w:pPr>
              <w:spacing w:after="120" w:line="240" w:lineRule="auto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90297B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0297B">
              <w:rPr>
                <w:rFonts w:ascii="Sylfaen" w:hAnsi="Sylfaen"/>
                <w:b/>
                <w:sz w:val="16"/>
                <w:szCs w:val="16"/>
              </w:rPr>
              <w:t>„</w:t>
            </w:r>
            <w:r w:rsidR="00C22825" w:rsidRPr="0090297B">
              <w:rPr>
                <w:rFonts w:ascii="Sylfaen" w:hAnsi="Sylfaen"/>
                <w:b/>
                <w:sz w:val="16"/>
                <w:szCs w:val="16"/>
                <w:lang w:val="ka-GE"/>
              </w:rPr>
              <w:t>ბ</w:t>
            </w:r>
            <w:r w:rsidRPr="0090297B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r w:rsidRPr="0090297B">
              <w:rPr>
                <w:rFonts w:ascii="Sylfaen" w:hAnsi="Sylfaen"/>
                <w:b/>
                <w:sz w:val="16"/>
                <w:szCs w:val="16"/>
                <w:lang w:val="ka-GE"/>
              </w:rPr>
              <w:t>ქეთევან მაჭავარიანი</w:t>
            </w:r>
          </w:p>
        </w:tc>
        <w:tc>
          <w:tcPr>
            <w:tcW w:w="5953" w:type="dxa"/>
            <w:shd w:val="clear" w:color="auto" w:fill="auto"/>
          </w:tcPr>
          <w:p w:rsidR="0038506E" w:rsidRPr="0090297B" w:rsidRDefault="0038506E" w:rsidP="001C678D">
            <w:pPr>
              <w:spacing w:after="12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  <w:r w:rsidRPr="0090297B">
              <w:rPr>
                <w:rFonts w:ascii="Sylfaen" w:hAnsi="Sylfaen"/>
                <w:sz w:val="16"/>
                <w:szCs w:val="16"/>
                <w:lang w:val="ka-GE"/>
              </w:rPr>
              <w:t>თსსუ</w:t>
            </w:r>
            <w:r w:rsidRPr="0090297B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 </w:t>
            </w:r>
            <w:r w:rsidRPr="0090297B">
              <w:rPr>
                <w:rFonts w:ascii="Sylfaen" w:hAnsi="Sylfaen"/>
                <w:sz w:val="16"/>
                <w:szCs w:val="16"/>
                <w:lang w:val="ka-GE"/>
              </w:rPr>
              <w:t>პირველი საუნივერსიტეტო კლინიკის ალეგოლოგიისა და კლინიკური იმუნოლოგიის დეპარტამენტის ასისტენტ-პროფესორი, მედიცინის დოქტორი</w:t>
            </w:r>
            <w:r w:rsidRPr="0090297B">
              <w:rPr>
                <w:rFonts w:ascii="Sylfaen" w:hAnsi="Sylfaen"/>
                <w:sz w:val="16"/>
                <w:szCs w:val="16"/>
              </w:rPr>
              <w:t>;</w:t>
            </w:r>
          </w:p>
        </w:tc>
      </w:tr>
      <w:tr w:rsidR="0038506E" w:rsidRPr="0090297B" w:rsidTr="001C678D">
        <w:trPr>
          <w:trHeight w:val="134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38506E" w:rsidRPr="0090297B" w:rsidRDefault="0038506E" w:rsidP="001C678D">
            <w:pPr>
              <w:spacing w:after="120" w:line="240" w:lineRule="auto"/>
              <w:jc w:val="both"/>
              <w:rPr>
                <w:rFonts w:ascii="Sylfaen" w:hAnsi="Sylfaen"/>
                <w:i/>
                <w:iCs/>
                <w:sz w:val="16"/>
                <w:szCs w:val="16"/>
              </w:rPr>
            </w:pPr>
            <w:r w:rsidRPr="0090297B">
              <w:rPr>
                <w:rFonts w:ascii="Sylfaen" w:hAnsi="Sylfae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026" w:type="dxa"/>
            <w:shd w:val="clear" w:color="auto" w:fill="auto"/>
            <w:noWrap/>
            <w:hideMark/>
          </w:tcPr>
          <w:p w:rsidR="0038506E" w:rsidRPr="0090297B" w:rsidRDefault="0038506E" w:rsidP="00C22825">
            <w:pPr>
              <w:spacing w:after="120" w:line="240" w:lineRule="auto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90297B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 </w:t>
            </w:r>
            <w:r w:rsidR="00C22825" w:rsidRPr="0090297B">
              <w:rPr>
                <w:rFonts w:ascii="Sylfaen" w:hAnsi="Sylfaen"/>
                <w:b/>
                <w:sz w:val="16"/>
                <w:szCs w:val="16"/>
                <w:lang w:val="ka-GE"/>
              </w:rPr>
              <w:t>გ</w:t>
            </w:r>
            <w:r w:rsidRPr="0090297B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r w:rsidRPr="0090297B">
              <w:rPr>
                <w:rFonts w:ascii="Sylfaen" w:hAnsi="Sylfaen"/>
                <w:b/>
                <w:sz w:val="16"/>
                <w:szCs w:val="16"/>
                <w:lang w:val="ka-GE"/>
              </w:rPr>
              <w:t>ლია ჟორჟოლიანი</w:t>
            </w:r>
          </w:p>
        </w:tc>
        <w:tc>
          <w:tcPr>
            <w:tcW w:w="5953" w:type="dxa"/>
            <w:shd w:val="clear" w:color="auto" w:fill="auto"/>
            <w:hideMark/>
          </w:tcPr>
          <w:p w:rsidR="0038506E" w:rsidRPr="0090297B" w:rsidRDefault="0038506E" w:rsidP="001C678D">
            <w:pPr>
              <w:spacing w:after="12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  <w:r w:rsidRPr="0090297B">
              <w:rPr>
                <w:rFonts w:ascii="Sylfaen" w:hAnsi="Sylfaen"/>
                <w:sz w:val="16"/>
                <w:szCs w:val="16"/>
                <w:lang w:val="ka-GE"/>
              </w:rPr>
              <w:t>პედიატრიის ინსტიტუტის ბავშვთა და მოზრდილთა ალერგიის ცენტრის ხელმძღვანელი, მედიცინის მეცნიერებათა დოქტორი, პროფესორი</w:t>
            </w:r>
            <w:r w:rsidRPr="0090297B">
              <w:rPr>
                <w:rFonts w:ascii="Sylfaen" w:hAnsi="Sylfaen"/>
                <w:sz w:val="16"/>
                <w:szCs w:val="16"/>
              </w:rPr>
              <w:t>.“;</w:t>
            </w:r>
          </w:p>
        </w:tc>
      </w:tr>
    </w:tbl>
    <w:p w:rsidR="0038506E" w:rsidRPr="0090297B" w:rsidRDefault="0038506E" w:rsidP="00A50801">
      <w:pPr>
        <w:spacing w:after="120" w:line="240" w:lineRule="auto"/>
        <w:jc w:val="both"/>
        <w:rPr>
          <w:rFonts w:ascii="Sylfaen" w:hAnsi="Sylfaen"/>
          <w:sz w:val="16"/>
          <w:szCs w:val="16"/>
          <w:lang w:val="ka-GE"/>
        </w:rPr>
      </w:pPr>
    </w:p>
    <w:p w:rsidR="00A50801" w:rsidRPr="0090297B" w:rsidRDefault="00A50801" w:rsidP="00A50801">
      <w:pPr>
        <w:spacing w:after="120" w:line="240" w:lineRule="auto"/>
        <w:ind w:firstLine="720"/>
        <w:jc w:val="both"/>
        <w:rPr>
          <w:rFonts w:ascii="Sylfaen" w:hAnsi="Sylfaen"/>
          <w:b/>
          <w:sz w:val="16"/>
          <w:szCs w:val="16"/>
          <w:lang w:val="ka-GE"/>
        </w:rPr>
      </w:pPr>
      <w:r w:rsidRPr="0090297B">
        <w:rPr>
          <w:rFonts w:ascii="Sylfaen" w:hAnsi="Sylfaen"/>
          <w:b/>
          <w:sz w:val="16"/>
          <w:szCs w:val="16"/>
          <w:lang w:val="ka-GE"/>
        </w:rPr>
        <w:t xml:space="preserve">დ) </w:t>
      </w:r>
      <w:r w:rsidR="0038506E" w:rsidRPr="0090297B">
        <w:rPr>
          <w:rFonts w:ascii="Sylfaen" w:hAnsi="Sylfaen"/>
          <w:b/>
          <w:sz w:val="16"/>
          <w:szCs w:val="16"/>
          <w:lang w:val="ka-GE"/>
        </w:rPr>
        <w:t>22</w:t>
      </w:r>
      <w:r w:rsidRPr="0090297B">
        <w:rPr>
          <w:rFonts w:ascii="Sylfaen" w:hAnsi="Sylfaen"/>
          <w:b/>
          <w:sz w:val="16"/>
          <w:szCs w:val="16"/>
          <w:lang w:val="ka-GE"/>
        </w:rPr>
        <w:t xml:space="preserve">-ე პუნქტს დაემატოს შემდეგი შინაარსის </w:t>
      </w:r>
      <w:r w:rsidR="0038506E" w:rsidRPr="0090297B">
        <w:rPr>
          <w:rFonts w:ascii="Sylfaen" w:hAnsi="Sylfaen"/>
          <w:b/>
          <w:sz w:val="16"/>
          <w:szCs w:val="16"/>
          <w:lang w:val="ka-GE"/>
        </w:rPr>
        <w:t>„ბ“ ქვეპუნქტი: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3119"/>
        <w:gridCol w:w="5953"/>
      </w:tblGrid>
      <w:tr w:rsidR="00A50801" w:rsidRPr="0090297B" w:rsidTr="001C678D">
        <w:trPr>
          <w:trHeight w:val="292"/>
        </w:trPr>
        <w:tc>
          <w:tcPr>
            <w:tcW w:w="724" w:type="dxa"/>
            <w:shd w:val="clear" w:color="auto" w:fill="auto"/>
            <w:noWrap/>
            <w:vAlign w:val="bottom"/>
          </w:tcPr>
          <w:p w:rsidR="00A50801" w:rsidRPr="0090297B" w:rsidRDefault="00A50801" w:rsidP="001C678D">
            <w:pPr>
              <w:jc w:val="both"/>
              <w:rPr>
                <w:rFonts w:ascii="Sylfaen" w:hAnsi="Sylfaen"/>
                <w:i/>
                <w:iCs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  <w:noWrap/>
          </w:tcPr>
          <w:p w:rsidR="00A50801" w:rsidRPr="0090297B" w:rsidRDefault="00A50801" w:rsidP="00A2376A">
            <w:pPr>
              <w:spacing w:after="120" w:line="240" w:lineRule="auto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90297B">
              <w:rPr>
                <w:rFonts w:ascii="Sylfaen" w:hAnsi="Sylfaen"/>
                <w:b/>
                <w:sz w:val="16"/>
                <w:szCs w:val="16"/>
              </w:rPr>
              <w:t>„</w:t>
            </w:r>
            <w:r w:rsidR="00A2376A" w:rsidRPr="0090297B">
              <w:rPr>
                <w:rFonts w:ascii="Sylfaen" w:hAnsi="Sylfaen"/>
                <w:b/>
                <w:sz w:val="16"/>
                <w:szCs w:val="16"/>
                <w:lang w:val="ka-GE"/>
              </w:rPr>
              <w:t>ბ</w:t>
            </w:r>
            <w:r w:rsidRPr="0090297B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r w:rsidR="0038506E" w:rsidRPr="0090297B">
              <w:rPr>
                <w:rFonts w:ascii="Sylfaen" w:hAnsi="Sylfaen"/>
                <w:b/>
                <w:sz w:val="16"/>
                <w:szCs w:val="16"/>
                <w:lang w:val="ka-GE"/>
              </w:rPr>
              <w:t>ეკატერინე კვარაცხელია</w:t>
            </w:r>
          </w:p>
        </w:tc>
        <w:tc>
          <w:tcPr>
            <w:tcW w:w="5953" w:type="dxa"/>
            <w:shd w:val="clear" w:color="auto" w:fill="auto"/>
          </w:tcPr>
          <w:p w:rsidR="00A50801" w:rsidRPr="0090297B" w:rsidRDefault="0038506E" w:rsidP="0038506E">
            <w:pPr>
              <w:jc w:val="both"/>
              <w:rPr>
                <w:rFonts w:ascii="Sylfaen" w:hAnsi="Sylfaen"/>
                <w:sz w:val="16"/>
                <w:szCs w:val="16"/>
              </w:rPr>
            </w:pPr>
            <w:r w:rsidRPr="0090297B">
              <w:rPr>
                <w:rFonts w:ascii="Sylfaen" w:hAnsi="Sylfaen"/>
                <w:sz w:val="16"/>
                <w:szCs w:val="16"/>
                <w:lang w:val="ka-GE"/>
              </w:rPr>
              <w:t>თსსუ ენდოკრინოლოგიის დეპარტამენტის პედაგოგი, შპს „დავით მეტრეველის სამედიცინო ცენტრი“-ს ბავშვთა ენდოკრინოლოგიის დეპარტამენტის ხელმძღვანელი, მედიცინის დოქტორი</w:t>
            </w:r>
            <w:r w:rsidR="00A50801" w:rsidRPr="0090297B">
              <w:rPr>
                <w:rFonts w:ascii="Sylfaen" w:hAnsi="Sylfaen"/>
                <w:sz w:val="16"/>
                <w:szCs w:val="16"/>
              </w:rPr>
              <w:t xml:space="preserve">.“; </w:t>
            </w:r>
          </w:p>
        </w:tc>
      </w:tr>
    </w:tbl>
    <w:p w:rsidR="001426C6" w:rsidRDefault="001426C6" w:rsidP="000A3A08">
      <w:pPr>
        <w:spacing w:after="120" w:line="240" w:lineRule="auto"/>
        <w:ind w:firstLine="720"/>
        <w:jc w:val="both"/>
        <w:rPr>
          <w:rFonts w:ascii="Sylfaen" w:hAnsi="Sylfaen"/>
          <w:b/>
          <w:sz w:val="16"/>
          <w:szCs w:val="16"/>
          <w:lang w:val="ka-GE"/>
        </w:rPr>
      </w:pPr>
    </w:p>
    <w:p w:rsidR="000A3A08" w:rsidRPr="0090297B" w:rsidRDefault="000A3A08" w:rsidP="000A3A08">
      <w:pPr>
        <w:spacing w:after="120" w:line="240" w:lineRule="auto"/>
        <w:ind w:firstLine="720"/>
        <w:jc w:val="both"/>
        <w:rPr>
          <w:rFonts w:ascii="Sylfaen" w:hAnsi="Sylfaen"/>
          <w:b/>
          <w:sz w:val="16"/>
          <w:szCs w:val="16"/>
          <w:lang w:val="ka-GE"/>
        </w:rPr>
      </w:pPr>
      <w:r w:rsidRPr="0090297B">
        <w:rPr>
          <w:rFonts w:ascii="Sylfaen" w:hAnsi="Sylfaen"/>
          <w:b/>
          <w:sz w:val="16"/>
          <w:szCs w:val="16"/>
          <w:lang w:val="ka-GE"/>
        </w:rPr>
        <w:t>ე) 34-ე პუნქტის „ა“ ქვეპუნქტი ჩამოყალიბდეს შემდეგი რედაქციით: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3119"/>
        <w:gridCol w:w="5953"/>
      </w:tblGrid>
      <w:tr w:rsidR="000A3A08" w:rsidRPr="0090297B" w:rsidTr="001C678D">
        <w:trPr>
          <w:trHeight w:val="621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0A3A08" w:rsidRPr="0090297B" w:rsidRDefault="000A3A08" w:rsidP="001C678D">
            <w:pPr>
              <w:jc w:val="both"/>
              <w:rPr>
                <w:rFonts w:ascii="Sylfaen" w:hAnsi="Sylfaen"/>
                <w:sz w:val="16"/>
                <w:szCs w:val="16"/>
              </w:rPr>
            </w:pPr>
            <w:r w:rsidRPr="0090297B"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3119" w:type="dxa"/>
            <w:shd w:val="clear" w:color="auto" w:fill="auto"/>
            <w:noWrap/>
          </w:tcPr>
          <w:p w:rsidR="000A3A08" w:rsidRPr="0090297B" w:rsidRDefault="000A3A08" w:rsidP="000A3A08">
            <w:pPr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90297B">
              <w:rPr>
                <w:rFonts w:ascii="Sylfaen" w:hAnsi="Sylfaen"/>
                <w:b/>
                <w:sz w:val="16"/>
                <w:szCs w:val="16"/>
              </w:rPr>
              <w:t>„</w:t>
            </w:r>
            <w:r w:rsidRPr="0090297B">
              <w:rPr>
                <w:rFonts w:ascii="Sylfaen" w:hAnsi="Sylfaen"/>
                <w:b/>
                <w:sz w:val="16"/>
                <w:szCs w:val="16"/>
                <w:lang w:val="ka-GE"/>
              </w:rPr>
              <w:t>ა</w:t>
            </w:r>
            <w:r w:rsidRPr="0090297B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r w:rsidRPr="0090297B">
              <w:rPr>
                <w:rFonts w:ascii="Sylfaen" w:hAnsi="Sylfaen"/>
                <w:b/>
                <w:sz w:val="16"/>
                <w:szCs w:val="16"/>
                <w:lang w:val="ka-GE"/>
              </w:rPr>
              <w:t>ბაადურ მოსიძე</w:t>
            </w:r>
          </w:p>
        </w:tc>
        <w:tc>
          <w:tcPr>
            <w:tcW w:w="5953" w:type="dxa"/>
            <w:shd w:val="clear" w:color="auto" w:fill="auto"/>
          </w:tcPr>
          <w:p w:rsidR="000A3A08" w:rsidRPr="0090297B" w:rsidRDefault="000A3A08" w:rsidP="001C678D">
            <w:pPr>
              <w:jc w:val="both"/>
              <w:rPr>
                <w:rFonts w:ascii="Sylfaen" w:hAnsi="Sylfaen"/>
                <w:sz w:val="16"/>
                <w:szCs w:val="16"/>
              </w:rPr>
            </w:pPr>
            <w:r w:rsidRPr="0090297B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  <w:t xml:space="preserve">შპს „მაღალი სამედიცინო ტექნოლოგიების ცენტრი, საუნივერსიტეტო კლინიკის“ კლინიკური დირექტორი, </w:t>
            </w:r>
            <w:r w:rsidRPr="0090297B">
              <w:rPr>
                <w:rFonts w:ascii="Sylfaen" w:hAnsi="Sylfaen"/>
                <w:sz w:val="16"/>
                <w:szCs w:val="16"/>
                <w:lang w:val="ka-GE"/>
              </w:rPr>
              <w:t>მედიცინის მეცნიერებათა დოქტორი</w:t>
            </w:r>
            <w:r w:rsidRPr="0090297B">
              <w:rPr>
                <w:rFonts w:ascii="Sylfaen" w:hAnsi="Sylfaen"/>
                <w:sz w:val="16"/>
                <w:szCs w:val="16"/>
              </w:rPr>
              <w:t xml:space="preserve">.“; </w:t>
            </w:r>
          </w:p>
        </w:tc>
      </w:tr>
    </w:tbl>
    <w:p w:rsidR="000A3A08" w:rsidRPr="0090297B" w:rsidRDefault="000A3A08" w:rsidP="009671FE">
      <w:pPr>
        <w:spacing w:after="120" w:line="240" w:lineRule="auto"/>
        <w:jc w:val="both"/>
        <w:rPr>
          <w:rFonts w:ascii="Sylfaen" w:hAnsi="Sylfaen"/>
          <w:sz w:val="16"/>
          <w:szCs w:val="16"/>
          <w:lang w:val="ka-GE"/>
        </w:rPr>
      </w:pPr>
    </w:p>
    <w:p w:rsidR="000A3A08" w:rsidRPr="0090297B" w:rsidRDefault="000A3A08" w:rsidP="009671FE">
      <w:pPr>
        <w:spacing w:after="120" w:line="240" w:lineRule="auto"/>
        <w:jc w:val="both"/>
        <w:rPr>
          <w:rFonts w:ascii="Sylfaen" w:hAnsi="Sylfaen"/>
          <w:sz w:val="16"/>
          <w:szCs w:val="16"/>
          <w:lang w:val="ka-GE"/>
        </w:rPr>
      </w:pPr>
    </w:p>
    <w:p w:rsidR="00101F0B" w:rsidRPr="0090297B" w:rsidRDefault="000A3A08" w:rsidP="00101F0B">
      <w:pPr>
        <w:spacing w:after="120" w:line="240" w:lineRule="auto"/>
        <w:ind w:firstLine="720"/>
        <w:jc w:val="both"/>
        <w:rPr>
          <w:rFonts w:ascii="Sylfaen" w:hAnsi="Sylfaen"/>
          <w:b/>
          <w:sz w:val="16"/>
          <w:szCs w:val="16"/>
          <w:lang w:val="ka-GE"/>
        </w:rPr>
      </w:pPr>
      <w:r w:rsidRPr="0090297B">
        <w:rPr>
          <w:rFonts w:ascii="Sylfaen" w:hAnsi="Sylfaen"/>
          <w:b/>
          <w:sz w:val="16"/>
          <w:szCs w:val="16"/>
          <w:lang w:val="ka-GE"/>
        </w:rPr>
        <w:t>ვ</w:t>
      </w:r>
      <w:r w:rsidR="00101F0B" w:rsidRPr="0090297B">
        <w:rPr>
          <w:rFonts w:ascii="Sylfaen" w:hAnsi="Sylfaen"/>
          <w:b/>
          <w:sz w:val="16"/>
          <w:szCs w:val="16"/>
          <w:lang w:val="ka-GE"/>
        </w:rPr>
        <w:t>) 34-ე პუნქტს დაემატოს შემდეგი შინაარსის „ზ“ ქვეპუნქტი: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3119"/>
        <w:gridCol w:w="5953"/>
      </w:tblGrid>
      <w:tr w:rsidR="00101F0B" w:rsidRPr="0090297B" w:rsidTr="001C678D">
        <w:trPr>
          <w:trHeight w:val="621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101F0B" w:rsidRPr="0090297B" w:rsidRDefault="00101F0B" w:rsidP="001C678D">
            <w:pPr>
              <w:jc w:val="both"/>
              <w:rPr>
                <w:rFonts w:ascii="Sylfaen" w:hAnsi="Sylfaen"/>
                <w:sz w:val="16"/>
                <w:szCs w:val="16"/>
              </w:rPr>
            </w:pPr>
            <w:r w:rsidRPr="0090297B">
              <w:rPr>
                <w:rFonts w:ascii="Sylfaen" w:hAnsi="Sylfaen"/>
                <w:sz w:val="16"/>
                <w:szCs w:val="16"/>
              </w:rPr>
              <w:t> </w:t>
            </w:r>
          </w:p>
        </w:tc>
        <w:tc>
          <w:tcPr>
            <w:tcW w:w="3119" w:type="dxa"/>
            <w:shd w:val="clear" w:color="auto" w:fill="auto"/>
            <w:noWrap/>
          </w:tcPr>
          <w:p w:rsidR="00101F0B" w:rsidRPr="0090297B" w:rsidRDefault="00101F0B" w:rsidP="00A2376A">
            <w:pPr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90297B">
              <w:rPr>
                <w:rFonts w:ascii="Sylfaen" w:hAnsi="Sylfaen"/>
                <w:b/>
                <w:sz w:val="16"/>
                <w:szCs w:val="16"/>
              </w:rPr>
              <w:t>„</w:t>
            </w:r>
            <w:r w:rsidR="00A2376A" w:rsidRPr="0090297B">
              <w:rPr>
                <w:rFonts w:ascii="Sylfaen" w:hAnsi="Sylfaen"/>
                <w:b/>
                <w:sz w:val="16"/>
                <w:szCs w:val="16"/>
                <w:lang w:val="ka-GE"/>
              </w:rPr>
              <w:t>ზ</w:t>
            </w:r>
            <w:r w:rsidRPr="0090297B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r w:rsidRPr="0090297B">
              <w:rPr>
                <w:rFonts w:ascii="Sylfaen" w:hAnsi="Sylfaen"/>
                <w:b/>
                <w:sz w:val="16"/>
                <w:szCs w:val="16"/>
                <w:lang w:val="ka-GE"/>
              </w:rPr>
              <w:t>მაია ლობჟანიძე</w:t>
            </w:r>
          </w:p>
        </w:tc>
        <w:tc>
          <w:tcPr>
            <w:tcW w:w="5953" w:type="dxa"/>
            <w:shd w:val="clear" w:color="auto" w:fill="auto"/>
          </w:tcPr>
          <w:p w:rsidR="00101F0B" w:rsidRPr="0090297B" w:rsidRDefault="00101F0B" w:rsidP="001C678D">
            <w:pPr>
              <w:jc w:val="both"/>
              <w:rPr>
                <w:rFonts w:ascii="Sylfaen" w:hAnsi="Sylfaen"/>
                <w:sz w:val="16"/>
                <w:szCs w:val="16"/>
              </w:rPr>
            </w:pPr>
            <w:r w:rsidRPr="0090297B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  <w:t>შპს „მაღალი სამედიცინო ტექნოლოგიების ცენტრი, საუნივერსიტეტო კლინიკის ქირურგიული დეპარტამენტის ქირურგი</w:t>
            </w:r>
            <w:r w:rsidRPr="0090297B">
              <w:rPr>
                <w:rFonts w:ascii="Sylfaen" w:hAnsi="Sylfaen"/>
                <w:sz w:val="16"/>
                <w:szCs w:val="16"/>
              </w:rPr>
              <w:t>.“;</w:t>
            </w:r>
          </w:p>
        </w:tc>
      </w:tr>
    </w:tbl>
    <w:p w:rsidR="00101F0B" w:rsidRPr="0090297B" w:rsidRDefault="00101F0B" w:rsidP="00101F0B">
      <w:pPr>
        <w:spacing w:after="120" w:line="240" w:lineRule="auto"/>
        <w:jc w:val="both"/>
        <w:rPr>
          <w:rFonts w:ascii="Sylfaen" w:hAnsi="Sylfaen"/>
          <w:sz w:val="16"/>
          <w:szCs w:val="16"/>
          <w:lang w:val="ka-GE"/>
        </w:rPr>
      </w:pPr>
    </w:p>
    <w:p w:rsidR="00101F0B" w:rsidRDefault="00101F0B" w:rsidP="00A50801">
      <w:pPr>
        <w:spacing w:after="120" w:line="240" w:lineRule="auto"/>
        <w:ind w:firstLine="720"/>
        <w:jc w:val="both"/>
        <w:rPr>
          <w:rFonts w:ascii="Sylfaen" w:hAnsi="Sylfaen"/>
          <w:sz w:val="16"/>
          <w:szCs w:val="16"/>
          <w:lang w:val="ka-GE"/>
        </w:rPr>
      </w:pPr>
    </w:p>
    <w:p w:rsidR="001426C6" w:rsidRPr="0090297B" w:rsidRDefault="001426C6" w:rsidP="00A50801">
      <w:pPr>
        <w:spacing w:after="120" w:line="240" w:lineRule="auto"/>
        <w:ind w:firstLine="720"/>
        <w:jc w:val="both"/>
        <w:rPr>
          <w:rFonts w:ascii="Sylfaen" w:hAnsi="Sylfaen"/>
          <w:sz w:val="16"/>
          <w:szCs w:val="16"/>
          <w:lang w:val="ka-GE"/>
        </w:rPr>
      </w:pPr>
    </w:p>
    <w:p w:rsidR="00101F0B" w:rsidRPr="0090297B" w:rsidRDefault="00101F0B" w:rsidP="00A50801">
      <w:pPr>
        <w:spacing w:after="120" w:line="240" w:lineRule="auto"/>
        <w:ind w:firstLine="720"/>
        <w:jc w:val="both"/>
        <w:rPr>
          <w:rFonts w:ascii="Sylfaen" w:hAnsi="Sylfaen"/>
          <w:sz w:val="16"/>
          <w:szCs w:val="16"/>
          <w:lang w:val="ka-GE"/>
        </w:rPr>
      </w:pPr>
    </w:p>
    <w:p w:rsidR="00A50801" w:rsidRPr="0090297B" w:rsidRDefault="000A3A08" w:rsidP="00A50801">
      <w:pPr>
        <w:spacing w:after="120" w:line="240" w:lineRule="auto"/>
        <w:ind w:firstLine="720"/>
        <w:jc w:val="both"/>
        <w:rPr>
          <w:rFonts w:ascii="Sylfaen" w:hAnsi="Sylfaen"/>
          <w:sz w:val="16"/>
          <w:szCs w:val="16"/>
          <w:lang w:val="ka-GE"/>
        </w:rPr>
      </w:pPr>
      <w:r w:rsidRPr="0090297B">
        <w:rPr>
          <w:rFonts w:ascii="Sylfaen" w:hAnsi="Sylfaen"/>
          <w:b/>
          <w:sz w:val="16"/>
          <w:szCs w:val="16"/>
          <w:lang w:val="ka-GE"/>
        </w:rPr>
        <w:lastRenderedPageBreak/>
        <w:t>ზ</w:t>
      </w:r>
      <w:r w:rsidR="00A50801" w:rsidRPr="0090297B">
        <w:rPr>
          <w:rFonts w:ascii="Sylfaen" w:hAnsi="Sylfaen"/>
          <w:b/>
          <w:sz w:val="16"/>
          <w:szCs w:val="16"/>
          <w:lang w:val="ka-GE"/>
        </w:rPr>
        <w:t xml:space="preserve">) </w:t>
      </w:r>
      <w:r w:rsidR="00A2376A" w:rsidRPr="0090297B">
        <w:rPr>
          <w:rFonts w:ascii="Sylfaen" w:hAnsi="Sylfaen"/>
          <w:b/>
          <w:sz w:val="16"/>
          <w:szCs w:val="16"/>
          <w:lang w:val="ka-GE"/>
        </w:rPr>
        <w:t>35</w:t>
      </w:r>
      <w:r w:rsidR="00A50801" w:rsidRPr="0090297B">
        <w:rPr>
          <w:rFonts w:ascii="Sylfaen" w:hAnsi="Sylfaen"/>
          <w:b/>
          <w:sz w:val="16"/>
          <w:szCs w:val="16"/>
          <w:lang w:val="ka-GE"/>
        </w:rPr>
        <w:t xml:space="preserve">-ე </w:t>
      </w:r>
      <w:r w:rsidR="00A2376A" w:rsidRPr="0090297B">
        <w:rPr>
          <w:rFonts w:ascii="Sylfaen" w:hAnsi="Sylfaen"/>
          <w:b/>
          <w:sz w:val="16"/>
          <w:szCs w:val="16"/>
          <w:lang w:val="ka-GE"/>
        </w:rPr>
        <w:t>პუნქტის „ლ“ ქვეპუნქტი ჩამოყალიბდეს შემდეგი რედაქციით: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3119"/>
        <w:gridCol w:w="5953"/>
      </w:tblGrid>
      <w:tr w:rsidR="00A50801" w:rsidRPr="0090297B" w:rsidTr="001C678D">
        <w:trPr>
          <w:trHeight w:val="691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A50801" w:rsidRPr="0090297B" w:rsidRDefault="00A50801" w:rsidP="001C678D">
            <w:pPr>
              <w:jc w:val="both"/>
              <w:rPr>
                <w:rFonts w:ascii="Sylfaen" w:hAnsi="Sylfaen"/>
                <w:i/>
                <w:iCs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  <w:noWrap/>
          </w:tcPr>
          <w:p w:rsidR="00A50801" w:rsidRPr="0090297B" w:rsidRDefault="00A50801" w:rsidP="00A2376A">
            <w:pPr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90297B">
              <w:rPr>
                <w:rFonts w:ascii="Sylfaen" w:hAnsi="Sylfaen"/>
                <w:b/>
                <w:sz w:val="16"/>
                <w:szCs w:val="16"/>
              </w:rPr>
              <w:t>„</w:t>
            </w:r>
            <w:r w:rsidR="00A2376A" w:rsidRPr="0090297B">
              <w:rPr>
                <w:rFonts w:ascii="Sylfaen" w:hAnsi="Sylfaen"/>
                <w:b/>
                <w:sz w:val="16"/>
                <w:szCs w:val="16"/>
                <w:lang w:val="ka-GE"/>
              </w:rPr>
              <w:t>ლ</w:t>
            </w:r>
            <w:r w:rsidRPr="0090297B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r w:rsidR="00A2376A" w:rsidRPr="0090297B">
              <w:rPr>
                <w:rFonts w:ascii="Sylfaen" w:hAnsi="Sylfaen"/>
                <w:b/>
                <w:sz w:val="16"/>
                <w:szCs w:val="16"/>
                <w:lang w:val="ka-GE"/>
              </w:rPr>
              <w:t>გურამ მენთეშაშვილი</w:t>
            </w:r>
          </w:p>
        </w:tc>
        <w:tc>
          <w:tcPr>
            <w:tcW w:w="5953" w:type="dxa"/>
            <w:shd w:val="clear" w:color="auto" w:fill="auto"/>
          </w:tcPr>
          <w:p w:rsidR="00A50801" w:rsidRPr="0090297B" w:rsidRDefault="00A2376A" w:rsidP="00A2376A">
            <w:pPr>
              <w:jc w:val="both"/>
              <w:rPr>
                <w:rFonts w:ascii="Sylfaen" w:hAnsi="Sylfaen"/>
                <w:sz w:val="16"/>
                <w:szCs w:val="16"/>
              </w:rPr>
            </w:pPr>
            <w:r w:rsidRPr="0090297B">
              <w:rPr>
                <w:rFonts w:ascii="Sylfaen" w:hAnsi="Sylfaen"/>
                <w:sz w:val="16"/>
                <w:szCs w:val="16"/>
                <w:lang w:val="ka-GE"/>
              </w:rPr>
              <w:t>შპს „კლინიკური ონკოლოგიის ინსტიტუტი“-ს ქირურგი-ონკოლოგი, მედიცინის დოქტორი</w:t>
            </w:r>
            <w:r w:rsidR="00A50801" w:rsidRPr="0090297B">
              <w:rPr>
                <w:rFonts w:ascii="Sylfaen" w:hAnsi="Sylfaen"/>
                <w:sz w:val="16"/>
                <w:szCs w:val="16"/>
              </w:rPr>
              <w:t xml:space="preserve">.“; </w:t>
            </w:r>
          </w:p>
        </w:tc>
      </w:tr>
    </w:tbl>
    <w:p w:rsidR="00A50801" w:rsidRPr="0090297B" w:rsidRDefault="00A50801" w:rsidP="00A50801">
      <w:pPr>
        <w:spacing w:after="120" w:line="240" w:lineRule="auto"/>
        <w:ind w:firstLine="720"/>
        <w:jc w:val="both"/>
        <w:rPr>
          <w:rFonts w:ascii="Sylfaen" w:hAnsi="Sylfaen"/>
          <w:sz w:val="16"/>
          <w:szCs w:val="16"/>
          <w:lang w:val="ka-GE"/>
        </w:rPr>
      </w:pPr>
    </w:p>
    <w:p w:rsidR="00A2376A" w:rsidRPr="0090297B" w:rsidRDefault="00A2376A" w:rsidP="00A50801">
      <w:pPr>
        <w:spacing w:after="120" w:line="240" w:lineRule="auto"/>
        <w:ind w:firstLine="720"/>
        <w:jc w:val="both"/>
        <w:rPr>
          <w:rFonts w:ascii="Sylfaen" w:hAnsi="Sylfaen"/>
          <w:sz w:val="16"/>
          <w:szCs w:val="16"/>
          <w:lang w:val="ka-GE"/>
        </w:rPr>
      </w:pPr>
    </w:p>
    <w:p w:rsidR="00A2376A" w:rsidRPr="0090297B" w:rsidDel="000A0D11" w:rsidRDefault="000A3A08" w:rsidP="00A2376A">
      <w:pPr>
        <w:spacing w:after="120" w:line="240" w:lineRule="auto"/>
        <w:ind w:firstLine="720"/>
        <w:jc w:val="both"/>
        <w:rPr>
          <w:del w:id="13" w:author="Ekaterine Adamia" w:date="2017-01-31T13:02:00Z"/>
          <w:rFonts w:ascii="Sylfaen" w:hAnsi="Sylfaen"/>
          <w:sz w:val="16"/>
          <w:szCs w:val="16"/>
          <w:lang w:val="ka-GE"/>
        </w:rPr>
      </w:pPr>
      <w:del w:id="14" w:author="Ekaterine Adamia" w:date="2017-01-31T13:02:00Z">
        <w:r w:rsidRPr="0090297B" w:rsidDel="000A0D11">
          <w:rPr>
            <w:rFonts w:ascii="Sylfaen" w:hAnsi="Sylfaen"/>
            <w:b/>
            <w:sz w:val="16"/>
            <w:szCs w:val="16"/>
            <w:lang w:val="ka-GE"/>
          </w:rPr>
          <w:delText>თ</w:delText>
        </w:r>
        <w:r w:rsidR="00A2376A" w:rsidRPr="0090297B" w:rsidDel="000A0D11">
          <w:rPr>
            <w:rFonts w:ascii="Sylfaen" w:hAnsi="Sylfaen"/>
            <w:b/>
            <w:sz w:val="16"/>
            <w:szCs w:val="16"/>
            <w:lang w:val="ka-GE"/>
          </w:rPr>
          <w:delText>) 35-ე პუნქტს დაემატოს შემდეგი შინაარსის „პ“ ქვეპუნქტი:</w:delText>
        </w:r>
      </w:del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3119"/>
        <w:gridCol w:w="5953"/>
      </w:tblGrid>
      <w:tr w:rsidR="00A2376A" w:rsidRPr="0090297B" w:rsidDel="000A0D11" w:rsidTr="001C678D">
        <w:trPr>
          <w:trHeight w:val="691"/>
          <w:del w:id="15" w:author="Ekaterine Adamia" w:date="2017-01-31T13:02:00Z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A2376A" w:rsidRPr="0090297B" w:rsidDel="000A0D11" w:rsidRDefault="00A2376A" w:rsidP="001C678D">
            <w:pPr>
              <w:jc w:val="both"/>
              <w:rPr>
                <w:del w:id="16" w:author="Ekaterine Adamia" w:date="2017-01-31T13:02:00Z"/>
                <w:rFonts w:ascii="Sylfaen" w:hAnsi="Sylfaen"/>
                <w:i/>
                <w:iCs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  <w:noWrap/>
          </w:tcPr>
          <w:p w:rsidR="00A2376A" w:rsidRPr="0090297B" w:rsidDel="000A0D11" w:rsidRDefault="00A2376A" w:rsidP="00A2376A">
            <w:pPr>
              <w:rPr>
                <w:del w:id="17" w:author="Ekaterine Adamia" w:date="2017-01-31T13:02:00Z"/>
                <w:rFonts w:ascii="Sylfaen" w:hAnsi="Sylfaen"/>
                <w:b/>
                <w:sz w:val="16"/>
                <w:szCs w:val="16"/>
                <w:lang w:val="ka-GE"/>
              </w:rPr>
            </w:pPr>
            <w:del w:id="18" w:author="Ekaterine Adamia" w:date="2017-01-31T13:02:00Z">
              <w:r w:rsidRPr="0090297B" w:rsidDel="000A0D11">
                <w:rPr>
                  <w:rFonts w:ascii="Sylfaen" w:hAnsi="Sylfaen"/>
                  <w:b/>
                  <w:sz w:val="16"/>
                  <w:szCs w:val="16"/>
                </w:rPr>
                <w:delText>„</w:delText>
              </w:r>
              <w:r w:rsidRPr="0090297B" w:rsidDel="000A0D11">
                <w:rPr>
                  <w:rFonts w:ascii="Sylfaen" w:hAnsi="Sylfaen"/>
                  <w:b/>
                  <w:sz w:val="16"/>
                  <w:szCs w:val="16"/>
                  <w:lang w:val="ka-GE"/>
                </w:rPr>
                <w:delText>პ</w:delText>
              </w:r>
              <w:r w:rsidRPr="0090297B" w:rsidDel="000A0D11">
                <w:rPr>
                  <w:rFonts w:ascii="Sylfaen" w:hAnsi="Sylfaen"/>
                  <w:b/>
                  <w:sz w:val="16"/>
                  <w:szCs w:val="16"/>
                </w:rPr>
                <w:delText xml:space="preserve">) </w:delText>
              </w:r>
              <w:r w:rsidRPr="0090297B" w:rsidDel="000A0D11">
                <w:rPr>
                  <w:rFonts w:ascii="Sylfaen" w:hAnsi="Sylfaen"/>
                  <w:b/>
                  <w:sz w:val="16"/>
                  <w:szCs w:val="16"/>
                  <w:lang w:val="ka-GE"/>
                </w:rPr>
                <w:delText>ბაადურ მოსიძე</w:delText>
              </w:r>
            </w:del>
          </w:p>
        </w:tc>
        <w:tc>
          <w:tcPr>
            <w:tcW w:w="5953" w:type="dxa"/>
            <w:shd w:val="clear" w:color="auto" w:fill="auto"/>
          </w:tcPr>
          <w:p w:rsidR="00A2376A" w:rsidRPr="0090297B" w:rsidDel="000A0D11" w:rsidRDefault="00A2376A" w:rsidP="001C678D">
            <w:pPr>
              <w:jc w:val="both"/>
              <w:rPr>
                <w:del w:id="19" w:author="Ekaterine Adamia" w:date="2017-01-31T13:02:00Z"/>
                <w:rFonts w:ascii="Sylfaen" w:hAnsi="Sylfaen"/>
                <w:sz w:val="16"/>
                <w:szCs w:val="16"/>
              </w:rPr>
            </w:pPr>
            <w:del w:id="20" w:author="Ekaterine Adamia" w:date="2017-01-31T13:02:00Z">
              <w:r w:rsidRPr="0090297B" w:rsidDel="000A0D11">
                <w:rPr>
                  <w:rFonts w:ascii="Sylfaen" w:eastAsia="Times New Roman" w:hAnsi="Sylfaen" w:cs="Times New Roman"/>
                  <w:color w:val="000000"/>
                  <w:sz w:val="16"/>
                  <w:szCs w:val="16"/>
                  <w:lang w:val="ka-GE"/>
                </w:rPr>
                <w:delText xml:space="preserve">შპს „მაღალი სამედიცინო ტექნოლოგიების ცენტრი, საუნივერსიტეტო კლინიკის“ კლინიკური დირექტორი, </w:delText>
              </w:r>
              <w:r w:rsidRPr="0090297B" w:rsidDel="000A0D11">
                <w:rPr>
                  <w:rFonts w:ascii="Sylfaen" w:hAnsi="Sylfaen"/>
                  <w:sz w:val="16"/>
                  <w:szCs w:val="16"/>
                  <w:lang w:val="ka-GE"/>
                </w:rPr>
                <w:delText>მედიცინის მეცნიერებათა დოქტორი</w:delText>
              </w:r>
              <w:r w:rsidRPr="0090297B" w:rsidDel="000A0D11">
                <w:rPr>
                  <w:rFonts w:ascii="Sylfaen" w:hAnsi="Sylfaen"/>
                  <w:sz w:val="16"/>
                  <w:szCs w:val="16"/>
                </w:rPr>
                <w:delText xml:space="preserve">.“; </w:delText>
              </w:r>
            </w:del>
          </w:p>
        </w:tc>
      </w:tr>
    </w:tbl>
    <w:p w:rsidR="00A2376A" w:rsidRPr="0090297B" w:rsidRDefault="00A2376A" w:rsidP="00A40A7C">
      <w:pPr>
        <w:spacing w:after="120" w:line="240" w:lineRule="auto"/>
        <w:jc w:val="both"/>
        <w:rPr>
          <w:rFonts w:ascii="Sylfaen" w:hAnsi="Sylfaen"/>
          <w:sz w:val="16"/>
          <w:szCs w:val="16"/>
          <w:lang w:val="ka-GE"/>
        </w:rPr>
      </w:pPr>
    </w:p>
    <w:p w:rsidR="00A2376A" w:rsidRPr="0090297B" w:rsidRDefault="00A2376A" w:rsidP="00A50801">
      <w:pPr>
        <w:spacing w:after="120" w:line="240" w:lineRule="auto"/>
        <w:ind w:firstLine="720"/>
        <w:jc w:val="both"/>
        <w:rPr>
          <w:rFonts w:ascii="Sylfaen" w:hAnsi="Sylfaen"/>
          <w:sz w:val="16"/>
          <w:szCs w:val="16"/>
          <w:lang w:val="ka-GE"/>
        </w:rPr>
      </w:pPr>
    </w:p>
    <w:p w:rsidR="00A50801" w:rsidRPr="0090297B" w:rsidRDefault="00A50801" w:rsidP="00A50801">
      <w:pPr>
        <w:spacing w:after="120" w:line="240" w:lineRule="auto"/>
        <w:ind w:firstLine="720"/>
        <w:jc w:val="both"/>
        <w:rPr>
          <w:rFonts w:ascii="Sylfaen" w:hAnsi="Sylfaen"/>
          <w:b/>
          <w:sz w:val="16"/>
          <w:szCs w:val="16"/>
          <w:lang w:val="ka-GE"/>
        </w:rPr>
      </w:pPr>
      <w:del w:id="21" w:author="Ekaterine Adamia" w:date="2017-01-31T13:03:00Z">
        <w:r w:rsidRPr="0090297B" w:rsidDel="000A0D11">
          <w:rPr>
            <w:rFonts w:ascii="Sylfaen" w:hAnsi="Sylfaen"/>
            <w:b/>
            <w:sz w:val="16"/>
            <w:szCs w:val="16"/>
            <w:lang w:val="ka-GE"/>
          </w:rPr>
          <w:delText>ვ</w:delText>
        </w:r>
      </w:del>
      <w:ins w:id="22" w:author="Ekaterine Adamia" w:date="2017-01-31T13:03:00Z">
        <w:r w:rsidR="000A0D11">
          <w:rPr>
            <w:rFonts w:ascii="Sylfaen" w:hAnsi="Sylfaen"/>
            <w:b/>
            <w:sz w:val="16"/>
            <w:szCs w:val="16"/>
            <w:lang w:val="ka-GE"/>
          </w:rPr>
          <w:t>თ</w:t>
        </w:r>
      </w:ins>
      <w:r w:rsidRPr="0090297B">
        <w:rPr>
          <w:rFonts w:ascii="Sylfaen" w:hAnsi="Sylfaen"/>
          <w:b/>
          <w:sz w:val="16"/>
          <w:szCs w:val="16"/>
          <w:lang w:val="ka-GE"/>
        </w:rPr>
        <w:t xml:space="preserve">) </w:t>
      </w:r>
      <w:r w:rsidR="007F25AE" w:rsidRPr="0090297B">
        <w:rPr>
          <w:rFonts w:ascii="Sylfaen" w:hAnsi="Sylfaen"/>
          <w:b/>
          <w:sz w:val="16"/>
          <w:szCs w:val="16"/>
          <w:lang w:val="ka-GE"/>
        </w:rPr>
        <w:t>44</w:t>
      </w:r>
      <w:r w:rsidRPr="0090297B">
        <w:rPr>
          <w:rFonts w:ascii="Sylfaen" w:hAnsi="Sylfaen"/>
          <w:b/>
          <w:sz w:val="16"/>
          <w:szCs w:val="16"/>
          <w:lang w:val="ka-GE"/>
        </w:rPr>
        <w:t>-ე პუნქტს დაემატოს შემდეგი შინაარსის „</w:t>
      </w:r>
      <w:r w:rsidR="007F25AE" w:rsidRPr="0090297B">
        <w:rPr>
          <w:rFonts w:ascii="Sylfaen" w:hAnsi="Sylfaen"/>
          <w:b/>
          <w:sz w:val="16"/>
          <w:szCs w:val="16"/>
          <w:lang w:val="ka-GE"/>
        </w:rPr>
        <w:t>დ</w:t>
      </w:r>
      <w:r w:rsidRPr="0090297B">
        <w:rPr>
          <w:rFonts w:ascii="Sylfaen" w:hAnsi="Sylfaen"/>
          <w:b/>
          <w:sz w:val="16"/>
          <w:szCs w:val="16"/>
          <w:lang w:val="ka-GE"/>
        </w:rPr>
        <w:t xml:space="preserve">“ </w:t>
      </w:r>
      <w:r w:rsidR="007F25AE" w:rsidRPr="0090297B">
        <w:rPr>
          <w:rFonts w:ascii="Sylfaen" w:hAnsi="Sylfaen"/>
          <w:b/>
          <w:sz w:val="16"/>
          <w:szCs w:val="16"/>
          <w:lang w:val="ka-GE"/>
        </w:rPr>
        <w:t xml:space="preserve">, „ე“ და „ვ“ </w:t>
      </w:r>
      <w:r w:rsidRPr="0090297B">
        <w:rPr>
          <w:rFonts w:ascii="Sylfaen" w:hAnsi="Sylfaen"/>
          <w:b/>
          <w:sz w:val="16"/>
          <w:szCs w:val="16"/>
          <w:lang w:val="ka-GE"/>
        </w:rPr>
        <w:t>ქვეპუნქტ</w:t>
      </w:r>
      <w:r w:rsidR="007F25AE" w:rsidRPr="0090297B">
        <w:rPr>
          <w:rFonts w:ascii="Sylfaen" w:hAnsi="Sylfaen"/>
          <w:b/>
          <w:sz w:val="16"/>
          <w:szCs w:val="16"/>
          <w:lang w:val="ka-GE"/>
        </w:rPr>
        <w:t>ებ</w:t>
      </w:r>
      <w:r w:rsidRPr="0090297B">
        <w:rPr>
          <w:rFonts w:ascii="Sylfaen" w:hAnsi="Sylfaen"/>
          <w:b/>
          <w:sz w:val="16"/>
          <w:szCs w:val="16"/>
          <w:lang w:val="ka-GE"/>
        </w:rPr>
        <w:t>ი: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3119"/>
        <w:gridCol w:w="5953"/>
      </w:tblGrid>
      <w:tr w:rsidR="00A50801" w:rsidRPr="0090297B" w:rsidTr="001C678D">
        <w:trPr>
          <w:trHeight w:val="292"/>
        </w:trPr>
        <w:tc>
          <w:tcPr>
            <w:tcW w:w="724" w:type="dxa"/>
            <w:shd w:val="clear" w:color="auto" w:fill="auto"/>
            <w:noWrap/>
            <w:vAlign w:val="bottom"/>
          </w:tcPr>
          <w:p w:rsidR="00A50801" w:rsidRPr="0090297B" w:rsidRDefault="00A50801" w:rsidP="001C678D">
            <w:pPr>
              <w:jc w:val="both"/>
              <w:rPr>
                <w:rFonts w:ascii="Sylfaen" w:hAnsi="Sylfaen"/>
                <w:i/>
                <w:iCs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  <w:noWrap/>
          </w:tcPr>
          <w:p w:rsidR="00A50801" w:rsidRPr="0090297B" w:rsidRDefault="00A50801" w:rsidP="007F25AE">
            <w:pPr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90297B">
              <w:rPr>
                <w:rFonts w:ascii="Sylfaen" w:hAnsi="Sylfaen"/>
                <w:b/>
                <w:sz w:val="16"/>
                <w:szCs w:val="16"/>
              </w:rPr>
              <w:t>„</w:t>
            </w:r>
            <w:r w:rsidR="007F25AE" w:rsidRPr="0090297B">
              <w:rPr>
                <w:rFonts w:ascii="Sylfaen" w:hAnsi="Sylfaen"/>
                <w:b/>
                <w:sz w:val="16"/>
                <w:szCs w:val="16"/>
                <w:lang w:val="ka-GE"/>
              </w:rPr>
              <w:t>დ</w:t>
            </w:r>
            <w:r w:rsidRPr="0090297B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r w:rsidR="007F25AE" w:rsidRPr="0090297B">
              <w:rPr>
                <w:rFonts w:ascii="Sylfaen" w:hAnsi="Sylfaen"/>
                <w:b/>
                <w:sz w:val="16"/>
                <w:szCs w:val="16"/>
                <w:lang w:val="ka-GE"/>
              </w:rPr>
              <w:t>ავთანდილ ცინცაძე</w:t>
            </w:r>
          </w:p>
        </w:tc>
        <w:tc>
          <w:tcPr>
            <w:tcW w:w="5953" w:type="dxa"/>
            <w:shd w:val="clear" w:color="auto" w:fill="auto"/>
          </w:tcPr>
          <w:p w:rsidR="00A50801" w:rsidRPr="0090297B" w:rsidRDefault="007F25AE" w:rsidP="001C678D">
            <w:pPr>
              <w:jc w:val="both"/>
              <w:rPr>
                <w:rFonts w:ascii="Sylfaen" w:hAnsi="Sylfaen"/>
                <w:sz w:val="16"/>
                <w:szCs w:val="16"/>
              </w:rPr>
            </w:pPr>
            <w:r w:rsidRPr="0090297B">
              <w:rPr>
                <w:rFonts w:ascii="Sylfaen" w:hAnsi="Sylfaen"/>
                <w:sz w:val="16"/>
                <w:szCs w:val="16"/>
                <w:lang w:val="ka-GE"/>
              </w:rPr>
              <w:t>ა(ა)იპ "ჯო ენის "სახელობის სამედიცინო ცენტრი“-ს სამედიცინო დირექტორი;</w:t>
            </w:r>
          </w:p>
        </w:tc>
      </w:tr>
      <w:tr w:rsidR="007F25AE" w:rsidRPr="0090297B" w:rsidTr="007F25AE">
        <w:trPr>
          <w:trHeight w:val="292"/>
        </w:trPr>
        <w:tc>
          <w:tcPr>
            <w:tcW w:w="724" w:type="dxa"/>
            <w:shd w:val="clear" w:color="auto" w:fill="auto"/>
            <w:noWrap/>
            <w:vAlign w:val="bottom"/>
          </w:tcPr>
          <w:p w:rsidR="007F25AE" w:rsidRPr="0090297B" w:rsidRDefault="007F25AE" w:rsidP="001C678D">
            <w:pPr>
              <w:jc w:val="both"/>
              <w:rPr>
                <w:rFonts w:ascii="Sylfaen" w:hAnsi="Sylfaen"/>
                <w:i/>
                <w:iCs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  <w:noWrap/>
          </w:tcPr>
          <w:p w:rsidR="007F25AE" w:rsidRPr="0090297B" w:rsidRDefault="007F25AE" w:rsidP="007F25AE">
            <w:pPr>
              <w:rPr>
                <w:rFonts w:ascii="Sylfaen" w:hAnsi="Sylfaen"/>
                <w:b/>
                <w:sz w:val="16"/>
                <w:szCs w:val="16"/>
              </w:rPr>
            </w:pPr>
            <w:r w:rsidRPr="0090297B">
              <w:rPr>
                <w:rFonts w:ascii="Sylfaen" w:hAnsi="Sylfaen"/>
                <w:b/>
                <w:sz w:val="16"/>
                <w:szCs w:val="16"/>
              </w:rPr>
              <w:t>„</w:t>
            </w:r>
            <w:r w:rsidRPr="0090297B">
              <w:rPr>
                <w:rFonts w:ascii="Sylfaen" w:hAnsi="Sylfaen"/>
                <w:b/>
                <w:sz w:val="16"/>
                <w:szCs w:val="16"/>
                <w:lang w:val="ka-GE"/>
              </w:rPr>
              <w:t>ე</w:t>
            </w:r>
            <w:r w:rsidRPr="0090297B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r w:rsidRPr="0090297B">
              <w:rPr>
                <w:rFonts w:ascii="Sylfaen" w:hAnsi="Sylfaen"/>
                <w:b/>
                <w:sz w:val="16"/>
                <w:szCs w:val="16"/>
                <w:lang w:val="ka-GE"/>
              </w:rPr>
              <w:t>კახაბერ ბერიას</w:t>
            </w:r>
          </w:p>
        </w:tc>
        <w:tc>
          <w:tcPr>
            <w:tcW w:w="5953" w:type="dxa"/>
            <w:shd w:val="clear" w:color="auto" w:fill="auto"/>
          </w:tcPr>
          <w:p w:rsidR="007F25AE" w:rsidRPr="0090297B" w:rsidRDefault="007F25AE" w:rsidP="001C678D">
            <w:pPr>
              <w:jc w:val="both"/>
              <w:rPr>
                <w:rFonts w:ascii="Sylfaen" w:hAnsi="Sylfaen"/>
                <w:sz w:val="16"/>
                <w:szCs w:val="16"/>
              </w:rPr>
            </w:pPr>
            <w:r w:rsidRPr="0090297B">
              <w:rPr>
                <w:rFonts w:ascii="Sylfaen" w:hAnsi="Sylfaen"/>
                <w:sz w:val="16"/>
                <w:szCs w:val="16"/>
                <w:lang w:val="ka-GE"/>
              </w:rPr>
              <w:t xml:space="preserve">შპს "აკად. გ. ჩაფიძის სახ. გადაუდებელი კარდიოლოგიის ცენტრი"-ს წამყვანი სპეციალისტი, </w:t>
            </w:r>
            <w:r w:rsidRPr="0090297B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  <w:t xml:space="preserve"> საქართველოს კარდიოქირურგთა ასოციაციის მდივანი;</w:t>
            </w:r>
          </w:p>
        </w:tc>
      </w:tr>
      <w:tr w:rsidR="007F25AE" w:rsidRPr="0090297B" w:rsidTr="007F25AE">
        <w:trPr>
          <w:trHeight w:val="292"/>
        </w:trPr>
        <w:tc>
          <w:tcPr>
            <w:tcW w:w="724" w:type="dxa"/>
            <w:shd w:val="clear" w:color="auto" w:fill="auto"/>
            <w:noWrap/>
            <w:vAlign w:val="bottom"/>
          </w:tcPr>
          <w:p w:rsidR="007F25AE" w:rsidRPr="0090297B" w:rsidRDefault="007F25AE" w:rsidP="001C678D">
            <w:pPr>
              <w:jc w:val="both"/>
              <w:rPr>
                <w:rFonts w:ascii="Sylfaen" w:hAnsi="Sylfaen"/>
                <w:i/>
                <w:iCs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  <w:noWrap/>
          </w:tcPr>
          <w:p w:rsidR="007F25AE" w:rsidRPr="0090297B" w:rsidRDefault="007F25AE" w:rsidP="007F25AE">
            <w:pPr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90297B">
              <w:rPr>
                <w:rFonts w:ascii="Sylfaen" w:hAnsi="Sylfaen"/>
                <w:b/>
                <w:sz w:val="16"/>
                <w:szCs w:val="16"/>
              </w:rPr>
              <w:t>„</w:t>
            </w:r>
            <w:r w:rsidRPr="0090297B">
              <w:rPr>
                <w:rFonts w:ascii="Sylfaen" w:hAnsi="Sylfaen"/>
                <w:b/>
                <w:sz w:val="16"/>
                <w:szCs w:val="16"/>
                <w:lang w:val="ka-GE"/>
              </w:rPr>
              <w:t>ვ</w:t>
            </w:r>
            <w:r w:rsidRPr="0090297B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r w:rsidRPr="0090297B">
              <w:rPr>
                <w:rFonts w:ascii="Sylfaen" w:hAnsi="Sylfaen"/>
                <w:b/>
                <w:sz w:val="16"/>
                <w:szCs w:val="16"/>
                <w:lang w:val="ka-GE"/>
              </w:rPr>
              <w:t>სულხან ლომინაძე</w:t>
            </w:r>
          </w:p>
        </w:tc>
        <w:tc>
          <w:tcPr>
            <w:tcW w:w="5953" w:type="dxa"/>
            <w:shd w:val="clear" w:color="auto" w:fill="auto"/>
          </w:tcPr>
          <w:p w:rsidR="007F25AE" w:rsidRPr="0090297B" w:rsidRDefault="007F25AE" w:rsidP="001C678D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90297B">
              <w:rPr>
                <w:rFonts w:ascii="Sylfaen" w:hAnsi="Sylfaen"/>
                <w:sz w:val="16"/>
                <w:szCs w:val="16"/>
                <w:lang w:val="ka-GE"/>
              </w:rPr>
              <w:t>(შპს „ღია გული“-ს კარდიოქირურგიული განყოფილების ხელმძღვანელი</w:t>
            </w:r>
            <w:r w:rsidRPr="0090297B">
              <w:rPr>
                <w:rFonts w:ascii="Sylfaen" w:hAnsi="Sylfaen"/>
                <w:sz w:val="16"/>
                <w:szCs w:val="16"/>
              </w:rPr>
              <w:t>.“</w:t>
            </w:r>
            <w:r w:rsidRPr="0090297B">
              <w:rPr>
                <w:rFonts w:ascii="Sylfaen" w:hAnsi="Sylfaen"/>
                <w:sz w:val="16"/>
                <w:szCs w:val="16"/>
                <w:lang w:val="ka-GE"/>
              </w:rPr>
              <w:t>;</w:t>
            </w:r>
          </w:p>
        </w:tc>
      </w:tr>
    </w:tbl>
    <w:p w:rsidR="007F25AE" w:rsidRPr="0090297B" w:rsidRDefault="007F25AE" w:rsidP="00A50801">
      <w:pPr>
        <w:spacing w:after="120" w:line="240" w:lineRule="auto"/>
        <w:ind w:firstLine="720"/>
        <w:jc w:val="both"/>
        <w:rPr>
          <w:rFonts w:ascii="Sylfaen" w:hAnsi="Sylfaen"/>
          <w:b/>
          <w:sz w:val="16"/>
          <w:szCs w:val="16"/>
          <w:lang w:val="ka-GE"/>
        </w:rPr>
      </w:pPr>
    </w:p>
    <w:p w:rsidR="007F25AE" w:rsidRPr="0090297B" w:rsidRDefault="007F25AE" w:rsidP="007F25AE">
      <w:pPr>
        <w:spacing w:after="120" w:line="240" w:lineRule="auto"/>
        <w:ind w:firstLine="720"/>
        <w:jc w:val="both"/>
        <w:rPr>
          <w:rFonts w:ascii="Sylfaen" w:hAnsi="Sylfaen"/>
          <w:b/>
          <w:sz w:val="16"/>
          <w:szCs w:val="16"/>
          <w:lang w:val="ka-GE"/>
        </w:rPr>
      </w:pPr>
      <w:del w:id="23" w:author="Ekaterine Adamia" w:date="2017-01-31T13:03:00Z">
        <w:r w:rsidRPr="0090297B" w:rsidDel="000A0D11">
          <w:rPr>
            <w:rFonts w:ascii="Sylfaen" w:hAnsi="Sylfaen"/>
            <w:b/>
            <w:sz w:val="16"/>
            <w:szCs w:val="16"/>
            <w:lang w:val="ka-GE"/>
          </w:rPr>
          <w:delText>ზ</w:delText>
        </w:r>
      </w:del>
      <w:ins w:id="24" w:author="Ekaterine Adamia" w:date="2017-01-31T13:03:00Z">
        <w:r w:rsidR="000A0D11">
          <w:rPr>
            <w:rFonts w:ascii="Sylfaen" w:hAnsi="Sylfaen"/>
            <w:b/>
            <w:sz w:val="16"/>
            <w:szCs w:val="16"/>
            <w:lang w:val="ka-GE"/>
          </w:rPr>
          <w:t>ი</w:t>
        </w:r>
      </w:ins>
      <w:r w:rsidRPr="0090297B">
        <w:rPr>
          <w:rFonts w:ascii="Sylfaen" w:hAnsi="Sylfaen"/>
          <w:b/>
          <w:sz w:val="16"/>
          <w:szCs w:val="16"/>
          <w:lang w:val="ka-GE"/>
        </w:rPr>
        <w:t>) 47-ე პუნქტს დაემატოს შემდეგი შინაარსის „დ“ , „ე“ და „ვ“ ქვეპუნქტები: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3119"/>
        <w:gridCol w:w="5953"/>
      </w:tblGrid>
      <w:tr w:rsidR="007F25AE" w:rsidRPr="0090297B" w:rsidTr="001C678D">
        <w:trPr>
          <w:trHeight w:val="292"/>
        </w:trPr>
        <w:tc>
          <w:tcPr>
            <w:tcW w:w="724" w:type="dxa"/>
            <w:shd w:val="clear" w:color="auto" w:fill="auto"/>
            <w:noWrap/>
            <w:vAlign w:val="bottom"/>
          </w:tcPr>
          <w:p w:rsidR="007F25AE" w:rsidRPr="0090297B" w:rsidRDefault="007F25AE" w:rsidP="001C678D">
            <w:pPr>
              <w:jc w:val="both"/>
              <w:rPr>
                <w:rFonts w:ascii="Sylfaen" w:hAnsi="Sylfaen"/>
                <w:i/>
                <w:iCs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  <w:noWrap/>
          </w:tcPr>
          <w:p w:rsidR="007F25AE" w:rsidRPr="003E50BF" w:rsidRDefault="007F25AE" w:rsidP="007F25AE">
            <w:pPr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90297B">
              <w:rPr>
                <w:rFonts w:ascii="Sylfaen" w:hAnsi="Sylfaen"/>
                <w:b/>
                <w:sz w:val="16"/>
                <w:szCs w:val="16"/>
              </w:rPr>
              <w:t>„</w:t>
            </w:r>
            <w:r w:rsidRPr="0090297B">
              <w:rPr>
                <w:rFonts w:ascii="Sylfaen" w:hAnsi="Sylfaen"/>
                <w:b/>
                <w:sz w:val="16"/>
                <w:szCs w:val="16"/>
                <w:lang w:val="ka-GE"/>
              </w:rPr>
              <w:t>ბ</w:t>
            </w:r>
            <w:r w:rsidRPr="0090297B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r w:rsidR="003E50BF">
              <w:rPr>
                <w:rFonts w:ascii="Sylfaen" w:hAnsi="Sylfaen"/>
                <w:b/>
                <w:sz w:val="16"/>
                <w:szCs w:val="16"/>
                <w:lang w:val="ka-GE"/>
              </w:rPr>
              <w:t>გურამ ქარაზანაშვილი</w:t>
            </w:r>
          </w:p>
        </w:tc>
        <w:tc>
          <w:tcPr>
            <w:tcW w:w="5953" w:type="dxa"/>
            <w:shd w:val="clear" w:color="auto" w:fill="auto"/>
          </w:tcPr>
          <w:p w:rsidR="007F25AE" w:rsidRPr="0090297B" w:rsidRDefault="003E50BF" w:rsidP="001C678D">
            <w:pPr>
              <w:jc w:val="both"/>
              <w:rPr>
                <w:rFonts w:ascii="Sylfaen" w:hAnsi="Sylfaen"/>
                <w:sz w:val="16"/>
                <w:szCs w:val="16"/>
              </w:rPr>
            </w:pPr>
            <w:r w:rsidRPr="0090297B">
              <w:rPr>
                <w:rFonts w:ascii="Sylfaen" w:hAnsi="Sylfaen"/>
                <w:sz w:val="16"/>
                <w:szCs w:val="16"/>
                <w:lang w:val="ka-GE"/>
              </w:rPr>
              <w:t>შპს „ემ-ემ-ტე ჰოსპიტალის“ წამყვანი სპეციალისტი, მედიცინის მეცნიერებათა დოქტორი, სრული პროფესორი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;</w:t>
            </w:r>
          </w:p>
        </w:tc>
      </w:tr>
      <w:tr w:rsidR="007F25AE" w:rsidRPr="0090297B" w:rsidTr="001C678D">
        <w:trPr>
          <w:trHeight w:val="292"/>
        </w:trPr>
        <w:tc>
          <w:tcPr>
            <w:tcW w:w="724" w:type="dxa"/>
            <w:shd w:val="clear" w:color="auto" w:fill="auto"/>
            <w:noWrap/>
            <w:vAlign w:val="bottom"/>
          </w:tcPr>
          <w:p w:rsidR="007F25AE" w:rsidRPr="0090297B" w:rsidRDefault="007F25AE" w:rsidP="001C678D">
            <w:pPr>
              <w:jc w:val="both"/>
              <w:rPr>
                <w:rFonts w:ascii="Sylfaen" w:hAnsi="Sylfaen"/>
                <w:i/>
                <w:iCs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  <w:noWrap/>
          </w:tcPr>
          <w:p w:rsidR="007F25AE" w:rsidRPr="003E50BF" w:rsidRDefault="007F25AE" w:rsidP="007F25AE">
            <w:pPr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90297B">
              <w:rPr>
                <w:rFonts w:ascii="Sylfaen" w:hAnsi="Sylfaen"/>
                <w:b/>
                <w:sz w:val="16"/>
                <w:szCs w:val="16"/>
              </w:rPr>
              <w:t>„</w:t>
            </w:r>
            <w:r w:rsidRPr="0090297B">
              <w:rPr>
                <w:rFonts w:ascii="Sylfaen" w:hAnsi="Sylfaen"/>
                <w:b/>
                <w:sz w:val="16"/>
                <w:szCs w:val="16"/>
                <w:lang w:val="ka-GE"/>
              </w:rPr>
              <w:t>გ</w:t>
            </w:r>
            <w:r w:rsidRPr="0090297B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r w:rsidR="003E50BF">
              <w:rPr>
                <w:rFonts w:ascii="Sylfaen" w:hAnsi="Sylfaen"/>
                <w:b/>
                <w:sz w:val="16"/>
                <w:szCs w:val="16"/>
                <w:lang w:val="ka-GE"/>
              </w:rPr>
              <w:t>ამბროსი პერტია</w:t>
            </w:r>
          </w:p>
        </w:tc>
        <w:tc>
          <w:tcPr>
            <w:tcW w:w="5953" w:type="dxa"/>
            <w:shd w:val="clear" w:color="auto" w:fill="auto"/>
          </w:tcPr>
          <w:p w:rsidR="007F25AE" w:rsidRPr="0090297B" w:rsidRDefault="003E50BF" w:rsidP="00F74AD7">
            <w:pPr>
              <w:jc w:val="both"/>
              <w:rPr>
                <w:rFonts w:ascii="Sylfaen" w:hAnsi="Sylfaen"/>
                <w:sz w:val="16"/>
                <w:szCs w:val="16"/>
              </w:rPr>
            </w:pPr>
            <w:r w:rsidRPr="0090297B">
              <w:rPr>
                <w:rFonts w:ascii="Sylfaen" w:hAnsi="Sylfaen"/>
                <w:sz w:val="16"/>
                <w:szCs w:val="16"/>
                <w:lang w:val="ka-GE"/>
              </w:rPr>
              <w:t>სს "ალ.წულუკიძის სახ.უროლოგიის ეროვნული ცენტრი"-ს წამყვანი სპეციალისტი, მედიცინის მეცნიერებათა დოქტორი</w:t>
            </w:r>
            <w:r w:rsidR="00831818">
              <w:rPr>
                <w:rFonts w:ascii="Sylfaen" w:hAnsi="Sylfaen"/>
                <w:sz w:val="16"/>
                <w:szCs w:val="16"/>
                <w:lang w:val="ka-GE"/>
              </w:rPr>
              <w:t>.“</w:t>
            </w:r>
            <w:r w:rsidR="00F74AD7">
              <w:rPr>
                <w:rFonts w:ascii="Sylfaen" w:hAnsi="Sylfaen"/>
                <w:sz w:val="16"/>
                <w:szCs w:val="16"/>
                <w:lang w:val="ka-GE"/>
              </w:rPr>
              <w:t>;</w:t>
            </w:r>
          </w:p>
        </w:tc>
      </w:tr>
    </w:tbl>
    <w:p w:rsidR="007F25AE" w:rsidRDefault="007F25AE" w:rsidP="003E50BF">
      <w:pPr>
        <w:spacing w:after="120" w:line="240" w:lineRule="auto"/>
        <w:jc w:val="both"/>
        <w:rPr>
          <w:rFonts w:ascii="Sylfaen" w:hAnsi="Sylfaen"/>
          <w:b/>
          <w:sz w:val="16"/>
          <w:szCs w:val="16"/>
          <w:lang w:val="ka-GE"/>
        </w:rPr>
      </w:pPr>
    </w:p>
    <w:p w:rsidR="001426C6" w:rsidRPr="0090297B" w:rsidRDefault="001426C6" w:rsidP="001426C6">
      <w:pPr>
        <w:spacing w:after="120" w:line="240" w:lineRule="auto"/>
        <w:ind w:firstLine="720"/>
        <w:jc w:val="both"/>
        <w:rPr>
          <w:rFonts w:ascii="Sylfaen" w:hAnsi="Sylfaen"/>
          <w:b/>
          <w:sz w:val="16"/>
          <w:szCs w:val="16"/>
          <w:lang w:val="ka-GE"/>
        </w:rPr>
      </w:pPr>
      <w:del w:id="25" w:author="Ekaterine Adamia" w:date="2017-01-31T13:03:00Z">
        <w:r w:rsidDel="000A0D11">
          <w:rPr>
            <w:rFonts w:ascii="Sylfaen" w:hAnsi="Sylfaen"/>
            <w:b/>
            <w:sz w:val="16"/>
            <w:szCs w:val="16"/>
            <w:lang w:val="ka-GE"/>
          </w:rPr>
          <w:delText>თ</w:delText>
        </w:r>
      </w:del>
      <w:ins w:id="26" w:author="Ekaterine Adamia" w:date="2017-01-31T13:03:00Z">
        <w:r w:rsidR="000A0D11">
          <w:rPr>
            <w:rFonts w:ascii="Sylfaen" w:hAnsi="Sylfaen"/>
            <w:b/>
            <w:sz w:val="16"/>
            <w:szCs w:val="16"/>
            <w:lang w:val="ka-GE"/>
          </w:rPr>
          <w:t>კ</w:t>
        </w:r>
      </w:ins>
      <w:bookmarkStart w:id="27" w:name="_GoBack"/>
      <w:bookmarkEnd w:id="27"/>
      <w:r>
        <w:rPr>
          <w:rFonts w:ascii="Sylfaen" w:hAnsi="Sylfaen"/>
          <w:b/>
          <w:sz w:val="16"/>
          <w:szCs w:val="16"/>
          <w:lang w:val="ka-GE"/>
        </w:rPr>
        <w:t>) 50</w:t>
      </w:r>
      <w:r w:rsidRPr="0090297B">
        <w:rPr>
          <w:rFonts w:ascii="Sylfaen" w:hAnsi="Sylfaen"/>
          <w:b/>
          <w:sz w:val="16"/>
          <w:szCs w:val="16"/>
          <w:lang w:val="ka-GE"/>
        </w:rPr>
        <w:t>-ე პუნქტს დაემატოს შემდეგი შინაარსის  „ე“ და „ვ“ ქვეპუნქტები: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3119"/>
        <w:gridCol w:w="5953"/>
      </w:tblGrid>
      <w:tr w:rsidR="001426C6" w:rsidRPr="0090297B" w:rsidTr="00E61138">
        <w:trPr>
          <w:trHeight w:val="292"/>
        </w:trPr>
        <w:tc>
          <w:tcPr>
            <w:tcW w:w="724" w:type="dxa"/>
            <w:shd w:val="clear" w:color="auto" w:fill="auto"/>
            <w:noWrap/>
            <w:vAlign w:val="bottom"/>
          </w:tcPr>
          <w:p w:rsidR="001426C6" w:rsidRPr="0090297B" w:rsidRDefault="001426C6" w:rsidP="00E61138">
            <w:pPr>
              <w:jc w:val="both"/>
              <w:rPr>
                <w:rFonts w:ascii="Sylfaen" w:hAnsi="Sylfaen"/>
                <w:i/>
                <w:iCs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  <w:noWrap/>
          </w:tcPr>
          <w:p w:rsidR="001426C6" w:rsidRPr="003E50BF" w:rsidRDefault="001426C6" w:rsidP="001426C6">
            <w:pPr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90297B">
              <w:rPr>
                <w:rFonts w:ascii="Sylfaen" w:hAnsi="Sylfaen"/>
                <w:b/>
                <w:sz w:val="16"/>
                <w:szCs w:val="16"/>
              </w:rPr>
              <w:t>„</w:t>
            </w:r>
            <w:r>
              <w:rPr>
                <w:rFonts w:ascii="Sylfaen" w:hAnsi="Sylfaen"/>
                <w:b/>
                <w:sz w:val="16"/>
                <w:szCs w:val="16"/>
                <w:lang w:val="ka-GE"/>
              </w:rPr>
              <w:t>ე</w:t>
            </w:r>
            <w:r w:rsidRPr="0090297B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r>
              <w:rPr>
                <w:rFonts w:ascii="Sylfaen" w:hAnsi="Sylfaen"/>
                <w:b/>
                <w:sz w:val="16"/>
                <w:szCs w:val="16"/>
                <w:lang w:val="ka-GE"/>
              </w:rPr>
              <w:t>ნატო ნაკუდაშვილი</w:t>
            </w:r>
          </w:p>
        </w:tc>
        <w:tc>
          <w:tcPr>
            <w:tcW w:w="5953" w:type="dxa"/>
            <w:shd w:val="clear" w:color="auto" w:fill="auto"/>
          </w:tcPr>
          <w:p w:rsidR="001426C6" w:rsidRPr="0090297B" w:rsidRDefault="001426C6" w:rsidP="001426C6">
            <w:pPr>
              <w:jc w:val="both"/>
              <w:rPr>
                <w:rFonts w:ascii="Sylfaen" w:hAnsi="Sylfaen"/>
                <w:sz w:val="16"/>
                <w:szCs w:val="16"/>
              </w:rPr>
            </w:pPr>
            <w:r w:rsidRPr="0090297B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  <w:t xml:space="preserve">სიმონ ხეჩინაშვილის სახელობის ოტორინოლარინგოლოგთა ასოციაციის </w:t>
            </w:r>
            <w:r w:rsidRPr="0090297B">
              <w:rPr>
                <w:rFonts w:ascii="Sylfaen" w:hAnsi="Sylfaen"/>
                <w:sz w:val="16"/>
                <w:szCs w:val="16"/>
                <w:lang w:val="ka-GE"/>
              </w:rPr>
              <w:t>სწავლული მდივანი, მედიცინის დოქტორი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;</w:t>
            </w:r>
          </w:p>
        </w:tc>
      </w:tr>
      <w:tr w:rsidR="001426C6" w:rsidRPr="0090297B" w:rsidTr="00E61138">
        <w:trPr>
          <w:trHeight w:val="292"/>
        </w:trPr>
        <w:tc>
          <w:tcPr>
            <w:tcW w:w="724" w:type="dxa"/>
            <w:shd w:val="clear" w:color="auto" w:fill="auto"/>
            <w:noWrap/>
            <w:vAlign w:val="bottom"/>
          </w:tcPr>
          <w:p w:rsidR="001426C6" w:rsidRPr="0090297B" w:rsidRDefault="001426C6" w:rsidP="00E61138">
            <w:pPr>
              <w:jc w:val="both"/>
              <w:rPr>
                <w:rFonts w:ascii="Sylfaen" w:hAnsi="Sylfaen"/>
                <w:i/>
                <w:iCs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  <w:noWrap/>
          </w:tcPr>
          <w:p w:rsidR="001426C6" w:rsidRPr="003E50BF" w:rsidRDefault="001426C6" w:rsidP="001426C6">
            <w:pPr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90297B">
              <w:rPr>
                <w:rFonts w:ascii="Sylfaen" w:hAnsi="Sylfaen"/>
                <w:b/>
                <w:sz w:val="16"/>
                <w:szCs w:val="16"/>
              </w:rPr>
              <w:t>„</w:t>
            </w:r>
            <w:r>
              <w:rPr>
                <w:rFonts w:ascii="Sylfaen" w:hAnsi="Sylfaen"/>
                <w:b/>
                <w:sz w:val="16"/>
                <w:szCs w:val="16"/>
                <w:lang w:val="ka-GE"/>
              </w:rPr>
              <w:t>ვ</w:t>
            </w:r>
            <w:r w:rsidRPr="0090297B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r>
              <w:rPr>
                <w:rFonts w:ascii="Sylfaen" w:hAnsi="Sylfaen"/>
                <w:b/>
                <w:sz w:val="16"/>
                <w:szCs w:val="16"/>
                <w:lang w:val="ka-GE"/>
              </w:rPr>
              <w:t>მერაბ ადამია</w:t>
            </w:r>
          </w:p>
        </w:tc>
        <w:tc>
          <w:tcPr>
            <w:tcW w:w="5953" w:type="dxa"/>
            <w:shd w:val="clear" w:color="auto" w:fill="auto"/>
          </w:tcPr>
          <w:p w:rsidR="001426C6" w:rsidRPr="0090297B" w:rsidRDefault="00F74AD7" w:rsidP="00E61138">
            <w:pPr>
              <w:jc w:val="both"/>
              <w:rPr>
                <w:rFonts w:ascii="Sylfaen" w:hAnsi="Sylfaen"/>
                <w:sz w:val="16"/>
                <w:szCs w:val="16"/>
              </w:rPr>
            </w:pPr>
            <w:r w:rsidRPr="0090297B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  <w:t>სიმონ ხეჩინაშვილის სახელობის ოტორინოლარინგოლოგთა ასოციაციის გამგეობის წევრი, მედიცინის მეცნიერებათა დოქტორი</w:t>
            </w: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  <w:t>.“.</w:t>
            </w:r>
          </w:p>
        </w:tc>
      </w:tr>
    </w:tbl>
    <w:p w:rsidR="001426C6" w:rsidRDefault="001426C6" w:rsidP="001426C6">
      <w:pPr>
        <w:spacing w:after="120" w:line="240" w:lineRule="auto"/>
        <w:jc w:val="both"/>
        <w:rPr>
          <w:rFonts w:ascii="Sylfaen" w:hAnsi="Sylfaen"/>
          <w:b/>
          <w:sz w:val="16"/>
          <w:szCs w:val="16"/>
          <w:lang w:val="ka-GE"/>
        </w:rPr>
      </w:pPr>
    </w:p>
    <w:p w:rsidR="001426C6" w:rsidRPr="0090297B" w:rsidRDefault="001426C6" w:rsidP="003E50BF">
      <w:pPr>
        <w:spacing w:after="120" w:line="240" w:lineRule="auto"/>
        <w:jc w:val="both"/>
        <w:rPr>
          <w:rFonts w:ascii="Sylfaen" w:hAnsi="Sylfaen"/>
          <w:b/>
          <w:sz w:val="16"/>
          <w:szCs w:val="16"/>
          <w:lang w:val="ka-GE"/>
        </w:rPr>
      </w:pPr>
    </w:p>
    <w:p w:rsidR="007F25AE" w:rsidRPr="0090297B" w:rsidRDefault="007F25AE" w:rsidP="00A50801">
      <w:pPr>
        <w:spacing w:after="120" w:line="240" w:lineRule="auto"/>
        <w:ind w:firstLine="720"/>
        <w:jc w:val="both"/>
        <w:rPr>
          <w:rFonts w:ascii="Sylfaen" w:hAnsi="Sylfaen"/>
          <w:b/>
          <w:sz w:val="16"/>
          <w:szCs w:val="16"/>
          <w:lang w:val="ka-GE"/>
        </w:rPr>
      </w:pPr>
    </w:p>
    <w:p w:rsidR="00A50801" w:rsidRPr="0090297B" w:rsidRDefault="00A50801" w:rsidP="00A50801">
      <w:pPr>
        <w:spacing w:after="120" w:line="240" w:lineRule="auto"/>
        <w:ind w:firstLine="720"/>
        <w:jc w:val="both"/>
        <w:rPr>
          <w:rFonts w:ascii="Sylfaen" w:hAnsi="Sylfaen"/>
          <w:sz w:val="16"/>
          <w:szCs w:val="16"/>
        </w:rPr>
      </w:pPr>
      <w:r w:rsidRPr="0090297B">
        <w:rPr>
          <w:rFonts w:ascii="Sylfaen" w:hAnsi="Sylfaen"/>
          <w:b/>
          <w:sz w:val="16"/>
          <w:szCs w:val="16"/>
          <w:lang w:val="ka-GE"/>
        </w:rPr>
        <w:t>2. ბრძანება ძალაშია ხელმოწერისთანავე.</w:t>
      </w:r>
    </w:p>
    <w:p w:rsidR="00A50801" w:rsidRPr="0090297B" w:rsidRDefault="00A50801" w:rsidP="00A50801">
      <w:pPr>
        <w:spacing w:after="120" w:line="240" w:lineRule="auto"/>
        <w:ind w:firstLine="720"/>
        <w:jc w:val="both"/>
        <w:rPr>
          <w:rFonts w:ascii="Sylfaen" w:hAnsi="Sylfaen"/>
          <w:sz w:val="16"/>
          <w:szCs w:val="16"/>
        </w:rPr>
      </w:pPr>
    </w:p>
    <w:p w:rsidR="00A50801" w:rsidRPr="0090297B" w:rsidRDefault="00A50801" w:rsidP="00A50801">
      <w:pPr>
        <w:spacing w:after="120" w:line="240" w:lineRule="auto"/>
        <w:ind w:firstLine="720"/>
        <w:jc w:val="both"/>
        <w:rPr>
          <w:rFonts w:ascii="Sylfaen" w:hAnsi="Sylfaen"/>
          <w:sz w:val="16"/>
          <w:szCs w:val="16"/>
        </w:rPr>
      </w:pPr>
    </w:p>
    <w:p w:rsidR="00A50801" w:rsidRPr="0090297B" w:rsidRDefault="00A50801" w:rsidP="00A50801">
      <w:pPr>
        <w:spacing w:after="120" w:line="240" w:lineRule="auto"/>
        <w:ind w:firstLine="720"/>
        <w:jc w:val="both"/>
        <w:rPr>
          <w:rFonts w:ascii="Sylfaen" w:hAnsi="Sylfaen"/>
          <w:b/>
          <w:sz w:val="16"/>
          <w:szCs w:val="16"/>
          <w:lang w:val="ka-GE"/>
        </w:rPr>
      </w:pPr>
    </w:p>
    <w:p w:rsidR="00A50801" w:rsidRPr="0090297B" w:rsidRDefault="00A50801" w:rsidP="00A50801">
      <w:pPr>
        <w:jc w:val="both"/>
        <w:rPr>
          <w:rFonts w:ascii="Sylfaen" w:hAnsi="Sylfaen"/>
          <w:sz w:val="16"/>
          <w:szCs w:val="16"/>
          <w:lang w:val="ka-GE"/>
        </w:rPr>
      </w:pPr>
    </w:p>
    <w:p w:rsidR="00A50801" w:rsidRPr="0090297B" w:rsidRDefault="00A50801" w:rsidP="00A50801">
      <w:pPr>
        <w:jc w:val="both"/>
        <w:rPr>
          <w:rFonts w:ascii="Sylfaen" w:hAnsi="Sylfaen"/>
          <w:sz w:val="16"/>
          <w:szCs w:val="16"/>
          <w:lang w:val="ka-GE"/>
        </w:rPr>
      </w:pPr>
    </w:p>
    <w:p w:rsidR="00A50801" w:rsidRPr="0090297B" w:rsidRDefault="00A50801" w:rsidP="00A50801">
      <w:pPr>
        <w:jc w:val="both"/>
        <w:rPr>
          <w:rFonts w:ascii="Sylfaen" w:hAnsi="Sylfaen"/>
          <w:b/>
          <w:sz w:val="16"/>
          <w:szCs w:val="16"/>
          <w:lang w:val="ka-GE"/>
        </w:rPr>
      </w:pPr>
      <w:r w:rsidRPr="0090297B">
        <w:rPr>
          <w:rFonts w:ascii="Sylfaen" w:hAnsi="Sylfaen"/>
          <w:b/>
          <w:sz w:val="16"/>
          <w:szCs w:val="16"/>
          <w:lang w:val="ka-GE"/>
        </w:rPr>
        <w:t xml:space="preserve">მინისტრი                                                                                             </w:t>
      </w:r>
      <w:r w:rsidR="006F32F8">
        <w:rPr>
          <w:rFonts w:ascii="Sylfaen" w:hAnsi="Sylfaen"/>
          <w:b/>
          <w:sz w:val="16"/>
          <w:szCs w:val="16"/>
          <w:lang w:val="ka-GE"/>
        </w:rPr>
        <w:t xml:space="preserve">                                    </w:t>
      </w:r>
      <w:r w:rsidRPr="0090297B">
        <w:rPr>
          <w:rFonts w:ascii="Sylfaen" w:hAnsi="Sylfaen"/>
          <w:b/>
          <w:sz w:val="16"/>
          <w:szCs w:val="16"/>
          <w:lang w:val="ka-GE"/>
        </w:rPr>
        <w:t>დავით სერგეენკო</w:t>
      </w:r>
    </w:p>
    <w:p w:rsidR="00A50801" w:rsidRPr="0090297B" w:rsidRDefault="00A50801" w:rsidP="00A50801">
      <w:pPr>
        <w:jc w:val="both"/>
        <w:rPr>
          <w:rFonts w:ascii="Sylfaen" w:hAnsi="Sylfaen"/>
          <w:sz w:val="16"/>
          <w:szCs w:val="16"/>
          <w:lang w:val="ka-GE"/>
        </w:rPr>
      </w:pPr>
    </w:p>
    <w:p w:rsidR="00A50801" w:rsidRPr="0090297B" w:rsidRDefault="00A50801" w:rsidP="00A50801">
      <w:pPr>
        <w:rPr>
          <w:rFonts w:ascii="Sylfaen" w:hAnsi="Sylfaen"/>
          <w:sz w:val="16"/>
          <w:szCs w:val="16"/>
        </w:rPr>
      </w:pPr>
      <w:r w:rsidRPr="0090297B">
        <w:rPr>
          <w:rFonts w:ascii="Sylfaen" w:hAnsi="Sylfaen"/>
          <w:sz w:val="16"/>
          <w:szCs w:val="16"/>
        </w:rPr>
        <w:lastRenderedPageBreak/>
        <w:br w:type="page"/>
      </w:r>
    </w:p>
    <w:p w:rsidR="00DA01FF" w:rsidRPr="0090297B" w:rsidRDefault="00DA01FF" w:rsidP="001C0260">
      <w:pPr>
        <w:jc w:val="both"/>
        <w:rPr>
          <w:sz w:val="16"/>
          <w:szCs w:val="16"/>
        </w:rPr>
      </w:pPr>
    </w:p>
    <w:p w:rsidR="00DA01FF" w:rsidRPr="0090297B" w:rsidRDefault="00DA01FF" w:rsidP="001C0260">
      <w:pPr>
        <w:jc w:val="both"/>
        <w:rPr>
          <w:sz w:val="16"/>
          <w:szCs w:val="16"/>
        </w:rPr>
      </w:pPr>
    </w:p>
    <w:p w:rsidR="00DA01FF" w:rsidRPr="0090297B" w:rsidRDefault="00DA01FF" w:rsidP="001C0260">
      <w:pPr>
        <w:jc w:val="both"/>
        <w:rPr>
          <w:sz w:val="16"/>
          <w:szCs w:val="16"/>
        </w:rPr>
      </w:pPr>
    </w:p>
    <w:p w:rsidR="00DA01FF" w:rsidRPr="0090297B" w:rsidRDefault="00DA01FF" w:rsidP="001C0260">
      <w:pPr>
        <w:jc w:val="both"/>
        <w:rPr>
          <w:sz w:val="16"/>
          <w:szCs w:val="16"/>
        </w:rPr>
      </w:pPr>
    </w:p>
    <w:p w:rsidR="00DA01FF" w:rsidRPr="0090297B" w:rsidRDefault="00DA01FF" w:rsidP="001C0260">
      <w:pPr>
        <w:jc w:val="both"/>
        <w:rPr>
          <w:sz w:val="16"/>
          <w:szCs w:val="16"/>
        </w:rPr>
      </w:pPr>
    </w:p>
    <w:p w:rsidR="00DA01FF" w:rsidRDefault="00DA01FF" w:rsidP="001C0260">
      <w:pPr>
        <w:jc w:val="both"/>
      </w:pPr>
    </w:p>
    <w:p w:rsidR="00DA01FF" w:rsidRDefault="00DA01FF" w:rsidP="001C0260">
      <w:pPr>
        <w:jc w:val="both"/>
      </w:pPr>
    </w:p>
    <w:sectPr w:rsidR="00DA01F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C2E"/>
    <w:rsid w:val="00026C40"/>
    <w:rsid w:val="000357A7"/>
    <w:rsid w:val="00046C97"/>
    <w:rsid w:val="000A0D11"/>
    <w:rsid w:val="000A3A08"/>
    <w:rsid w:val="000E6507"/>
    <w:rsid w:val="000F4820"/>
    <w:rsid w:val="00101F0B"/>
    <w:rsid w:val="00114E32"/>
    <w:rsid w:val="001426C6"/>
    <w:rsid w:val="00184E5D"/>
    <w:rsid w:val="001C0260"/>
    <w:rsid w:val="001F4048"/>
    <w:rsid w:val="00294FED"/>
    <w:rsid w:val="002E0F43"/>
    <w:rsid w:val="00366B53"/>
    <w:rsid w:val="0038506E"/>
    <w:rsid w:val="003A6F4B"/>
    <w:rsid w:val="003E50BF"/>
    <w:rsid w:val="004024C8"/>
    <w:rsid w:val="004116C2"/>
    <w:rsid w:val="004F6D8B"/>
    <w:rsid w:val="00554646"/>
    <w:rsid w:val="00630368"/>
    <w:rsid w:val="006F32F8"/>
    <w:rsid w:val="0075091D"/>
    <w:rsid w:val="00752921"/>
    <w:rsid w:val="00771710"/>
    <w:rsid w:val="007E64DC"/>
    <w:rsid w:val="007F25AE"/>
    <w:rsid w:val="008247A6"/>
    <w:rsid w:val="00831818"/>
    <w:rsid w:val="00870511"/>
    <w:rsid w:val="0090297B"/>
    <w:rsid w:val="00920C0B"/>
    <w:rsid w:val="00932725"/>
    <w:rsid w:val="009671FE"/>
    <w:rsid w:val="009A1885"/>
    <w:rsid w:val="009B29C0"/>
    <w:rsid w:val="009E3130"/>
    <w:rsid w:val="00A2376A"/>
    <w:rsid w:val="00A32A54"/>
    <w:rsid w:val="00A40A7C"/>
    <w:rsid w:val="00A50801"/>
    <w:rsid w:val="00A52434"/>
    <w:rsid w:val="00B556B1"/>
    <w:rsid w:val="00B63014"/>
    <w:rsid w:val="00B667B4"/>
    <w:rsid w:val="00B76C2E"/>
    <w:rsid w:val="00B9669C"/>
    <w:rsid w:val="00C20770"/>
    <w:rsid w:val="00C22825"/>
    <w:rsid w:val="00CC6800"/>
    <w:rsid w:val="00CD7454"/>
    <w:rsid w:val="00CE6800"/>
    <w:rsid w:val="00D11771"/>
    <w:rsid w:val="00D11C58"/>
    <w:rsid w:val="00D6677E"/>
    <w:rsid w:val="00DA01FF"/>
    <w:rsid w:val="00DC15A9"/>
    <w:rsid w:val="00E1042C"/>
    <w:rsid w:val="00E7455C"/>
    <w:rsid w:val="00E954B0"/>
    <w:rsid w:val="00F32A2E"/>
    <w:rsid w:val="00F7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5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E650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5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E65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5</Pages>
  <Words>1245</Words>
  <Characters>7098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 Koberidze</dc:creator>
  <cp:keywords/>
  <dc:description/>
  <cp:lastModifiedBy>Ekaterine Adamia</cp:lastModifiedBy>
  <cp:revision>54</cp:revision>
  <dcterms:created xsi:type="dcterms:W3CDTF">2016-07-18T07:02:00Z</dcterms:created>
  <dcterms:modified xsi:type="dcterms:W3CDTF">2017-01-31T09:04:00Z</dcterms:modified>
</cp:coreProperties>
</file>