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04DA7" w14:textId="77777777" w:rsidR="000B642B" w:rsidRPr="00F97D36" w:rsidRDefault="000B642B" w:rsidP="000B642B">
      <w:pPr>
        <w:ind w:right="4050"/>
        <w:rPr>
          <w:rFonts w:ascii="Sylfaen" w:eastAsia="Times New Roman" w:hAnsi="Sylfaen" w:cs="Sylfaen"/>
          <w:szCs w:val="24"/>
          <w:lang w:val="ka-GE"/>
        </w:rPr>
      </w:pPr>
      <w:proofErr w:type="spellStart"/>
      <w:proofErr w:type="gramStart"/>
      <w:r>
        <w:rPr>
          <w:rFonts w:ascii="Sylfaen" w:hAnsi="Sylfaen" w:cs="Sylfaen"/>
        </w:rPr>
        <w:t>საქართველოს</w:t>
      </w:r>
      <w:proofErr w:type="spellEnd"/>
      <w:proofErr w:type="gramEnd"/>
      <w:r>
        <w:rPr>
          <w:rFonts w:ascii="Sylfaen" w:hAnsi="Sylfaen" w:cs="Sylfaen"/>
        </w:rPr>
        <w:t xml:space="preserve"> </w:t>
      </w:r>
      <w:proofErr w:type="spellStart"/>
      <w:r>
        <w:rPr>
          <w:rFonts w:ascii="Sylfaen" w:hAnsi="Sylfaen" w:cs="Sylfaen"/>
        </w:rPr>
        <w:t>სახალხო</w:t>
      </w:r>
      <w:proofErr w:type="spellEnd"/>
      <w:r>
        <w:rPr>
          <w:rFonts w:ascii="Sylfaen" w:hAnsi="Sylfaen" w:cs="Sylfaen"/>
        </w:rPr>
        <w:t xml:space="preserve"> </w:t>
      </w:r>
      <w:proofErr w:type="spellStart"/>
      <w:r>
        <w:rPr>
          <w:rFonts w:ascii="Sylfaen" w:hAnsi="Sylfaen" w:cs="Sylfaen"/>
        </w:rPr>
        <w:t>დამცველის</w:t>
      </w:r>
      <w:proofErr w:type="spellEnd"/>
      <w:r w:rsidR="00F97D36">
        <w:rPr>
          <w:rFonts w:ascii="Sylfaen" w:hAnsi="Sylfaen" w:cs="Sylfaen"/>
          <w:lang w:val="ka-GE"/>
        </w:rPr>
        <w:t xml:space="preserve"> აპარატის სამოქალაქო, პოლიტიკური, ეკონომიკური, სოციალური და კულტურული უფლებების დაცვის დეპარტამენტის უფროსს ქალბატონ ლიკა წიკლაურს</w:t>
      </w:r>
    </w:p>
    <w:p w14:paraId="50DFE771" w14:textId="77777777" w:rsidR="000B642B" w:rsidRPr="00A203D0" w:rsidRDefault="000B642B" w:rsidP="000B642B">
      <w:pPr>
        <w:ind w:right="4050"/>
        <w:rPr>
          <w:rFonts w:ascii="Sylfaen" w:eastAsia="Times New Roman" w:hAnsi="Sylfaen" w:cs="Sylfaen"/>
          <w:szCs w:val="24"/>
          <w:lang w:val="ka-GE"/>
        </w:rPr>
      </w:pPr>
    </w:p>
    <w:p w14:paraId="38BEC9D8" w14:textId="77777777" w:rsidR="000B642B" w:rsidRDefault="004B2941" w:rsidP="000B642B">
      <w:pPr>
        <w:rPr>
          <w:rFonts w:ascii="Sylfaen" w:hAnsi="Sylfaen" w:cs="Sylfaen"/>
          <w:lang w:val="ka-GE"/>
        </w:rPr>
      </w:pPr>
      <w:r>
        <w:rPr>
          <w:rFonts w:ascii="Sylfaen" w:hAnsi="Sylfaen" w:cs="Sylfaen"/>
          <w:lang w:val="ka-GE"/>
        </w:rPr>
        <w:t>ქალბატონო ლიკა</w:t>
      </w:r>
      <w:r w:rsidR="000B642B">
        <w:rPr>
          <w:rFonts w:ascii="Sylfaen" w:hAnsi="Sylfaen" w:cs="Sylfaen"/>
          <w:lang w:val="ka-GE"/>
        </w:rPr>
        <w:t>,</w:t>
      </w:r>
    </w:p>
    <w:p w14:paraId="0A523D9C" w14:textId="77777777" w:rsidR="00CD3A07" w:rsidRPr="009A6DB3" w:rsidRDefault="00FE3D7D" w:rsidP="00FE3D7D">
      <w:pPr>
        <w:spacing w:after="0" w:line="240" w:lineRule="auto"/>
        <w:jc w:val="both"/>
        <w:rPr>
          <w:rFonts w:ascii="Sylfaen" w:hAnsi="Sylfaen" w:cs="Sylfaen"/>
          <w:lang w:val="ka-GE"/>
        </w:rPr>
      </w:pPr>
      <w:r w:rsidRPr="009A6DB3">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განიხილა თქვენი </w:t>
      </w:r>
      <w:r w:rsidRPr="009202C0">
        <w:rPr>
          <w:rFonts w:ascii="Sylfaen" w:hAnsi="Sylfaen" w:cs="Sylfaen"/>
          <w:lang w:val="ka-GE"/>
        </w:rPr>
        <w:t>წერილი (№</w:t>
      </w:r>
      <w:r w:rsidR="00FA3561" w:rsidRPr="009202C0">
        <w:rPr>
          <w:rFonts w:ascii="Sylfaen" w:hAnsi="Sylfaen" w:cs="Sylfaen"/>
          <w:lang w:val="ka-GE"/>
        </w:rPr>
        <w:t>95759</w:t>
      </w:r>
      <w:r w:rsidRPr="009202C0">
        <w:rPr>
          <w:rFonts w:ascii="Sylfaen" w:hAnsi="Sylfaen" w:cs="Sylfaen"/>
          <w:lang w:val="ka-GE"/>
        </w:rPr>
        <w:t>, 1</w:t>
      </w:r>
      <w:r w:rsidR="00FA3561" w:rsidRPr="009202C0">
        <w:rPr>
          <w:rFonts w:ascii="Sylfaen" w:hAnsi="Sylfaen" w:cs="Sylfaen"/>
          <w:lang w:val="ka-GE"/>
        </w:rPr>
        <w:t>4</w:t>
      </w:r>
      <w:r w:rsidRPr="009202C0">
        <w:rPr>
          <w:rFonts w:ascii="Sylfaen" w:hAnsi="Sylfaen" w:cs="Sylfaen"/>
          <w:lang w:val="ka-GE"/>
        </w:rPr>
        <w:t>.09</w:t>
      </w:r>
      <w:r w:rsidR="00FA3561" w:rsidRPr="009202C0">
        <w:rPr>
          <w:rFonts w:ascii="Sylfaen" w:hAnsi="Sylfaen" w:cs="Sylfaen"/>
          <w:lang w:val="ka-GE"/>
        </w:rPr>
        <w:t>.2020</w:t>
      </w:r>
      <w:r w:rsidRPr="009A6DB3">
        <w:rPr>
          <w:rFonts w:ascii="Sylfaen" w:hAnsi="Sylfaen" w:cs="Sylfaen"/>
          <w:lang w:val="ka-GE"/>
        </w:rPr>
        <w:t xml:space="preserve">), რომელიც ეხება </w:t>
      </w:r>
      <w:r w:rsidR="004915BB" w:rsidRPr="009A6DB3">
        <w:rPr>
          <w:rFonts w:ascii="Sylfaen" w:hAnsi="Sylfaen" w:cs="Sylfaen"/>
          <w:lang w:val="ka-GE"/>
        </w:rPr>
        <w:t>ჯანმრთელობის უფლების სარგებლობით სავარაუდო შეზღუდვის საკითხთან დაკავშირ</w:t>
      </w:r>
      <w:r w:rsidR="00896262" w:rsidRPr="009A6DB3">
        <w:rPr>
          <w:rFonts w:ascii="Sylfaen" w:hAnsi="Sylfaen" w:cs="Sylfaen"/>
          <w:lang w:val="ka-GE"/>
        </w:rPr>
        <w:t>ე</w:t>
      </w:r>
      <w:r w:rsidR="004915BB" w:rsidRPr="009A6DB3">
        <w:rPr>
          <w:rFonts w:ascii="Sylfaen" w:hAnsi="Sylfaen" w:cs="Sylfaen"/>
          <w:lang w:val="ka-GE"/>
        </w:rPr>
        <w:t>ბით ნათია ოთანაშვილის (</w:t>
      </w:r>
      <w:r w:rsidR="004915BB" w:rsidRPr="009202C0">
        <w:rPr>
          <w:rFonts w:ascii="Sylfaen" w:hAnsi="Sylfaen" w:cs="Sylfaen"/>
          <w:lang w:val="ka-GE"/>
        </w:rPr>
        <w:t>№</w:t>
      </w:r>
      <w:r w:rsidR="004915BB" w:rsidRPr="009A6DB3">
        <w:rPr>
          <w:rFonts w:ascii="Sylfaen" w:hAnsi="Sylfaen" w:cs="Sylfaen"/>
          <w:lang w:val="ka-GE"/>
        </w:rPr>
        <w:t>9775/20) განცხადებას.</w:t>
      </w:r>
    </w:p>
    <w:p w14:paraId="101250DB" w14:textId="77777777" w:rsidR="009A6DB3" w:rsidRPr="009A6DB3" w:rsidRDefault="009A6DB3" w:rsidP="00FE3D7D">
      <w:pPr>
        <w:spacing w:after="0" w:line="240" w:lineRule="auto"/>
        <w:jc w:val="both"/>
        <w:rPr>
          <w:rFonts w:ascii="Sylfaen" w:hAnsi="Sylfaen" w:cs="Sylfaen"/>
          <w:lang w:val="ka-GE"/>
        </w:rPr>
      </w:pPr>
    </w:p>
    <w:p w14:paraId="29B4AA77" w14:textId="77777777" w:rsidR="009A6DB3" w:rsidRPr="009A6DB3" w:rsidRDefault="003E5699" w:rsidP="009A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A6DB3">
        <w:rPr>
          <w:rFonts w:ascii="Sylfaen" w:hAnsi="Sylfaen" w:cs="Sylfaen"/>
          <w:lang w:val="ka-GE"/>
        </w:rPr>
        <w:t>ზემოაღნიშნული</w:t>
      </w:r>
      <w:ins w:id="0" w:author="Ekaterine Adamia" w:date="2020-09-21T17:17:00Z">
        <w:r w:rsidR="00545733">
          <w:rPr>
            <w:rFonts w:ascii="Sylfaen" w:hAnsi="Sylfaen" w:cs="Sylfaen"/>
            <w:lang w:val="ka-GE"/>
          </w:rPr>
          <w:t>ს</w:t>
        </w:r>
      </w:ins>
      <w:r w:rsidRPr="009A6DB3">
        <w:rPr>
          <w:rFonts w:ascii="Sylfaen" w:hAnsi="Sylfaen" w:cs="Sylfaen"/>
          <w:lang w:val="ka-GE"/>
        </w:rPr>
        <w:t xml:space="preserve"> შესახებ გაცნობებთ, რომ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თავი I-ის მე</w:t>
      </w:r>
      <w:r w:rsidR="00C76502">
        <w:rPr>
          <w:rFonts w:ascii="Sylfaen" w:hAnsi="Sylfaen" w:cs="Sylfaen"/>
          <w:lang w:val="ka-GE"/>
        </w:rPr>
        <w:t>-11</w:t>
      </w:r>
      <w:r w:rsidR="00C76502">
        <w:rPr>
          <w:rFonts w:ascii="Sylfaen" w:hAnsi="Sylfaen" w:cs="Sylfaen"/>
          <w:vertAlign w:val="superscript"/>
          <w:lang w:val="ka-GE"/>
        </w:rPr>
        <w:t>2</w:t>
      </w:r>
      <w:r w:rsidRPr="009A6DB3">
        <w:rPr>
          <w:rFonts w:ascii="Sylfaen" w:hAnsi="Sylfaen" w:cs="Sylfaen"/>
          <w:lang w:val="ka-GE"/>
        </w:rPr>
        <w:t xml:space="preserve"> მუხლის მე-2 პუნ</w:t>
      </w:r>
      <w:r w:rsidR="006C642F" w:rsidRPr="009A6DB3">
        <w:rPr>
          <w:rFonts w:ascii="Sylfaen" w:hAnsi="Sylfaen" w:cs="Sylfaen"/>
          <w:lang w:val="ka-GE"/>
        </w:rPr>
        <w:t xml:space="preserve">ქტის მიხედვით საქართველოში ბიზნეს/შრომითი საქმიანობის განხორციელების მიზნით შემოსული პირები საქართველოს  ტერიტორიაზე დაიშვებიან „უცხოელი ვიზიტორების მიერ საქართველოში ბიზნეს/შრომითი საქმიანობის განხორციელების მიზნით ელექტრონულ პროგრამაში განაცხადის შევსებისა და თანხმობის მიღების წესის შესახებ“ საქართველოს ეკონომიკისა და მდგრადი განვითარების მინისტრის, საქართველოს რეგიონული განვითარებისა და ინფრასტრუქტურის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საგარეო საქმეთა მინისტრის, საქართველოს გარემოს დაცვისა და სოფლის მეურნეობის მინისტრისა და საქართველოს განათლების, მეცნიერების, კულტურისა და სპორტის მინისტრის ერთობლივი ბრძანების </w:t>
      </w:r>
      <w:commentRangeStart w:id="1"/>
      <w:r w:rsidR="006C642F" w:rsidRPr="009A6DB3">
        <w:rPr>
          <w:rFonts w:ascii="Sylfaen" w:hAnsi="Sylfaen" w:cs="Sylfaen"/>
          <w:lang w:val="ka-GE"/>
        </w:rPr>
        <w:t>შესაბამისად</w:t>
      </w:r>
      <w:commentRangeEnd w:id="1"/>
      <w:r w:rsidR="00545733">
        <w:rPr>
          <w:rStyle w:val="CommentReference"/>
        </w:rPr>
        <w:commentReference w:id="1"/>
      </w:r>
      <w:r w:rsidR="006C642F" w:rsidRPr="009A6DB3">
        <w:rPr>
          <w:rFonts w:ascii="Sylfaen" w:hAnsi="Sylfaen" w:cs="Sylfaen"/>
          <w:lang w:val="ka-GE"/>
        </w:rPr>
        <w:t xml:space="preserve">. </w:t>
      </w:r>
    </w:p>
    <w:p w14:paraId="12FC66F5" w14:textId="77777777" w:rsidR="00545733" w:rsidRDefault="00545733" w:rsidP="00545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 w:author="Ekaterine Adamia" w:date="2020-09-21T17:19:00Z"/>
          <w:rFonts w:ascii="Sylfaen" w:hAnsi="Sylfaen" w:cs="Sylfaen"/>
          <w:lang w:val="ka-GE"/>
        </w:rPr>
      </w:pPr>
    </w:p>
    <w:p w14:paraId="780682AB" w14:textId="77777777" w:rsidR="00545733" w:rsidRPr="00C76502" w:rsidRDefault="00545733" w:rsidP="00545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3" w:author="Ekaterine Adamia" w:date="2020-09-21T17:19:00Z"/>
          <w:rFonts w:ascii="Sylfaen" w:hAnsi="Sylfaen" w:cs="Sylfaen"/>
          <w:lang w:val="ka-GE"/>
        </w:rPr>
      </w:pPr>
      <w:moveToRangeStart w:id="4" w:author="Ekaterine Adamia" w:date="2020-09-21T17:19:00Z" w:name="move51601199"/>
      <w:moveTo w:id="5" w:author="Ekaterine Adamia" w:date="2020-09-21T17:19:00Z">
        <w:r w:rsidRPr="009A6DB3">
          <w:rPr>
            <w:rFonts w:ascii="Sylfaen" w:hAnsi="Sylfaen" w:cs="Sylfaen"/>
            <w:lang w:val="ka-GE"/>
          </w:rPr>
          <w:t>№322 დადგენილები</w:t>
        </w:r>
        <w:r>
          <w:rPr>
            <w:rFonts w:ascii="Sylfaen" w:hAnsi="Sylfaen" w:cs="Sylfaen"/>
            <w:lang w:val="ka-GE"/>
          </w:rPr>
          <w:t xml:space="preserve">ს </w:t>
        </w:r>
        <w:r w:rsidRPr="009A6DB3">
          <w:rPr>
            <w:rFonts w:ascii="Sylfaen" w:hAnsi="Sylfaen" w:cs="Sylfaen"/>
            <w:lang w:val="ka-GE"/>
          </w:rPr>
          <w:t>თავი I-ის მე</w:t>
        </w:r>
        <w:r>
          <w:rPr>
            <w:rFonts w:ascii="Sylfaen" w:hAnsi="Sylfaen" w:cs="Sylfaen"/>
            <w:lang w:val="ka-GE"/>
          </w:rPr>
          <w:t>-11</w:t>
        </w:r>
        <w:r>
          <w:rPr>
            <w:rFonts w:ascii="Sylfaen" w:hAnsi="Sylfaen" w:cs="Sylfaen"/>
            <w:vertAlign w:val="superscript"/>
            <w:lang w:val="ka-GE"/>
          </w:rPr>
          <w:t>2</w:t>
        </w:r>
        <w:r w:rsidRPr="009A6DB3">
          <w:rPr>
            <w:rFonts w:ascii="Sylfaen" w:hAnsi="Sylfaen" w:cs="Sylfaen"/>
            <w:lang w:val="ka-GE"/>
          </w:rPr>
          <w:t xml:space="preserve"> მუხლის მე-</w:t>
        </w:r>
        <w:r>
          <w:rPr>
            <w:rFonts w:ascii="Sylfaen" w:hAnsi="Sylfaen" w:cs="Sylfaen"/>
            <w:lang w:val="ka-GE"/>
          </w:rPr>
          <w:t>6</w:t>
        </w:r>
        <w:r w:rsidRPr="009A6DB3">
          <w:rPr>
            <w:rFonts w:ascii="Sylfaen" w:hAnsi="Sylfaen" w:cs="Sylfaen"/>
            <w:lang w:val="ka-GE"/>
          </w:rPr>
          <w:t xml:space="preserve"> პუნქტის</w:t>
        </w:r>
        <w:r>
          <w:rPr>
            <w:rFonts w:ascii="Sylfaen" w:hAnsi="Sylfaen" w:cs="Sylfaen"/>
            <w:lang w:val="ka-GE"/>
          </w:rPr>
          <w:t xml:space="preserve"> შესაბამისად</w:t>
        </w:r>
        <w:r w:rsidRPr="009A6DB3">
          <w:rPr>
            <w:rFonts w:ascii="Sylfaen" w:hAnsi="Sylfaen" w:cs="Sylfaen"/>
            <w:lang w:val="ka-GE"/>
          </w:rPr>
          <w:t xml:space="preserve"> </w:t>
        </w:r>
        <w:r>
          <w:rPr>
            <w:rFonts w:ascii="Sylfaen" w:hAnsi="Sylfaen" w:cs="Sylfaen"/>
            <w:lang w:val="ka-GE"/>
          </w:rPr>
          <w:t xml:space="preserve">საქმიანი ვიზიტორი </w:t>
        </w:r>
        <w:r w:rsidRPr="00C76502">
          <w:rPr>
            <w:rFonts w:ascii="Sylfaen" w:hAnsi="Sylfaen" w:cs="Sylfaen"/>
            <w:lang w:val="ka-GE"/>
          </w:rPr>
          <w:t>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 საკუთარი ხარჯებით ჩაიტაროს PCR ტესტირება და ტესტირების პასუხის მიღებამდე განთავსდეს 24 სთ-ით კარანტინში საკუთარი ხარჯით, ხოლო უარყოფითი პასუხის შემთხვევაში, ნებართვის გამცემი უწყების გადაწყვეტილების შესაბამისად:</w:t>
        </w:r>
      </w:moveTo>
    </w:p>
    <w:p w14:paraId="2CCFC6C5" w14:textId="77777777" w:rsidR="00545733" w:rsidRPr="00C76502" w:rsidRDefault="00545733" w:rsidP="00545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moveTo w:id="6" w:author="Ekaterine Adamia" w:date="2020-09-21T17:19:00Z"/>
          <w:rFonts w:ascii="Sylfaen" w:hAnsi="Sylfaen" w:cs="Sylfaen"/>
          <w:lang w:val="ka-GE"/>
        </w:rPr>
      </w:pPr>
      <w:moveTo w:id="7" w:author="Ekaterine Adamia" w:date="2020-09-21T17:19:00Z">
        <w:r w:rsidRPr="00C76502">
          <w:rPr>
            <w:rFonts w:ascii="Sylfaen" w:hAnsi="Sylfaen" w:cs="Sylfaen"/>
            <w:lang w:val="ka-GE"/>
          </w:rPr>
          <w:t>ა)  მომდევნო 12 დღის განმავლობაში, ყოველ 72 საათში ერთხელ, საკუთარი ხარჯებით ჩაიტაროს PCR კვლევა; ან</w:t>
        </w:r>
      </w:moveTo>
    </w:p>
    <w:p w14:paraId="3A0935BB" w14:textId="77777777" w:rsidR="00545733" w:rsidRPr="00C76502" w:rsidRDefault="00545733" w:rsidP="00545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moveTo w:id="8" w:author="Ekaterine Adamia" w:date="2020-09-21T17:19:00Z"/>
          <w:rFonts w:ascii="Sylfaen" w:hAnsi="Sylfaen" w:cs="Sylfaen"/>
          <w:lang w:val="ka-GE"/>
        </w:rPr>
      </w:pPr>
      <w:moveTo w:id="9" w:author="Ekaterine Adamia" w:date="2020-09-21T17:19:00Z">
        <w:r w:rsidRPr="00C76502">
          <w:rPr>
            <w:rFonts w:ascii="Sylfaen" w:hAnsi="Sylfaen" w:cs="Sylfaen"/>
            <w:lang w:val="ka-GE"/>
          </w:rPr>
          <w:t>ბ) საკუთარი ხარჯით განთავსდეს 8-დღიან კარანტინში და საკარანტინე სივრცის დატოვებისას აგრეთვე მე-12 დღეს ან შემთხვევის სტანდარტული განმარტების შესაბამისი რომელიმე სიმპტომის გამოვლენისთანავე საკუთარი ხარჯით ჩაიტაროს PCR კვლევა.</w:t>
        </w:r>
      </w:moveTo>
    </w:p>
    <w:p w14:paraId="0E5F0953" w14:textId="77777777" w:rsidR="00545733" w:rsidRPr="00C76502" w:rsidRDefault="00545733" w:rsidP="00545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10" w:author="Ekaterine Adamia" w:date="2020-09-21T17:19:00Z"/>
          <w:rFonts w:ascii="Sylfaen" w:hAnsi="Sylfaen" w:cs="Sylfaen"/>
          <w:lang w:val="ka-GE"/>
        </w:rPr>
      </w:pPr>
    </w:p>
    <w:moveToRangeEnd w:id="4"/>
    <w:p w14:paraId="6EF56614" w14:textId="77777777" w:rsidR="009A6DB3" w:rsidRPr="009A6DB3" w:rsidRDefault="009A6DB3" w:rsidP="009A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14:paraId="5759FE8E" w14:textId="77777777" w:rsidR="005A2731" w:rsidRDefault="00545733" w:rsidP="001A1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ins w:id="11" w:author="Ekaterine Adamia" w:date="2020-09-21T17:20:00Z">
        <w:r>
          <w:rPr>
            <w:rFonts w:ascii="Sylfaen" w:hAnsi="Sylfaen" w:cs="Sylfaen"/>
            <w:lang w:val="ka-GE"/>
          </w:rPr>
          <w:t xml:space="preserve">ზემოაღნიშნული ბრძანებით განსაზღვრული </w:t>
        </w:r>
      </w:ins>
      <w:r w:rsidR="00504801" w:rsidRPr="009A6DB3">
        <w:rPr>
          <w:rFonts w:ascii="Sylfaen" w:hAnsi="Sylfaen" w:cs="Sylfaen"/>
          <w:lang w:val="ka-GE"/>
        </w:rPr>
        <w:t>შესაბამისი საჯარო დაწესებულება, ბიზნეს/შრომითი საქმიანობის განხორციელების მიზნით შემოსულ პირებზე თანხმობის გაცემის შემთხვევაში</w:t>
      </w:r>
      <w:ins w:id="12" w:author="Ekaterine Adamia" w:date="2020-09-21T17:20:00Z">
        <w:r>
          <w:rPr>
            <w:rFonts w:ascii="Sylfaen" w:hAnsi="Sylfaen" w:cs="Sylfaen"/>
            <w:lang w:val="ka-GE"/>
          </w:rPr>
          <w:t>,</w:t>
        </w:r>
      </w:ins>
      <w:r w:rsidR="00504801" w:rsidRPr="009A6DB3">
        <w:rPr>
          <w:rFonts w:ascii="Sylfaen" w:hAnsi="Sylfaen" w:cs="Sylfaen"/>
          <w:lang w:val="ka-GE"/>
        </w:rPr>
        <w:t xml:space="preserve"> ასევე</w:t>
      </w:r>
      <w:ins w:id="13" w:author="Ekaterine Adamia" w:date="2020-09-21T17:20:00Z">
        <w:r>
          <w:rPr>
            <w:rFonts w:ascii="Sylfaen" w:hAnsi="Sylfaen" w:cs="Sylfaen"/>
            <w:lang w:val="ka-GE"/>
          </w:rPr>
          <w:t>.</w:t>
        </w:r>
      </w:ins>
      <w:r w:rsidR="00504801" w:rsidRPr="009A6DB3">
        <w:rPr>
          <w:rFonts w:ascii="Sylfaen" w:hAnsi="Sylfaen" w:cs="Sylfaen"/>
          <w:lang w:val="ka-GE"/>
        </w:rPr>
        <w:t xml:space="preserve"> იღებს გადაწყვეტილებას საქმიანი ვიზიტორის</w:t>
      </w:r>
      <w:r w:rsidR="009A6DB3">
        <w:rPr>
          <w:rFonts w:ascii="Sylfaen" w:hAnsi="Sylfaen" w:cs="Sylfaen"/>
          <w:lang w:val="ka-GE"/>
        </w:rPr>
        <w:t>თვის</w:t>
      </w:r>
      <w:r w:rsidR="00504801" w:rsidRPr="009A6DB3">
        <w:rPr>
          <w:rFonts w:ascii="Sylfaen" w:hAnsi="Sylfaen" w:cs="Sylfaen"/>
          <w:lang w:val="ka-GE"/>
        </w:rPr>
        <w:t xml:space="preserve"> PCR  ტესტირების/კვლევების ჩატარების</w:t>
      </w:r>
      <w:ins w:id="14" w:author="Ekaterine Adamia" w:date="2020-09-21T17:19:00Z">
        <w:r>
          <w:rPr>
            <w:rFonts w:ascii="Sylfaen" w:hAnsi="Sylfaen" w:cs="Sylfaen"/>
            <w:lang w:val="ka-GE"/>
          </w:rPr>
          <w:t>,</w:t>
        </w:r>
      </w:ins>
      <w:r w:rsidR="00504801" w:rsidRPr="009A6DB3">
        <w:rPr>
          <w:rFonts w:ascii="Sylfaen" w:hAnsi="Sylfaen" w:cs="Sylfaen"/>
          <w:lang w:val="ka-GE"/>
        </w:rPr>
        <w:t xml:space="preserve"> </w:t>
      </w:r>
      <w:del w:id="15" w:author="Ekaterine Adamia" w:date="2020-09-21T17:19:00Z">
        <w:r w:rsidR="00504801" w:rsidRPr="009A6DB3" w:rsidDel="00545733">
          <w:rPr>
            <w:rFonts w:ascii="Sylfaen" w:hAnsi="Sylfaen" w:cs="Sylfaen"/>
            <w:lang w:val="ka-GE"/>
          </w:rPr>
          <w:delText>შესახებ;</w:delText>
        </w:r>
        <w:r w:rsidR="009A6DB3" w:rsidDel="00545733">
          <w:rPr>
            <w:rFonts w:ascii="Sylfaen" w:hAnsi="Sylfaen" w:cs="Sylfaen"/>
            <w:lang w:val="ka-GE"/>
          </w:rPr>
          <w:delText xml:space="preserve"> </w:delText>
        </w:r>
      </w:del>
      <w:r w:rsidR="009A6DB3">
        <w:rPr>
          <w:rFonts w:ascii="Sylfaen" w:hAnsi="Sylfaen" w:cs="Sylfaen"/>
          <w:lang w:val="ka-GE"/>
        </w:rPr>
        <w:t>ან</w:t>
      </w:r>
      <w:r w:rsidR="00504801" w:rsidRPr="009A6DB3">
        <w:rPr>
          <w:rFonts w:ascii="Sylfaen" w:hAnsi="Sylfaen" w:cs="Sylfaen"/>
          <w:lang w:val="ka-GE"/>
        </w:rPr>
        <w:t xml:space="preserve"> ვიზიტორის კარანტინში განთავსების შესახებ.</w:t>
      </w:r>
      <w:r w:rsidR="005013CD">
        <w:rPr>
          <w:rFonts w:ascii="Sylfaen" w:hAnsi="Sylfaen" w:cs="Sylfaen"/>
          <w:lang w:val="ka-GE"/>
        </w:rPr>
        <w:t xml:space="preserve"> </w:t>
      </w:r>
      <w:r w:rsidR="005013CD">
        <w:rPr>
          <w:rFonts w:ascii="Sylfaen" w:hAnsi="Sylfaen" w:cs="Sylfaen"/>
          <w:lang w:val="ka-GE"/>
        </w:rPr>
        <w:lastRenderedPageBreak/>
        <w:t xml:space="preserve">აღნიშნული </w:t>
      </w:r>
      <w:r w:rsidR="00560B02">
        <w:rPr>
          <w:rFonts w:ascii="Sylfaen" w:hAnsi="Sylfaen" w:cs="Sylfaen"/>
          <w:lang w:val="ka-GE"/>
        </w:rPr>
        <w:t>გადა</w:t>
      </w:r>
      <w:r w:rsidR="00073697">
        <w:rPr>
          <w:rFonts w:ascii="Sylfaen" w:hAnsi="Sylfaen" w:cs="Sylfaen"/>
          <w:lang w:val="ka-GE"/>
        </w:rPr>
        <w:t>წ</w:t>
      </w:r>
      <w:r w:rsidR="00560B02">
        <w:rPr>
          <w:rFonts w:ascii="Sylfaen" w:hAnsi="Sylfaen" w:cs="Sylfaen"/>
          <w:lang w:val="ka-GE"/>
        </w:rPr>
        <w:t xml:space="preserve">ყვეტილება თანხმობის გამცემი უწყების მიერ მიიღება </w:t>
      </w:r>
      <w:r w:rsidR="00073697">
        <w:rPr>
          <w:rFonts w:ascii="Sylfaen" w:hAnsi="Sylfaen" w:cs="Sylfaen"/>
          <w:lang w:val="ka-GE"/>
        </w:rPr>
        <w:t xml:space="preserve">საქმიანი ვიზიტორის ქვეყანაში დაყოვნების ვადისა და </w:t>
      </w:r>
      <w:r w:rsidR="006E5589">
        <w:rPr>
          <w:rFonts w:ascii="Sylfaen" w:hAnsi="Sylfaen" w:cs="Sylfaen"/>
          <w:lang w:val="ka-GE"/>
        </w:rPr>
        <w:t xml:space="preserve">იმ ქვეყნის ეპიდემიოლოგიური მდგომარეობის გათვალისწინებით, რომლიდანაც </w:t>
      </w:r>
      <w:r w:rsidR="00572389">
        <w:rPr>
          <w:rFonts w:ascii="Sylfaen" w:hAnsi="Sylfaen" w:cs="Sylfaen"/>
          <w:lang w:val="ka-GE"/>
        </w:rPr>
        <w:t>ვიზიტორი</w:t>
      </w:r>
      <w:r w:rsidR="006E5589">
        <w:rPr>
          <w:rFonts w:ascii="Sylfaen" w:hAnsi="Sylfaen" w:cs="Sylfaen"/>
          <w:lang w:val="ka-GE"/>
        </w:rPr>
        <w:t xml:space="preserve"> შემოდის საქართველოში.</w:t>
      </w:r>
      <w:r w:rsidR="00572389">
        <w:rPr>
          <w:rFonts w:ascii="Sylfaen" w:hAnsi="Sylfaen" w:cs="Sylfaen"/>
          <w:lang w:val="ka-GE"/>
        </w:rPr>
        <w:t xml:space="preserve"> ზემოაღნიშნულ</w:t>
      </w:r>
      <w:ins w:id="16" w:author="Ekaterine Adamia" w:date="2020-09-21T17:21:00Z">
        <w:r>
          <w:rPr>
            <w:rFonts w:ascii="Sylfaen" w:hAnsi="Sylfaen" w:cs="Sylfaen"/>
            <w:lang w:val="ka-GE"/>
          </w:rPr>
          <w:t>ი რეგულაციების გათვალისწინებით, ვინაიდან ნათია ო</w:t>
        </w:r>
      </w:ins>
      <w:ins w:id="17" w:author="Ekaterine Adamia" w:date="2020-09-21T17:22:00Z">
        <w:r>
          <w:rPr>
            <w:rFonts w:ascii="Sylfaen" w:hAnsi="Sylfaen" w:cs="Sylfaen"/>
            <w:lang w:val="ka-GE"/>
          </w:rPr>
          <w:t>თ</w:t>
        </w:r>
      </w:ins>
      <w:ins w:id="18" w:author="Ekaterine Adamia" w:date="2020-09-21T17:21:00Z">
        <w:r>
          <w:rPr>
            <w:rFonts w:ascii="Sylfaen" w:hAnsi="Sylfaen" w:cs="Sylfaen"/>
            <w:lang w:val="ka-GE"/>
          </w:rPr>
          <w:t xml:space="preserve">არაშვილი </w:t>
        </w:r>
      </w:ins>
      <w:ins w:id="19" w:author="Ekaterine Adamia" w:date="2020-09-21T17:22:00Z">
        <w:r>
          <w:rPr>
            <w:rFonts w:ascii="Sylfaen" w:hAnsi="Sylfaen" w:cs="Sylfaen"/>
            <w:lang w:val="ka-GE"/>
          </w:rPr>
          <w:t>ქვეყანაში შემოვიდა მაღალი რისკის ქვეყნიდან, საქართველოში ხანგრძლივი ვადით (.....თვე?) საქმიანობის</w:t>
        </w:r>
      </w:ins>
      <w:r w:rsidR="001A16F1">
        <w:rPr>
          <w:rFonts w:ascii="Sylfaen" w:hAnsi="Sylfaen" w:cs="Sylfaen"/>
          <w:lang w:val="ka-GE"/>
        </w:rPr>
        <w:t xml:space="preserve"> </w:t>
      </w:r>
      <w:ins w:id="20" w:author="Ekaterine Adamia" w:date="2020-09-21T17:23:00Z">
        <w:r>
          <w:rPr>
            <w:rFonts w:ascii="Sylfaen" w:hAnsi="Sylfaen" w:cs="Sylfaen"/>
            <w:lang w:val="ka-GE"/>
          </w:rPr>
          <w:t xml:space="preserve">მიზნით, </w:t>
        </w:r>
      </w:ins>
      <w:del w:id="21" w:author="Ekaterine Adamia" w:date="2020-09-21T17:23:00Z">
        <w:r w:rsidR="001A16F1" w:rsidDel="00545733">
          <w:rPr>
            <w:rFonts w:ascii="Sylfaen" w:hAnsi="Sylfaen" w:cs="Sylfaen"/>
            <w:lang w:val="ka-GE"/>
          </w:rPr>
          <w:delText>ინფორმაციაზე</w:delText>
        </w:r>
        <w:r w:rsidR="00572389" w:rsidDel="00545733">
          <w:rPr>
            <w:rFonts w:ascii="Sylfaen" w:hAnsi="Sylfaen" w:cs="Sylfaen"/>
            <w:lang w:val="ka-GE"/>
          </w:rPr>
          <w:delText xml:space="preserve"> დაყრდნობით ნათია ოთარაშვილთან</w:delText>
        </w:r>
      </w:del>
      <w:ins w:id="22" w:author="Ekaterine Adamia" w:date="2020-09-21T17:23:00Z">
        <w:r>
          <w:rPr>
            <w:rFonts w:ascii="Sylfaen" w:hAnsi="Sylfaen" w:cs="Sylfaen"/>
            <w:lang w:val="ka-GE"/>
          </w:rPr>
          <w:t>მასთან</w:t>
        </w:r>
      </w:ins>
      <w:r w:rsidR="00572389">
        <w:rPr>
          <w:rFonts w:ascii="Sylfaen" w:hAnsi="Sylfaen" w:cs="Sylfaen"/>
          <w:lang w:val="ka-GE"/>
        </w:rPr>
        <w:t xml:space="preserve"> დაკავშირებით მიღებული იქნა </w:t>
      </w:r>
      <w:r w:rsidR="003D105C">
        <w:rPr>
          <w:rFonts w:ascii="Sylfaen" w:hAnsi="Sylfaen" w:cs="Sylfaen"/>
          <w:lang w:val="ka-GE"/>
        </w:rPr>
        <w:t xml:space="preserve">კარანტინში განთავსების შესახებ გადაწყვეტილება, რომელიც </w:t>
      </w:r>
      <w:r w:rsidR="005A2731">
        <w:rPr>
          <w:rFonts w:ascii="Sylfaen" w:hAnsi="Sylfaen" w:cs="Sylfaen"/>
          <w:lang w:val="ka-GE"/>
        </w:rPr>
        <w:t xml:space="preserve">მას ეცნობა </w:t>
      </w:r>
      <w:r w:rsidR="005A2731" w:rsidRPr="001A16F1">
        <w:rPr>
          <w:rFonts w:ascii="Sylfaen" w:hAnsi="Sylfaen" w:cs="Sylfaen"/>
          <w:lang w:val="ka-GE"/>
        </w:rPr>
        <w:t>განაცხადში მითითებულ ელექტრონული ფოსტის მისამართზე.</w:t>
      </w:r>
      <w:r w:rsidR="00697448">
        <w:rPr>
          <w:rFonts w:ascii="Sylfaen" w:hAnsi="Sylfaen" w:cs="Sylfaen"/>
          <w:lang w:val="ka-GE"/>
        </w:rPr>
        <w:t xml:space="preserve"> </w:t>
      </w:r>
    </w:p>
    <w:p w14:paraId="32878001" w14:textId="77777777" w:rsidR="00697448" w:rsidRDefault="00697448" w:rsidP="001A1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bookmarkStart w:id="23" w:name="_GoBack"/>
      <w:bookmarkEnd w:id="23"/>
    </w:p>
    <w:p w14:paraId="134667DB" w14:textId="77777777" w:rsidR="006623B1" w:rsidRPr="00C76502" w:rsidDel="00545733" w:rsidRDefault="00C76502" w:rsidP="00662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24" w:author="Ekaterine Adamia" w:date="2020-09-21T17:19:00Z"/>
          <w:rFonts w:ascii="Sylfaen" w:hAnsi="Sylfaen" w:cs="Sylfaen"/>
          <w:lang w:val="ka-GE"/>
        </w:rPr>
      </w:pPr>
      <w:moveFromRangeStart w:id="25" w:author="Ekaterine Adamia" w:date="2020-09-21T17:19:00Z" w:name="move51601199"/>
      <w:moveFrom w:id="26" w:author="Ekaterine Adamia" w:date="2020-09-21T17:19:00Z">
        <w:r w:rsidRPr="009A6DB3" w:rsidDel="00545733">
          <w:rPr>
            <w:rFonts w:ascii="Sylfaen" w:hAnsi="Sylfaen" w:cs="Sylfaen"/>
            <w:lang w:val="ka-GE"/>
          </w:rPr>
          <w:t>№322 დადგენილები</w:t>
        </w:r>
        <w:r w:rsidDel="00545733">
          <w:rPr>
            <w:rFonts w:ascii="Sylfaen" w:hAnsi="Sylfaen" w:cs="Sylfaen"/>
            <w:lang w:val="ka-GE"/>
          </w:rPr>
          <w:t xml:space="preserve">ს </w:t>
        </w:r>
        <w:r w:rsidRPr="009A6DB3" w:rsidDel="00545733">
          <w:rPr>
            <w:rFonts w:ascii="Sylfaen" w:hAnsi="Sylfaen" w:cs="Sylfaen"/>
            <w:lang w:val="ka-GE"/>
          </w:rPr>
          <w:t>თავი I-ის მე</w:t>
        </w:r>
        <w:r w:rsidDel="00545733">
          <w:rPr>
            <w:rFonts w:ascii="Sylfaen" w:hAnsi="Sylfaen" w:cs="Sylfaen"/>
            <w:lang w:val="ka-GE"/>
          </w:rPr>
          <w:t>-11</w:t>
        </w:r>
        <w:r w:rsidDel="00545733">
          <w:rPr>
            <w:rFonts w:ascii="Sylfaen" w:hAnsi="Sylfaen" w:cs="Sylfaen"/>
            <w:vertAlign w:val="superscript"/>
            <w:lang w:val="ka-GE"/>
          </w:rPr>
          <w:t>2</w:t>
        </w:r>
        <w:r w:rsidRPr="009A6DB3" w:rsidDel="00545733">
          <w:rPr>
            <w:rFonts w:ascii="Sylfaen" w:hAnsi="Sylfaen" w:cs="Sylfaen"/>
            <w:lang w:val="ka-GE"/>
          </w:rPr>
          <w:t xml:space="preserve"> მუხლის მე-</w:t>
        </w:r>
        <w:r w:rsidDel="00545733">
          <w:rPr>
            <w:rFonts w:ascii="Sylfaen" w:hAnsi="Sylfaen" w:cs="Sylfaen"/>
            <w:lang w:val="ka-GE"/>
          </w:rPr>
          <w:t>6</w:t>
        </w:r>
        <w:r w:rsidRPr="009A6DB3" w:rsidDel="00545733">
          <w:rPr>
            <w:rFonts w:ascii="Sylfaen" w:hAnsi="Sylfaen" w:cs="Sylfaen"/>
            <w:lang w:val="ka-GE"/>
          </w:rPr>
          <w:t xml:space="preserve"> პუნქტის</w:t>
        </w:r>
        <w:r w:rsidR="000F3B54" w:rsidDel="00545733">
          <w:rPr>
            <w:rFonts w:ascii="Sylfaen" w:hAnsi="Sylfaen" w:cs="Sylfaen"/>
            <w:lang w:val="ka-GE"/>
          </w:rPr>
          <w:t xml:space="preserve"> შესაბამისად</w:t>
        </w:r>
        <w:r w:rsidRPr="009A6DB3" w:rsidDel="00545733">
          <w:rPr>
            <w:rFonts w:ascii="Sylfaen" w:hAnsi="Sylfaen" w:cs="Sylfaen"/>
            <w:lang w:val="ka-GE"/>
          </w:rPr>
          <w:t xml:space="preserve"> </w:t>
        </w:r>
        <w:r w:rsidR="00697448" w:rsidDel="00545733">
          <w:rPr>
            <w:rFonts w:ascii="Sylfaen" w:hAnsi="Sylfaen" w:cs="Sylfaen"/>
            <w:lang w:val="ka-GE"/>
          </w:rPr>
          <w:t xml:space="preserve">საქმიანი ვიზიტორი </w:t>
        </w:r>
        <w:r w:rsidR="006623B1" w:rsidRPr="00C76502" w:rsidDel="00545733">
          <w:rPr>
            <w:rFonts w:ascii="Sylfaen" w:hAnsi="Sylfaen" w:cs="Sylfaen"/>
            <w:lang w:val="ka-GE"/>
          </w:rPr>
          <w:t>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 საკუთარი ხარჯებით ჩაიტაროს PCR ტესტირება და ტესტირების პასუხის მიღებამდე განთავსდეს 24 სთ-ით კარანტინში საკუთარი ხარჯით, ხოლო უარყოფითი პასუხის შემთხვევაში, ნებართვის გამცემი უწყების გადაწყვეტილების შესაბამისად:</w:t>
        </w:r>
      </w:moveFrom>
    </w:p>
    <w:p w14:paraId="0F0AE699" w14:textId="77777777" w:rsidR="006623B1" w:rsidRPr="00C76502" w:rsidDel="00545733" w:rsidRDefault="006623B1" w:rsidP="00662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moveFrom w:id="27" w:author="Ekaterine Adamia" w:date="2020-09-21T17:19:00Z"/>
          <w:rFonts w:ascii="Sylfaen" w:hAnsi="Sylfaen" w:cs="Sylfaen"/>
          <w:lang w:val="ka-GE"/>
        </w:rPr>
      </w:pPr>
      <w:moveFrom w:id="28" w:author="Ekaterine Adamia" w:date="2020-09-21T17:19:00Z">
        <w:r w:rsidRPr="00C76502" w:rsidDel="00545733">
          <w:rPr>
            <w:rFonts w:ascii="Sylfaen" w:hAnsi="Sylfaen" w:cs="Sylfaen"/>
            <w:lang w:val="ka-GE"/>
          </w:rPr>
          <w:t>ა)  მომდევნო 12 დღის განმავლობაში, ყოველ 72 საათში ერთხელ, საკუთარი ხარჯებით ჩაიტაროს PCR კვლევა; ან</w:t>
        </w:r>
      </w:moveFrom>
    </w:p>
    <w:p w14:paraId="303D2B3D" w14:textId="77777777" w:rsidR="006623B1" w:rsidRPr="00C76502" w:rsidDel="00545733" w:rsidRDefault="006623B1" w:rsidP="00662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moveFrom w:id="29" w:author="Ekaterine Adamia" w:date="2020-09-21T17:19:00Z"/>
          <w:rFonts w:ascii="Sylfaen" w:hAnsi="Sylfaen" w:cs="Sylfaen"/>
          <w:lang w:val="ka-GE"/>
        </w:rPr>
      </w:pPr>
      <w:moveFrom w:id="30" w:author="Ekaterine Adamia" w:date="2020-09-21T17:19:00Z">
        <w:r w:rsidRPr="00C76502" w:rsidDel="00545733">
          <w:rPr>
            <w:rFonts w:ascii="Sylfaen" w:hAnsi="Sylfaen" w:cs="Sylfaen"/>
            <w:lang w:val="ka-GE"/>
          </w:rPr>
          <w:t>ბ) საკუთარი ხარჯით განთავსდეს 8-დღიან კარანტინში და საკარანტინე სივრცის დატოვებისას აგრეთვე მე-12 დღეს ან შემთხვევის სტანდარტული განმარტების შესაბამისი რომელიმე სიმპტომის გამოვლენისთანავე საკუთარი ხარჯით ჩაიტაროს PCR კვლევა.</w:t>
        </w:r>
      </w:moveFrom>
    </w:p>
    <w:p w14:paraId="35B08AB8" w14:textId="77777777" w:rsidR="001F7D43" w:rsidRPr="00C76502" w:rsidDel="00545733" w:rsidRDefault="001F7D43" w:rsidP="00C86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31" w:author="Ekaterine Adamia" w:date="2020-09-21T17:19:00Z"/>
          <w:rFonts w:ascii="Sylfaen" w:hAnsi="Sylfaen" w:cs="Sylfaen"/>
          <w:lang w:val="ka-GE"/>
        </w:rPr>
      </w:pPr>
    </w:p>
    <w:moveFromRangeEnd w:id="25"/>
    <w:p w14:paraId="50C67A3A" w14:textId="77777777" w:rsidR="00C86CE3" w:rsidRPr="00C86CE3" w:rsidDel="00545733" w:rsidRDefault="000F3B54" w:rsidP="00C86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del w:id="32" w:author="Ekaterine Adamia" w:date="2020-09-21T17:23:00Z"/>
          <w:rFonts w:ascii="Sylfaen" w:hAnsi="Sylfaen" w:cs="Sylfaen"/>
          <w:lang w:val="ka-GE"/>
        </w:rPr>
      </w:pPr>
      <w:del w:id="33" w:author="Ekaterine Adamia" w:date="2020-09-21T17:23:00Z">
        <w:r w:rsidRPr="00C76502" w:rsidDel="00545733">
          <w:rPr>
            <w:rFonts w:ascii="Sylfaen" w:hAnsi="Sylfaen" w:cs="Sylfaen"/>
            <w:lang w:val="ka-GE"/>
          </w:rPr>
          <w:delText>ქვეყანაში შემოსვლ</w:delText>
        </w:r>
        <w:r w:rsidDel="00545733">
          <w:rPr>
            <w:rFonts w:ascii="Sylfaen" w:hAnsi="Sylfaen" w:cs="Sylfaen"/>
            <w:lang w:val="ka-GE"/>
          </w:rPr>
          <w:delText xml:space="preserve">ისას </w:delText>
        </w:r>
        <w:r w:rsidRPr="00C76502" w:rsidDel="00545733">
          <w:rPr>
            <w:rFonts w:ascii="Sylfaen" w:hAnsi="Sylfaen" w:cs="Sylfaen"/>
            <w:lang w:val="ka-GE"/>
          </w:rPr>
          <w:delText>ზემოაღნიშნული</w:delText>
        </w:r>
        <w:r w:rsidDel="00545733">
          <w:rPr>
            <w:rFonts w:ascii="Sylfaen" w:hAnsi="Sylfaen" w:cs="Sylfaen"/>
            <w:lang w:val="ka-GE"/>
          </w:rPr>
          <w:delText xml:space="preserve"> </w:delText>
        </w:r>
        <w:r w:rsidR="00D31AC0" w:rsidDel="00545733">
          <w:rPr>
            <w:rFonts w:ascii="Sylfaen" w:hAnsi="Sylfaen" w:cs="Sylfaen"/>
            <w:lang w:val="ka-GE"/>
          </w:rPr>
          <w:delText>შესაძლო პროცედურების მიმდევრობასთან</w:delText>
        </w:r>
        <w:r w:rsidR="001F7D43" w:rsidRPr="00C76502" w:rsidDel="00545733">
          <w:rPr>
            <w:rFonts w:ascii="Sylfaen" w:hAnsi="Sylfaen" w:cs="Sylfaen"/>
            <w:lang w:val="ka-GE"/>
          </w:rPr>
          <w:delText xml:space="preserve"> დაკავშირებით </w:delText>
        </w:r>
        <w:r w:rsidR="007D1245" w:rsidDel="00545733">
          <w:rPr>
            <w:rFonts w:ascii="Sylfaen" w:hAnsi="Sylfaen" w:cs="Sylfaen"/>
            <w:lang w:val="ka-GE"/>
          </w:rPr>
          <w:delText xml:space="preserve">დადგენილებაში არსებული </w:delText>
        </w:r>
        <w:r w:rsidR="00E45D76" w:rsidRPr="00C76502" w:rsidDel="00545733">
          <w:rPr>
            <w:rFonts w:ascii="Sylfaen" w:hAnsi="Sylfaen" w:cs="Sylfaen"/>
            <w:lang w:val="ka-GE"/>
          </w:rPr>
          <w:delText>თავდაპირველი ჩანაწერი წარმოშობდა გარკვეულ ორაზროვნებას, შესაბამისად ჩანაწერის დაკორექტირება განხორციელდა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delText>
        </w:r>
        <w:r w:rsidR="00C86CE3" w:rsidRPr="00C76502" w:rsidDel="00545733">
          <w:rPr>
            <w:rFonts w:ascii="Sylfaen" w:hAnsi="Sylfaen" w:cs="Sylfaen"/>
            <w:lang w:val="ka-GE"/>
          </w:rPr>
          <w:delText xml:space="preserve"> საქართველოს მთავრობის </w:delText>
        </w:r>
        <w:r w:rsidR="00C86CE3" w:rsidRPr="00C86CE3" w:rsidDel="00545733">
          <w:rPr>
            <w:rFonts w:ascii="Sylfaen" w:hAnsi="Sylfaen" w:cs="Sylfaen"/>
            <w:lang w:val="ka-GE"/>
          </w:rPr>
          <w:delText>2020 წლის 14 სექტემბერი</w:delText>
        </w:r>
        <w:r w:rsidR="00C86CE3" w:rsidRPr="00C76502" w:rsidDel="00545733">
          <w:rPr>
            <w:rFonts w:ascii="Sylfaen" w:hAnsi="Sylfaen" w:cs="Sylfaen"/>
            <w:lang w:val="ka-GE"/>
          </w:rPr>
          <w:delText xml:space="preserve">ს </w:delText>
        </w:r>
        <w:r w:rsidR="00C86CE3" w:rsidRPr="00C86CE3" w:rsidDel="00545733">
          <w:rPr>
            <w:rFonts w:ascii="Sylfaen" w:hAnsi="Sylfaen" w:cs="Sylfaen"/>
            <w:lang w:val="ka-GE"/>
          </w:rPr>
          <w:delText>№577</w:delText>
        </w:r>
        <w:r w:rsidR="00C86CE3" w:rsidRPr="00C76502" w:rsidDel="00545733">
          <w:rPr>
            <w:rFonts w:ascii="Sylfaen" w:hAnsi="Sylfaen" w:cs="Sylfaen"/>
            <w:lang w:val="ka-GE"/>
          </w:rPr>
          <w:delText xml:space="preserve"> დადგენილებით.</w:delText>
        </w:r>
      </w:del>
    </w:p>
    <w:p w14:paraId="694BE48D" w14:textId="77777777" w:rsidR="00E45D76" w:rsidRPr="00C76502" w:rsidRDefault="00E45D76" w:rsidP="00C86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1F8BDB21" w14:textId="77777777" w:rsidR="000B642B" w:rsidRDefault="000B642B" w:rsidP="000B642B">
      <w:pPr>
        <w:jc w:val="both"/>
        <w:rPr>
          <w:rFonts w:ascii="Sylfaen" w:hAnsi="Sylfaen"/>
          <w:lang w:val="ka-GE"/>
        </w:rPr>
      </w:pPr>
      <w:r>
        <w:rPr>
          <w:rFonts w:ascii="Sylfaen" w:hAnsi="Sylfaen"/>
          <w:lang w:val="ka-GE"/>
        </w:rPr>
        <w:t>პატივისცემით,</w:t>
      </w:r>
    </w:p>
    <w:p w14:paraId="536235A9" w14:textId="77777777" w:rsidR="0068111A" w:rsidRPr="00CD3A07" w:rsidRDefault="0068111A">
      <w:pPr>
        <w:rPr>
          <w:rFonts w:ascii="Sylfaen" w:hAnsi="Sylfaen"/>
          <w:lang w:val="ka-GE"/>
        </w:rPr>
      </w:pPr>
    </w:p>
    <w:sectPr w:rsidR="0068111A" w:rsidRPr="00CD3A0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aterine Adamia" w:date="2020-09-21T17:17:00Z" w:initials="EA">
    <w:p w14:paraId="7C160999" w14:textId="77777777" w:rsidR="00545733" w:rsidRPr="00545733" w:rsidRDefault="00545733">
      <w:pPr>
        <w:pStyle w:val="CommentText"/>
        <w:rPr>
          <w:rFonts w:ascii="Sylfaen" w:hAnsi="Sylfaen"/>
          <w:lang w:val="ka-GE"/>
        </w:rPr>
      </w:pPr>
      <w:r>
        <w:rPr>
          <w:rStyle w:val="CommentReference"/>
        </w:rPr>
        <w:annotationRef/>
      </w:r>
      <w:r>
        <w:rPr>
          <w:rFonts w:ascii="Sylfaen" w:hAnsi="Sylfaen"/>
          <w:lang w:val="ka-GE"/>
        </w:rPr>
        <w:t>ბრძანების ნომერი დაამატე ნია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1609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3F"/>
    <w:rsid w:val="0002763F"/>
    <w:rsid w:val="00073697"/>
    <w:rsid w:val="000B642B"/>
    <w:rsid w:val="000F3B54"/>
    <w:rsid w:val="00120C82"/>
    <w:rsid w:val="001A16F1"/>
    <w:rsid w:val="001F7D43"/>
    <w:rsid w:val="002F3C8E"/>
    <w:rsid w:val="003D105C"/>
    <w:rsid w:val="003E5699"/>
    <w:rsid w:val="004450BF"/>
    <w:rsid w:val="004915BB"/>
    <w:rsid w:val="004B2941"/>
    <w:rsid w:val="005013CD"/>
    <w:rsid w:val="00504801"/>
    <w:rsid w:val="00545733"/>
    <w:rsid w:val="00560B02"/>
    <w:rsid w:val="00572389"/>
    <w:rsid w:val="005A2731"/>
    <w:rsid w:val="006623B1"/>
    <w:rsid w:val="0068111A"/>
    <w:rsid w:val="00697448"/>
    <w:rsid w:val="006C642F"/>
    <w:rsid w:val="006E5589"/>
    <w:rsid w:val="007D1245"/>
    <w:rsid w:val="00896262"/>
    <w:rsid w:val="009202C0"/>
    <w:rsid w:val="009A6DB3"/>
    <w:rsid w:val="00A32BC4"/>
    <w:rsid w:val="00A82957"/>
    <w:rsid w:val="00C76502"/>
    <w:rsid w:val="00C86CE3"/>
    <w:rsid w:val="00CD3A07"/>
    <w:rsid w:val="00D31AC0"/>
    <w:rsid w:val="00D451C8"/>
    <w:rsid w:val="00E45D76"/>
    <w:rsid w:val="00F97D36"/>
    <w:rsid w:val="00FA3561"/>
    <w:rsid w:val="00FE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76A5"/>
  <w15:chartTrackingRefBased/>
  <w15:docId w15:val="{DBE4FEFD-526A-4318-979A-B03E7A0A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5733"/>
    <w:rPr>
      <w:sz w:val="16"/>
      <w:szCs w:val="16"/>
    </w:rPr>
  </w:style>
  <w:style w:type="paragraph" w:styleId="CommentText">
    <w:name w:val="annotation text"/>
    <w:basedOn w:val="Normal"/>
    <w:link w:val="CommentTextChar"/>
    <w:uiPriority w:val="99"/>
    <w:semiHidden/>
    <w:unhideWhenUsed/>
    <w:rsid w:val="00545733"/>
    <w:pPr>
      <w:spacing w:line="240" w:lineRule="auto"/>
    </w:pPr>
    <w:rPr>
      <w:sz w:val="20"/>
      <w:szCs w:val="20"/>
    </w:rPr>
  </w:style>
  <w:style w:type="character" w:customStyle="1" w:styleId="CommentTextChar">
    <w:name w:val="Comment Text Char"/>
    <w:basedOn w:val="DefaultParagraphFont"/>
    <w:link w:val="CommentText"/>
    <w:uiPriority w:val="99"/>
    <w:semiHidden/>
    <w:rsid w:val="00545733"/>
    <w:rPr>
      <w:sz w:val="20"/>
      <w:szCs w:val="20"/>
    </w:rPr>
  </w:style>
  <w:style w:type="paragraph" w:styleId="CommentSubject">
    <w:name w:val="annotation subject"/>
    <w:basedOn w:val="CommentText"/>
    <w:next w:val="CommentText"/>
    <w:link w:val="CommentSubjectChar"/>
    <w:uiPriority w:val="99"/>
    <w:semiHidden/>
    <w:unhideWhenUsed/>
    <w:rsid w:val="00545733"/>
    <w:rPr>
      <w:b/>
      <w:bCs/>
    </w:rPr>
  </w:style>
  <w:style w:type="character" w:customStyle="1" w:styleId="CommentSubjectChar">
    <w:name w:val="Comment Subject Char"/>
    <w:basedOn w:val="CommentTextChar"/>
    <w:link w:val="CommentSubject"/>
    <w:uiPriority w:val="99"/>
    <w:semiHidden/>
    <w:rsid w:val="00545733"/>
    <w:rPr>
      <w:b/>
      <w:bCs/>
      <w:sz w:val="20"/>
      <w:szCs w:val="20"/>
    </w:rPr>
  </w:style>
  <w:style w:type="paragraph" w:styleId="BalloonText">
    <w:name w:val="Balloon Text"/>
    <w:basedOn w:val="Normal"/>
    <w:link w:val="BalloonTextChar"/>
    <w:uiPriority w:val="99"/>
    <w:semiHidden/>
    <w:unhideWhenUsed/>
    <w:rsid w:val="00545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Khachidze</dc:creator>
  <cp:keywords/>
  <dc:description/>
  <cp:lastModifiedBy>Ekaterine Adamia</cp:lastModifiedBy>
  <cp:revision>2</cp:revision>
  <dcterms:created xsi:type="dcterms:W3CDTF">2020-09-21T13:25:00Z</dcterms:created>
  <dcterms:modified xsi:type="dcterms:W3CDTF">2020-09-21T13:25:00Z</dcterms:modified>
</cp:coreProperties>
</file>