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9E659" w14:textId="77777777" w:rsidR="004A0027" w:rsidRPr="00280226" w:rsidRDefault="004A0027" w:rsidP="004A0027">
      <w:pPr>
        <w:jc w:val="right"/>
        <w:rPr>
          <w:rFonts w:ascii="Sylfaen" w:hAnsi="Sylfaen"/>
          <w:lang w:val="ka-GE"/>
        </w:rPr>
      </w:pPr>
      <w:r w:rsidRPr="00280226">
        <w:rPr>
          <w:rFonts w:ascii="Sylfaen" w:hAnsi="Sylfaen"/>
          <w:lang w:val="ka-GE"/>
        </w:rPr>
        <w:t>პროექტი</w:t>
      </w:r>
    </w:p>
    <w:p w14:paraId="02C6E763" w14:textId="77777777" w:rsidR="004A0027" w:rsidRPr="00280226" w:rsidRDefault="004A0027" w:rsidP="004A0027">
      <w:pPr>
        <w:jc w:val="right"/>
        <w:rPr>
          <w:rFonts w:ascii="Sylfaen" w:hAnsi="Sylfaen"/>
          <w:lang w:val="ka-GE"/>
        </w:rPr>
      </w:pPr>
    </w:p>
    <w:p w14:paraId="23A7689B" w14:textId="77777777" w:rsidR="004A0027" w:rsidRPr="00BB0369" w:rsidRDefault="004A0027" w:rsidP="004A0027">
      <w:pPr>
        <w:jc w:val="center"/>
        <w:rPr>
          <w:rFonts w:ascii="Sylfaen" w:hAnsi="Sylfaen"/>
          <w:b/>
          <w:sz w:val="24"/>
          <w:szCs w:val="24"/>
          <w:lang w:val="ka-GE"/>
        </w:rPr>
      </w:pPr>
      <w:r w:rsidRPr="00BB0369">
        <w:rPr>
          <w:rFonts w:ascii="Sylfaen" w:hAnsi="Sylfaen"/>
          <w:b/>
          <w:sz w:val="24"/>
          <w:szCs w:val="24"/>
          <w:lang w:val="ka-GE"/>
        </w:rPr>
        <w:t>საქართველოს კანონი</w:t>
      </w:r>
    </w:p>
    <w:p w14:paraId="6864B928" w14:textId="77777777" w:rsidR="004A0027" w:rsidRPr="00280226" w:rsidRDefault="004A0027" w:rsidP="004A0027">
      <w:pPr>
        <w:jc w:val="center"/>
        <w:rPr>
          <w:rFonts w:ascii="Sylfaen" w:hAnsi="Sylfaen"/>
          <w:b/>
          <w:sz w:val="24"/>
          <w:szCs w:val="24"/>
          <w:lang w:val="ka-GE"/>
        </w:rPr>
      </w:pPr>
      <w:r w:rsidRPr="00280226">
        <w:rPr>
          <w:rFonts w:ascii="Sylfaen" w:hAnsi="Sylfaen"/>
          <w:b/>
          <w:sz w:val="24"/>
          <w:szCs w:val="24"/>
          <w:lang w:val="ka-GE"/>
        </w:rPr>
        <w:t>ადამიანის სისხლის და მისი კომპონენტების ხარისხისა და უსაფრთხოების შესახებ</w:t>
      </w:r>
    </w:p>
    <w:p w14:paraId="7B2022DF" w14:textId="77777777" w:rsidR="004A0027" w:rsidRPr="00280226" w:rsidRDefault="004A0027" w:rsidP="004A0027">
      <w:pPr>
        <w:spacing w:after="0" w:line="240" w:lineRule="auto"/>
        <w:jc w:val="center"/>
        <w:rPr>
          <w:rFonts w:ascii="Sylfaen" w:hAnsi="Sylfaen"/>
          <w:b/>
          <w:lang w:val="ka-GE"/>
        </w:rPr>
      </w:pPr>
      <w:r w:rsidRPr="00280226">
        <w:rPr>
          <w:rFonts w:ascii="Sylfaen" w:hAnsi="Sylfaen"/>
          <w:b/>
          <w:lang w:val="ka-GE"/>
        </w:rPr>
        <w:t>თავი I</w:t>
      </w:r>
    </w:p>
    <w:p w14:paraId="1AE6C212" w14:textId="77777777" w:rsidR="004A0027" w:rsidRPr="00280226" w:rsidRDefault="004A0027" w:rsidP="004A0027">
      <w:pPr>
        <w:spacing w:after="0" w:line="240" w:lineRule="auto"/>
        <w:jc w:val="center"/>
        <w:rPr>
          <w:rFonts w:ascii="Sylfaen" w:hAnsi="Sylfaen"/>
          <w:b/>
          <w:lang w:val="ka-GE"/>
        </w:rPr>
      </w:pPr>
      <w:r w:rsidRPr="00280226">
        <w:rPr>
          <w:rFonts w:ascii="Sylfaen" w:hAnsi="Sylfaen"/>
          <w:b/>
          <w:lang w:val="ka-GE"/>
        </w:rPr>
        <w:t>ზოგადი დებულებები</w:t>
      </w:r>
    </w:p>
    <w:p w14:paraId="21AFE629" w14:textId="77777777" w:rsidR="004A0027" w:rsidRPr="00280226" w:rsidRDefault="004A0027" w:rsidP="004A0027">
      <w:pPr>
        <w:spacing w:after="0" w:line="240" w:lineRule="auto"/>
        <w:jc w:val="center"/>
        <w:rPr>
          <w:rFonts w:ascii="Sylfaen" w:hAnsi="Sylfaen"/>
          <w:b/>
          <w:lang w:val="ka-GE"/>
        </w:rPr>
      </w:pPr>
    </w:p>
    <w:p w14:paraId="741D8084" w14:textId="77777777" w:rsidR="004A0027" w:rsidRPr="00280226" w:rsidRDefault="004A0027" w:rsidP="004A0027">
      <w:pPr>
        <w:spacing w:after="0" w:line="240" w:lineRule="auto"/>
        <w:ind w:firstLine="720"/>
        <w:jc w:val="both"/>
        <w:rPr>
          <w:rFonts w:ascii="Sylfaen" w:hAnsi="Sylfaen"/>
          <w:lang w:val="ka-GE"/>
        </w:rPr>
      </w:pPr>
      <w:r w:rsidRPr="00280226">
        <w:rPr>
          <w:rFonts w:ascii="Sylfaen" w:hAnsi="Sylfaen"/>
          <w:b/>
          <w:lang w:val="ka-GE"/>
        </w:rPr>
        <w:t>მუხლი 1. კანონის მიზანი</w:t>
      </w:r>
    </w:p>
    <w:p w14:paraId="2AD84F0D" w14:textId="77777777" w:rsidR="004A0027" w:rsidRPr="00280226" w:rsidRDefault="004A0027" w:rsidP="004A0027">
      <w:pPr>
        <w:spacing w:after="0" w:line="240" w:lineRule="auto"/>
        <w:ind w:firstLine="720"/>
        <w:jc w:val="both"/>
        <w:rPr>
          <w:rFonts w:ascii="Sylfaen" w:hAnsi="Sylfaen"/>
          <w:lang w:val="ka-GE"/>
        </w:rPr>
      </w:pPr>
    </w:p>
    <w:p w14:paraId="475D6C61" w14:textId="77777777" w:rsidR="004A0027" w:rsidRPr="00280226" w:rsidRDefault="004A0027" w:rsidP="004A0027">
      <w:pPr>
        <w:spacing w:after="0" w:line="240" w:lineRule="auto"/>
        <w:ind w:firstLine="720"/>
        <w:jc w:val="both"/>
        <w:rPr>
          <w:rFonts w:ascii="Sylfaen" w:hAnsi="Sylfaen"/>
          <w:lang w:val="ka-GE"/>
        </w:rPr>
      </w:pPr>
      <w:r w:rsidRPr="00280226">
        <w:rPr>
          <w:rFonts w:ascii="Sylfaen" w:hAnsi="Sylfaen"/>
          <w:lang w:val="ka-GE"/>
        </w:rPr>
        <w:t>ამ კანონის მიზანია ადამიანის სისხლის (შემდგომ - სისხლი) და მისი კომპონენტების ხარისხისა და უსაფრთხოების დაცვის უზრუნველყოფა</w:t>
      </w:r>
      <w:r w:rsidR="0062602A" w:rsidRPr="00280226">
        <w:rPr>
          <w:rFonts w:ascii="Sylfaen" w:hAnsi="Sylfaen"/>
          <w:lang w:val="ka-GE"/>
        </w:rPr>
        <w:t>, მიუხედავად მათი დანიშნულებისა</w:t>
      </w:r>
      <w:r w:rsidRPr="00280226">
        <w:rPr>
          <w:rFonts w:ascii="Sylfaen" w:hAnsi="Sylfaen"/>
          <w:lang w:val="ka-GE"/>
        </w:rPr>
        <w:t>.</w:t>
      </w:r>
    </w:p>
    <w:p w14:paraId="6613AA17" w14:textId="77777777" w:rsidR="004A0027" w:rsidRPr="00280226" w:rsidRDefault="004A0027" w:rsidP="004A0027">
      <w:pPr>
        <w:spacing w:after="0" w:line="240" w:lineRule="auto"/>
        <w:jc w:val="both"/>
        <w:rPr>
          <w:rFonts w:ascii="Sylfaen" w:hAnsi="Sylfaen"/>
          <w:lang w:val="ka-GE"/>
        </w:rPr>
      </w:pPr>
    </w:p>
    <w:p w14:paraId="1B7120EE" w14:textId="77777777" w:rsidR="004A0027" w:rsidRPr="00280226" w:rsidRDefault="004A0027" w:rsidP="004A0027">
      <w:pPr>
        <w:spacing w:after="0" w:line="240" w:lineRule="auto"/>
        <w:ind w:firstLine="720"/>
        <w:jc w:val="both"/>
        <w:rPr>
          <w:rFonts w:ascii="Sylfaen" w:hAnsi="Sylfaen"/>
          <w:b/>
          <w:lang w:val="ka-GE"/>
        </w:rPr>
      </w:pPr>
      <w:r w:rsidRPr="00280226">
        <w:rPr>
          <w:rFonts w:ascii="Sylfaen" w:hAnsi="Sylfaen"/>
          <w:b/>
          <w:lang w:val="ka-GE"/>
        </w:rPr>
        <w:t>მუხლი 2. კანონის რეგულირების სფერო</w:t>
      </w:r>
    </w:p>
    <w:p w14:paraId="5E090581" w14:textId="77777777" w:rsidR="004A0027" w:rsidRPr="00280226" w:rsidRDefault="004A0027" w:rsidP="004A0027">
      <w:pPr>
        <w:spacing w:after="0" w:line="240" w:lineRule="auto"/>
        <w:jc w:val="both"/>
        <w:rPr>
          <w:rFonts w:ascii="Sylfaen" w:hAnsi="Sylfaen"/>
          <w:lang w:val="ka-GE"/>
        </w:rPr>
      </w:pPr>
      <w:r w:rsidRPr="00280226">
        <w:rPr>
          <w:rFonts w:ascii="Sylfaen" w:hAnsi="Sylfaen"/>
          <w:lang w:val="ka-GE"/>
        </w:rPr>
        <w:tab/>
      </w:r>
    </w:p>
    <w:p w14:paraId="1B2504CD" w14:textId="34E7E69D" w:rsidR="004A0027" w:rsidRPr="00280226" w:rsidRDefault="004A0027" w:rsidP="004A0027">
      <w:pPr>
        <w:spacing w:after="0" w:line="240" w:lineRule="auto"/>
        <w:ind w:firstLine="720"/>
        <w:jc w:val="both"/>
        <w:rPr>
          <w:rFonts w:ascii="Sylfaen" w:hAnsi="Sylfaen"/>
          <w:lang w:val="ka-GE"/>
        </w:rPr>
      </w:pPr>
      <w:r w:rsidRPr="00280226">
        <w:rPr>
          <w:rFonts w:ascii="Sylfaen" w:hAnsi="Sylfaen"/>
          <w:lang w:val="ka-GE"/>
        </w:rPr>
        <w:t>ეს კანონი განსაზღვრავს სისხლის და მისი კომპონენტების ხარისხისა და უსაფრთხოების დაცვის ძირითად სამართლებრივ, ორგანიზაციულ</w:t>
      </w:r>
      <w:r w:rsidR="0063115F" w:rsidRPr="00280226">
        <w:rPr>
          <w:rFonts w:ascii="Sylfaen" w:hAnsi="Sylfaen"/>
          <w:lang w:val="ka-GE"/>
        </w:rPr>
        <w:t xml:space="preserve"> </w:t>
      </w:r>
      <w:r w:rsidR="00665A07" w:rsidRPr="00280226">
        <w:rPr>
          <w:rFonts w:ascii="Sylfaen" w:hAnsi="Sylfaen"/>
          <w:lang w:val="ka-GE"/>
        </w:rPr>
        <w:t xml:space="preserve"> და </w:t>
      </w:r>
      <w:r w:rsidR="00280226">
        <w:rPr>
          <w:rFonts w:ascii="Sylfaen" w:hAnsi="Sylfaen"/>
          <w:lang w:val="ka-GE"/>
        </w:rPr>
        <w:t xml:space="preserve">სხვა </w:t>
      </w:r>
      <w:r w:rsidR="00665A07" w:rsidRPr="00280226">
        <w:rPr>
          <w:rFonts w:ascii="Sylfaen" w:hAnsi="Sylfaen"/>
          <w:lang w:val="ka-GE"/>
        </w:rPr>
        <w:t>შესაბამის ღონისძიებებს</w:t>
      </w:r>
      <w:r w:rsidRPr="00280226">
        <w:rPr>
          <w:rFonts w:ascii="Sylfaen" w:hAnsi="Sylfaen"/>
          <w:lang w:val="ka-GE"/>
        </w:rPr>
        <w:t xml:space="preserve">, </w:t>
      </w:r>
      <w:r w:rsidR="00665A07" w:rsidRPr="00280226">
        <w:rPr>
          <w:rFonts w:ascii="Sylfaen" w:hAnsi="Sylfaen"/>
          <w:lang w:val="ka-GE"/>
        </w:rPr>
        <w:t xml:space="preserve">აგრეთვე </w:t>
      </w:r>
      <w:r w:rsidRPr="00280226">
        <w:rPr>
          <w:rFonts w:ascii="Sylfaen" w:hAnsi="Sylfaen"/>
          <w:lang w:val="ka-GE"/>
        </w:rPr>
        <w:t xml:space="preserve"> სისხლის და მისი კომპონენტების </w:t>
      </w:r>
      <w:r w:rsidR="00665A07" w:rsidRPr="00280226">
        <w:rPr>
          <w:rFonts w:ascii="Sylfaen" w:hAnsi="Sylfaen"/>
          <w:lang w:val="ka-GE"/>
        </w:rPr>
        <w:t>შეგროვებასთან, ტესტირებასთან, დამუშავებასთან, შენახვასა და განაწილებასთან  დაკავშირებულ</w:t>
      </w:r>
      <w:r w:rsidRPr="00280226">
        <w:rPr>
          <w:rFonts w:ascii="Sylfaen" w:hAnsi="Sylfaen"/>
          <w:lang w:val="ka-GE"/>
        </w:rPr>
        <w:t xml:space="preserve"> </w:t>
      </w:r>
      <w:r w:rsidR="00665A07" w:rsidRPr="00280226">
        <w:rPr>
          <w:rFonts w:ascii="Sylfaen" w:hAnsi="Sylfaen"/>
          <w:lang w:val="ka-GE"/>
        </w:rPr>
        <w:t xml:space="preserve">საკითხებს. </w:t>
      </w:r>
    </w:p>
    <w:p w14:paraId="7635E544" w14:textId="77777777" w:rsidR="004A0027" w:rsidRPr="00280226" w:rsidRDefault="004A0027" w:rsidP="004A0027">
      <w:pPr>
        <w:spacing w:after="0" w:line="240" w:lineRule="auto"/>
        <w:jc w:val="both"/>
        <w:rPr>
          <w:rFonts w:ascii="Sylfaen" w:hAnsi="Sylfaen"/>
          <w:lang w:val="ka-GE"/>
        </w:rPr>
      </w:pPr>
    </w:p>
    <w:p w14:paraId="0CA955C5" w14:textId="77777777" w:rsidR="004A0027" w:rsidRPr="00280226" w:rsidRDefault="004A0027" w:rsidP="004A0027">
      <w:pPr>
        <w:spacing w:after="0" w:line="240" w:lineRule="auto"/>
        <w:ind w:firstLine="720"/>
        <w:jc w:val="both"/>
        <w:rPr>
          <w:rFonts w:ascii="Sylfaen" w:hAnsi="Sylfaen"/>
          <w:b/>
          <w:lang w:val="ka-GE"/>
        </w:rPr>
      </w:pPr>
      <w:r w:rsidRPr="00280226">
        <w:rPr>
          <w:rFonts w:ascii="Sylfaen" w:hAnsi="Sylfaen"/>
          <w:b/>
          <w:lang w:val="ka-GE"/>
        </w:rPr>
        <w:t>მუხლი 3. საქართველოს კანონმდებლობა სისხლის და მისი კომპონენტების ხარისხისა და უსაფრთხოების შესახებ</w:t>
      </w:r>
    </w:p>
    <w:p w14:paraId="574C27FA" w14:textId="77777777" w:rsidR="004A0027" w:rsidRPr="00280226" w:rsidRDefault="004A0027" w:rsidP="004A0027">
      <w:pPr>
        <w:spacing w:after="0" w:line="240" w:lineRule="auto"/>
        <w:ind w:firstLine="720"/>
        <w:jc w:val="both"/>
        <w:rPr>
          <w:rFonts w:ascii="Sylfaen" w:hAnsi="Sylfaen"/>
          <w:lang w:val="ka-GE"/>
        </w:rPr>
      </w:pPr>
    </w:p>
    <w:p w14:paraId="1FA6919E" w14:textId="1E0A568D" w:rsidR="004A0027" w:rsidRPr="00280226" w:rsidRDefault="004A0027" w:rsidP="004A0027">
      <w:pPr>
        <w:spacing w:after="0" w:line="240" w:lineRule="auto"/>
        <w:ind w:firstLine="720"/>
        <w:jc w:val="both"/>
        <w:rPr>
          <w:rFonts w:ascii="Sylfaen" w:hAnsi="Sylfaen"/>
          <w:lang w:val="ka-GE"/>
        </w:rPr>
      </w:pPr>
      <w:r w:rsidRPr="00280226">
        <w:rPr>
          <w:rFonts w:ascii="Sylfaen" w:hAnsi="Sylfaen"/>
          <w:lang w:val="ka-GE"/>
        </w:rPr>
        <w:t xml:space="preserve">სისხლის და მისი კომპონენტების ხარისხისა და უსაფრთხოების შესახებ საქართველოს კანონმდებლობა </w:t>
      </w:r>
      <w:r w:rsidR="003B0036" w:rsidRPr="00280226">
        <w:rPr>
          <w:rFonts w:ascii="Sylfaen" w:hAnsi="Sylfaen"/>
          <w:lang w:val="ka-GE"/>
        </w:rPr>
        <w:t xml:space="preserve">შედგენილია </w:t>
      </w:r>
      <w:r w:rsidRPr="00280226">
        <w:rPr>
          <w:rFonts w:ascii="Sylfaen" w:hAnsi="Sylfaen"/>
          <w:lang w:val="ka-GE"/>
        </w:rPr>
        <w:t xml:space="preserve">საქართველოს კონსტიტუციის, </w:t>
      </w:r>
      <w:r w:rsidR="00382591" w:rsidRPr="00280226">
        <w:rPr>
          <w:rFonts w:ascii="Sylfaen" w:hAnsi="Sylfaen"/>
          <w:lang w:val="ka-GE"/>
        </w:rPr>
        <w:t xml:space="preserve">, ევროკავშირსა და ევროპის ატომური ენერგიის გაერთიანებას და მათ წევრ სახელმწიფოებს </w:t>
      </w:r>
      <w:r w:rsidR="003B0036" w:rsidRPr="00280226">
        <w:rPr>
          <w:rFonts w:ascii="Sylfaen" w:hAnsi="Sylfaen"/>
          <w:lang w:val="ka-GE"/>
        </w:rPr>
        <w:t xml:space="preserve">შორის </w:t>
      </w:r>
      <w:r w:rsidR="00382591" w:rsidRPr="00280226">
        <w:rPr>
          <w:rFonts w:ascii="Sylfaen" w:hAnsi="Sylfaen"/>
          <w:lang w:val="ka-GE"/>
        </w:rPr>
        <w:t>ასოცირების შესახებ შეთანხმები</w:t>
      </w:r>
      <w:r w:rsidR="00085EFB" w:rsidRPr="00280226">
        <w:rPr>
          <w:rFonts w:ascii="Sylfaen" w:hAnsi="Sylfaen"/>
          <w:lang w:val="ka-GE"/>
        </w:rPr>
        <w:t>თ</w:t>
      </w:r>
      <w:r w:rsidR="00382591" w:rsidRPr="00280226">
        <w:rPr>
          <w:rFonts w:ascii="Sylfaen" w:hAnsi="Sylfaen"/>
          <w:lang w:val="ka-GE"/>
        </w:rPr>
        <w:t>“</w:t>
      </w:r>
      <w:r w:rsidR="00085EFB" w:rsidRPr="00280226">
        <w:rPr>
          <w:rFonts w:ascii="Sylfaen" w:hAnsi="Sylfaen"/>
          <w:lang w:val="ka-GE"/>
        </w:rPr>
        <w:t xml:space="preserve"> გათვალისწინებული ევროპარლამენტის და </w:t>
      </w:r>
      <w:r w:rsidR="003B0036" w:rsidRPr="00280226">
        <w:rPr>
          <w:rFonts w:ascii="Sylfaen" w:hAnsi="Sylfaen"/>
          <w:lang w:val="ka-GE"/>
        </w:rPr>
        <w:t>ევრო</w:t>
      </w:r>
      <w:r w:rsidR="00085EFB" w:rsidRPr="00280226">
        <w:rPr>
          <w:rFonts w:ascii="Sylfaen" w:hAnsi="Sylfaen"/>
          <w:lang w:val="ka-GE"/>
        </w:rPr>
        <w:t>საბჭოს 2002/98/EC</w:t>
      </w:r>
      <w:r w:rsidR="004C1CBC" w:rsidRPr="00280226">
        <w:rPr>
          <w:rFonts w:ascii="Sylfaen" w:hAnsi="Sylfaen"/>
          <w:lang w:val="ka-GE"/>
        </w:rPr>
        <w:t>, 2005/61/EC</w:t>
      </w:r>
      <w:r w:rsidR="003B0036" w:rsidRPr="00280226">
        <w:rPr>
          <w:rFonts w:ascii="Sylfaen" w:hAnsi="Sylfaen"/>
          <w:lang w:val="ka-GE"/>
        </w:rPr>
        <w:t xml:space="preserve">, </w:t>
      </w:r>
      <w:r w:rsidR="00280226">
        <w:rPr>
          <w:lang w:val="ka-GE"/>
        </w:rPr>
        <w:t>2004/33/EC,</w:t>
      </w:r>
      <w:r w:rsidR="003B0036" w:rsidRPr="00280226">
        <w:rPr>
          <w:lang w:val="ka-GE"/>
        </w:rPr>
        <w:t xml:space="preserve"> 2005/62/EC</w:t>
      </w:r>
      <w:r w:rsidR="00280226">
        <w:rPr>
          <w:lang w:val="ka-GE"/>
        </w:rPr>
        <w:t xml:space="preserve"> </w:t>
      </w:r>
      <w:r w:rsidR="00085EFB" w:rsidRPr="00280226">
        <w:rPr>
          <w:rFonts w:ascii="Sylfaen" w:hAnsi="Sylfaen"/>
          <w:lang w:val="ka-GE"/>
        </w:rPr>
        <w:t xml:space="preserve"> დირექტივ</w:t>
      </w:r>
      <w:r w:rsidR="004C1CBC" w:rsidRPr="00280226">
        <w:rPr>
          <w:rFonts w:ascii="Sylfaen" w:hAnsi="Sylfaen"/>
          <w:lang w:val="ka-GE"/>
        </w:rPr>
        <w:t>ებ</w:t>
      </w:r>
      <w:r w:rsidR="00085EFB" w:rsidRPr="00280226">
        <w:rPr>
          <w:rFonts w:ascii="Sylfaen" w:hAnsi="Sylfaen"/>
          <w:lang w:val="ka-GE"/>
        </w:rPr>
        <w:t>ის,</w:t>
      </w:r>
      <w:r w:rsidR="00382591" w:rsidRPr="00280226">
        <w:rPr>
          <w:rFonts w:ascii="Sylfaen" w:hAnsi="Sylfaen"/>
          <w:lang w:val="ka-GE"/>
        </w:rPr>
        <w:t xml:space="preserve"> </w:t>
      </w:r>
      <w:r w:rsidRPr="00280226">
        <w:rPr>
          <w:rFonts w:ascii="Sylfaen" w:hAnsi="Sylfaen"/>
          <w:lang w:val="ka-GE"/>
        </w:rPr>
        <w:t>საქართველოს</w:t>
      </w:r>
      <w:r w:rsidR="00085EFB" w:rsidRPr="00280226">
        <w:rPr>
          <w:rFonts w:ascii="Sylfaen" w:hAnsi="Sylfaen"/>
          <w:lang w:val="ka-GE"/>
        </w:rPr>
        <w:t xml:space="preserve"> სხვა</w:t>
      </w:r>
      <w:r w:rsidRPr="00280226">
        <w:rPr>
          <w:rFonts w:ascii="Sylfaen" w:hAnsi="Sylfaen"/>
          <w:lang w:val="ka-GE"/>
        </w:rPr>
        <w:t xml:space="preserve"> საერთაშორისო ხელშეკრულებების, ამ კანონისა და საქართველოს სხვა საკანონმდებლო და კანონქვემდებარე ნორმატიული აქტების</w:t>
      </w:r>
      <w:r w:rsidR="003B0036" w:rsidRPr="00280226">
        <w:rPr>
          <w:rFonts w:ascii="Sylfaen" w:hAnsi="Sylfaen"/>
          <w:lang w:val="ka-GE"/>
        </w:rPr>
        <w:t xml:space="preserve"> საფუძველზე</w:t>
      </w:r>
      <w:r w:rsidRPr="00280226">
        <w:rPr>
          <w:rFonts w:ascii="Sylfaen" w:hAnsi="Sylfaen"/>
          <w:lang w:val="ka-GE"/>
        </w:rPr>
        <w:t>.</w:t>
      </w:r>
    </w:p>
    <w:p w14:paraId="542D0E2C" w14:textId="77777777" w:rsidR="004A0027" w:rsidRPr="00280226" w:rsidRDefault="004A0027" w:rsidP="004A0027">
      <w:pPr>
        <w:spacing w:after="0" w:line="240" w:lineRule="auto"/>
        <w:jc w:val="both"/>
        <w:rPr>
          <w:rFonts w:ascii="Sylfaen" w:hAnsi="Sylfaen"/>
          <w:lang w:val="ka-GE"/>
        </w:rPr>
      </w:pPr>
    </w:p>
    <w:p w14:paraId="5F859B87" w14:textId="77777777" w:rsidR="004A0027" w:rsidRPr="00280226" w:rsidRDefault="004A0027" w:rsidP="004A0027">
      <w:pPr>
        <w:spacing w:after="0" w:line="240" w:lineRule="auto"/>
        <w:ind w:firstLine="720"/>
        <w:jc w:val="both"/>
        <w:rPr>
          <w:rFonts w:ascii="Sylfaen" w:hAnsi="Sylfaen"/>
          <w:b/>
          <w:lang w:val="ka-GE"/>
        </w:rPr>
      </w:pPr>
      <w:r w:rsidRPr="00280226">
        <w:rPr>
          <w:rFonts w:ascii="Sylfaen" w:hAnsi="Sylfaen"/>
          <w:b/>
          <w:lang w:val="ka-GE"/>
        </w:rPr>
        <w:t>მუხლი 4. კანონში გამოყენებულ ტერმინთა განმარტება</w:t>
      </w:r>
    </w:p>
    <w:p w14:paraId="23AC7950" w14:textId="77777777" w:rsidR="004A0027" w:rsidRPr="00280226" w:rsidRDefault="004A0027" w:rsidP="004A0027">
      <w:pPr>
        <w:spacing w:after="0" w:line="240" w:lineRule="auto"/>
        <w:jc w:val="both"/>
        <w:rPr>
          <w:rFonts w:ascii="Sylfaen" w:hAnsi="Sylfaen"/>
          <w:lang w:val="ka-GE"/>
        </w:rPr>
      </w:pPr>
    </w:p>
    <w:p w14:paraId="2AB6C1CA" w14:textId="77777777" w:rsidR="004A0027" w:rsidRPr="00280226" w:rsidRDefault="004A0027" w:rsidP="004A0027">
      <w:pPr>
        <w:spacing w:after="0" w:line="240" w:lineRule="auto"/>
        <w:jc w:val="both"/>
        <w:rPr>
          <w:rFonts w:ascii="Sylfaen" w:hAnsi="Sylfaen"/>
          <w:lang w:val="ka-GE"/>
        </w:rPr>
      </w:pPr>
      <w:r w:rsidRPr="00280226">
        <w:rPr>
          <w:rFonts w:ascii="Sylfaen" w:hAnsi="Sylfaen"/>
          <w:lang w:val="ka-GE"/>
        </w:rPr>
        <w:tab/>
        <w:t>ამ კანონის მიზნებისათვის მასში გამოყენებულ ტერმინებს აქვს შემდეგი მნიშვნელობა:</w:t>
      </w:r>
    </w:p>
    <w:p w14:paraId="4035200D" w14:textId="77777777" w:rsidR="004A0027" w:rsidRPr="00280226" w:rsidRDefault="004A0027" w:rsidP="004A0027">
      <w:pPr>
        <w:spacing w:after="0" w:line="240" w:lineRule="auto"/>
        <w:jc w:val="both"/>
        <w:rPr>
          <w:rFonts w:ascii="Sylfaen" w:hAnsi="Sylfaen"/>
          <w:lang w:val="ka-GE"/>
        </w:rPr>
      </w:pPr>
      <w:r w:rsidRPr="00280226">
        <w:rPr>
          <w:rFonts w:ascii="Sylfaen" w:hAnsi="Sylfaen"/>
          <w:lang w:val="ka-GE"/>
        </w:rPr>
        <w:tab/>
        <w:t xml:space="preserve">ა) სისხლი - </w:t>
      </w:r>
      <w:r w:rsidR="00DF613D" w:rsidRPr="00280226">
        <w:rPr>
          <w:rFonts w:ascii="Sylfaen" w:hAnsi="Sylfaen"/>
          <w:lang w:val="ka-GE"/>
        </w:rPr>
        <w:t xml:space="preserve">მთლიანი სისხლი, რომელიც აღებულია </w:t>
      </w:r>
      <w:r w:rsidRPr="00280226">
        <w:rPr>
          <w:rFonts w:ascii="Sylfaen" w:hAnsi="Sylfaen"/>
          <w:lang w:val="ka-GE"/>
        </w:rPr>
        <w:t xml:space="preserve">სისხლის დონორისგან </w:t>
      </w:r>
      <w:r w:rsidR="00DF613D" w:rsidRPr="00280226">
        <w:rPr>
          <w:rFonts w:ascii="Sylfaen" w:hAnsi="Sylfaen"/>
          <w:lang w:val="ka-GE"/>
        </w:rPr>
        <w:t xml:space="preserve">და დამუშავებულია </w:t>
      </w:r>
      <w:r w:rsidR="00E863F3" w:rsidRPr="00280226">
        <w:rPr>
          <w:rFonts w:ascii="Sylfaen" w:hAnsi="Sylfaen"/>
          <w:lang w:val="ka-GE"/>
        </w:rPr>
        <w:t>ტრანსფუზიის</w:t>
      </w:r>
      <w:r w:rsidR="00DF613D" w:rsidRPr="00280226">
        <w:rPr>
          <w:rFonts w:ascii="Sylfaen" w:hAnsi="Sylfaen"/>
          <w:lang w:val="ka-GE"/>
        </w:rPr>
        <w:t>თვის</w:t>
      </w:r>
      <w:r w:rsidR="00E863F3" w:rsidRPr="00280226">
        <w:rPr>
          <w:rFonts w:ascii="Sylfaen" w:hAnsi="Sylfaen"/>
          <w:lang w:val="ka-GE"/>
        </w:rPr>
        <w:t xml:space="preserve"> </w:t>
      </w:r>
      <w:r w:rsidRPr="00280226">
        <w:rPr>
          <w:rFonts w:ascii="Sylfaen" w:hAnsi="Sylfaen"/>
          <w:lang w:val="ka-GE"/>
        </w:rPr>
        <w:t xml:space="preserve"> ან შემდგომი წარმოებისათვის;</w:t>
      </w:r>
    </w:p>
    <w:p w14:paraId="511B5901" w14:textId="77510C89" w:rsidR="004A0027" w:rsidRPr="00280226" w:rsidRDefault="004A0027" w:rsidP="004A0027">
      <w:pPr>
        <w:spacing w:after="0" w:line="240" w:lineRule="auto"/>
        <w:ind w:firstLine="709"/>
        <w:jc w:val="both"/>
        <w:rPr>
          <w:rFonts w:ascii="Sylfaen" w:hAnsi="Sylfaen"/>
          <w:lang w:val="ka-GE"/>
        </w:rPr>
      </w:pPr>
      <w:r w:rsidRPr="00280226">
        <w:rPr>
          <w:rFonts w:ascii="Sylfaen" w:hAnsi="Sylfaen"/>
          <w:lang w:val="ka-GE"/>
        </w:rPr>
        <w:tab/>
        <w:t>ბ) სისხლის კომპონენტი - სისხლის თერაპიული შემადგენელი ნაწილი (წითელი უჯრედ</w:t>
      </w:r>
      <w:r w:rsidR="001A01ED" w:rsidRPr="00280226">
        <w:rPr>
          <w:rFonts w:ascii="Sylfaen" w:hAnsi="Sylfaen"/>
          <w:lang w:val="ka-GE"/>
        </w:rPr>
        <w:t>ებ</w:t>
      </w:r>
      <w:r w:rsidRPr="00280226">
        <w:rPr>
          <w:rFonts w:ascii="Sylfaen" w:hAnsi="Sylfaen"/>
          <w:lang w:val="ka-GE"/>
        </w:rPr>
        <w:t>ი, თეთრი უჯრედ</w:t>
      </w:r>
      <w:r w:rsidR="001A01ED" w:rsidRPr="00280226">
        <w:rPr>
          <w:rFonts w:ascii="Sylfaen" w:hAnsi="Sylfaen"/>
          <w:lang w:val="ka-GE"/>
        </w:rPr>
        <w:t>ებ</w:t>
      </w:r>
      <w:r w:rsidRPr="00280226">
        <w:rPr>
          <w:rFonts w:ascii="Sylfaen" w:hAnsi="Sylfaen"/>
          <w:lang w:val="ka-GE"/>
        </w:rPr>
        <w:t>ი, თრომბოციტ</w:t>
      </w:r>
      <w:r w:rsidR="001A01ED" w:rsidRPr="00280226">
        <w:rPr>
          <w:rFonts w:ascii="Sylfaen" w:hAnsi="Sylfaen"/>
          <w:lang w:val="ka-GE"/>
        </w:rPr>
        <w:t>ებ</w:t>
      </w:r>
      <w:r w:rsidRPr="00280226">
        <w:rPr>
          <w:rFonts w:ascii="Sylfaen" w:hAnsi="Sylfaen"/>
          <w:lang w:val="ka-GE"/>
        </w:rPr>
        <w:t>ი, პლაზმა), რომელიც შეიძლება მომზადდეს სხვადასხვა მეთოდით;</w:t>
      </w:r>
    </w:p>
    <w:p w14:paraId="213263BE" w14:textId="11E68AEC" w:rsidR="004A0027" w:rsidRPr="00280226" w:rsidRDefault="004A0027" w:rsidP="004A0027">
      <w:pPr>
        <w:spacing w:after="0" w:line="240" w:lineRule="auto"/>
        <w:ind w:firstLine="709"/>
        <w:jc w:val="both"/>
        <w:rPr>
          <w:rFonts w:ascii="Sylfaen" w:hAnsi="Sylfaen"/>
          <w:lang w:val="ka-GE"/>
        </w:rPr>
      </w:pPr>
      <w:r w:rsidRPr="00280226">
        <w:rPr>
          <w:rFonts w:ascii="Sylfaen" w:hAnsi="Sylfaen"/>
          <w:lang w:val="ka-GE"/>
        </w:rPr>
        <w:t>გ) სისხლის პროდუქტი - სისხლისგან ან პლაზმისგან მიღებული ნებისმიერი თერაპიული პროდუქტი;</w:t>
      </w:r>
      <w:r w:rsidR="00CF5759" w:rsidRPr="00280226">
        <w:rPr>
          <w:rFonts w:ascii="Sylfaen" w:hAnsi="Sylfaen"/>
          <w:lang w:val="ka-GE"/>
        </w:rPr>
        <w:t xml:space="preserve"> </w:t>
      </w:r>
      <w:r w:rsidR="00CF5759" w:rsidRPr="00280226">
        <w:rPr>
          <w:rFonts w:ascii="Sylfaen" w:hAnsi="Sylfaen"/>
          <w:sz w:val="20"/>
          <w:szCs w:val="20"/>
          <w:lang w:val="ka-GE"/>
        </w:rPr>
        <w:t xml:space="preserve">ნებისმიერი თერაპიული სუბსტანცია, რომელიც მიღებულია ადამიანის სისხლისგან. ის მოიცავს  სისხლს და სისხლის კომპონენტებს ტრანსფუზიისთვის და პლაზმისგან </w:t>
      </w:r>
      <w:r w:rsidR="00CF5759" w:rsidRPr="00280226">
        <w:rPr>
          <w:rFonts w:ascii="Sylfaen" w:hAnsi="Sylfaen"/>
          <w:sz w:val="20"/>
          <w:szCs w:val="20"/>
          <w:lang w:val="ka-GE"/>
        </w:rPr>
        <w:lastRenderedPageBreak/>
        <w:t>მიღებულ სამედიცინო პროდუქტებს.</w:t>
      </w:r>
      <w:r w:rsidR="004E0E26" w:rsidRPr="00280226">
        <w:rPr>
          <w:rFonts w:ascii="Sylfaen" w:hAnsi="Sylfaen"/>
          <w:sz w:val="20"/>
          <w:szCs w:val="20"/>
          <w:lang w:val="ka-GE"/>
        </w:rPr>
        <w:t xml:space="preserve"> პლაზმის, როგორც სამედიცინო პროდუქტის  საწყისი მასალის დამზადება შენახვა და ტრანსპორტირება  რეგულლირდება საქართველოს კანონის</w:t>
      </w:r>
      <w:r w:rsidR="009006E8" w:rsidRPr="00280226">
        <w:rPr>
          <w:rFonts w:ascii="Sylfaen" w:hAnsi="Sylfaen"/>
          <w:sz w:val="20"/>
          <w:szCs w:val="20"/>
          <w:lang w:val="ka-GE"/>
        </w:rPr>
        <w:t xml:space="preserve"> მიერ</w:t>
      </w:r>
      <w:r w:rsidR="004E0E26" w:rsidRPr="00280226">
        <w:rPr>
          <w:rFonts w:ascii="Sylfaen" w:hAnsi="Sylfaen"/>
          <w:sz w:val="20"/>
          <w:szCs w:val="20"/>
          <w:lang w:val="ka-GE"/>
        </w:rPr>
        <w:t xml:space="preserve"> „წამლისა და ფარმაცევტული საქმიანობის შესახებ“</w:t>
      </w:r>
      <w:r w:rsidR="009006E8" w:rsidRPr="00280226">
        <w:rPr>
          <w:rFonts w:ascii="Sylfaen" w:hAnsi="Sylfaen"/>
          <w:sz w:val="20"/>
          <w:szCs w:val="20"/>
          <w:lang w:val="ka-GE"/>
        </w:rPr>
        <w:t>.</w:t>
      </w:r>
    </w:p>
    <w:p w14:paraId="2529247A" w14:textId="5DECA76B" w:rsidR="004A0027" w:rsidRPr="00280226" w:rsidRDefault="004A0027" w:rsidP="004A0027">
      <w:pPr>
        <w:spacing w:after="0" w:line="240" w:lineRule="auto"/>
        <w:ind w:firstLine="709"/>
        <w:jc w:val="both"/>
        <w:rPr>
          <w:rFonts w:ascii="Sylfaen" w:hAnsi="Sylfaen"/>
          <w:lang w:val="ka-GE"/>
        </w:rPr>
      </w:pPr>
      <w:r w:rsidRPr="00280226">
        <w:rPr>
          <w:rFonts w:ascii="Sylfaen" w:hAnsi="Sylfaen"/>
          <w:lang w:val="ka-GE"/>
        </w:rPr>
        <w:t xml:space="preserve">დ)  დონორი - პირი, </w:t>
      </w:r>
      <w:r w:rsidR="00280226" w:rsidRPr="00280226">
        <w:rPr>
          <w:rFonts w:ascii="Sylfaen" w:hAnsi="Sylfaen"/>
          <w:lang w:val="ka-GE"/>
        </w:rPr>
        <w:t>რომლის ჯანმრთელობა და სამედიცინო იტორია აკმაყოფილებს შესაბამისობის დადგენილ კრიტერიუმებს და</w:t>
      </w:r>
      <w:r w:rsidR="00280226">
        <w:rPr>
          <w:rFonts w:ascii="Sylfaen" w:hAnsi="Sylfaen"/>
          <w:b/>
          <w:lang w:val="ka-GE"/>
        </w:rPr>
        <w:t xml:space="preserve"> </w:t>
      </w:r>
      <w:r w:rsidRPr="00280226">
        <w:rPr>
          <w:rFonts w:ascii="Sylfaen" w:hAnsi="Sylfaen"/>
          <w:lang w:val="ka-GE"/>
        </w:rPr>
        <w:t xml:space="preserve"> ნება</w:t>
      </w:r>
      <w:r w:rsidR="00A01363" w:rsidRPr="00280226">
        <w:rPr>
          <w:rFonts w:ascii="Sylfaen" w:hAnsi="Sylfaen"/>
          <w:lang w:val="ka-GE"/>
        </w:rPr>
        <w:t>ყ</w:t>
      </w:r>
      <w:r w:rsidRPr="00280226">
        <w:rPr>
          <w:rFonts w:ascii="Sylfaen" w:hAnsi="Sylfaen"/>
          <w:lang w:val="ka-GE"/>
        </w:rPr>
        <w:t>ოფლობით, გასცემს სისხლს</w:t>
      </w:r>
      <w:r w:rsidR="004A6D4B" w:rsidRPr="00280226">
        <w:rPr>
          <w:rFonts w:ascii="Sylfaen" w:hAnsi="Sylfaen"/>
          <w:lang w:val="ka-GE"/>
        </w:rPr>
        <w:t xml:space="preserve"> </w:t>
      </w:r>
      <w:r w:rsidR="00CF765E" w:rsidRPr="00280226">
        <w:rPr>
          <w:rFonts w:ascii="Sylfaen" w:hAnsi="Sylfaen"/>
          <w:lang w:val="ka-GE"/>
        </w:rPr>
        <w:t xml:space="preserve"> </w:t>
      </w:r>
      <w:r w:rsidR="001A01ED" w:rsidRPr="00280226">
        <w:rPr>
          <w:rFonts w:ascii="Sylfaen" w:hAnsi="Sylfaen"/>
          <w:lang w:val="ka-GE"/>
        </w:rPr>
        <w:t>და სისხლის კომპონენტებს</w:t>
      </w:r>
      <w:r w:rsidR="00CF765E" w:rsidRPr="00280226">
        <w:rPr>
          <w:rFonts w:ascii="Sylfaen" w:hAnsi="Sylfaen"/>
          <w:lang w:val="ka-GE"/>
        </w:rPr>
        <w:t xml:space="preserve"> თერაპიული გამოყენების მიზნით</w:t>
      </w:r>
      <w:r w:rsidR="00304EBF" w:rsidRPr="00280226">
        <w:rPr>
          <w:rFonts w:ascii="Sylfaen" w:hAnsi="Sylfaen"/>
          <w:lang w:val="ka-GE"/>
        </w:rPr>
        <w:t xml:space="preserve">, </w:t>
      </w:r>
    </w:p>
    <w:p w14:paraId="3669157E" w14:textId="034A22B5" w:rsidR="004A6D4B" w:rsidRPr="00280226" w:rsidRDefault="004A6D4B" w:rsidP="004A0027">
      <w:pPr>
        <w:spacing w:after="0" w:line="240" w:lineRule="auto"/>
        <w:ind w:firstLine="709"/>
        <w:jc w:val="both"/>
        <w:rPr>
          <w:rFonts w:ascii="Sylfaen" w:hAnsi="Sylfaen"/>
          <w:lang w:val="ka-GE"/>
        </w:rPr>
      </w:pPr>
      <w:r w:rsidRPr="00280226">
        <w:rPr>
          <w:rFonts w:ascii="Sylfaen" w:hAnsi="Sylfaen"/>
          <w:lang w:val="ka-GE"/>
        </w:rPr>
        <w:t xml:space="preserve">ე) პლაზმის დონორი - დონორი, რომელიც </w:t>
      </w:r>
      <w:r w:rsidR="003B0036" w:rsidRPr="00280226">
        <w:rPr>
          <w:rFonts w:ascii="Sylfaen" w:hAnsi="Sylfaen"/>
          <w:lang w:val="ka-GE"/>
        </w:rPr>
        <w:t xml:space="preserve">ნებაყოფლობით </w:t>
      </w:r>
      <w:r w:rsidRPr="00280226">
        <w:rPr>
          <w:rFonts w:ascii="Sylfaen" w:hAnsi="Sylfaen"/>
          <w:lang w:val="ka-GE"/>
        </w:rPr>
        <w:t>აბარებს სისხლ</w:t>
      </w:r>
      <w:r w:rsidR="008052EE" w:rsidRPr="00280226">
        <w:rPr>
          <w:rFonts w:ascii="Sylfaen" w:hAnsi="Sylfaen"/>
          <w:lang w:val="ka-GE"/>
        </w:rPr>
        <w:t>ი</w:t>
      </w:r>
      <w:r w:rsidRPr="00280226">
        <w:rPr>
          <w:rFonts w:ascii="Sylfaen" w:hAnsi="Sylfaen"/>
          <w:lang w:val="ka-GE"/>
        </w:rPr>
        <w:t>ს</w:t>
      </w:r>
      <w:r w:rsidR="008052EE" w:rsidRPr="00280226">
        <w:rPr>
          <w:rFonts w:ascii="Sylfaen" w:hAnsi="Sylfaen"/>
          <w:lang w:val="ka-GE"/>
        </w:rPr>
        <w:t xml:space="preserve"> პლაზმას</w:t>
      </w:r>
      <w:r w:rsidRPr="00280226">
        <w:rPr>
          <w:rFonts w:ascii="Sylfaen" w:hAnsi="Sylfaen"/>
          <w:lang w:val="ka-GE"/>
        </w:rPr>
        <w:t xml:space="preserve"> სამკურნალო პრეპარატის ან სხვა პროდუქტის საწარმოებლად;</w:t>
      </w:r>
    </w:p>
    <w:p w14:paraId="2116FFBD" w14:textId="50051259" w:rsidR="00226F80" w:rsidRPr="00280226" w:rsidRDefault="004A6D4B" w:rsidP="004A0027">
      <w:pPr>
        <w:spacing w:after="0" w:line="240" w:lineRule="auto"/>
        <w:ind w:firstLine="709"/>
        <w:jc w:val="both"/>
        <w:rPr>
          <w:rFonts w:ascii="Sylfaen" w:hAnsi="Sylfaen"/>
          <w:lang w:val="ka-GE"/>
        </w:rPr>
      </w:pPr>
      <w:r w:rsidRPr="00280226">
        <w:rPr>
          <w:rFonts w:ascii="Sylfaen" w:hAnsi="Sylfaen"/>
          <w:lang w:val="ka-GE"/>
        </w:rPr>
        <w:t>ვ</w:t>
      </w:r>
      <w:r w:rsidR="00226F80" w:rsidRPr="00280226">
        <w:rPr>
          <w:rFonts w:ascii="Sylfaen" w:hAnsi="Sylfaen"/>
          <w:lang w:val="ka-GE"/>
        </w:rPr>
        <w:t xml:space="preserve">) სისხლის დონორობა - დონორის მიერ სისხლის </w:t>
      </w:r>
      <w:r w:rsidR="00FE420E" w:rsidRPr="00280226">
        <w:rPr>
          <w:rFonts w:ascii="Sylfaen" w:hAnsi="Sylfaen"/>
          <w:lang w:val="ka-GE"/>
        </w:rPr>
        <w:t xml:space="preserve">და მისი კომპონენტების </w:t>
      </w:r>
      <w:r w:rsidR="00226F80" w:rsidRPr="00280226">
        <w:rPr>
          <w:rFonts w:ascii="Sylfaen" w:hAnsi="Sylfaen"/>
          <w:lang w:val="ka-GE"/>
        </w:rPr>
        <w:t>ნებაყოფლობით, უანგაროდგაცემა</w:t>
      </w:r>
      <w:r w:rsidR="00FE420E" w:rsidRPr="00280226">
        <w:rPr>
          <w:rFonts w:ascii="Sylfaen" w:hAnsi="Sylfaen"/>
          <w:lang w:val="ka-GE"/>
        </w:rPr>
        <w:t>, აგრეთვე</w:t>
      </w:r>
      <w:r w:rsidR="00210D54" w:rsidRPr="00280226">
        <w:rPr>
          <w:rFonts w:ascii="Sylfaen" w:hAnsi="Sylfaen"/>
          <w:lang w:val="ka-GE"/>
        </w:rPr>
        <w:t xml:space="preserve"> ღონისძიებათა ერთობლიობა, რომელიც </w:t>
      </w:r>
      <w:r w:rsidR="00FE420E" w:rsidRPr="00280226">
        <w:rPr>
          <w:rFonts w:ascii="Sylfaen" w:hAnsi="Sylfaen"/>
          <w:lang w:val="ka-GE"/>
        </w:rPr>
        <w:t xml:space="preserve">მიმართულია სისხლის და სისხლის კომპონენტების უსაფრთხოების ორგანიზებასა და უზრუნველყოფაში,   </w:t>
      </w:r>
      <w:r w:rsidR="00210D54" w:rsidRPr="00280226">
        <w:rPr>
          <w:rFonts w:ascii="Sylfaen" w:hAnsi="Sylfaen"/>
          <w:lang w:val="ka-GE"/>
        </w:rPr>
        <w:t>მოიცავს სისხლის დონაციისთვის საზოგადოების წახალისებას</w:t>
      </w:r>
      <w:r w:rsidR="00FE420E" w:rsidRPr="00280226">
        <w:rPr>
          <w:rFonts w:ascii="Sylfaen" w:hAnsi="Sylfaen"/>
          <w:lang w:val="ka-GE"/>
        </w:rPr>
        <w:t xml:space="preserve"> </w:t>
      </w:r>
      <w:r w:rsidRPr="00280226">
        <w:rPr>
          <w:rFonts w:ascii="Sylfaen" w:hAnsi="Sylfaen"/>
          <w:lang w:val="ka-GE"/>
        </w:rPr>
        <w:t>ზ</w:t>
      </w:r>
      <w:r w:rsidR="00226F80" w:rsidRPr="00280226">
        <w:rPr>
          <w:rFonts w:ascii="Sylfaen" w:hAnsi="Sylfaen"/>
          <w:lang w:val="ka-GE"/>
        </w:rPr>
        <w:t xml:space="preserve">) სისხლის დონაცია - </w:t>
      </w:r>
      <w:r w:rsidR="00460A8A" w:rsidRPr="00280226">
        <w:rPr>
          <w:rFonts w:ascii="Sylfaen" w:hAnsi="Sylfaen"/>
          <w:lang w:val="ka-GE"/>
        </w:rPr>
        <w:t xml:space="preserve">დონორის </w:t>
      </w:r>
      <w:r w:rsidR="00226F80" w:rsidRPr="00280226">
        <w:rPr>
          <w:rFonts w:ascii="Sylfaen" w:hAnsi="Sylfaen"/>
          <w:lang w:val="ka-GE"/>
        </w:rPr>
        <w:t xml:space="preserve"> მიერ სისხლის გაცემის პროცედურა, რომელიც ტარდება საქართველოს კანონმდებლობით დადგენილი სტანდარტების შესაბამისად</w:t>
      </w:r>
    </w:p>
    <w:p w14:paraId="0A5DBA13" w14:textId="545D72AB" w:rsidR="00226F80" w:rsidRPr="00280226" w:rsidRDefault="004A6D4B" w:rsidP="004A0027">
      <w:pPr>
        <w:spacing w:after="0" w:line="240" w:lineRule="auto"/>
        <w:ind w:firstLine="709"/>
        <w:jc w:val="both"/>
        <w:rPr>
          <w:rFonts w:ascii="Sylfaen" w:hAnsi="Sylfaen"/>
          <w:lang w:val="ka-GE"/>
        </w:rPr>
      </w:pPr>
      <w:r w:rsidRPr="00280226">
        <w:rPr>
          <w:rFonts w:ascii="Sylfaen" w:hAnsi="Sylfaen"/>
          <w:lang w:val="ka-GE"/>
        </w:rPr>
        <w:t>თ</w:t>
      </w:r>
      <w:r w:rsidR="00226F80" w:rsidRPr="00280226">
        <w:rPr>
          <w:rFonts w:ascii="Sylfaen" w:hAnsi="Sylfaen"/>
          <w:lang w:val="ka-GE"/>
        </w:rPr>
        <w:t xml:space="preserve">) ავტოლოგიური დონაცია - </w:t>
      </w:r>
      <w:r w:rsidR="00210DAA" w:rsidRPr="00280226">
        <w:rPr>
          <w:rFonts w:ascii="Sylfaen" w:hAnsi="Sylfaen"/>
          <w:lang w:val="ka-GE"/>
        </w:rPr>
        <w:t>როდესაც დონორი და რეციპიენტი ერთი და იგივე პირია;</w:t>
      </w:r>
    </w:p>
    <w:p w14:paraId="48B81829" w14:textId="529E27BD" w:rsidR="00226F80" w:rsidRPr="00280226" w:rsidRDefault="004A6D4B" w:rsidP="004A0027">
      <w:pPr>
        <w:spacing w:after="0" w:line="240" w:lineRule="auto"/>
        <w:ind w:firstLine="709"/>
        <w:jc w:val="both"/>
        <w:rPr>
          <w:rFonts w:ascii="Sylfaen" w:hAnsi="Sylfaen"/>
          <w:lang w:val="ka-GE"/>
        </w:rPr>
      </w:pPr>
      <w:r w:rsidRPr="00280226">
        <w:rPr>
          <w:rFonts w:ascii="Sylfaen" w:hAnsi="Sylfaen"/>
          <w:lang w:val="ka-GE"/>
        </w:rPr>
        <w:t>ი</w:t>
      </w:r>
      <w:r w:rsidR="00226F80" w:rsidRPr="00280226">
        <w:rPr>
          <w:rFonts w:ascii="Sylfaen" w:hAnsi="Sylfaen"/>
          <w:lang w:val="ka-GE"/>
        </w:rPr>
        <w:t xml:space="preserve">) ალოგენური დონაცია - </w:t>
      </w:r>
      <w:r w:rsidR="00017ED4" w:rsidRPr="00280226">
        <w:rPr>
          <w:rFonts w:ascii="Sylfaen" w:hAnsi="Sylfaen"/>
          <w:lang w:val="ka-GE"/>
        </w:rPr>
        <w:t xml:space="preserve">პირისაგან </w:t>
      </w:r>
      <w:r w:rsidR="00226F80" w:rsidRPr="00280226">
        <w:rPr>
          <w:rFonts w:ascii="Sylfaen" w:hAnsi="Sylfaen"/>
          <w:lang w:val="ka-GE"/>
        </w:rPr>
        <w:t xml:space="preserve">სისხლის ან მისი კომპონენტების აღება, რომელიც </w:t>
      </w:r>
      <w:r w:rsidRPr="00280226">
        <w:rPr>
          <w:rFonts w:ascii="Sylfaen" w:hAnsi="Sylfaen"/>
          <w:lang w:val="ka-GE"/>
        </w:rPr>
        <w:t xml:space="preserve">განკუთვნილია </w:t>
      </w:r>
      <w:r w:rsidR="00226F80" w:rsidRPr="00280226">
        <w:rPr>
          <w:rFonts w:ascii="Sylfaen" w:hAnsi="Sylfaen"/>
          <w:lang w:val="ka-GE"/>
        </w:rPr>
        <w:t xml:space="preserve">სხვა პირისათვის </w:t>
      </w:r>
      <w:r w:rsidRPr="00280226">
        <w:rPr>
          <w:rFonts w:ascii="Sylfaen" w:hAnsi="Sylfaen"/>
          <w:lang w:val="ka-GE"/>
        </w:rPr>
        <w:t xml:space="preserve"> </w:t>
      </w:r>
      <w:r w:rsidR="00FE770A" w:rsidRPr="00280226">
        <w:rPr>
          <w:rFonts w:ascii="Sylfaen" w:hAnsi="Sylfaen"/>
          <w:lang w:val="ka-GE"/>
        </w:rPr>
        <w:t>ტრანსფუზიისთვის</w:t>
      </w:r>
      <w:r w:rsidR="00226F80" w:rsidRPr="00280226">
        <w:rPr>
          <w:rFonts w:ascii="Sylfaen" w:hAnsi="Sylfaen"/>
          <w:lang w:val="ka-GE"/>
        </w:rPr>
        <w:t>, სამედიცინო პრაქტიკაში გამოსაყენებლად ან მის</w:t>
      </w:r>
      <w:r w:rsidR="008342C8" w:rsidRPr="00280226">
        <w:rPr>
          <w:rFonts w:ascii="Sylfaen" w:hAnsi="Sylfaen"/>
          <w:lang w:val="ka-GE"/>
        </w:rPr>
        <w:t xml:space="preserve"> გამოსაყენებლად</w:t>
      </w:r>
      <w:r w:rsidR="00226F80" w:rsidRPr="00280226">
        <w:rPr>
          <w:rFonts w:ascii="Sylfaen" w:hAnsi="Sylfaen"/>
          <w:lang w:val="ka-GE"/>
        </w:rPr>
        <w:t>, როგორც პირველადი მასალ</w:t>
      </w:r>
      <w:r w:rsidR="00FA4D77" w:rsidRPr="00280226">
        <w:rPr>
          <w:rFonts w:ascii="Sylfaen" w:hAnsi="Sylfaen"/>
          <w:lang w:val="ka-GE"/>
        </w:rPr>
        <w:t>ა</w:t>
      </w:r>
      <w:r w:rsidR="00226F80" w:rsidRPr="00280226">
        <w:rPr>
          <w:rFonts w:ascii="Sylfaen" w:hAnsi="Sylfaen"/>
          <w:lang w:val="ka-GE"/>
        </w:rPr>
        <w:t>/ნედლეული სამკურნალო საშუალების საწარმოებლად; (33/EC.დანართიI.1.)</w:t>
      </w:r>
    </w:p>
    <w:p w14:paraId="5983ABA5" w14:textId="53950772" w:rsidR="00226F80" w:rsidRPr="00280226" w:rsidRDefault="004A6D4B" w:rsidP="004A0027">
      <w:pPr>
        <w:spacing w:after="0" w:line="240" w:lineRule="auto"/>
        <w:ind w:firstLine="709"/>
        <w:jc w:val="both"/>
        <w:rPr>
          <w:rFonts w:ascii="Sylfaen" w:hAnsi="Sylfaen"/>
          <w:lang w:val="ka-GE"/>
        </w:rPr>
      </w:pPr>
      <w:r w:rsidRPr="00280226">
        <w:rPr>
          <w:rFonts w:ascii="Sylfaen" w:hAnsi="Sylfaen"/>
          <w:lang w:val="ka-GE"/>
        </w:rPr>
        <w:t>კ</w:t>
      </w:r>
      <w:r w:rsidR="00226F80" w:rsidRPr="00280226">
        <w:rPr>
          <w:rFonts w:ascii="Sylfaen" w:hAnsi="Sylfaen"/>
          <w:lang w:val="ka-GE"/>
        </w:rPr>
        <w:t xml:space="preserve">) ტრანსფუზია - </w:t>
      </w:r>
      <w:r w:rsidR="00FB2D22" w:rsidRPr="00280226">
        <w:rPr>
          <w:rFonts w:ascii="Sylfaen" w:hAnsi="Sylfaen"/>
          <w:lang w:val="ka-GE"/>
        </w:rPr>
        <w:t>დონორული სისხლის</w:t>
      </w:r>
      <w:r w:rsidR="00C21A3A" w:rsidRPr="00280226">
        <w:rPr>
          <w:rFonts w:ascii="Sylfaen" w:hAnsi="Sylfaen"/>
          <w:lang w:val="ka-GE"/>
        </w:rPr>
        <w:t xml:space="preserve"> ან</w:t>
      </w:r>
      <w:r w:rsidR="00FB2D22" w:rsidRPr="00280226">
        <w:rPr>
          <w:rFonts w:ascii="Sylfaen" w:hAnsi="Sylfaen"/>
          <w:lang w:val="ka-GE"/>
        </w:rPr>
        <w:t xml:space="preserve"> სისხლის კომპონენტის</w:t>
      </w:r>
      <w:r w:rsidR="00AD2413" w:rsidRPr="00280226">
        <w:rPr>
          <w:rFonts w:ascii="Sylfaen" w:hAnsi="Sylfaen"/>
          <w:lang w:val="ka-GE"/>
        </w:rPr>
        <w:t xml:space="preserve"> </w:t>
      </w:r>
      <w:r w:rsidR="00FB2D22" w:rsidRPr="00280226">
        <w:rPr>
          <w:rFonts w:ascii="Sylfaen" w:hAnsi="Sylfaen"/>
          <w:lang w:val="ka-GE"/>
        </w:rPr>
        <w:t xml:space="preserve"> სისხლის მიმოქცევის სისტემაში გადასხმის აქტი</w:t>
      </w:r>
      <w:r w:rsidR="00226F80" w:rsidRPr="00280226">
        <w:rPr>
          <w:rFonts w:ascii="Sylfaen" w:hAnsi="Sylfaen"/>
          <w:lang w:val="ka-GE"/>
        </w:rPr>
        <w:t>;</w:t>
      </w:r>
    </w:p>
    <w:p w14:paraId="2B5CAF1C" w14:textId="77777777" w:rsidR="008A19CE" w:rsidRPr="00280226" w:rsidRDefault="004A6D4B" w:rsidP="008A19CE">
      <w:pPr>
        <w:spacing w:after="0" w:line="240" w:lineRule="auto"/>
        <w:ind w:firstLine="709"/>
        <w:jc w:val="both"/>
        <w:rPr>
          <w:rFonts w:ascii="Sylfaen" w:hAnsi="Sylfaen"/>
          <w:lang w:val="ka-GE"/>
        </w:rPr>
      </w:pPr>
      <w:r w:rsidRPr="00280226">
        <w:rPr>
          <w:rFonts w:ascii="Sylfaen" w:hAnsi="Sylfaen"/>
          <w:lang w:val="ka-GE"/>
        </w:rPr>
        <w:t>ლ</w:t>
      </w:r>
      <w:r w:rsidR="008A19CE" w:rsidRPr="00280226">
        <w:rPr>
          <w:rFonts w:ascii="Sylfaen" w:hAnsi="Sylfaen"/>
          <w:lang w:val="ka-GE"/>
        </w:rPr>
        <w:t xml:space="preserve">) რეციპიენტი - </w:t>
      </w:r>
      <w:r w:rsidR="003B2F52" w:rsidRPr="00280226">
        <w:rPr>
          <w:rFonts w:ascii="Sylfaen" w:hAnsi="Sylfaen"/>
          <w:lang w:val="ka-GE"/>
        </w:rPr>
        <w:t>პირი</w:t>
      </w:r>
      <w:r w:rsidR="008A19CE" w:rsidRPr="00280226">
        <w:rPr>
          <w:rFonts w:ascii="Sylfaen" w:hAnsi="Sylfaen"/>
          <w:lang w:val="ka-GE"/>
        </w:rPr>
        <w:t xml:space="preserve">, </w:t>
      </w:r>
      <w:r w:rsidRPr="00280226">
        <w:rPr>
          <w:rFonts w:ascii="Sylfaen" w:hAnsi="Sylfaen"/>
          <w:lang w:val="ka-GE"/>
        </w:rPr>
        <w:t>რომელსაც</w:t>
      </w:r>
      <w:r w:rsidR="008A19CE" w:rsidRPr="00280226">
        <w:rPr>
          <w:rFonts w:ascii="Sylfaen" w:hAnsi="Sylfaen"/>
          <w:lang w:val="ka-GE"/>
        </w:rPr>
        <w:t xml:space="preserve"> </w:t>
      </w:r>
      <w:r w:rsidR="007C2E1A" w:rsidRPr="00280226">
        <w:rPr>
          <w:rFonts w:ascii="Sylfaen" w:hAnsi="Sylfaen"/>
          <w:lang w:val="ka-GE"/>
        </w:rPr>
        <w:t>ჩ</w:t>
      </w:r>
      <w:r w:rsidRPr="00280226">
        <w:rPr>
          <w:rFonts w:ascii="Sylfaen" w:hAnsi="Sylfaen"/>
          <w:lang w:val="ka-GE"/>
        </w:rPr>
        <w:t>აუტარდა</w:t>
      </w:r>
      <w:r w:rsidR="008A19CE" w:rsidRPr="00280226">
        <w:rPr>
          <w:rFonts w:ascii="Sylfaen" w:hAnsi="Sylfaen"/>
          <w:lang w:val="ka-GE"/>
        </w:rPr>
        <w:t xml:space="preserve"> სისხლის ან მისი კომპონენტის ტრანსფუზია;</w:t>
      </w:r>
    </w:p>
    <w:p w14:paraId="1DB69AAB" w14:textId="7FC82646" w:rsidR="008A19CE" w:rsidRPr="00280226" w:rsidRDefault="003A35D3" w:rsidP="008A19CE">
      <w:pPr>
        <w:spacing w:after="0" w:line="240" w:lineRule="auto"/>
        <w:ind w:firstLine="709"/>
        <w:jc w:val="both"/>
        <w:rPr>
          <w:rFonts w:ascii="Sylfaen" w:hAnsi="Sylfaen"/>
          <w:lang w:val="ka-GE"/>
        </w:rPr>
      </w:pPr>
      <w:r w:rsidRPr="00280226">
        <w:rPr>
          <w:rFonts w:ascii="Sylfaen" w:hAnsi="Sylfaen"/>
          <w:lang w:val="ka-GE"/>
        </w:rPr>
        <w:t>მ</w:t>
      </w:r>
      <w:r w:rsidR="008A19CE" w:rsidRPr="00280226">
        <w:rPr>
          <w:rFonts w:ascii="Sylfaen" w:hAnsi="Sylfaen"/>
          <w:lang w:val="ka-GE"/>
        </w:rPr>
        <w:t>) სამკურნალო საშუალების მწარმოებელი - დაწესებულება, რომელიც სისხლის და პლაზმის გადამუშავებით აწარმოებს სხვადასხვა სამკურნალო პროდუქტს;</w:t>
      </w:r>
    </w:p>
    <w:p w14:paraId="01584F44" w14:textId="77777777" w:rsidR="004A0027" w:rsidRPr="00280226" w:rsidRDefault="003A35D3" w:rsidP="004A0027">
      <w:pPr>
        <w:spacing w:after="0" w:line="240" w:lineRule="auto"/>
        <w:ind w:firstLine="709"/>
        <w:jc w:val="both"/>
        <w:rPr>
          <w:rFonts w:ascii="Sylfaen" w:hAnsi="Sylfaen"/>
          <w:lang w:val="ka-GE"/>
        </w:rPr>
      </w:pPr>
      <w:r w:rsidRPr="00280226">
        <w:rPr>
          <w:rFonts w:ascii="Sylfaen" w:hAnsi="Sylfaen"/>
          <w:lang w:val="ka-GE"/>
        </w:rPr>
        <w:t>ნ</w:t>
      </w:r>
      <w:r w:rsidR="004A0027" w:rsidRPr="00280226">
        <w:rPr>
          <w:rFonts w:ascii="Sylfaen" w:hAnsi="Sylfaen"/>
          <w:lang w:val="ka-GE"/>
        </w:rPr>
        <w:t xml:space="preserve">) ჰემოზედამხედველობა  - </w:t>
      </w:r>
      <w:r w:rsidR="00226F80" w:rsidRPr="00280226">
        <w:rPr>
          <w:rFonts w:ascii="Sylfaen" w:hAnsi="Sylfaen"/>
          <w:lang w:val="ka-GE"/>
        </w:rPr>
        <w:t xml:space="preserve">ტრანსფუზიის </w:t>
      </w:r>
      <w:r w:rsidR="004A0027" w:rsidRPr="00280226">
        <w:rPr>
          <w:rFonts w:ascii="Sylfaen" w:hAnsi="Sylfaen"/>
          <w:lang w:val="ka-GE"/>
        </w:rPr>
        <w:t xml:space="preserve"> სრული პროცესის მეთვალყურეობის პროცედურების ერთობლიობა, რომლის მიზანია დონორსა და პაციენტში გამოვლენილი სერიოზული </w:t>
      </w:r>
      <w:r w:rsidR="004A6D4B" w:rsidRPr="00280226">
        <w:rPr>
          <w:rFonts w:ascii="Sylfaen" w:hAnsi="Sylfaen"/>
          <w:lang w:val="ka-GE"/>
        </w:rPr>
        <w:t xml:space="preserve">გვერდითი </w:t>
      </w:r>
      <w:r w:rsidR="004A0027" w:rsidRPr="00280226">
        <w:rPr>
          <w:rFonts w:ascii="Sylfaen" w:hAnsi="Sylfaen"/>
          <w:lang w:val="ka-GE"/>
        </w:rPr>
        <w:t xml:space="preserve"> მოვლენების და </w:t>
      </w:r>
      <w:r w:rsidR="000F6D87" w:rsidRPr="00280226">
        <w:rPr>
          <w:rFonts w:ascii="Sylfaen" w:hAnsi="Sylfaen"/>
          <w:lang w:val="ka-GE"/>
        </w:rPr>
        <w:t xml:space="preserve">სერიოზული </w:t>
      </w:r>
      <w:r w:rsidR="004A6D4B" w:rsidRPr="00280226">
        <w:rPr>
          <w:rFonts w:ascii="Sylfaen" w:hAnsi="Sylfaen"/>
          <w:lang w:val="ka-GE"/>
        </w:rPr>
        <w:t xml:space="preserve">გვერდითი </w:t>
      </w:r>
      <w:r w:rsidR="008514ED" w:rsidRPr="00280226">
        <w:rPr>
          <w:rFonts w:ascii="Sylfaen" w:hAnsi="Sylfaen"/>
          <w:lang w:val="ka-GE"/>
        </w:rPr>
        <w:t xml:space="preserve">რეაქციების </w:t>
      </w:r>
      <w:r w:rsidR="004A0027" w:rsidRPr="00280226">
        <w:rPr>
          <w:rFonts w:ascii="Sylfaen" w:hAnsi="Sylfaen"/>
          <w:lang w:val="ka-GE"/>
        </w:rPr>
        <w:t xml:space="preserve"> თავიდან აცილება, მათი მინიმუმა</w:t>
      </w:r>
      <w:r w:rsidR="004A6D4B" w:rsidRPr="00280226">
        <w:rPr>
          <w:rFonts w:ascii="Sylfaen" w:hAnsi="Sylfaen"/>
          <w:lang w:val="ka-GE"/>
        </w:rPr>
        <w:t>მ</w:t>
      </w:r>
      <w:r w:rsidR="004A0027" w:rsidRPr="00280226">
        <w:rPr>
          <w:rFonts w:ascii="Sylfaen" w:hAnsi="Sylfaen"/>
          <w:lang w:val="ka-GE"/>
        </w:rPr>
        <w:t>დე შემცირება და დონორ</w:t>
      </w:r>
      <w:r w:rsidR="004A6D4B" w:rsidRPr="00280226">
        <w:rPr>
          <w:rFonts w:ascii="Sylfaen" w:hAnsi="Sylfaen"/>
          <w:lang w:val="ka-GE"/>
        </w:rPr>
        <w:t>ებზე</w:t>
      </w:r>
      <w:r w:rsidR="004A0027" w:rsidRPr="00280226">
        <w:rPr>
          <w:rFonts w:ascii="Sylfaen" w:hAnsi="Sylfaen"/>
          <w:lang w:val="ka-GE"/>
        </w:rPr>
        <w:t xml:space="preserve"> </w:t>
      </w:r>
      <w:r w:rsidR="004A6D4B" w:rsidRPr="00280226">
        <w:rPr>
          <w:rFonts w:ascii="Sylfaen" w:hAnsi="Sylfaen"/>
          <w:lang w:val="ka-GE"/>
        </w:rPr>
        <w:t>ეპიდემიოლოგიური მეთვალყურეობა</w:t>
      </w:r>
      <w:r w:rsidR="004A0027" w:rsidRPr="00280226">
        <w:rPr>
          <w:rFonts w:ascii="Sylfaen" w:hAnsi="Sylfaen"/>
          <w:lang w:val="ka-GE"/>
        </w:rPr>
        <w:t>; (98/EC. მუხ.4.ქვ.„მ“)</w:t>
      </w:r>
    </w:p>
    <w:p w14:paraId="33E59F92" w14:textId="6807A763" w:rsidR="004A0027" w:rsidRPr="00280226" w:rsidRDefault="003A35D3" w:rsidP="004A0027">
      <w:pPr>
        <w:spacing w:after="0" w:line="240" w:lineRule="auto"/>
        <w:ind w:firstLine="709"/>
        <w:jc w:val="both"/>
        <w:rPr>
          <w:rFonts w:ascii="Sylfaen" w:hAnsi="Sylfaen"/>
          <w:lang w:val="ka-GE"/>
        </w:rPr>
      </w:pPr>
      <w:r w:rsidRPr="00280226">
        <w:rPr>
          <w:rFonts w:ascii="Sylfaen" w:hAnsi="Sylfaen"/>
          <w:lang w:val="ka-GE"/>
        </w:rPr>
        <w:t>ო</w:t>
      </w:r>
      <w:r w:rsidR="004A0027" w:rsidRPr="00280226">
        <w:rPr>
          <w:rFonts w:ascii="Sylfaen" w:hAnsi="Sylfaen"/>
          <w:lang w:val="ka-GE"/>
        </w:rPr>
        <w:t xml:space="preserve">) სერიოზული გვერდითი მოვლენა - </w:t>
      </w:r>
      <w:r w:rsidR="00FA4D77" w:rsidRPr="00280226">
        <w:rPr>
          <w:rFonts w:ascii="Sylfaen" w:hAnsi="Sylfaen"/>
          <w:lang w:val="ka-GE"/>
        </w:rPr>
        <w:t xml:space="preserve">დონორში ან რეციპიენტში </w:t>
      </w:r>
      <w:r w:rsidR="004A0027" w:rsidRPr="00280226">
        <w:rPr>
          <w:rFonts w:ascii="Sylfaen" w:hAnsi="Sylfaen"/>
          <w:lang w:val="ka-GE"/>
        </w:rPr>
        <w:t>სისხლის ან მისი კომპონენეტების შეგროვებასთან</w:t>
      </w:r>
      <w:r w:rsidR="00FA4D77" w:rsidRPr="00280226">
        <w:rPr>
          <w:rFonts w:ascii="Sylfaen" w:hAnsi="Sylfaen"/>
          <w:lang w:val="ka-GE"/>
        </w:rPr>
        <w:t>/ტრანსფუზიასთან დაკავშირებული გაუთვალისწინებელი რეაქცია</w:t>
      </w:r>
      <w:r w:rsidR="004A0027" w:rsidRPr="00280226">
        <w:rPr>
          <w:rFonts w:ascii="Sylfaen" w:hAnsi="Sylfaen"/>
          <w:lang w:val="ka-GE"/>
        </w:rPr>
        <w:t xml:space="preserve">, </w:t>
      </w:r>
      <w:r w:rsidR="00FA4D77" w:rsidRPr="00280226">
        <w:rPr>
          <w:rFonts w:ascii="Sylfaen" w:hAnsi="Sylfaen"/>
          <w:lang w:val="ka-GE"/>
        </w:rPr>
        <w:t>რომელმაც</w:t>
      </w:r>
      <w:r w:rsidR="004A0027" w:rsidRPr="00280226">
        <w:rPr>
          <w:rFonts w:ascii="Sylfaen" w:hAnsi="Sylfaen"/>
          <w:lang w:val="ka-GE"/>
        </w:rPr>
        <w:t xml:space="preserve"> შეიძლება გამოიწვიოს</w:t>
      </w:r>
      <w:r w:rsidR="004A2FF8" w:rsidRPr="00280226">
        <w:rPr>
          <w:rFonts w:ascii="Sylfaen" w:hAnsi="Sylfaen"/>
          <w:lang w:val="ka-GE"/>
        </w:rPr>
        <w:t xml:space="preserve"> რეციპიენტის</w:t>
      </w:r>
      <w:r w:rsidR="004A0027" w:rsidRPr="00280226">
        <w:rPr>
          <w:rFonts w:ascii="Sylfaen" w:hAnsi="Sylfaen"/>
          <w:lang w:val="ka-GE"/>
        </w:rPr>
        <w:t xml:space="preserve"> სიკვდილი</w:t>
      </w:r>
      <w:r w:rsidR="004A2FF8" w:rsidRPr="00280226">
        <w:rPr>
          <w:rFonts w:ascii="Sylfaen" w:hAnsi="Sylfaen"/>
          <w:lang w:val="ka-GE"/>
        </w:rPr>
        <w:t xml:space="preserve"> ან</w:t>
      </w:r>
      <w:r w:rsidR="004A0027" w:rsidRPr="00280226">
        <w:rPr>
          <w:rFonts w:ascii="Sylfaen" w:hAnsi="Sylfaen"/>
          <w:lang w:val="ka-GE"/>
        </w:rPr>
        <w:t xml:space="preserve"> სიცოცხლისათვის საშიში მდგომარება, შესაძლებლობის შეზღუდვა, ქმედუუნარობა, ჰოს</w:t>
      </w:r>
      <w:r w:rsidR="000F6D87" w:rsidRPr="00280226">
        <w:rPr>
          <w:rFonts w:ascii="Sylfaen" w:hAnsi="Sylfaen"/>
          <w:lang w:val="ka-GE"/>
        </w:rPr>
        <w:t>პ</w:t>
      </w:r>
      <w:r w:rsidR="004A0027" w:rsidRPr="00280226">
        <w:rPr>
          <w:rFonts w:ascii="Sylfaen" w:hAnsi="Sylfaen"/>
          <w:lang w:val="ka-GE"/>
        </w:rPr>
        <w:t>ი</w:t>
      </w:r>
      <w:r w:rsidR="000F6D87" w:rsidRPr="00280226">
        <w:rPr>
          <w:rFonts w:ascii="Sylfaen" w:hAnsi="Sylfaen"/>
          <w:lang w:val="ka-GE"/>
        </w:rPr>
        <w:t>ტ</w:t>
      </w:r>
      <w:r w:rsidR="004A0027" w:rsidRPr="00280226">
        <w:rPr>
          <w:rFonts w:ascii="Sylfaen" w:hAnsi="Sylfaen"/>
          <w:lang w:val="ka-GE"/>
        </w:rPr>
        <w:t>ალიზაცია, ავადობა ან ჰოსპიტალიზაციის ან ავადობის გახანგრძლივება; (98/EC.მ.3.ქვ.„ზ“)</w:t>
      </w:r>
    </w:p>
    <w:p w14:paraId="0B2782E7" w14:textId="77777777" w:rsidR="004A0027" w:rsidRPr="00280226" w:rsidRDefault="003A35D3" w:rsidP="004A0027">
      <w:pPr>
        <w:spacing w:after="0" w:line="240" w:lineRule="auto"/>
        <w:ind w:firstLine="709"/>
        <w:jc w:val="both"/>
        <w:rPr>
          <w:rFonts w:ascii="Sylfaen" w:hAnsi="Sylfaen"/>
          <w:lang w:val="ka-GE"/>
        </w:rPr>
      </w:pPr>
      <w:r w:rsidRPr="00280226">
        <w:rPr>
          <w:rFonts w:ascii="Sylfaen" w:hAnsi="Sylfaen"/>
          <w:lang w:val="ka-GE"/>
        </w:rPr>
        <w:t>პ</w:t>
      </w:r>
      <w:r w:rsidR="004A0027" w:rsidRPr="00280226">
        <w:rPr>
          <w:rFonts w:ascii="Sylfaen" w:hAnsi="Sylfaen"/>
          <w:lang w:val="ka-GE"/>
        </w:rPr>
        <w:t xml:space="preserve">) სერიოზული გვერდითი რეაქცია - სისხლის ან მისი კომპონენტების შეგროვებასთან ან </w:t>
      </w:r>
      <w:r w:rsidR="00226F80" w:rsidRPr="00280226">
        <w:rPr>
          <w:rFonts w:ascii="Sylfaen" w:hAnsi="Sylfaen"/>
          <w:lang w:val="ka-GE"/>
        </w:rPr>
        <w:t xml:space="preserve">ტრანსფუზიასთან </w:t>
      </w:r>
      <w:r w:rsidR="004A0027" w:rsidRPr="00280226">
        <w:rPr>
          <w:rFonts w:ascii="Sylfaen" w:hAnsi="Sylfaen"/>
          <w:lang w:val="ka-GE"/>
        </w:rPr>
        <w:t xml:space="preserve">დაკავშირებული, დონორში ან </w:t>
      </w:r>
      <w:r w:rsidR="00A506FB" w:rsidRPr="00280226">
        <w:rPr>
          <w:rFonts w:ascii="Sylfaen" w:hAnsi="Sylfaen"/>
          <w:lang w:val="ka-GE"/>
        </w:rPr>
        <w:t>რეციპიენტში</w:t>
      </w:r>
      <w:r w:rsidR="004A0027" w:rsidRPr="00280226">
        <w:rPr>
          <w:rFonts w:ascii="Sylfaen" w:hAnsi="Sylfaen"/>
          <w:lang w:val="ka-GE"/>
        </w:rPr>
        <w:t xml:space="preserve"> გამოწვეული გაუთვალისწინებელი საპასუხო რეაქცია, რომელმაც შეიძლება გამოიწვიოს </w:t>
      </w:r>
      <w:r w:rsidR="004A2FF8" w:rsidRPr="00280226">
        <w:rPr>
          <w:rFonts w:ascii="Sylfaen" w:hAnsi="Sylfaen"/>
          <w:lang w:val="ka-GE"/>
        </w:rPr>
        <w:t xml:space="preserve">დონორის ან რეციპიენტის </w:t>
      </w:r>
      <w:r w:rsidR="004A0027" w:rsidRPr="00280226">
        <w:rPr>
          <w:rFonts w:ascii="Sylfaen" w:hAnsi="Sylfaen"/>
          <w:lang w:val="ka-GE"/>
        </w:rPr>
        <w:t>სიკვდილი, სიცოცხლისათვის საშიში მდგომარება, შესაძლებლობის შეზღუდვა, ქმედუუნარობა, ჰოსპიტალიზაცია, ავადობა ან ჰოსპიტალიზაციის ან ავადობის გახანგრძლივება; (98/EC.მ.3.ქვ.„თ“)</w:t>
      </w:r>
    </w:p>
    <w:p w14:paraId="05D59540" w14:textId="77777777" w:rsidR="008A19CE" w:rsidRPr="00280226" w:rsidRDefault="003A35D3" w:rsidP="008A19CE">
      <w:pPr>
        <w:spacing w:after="0" w:line="240" w:lineRule="auto"/>
        <w:ind w:firstLine="709"/>
        <w:jc w:val="both"/>
        <w:rPr>
          <w:rFonts w:ascii="Sylfaen" w:hAnsi="Sylfaen"/>
          <w:lang w:val="ka-GE"/>
        </w:rPr>
      </w:pPr>
      <w:r w:rsidRPr="00280226">
        <w:rPr>
          <w:rFonts w:ascii="Sylfaen" w:hAnsi="Sylfaen"/>
          <w:lang w:val="ka-GE"/>
        </w:rPr>
        <w:t>ჟ</w:t>
      </w:r>
      <w:r w:rsidR="008A19CE" w:rsidRPr="00280226">
        <w:rPr>
          <w:rFonts w:ascii="Sylfaen" w:hAnsi="Sylfaen"/>
          <w:lang w:val="ka-GE"/>
        </w:rPr>
        <w:t>) სამინისტრო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DCB725B" w14:textId="77777777" w:rsidR="008A19CE" w:rsidRPr="00280226" w:rsidRDefault="003A35D3" w:rsidP="008A19CE">
      <w:pPr>
        <w:spacing w:after="0" w:line="240" w:lineRule="auto"/>
        <w:ind w:firstLine="709"/>
        <w:jc w:val="both"/>
        <w:rPr>
          <w:rFonts w:ascii="Sylfaen" w:hAnsi="Sylfaen"/>
          <w:lang w:val="ka-GE"/>
        </w:rPr>
      </w:pPr>
      <w:r w:rsidRPr="00280226">
        <w:rPr>
          <w:rFonts w:ascii="Sylfaen" w:hAnsi="Sylfaen"/>
          <w:lang w:val="ka-GE"/>
        </w:rPr>
        <w:t>რ</w:t>
      </w:r>
      <w:r w:rsidR="008A19CE" w:rsidRPr="00280226">
        <w:rPr>
          <w:rFonts w:ascii="Sylfaen" w:hAnsi="Sylfaen"/>
          <w:lang w:val="ka-GE"/>
        </w:rPr>
        <w:t>) მინისტრი -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p w14:paraId="30EEF4CC" w14:textId="08AD8298" w:rsidR="008A19CE" w:rsidRPr="00280226" w:rsidRDefault="003A35D3" w:rsidP="008A19CE">
      <w:pPr>
        <w:spacing w:after="0" w:line="240" w:lineRule="auto"/>
        <w:ind w:firstLine="709"/>
        <w:jc w:val="both"/>
        <w:rPr>
          <w:rFonts w:ascii="Sylfaen" w:hAnsi="Sylfaen"/>
          <w:lang w:val="ka-GE"/>
        </w:rPr>
      </w:pPr>
      <w:r w:rsidRPr="00280226">
        <w:rPr>
          <w:rFonts w:ascii="Sylfaen" w:hAnsi="Sylfaen"/>
          <w:lang w:val="ka-GE"/>
        </w:rPr>
        <w:lastRenderedPageBreak/>
        <w:t>ს</w:t>
      </w:r>
      <w:r w:rsidR="008A19CE" w:rsidRPr="00280226">
        <w:rPr>
          <w:rFonts w:ascii="Sylfaen" w:hAnsi="Sylfaen"/>
          <w:lang w:val="ka-GE"/>
        </w:rPr>
        <w:t xml:space="preserve">) კომპეტენტური  ორგანო - </w:t>
      </w:r>
      <w:r w:rsidR="003626D3" w:rsidRPr="00280226">
        <w:rPr>
          <w:rFonts w:ascii="Sylfaen" w:hAnsi="Sylfaen"/>
          <w:lang w:val="ka-GE"/>
        </w:rPr>
        <w:t xml:space="preserve">საქართველოს </w:t>
      </w:r>
      <w:r w:rsidR="0098185F" w:rsidRPr="00280226">
        <w:rPr>
          <w:rFonts w:ascii="Sylfaen" w:hAnsi="Sylfaen"/>
          <w:lang w:val="ka-GE"/>
        </w:rPr>
        <w:t xml:space="preserve">კანონმდებლობით განსაზღვრული უფლებამოსილი </w:t>
      </w:r>
      <w:r w:rsidR="002772A8" w:rsidRPr="00280226">
        <w:rPr>
          <w:rFonts w:ascii="Sylfaen" w:hAnsi="Sylfaen"/>
          <w:lang w:val="ka-GE"/>
        </w:rPr>
        <w:t xml:space="preserve">სახელმწიფო </w:t>
      </w:r>
      <w:r w:rsidR="0098185F" w:rsidRPr="00280226">
        <w:rPr>
          <w:rFonts w:ascii="Sylfaen" w:hAnsi="Sylfaen"/>
          <w:lang w:val="ka-GE"/>
        </w:rPr>
        <w:t>ორგანო</w:t>
      </w:r>
      <w:r w:rsidR="00FD0709" w:rsidRPr="00280226">
        <w:rPr>
          <w:rFonts w:ascii="Sylfaen" w:hAnsi="Sylfaen"/>
          <w:lang w:val="ka-GE"/>
        </w:rPr>
        <w:t>,</w:t>
      </w:r>
      <w:r w:rsidR="008A19CE" w:rsidRPr="00280226">
        <w:rPr>
          <w:rFonts w:ascii="Sylfaen" w:hAnsi="Sylfaen"/>
          <w:lang w:val="ka-GE"/>
        </w:rPr>
        <w:t xml:space="preserve"> რომელიც პასუხისმგებელია ამ კანონით და შესაბამისი კანონქვემდებარე ნორმატიული აქტებით დადგენილი სისხლის და მისი კომპონენტების ხარისხისა და უსაფრთხოების წესების დაცვ</w:t>
      </w:r>
      <w:r w:rsidR="00983023" w:rsidRPr="00280226">
        <w:rPr>
          <w:rFonts w:ascii="Sylfaen" w:hAnsi="Sylfaen"/>
          <w:lang w:val="ka-GE"/>
        </w:rPr>
        <w:t>აზე</w:t>
      </w:r>
      <w:r w:rsidR="008A19CE" w:rsidRPr="00280226">
        <w:rPr>
          <w:rFonts w:ascii="Sylfaen" w:hAnsi="Sylfaen"/>
          <w:lang w:val="ka-GE"/>
        </w:rPr>
        <w:t>;</w:t>
      </w:r>
    </w:p>
    <w:p w14:paraId="5A320F59" w14:textId="27159EC6" w:rsidR="008A19CE" w:rsidRPr="00280226" w:rsidRDefault="003A35D3" w:rsidP="008A19CE">
      <w:pPr>
        <w:spacing w:after="0" w:line="240" w:lineRule="auto"/>
        <w:ind w:firstLine="709"/>
        <w:jc w:val="both"/>
        <w:rPr>
          <w:rFonts w:ascii="Sylfaen" w:hAnsi="Sylfaen"/>
          <w:lang w:val="ka-GE"/>
        </w:rPr>
      </w:pPr>
      <w:r w:rsidRPr="00280226">
        <w:rPr>
          <w:rFonts w:ascii="Sylfaen" w:hAnsi="Sylfaen"/>
          <w:lang w:val="ka-GE"/>
        </w:rPr>
        <w:t>ტ</w:t>
      </w:r>
      <w:r w:rsidR="008A19CE" w:rsidRPr="00280226">
        <w:rPr>
          <w:rFonts w:ascii="Sylfaen" w:hAnsi="Sylfaen"/>
          <w:lang w:val="ka-GE"/>
        </w:rPr>
        <w:t>) სისხლის დაწესებულება</w:t>
      </w:r>
      <w:r w:rsidR="005D7D40" w:rsidRPr="00280226">
        <w:rPr>
          <w:rFonts w:ascii="Sylfaen" w:hAnsi="Sylfaen"/>
          <w:lang w:val="ka-GE"/>
        </w:rPr>
        <w:t xml:space="preserve"> (</w:t>
      </w:r>
      <w:r w:rsidR="00FA4D77" w:rsidRPr="00280226">
        <w:rPr>
          <w:rFonts w:ascii="Sylfaen" w:hAnsi="Sylfaen"/>
          <w:lang w:val="ka-GE"/>
        </w:rPr>
        <w:t>სისხლის ბანკი</w:t>
      </w:r>
      <w:r w:rsidR="005D7D40" w:rsidRPr="00280226">
        <w:rPr>
          <w:rFonts w:ascii="Sylfaen" w:hAnsi="Sylfaen"/>
          <w:lang w:val="ka-GE"/>
        </w:rPr>
        <w:t>)</w:t>
      </w:r>
      <w:r w:rsidR="008A19CE" w:rsidRPr="00280226">
        <w:rPr>
          <w:rFonts w:ascii="Sylfaen" w:hAnsi="Sylfaen"/>
          <w:lang w:val="ka-GE"/>
        </w:rPr>
        <w:t xml:space="preserve"> - </w:t>
      </w:r>
      <w:r w:rsidR="00FA4D77" w:rsidRPr="00280226">
        <w:rPr>
          <w:rFonts w:ascii="Sylfaen" w:hAnsi="Sylfaen"/>
          <w:lang w:val="ka-GE"/>
        </w:rPr>
        <w:t>არაკომერც</w:t>
      </w:r>
      <w:r w:rsidR="00983023" w:rsidRPr="00280226">
        <w:rPr>
          <w:rFonts w:ascii="Sylfaen" w:hAnsi="Sylfaen"/>
          <w:lang w:val="ka-GE"/>
        </w:rPr>
        <w:t xml:space="preserve">იული </w:t>
      </w:r>
      <w:r w:rsidR="0074177C" w:rsidRPr="00280226">
        <w:rPr>
          <w:rFonts w:ascii="Sylfaen" w:hAnsi="Sylfaen"/>
          <w:lang w:val="ka-GE"/>
        </w:rPr>
        <w:t xml:space="preserve">არამომგებიანი </w:t>
      </w:r>
      <w:r w:rsidR="00AF2C11" w:rsidRPr="00280226">
        <w:rPr>
          <w:rFonts w:ascii="Sylfaen" w:hAnsi="Sylfaen"/>
          <w:lang w:val="ka-GE"/>
        </w:rPr>
        <w:t xml:space="preserve">იურიდიული </w:t>
      </w:r>
      <w:r w:rsidR="008A19CE" w:rsidRPr="00280226">
        <w:rPr>
          <w:rFonts w:ascii="Sylfaen" w:hAnsi="Sylfaen"/>
          <w:lang w:val="ka-GE"/>
        </w:rPr>
        <w:t xml:space="preserve">პირი, რომელიც </w:t>
      </w:r>
      <w:r w:rsidR="00AF2C11" w:rsidRPr="00280226">
        <w:rPr>
          <w:rFonts w:ascii="Sylfaen" w:hAnsi="Sylfaen"/>
          <w:lang w:val="ka-GE"/>
        </w:rPr>
        <w:t xml:space="preserve">პასუხისმგებელია </w:t>
      </w:r>
      <w:r w:rsidR="008A19CE" w:rsidRPr="00280226">
        <w:rPr>
          <w:rFonts w:ascii="Sylfaen" w:hAnsi="Sylfaen"/>
          <w:lang w:val="ka-GE"/>
        </w:rPr>
        <w:t xml:space="preserve"> სისხლის და მისი კომპონენტების შეგროვების და ტესტირების ნებისმიერ ასპექტ</w:t>
      </w:r>
      <w:r w:rsidR="00AF2C11" w:rsidRPr="00280226">
        <w:rPr>
          <w:rFonts w:ascii="Sylfaen" w:hAnsi="Sylfaen"/>
          <w:lang w:val="ka-GE"/>
        </w:rPr>
        <w:t>ზე</w:t>
      </w:r>
      <w:r w:rsidR="008A19CE" w:rsidRPr="00280226">
        <w:rPr>
          <w:rFonts w:ascii="Sylfaen" w:hAnsi="Sylfaen"/>
          <w:lang w:val="ka-GE"/>
        </w:rPr>
        <w:t xml:space="preserve"> მათი დანიშნულების მიუხედავად, აგრეთვე </w:t>
      </w:r>
      <w:r w:rsidR="00AF2C11" w:rsidRPr="00280226">
        <w:rPr>
          <w:rFonts w:ascii="Sylfaen" w:hAnsi="Sylfaen"/>
          <w:lang w:val="ka-GE"/>
        </w:rPr>
        <w:t>მათ</w:t>
      </w:r>
      <w:r w:rsidR="008A19CE" w:rsidRPr="00280226">
        <w:rPr>
          <w:rFonts w:ascii="Sylfaen" w:hAnsi="Sylfaen"/>
          <w:lang w:val="ka-GE"/>
        </w:rPr>
        <w:t xml:space="preserve"> დამუშავება</w:t>
      </w:r>
      <w:r w:rsidR="00AF2C11" w:rsidRPr="00280226">
        <w:rPr>
          <w:rFonts w:ascii="Sylfaen" w:hAnsi="Sylfaen"/>
          <w:lang w:val="ka-GE"/>
        </w:rPr>
        <w:t>ზე</w:t>
      </w:r>
      <w:r w:rsidR="008A19CE" w:rsidRPr="00280226">
        <w:rPr>
          <w:rFonts w:ascii="Sylfaen" w:hAnsi="Sylfaen"/>
          <w:lang w:val="ka-GE"/>
        </w:rPr>
        <w:t>, შენახვა</w:t>
      </w:r>
      <w:r w:rsidR="00AF2C11" w:rsidRPr="00280226">
        <w:rPr>
          <w:rFonts w:ascii="Sylfaen" w:hAnsi="Sylfaen"/>
          <w:lang w:val="ka-GE"/>
        </w:rPr>
        <w:t>სა</w:t>
      </w:r>
      <w:r w:rsidR="008A19CE" w:rsidRPr="00280226">
        <w:rPr>
          <w:rFonts w:ascii="Sylfaen" w:hAnsi="Sylfaen"/>
          <w:lang w:val="ka-GE"/>
        </w:rPr>
        <w:t xml:space="preserve"> და განაწილება</w:t>
      </w:r>
      <w:r w:rsidR="00AF2C11" w:rsidRPr="00280226">
        <w:rPr>
          <w:rFonts w:ascii="Sylfaen" w:hAnsi="Sylfaen"/>
          <w:lang w:val="ka-GE"/>
        </w:rPr>
        <w:t>ზე</w:t>
      </w:r>
      <w:r w:rsidR="008A19CE" w:rsidRPr="00280226">
        <w:rPr>
          <w:rFonts w:ascii="Sylfaen" w:hAnsi="Sylfaen"/>
          <w:lang w:val="ka-GE"/>
        </w:rPr>
        <w:t xml:space="preserve"> ტრანსფუზიის მიზნით</w:t>
      </w:r>
      <w:r w:rsidR="00AF2C11" w:rsidRPr="00280226">
        <w:rPr>
          <w:rFonts w:ascii="Sylfaen" w:hAnsi="Sylfaen"/>
          <w:lang w:val="ka-GE"/>
        </w:rPr>
        <w:t>. სისხლის დაწესებულება</w:t>
      </w:r>
      <w:r w:rsidR="00CB3735" w:rsidRPr="00280226">
        <w:rPr>
          <w:rFonts w:ascii="Sylfaen" w:hAnsi="Sylfaen"/>
          <w:lang w:val="ka-GE"/>
        </w:rPr>
        <w:t>ში</w:t>
      </w:r>
      <w:r w:rsidR="00AF2C11" w:rsidRPr="00280226">
        <w:rPr>
          <w:rFonts w:ascii="Sylfaen" w:hAnsi="Sylfaen"/>
          <w:lang w:val="ka-GE"/>
        </w:rPr>
        <w:t xml:space="preserve"> არ </w:t>
      </w:r>
      <w:r w:rsidR="00CB3735" w:rsidRPr="00280226">
        <w:rPr>
          <w:rFonts w:ascii="Sylfaen" w:hAnsi="Sylfaen"/>
          <w:lang w:val="ka-GE"/>
        </w:rPr>
        <w:t>იგულისხმება</w:t>
      </w:r>
      <w:r w:rsidR="00AF2C11" w:rsidRPr="00280226">
        <w:rPr>
          <w:rFonts w:ascii="Sylfaen" w:hAnsi="Sylfaen"/>
          <w:lang w:val="ka-GE"/>
        </w:rPr>
        <w:t xml:space="preserve"> სამედიცინო დაწესებულების სისხლის ბანკ</w:t>
      </w:r>
      <w:r w:rsidR="00CB3735" w:rsidRPr="00280226">
        <w:rPr>
          <w:rFonts w:ascii="Sylfaen" w:hAnsi="Sylfaen"/>
          <w:lang w:val="ka-GE"/>
        </w:rPr>
        <w:t>ი</w:t>
      </w:r>
      <w:r w:rsidR="008A19CE" w:rsidRPr="00280226">
        <w:rPr>
          <w:rFonts w:ascii="Sylfaen" w:hAnsi="Sylfaen"/>
          <w:lang w:val="ka-GE"/>
        </w:rPr>
        <w:t>;</w:t>
      </w:r>
    </w:p>
    <w:p w14:paraId="4D83AFFC" w14:textId="33FD56B4" w:rsidR="008A19CE" w:rsidRPr="00280226" w:rsidRDefault="003A35D3" w:rsidP="008A19CE">
      <w:pPr>
        <w:spacing w:after="0" w:line="240" w:lineRule="auto"/>
        <w:ind w:firstLine="709"/>
        <w:jc w:val="both"/>
        <w:rPr>
          <w:rFonts w:ascii="Sylfaen" w:hAnsi="Sylfaen"/>
          <w:lang w:val="ka-GE"/>
        </w:rPr>
      </w:pPr>
      <w:r w:rsidRPr="00280226">
        <w:rPr>
          <w:rFonts w:ascii="Sylfaen" w:hAnsi="Sylfaen"/>
          <w:lang w:val="ka-GE"/>
        </w:rPr>
        <w:t>უ</w:t>
      </w:r>
      <w:r w:rsidR="008A19CE" w:rsidRPr="00280226">
        <w:rPr>
          <w:rFonts w:ascii="Sylfaen" w:hAnsi="Sylfaen"/>
          <w:lang w:val="ka-GE"/>
        </w:rPr>
        <w:t xml:space="preserve">) </w:t>
      </w:r>
      <w:r w:rsidR="001E031C" w:rsidRPr="00280226">
        <w:rPr>
          <w:rFonts w:ascii="Sylfaen" w:hAnsi="Sylfaen"/>
          <w:lang w:val="ka-GE"/>
        </w:rPr>
        <w:t xml:space="preserve">სამედიცინო დაწესებულების </w:t>
      </w:r>
      <w:r w:rsidR="008A19CE" w:rsidRPr="00280226">
        <w:rPr>
          <w:rFonts w:ascii="Sylfaen" w:hAnsi="Sylfaen"/>
          <w:lang w:val="ka-GE"/>
        </w:rPr>
        <w:t>სისხლის ბანკი -</w:t>
      </w:r>
      <w:r w:rsidR="00101C9D" w:rsidRPr="00280226">
        <w:rPr>
          <w:rFonts w:ascii="Sylfaen" w:hAnsi="Sylfaen"/>
          <w:lang w:val="ka-GE"/>
        </w:rPr>
        <w:t xml:space="preserve"> </w:t>
      </w:r>
      <w:r w:rsidR="001E031C" w:rsidRPr="00280226">
        <w:rPr>
          <w:rFonts w:ascii="Sylfaen" w:hAnsi="Sylfaen"/>
          <w:lang w:val="ka-GE"/>
        </w:rPr>
        <w:t>სამედიცინო დაწესებულების ერთეული</w:t>
      </w:r>
      <w:r w:rsidR="008A19CE" w:rsidRPr="00280226">
        <w:rPr>
          <w:rFonts w:ascii="Sylfaen" w:hAnsi="Sylfaen"/>
          <w:lang w:val="ka-GE"/>
        </w:rPr>
        <w:t xml:space="preserve">, რომელიც </w:t>
      </w:r>
      <w:r w:rsidR="005E3B45" w:rsidRPr="00280226">
        <w:rPr>
          <w:rFonts w:ascii="Sylfaen" w:hAnsi="Sylfaen"/>
          <w:lang w:val="ka-GE"/>
        </w:rPr>
        <w:t>ინახავს და</w:t>
      </w:r>
      <w:r w:rsidR="005A48BC" w:rsidRPr="00280226">
        <w:rPr>
          <w:rFonts w:ascii="Sylfaen" w:hAnsi="Sylfaen"/>
          <w:lang w:val="ka-GE"/>
        </w:rPr>
        <w:t xml:space="preserve">ანაწილებს </w:t>
      </w:r>
      <w:r w:rsidR="005E3B45" w:rsidRPr="00280226">
        <w:rPr>
          <w:rFonts w:ascii="Sylfaen" w:hAnsi="Sylfaen"/>
          <w:lang w:val="ka-GE"/>
        </w:rPr>
        <w:t>სისხლს და მის კომპონენტებს</w:t>
      </w:r>
      <w:r w:rsidR="0074177C" w:rsidRPr="00280226">
        <w:rPr>
          <w:rFonts w:ascii="Sylfaen" w:hAnsi="Sylfaen"/>
          <w:lang w:val="ka-GE"/>
        </w:rPr>
        <w:t>,</w:t>
      </w:r>
      <w:r w:rsidR="005E3B45" w:rsidRPr="00280226">
        <w:rPr>
          <w:rFonts w:ascii="Sylfaen" w:hAnsi="Sylfaen"/>
          <w:lang w:val="ka-GE"/>
        </w:rPr>
        <w:t xml:space="preserve"> ახორციელებს სისხლის და მისი კომპონენტების თავსებადობის ტესტებს ექსკლუზიურად </w:t>
      </w:r>
      <w:r w:rsidR="00211DD0" w:rsidRPr="00280226">
        <w:rPr>
          <w:rFonts w:ascii="Sylfaen" w:hAnsi="Sylfaen"/>
          <w:lang w:val="ka-GE"/>
        </w:rPr>
        <w:t xml:space="preserve">სამედიცინო დაწესებულების </w:t>
      </w:r>
      <w:r w:rsidR="005E3B45" w:rsidRPr="00280226">
        <w:rPr>
          <w:rFonts w:ascii="Sylfaen" w:hAnsi="Sylfaen"/>
          <w:lang w:val="ka-GE"/>
        </w:rPr>
        <w:t xml:space="preserve"> შიდა გამოყენებისთვის, მათ შორის </w:t>
      </w:r>
      <w:r w:rsidR="00211DD0" w:rsidRPr="00280226">
        <w:rPr>
          <w:rFonts w:ascii="Sylfaen" w:hAnsi="Sylfaen"/>
          <w:lang w:val="ka-GE"/>
        </w:rPr>
        <w:t>სამედიცინო დაწესებულებაში</w:t>
      </w:r>
      <w:r w:rsidR="005E3B45" w:rsidRPr="00280226">
        <w:rPr>
          <w:rFonts w:ascii="Sylfaen" w:hAnsi="Sylfaen"/>
          <w:lang w:val="ka-GE"/>
        </w:rPr>
        <w:t xml:space="preserve"> მიმდინარე </w:t>
      </w:r>
      <w:r w:rsidR="008A19CE" w:rsidRPr="00280226">
        <w:rPr>
          <w:rFonts w:ascii="Sylfaen" w:hAnsi="Sylfaen"/>
          <w:lang w:val="ka-GE"/>
        </w:rPr>
        <w:t>ტრანსფუზიური საქმიანობისათვის</w:t>
      </w:r>
      <w:r w:rsidR="0074177C" w:rsidRPr="00280226">
        <w:rPr>
          <w:rFonts w:ascii="Sylfaen" w:hAnsi="Sylfaen"/>
          <w:lang w:val="ka-GE"/>
        </w:rPr>
        <w:t xml:space="preserve"> და არ აწარმოებს სისხლის და მისი კომპონენტების შეგროვებას და დამუშავებას</w:t>
      </w:r>
      <w:r w:rsidR="008A19CE" w:rsidRPr="00280226">
        <w:rPr>
          <w:rFonts w:ascii="Sylfaen" w:hAnsi="Sylfaen"/>
          <w:lang w:val="ka-GE"/>
        </w:rPr>
        <w:t>;</w:t>
      </w:r>
    </w:p>
    <w:p w14:paraId="50032A8A" w14:textId="4C546719" w:rsidR="004A0027" w:rsidRPr="00280226" w:rsidRDefault="003A35D3" w:rsidP="004A0027">
      <w:pPr>
        <w:spacing w:after="0" w:line="240" w:lineRule="auto"/>
        <w:ind w:firstLine="709"/>
        <w:jc w:val="both"/>
        <w:rPr>
          <w:rFonts w:ascii="Sylfaen" w:hAnsi="Sylfaen"/>
          <w:lang w:val="ka-GE"/>
        </w:rPr>
      </w:pPr>
      <w:r w:rsidRPr="00280226">
        <w:rPr>
          <w:rFonts w:ascii="Sylfaen" w:hAnsi="Sylfaen"/>
          <w:lang w:val="ka-GE"/>
        </w:rPr>
        <w:t>ფ</w:t>
      </w:r>
      <w:r w:rsidR="004A0027" w:rsidRPr="00280226">
        <w:rPr>
          <w:rFonts w:ascii="Sylfaen" w:hAnsi="Sylfaen"/>
          <w:lang w:val="ka-GE"/>
        </w:rPr>
        <w:t>) ანგარიშმგებელი დაწესებულება - სისხლის დაწესებულება</w:t>
      </w:r>
      <w:r w:rsidR="00436FE8" w:rsidRPr="00280226">
        <w:rPr>
          <w:rFonts w:ascii="Sylfaen" w:hAnsi="Sylfaen"/>
          <w:lang w:val="ka-GE"/>
        </w:rPr>
        <w:t>,</w:t>
      </w:r>
      <w:r w:rsidR="006D2BFA" w:rsidRPr="00280226">
        <w:rPr>
          <w:rFonts w:ascii="Sylfaen" w:hAnsi="Sylfaen"/>
          <w:lang w:val="ka-GE"/>
        </w:rPr>
        <w:t xml:space="preserve"> </w:t>
      </w:r>
      <w:r w:rsidR="00396F5E" w:rsidRPr="00280226">
        <w:rPr>
          <w:rFonts w:ascii="Sylfaen" w:hAnsi="Sylfaen"/>
          <w:lang w:val="ka-GE"/>
        </w:rPr>
        <w:t xml:space="preserve">სამედიცინო დაწესებულების </w:t>
      </w:r>
      <w:r w:rsidR="004A0027" w:rsidRPr="00280226">
        <w:rPr>
          <w:rFonts w:ascii="Sylfaen" w:hAnsi="Sylfaen"/>
          <w:lang w:val="ka-GE"/>
        </w:rPr>
        <w:t xml:space="preserve">სისხლის ბანკი </w:t>
      </w:r>
      <w:r w:rsidR="00436FE8" w:rsidRPr="00280226">
        <w:rPr>
          <w:rFonts w:ascii="Sylfaen" w:hAnsi="Sylfaen"/>
          <w:lang w:val="ka-GE"/>
        </w:rPr>
        <w:t xml:space="preserve">ან დაწესებულება, სადაც ხდება ტრანსფუზია, </w:t>
      </w:r>
      <w:r w:rsidR="004A0027" w:rsidRPr="00280226">
        <w:rPr>
          <w:rFonts w:ascii="Sylfaen" w:hAnsi="Sylfaen"/>
          <w:lang w:val="ka-GE"/>
        </w:rPr>
        <w:t xml:space="preserve">რომელიც  </w:t>
      </w:r>
      <w:r w:rsidR="00767C82" w:rsidRPr="00280226">
        <w:rPr>
          <w:rFonts w:ascii="Sylfaen" w:hAnsi="Sylfaen"/>
          <w:lang w:val="ka-GE"/>
        </w:rPr>
        <w:t xml:space="preserve">კომპეტენტურ </w:t>
      </w:r>
      <w:r w:rsidR="004A0027" w:rsidRPr="00280226">
        <w:rPr>
          <w:rFonts w:ascii="Sylfaen" w:hAnsi="Sylfaen"/>
          <w:lang w:val="ka-GE"/>
        </w:rPr>
        <w:t xml:space="preserve"> ორგანოს </w:t>
      </w:r>
      <w:r w:rsidR="005C6F5E" w:rsidRPr="00280226">
        <w:rPr>
          <w:rFonts w:ascii="Sylfaen" w:hAnsi="Sylfaen"/>
          <w:lang w:val="ka-GE"/>
        </w:rPr>
        <w:t xml:space="preserve">აწვდის </w:t>
      </w:r>
      <w:r w:rsidR="004A0027" w:rsidRPr="00280226">
        <w:rPr>
          <w:rFonts w:ascii="Sylfaen" w:hAnsi="Sylfaen"/>
          <w:lang w:val="ka-GE"/>
        </w:rPr>
        <w:t>ინფორმაცია</w:t>
      </w:r>
      <w:r w:rsidR="005C6F5E" w:rsidRPr="00280226">
        <w:rPr>
          <w:rFonts w:ascii="Sylfaen" w:hAnsi="Sylfaen"/>
          <w:lang w:val="ka-GE"/>
        </w:rPr>
        <w:t>ს</w:t>
      </w:r>
      <w:r w:rsidR="004A0027" w:rsidRPr="00280226">
        <w:rPr>
          <w:rFonts w:ascii="Sylfaen" w:hAnsi="Sylfaen"/>
          <w:lang w:val="ka-GE"/>
        </w:rPr>
        <w:t xml:space="preserve"> სერიოზული გვერდითი მოვლენის ან/და სერიოზული გვერდითი რეაქციის შესახებ; (61/EC. მუხ.1(b))</w:t>
      </w:r>
    </w:p>
    <w:p w14:paraId="2483E1BA" w14:textId="5A704C26" w:rsidR="003A35D3" w:rsidRPr="00280226" w:rsidRDefault="003A35D3" w:rsidP="004A0027">
      <w:pPr>
        <w:spacing w:after="0" w:line="240" w:lineRule="auto"/>
        <w:ind w:firstLine="709"/>
        <w:jc w:val="both"/>
        <w:rPr>
          <w:rFonts w:ascii="Sylfaen" w:hAnsi="Sylfaen"/>
          <w:lang w:val="ka-GE"/>
        </w:rPr>
      </w:pPr>
      <w:r w:rsidRPr="00280226">
        <w:rPr>
          <w:rFonts w:ascii="Sylfaen" w:hAnsi="Sylfaen"/>
          <w:lang w:val="ka-GE"/>
        </w:rPr>
        <w:t>ქ</w:t>
      </w:r>
      <w:r w:rsidR="0059568E" w:rsidRPr="00280226">
        <w:rPr>
          <w:rFonts w:ascii="Sylfaen" w:hAnsi="Sylfaen"/>
          <w:lang w:val="ka-GE"/>
        </w:rPr>
        <w:t xml:space="preserve">) მობილური </w:t>
      </w:r>
      <w:r w:rsidR="00994618" w:rsidRPr="00280226">
        <w:rPr>
          <w:rFonts w:ascii="Sylfaen" w:hAnsi="Sylfaen"/>
          <w:lang w:val="ka-GE"/>
        </w:rPr>
        <w:t xml:space="preserve">ჯგუფი </w:t>
      </w:r>
      <w:r w:rsidR="0059568E" w:rsidRPr="00280226">
        <w:rPr>
          <w:rFonts w:ascii="Sylfaen" w:hAnsi="Sylfaen"/>
          <w:lang w:val="ka-GE"/>
        </w:rPr>
        <w:t xml:space="preserve">- </w:t>
      </w:r>
      <w:r w:rsidR="00994618" w:rsidRPr="00280226">
        <w:rPr>
          <w:rFonts w:ascii="Sylfaen" w:hAnsi="Sylfaen"/>
          <w:lang w:val="ka-GE"/>
        </w:rPr>
        <w:t>სისხლის დაწესებულების მობილური გამსვლელი ჯგუფი</w:t>
      </w:r>
      <w:r w:rsidR="0059568E" w:rsidRPr="00280226">
        <w:rPr>
          <w:rFonts w:ascii="Sylfaen" w:hAnsi="Sylfaen"/>
          <w:lang w:val="ka-GE"/>
        </w:rPr>
        <w:t>, რომელიც გამოიყენება სისხლის და მისი კომპონენტების შესაგროვებლად, სისხლის დაწესებულების ტერიტორიის გარეთ, მაგრამ</w:t>
      </w:r>
      <w:r w:rsidR="003622A6" w:rsidRPr="00280226">
        <w:rPr>
          <w:rFonts w:ascii="Sylfaen" w:hAnsi="Sylfaen"/>
          <w:lang w:val="ka-GE"/>
        </w:rPr>
        <w:t xml:space="preserve"> იმყოფება მისი კონტროლის ქვეშ;</w:t>
      </w:r>
    </w:p>
    <w:p w14:paraId="72775E21" w14:textId="027B0647" w:rsidR="00F351E1" w:rsidRPr="00280226" w:rsidRDefault="003A35D3" w:rsidP="004A0027">
      <w:pPr>
        <w:spacing w:after="0" w:line="240" w:lineRule="auto"/>
        <w:ind w:firstLine="709"/>
        <w:jc w:val="both"/>
        <w:rPr>
          <w:rFonts w:ascii="Sylfaen" w:hAnsi="Sylfaen"/>
          <w:lang w:val="ka-GE"/>
        </w:rPr>
      </w:pPr>
      <w:r w:rsidRPr="00280226">
        <w:rPr>
          <w:rFonts w:ascii="Sylfaen" w:hAnsi="Sylfaen"/>
          <w:lang w:val="ka-GE"/>
        </w:rPr>
        <w:t>ღ</w:t>
      </w:r>
      <w:r w:rsidR="003C1E41" w:rsidRPr="00280226">
        <w:rPr>
          <w:rFonts w:ascii="Sylfaen" w:hAnsi="Sylfaen"/>
          <w:lang w:val="ka-GE"/>
        </w:rPr>
        <w:t xml:space="preserve">) ხარისხის სისტემა - სისხლის და მისი კომპონენტების ხარისხის მართვის </w:t>
      </w:r>
      <w:r w:rsidR="00305034" w:rsidRPr="00280226">
        <w:rPr>
          <w:rFonts w:ascii="Sylfaen" w:hAnsi="Sylfaen"/>
          <w:lang w:val="ka-GE"/>
        </w:rPr>
        <w:t>ღონისძიებათა ერთობლიობა</w:t>
      </w:r>
      <w:r w:rsidR="00EB2BAB" w:rsidRPr="00280226">
        <w:rPr>
          <w:rFonts w:ascii="Sylfaen" w:hAnsi="Sylfaen"/>
          <w:lang w:val="ka-GE"/>
        </w:rPr>
        <w:t xml:space="preserve"> - </w:t>
      </w:r>
      <w:r w:rsidR="00025C78" w:rsidRPr="00280226">
        <w:rPr>
          <w:rFonts w:ascii="Sylfaen" w:hAnsi="Sylfaen"/>
          <w:lang w:val="ka-GE"/>
        </w:rPr>
        <w:t xml:space="preserve">პასუხისმგებლობები, პროცედურები, პროცესები და რესურსები, </w:t>
      </w:r>
      <w:r w:rsidR="003C1E41" w:rsidRPr="00280226">
        <w:rPr>
          <w:rFonts w:ascii="Sylfaen" w:hAnsi="Sylfaen"/>
          <w:lang w:val="ka-GE"/>
        </w:rPr>
        <w:t xml:space="preserve">რომელიც მოიცავს ხარისხის მართვას, ხარისხის უზრუნველყოფას, ხარისხის უწყვეტ გაუმჯობესებას, </w:t>
      </w:r>
      <w:r w:rsidR="006108ED" w:rsidRPr="00280226">
        <w:rPr>
          <w:rFonts w:ascii="Sylfaen" w:hAnsi="Sylfaen"/>
          <w:lang w:val="ka-GE"/>
        </w:rPr>
        <w:t xml:space="preserve">ხარისხის კონტროლს, ხარისხის საერთაშორისო სტანდარტების დაცვას </w:t>
      </w:r>
      <w:r w:rsidR="003C1E41" w:rsidRPr="00280226">
        <w:rPr>
          <w:rFonts w:ascii="Sylfaen" w:hAnsi="Sylfaen"/>
          <w:lang w:val="ka-GE"/>
        </w:rPr>
        <w:t>პერსონალ</w:t>
      </w:r>
      <w:r w:rsidR="00025C78" w:rsidRPr="00280226">
        <w:rPr>
          <w:rFonts w:ascii="Sylfaen" w:hAnsi="Sylfaen"/>
          <w:lang w:val="ka-GE"/>
        </w:rPr>
        <w:t>ს</w:t>
      </w:r>
      <w:r w:rsidR="003C1E41" w:rsidRPr="00280226">
        <w:rPr>
          <w:rFonts w:ascii="Sylfaen" w:hAnsi="Sylfaen"/>
          <w:lang w:val="ka-GE"/>
        </w:rPr>
        <w:t xml:space="preserve">, </w:t>
      </w:r>
      <w:r w:rsidR="00F5325F" w:rsidRPr="00280226">
        <w:rPr>
          <w:rFonts w:ascii="Sylfaen" w:hAnsi="Sylfaen"/>
          <w:lang w:val="ka-GE"/>
        </w:rPr>
        <w:t>სათ</w:t>
      </w:r>
      <w:r w:rsidR="003C1E41" w:rsidRPr="00280226">
        <w:rPr>
          <w:rFonts w:ascii="Sylfaen" w:hAnsi="Sylfaen"/>
          <w:lang w:val="ka-GE"/>
        </w:rPr>
        <w:t>ავსებ</w:t>
      </w:r>
      <w:r w:rsidR="00025C78" w:rsidRPr="00280226">
        <w:rPr>
          <w:rFonts w:ascii="Sylfaen" w:hAnsi="Sylfaen"/>
          <w:lang w:val="ka-GE"/>
        </w:rPr>
        <w:t>ს</w:t>
      </w:r>
      <w:r w:rsidR="003C1E41" w:rsidRPr="00280226">
        <w:rPr>
          <w:rFonts w:ascii="Sylfaen" w:hAnsi="Sylfaen"/>
          <w:lang w:val="ka-GE"/>
        </w:rPr>
        <w:t xml:space="preserve"> და აღჭურვილობასთან, დოკუმენტაციას, </w:t>
      </w:r>
      <w:r w:rsidR="00025C78" w:rsidRPr="00280226">
        <w:rPr>
          <w:rFonts w:ascii="Sylfaen" w:hAnsi="Sylfaen"/>
          <w:lang w:val="ka-GE"/>
        </w:rPr>
        <w:t xml:space="preserve">სისხლის </w:t>
      </w:r>
      <w:r w:rsidR="003C1E41" w:rsidRPr="00280226">
        <w:rPr>
          <w:rFonts w:ascii="Sylfaen" w:hAnsi="Sylfaen"/>
          <w:lang w:val="ka-GE"/>
        </w:rPr>
        <w:t>შეგროვებას, ტესტირებას</w:t>
      </w:r>
      <w:r w:rsidR="00025C78" w:rsidRPr="00280226">
        <w:rPr>
          <w:rFonts w:ascii="Sylfaen" w:hAnsi="Sylfaen"/>
          <w:lang w:val="ka-GE"/>
        </w:rPr>
        <w:t>,</w:t>
      </w:r>
      <w:r w:rsidR="003C1E41" w:rsidRPr="00280226">
        <w:rPr>
          <w:rFonts w:ascii="Sylfaen" w:hAnsi="Sylfaen"/>
          <w:lang w:val="ka-GE"/>
        </w:rPr>
        <w:t xml:space="preserve"> დამუშავებას, შენახვას, განაწილებას, სისხლის კომპონენტის უკან გამოწვევას, გარე და შიდა აუდიტ</w:t>
      </w:r>
      <w:r w:rsidR="00025C78" w:rsidRPr="00280226">
        <w:rPr>
          <w:rFonts w:ascii="Sylfaen" w:hAnsi="Sylfaen"/>
          <w:lang w:val="ka-GE"/>
        </w:rPr>
        <w:t>ს</w:t>
      </w:r>
      <w:r w:rsidR="003C1E41" w:rsidRPr="00280226">
        <w:rPr>
          <w:rFonts w:ascii="Sylfaen" w:hAnsi="Sylfaen"/>
          <w:lang w:val="ka-GE"/>
        </w:rPr>
        <w:t>, კონტრაქტების მართვას და თვით</w:t>
      </w:r>
      <w:r w:rsidR="00025C78" w:rsidRPr="00280226">
        <w:rPr>
          <w:rFonts w:ascii="Sylfaen" w:hAnsi="Sylfaen"/>
          <w:lang w:val="ka-GE"/>
        </w:rPr>
        <w:t>ინსპექტირებას</w:t>
      </w:r>
      <w:r w:rsidR="003C1E41" w:rsidRPr="00280226">
        <w:rPr>
          <w:rFonts w:ascii="Sylfaen" w:hAnsi="Sylfaen"/>
          <w:lang w:val="ka-GE"/>
        </w:rPr>
        <w:t>; (62/EC.მუხ.1.ქვ.„გ“; დანართის მუხ.1.1, პ.2)</w:t>
      </w:r>
    </w:p>
    <w:p w14:paraId="686315B7" w14:textId="77777777" w:rsidR="00F351E1" w:rsidRPr="00280226" w:rsidRDefault="00F351E1" w:rsidP="004A0027">
      <w:pPr>
        <w:spacing w:after="0" w:line="240" w:lineRule="auto"/>
        <w:ind w:firstLine="709"/>
        <w:jc w:val="both"/>
        <w:rPr>
          <w:rFonts w:ascii="Sylfaen" w:hAnsi="Sylfaen"/>
          <w:lang w:val="ka-GE"/>
        </w:rPr>
      </w:pPr>
      <w:r w:rsidRPr="00280226">
        <w:rPr>
          <w:rFonts w:ascii="Sylfaen" w:hAnsi="Sylfaen"/>
          <w:lang w:val="ka-GE"/>
        </w:rPr>
        <w:t>ყ) ხარისხის კონტროლი - ხარისხის სისტემის შემადგენელი ნაწილი, რომელიც მიმართულია ხარისხის მოთხოვნების შესრულებისკენ.</w:t>
      </w:r>
    </w:p>
    <w:p w14:paraId="3C4505E4" w14:textId="697E9606" w:rsidR="003C1E41" w:rsidRPr="00280226" w:rsidRDefault="00F351E1" w:rsidP="004A0027">
      <w:pPr>
        <w:spacing w:after="0" w:line="240" w:lineRule="auto"/>
        <w:ind w:firstLine="709"/>
        <w:jc w:val="both"/>
        <w:rPr>
          <w:rFonts w:ascii="Sylfaen" w:hAnsi="Sylfaen"/>
          <w:lang w:val="ka-GE"/>
        </w:rPr>
      </w:pPr>
      <w:r w:rsidRPr="00280226">
        <w:rPr>
          <w:rFonts w:ascii="Sylfaen" w:hAnsi="Sylfaen"/>
          <w:lang w:val="ka-GE"/>
        </w:rPr>
        <w:t>შ)</w:t>
      </w:r>
      <w:r w:rsidR="003C1E41" w:rsidRPr="00280226">
        <w:rPr>
          <w:rFonts w:ascii="Sylfaen" w:hAnsi="Sylfaen"/>
          <w:lang w:val="ka-GE"/>
        </w:rPr>
        <w:t xml:space="preserve"> </w:t>
      </w:r>
      <w:r w:rsidRPr="00280226">
        <w:rPr>
          <w:rFonts w:ascii="Sylfaen" w:hAnsi="Sylfaen"/>
          <w:lang w:val="ka-GE"/>
        </w:rPr>
        <w:t xml:space="preserve">ინსპექტირება - სისხლის და მისი კომპონენტების ხარისხისა და უსაფრთხოების სფეროში დადგენილი სტანდარტების და წესების </w:t>
      </w:r>
      <w:r w:rsidR="0030078B" w:rsidRPr="00280226">
        <w:rPr>
          <w:rFonts w:ascii="Sylfaen" w:hAnsi="Sylfaen"/>
          <w:lang w:val="ka-GE"/>
        </w:rPr>
        <w:t xml:space="preserve">შესრულების </w:t>
      </w:r>
      <w:r w:rsidRPr="00280226">
        <w:rPr>
          <w:rFonts w:ascii="Sylfaen" w:hAnsi="Sylfaen"/>
          <w:lang w:val="ka-GE"/>
        </w:rPr>
        <w:t xml:space="preserve">კონტროლი, რომელიც </w:t>
      </w:r>
      <w:r w:rsidR="0038657E" w:rsidRPr="00280226">
        <w:rPr>
          <w:rFonts w:ascii="Sylfaen" w:hAnsi="Sylfaen"/>
          <w:lang w:val="ka-GE"/>
        </w:rPr>
        <w:t xml:space="preserve">მოიცავს </w:t>
      </w:r>
      <w:r w:rsidRPr="00280226">
        <w:rPr>
          <w:rFonts w:ascii="Sylfaen" w:hAnsi="Sylfaen"/>
          <w:lang w:val="ka-GE"/>
        </w:rPr>
        <w:t xml:space="preserve">ამ სტანდარტებისა და წესების საქართველოს კანონმდებლობასთან შესაბამისობის </w:t>
      </w:r>
      <w:r w:rsidR="0038657E" w:rsidRPr="00280226">
        <w:rPr>
          <w:rFonts w:ascii="Sylfaen" w:hAnsi="Sylfaen"/>
          <w:lang w:val="ka-GE"/>
        </w:rPr>
        <w:t>შეფასებას</w:t>
      </w:r>
      <w:r w:rsidR="00997129" w:rsidRPr="00280226">
        <w:rPr>
          <w:rFonts w:ascii="Sylfaen" w:hAnsi="Sylfaen"/>
          <w:lang w:val="ka-GE"/>
        </w:rPr>
        <w:t>;</w:t>
      </w:r>
    </w:p>
    <w:p w14:paraId="7E1AC5DC" w14:textId="30852B43" w:rsidR="00584A7C" w:rsidRPr="00280226" w:rsidRDefault="00126798" w:rsidP="00584A7C">
      <w:pPr>
        <w:spacing w:after="0" w:line="240" w:lineRule="auto"/>
        <w:ind w:firstLine="709"/>
        <w:jc w:val="both"/>
        <w:rPr>
          <w:rFonts w:ascii="Sylfaen" w:hAnsi="Sylfaen"/>
          <w:lang w:val="ka-GE"/>
        </w:rPr>
      </w:pPr>
      <w:r w:rsidRPr="00280226">
        <w:rPr>
          <w:rFonts w:ascii="Sylfaen" w:hAnsi="Sylfaen"/>
          <w:lang w:val="ka-GE"/>
        </w:rPr>
        <w:t xml:space="preserve">ჩ) </w:t>
      </w:r>
      <w:r w:rsidR="0038657E" w:rsidRPr="00280226">
        <w:rPr>
          <w:rFonts w:ascii="Sylfaen" w:hAnsi="Sylfaen"/>
          <w:lang w:val="ka-GE"/>
        </w:rPr>
        <w:t xml:space="preserve">ელექტრონული </w:t>
      </w:r>
      <w:r w:rsidRPr="00280226">
        <w:rPr>
          <w:rFonts w:ascii="Sylfaen" w:hAnsi="Sylfaen"/>
          <w:lang w:val="ka-GE"/>
        </w:rPr>
        <w:t>სისტემა - სისტემა  მონაცემთა შეტან</w:t>
      </w:r>
      <w:r w:rsidR="00BB63A9" w:rsidRPr="00280226">
        <w:rPr>
          <w:rFonts w:ascii="Sylfaen" w:hAnsi="Sylfaen"/>
          <w:lang w:val="ka-GE"/>
        </w:rPr>
        <w:t>ი</w:t>
      </w:r>
      <w:r w:rsidRPr="00280226">
        <w:rPr>
          <w:rFonts w:ascii="Sylfaen" w:hAnsi="Sylfaen"/>
          <w:lang w:val="ka-GE"/>
        </w:rPr>
        <w:t>ს, ელექტრონულ</w:t>
      </w:r>
      <w:r w:rsidR="00BB63A9" w:rsidRPr="00280226">
        <w:rPr>
          <w:rFonts w:ascii="Sylfaen" w:hAnsi="Sylfaen"/>
          <w:lang w:val="ka-GE"/>
        </w:rPr>
        <w:t>ი</w:t>
      </w:r>
      <w:r w:rsidRPr="00280226">
        <w:rPr>
          <w:rFonts w:ascii="Sylfaen" w:hAnsi="Sylfaen"/>
          <w:lang w:val="ka-GE"/>
        </w:rPr>
        <w:t xml:space="preserve"> დამუშავებ</w:t>
      </w:r>
      <w:r w:rsidR="00BB63A9" w:rsidRPr="00280226">
        <w:rPr>
          <w:rFonts w:ascii="Sylfaen" w:hAnsi="Sylfaen"/>
          <w:lang w:val="ka-GE"/>
        </w:rPr>
        <w:t>ი</w:t>
      </w:r>
      <w:r w:rsidRPr="00280226">
        <w:rPr>
          <w:rFonts w:ascii="Sylfaen" w:hAnsi="Sylfaen"/>
          <w:lang w:val="ka-GE"/>
        </w:rPr>
        <w:t>ს და ინფორმაციის გაცემ</w:t>
      </w:r>
      <w:r w:rsidR="00BB63A9" w:rsidRPr="00280226">
        <w:rPr>
          <w:rFonts w:ascii="Sylfaen" w:hAnsi="Sylfaen"/>
          <w:lang w:val="ka-GE"/>
        </w:rPr>
        <w:t>ი</w:t>
      </w:r>
      <w:r w:rsidRPr="00280226">
        <w:rPr>
          <w:rFonts w:ascii="Sylfaen" w:hAnsi="Sylfaen"/>
          <w:lang w:val="ka-GE"/>
        </w:rPr>
        <w:t>ს</w:t>
      </w:r>
      <w:r w:rsidR="00BB63A9" w:rsidRPr="00280226">
        <w:rPr>
          <w:rFonts w:ascii="Sylfaen" w:hAnsi="Sylfaen"/>
          <w:lang w:val="ka-GE"/>
        </w:rPr>
        <w:t xml:space="preserve"> ჩათვლით, რომელიც გამოიყენება</w:t>
      </w:r>
      <w:r w:rsidRPr="00280226">
        <w:rPr>
          <w:rFonts w:ascii="Sylfaen" w:hAnsi="Sylfaen"/>
          <w:lang w:val="ka-GE"/>
        </w:rPr>
        <w:t xml:space="preserve"> ანგარიშგებისთვის, </w:t>
      </w:r>
      <w:r w:rsidR="00B053BA" w:rsidRPr="00280226">
        <w:rPr>
          <w:rFonts w:ascii="Sylfaen" w:hAnsi="Sylfaen"/>
          <w:lang w:val="ka-GE"/>
        </w:rPr>
        <w:t xml:space="preserve">მიკვლევადობისთვის, </w:t>
      </w:r>
      <w:r w:rsidRPr="00280226">
        <w:rPr>
          <w:rFonts w:ascii="Sylfaen" w:hAnsi="Sylfaen"/>
          <w:lang w:val="ka-GE"/>
        </w:rPr>
        <w:t>ავტომატური კონტროლისთვის ან დოკუმენტ</w:t>
      </w:r>
      <w:r w:rsidR="00BB63A9" w:rsidRPr="00280226">
        <w:rPr>
          <w:rFonts w:ascii="Sylfaen" w:hAnsi="Sylfaen"/>
          <w:lang w:val="ka-GE"/>
        </w:rPr>
        <w:t>ირებისთვის</w:t>
      </w:r>
      <w:r w:rsidRPr="00280226">
        <w:rPr>
          <w:rFonts w:ascii="Sylfaen" w:hAnsi="Sylfaen"/>
          <w:lang w:val="ka-GE"/>
        </w:rPr>
        <w:t>;</w:t>
      </w:r>
    </w:p>
    <w:p w14:paraId="34ECAF26" w14:textId="0CDBB56E" w:rsidR="002931B9" w:rsidRPr="00280226" w:rsidRDefault="002931B9" w:rsidP="00584A7C">
      <w:pPr>
        <w:spacing w:after="0" w:line="240" w:lineRule="auto"/>
        <w:ind w:firstLine="709"/>
        <w:jc w:val="both"/>
        <w:rPr>
          <w:rFonts w:ascii="Sylfaen" w:hAnsi="Sylfaen"/>
          <w:lang w:val="ka-GE"/>
        </w:rPr>
      </w:pPr>
      <w:r w:rsidRPr="00280226">
        <w:rPr>
          <w:rFonts w:ascii="Sylfaen" w:hAnsi="Sylfaen"/>
          <w:lang w:val="ka-GE"/>
        </w:rPr>
        <w:t xml:space="preserve">ც) სისხლის ან </w:t>
      </w:r>
      <w:r w:rsidR="00DD18DD" w:rsidRPr="00280226">
        <w:rPr>
          <w:rFonts w:ascii="Sylfaen" w:hAnsi="Sylfaen"/>
          <w:lang w:val="ka-GE"/>
        </w:rPr>
        <w:t>სისხლის</w:t>
      </w:r>
      <w:r w:rsidRPr="00280226">
        <w:rPr>
          <w:rFonts w:ascii="Sylfaen" w:hAnsi="Sylfaen"/>
          <w:lang w:val="ka-GE"/>
        </w:rPr>
        <w:t xml:space="preserve"> კომპონენტის გათავისუფლება</w:t>
      </w:r>
      <w:r w:rsidR="00DD18DD" w:rsidRPr="00280226">
        <w:rPr>
          <w:rFonts w:ascii="Sylfaen" w:hAnsi="Sylfaen"/>
          <w:lang w:val="ka-GE"/>
        </w:rPr>
        <w:t xml:space="preserve"> </w:t>
      </w:r>
      <w:r w:rsidRPr="00280226">
        <w:rPr>
          <w:rFonts w:ascii="Sylfaen" w:hAnsi="Sylfaen"/>
          <w:lang w:val="ka-GE"/>
        </w:rPr>
        <w:t xml:space="preserve">- პროცესი, რომლის საშუალებითაც სისხლი ან სისხლის კომპონენტი თავისუფლდება კარანტინის მდგომარეობიდან </w:t>
      </w:r>
      <w:r w:rsidR="0038657E" w:rsidRPr="00280226">
        <w:rPr>
          <w:rFonts w:ascii="Sylfaen" w:hAnsi="Sylfaen"/>
          <w:lang w:val="ka-GE"/>
        </w:rPr>
        <w:t>შესაბამისი</w:t>
      </w:r>
      <w:r w:rsidRPr="00280226">
        <w:rPr>
          <w:rFonts w:ascii="Sylfaen" w:hAnsi="Sylfaen"/>
          <w:lang w:val="ka-GE"/>
        </w:rPr>
        <w:t xml:space="preserve"> პროცედურების მეშვეობით, რომლებიც უზრუნველყოფენ </w:t>
      </w:r>
      <w:r w:rsidR="0038657E" w:rsidRPr="00280226">
        <w:rPr>
          <w:rFonts w:ascii="Sylfaen" w:hAnsi="Sylfaen"/>
          <w:lang w:val="ka-GE"/>
        </w:rPr>
        <w:t>მზა პროდუქტების  ხარისხსა და უსაფრთხოებას</w:t>
      </w:r>
    </w:p>
    <w:p w14:paraId="19D6877A" w14:textId="7EF9DF61" w:rsidR="00AA4155" w:rsidRPr="00280226" w:rsidRDefault="00AA4155" w:rsidP="00584A7C">
      <w:pPr>
        <w:spacing w:after="0" w:line="240" w:lineRule="auto"/>
        <w:ind w:firstLine="709"/>
        <w:jc w:val="both"/>
        <w:rPr>
          <w:rFonts w:ascii="Sylfaen" w:hAnsi="Sylfaen"/>
          <w:lang w:val="ka-GE"/>
        </w:rPr>
      </w:pPr>
      <w:r w:rsidRPr="00280226">
        <w:rPr>
          <w:rFonts w:ascii="Sylfaen" w:hAnsi="Sylfaen"/>
          <w:lang w:val="ka-GE"/>
        </w:rPr>
        <w:t xml:space="preserve">ძ) განაწილება - </w:t>
      </w:r>
      <w:r w:rsidR="00207423" w:rsidRPr="00280226">
        <w:rPr>
          <w:rFonts w:ascii="Sylfaen" w:hAnsi="Sylfaen"/>
          <w:lang w:val="ka-GE"/>
        </w:rPr>
        <w:t>სისხლის ბანკის მიერ სისხლისა და სისხლის პროდუქტების</w:t>
      </w:r>
      <w:r w:rsidRPr="00280226">
        <w:rPr>
          <w:rFonts w:ascii="Sylfaen" w:hAnsi="Sylfaen"/>
          <w:lang w:val="ka-GE"/>
        </w:rPr>
        <w:t xml:space="preserve"> </w:t>
      </w:r>
      <w:r w:rsidR="00207423" w:rsidRPr="00280226">
        <w:rPr>
          <w:rFonts w:ascii="Sylfaen" w:hAnsi="Sylfaen"/>
          <w:lang w:val="ka-GE"/>
        </w:rPr>
        <w:t xml:space="preserve">მიწოდება სამედიცინო დაწესებულებების სისხლის ბანკებისათვის. </w:t>
      </w:r>
    </w:p>
    <w:p w14:paraId="0E759A6F" w14:textId="52FB9B93" w:rsidR="00D50883" w:rsidRPr="00280226" w:rsidRDefault="00BD7291" w:rsidP="00D50883">
      <w:pPr>
        <w:rPr>
          <w:rFonts w:ascii="Sylfaen" w:hAnsi="Sylfaen"/>
          <w:bCs/>
          <w:lang w:val="ka-GE"/>
        </w:rPr>
      </w:pPr>
      <w:r w:rsidRPr="00280226">
        <w:rPr>
          <w:rFonts w:ascii="Sylfaen" w:hAnsi="Sylfaen"/>
          <w:bCs/>
          <w:lang w:val="ka-GE"/>
        </w:rPr>
        <w:t>წ</w:t>
      </w:r>
      <w:r w:rsidR="00EB0A38" w:rsidRPr="00280226">
        <w:rPr>
          <w:rFonts w:ascii="Sylfaen" w:hAnsi="Sylfaen"/>
          <w:bCs/>
          <w:lang w:val="ka-GE"/>
        </w:rPr>
        <w:t>) "დაწუნება" ნიშნავს ინდივიდისთვის სისხლის ან სისხლის კომპონენტების დონაციაზე</w:t>
      </w:r>
      <w:r w:rsidR="0075491E" w:rsidRPr="00280226">
        <w:rPr>
          <w:rFonts w:ascii="Sylfaen" w:hAnsi="Sylfaen"/>
          <w:bCs/>
          <w:lang w:val="ka-GE"/>
        </w:rPr>
        <w:t xml:space="preserve"> უფლებამოსილების შეჩერებას</w:t>
      </w:r>
      <w:r w:rsidR="00EB0A38" w:rsidRPr="00280226">
        <w:rPr>
          <w:rFonts w:ascii="Sylfaen" w:hAnsi="Sylfaen"/>
          <w:bCs/>
          <w:lang w:val="ka-GE"/>
        </w:rPr>
        <w:t>, დაწუნება შეიძლება იყოს მუდმივი ან დროებითი;</w:t>
      </w:r>
    </w:p>
    <w:p w14:paraId="05E528F3" w14:textId="77777777" w:rsidR="00D50883" w:rsidRPr="00280226" w:rsidRDefault="00D50883" w:rsidP="00584A7C">
      <w:pPr>
        <w:spacing w:after="0" w:line="240" w:lineRule="auto"/>
        <w:ind w:firstLine="709"/>
        <w:jc w:val="both"/>
        <w:rPr>
          <w:rFonts w:ascii="Sylfaen" w:hAnsi="Sylfaen"/>
          <w:lang w:val="ka-GE"/>
        </w:rPr>
      </w:pPr>
    </w:p>
    <w:p w14:paraId="1A73A2EF" w14:textId="77777777" w:rsidR="004A0027" w:rsidRPr="00280226" w:rsidRDefault="004A0027" w:rsidP="004A0027">
      <w:pPr>
        <w:spacing w:after="0" w:line="240" w:lineRule="auto"/>
        <w:ind w:firstLine="709"/>
        <w:jc w:val="center"/>
        <w:rPr>
          <w:rFonts w:ascii="Sylfaen" w:hAnsi="Sylfaen"/>
          <w:b/>
        </w:rPr>
      </w:pPr>
    </w:p>
    <w:p w14:paraId="613E6531" w14:textId="77777777"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მუხლი 5. სისხლის და მისი კომპონენტების ხელმისაწვდომობ</w:t>
      </w:r>
      <w:r w:rsidR="00C5017E" w:rsidRPr="00280226">
        <w:rPr>
          <w:rFonts w:ascii="Sylfaen" w:hAnsi="Sylfaen"/>
          <w:b/>
          <w:lang w:val="ka-GE"/>
        </w:rPr>
        <w:t>ა</w:t>
      </w:r>
    </w:p>
    <w:p w14:paraId="31BCF5BF" w14:textId="77777777" w:rsidR="004A0027" w:rsidRPr="00280226" w:rsidRDefault="004A0027" w:rsidP="004A0027">
      <w:pPr>
        <w:pStyle w:val="ListParagraph"/>
        <w:numPr>
          <w:ilvl w:val="0"/>
          <w:numId w:val="1"/>
        </w:numPr>
        <w:spacing w:after="0" w:line="240" w:lineRule="auto"/>
        <w:ind w:left="0" w:firstLine="709"/>
        <w:jc w:val="both"/>
        <w:rPr>
          <w:rFonts w:ascii="Sylfaen" w:hAnsi="Sylfaen"/>
          <w:lang w:val="ka-GE"/>
        </w:rPr>
      </w:pPr>
      <w:r w:rsidRPr="00280226">
        <w:rPr>
          <w:rFonts w:ascii="Sylfaen" w:hAnsi="Sylfaen"/>
          <w:lang w:val="ka-GE"/>
        </w:rPr>
        <w:t>ყველას აქვს უფლება საჭიროების შემთხვევაში მიიღოს ხარისხიანი და უსაფრთხო სისხლი ან მისი კომპონენტები.</w:t>
      </w:r>
    </w:p>
    <w:p w14:paraId="7AF50DC1" w14:textId="4091EDBA" w:rsidR="004A0027" w:rsidRPr="00280226" w:rsidRDefault="004A0027" w:rsidP="004A0027">
      <w:pPr>
        <w:pStyle w:val="ListParagraph"/>
        <w:numPr>
          <w:ilvl w:val="0"/>
          <w:numId w:val="1"/>
        </w:numPr>
        <w:spacing w:after="0" w:line="240" w:lineRule="auto"/>
        <w:ind w:left="0" w:firstLine="709"/>
        <w:jc w:val="both"/>
        <w:rPr>
          <w:rFonts w:ascii="Sylfaen" w:hAnsi="Sylfaen"/>
          <w:lang w:val="ka-GE"/>
        </w:rPr>
      </w:pPr>
      <w:r w:rsidRPr="00280226">
        <w:rPr>
          <w:rFonts w:ascii="Sylfaen" w:hAnsi="Sylfaen"/>
          <w:lang w:val="ka-GE"/>
        </w:rPr>
        <w:t>სახელმწიფო ვალდებულია ხელი შეუწყოს ნებაყოფლობით უანგარო დონორობას და უზრუნველყოს სისხლის და მისი კომპონენტების ხარისხისა და უსაფრთხოების მდგრადი პირობები.</w:t>
      </w:r>
    </w:p>
    <w:p w14:paraId="261DAC83" w14:textId="188B7334" w:rsidR="004A0027" w:rsidRPr="00280226" w:rsidRDefault="004A0027" w:rsidP="004A0027">
      <w:pPr>
        <w:pStyle w:val="ListParagraph"/>
        <w:numPr>
          <w:ilvl w:val="0"/>
          <w:numId w:val="1"/>
        </w:numPr>
        <w:spacing w:after="0" w:line="240" w:lineRule="auto"/>
        <w:ind w:left="0" w:firstLine="709"/>
        <w:jc w:val="both"/>
        <w:rPr>
          <w:rFonts w:ascii="Sylfaen" w:hAnsi="Sylfaen"/>
          <w:lang w:val="ka-GE"/>
        </w:rPr>
      </w:pPr>
      <w:r w:rsidRPr="00280226">
        <w:rPr>
          <w:rFonts w:ascii="Sylfaen" w:hAnsi="Sylfaen"/>
          <w:lang w:val="ka-GE"/>
        </w:rPr>
        <w:t xml:space="preserve">სისხლის და მისი კომპონენტების შეუფერხებელი ხელმისაწვდომობისთვის სახელმწიფო ვალდებულია უზრუნველყოს ქვეყანაში სისხლის დაწესებულებების საჭირო რაოდენობით </w:t>
      </w:r>
      <w:r w:rsidR="009E1E48" w:rsidRPr="00280226">
        <w:rPr>
          <w:rFonts w:ascii="Sylfaen" w:hAnsi="Sylfaen"/>
          <w:lang w:val="ka-GE"/>
        </w:rPr>
        <w:t>განვითარება</w:t>
      </w:r>
      <w:del w:id="0" w:author="Ekaterine Adamia" w:date="2020-08-14T11:25:00Z">
        <w:r w:rsidR="009E1E48" w:rsidRPr="00280226" w:rsidDel="0033634F">
          <w:rPr>
            <w:rFonts w:ascii="Sylfaen" w:hAnsi="Sylfaen"/>
            <w:lang w:val="ka-GE"/>
          </w:rPr>
          <w:delText>ს</w:delText>
        </w:r>
      </w:del>
      <w:r w:rsidRPr="00280226">
        <w:rPr>
          <w:rFonts w:ascii="Sylfaen" w:hAnsi="Sylfaen"/>
          <w:lang w:val="ka-GE"/>
        </w:rPr>
        <w:t>.</w:t>
      </w:r>
    </w:p>
    <w:p w14:paraId="5B6FD9C2" w14:textId="77777777" w:rsidR="00B517B1" w:rsidRPr="00280226" w:rsidRDefault="00B517B1" w:rsidP="00EF152E">
      <w:pPr>
        <w:spacing w:after="0" w:line="240" w:lineRule="auto"/>
        <w:jc w:val="both"/>
        <w:rPr>
          <w:rFonts w:ascii="Sylfaen" w:hAnsi="Sylfaen"/>
          <w:lang w:val="ka-GE"/>
        </w:rPr>
      </w:pPr>
    </w:p>
    <w:p w14:paraId="6D01BBD8" w14:textId="0FE71D15" w:rsidR="00B517B1" w:rsidRPr="00280226" w:rsidRDefault="00B517B1" w:rsidP="00B517B1">
      <w:pPr>
        <w:spacing w:after="0" w:line="240" w:lineRule="auto"/>
        <w:ind w:firstLine="709"/>
        <w:jc w:val="both"/>
        <w:rPr>
          <w:rFonts w:ascii="Sylfaen" w:hAnsi="Sylfaen"/>
          <w:b/>
          <w:lang w:val="ka-GE"/>
        </w:rPr>
      </w:pPr>
      <w:r w:rsidRPr="00280226">
        <w:rPr>
          <w:rFonts w:ascii="Sylfaen" w:hAnsi="Sylfaen"/>
          <w:b/>
          <w:lang w:val="ka-GE"/>
        </w:rPr>
        <w:t xml:space="preserve">მუხლი 6. </w:t>
      </w:r>
      <w:r w:rsidR="00E940B4" w:rsidRPr="00280226">
        <w:rPr>
          <w:rFonts w:ascii="Sylfaen" w:hAnsi="Sylfaen"/>
          <w:b/>
          <w:lang w:val="ka-GE"/>
        </w:rPr>
        <w:t xml:space="preserve">სისხლის </w:t>
      </w:r>
      <w:r w:rsidRPr="00280226">
        <w:rPr>
          <w:rFonts w:ascii="Sylfaen" w:hAnsi="Sylfaen"/>
          <w:b/>
          <w:lang w:val="ka-GE"/>
        </w:rPr>
        <w:t xml:space="preserve">დონორობის პრინციპები </w:t>
      </w:r>
      <w:r w:rsidRPr="00280226">
        <w:rPr>
          <w:rFonts w:ascii="Sylfaen" w:hAnsi="Sylfaen"/>
          <w:lang w:val="ka-GE"/>
        </w:rPr>
        <w:t>(98/</w:t>
      </w:r>
      <w:r w:rsidRPr="00280226">
        <w:rPr>
          <w:rFonts w:ascii="Sylfaen" w:hAnsi="Sylfaen"/>
        </w:rPr>
        <w:t xml:space="preserve">EC. </w:t>
      </w:r>
      <w:r w:rsidRPr="00280226">
        <w:rPr>
          <w:rFonts w:ascii="Sylfaen" w:hAnsi="Sylfaen"/>
          <w:lang w:val="ka-GE"/>
        </w:rPr>
        <w:t>პრეამბულა.პ.20, პ.23; მუხ.20; მუხ.24) (33/</w:t>
      </w:r>
      <w:r w:rsidRPr="00280226">
        <w:rPr>
          <w:rFonts w:ascii="Sylfaen" w:hAnsi="Sylfaen"/>
        </w:rPr>
        <w:t>EC.</w:t>
      </w:r>
      <w:r w:rsidRPr="00280226">
        <w:rPr>
          <w:rFonts w:ascii="Sylfaen" w:hAnsi="Sylfaen"/>
          <w:lang w:val="ka-GE"/>
        </w:rPr>
        <w:t xml:space="preserve"> მუხ.4; დანართი</w:t>
      </w:r>
      <w:r w:rsidRPr="00280226">
        <w:rPr>
          <w:rFonts w:ascii="Sylfaen" w:hAnsi="Sylfaen"/>
        </w:rPr>
        <w:t>III</w:t>
      </w:r>
      <w:r w:rsidRPr="00280226">
        <w:rPr>
          <w:rFonts w:ascii="Sylfaen" w:hAnsi="Sylfaen"/>
          <w:lang w:val="ka-GE"/>
        </w:rPr>
        <w:t>)</w:t>
      </w:r>
    </w:p>
    <w:p w14:paraId="489698A7" w14:textId="3C97EB8D" w:rsidR="00B517B1" w:rsidRPr="00280226" w:rsidRDefault="0059547E" w:rsidP="00F10618">
      <w:pPr>
        <w:spacing w:after="0" w:line="240" w:lineRule="auto"/>
        <w:ind w:firstLine="709"/>
        <w:jc w:val="both"/>
        <w:rPr>
          <w:rFonts w:ascii="Sylfaen" w:hAnsi="Sylfaen"/>
          <w:lang w:val="ka-GE"/>
        </w:rPr>
      </w:pPr>
      <w:del w:id="1" w:author="Ekaterine Adamia" w:date="2020-08-14T11:31:00Z">
        <w:r w:rsidRPr="00280226" w:rsidDel="0033634F">
          <w:rPr>
            <w:rFonts w:ascii="Sylfaen" w:hAnsi="Sylfaen" w:cs="Sylfaen"/>
            <w:lang w:val="ka-GE"/>
          </w:rPr>
          <w:delText>4</w:delText>
        </w:r>
      </w:del>
      <w:ins w:id="2" w:author="Ekaterine Adamia" w:date="2020-08-14T11:31:00Z">
        <w:r w:rsidR="0033634F">
          <w:rPr>
            <w:rFonts w:ascii="Sylfaen" w:hAnsi="Sylfaen" w:cs="Sylfaen"/>
            <w:lang w:val="ka-GE"/>
          </w:rPr>
          <w:t>1</w:t>
        </w:r>
      </w:ins>
      <w:r w:rsidRPr="00280226">
        <w:rPr>
          <w:rFonts w:ascii="Sylfaen" w:hAnsi="Sylfaen" w:cs="Sylfaen"/>
          <w:lang w:val="ka-GE"/>
        </w:rPr>
        <w:t xml:space="preserve">. </w:t>
      </w:r>
      <w:r w:rsidR="00E940B4" w:rsidRPr="00280226">
        <w:rPr>
          <w:rFonts w:ascii="Sylfaen" w:hAnsi="Sylfaen" w:cs="Sylfaen"/>
          <w:lang w:val="ka-GE"/>
        </w:rPr>
        <w:t>სისხლის</w:t>
      </w:r>
      <w:r w:rsidR="00E940B4" w:rsidRPr="00280226">
        <w:rPr>
          <w:rFonts w:ascii="Sylfaen" w:hAnsi="Sylfaen"/>
          <w:lang w:val="ka-GE"/>
        </w:rPr>
        <w:t xml:space="preserve"> </w:t>
      </w:r>
      <w:r w:rsidR="00B517B1" w:rsidRPr="00280226">
        <w:rPr>
          <w:rFonts w:ascii="Sylfaen" w:hAnsi="Sylfaen"/>
          <w:lang w:val="ka-GE"/>
        </w:rPr>
        <w:t>დონორობა ეფუძნება ნებაყოფლობითობის, უანგარობისა და ანონიმურობის პრინციპებს.</w:t>
      </w:r>
    </w:p>
    <w:p w14:paraId="546B0EEA" w14:textId="1EB448E4" w:rsidR="00B517B1" w:rsidRPr="00280226" w:rsidRDefault="0059547E" w:rsidP="00F10618">
      <w:pPr>
        <w:spacing w:after="0" w:line="240" w:lineRule="auto"/>
        <w:ind w:firstLine="709"/>
        <w:jc w:val="both"/>
        <w:rPr>
          <w:rFonts w:ascii="Sylfaen" w:hAnsi="Sylfaen"/>
          <w:lang w:val="ka-GE"/>
        </w:rPr>
      </w:pPr>
      <w:del w:id="3" w:author="Ekaterine Adamia" w:date="2020-08-14T11:31:00Z">
        <w:r w:rsidRPr="00280226" w:rsidDel="0033634F">
          <w:rPr>
            <w:rFonts w:ascii="Sylfaen" w:hAnsi="Sylfaen" w:cs="Sylfaen"/>
            <w:lang w:val="ka-GE"/>
          </w:rPr>
          <w:delText>5</w:delText>
        </w:r>
      </w:del>
      <w:ins w:id="4" w:author="Ekaterine Adamia" w:date="2020-08-14T11:31:00Z">
        <w:r w:rsidR="0033634F">
          <w:rPr>
            <w:rFonts w:ascii="Sylfaen" w:hAnsi="Sylfaen" w:cs="Sylfaen"/>
            <w:lang w:val="ka-GE"/>
          </w:rPr>
          <w:t>2</w:t>
        </w:r>
      </w:ins>
      <w:r w:rsidRPr="00280226">
        <w:rPr>
          <w:rFonts w:ascii="Sylfaen" w:hAnsi="Sylfaen" w:cs="Sylfaen"/>
          <w:lang w:val="ka-GE"/>
        </w:rPr>
        <w:t xml:space="preserve">. </w:t>
      </w:r>
      <w:r w:rsidR="00B517B1" w:rsidRPr="00280226">
        <w:rPr>
          <w:rFonts w:ascii="Sylfaen" w:hAnsi="Sylfaen" w:cs="Sylfaen"/>
          <w:lang w:val="ka-GE"/>
        </w:rPr>
        <w:t>ნებაყოფლობითობის</w:t>
      </w:r>
      <w:r w:rsidR="00B517B1" w:rsidRPr="00280226">
        <w:rPr>
          <w:rFonts w:ascii="Sylfaen" w:hAnsi="Sylfaen"/>
          <w:lang w:val="ka-GE"/>
        </w:rPr>
        <w:t xml:space="preserve"> პრინციპი გულისხმობს პირის უფლებას, საკუთარი ნებით, ძალდატანების გარეშე გაიღოს სისხლი.</w:t>
      </w:r>
    </w:p>
    <w:p w14:paraId="2A281574" w14:textId="334C7E29" w:rsidR="00B517B1" w:rsidRPr="00280226" w:rsidRDefault="0059547E" w:rsidP="00F10618">
      <w:pPr>
        <w:spacing w:after="0" w:line="240" w:lineRule="auto"/>
        <w:ind w:firstLine="709"/>
        <w:jc w:val="both"/>
        <w:rPr>
          <w:rFonts w:ascii="Sylfaen" w:hAnsi="Sylfaen"/>
          <w:lang w:val="ka-GE"/>
        </w:rPr>
      </w:pPr>
      <w:del w:id="5" w:author="Ekaterine Adamia" w:date="2020-08-14T11:31:00Z">
        <w:r w:rsidRPr="00280226" w:rsidDel="0033634F">
          <w:rPr>
            <w:rFonts w:ascii="Sylfaen" w:hAnsi="Sylfaen" w:cs="Sylfaen"/>
            <w:lang w:val="ka-GE"/>
          </w:rPr>
          <w:delText>6</w:delText>
        </w:r>
      </w:del>
      <w:ins w:id="6" w:author="Ekaterine Adamia" w:date="2020-08-14T11:31:00Z">
        <w:r w:rsidR="0033634F">
          <w:rPr>
            <w:rFonts w:ascii="Sylfaen" w:hAnsi="Sylfaen" w:cs="Sylfaen"/>
            <w:lang w:val="ka-GE"/>
          </w:rPr>
          <w:t>3</w:t>
        </w:r>
      </w:ins>
      <w:r w:rsidRPr="00280226">
        <w:rPr>
          <w:rFonts w:ascii="Sylfaen" w:hAnsi="Sylfaen" w:cs="Sylfaen"/>
          <w:lang w:val="ka-GE"/>
        </w:rPr>
        <w:t xml:space="preserve">. </w:t>
      </w:r>
      <w:r w:rsidR="00B517B1" w:rsidRPr="00280226">
        <w:rPr>
          <w:rFonts w:ascii="Sylfaen" w:hAnsi="Sylfaen" w:cs="Sylfaen"/>
          <w:lang w:val="ka-GE"/>
        </w:rPr>
        <w:t>უანგარობის</w:t>
      </w:r>
      <w:r w:rsidR="00B517B1" w:rsidRPr="00280226">
        <w:rPr>
          <w:rFonts w:ascii="Sylfaen" w:hAnsi="Sylfaen"/>
          <w:lang w:val="ka-GE"/>
        </w:rPr>
        <w:t xml:space="preserve"> პრინციპი გულისხმობს პირის მიერ სისხლის </w:t>
      </w:r>
      <w:r w:rsidR="00C5722B" w:rsidRPr="00280226">
        <w:rPr>
          <w:rFonts w:ascii="Sylfaen" w:hAnsi="Sylfaen"/>
          <w:lang w:val="ka-GE"/>
        </w:rPr>
        <w:t xml:space="preserve">ან სისხლის კომპონენტის </w:t>
      </w:r>
      <w:r w:rsidR="00B517B1" w:rsidRPr="00280226">
        <w:rPr>
          <w:rFonts w:ascii="Sylfaen" w:hAnsi="Sylfaen"/>
          <w:lang w:val="ka-GE"/>
        </w:rPr>
        <w:t xml:space="preserve">გაღებას უანგაროდ, </w:t>
      </w:r>
      <w:r w:rsidR="00C5722B" w:rsidRPr="00280226">
        <w:rPr>
          <w:rFonts w:ascii="Sylfaen" w:hAnsi="Sylfaen"/>
          <w:lang w:val="ka-GE"/>
        </w:rPr>
        <w:t xml:space="preserve">ფულადი </w:t>
      </w:r>
      <w:r w:rsidR="00B517B1" w:rsidRPr="00280226">
        <w:rPr>
          <w:rFonts w:ascii="Sylfaen" w:hAnsi="Sylfaen"/>
          <w:lang w:val="ka-GE"/>
        </w:rPr>
        <w:t xml:space="preserve">ანაზღაურების ან/და </w:t>
      </w:r>
      <w:r w:rsidR="00C5722B" w:rsidRPr="00280226">
        <w:rPr>
          <w:rFonts w:ascii="Sylfaen" w:hAnsi="Sylfaen"/>
          <w:lang w:val="ka-GE"/>
        </w:rPr>
        <w:t xml:space="preserve">ფულადი ანაზღაურების ტოლფასი </w:t>
      </w:r>
      <w:r w:rsidR="00B517B1" w:rsidRPr="00280226">
        <w:rPr>
          <w:rFonts w:ascii="Sylfaen" w:hAnsi="Sylfaen"/>
          <w:lang w:val="ka-GE"/>
        </w:rPr>
        <w:t xml:space="preserve">სასყიდლის გარეშე. დაუშვებელია </w:t>
      </w:r>
      <w:r w:rsidR="003E4657" w:rsidRPr="00280226">
        <w:rPr>
          <w:rFonts w:ascii="Sylfaen" w:hAnsi="Sylfaen"/>
          <w:lang w:val="ka-GE"/>
        </w:rPr>
        <w:t xml:space="preserve">გაღებული სისხლის სანაცვლოდ </w:t>
      </w:r>
      <w:r w:rsidR="00B517B1" w:rsidRPr="00280226">
        <w:rPr>
          <w:rFonts w:ascii="Sylfaen" w:hAnsi="Sylfaen"/>
          <w:lang w:val="ka-GE"/>
        </w:rPr>
        <w:t xml:space="preserve">დონორის მიერ </w:t>
      </w:r>
      <w:r w:rsidR="00C5722B" w:rsidRPr="00280226">
        <w:rPr>
          <w:rFonts w:ascii="Sylfaen" w:hAnsi="Sylfaen"/>
          <w:lang w:val="ka-GE"/>
        </w:rPr>
        <w:t xml:space="preserve">ფულადი </w:t>
      </w:r>
      <w:r w:rsidR="00B517B1" w:rsidRPr="00280226">
        <w:rPr>
          <w:rFonts w:ascii="Sylfaen" w:hAnsi="Sylfaen"/>
          <w:lang w:val="ka-GE"/>
        </w:rPr>
        <w:t xml:space="preserve">ანაზღაურების ან/და </w:t>
      </w:r>
      <w:r w:rsidR="00C5722B" w:rsidRPr="00280226">
        <w:rPr>
          <w:rFonts w:ascii="Sylfaen" w:hAnsi="Sylfaen"/>
          <w:lang w:val="ka-GE"/>
        </w:rPr>
        <w:t xml:space="preserve">ფულადი ანაზღაურების ტოლფასი </w:t>
      </w:r>
      <w:r w:rsidR="00B517B1" w:rsidRPr="00280226">
        <w:rPr>
          <w:rFonts w:ascii="Sylfaen" w:hAnsi="Sylfaen"/>
          <w:lang w:val="ka-GE"/>
        </w:rPr>
        <w:t>სასყიდლის მიღება</w:t>
      </w:r>
      <w:r w:rsidR="00C5722B" w:rsidRPr="00280226">
        <w:rPr>
          <w:rFonts w:ascii="Sylfaen" w:hAnsi="Sylfaen"/>
          <w:lang w:val="ka-GE"/>
        </w:rPr>
        <w:t>,</w:t>
      </w:r>
      <w:r w:rsidR="00B517B1" w:rsidRPr="00280226">
        <w:rPr>
          <w:rFonts w:ascii="Sylfaen" w:hAnsi="Sylfaen"/>
          <w:lang w:val="ka-GE"/>
        </w:rPr>
        <w:t xml:space="preserve"> </w:t>
      </w:r>
      <w:r w:rsidR="003E4657" w:rsidRPr="00280226">
        <w:rPr>
          <w:rFonts w:ascii="Sylfaen" w:hAnsi="Sylfaen"/>
          <w:lang w:val="ka-GE"/>
        </w:rPr>
        <w:t>აგრეთვე,</w:t>
      </w:r>
      <w:r w:rsidR="00B517B1" w:rsidRPr="00280226">
        <w:rPr>
          <w:rFonts w:ascii="Sylfaen" w:hAnsi="Sylfaen"/>
          <w:lang w:val="ka-GE"/>
        </w:rPr>
        <w:t xml:space="preserve"> მისთვის </w:t>
      </w:r>
      <w:r w:rsidR="00C5722B" w:rsidRPr="00280226">
        <w:rPr>
          <w:rFonts w:ascii="Sylfaen" w:hAnsi="Sylfaen"/>
          <w:lang w:val="ka-GE"/>
        </w:rPr>
        <w:t xml:space="preserve">ფულადი </w:t>
      </w:r>
      <w:r w:rsidR="00B517B1" w:rsidRPr="00280226">
        <w:rPr>
          <w:rFonts w:ascii="Sylfaen" w:hAnsi="Sylfaen"/>
          <w:lang w:val="ka-GE"/>
        </w:rPr>
        <w:t>ანაზღაურების</w:t>
      </w:r>
      <w:r w:rsidR="00C5722B" w:rsidRPr="00280226">
        <w:rPr>
          <w:rFonts w:ascii="Sylfaen" w:hAnsi="Sylfaen"/>
          <w:lang w:val="ka-GE"/>
        </w:rPr>
        <w:t xml:space="preserve"> ან/და ფულადი ანაზღაურების ტოლფასი </w:t>
      </w:r>
      <w:r w:rsidR="00B517B1" w:rsidRPr="00280226">
        <w:rPr>
          <w:rFonts w:ascii="Sylfaen" w:hAnsi="Sylfaen"/>
          <w:lang w:val="ka-GE"/>
        </w:rPr>
        <w:t>სასყიდლის შეთავაზება</w:t>
      </w:r>
      <w:r w:rsidR="00E940B4" w:rsidRPr="00280226">
        <w:rPr>
          <w:rFonts w:ascii="Sylfaen" w:hAnsi="Sylfaen"/>
          <w:lang w:val="ka-GE"/>
        </w:rPr>
        <w:t>.</w:t>
      </w:r>
      <w:r w:rsidR="006142B9" w:rsidRPr="00280226">
        <w:rPr>
          <w:rFonts w:ascii="Sylfaen" w:hAnsi="Sylfaen"/>
          <w:lang w:val="ka-GE"/>
        </w:rPr>
        <w:t xml:space="preserve"> </w:t>
      </w:r>
      <w:r w:rsidR="005B0304" w:rsidRPr="00280226">
        <w:rPr>
          <w:rFonts w:ascii="Sylfaen" w:hAnsi="Sylfaen"/>
          <w:lang w:val="ka-GE"/>
        </w:rPr>
        <w:t xml:space="preserve">ფულადი ანაზღაურების ტოლფას სასყიდლად არ ჩაითვლება დონორისათვის </w:t>
      </w:r>
      <w:r w:rsidR="00BA40E2" w:rsidRPr="00280226">
        <w:rPr>
          <w:rFonts w:ascii="Sylfaen" w:hAnsi="Sylfaen"/>
          <w:lang w:val="ka-GE"/>
        </w:rPr>
        <w:t xml:space="preserve">მიცემული უქმე დღე, </w:t>
      </w:r>
      <w:r w:rsidR="005B0304" w:rsidRPr="00280226">
        <w:rPr>
          <w:rFonts w:ascii="Sylfaen" w:hAnsi="Sylfaen"/>
          <w:lang w:val="ka-GE"/>
        </w:rPr>
        <w:t xml:space="preserve">გადაცემული სიმბოლური ნიშანი, სუვენირი ან საჩუქარი, რომელიც ღირებულება არ შეიძლება გახდეს უანგარობის პრინციპის დარღვევის სტიმული, მაგრამ რომელიც ხელს შეუწყობს დონორობის წახალისებას. </w:t>
      </w:r>
    </w:p>
    <w:p w14:paraId="5ECBD2F0" w14:textId="4FCA0BF8" w:rsidR="00B517B1" w:rsidRPr="00280226" w:rsidRDefault="0059547E" w:rsidP="00F10618">
      <w:pPr>
        <w:spacing w:after="0" w:line="240" w:lineRule="auto"/>
        <w:ind w:firstLine="709"/>
        <w:jc w:val="both"/>
        <w:rPr>
          <w:rFonts w:ascii="Sylfaen" w:hAnsi="Sylfaen"/>
          <w:lang w:val="ka-GE"/>
        </w:rPr>
      </w:pPr>
      <w:del w:id="7" w:author="Ekaterine Adamia" w:date="2020-08-14T11:31:00Z">
        <w:r w:rsidRPr="00280226" w:rsidDel="0033634F">
          <w:rPr>
            <w:rFonts w:ascii="Sylfaen" w:hAnsi="Sylfaen" w:cs="Sylfaen"/>
            <w:lang w:val="ka-GE"/>
          </w:rPr>
          <w:delText>7</w:delText>
        </w:r>
      </w:del>
      <w:ins w:id="8" w:author="Ekaterine Adamia" w:date="2020-08-14T11:31:00Z">
        <w:r w:rsidR="0033634F">
          <w:rPr>
            <w:rFonts w:ascii="Sylfaen" w:hAnsi="Sylfaen" w:cs="Sylfaen"/>
            <w:lang w:val="ka-GE"/>
          </w:rPr>
          <w:t>4</w:t>
        </w:r>
      </w:ins>
      <w:r w:rsidRPr="00280226">
        <w:rPr>
          <w:rFonts w:ascii="Sylfaen" w:hAnsi="Sylfaen" w:cs="Sylfaen"/>
          <w:lang w:val="ka-GE"/>
        </w:rPr>
        <w:t xml:space="preserve">. </w:t>
      </w:r>
      <w:r w:rsidR="00B517B1" w:rsidRPr="00280226">
        <w:rPr>
          <w:rFonts w:ascii="Sylfaen" w:hAnsi="Sylfaen" w:cs="Sylfaen"/>
          <w:lang w:val="ka-GE"/>
        </w:rPr>
        <w:t>ანონიმურობის</w:t>
      </w:r>
      <w:r w:rsidR="00B517B1" w:rsidRPr="00280226">
        <w:rPr>
          <w:rFonts w:ascii="Sylfaen" w:hAnsi="Sylfaen"/>
          <w:lang w:val="ka-GE"/>
        </w:rPr>
        <w:t xml:space="preserve"> პრინციპი გულისხმობს დონორის და რეციპიენტის უფლებას, დონორობა განხორციელდეს ანონიმურად, მესამე პირთა მიერ მათი იდენტიფიცირების შესაძლებლობის გარეშე.</w:t>
      </w:r>
    </w:p>
    <w:p w14:paraId="4C682C2F" w14:textId="63848880" w:rsidR="00945966" w:rsidRPr="0033634F" w:rsidRDefault="0033634F" w:rsidP="00D04A35">
      <w:pPr>
        <w:spacing w:after="0" w:line="240" w:lineRule="auto"/>
        <w:ind w:firstLine="709"/>
        <w:jc w:val="both"/>
        <w:rPr>
          <w:rFonts w:ascii="Sylfaen" w:hAnsi="Sylfaen"/>
          <w:lang w:val="ka-GE"/>
        </w:rPr>
      </w:pPr>
      <w:ins w:id="9" w:author="Ekaterine Adamia" w:date="2020-08-14T11:31:00Z">
        <w:r>
          <w:rPr>
            <w:rFonts w:ascii="Sylfaen" w:hAnsi="Sylfaen" w:cs="Sylfaen"/>
            <w:lang w:val="ka-GE"/>
          </w:rPr>
          <w:t xml:space="preserve">5. </w:t>
        </w:r>
      </w:ins>
      <w:r w:rsidR="00B517B1" w:rsidRPr="0033634F">
        <w:rPr>
          <w:rFonts w:ascii="Sylfaen" w:hAnsi="Sylfaen" w:cs="Sylfaen"/>
          <w:lang w:val="ka-GE"/>
        </w:rPr>
        <w:t>სახელმწიფო</w:t>
      </w:r>
      <w:r w:rsidR="00B517B1" w:rsidRPr="0033634F">
        <w:rPr>
          <w:rFonts w:ascii="Sylfaen" w:hAnsi="Sylfaen"/>
          <w:lang w:val="ka-GE"/>
        </w:rPr>
        <w:t>, სისხლის და მისი კომპონენტების უსაფრთხოების მაღალი სტანდარტების მიღწევის მიზნით, ვალდებულია ხელი შეუწყოს დონორობის</w:t>
      </w:r>
      <w:r w:rsidR="00BA40E2" w:rsidRPr="0033634F">
        <w:rPr>
          <w:rFonts w:ascii="Sylfaen" w:hAnsi="Sylfaen"/>
          <w:lang w:val="ka-GE"/>
        </w:rPr>
        <w:t xml:space="preserve"> განხორციელებას</w:t>
      </w:r>
      <w:r w:rsidR="00B517B1" w:rsidRPr="0033634F">
        <w:rPr>
          <w:rFonts w:ascii="Sylfaen" w:hAnsi="Sylfaen"/>
          <w:lang w:val="ka-GE"/>
        </w:rPr>
        <w:t xml:space="preserve"> ნებაყოფლობითობის, უანგარობისა და ანონიმურობის პრინციპების </w:t>
      </w:r>
      <w:r w:rsidR="00BA40E2" w:rsidRPr="0033634F">
        <w:rPr>
          <w:rFonts w:ascii="Sylfaen" w:hAnsi="Sylfaen"/>
          <w:lang w:val="ka-GE"/>
        </w:rPr>
        <w:t>დაცვით.</w:t>
      </w:r>
    </w:p>
    <w:p w14:paraId="5373EF99" w14:textId="5905C437" w:rsidR="009F1844" w:rsidRPr="00280226" w:rsidRDefault="009F1844" w:rsidP="00280226">
      <w:pPr>
        <w:spacing w:after="0" w:line="240" w:lineRule="auto"/>
        <w:ind w:firstLine="709"/>
        <w:jc w:val="both"/>
        <w:rPr>
          <w:rFonts w:ascii="Sylfaen" w:hAnsi="Sylfaen"/>
          <w:lang w:val="ka-GE"/>
        </w:rPr>
      </w:pPr>
    </w:p>
    <w:p w14:paraId="59D4382F" w14:textId="37F4EB73" w:rsidR="00E605A9" w:rsidRPr="00280226" w:rsidRDefault="00E605A9" w:rsidP="00E605A9">
      <w:pPr>
        <w:pStyle w:val="ListParagraph"/>
        <w:spacing w:after="0" w:line="240" w:lineRule="auto"/>
        <w:ind w:left="709"/>
        <w:jc w:val="both"/>
        <w:rPr>
          <w:rFonts w:ascii="Sylfaen" w:hAnsi="Sylfaen"/>
          <w:b/>
          <w:lang w:val="ka-GE"/>
        </w:rPr>
      </w:pPr>
      <w:r w:rsidRPr="00280226">
        <w:rPr>
          <w:rFonts w:ascii="Sylfaen" w:hAnsi="Sylfaen"/>
          <w:b/>
          <w:highlight w:val="yellow"/>
          <w:lang w:val="ka-GE"/>
        </w:rPr>
        <w:t xml:space="preserve">მუხლი </w:t>
      </w:r>
      <w:r w:rsidRPr="00280226">
        <w:rPr>
          <w:rFonts w:ascii="Sylfaen" w:hAnsi="Sylfaen"/>
          <w:b/>
          <w:highlight w:val="yellow"/>
        </w:rPr>
        <w:t xml:space="preserve">XX </w:t>
      </w:r>
      <w:r w:rsidRPr="00280226">
        <w:rPr>
          <w:rFonts w:ascii="Sylfaen" w:hAnsi="Sylfaen"/>
          <w:b/>
          <w:highlight w:val="yellow"/>
          <w:lang w:val="ka-GE"/>
        </w:rPr>
        <w:t>დონორობის სტიმულირების ღონისძიებები და შეღავათები</w:t>
      </w:r>
    </w:p>
    <w:p w14:paraId="2966A854" w14:textId="77777777" w:rsidR="00E605A9" w:rsidRPr="00280226" w:rsidRDefault="00E605A9" w:rsidP="00280226">
      <w:pPr>
        <w:spacing w:after="0" w:line="240" w:lineRule="auto"/>
        <w:ind w:firstLine="709"/>
        <w:jc w:val="both"/>
        <w:rPr>
          <w:rFonts w:ascii="Sylfaen" w:hAnsi="Sylfaen"/>
          <w:lang w:val="ka-GE"/>
        </w:rPr>
      </w:pPr>
    </w:p>
    <w:p w14:paraId="62545F2D" w14:textId="77777777" w:rsidR="00E605A9" w:rsidRPr="00280226" w:rsidRDefault="00E605A9" w:rsidP="00280226">
      <w:pPr>
        <w:spacing w:after="0" w:line="240" w:lineRule="auto"/>
        <w:ind w:firstLine="709"/>
        <w:jc w:val="both"/>
        <w:rPr>
          <w:rFonts w:ascii="Sylfaen" w:hAnsi="Sylfaen"/>
          <w:lang w:val="ka-GE"/>
        </w:rPr>
      </w:pPr>
    </w:p>
    <w:p w14:paraId="21BBA955" w14:textId="174CEA1D" w:rsidR="00945966" w:rsidRPr="00280226" w:rsidRDefault="00373596" w:rsidP="00EF152E">
      <w:pPr>
        <w:pStyle w:val="ListParagraph"/>
        <w:spacing w:after="0" w:line="240" w:lineRule="auto"/>
        <w:ind w:left="709"/>
        <w:jc w:val="both"/>
        <w:rPr>
          <w:rFonts w:ascii="Sylfaen" w:hAnsi="Sylfaen"/>
          <w:b/>
          <w:lang w:val="ka-GE"/>
        </w:rPr>
      </w:pPr>
      <w:del w:id="10" w:author="Ekaterine Adamia" w:date="2020-08-14T11:30:00Z">
        <w:r w:rsidRPr="00280226" w:rsidDel="0033634F">
          <w:rPr>
            <w:rFonts w:ascii="Sylfaen" w:hAnsi="Sylfaen"/>
            <w:b/>
            <w:lang w:val="ka-GE"/>
          </w:rPr>
          <w:delText xml:space="preserve">მყხლი </w:delText>
        </w:r>
      </w:del>
      <w:ins w:id="11" w:author="Ekaterine Adamia" w:date="2020-08-14T11:30:00Z">
        <w:r w:rsidR="0033634F" w:rsidRPr="00280226">
          <w:rPr>
            <w:rFonts w:ascii="Sylfaen" w:hAnsi="Sylfaen"/>
            <w:b/>
            <w:lang w:val="ka-GE"/>
          </w:rPr>
          <w:t>მ</w:t>
        </w:r>
        <w:r w:rsidR="0033634F">
          <w:rPr>
            <w:rFonts w:ascii="Sylfaen" w:hAnsi="Sylfaen"/>
            <w:b/>
            <w:lang w:val="ka-GE"/>
          </w:rPr>
          <w:t>უ</w:t>
        </w:r>
        <w:r w:rsidR="0033634F" w:rsidRPr="00280226">
          <w:rPr>
            <w:rFonts w:ascii="Sylfaen" w:hAnsi="Sylfaen"/>
            <w:b/>
            <w:lang w:val="ka-GE"/>
          </w:rPr>
          <w:t xml:space="preserve">ხლი </w:t>
        </w:r>
      </w:ins>
      <w:r w:rsidRPr="00280226">
        <w:rPr>
          <w:rFonts w:ascii="Sylfaen" w:hAnsi="Sylfaen"/>
          <w:b/>
        </w:rPr>
        <w:t>X</w:t>
      </w:r>
      <w:r w:rsidRPr="00280226">
        <w:rPr>
          <w:rFonts w:ascii="Sylfaen" w:hAnsi="Sylfaen"/>
          <w:b/>
          <w:lang w:val="ka-GE"/>
        </w:rPr>
        <w:t>. დონორის უფლებები</w:t>
      </w:r>
    </w:p>
    <w:p w14:paraId="0B7007CC" w14:textId="77777777" w:rsidR="00373596" w:rsidRPr="00280226" w:rsidRDefault="00373596" w:rsidP="00280226">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სახელმწიფო უზრუნველყოფს დონორობის უფლებრივ გარანტიებს და მისი ჯანმრთელობის გარანტიებს, ასევე აწესებს შეღავათებს.</w:t>
      </w:r>
    </w:p>
    <w:p w14:paraId="63E7C784" w14:textId="3921A66A" w:rsidR="00373596" w:rsidRPr="00280226" w:rsidRDefault="00373596" w:rsidP="00280226">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სახელმწიფო უზრუნველყოფს სისხლის დონორების თანასწორობას  რასის, ეროვნების, ეთნიკური წარმოშობის,  რელიგიის, სქესის, შეხედულებების, პოლიტიკური მიკუთვნ</w:t>
      </w:r>
      <w:ins w:id="12" w:author="Ekaterine Adamia" w:date="2020-08-14T11:27:00Z">
        <w:r w:rsidR="0033634F">
          <w:rPr>
            <w:rFonts w:ascii="Sylfaen" w:hAnsi="Sylfaen"/>
            <w:lang w:val="ka-GE"/>
          </w:rPr>
          <w:t>ებ</w:t>
        </w:r>
      </w:ins>
      <w:r w:rsidRPr="00280226">
        <w:rPr>
          <w:rFonts w:ascii="Sylfaen" w:hAnsi="Sylfaen"/>
          <w:lang w:val="ka-GE"/>
        </w:rPr>
        <w:t>ადობის, ან სოციალური წარმოშობის მიუხედ</w:t>
      </w:r>
      <w:del w:id="13" w:author="Ekaterine Adamia" w:date="2020-08-14T11:27:00Z">
        <w:r w:rsidRPr="00280226" w:rsidDel="0033634F">
          <w:rPr>
            <w:rFonts w:ascii="Sylfaen" w:hAnsi="Sylfaen"/>
            <w:lang w:val="ka-GE"/>
          </w:rPr>
          <w:delText>ე</w:delText>
        </w:r>
      </w:del>
      <w:ins w:id="14" w:author="Ekaterine Adamia" w:date="2020-08-14T11:27:00Z">
        <w:r w:rsidR="0033634F">
          <w:rPr>
            <w:rFonts w:ascii="Sylfaen" w:hAnsi="Sylfaen"/>
            <w:lang w:val="ka-GE"/>
          </w:rPr>
          <w:t>ა</w:t>
        </w:r>
      </w:ins>
      <w:r w:rsidRPr="00280226">
        <w:rPr>
          <w:rFonts w:ascii="Sylfaen" w:hAnsi="Sylfaen"/>
          <w:lang w:val="ka-GE"/>
        </w:rPr>
        <w:t>ვად.</w:t>
      </w:r>
    </w:p>
    <w:p w14:paraId="4DDE0BD0" w14:textId="77777777" w:rsidR="00373596" w:rsidRPr="00280226" w:rsidRDefault="00373596" w:rsidP="00280226">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დონორს უფლება აქვს ნებაყოფლობით, უანგაროდ გასცეს სისხლის და სისხლის კომპონენტები.</w:t>
      </w:r>
    </w:p>
    <w:p w14:paraId="5A7803E0" w14:textId="4534D303" w:rsidR="00373596" w:rsidRPr="00280226" w:rsidRDefault="00373596" w:rsidP="00280226">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lastRenderedPageBreak/>
        <w:t xml:space="preserve">დონორს უფლება აქვს უზრუნველყოფილი იყოს </w:t>
      </w:r>
      <w:del w:id="15" w:author="Ekaterine Adamia" w:date="2020-08-14T11:28:00Z">
        <w:r w:rsidRPr="00280226" w:rsidDel="0033634F">
          <w:rPr>
            <w:rFonts w:ascii="Sylfaen" w:hAnsi="Sylfaen"/>
            <w:lang w:val="ka-GE"/>
          </w:rPr>
          <w:delText xml:space="preserve"> </w:delText>
        </w:r>
      </w:del>
      <w:r w:rsidRPr="00280226">
        <w:rPr>
          <w:rFonts w:ascii="Sylfaen" w:hAnsi="Sylfaen"/>
          <w:lang w:val="ka-GE"/>
        </w:rPr>
        <w:t xml:space="preserve">მისი სიცოცხლის, ფიზიკური და ფსიქიკური  უსაფრთხოება. </w:t>
      </w:r>
      <w:del w:id="16" w:author="Ekaterine Adamia" w:date="2020-08-14T11:30:00Z">
        <w:r w:rsidRPr="0033634F" w:rsidDel="0033634F">
          <w:rPr>
            <w:rFonts w:ascii="Sylfaen" w:hAnsi="Sylfaen"/>
            <w:highlight w:val="yellow"/>
            <w:lang w:val="ka-GE"/>
          </w:rPr>
          <w:delText xml:space="preserve">უფლება აქვს მოითხოვოს სისხლის და სისხლის კომპონენტების შეგროვებისას უსაფრთხო პირობების </w:delText>
        </w:r>
        <w:commentRangeStart w:id="17"/>
        <w:r w:rsidRPr="0033634F" w:rsidDel="0033634F">
          <w:rPr>
            <w:rFonts w:ascii="Sylfaen" w:hAnsi="Sylfaen"/>
            <w:highlight w:val="yellow"/>
            <w:lang w:val="ka-GE"/>
          </w:rPr>
          <w:delText>უზრუნველყოფა</w:delText>
        </w:r>
      </w:del>
      <w:commentRangeEnd w:id="17"/>
      <w:r w:rsidR="0033634F">
        <w:rPr>
          <w:rStyle w:val="CommentReference"/>
        </w:rPr>
        <w:commentReference w:id="17"/>
      </w:r>
      <w:del w:id="18" w:author="Ekaterine Adamia" w:date="2020-08-14T11:30:00Z">
        <w:r w:rsidRPr="0033634F" w:rsidDel="0033634F">
          <w:rPr>
            <w:rFonts w:ascii="Sylfaen" w:hAnsi="Sylfaen"/>
            <w:highlight w:val="yellow"/>
            <w:lang w:val="ka-GE"/>
          </w:rPr>
          <w:delText>.</w:delText>
        </w:r>
      </w:del>
    </w:p>
    <w:p w14:paraId="493995FF" w14:textId="77777777" w:rsidR="00373596" w:rsidRPr="00280226" w:rsidRDefault="00373596" w:rsidP="00280226">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 xml:space="preserve">დონორს უფელბა აქვს მიიღოს ამომწურავი წერილობითი ინფორმაცია გაცემული სისხლის და სისხლის კომპონენტების რაოდენობის შესახებ, დონაციის  რისკების და მისი ჯანმრთელობისთვის შესაძლო შედეგების შესახებ,  დონორის უფლებების და ვალდებულებების შესახებ და დაადასტუროს თანხმობა. </w:t>
      </w:r>
    </w:p>
    <w:p w14:paraId="413C2783" w14:textId="458E4874" w:rsidR="00373596" w:rsidRPr="00280226" w:rsidRDefault="00373596" w:rsidP="00280226">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დონორს უფლება აქვს მიიღოს უფასო სამედიცინო დახმარება დადგენილი სტანდარტების მიხედვით,  დო</w:t>
      </w:r>
      <w:del w:id="19" w:author="Ekaterine Adamia" w:date="2020-08-14T11:28:00Z">
        <w:r w:rsidRPr="00280226" w:rsidDel="0033634F">
          <w:rPr>
            <w:rFonts w:ascii="Sylfaen" w:hAnsi="Sylfaen"/>
            <w:lang w:val="ka-GE"/>
          </w:rPr>
          <w:delText>დ</w:delText>
        </w:r>
      </w:del>
      <w:r w:rsidRPr="00280226">
        <w:rPr>
          <w:rFonts w:ascii="Sylfaen" w:hAnsi="Sylfaen"/>
          <w:lang w:val="ka-GE"/>
        </w:rPr>
        <w:t xml:space="preserve">ნორის ფუნქციის შესრულებასთნ დაკავშირებული რაიმე რეაქციის ან გართულების შემთხვევაში. </w:t>
      </w:r>
    </w:p>
    <w:p w14:paraId="3BC49831" w14:textId="58C7441C" w:rsidR="00373596" w:rsidRPr="00280226" w:rsidRDefault="00373596" w:rsidP="00280226">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 xml:space="preserve">დონორს უფლება აქვს დაცული იყოს </w:t>
      </w:r>
      <w:r w:rsidR="00472753" w:rsidRPr="00280226">
        <w:rPr>
          <w:rFonts w:ascii="Sylfaen" w:hAnsi="Sylfaen"/>
          <w:lang w:val="ka-GE"/>
        </w:rPr>
        <w:t xml:space="preserve">მისი </w:t>
      </w:r>
      <w:r w:rsidRPr="00280226">
        <w:rPr>
          <w:rFonts w:ascii="Sylfaen" w:hAnsi="Sylfaen"/>
          <w:lang w:val="ka-GE"/>
        </w:rPr>
        <w:t xml:space="preserve">კონფიდენციალურობა: </w:t>
      </w:r>
    </w:p>
    <w:p w14:paraId="000F7435" w14:textId="77777777" w:rsidR="00373596" w:rsidRPr="00280226" w:rsidRDefault="00373596" w:rsidP="00D04A35">
      <w:pPr>
        <w:pStyle w:val="ListParagraph"/>
        <w:spacing w:after="0" w:line="240" w:lineRule="auto"/>
        <w:ind w:left="0" w:firstLine="709"/>
        <w:jc w:val="both"/>
        <w:rPr>
          <w:rFonts w:ascii="Sylfaen" w:hAnsi="Sylfaen"/>
          <w:lang w:val="ka-GE"/>
        </w:rPr>
      </w:pPr>
      <w:r w:rsidRPr="00280226">
        <w:rPr>
          <w:rFonts w:ascii="Sylfaen" w:hAnsi="Sylfaen"/>
          <w:lang w:val="ka-GE"/>
        </w:rPr>
        <w:t>ა) სამედიცინო მომსახურების მიღებისას;</w:t>
      </w:r>
    </w:p>
    <w:p w14:paraId="6BE9D803" w14:textId="77777777" w:rsidR="00373596" w:rsidRPr="00280226" w:rsidRDefault="00373596" w:rsidP="00D04A35">
      <w:pPr>
        <w:pStyle w:val="ListParagraph"/>
        <w:spacing w:after="0" w:line="240" w:lineRule="auto"/>
        <w:ind w:left="0" w:firstLine="709"/>
        <w:jc w:val="both"/>
        <w:rPr>
          <w:rFonts w:ascii="Sylfaen" w:hAnsi="Sylfaen"/>
          <w:lang w:val="ka-GE"/>
        </w:rPr>
      </w:pPr>
      <w:r w:rsidRPr="00280226">
        <w:rPr>
          <w:rFonts w:ascii="Sylfaen" w:hAnsi="Sylfaen"/>
          <w:lang w:val="ka-GE"/>
        </w:rPr>
        <w:t>ბ) უფლებამოსილი პერსონალისთვის მიწოდებული მის ჯანმრთელობასთან დაკავშირებული ნებისმიერი ინფორმაციის;</w:t>
      </w:r>
    </w:p>
    <w:p w14:paraId="0510E53A" w14:textId="77777777" w:rsidR="00373596" w:rsidRPr="00280226" w:rsidRDefault="00373596" w:rsidP="00D04A35">
      <w:pPr>
        <w:pStyle w:val="ListParagraph"/>
        <w:spacing w:after="0" w:line="240" w:lineRule="auto"/>
        <w:ind w:left="0" w:firstLine="709"/>
        <w:jc w:val="both"/>
        <w:rPr>
          <w:rFonts w:ascii="Sylfaen" w:hAnsi="Sylfaen"/>
          <w:lang w:val="ka-GE"/>
        </w:rPr>
      </w:pPr>
      <w:r w:rsidRPr="00280226">
        <w:rPr>
          <w:rFonts w:ascii="Sylfaen" w:hAnsi="Sylfaen"/>
          <w:lang w:val="ka-GE"/>
        </w:rPr>
        <w:t xml:space="preserve">გ) დონაციასთან დაკავშირებული გამოკვლევის შედეგების, აგრეთვე სისხლის და სისხლის კომპონენტების მიკვლევადობასთან დაკავშირებული ინფორმაციის; </w:t>
      </w:r>
    </w:p>
    <w:p w14:paraId="7436A62D" w14:textId="77777777" w:rsidR="00373596" w:rsidRPr="0033634F" w:rsidRDefault="00373596" w:rsidP="00280226">
      <w:pPr>
        <w:pStyle w:val="ListParagraph"/>
        <w:numPr>
          <w:ilvl w:val="6"/>
          <w:numId w:val="36"/>
        </w:numPr>
        <w:spacing w:after="0" w:line="240" w:lineRule="auto"/>
        <w:ind w:left="0" w:firstLine="709"/>
        <w:jc w:val="both"/>
        <w:rPr>
          <w:rFonts w:ascii="Sylfaen" w:hAnsi="Sylfaen"/>
          <w:highlight w:val="yellow"/>
          <w:lang w:val="ka-GE"/>
        </w:rPr>
      </w:pPr>
      <w:r w:rsidRPr="0033634F">
        <w:rPr>
          <w:rFonts w:ascii="Sylfaen" w:hAnsi="Sylfaen"/>
          <w:highlight w:val="yellow"/>
          <w:lang w:val="ka-GE"/>
        </w:rPr>
        <w:t>დონორს უფლება აქვს მოითხოვოს სისხლის და სისხლის კომპონენტების შეგროვებისას უსაფრთხო პირობების უზრუნველყოფა.</w:t>
      </w:r>
    </w:p>
    <w:p w14:paraId="6F9210D1" w14:textId="5CA4D7D9" w:rsidR="00373596" w:rsidRPr="00280226" w:rsidRDefault="00373596" w:rsidP="00280226">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 xml:space="preserve">დონორს უფლება აქვს მიიღოს კომპენსაცია ამ კანონის მუხლი 6, პუნქტი </w:t>
      </w:r>
      <w:del w:id="20" w:author="Ekaterine Adamia" w:date="2020-08-14T11:32:00Z">
        <w:r w:rsidRPr="00280226" w:rsidDel="0033634F">
          <w:rPr>
            <w:rFonts w:ascii="Sylfaen" w:hAnsi="Sylfaen"/>
            <w:lang w:val="ka-GE"/>
          </w:rPr>
          <w:delText>6</w:delText>
        </w:r>
      </w:del>
      <w:ins w:id="21" w:author="Ekaterine Adamia" w:date="2020-08-14T11:32:00Z">
        <w:r w:rsidR="0033634F">
          <w:rPr>
            <w:rFonts w:ascii="Sylfaen" w:hAnsi="Sylfaen"/>
            <w:lang w:val="ka-GE"/>
          </w:rPr>
          <w:t>3</w:t>
        </w:r>
      </w:ins>
      <w:r w:rsidRPr="00280226">
        <w:rPr>
          <w:rFonts w:ascii="Sylfaen" w:hAnsi="Sylfaen"/>
          <w:lang w:val="ka-GE"/>
        </w:rPr>
        <w:t>-ის შესაბამისად.</w:t>
      </w:r>
    </w:p>
    <w:p w14:paraId="519C2786" w14:textId="77777777" w:rsidR="00373596" w:rsidRPr="00280226" w:rsidRDefault="00373596" w:rsidP="00280226">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დონორს უფლება აქვს მიიღოს დამსახურებული დონორის წოდება ამ კანონითა და შესაბამისი კანონქვემდებარე ნორმატიული აქტებით დადგენილი წესის შესაბამისად.  დამსახურებული დონორი უფლებამოსილია მიიღოს სახელმწიფო პენსია ამ კანონითა და შესაბამისი კანონქვემდებარე ნორმატიული აქტებით დადგენილი წესის შესაბამისად.</w:t>
      </w:r>
    </w:p>
    <w:p w14:paraId="6EA5146C" w14:textId="77777777" w:rsidR="00373596" w:rsidRPr="00280226" w:rsidRDefault="00373596" w:rsidP="00280226">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მიიღონ საპატიო დონორთა გვარი მთავრობის მიერ დადგენილი წესის შესაბამისად. საპატიო დონორი უფლებამოსილია მიიღოს სახელმწიფო პენსია კანონებითა და სხვა სამართლებრივი აქტებით დადგენილი წესით;</w:t>
      </w:r>
    </w:p>
    <w:p w14:paraId="62BB432A" w14:textId="1B124AA4" w:rsidR="00373596" w:rsidRPr="00280226" w:rsidRDefault="00373596" w:rsidP="00280226">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დონორს უფლება აქვს გათავისუფლდეს სა</w:t>
      </w:r>
      <w:ins w:id="22" w:author="Ekaterine Adamia" w:date="2020-08-14T11:35:00Z">
        <w:r w:rsidR="0033634F">
          <w:rPr>
            <w:rFonts w:ascii="Sylfaen" w:hAnsi="Sylfaen"/>
            <w:lang w:val="ka-GE"/>
          </w:rPr>
          <w:t>მ</w:t>
        </w:r>
      </w:ins>
      <w:r w:rsidRPr="00280226">
        <w:rPr>
          <w:rFonts w:ascii="Sylfaen" w:hAnsi="Sylfaen"/>
          <w:lang w:val="ka-GE"/>
        </w:rPr>
        <w:t xml:space="preserve">სახურიდან სისხლის და სისხლის კომპონენტების ჩაბარების დღეს. დამსაქმებელი ვალდებულია წინასწარი შეთანხმებით, შეუფერხებლად გაუშვას დასაქმებული სისხლის დონაციისთვის. </w:t>
      </w:r>
    </w:p>
    <w:p w14:paraId="5FB61526" w14:textId="77777777" w:rsidR="00373596" w:rsidRPr="00280226" w:rsidRDefault="00373596" w:rsidP="00280226">
      <w:pPr>
        <w:pStyle w:val="ListParagraph"/>
        <w:numPr>
          <w:ilvl w:val="6"/>
          <w:numId w:val="36"/>
        </w:numPr>
        <w:spacing w:after="0" w:line="240" w:lineRule="auto"/>
        <w:ind w:left="0" w:firstLine="709"/>
        <w:jc w:val="both"/>
        <w:rPr>
          <w:rFonts w:ascii="Sylfaen" w:eastAsia="Times New Roman" w:hAnsi="Sylfaen"/>
          <w:color w:val="000000"/>
          <w:lang w:val="ka-GE" w:eastAsia="ru-RU"/>
        </w:rPr>
      </w:pPr>
      <w:r w:rsidRPr="00280226">
        <w:rPr>
          <w:rFonts w:ascii="Sylfaen" w:hAnsi="Sylfaen"/>
          <w:lang w:val="ka-GE"/>
        </w:rPr>
        <w:t>სამხედრო მოსამსახურე პირი სისხლისა და მისი კომპონენტების დონაციის დღეს თავისუფლდება განწესის, გუშაგობის და სამხედრო სამსახურის სხვა მოვალეობათა შესრულებისაგან.</w:t>
      </w:r>
    </w:p>
    <w:p w14:paraId="70328793" w14:textId="77777777" w:rsidR="00373596" w:rsidRPr="00280226" w:rsidRDefault="00373596" w:rsidP="00EF152E">
      <w:pPr>
        <w:pStyle w:val="ListParagraph"/>
        <w:spacing w:after="0" w:line="240" w:lineRule="auto"/>
        <w:ind w:left="709"/>
        <w:jc w:val="both"/>
        <w:rPr>
          <w:rFonts w:ascii="Sylfaen" w:hAnsi="Sylfaen"/>
          <w:lang w:val="ka-GE"/>
        </w:rPr>
      </w:pPr>
    </w:p>
    <w:p w14:paraId="375BF92C" w14:textId="77777777" w:rsidR="00945966" w:rsidRPr="00280226" w:rsidRDefault="00945966" w:rsidP="00EF152E">
      <w:pPr>
        <w:pStyle w:val="ListParagraph"/>
        <w:spacing w:after="0" w:line="240" w:lineRule="auto"/>
        <w:ind w:left="709"/>
        <w:jc w:val="both"/>
        <w:rPr>
          <w:rFonts w:ascii="Sylfaen" w:hAnsi="Sylfaen"/>
          <w:b/>
          <w:lang w:val="ka-GE"/>
        </w:rPr>
      </w:pPr>
      <w:r w:rsidRPr="00280226">
        <w:rPr>
          <w:rFonts w:ascii="Sylfaen" w:hAnsi="Sylfaen"/>
          <w:b/>
          <w:lang w:val="ka-GE"/>
        </w:rPr>
        <w:t>მუხლი 7. რეციპიენტის უფლებები და მისი ინფორმირებული თანხმობა</w:t>
      </w:r>
    </w:p>
    <w:p w14:paraId="5E72D7E9" w14:textId="53E15932" w:rsidR="00B517B1" w:rsidDel="0033634F" w:rsidRDefault="0033634F" w:rsidP="0033634F">
      <w:pPr>
        <w:spacing w:after="0" w:line="240" w:lineRule="auto"/>
        <w:ind w:left="142" w:firstLine="567"/>
        <w:jc w:val="both"/>
        <w:rPr>
          <w:del w:id="23" w:author="Ekaterine Adamia" w:date="2020-08-14T11:34:00Z"/>
          <w:rFonts w:ascii="Sylfaen" w:hAnsi="Sylfaen" w:cs="Sylfaen"/>
          <w:lang w:val="ka-GE"/>
        </w:rPr>
      </w:pPr>
      <w:ins w:id="24" w:author="Ekaterine Adamia" w:date="2020-08-14T11:33:00Z">
        <w:r>
          <w:rPr>
            <w:rFonts w:ascii="Sylfaen" w:hAnsi="Sylfaen"/>
            <w:lang w:val="ka-GE"/>
          </w:rPr>
          <w:t xml:space="preserve">1. </w:t>
        </w:r>
      </w:ins>
      <w:r w:rsidR="000F63A3" w:rsidRPr="0033634F">
        <w:rPr>
          <w:rFonts w:ascii="Sylfaen" w:hAnsi="Sylfaen"/>
          <w:lang w:val="ka-GE"/>
        </w:rPr>
        <w:t>ყველა ზომა უნდა იყოს მიღებული, რათა დაცული იქნეს იმ პირის ჯანმრთელობა და უსაფრთხოება, ვინც სისხლის ან სისხლის კომპონენტის რეციპიენტს წარმოადგენს.</w:t>
      </w:r>
    </w:p>
    <w:p w14:paraId="76D1F80F" w14:textId="6153F10C" w:rsidR="000F63A3" w:rsidRPr="0033634F" w:rsidRDefault="0033634F" w:rsidP="00D04A35">
      <w:pPr>
        <w:spacing w:after="0" w:line="240" w:lineRule="auto"/>
        <w:ind w:left="142" w:firstLine="567"/>
        <w:jc w:val="both"/>
        <w:rPr>
          <w:rFonts w:ascii="Sylfaen" w:hAnsi="Sylfaen"/>
          <w:lang w:val="ka-GE"/>
        </w:rPr>
      </w:pPr>
      <w:ins w:id="25" w:author="Ekaterine Adamia" w:date="2020-08-14T11:34:00Z">
        <w:r>
          <w:rPr>
            <w:rFonts w:ascii="Sylfaen" w:hAnsi="Sylfaen" w:cs="Sylfaen"/>
            <w:lang w:val="ka-GE"/>
          </w:rPr>
          <w:t xml:space="preserve">2. </w:t>
        </w:r>
      </w:ins>
      <w:r w:rsidR="000F63A3" w:rsidRPr="0033634F">
        <w:rPr>
          <w:rFonts w:ascii="Sylfaen" w:hAnsi="Sylfaen" w:cs="Sylfaen"/>
          <w:lang w:val="ka-GE"/>
        </w:rPr>
        <w:t>ტრანსფუზია</w:t>
      </w:r>
      <w:r w:rsidR="000F63A3" w:rsidRPr="0033634F">
        <w:rPr>
          <w:rFonts w:ascii="Sylfaen" w:hAnsi="Sylfaen"/>
          <w:lang w:val="ka-GE"/>
        </w:rPr>
        <w:t xml:space="preserve"> შეიძლება განხორციელდეს მხოლოდ რეციპიენტის ინფორმირებული თანხმობის საფუძველზე,</w:t>
      </w:r>
      <w:r w:rsidR="009E01B6" w:rsidRPr="0033634F">
        <w:rPr>
          <w:rFonts w:ascii="Sylfaen" w:hAnsi="Sylfaen"/>
          <w:lang w:val="ka-GE"/>
        </w:rPr>
        <w:t xml:space="preserve"> გარდა ამ მუხლის მე-3 პუნქტით გათვალისწინებული შემთხვევისა.</w:t>
      </w:r>
      <w:r w:rsidR="000F63A3" w:rsidRPr="0033634F">
        <w:rPr>
          <w:rFonts w:ascii="Sylfaen" w:hAnsi="Sylfaen"/>
          <w:lang w:val="ka-GE"/>
        </w:rPr>
        <w:t xml:space="preserve"> </w:t>
      </w:r>
    </w:p>
    <w:p w14:paraId="06573D86" w14:textId="1C58F095" w:rsidR="000F63A3" w:rsidRPr="00D04A35" w:rsidRDefault="0033634F" w:rsidP="00D04A35">
      <w:pPr>
        <w:spacing w:after="0" w:line="240" w:lineRule="auto"/>
        <w:ind w:left="142" w:firstLine="567"/>
        <w:jc w:val="both"/>
        <w:rPr>
          <w:rFonts w:ascii="Sylfaen" w:hAnsi="Sylfaen"/>
          <w:lang w:val="ka-GE"/>
        </w:rPr>
      </w:pPr>
      <w:ins w:id="26" w:author="Ekaterine Adamia" w:date="2020-08-14T11:34:00Z">
        <w:r>
          <w:rPr>
            <w:rFonts w:ascii="Sylfaen" w:hAnsi="Sylfaen"/>
            <w:lang w:val="ka-GE"/>
          </w:rPr>
          <w:t xml:space="preserve">3. </w:t>
        </w:r>
      </w:ins>
      <w:r w:rsidR="000F63A3" w:rsidRPr="00D04A35">
        <w:rPr>
          <w:rFonts w:ascii="Sylfaen" w:hAnsi="Sylfaen"/>
          <w:lang w:val="ka-GE"/>
        </w:rPr>
        <w:t xml:space="preserve">რეციპიენტის არასრულწლოვანების </w:t>
      </w:r>
      <w:r w:rsidR="005E7819" w:rsidRPr="00D04A35">
        <w:rPr>
          <w:rFonts w:ascii="Sylfaen" w:hAnsi="Sylfaen"/>
          <w:lang w:val="ka-GE"/>
        </w:rPr>
        <w:t>ან მის მიერ გაცნობიერებული გადაწყვეტილების მიღების შეუძლებლობის</w:t>
      </w:r>
      <w:r w:rsidR="000F63A3" w:rsidRPr="00D04A35">
        <w:rPr>
          <w:rFonts w:ascii="Sylfaen" w:hAnsi="Sylfaen"/>
          <w:lang w:val="ka-GE"/>
        </w:rPr>
        <w:t xml:space="preserve"> შემთხვევაში ინფორმირებული თანხმობა მიღებულ უნდა იქნეს რეციპიენტის კანონიერი წარმომადგენლისაგან. თუ ასეთი თანხმობის მიღება </w:t>
      </w:r>
      <w:r w:rsidR="006D691A" w:rsidRPr="00D04A35">
        <w:rPr>
          <w:rFonts w:ascii="Sylfaen" w:hAnsi="Sylfaen"/>
          <w:lang w:val="ka-GE"/>
        </w:rPr>
        <w:t>ვერ ხერხდება</w:t>
      </w:r>
      <w:r w:rsidR="000F63A3" w:rsidRPr="00D04A35">
        <w:rPr>
          <w:rFonts w:ascii="Sylfaen" w:hAnsi="Sylfaen"/>
          <w:lang w:val="ka-GE"/>
        </w:rPr>
        <w:t xml:space="preserve">, ტრანფუზიის შესახებ გადაწყვეტილებას იღებს </w:t>
      </w:r>
      <w:r w:rsidR="006D691A" w:rsidRPr="00D04A35">
        <w:rPr>
          <w:rFonts w:ascii="Sylfaen" w:hAnsi="Sylfaen"/>
          <w:lang w:val="ka-GE"/>
        </w:rPr>
        <w:t>სამედიცინო მომსახურების გამწევი რეციპიენტის ჯანმრთელობის ინტერესების გათვალისწინებით „პაციენტის უფლებების შესახებ“ საქართველოს კანონის 25-ე მუხლის შესაბამისად.</w:t>
      </w:r>
    </w:p>
    <w:p w14:paraId="5BDFFB58" w14:textId="77777777" w:rsidR="00B517B1" w:rsidRPr="00280226" w:rsidRDefault="00B517B1" w:rsidP="00EF152E">
      <w:pPr>
        <w:spacing w:after="0" w:line="240" w:lineRule="auto"/>
        <w:jc w:val="both"/>
        <w:rPr>
          <w:rFonts w:ascii="Sylfaen" w:hAnsi="Sylfaen"/>
          <w:lang w:val="ka-GE"/>
        </w:rPr>
      </w:pPr>
    </w:p>
    <w:p w14:paraId="17F3AE6A" w14:textId="77777777" w:rsidR="004A0027" w:rsidRPr="00280226" w:rsidRDefault="004A0027" w:rsidP="004A0027">
      <w:pPr>
        <w:spacing w:after="0" w:line="240" w:lineRule="auto"/>
        <w:ind w:firstLine="709"/>
        <w:jc w:val="center"/>
        <w:rPr>
          <w:rFonts w:ascii="Sylfaen" w:hAnsi="Sylfaen"/>
          <w:b/>
          <w:lang w:val="ka-GE"/>
        </w:rPr>
      </w:pPr>
      <w:r w:rsidRPr="00280226">
        <w:rPr>
          <w:rFonts w:ascii="Sylfaen" w:hAnsi="Sylfaen"/>
          <w:b/>
          <w:lang w:val="ka-GE"/>
        </w:rPr>
        <w:t xml:space="preserve">თავი </w:t>
      </w:r>
      <w:r w:rsidRPr="00280226">
        <w:rPr>
          <w:rFonts w:ascii="Sylfaen" w:hAnsi="Sylfaen"/>
          <w:b/>
        </w:rPr>
        <w:t>II</w:t>
      </w:r>
    </w:p>
    <w:p w14:paraId="7A76CCF4" w14:textId="77777777" w:rsidR="004A0027" w:rsidRPr="00280226" w:rsidRDefault="004A0027" w:rsidP="004A0027">
      <w:pPr>
        <w:spacing w:after="0" w:line="240" w:lineRule="auto"/>
        <w:ind w:firstLine="709"/>
        <w:jc w:val="center"/>
        <w:rPr>
          <w:rFonts w:ascii="Sylfaen" w:hAnsi="Sylfaen"/>
          <w:b/>
        </w:rPr>
      </w:pPr>
      <w:r w:rsidRPr="00280226">
        <w:rPr>
          <w:rFonts w:ascii="Sylfaen" w:hAnsi="Sylfaen"/>
          <w:b/>
          <w:lang w:val="ka-GE"/>
        </w:rPr>
        <w:t>სისხლის და მისი კომპონენტების ხარისხისა და უსაფრთხოების სფეროს მართვა</w:t>
      </w:r>
    </w:p>
    <w:p w14:paraId="3AA1B28A" w14:textId="77777777" w:rsidR="004A0027" w:rsidRPr="00280226" w:rsidRDefault="004A0027" w:rsidP="004A0027">
      <w:pPr>
        <w:spacing w:after="0" w:line="240" w:lineRule="auto"/>
        <w:ind w:firstLine="709"/>
        <w:jc w:val="center"/>
        <w:rPr>
          <w:rFonts w:ascii="Sylfaen" w:hAnsi="Sylfaen"/>
          <w:b/>
          <w:lang w:val="ka-GE"/>
        </w:rPr>
      </w:pPr>
    </w:p>
    <w:p w14:paraId="684B2262" w14:textId="77777777"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 xml:space="preserve">მუხლი </w:t>
      </w:r>
      <w:r w:rsidR="009D6113" w:rsidRPr="00280226">
        <w:rPr>
          <w:rFonts w:ascii="Sylfaen" w:hAnsi="Sylfaen"/>
          <w:b/>
          <w:lang w:val="ka-GE"/>
        </w:rPr>
        <w:t>8</w:t>
      </w:r>
      <w:r w:rsidRPr="00280226">
        <w:rPr>
          <w:rFonts w:ascii="Sylfaen" w:hAnsi="Sylfaen"/>
          <w:b/>
          <w:lang w:val="ka-GE"/>
        </w:rPr>
        <w:t>. სახელმწიფოს ვალდებულებები სისხლის და მისი კომპონენტების ხარისხისა და უსაფრთხოების დაცვის სფეროში</w:t>
      </w:r>
    </w:p>
    <w:p w14:paraId="25730A08" w14:textId="47BE7C07" w:rsidR="000F43E8" w:rsidRPr="00280226" w:rsidRDefault="000F43E8" w:rsidP="00137E4A">
      <w:pPr>
        <w:pStyle w:val="ListParagraph"/>
        <w:numPr>
          <w:ilvl w:val="0"/>
          <w:numId w:val="19"/>
        </w:numPr>
        <w:spacing w:after="0" w:line="240" w:lineRule="auto"/>
        <w:ind w:left="0" w:firstLine="709"/>
        <w:jc w:val="both"/>
        <w:rPr>
          <w:rFonts w:ascii="Sylfaen" w:hAnsi="Sylfaen"/>
          <w:b/>
          <w:lang w:val="ka-GE"/>
        </w:rPr>
      </w:pPr>
      <w:r w:rsidRPr="00280226">
        <w:rPr>
          <w:rFonts w:ascii="Sylfaen" w:hAnsi="Sylfaen"/>
          <w:lang w:val="ka-GE"/>
        </w:rPr>
        <w:t xml:space="preserve">სახელმწიფო ვალდებულია უზრუნველყოს სისხლის და მისი კომპონენტების ხარისხისა და უსაფრთხოების </w:t>
      </w:r>
      <w:r w:rsidR="00BA40E2" w:rsidRPr="00280226">
        <w:rPr>
          <w:rFonts w:ascii="Sylfaen" w:hAnsi="Sylfaen"/>
          <w:lang w:val="ka-GE"/>
        </w:rPr>
        <w:t>დაცვის მიზნით შესაბამისი</w:t>
      </w:r>
      <w:r w:rsidRPr="00280226">
        <w:rPr>
          <w:rFonts w:ascii="Sylfaen" w:hAnsi="Sylfaen"/>
          <w:lang w:val="ka-GE"/>
        </w:rPr>
        <w:t xml:space="preserve"> სტანდარტების შემუშავება</w:t>
      </w:r>
      <w:r w:rsidR="00CC285E" w:rsidRPr="00280226">
        <w:rPr>
          <w:rFonts w:ascii="Sylfaen" w:hAnsi="Sylfaen"/>
          <w:lang w:val="ka-GE"/>
        </w:rPr>
        <w:t>,</w:t>
      </w:r>
      <w:r w:rsidRPr="00280226">
        <w:rPr>
          <w:rFonts w:ascii="Sylfaen" w:hAnsi="Sylfaen"/>
          <w:lang w:val="ka-GE"/>
        </w:rPr>
        <w:t xml:space="preserve"> დანერგვა</w:t>
      </w:r>
      <w:r w:rsidR="00CC285E" w:rsidRPr="00280226">
        <w:rPr>
          <w:rFonts w:ascii="Sylfaen" w:hAnsi="Sylfaen"/>
          <w:lang w:val="ka-GE"/>
        </w:rPr>
        <w:t xml:space="preserve"> და</w:t>
      </w:r>
      <w:r w:rsidRPr="00280226">
        <w:rPr>
          <w:rFonts w:ascii="Sylfaen" w:hAnsi="Sylfaen"/>
          <w:lang w:val="ka-GE"/>
        </w:rPr>
        <w:t xml:space="preserve"> ამ სტანდარტების </w:t>
      </w:r>
      <w:r w:rsidR="007C6B0E" w:rsidRPr="00280226">
        <w:rPr>
          <w:rFonts w:ascii="Sylfaen" w:hAnsi="Sylfaen"/>
          <w:lang w:val="ka-GE"/>
        </w:rPr>
        <w:t>შესრულების</w:t>
      </w:r>
      <w:r w:rsidRPr="00280226">
        <w:rPr>
          <w:rFonts w:ascii="Sylfaen" w:hAnsi="Sylfaen"/>
          <w:lang w:val="ka-GE"/>
        </w:rPr>
        <w:t xml:space="preserve"> კონტროლი.</w:t>
      </w:r>
    </w:p>
    <w:p w14:paraId="4954951F" w14:textId="77777777" w:rsidR="007C6B0E" w:rsidRPr="00280226" w:rsidRDefault="00EB0248" w:rsidP="00137E4A">
      <w:pPr>
        <w:pStyle w:val="ListParagraph"/>
        <w:numPr>
          <w:ilvl w:val="0"/>
          <w:numId w:val="19"/>
        </w:numPr>
        <w:spacing w:after="0" w:line="240" w:lineRule="auto"/>
        <w:ind w:left="0" w:firstLine="709"/>
        <w:jc w:val="both"/>
        <w:rPr>
          <w:rFonts w:ascii="Sylfaen" w:hAnsi="Sylfaen"/>
          <w:lang w:val="ka-GE"/>
        </w:rPr>
      </w:pPr>
      <w:r w:rsidRPr="00280226">
        <w:rPr>
          <w:rFonts w:ascii="Sylfaen" w:hAnsi="Sylfaen"/>
          <w:lang w:val="ka-GE"/>
        </w:rPr>
        <w:t>სახელმწიფო, სისხლის და მისი კომპონენტების ხარისხისა და უსაფრთხოების უზრუნველსაყოფად, ვალდებულია:</w:t>
      </w:r>
    </w:p>
    <w:p w14:paraId="4CE9934A" w14:textId="771A4867" w:rsidR="001469DD" w:rsidRPr="00280226" w:rsidRDefault="000310C6" w:rsidP="00137E4A">
      <w:pPr>
        <w:pStyle w:val="ListParagraph"/>
        <w:spacing w:after="0" w:line="240" w:lineRule="auto"/>
        <w:ind w:left="0" w:firstLine="709"/>
        <w:jc w:val="both"/>
        <w:rPr>
          <w:rFonts w:ascii="Sylfaen" w:hAnsi="Sylfaen"/>
          <w:lang w:val="ka-GE"/>
        </w:rPr>
      </w:pPr>
      <w:r w:rsidRPr="0033634F">
        <w:rPr>
          <w:rFonts w:ascii="Sylfaen" w:hAnsi="Sylfaen"/>
          <w:highlight w:val="yellow"/>
          <w:lang w:val="ka-GE"/>
        </w:rPr>
        <w:t>ა</w:t>
      </w:r>
      <w:r w:rsidR="001469DD" w:rsidRPr="0033634F">
        <w:rPr>
          <w:rFonts w:ascii="Sylfaen" w:hAnsi="Sylfaen"/>
          <w:highlight w:val="yellow"/>
          <w:lang w:val="ka-GE"/>
        </w:rPr>
        <w:t xml:space="preserve">) </w:t>
      </w:r>
      <w:r w:rsidR="000D2C31" w:rsidRPr="0033634F">
        <w:rPr>
          <w:rFonts w:ascii="Sylfaen" w:hAnsi="Sylfaen"/>
          <w:highlight w:val="yellow"/>
          <w:lang w:val="ka-GE"/>
        </w:rPr>
        <w:t>უზრუნველყოს</w:t>
      </w:r>
      <w:r w:rsidR="001469DD" w:rsidRPr="0033634F">
        <w:rPr>
          <w:rFonts w:ascii="Sylfaen" w:hAnsi="Sylfaen"/>
          <w:highlight w:val="yellow"/>
          <w:lang w:val="ka-GE"/>
        </w:rPr>
        <w:t xml:space="preserve"> სისხლზე და მის კომპონენტებზე, აგრეთვე სისხლის პროდუქტებზე</w:t>
      </w:r>
      <w:r w:rsidR="00CC285E" w:rsidRPr="0033634F">
        <w:rPr>
          <w:rFonts w:ascii="Sylfaen" w:hAnsi="Sylfaen"/>
          <w:highlight w:val="yellow"/>
          <w:lang w:val="ka-GE"/>
        </w:rPr>
        <w:t>, როგორც სტრატეგიული მნიშვნელობის პროდუქტზე ქვეყნის</w:t>
      </w:r>
      <w:r w:rsidR="001469DD" w:rsidRPr="0033634F">
        <w:rPr>
          <w:rFonts w:ascii="Sylfaen" w:hAnsi="Sylfaen"/>
          <w:highlight w:val="yellow"/>
          <w:lang w:val="ka-GE"/>
        </w:rPr>
        <w:t xml:space="preserve"> </w:t>
      </w:r>
      <w:r w:rsidR="00CC285E" w:rsidRPr="0033634F">
        <w:rPr>
          <w:rFonts w:ascii="Sylfaen" w:hAnsi="Sylfaen"/>
          <w:highlight w:val="yellow"/>
          <w:lang w:val="ka-GE"/>
        </w:rPr>
        <w:t xml:space="preserve">მოთხოვნისა და მისი დაკმაყოფილების  უსაფრთხო/სტრატეგიული მარაგების </w:t>
      </w:r>
      <w:commentRangeStart w:id="27"/>
      <w:r w:rsidR="00CC285E" w:rsidRPr="0033634F">
        <w:rPr>
          <w:rFonts w:ascii="Sylfaen" w:hAnsi="Sylfaen"/>
          <w:highlight w:val="yellow"/>
          <w:lang w:val="ka-GE"/>
        </w:rPr>
        <w:t>განსაზღვრა</w:t>
      </w:r>
      <w:commentRangeEnd w:id="27"/>
      <w:r w:rsidR="0033634F">
        <w:rPr>
          <w:rStyle w:val="CommentReference"/>
        </w:rPr>
        <w:commentReference w:id="27"/>
      </w:r>
      <w:r w:rsidR="001469DD" w:rsidRPr="0033634F">
        <w:rPr>
          <w:rFonts w:ascii="Sylfaen" w:hAnsi="Sylfaen"/>
          <w:highlight w:val="yellow"/>
          <w:lang w:val="ka-GE"/>
        </w:rPr>
        <w:t>;</w:t>
      </w:r>
    </w:p>
    <w:p w14:paraId="37C44D3C" w14:textId="465891ED" w:rsidR="001469DD" w:rsidRPr="00280226" w:rsidRDefault="000310C6" w:rsidP="00137E4A">
      <w:pPr>
        <w:pStyle w:val="ListParagraph"/>
        <w:spacing w:after="0" w:line="240" w:lineRule="auto"/>
        <w:ind w:left="0" w:firstLine="709"/>
        <w:jc w:val="both"/>
        <w:rPr>
          <w:rFonts w:ascii="Sylfaen" w:hAnsi="Sylfaen"/>
          <w:lang w:val="ka-GE"/>
        </w:rPr>
      </w:pPr>
      <w:r w:rsidRPr="00280226">
        <w:rPr>
          <w:rFonts w:ascii="Sylfaen" w:hAnsi="Sylfaen"/>
          <w:lang w:val="ka-GE"/>
        </w:rPr>
        <w:t>ბ</w:t>
      </w:r>
      <w:r w:rsidR="001469DD" w:rsidRPr="00280226">
        <w:rPr>
          <w:rFonts w:ascii="Sylfaen" w:hAnsi="Sylfaen"/>
          <w:lang w:val="ka-GE"/>
        </w:rPr>
        <w:t xml:space="preserve">) უზრუნველყოს ნებაყოფლობით და უანგარო დონაციაზე </w:t>
      </w:r>
      <w:r w:rsidR="00E50F69" w:rsidRPr="00280226">
        <w:rPr>
          <w:rFonts w:ascii="Sylfaen" w:hAnsi="Sylfaen"/>
          <w:lang w:val="ka-GE"/>
        </w:rPr>
        <w:t xml:space="preserve">დაფუძნებული ხარისხიანი და უსაფრთხო სისხლის </w:t>
      </w:r>
      <w:r w:rsidR="00B16DC2" w:rsidRPr="00280226">
        <w:rPr>
          <w:rFonts w:ascii="Sylfaen" w:hAnsi="Sylfaen"/>
          <w:lang w:val="ka-GE"/>
        </w:rPr>
        <w:t xml:space="preserve">და სისხლის კომპონენტების და </w:t>
      </w:r>
      <w:r w:rsidR="00E50F69" w:rsidRPr="00280226">
        <w:rPr>
          <w:rFonts w:ascii="Sylfaen" w:hAnsi="Sylfaen"/>
          <w:lang w:val="ka-GE"/>
        </w:rPr>
        <w:t>პროდუქტების უწყვეტი და ეფექტური მიწოდებ</w:t>
      </w:r>
      <w:r w:rsidR="00722981" w:rsidRPr="00280226">
        <w:rPr>
          <w:rFonts w:ascii="Sylfaen" w:hAnsi="Sylfaen"/>
          <w:lang w:val="ka-GE"/>
        </w:rPr>
        <w:t>ის სისტემის ჩამოყალიბება</w:t>
      </w:r>
      <w:r w:rsidR="00E50F69" w:rsidRPr="00280226">
        <w:rPr>
          <w:rFonts w:ascii="Sylfaen" w:hAnsi="Sylfaen"/>
          <w:lang w:val="ka-GE"/>
        </w:rPr>
        <w:t>;</w:t>
      </w:r>
    </w:p>
    <w:p w14:paraId="00D3B7FD" w14:textId="77777777" w:rsidR="00E50F69" w:rsidRPr="00280226" w:rsidRDefault="000310C6" w:rsidP="00137E4A">
      <w:pPr>
        <w:pStyle w:val="ListParagraph"/>
        <w:spacing w:after="0" w:line="240" w:lineRule="auto"/>
        <w:ind w:left="0" w:firstLine="709"/>
        <w:jc w:val="both"/>
        <w:rPr>
          <w:rFonts w:ascii="Sylfaen" w:hAnsi="Sylfaen"/>
          <w:lang w:val="ka-GE"/>
        </w:rPr>
      </w:pPr>
      <w:r w:rsidRPr="00280226">
        <w:rPr>
          <w:rFonts w:ascii="Sylfaen" w:hAnsi="Sylfaen"/>
          <w:lang w:val="ka-GE"/>
        </w:rPr>
        <w:t>გ</w:t>
      </w:r>
      <w:r w:rsidR="00E50F69" w:rsidRPr="00280226">
        <w:rPr>
          <w:rFonts w:ascii="Sylfaen" w:hAnsi="Sylfaen"/>
          <w:lang w:val="ka-GE"/>
        </w:rPr>
        <w:t>)</w:t>
      </w:r>
      <w:r w:rsidR="004F5512" w:rsidRPr="00280226">
        <w:rPr>
          <w:rFonts w:ascii="Sylfaen" w:hAnsi="Sylfaen"/>
          <w:lang w:val="ka-GE"/>
        </w:rPr>
        <w:t xml:space="preserve"> </w:t>
      </w:r>
      <w:r w:rsidR="008722C5" w:rsidRPr="00280226">
        <w:rPr>
          <w:rFonts w:ascii="Sylfaen" w:hAnsi="Sylfaen"/>
          <w:lang w:val="ka-GE"/>
        </w:rPr>
        <w:t xml:space="preserve">აწარმოოს უნაგარო </w:t>
      </w:r>
      <w:r w:rsidR="00115039" w:rsidRPr="00280226">
        <w:rPr>
          <w:rFonts w:ascii="Sylfaen" w:hAnsi="Sylfaen"/>
          <w:lang w:val="ka-GE"/>
        </w:rPr>
        <w:t xml:space="preserve">და ნებაყოფლობითი, </w:t>
      </w:r>
      <w:r w:rsidR="008722C5" w:rsidRPr="00280226">
        <w:rPr>
          <w:rFonts w:ascii="Sylfaen" w:hAnsi="Sylfaen"/>
          <w:lang w:val="ka-GE"/>
        </w:rPr>
        <w:t xml:space="preserve">რეგულარული დონაციის ხელშემწყობი </w:t>
      </w:r>
      <w:r w:rsidR="00115039" w:rsidRPr="00280226">
        <w:rPr>
          <w:rFonts w:ascii="Sylfaen" w:hAnsi="Sylfaen"/>
          <w:lang w:val="ka-GE"/>
        </w:rPr>
        <w:t xml:space="preserve">მდგრადი </w:t>
      </w:r>
      <w:r w:rsidR="008722C5" w:rsidRPr="00280226">
        <w:rPr>
          <w:rFonts w:ascii="Sylfaen" w:hAnsi="Sylfaen"/>
          <w:lang w:val="ka-GE"/>
        </w:rPr>
        <w:t>საგანმანათლებლო</w:t>
      </w:r>
      <w:r w:rsidR="00115039" w:rsidRPr="00280226">
        <w:rPr>
          <w:rFonts w:ascii="Sylfaen" w:hAnsi="Sylfaen"/>
          <w:lang w:val="ka-GE"/>
        </w:rPr>
        <w:t>, სოციალური</w:t>
      </w:r>
      <w:r w:rsidR="008722C5" w:rsidRPr="00280226">
        <w:rPr>
          <w:rFonts w:ascii="Sylfaen" w:hAnsi="Sylfaen"/>
          <w:lang w:val="ka-GE"/>
        </w:rPr>
        <w:t xml:space="preserve"> კამპანია;</w:t>
      </w:r>
    </w:p>
    <w:p w14:paraId="5546196F" w14:textId="77777777" w:rsidR="008722C5" w:rsidRPr="00280226" w:rsidRDefault="000310C6" w:rsidP="00137E4A">
      <w:pPr>
        <w:pStyle w:val="ListParagraph"/>
        <w:spacing w:after="0" w:line="240" w:lineRule="auto"/>
        <w:ind w:left="0" w:firstLine="709"/>
        <w:jc w:val="both"/>
        <w:rPr>
          <w:rFonts w:ascii="Sylfaen" w:hAnsi="Sylfaen"/>
          <w:lang w:val="ka-GE"/>
        </w:rPr>
      </w:pPr>
      <w:r w:rsidRPr="00280226">
        <w:rPr>
          <w:rFonts w:ascii="Sylfaen" w:hAnsi="Sylfaen"/>
          <w:lang w:val="ka-GE"/>
        </w:rPr>
        <w:t>დ</w:t>
      </w:r>
      <w:r w:rsidR="008722C5" w:rsidRPr="00280226">
        <w:rPr>
          <w:rFonts w:ascii="Sylfaen" w:hAnsi="Sylfaen"/>
          <w:lang w:val="ka-GE"/>
        </w:rPr>
        <w:t>)</w:t>
      </w:r>
      <w:r w:rsidR="00882144" w:rsidRPr="00280226">
        <w:rPr>
          <w:rFonts w:ascii="Sylfaen" w:hAnsi="Sylfaen"/>
          <w:lang w:val="ka-GE"/>
        </w:rPr>
        <w:t xml:space="preserve"> აწარმოოს </w:t>
      </w:r>
      <w:r w:rsidR="00B145D9" w:rsidRPr="00280226">
        <w:rPr>
          <w:rFonts w:ascii="Sylfaen" w:hAnsi="Sylfaen"/>
          <w:lang w:val="ka-GE"/>
        </w:rPr>
        <w:t xml:space="preserve"> სისხლის და მისი კომპონენტების </w:t>
      </w:r>
      <w:r w:rsidR="004F5512" w:rsidRPr="00280226">
        <w:rPr>
          <w:rFonts w:ascii="Sylfaen" w:hAnsi="Sylfaen"/>
          <w:lang w:val="ka-GE"/>
        </w:rPr>
        <w:t xml:space="preserve">შეგროვების, </w:t>
      </w:r>
      <w:r w:rsidR="00B145D9" w:rsidRPr="00280226">
        <w:rPr>
          <w:rFonts w:ascii="Sylfaen" w:hAnsi="Sylfaen"/>
          <w:lang w:val="ka-GE"/>
        </w:rPr>
        <w:t xml:space="preserve">ტესტირების, დამუშავების, შენახვის და </w:t>
      </w:r>
      <w:r w:rsidR="00C4104A" w:rsidRPr="00280226">
        <w:rPr>
          <w:rFonts w:ascii="Sylfaen" w:hAnsi="Sylfaen"/>
          <w:lang w:val="ka-GE"/>
        </w:rPr>
        <w:t xml:space="preserve">განაწილების </w:t>
      </w:r>
      <w:r w:rsidR="00B145D9" w:rsidRPr="00280226">
        <w:rPr>
          <w:rFonts w:ascii="Sylfaen" w:hAnsi="Sylfaen"/>
          <w:lang w:val="ka-GE"/>
        </w:rPr>
        <w:t xml:space="preserve"> პროცესების </w:t>
      </w:r>
      <w:r w:rsidR="00C4104A" w:rsidRPr="00280226">
        <w:rPr>
          <w:rFonts w:ascii="Sylfaen" w:hAnsi="Sylfaen"/>
          <w:lang w:val="ka-GE"/>
        </w:rPr>
        <w:t xml:space="preserve">მხარდაჭერა </w:t>
      </w:r>
      <w:r w:rsidR="00B145D9" w:rsidRPr="00280226">
        <w:rPr>
          <w:rFonts w:ascii="Sylfaen" w:hAnsi="Sylfaen"/>
          <w:lang w:val="ka-GE"/>
        </w:rPr>
        <w:t>სამეცნიერო-ტე</w:t>
      </w:r>
      <w:r w:rsidR="004F5512" w:rsidRPr="00280226">
        <w:rPr>
          <w:rFonts w:ascii="Sylfaen" w:hAnsi="Sylfaen"/>
          <w:lang w:val="ka-GE"/>
        </w:rPr>
        <w:t>ქ</w:t>
      </w:r>
      <w:r w:rsidR="00B145D9" w:rsidRPr="00280226">
        <w:rPr>
          <w:rFonts w:ascii="Sylfaen" w:hAnsi="Sylfaen"/>
          <w:lang w:val="ka-GE"/>
        </w:rPr>
        <w:t>ნიკური განვითარების და ტრანსფუზიური მედიცინის განვითარების</w:t>
      </w:r>
      <w:r w:rsidR="00C4104A" w:rsidRPr="00280226">
        <w:rPr>
          <w:rFonts w:ascii="Sylfaen" w:hAnsi="Sylfaen"/>
          <w:lang w:val="ka-GE"/>
        </w:rPr>
        <w:t xml:space="preserve"> შესაბამისად;</w:t>
      </w:r>
    </w:p>
    <w:p w14:paraId="7D4A9DD3" w14:textId="77777777" w:rsidR="00B145D9" w:rsidRPr="00280226" w:rsidRDefault="00B145D9" w:rsidP="00137E4A">
      <w:pPr>
        <w:pStyle w:val="ListParagraph"/>
        <w:spacing w:after="0" w:line="240" w:lineRule="auto"/>
        <w:ind w:left="0" w:firstLine="709"/>
        <w:jc w:val="both"/>
        <w:rPr>
          <w:rFonts w:ascii="Sylfaen" w:hAnsi="Sylfaen"/>
          <w:lang w:val="ka-GE"/>
        </w:rPr>
      </w:pPr>
      <w:r w:rsidRPr="00280226">
        <w:rPr>
          <w:rFonts w:ascii="Sylfaen" w:hAnsi="Sylfaen"/>
          <w:lang w:val="ka-GE"/>
        </w:rPr>
        <w:t>ე) შექმნას და აწარმოოს ჰემოზედამხედველობისა და მიკვლე</w:t>
      </w:r>
      <w:r w:rsidR="004F5512" w:rsidRPr="00280226">
        <w:rPr>
          <w:rFonts w:ascii="Sylfaen" w:hAnsi="Sylfaen"/>
          <w:lang w:val="ka-GE"/>
        </w:rPr>
        <w:t>ვ</w:t>
      </w:r>
      <w:r w:rsidRPr="00280226">
        <w:rPr>
          <w:rFonts w:ascii="Sylfaen" w:hAnsi="Sylfaen"/>
          <w:lang w:val="ka-GE"/>
        </w:rPr>
        <w:t>ადობის სისტემები;</w:t>
      </w:r>
    </w:p>
    <w:p w14:paraId="32959F8A" w14:textId="77777777" w:rsidR="00B145D9" w:rsidRPr="00280226" w:rsidRDefault="00B145D9" w:rsidP="00137E4A">
      <w:pPr>
        <w:pStyle w:val="ListParagraph"/>
        <w:spacing w:after="0" w:line="240" w:lineRule="auto"/>
        <w:ind w:left="0" w:firstLine="709"/>
        <w:jc w:val="both"/>
        <w:rPr>
          <w:rFonts w:ascii="Sylfaen" w:hAnsi="Sylfaen"/>
          <w:lang w:val="ka-GE"/>
        </w:rPr>
      </w:pPr>
      <w:r w:rsidRPr="00280226">
        <w:rPr>
          <w:rFonts w:ascii="Sylfaen" w:hAnsi="Sylfaen"/>
          <w:lang w:val="ka-GE"/>
        </w:rPr>
        <w:t xml:space="preserve">ვ) შექმნას ტრანსფუზიური მედიცინის სფეროში </w:t>
      </w:r>
      <w:r w:rsidR="00C4104A" w:rsidRPr="00280226">
        <w:rPr>
          <w:rFonts w:ascii="Sylfaen" w:hAnsi="Sylfaen"/>
          <w:lang w:val="ka-GE"/>
        </w:rPr>
        <w:t xml:space="preserve">კვალიფიციური კადრების </w:t>
      </w:r>
      <w:r w:rsidRPr="00280226">
        <w:rPr>
          <w:rFonts w:ascii="Sylfaen" w:hAnsi="Sylfaen"/>
          <w:lang w:val="ka-GE"/>
        </w:rPr>
        <w:t xml:space="preserve"> </w:t>
      </w:r>
      <w:r w:rsidR="00C4104A" w:rsidRPr="00280226">
        <w:rPr>
          <w:rFonts w:ascii="Sylfaen" w:hAnsi="Sylfaen"/>
          <w:lang w:val="ka-GE"/>
        </w:rPr>
        <w:t xml:space="preserve">მომზადების </w:t>
      </w:r>
      <w:r w:rsidRPr="00280226">
        <w:rPr>
          <w:rFonts w:ascii="Sylfaen" w:hAnsi="Sylfaen"/>
          <w:lang w:val="ka-GE"/>
        </w:rPr>
        <w:t>სათანადო პირობები</w:t>
      </w:r>
      <w:r w:rsidR="000310C6" w:rsidRPr="00280226">
        <w:rPr>
          <w:rFonts w:ascii="Sylfaen" w:hAnsi="Sylfaen"/>
          <w:lang w:val="ka-GE"/>
        </w:rPr>
        <w:t>;</w:t>
      </w:r>
    </w:p>
    <w:p w14:paraId="06FD06D4" w14:textId="4EE30A56" w:rsidR="00B61121" w:rsidRPr="00280226" w:rsidRDefault="00B61121" w:rsidP="00137E4A">
      <w:pPr>
        <w:pStyle w:val="ListParagraph"/>
        <w:spacing w:after="0" w:line="240" w:lineRule="auto"/>
        <w:ind w:left="0" w:firstLine="709"/>
        <w:jc w:val="both"/>
        <w:rPr>
          <w:rFonts w:ascii="Sylfaen" w:hAnsi="Sylfaen"/>
          <w:lang w:val="ka-GE"/>
        </w:rPr>
      </w:pPr>
      <w:r w:rsidRPr="00280226">
        <w:rPr>
          <w:rFonts w:ascii="Sylfaen" w:hAnsi="Sylfaen"/>
          <w:lang w:val="ka-GE"/>
        </w:rPr>
        <w:t xml:space="preserve">ზ) </w:t>
      </w:r>
      <w:r w:rsidR="00176497" w:rsidRPr="00280226">
        <w:rPr>
          <w:rFonts w:ascii="Sylfaen" w:hAnsi="Sylfaen"/>
          <w:lang w:val="ka-GE"/>
        </w:rPr>
        <w:t xml:space="preserve">აწარმოოს </w:t>
      </w:r>
      <w:r w:rsidRPr="00280226">
        <w:rPr>
          <w:rFonts w:ascii="Sylfaen" w:hAnsi="Sylfaen"/>
          <w:lang w:val="ka-GE"/>
        </w:rPr>
        <w:t xml:space="preserve"> სისხლის და მისი კომპონენტების მონაცემთა ერთიანი ბაზა/სისტემა სისხლის და მისი კომპონენტების უსაფრთხოებისა და დონორობის განვითარების უზრუნველსაყოფად;</w:t>
      </w:r>
    </w:p>
    <w:p w14:paraId="3D1F1CF6" w14:textId="6504A5E6" w:rsidR="00BF782D" w:rsidRPr="00280226" w:rsidRDefault="00BF782D" w:rsidP="00137E4A">
      <w:pPr>
        <w:pStyle w:val="ListParagraph"/>
        <w:numPr>
          <w:ilvl w:val="0"/>
          <w:numId w:val="19"/>
        </w:numPr>
        <w:spacing w:after="0" w:line="240" w:lineRule="auto"/>
        <w:ind w:left="0" w:firstLine="709"/>
        <w:jc w:val="both"/>
        <w:rPr>
          <w:rFonts w:ascii="Sylfaen" w:hAnsi="Sylfaen"/>
          <w:lang w:val="ka-GE"/>
        </w:rPr>
      </w:pPr>
      <w:r w:rsidRPr="00280226">
        <w:rPr>
          <w:rFonts w:ascii="Sylfaen" w:hAnsi="Sylfaen"/>
          <w:lang w:val="ka-GE"/>
        </w:rPr>
        <w:t>სახელმწიფო</w:t>
      </w:r>
      <w:r w:rsidR="00722981" w:rsidRPr="00280226">
        <w:rPr>
          <w:rFonts w:ascii="Sylfaen" w:hAnsi="Sylfaen"/>
          <w:lang w:val="ka-GE"/>
        </w:rPr>
        <w:t xml:space="preserve"> უზრუნველყოფს</w:t>
      </w:r>
      <w:r w:rsidRPr="00280226">
        <w:rPr>
          <w:rFonts w:ascii="Sylfaen" w:hAnsi="Sylfaen"/>
          <w:lang w:val="ka-GE"/>
        </w:rPr>
        <w:t>, სისხლის და მისი კომპონენტების ხარისხისა და უსაფრთხოების სფეროში</w:t>
      </w:r>
      <w:r w:rsidR="00722981" w:rsidRPr="00280226">
        <w:rPr>
          <w:rFonts w:ascii="Sylfaen" w:hAnsi="Sylfaen"/>
          <w:lang w:val="ka-GE"/>
        </w:rPr>
        <w:t xml:space="preserve"> შემუშავებული</w:t>
      </w:r>
      <w:r w:rsidRPr="00280226">
        <w:rPr>
          <w:rFonts w:ascii="Sylfaen" w:hAnsi="Sylfaen"/>
          <w:lang w:val="ka-GE"/>
        </w:rPr>
        <w:t xml:space="preserve"> პოლიტიკ</w:t>
      </w:r>
      <w:r w:rsidR="00722981" w:rsidRPr="00280226">
        <w:rPr>
          <w:rFonts w:ascii="Sylfaen" w:hAnsi="Sylfaen"/>
          <w:lang w:val="ka-GE"/>
        </w:rPr>
        <w:t>ი</w:t>
      </w:r>
      <w:r w:rsidRPr="00280226">
        <w:rPr>
          <w:rFonts w:ascii="Sylfaen" w:hAnsi="Sylfaen"/>
          <w:lang w:val="ka-GE"/>
        </w:rPr>
        <w:t xml:space="preserve">ს </w:t>
      </w:r>
      <w:r w:rsidR="00722981" w:rsidRPr="00280226">
        <w:rPr>
          <w:rFonts w:ascii="Sylfaen" w:hAnsi="Sylfaen"/>
          <w:lang w:val="ka-GE"/>
        </w:rPr>
        <w:t xml:space="preserve">კონტროლს </w:t>
      </w:r>
      <w:r w:rsidRPr="00280226">
        <w:rPr>
          <w:rFonts w:ascii="Sylfaen" w:hAnsi="Sylfaen"/>
          <w:lang w:val="ka-GE"/>
        </w:rPr>
        <w:t>კომპეტენტური ორგანოს</w:t>
      </w:r>
      <w:r w:rsidR="00230596" w:rsidRPr="00280226">
        <w:rPr>
          <w:rFonts w:ascii="Sylfaen" w:hAnsi="Sylfaen"/>
          <w:lang w:val="ka-GE"/>
        </w:rPr>
        <w:t xml:space="preserve"> მეშვეობით.</w:t>
      </w:r>
    </w:p>
    <w:p w14:paraId="6DA6D45E" w14:textId="77777777" w:rsidR="004A0027" w:rsidRPr="00280226" w:rsidRDefault="004A0027" w:rsidP="004A0027">
      <w:pPr>
        <w:spacing w:after="0" w:line="240" w:lineRule="auto"/>
        <w:ind w:firstLine="709"/>
        <w:jc w:val="both"/>
        <w:rPr>
          <w:rFonts w:ascii="Sylfaen" w:hAnsi="Sylfaen"/>
          <w:lang w:val="ka-GE"/>
        </w:rPr>
      </w:pPr>
    </w:p>
    <w:p w14:paraId="342E1389" w14:textId="77777777"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 xml:space="preserve">მუხლი </w:t>
      </w:r>
      <w:r w:rsidR="009D6113" w:rsidRPr="00280226">
        <w:rPr>
          <w:rFonts w:ascii="Sylfaen" w:hAnsi="Sylfaen"/>
          <w:b/>
          <w:lang w:val="ka-GE"/>
        </w:rPr>
        <w:t>9</w:t>
      </w:r>
      <w:r w:rsidRPr="00280226">
        <w:rPr>
          <w:rFonts w:ascii="Sylfaen" w:hAnsi="Sylfaen"/>
          <w:b/>
          <w:lang w:val="ka-GE"/>
        </w:rPr>
        <w:t xml:space="preserve">. </w:t>
      </w:r>
      <w:r w:rsidR="00662F5D" w:rsidRPr="00280226">
        <w:rPr>
          <w:rFonts w:ascii="Sylfaen" w:hAnsi="Sylfaen"/>
          <w:b/>
          <w:lang w:val="ka-GE"/>
        </w:rPr>
        <w:t xml:space="preserve">კომპეტენტური ორგანო </w:t>
      </w:r>
    </w:p>
    <w:p w14:paraId="66B02C22" w14:textId="7E5D64A2" w:rsidR="004A0027" w:rsidRPr="00280226" w:rsidRDefault="00C53CC9" w:rsidP="004C248C">
      <w:pPr>
        <w:pStyle w:val="ListParagraph"/>
        <w:numPr>
          <w:ilvl w:val="0"/>
          <w:numId w:val="25"/>
        </w:numPr>
        <w:spacing w:after="0" w:line="240" w:lineRule="auto"/>
        <w:ind w:left="0" w:firstLine="709"/>
        <w:jc w:val="both"/>
        <w:rPr>
          <w:rFonts w:ascii="Sylfaen" w:hAnsi="Sylfaen"/>
          <w:lang w:val="ka-GE"/>
        </w:rPr>
      </w:pPr>
      <w:r w:rsidRPr="00280226">
        <w:rPr>
          <w:rFonts w:ascii="Sylfaen" w:hAnsi="Sylfaen"/>
          <w:lang w:val="ka-GE"/>
        </w:rPr>
        <w:t>კომპეტენტური ორგანო სისხლის და მისი კომპონენტების ხარისხისა და უსაფრთხოების დაცვის სფეროში</w:t>
      </w:r>
      <w:r w:rsidR="00DB5CC1" w:rsidRPr="00280226">
        <w:rPr>
          <w:rFonts w:ascii="Sylfaen" w:hAnsi="Sylfaen"/>
          <w:lang w:val="ka-GE"/>
        </w:rPr>
        <w:t>,</w:t>
      </w:r>
      <w:r w:rsidR="00662F5D" w:rsidRPr="00280226">
        <w:rPr>
          <w:rFonts w:ascii="Sylfaen" w:hAnsi="Sylfaen"/>
          <w:lang w:val="ka-GE"/>
        </w:rPr>
        <w:t xml:space="preserve"> </w:t>
      </w:r>
      <w:r w:rsidR="00944D05" w:rsidRPr="00280226">
        <w:rPr>
          <w:rFonts w:ascii="Sylfaen" w:hAnsi="Sylfaen"/>
          <w:lang w:val="ka-GE"/>
        </w:rPr>
        <w:t xml:space="preserve">თავისი კომპეტენციის ფარგლებში </w:t>
      </w:r>
      <w:r w:rsidR="00662F5D" w:rsidRPr="00280226">
        <w:rPr>
          <w:rFonts w:ascii="Sylfaen" w:hAnsi="Sylfaen"/>
          <w:lang w:val="ka-GE"/>
        </w:rPr>
        <w:t xml:space="preserve">პასუხისმგებელია ამ კანონითა და შესაბამისი კანონქვემდებარე ნორმატიული აქტებით დადგენილი </w:t>
      </w:r>
      <w:r w:rsidRPr="00280226">
        <w:rPr>
          <w:rFonts w:ascii="Sylfaen" w:hAnsi="Sylfaen"/>
          <w:lang w:val="ka-GE"/>
        </w:rPr>
        <w:t>მოთხოვნების</w:t>
      </w:r>
      <w:r w:rsidR="00662F5D" w:rsidRPr="00280226">
        <w:rPr>
          <w:rFonts w:ascii="Sylfaen" w:hAnsi="Sylfaen"/>
          <w:lang w:val="ka-GE"/>
        </w:rPr>
        <w:t xml:space="preserve"> დაცვ</w:t>
      </w:r>
      <w:r w:rsidR="00FE3B93" w:rsidRPr="00280226">
        <w:rPr>
          <w:rFonts w:ascii="Sylfaen" w:hAnsi="Sylfaen"/>
          <w:lang w:val="ka-GE"/>
        </w:rPr>
        <w:t>აზე</w:t>
      </w:r>
      <w:r w:rsidR="00C27CE8" w:rsidRPr="00280226">
        <w:rPr>
          <w:rFonts w:ascii="Sylfaen" w:hAnsi="Sylfaen"/>
          <w:lang w:val="ka-GE"/>
        </w:rPr>
        <w:t>.</w:t>
      </w:r>
    </w:p>
    <w:p w14:paraId="0F9A0B7E" w14:textId="29E53D56" w:rsidR="00C543BE" w:rsidRPr="00280226" w:rsidDel="00D04A35" w:rsidRDefault="00C543BE" w:rsidP="00F10618">
      <w:pPr>
        <w:spacing w:after="0" w:line="240" w:lineRule="auto"/>
        <w:ind w:firstLine="709"/>
        <w:jc w:val="both"/>
        <w:rPr>
          <w:del w:id="28" w:author="Ekaterine Adamia" w:date="2020-08-14T12:00:00Z"/>
          <w:rFonts w:ascii="Sylfaen" w:hAnsi="Sylfaen"/>
          <w:i/>
          <w:lang w:val="ka-GE"/>
        </w:rPr>
      </w:pPr>
    </w:p>
    <w:p w14:paraId="23B78CE9" w14:textId="77777777" w:rsidR="00157727" w:rsidRPr="00280226" w:rsidRDefault="00944D05" w:rsidP="004C248C">
      <w:pPr>
        <w:pStyle w:val="ListParagraph"/>
        <w:numPr>
          <w:ilvl w:val="0"/>
          <w:numId w:val="25"/>
        </w:numPr>
        <w:spacing w:after="0" w:line="240" w:lineRule="auto"/>
        <w:ind w:left="0" w:firstLine="709"/>
        <w:jc w:val="both"/>
        <w:rPr>
          <w:rFonts w:ascii="Sylfaen" w:hAnsi="Sylfaen"/>
          <w:lang w:val="ka-GE"/>
        </w:rPr>
      </w:pPr>
      <w:r w:rsidRPr="00280226">
        <w:rPr>
          <w:rFonts w:ascii="Sylfaen" w:hAnsi="Sylfaen"/>
          <w:lang w:val="ka-GE"/>
        </w:rPr>
        <w:t xml:space="preserve">კომპეტენტური ორგანო </w:t>
      </w:r>
      <w:r w:rsidR="00157727" w:rsidRPr="00280226">
        <w:rPr>
          <w:rFonts w:ascii="Sylfaen" w:hAnsi="Sylfaen"/>
          <w:lang w:val="ka-GE"/>
        </w:rPr>
        <w:t>არის ამ კანონის მე-1</w:t>
      </w:r>
      <w:r w:rsidR="009D6113" w:rsidRPr="00280226">
        <w:rPr>
          <w:rFonts w:ascii="Sylfaen" w:hAnsi="Sylfaen"/>
          <w:lang w:val="ka-GE"/>
        </w:rPr>
        <w:t>3</w:t>
      </w:r>
      <w:r w:rsidR="00157727" w:rsidRPr="00280226">
        <w:rPr>
          <w:rFonts w:ascii="Sylfaen" w:hAnsi="Sylfaen"/>
          <w:lang w:val="ka-GE"/>
        </w:rPr>
        <w:t xml:space="preserve"> მუხლით გათვალისწინებული საქმიანობისათვის ლიცენზიის გამცემი ორგანო.</w:t>
      </w:r>
    </w:p>
    <w:p w14:paraId="53A57998" w14:textId="3E78352E" w:rsidR="00944D05" w:rsidRPr="00280226" w:rsidRDefault="00157727" w:rsidP="004C248C">
      <w:pPr>
        <w:pStyle w:val="ListParagraph"/>
        <w:numPr>
          <w:ilvl w:val="0"/>
          <w:numId w:val="25"/>
        </w:numPr>
        <w:spacing w:after="0" w:line="240" w:lineRule="auto"/>
        <w:ind w:left="0" w:firstLine="709"/>
        <w:jc w:val="both"/>
        <w:rPr>
          <w:rFonts w:ascii="Sylfaen" w:hAnsi="Sylfaen"/>
          <w:lang w:val="ka-GE"/>
        </w:rPr>
      </w:pPr>
      <w:r w:rsidRPr="00280226">
        <w:rPr>
          <w:rFonts w:ascii="Sylfaen" w:hAnsi="Sylfaen"/>
          <w:lang w:val="ka-GE"/>
        </w:rPr>
        <w:t xml:space="preserve">კომპეტენტური ორგანო უფლებამოსილია </w:t>
      </w:r>
      <w:r w:rsidR="00FE3B93" w:rsidRPr="00280226">
        <w:rPr>
          <w:rFonts w:ascii="Sylfaen" w:hAnsi="Sylfaen"/>
          <w:lang w:val="ka-GE"/>
        </w:rPr>
        <w:t xml:space="preserve">სისხლის დაწესებულებაში, სამედიცინო დაწესებულების სისხლის ბანკში </w:t>
      </w:r>
      <w:r w:rsidRPr="00280226">
        <w:rPr>
          <w:rFonts w:ascii="Sylfaen" w:hAnsi="Sylfaen"/>
          <w:lang w:val="ka-GE"/>
        </w:rPr>
        <w:t>განახორციელოს ინსპექტირებისა და შესაბამისი კონტროლის ღონისძიებები</w:t>
      </w:r>
      <w:r w:rsidR="00CE0193" w:rsidRPr="00280226">
        <w:rPr>
          <w:rFonts w:ascii="Sylfaen" w:hAnsi="Sylfaen"/>
          <w:lang w:val="ka-GE"/>
        </w:rPr>
        <w:t>, მათ შორის საქმიანობის წარმოების სრულად ან ნაწილობრივ შეჩერება</w:t>
      </w:r>
      <w:r w:rsidRPr="00280226">
        <w:rPr>
          <w:rFonts w:ascii="Sylfaen" w:hAnsi="Sylfaen"/>
          <w:lang w:val="ka-GE"/>
        </w:rPr>
        <w:t>.</w:t>
      </w:r>
    </w:p>
    <w:p w14:paraId="0E36A9D8" w14:textId="422D6D69" w:rsidR="00675D3F" w:rsidRPr="00280226" w:rsidRDefault="00675D3F" w:rsidP="004C248C">
      <w:pPr>
        <w:pStyle w:val="ListParagraph"/>
        <w:numPr>
          <w:ilvl w:val="0"/>
          <w:numId w:val="25"/>
        </w:numPr>
        <w:spacing w:after="0" w:line="240" w:lineRule="auto"/>
        <w:ind w:left="0" w:firstLine="709"/>
        <w:jc w:val="both"/>
        <w:rPr>
          <w:rFonts w:ascii="Sylfaen" w:hAnsi="Sylfaen"/>
          <w:lang w:val="ka-GE"/>
        </w:rPr>
      </w:pPr>
      <w:r w:rsidRPr="00280226">
        <w:rPr>
          <w:rFonts w:ascii="Sylfaen" w:hAnsi="Sylfaen"/>
          <w:lang w:val="ka-GE"/>
        </w:rPr>
        <w:t>კომპეტენტური ორგანო</w:t>
      </w:r>
      <w:r w:rsidR="00CE0193" w:rsidRPr="00280226">
        <w:rPr>
          <w:rFonts w:ascii="Sylfaen" w:hAnsi="Sylfaen"/>
          <w:lang w:val="ka-GE"/>
        </w:rPr>
        <w:t xml:space="preserve"> ვალდებულია</w:t>
      </w:r>
      <w:r w:rsidRPr="00280226">
        <w:rPr>
          <w:rFonts w:ascii="Sylfaen" w:hAnsi="Sylfaen"/>
          <w:lang w:val="ka-GE"/>
        </w:rPr>
        <w:t>:</w:t>
      </w:r>
    </w:p>
    <w:p w14:paraId="621E6CFA" w14:textId="49E5658D" w:rsidR="009277E8" w:rsidRPr="00280226" w:rsidRDefault="0047769F" w:rsidP="004C248C">
      <w:pPr>
        <w:pStyle w:val="ListParagraph"/>
        <w:spacing w:after="0" w:line="240" w:lineRule="auto"/>
        <w:ind w:left="0" w:firstLine="709"/>
        <w:jc w:val="both"/>
        <w:rPr>
          <w:rFonts w:ascii="Sylfaen" w:hAnsi="Sylfaen"/>
          <w:lang w:val="ka-GE"/>
        </w:rPr>
      </w:pPr>
      <w:r w:rsidRPr="00280226">
        <w:rPr>
          <w:rFonts w:ascii="Sylfaen" w:hAnsi="Sylfaen"/>
          <w:lang w:val="ka-GE"/>
        </w:rPr>
        <w:t>ა</w:t>
      </w:r>
      <w:r w:rsidR="009277E8" w:rsidRPr="00280226">
        <w:rPr>
          <w:rFonts w:ascii="Sylfaen" w:hAnsi="Sylfaen"/>
          <w:lang w:val="ka-GE"/>
        </w:rPr>
        <w:t>) უზრუნველყო</w:t>
      </w:r>
      <w:del w:id="29" w:author="Ekaterine Adamia" w:date="2020-08-14T11:38:00Z">
        <w:r w:rsidR="009277E8" w:rsidRPr="00280226" w:rsidDel="00716B07">
          <w:rPr>
            <w:rFonts w:ascii="Sylfaen" w:hAnsi="Sylfaen"/>
            <w:lang w:val="ka-GE"/>
          </w:rPr>
          <w:delText>ფ</w:delText>
        </w:r>
      </w:del>
      <w:r w:rsidR="009277E8" w:rsidRPr="00280226">
        <w:rPr>
          <w:rFonts w:ascii="Sylfaen" w:hAnsi="Sylfaen"/>
          <w:lang w:val="ka-GE"/>
        </w:rPr>
        <w:t>ს ქვეყანაში სისხლის და მისი კომპონენტების მიკვლევადობა და ჰემოზედამხედველობ</w:t>
      </w:r>
      <w:r w:rsidR="00CE0193" w:rsidRPr="00280226">
        <w:rPr>
          <w:rFonts w:ascii="Sylfaen" w:hAnsi="Sylfaen"/>
          <w:lang w:val="ka-GE"/>
        </w:rPr>
        <w:t>ა</w:t>
      </w:r>
      <w:r w:rsidR="009277E8" w:rsidRPr="00280226">
        <w:rPr>
          <w:rFonts w:ascii="Sylfaen" w:hAnsi="Sylfaen"/>
          <w:lang w:val="ka-GE"/>
        </w:rPr>
        <w:t>;</w:t>
      </w:r>
    </w:p>
    <w:p w14:paraId="0B89976D" w14:textId="3B830CBD" w:rsidR="009277E8" w:rsidRPr="00280226" w:rsidRDefault="00CE0193" w:rsidP="004C248C">
      <w:pPr>
        <w:pStyle w:val="ListParagraph"/>
        <w:spacing w:after="0" w:line="240" w:lineRule="auto"/>
        <w:ind w:left="0" w:firstLine="709"/>
        <w:jc w:val="both"/>
        <w:rPr>
          <w:rFonts w:ascii="Sylfaen" w:hAnsi="Sylfaen"/>
          <w:lang w:val="ka-GE"/>
        </w:rPr>
      </w:pPr>
      <w:r w:rsidRPr="00280226">
        <w:rPr>
          <w:rFonts w:ascii="Sylfaen" w:hAnsi="Sylfaen"/>
          <w:lang w:val="ka-GE"/>
        </w:rPr>
        <w:lastRenderedPageBreak/>
        <w:t>ბ</w:t>
      </w:r>
      <w:r w:rsidR="009277E8" w:rsidRPr="00280226">
        <w:rPr>
          <w:rFonts w:ascii="Sylfaen" w:hAnsi="Sylfaen"/>
          <w:lang w:val="ka-GE"/>
        </w:rPr>
        <w:t xml:space="preserve">) </w:t>
      </w:r>
      <w:del w:id="30" w:author="Ekaterine Adamia" w:date="2020-08-14T11:39:00Z">
        <w:r w:rsidR="009277E8" w:rsidRPr="00280226" w:rsidDel="00716B07">
          <w:rPr>
            <w:rFonts w:ascii="Sylfaen" w:hAnsi="Sylfaen"/>
            <w:lang w:val="ka-GE"/>
          </w:rPr>
          <w:delText xml:space="preserve">ახორციელებს </w:delText>
        </w:r>
      </w:del>
      <w:ins w:id="31" w:author="Ekaterine Adamia" w:date="2020-08-14T11:39:00Z">
        <w:r w:rsidR="00716B07">
          <w:rPr>
            <w:rFonts w:ascii="Sylfaen" w:hAnsi="Sylfaen"/>
            <w:lang w:val="ka-GE"/>
          </w:rPr>
          <w:t>განახორციელოს</w:t>
        </w:r>
        <w:r w:rsidR="00716B07" w:rsidRPr="00280226">
          <w:rPr>
            <w:rFonts w:ascii="Sylfaen" w:hAnsi="Sylfaen"/>
            <w:lang w:val="ka-GE"/>
          </w:rPr>
          <w:t xml:space="preserve"> </w:t>
        </w:r>
      </w:ins>
      <w:r w:rsidR="009277E8" w:rsidRPr="00280226">
        <w:rPr>
          <w:rFonts w:ascii="Sylfaen" w:hAnsi="Sylfaen"/>
          <w:lang w:val="ka-GE"/>
        </w:rPr>
        <w:t>ამ კანონი</w:t>
      </w:r>
      <w:r w:rsidR="00CE7CF5" w:rsidRPr="00280226">
        <w:rPr>
          <w:rFonts w:ascii="Sylfaen" w:hAnsi="Sylfaen"/>
          <w:lang w:val="ka-GE"/>
        </w:rPr>
        <w:t>თ</w:t>
      </w:r>
      <w:r w:rsidR="009277E8" w:rsidRPr="00280226">
        <w:rPr>
          <w:rFonts w:ascii="Sylfaen" w:hAnsi="Sylfaen"/>
          <w:lang w:val="ka-GE"/>
        </w:rPr>
        <w:t xml:space="preserve">ა და მის საფუძველზე გამოცემული კანონქვემდებარე ნორმატიული </w:t>
      </w:r>
      <w:r w:rsidR="00CE7CF5" w:rsidRPr="00280226">
        <w:rPr>
          <w:rFonts w:ascii="Sylfaen" w:hAnsi="Sylfaen"/>
          <w:lang w:val="ka-GE"/>
        </w:rPr>
        <w:t>აქტებით</w:t>
      </w:r>
      <w:r w:rsidR="009277E8" w:rsidRPr="00280226">
        <w:rPr>
          <w:rFonts w:ascii="Sylfaen" w:hAnsi="Sylfaen"/>
          <w:lang w:val="ka-GE"/>
        </w:rPr>
        <w:t xml:space="preserve"> მის </w:t>
      </w:r>
      <w:r w:rsidRPr="00280226">
        <w:rPr>
          <w:rFonts w:ascii="Sylfaen" w:hAnsi="Sylfaen"/>
          <w:lang w:val="ka-GE"/>
        </w:rPr>
        <w:t>კომპეტენციაში შემავალ</w:t>
      </w:r>
      <w:ins w:id="32" w:author="Ekaterine Adamia" w:date="2020-08-14T11:39:00Z">
        <w:r w:rsidR="00716B07">
          <w:rPr>
            <w:rFonts w:ascii="Sylfaen" w:hAnsi="Sylfaen"/>
            <w:lang w:val="ka-GE"/>
          </w:rPr>
          <w:t>ი</w:t>
        </w:r>
      </w:ins>
      <w:r w:rsidRPr="00280226">
        <w:rPr>
          <w:rFonts w:ascii="Sylfaen" w:hAnsi="Sylfaen"/>
          <w:lang w:val="ka-GE"/>
        </w:rPr>
        <w:t xml:space="preserve"> </w:t>
      </w:r>
      <w:r w:rsidR="009277E8" w:rsidRPr="00280226">
        <w:rPr>
          <w:rFonts w:ascii="Sylfaen" w:hAnsi="Sylfaen"/>
          <w:lang w:val="ka-GE"/>
        </w:rPr>
        <w:t xml:space="preserve"> სხვა </w:t>
      </w:r>
      <w:del w:id="33" w:author="Ekaterine Adamia" w:date="2020-08-14T11:39:00Z">
        <w:r w:rsidR="00FE5143" w:rsidRPr="00280226" w:rsidDel="00716B07">
          <w:rPr>
            <w:rFonts w:ascii="Sylfaen" w:hAnsi="Sylfaen"/>
            <w:lang w:val="ka-GE"/>
          </w:rPr>
          <w:delText>ღონისძიებებ</w:delText>
        </w:r>
        <w:r w:rsidR="00CE7CF5" w:rsidRPr="00280226" w:rsidDel="00716B07">
          <w:rPr>
            <w:rFonts w:ascii="Sylfaen" w:hAnsi="Sylfaen"/>
            <w:lang w:val="ka-GE"/>
          </w:rPr>
          <w:delText>ს</w:delText>
        </w:r>
        <w:r w:rsidR="009277E8" w:rsidRPr="00280226" w:rsidDel="00716B07">
          <w:rPr>
            <w:rFonts w:ascii="Sylfaen" w:hAnsi="Sylfaen"/>
            <w:lang w:val="ka-GE"/>
          </w:rPr>
          <w:delText>.</w:delText>
        </w:r>
      </w:del>
      <w:ins w:id="34" w:author="Ekaterine Adamia" w:date="2020-08-14T11:39:00Z">
        <w:r w:rsidR="00716B07" w:rsidRPr="00280226">
          <w:rPr>
            <w:rFonts w:ascii="Sylfaen" w:hAnsi="Sylfaen"/>
            <w:lang w:val="ka-GE"/>
          </w:rPr>
          <w:t>ღონისძიებებ</w:t>
        </w:r>
        <w:r w:rsidR="00716B07">
          <w:rPr>
            <w:rFonts w:ascii="Sylfaen" w:hAnsi="Sylfaen"/>
            <w:lang w:val="ka-GE"/>
          </w:rPr>
          <w:t>ი</w:t>
        </w:r>
        <w:r w:rsidR="00716B07" w:rsidRPr="00280226">
          <w:rPr>
            <w:rFonts w:ascii="Sylfaen" w:hAnsi="Sylfaen"/>
            <w:lang w:val="ka-GE"/>
          </w:rPr>
          <w:t>.</w:t>
        </w:r>
      </w:ins>
    </w:p>
    <w:p w14:paraId="3882F35C" w14:textId="77777777" w:rsidR="00CE0D75" w:rsidRPr="00280226" w:rsidRDefault="00CE0D75" w:rsidP="004A0027">
      <w:pPr>
        <w:spacing w:after="0" w:line="240" w:lineRule="auto"/>
        <w:ind w:firstLine="709"/>
        <w:jc w:val="both"/>
        <w:rPr>
          <w:rFonts w:ascii="Sylfaen" w:hAnsi="Sylfaen"/>
          <w:b/>
          <w:lang w:val="ka-GE"/>
        </w:rPr>
      </w:pPr>
    </w:p>
    <w:p w14:paraId="12BEE432" w14:textId="419F480B"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 xml:space="preserve">მუხლი </w:t>
      </w:r>
      <w:r w:rsidR="009D6113" w:rsidRPr="00280226">
        <w:rPr>
          <w:rFonts w:ascii="Sylfaen" w:hAnsi="Sylfaen"/>
          <w:b/>
          <w:lang w:val="ka-GE"/>
        </w:rPr>
        <w:t>10</w:t>
      </w:r>
      <w:r w:rsidRPr="00280226">
        <w:rPr>
          <w:rFonts w:ascii="Sylfaen" w:hAnsi="Sylfaen"/>
          <w:b/>
          <w:lang w:val="ka-GE"/>
        </w:rPr>
        <w:t>. სისხლის დაწესებულება</w:t>
      </w:r>
    </w:p>
    <w:p w14:paraId="33637156" w14:textId="1C55C862" w:rsidR="004A0027" w:rsidRPr="00280226" w:rsidRDefault="00417E1C" w:rsidP="004C248C">
      <w:pPr>
        <w:pStyle w:val="ListParagraph"/>
        <w:numPr>
          <w:ilvl w:val="0"/>
          <w:numId w:val="26"/>
        </w:numPr>
        <w:spacing w:after="0" w:line="240" w:lineRule="auto"/>
        <w:ind w:left="0" w:firstLine="709"/>
        <w:jc w:val="both"/>
        <w:rPr>
          <w:rFonts w:ascii="Sylfaen" w:hAnsi="Sylfaen"/>
          <w:lang w:val="ka-GE"/>
        </w:rPr>
      </w:pPr>
      <w:r w:rsidRPr="00280226">
        <w:rPr>
          <w:rFonts w:ascii="Sylfaen" w:hAnsi="Sylfaen"/>
          <w:lang w:val="ka-GE"/>
        </w:rPr>
        <w:t>სისხლის დაწესებულება</w:t>
      </w:r>
      <w:r w:rsidR="005D7D40" w:rsidRPr="00280226">
        <w:rPr>
          <w:rFonts w:ascii="Sylfaen" w:hAnsi="Sylfaen"/>
          <w:lang w:val="ka-GE"/>
        </w:rPr>
        <w:t xml:space="preserve"> </w:t>
      </w:r>
      <w:r w:rsidRPr="00280226">
        <w:rPr>
          <w:rFonts w:ascii="Sylfaen" w:hAnsi="Sylfaen"/>
          <w:lang w:val="ka-GE"/>
        </w:rPr>
        <w:t>იქმნება არასამეწარმო (არაკომერციული) იურიდიული პირის</w:t>
      </w:r>
      <w:r w:rsidRPr="00280226">
        <w:rPr>
          <w:rFonts w:ascii="Sylfaen" w:hAnsi="Sylfaen"/>
        </w:rPr>
        <w:t xml:space="preserve"> </w:t>
      </w:r>
      <w:r w:rsidRPr="00280226">
        <w:rPr>
          <w:rFonts w:ascii="Sylfaen" w:hAnsi="Sylfaen"/>
          <w:lang w:val="ka-GE"/>
        </w:rPr>
        <w:t>ორგანიზაციულ-სამართლებრივი ფორმით</w:t>
      </w:r>
      <w:r w:rsidR="00D54366" w:rsidRPr="00280226">
        <w:rPr>
          <w:rFonts w:ascii="Sylfaen" w:hAnsi="Sylfaen"/>
          <w:lang w:val="ka-GE"/>
        </w:rPr>
        <w:t>,</w:t>
      </w:r>
      <w:r w:rsidR="00E95F0E" w:rsidRPr="00280226">
        <w:rPr>
          <w:rFonts w:ascii="Sylfaen" w:hAnsi="Sylfaen"/>
          <w:lang w:val="ka-GE"/>
        </w:rPr>
        <w:t xml:space="preserve"> საქართველოს კანონმდებლობით დადგენილი წესით.</w:t>
      </w:r>
    </w:p>
    <w:p w14:paraId="08FFC67D" w14:textId="2D8C7851" w:rsidR="00F708FF" w:rsidRPr="00280226" w:rsidRDefault="00F708FF" w:rsidP="004C248C">
      <w:pPr>
        <w:pStyle w:val="ListParagraph"/>
        <w:numPr>
          <w:ilvl w:val="0"/>
          <w:numId w:val="26"/>
        </w:numPr>
        <w:spacing w:after="0" w:line="240" w:lineRule="auto"/>
        <w:ind w:left="0" w:firstLine="709"/>
        <w:jc w:val="both"/>
        <w:rPr>
          <w:rFonts w:ascii="Sylfaen" w:hAnsi="Sylfaen"/>
          <w:lang w:val="ka-GE"/>
        </w:rPr>
      </w:pPr>
      <w:r w:rsidRPr="00280226">
        <w:rPr>
          <w:rFonts w:ascii="Sylfaen" w:hAnsi="Sylfaen"/>
          <w:lang w:val="ka-GE"/>
        </w:rPr>
        <w:t>სისხლის დაწესებულება</w:t>
      </w:r>
      <w:r w:rsidR="00296BFE" w:rsidRPr="00280226">
        <w:rPr>
          <w:rFonts w:ascii="Sylfaen" w:hAnsi="Sylfaen"/>
          <w:lang w:val="ka-GE"/>
        </w:rPr>
        <w:t xml:space="preserve"> თავის საქმიანობას ახორციელებს კომპეტენტური ორგანოს მიერ გაცემული ლიცენზიის</w:t>
      </w:r>
      <w:ins w:id="35" w:author="Ekaterine Adamia" w:date="2020-08-14T11:39:00Z">
        <w:r w:rsidR="00716B07">
          <w:rPr>
            <w:rFonts w:ascii="Sylfaen" w:hAnsi="Sylfaen"/>
            <w:lang w:val="ka-GE"/>
          </w:rPr>
          <w:t>,</w:t>
        </w:r>
      </w:ins>
      <w:del w:id="36" w:author="Ekaterine Adamia" w:date="2020-08-14T11:39:00Z">
        <w:r w:rsidR="00296BFE" w:rsidRPr="00280226" w:rsidDel="00716B07">
          <w:rPr>
            <w:rFonts w:ascii="Sylfaen" w:hAnsi="Sylfaen"/>
            <w:lang w:val="ka-GE"/>
          </w:rPr>
          <w:delText>;,</w:delText>
        </w:r>
      </w:del>
      <w:r w:rsidR="00296BFE" w:rsidRPr="00280226">
        <w:rPr>
          <w:rFonts w:ascii="Sylfaen" w:hAnsi="Sylfaen"/>
          <w:lang w:val="ka-GE"/>
        </w:rPr>
        <w:t xml:space="preserve"> ამ კანონითა და </w:t>
      </w:r>
      <w:r w:rsidR="00994618" w:rsidRPr="00280226">
        <w:rPr>
          <w:rFonts w:ascii="Sylfaen" w:hAnsi="Sylfaen"/>
          <w:lang w:val="ka-GE"/>
        </w:rPr>
        <w:t xml:space="preserve">მის საფუძველზე გამოცემული </w:t>
      </w:r>
      <w:r w:rsidR="00296BFE" w:rsidRPr="00280226">
        <w:rPr>
          <w:rFonts w:ascii="Sylfaen" w:hAnsi="Sylfaen"/>
          <w:lang w:val="ka-GE"/>
        </w:rPr>
        <w:t>კანონქვემდებარე ნორმატიული აქტებით განსაზღვრული პირობების საფუძველზე</w:t>
      </w:r>
      <w:r w:rsidR="005230A8" w:rsidRPr="00280226">
        <w:rPr>
          <w:rFonts w:ascii="Sylfaen" w:hAnsi="Sylfaen"/>
          <w:lang w:val="ka-GE"/>
        </w:rPr>
        <w:t xml:space="preserve"> </w:t>
      </w:r>
    </w:p>
    <w:p w14:paraId="4FF071BC" w14:textId="2D1822C6" w:rsidR="005A3CAA" w:rsidRPr="00280226" w:rsidRDefault="00E51783" w:rsidP="004C248C">
      <w:pPr>
        <w:pStyle w:val="ListParagraph"/>
        <w:numPr>
          <w:ilvl w:val="0"/>
          <w:numId w:val="26"/>
        </w:numPr>
        <w:spacing w:after="0" w:line="240" w:lineRule="auto"/>
        <w:ind w:left="0" w:firstLine="709"/>
        <w:jc w:val="both"/>
        <w:rPr>
          <w:rFonts w:ascii="Sylfaen" w:hAnsi="Sylfaen"/>
          <w:lang w:val="ka-GE"/>
        </w:rPr>
      </w:pPr>
      <w:r w:rsidRPr="00280226">
        <w:rPr>
          <w:rFonts w:eastAsiaTheme="minorEastAsia" w:hAnsi="Sylfaen"/>
          <w:bCs/>
          <w:kern w:val="24"/>
          <w:lang w:val="ka-GE"/>
        </w:rPr>
        <w:t>სისხლის</w:t>
      </w:r>
      <w:r w:rsidRPr="00280226">
        <w:rPr>
          <w:rFonts w:eastAsiaTheme="minorEastAsia" w:hAnsi="Sylfaen"/>
          <w:bCs/>
          <w:kern w:val="24"/>
          <w:lang w:val="ka-GE"/>
        </w:rPr>
        <w:t xml:space="preserve"> </w:t>
      </w:r>
      <w:r w:rsidRPr="00280226">
        <w:rPr>
          <w:rFonts w:eastAsiaTheme="minorEastAsia" w:hAnsi="Sylfaen"/>
          <w:bCs/>
          <w:kern w:val="24"/>
          <w:lang w:val="ka-GE"/>
        </w:rPr>
        <w:t>რეციპიენტებისთვის</w:t>
      </w:r>
      <w:r w:rsidRPr="00280226">
        <w:rPr>
          <w:rFonts w:eastAsiaTheme="minorEastAsia" w:hAnsi="Sylfaen"/>
          <w:bCs/>
          <w:kern w:val="24"/>
          <w:lang w:val="ka-GE"/>
        </w:rPr>
        <w:t>/</w:t>
      </w:r>
      <w:r w:rsidRPr="00280226">
        <w:rPr>
          <w:rFonts w:eastAsiaTheme="minorEastAsia" w:hAnsi="Sylfaen"/>
          <w:bCs/>
          <w:kern w:val="24"/>
          <w:lang w:val="ka-GE"/>
        </w:rPr>
        <w:t>ჰოსპიტალური</w:t>
      </w:r>
      <w:r w:rsidRPr="00280226">
        <w:rPr>
          <w:rFonts w:eastAsiaTheme="minorEastAsia" w:hAnsi="Sylfaen"/>
          <w:bCs/>
          <w:kern w:val="24"/>
          <w:lang w:val="ka-GE"/>
        </w:rPr>
        <w:t xml:space="preserve"> </w:t>
      </w:r>
      <w:r w:rsidRPr="00280226">
        <w:rPr>
          <w:rFonts w:eastAsiaTheme="minorEastAsia" w:hAnsi="Sylfaen"/>
          <w:bCs/>
          <w:kern w:val="24"/>
          <w:lang w:val="ka-GE"/>
        </w:rPr>
        <w:t>დაწესებულებებისთვის</w:t>
      </w:r>
      <w:r w:rsidRPr="00280226">
        <w:rPr>
          <w:rFonts w:eastAsiaTheme="minorEastAsia" w:hAnsi="Sylfaen"/>
          <w:bCs/>
          <w:kern w:val="24"/>
          <w:lang w:val="ka-GE"/>
        </w:rPr>
        <w:t xml:space="preserve">  </w:t>
      </w:r>
      <w:r w:rsidRPr="00280226">
        <w:rPr>
          <w:rFonts w:eastAsiaTheme="minorEastAsia" w:hAnsi="Sylfaen"/>
          <w:bCs/>
          <w:kern w:val="24"/>
          <w:lang w:val="ka-GE"/>
        </w:rPr>
        <w:t>მაღალი</w:t>
      </w:r>
      <w:r w:rsidRPr="00280226">
        <w:rPr>
          <w:rFonts w:eastAsiaTheme="minorEastAsia" w:hAnsi="Sylfaen"/>
          <w:bCs/>
          <w:kern w:val="24"/>
          <w:lang w:val="ka-GE"/>
        </w:rPr>
        <w:t xml:space="preserve"> </w:t>
      </w:r>
      <w:r w:rsidRPr="00280226">
        <w:rPr>
          <w:rFonts w:eastAsiaTheme="minorEastAsia" w:hAnsi="Sylfaen"/>
          <w:bCs/>
          <w:kern w:val="24"/>
          <w:lang w:val="ka-GE"/>
        </w:rPr>
        <w:t>სტანდარტის</w:t>
      </w:r>
      <w:r w:rsidRPr="00280226">
        <w:rPr>
          <w:rFonts w:eastAsiaTheme="minorEastAsia" w:hAnsi="Sylfaen"/>
          <w:bCs/>
          <w:kern w:val="24"/>
          <w:lang w:val="ka-GE"/>
        </w:rPr>
        <w:t xml:space="preserve"> </w:t>
      </w:r>
      <w:r w:rsidRPr="00280226">
        <w:rPr>
          <w:rFonts w:eastAsiaTheme="minorEastAsia" w:hAnsi="Sylfaen"/>
          <w:bCs/>
          <w:kern w:val="24"/>
          <w:lang w:val="ka-GE"/>
        </w:rPr>
        <w:t>სისხლისა</w:t>
      </w:r>
      <w:r w:rsidRPr="00280226">
        <w:rPr>
          <w:rFonts w:eastAsiaTheme="minorEastAsia" w:hAnsi="Sylfaen"/>
          <w:bCs/>
          <w:kern w:val="24"/>
          <w:lang w:val="ka-GE"/>
        </w:rPr>
        <w:t xml:space="preserve"> </w:t>
      </w:r>
      <w:r w:rsidRPr="00280226">
        <w:rPr>
          <w:rFonts w:eastAsiaTheme="minorEastAsia" w:hAnsi="Sylfaen"/>
          <w:bCs/>
          <w:kern w:val="24"/>
          <w:lang w:val="ka-GE"/>
        </w:rPr>
        <w:t>და</w:t>
      </w:r>
      <w:r w:rsidRPr="00280226">
        <w:rPr>
          <w:rFonts w:eastAsiaTheme="minorEastAsia" w:hAnsi="Sylfaen"/>
          <w:bCs/>
          <w:kern w:val="24"/>
          <w:lang w:val="ka-GE"/>
        </w:rPr>
        <w:t xml:space="preserve"> </w:t>
      </w:r>
      <w:r w:rsidRPr="00280226">
        <w:rPr>
          <w:rFonts w:eastAsiaTheme="minorEastAsia" w:hAnsi="Sylfaen"/>
          <w:bCs/>
          <w:kern w:val="24"/>
          <w:lang w:val="ka-GE"/>
        </w:rPr>
        <w:t>სისხლის</w:t>
      </w:r>
      <w:r w:rsidRPr="00280226">
        <w:rPr>
          <w:rFonts w:eastAsiaTheme="minorEastAsia" w:hAnsi="Sylfaen"/>
          <w:bCs/>
          <w:kern w:val="24"/>
          <w:lang w:val="ka-GE"/>
        </w:rPr>
        <w:t xml:space="preserve"> </w:t>
      </w:r>
      <w:r w:rsidRPr="00280226">
        <w:rPr>
          <w:rFonts w:eastAsiaTheme="minorEastAsia" w:hAnsi="Sylfaen"/>
          <w:bCs/>
          <w:kern w:val="24"/>
          <w:lang w:val="ka-GE"/>
        </w:rPr>
        <w:t>კომპონენტების</w:t>
      </w:r>
      <w:r w:rsidRPr="00280226">
        <w:rPr>
          <w:rFonts w:eastAsiaTheme="minorEastAsia" w:hAnsi="Sylfaen"/>
          <w:bCs/>
          <w:kern w:val="24"/>
          <w:lang w:val="ka-GE"/>
        </w:rPr>
        <w:t xml:space="preserve">  </w:t>
      </w:r>
      <w:r w:rsidRPr="00280226">
        <w:rPr>
          <w:rFonts w:eastAsiaTheme="minorEastAsia" w:hAnsi="Sylfaen"/>
          <w:bCs/>
          <w:kern w:val="24"/>
          <w:lang w:val="ka-GE"/>
        </w:rPr>
        <w:t>შეუფერხებელი</w:t>
      </w:r>
      <w:r w:rsidRPr="00280226">
        <w:rPr>
          <w:rFonts w:eastAsiaTheme="minorEastAsia" w:hAnsi="Sylfaen"/>
          <w:bCs/>
          <w:kern w:val="24"/>
          <w:lang w:val="ka-GE"/>
        </w:rPr>
        <w:t xml:space="preserve"> </w:t>
      </w:r>
      <w:r w:rsidRPr="00280226">
        <w:rPr>
          <w:rFonts w:eastAsiaTheme="minorEastAsia" w:hAnsi="Sylfaen"/>
          <w:bCs/>
          <w:kern w:val="24"/>
          <w:lang w:val="ka-GE"/>
        </w:rPr>
        <w:t>ხელმისაწვდომობის</w:t>
      </w:r>
      <w:r w:rsidRPr="00280226">
        <w:rPr>
          <w:rFonts w:eastAsiaTheme="minorEastAsia" w:hAnsi="Sylfaen"/>
          <w:bCs/>
          <w:kern w:val="24"/>
          <w:lang w:val="ka-GE"/>
        </w:rPr>
        <w:t xml:space="preserve"> </w:t>
      </w:r>
      <w:r w:rsidRPr="00280226">
        <w:rPr>
          <w:rFonts w:eastAsiaTheme="minorEastAsia" w:hAnsi="Sylfaen"/>
          <w:bCs/>
          <w:kern w:val="24"/>
          <w:lang w:val="ka-GE"/>
        </w:rPr>
        <w:t>უზრუნველყოფის</w:t>
      </w:r>
      <w:r w:rsidRPr="00280226">
        <w:rPr>
          <w:rFonts w:eastAsiaTheme="minorEastAsia" w:hAnsi="Sylfaen"/>
          <w:bCs/>
          <w:kern w:val="24"/>
          <w:lang w:val="ka-GE"/>
        </w:rPr>
        <w:t xml:space="preserve"> </w:t>
      </w:r>
      <w:r w:rsidRPr="00280226">
        <w:rPr>
          <w:rFonts w:eastAsiaTheme="minorEastAsia" w:hAnsi="Sylfaen"/>
          <w:bCs/>
          <w:kern w:val="24"/>
          <w:lang w:val="ka-GE"/>
        </w:rPr>
        <w:t>მიზნით</w:t>
      </w:r>
      <w:r w:rsidRPr="00280226">
        <w:rPr>
          <w:rFonts w:eastAsiaTheme="minorEastAsia" w:hAnsi="Sylfaen"/>
          <w:bCs/>
          <w:kern w:val="24"/>
          <w:lang w:val="ka-GE"/>
        </w:rPr>
        <w:t xml:space="preserve">,  </w:t>
      </w:r>
      <w:r w:rsidR="00974969" w:rsidRPr="00280226">
        <w:rPr>
          <w:rFonts w:ascii="Sylfaen" w:hAnsi="Sylfaen"/>
        </w:rPr>
        <w:t>სისხლის დაწესებულებ</w:t>
      </w:r>
      <w:r w:rsidRPr="00280226">
        <w:rPr>
          <w:rFonts w:ascii="Sylfaen" w:hAnsi="Sylfaen"/>
          <w:lang w:val="ka-GE"/>
        </w:rPr>
        <w:t>ებ</w:t>
      </w:r>
      <w:r w:rsidR="00974969" w:rsidRPr="00280226">
        <w:rPr>
          <w:rFonts w:ascii="Sylfaen" w:hAnsi="Sylfaen"/>
          <w:lang w:val="ka-GE"/>
        </w:rPr>
        <w:t>ის</w:t>
      </w:r>
      <w:r w:rsidRPr="00280226">
        <w:rPr>
          <w:rFonts w:ascii="Sylfaen" w:hAnsi="Sylfaen"/>
          <w:lang w:val="ka-GE"/>
        </w:rPr>
        <w:t xml:space="preserve"> რაოდენობა</w:t>
      </w:r>
      <w:r w:rsidR="005A3CAA" w:rsidRPr="00280226">
        <w:rPr>
          <w:rFonts w:ascii="Sylfaen" w:hAnsi="Sylfaen"/>
          <w:lang w:val="ka-GE"/>
        </w:rPr>
        <w:t xml:space="preserve"> ქვეყანაში</w:t>
      </w:r>
      <w:r w:rsidRPr="00280226">
        <w:rPr>
          <w:rFonts w:ascii="Sylfaen" w:hAnsi="Sylfaen"/>
          <w:lang w:val="ka-GE"/>
        </w:rPr>
        <w:t xml:space="preserve"> განისაზღვრება 4 ერთეულით</w:t>
      </w:r>
      <w:r w:rsidR="009D443D" w:rsidRPr="00280226">
        <w:rPr>
          <w:rFonts w:ascii="Sylfaen" w:hAnsi="Sylfaen"/>
          <w:lang w:val="ka-GE"/>
        </w:rPr>
        <w:t>, მათ შორის აჭარის ავტონომიური რესპუბლიკის ფარგლებში 1 სისხლის ბანკი</w:t>
      </w:r>
      <w:r w:rsidRPr="00280226">
        <w:rPr>
          <w:rFonts w:ascii="Sylfaen" w:hAnsi="Sylfaen"/>
          <w:lang w:val="ka-GE"/>
        </w:rPr>
        <w:t xml:space="preserve">. </w:t>
      </w:r>
      <w:r w:rsidR="00974969" w:rsidRPr="00280226">
        <w:rPr>
          <w:rFonts w:ascii="Sylfaen" w:hAnsi="Sylfaen"/>
          <w:lang w:val="ka-GE"/>
        </w:rPr>
        <w:t xml:space="preserve"> </w:t>
      </w:r>
    </w:p>
    <w:p w14:paraId="614BB113" w14:textId="22887608" w:rsidR="00D2467B" w:rsidRPr="00280226" w:rsidRDefault="005A3CAA" w:rsidP="00D2467B">
      <w:pPr>
        <w:pStyle w:val="ListParagraph"/>
        <w:numPr>
          <w:ilvl w:val="0"/>
          <w:numId w:val="26"/>
        </w:numPr>
        <w:spacing w:after="0" w:line="240" w:lineRule="auto"/>
        <w:ind w:left="0" w:firstLine="709"/>
        <w:jc w:val="both"/>
        <w:rPr>
          <w:rFonts w:ascii="Sylfaen" w:hAnsi="Sylfaen"/>
          <w:lang w:val="ka-GE"/>
        </w:rPr>
      </w:pPr>
      <w:r w:rsidRPr="00280226">
        <w:rPr>
          <w:rFonts w:ascii="Sylfaen" w:hAnsi="Sylfaen"/>
        </w:rPr>
        <w:t>სისხლის დაწესებულებ</w:t>
      </w:r>
      <w:r w:rsidRPr="00280226">
        <w:rPr>
          <w:rFonts w:ascii="Sylfaen" w:hAnsi="Sylfaen"/>
          <w:lang w:val="ka-GE"/>
        </w:rPr>
        <w:t xml:space="preserve">ების მიერ ლიცენზიის </w:t>
      </w:r>
      <w:r w:rsidR="00D2467B" w:rsidRPr="00280226">
        <w:rPr>
          <w:rFonts w:ascii="Sylfaen" w:hAnsi="Sylfaen"/>
          <w:lang w:val="ka-GE"/>
        </w:rPr>
        <w:t xml:space="preserve">მისაღებად, „ლიცენზიებისა და ნებართვების შესახებ“ საქართველოს კანონით განსაზღვრულ პირობებთან ერთად, იგი უნდა აკმაყოფილებდეს შემდეგ დამატებით პირობებს: </w:t>
      </w:r>
    </w:p>
    <w:p w14:paraId="5E8C6495" w14:textId="13459300" w:rsidR="00D2467B" w:rsidRPr="00280226" w:rsidRDefault="00D2467B" w:rsidP="00CB5B7A">
      <w:pPr>
        <w:pStyle w:val="ListParagraph"/>
        <w:spacing w:after="0" w:line="240" w:lineRule="auto"/>
        <w:ind w:left="0" w:firstLine="709"/>
        <w:jc w:val="both"/>
        <w:rPr>
          <w:rFonts w:ascii="Sylfaen" w:hAnsi="Sylfaen"/>
          <w:lang w:val="ka-GE"/>
        </w:rPr>
      </w:pPr>
      <w:del w:id="37" w:author="Ekaterine Adamia" w:date="2020-08-14T11:40:00Z">
        <w:r w:rsidRPr="00280226" w:rsidDel="00716B07">
          <w:rPr>
            <w:rFonts w:ascii="Sylfaen" w:hAnsi="Sylfaen"/>
            <w:lang w:val="ka-GE"/>
          </w:rPr>
          <w:delText>4.1</w:delText>
        </w:r>
      </w:del>
      <w:ins w:id="38" w:author="Ekaterine Adamia" w:date="2020-08-14T11:40:00Z">
        <w:r w:rsidR="00716B07">
          <w:rPr>
            <w:rFonts w:ascii="Sylfaen" w:hAnsi="Sylfaen"/>
            <w:lang w:val="ka-GE"/>
          </w:rPr>
          <w:t xml:space="preserve">ა) </w:t>
        </w:r>
      </w:ins>
      <w:r w:rsidRPr="00280226">
        <w:rPr>
          <w:rFonts w:ascii="Sylfaen" w:hAnsi="Sylfaen"/>
          <w:lang w:val="ka-GE"/>
        </w:rPr>
        <w:t xml:space="preserve"> </w:t>
      </w:r>
      <w:r w:rsidR="005A3CAA" w:rsidRPr="00280226">
        <w:rPr>
          <w:rFonts w:ascii="Sylfaen" w:hAnsi="Sylfaen"/>
          <w:lang w:val="ka-GE"/>
        </w:rPr>
        <w:t xml:space="preserve">მისი წლიური </w:t>
      </w:r>
      <w:r w:rsidR="00974969" w:rsidRPr="00280226">
        <w:rPr>
          <w:rFonts w:ascii="Sylfaen" w:hAnsi="Sylfaen"/>
          <w:lang w:val="ka-GE"/>
        </w:rPr>
        <w:t xml:space="preserve"> წარმადობა უნდა შეადგენდეს არანაკლებ 20 ათას დონაციას</w:t>
      </w:r>
      <w:r w:rsidRPr="00280226">
        <w:rPr>
          <w:rFonts w:ascii="Sylfaen" w:hAnsi="Sylfaen"/>
          <w:lang w:val="ka-GE"/>
        </w:rPr>
        <w:t>;</w:t>
      </w:r>
    </w:p>
    <w:p w14:paraId="4C540960" w14:textId="47D0E3C8" w:rsidR="00D2467B" w:rsidRPr="00280226" w:rsidRDefault="00D2467B" w:rsidP="00CB5B7A">
      <w:pPr>
        <w:pStyle w:val="ListParagraph"/>
        <w:spacing w:after="0" w:line="240" w:lineRule="auto"/>
        <w:ind w:left="0" w:firstLine="709"/>
        <w:jc w:val="both"/>
        <w:rPr>
          <w:rFonts w:ascii="Sylfaen" w:hAnsi="Sylfaen"/>
          <w:lang w:val="ka-GE"/>
        </w:rPr>
      </w:pPr>
      <w:del w:id="39" w:author="Ekaterine Adamia" w:date="2020-08-14T11:40:00Z">
        <w:r w:rsidRPr="00280226" w:rsidDel="00716B07">
          <w:rPr>
            <w:rFonts w:ascii="Sylfaen" w:hAnsi="Sylfaen"/>
            <w:lang w:val="ka-GE"/>
          </w:rPr>
          <w:delText>4.2</w:delText>
        </w:r>
      </w:del>
      <w:ins w:id="40" w:author="Ekaterine Adamia" w:date="2020-08-14T11:40:00Z">
        <w:r w:rsidR="00716B07">
          <w:rPr>
            <w:rFonts w:ascii="Sylfaen" w:hAnsi="Sylfaen"/>
            <w:lang w:val="ka-GE"/>
          </w:rPr>
          <w:t>ბ)</w:t>
        </w:r>
      </w:ins>
      <w:r w:rsidRPr="00280226">
        <w:rPr>
          <w:rFonts w:ascii="Sylfaen" w:hAnsi="Sylfaen"/>
          <w:lang w:val="ka-GE"/>
        </w:rPr>
        <w:t xml:space="preserve"> </w:t>
      </w:r>
      <w:r w:rsidR="005A3CAA" w:rsidRPr="00280226">
        <w:rPr>
          <w:rFonts w:ascii="Sylfaen" w:hAnsi="Sylfaen"/>
          <w:lang w:val="ka-GE"/>
        </w:rPr>
        <w:t xml:space="preserve">წინა საანგარიშგებო წელს </w:t>
      </w:r>
      <w:r w:rsidR="004E0B26" w:rsidRPr="00280226">
        <w:rPr>
          <w:rFonts w:ascii="Sylfaen" w:hAnsi="Sylfaen"/>
          <w:lang w:val="ka-GE"/>
        </w:rPr>
        <w:t xml:space="preserve">განხორციელებული </w:t>
      </w:r>
      <w:r w:rsidRPr="00280226">
        <w:rPr>
          <w:rFonts w:ascii="Sylfaen" w:hAnsi="Sylfaen"/>
          <w:lang w:val="ka-GE"/>
        </w:rPr>
        <w:t>უნდა ჰქონდეს არა</w:t>
      </w:r>
      <w:del w:id="41" w:author="Ekaterine Adamia" w:date="2020-08-14T11:40:00Z">
        <w:r w:rsidRPr="00280226" w:rsidDel="00716B07">
          <w:rPr>
            <w:rFonts w:ascii="Sylfaen" w:hAnsi="Sylfaen"/>
            <w:lang w:val="ka-GE"/>
          </w:rPr>
          <w:delText xml:space="preserve"> </w:delText>
        </w:r>
      </w:del>
      <w:r w:rsidRPr="00280226">
        <w:rPr>
          <w:rFonts w:ascii="Sylfaen" w:hAnsi="Sylfaen"/>
          <w:lang w:val="ka-GE"/>
        </w:rPr>
        <w:t>ნაკლებ</w:t>
      </w:r>
      <w:r w:rsidR="004E0B26" w:rsidRPr="00280226">
        <w:rPr>
          <w:rFonts w:ascii="Sylfaen" w:hAnsi="Sylfaen"/>
          <w:lang w:val="ka-GE"/>
        </w:rPr>
        <w:t xml:space="preserve"> 20 ათასი დონაცი</w:t>
      </w:r>
      <w:r w:rsidRPr="00280226">
        <w:rPr>
          <w:rFonts w:ascii="Sylfaen" w:hAnsi="Sylfaen"/>
          <w:lang w:val="ka-GE"/>
        </w:rPr>
        <w:t>ა;</w:t>
      </w:r>
    </w:p>
    <w:p w14:paraId="235600D0" w14:textId="2F816C5F" w:rsidR="009D443D" w:rsidRPr="00280226" w:rsidRDefault="00D2467B" w:rsidP="00CB5B7A">
      <w:pPr>
        <w:pStyle w:val="ListParagraph"/>
        <w:spacing w:after="0" w:line="240" w:lineRule="auto"/>
        <w:ind w:left="0" w:firstLine="709"/>
        <w:jc w:val="both"/>
        <w:rPr>
          <w:rFonts w:ascii="Sylfaen" w:hAnsi="Sylfaen"/>
          <w:lang w:val="ka-GE"/>
        </w:rPr>
      </w:pPr>
      <w:del w:id="42" w:author="Ekaterine Adamia" w:date="2020-08-14T11:40:00Z">
        <w:r w:rsidRPr="00280226" w:rsidDel="00716B07">
          <w:rPr>
            <w:rFonts w:ascii="Sylfaen" w:hAnsi="Sylfaen"/>
            <w:lang w:val="ka-GE"/>
          </w:rPr>
          <w:delText>4.3</w:delText>
        </w:r>
      </w:del>
      <w:ins w:id="43" w:author="Ekaterine Adamia" w:date="2020-08-14T11:40:00Z">
        <w:r w:rsidR="00716B07">
          <w:rPr>
            <w:rFonts w:ascii="Sylfaen" w:hAnsi="Sylfaen"/>
            <w:lang w:val="ka-GE"/>
          </w:rPr>
          <w:t>გ)</w:t>
        </w:r>
      </w:ins>
      <w:r w:rsidRPr="00280226">
        <w:rPr>
          <w:rFonts w:ascii="Sylfaen" w:hAnsi="Sylfaen"/>
          <w:lang w:val="ka-GE"/>
        </w:rPr>
        <w:t xml:space="preserve"> </w:t>
      </w:r>
      <w:r w:rsidR="00486DAE" w:rsidRPr="00280226">
        <w:rPr>
          <w:rFonts w:ascii="Sylfaen" w:hAnsi="Sylfaen"/>
          <w:lang w:val="ka-GE"/>
        </w:rPr>
        <w:t>რამდენიმე</w:t>
      </w:r>
      <w:r w:rsidR="00974969" w:rsidRPr="00280226">
        <w:rPr>
          <w:rFonts w:ascii="Sylfaen" w:hAnsi="Sylfaen"/>
          <w:lang w:val="ka-GE"/>
        </w:rPr>
        <w:t xml:space="preserve"> სისხლის დაწესებულებ</w:t>
      </w:r>
      <w:del w:id="44" w:author="Ekaterine Adamia" w:date="2020-08-14T11:40:00Z">
        <w:r w:rsidR="00974969" w:rsidRPr="00280226" w:rsidDel="00716B07">
          <w:rPr>
            <w:rFonts w:ascii="Sylfaen" w:hAnsi="Sylfaen"/>
            <w:lang w:val="ka-GE"/>
          </w:rPr>
          <w:delText>ებ</w:delText>
        </w:r>
      </w:del>
      <w:r w:rsidR="00486DAE" w:rsidRPr="00280226">
        <w:rPr>
          <w:rFonts w:ascii="Sylfaen" w:hAnsi="Sylfaen"/>
          <w:lang w:val="ka-GE"/>
        </w:rPr>
        <w:t>ის</w:t>
      </w:r>
      <w:r w:rsidR="00974969" w:rsidRPr="00280226">
        <w:rPr>
          <w:rFonts w:ascii="Sylfaen" w:hAnsi="Sylfaen"/>
          <w:lang w:val="ka-GE"/>
        </w:rPr>
        <w:t xml:space="preserve"> გაერთიანების</w:t>
      </w:r>
      <w:r w:rsidR="00F8448B" w:rsidRPr="00280226">
        <w:rPr>
          <w:rFonts w:ascii="Sylfaen" w:hAnsi="Sylfaen"/>
          <w:lang w:val="ka-GE"/>
        </w:rPr>
        <w:t>ა და ერთ ორგანიზაციად ჩამოყალიბების</w:t>
      </w:r>
      <w:r w:rsidR="00974969" w:rsidRPr="00280226">
        <w:rPr>
          <w:rFonts w:ascii="Sylfaen" w:hAnsi="Sylfaen"/>
          <w:lang w:val="ka-GE"/>
        </w:rPr>
        <w:t xml:space="preserve"> </w:t>
      </w:r>
      <w:r w:rsidR="009D40EC" w:rsidRPr="00280226">
        <w:rPr>
          <w:rFonts w:ascii="Sylfaen" w:hAnsi="Sylfaen"/>
          <w:lang w:val="ka-GE"/>
        </w:rPr>
        <w:t>შემთხვევაში</w:t>
      </w:r>
      <w:r w:rsidR="00F8448B" w:rsidRPr="00280226">
        <w:rPr>
          <w:rFonts w:ascii="Sylfaen" w:hAnsi="Sylfaen"/>
          <w:lang w:val="ka-GE"/>
        </w:rPr>
        <w:t xml:space="preserve">, </w:t>
      </w:r>
      <w:r w:rsidR="00486DAE" w:rsidRPr="00280226">
        <w:rPr>
          <w:rFonts w:ascii="Sylfaen" w:hAnsi="Sylfaen"/>
          <w:lang w:val="ka-GE"/>
        </w:rPr>
        <w:t xml:space="preserve">ახლად ჩამოყალიბებულ სისხლის დაწესებულებას, სამართალმემკვიდრეობითობის პრინციპით, ჩაეთვლება გაერთიანებული </w:t>
      </w:r>
      <w:r w:rsidR="009D443D" w:rsidRPr="00280226">
        <w:rPr>
          <w:rFonts w:ascii="Sylfaen" w:hAnsi="Sylfaen"/>
          <w:lang w:val="ka-GE"/>
        </w:rPr>
        <w:t>ბანკების მიერ</w:t>
      </w:r>
      <w:r w:rsidRPr="00280226">
        <w:rPr>
          <w:rFonts w:ascii="Sylfaen" w:hAnsi="Sylfaen"/>
          <w:lang w:val="ka-GE"/>
        </w:rPr>
        <w:t xml:space="preserve"> </w:t>
      </w:r>
      <w:r w:rsidR="00974969" w:rsidRPr="00280226">
        <w:rPr>
          <w:rFonts w:ascii="Sylfaen" w:hAnsi="Sylfaen"/>
          <w:lang w:val="ka-GE"/>
        </w:rPr>
        <w:t xml:space="preserve">წინა საანგარიშგებო წელს წარმოებული დონაციების </w:t>
      </w:r>
      <w:r w:rsidR="00486DAE" w:rsidRPr="00280226">
        <w:rPr>
          <w:rFonts w:ascii="Sylfaen" w:hAnsi="Sylfaen"/>
          <w:lang w:val="ka-GE"/>
        </w:rPr>
        <w:t>საერთო რაოდენობა</w:t>
      </w:r>
      <w:r w:rsidR="00974969" w:rsidRPr="00280226">
        <w:rPr>
          <w:rFonts w:ascii="Sylfaen" w:hAnsi="Sylfaen"/>
          <w:lang w:val="ka-GE"/>
        </w:rPr>
        <w:t xml:space="preserve">. </w:t>
      </w:r>
    </w:p>
    <w:p w14:paraId="49EBC87E" w14:textId="24A59049" w:rsidR="00974969" w:rsidRPr="00280226" w:rsidRDefault="009D443D" w:rsidP="00CB5B7A">
      <w:pPr>
        <w:pStyle w:val="ListParagraph"/>
        <w:spacing w:after="0" w:line="240" w:lineRule="auto"/>
        <w:ind w:left="0" w:firstLine="709"/>
        <w:jc w:val="both"/>
        <w:rPr>
          <w:rFonts w:ascii="Sylfaen" w:hAnsi="Sylfaen"/>
          <w:lang w:val="ka-GE"/>
        </w:rPr>
      </w:pPr>
      <w:del w:id="45" w:author="Ekaterine Adamia" w:date="2020-08-14T11:41:00Z">
        <w:r w:rsidRPr="00280226" w:rsidDel="00716B07">
          <w:rPr>
            <w:rFonts w:ascii="Sylfaen" w:hAnsi="Sylfaen"/>
            <w:lang w:val="ka-GE"/>
          </w:rPr>
          <w:delText>4.4</w:delText>
        </w:r>
      </w:del>
      <w:ins w:id="46" w:author="Ekaterine Adamia" w:date="2020-08-14T11:41:00Z">
        <w:r w:rsidR="00716B07">
          <w:rPr>
            <w:rFonts w:ascii="Sylfaen" w:hAnsi="Sylfaen"/>
            <w:lang w:val="ka-GE"/>
          </w:rPr>
          <w:t>დ)</w:t>
        </w:r>
      </w:ins>
      <w:r w:rsidRPr="00280226">
        <w:rPr>
          <w:rFonts w:ascii="Sylfaen" w:hAnsi="Sylfaen"/>
          <w:lang w:val="ka-GE"/>
        </w:rPr>
        <w:t xml:space="preserve"> </w:t>
      </w:r>
      <w:r w:rsidRPr="00CB5B7A">
        <w:rPr>
          <w:rFonts w:ascii="Sylfaen" w:hAnsi="Sylfaen"/>
          <w:lang w:val="ka-GE"/>
        </w:rPr>
        <w:t xml:space="preserve">დონაციების ზღვრული </w:t>
      </w:r>
      <w:r w:rsidRPr="00D04A35">
        <w:rPr>
          <w:rFonts w:ascii="Sylfaen" w:hAnsi="Sylfaen"/>
          <w:lang w:val="ka-GE"/>
        </w:rPr>
        <w:t xml:space="preserve">რაოდენობა შეიძლება არ </w:t>
      </w:r>
      <w:r w:rsidRPr="006065E0">
        <w:rPr>
          <w:rFonts w:ascii="Sylfaen" w:hAnsi="Sylfaen"/>
          <w:lang w:val="ka-GE"/>
        </w:rPr>
        <w:t>გავრცელდეს</w:t>
      </w:r>
      <w:r w:rsidRPr="009549A0">
        <w:rPr>
          <w:rFonts w:ascii="Sylfaen" w:hAnsi="Sylfaen"/>
          <w:lang w:val="ka-GE"/>
        </w:rPr>
        <w:t xml:space="preserve"> აჭარის</w:t>
      </w:r>
      <w:r w:rsidRPr="00381219">
        <w:rPr>
          <w:rFonts w:ascii="Sylfaen" w:hAnsi="Sylfaen"/>
          <w:lang w:val="ka-GE"/>
        </w:rPr>
        <w:t xml:space="preserve"> </w:t>
      </w:r>
      <w:r w:rsidRPr="00CB5B7A">
        <w:rPr>
          <w:rFonts w:ascii="Sylfaen" w:hAnsi="Sylfaen"/>
          <w:lang w:val="ka-GE"/>
          <w:rPrChange w:id="47" w:author="Ekaterine Adamia" w:date="2020-08-14T11:58:00Z">
            <w:rPr>
              <w:rFonts w:ascii="Sylfaen" w:hAnsi="Sylfaen"/>
              <w:lang w:val="ka-GE"/>
            </w:rPr>
          </w:rPrChange>
        </w:rPr>
        <w:t>ავტონომიური რესპუბლიკის მასშტაბით მოქმედ სისხლის ბანკზე</w:t>
      </w:r>
      <w:r w:rsidR="009D40EC" w:rsidRPr="00CB5B7A">
        <w:rPr>
          <w:rFonts w:ascii="Sylfaen" w:hAnsi="Sylfaen"/>
          <w:lang w:val="ka-GE"/>
          <w:rPrChange w:id="48" w:author="Ekaterine Adamia" w:date="2020-08-14T11:58:00Z">
            <w:rPr>
              <w:rFonts w:ascii="Sylfaen" w:hAnsi="Sylfaen"/>
              <w:lang w:val="ka-GE"/>
            </w:rPr>
          </w:rPrChange>
        </w:rPr>
        <w:t>;</w:t>
      </w:r>
      <w:r w:rsidRPr="00280226">
        <w:rPr>
          <w:rFonts w:ascii="Sylfaen" w:hAnsi="Sylfaen"/>
          <w:lang w:val="ka-GE"/>
        </w:rPr>
        <w:t xml:space="preserve">  </w:t>
      </w:r>
      <w:r w:rsidR="00974969" w:rsidRPr="00280226">
        <w:rPr>
          <w:rFonts w:ascii="Sylfaen" w:hAnsi="Sylfaen"/>
          <w:lang w:val="ka-GE"/>
        </w:rPr>
        <w:t xml:space="preserve"> </w:t>
      </w:r>
    </w:p>
    <w:p w14:paraId="576E5F82" w14:textId="7C3574AA" w:rsidR="00D54366" w:rsidRPr="00280226" w:rsidRDefault="00D54366" w:rsidP="004C248C">
      <w:pPr>
        <w:pStyle w:val="ListParagraph"/>
        <w:numPr>
          <w:ilvl w:val="0"/>
          <w:numId w:val="26"/>
        </w:numPr>
        <w:spacing w:after="0" w:line="240" w:lineRule="auto"/>
        <w:ind w:left="0" w:firstLine="709"/>
        <w:jc w:val="both"/>
        <w:rPr>
          <w:rFonts w:ascii="Sylfaen" w:hAnsi="Sylfaen"/>
          <w:lang w:val="ka-GE"/>
        </w:rPr>
      </w:pPr>
      <w:r w:rsidRPr="00280226">
        <w:rPr>
          <w:rFonts w:ascii="Sylfaen" w:hAnsi="Sylfaen"/>
          <w:lang w:val="ka-GE"/>
        </w:rPr>
        <w:t>სისხლის დაწესებულება უფლებამოსილია:</w:t>
      </w:r>
    </w:p>
    <w:p w14:paraId="460C8C47" w14:textId="170B41E4" w:rsidR="00D54366" w:rsidRPr="00280226" w:rsidRDefault="00D54366" w:rsidP="004C248C">
      <w:pPr>
        <w:pStyle w:val="ListParagraph"/>
        <w:spacing w:after="0" w:line="240" w:lineRule="auto"/>
        <w:ind w:left="0" w:firstLine="709"/>
        <w:jc w:val="both"/>
        <w:rPr>
          <w:rFonts w:ascii="Sylfaen" w:hAnsi="Sylfaen"/>
          <w:lang w:val="ka-GE"/>
        </w:rPr>
      </w:pPr>
      <w:r w:rsidRPr="00280226">
        <w:rPr>
          <w:rFonts w:ascii="Sylfaen" w:hAnsi="Sylfaen"/>
          <w:lang w:val="ka-GE"/>
        </w:rPr>
        <w:t>ა) განახორციელოს დონორთა მოზიდვა</w:t>
      </w:r>
      <w:r w:rsidR="00296BFE" w:rsidRPr="00280226">
        <w:rPr>
          <w:rFonts w:ascii="Sylfaen" w:hAnsi="Sylfaen"/>
          <w:lang w:val="ka-GE"/>
        </w:rPr>
        <w:t xml:space="preserve">, </w:t>
      </w:r>
      <w:r w:rsidR="00362AD3" w:rsidRPr="00280226">
        <w:rPr>
          <w:rFonts w:ascii="Sylfaen" w:hAnsi="Sylfaen"/>
          <w:lang w:val="ka-GE"/>
        </w:rPr>
        <w:t>შერჩევა, სისხლის</w:t>
      </w:r>
      <w:r w:rsidR="005348D7" w:rsidRPr="00280226">
        <w:rPr>
          <w:rFonts w:ascii="Sylfaen" w:hAnsi="Sylfaen"/>
          <w:lang w:val="ka-GE"/>
        </w:rPr>
        <w:t xml:space="preserve"> შეგროვება</w:t>
      </w:r>
      <w:r w:rsidR="00362AD3" w:rsidRPr="00280226">
        <w:rPr>
          <w:rFonts w:ascii="Sylfaen" w:hAnsi="Sylfaen"/>
          <w:lang w:val="ka-GE"/>
        </w:rPr>
        <w:t>, სისხლის ტესტირება</w:t>
      </w:r>
      <w:r w:rsidR="00296BFE" w:rsidRPr="00280226">
        <w:rPr>
          <w:rFonts w:ascii="Sylfaen" w:hAnsi="Sylfaen"/>
          <w:lang w:val="ka-GE"/>
        </w:rPr>
        <w:t xml:space="preserve"> ცენტრალიზებულ ლაბორატორიაში</w:t>
      </w:r>
      <w:r w:rsidR="00362AD3" w:rsidRPr="00280226">
        <w:rPr>
          <w:rFonts w:ascii="Sylfaen" w:hAnsi="Sylfaen"/>
          <w:lang w:val="ka-GE"/>
        </w:rPr>
        <w:t>, სისხლის დამუშავება, შენახვა და განაწილება</w:t>
      </w:r>
      <w:r w:rsidR="00296BFE" w:rsidRPr="00280226">
        <w:rPr>
          <w:rFonts w:ascii="Sylfaen" w:hAnsi="Sylfaen"/>
          <w:lang w:val="ka-GE"/>
        </w:rPr>
        <w:t xml:space="preserve"> სამედიცინო დაწესებულებების სისხლის ბანკებზე</w:t>
      </w:r>
      <w:r w:rsidR="005348D7" w:rsidRPr="00280226">
        <w:rPr>
          <w:rFonts w:ascii="Sylfaen" w:hAnsi="Sylfaen"/>
          <w:lang w:val="ka-GE"/>
        </w:rPr>
        <w:t xml:space="preserve"> ტრანსფუზიის მიზნით</w:t>
      </w:r>
      <w:r w:rsidR="00362AD3" w:rsidRPr="00280226">
        <w:rPr>
          <w:rFonts w:ascii="Sylfaen" w:hAnsi="Sylfaen"/>
          <w:lang w:val="ka-GE"/>
        </w:rPr>
        <w:t>;</w:t>
      </w:r>
    </w:p>
    <w:p w14:paraId="0F722829" w14:textId="555C4E38" w:rsidR="009060D8" w:rsidRPr="00280226" w:rsidRDefault="009060D8" w:rsidP="004C248C">
      <w:pPr>
        <w:pStyle w:val="ListParagraph"/>
        <w:spacing w:after="0" w:line="240" w:lineRule="auto"/>
        <w:ind w:left="0" w:firstLine="709"/>
        <w:jc w:val="both"/>
        <w:rPr>
          <w:rFonts w:eastAsia="Times New Roman" w:hAnsi="Sylfaen"/>
          <w:bCs/>
          <w:kern w:val="24"/>
          <w:lang w:val="ka-GE"/>
        </w:rPr>
      </w:pPr>
      <w:r w:rsidRPr="00280226">
        <w:rPr>
          <w:rFonts w:ascii="Sylfaen" w:hAnsi="Sylfaen"/>
          <w:lang w:val="ka-GE"/>
        </w:rPr>
        <w:t>ბ</w:t>
      </w:r>
      <w:r w:rsidR="00D54366" w:rsidRPr="00280226">
        <w:rPr>
          <w:rFonts w:ascii="Sylfaen" w:hAnsi="Sylfaen"/>
          <w:lang w:val="ka-GE"/>
        </w:rPr>
        <w:t>)</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სამედიცინო</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დაწესებულებების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სისხლის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ბანკებიდან</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წლიური</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საჭიროებების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თაობაზე</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მიღებული</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ინფორმაციის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ანალიზის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საფუძველზე</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შეიმუშავოს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და</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სამინისტროს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წარუდგინოს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მის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სამოქმედო</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არეალზე</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სისხლის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მისი</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პროდუქტებისა</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და</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შულედური</w:t>
      </w:r>
      <w:r w:rsidR="00F446AA" w:rsidRPr="00280226">
        <w:rPr>
          <w:rFonts w:eastAsia="Times New Roman" w:hAnsi="Sylfaen"/>
          <w:bCs/>
          <w:kern w:val="24"/>
          <w:lang w:val="ka-GE"/>
        </w:rPr>
        <w:t xml:space="preserve"> </w:t>
      </w:r>
      <w:bookmarkStart w:id="49" w:name="_GoBack"/>
      <w:r w:rsidR="00F446AA" w:rsidRPr="00280226">
        <w:rPr>
          <w:rFonts w:eastAsia="Times New Roman" w:hAnsi="Sylfaen"/>
          <w:bCs/>
          <w:kern w:val="24"/>
          <w:lang w:val="ka-GE"/>
        </w:rPr>
        <w:t>პროდუქტების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მომდევნო</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წლის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საჭიროებების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თაობაზე</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ინფორმაცია</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შესაბამისი</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წლის</w:t>
      </w:r>
      <w:r w:rsidR="00F446AA" w:rsidRPr="00280226">
        <w:rPr>
          <w:rFonts w:eastAsia="Times New Roman" w:hAnsi="Sylfaen"/>
          <w:bCs/>
          <w:kern w:val="24"/>
          <w:lang w:val="ka-GE"/>
        </w:rPr>
        <w:t xml:space="preserve"> </w:t>
      </w:r>
      <w:bookmarkEnd w:id="49"/>
      <w:r w:rsidR="00F446AA" w:rsidRPr="00280226">
        <w:rPr>
          <w:rFonts w:eastAsia="Times New Roman" w:hAnsi="Sylfaen"/>
          <w:bCs/>
          <w:kern w:val="24"/>
          <w:lang w:val="ka-GE"/>
        </w:rPr>
        <w:t>გეგმის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დასამტკიცებლად</w:t>
      </w:r>
      <w:r w:rsidR="00F446AA" w:rsidRPr="00280226">
        <w:rPr>
          <w:rFonts w:eastAsia="Times New Roman" w:hAnsi="Sylfaen"/>
          <w:bCs/>
          <w:kern w:val="24"/>
          <w:lang w:val="ka-GE"/>
        </w:rPr>
        <w:t>.</w:t>
      </w:r>
    </w:p>
    <w:p w14:paraId="5B2D1E2A" w14:textId="6F77699D" w:rsidR="00F446AA" w:rsidRPr="00280226" w:rsidRDefault="00F446AA" w:rsidP="004C248C">
      <w:pPr>
        <w:pStyle w:val="ListParagraph"/>
        <w:spacing w:after="0" w:line="240" w:lineRule="auto"/>
        <w:ind w:left="0" w:firstLine="709"/>
        <w:jc w:val="both"/>
        <w:rPr>
          <w:rFonts w:ascii="Sylfaen" w:eastAsia="Times New Roman" w:hAnsi="Sylfaen"/>
          <w:lang w:val="ka-GE"/>
        </w:rPr>
      </w:pPr>
      <w:r w:rsidRPr="00280226">
        <w:rPr>
          <w:rFonts w:ascii="Sylfaen" w:hAnsi="Sylfaen"/>
          <w:lang w:val="ka-GE"/>
        </w:rPr>
        <w:t xml:space="preserve">გ) </w:t>
      </w:r>
      <w:r w:rsidRPr="00280226">
        <w:rPr>
          <w:rFonts w:ascii="Sylfaen" w:eastAsia="Times New Roman" w:hAnsi="Sylfaen"/>
          <w:lang w:val="ka-GE"/>
        </w:rPr>
        <w:t>უზრუნველყოს სისხლისა და მისი კომპონენტების ადექვატური მიკვლევადობისა და ჰემოზედამხედველობის მიზნით საჭირო ღონისძიებების განხორციელება;</w:t>
      </w:r>
    </w:p>
    <w:p w14:paraId="611C4556" w14:textId="1C179C74" w:rsidR="00F446AA" w:rsidRPr="00280226" w:rsidRDefault="00F446AA" w:rsidP="004C248C">
      <w:pPr>
        <w:pStyle w:val="ListParagraph"/>
        <w:spacing w:after="0" w:line="240" w:lineRule="auto"/>
        <w:ind w:left="0" w:firstLine="709"/>
        <w:jc w:val="both"/>
        <w:rPr>
          <w:rFonts w:ascii="Sylfaen" w:hAnsi="Sylfaen"/>
          <w:lang w:val="ka-GE"/>
        </w:rPr>
      </w:pPr>
      <w:r w:rsidRPr="00280226">
        <w:rPr>
          <w:rFonts w:ascii="Sylfaen" w:eastAsia="Times New Roman" w:hAnsi="Sylfaen"/>
          <w:lang w:val="ka-GE"/>
        </w:rPr>
        <w:t>დ) უზრუნველყოს უანგარო დონორების მოზიდვა და მათი რეგულარულ დონორებად რეკრუტირება;</w:t>
      </w:r>
    </w:p>
    <w:p w14:paraId="26AAEAF0" w14:textId="2C7461E3" w:rsidR="00D54366" w:rsidRPr="00280226" w:rsidRDefault="00716B07" w:rsidP="004C248C">
      <w:pPr>
        <w:pStyle w:val="ListParagraph"/>
        <w:spacing w:after="0" w:line="240" w:lineRule="auto"/>
        <w:ind w:left="0" w:firstLine="709"/>
        <w:jc w:val="both"/>
        <w:rPr>
          <w:rFonts w:ascii="Sylfaen" w:hAnsi="Sylfaen"/>
          <w:lang w:val="ka-GE"/>
        </w:rPr>
      </w:pPr>
      <w:ins w:id="50" w:author="Ekaterine Adamia" w:date="2020-08-14T11:43:00Z">
        <w:r>
          <w:rPr>
            <w:rFonts w:ascii="Sylfaen" w:hAnsi="Sylfaen"/>
            <w:lang w:val="ka-GE"/>
          </w:rPr>
          <w:t xml:space="preserve">ე) </w:t>
        </w:r>
      </w:ins>
      <w:r w:rsidR="00D54366" w:rsidRPr="00280226">
        <w:rPr>
          <w:rFonts w:ascii="Sylfaen" w:hAnsi="Sylfaen"/>
          <w:lang w:val="ka-GE"/>
        </w:rPr>
        <w:t>განახორციელოს ამ კანონითა და მის საფუძველზე გამოცემული კანონქვემდებარე ნორმატიული აქტებით გათვალისწინებული სხვა უფლებამოსილებები.</w:t>
      </w:r>
    </w:p>
    <w:p w14:paraId="0603CCE3" w14:textId="77777777" w:rsidR="00D54366" w:rsidRPr="00280226" w:rsidRDefault="00D54366" w:rsidP="004C248C">
      <w:pPr>
        <w:pStyle w:val="ListParagraph"/>
        <w:numPr>
          <w:ilvl w:val="0"/>
          <w:numId w:val="26"/>
        </w:numPr>
        <w:spacing w:after="0" w:line="240" w:lineRule="auto"/>
        <w:ind w:left="0" w:firstLine="709"/>
        <w:jc w:val="both"/>
        <w:rPr>
          <w:rFonts w:ascii="Sylfaen" w:hAnsi="Sylfaen"/>
          <w:lang w:val="ka-GE"/>
        </w:rPr>
      </w:pPr>
      <w:r w:rsidRPr="00280226">
        <w:rPr>
          <w:rFonts w:ascii="Sylfaen" w:hAnsi="Sylfaen"/>
          <w:lang w:val="ka-GE"/>
        </w:rPr>
        <w:t xml:space="preserve">სისხლის დაწესებულება ვალდებულია თავისი საქმიანობა წარმართოს ამ კანონით გათვალისწინებული მოთხოვნებისა და </w:t>
      </w:r>
      <w:r w:rsidR="008C121D" w:rsidRPr="00280226">
        <w:rPr>
          <w:rFonts w:ascii="Sylfaen" w:hAnsi="Sylfaen"/>
          <w:lang w:val="ka-GE"/>
        </w:rPr>
        <w:t xml:space="preserve">ამ საქმიანობისთვის დადგენილი </w:t>
      </w:r>
      <w:r w:rsidRPr="00280226">
        <w:rPr>
          <w:rFonts w:ascii="Sylfaen" w:hAnsi="Sylfaen"/>
          <w:lang w:val="ka-GE"/>
        </w:rPr>
        <w:t>სალიცენზიო პირობების შესაბამისად.</w:t>
      </w:r>
    </w:p>
    <w:p w14:paraId="5AD7CFD1" w14:textId="26F6CAAB" w:rsidR="00D54366" w:rsidRPr="00280226" w:rsidRDefault="00D54366" w:rsidP="004C248C">
      <w:pPr>
        <w:pStyle w:val="ListParagraph"/>
        <w:numPr>
          <w:ilvl w:val="0"/>
          <w:numId w:val="26"/>
        </w:numPr>
        <w:spacing w:after="0" w:line="240" w:lineRule="auto"/>
        <w:ind w:left="0" w:firstLine="709"/>
        <w:jc w:val="both"/>
        <w:rPr>
          <w:rFonts w:ascii="Sylfaen" w:hAnsi="Sylfaen"/>
          <w:lang w:val="ka-GE"/>
        </w:rPr>
      </w:pPr>
      <w:r w:rsidRPr="00280226">
        <w:rPr>
          <w:rFonts w:ascii="Sylfaen" w:hAnsi="Sylfaen"/>
          <w:lang w:val="ka-GE"/>
        </w:rPr>
        <w:lastRenderedPageBreak/>
        <w:t xml:space="preserve">სისხლის დაწესებულებას შეუძლია </w:t>
      </w:r>
      <w:r w:rsidR="003D6B8C" w:rsidRPr="00280226">
        <w:rPr>
          <w:rFonts w:ascii="Sylfaen" w:hAnsi="Sylfaen"/>
          <w:lang w:val="ka-GE"/>
        </w:rPr>
        <w:t>სისხლის შეგროვება</w:t>
      </w:r>
      <w:r w:rsidRPr="00280226">
        <w:rPr>
          <w:rFonts w:ascii="Sylfaen" w:hAnsi="Sylfaen"/>
          <w:lang w:val="ka-GE"/>
        </w:rPr>
        <w:t xml:space="preserve"> განახორციელოს</w:t>
      </w:r>
      <w:r w:rsidR="00994618" w:rsidRPr="00280226">
        <w:rPr>
          <w:rFonts w:ascii="Sylfaen" w:hAnsi="Sylfaen"/>
          <w:lang w:val="ka-GE"/>
        </w:rPr>
        <w:t xml:space="preserve"> ფიქსირებულ ადგილზე და/ან</w:t>
      </w:r>
      <w:r w:rsidRPr="00280226">
        <w:rPr>
          <w:rFonts w:ascii="Sylfaen" w:hAnsi="Sylfaen"/>
          <w:lang w:val="ka-GE"/>
        </w:rPr>
        <w:t xml:space="preserve"> მობილური</w:t>
      </w:r>
      <w:r w:rsidR="00994618" w:rsidRPr="00280226">
        <w:rPr>
          <w:rFonts w:ascii="Sylfaen" w:hAnsi="Sylfaen"/>
          <w:lang w:val="ka-GE"/>
        </w:rPr>
        <w:t>/გამსვლელი ჯგუფების</w:t>
      </w:r>
      <w:r w:rsidRPr="00280226">
        <w:rPr>
          <w:rFonts w:ascii="Sylfaen" w:hAnsi="Sylfaen"/>
          <w:lang w:val="ka-GE"/>
        </w:rPr>
        <w:t xml:space="preserve"> </w:t>
      </w:r>
      <w:r w:rsidR="00994618" w:rsidRPr="00280226">
        <w:rPr>
          <w:rFonts w:ascii="Sylfaen" w:hAnsi="Sylfaen"/>
          <w:lang w:val="ka-GE"/>
        </w:rPr>
        <w:t xml:space="preserve"> </w:t>
      </w:r>
      <w:r w:rsidRPr="00280226">
        <w:rPr>
          <w:rFonts w:ascii="Sylfaen" w:hAnsi="Sylfaen"/>
          <w:lang w:val="ka-GE"/>
        </w:rPr>
        <w:t>მეშვეობით</w:t>
      </w:r>
      <w:r w:rsidR="00994618" w:rsidRPr="00280226">
        <w:rPr>
          <w:rFonts w:ascii="Sylfaen" w:hAnsi="Sylfaen"/>
          <w:lang w:val="ka-GE"/>
        </w:rPr>
        <w:t xml:space="preserve"> სისხლის დაწესებულების ტერიტორიის გარეთ</w:t>
      </w:r>
      <w:r w:rsidRPr="00280226">
        <w:rPr>
          <w:rFonts w:ascii="Sylfaen" w:hAnsi="Sylfaen"/>
          <w:lang w:val="ka-GE"/>
        </w:rPr>
        <w:t xml:space="preserve">. </w:t>
      </w:r>
    </w:p>
    <w:p w14:paraId="0813CB55" w14:textId="25A14BA2" w:rsidR="00486DAE" w:rsidRPr="00280226" w:rsidRDefault="00486DAE" w:rsidP="00716B07">
      <w:pPr>
        <w:pStyle w:val="ListParagraph"/>
        <w:numPr>
          <w:ilvl w:val="0"/>
          <w:numId w:val="26"/>
        </w:numPr>
        <w:spacing w:after="0" w:line="240" w:lineRule="auto"/>
        <w:ind w:left="0" w:firstLine="709"/>
        <w:jc w:val="both"/>
        <w:rPr>
          <w:rFonts w:ascii="Sylfaen" w:hAnsi="Sylfaen"/>
          <w:lang w:val="ka-GE"/>
        </w:rPr>
      </w:pPr>
      <w:commentRangeStart w:id="51"/>
      <w:r w:rsidRPr="00280226">
        <w:rPr>
          <w:rFonts w:ascii="Sylfaen" w:hAnsi="Sylfaen"/>
          <w:lang w:val="ka-GE"/>
        </w:rPr>
        <w:t xml:space="preserve">სისხლის დაწესებულება  </w:t>
      </w:r>
      <w:r w:rsidR="00A00A6F" w:rsidRPr="00280226">
        <w:rPr>
          <w:rFonts w:ascii="Sylfaen" w:hAnsi="Sylfaen"/>
          <w:lang w:val="ka-GE"/>
        </w:rPr>
        <w:t>ვალდებულია</w:t>
      </w:r>
      <w:r w:rsidRPr="00280226">
        <w:rPr>
          <w:rFonts w:ascii="Sylfaen" w:hAnsi="Sylfaen"/>
          <w:lang w:val="ka-GE"/>
        </w:rPr>
        <w:t xml:space="preserve"> მინისტრს </w:t>
      </w:r>
      <w:r w:rsidR="00A00A6F" w:rsidRPr="00280226">
        <w:rPr>
          <w:rFonts w:ascii="Sylfaen" w:hAnsi="Sylfaen"/>
          <w:lang w:val="ka-GE"/>
        </w:rPr>
        <w:t xml:space="preserve">წარუდგინოს </w:t>
      </w:r>
      <w:r w:rsidRPr="00280226">
        <w:rPr>
          <w:rFonts w:ascii="Sylfaen" w:hAnsi="Sylfaen"/>
          <w:lang w:val="ka-GE"/>
        </w:rPr>
        <w:t>ყოველწლიურ</w:t>
      </w:r>
      <w:r w:rsidR="00A00A6F" w:rsidRPr="00280226">
        <w:rPr>
          <w:rFonts w:ascii="Sylfaen" w:hAnsi="Sylfaen"/>
          <w:lang w:val="ka-GE"/>
        </w:rPr>
        <w:t>ი</w:t>
      </w:r>
      <w:r w:rsidRPr="00280226">
        <w:rPr>
          <w:rFonts w:ascii="Sylfaen" w:hAnsi="Sylfaen"/>
          <w:lang w:val="ka-GE"/>
        </w:rPr>
        <w:t xml:space="preserve"> ბიუჯეტ</w:t>
      </w:r>
      <w:r w:rsidR="00A00A6F" w:rsidRPr="00280226">
        <w:rPr>
          <w:rFonts w:ascii="Sylfaen" w:hAnsi="Sylfaen"/>
          <w:lang w:val="ka-GE"/>
        </w:rPr>
        <w:t>ი</w:t>
      </w:r>
      <w:r w:rsidRPr="00280226">
        <w:rPr>
          <w:rFonts w:ascii="Sylfaen" w:hAnsi="Sylfaen"/>
          <w:lang w:val="ka-GE"/>
        </w:rPr>
        <w:t xml:space="preserve"> და  </w:t>
      </w:r>
      <w:r w:rsidR="00A00A6F" w:rsidRPr="00280226">
        <w:rPr>
          <w:rFonts w:ascii="Sylfaen" w:hAnsi="Sylfaen"/>
          <w:lang w:val="ka-GE"/>
        </w:rPr>
        <w:t xml:space="preserve">საქმიანობის </w:t>
      </w:r>
      <w:r w:rsidRPr="00280226">
        <w:rPr>
          <w:rFonts w:ascii="Sylfaen" w:hAnsi="Sylfaen"/>
          <w:lang w:val="ka-GE"/>
        </w:rPr>
        <w:t>გეგმა, რომლებიც მტკიცდება  მინისტრის მიერ.</w:t>
      </w:r>
      <w:commentRangeEnd w:id="51"/>
      <w:r w:rsidR="00CB5B7A">
        <w:rPr>
          <w:rStyle w:val="CommentReference"/>
        </w:rPr>
        <w:commentReference w:id="51"/>
      </w:r>
    </w:p>
    <w:p w14:paraId="2B91D7C6" w14:textId="53A454EE" w:rsidR="00486DAE" w:rsidRPr="00280226" w:rsidRDefault="008370A4" w:rsidP="00716B07">
      <w:pPr>
        <w:pStyle w:val="ListParagraph"/>
        <w:numPr>
          <w:ilvl w:val="0"/>
          <w:numId w:val="26"/>
        </w:numPr>
        <w:spacing w:after="0" w:line="240" w:lineRule="auto"/>
        <w:ind w:left="0" w:firstLine="709"/>
        <w:jc w:val="both"/>
        <w:rPr>
          <w:rFonts w:ascii="Sylfaen" w:hAnsi="Sylfaen"/>
          <w:lang w:val="ka-GE"/>
        </w:rPr>
      </w:pPr>
      <w:r w:rsidRPr="00280226">
        <w:rPr>
          <w:rFonts w:ascii="Sylfaen" w:hAnsi="Sylfaen"/>
          <w:lang w:val="ka-GE"/>
        </w:rPr>
        <w:t>მინისტრს შეუძლია  შეაჩეროს წლიური ბიუჯეტის და გეგმის დამტკიცება, თუ ისინი ეწინააღმდეგება ქვეყანაში  სისხლის როგორც სტრატეგიული დანიშნულების პროდუქტის ეფექტური მიწოდების გეგმას, რომელიც მტკიცდება საქართველოს მთავრობის მიერ.</w:t>
      </w:r>
    </w:p>
    <w:p w14:paraId="49DFCA81" w14:textId="0D0BE1E1" w:rsidR="008370A4" w:rsidRPr="00716B07" w:rsidRDefault="008370A4" w:rsidP="00716B07">
      <w:pPr>
        <w:pStyle w:val="ListParagraph"/>
        <w:numPr>
          <w:ilvl w:val="0"/>
          <w:numId w:val="26"/>
        </w:numPr>
        <w:spacing w:after="0" w:line="240" w:lineRule="auto"/>
        <w:ind w:left="0" w:firstLine="709"/>
        <w:jc w:val="both"/>
        <w:rPr>
          <w:rFonts w:ascii="Sylfaen" w:hAnsi="Sylfaen"/>
          <w:lang w:val="ka-GE"/>
        </w:rPr>
      </w:pPr>
      <w:commentRangeStart w:id="52"/>
      <w:r w:rsidRPr="00716B07">
        <w:rPr>
          <w:rFonts w:ascii="Sylfaen" w:hAnsi="Sylfaen"/>
          <w:lang w:val="ka-GE"/>
        </w:rPr>
        <w:t xml:space="preserve">სისხლის </w:t>
      </w:r>
      <w:r w:rsidRPr="00280226">
        <w:rPr>
          <w:rFonts w:ascii="Sylfaen" w:hAnsi="Sylfaen"/>
          <w:lang w:val="ka-GE"/>
        </w:rPr>
        <w:t xml:space="preserve">დაწესებულება  </w:t>
      </w:r>
      <w:r w:rsidR="00A00A6F" w:rsidRPr="00716B07">
        <w:rPr>
          <w:rFonts w:ascii="Sylfaen" w:hAnsi="Sylfaen"/>
          <w:lang w:val="ka-GE"/>
        </w:rPr>
        <w:t>ვალდებულია</w:t>
      </w:r>
      <w:r w:rsidRPr="00716B07">
        <w:rPr>
          <w:rFonts w:ascii="Sylfaen" w:hAnsi="Sylfaen"/>
          <w:lang w:val="ka-GE"/>
        </w:rPr>
        <w:t xml:space="preserve"> მინისტრს</w:t>
      </w:r>
      <w:r w:rsidR="00A00A6F" w:rsidRPr="00716B07">
        <w:rPr>
          <w:rFonts w:ascii="Sylfaen" w:hAnsi="Sylfaen"/>
          <w:lang w:val="ka-GE"/>
        </w:rPr>
        <w:t xml:space="preserve"> წარუდგინოს</w:t>
      </w:r>
      <w:r w:rsidRPr="00716B07">
        <w:rPr>
          <w:rFonts w:ascii="Sylfaen" w:hAnsi="Sylfaen"/>
          <w:lang w:val="ka-GE"/>
        </w:rPr>
        <w:t xml:space="preserve"> ყოველწლიურ</w:t>
      </w:r>
      <w:r w:rsidR="00A00A6F" w:rsidRPr="00716B07">
        <w:rPr>
          <w:rFonts w:ascii="Sylfaen" w:hAnsi="Sylfaen"/>
          <w:lang w:val="ka-GE"/>
        </w:rPr>
        <w:t>ი</w:t>
      </w:r>
      <w:r w:rsidRPr="00716B07">
        <w:rPr>
          <w:rFonts w:ascii="Sylfaen" w:hAnsi="Sylfaen"/>
          <w:lang w:val="ka-GE"/>
        </w:rPr>
        <w:t xml:space="preserve"> დეტალურ</w:t>
      </w:r>
      <w:r w:rsidR="00A00A6F" w:rsidRPr="00716B07">
        <w:rPr>
          <w:rFonts w:ascii="Sylfaen" w:hAnsi="Sylfaen"/>
          <w:lang w:val="ka-GE"/>
        </w:rPr>
        <w:t>ი</w:t>
      </w:r>
      <w:r w:rsidRPr="00716B07">
        <w:rPr>
          <w:rFonts w:ascii="Sylfaen" w:hAnsi="Sylfaen"/>
          <w:lang w:val="ka-GE"/>
        </w:rPr>
        <w:t xml:space="preserve"> ანგარიშ</w:t>
      </w:r>
      <w:r w:rsidR="00A00A6F" w:rsidRPr="00716B07">
        <w:rPr>
          <w:rFonts w:ascii="Sylfaen" w:hAnsi="Sylfaen"/>
          <w:lang w:val="ka-GE"/>
        </w:rPr>
        <w:t>ი</w:t>
      </w:r>
      <w:r w:rsidRPr="00716B07">
        <w:rPr>
          <w:rFonts w:ascii="Sylfaen" w:hAnsi="Sylfaen"/>
          <w:lang w:val="ka-GE"/>
        </w:rPr>
        <w:t xml:space="preserve"> საკუთარი საქმიანობის შესახებ, წინასწარ განსაზღვრული სტრუქტურის შესაბამისად.</w:t>
      </w:r>
      <w:commentRangeEnd w:id="52"/>
      <w:r w:rsidR="00CB5B7A">
        <w:rPr>
          <w:rStyle w:val="CommentReference"/>
        </w:rPr>
        <w:commentReference w:id="52"/>
      </w:r>
    </w:p>
    <w:p w14:paraId="1EF220C4" w14:textId="60B346F3" w:rsidR="008370A4" w:rsidRPr="00CB5B7A" w:rsidRDefault="00CC7A76" w:rsidP="00716B07">
      <w:pPr>
        <w:pStyle w:val="ListParagraph"/>
        <w:numPr>
          <w:ilvl w:val="0"/>
          <w:numId w:val="26"/>
        </w:numPr>
        <w:spacing w:after="0" w:line="240" w:lineRule="auto"/>
        <w:ind w:left="0" w:firstLine="709"/>
        <w:jc w:val="both"/>
        <w:rPr>
          <w:rFonts w:ascii="Sylfaen" w:hAnsi="Sylfaen"/>
          <w:highlight w:val="yellow"/>
          <w:lang w:val="ka-GE"/>
          <w:rPrChange w:id="53" w:author="Ekaterine Adamia" w:date="2020-08-14T11:56:00Z">
            <w:rPr>
              <w:rFonts w:ascii="Sylfaen" w:hAnsi="Sylfaen"/>
              <w:lang w:val="ka-GE"/>
            </w:rPr>
          </w:rPrChange>
        </w:rPr>
      </w:pPr>
      <w:r w:rsidRPr="00CB5B7A">
        <w:rPr>
          <w:rFonts w:ascii="Sylfaen" w:hAnsi="Sylfaen"/>
          <w:highlight w:val="yellow"/>
          <w:lang w:val="ka-GE"/>
          <w:rPrChange w:id="54" w:author="Ekaterine Adamia" w:date="2020-08-14T11:56:00Z">
            <w:rPr>
              <w:rFonts w:ascii="Sylfaen" w:hAnsi="Sylfaen"/>
              <w:lang w:val="ka-GE"/>
            </w:rPr>
          </w:rPrChange>
        </w:rPr>
        <w:t>სისხლის დაწესებულება</w:t>
      </w:r>
      <w:r w:rsidR="008370A4" w:rsidRPr="00CB5B7A">
        <w:rPr>
          <w:rFonts w:ascii="Sylfaen" w:hAnsi="Sylfaen"/>
          <w:highlight w:val="yellow"/>
          <w:lang w:val="ka-GE"/>
          <w:rPrChange w:id="55" w:author="Ekaterine Adamia" w:date="2020-08-14T11:56:00Z">
            <w:rPr>
              <w:rFonts w:ascii="Sylfaen" w:hAnsi="Sylfaen"/>
              <w:lang w:val="ka-GE"/>
            </w:rPr>
          </w:rPrChange>
        </w:rPr>
        <w:t xml:space="preserve"> ვალდებულია წარუდგინოს მინისტრს ამ უკანასკნელის  მიერ მოთხოვნილი ნებისმიერი ინფორმაცია, რომელიც საჭიროა ამ კანონის  სათანადოდ აღსასრულებლად;</w:t>
      </w:r>
    </w:p>
    <w:p w14:paraId="63B2C8F9" w14:textId="6AD227A0" w:rsidR="00A00A6F" w:rsidRPr="00CB5B7A" w:rsidRDefault="00A00A6F" w:rsidP="00716B07">
      <w:pPr>
        <w:pStyle w:val="ListParagraph"/>
        <w:numPr>
          <w:ilvl w:val="0"/>
          <w:numId w:val="26"/>
        </w:numPr>
        <w:spacing w:after="0" w:line="240" w:lineRule="auto"/>
        <w:ind w:left="0" w:firstLine="709"/>
        <w:jc w:val="both"/>
        <w:rPr>
          <w:rFonts w:ascii="Sylfaen" w:hAnsi="Sylfaen"/>
          <w:highlight w:val="yellow"/>
          <w:lang w:val="ka-GE"/>
          <w:rPrChange w:id="56" w:author="Ekaterine Adamia" w:date="2020-08-14T11:56:00Z">
            <w:rPr>
              <w:rFonts w:ascii="Sylfaen" w:hAnsi="Sylfaen"/>
              <w:lang w:val="ka-GE"/>
            </w:rPr>
          </w:rPrChange>
        </w:rPr>
      </w:pPr>
      <w:r w:rsidRPr="00CB5B7A">
        <w:rPr>
          <w:rFonts w:ascii="Sylfaen" w:hAnsi="Sylfaen"/>
          <w:highlight w:val="yellow"/>
          <w:lang w:val="ka-GE"/>
          <w:rPrChange w:id="57" w:author="Ekaterine Adamia" w:date="2020-08-14T11:56:00Z">
            <w:rPr>
              <w:rFonts w:ascii="Sylfaen" w:hAnsi="Sylfaen"/>
              <w:lang w:val="ka-GE"/>
            </w:rPr>
          </w:rPrChange>
        </w:rPr>
        <w:t>სისხლის დაწესებულება</w:t>
      </w:r>
      <w:r w:rsidR="00466F28" w:rsidRPr="00CB5B7A">
        <w:rPr>
          <w:rFonts w:ascii="Sylfaen" w:hAnsi="Sylfaen"/>
          <w:highlight w:val="yellow"/>
          <w:lang w:val="ka-GE"/>
          <w:rPrChange w:id="58" w:author="Ekaterine Adamia" w:date="2020-08-14T11:56:00Z">
            <w:rPr>
              <w:rFonts w:ascii="Sylfaen" w:hAnsi="Sylfaen"/>
              <w:lang w:val="ka-GE"/>
            </w:rPr>
          </w:rPrChange>
        </w:rPr>
        <w:t xml:space="preserve"> </w:t>
      </w:r>
      <w:r w:rsidRPr="00CB5B7A">
        <w:rPr>
          <w:rFonts w:ascii="Sylfaen" w:hAnsi="Sylfaen"/>
          <w:highlight w:val="yellow"/>
          <w:lang w:val="ka-GE"/>
          <w:rPrChange w:id="59" w:author="Ekaterine Adamia" w:date="2020-08-14T11:56:00Z">
            <w:rPr>
              <w:rFonts w:ascii="Sylfaen" w:hAnsi="Sylfaen"/>
              <w:lang w:val="ka-GE"/>
            </w:rPr>
          </w:rPrChange>
        </w:rPr>
        <w:t xml:space="preserve">ვალდებულია სისხლის პროდუქტების და შუალედური პროდუქტების რეალიზაცია </w:t>
      </w:r>
      <w:r w:rsidR="00466F28" w:rsidRPr="00CB5B7A">
        <w:rPr>
          <w:rFonts w:ascii="Sylfaen" w:hAnsi="Sylfaen"/>
          <w:highlight w:val="yellow"/>
          <w:lang w:val="ka-GE"/>
          <w:rPrChange w:id="60" w:author="Ekaterine Adamia" w:date="2020-08-14T11:56:00Z">
            <w:rPr>
              <w:rFonts w:ascii="Sylfaen" w:hAnsi="Sylfaen"/>
              <w:lang w:val="ka-GE"/>
            </w:rPr>
          </w:rPrChange>
        </w:rPr>
        <w:t xml:space="preserve">განახორციელოს </w:t>
      </w:r>
      <w:r w:rsidRPr="00CB5B7A">
        <w:rPr>
          <w:rFonts w:ascii="Sylfaen" w:hAnsi="Sylfaen"/>
          <w:highlight w:val="yellow"/>
          <w:lang w:val="ka-GE"/>
          <w:rPrChange w:id="61" w:author="Ekaterine Adamia" w:date="2020-08-14T11:56:00Z">
            <w:rPr>
              <w:rFonts w:ascii="Sylfaen" w:hAnsi="Sylfaen"/>
              <w:lang w:val="ka-GE"/>
            </w:rPr>
          </w:rPrChange>
        </w:rPr>
        <w:t>წინასწარ დამტკიცებული ზღვრულ ფასებში, გარდა იმ შემთხვევებისა, როდესაც ხორციელდება ამ პროდუქტების ექსპორტი;</w:t>
      </w:r>
    </w:p>
    <w:p w14:paraId="1DB7133B" w14:textId="1985E47D" w:rsidR="00CC7A76" w:rsidRPr="00CB5B7A" w:rsidRDefault="00CC7A76" w:rsidP="00716B07">
      <w:pPr>
        <w:pStyle w:val="ListParagraph"/>
        <w:numPr>
          <w:ilvl w:val="0"/>
          <w:numId w:val="26"/>
        </w:numPr>
        <w:spacing w:after="0" w:line="240" w:lineRule="auto"/>
        <w:ind w:left="0" w:firstLine="709"/>
        <w:jc w:val="both"/>
        <w:rPr>
          <w:rFonts w:eastAsia="Times New Roman" w:hAnsi="Sylfaen"/>
          <w:bCs/>
          <w:kern w:val="24"/>
          <w:highlight w:val="yellow"/>
          <w:lang w:val="ka-GE"/>
          <w:rPrChange w:id="62" w:author="Ekaterine Adamia" w:date="2020-08-14T11:56:00Z">
            <w:rPr>
              <w:rFonts w:eastAsia="Times New Roman" w:hAnsi="Sylfaen"/>
              <w:bCs/>
              <w:kern w:val="24"/>
              <w:lang w:val="ka-GE"/>
            </w:rPr>
          </w:rPrChange>
        </w:rPr>
      </w:pPr>
      <w:r w:rsidRPr="00CB5B7A">
        <w:rPr>
          <w:rFonts w:ascii="Sylfaen" w:hAnsi="Sylfaen"/>
          <w:highlight w:val="yellow"/>
          <w:lang w:val="ka-GE"/>
          <w:rPrChange w:id="63" w:author="Ekaterine Adamia" w:date="2020-08-14T11:56:00Z">
            <w:rPr>
              <w:rFonts w:ascii="Sylfaen" w:hAnsi="Sylfaen"/>
              <w:lang w:val="ka-GE"/>
            </w:rPr>
          </w:rPrChange>
        </w:rPr>
        <w:t xml:space="preserve">სისხლის პროდუქტებზე და შუალედურ პროდუქტებზე  ზღვრული ფასების განსაზღვრის </w:t>
      </w:r>
      <w:r w:rsidR="000E5451" w:rsidRPr="00CB5B7A">
        <w:rPr>
          <w:rFonts w:ascii="Sylfaen" w:hAnsi="Sylfaen"/>
          <w:highlight w:val="yellow"/>
          <w:lang w:val="ka-GE"/>
          <w:rPrChange w:id="64" w:author="Ekaterine Adamia" w:date="2020-08-14T11:56:00Z">
            <w:rPr>
              <w:rFonts w:ascii="Sylfaen" w:hAnsi="Sylfaen"/>
              <w:lang w:val="ka-GE"/>
            </w:rPr>
          </w:rPrChange>
        </w:rPr>
        <w:t>მეთოდოლოგია და ამ მეთოდოლოგიის საფუძველზე ყოველწლიურად გადაანგარიშებული ზღვრული ფასები</w:t>
      </w:r>
      <w:r w:rsidRPr="00CB5B7A">
        <w:rPr>
          <w:rFonts w:ascii="Sylfaen" w:hAnsi="Sylfaen"/>
          <w:highlight w:val="yellow"/>
          <w:lang w:val="ka-GE"/>
          <w:rPrChange w:id="65" w:author="Ekaterine Adamia" w:date="2020-08-14T11:56:00Z">
            <w:rPr>
              <w:rFonts w:ascii="Sylfaen" w:hAnsi="Sylfaen"/>
              <w:lang w:val="ka-GE"/>
            </w:rPr>
          </w:rPrChange>
        </w:rPr>
        <w:t xml:space="preserve"> მტკიცდება</w:t>
      </w:r>
      <w:r w:rsidRPr="00CB5B7A">
        <w:rPr>
          <w:rFonts w:eastAsia="Times New Roman" w:hAnsi="Sylfaen"/>
          <w:bCs/>
          <w:kern w:val="24"/>
          <w:highlight w:val="yellow"/>
          <w:lang w:val="ka-GE"/>
          <w:rPrChange w:id="66" w:author="Ekaterine Adamia" w:date="2020-08-14T11:56:00Z">
            <w:rPr>
              <w:rFonts w:eastAsia="Times New Roman" w:hAnsi="Sylfaen"/>
              <w:bCs/>
              <w:kern w:val="24"/>
              <w:lang w:val="ka-GE"/>
            </w:rPr>
          </w:rPrChange>
        </w:rPr>
        <w:t xml:space="preserve">  </w:t>
      </w:r>
      <w:r w:rsidRPr="00CB5B7A">
        <w:rPr>
          <w:rFonts w:eastAsia="Times New Roman" w:hAnsi="Sylfaen"/>
          <w:bCs/>
          <w:kern w:val="24"/>
          <w:highlight w:val="yellow"/>
          <w:lang w:val="ka-GE"/>
          <w:rPrChange w:id="67" w:author="Ekaterine Adamia" w:date="2020-08-14T11:56:00Z">
            <w:rPr>
              <w:rFonts w:eastAsia="Times New Roman" w:hAnsi="Sylfaen"/>
              <w:bCs/>
              <w:kern w:val="24"/>
              <w:lang w:val="ka-GE"/>
            </w:rPr>
          </w:rPrChange>
        </w:rPr>
        <w:t>მინისტრის</w:t>
      </w:r>
      <w:r w:rsidRPr="00CB5B7A">
        <w:rPr>
          <w:rFonts w:eastAsia="Times New Roman" w:hAnsi="Sylfaen"/>
          <w:bCs/>
          <w:kern w:val="24"/>
          <w:highlight w:val="yellow"/>
          <w:lang w:val="ka-GE"/>
          <w:rPrChange w:id="68" w:author="Ekaterine Adamia" w:date="2020-08-14T11:56:00Z">
            <w:rPr>
              <w:rFonts w:eastAsia="Times New Roman" w:hAnsi="Sylfaen"/>
              <w:bCs/>
              <w:kern w:val="24"/>
              <w:lang w:val="ka-GE"/>
            </w:rPr>
          </w:rPrChange>
        </w:rPr>
        <w:t xml:space="preserve">  </w:t>
      </w:r>
      <w:r w:rsidR="00466F28" w:rsidRPr="00CB5B7A">
        <w:rPr>
          <w:rFonts w:eastAsia="Times New Roman" w:hAnsi="Sylfaen"/>
          <w:bCs/>
          <w:kern w:val="24"/>
          <w:highlight w:val="yellow"/>
          <w:lang w:val="ka-GE"/>
          <w:rPrChange w:id="69" w:author="Ekaterine Adamia" w:date="2020-08-14T11:56:00Z">
            <w:rPr>
              <w:rFonts w:eastAsia="Times New Roman" w:hAnsi="Sylfaen"/>
              <w:bCs/>
              <w:kern w:val="24"/>
              <w:lang w:val="ka-GE"/>
            </w:rPr>
          </w:rPrChange>
        </w:rPr>
        <w:t>მიერ</w:t>
      </w:r>
      <w:r w:rsidRPr="00CB5B7A">
        <w:rPr>
          <w:rFonts w:eastAsia="Times New Roman" w:hAnsi="Sylfaen"/>
          <w:bCs/>
          <w:kern w:val="24"/>
          <w:highlight w:val="yellow"/>
          <w:lang w:val="ka-GE"/>
          <w:rPrChange w:id="70" w:author="Ekaterine Adamia" w:date="2020-08-14T11:56:00Z">
            <w:rPr>
              <w:rFonts w:eastAsia="Times New Roman" w:hAnsi="Sylfaen"/>
              <w:bCs/>
              <w:kern w:val="24"/>
              <w:lang w:val="ka-GE"/>
            </w:rPr>
          </w:rPrChange>
        </w:rPr>
        <w:t>.</w:t>
      </w:r>
    </w:p>
    <w:p w14:paraId="2571221D" w14:textId="77777777" w:rsidR="00F708FF" w:rsidRPr="00280226" w:rsidRDefault="00F708FF" w:rsidP="004C248C">
      <w:pPr>
        <w:pStyle w:val="ListParagraph"/>
        <w:spacing w:after="0" w:line="240" w:lineRule="auto"/>
        <w:ind w:left="709"/>
        <w:jc w:val="both"/>
        <w:rPr>
          <w:rFonts w:ascii="Sylfaen" w:hAnsi="Sylfaen"/>
          <w:lang w:val="ka-GE"/>
        </w:rPr>
      </w:pPr>
    </w:p>
    <w:p w14:paraId="00366C29" w14:textId="2B40ED49"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 xml:space="preserve">მუხლი </w:t>
      </w:r>
      <w:r w:rsidR="009D6113" w:rsidRPr="00280226">
        <w:rPr>
          <w:rFonts w:ascii="Sylfaen" w:hAnsi="Sylfaen"/>
          <w:b/>
          <w:lang w:val="ka-GE"/>
        </w:rPr>
        <w:t>11</w:t>
      </w:r>
      <w:r w:rsidRPr="00280226">
        <w:rPr>
          <w:rFonts w:ascii="Sylfaen" w:hAnsi="Sylfaen"/>
          <w:b/>
          <w:lang w:val="ka-GE"/>
        </w:rPr>
        <w:t xml:space="preserve">. სისხლის დაწესებულების პასუხისმგებელი პირი </w:t>
      </w:r>
    </w:p>
    <w:p w14:paraId="42E00828" w14:textId="3BE8D978" w:rsidR="004A0027" w:rsidRPr="00280226" w:rsidRDefault="00170A10" w:rsidP="004C248C">
      <w:pPr>
        <w:pStyle w:val="ListParagraph"/>
        <w:numPr>
          <w:ilvl w:val="0"/>
          <w:numId w:val="27"/>
        </w:numPr>
        <w:spacing w:after="0" w:line="240" w:lineRule="auto"/>
        <w:ind w:left="0" w:firstLine="709"/>
        <w:jc w:val="both"/>
        <w:rPr>
          <w:rFonts w:ascii="Sylfaen" w:hAnsi="Sylfaen"/>
          <w:lang w:val="ka-GE"/>
        </w:rPr>
      </w:pPr>
      <w:r w:rsidRPr="00280226">
        <w:rPr>
          <w:rFonts w:ascii="Sylfaen" w:hAnsi="Sylfaen"/>
          <w:lang w:val="ka-GE"/>
        </w:rPr>
        <w:t>სისხლის დაწესებულება</w:t>
      </w:r>
      <w:r w:rsidR="00750C6B" w:rsidRPr="00280226">
        <w:rPr>
          <w:rFonts w:ascii="Sylfaen" w:hAnsi="Sylfaen"/>
          <w:lang w:val="ka-GE"/>
        </w:rPr>
        <w:t xml:space="preserve"> თავისი საქმიანობის</w:t>
      </w:r>
      <w:r w:rsidR="005A4EAE" w:rsidRPr="00280226">
        <w:rPr>
          <w:rFonts w:ascii="Sylfaen" w:hAnsi="Sylfaen"/>
          <w:lang w:val="ka-GE"/>
        </w:rPr>
        <w:t>ას,</w:t>
      </w:r>
      <w:r w:rsidR="00750C6B" w:rsidRPr="00280226">
        <w:rPr>
          <w:rFonts w:ascii="Sylfaen" w:hAnsi="Sylfaen"/>
          <w:lang w:val="ka-GE"/>
        </w:rPr>
        <w:t xml:space="preserve"> ამ კანონითა და მის საფუძველზე გამოცემული კანონქვემდებარე ნორმატიული აქტების შესაბამისად</w:t>
      </w:r>
      <w:r w:rsidR="005A4EAE" w:rsidRPr="00280226">
        <w:rPr>
          <w:rFonts w:ascii="Sylfaen" w:hAnsi="Sylfaen"/>
          <w:lang w:val="ka-GE"/>
        </w:rPr>
        <w:t>,</w:t>
      </w:r>
      <w:r w:rsidR="00750C6B" w:rsidRPr="00280226">
        <w:rPr>
          <w:rFonts w:ascii="Sylfaen" w:hAnsi="Sylfaen"/>
          <w:lang w:val="ka-GE"/>
        </w:rPr>
        <w:t xml:space="preserve"> </w:t>
      </w:r>
      <w:r w:rsidR="009A32F9" w:rsidRPr="00280226">
        <w:rPr>
          <w:rFonts w:ascii="Sylfaen" w:hAnsi="Sylfaen"/>
          <w:lang w:val="ka-GE"/>
        </w:rPr>
        <w:t>ვალდებულია</w:t>
      </w:r>
      <w:r w:rsidR="00750C6B" w:rsidRPr="00280226">
        <w:rPr>
          <w:rFonts w:ascii="Sylfaen" w:hAnsi="Sylfaen"/>
          <w:lang w:val="ka-GE"/>
        </w:rPr>
        <w:t xml:space="preserve"> </w:t>
      </w:r>
      <w:r w:rsidR="00813491" w:rsidRPr="00280226">
        <w:rPr>
          <w:rFonts w:ascii="Sylfaen" w:hAnsi="Sylfaen"/>
          <w:lang w:val="ka-GE"/>
        </w:rPr>
        <w:t xml:space="preserve">უზრუნველყოს საკუთარ დაწესებულებაში </w:t>
      </w:r>
      <w:r w:rsidR="00750C6B" w:rsidRPr="00280226">
        <w:rPr>
          <w:rFonts w:ascii="Sylfaen" w:hAnsi="Sylfaen"/>
          <w:lang w:val="ka-GE"/>
        </w:rPr>
        <w:t>პასუხისმგებელი პირი</w:t>
      </w:r>
      <w:r w:rsidR="00813491" w:rsidRPr="00280226">
        <w:rPr>
          <w:rFonts w:ascii="Sylfaen" w:hAnsi="Sylfaen"/>
          <w:lang w:val="ka-GE"/>
        </w:rPr>
        <w:t>ს არსებობა.</w:t>
      </w:r>
      <w:r w:rsidR="00437EBD" w:rsidRPr="00280226">
        <w:rPr>
          <w:rFonts w:ascii="Sylfaen" w:hAnsi="Sylfaen"/>
          <w:lang w:val="ka-GE"/>
        </w:rPr>
        <w:t xml:space="preserve"> პასუხისმგებელი პირის უფლებამოსილება</w:t>
      </w:r>
      <w:r w:rsidR="0014532D" w:rsidRPr="00280226">
        <w:rPr>
          <w:rFonts w:ascii="Sylfaen" w:hAnsi="Sylfaen"/>
          <w:lang w:val="ka-GE"/>
        </w:rPr>
        <w:t>, ფუნქციები</w:t>
      </w:r>
      <w:r w:rsidR="00437EBD" w:rsidRPr="00280226">
        <w:rPr>
          <w:rFonts w:ascii="Sylfaen" w:hAnsi="Sylfaen"/>
          <w:lang w:val="ka-GE"/>
        </w:rPr>
        <w:t xml:space="preserve"> და მინიმალური საკვალიფიკაციო მოთხოვნები განისაზღვრება მინისტრის კანონქვემდებარე ნორმატიული აქტით.</w:t>
      </w:r>
    </w:p>
    <w:p w14:paraId="272C4ABC" w14:textId="74DBD485" w:rsidR="001077D7" w:rsidRPr="00CB5B7A" w:rsidRDefault="001077D7" w:rsidP="00CB5B7A">
      <w:pPr>
        <w:pStyle w:val="ListParagraph"/>
        <w:numPr>
          <w:ilvl w:val="0"/>
          <w:numId w:val="27"/>
        </w:numPr>
        <w:spacing w:after="0" w:line="240" w:lineRule="auto"/>
        <w:ind w:left="0" w:firstLine="709"/>
        <w:jc w:val="both"/>
        <w:rPr>
          <w:rFonts w:ascii="Sylfaen" w:hAnsi="Sylfaen"/>
          <w:lang w:val="ka-GE"/>
        </w:rPr>
      </w:pPr>
      <w:r w:rsidRPr="00CB5B7A">
        <w:rPr>
          <w:rFonts w:ascii="Sylfaen" w:hAnsi="Sylfaen"/>
          <w:lang w:val="ka-GE"/>
        </w:rPr>
        <w:t>პუნქტი 1-ში მითითებული პირის ფუნქციები და უფლებამოსილებები, შესაძლოა დ</w:t>
      </w:r>
      <w:r w:rsidR="00FC4CD0" w:rsidRPr="00CB5B7A">
        <w:rPr>
          <w:rFonts w:ascii="Sylfaen" w:hAnsi="Sylfaen"/>
          <w:lang w:val="ka-GE"/>
        </w:rPr>
        <w:t>ელეგირებული იყოს</w:t>
      </w:r>
      <w:r w:rsidRPr="00CB5B7A">
        <w:rPr>
          <w:rFonts w:ascii="Sylfaen" w:hAnsi="Sylfaen"/>
          <w:lang w:val="ka-GE"/>
        </w:rPr>
        <w:t xml:space="preserve"> სხვა პირებ</w:t>
      </w:r>
      <w:r w:rsidR="00FC4CD0" w:rsidRPr="00CB5B7A">
        <w:rPr>
          <w:rFonts w:ascii="Sylfaen" w:hAnsi="Sylfaen"/>
          <w:lang w:val="ka-GE"/>
        </w:rPr>
        <w:t>ზე</w:t>
      </w:r>
      <w:r w:rsidRPr="00CB5B7A">
        <w:rPr>
          <w:rFonts w:ascii="Sylfaen" w:hAnsi="Sylfaen"/>
          <w:lang w:val="ka-GE"/>
        </w:rPr>
        <w:t>, რომლ</w:t>
      </w:r>
      <w:r w:rsidR="00FC4CD0" w:rsidRPr="00CB5B7A">
        <w:rPr>
          <w:rFonts w:ascii="Sylfaen" w:hAnsi="Sylfaen"/>
          <w:lang w:val="ka-GE"/>
        </w:rPr>
        <w:t xml:space="preserve">ებიც არიან </w:t>
      </w:r>
      <w:r w:rsidR="00DB7BF8" w:rsidRPr="00CB5B7A">
        <w:rPr>
          <w:rFonts w:ascii="Sylfaen" w:hAnsi="Sylfaen"/>
          <w:lang w:val="ka-GE"/>
        </w:rPr>
        <w:t>გადამზადებული</w:t>
      </w:r>
      <w:r w:rsidR="00FC4CD0" w:rsidRPr="00CB5B7A">
        <w:rPr>
          <w:rFonts w:ascii="Sylfaen" w:hAnsi="Sylfaen"/>
          <w:lang w:val="ka-GE"/>
        </w:rPr>
        <w:t>, კვალიფიცირებული და გამოცდილი ამ ამოცანების შესასრულებლად</w:t>
      </w:r>
      <w:r w:rsidRPr="00CB5B7A">
        <w:rPr>
          <w:rFonts w:ascii="Sylfaen" w:hAnsi="Sylfaen"/>
          <w:lang w:val="ka-GE"/>
        </w:rPr>
        <w:t>.</w:t>
      </w:r>
    </w:p>
    <w:p w14:paraId="4316E420" w14:textId="3591F15B" w:rsidR="00FC4CD0" w:rsidRPr="00CB5B7A" w:rsidRDefault="00FC4CD0" w:rsidP="00CB5B7A">
      <w:pPr>
        <w:pStyle w:val="ListParagraph"/>
        <w:numPr>
          <w:ilvl w:val="0"/>
          <w:numId w:val="27"/>
        </w:numPr>
        <w:spacing w:after="0" w:line="240" w:lineRule="auto"/>
        <w:ind w:left="0" w:firstLine="709"/>
        <w:jc w:val="both"/>
        <w:rPr>
          <w:rFonts w:ascii="Sylfaen" w:hAnsi="Sylfaen"/>
          <w:lang w:val="ka-GE"/>
        </w:rPr>
      </w:pPr>
      <w:r w:rsidRPr="00CB5B7A">
        <w:rPr>
          <w:rFonts w:ascii="Sylfaen" w:hAnsi="Sylfaen"/>
          <w:lang w:val="ka-GE"/>
        </w:rPr>
        <w:t>სისხლის დაწესებულებამ უნდა შეატყობინოს კომპეტენტურ ორგანოს ამ მუხლის პუნქტი 1-ში მითითებული პასუხისმგებელი პირის და პუნქტი 2-ში მითითებული სხვა პირების სახელი და კონკრეტული ამოცანები, რომელზეც ისინი პასუხისმგებელი არიან.</w:t>
      </w:r>
    </w:p>
    <w:p w14:paraId="4EE2DE7A" w14:textId="631E6339" w:rsidR="001077D7" w:rsidRPr="00CB5B7A" w:rsidRDefault="00FC4CD0" w:rsidP="00CB5B7A">
      <w:pPr>
        <w:pStyle w:val="ListParagraph"/>
        <w:numPr>
          <w:ilvl w:val="0"/>
          <w:numId w:val="27"/>
        </w:numPr>
        <w:spacing w:after="0" w:line="240" w:lineRule="auto"/>
        <w:ind w:left="0" w:firstLine="709"/>
        <w:jc w:val="both"/>
        <w:rPr>
          <w:rFonts w:ascii="Sylfaen" w:hAnsi="Sylfaen"/>
          <w:lang w:val="ka-GE"/>
        </w:rPr>
      </w:pPr>
      <w:r w:rsidRPr="00CB5B7A">
        <w:rPr>
          <w:rFonts w:ascii="Sylfaen" w:hAnsi="Sylfaen"/>
          <w:lang w:val="ka-GE"/>
        </w:rPr>
        <w:t>იმ შემთხვევაში თუ პუნქტი 1 ში მითითებული პასუხისმგებელი პირი და პუნქტი 2-ში მიითებული პირები დროებით ან სამუდამოდ გადაყენებული არიან მოვალეობის შესრულებიდან, სისხლის დაწესებულებამ დაუყოვნებლივ უნდა შეატყობინოს კომპეტენტურ ორგანოს ახალი პასუხისმგებელი პირის სახელი და დანიშვნის თარიღი</w:t>
      </w:r>
    </w:p>
    <w:p w14:paraId="1DDA50AD" w14:textId="77777777" w:rsidR="00170A10" w:rsidRPr="00280226" w:rsidRDefault="00170A10" w:rsidP="004C248C">
      <w:pPr>
        <w:pStyle w:val="ListParagraph"/>
        <w:spacing w:after="0" w:line="240" w:lineRule="auto"/>
        <w:ind w:left="1069"/>
        <w:jc w:val="both"/>
        <w:rPr>
          <w:rFonts w:ascii="Sylfaen" w:hAnsi="Sylfaen"/>
          <w:lang w:val="ka-GE"/>
        </w:rPr>
      </w:pPr>
    </w:p>
    <w:p w14:paraId="6C0E0CA4" w14:textId="77777777" w:rsidR="00BA3D4F" w:rsidRPr="00280226" w:rsidRDefault="00BA3D4F" w:rsidP="004A0027">
      <w:pPr>
        <w:spacing w:after="0" w:line="240" w:lineRule="auto"/>
        <w:ind w:firstLine="709"/>
        <w:jc w:val="both"/>
        <w:rPr>
          <w:rFonts w:ascii="Sylfaen" w:hAnsi="Sylfaen"/>
          <w:b/>
          <w:lang w:val="ka-GE"/>
        </w:rPr>
      </w:pPr>
    </w:p>
    <w:p w14:paraId="5B55AF93" w14:textId="77777777"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მუხლი 1</w:t>
      </w:r>
      <w:r w:rsidR="009D6113" w:rsidRPr="00280226">
        <w:rPr>
          <w:rFonts w:ascii="Sylfaen" w:hAnsi="Sylfaen"/>
          <w:b/>
          <w:lang w:val="ka-GE"/>
        </w:rPr>
        <w:t>2</w:t>
      </w:r>
      <w:r w:rsidRPr="00280226">
        <w:rPr>
          <w:rFonts w:ascii="Sylfaen" w:hAnsi="Sylfaen"/>
          <w:b/>
          <w:lang w:val="ka-GE"/>
        </w:rPr>
        <w:t xml:space="preserve">. სისხლის დაწესებულების ხარისხის </w:t>
      </w:r>
      <w:r w:rsidR="00976CAE" w:rsidRPr="00280226">
        <w:rPr>
          <w:rFonts w:ascii="Sylfaen" w:hAnsi="Sylfaen"/>
          <w:b/>
          <w:lang w:val="ka-GE"/>
        </w:rPr>
        <w:t xml:space="preserve">სისტემა </w:t>
      </w:r>
    </w:p>
    <w:p w14:paraId="013D731F" w14:textId="6F7EEE42" w:rsidR="00CE151A" w:rsidRPr="00280226" w:rsidRDefault="00F95761" w:rsidP="004C248C">
      <w:pPr>
        <w:pStyle w:val="ListParagraph"/>
        <w:spacing w:after="0" w:line="240" w:lineRule="auto"/>
        <w:ind w:left="0" w:firstLine="709"/>
        <w:jc w:val="both"/>
        <w:rPr>
          <w:rFonts w:ascii="Sylfaen" w:hAnsi="Sylfaen"/>
          <w:lang w:val="ka-GE"/>
        </w:rPr>
      </w:pPr>
      <w:r w:rsidRPr="00280226">
        <w:rPr>
          <w:rFonts w:ascii="Sylfaen" w:hAnsi="Sylfaen"/>
          <w:lang w:val="ka-GE"/>
        </w:rPr>
        <w:t xml:space="preserve">სისხლის დაწესებულება ვალდებულია დანერგოს და აწარმოოს </w:t>
      </w:r>
      <w:r w:rsidR="00DB7BF8" w:rsidRPr="00280226">
        <w:rPr>
          <w:rFonts w:ascii="Sylfaen" w:hAnsi="Sylfaen"/>
          <w:lang w:val="ka-GE"/>
        </w:rPr>
        <w:t xml:space="preserve">სისხლის </w:t>
      </w:r>
      <w:r w:rsidRPr="00280226">
        <w:rPr>
          <w:rFonts w:ascii="Sylfaen" w:hAnsi="Sylfaen"/>
          <w:lang w:val="ka-GE"/>
        </w:rPr>
        <w:t>ხარისხის სისტემა</w:t>
      </w:r>
      <w:r w:rsidR="001E7590" w:rsidRPr="00280226">
        <w:rPr>
          <w:rFonts w:ascii="Sylfaen" w:hAnsi="Sylfaen"/>
          <w:lang w:val="ka-GE"/>
        </w:rPr>
        <w:t xml:space="preserve">, რომელიც უნდა მოიცავდეს ხარისხის </w:t>
      </w:r>
      <w:r w:rsidR="005D6361" w:rsidRPr="00280226">
        <w:rPr>
          <w:rFonts w:ascii="Sylfaen" w:hAnsi="Sylfaen"/>
          <w:lang w:val="ka-GE"/>
        </w:rPr>
        <w:t xml:space="preserve">სტანდარტის განსაზღვრასთან, </w:t>
      </w:r>
      <w:r w:rsidR="001E7590" w:rsidRPr="00280226">
        <w:rPr>
          <w:rFonts w:ascii="Sylfaen" w:hAnsi="Sylfaen"/>
          <w:lang w:val="ka-GE"/>
        </w:rPr>
        <w:lastRenderedPageBreak/>
        <w:t>კონტროლთან,  უზრუნველყოფასთან და გაუმჯ</w:t>
      </w:r>
      <w:r w:rsidR="00AE63A1" w:rsidRPr="00280226">
        <w:rPr>
          <w:rFonts w:ascii="Sylfaen" w:hAnsi="Sylfaen"/>
          <w:lang w:val="ka-GE"/>
        </w:rPr>
        <w:t>ო</w:t>
      </w:r>
      <w:r w:rsidR="001E7590" w:rsidRPr="00280226">
        <w:rPr>
          <w:rFonts w:ascii="Sylfaen" w:hAnsi="Sylfaen"/>
          <w:lang w:val="ka-GE"/>
        </w:rPr>
        <w:t>ბესებასთან დაკავშირებულ პროცედურებსა და ღონისძიებებს.</w:t>
      </w:r>
    </w:p>
    <w:p w14:paraId="2D762223" w14:textId="77777777" w:rsidR="003B46C2" w:rsidRPr="00280226" w:rsidRDefault="003B46C2" w:rsidP="004C248C">
      <w:pPr>
        <w:pStyle w:val="ListParagraph"/>
        <w:spacing w:after="0" w:line="240" w:lineRule="auto"/>
        <w:ind w:left="709"/>
        <w:jc w:val="both"/>
        <w:rPr>
          <w:rFonts w:ascii="Sylfaen" w:hAnsi="Sylfaen"/>
          <w:lang w:val="ka-GE"/>
        </w:rPr>
      </w:pPr>
    </w:p>
    <w:p w14:paraId="28086332" w14:textId="77777777"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მუხლი 1</w:t>
      </w:r>
      <w:r w:rsidR="009D6113" w:rsidRPr="00280226">
        <w:rPr>
          <w:rFonts w:ascii="Sylfaen" w:hAnsi="Sylfaen"/>
          <w:b/>
          <w:lang w:val="ka-GE"/>
        </w:rPr>
        <w:t>3</w:t>
      </w:r>
      <w:r w:rsidRPr="00280226">
        <w:rPr>
          <w:rFonts w:ascii="Sylfaen" w:hAnsi="Sylfaen"/>
          <w:b/>
          <w:lang w:val="ka-GE"/>
        </w:rPr>
        <w:t>. ლიცენზირება</w:t>
      </w:r>
    </w:p>
    <w:p w14:paraId="64D24945" w14:textId="7B09C83F" w:rsidR="004A0027" w:rsidRPr="00280226" w:rsidRDefault="005626A8" w:rsidP="004C248C">
      <w:pPr>
        <w:pStyle w:val="ListParagraph"/>
        <w:numPr>
          <w:ilvl w:val="0"/>
          <w:numId w:val="29"/>
        </w:numPr>
        <w:spacing w:after="0" w:line="240" w:lineRule="auto"/>
        <w:ind w:left="0" w:firstLine="709"/>
        <w:jc w:val="both"/>
        <w:rPr>
          <w:rFonts w:ascii="Sylfaen" w:hAnsi="Sylfaen"/>
        </w:rPr>
      </w:pPr>
      <w:r w:rsidRPr="00280226">
        <w:rPr>
          <w:rFonts w:ascii="Sylfaen" w:hAnsi="Sylfaen"/>
          <w:lang w:val="ka-GE"/>
        </w:rPr>
        <w:t>სისხლის დაწესებულება</w:t>
      </w:r>
      <w:r w:rsidR="00DB7BF8" w:rsidRPr="00280226">
        <w:rPr>
          <w:rFonts w:ascii="Sylfaen" w:hAnsi="Sylfaen"/>
          <w:lang w:val="ka-GE"/>
        </w:rPr>
        <w:t xml:space="preserve"> </w:t>
      </w:r>
      <w:r w:rsidRPr="00280226">
        <w:rPr>
          <w:rFonts w:ascii="Sylfaen" w:hAnsi="Sylfaen"/>
          <w:lang w:val="ka-GE"/>
        </w:rPr>
        <w:t xml:space="preserve"> </w:t>
      </w:r>
      <w:r w:rsidR="00046305" w:rsidRPr="00280226">
        <w:rPr>
          <w:rFonts w:ascii="Sylfaen" w:hAnsi="Sylfaen"/>
          <w:lang w:val="ka-GE"/>
        </w:rPr>
        <w:t>სისხლის და მისი კომპონენტების შეგროვებას, ტესტირებას</w:t>
      </w:r>
      <w:r w:rsidR="00DB7BF8" w:rsidRPr="00280226">
        <w:rPr>
          <w:rFonts w:ascii="Sylfaen" w:hAnsi="Sylfaen"/>
          <w:lang w:val="ka-GE"/>
        </w:rPr>
        <w:t xml:space="preserve"> ცენტრალიზებულ ლაბორატორიაში</w:t>
      </w:r>
      <w:r w:rsidR="00046305" w:rsidRPr="00280226">
        <w:rPr>
          <w:rFonts w:ascii="Sylfaen" w:hAnsi="Sylfaen"/>
          <w:lang w:val="ka-GE"/>
        </w:rPr>
        <w:t>, დამუშავებას, შენახვასა და განაწილებას ახორციელებს შესაბამისი ლიცენზიის საფუძველზე.</w:t>
      </w:r>
    </w:p>
    <w:p w14:paraId="61A16768" w14:textId="4623650B" w:rsidR="00426F0F" w:rsidRPr="00280226" w:rsidRDefault="00426F0F" w:rsidP="004C248C">
      <w:pPr>
        <w:pStyle w:val="ListParagraph"/>
        <w:numPr>
          <w:ilvl w:val="0"/>
          <w:numId w:val="29"/>
        </w:numPr>
        <w:spacing w:after="0" w:line="240" w:lineRule="auto"/>
        <w:ind w:left="0" w:firstLine="709"/>
        <w:jc w:val="both"/>
        <w:rPr>
          <w:rFonts w:ascii="Sylfaen" w:hAnsi="Sylfaen"/>
        </w:rPr>
      </w:pPr>
      <w:r w:rsidRPr="00280226">
        <w:rPr>
          <w:rFonts w:ascii="Sylfaen" w:hAnsi="Sylfaen"/>
          <w:lang w:val="ka-GE"/>
        </w:rPr>
        <w:t>სამედიცინო დაწესებულების სისხლის ბანკი სისხლის და სისხლის კომპონენტების მიღებას, შენ</w:t>
      </w:r>
      <w:ins w:id="71" w:author="Ekaterine Adamia" w:date="2020-08-14T12:09:00Z">
        <w:r w:rsidR="00056FC2">
          <w:rPr>
            <w:rFonts w:ascii="Sylfaen" w:hAnsi="Sylfaen"/>
            <w:lang w:val="ka-GE"/>
          </w:rPr>
          <w:t>ა</w:t>
        </w:r>
      </w:ins>
      <w:r w:rsidRPr="00280226">
        <w:rPr>
          <w:rFonts w:ascii="Sylfaen" w:hAnsi="Sylfaen"/>
          <w:lang w:val="ka-GE"/>
        </w:rPr>
        <w:t xml:space="preserve">ხვას, თავსებადობის ტესტირებას და გაცემას </w:t>
      </w:r>
      <w:r w:rsidR="00DB7BF8" w:rsidRPr="00280226">
        <w:rPr>
          <w:rFonts w:ascii="Sylfaen" w:hAnsi="Sylfaen"/>
          <w:lang w:val="ka-GE"/>
        </w:rPr>
        <w:t xml:space="preserve">ტრანსფუზიის მიზნით </w:t>
      </w:r>
      <w:r w:rsidRPr="00280226">
        <w:rPr>
          <w:rFonts w:ascii="Sylfaen" w:hAnsi="Sylfaen"/>
          <w:lang w:val="ka-GE"/>
        </w:rPr>
        <w:t>ახორციელებს შესაბამისი ლიცენზიის საფუძველზე</w:t>
      </w:r>
    </w:p>
    <w:p w14:paraId="7251C4ED" w14:textId="738748F1" w:rsidR="00046305" w:rsidRPr="00280226" w:rsidRDefault="00046305" w:rsidP="004C248C">
      <w:pPr>
        <w:pStyle w:val="ListParagraph"/>
        <w:numPr>
          <w:ilvl w:val="0"/>
          <w:numId w:val="29"/>
        </w:numPr>
        <w:spacing w:after="0" w:line="240" w:lineRule="auto"/>
        <w:ind w:left="0" w:firstLine="709"/>
        <w:jc w:val="both"/>
        <w:rPr>
          <w:rFonts w:ascii="Sylfaen" w:hAnsi="Sylfaen"/>
        </w:rPr>
      </w:pPr>
      <w:r w:rsidRPr="00280226">
        <w:rPr>
          <w:rFonts w:ascii="Sylfaen" w:hAnsi="Sylfaen"/>
          <w:lang w:val="ka-GE"/>
        </w:rPr>
        <w:t xml:space="preserve">ლიცენზია გაიცემა </w:t>
      </w:r>
      <w:r w:rsidR="00FE3B33" w:rsidRPr="00280226">
        <w:rPr>
          <w:rFonts w:ascii="Sylfaen" w:hAnsi="Sylfaen"/>
          <w:lang w:val="ka-GE"/>
        </w:rPr>
        <w:t xml:space="preserve">კომპეტენტური ორგანოს მიერ </w:t>
      </w:r>
      <w:r w:rsidRPr="00280226">
        <w:rPr>
          <w:rFonts w:ascii="Sylfaen" w:hAnsi="Sylfaen"/>
          <w:lang w:val="ka-GE"/>
        </w:rPr>
        <w:t>ამ მუხლის პირველი</w:t>
      </w:r>
      <w:r w:rsidR="00DB7BF8" w:rsidRPr="00280226">
        <w:rPr>
          <w:rFonts w:ascii="Sylfaen" w:hAnsi="Sylfaen"/>
          <w:lang w:val="ka-GE"/>
        </w:rPr>
        <w:t xml:space="preserve"> და მეორე </w:t>
      </w:r>
      <w:r w:rsidRPr="00280226">
        <w:rPr>
          <w:rFonts w:ascii="Sylfaen" w:hAnsi="Sylfaen"/>
          <w:lang w:val="ka-GE"/>
        </w:rPr>
        <w:t>პუნქტ</w:t>
      </w:r>
      <w:r w:rsidR="00DB7BF8" w:rsidRPr="00280226">
        <w:rPr>
          <w:rFonts w:ascii="Sylfaen" w:hAnsi="Sylfaen"/>
          <w:lang w:val="ka-GE"/>
        </w:rPr>
        <w:t>ებ</w:t>
      </w:r>
      <w:r w:rsidRPr="00280226">
        <w:rPr>
          <w:rFonts w:ascii="Sylfaen" w:hAnsi="Sylfaen"/>
          <w:lang w:val="ka-GE"/>
        </w:rPr>
        <w:t>ით გათვალისწინებული საქმიანობისთვის</w:t>
      </w:r>
      <w:r w:rsidR="00574416" w:rsidRPr="00280226">
        <w:rPr>
          <w:rFonts w:ascii="Sylfaen" w:hAnsi="Sylfaen"/>
          <w:lang w:val="ka-GE"/>
        </w:rPr>
        <w:t xml:space="preserve"> ამ კანონისა და „ლიცენზიებისა და ნებართვების შესახებ“ საქართველოს კანონის შესაბამისად</w:t>
      </w:r>
      <w:r w:rsidRPr="00280226">
        <w:rPr>
          <w:rFonts w:ascii="Sylfaen" w:hAnsi="Sylfaen"/>
          <w:lang w:val="ka-GE"/>
        </w:rPr>
        <w:t>.</w:t>
      </w:r>
    </w:p>
    <w:p w14:paraId="45FCACFC" w14:textId="5A6ECB55" w:rsidR="00D4756F" w:rsidRPr="00280226" w:rsidRDefault="00A51F40" w:rsidP="00B852FC">
      <w:pPr>
        <w:pStyle w:val="ListParagraph"/>
        <w:numPr>
          <w:ilvl w:val="0"/>
          <w:numId w:val="29"/>
        </w:numPr>
        <w:spacing w:after="0" w:line="240" w:lineRule="auto"/>
        <w:ind w:left="0" w:firstLine="709"/>
        <w:jc w:val="both"/>
        <w:rPr>
          <w:rFonts w:ascii="Sylfaen" w:hAnsi="Sylfaen"/>
          <w:lang w:val="ka-GE"/>
        </w:rPr>
      </w:pPr>
      <w:r w:rsidRPr="00280226">
        <w:rPr>
          <w:rFonts w:ascii="Sylfaen" w:hAnsi="Sylfaen"/>
          <w:lang w:val="ka-GE"/>
        </w:rPr>
        <w:t>ლიცენზიის გაცემის წესი</w:t>
      </w:r>
      <w:r w:rsidR="00DB0F01" w:rsidRPr="00280226">
        <w:rPr>
          <w:rFonts w:ascii="Sylfaen" w:hAnsi="Sylfaen"/>
          <w:lang w:val="ka-GE"/>
        </w:rPr>
        <w:t>,</w:t>
      </w:r>
      <w:ins w:id="72" w:author="Ekaterine Adamia" w:date="2020-08-14T12:05:00Z">
        <w:r w:rsidR="00D04A35">
          <w:rPr>
            <w:rFonts w:ascii="Sylfaen" w:hAnsi="Sylfaen"/>
            <w:lang w:val="ka-GE"/>
          </w:rPr>
          <w:t xml:space="preserve"> </w:t>
        </w:r>
      </w:ins>
      <w:r w:rsidRPr="00280226">
        <w:rPr>
          <w:rFonts w:ascii="Sylfaen" w:hAnsi="Sylfaen"/>
          <w:lang w:val="ka-GE"/>
        </w:rPr>
        <w:t>სალიცენზიო პირობები</w:t>
      </w:r>
      <w:r w:rsidR="00DB0F01" w:rsidRPr="00280226">
        <w:rPr>
          <w:rFonts w:ascii="Sylfaen" w:hAnsi="Sylfaen"/>
          <w:lang w:val="ka-GE"/>
        </w:rPr>
        <w:t>, სალიცენზიო მოსაკრებელი</w:t>
      </w:r>
      <w:r w:rsidRPr="00280226">
        <w:rPr>
          <w:rFonts w:ascii="Sylfaen" w:hAnsi="Sylfaen"/>
          <w:lang w:val="ka-GE"/>
        </w:rPr>
        <w:t xml:space="preserve"> დგინდება „ლიცენზიებისა და ნებართვების შესახებ“ საქართველოს კანონის შესაბამისად. </w:t>
      </w:r>
    </w:p>
    <w:p w14:paraId="543CA4D7" w14:textId="77777777" w:rsidR="00BC447D" w:rsidRPr="00280226" w:rsidRDefault="00BC447D" w:rsidP="004C248C">
      <w:pPr>
        <w:pStyle w:val="ListParagraph"/>
        <w:numPr>
          <w:ilvl w:val="0"/>
          <w:numId w:val="29"/>
        </w:numPr>
        <w:spacing w:after="0" w:line="240" w:lineRule="auto"/>
        <w:ind w:left="0" w:firstLine="709"/>
        <w:jc w:val="both"/>
        <w:rPr>
          <w:rFonts w:ascii="Sylfaen" w:hAnsi="Sylfaen"/>
          <w:lang w:val="ka-GE"/>
        </w:rPr>
      </w:pPr>
      <w:r w:rsidRPr="00280226">
        <w:rPr>
          <w:rFonts w:ascii="Sylfaen" w:hAnsi="Sylfaen"/>
          <w:lang w:val="ka-GE"/>
        </w:rPr>
        <w:t>შესაბამისი საქმიანობის განხორციელებისთვის ლიცენზიის გაცემაზე კომპეტენტური ორგანო გადაწყვეტილებას იღებს ამ კანონისა და „ლიცენზიებისა და ნებართვების შესახებ“ საქართველოს კანონის შესაბამისად მას შემდეგ, რაც შეისწავლის ლიცენზიის მაძიებლის მიერ წარდგენილ დოკუმენტებსა და ინფორმაციას.</w:t>
      </w:r>
    </w:p>
    <w:p w14:paraId="358CAE7D" w14:textId="0664C1A0" w:rsidR="00BC447D" w:rsidRPr="00280226" w:rsidRDefault="00BC447D" w:rsidP="004C248C">
      <w:pPr>
        <w:pStyle w:val="ListParagraph"/>
        <w:numPr>
          <w:ilvl w:val="0"/>
          <w:numId w:val="29"/>
        </w:numPr>
        <w:spacing w:after="0" w:line="240" w:lineRule="auto"/>
        <w:ind w:left="0" w:firstLine="709"/>
        <w:jc w:val="both"/>
        <w:rPr>
          <w:rFonts w:ascii="Sylfaen" w:hAnsi="Sylfaen"/>
          <w:lang w:val="ka-GE"/>
        </w:rPr>
      </w:pPr>
      <w:r w:rsidRPr="00280226">
        <w:rPr>
          <w:rFonts w:ascii="Sylfaen" w:hAnsi="Sylfaen"/>
          <w:lang w:val="ka-GE"/>
        </w:rPr>
        <w:t xml:space="preserve">ლიცენზია გაიცემა </w:t>
      </w:r>
      <w:r w:rsidR="00DB0F01" w:rsidRPr="00280226">
        <w:rPr>
          <w:rFonts w:ascii="Sylfaen" w:hAnsi="Sylfaen"/>
          <w:lang w:val="ka-GE"/>
        </w:rPr>
        <w:t xml:space="preserve">5 წლის </w:t>
      </w:r>
      <w:r w:rsidRPr="00280226">
        <w:rPr>
          <w:rFonts w:ascii="Sylfaen" w:hAnsi="Sylfaen"/>
          <w:lang w:val="ka-GE"/>
        </w:rPr>
        <w:t>ვადით.</w:t>
      </w:r>
    </w:p>
    <w:p w14:paraId="710EB7D7" w14:textId="77777777" w:rsidR="00F445C2" w:rsidRPr="00280226" w:rsidRDefault="00F445C2" w:rsidP="004C248C">
      <w:pPr>
        <w:pStyle w:val="ListParagraph"/>
        <w:numPr>
          <w:ilvl w:val="0"/>
          <w:numId w:val="29"/>
        </w:numPr>
        <w:spacing w:after="0" w:line="240" w:lineRule="auto"/>
        <w:ind w:left="0" w:firstLine="709"/>
        <w:jc w:val="both"/>
        <w:rPr>
          <w:rFonts w:ascii="Sylfaen" w:hAnsi="Sylfaen"/>
          <w:lang w:val="ka-GE"/>
        </w:rPr>
      </w:pPr>
      <w:r w:rsidRPr="00280226">
        <w:rPr>
          <w:rFonts w:ascii="Sylfaen" w:hAnsi="Sylfaen"/>
          <w:lang w:val="ka-GE"/>
        </w:rPr>
        <w:t>სალიცენზიო მოწმობის ფორმა განისაზღვრება მინისტრის კანონქვემდებარე ნორმატიული აქტით.</w:t>
      </w:r>
    </w:p>
    <w:p w14:paraId="5CAFA96A" w14:textId="1AAB3854" w:rsidR="00BC447D" w:rsidRPr="00280226" w:rsidRDefault="00BC447D" w:rsidP="004C248C">
      <w:pPr>
        <w:pStyle w:val="ListParagraph"/>
        <w:numPr>
          <w:ilvl w:val="0"/>
          <w:numId w:val="29"/>
        </w:numPr>
        <w:spacing w:after="0" w:line="240" w:lineRule="auto"/>
        <w:ind w:left="0" w:firstLine="709"/>
        <w:jc w:val="both"/>
        <w:rPr>
          <w:rFonts w:ascii="Sylfaen" w:hAnsi="Sylfaen"/>
          <w:lang w:val="ka-GE"/>
        </w:rPr>
      </w:pPr>
      <w:r w:rsidRPr="00280226">
        <w:rPr>
          <w:rFonts w:ascii="Sylfaen" w:hAnsi="Sylfaen"/>
          <w:lang w:val="ka-GE"/>
        </w:rPr>
        <w:t>კომპეტენტურ ორგანოს უფლება აქვს უარი განაცხადოს ლიცენზიის გაცემაზე იმ შემთხვევაში, თუ ლიცენზიის მაძიებელი სისხლის დაწესებულება</w:t>
      </w:r>
      <w:r w:rsidR="00DB0F01" w:rsidRPr="00280226">
        <w:rPr>
          <w:rFonts w:ascii="Sylfaen" w:hAnsi="Sylfaen"/>
          <w:lang w:val="ka-GE"/>
        </w:rPr>
        <w:t xml:space="preserve"> ან სამედიცინო დაწესებულების სისხლის ბანკი</w:t>
      </w:r>
      <w:r w:rsidRPr="00280226">
        <w:rPr>
          <w:rFonts w:ascii="Sylfaen" w:hAnsi="Sylfaen"/>
          <w:lang w:val="ka-GE"/>
        </w:rPr>
        <w:t xml:space="preserve"> არ </w:t>
      </w:r>
      <w:r w:rsidR="00EE1FD9" w:rsidRPr="00280226">
        <w:rPr>
          <w:rFonts w:ascii="Sylfaen" w:hAnsi="Sylfaen"/>
          <w:lang w:val="ka-GE"/>
        </w:rPr>
        <w:t>შეასრულებს</w:t>
      </w:r>
      <w:r w:rsidRPr="00280226">
        <w:rPr>
          <w:rFonts w:ascii="Sylfaen" w:hAnsi="Sylfaen"/>
          <w:lang w:val="ka-GE"/>
        </w:rPr>
        <w:t xml:space="preserve"> „ლიცენზიებისა და ნებართვების შესახებ“ საქართველოს კანონის მე-1</w:t>
      </w:r>
      <w:r w:rsidR="009D6113" w:rsidRPr="00280226">
        <w:rPr>
          <w:rFonts w:ascii="Sylfaen" w:hAnsi="Sylfaen"/>
          <w:lang w:val="ka-GE"/>
        </w:rPr>
        <w:t>1</w:t>
      </w:r>
      <w:r w:rsidRPr="00280226">
        <w:rPr>
          <w:rFonts w:ascii="Sylfaen" w:hAnsi="Sylfaen"/>
          <w:lang w:val="ka-GE"/>
        </w:rPr>
        <w:t xml:space="preserve"> მუხლით გათვალისწინებულ მოთხოვნებს. უარი შეიძლება გასაჩივრდეს იმავე კანონით დადგენილი წესით.</w:t>
      </w:r>
    </w:p>
    <w:p w14:paraId="5A034084" w14:textId="77D42759" w:rsidR="00D12050" w:rsidRPr="00280226" w:rsidRDefault="00D04A35" w:rsidP="004A0027">
      <w:pPr>
        <w:spacing w:after="0" w:line="240" w:lineRule="auto"/>
        <w:ind w:firstLine="709"/>
        <w:jc w:val="both"/>
        <w:rPr>
          <w:rFonts w:ascii="Sylfaen" w:hAnsi="Sylfaen"/>
          <w:b/>
          <w:lang w:val="ka-GE"/>
        </w:rPr>
      </w:pPr>
      <w:ins w:id="73" w:author="Ekaterine Adamia" w:date="2020-08-14T12:05:00Z">
        <w:r>
          <w:rPr>
            <w:rFonts w:ascii="Sylfaen" w:hAnsi="Sylfaen"/>
            <w:lang w:val="ka-GE"/>
          </w:rPr>
          <w:t xml:space="preserve">9. </w:t>
        </w:r>
      </w:ins>
      <w:r w:rsidR="001C5C7D" w:rsidRPr="00280226">
        <w:rPr>
          <w:rFonts w:ascii="Sylfaen" w:hAnsi="Sylfaen"/>
          <w:lang w:val="ka-GE"/>
        </w:rPr>
        <w:t xml:space="preserve">კომპეტენტურ ორგანოს უფლება აქვს </w:t>
      </w:r>
      <w:r w:rsidR="00FA7983" w:rsidRPr="00280226">
        <w:rPr>
          <w:rFonts w:ascii="Sylfaen" w:hAnsi="Sylfaen"/>
          <w:lang w:val="ka-GE"/>
        </w:rPr>
        <w:t>შეაჩეროს ან გააუქმოს სის</w:t>
      </w:r>
      <w:r w:rsidR="00A46E52" w:rsidRPr="00280226">
        <w:rPr>
          <w:rFonts w:ascii="Sylfaen" w:hAnsi="Sylfaen"/>
          <w:lang w:val="ka-GE"/>
        </w:rPr>
        <w:t>ხ</w:t>
      </w:r>
      <w:r w:rsidR="00FA7983" w:rsidRPr="00280226">
        <w:rPr>
          <w:rFonts w:ascii="Sylfaen" w:hAnsi="Sylfaen"/>
          <w:lang w:val="ka-GE"/>
        </w:rPr>
        <w:t>ლის დაწესებულების</w:t>
      </w:r>
      <w:r w:rsidR="00426F0F" w:rsidRPr="00280226">
        <w:rPr>
          <w:rFonts w:ascii="Sylfaen" w:hAnsi="Sylfaen"/>
          <w:lang w:val="ka-GE"/>
        </w:rPr>
        <w:t>/ სამედიცინო დაწესებულების სისხლის ბანკის</w:t>
      </w:r>
      <w:r w:rsidR="00FA7983" w:rsidRPr="00280226">
        <w:rPr>
          <w:rFonts w:ascii="Sylfaen" w:hAnsi="Sylfaen"/>
          <w:lang w:val="ka-GE"/>
        </w:rPr>
        <w:t xml:space="preserve"> </w:t>
      </w:r>
      <w:r w:rsidR="00426F0F" w:rsidRPr="00280226">
        <w:rPr>
          <w:rFonts w:ascii="Sylfaen" w:hAnsi="Sylfaen"/>
          <w:lang w:val="ka-GE"/>
        </w:rPr>
        <w:t>(</w:t>
      </w:r>
      <w:r w:rsidR="00FA7983" w:rsidRPr="00280226">
        <w:rPr>
          <w:rFonts w:ascii="Sylfaen" w:hAnsi="Sylfaen"/>
          <w:lang w:val="ka-GE"/>
        </w:rPr>
        <w:t>დეზიგნაცია, ავტორიზაცია, აკრედიტაცია ან</w:t>
      </w:r>
      <w:r w:rsidR="00426F0F" w:rsidRPr="00280226">
        <w:rPr>
          <w:rFonts w:ascii="Sylfaen" w:hAnsi="Sylfaen"/>
          <w:lang w:val="ka-GE"/>
        </w:rPr>
        <w:t>)</w:t>
      </w:r>
      <w:r w:rsidR="00FA7983" w:rsidRPr="00280226">
        <w:rPr>
          <w:rFonts w:ascii="Sylfaen" w:hAnsi="Sylfaen"/>
          <w:lang w:val="ka-GE"/>
        </w:rPr>
        <w:t xml:space="preserve"> ლიცენზირება თუ ინსპექტირების ან კონტროლის ღონისძიებები ადასტურებს, რომ სისხლის დაწესებულება</w:t>
      </w:r>
      <w:del w:id="74" w:author="Ekaterine Adamia" w:date="2020-08-14T12:06:00Z">
        <w:r w:rsidR="00FA7983" w:rsidRPr="00280226" w:rsidDel="00D04A35">
          <w:rPr>
            <w:rFonts w:ascii="Sylfaen" w:hAnsi="Sylfaen"/>
            <w:lang w:val="ka-GE"/>
          </w:rPr>
          <w:delText xml:space="preserve"> </w:delText>
        </w:r>
      </w:del>
      <w:r w:rsidR="00426F0F" w:rsidRPr="00280226">
        <w:rPr>
          <w:rFonts w:ascii="Sylfaen" w:hAnsi="Sylfaen"/>
          <w:lang w:val="ka-GE"/>
        </w:rPr>
        <w:t>/</w:t>
      </w:r>
      <w:del w:id="75" w:author="Ekaterine Adamia" w:date="2020-08-14T12:06:00Z">
        <w:r w:rsidR="00426F0F" w:rsidRPr="00280226" w:rsidDel="00D04A35">
          <w:rPr>
            <w:rFonts w:ascii="Sylfaen" w:hAnsi="Sylfaen"/>
            <w:lang w:val="ka-GE"/>
          </w:rPr>
          <w:delText xml:space="preserve"> </w:delText>
        </w:r>
      </w:del>
      <w:r w:rsidR="00426F0F" w:rsidRPr="00280226">
        <w:rPr>
          <w:rFonts w:ascii="Sylfaen" w:hAnsi="Sylfaen"/>
          <w:lang w:val="ka-GE"/>
        </w:rPr>
        <w:t xml:space="preserve">სამედიცინო დაწესებულების სისხლის ბანკი </w:t>
      </w:r>
      <w:r w:rsidR="00FA7983" w:rsidRPr="00280226">
        <w:rPr>
          <w:rFonts w:ascii="Sylfaen" w:hAnsi="Sylfaen"/>
          <w:lang w:val="ka-GE"/>
        </w:rPr>
        <w:t xml:space="preserve">არ აკმაყოფილებს ამ კანონით და „ლიცენზიებისა </w:t>
      </w:r>
      <w:r w:rsidR="00187181" w:rsidRPr="00280226">
        <w:rPr>
          <w:rFonts w:ascii="Sylfaen" w:hAnsi="Sylfaen"/>
          <w:lang w:val="ka-GE"/>
        </w:rPr>
        <w:t>ან/</w:t>
      </w:r>
      <w:r w:rsidR="00FA7983" w:rsidRPr="00280226">
        <w:rPr>
          <w:rFonts w:ascii="Sylfaen" w:hAnsi="Sylfaen"/>
          <w:lang w:val="ka-GE"/>
        </w:rPr>
        <w:t>და ნებართვების შესახებ“ საქართველოს კანონის მე-11 მუხლით გათვალისწინებულ მოთხოვნებს.</w:t>
      </w:r>
    </w:p>
    <w:p w14:paraId="49CEEF34" w14:textId="77777777"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მუხლი 1</w:t>
      </w:r>
      <w:r w:rsidR="009D6113" w:rsidRPr="00280226">
        <w:rPr>
          <w:rFonts w:ascii="Sylfaen" w:hAnsi="Sylfaen"/>
          <w:b/>
          <w:lang w:val="ka-GE"/>
        </w:rPr>
        <w:t>4</w:t>
      </w:r>
      <w:r w:rsidRPr="00280226">
        <w:rPr>
          <w:rFonts w:ascii="Sylfaen" w:hAnsi="Sylfaen"/>
          <w:b/>
          <w:lang w:val="ka-GE"/>
        </w:rPr>
        <w:t xml:space="preserve">. </w:t>
      </w:r>
      <w:r w:rsidR="00DC2FD0" w:rsidRPr="00280226">
        <w:rPr>
          <w:rFonts w:ascii="Sylfaen" w:hAnsi="Sylfaen"/>
          <w:b/>
          <w:lang w:val="ka-GE"/>
        </w:rPr>
        <w:t xml:space="preserve">კონტროლი და </w:t>
      </w:r>
      <w:r w:rsidRPr="00280226">
        <w:rPr>
          <w:rFonts w:ascii="Sylfaen" w:hAnsi="Sylfaen"/>
          <w:b/>
          <w:lang w:val="ka-GE"/>
        </w:rPr>
        <w:t>ინსპექტირება</w:t>
      </w:r>
    </w:p>
    <w:p w14:paraId="22BB8345" w14:textId="378ED1E4" w:rsidR="00DC2FD0" w:rsidRPr="00280226" w:rsidRDefault="00DC2FD0" w:rsidP="004C248C">
      <w:pPr>
        <w:pStyle w:val="ListParagraph"/>
        <w:numPr>
          <w:ilvl w:val="0"/>
          <w:numId w:val="30"/>
        </w:numPr>
        <w:spacing w:after="0" w:line="240" w:lineRule="auto"/>
        <w:ind w:left="0" w:firstLine="709"/>
        <w:jc w:val="both"/>
        <w:rPr>
          <w:rFonts w:ascii="Sylfaen" w:hAnsi="Sylfaen"/>
          <w:lang w:val="ka-GE"/>
        </w:rPr>
      </w:pPr>
      <w:r w:rsidRPr="00280226">
        <w:rPr>
          <w:rFonts w:ascii="Sylfaen" w:hAnsi="Sylfaen"/>
          <w:lang w:val="ka-GE"/>
        </w:rPr>
        <w:t xml:space="preserve">კომპეტენტური ორგანო ახორციელებს სალიცენზიო პირობების შესრულების კონტროლს </w:t>
      </w:r>
      <w:r w:rsidR="00F645AA" w:rsidRPr="00280226">
        <w:rPr>
          <w:rFonts w:ascii="Sylfaen" w:hAnsi="Sylfaen"/>
          <w:lang w:val="ka-GE"/>
        </w:rPr>
        <w:t xml:space="preserve">ამ კანონითა და სხვა საკანონმდებლო </w:t>
      </w:r>
      <w:r w:rsidR="000849C3" w:rsidRPr="00280226">
        <w:rPr>
          <w:rFonts w:ascii="Sylfaen" w:hAnsi="Sylfaen"/>
          <w:lang w:val="ka-GE"/>
        </w:rPr>
        <w:t xml:space="preserve">და კანონქვემდებარე ნორმატიული </w:t>
      </w:r>
      <w:r w:rsidR="00F645AA" w:rsidRPr="00280226">
        <w:rPr>
          <w:rFonts w:ascii="Sylfaen" w:hAnsi="Sylfaen"/>
          <w:lang w:val="ka-GE"/>
        </w:rPr>
        <w:t>აქტებით</w:t>
      </w:r>
      <w:r w:rsidRPr="00280226">
        <w:rPr>
          <w:rFonts w:ascii="Sylfaen" w:hAnsi="Sylfaen"/>
          <w:lang w:val="ka-GE"/>
        </w:rPr>
        <w:t xml:space="preserve"> დადგენილი წესით</w:t>
      </w:r>
      <w:r w:rsidR="00C2026F" w:rsidRPr="00280226">
        <w:rPr>
          <w:rFonts w:ascii="Sylfaen" w:hAnsi="Sylfaen"/>
          <w:lang w:val="ka-GE"/>
        </w:rPr>
        <w:t>.</w:t>
      </w:r>
      <w:r w:rsidRPr="00280226">
        <w:rPr>
          <w:rFonts w:ascii="Sylfaen" w:hAnsi="Sylfaen"/>
          <w:lang w:val="ka-GE"/>
        </w:rPr>
        <w:t xml:space="preserve"> ლიცენზიის მფლობელის მხრიდან სალიცენზიო პირობების შეუსრულებლობა  გამოიწვევს პასუხისმგებლობას</w:t>
      </w:r>
      <w:r w:rsidR="00C2026F" w:rsidRPr="00280226">
        <w:rPr>
          <w:rFonts w:ascii="Sylfaen" w:hAnsi="Sylfaen"/>
          <w:lang w:val="ka-GE"/>
        </w:rPr>
        <w:t xml:space="preserve"> </w:t>
      </w:r>
      <w:r w:rsidR="00D34B70" w:rsidRPr="00280226">
        <w:rPr>
          <w:rFonts w:ascii="Sylfaen" w:hAnsi="Sylfaen"/>
          <w:lang w:val="ka-GE"/>
        </w:rPr>
        <w:t>ი</w:t>
      </w:r>
      <w:r w:rsidR="00C2026F" w:rsidRPr="00280226">
        <w:rPr>
          <w:rFonts w:ascii="Sylfaen" w:hAnsi="Sylfaen"/>
          <w:lang w:val="ka-GE"/>
        </w:rPr>
        <w:t>მავე წესით</w:t>
      </w:r>
      <w:r w:rsidRPr="00280226">
        <w:rPr>
          <w:rFonts w:ascii="Sylfaen" w:hAnsi="Sylfaen"/>
          <w:lang w:val="ka-GE"/>
        </w:rPr>
        <w:t>.</w:t>
      </w:r>
    </w:p>
    <w:p w14:paraId="0EA7BEB1" w14:textId="31462FE3" w:rsidR="00F93C0B" w:rsidRPr="00280226" w:rsidRDefault="00F93C0B" w:rsidP="004C248C">
      <w:pPr>
        <w:pStyle w:val="ListParagraph"/>
        <w:numPr>
          <w:ilvl w:val="0"/>
          <w:numId w:val="30"/>
        </w:numPr>
        <w:spacing w:after="0" w:line="240" w:lineRule="auto"/>
        <w:ind w:left="0" w:firstLine="709"/>
        <w:jc w:val="both"/>
        <w:rPr>
          <w:rFonts w:ascii="Sylfaen" w:hAnsi="Sylfaen"/>
          <w:lang w:val="ka-GE"/>
        </w:rPr>
      </w:pPr>
      <w:r w:rsidRPr="00280226">
        <w:rPr>
          <w:rFonts w:ascii="Sylfaen" w:hAnsi="Sylfaen"/>
          <w:lang w:val="ka-GE"/>
        </w:rPr>
        <w:t>კომპეტენტური ორგანო ახორციელებს სისხლის დაწესებულების</w:t>
      </w:r>
      <w:r w:rsidR="00245F73" w:rsidRPr="00280226">
        <w:rPr>
          <w:rFonts w:ascii="Sylfaen" w:hAnsi="Sylfaen"/>
          <w:lang w:val="ka-GE"/>
        </w:rPr>
        <w:t xml:space="preserve"> და სამედიცინო დაწესებულების სისხლის ბანკის</w:t>
      </w:r>
      <w:r w:rsidRPr="00280226">
        <w:rPr>
          <w:rFonts w:ascii="Sylfaen" w:hAnsi="Sylfaen"/>
          <w:lang w:val="ka-GE"/>
        </w:rPr>
        <w:t xml:space="preserve"> მიერ ამ კანონის და მის საფუძველზე გამოცემული კანონქვემდებარე ნორმატიული აქტების შესრულების </w:t>
      </w:r>
      <w:r w:rsidR="00DC2FD0" w:rsidRPr="00280226">
        <w:rPr>
          <w:rFonts w:ascii="Sylfaen" w:hAnsi="Sylfaen"/>
          <w:lang w:val="ka-GE"/>
        </w:rPr>
        <w:t>ინსპექტირების</w:t>
      </w:r>
      <w:r w:rsidRPr="00280226">
        <w:rPr>
          <w:rFonts w:ascii="Sylfaen" w:hAnsi="Sylfaen"/>
          <w:lang w:val="ka-GE"/>
        </w:rPr>
        <w:t xml:space="preserve"> ღონისძიებებს.</w:t>
      </w:r>
    </w:p>
    <w:p w14:paraId="544B50DC" w14:textId="4ED19239" w:rsidR="00F93C0B" w:rsidRPr="00280226" w:rsidRDefault="00F93C0B" w:rsidP="004C248C">
      <w:pPr>
        <w:pStyle w:val="ListParagraph"/>
        <w:numPr>
          <w:ilvl w:val="0"/>
          <w:numId w:val="30"/>
        </w:numPr>
        <w:spacing w:after="0" w:line="240" w:lineRule="auto"/>
        <w:ind w:left="0" w:firstLine="709"/>
        <w:jc w:val="both"/>
        <w:rPr>
          <w:rFonts w:ascii="Sylfaen" w:hAnsi="Sylfaen"/>
          <w:lang w:val="ka-GE"/>
        </w:rPr>
      </w:pPr>
      <w:r w:rsidRPr="00280226">
        <w:rPr>
          <w:rFonts w:ascii="Sylfaen" w:hAnsi="Sylfaen"/>
          <w:lang w:val="ka-GE"/>
        </w:rPr>
        <w:t xml:space="preserve">კომპეტენტურმა ორგანომ სისხლის </w:t>
      </w:r>
      <w:r w:rsidR="00245F73" w:rsidRPr="00280226">
        <w:rPr>
          <w:rFonts w:ascii="Sylfaen" w:hAnsi="Sylfaen"/>
          <w:lang w:val="ka-GE"/>
        </w:rPr>
        <w:t>დაწესებულების და სამედიცინო დაწესებულების სისხლის ბანკის</w:t>
      </w:r>
      <w:r w:rsidRPr="00280226">
        <w:rPr>
          <w:rFonts w:ascii="Sylfaen" w:hAnsi="Sylfaen"/>
          <w:lang w:val="ka-GE"/>
        </w:rPr>
        <w:t xml:space="preserve"> ინსპექტირება უნდა განახორციელოს არანაკლებ 2 წელიწადში ერთხელ, ხოლო სერიოზული გვერდითი მოვლენის</w:t>
      </w:r>
      <w:r w:rsidR="00DC129D" w:rsidRPr="00280226">
        <w:rPr>
          <w:rFonts w:ascii="Sylfaen" w:hAnsi="Sylfaen"/>
          <w:lang w:val="ka-GE"/>
        </w:rPr>
        <w:t>,</w:t>
      </w:r>
      <w:r w:rsidRPr="00280226">
        <w:rPr>
          <w:rFonts w:ascii="Sylfaen" w:hAnsi="Sylfaen"/>
          <w:lang w:val="ka-GE"/>
        </w:rPr>
        <w:t xml:space="preserve"> </w:t>
      </w:r>
      <w:r w:rsidR="00DC129D" w:rsidRPr="00280226">
        <w:rPr>
          <w:rFonts w:ascii="Sylfaen" w:hAnsi="Sylfaen"/>
          <w:lang w:val="ka-GE"/>
        </w:rPr>
        <w:t xml:space="preserve">სერიოზული გვერდითი რეაქციის, ან ასეთ მოვლენაზე/რეაქციაზე ეჭვის არსებობის </w:t>
      </w:r>
      <w:r w:rsidRPr="00280226">
        <w:rPr>
          <w:rFonts w:ascii="Sylfaen" w:hAnsi="Sylfaen"/>
          <w:lang w:val="ka-GE"/>
        </w:rPr>
        <w:t>შემთხვევაში უნდა განხორციელდეს რიგგარეშე, სპეციალური შემოწმება.</w:t>
      </w:r>
    </w:p>
    <w:p w14:paraId="6869E97A" w14:textId="77777777" w:rsidR="00F93C0B" w:rsidRPr="00280226" w:rsidRDefault="00F93C0B" w:rsidP="004C248C">
      <w:pPr>
        <w:pStyle w:val="ListParagraph"/>
        <w:numPr>
          <w:ilvl w:val="0"/>
          <w:numId w:val="30"/>
        </w:numPr>
        <w:spacing w:after="0" w:line="240" w:lineRule="auto"/>
        <w:ind w:left="0" w:firstLine="709"/>
        <w:jc w:val="both"/>
        <w:rPr>
          <w:rFonts w:ascii="Sylfaen" w:hAnsi="Sylfaen"/>
          <w:lang w:val="ka-GE"/>
        </w:rPr>
      </w:pPr>
      <w:r w:rsidRPr="00280226">
        <w:rPr>
          <w:rFonts w:ascii="Sylfaen" w:hAnsi="Sylfaen"/>
          <w:lang w:val="ka-GE"/>
        </w:rPr>
        <w:lastRenderedPageBreak/>
        <w:t>ინსპექტირებისა და კონტროლის ღონისძიებების განხორციელებისას კომპეტენტური ორგანოს შესაბამისი პირის უფლება-მოვალეობებია:</w:t>
      </w:r>
    </w:p>
    <w:p w14:paraId="422EDA31" w14:textId="77777777" w:rsidR="00F93C0B" w:rsidRPr="00280226" w:rsidRDefault="00DC2FD0" w:rsidP="004C248C">
      <w:pPr>
        <w:pStyle w:val="ListParagraph"/>
        <w:spacing w:after="0" w:line="240" w:lineRule="auto"/>
        <w:ind w:left="0" w:firstLine="709"/>
        <w:jc w:val="both"/>
        <w:rPr>
          <w:rFonts w:ascii="Sylfaen" w:hAnsi="Sylfaen"/>
          <w:lang w:val="ka-GE"/>
        </w:rPr>
      </w:pPr>
      <w:r w:rsidRPr="00280226">
        <w:rPr>
          <w:rFonts w:ascii="Sylfaen" w:hAnsi="Sylfaen"/>
          <w:lang w:val="ka-GE"/>
        </w:rPr>
        <w:t>ა</w:t>
      </w:r>
      <w:r w:rsidR="00F93C0B" w:rsidRPr="00280226">
        <w:rPr>
          <w:rFonts w:ascii="Sylfaen" w:hAnsi="Sylfaen"/>
          <w:lang w:val="ka-GE"/>
        </w:rPr>
        <w:t xml:space="preserve">) </w:t>
      </w:r>
      <w:r w:rsidR="007B2BD2" w:rsidRPr="00280226">
        <w:rPr>
          <w:rFonts w:ascii="Sylfaen" w:hAnsi="Sylfaen"/>
          <w:lang w:val="ka-GE"/>
        </w:rPr>
        <w:t>შეამოწმოს სისხლის დაწესებულება</w:t>
      </w:r>
      <w:r w:rsidR="000D3F94" w:rsidRPr="00280226">
        <w:rPr>
          <w:rFonts w:ascii="Sylfaen" w:hAnsi="Sylfaen"/>
          <w:lang w:val="ka-GE"/>
        </w:rPr>
        <w:t>, აგრეთვე მის საქმიანობასთან დაკავშირებული ნებისმიერი დოკუმენტი</w:t>
      </w:r>
      <w:r w:rsidR="007B2BD2" w:rsidRPr="00280226">
        <w:rPr>
          <w:rFonts w:ascii="Sylfaen" w:hAnsi="Sylfaen"/>
          <w:lang w:val="ka-GE"/>
        </w:rPr>
        <w:t xml:space="preserve"> და მოითხოვოს მისგან საქმიანობის საქართველოს კანონმდებლობის და სალიცენზიო პირობების შესაბამისად წარმართვა;</w:t>
      </w:r>
    </w:p>
    <w:p w14:paraId="1A7560B8" w14:textId="77777777" w:rsidR="007B2BD2" w:rsidRPr="00280226" w:rsidRDefault="00DC2FD0" w:rsidP="004C248C">
      <w:pPr>
        <w:pStyle w:val="ListParagraph"/>
        <w:spacing w:after="0" w:line="240" w:lineRule="auto"/>
        <w:ind w:left="0" w:firstLine="709"/>
        <w:jc w:val="both"/>
        <w:rPr>
          <w:rFonts w:ascii="Sylfaen" w:hAnsi="Sylfaen"/>
          <w:lang w:val="ka-GE"/>
        </w:rPr>
      </w:pPr>
      <w:r w:rsidRPr="00280226">
        <w:rPr>
          <w:rFonts w:ascii="Sylfaen" w:hAnsi="Sylfaen"/>
          <w:lang w:val="ka-GE"/>
        </w:rPr>
        <w:t>ბ</w:t>
      </w:r>
      <w:r w:rsidR="007B2BD2" w:rsidRPr="00280226">
        <w:rPr>
          <w:rFonts w:ascii="Sylfaen" w:hAnsi="Sylfaen"/>
          <w:lang w:val="ka-GE"/>
        </w:rPr>
        <w:t>) გამოავლინოს სისხლის დაწესებულების საქმიანობაში არსებული ხარვეზი, დარღვევა ან/და ნებისმიერი შეუსაბამობა საქართველოს კანონმდებლობასთან;</w:t>
      </w:r>
    </w:p>
    <w:p w14:paraId="240C414C" w14:textId="3223ED19" w:rsidR="007F1FDF" w:rsidRPr="00280226" w:rsidRDefault="00DC2FD0" w:rsidP="004C248C">
      <w:pPr>
        <w:pStyle w:val="ListParagraph"/>
        <w:spacing w:after="0" w:line="240" w:lineRule="auto"/>
        <w:ind w:left="0" w:firstLine="709"/>
        <w:jc w:val="both"/>
        <w:rPr>
          <w:rFonts w:ascii="Sylfaen" w:hAnsi="Sylfaen"/>
          <w:lang w:val="ka-GE"/>
        </w:rPr>
      </w:pPr>
      <w:r w:rsidRPr="00280226">
        <w:rPr>
          <w:rFonts w:ascii="Sylfaen" w:hAnsi="Sylfaen"/>
          <w:lang w:val="ka-GE"/>
        </w:rPr>
        <w:t>გ</w:t>
      </w:r>
      <w:r w:rsidR="007F1FDF" w:rsidRPr="00280226">
        <w:rPr>
          <w:rFonts w:ascii="Sylfaen" w:hAnsi="Sylfaen"/>
          <w:lang w:val="ka-GE"/>
        </w:rPr>
        <w:t xml:space="preserve">) შემოწმების პროცესში აიღოს ნიმუშები </w:t>
      </w:r>
      <w:r w:rsidR="000F0CAE" w:rsidRPr="00280226">
        <w:rPr>
          <w:rFonts w:ascii="Sylfaen" w:hAnsi="Sylfaen"/>
          <w:lang w:val="ka-GE"/>
        </w:rPr>
        <w:t xml:space="preserve">შემოწმებისა და </w:t>
      </w:r>
      <w:r w:rsidR="007F1FDF" w:rsidRPr="00280226">
        <w:rPr>
          <w:rFonts w:ascii="Sylfaen" w:hAnsi="Sylfaen"/>
          <w:lang w:val="ka-GE"/>
        </w:rPr>
        <w:t>ანალიზისთვის;</w:t>
      </w:r>
    </w:p>
    <w:p w14:paraId="0531BAE8" w14:textId="58E366C1" w:rsidR="007B2BD2" w:rsidRPr="00280226" w:rsidRDefault="00535BEA" w:rsidP="004C248C">
      <w:pPr>
        <w:pStyle w:val="ListParagraph"/>
        <w:spacing w:after="0" w:line="240" w:lineRule="auto"/>
        <w:ind w:left="0" w:firstLine="709"/>
        <w:jc w:val="both"/>
        <w:rPr>
          <w:rFonts w:ascii="Sylfaen" w:hAnsi="Sylfaen"/>
          <w:lang w:val="ka-GE"/>
        </w:rPr>
      </w:pPr>
      <w:r w:rsidRPr="00280226">
        <w:rPr>
          <w:rFonts w:ascii="Sylfaen" w:hAnsi="Sylfaen"/>
          <w:lang w:val="ka-GE"/>
        </w:rPr>
        <w:t>დ</w:t>
      </w:r>
      <w:r w:rsidR="007B2BD2" w:rsidRPr="00280226">
        <w:rPr>
          <w:rFonts w:ascii="Sylfaen" w:hAnsi="Sylfaen"/>
          <w:lang w:val="ka-GE"/>
        </w:rPr>
        <w:t>) მიუთითოს სისხლის დაწესებულებას გამოვლენილი ხარვეზი</w:t>
      </w:r>
      <w:r w:rsidR="00A75E22" w:rsidRPr="00280226">
        <w:rPr>
          <w:rFonts w:ascii="Sylfaen" w:hAnsi="Sylfaen"/>
          <w:lang w:val="ka-GE"/>
        </w:rPr>
        <w:t>ს</w:t>
      </w:r>
      <w:r w:rsidR="007B2BD2" w:rsidRPr="00280226">
        <w:rPr>
          <w:rFonts w:ascii="Sylfaen" w:hAnsi="Sylfaen"/>
          <w:lang w:val="ka-GE"/>
        </w:rPr>
        <w:t xml:space="preserve"> ან/და შეუსაბამობ</w:t>
      </w:r>
      <w:r w:rsidR="00A75E22" w:rsidRPr="00280226">
        <w:rPr>
          <w:rFonts w:ascii="Sylfaen" w:hAnsi="Sylfaen"/>
          <w:lang w:val="ka-GE"/>
        </w:rPr>
        <w:t>ის შესახებ</w:t>
      </w:r>
      <w:r w:rsidR="007B2BD2" w:rsidRPr="00280226">
        <w:rPr>
          <w:rFonts w:ascii="Sylfaen" w:hAnsi="Sylfaen"/>
          <w:lang w:val="ka-GE"/>
        </w:rPr>
        <w:t xml:space="preserve"> და მოითხოვოს მისი აღმოფხვრა;</w:t>
      </w:r>
    </w:p>
    <w:p w14:paraId="5FDC15E5" w14:textId="77777777" w:rsidR="007B2BD2" w:rsidRPr="00280226" w:rsidRDefault="00535BEA" w:rsidP="004C248C">
      <w:pPr>
        <w:pStyle w:val="ListParagraph"/>
        <w:spacing w:after="0" w:line="240" w:lineRule="auto"/>
        <w:ind w:left="0" w:firstLine="709"/>
        <w:jc w:val="both"/>
        <w:rPr>
          <w:rFonts w:ascii="Sylfaen" w:hAnsi="Sylfaen"/>
          <w:lang w:val="ka-GE"/>
        </w:rPr>
      </w:pPr>
      <w:r w:rsidRPr="00280226">
        <w:rPr>
          <w:rFonts w:ascii="Sylfaen" w:hAnsi="Sylfaen"/>
          <w:lang w:val="ka-GE"/>
        </w:rPr>
        <w:t>ე</w:t>
      </w:r>
      <w:r w:rsidR="007B2BD2" w:rsidRPr="00280226">
        <w:rPr>
          <w:rFonts w:ascii="Sylfaen" w:hAnsi="Sylfaen"/>
          <w:lang w:val="ka-GE"/>
        </w:rPr>
        <w:t>) სისხლის დაწესებულების საქმიანობაში ხარვეზის, დარღვევის ან/და საქართველოს კანონმდებლობასთან ნებისმიერი შეუსაბამობის შემთხვევაში მიიღოს გადაწყვეტილება ამ სისხლის დაწესებულების დაჯარიმების შესახებ</w:t>
      </w:r>
      <w:r w:rsidR="009B551E" w:rsidRPr="00280226">
        <w:rPr>
          <w:rFonts w:ascii="Sylfaen" w:hAnsi="Sylfaen"/>
          <w:lang w:val="ka-GE"/>
        </w:rPr>
        <w:t xml:space="preserve"> ამ კანონის </w:t>
      </w:r>
      <w:commentRangeStart w:id="76"/>
      <w:r w:rsidR="00383BAC" w:rsidRPr="00280226">
        <w:rPr>
          <w:rFonts w:ascii="Sylfaen" w:hAnsi="Sylfaen"/>
        </w:rPr>
        <w:t>V</w:t>
      </w:r>
      <w:r w:rsidR="009B551E" w:rsidRPr="00280226">
        <w:rPr>
          <w:rFonts w:ascii="Sylfaen" w:hAnsi="Sylfaen"/>
        </w:rPr>
        <w:t>I</w:t>
      </w:r>
      <w:r w:rsidR="009B551E" w:rsidRPr="00280226">
        <w:rPr>
          <w:rFonts w:ascii="Sylfaen" w:hAnsi="Sylfaen"/>
          <w:lang w:val="ka-GE"/>
        </w:rPr>
        <w:t xml:space="preserve"> თავით </w:t>
      </w:r>
      <w:commentRangeEnd w:id="76"/>
      <w:r w:rsidR="00056FC2">
        <w:rPr>
          <w:rStyle w:val="CommentReference"/>
        </w:rPr>
        <w:commentReference w:id="76"/>
      </w:r>
      <w:r w:rsidR="009B551E" w:rsidRPr="00280226">
        <w:rPr>
          <w:rFonts w:ascii="Sylfaen" w:hAnsi="Sylfaen"/>
          <w:lang w:val="ka-GE"/>
        </w:rPr>
        <w:t>დადგენილი წესით</w:t>
      </w:r>
      <w:r w:rsidR="007B2BD2" w:rsidRPr="00280226">
        <w:rPr>
          <w:rFonts w:ascii="Sylfaen" w:hAnsi="Sylfaen"/>
          <w:lang w:val="ka-GE"/>
        </w:rPr>
        <w:t>;</w:t>
      </w:r>
    </w:p>
    <w:p w14:paraId="1940D433" w14:textId="00418127" w:rsidR="00143D13" w:rsidRPr="00280226" w:rsidRDefault="00535BEA" w:rsidP="004C248C">
      <w:pPr>
        <w:pStyle w:val="ListParagraph"/>
        <w:spacing w:after="0" w:line="240" w:lineRule="auto"/>
        <w:ind w:left="0" w:firstLine="709"/>
        <w:jc w:val="both"/>
        <w:rPr>
          <w:rFonts w:ascii="Sylfaen" w:hAnsi="Sylfaen"/>
          <w:lang w:val="ka-GE"/>
        </w:rPr>
      </w:pPr>
      <w:r w:rsidRPr="00280226">
        <w:rPr>
          <w:rFonts w:ascii="Sylfaen" w:hAnsi="Sylfaen"/>
          <w:lang w:val="ka-GE"/>
        </w:rPr>
        <w:t>ვ</w:t>
      </w:r>
      <w:r w:rsidR="004753A4" w:rsidRPr="00280226">
        <w:rPr>
          <w:rFonts w:ascii="Sylfaen" w:hAnsi="Sylfaen"/>
          <w:lang w:val="ka-GE"/>
        </w:rPr>
        <w:t>)</w:t>
      </w:r>
      <w:r w:rsidR="000270C7" w:rsidRPr="00280226">
        <w:rPr>
          <w:rFonts w:ascii="Sylfaen" w:hAnsi="Sylfaen"/>
          <w:lang w:val="ka-GE"/>
        </w:rPr>
        <w:t xml:space="preserve"> აკრძალოს ინსპექტირების პროცესში გამოვლენილი სისხლის იმგვარი პროდუქტი, რომელიც არ აკმაყოფილებს საქართველოს კანონმდებლობით განსაზღვრულ მოთხოვნებს და ამოიღოს </w:t>
      </w:r>
      <w:commentRangeStart w:id="77"/>
      <w:r w:rsidR="000270C7" w:rsidRPr="00280226">
        <w:rPr>
          <w:rFonts w:ascii="Sylfaen" w:hAnsi="Sylfaen"/>
          <w:lang w:val="ka-GE"/>
        </w:rPr>
        <w:t>იგი</w:t>
      </w:r>
      <w:commentRangeEnd w:id="77"/>
      <w:r w:rsidR="00056FC2">
        <w:rPr>
          <w:rStyle w:val="CommentReference"/>
        </w:rPr>
        <w:commentReference w:id="77"/>
      </w:r>
      <w:ins w:id="78" w:author="Ekaterine Adamia" w:date="2020-08-14T12:11:00Z">
        <w:r w:rsidR="00056FC2">
          <w:rPr>
            <w:rFonts w:ascii="Sylfaen" w:hAnsi="Sylfaen"/>
            <w:lang w:val="ka-GE"/>
          </w:rPr>
          <w:t xml:space="preserve"> </w:t>
        </w:r>
      </w:ins>
      <w:r w:rsidR="000270C7" w:rsidRPr="00280226">
        <w:rPr>
          <w:rFonts w:ascii="Sylfaen" w:hAnsi="Sylfaen"/>
          <w:lang w:val="ka-GE"/>
        </w:rPr>
        <w:t>;</w:t>
      </w:r>
    </w:p>
    <w:p w14:paraId="6719727B" w14:textId="0596CFEE" w:rsidR="00143D13" w:rsidRPr="00280226" w:rsidRDefault="00535BEA" w:rsidP="004C248C">
      <w:pPr>
        <w:pStyle w:val="ListParagraph"/>
        <w:spacing w:after="0" w:line="240" w:lineRule="auto"/>
        <w:ind w:left="0" w:firstLine="709"/>
        <w:jc w:val="both"/>
        <w:rPr>
          <w:rFonts w:ascii="Sylfaen" w:hAnsi="Sylfaen"/>
          <w:lang w:val="ka-GE"/>
        </w:rPr>
      </w:pPr>
      <w:r w:rsidRPr="00280226">
        <w:rPr>
          <w:rFonts w:ascii="Sylfaen" w:hAnsi="Sylfaen"/>
          <w:lang w:val="ka-GE"/>
        </w:rPr>
        <w:t>ზ</w:t>
      </w:r>
      <w:r w:rsidR="00143D13" w:rsidRPr="00280226">
        <w:rPr>
          <w:rFonts w:ascii="Sylfaen" w:hAnsi="Sylfaen"/>
          <w:lang w:val="ka-GE"/>
        </w:rPr>
        <w:t xml:space="preserve">) განახორციელოს </w:t>
      </w:r>
      <w:r w:rsidR="00C26268" w:rsidRPr="00280226">
        <w:rPr>
          <w:rFonts w:ascii="Sylfaen" w:hAnsi="Sylfaen"/>
          <w:lang w:val="ka-GE"/>
        </w:rPr>
        <w:t xml:space="preserve">ანგარიშვალდებული დაწესებულებებიდან </w:t>
      </w:r>
      <w:r w:rsidR="00143D13" w:rsidRPr="00280226">
        <w:rPr>
          <w:rFonts w:ascii="Sylfaen" w:hAnsi="Sylfaen"/>
          <w:lang w:val="ka-GE"/>
        </w:rPr>
        <w:t xml:space="preserve">სერიოზული გვერდითი მოვლენისა და სერიოზული გვერდითი რეაქციის </w:t>
      </w:r>
      <w:r w:rsidR="00C26268" w:rsidRPr="00280226">
        <w:rPr>
          <w:rFonts w:ascii="Sylfaen" w:hAnsi="Sylfaen"/>
          <w:lang w:val="ka-GE"/>
        </w:rPr>
        <w:t>თაობაზე მიღებული მონაცემების შეფასება და დროული რეაგირება მისთვის მინიჭებული</w:t>
      </w:r>
      <w:r w:rsidR="009E1C5E" w:rsidRPr="00280226">
        <w:rPr>
          <w:rFonts w:ascii="Sylfaen" w:hAnsi="Sylfaen"/>
          <w:lang w:val="ka-GE"/>
        </w:rPr>
        <w:t xml:space="preserve"> უფლებამოსილებები</w:t>
      </w:r>
      <w:r w:rsidR="00C26268" w:rsidRPr="00280226">
        <w:rPr>
          <w:rFonts w:ascii="Sylfaen" w:hAnsi="Sylfaen"/>
          <w:lang w:val="ka-GE"/>
        </w:rPr>
        <w:t>ს ფარგლებში</w:t>
      </w:r>
      <w:r w:rsidR="00220153" w:rsidRPr="00280226">
        <w:rPr>
          <w:rFonts w:ascii="Sylfaen" w:hAnsi="Sylfaen"/>
          <w:lang w:val="ka-GE"/>
        </w:rPr>
        <w:t>;</w:t>
      </w:r>
    </w:p>
    <w:p w14:paraId="5649BD3C" w14:textId="77777777" w:rsidR="004753A4" w:rsidRPr="00280226" w:rsidRDefault="00535BEA" w:rsidP="004C248C">
      <w:pPr>
        <w:pStyle w:val="ListParagraph"/>
        <w:spacing w:after="0" w:line="240" w:lineRule="auto"/>
        <w:ind w:left="0" w:firstLine="709"/>
        <w:jc w:val="both"/>
        <w:rPr>
          <w:rFonts w:ascii="Sylfaen" w:hAnsi="Sylfaen"/>
          <w:lang w:val="ka-GE"/>
        </w:rPr>
      </w:pPr>
      <w:r w:rsidRPr="00280226">
        <w:rPr>
          <w:rFonts w:ascii="Sylfaen" w:hAnsi="Sylfaen"/>
          <w:lang w:val="ka-GE"/>
        </w:rPr>
        <w:t>თ</w:t>
      </w:r>
      <w:r w:rsidR="00143D13" w:rsidRPr="00280226">
        <w:rPr>
          <w:rFonts w:ascii="Sylfaen" w:hAnsi="Sylfaen"/>
          <w:lang w:val="ka-GE"/>
        </w:rPr>
        <w:t>) განახორ</w:t>
      </w:r>
      <w:r w:rsidR="009E1C5E" w:rsidRPr="00280226">
        <w:rPr>
          <w:rFonts w:ascii="Sylfaen" w:hAnsi="Sylfaen"/>
          <w:lang w:val="ka-GE"/>
        </w:rPr>
        <w:t xml:space="preserve">ციელოს მისთვის ამ კანონითა და მის საფუძველზე გამოცემული კანონქვემდებარე ნორმატიული აქტებით მინიჭებული </w:t>
      </w:r>
      <w:r w:rsidR="00220153" w:rsidRPr="00280226">
        <w:rPr>
          <w:rFonts w:ascii="Sylfaen" w:hAnsi="Sylfaen"/>
          <w:lang w:val="ka-GE"/>
        </w:rPr>
        <w:t xml:space="preserve">სხვა </w:t>
      </w:r>
      <w:r w:rsidR="009E1C5E" w:rsidRPr="00280226">
        <w:rPr>
          <w:rFonts w:ascii="Sylfaen" w:hAnsi="Sylfaen"/>
          <w:lang w:val="ka-GE"/>
        </w:rPr>
        <w:t xml:space="preserve">უფლებები და დაკისრებული </w:t>
      </w:r>
      <w:r w:rsidR="00220153" w:rsidRPr="00280226">
        <w:rPr>
          <w:rFonts w:ascii="Sylfaen" w:hAnsi="Sylfaen"/>
          <w:lang w:val="ka-GE"/>
        </w:rPr>
        <w:t xml:space="preserve">სხვა </w:t>
      </w:r>
      <w:r w:rsidR="009E1C5E" w:rsidRPr="00280226">
        <w:rPr>
          <w:rFonts w:ascii="Sylfaen" w:hAnsi="Sylfaen"/>
          <w:lang w:val="ka-GE"/>
        </w:rPr>
        <w:t>მოვალეობები.</w:t>
      </w:r>
    </w:p>
    <w:p w14:paraId="65ED9DDB" w14:textId="77777777" w:rsidR="00ED66B0" w:rsidRPr="00280226" w:rsidRDefault="00ED66B0" w:rsidP="004A0027">
      <w:pPr>
        <w:spacing w:after="0" w:line="240" w:lineRule="auto"/>
        <w:ind w:firstLine="709"/>
        <w:jc w:val="both"/>
        <w:rPr>
          <w:rFonts w:ascii="Sylfaen" w:hAnsi="Sylfaen"/>
          <w:b/>
          <w:lang w:val="ka-GE"/>
        </w:rPr>
      </w:pPr>
    </w:p>
    <w:p w14:paraId="67CDCC73" w14:textId="77777777" w:rsidR="00ED66B0" w:rsidRPr="00280226" w:rsidRDefault="00ED66B0" w:rsidP="004A0027">
      <w:pPr>
        <w:spacing w:after="0" w:line="240" w:lineRule="auto"/>
        <w:ind w:firstLine="709"/>
        <w:jc w:val="both"/>
        <w:rPr>
          <w:rFonts w:ascii="Sylfaen" w:hAnsi="Sylfaen"/>
          <w:b/>
          <w:lang w:val="ka-GE"/>
        </w:rPr>
      </w:pPr>
      <w:r w:rsidRPr="00280226">
        <w:rPr>
          <w:rFonts w:ascii="Sylfaen" w:hAnsi="Sylfaen"/>
          <w:b/>
          <w:lang w:val="ka-GE"/>
        </w:rPr>
        <w:t>მუხლი 1</w:t>
      </w:r>
      <w:r w:rsidR="009D6113" w:rsidRPr="00280226">
        <w:rPr>
          <w:rFonts w:ascii="Sylfaen" w:hAnsi="Sylfaen"/>
          <w:b/>
          <w:lang w:val="ka-GE"/>
        </w:rPr>
        <w:t>5</w:t>
      </w:r>
      <w:r w:rsidRPr="00280226">
        <w:rPr>
          <w:rFonts w:ascii="Sylfaen" w:hAnsi="Sylfaen"/>
          <w:b/>
          <w:lang w:val="ka-GE"/>
        </w:rPr>
        <w:t xml:space="preserve">. </w:t>
      </w:r>
      <w:r w:rsidR="00C15858" w:rsidRPr="00280226">
        <w:rPr>
          <w:rFonts w:ascii="Sylfaen" w:hAnsi="Sylfaen"/>
          <w:b/>
          <w:lang w:val="ka-GE"/>
        </w:rPr>
        <w:t xml:space="preserve">სამედიცინო დაწესებულების </w:t>
      </w:r>
      <w:r w:rsidRPr="00280226">
        <w:rPr>
          <w:rFonts w:ascii="Sylfaen" w:hAnsi="Sylfaen"/>
          <w:b/>
          <w:lang w:val="ka-GE"/>
        </w:rPr>
        <w:t>სისხლის ბანკი</w:t>
      </w:r>
    </w:p>
    <w:p w14:paraId="5D293536" w14:textId="77777777" w:rsidR="00151BAA" w:rsidRPr="00280226" w:rsidRDefault="00C15858" w:rsidP="004C248C">
      <w:pPr>
        <w:pStyle w:val="ListParagraph"/>
        <w:numPr>
          <w:ilvl w:val="0"/>
          <w:numId w:val="31"/>
        </w:numPr>
        <w:spacing w:after="0" w:line="240" w:lineRule="auto"/>
        <w:ind w:left="0" w:firstLine="709"/>
        <w:jc w:val="both"/>
        <w:rPr>
          <w:rFonts w:ascii="Sylfaen" w:hAnsi="Sylfaen"/>
        </w:rPr>
      </w:pPr>
      <w:r w:rsidRPr="00280226">
        <w:rPr>
          <w:rFonts w:ascii="Sylfaen" w:hAnsi="Sylfaen"/>
          <w:lang w:val="ka-GE"/>
        </w:rPr>
        <w:t>სამედიცინო დაწესებულების</w:t>
      </w:r>
      <w:r w:rsidR="00A37E15" w:rsidRPr="00280226">
        <w:rPr>
          <w:rFonts w:ascii="Sylfaen" w:hAnsi="Sylfaen"/>
          <w:lang w:val="ka-GE"/>
        </w:rPr>
        <w:t xml:space="preserve"> სისხლის ბანკი</w:t>
      </w:r>
      <w:r w:rsidR="00151BAA" w:rsidRPr="00280226">
        <w:rPr>
          <w:rFonts w:ascii="Sylfaen" w:hAnsi="Sylfaen"/>
          <w:lang w:val="ka-GE"/>
        </w:rPr>
        <w:t>ს</w:t>
      </w:r>
      <w:r w:rsidR="00A37E15" w:rsidRPr="00280226">
        <w:rPr>
          <w:rFonts w:ascii="Sylfaen" w:hAnsi="Sylfaen"/>
          <w:lang w:val="ka-GE"/>
        </w:rPr>
        <w:t xml:space="preserve">, როგორც </w:t>
      </w:r>
      <w:r w:rsidRPr="00280226">
        <w:rPr>
          <w:rFonts w:ascii="Sylfaen" w:hAnsi="Sylfaen"/>
          <w:lang w:val="ka-GE"/>
        </w:rPr>
        <w:t>სამედიცინო დაწესებულების</w:t>
      </w:r>
      <w:r w:rsidR="00A37E15" w:rsidRPr="00280226">
        <w:rPr>
          <w:rFonts w:ascii="Sylfaen" w:hAnsi="Sylfaen"/>
          <w:lang w:val="ka-GE"/>
        </w:rPr>
        <w:t xml:space="preserve"> </w:t>
      </w:r>
      <w:r w:rsidRPr="00280226">
        <w:rPr>
          <w:rFonts w:ascii="Sylfaen" w:hAnsi="Sylfaen"/>
          <w:lang w:val="ka-GE"/>
        </w:rPr>
        <w:t>ერთეულის</w:t>
      </w:r>
      <w:r w:rsidR="00136A68" w:rsidRPr="00280226">
        <w:rPr>
          <w:rFonts w:ascii="Sylfaen" w:hAnsi="Sylfaen"/>
          <w:lang w:val="ka-GE"/>
        </w:rPr>
        <w:t>/სამსახურის</w:t>
      </w:r>
      <w:r w:rsidRPr="00280226">
        <w:rPr>
          <w:rFonts w:ascii="Sylfaen" w:hAnsi="Sylfaen"/>
          <w:lang w:val="ka-GE"/>
        </w:rPr>
        <w:t xml:space="preserve"> </w:t>
      </w:r>
      <w:r w:rsidR="00151BAA" w:rsidRPr="00280226">
        <w:rPr>
          <w:rFonts w:ascii="Sylfaen" w:hAnsi="Sylfaen"/>
          <w:lang w:val="ka-GE"/>
        </w:rPr>
        <w:t xml:space="preserve"> უფლებები და მოვალეობებია:</w:t>
      </w:r>
    </w:p>
    <w:p w14:paraId="10EB45DE" w14:textId="35DB6630" w:rsidR="007D074D" w:rsidRPr="00280226" w:rsidRDefault="00151BAA" w:rsidP="004C248C">
      <w:pPr>
        <w:pStyle w:val="ListParagraph"/>
        <w:spacing w:after="0" w:line="240" w:lineRule="auto"/>
        <w:ind w:left="0" w:firstLine="709"/>
        <w:jc w:val="both"/>
        <w:rPr>
          <w:rFonts w:ascii="Sylfaen" w:hAnsi="Sylfaen"/>
          <w:lang w:val="ka-GE"/>
        </w:rPr>
      </w:pPr>
      <w:r w:rsidRPr="00280226">
        <w:rPr>
          <w:rFonts w:ascii="Sylfaen" w:hAnsi="Sylfaen"/>
          <w:lang w:val="ka-GE"/>
        </w:rPr>
        <w:t>ა) მიიღოს</w:t>
      </w:r>
      <w:r w:rsidR="003A1D77" w:rsidRPr="00280226">
        <w:rPr>
          <w:rFonts w:ascii="Sylfaen" w:hAnsi="Sylfaen"/>
        </w:rPr>
        <w:t xml:space="preserve"> და </w:t>
      </w:r>
      <w:r w:rsidR="003A1D77" w:rsidRPr="00280226">
        <w:rPr>
          <w:rFonts w:ascii="Sylfaen" w:hAnsi="Sylfaen"/>
          <w:lang w:val="ka-GE"/>
        </w:rPr>
        <w:t>შეინახოს</w:t>
      </w:r>
      <w:r w:rsidRPr="00280226">
        <w:rPr>
          <w:rFonts w:ascii="Sylfaen" w:hAnsi="Sylfaen"/>
          <w:lang w:val="ka-GE"/>
        </w:rPr>
        <w:t xml:space="preserve"> სისხლის დაწესებულებებიდან </w:t>
      </w:r>
      <w:r w:rsidR="00454CF5" w:rsidRPr="00280226">
        <w:rPr>
          <w:rFonts w:ascii="Sylfaen" w:hAnsi="Sylfaen"/>
          <w:lang w:val="ka-GE"/>
        </w:rPr>
        <w:t xml:space="preserve">დამზადებული </w:t>
      </w:r>
      <w:r w:rsidR="00146AB4" w:rsidRPr="00280226">
        <w:rPr>
          <w:rFonts w:ascii="Sylfaen" w:hAnsi="Sylfaen"/>
          <w:lang w:val="ka-GE"/>
        </w:rPr>
        <w:t>სისხლი და მისი კომპონენტები მისი შემდგომი გამოყენების მიზნით;</w:t>
      </w:r>
    </w:p>
    <w:p w14:paraId="4247AD6B" w14:textId="76C215A0" w:rsidR="00146AB4" w:rsidRPr="00280226" w:rsidRDefault="003A1D77" w:rsidP="004C248C">
      <w:pPr>
        <w:pStyle w:val="ListParagraph"/>
        <w:spacing w:after="0" w:line="240" w:lineRule="auto"/>
        <w:ind w:left="0" w:firstLine="709"/>
        <w:jc w:val="both"/>
        <w:rPr>
          <w:rFonts w:ascii="Sylfaen" w:hAnsi="Sylfaen"/>
          <w:lang w:val="ka-GE"/>
        </w:rPr>
      </w:pPr>
      <w:r w:rsidRPr="00280226">
        <w:rPr>
          <w:rFonts w:ascii="Sylfaen" w:hAnsi="Sylfaen"/>
          <w:lang w:val="ka-GE"/>
        </w:rPr>
        <w:t>ბ</w:t>
      </w:r>
      <w:r w:rsidR="00146AB4" w:rsidRPr="00280226">
        <w:rPr>
          <w:rFonts w:ascii="Sylfaen" w:hAnsi="Sylfaen"/>
          <w:lang w:val="ka-GE"/>
        </w:rPr>
        <w:t xml:space="preserve">) </w:t>
      </w:r>
      <w:r w:rsidRPr="00280226">
        <w:rPr>
          <w:rFonts w:ascii="Sylfaen" w:hAnsi="Sylfaen"/>
          <w:lang w:val="ka-GE"/>
        </w:rPr>
        <w:t xml:space="preserve">მართოს </w:t>
      </w:r>
      <w:r w:rsidR="00146AB4" w:rsidRPr="00280226">
        <w:rPr>
          <w:rFonts w:ascii="Sylfaen" w:hAnsi="Sylfaen"/>
          <w:lang w:val="ka-GE"/>
        </w:rPr>
        <w:t xml:space="preserve">სისხლის და მისი კომპონენტების </w:t>
      </w:r>
      <w:r w:rsidRPr="00280226">
        <w:rPr>
          <w:rFonts w:ascii="Sylfaen" w:hAnsi="Sylfaen"/>
          <w:lang w:val="ka-GE"/>
        </w:rPr>
        <w:t>მარაგი</w:t>
      </w:r>
      <w:r w:rsidR="00146AB4" w:rsidRPr="00280226">
        <w:rPr>
          <w:rFonts w:ascii="Sylfaen" w:hAnsi="Sylfaen"/>
          <w:lang w:val="ka-GE"/>
        </w:rPr>
        <w:t>;</w:t>
      </w:r>
    </w:p>
    <w:p w14:paraId="52D4C467" w14:textId="6F66F4BA" w:rsidR="00146AB4" w:rsidRPr="00280226" w:rsidRDefault="00146AB4" w:rsidP="00280226">
      <w:pPr>
        <w:ind w:firstLine="709"/>
        <w:rPr>
          <w:rFonts w:ascii="Sylfaen" w:hAnsi="Sylfaen"/>
          <w:lang w:val="ka-GE"/>
        </w:rPr>
      </w:pPr>
      <w:commentRangeStart w:id="79"/>
      <w:del w:id="80" w:author="Ekaterine Adamia" w:date="2020-08-14T12:14:00Z">
        <w:r w:rsidRPr="00280226" w:rsidDel="00056FC2">
          <w:rPr>
            <w:rFonts w:ascii="Sylfaen" w:hAnsi="Sylfaen"/>
            <w:lang w:val="ka-GE"/>
          </w:rPr>
          <w:delText>დ</w:delText>
        </w:r>
      </w:del>
      <w:ins w:id="81" w:author="Ekaterine Adamia" w:date="2020-08-14T12:14:00Z">
        <w:r w:rsidR="00056FC2">
          <w:rPr>
            <w:rFonts w:ascii="Sylfaen" w:hAnsi="Sylfaen"/>
            <w:lang w:val="ka-GE"/>
          </w:rPr>
          <w:t>გ</w:t>
        </w:r>
      </w:ins>
      <w:r w:rsidRPr="00280226">
        <w:rPr>
          <w:rFonts w:ascii="Sylfaen" w:hAnsi="Sylfaen"/>
          <w:lang w:val="ka-GE"/>
        </w:rPr>
        <w:t>)</w:t>
      </w:r>
      <w:r w:rsidR="00662441" w:rsidRPr="00280226">
        <w:rPr>
          <w:rFonts w:ascii="Sylfaen" w:hAnsi="Sylfaen"/>
          <w:lang w:val="ka-GE"/>
        </w:rPr>
        <w:t xml:space="preserve"> </w:t>
      </w:r>
      <w:r w:rsidRPr="00280226">
        <w:rPr>
          <w:rFonts w:ascii="Sylfaen" w:hAnsi="Sylfaen"/>
          <w:lang w:val="ka-GE"/>
        </w:rPr>
        <w:t xml:space="preserve">სისხლი და მისი კომპონენტები </w:t>
      </w:r>
      <w:r w:rsidR="00756781" w:rsidRPr="00280226">
        <w:rPr>
          <w:rFonts w:ascii="Sylfaen" w:hAnsi="Sylfaen"/>
          <w:lang w:val="ka-GE"/>
        </w:rPr>
        <w:t xml:space="preserve">ტრანსფუზიის მიზნით; მხოლოდ  </w:t>
      </w:r>
      <w:r w:rsidR="00870E03" w:rsidRPr="00280226">
        <w:rPr>
          <w:rFonts w:ascii="Sylfaen" w:hAnsi="Sylfaen"/>
          <w:lang w:val="ka-GE"/>
        </w:rPr>
        <w:t>სამედიცინო დაწესებულებას</w:t>
      </w:r>
      <w:r w:rsidR="00756781" w:rsidRPr="00280226">
        <w:rPr>
          <w:rFonts w:ascii="Sylfaen" w:hAnsi="Sylfaen"/>
          <w:lang w:val="ka-GE"/>
        </w:rPr>
        <w:t xml:space="preserve">, რომლის </w:t>
      </w:r>
      <w:r w:rsidR="0087439E" w:rsidRPr="00280226">
        <w:rPr>
          <w:rFonts w:ascii="Sylfaen" w:hAnsi="Sylfaen"/>
          <w:lang w:val="ka-GE"/>
        </w:rPr>
        <w:t>ერთეულსაც წარმოადგენს</w:t>
      </w:r>
      <w:commentRangeEnd w:id="79"/>
      <w:r w:rsidR="00056FC2">
        <w:rPr>
          <w:rStyle w:val="CommentReference"/>
        </w:rPr>
        <w:commentReference w:id="79"/>
      </w:r>
    </w:p>
    <w:p w14:paraId="477F77C9" w14:textId="0C00C3C1" w:rsidR="00146AB4" w:rsidRPr="00280226" w:rsidRDefault="00146AB4" w:rsidP="004C248C">
      <w:pPr>
        <w:pStyle w:val="ListParagraph"/>
        <w:spacing w:after="0" w:line="240" w:lineRule="auto"/>
        <w:ind w:left="0" w:firstLine="709"/>
        <w:jc w:val="both"/>
        <w:rPr>
          <w:rFonts w:ascii="Sylfaen" w:hAnsi="Sylfaen"/>
          <w:lang w:val="ka-GE"/>
        </w:rPr>
      </w:pPr>
      <w:del w:id="82" w:author="Ekaterine Adamia" w:date="2020-08-14T12:14:00Z">
        <w:r w:rsidRPr="00280226" w:rsidDel="00056FC2">
          <w:rPr>
            <w:rFonts w:ascii="Sylfaen" w:hAnsi="Sylfaen"/>
            <w:lang w:val="ka-GE"/>
          </w:rPr>
          <w:delText>ე</w:delText>
        </w:r>
      </w:del>
      <w:ins w:id="83" w:author="Ekaterine Adamia" w:date="2020-08-14T12:14:00Z">
        <w:r w:rsidR="00056FC2">
          <w:rPr>
            <w:rFonts w:ascii="Sylfaen" w:hAnsi="Sylfaen"/>
            <w:lang w:val="ka-GE"/>
          </w:rPr>
          <w:t>დ</w:t>
        </w:r>
      </w:ins>
      <w:r w:rsidRPr="00280226">
        <w:rPr>
          <w:rFonts w:ascii="Sylfaen" w:hAnsi="Sylfaen"/>
          <w:lang w:val="ka-GE"/>
        </w:rPr>
        <w:t>) განახორციელოს სისხლის და მისი კომპონენტების პრე-ტრანსფუზიური (დონორი-რეციპიენტის თავსებადობის) ტესტირება</w:t>
      </w:r>
      <w:r w:rsidR="003C0158" w:rsidRPr="00280226">
        <w:rPr>
          <w:rFonts w:ascii="Sylfaen" w:hAnsi="Sylfaen"/>
          <w:lang w:val="ka-GE"/>
        </w:rPr>
        <w:t>;</w:t>
      </w:r>
    </w:p>
    <w:p w14:paraId="00234818" w14:textId="21FBDE8E" w:rsidR="003C0158" w:rsidRPr="00280226" w:rsidRDefault="003C0158" w:rsidP="004C248C">
      <w:pPr>
        <w:pStyle w:val="ListParagraph"/>
        <w:spacing w:after="0" w:line="240" w:lineRule="auto"/>
        <w:ind w:left="0" w:firstLine="709"/>
        <w:jc w:val="both"/>
        <w:rPr>
          <w:rFonts w:ascii="Sylfaen" w:hAnsi="Sylfaen"/>
          <w:lang w:val="ka-GE"/>
        </w:rPr>
      </w:pPr>
      <w:del w:id="84" w:author="Ekaterine Adamia" w:date="2020-08-14T12:14:00Z">
        <w:r w:rsidRPr="00280226" w:rsidDel="00056FC2">
          <w:rPr>
            <w:rFonts w:ascii="Sylfaen" w:hAnsi="Sylfaen"/>
            <w:lang w:val="ka-GE"/>
          </w:rPr>
          <w:delText>ვ</w:delText>
        </w:r>
      </w:del>
      <w:ins w:id="85" w:author="Ekaterine Adamia" w:date="2020-08-14T12:14:00Z">
        <w:r w:rsidR="00056FC2">
          <w:rPr>
            <w:rFonts w:ascii="Sylfaen" w:hAnsi="Sylfaen"/>
            <w:lang w:val="ka-GE"/>
          </w:rPr>
          <w:t>ე</w:t>
        </w:r>
      </w:ins>
      <w:r w:rsidRPr="00280226">
        <w:rPr>
          <w:rFonts w:ascii="Sylfaen" w:hAnsi="Sylfaen"/>
          <w:lang w:val="ka-GE"/>
        </w:rPr>
        <w:t>) თავისი საქმიანობა წარმართოს სისხლის დაწესებულებებთან კოორდინაციით;</w:t>
      </w:r>
    </w:p>
    <w:p w14:paraId="64916DAC" w14:textId="45A410BC" w:rsidR="003C0158" w:rsidRPr="00280226" w:rsidRDefault="003C0158" w:rsidP="004C248C">
      <w:pPr>
        <w:pStyle w:val="ListParagraph"/>
        <w:spacing w:after="0" w:line="240" w:lineRule="auto"/>
        <w:ind w:left="0" w:firstLine="709"/>
        <w:jc w:val="both"/>
        <w:rPr>
          <w:rFonts w:ascii="Sylfaen" w:hAnsi="Sylfaen"/>
        </w:rPr>
      </w:pPr>
      <w:del w:id="86" w:author="Ekaterine Adamia" w:date="2020-08-14T12:14:00Z">
        <w:r w:rsidRPr="00280226" w:rsidDel="00056FC2">
          <w:rPr>
            <w:rFonts w:ascii="Sylfaen" w:hAnsi="Sylfaen"/>
            <w:lang w:val="ka-GE"/>
          </w:rPr>
          <w:delText>ზ</w:delText>
        </w:r>
      </w:del>
      <w:ins w:id="87" w:author="Ekaterine Adamia" w:date="2020-08-14T12:14:00Z">
        <w:r w:rsidR="00056FC2">
          <w:rPr>
            <w:rFonts w:ascii="Sylfaen" w:hAnsi="Sylfaen"/>
            <w:lang w:val="ka-GE"/>
          </w:rPr>
          <w:t>ვ</w:t>
        </w:r>
      </w:ins>
      <w:r w:rsidRPr="00280226">
        <w:rPr>
          <w:rFonts w:ascii="Sylfaen" w:hAnsi="Sylfaen"/>
          <w:lang w:val="ka-GE"/>
        </w:rPr>
        <w:t>) განახორციელოს ამ კანონითა და მის საფუძველზე გამოცემული კანონქვემდებარე ნორმატიული აქტებით მისი კომპეტენციისათვის მიკუთვნებული სხვა ღონისძიებები.</w:t>
      </w:r>
    </w:p>
    <w:p w14:paraId="3A295F17" w14:textId="77777777" w:rsidR="00A37E15" w:rsidRPr="00280226" w:rsidRDefault="006956B7" w:rsidP="004C248C">
      <w:pPr>
        <w:pStyle w:val="ListParagraph"/>
        <w:numPr>
          <w:ilvl w:val="0"/>
          <w:numId w:val="31"/>
        </w:numPr>
        <w:spacing w:after="0" w:line="240" w:lineRule="auto"/>
        <w:ind w:left="0" w:firstLine="709"/>
        <w:jc w:val="both"/>
        <w:rPr>
          <w:rFonts w:ascii="Sylfaen" w:hAnsi="Sylfaen"/>
        </w:rPr>
      </w:pPr>
      <w:r w:rsidRPr="00280226">
        <w:rPr>
          <w:rFonts w:ascii="Sylfaen" w:hAnsi="Sylfaen"/>
          <w:lang w:val="ka-GE"/>
        </w:rPr>
        <w:t>სამედიცინო დაწესებულების</w:t>
      </w:r>
      <w:r w:rsidR="00A37E15" w:rsidRPr="00280226">
        <w:rPr>
          <w:rFonts w:ascii="Sylfaen" w:hAnsi="Sylfaen"/>
          <w:lang w:val="ka-GE"/>
        </w:rPr>
        <w:t xml:space="preserve"> სისხლის ბანკს უნდა გააჩნდეს ხარისხის სისტემა ამ კანონითა და მის საფუძველზე გამოცემული კანონქვემდებარე ნორმატიული აქტით დადგენილი წესით.</w:t>
      </w:r>
    </w:p>
    <w:p w14:paraId="6031C407" w14:textId="77777777" w:rsidR="00B9307C" w:rsidRPr="00280226" w:rsidRDefault="00B9307C" w:rsidP="004C248C">
      <w:pPr>
        <w:pStyle w:val="ListParagraph"/>
        <w:numPr>
          <w:ilvl w:val="0"/>
          <w:numId w:val="31"/>
        </w:numPr>
        <w:spacing w:after="0" w:line="240" w:lineRule="auto"/>
        <w:ind w:left="0" w:firstLine="709"/>
        <w:jc w:val="both"/>
        <w:rPr>
          <w:rFonts w:ascii="Sylfaen" w:hAnsi="Sylfaen"/>
        </w:rPr>
      </w:pPr>
      <w:r w:rsidRPr="00280226">
        <w:rPr>
          <w:rFonts w:ascii="Sylfaen" w:hAnsi="Sylfaen"/>
          <w:lang w:val="ka-GE"/>
        </w:rPr>
        <w:t xml:space="preserve">ამ მუხლის პირველი პუნქტის „ბ“ და „ე“ ქვეპუნქტებით გათვალისწინებული საქმიანობებისთვის შესაბამისი ლიცენზიები </w:t>
      </w:r>
      <w:r w:rsidR="00DC6ED0" w:rsidRPr="00280226">
        <w:rPr>
          <w:rFonts w:ascii="Sylfaen" w:hAnsi="Sylfaen"/>
          <w:lang w:val="ka-GE"/>
        </w:rPr>
        <w:t xml:space="preserve">შესაბამის </w:t>
      </w:r>
      <w:r w:rsidR="006956B7" w:rsidRPr="00280226">
        <w:rPr>
          <w:rFonts w:ascii="Sylfaen" w:hAnsi="Sylfaen"/>
          <w:lang w:val="ka-GE"/>
        </w:rPr>
        <w:t>სამედიცინო დაწესებულებაზე</w:t>
      </w:r>
      <w:r w:rsidR="00DC6ED0" w:rsidRPr="00280226">
        <w:rPr>
          <w:rFonts w:ascii="Sylfaen" w:hAnsi="Sylfaen"/>
          <w:lang w:val="ka-GE"/>
        </w:rPr>
        <w:t xml:space="preserve"> </w:t>
      </w:r>
      <w:r w:rsidRPr="00280226">
        <w:rPr>
          <w:rFonts w:ascii="Sylfaen" w:hAnsi="Sylfaen"/>
          <w:lang w:val="ka-GE"/>
        </w:rPr>
        <w:t>გაიცემა ამ კანონის მე-1</w:t>
      </w:r>
      <w:r w:rsidR="009D6113" w:rsidRPr="00280226">
        <w:rPr>
          <w:rFonts w:ascii="Sylfaen" w:hAnsi="Sylfaen"/>
          <w:lang w:val="ka-GE"/>
        </w:rPr>
        <w:t>3</w:t>
      </w:r>
      <w:r w:rsidRPr="00280226">
        <w:rPr>
          <w:rFonts w:ascii="Sylfaen" w:hAnsi="Sylfaen"/>
          <w:lang w:val="ka-GE"/>
        </w:rPr>
        <w:t xml:space="preserve"> მუხლით გათვალისწინებული წესითა და პირობებით კომპეტენტური ორგანოს მიერ.</w:t>
      </w:r>
    </w:p>
    <w:p w14:paraId="703A361A" w14:textId="34944C14" w:rsidR="000244A5" w:rsidRPr="00280226" w:rsidRDefault="006956B7" w:rsidP="004C248C">
      <w:pPr>
        <w:pStyle w:val="ListParagraph"/>
        <w:numPr>
          <w:ilvl w:val="0"/>
          <w:numId w:val="31"/>
        </w:numPr>
        <w:spacing w:after="0" w:line="240" w:lineRule="auto"/>
        <w:ind w:left="0" w:firstLine="709"/>
        <w:jc w:val="both"/>
        <w:rPr>
          <w:rFonts w:ascii="Sylfaen" w:hAnsi="Sylfaen"/>
        </w:rPr>
      </w:pPr>
      <w:r w:rsidRPr="00280226">
        <w:rPr>
          <w:rFonts w:ascii="Sylfaen" w:hAnsi="Sylfaen"/>
          <w:lang w:val="ka-GE"/>
        </w:rPr>
        <w:lastRenderedPageBreak/>
        <w:t>სამედიცინო დაწესებულების</w:t>
      </w:r>
      <w:r w:rsidR="000244A5" w:rsidRPr="00280226">
        <w:rPr>
          <w:rFonts w:ascii="Sylfaen" w:hAnsi="Sylfaen"/>
          <w:lang w:val="ka-GE"/>
        </w:rPr>
        <w:t xml:space="preserve"> სისხლის ბანკი უნდა აკმაყოფილებდეს მიკვლევადობასთან, სერიოზულ გვერდით მოვლენებთან და სერიოზულ გვერდით რეაქციებთან, </w:t>
      </w:r>
      <w:r w:rsidR="00086DA4" w:rsidRPr="00280226">
        <w:rPr>
          <w:rFonts w:ascii="Sylfaen" w:hAnsi="Sylfaen"/>
          <w:lang w:val="ka-GE"/>
        </w:rPr>
        <w:t xml:space="preserve">სისხლის და მისი კომპონენტების </w:t>
      </w:r>
      <w:r w:rsidR="000244A5" w:rsidRPr="00280226">
        <w:rPr>
          <w:rFonts w:ascii="Sylfaen" w:hAnsi="Sylfaen"/>
          <w:lang w:val="ka-GE"/>
        </w:rPr>
        <w:t xml:space="preserve">შენახვასთან და განაწილებასთან, დონორის პერსონალურ მონაცემთა </w:t>
      </w:r>
      <w:r w:rsidR="00464C94" w:rsidRPr="00280226">
        <w:rPr>
          <w:rFonts w:ascii="Sylfaen" w:hAnsi="Sylfaen"/>
          <w:lang w:val="ka-GE"/>
        </w:rPr>
        <w:t xml:space="preserve">კონფიდენციალურობის </w:t>
      </w:r>
      <w:r w:rsidR="000244A5" w:rsidRPr="00280226">
        <w:rPr>
          <w:rFonts w:ascii="Sylfaen" w:hAnsi="Sylfaen"/>
          <w:lang w:val="ka-GE"/>
        </w:rPr>
        <w:t>დაცვასთან, აგრეთვე სისხლის დაწესებულების პერსონალთან დაკავშირებულ, ამ კანონითა და მის საფუძველზე გამოცემული კანონმდებარე ნორმატიული აქტებით დადგენილ მოთხოვნებს.</w:t>
      </w:r>
    </w:p>
    <w:p w14:paraId="59DD35E0" w14:textId="6F0A423C" w:rsidR="00D438E9" w:rsidRPr="00280226" w:rsidRDefault="00D438E9" w:rsidP="004C248C">
      <w:pPr>
        <w:pStyle w:val="ListParagraph"/>
        <w:numPr>
          <w:ilvl w:val="0"/>
          <w:numId w:val="31"/>
        </w:numPr>
        <w:spacing w:after="0" w:line="240" w:lineRule="auto"/>
        <w:ind w:left="0" w:firstLine="709"/>
        <w:jc w:val="both"/>
        <w:rPr>
          <w:rFonts w:ascii="Sylfaen" w:hAnsi="Sylfaen"/>
        </w:rPr>
      </w:pPr>
      <w:r w:rsidRPr="00280226">
        <w:rPr>
          <w:rFonts w:ascii="Sylfaen" w:hAnsi="Sylfaen"/>
          <w:lang w:val="ka-GE"/>
        </w:rPr>
        <w:t xml:space="preserve">სამედიცინო დაწესებულების სისხლის ბანკი ვალდებულია წლის დასაწყისში მიაწოდოს სისხლის დაწესებულებას წლის განმავლობაში დაგეგმილი ტრანსფუზიებისათვის სისხლისა და სისხლის კომპონენტების საჭიროებებზე </w:t>
      </w:r>
      <w:r w:rsidR="00525001" w:rsidRPr="00280226">
        <w:rPr>
          <w:rFonts w:ascii="Sylfaen" w:hAnsi="Sylfaen"/>
          <w:lang w:val="ka-GE"/>
        </w:rPr>
        <w:t xml:space="preserve">დეტალური </w:t>
      </w:r>
      <w:r w:rsidRPr="00280226">
        <w:rPr>
          <w:rFonts w:ascii="Sylfaen" w:hAnsi="Sylfaen"/>
          <w:lang w:val="ka-GE"/>
        </w:rPr>
        <w:t>ინფორმაცია</w:t>
      </w:r>
      <w:r w:rsidR="00525001" w:rsidRPr="00280226">
        <w:rPr>
          <w:rFonts w:ascii="Sylfaen" w:hAnsi="Sylfaen"/>
          <w:lang w:val="ka-GE"/>
        </w:rPr>
        <w:t>.</w:t>
      </w:r>
    </w:p>
    <w:p w14:paraId="043A836D" w14:textId="77777777" w:rsidR="004A0027" w:rsidRPr="00280226" w:rsidRDefault="004A0027" w:rsidP="004A0027">
      <w:pPr>
        <w:spacing w:after="0" w:line="240" w:lineRule="auto"/>
        <w:ind w:firstLine="709"/>
        <w:jc w:val="both"/>
        <w:rPr>
          <w:rFonts w:ascii="Sylfaen" w:hAnsi="Sylfaen"/>
          <w:lang w:val="ka-GE"/>
        </w:rPr>
      </w:pPr>
    </w:p>
    <w:p w14:paraId="53D0A95D" w14:textId="77777777" w:rsidR="004A0027" w:rsidRPr="00280226" w:rsidRDefault="004A0027" w:rsidP="004A0027">
      <w:pPr>
        <w:spacing w:after="0" w:line="240" w:lineRule="auto"/>
        <w:ind w:firstLine="709"/>
        <w:jc w:val="center"/>
        <w:rPr>
          <w:rFonts w:ascii="Sylfaen" w:hAnsi="Sylfaen"/>
          <w:b/>
          <w:lang w:val="ka-GE"/>
        </w:rPr>
      </w:pPr>
      <w:r w:rsidRPr="00280226">
        <w:rPr>
          <w:rFonts w:ascii="Sylfaen" w:hAnsi="Sylfaen"/>
          <w:b/>
          <w:lang w:val="ka-GE"/>
        </w:rPr>
        <w:t>თავი I</w:t>
      </w:r>
      <w:r w:rsidR="00B64E5D" w:rsidRPr="00280226">
        <w:rPr>
          <w:rFonts w:ascii="Sylfaen" w:hAnsi="Sylfaen"/>
          <w:b/>
          <w:lang w:val="ka-GE"/>
        </w:rPr>
        <w:t>II</w:t>
      </w:r>
    </w:p>
    <w:p w14:paraId="06FE3A8B" w14:textId="77777777" w:rsidR="004A0027" w:rsidRPr="00280226" w:rsidRDefault="004A0027" w:rsidP="004A0027">
      <w:pPr>
        <w:spacing w:after="0" w:line="240" w:lineRule="auto"/>
        <w:ind w:firstLine="709"/>
        <w:jc w:val="center"/>
        <w:rPr>
          <w:rFonts w:ascii="Sylfaen" w:hAnsi="Sylfaen"/>
          <w:b/>
          <w:lang w:val="ka-GE"/>
        </w:rPr>
      </w:pPr>
      <w:r w:rsidRPr="00280226">
        <w:rPr>
          <w:rFonts w:ascii="Sylfaen" w:hAnsi="Sylfaen"/>
          <w:b/>
          <w:lang w:val="ka-GE"/>
        </w:rPr>
        <w:t xml:space="preserve">ჰემოზედამხედველობა </w:t>
      </w:r>
    </w:p>
    <w:p w14:paraId="62188D3B" w14:textId="77777777" w:rsidR="004A0027" w:rsidRPr="00280226" w:rsidRDefault="004A0027" w:rsidP="004A0027">
      <w:pPr>
        <w:spacing w:after="0" w:line="240" w:lineRule="auto"/>
        <w:ind w:firstLine="709"/>
        <w:jc w:val="center"/>
        <w:rPr>
          <w:rFonts w:ascii="Sylfaen" w:hAnsi="Sylfaen"/>
          <w:lang w:val="ka-GE"/>
        </w:rPr>
      </w:pPr>
    </w:p>
    <w:p w14:paraId="62EF0D1D" w14:textId="77777777"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მუხლი 1</w:t>
      </w:r>
      <w:r w:rsidR="009D6113" w:rsidRPr="00280226">
        <w:rPr>
          <w:rFonts w:ascii="Sylfaen" w:hAnsi="Sylfaen"/>
          <w:b/>
          <w:lang w:val="ka-GE"/>
        </w:rPr>
        <w:t>6</w:t>
      </w:r>
      <w:r w:rsidRPr="00280226">
        <w:rPr>
          <w:rFonts w:ascii="Sylfaen" w:hAnsi="Sylfaen"/>
          <w:b/>
          <w:lang w:val="ka-GE"/>
        </w:rPr>
        <w:t>. ჰემოზედამხედველობის  არსი</w:t>
      </w:r>
    </w:p>
    <w:p w14:paraId="07D6F4F8" w14:textId="3F9D2F49" w:rsidR="004A0027" w:rsidRPr="00280226" w:rsidRDefault="004A0027" w:rsidP="004A0027">
      <w:pPr>
        <w:spacing w:after="0" w:line="240" w:lineRule="auto"/>
        <w:ind w:firstLine="709"/>
        <w:jc w:val="both"/>
        <w:rPr>
          <w:rFonts w:ascii="Sylfaen" w:hAnsi="Sylfaen"/>
          <w:lang w:val="ka-GE"/>
        </w:rPr>
      </w:pPr>
      <w:r w:rsidRPr="00280226">
        <w:rPr>
          <w:rFonts w:ascii="Sylfaen" w:hAnsi="Sylfaen"/>
          <w:lang w:val="ka-GE"/>
        </w:rPr>
        <w:t xml:space="preserve">ამ კანონისა და მის საფუძველზე გამოცემული კანონქვემდებარე ნორმატიული აქტების შესაბამისად,  </w:t>
      </w:r>
      <w:r w:rsidR="00E863F3" w:rsidRPr="00280226">
        <w:rPr>
          <w:rFonts w:ascii="Sylfaen" w:hAnsi="Sylfaen"/>
          <w:lang w:val="ka-GE"/>
        </w:rPr>
        <w:t>ტრანსფუზიის</w:t>
      </w:r>
      <w:r w:rsidRPr="00280226">
        <w:rPr>
          <w:rFonts w:ascii="Sylfaen" w:hAnsi="Sylfaen"/>
          <w:lang w:val="ka-GE"/>
        </w:rPr>
        <w:t xml:space="preserve"> </w:t>
      </w:r>
      <w:r w:rsidR="00997165" w:rsidRPr="00280226">
        <w:rPr>
          <w:rFonts w:ascii="Sylfaen" w:hAnsi="Sylfaen"/>
          <w:lang w:val="ka-GE"/>
        </w:rPr>
        <w:t xml:space="preserve">ჯაჭვის </w:t>
      </w:r>
      <w:r w:rsidRPr="00280226">
        <w:rPr>
          <w:rFonts w:ascii="Sylfaen" w:hAnsi="Sylfaen"/>
          <w:lang w:val="ka-GE"/>
        </w:rPr>
        <w:t xml:space="preserve">სრული პროცესის (სისხლის </w:t>
      </w:r>
      <w:r w:rsidR="00B60817" w:rsidRPr="00280226">
        <w:rPr>
          <w:rFonts w:ascii="Sylfaen" w:hAnsi="Sylfaen"/>
          <w:lang w:val="ka-GE"/>
        </w:rPr>
        <w:t xml:space="preserve">შეგროვების, </w:t>
      </w:r>
      <w:r w:rsidRPr="00280226">
        <w:rPr>
          <w:rFonts w:ascii="Sylfaen" w:hAnsi="Sylfaen"/>
          <w:lang w:val="ka-GE"/>
        </w:rPr>
        <w:t xml:space="preserve">მისი დამუშავების და </w:t>
      </w:r>
      <w:r w:rsidR="0042036E" w:rsidRPr="00280226">
        <w:rPr>
          <w:rFonts w:ascii="Sylfaen" w:hAnsi="Sylfaen"/>
          <w:lang w:val="ka-GE"/>
        </w:rPr>
        <w:t>რეციპიენტისათვის</w:t>
      </w:r>
      <w:r w:rsidRPr="00280226">
        <w:rPr>
          <w:rFonts w:ascii="Sylfaen" w:hAnsi="Sylfaen"/>
          <w:lang w:val="ka-GE"/>
        </w:rPr>
        <w:t xml:space="preserve"> გადასხმის ჩათვლით) მიკვლევადობისა და სერიოზული </w:t>
      </w:r>
      <w:r w:rsidR="001B62F2" w:rsidRPr="00280226">
        <w:rPr>
          <w:rFonts w:ascii="Sylfaen" w:hAnsi="Sylfaen"/>
          <w:lang w:val="ka-GE"/>
        </w:rPr>
        <w:t xml:space="preserve">გვერდითი </w:t>
      </w:r>
      <w:r w:rsidRPr="00280226">
        <w:rPr>
          <w:rFonts w:ascii="Sylfaen" w:hAnsi="Sylfaen"/>
          <w:lang w:val="ka-GE"/>
        </w:rPr>
        <w:t xml:space="preserve"> მოვლენების და </w:t>
      </w:r>
      <w:r w:rsidR="001B62F2" w:rsidRPr="00280226">
        <w:rPr>
          <w:rFonts w:ascii="Sylfaen" w:hAnsi="Sylfaen"/>
          <w:lang w:val="ka-GE"/>
        </w:rPr>
        <w:t xml:space="preserve">სერიოზული გვერდითი </w:t>
      </w:r>
      <w:r w:rsidRPr="00280226">
        <w:rPr>
          <w:rFonts w:ascii="Sylfaen" w:hAnsi="Sylfaen"/>
          <w:lang w:val="ka-GE"/>
        </w:rPr>
        <w:t>რეაქციების შესახებ შეტყობინების პროცედურების მეშვეობი</w:t>
      </w:r>
      <w:r w:rsidR="001B62F2" w:rsidRPr="00280226">
        <w:rPr>
          <w:rFonts w:ascii="Sylfaen" w:hAnsi="Sylfaen"/>
          <w:lang w:val="ka-GE"/>
        </w:rPr>
        <w:t>თ</w:t>
      </w:r>
      <w:r w:rsidRPr="00280226">
        <w:rPr>
          <w:rFonts w:ascii="Sylfaen" w:hAnsi="Sylfaen"/>
          <w:lang w:val="ka-GE"/>
        </w:rPr>
        <w:t xml:space="preserve"> </w:t>
      </w:r>
      <w:r w:rsidR="00B60817" w:rsidRPr="00280226">
        <w:rPr>
          <w:rFonts w:ascii="Sylfaen" w:hAnsi="Sylfaen"/>
          <w:lang w:val="ka-GE"/>
        </w:rPr>
        <w:t xml:space="preserve">სახელმწიფო </w:t>
      </w:r>
      <w:r w:rsidRPr="00280226">
        <w:rPr>
          <w:rFonts w:ascii="Sylfaen" w:hAnsi="Sylfaen"/>
          <w:lang w:val="ka-GE"/>
        </w:rPr>
        <w:t>უზრუნველყოფს ამ პროცესის მონიტორინგს. (98/EC. მუხ.4.ქვ.„მ“)</w:t>
      </w:r>
    </w:p>
    <w:p w14:paraId="5C8082FE" w14:textId="77777777" w:rsidR="004A0027" w:rsidRPr="00280226" w:rsidRDefault="004A0027" w:rsidP="004A0027">
      <w:pPr>
        <w:spacing w:after="0" w:line="240" w:lineRule="auto"/>
        <w:ind w:firstLine="709"/>
        <w:jc w:val="both"/>
        <w:rPr>
          <w:rFonts w:ascii="Sylfaen" w:hAnsi="Sylfaen"/>
          <w:lang w:val="ka-GE"/>
        </w:rPr>
      </w:pPr>
    </w:p>
    <w:p w14:paraId="492E2D41" w14:textId="77777777"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მუხლი 1</w:t>
      </w:r>
      <w:r w:rsidR="009D6113" w:rsidRPr="00280226">
        <w:rPr>
          <w:rFonts w:ascii="Sylfaen" w:hAnsi="Sylfaen"/>
          <w:b/>
          <w:lang w:val="ka-GE"/>
        </w:rPr>
        <w:t>7</w:t>
      </w:r>
      <w:r w:rsidRPr="00280226">
        <w:rPr>
          <w:rFonts w:ascii="Sylfaen" w:hAnsi="Sylfaen"/>
          <w:b/>
          <w:lang w:val="ka-GE"/>
        </w:rPr>
        <w:t>. მიკვლევადობა</w:t>
      </w:r>
    </w:p>
    <w:p w14:paraId="0B8AEE6F" w14:textId="15170067" w:rsidR="004A0027" w:rsidRPr="00280226" w:rsidRDefault="00BC1B65" w:rsidP="00EF152E">
      <w:pPr>
        <w:spacing w:after="0" w:line="240" w:lineRule="auto"/>
        <w:ind w:firstLine="709"/>
        <w:jc w:val="both"/>
        <w:rPr>
          <w:rFonts w:ascii="Sylfaen" w:hAnsi="Sylfaen"/>
          <w:lang w:val="ka-GE"/>
        </w:rPr>
      </w:pPr>
      <w:r w:rsidRPr="00280226">
        <w:rPr>
          <w:rFonts w:ascii="Sylfaen" w:hAnsi="Sylfaen" w:cs="Sylfaen"/>
          <w:lang w:val="ka-GE"/>
        </w:rPr>
        <w:t xml:space="preserve">1. </w:t>
      </w:r>
      <w:r w:rsidR="004A0027" w:rsidRPr="00280226">
        <w:rPr>
          <w:rFonts w:ascii="Sylfaen" w:hAnsi="Sylfaen" w:cs="Sylfaen"/>
          <w:lang w:val="ka-GE"/>
        </w:rPr>
        <w:t>მიკვლევადობა</w:t>
      </w:r>
      <w:r w:rsidR="004A0027" w:rsidRPr="00280226">
        <w:rPr>
          <w:rFonts w:ascii="Sylfaen" w:hAnsi="Sylfaen"/>
          <w:lang w:val="ka-GE"/>
        </w:rPr>
        <w:t xml:space="preserve"> გულისხმობს </w:t>
      </w:r>
      <w:r w:rsidR="00B60817" w:rsidRPr="00280226">
        <w:rPr>
          <w:rFonts w:ascii="Sylfaen" w:hAnsi="Sylfaen"/>
          <w:lang w:val="ka-GE"/>
        </w:rPr>
        <w:t xml:space="preserve">დონაციიდან ტრანსფუზიამდე და პირიქით, სისხლისა და სისხლის კომპონენტების შეგროვების, სისხლისა და სისხლის პროდუქტების წარმოებისა და მოხმარების პროცესის თითოეული ეტაპის მოძიების შესაძლებლობას </w:t>
      </w:r>
      <w:r w:rsidR="004A0027" w:rsidRPr="00280226">
        <w:rPr>
          <w:rFonts w:ascii="Sylfaen" w:hAnsi="Sylfaen"/>
          <w:lang w:val="ka-GE"/>
        </w:rPr>
        <w:t>(61/EC. მუხ.1.ქვ.(a))</w:t>
      </w:r>
    </w:p>
    <w:p w14:paraId="6BE9C74D" w14:textId="47890230" w:rsidR="004A0027" w:rsidRPr="00280226" w:rsidRDefault="004515A8" w:rsidP="00F10618">
      <w:pPr>
        <w:spacing w:after="0" w:line="240" w:lineRule="auto"/>
        <w:ind w:firstLine="709"/>
        <w:jc w:val="both"/>
        <w:rPr>
          <w:rFonts w:ascii="Sylfaen" w:hAnsi="Sylfaen"/>
          <w:lang w:val="ka-GE"/>
        </w:rPr>
      </w:pPr>
      <w:r w:rsidRPr="00280226">
        <w:rPr>
          <w:rFonts w:ascii="Sylfaen" w:hAnsi="Sylfaen" w:cs="Sylfaen"/>
          <w:lang w:val="ka-GE"/>
        </w:rPr>
        <w:t xml:space="preserve">2. </w:t>
      </w:r>
      <w:r w:rsidR="004A0027" w:rsidRPr="00280226">
        <w:rPr>
          <w:rFonts w:ascii="Sylfaen" w:hAnsi="Sylfaen" w:cs="Sylfaen"/>
          <w:lang w:val="ka-GE"/>
        </w:rPr>
        <w:t>სისხლის</w:t>
      </w:r>
      <w:r w:rsidR="004A0027" w:rsidRPr="00280226">
        <w:rPr>
          <w:rFonts w:ascii="Sylfaen" w:hAnsi="Sylfaen"/>
          <w:lang w:val="ka-GE"/>
        </w:rPr>
        <w:t xml:space="preserve"> და მისი კომპონენტების მიკვლევადობა ხორციელდება დონორის, </w:t>
      </w:r>
      <w:r w:rsidR="001343B0" w:rsidRPr="00280226">
        <w:rPr>
          <w:rFonts w:ascii="Sylfaen" w:hAnsi="Sylfaen"/>
          <w:lang w:val="ka-GE"/>
        </w:rPr>
        <w:t xml:space="preserve">რეციპიენტის </w:t>
      </w:r>
      <w:r w:rsidR="004A0027" w:rsidRPr="00280226">
        <w:rPr>
          <w:rFonts w:ascii="Sylfaen" w:hAnsi="Sylfaen"/>
          <w:lang w:val="ka-GE"/>
        </w:rPr>
        <w:t xml:space="preserve"> და </w:t>
      </w:r>
      <w:r w:rsidR="001343B0" w:rsidRPr="00280226">
        <w:rPr>
          <w:rFonts w:ascii="Sylfaen" w:hAnsi="Sylfaen"/>
          <w:lang w:val="ka-GE"/>
        </w:rPr>
        <w:t>ლაბორატორიული იდენტიფიკაციის ზუსტი</w:t>
      </w:r>
      <w:r w:rsidR="004A0027" w:rsidRPr="00280226">
        <w:rPr>
          <w:rFonts w:ascii="Sylfaen" w:hAnsi="Sylfaen"/>
          <w:lang w:val="ka-GE"/>
        </w:rPr>
        <w:t xml:space="preserve"> პროცედურების, დოკუმენტაციის ზუსტი წარმოების და  ეტიკეტირების სისტემის მეშვეობით. (98/EC. პრეამბულა.პ.17) (61/EC. მუხ.2.პ.1)</w:t>
      </w:r>
    </w:p>
    <w:p w14:paraId="028FD0E8" w14:textId="793CE0C4" w:rsidR="004A0027" w:rsidRPr="00280226" w:rsidRDefault="004515A8" w:rsidP="00F10618">
      <w:pPr>
        <w:spacing w:after="0" w:line="240" w:lineRule="auto"/>
        <w:ind w:firstLine="709"/>
        <w:jc w:val="both"/>
        <w:rPr>
          <w:rFonts w:ascii="Sylfaen" w:hAnsi="Sylfaen"/>
          <w:lang w:val="ka-GE"/>
        </w:rPr>
      </w:pPr>
      <w:r w:rsidRPr="00280226">
        <w:rPr>
          <w:rFonts w:ascii="Sylfaen" w:hAnsi="Sylfaen" w:cs="Sylfaen"/>
          <w:lang w:val="ka-GE"/>
        </w:rPr>
        <w:t xml:space="preserve">3. </w:t>
      </w:r>
      <w:r w:rsidR="004A0027" w:rsidRPr="00280226">
        <w:rPr>
          <w:rFonts w:ascii="Sylfaen" w:hAnsi="Sylfaen" w:cs="Sylfaen"/>
          <w:lang w:val="ka-GE"/>
        </w:rPr>
        <w:t>მიკვლევადობის</w:t>
      </w:r>
      <w:r w:rsidR="004A0027" w:rsidRPr="00280226">
        <w:rPr>
          <w:rFonts w:ascii="Sylfaen" w:hAnsi="Sylfaen"/>
          <w:lang w:val="ka-GE"/>
        </w:rPr>
        <w:t xml:space="preserve"> პროცედურა მოიცავს თითოეული დონორის, </w:t>
      </w:r>
      <w:r w:rsidR="001343B0" w:rsidRPr="00280226">
        <w:rPr>
          <w:rFonts w:ascii="Sylfaen" w:hAnsi="Sylfaen"/>
          <w:lang w:val="ka-GE"/>
        </w:rPr>
        <w:t xml:space="preserve">დონაციის, </w:t>
      </w:r>
      <w:r w:rsidR="004A0027" w:rsidRPr="00280226">
        <w:rPr>
          <w:rFonts w:ascii="Sylfaen" w:hAnsi="Sylfaen"/>
          <w:lang w:val="ka-GE"/>
        </w:rPr>
        <w:t xml:space="preserve"> </w:t>
      </w:r>
      <w:r w:rsidR="001343B0" w:rsidRPr="00280226">
        <w:rPr>
          <w:rFonts w:ascii="Sylfaen" w:hAnsi="Sylfaen"/>
          <w:lang w:val="ka-GE"/>
        </w:rPr>
        <w:t>ტესტირებული</w:t>
      </w:r>
      <w:r w:rsidR="004A0027" w:rsidRPr="00280226">
        <w:rPr>
          <w:rFonts w:ascii="Sylfaen" w:hAnsi="Sylfaen"/>
          <w:lang w:val="ka-GE"/>
        </w:rPr>
        <w:t xml:space="preserve">, დამუშავებული, შენახული, გაცემული ან/და განაწილებული თითოეული სისხლის ერთეულის ან დამზადებული სისხლის კომპონენტის, თითოეული </w:t>
      </w:r>
      <w:r w:rsidR="0019176D" w:rsidRPr="00280226">
        <w:rPr>
          <w:rFonts w:ascii="Sylfaen" w:hAnsi="Sylfaen"/>
          <w:lang w:val="ka-GE"/>
        </w:rPr>
        <w:t>რეციპიენტის</w:t>
      </w:r>
      <w:r w:rsidR="001343B0" w:rsidRPr="00280226">
        <w:rPr>
          <w:rFonts w:ascii="Sylfaen" w:hAnsi="Sylfaen"/>
          <w:lang w:val="ka-GE"/>
        </w:rPr>
        <w:t>, თითოეული ტრანსფუზიის</w:t>
      </w:r>
      <w:r w:rsidR="004A0027" w:rsidRPr="00280226">
        <w:rPr>
          <w:rFonts w:ascii="Sylfaen" w:hAnsi="Sylfaen"/>
          <w:lang w:val="ka-GE"/>
        </w:rPr>
        <w:t xml:space="preserve"> და </w:t>
      </w:r>
      <w:r w:rsidR="008B7415" w:rsidRPr="00280226">
        <w:rPr>
          <w:rFonts w:ascii="Sylfaen" w:hAnsi="Sylfaen"/>
          <w:lang w:val="ka-GE"/>
        </w:rPr>
        <w:t xml:space="preserve">პროცესში ჩართული </w:t>
      </w:r>
      <w:r w:rsidR="004A0027" w:rsidRPr="00280226">
        <w:rPr>
          <w:rFonts w:ascii="Sylfaen" w:hAnsi="Sylfaen"/>
          <w:lang w:val="ka-GE"/>
        </w:rPr>
        <w:t xml:space="preserve">ყველა დაწესებულების იდენტიფიცირებასთან დაკავშირებულ ქმედებებს. </w:t>
      </w:r>
      <w:r w:rsidR="004E48CE" w:rsidRPr="00280226">
        <w:rPr>
          <w:rFonts w:ascii="Sylfaen" w:hAnsi="Sylfaen"/>
          <w:lang w:val="ka-GE"/>
        </w:rPr>
        <w:t>მიკვლევადობამ უნდა უზრუნველყოს სისხლის კომპონენტების მოძიება მათ</w:t>
      </w:r>
      <w:r w:rsidR="00157B3E" w:rsidRPr="00280226">
        <w:rPr>
          <w:rFonts w:ascii="Sylfaen" w:hAnsi="Sylfaen"/>
          <w:lang w:val="ka-GE"/>
        </w:rPr>
        <w:t>ი ლოკაციის</w:t>
      </w:r>
      <w:r w:rsidR="004E48CE" w:rsidRPr="00280226">
        <w:rPr>
          <w:rFonts w:ascii="Sylfaen" w:hAnsi="Sylfaen"/>
          <w:lang w:val="ka-GE"/>
        </w:rPr>
        <w:t xml:space="preserve"> ადგილებზე და დამუშავების ეტაპებზე. </w:t>
      </w:r>
      <w:r w:rsidR="004A0027" w:rsidRPr="00280226">
        <w:rPr>
          <w:rFonts w:ascii="Sylfaen" w:hAnsi="Sylfaen"/>
          <w:lang w:val="ka-GE"/>
        </w:rPr>
        <w:t>(98/EC. პრეამბულა.მ.14.1) (61/EC. მუხ.2.პ.3)</w:t>
      </w:r>
    </w:p>
    <w:p w14:paraId="65430021" w14:textId="3A52A851" w:rsidR="00B053BA" w:rsidRPr="00280226" w:rsidRDefault="006268BE" w:rsidP="00F10618">
      <w:pPr>
        <w:spacing w:after="0" w:line="240" w:lineRule="auto"/>
        <w:ind w:firstLine="709"/>
        <w:jc w:val="both"/>
        <w:rPr>
          <w:rFonts w:ascii="Sylfaen" w:hAnsi="Sylfaen"/>
          <w:lang w:val="ka-GE"/>
        </w:rPr>
      </w:pPr>
      <w:r w:rsidRPr="00280226">
        <w:rPr>
          <w:rFonts w:ascii="Sylfaen" w:hAnsi="Sylfaen"/>
          <w:lang w:val="ka-GE"/>
        </w:rPr>
        <w:t>მიკვლევადობ</w:t>
      </w:r>
      <w:r w:rsidR="00F07BB8" w:rsidRPr="00280226">
        <w:rPr>
          <w:rFonts w:ascii="Sylfaen" w:hAnsi="Sylfaen"/>
          <w:lang w:val="ka-GE"/>
        </w:rPr>
        <w:t xml:space="preserve">ის პროცედურების უმოკლეს დროში განსახორციელებლად </w:t>
      </w:r>
      <w:r w:rsidR="00B053BA" w:rsidRPr="00280226">
        <w:rPr>
          <w:rFonts w:ascii="Sylfaen" w:hAnsi="Sylfaen"/>
          <w:lang w:val="ka-GE"/>
        </w:rPr>
        <w:t xml:space="preserve">აუცილებელია </w:t>
      </w:r>
      <w:commentRangeStart w:id="88"/>
      <w:r w:rsidR="00B053BA" w:rsidRPr="00280226">
        <w:rPr>
          <w:rFonts w:ascii="Sylfaen" w:hAnsi="Sylfaen"/>
          <w:lang w:val="ka-GE"/>
        </w:rPr>
        <w:t>კომპიუტერიზირებული სისტემური უზრუნველყოფა.</w:t>
      </w:r>
      <w:commentRangeEnd w:id="88"/>
      <w:r w:rsidR="00F9762B">
        <w:rPr>
          <w:rStyle w:val="CommentReference"/>
        </w:rPr>
        <w:commentReference w:id="88"/>
      </w:r>
    </w:p>
    <w:p w14:paraId="624E188A" w14:textId="63A9DB31" w:rsidR="004A0027" w:rsidRPr="00280226" w:rsidRDefault="004515A8" w:rsidP="00F10618">
      <w:pPr>
        <w:spacing w:after="0" w:line="240" w:lineRule="auto"/>
        <w:ind w:firstLine="709"/>
        <w:jc w:val="both"/>
        <w:rPr>
          <w:rFonts w:ascii="Sylfaen" w:hAnsi="Sylfaen"/>
          <w:lang w:val="ka-GE"/>
        </w:rPr>
      </w:pPr>
      <w:r w:rsidRPr="00280226">
        <w:rPr>
          <w:rFonts w:ascii="Sylfaen" w:hAnsi="Sylfaen" w:cs="Sylfaen"/>
          <w:lang w:val="ka-GE"/>
        </w:rPr>
        <w:t xml:space="preserve">4. </w:t>
      </w:r>
      <w:r w:rsidR="004A0027" w:rsidRPr="00280226">
        <w:rPr>
          <w:rFonts w:ascii="Sylfaen" w:hAnsi="Sylfaen" w:cs="Sylfaen"/>
          <w:lang w:val="ka-GE"/>
        </w:rPr>
        <w:t>სისხლის</w:t>
      </w:r>
      <w:r w:rsidR="004A0027" w:rsidRPr="00280226">
        <w:rPr>
          <w:rFonts w:ascii="Sylfaen" w:hAnsi="Sylfaen"/>
          <w:lang w:val="ka-GE"/>
        </w:rPr>
        <w:t xml:space="preserve"> დაწესებულება ვალდებულია:</w:t>
      </w:r>
    </w:p>
    <w:p w14:paraId="6910522E" w14:textId="77777777" w:rsidR="004A0027" w:rsidRPr="00280226" w:rsidRDefault="004A0027" w:rsidP="004A0027">
      <w:pPr>
        <w:pStyle w:val="ListParagraph"/>
        <w:spacing w:after="0" w:line="240" w:lineRule="auto"/>
        <w:ind w:left="0" w:firstLine="709"/>
        <w:jc w:val="both"/>
        <w:rPr>
          <w:rFonts w:ascii="Sylfaen" w:hAnsi="Sylfaen"/>
          <w:lang w:val="ka-GE"/>
        </w:rPr>
      </w:pPr>
      <w:r w:rsidRPr="00280226">
        <w:rPr>
          <w:rFonts w:ascii="Sylfaen" w:hAnsi="Sylfaen"/>
          <w:lang w:val="ka-GE"/>
        </w:rPr>
        <w:t>ა) უზრუნველყოს მიკვლევადობის სისტემის გამართული ფუნქციონირება ამ მუხლითა და ამ კანონის საფუძველზე გამოცემული კანონქვემდებარე ნორმატიული აქტით განსაზღვრული წესისა და პროცედურების შესაბამისად;</w:t>
      </w:r>
    </w:p>
    <w:p w14:paraId="322D9CB5" w14:textId="0379851E" w:rsidR="004A0027" w:rsidRPr="00280226" w:rsidRDefault="004A0027" w:rsidP="004A0027">
      <w:pPr>
        <w:pStyle w:val="ListParagraph"/>
        <w:spacing w:after="0" w:line="240" w:lineRule="auto"/>
        <w:ind w:left="0" w:firstLine="709"/>
        <w:jc w:val="both"/>
        <w:rPr>
          <w:rFonts w:ascii="Sylfaen" w:hAnsi="Sylfaen"/>
          <w:lang w:val="ka-GE"/>
        </w:rPr>
      </w:pPr>
      <w:r w:rsidRPr="00280226">
        <w:rPr>
          <w:rFonts w:ascii="Sylfaen" w:hAnsi="Sylfaen"/>
          <w:lang w:val="ka-GE"/>
        </w:rPr>
        <w:t xml:space="preserve">ბ) ჰქონდეს უნიკალური იდენტიფიკატორი, რომელიც </w:t>
      </w:r>
      <w:r w:rsidR="004F0A61" w:rsidRPr="00280226">
        <w:rPr>
          <w:rFonts w:ascii="Sylfaen" w:hAnsi="Sylfaen"/>
          <w:lang w:val="ka-GE"/>
        </w:rPr>
        <w:t xml:space="preserve">იძლევა </w:t>
      </w:r>
      <w:r w:rsidRPr="00280226">
        <w:rPr>
          <w:rFonts w:ascii="Sylfaen" w:hAnsi="Sylfaen"/>
          <w:lang w:val="ka-GE"/>
        </w:rPr>
        <w:t>სისხლის ყოველ შეგროვებულ ერთეულთან და სისხლის ყოველ დამზადებულ კომპონენტთან ამ დაწესებულების დაკავშირების საშუალებას; (61/EC. მუხ.2.პ.5)</w:t>
      </w:r>
    </w:p>
    <w:p w14:paraId="1AE1981C" w14:textId="606C72E9" w:rsidR="004A0027" w:rsidRPr="00280226" w:rsidRDefault="004A0027" w:rsidP="004A0027">
      <w:pPr>
        <w:pStyle w:val="ListParagraph"/>
        <w:spacing w:after="0" w:line="240" w:lineRule="auto"/>
        <w:ind w:left="0" w:firstLine="709"/>
        <w:jc w:val="both"/>
        <w:rPr>
          <w:rFonts w:ascii="Sylfaen" w:hAnsi="Sylfaen"/>
          <w:lang w:val="ka-GE"/>
        </w:rPr>
      </w:pPr>
      <w:r w:rsidRPr="00280226">
        <w:rPr>
          <w:rFonts w:ascii="Sylfaen" w:hAnsi="Sylfaen"/>
          <w:lang w:val="ka-GE"/>
        </w:rPr>
        <w:lastRenderedPageBreak/>
        <w:t>გ) სისხლის და მისი კომპონენტების მიკვლევადობის</w:t>
      </w:r>
      <w:r w:rsidR="004F0A61" w:rsidRPr="00280226">
        <w:rPr>
          <w:rFonts w:ascii="Sylfaen" w:hAnsi="Sylfaen"/>
          <w:lang w:val="ka-GE"/>
        </w:rPr>
        <w:t xml:space="preserve"> მიზნით სისხლისა და სისხლის კომპონენტების</w:t>
      </w:r>
      <w:r w:rsidRPr="00280226">
        <w:rPr>
          <w:rFonts w:ascii="Sylfaen" w:hAnsi="Sylfaen"/>
          <w:lang w:val="ka-GE"/>
        </w:rPr>
        <w:t xml:space="preserve"> თაობაზე </w:t>
      </w:r>
      <w:r w:rsidR="004F0A61" w:rsidRPr="00280226">
        <w:rPr>
          <w:rFonts w:ascii="Sylfaen" w:hAnsi="Sylfaen"/>
          <w:lang w:val="ka-GE"/>
        </w:rPr>
        <w:t xml:space="preserve">მონაცემები </w:t>
      </w:r>
      <w:del w:id="89" w:author="Ekaterine Adamia" w:date="2020-08-14T12:27:00Z">
        <w:r w:rsidR="004F0A61" w:rsidRPr="00280226" w:rsidDel="00F9762B">
          <w:rPr>
            <w:rFonts w:ascii="Sylfaen" w:hAnsi="Sylfaen"/>
            <w:lang w:val="ka-GE"/>
          </w:rPr>
          <w:delText xml:space="preserve">შეინახონ </w:delText>
        </w:r>
      </w:del>
      <w:ins w:id="90" w:author="Ekaterine Adamia" w:date="2020-08-14T12:27:00Z">
        <w:r w:rsidR="00F9762B" w:rsidRPr="00280226">
          <w:rPr>
            <w:rFonts w:ascii="Sylfaen" w:hAnsi="Sylfaen"/>
            <w:lang w:val="ka-GE"/>
          </w:rPr>
          <w:t>შეინახო</w:t>
        </w:r>
        <w:r w:rsidR="00F9762B">
          <w:rPr>
            <w:rFonts w:ascii="Sylfaen" w:hAnsi="Sylfaen"/>
            <w:lang w:val="ka-GE"/>
          </w:rPr>
          <w:t>ს</w:t>
        </w:r>
        <w:r w:rsidR="00F9762B" w:rsidRPr="00280226">
          <w:rPr>
            <w:rFonts w:ascii="Sylfaen" w:hAnsi="Sylfaen"/>
            <w:lang w:val="ka-GE"/>
          </w:rPr>
          <w:t xml:space="preserve"> </w:t>
        </w:r>
      </w:ins>
      <w:r w:rsidR="004F0A61" w:rsidRPr="00280226">
        <w:rPr>
          <w:rFonts w:ascii="Sylfaen" w:hAnsi="Sylfaen"/>
          <w:lang w:val="ka-GE"/>
        </w:rPr>
        <w:t>ინფორმაციის იმგვარ მატარებელზე, რომელიც მიკვლევადი და გამოყენებადი იქნება</w:t>
      </w:r>
      <w:r w:rsidRPr="00280226">
        <w:rPr>
          <w:rFonts w:ascii="Sylfaen" w:hAnsi="Sylfaen"/>
          <w:lang w:val="ka-GE"/>
        </w:rPr>
        <w:t xml:space="preserve"> 30 წლის განმავლობაში</w:t>
      </w:r>
      <w:r w:rsidR="004F0A61" w:rsidRPr="00280226">
        <w:rPr>
          <w:rFonts w:ascii="Sylfaen" w:hAnsi="Sylfaen"/>
          <w:lang w:val="ka-GE"/>
        </w:rPr>
        <w:t>;</w:t>
      </w:r>
      <w:r w:rsidRPr="00280226">
        <w:rPr>
          <w:rFonts w:ascii="Sylfaen" w:hAnsi="Sylfaen"/>
          <w:lang w:val="ka-GE"/>
        </w:rPr>
        <w:t xml:space="preserve"> (98/EC. პრეამბულა.მ.14.1) (61/EC. მუხ.4)</w:t>
      </w:r>
    </w:p>
    <w:p w14:paraId="5B95212B" w14:textId="56BB01F7" w:rsidR="004A0027" w:rsidRPr="00280226" w:rsidRDefault="00BC1B65" w:rsidP="00EF152E">
      <w:pPr>
        <w:pStyle w:val="ListParagraph"/>
        <w:spacing w:after="0" w:line="240" w:lineRule="auto"/>
        <w:ind w:left="0" w:firstLine="709"/>
        <w:jc w:val="both"/>
        <w:rPr>
          <w:rFonts w:ascii="Sylfaen" w:hAnsi="Sylfaen"/>
          <w:lang w:val="ka-GE"/>
        </w:rPr>
      </w:pPr>
      <w:r w:rsidRPr="00280226">
        <w:rPr>
          <w:rFonts w:ascii="Sylfaen" w:hAnsi="Sylfaen"/>
          <w:lang w:val="ka-GE"/>
        </w:rPr>
        <w:t xml:space="preserve">5. </w:t>
      </w:r>
      <w:r w:rsidR="004A0027" w:rsidRPr="00280226">
        <w:rPr>
          <w:rFonts w:ascii="Sylfaen" w:hAnsi="Sylfaen"/>
          <w:lang w:val="ka-GE"/>
        </w:rPr>
        <w:t>ყველა დაწესებულება (საავადმყოფო, კლინიკა</w:t>
      </w:r>
      <w:r w:rsidR="008D5D42" w:rsidRPr="00280226">
        <w:rPr>
          <w:rFonts w:ascii="Sylfaen" w:hAnsi="Sylfaen"/>
          <w:lang w:val="ka-GE"/>
        </w:rPr>
        <w:t>, დაწესებულება, სადაც ხდება ტრანსფუზია</w:t>
      </w:r>
      <w:r w:rsidR="004A0027" w:rsidRPr="00280226">
        <w:rPr>
          <w:rFonts w:ascii="Sylfaen" w:hAnsi="Sylfaen"/>
          <w:lang w:val="ka-GE"/>
        </w:rPr>
        <w:t xml:space="preserve">, კვლევითი ინსტიტუტი და სხვა), რომელსაც შეიძლება მიეწოდოს სისხლი ან სისხლის კომპონენტები, ვალდებულია უზრუნველყოს მიკვლევადობის იმგვარი სისტემის ფუნქციონირება, რომლითაც აღირიცხება მისთვის მიწოდებული თითოეული სისხლის ერთეული ან სისხლის კომპონენტი, მიუხედავად იმისა, მოხდა </w:t>
      </w:r>
      <w:r w:rsidR="004F0A61" w:rsidRPr="00280226">
        <w:rPr>
          <w:rFonts w:ascii="Sylfaen" w:hAnsi="Sylfaen"/>
          <w:lang w:val="ka-GE"/>
        </w:rPr>
        <w:t xml:space="preserve">თუ არა </w:t>
      </w:r>
      <w:r w:rsidR="004A0027" w:rsidRPr="00280226">
        <w:rPr>
          <w:rFonts w:ascii="Sylfaen" w:hAnsi="Sylfaen"/>
          <w:lang w:val="ka-GE"/>
        </w:rPr>
        <w:t>მისი</w:t>
      </w:r>
      <w:r w:rsidR="00E863F3" w:rsidRPr="00280226">
        <w:rPr>
          <w:rFonts w:ascii="Sylfaen" w:hAnsi="Sylfaen"/>
          <w:lang w:val="ka-GE"/>
        </w:rPr>
        <w:t xml:space="preserve"> ტრანსფუზია</w:t>
      </w:r>
      <w:r w:rsidR="004A0027" w:rsidRPr="00280226">
        <w:rPr>
          <w:rFonts w:ascii="Sylfaen" w:hAnsi="Sylfaen"/>
        </w:rPr>
        <w:t xml:space="preserve">, </w:t>
      </w:r>
      <w:r w:rsidR="004F0A61" w:rsidRPr="00280226">
        <w:rPr>
          <w:rFonts w:ascii="Sylfaen" w:hAnsi="Sylfaen"/>
          <w:lang w:val="ka-GE"/>
        </w:rPr>
        <w:t>და</w:t>
      </w:r>
      <w:r w:rsidR="00E863F3" w:rsidRPr="00280226">
        <w:rPr>
          <w:rFonts w:ascii="Sylfaen" w:hAnsi="Sylfaen"/>
          <w:lang w:val="ka-GE"/>
        </w:rPr>
        <w:t xml:space="preserve">წუნება </w:t>
      </w:r>
      <w:r w:rsidR="004A0027" w:rsidRPr="00280226">
        <w:rPr>
          <w:rFonts w:ascii="Sylfaen" w:hAnsi="Sylfaen"/>
          <w:lang w:val="ka-GE"/>
        </w:rPr>
        <w:t>თუ სისხლის გამანაწილებელი დაწესებულებისთვის მისი დაბრუნება. (61/</w:t>
      </w:r>
      <w:r w:rsidR="004A0027" w:rsidRPr="00280226">
        <w:rPr>
          <w:rFonts w:ascii="Sylfaen" w:hAnsi="Sylfaen"/>
        </w:rPr>
        <w:t xml:space="preserve">EC. </w:t>
      </w:r>
      <w:r w:rsidR="004A0027" w:rsidRPr="00280226">
        <w:rPr>
          <w:rFonts w:ascii="Sylfaen" w:hAnsi="Sylfaen"/>
          <w:lang w:val="ka-GE"/>
        </w:rPr>
        <w:t>მუხ.1(</w:t>
      </w:r>
      <w:r w:rsidR="004A0027" w:rsidRPr="00280226">
        <w:rPr>
          <w:rFonts w:ascii="Sylfaen" w:hAnsi="Sylfaen"/>
        </w:rPr>
        <w:t>f</w:t>
      </w:r>
      <w:r w:rsidR="004A0027" w:rsidRPr="00280226">
        <w:rPr>
          <w:rFonts w:ascii="Sylfaen" w:hAnsi="Sylfaen"/>
          <w:lang w:val="ka-GE"/>
        </w:rPr>
        <w:t>)</w:t>
      </w:r>
      <w:r w:rsidR="004A0027" w:rsidRPr="00280226">
        <w:rPr>
          <w:rFonts w:ascii="Sylfaen" w:hAnsi="Sylfaen"/>
        </w:rPr>
        <w:t>; მუხ.</w:t>
      </w:r>
      <w:r w:rsidR="004A0027" w:rsidRPr="00280226">
        <w:rPr>
          <w:rFonts w:ascii="Sylfaen" w:hAnsi="Sylfaen"/>
          <w:lang w:val="ka-GE"/>
        </w:rPr>
        <w:t>2.პ.</w:t>
      </w:r>
      <w:r w:rsidR="004A0027" w:rsidRPr="00280226">
        <w:rPr>
          <w:rFonts w:ascii="Sylfaen" w:hAnsi="Sylfaen"/>
        </w:rPr>
        <w:t>4</w:t>
      </w:r>
      <w:r w:rsidR="004A0027" w:rsidRPr="00280226">
        <w:rPr>
          <w:rFonts w:ascii="Sylfaen" w:hAnsi="Sylfaen"/>
          <w:lang w:val="ka-GE"/>
        </w:rPr>
        <w:t>)</w:t>
      </w:r>
    </w:p>
    <w:p w14:paraId="032654E7" w14:textId="77777777" w:rsidR="004A0027" w:rsidRPr="00280226" w:rsidRDefault="00A20CF6" w:rsidP="00EF152E">
      <w:pPr>
        <w:pStyle w:val="ListParagraph"/>
        <w:spacing w:after="0" w:line="240" w:lineRule="auto"/>
        <w:ind w:left="0" w:firstLine="709"/>
        <w:jc w:val="both"/>
        <w:rPr>
          <w:rFonts w:ascii="Sylfaen" w:hAnsi="Sylfaen"/>
          <w:lang w:val="ka-GE"/>
        </w:rPr>
      </w:pPr>
      <w:r w:rsidRPr="00280226">
        <w:rPr>
          <w:rFonts w:ascii="Sylfaen" w:hAnsi="Sylfaen"/>
          <w:lang w:val="ka-GE"/>
        </w:rPr>
        <w:t xml:space="preserve">6. </w:t>
      </w:r>
      <w:r w:rsidR="004A0027" w:rsidRPr="00280226">
        <w:rPr>
          <w:rFonts w:ascii="Sylfaen" w:hAnsi="Sylfaen"/>
          <w:lang w:val="ka-GE"/>
        </w:rPr>
        <w:t>სისხლის ან მისი კომპონენტის იმპორტის შემთხვევაში დონორის საიდენტიფიკაციო სისტემას უნდა ჰქონდეს მიკვლევადობის ექვივალენტური დონე. (98/</w:t>
      </w:r>
      <w:r w:rsidR="004A0027" w:rsidRPr="00280226">
        <w:rPr>
          <w:rFonts w:ascii="Sylfaen" w:hAnsi="Sylfaen"/>
        </w:rPr>
        <w:t>EC. პრეამბულა.</w:t>
      </w:r>
      <w:r w:rsidR="004A0027" w:rsidRPr="00280226">
        <w:rPr>
          <w:rFonts w:ascii="Sylfaen" w:hAnsi="Sylfaen"/>
          <w:lang w:val="ka-GE"/>
        </w:rPr>
        <w:t>მ.14.1)</w:t>
      </w:r>
    </w:p>
    <w:p w14:paraId="7093D311" w14:textId="77777777" w:rsidR="004A0027" w:rsidRPr="00280226" w:rsidRDefault="00A20CF6" w:rsidP="00EF152E">
      <w:pPr>
        <w:pStyle w:val="ListParagraph"/>
        <w:spacing w:after="0" w:line="240" w:lineRule="auto"/>
        <w:ind w:left="0" w:firstLine="709"/>
        <w:jc w:val="both"/>
        <w:rPr>
          <w:rFonts w:ascii="Sylfaen" w:hAnsi="Sylfaen"/>
          <w:lang w:val="ka-GE"/>
        </w:rPr>
      </w:pPr>
      <w:r w:rsidRPr="00280226">
        <w:rPr>
          <w:rFonts w:ascii="Sylfaen" w:hAnsi="Sylfaen"/>
          <w:lang w:val="ka-GE"/>
        </w:rPr>
        <w:t xml:space="preserve">7. </w:t>
      </w:r>
      <w:r w:rsidR="004A0027" w:rsidRPr="00280226">
        <w:rPr>
          <w:rFonts w:ascii="Sylfaen" w:hAnsi="Sylfaen"/>
          <w:lang w:val="ka-GE"/>
        </w:rPr>
        <w:t>სისხლის და მისი კომპონენტების მიკვლევადობის წესი და პროცედურები განისაზღვრება საქართველოს მთავრობის დადგენილებით.</w:t>
      </w:r>
      <w:r w:rsidR="00480EEB" w:rsidRPr="00280226">
        <w:rPr>
          <w:rFonts w:ascii="Sylfaen" w:hAnsi="Sylfaen"/>
          <w:lang w:val="ka-GE"/>
        </w:rPr>
        <w:t xml:space="preserve"> (98/</w:t>
      </w:r>
      <w:r w:rsidR="00480EEB" w:rsidRPr="00280226">
        <w:rPr>
          <w:rFonts w:ascii="Sylfaen" w:hAnsi="Sylfaen"/>
        </w:rPr>
        <w:t xml:space="preserve">EC. </w:t>
      </w:r>
      <w:r w:rsidR="00480EEB" w:rsidRPr="00280226">
        <w:rPr>
          <w:rFonts w:ascii="Sylfaen" w:hAnsi="Sylfaen"/>
          <w:lang w:val="ka-GE"/>
        </w:rPr>
        <w:t>მუხ.29. „ა“)</w:t>
      </w:r>
    </w:p>
    <w:p w14:paraId="7215395F" w14:textId="77777777" w:rsidR="004A0027" w:rsidRPr="00280226" w:rsidRDefault="004A0027" w:rsidP="004A0027">
      <w:pPr>
        <w:pStyle w:val="ListParagraph"/>
        <w:spacing w:after="0" w:line="240" w:lineRule="auto"/>
        <w:ind w:left="709"/>
        <w:jc w:val="both"/>
        <w:rPr>
          <w:rFonts w:ascii="Sylfaen" w:hAnsi="Sylfaen"/>
          <w:lang w:val="ka-GE"/>
        </w:rPr>
      </w:pPr>
    </w:p>
    <w:p w14:paraId="3346EE91" w14:textId="77777777"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მუხლი 1</w:t>
      </w:r>
      <w:r w:rsidR="009D6113" w:rsidRPr="00280226">
        <w:rPr>
          <w:rFonts w:ascii="Sylfaen" w:hAnsi="Sylfaen"/>
          <w:b/>
          <w:lang w:val="ka-GE"/>
        </w:rPr>
        <w:t>8</w:t>
      </w:r>
      <w:r w:rsidRPr="00280226">
        <w:rPr>
          <w:rFonts w:ascii="Sylfaen" w:hAnsi="Sylfaen"/>
          <w:b/>
          <w:lang w:val="ka-GE"/>
        </w:rPr>
        <w:t>. შეტყობინება სერიოზული გვერდითი მოვლენების და სერიოზული გვერდითი რეაქციების შესახებ</w:t>
      </w:r>
    </w:p>
    <w:p w14:paraId="433B10A9" w14:textId="77777777" w:rsidR="004A0027" w:rsidRPr="00280226" w:rsidRDefault="00EF757D" w:rsidP="004A0027">
      <w:pPr>
        <w:pStyle w:val="ListParagraph"/>
        <w:numPr>
          <w:ilvl w:val="0"/>
          <w:numId w:val="3"/>
        </w:numPr>
        <w:spacing w:after="0" w:line="240" w:lineRule="auto"/>
        <w:ind w:left="0" w:firstLine="709"/>
        <w:jc w:val="both"/>
        <w:rPr>
          <w:rFonts w:ascii="Sylfaen" w:hAnsi="Sylfaen"/>
          <w:lang w:val="ka-GE"/>
        </w:rPr>
      </w:pPr>
      <w:r w:rsidRPr="00280226">
        <w:rPr>
          <w:rFonts w:ascii="Sylfaen" w:hAnsi="Sylfaen"/>
          <w:lang w:val="ka-GE"/>
        </w:rPr>
        <w:t>კომპეტენტურმა</w:t>
      </w:r>
      <w:r w:rsidR="004A0027" w:rsidRPr="00280226">
        <w:rPr>
          <w:rFonts w:ascii="Sylfaen" w:hAnsi="Sylfaen"/>
          <w:lang w:val="ka-GE"/>
        </w:rPr>
        <w:t xml:space="preserve"> ორგანომ უნდა უზრუნველყოს სერიოზული გვერდითი მოვლენების და სერიოზული გვერდითი რეაქციების მონიტორინგის ერთიანი სისტემის შექმნა.</w:t>
      </w:r>
    </w:p>
    <w:p w14:paraId="4BFAF105" w14:textId="5F4749DA" w:rsidR="004A0027" w:rsidRPr="00280226" w:rsidRDefault="004A0027" w:rsidP="004A0027">
      <w:pPr>
        <w:pStyle w:val="ListParagraph"/>
        <w:numPr>
          <w:ilvl w:val="0"/>
          <w:numId w:val="3"/>
        </w:numPr>
        <w:spacing w:after="0" w:line="240" w:lineRule="auto"/>
        <w:ind w:left="0" w:firstLine="709"/>
        <w:jc w:val="both"/>
        <w:rPr>
          <w:rFonts w:ascii="Sylfaen" w:hAnsi="Sylfaen"/>
          <w:lang w:val="ka-GE"/>
        </w:rPr>
      </w:pPr>
      <w:r w:rsidRPr="00280226">
        <w:rPr>
          <w:rFonts w:ascii="Sylfaen" w:hAnsi="Sylfaen"/>
          <w:lang w:val="ka-GE"/>
        </w:rPr>
        <w:t>ანგარიშ</w:t>
      </w:r>
      <w:r w:rsidR="00D05ED8" w:rsidRPr="00280226">
        <w:rPr>
          <w:rFonts w:ascii="Sylfaen" w:hAnsi="Sylfaen"/>
          <w:lang w:val="ka-GE"/>
        </w:rPr>
        <w:t>ვალდებული</w:t>
      </w:r>
      <w:r w:rsidRPr="00280226">
        <w:rPr>
          <w:rFonts w:ascii="Sylfaen" w:hAnsi="Sylfaen"/>
          <w:lang w:val="ka-GE"/>
        </w:rPr>
        <w:t xml:space="preserve"> დაწესებულება ამ კანონისა და მის საფუძველზე გამოცემული კანონქვემდებარე ნორმატიული აქტის შესაბამისად, ვალდებულია:</w:t>
      </w:r>
    </w:p>
    <w:p w14:paraId="74FD2D8C" w14:textId="77777777" w:rsidR="004A0027" w:rsidRPr="00280226" w:rsidRDefault="004A0027" w:rsidP="004A0027">
      <w:pPr>
        <w:spacing w:after="0" w:line="240" w:lineRule="auto"/>
        <w:ind w:firstLine="709"/>
        <w:jc w:val="both"/>
        <w:rPr>
          <w:rFonts w:ascii="Sylfaen" w:hAnsi="Sylfaen"/>
          <w:lang w:val="ka-GE"/>
        </w:rPr>
      </w:pPr>
      <w:r w:rsidRPr="00280226">
        <w:rPr>
          <w:rFonts w:ascii="Sylfaen" w:hAnsi="Sylfaen"/>
          <w:lang w:val="ka-GE"/>
        </w:rPr>
        <w:t>ა) დანერგოს სერიოზული გვერდითი მოვლენის და სერიოზული გვერდითი რეაქციის აღრიცხვის  და შესაბამისი ჩანაწერების წარმოებისა და შენახვის პროცედურები; (61/</w:t>
      </w:r>
      <w:r w:rsidRPr="00280226">
        <w:rPr>
          <w:rFonts w:ascii="Sylfaen" w:hAnsi="Sylfaen"/>
        </w:rPr>
        <w:t xml:space="preserve">EC. </w:t>
      </w:r>
      <w:r w:rsidRPr="00280226">
        <w:rPr>
          <w:rFonts w:ascii="Sylfaen" w:hAnsi="Sylfaen"/>
          <w:lang w:val="ka-GE"/>
        </w:rPr>
        <w:t>მუხ.5.1-2; მუხ.6.1)</w:t>
      </w:r>
    </w:p>
    <w:p w14:paraId="2FC940CE" w14:textId="2158D5C6" w:rsidR="004A0027" w:rsidRPr="00280226" w:rsidRDefault="004A0027" w:rsidP="004A0027">
      <w:pPr>
        <w:spacing w:after="0" w:line="240" w:lineRule="auto"/>
        <w:ind w:firstLine="709"/>
        <w:jc w:val="both"/>
        <w:rPr>
          <w:rFonts w:ascii="Sylfaen" w:hAnsi="Sylfaen"/>
          <w:lang w:val="ka-GE"/>
        </w:rPr>
      </w:pPr>
      <w:r w:rsidRPr="00280226">
        <w:rPr>
          <w:rFonts w:ascii="Sylfaen" w:hAnsi="Sylfaen" w:cs="Sylfaen"/>
          <w:lang w:val="ka-GE"/>
        </w:rPr>
        <w:t>ბ</w:t>
      </w:r>
      <w:r w:rsidRPr="00280226">
        <w:rPr>
          <w:rFonts w:ascii="Sylfaen" w:hAnsi="Sylfaen"/>
          <w:lang w:val="ka-GE"/>
        </w:rPr>
        <w:t xml:space="preserve">) </w:t>
      </w:r>
      <w:r w:rsidR="00767C82" w:rsidRPr="00280226">
        <w:rPr>
          <w:rFonts w:ascii="Sylfaen" w:hAnsi="Sylfaen"/>
          <w:lang w:val="ka-GE"/>
        </w:rPr>
        <w:t xml:space="preserve">კომპეტენტურ </w:t>
      </w:r>
      <w:r w:rsidRPr="00280226">
        <w:rPr>
          <w:rFonts w:ascii="Sylfaen" w:hAnsi="Sylfaen"/>
          <w:lang w:val="ka-GE"/>
        </w:rPr>
        <w:t xml:space="preserve">ორგანოს </w:t>
      </w:r>
      <w:r w:rsidR="00EF757D" w:rsidRPr="00280226">
        <w:rPr>
          <w:rFonts w:ascii="Sylfaen" w:hAnsi="Sylfaen"/>
          <w:lang w:val="ka-GE"/>
        </w:rPr>
        <w:t xml:space="preserve">დაუყოვნებლივ </w:t>
      </w:r>
      <w:r w:rsidRPr="00280226">
        <w:rPr>
          <w:rFonts w:ascii="Sylfaen" w:hAnsi="Sylfaen"/>
          <w:lang w:val="ka-GE"/>
        </w:rPr>
        <w:t>მიაწოდოს ინფორმაცია სერიოზული გვერდითი მოვლენის ან/და სერიოზული გვერდითი რეაქციის შესახებ და ამ მიზნით უზრუნველყოს აღნიშნულ ორგანოსთან კომუნიკაცი</w:t>
      </w:r>
      <w:r w:rsidR="00D05ED8" w:rsidRPr="00280226">
        <w:rPr>
          <w:rFonts w:ascii="Sylfaen" w:hAnsi="Sylfaen"/>
          <w:lang w:val="ka-GE"/>
        </w:rPr>
        <w:t>ა წინასწარ განსაზღვრული პროცედურების შესაბამისად</w:t>
      </w:r>
      <w:r w:rsidRPr="00280226">
        <w:rPr>
          <w:rFonts w:ascii="Sylfaen" w:hAnsi="Sylfaen"/>
          <w:lang w:val="ka-GE"/>
        </w:rPr>
        <w:t>. (61/</w:t>
      </w:r>
      <w:r w:rsidRPr="00280226">
        <w:rPr>
          <w:rFonts w:ascii="Sylfaen" w:hAnsi="Sylfaen"/>
        </w:rPr>
        <w:t xml:space="preserve">EC. </w:t>
      </w:r>
      <w:r w:rsidRPr="00280226">
        <w:rPr>
          <w:rFonts w:ascii="Sylfaen" w:hAnsi="Sylfaen"/>
          <w:lang w:val="ka-GE"/>
        </w:rPr>
        <w:t>მუხ.1(</w:t>
      </w:r>
      <w:r w:rsidRPr="00280226">
        <w:rPr>
          <w:rFonts w:ascii="Sylfaen" w:hAnsi="Sylfaen"/>
        </w:rPr>
        <w:t>a</w:t>
      </w:r>
      <w:r w:rsidRPr="00280226">
        <w:rPr>
          <w:rFonts w:ascii="Sylfaen" w:hAnsi="Sylfaen"/>
          <w:lang w:val="ka-GE"/>
        </w:rPr>
        <w:t>)) (98/</w:t>
      </w:r>
      <w:r w:rsidRPr="00280226">
        <w:rPr>
          <w:rFonts w:ascii="Sylfaen" w:hAnsi="Sylfaen"/>
        </w:rPr>
        <w:t>EC. პრეამბულა.</w:t>
      </w:r>
      <w:r w:rsidRPr="00280226">
        <w:rPr>
          <w:rFonts w:ascii="Sylfaen" w:hAnsi="Sylfaen"/>
          <w:lang w:val="ka-GE"/>
        </w:rPr>
        <w:t>მ.15.1) (61/</w:t>
      </w:r>
      <w:r w:rsidRPr="00280226">
        <w:rPr>
          <w:rFonts w:ascii="Sylfaen" w:hAnsi="Sylfaen"/>
        </w:rPr>
        <w:t xml:space="preserve">EC. </w:t>
      </w:r>
      <w:r w:rsidRPr="00280226">
        <w:rPr>
          <w:rFonts w:ascii="Sylfaen" w:hAnsi="Sylfaen"/>
          <w:lang w:val="ka-GE"/>
        </w:rPr>
        <w:t>მუხ.6.2)</w:t>
      </w:r>
    </w:p>
    <w:p w14:paraId="56C7FCDF" w14:textId="73DFF8D6" w:rsidR="004A0027" w:rsidRPr="00280226" w:rsidRDefault="004A0027" w:rsidP="004A0027">
      <w:pPr>
        <w:spacing w:after="0" w:line="240" w:lineRule="auto"/>
        <w:ind w:firstLine="709"/>
        <w:jc w:val="both"/>
        <w:rPr>
          <w:rFonts w:ascii="Sylfaen" w:hAnsi="Sylfaen"/>
          <w:lang w:val="ka-GE"/>
        </w:rPr>
      </w:pPr>
      <w:r w:rsidRPr="00280226">
        <w:rPr>
          <w:rFonts w:ascii="Sylfaen" w:hAnsi="Sylfaen"/>
          <w:lang w:val="ka-GE"/>
        </w:rPr>
        <w:t xml:space="preserve">გ) მოახდინოს გამოვლენილი სერიოზული გვერდითი მოვლენის და სერიოზული გვერდითი რეაქციის </w:t>
      </w:r>
      <w:r w:rsidR="00E44F2D" w:rsidRPr="00280226">
        <w:rPr>
          <w:rFonts w:ascii="Sylfaen" w:hAnsi="Sylfaen"/>
          <w:lang w:val="ka-GE"/>
        </w:rPr>
        <w:t xml:space="preserve">დეტალური ანალიზი </w:t>
      </w:r>
      <w:r w:rsidRPr="00280226">
        <w:rPr>
          <w:rFonts w:ascii="Sylfaen" w:hAnsi="Sylfaen"/>
          <w:lang w:val="ka-GE"/>
        </w:rPr>
        <w:t>მათი გამომწვევი მიზეზების გამოვლენის მიზნით; (61/</w:t>
      </w:r>
      <w:r w:rsidRPr="00280226">
        <w:rPr>
          <w:rFonts w:ascii="Sylfaen" w:hAnsi="Sylfaen"/>
        </w:rPr>
        <w:t xml:space="preserve">EC. </w:t>
      </w:r>
      <w:r w:rsidRPr="00280226">
        <w:rPr>
          <w:rFonts w:ascii="Sylfaen" w:hAnsi="Sylfaen"/>
          <w:lang w:val="ka-GE"/>
        </w:rPr>
        <w:t>მუხ.6.3.„ა“)</w:t>
      </w:r>
    </w:p>
    <w:p w14:paraId="513CCF47" w14:textId="3F85F641" w:rsidR="004A0027" w:rsidRPr="00280226" w:rsidRDefault="004A0027" w:rsidP="004A0027">
      <w:pPr>
        <w:spacing w:after="0" w:line="240" w:lineRule="auto"/>
        <w:ind w:firstLine="709"/>
        <w:jc w:val="both"/>
        <w:rPr>
          <w:rFonts w:ascii="Sylfaen" w:hAnsi="Sylfaen"/>
          <w:lang w:val="ka-GE"/>
        </w:rPr>
      </w:pPr>
      <w:r w:rsidRPr="00280226">
        <w:rPr>
          <w:rFonts w:ascii="Sylfaen" w:hAnsi="Sylfaen"/>
          <w:lang w:val="ka-GE"/>
        </w:rPr>
        <w:t xml:space="preserve">დ) სერიოზული გვერდითი მოვლენის ან/და სერიოზული გვერდითი რეაქციის </w:t>
      </w:r>
      <w:r w:rsidR="00E44F2D" w:rsidRPr="00280226">
        <w:rPr>
          <w:rFonts w:ascii="Sylfaen" w:hAnsi="Sylfaen"/>
          <w:lang w:val="ka-GE"/>
        </w:rPr>
        <w:t xml:space="preserve">დაფიქსირების შენთხვევაში,  </w:t>
      </w:r>
      <w:r w:rsidRPr="00280226">
        <w:rPr>
          <w:rFonts w:ascii="Sylfaen" w:hAnsi="Sylfaen"/>
          <w:lang w:val="ka-GE"/>
        </w:rPr>
        <w:t>ამ პუნქტის „ბ“ ქვეპუნქტის შეს</w:t>
      </w:r>
      <w:r w:rsidR="00E44F2D" w:rsidRPr="00280226">
        <w:rPr>
          <w:rFonts w:ascii="Sylfaen" w:hAnsi="Sylfaen"/>
          <w:lang w:val="ka-GE"/>
        </w:rPr>
        <w:t xml:space="preserve">რულების მიზნით, </w:t>
      </w:r>
      <w:r w:rsidRPr="00280226">
        <w:rPr>
          <w:rFonts w:ascii="Sylfaen" w:hAnsi="Sylfaen"/>
          <w:lang w:val="ka-GE"/>
        </w:rPr>
        <w:t>დროულად მოამზადოს შესაბამისი შეტყობინება აღნიშნული მოვლენის/რეაქციის შეფასებისთანავე; (61/</w:t>
      </w:r>
      <w:r w:rsidRPr="00280226">
        <w:rPr>
          <w:rFonts w:ascii="Sylfaen" w:hAnsi="Sylfaen"/>
        </w:rPr>
        <w:t xml:space="preserve">EC. </w:t>
      </w:r>
      <w:r w:rsidRPr="00280226">
        <w:rPr>
          <w:rFonts w:ascii="Sylfaen" w:hAnsi="Sylfaen"/>
          <w:lang w:val="ka-GE"/>
        </w:rPr>
        <w:t>მუხ.6.3.„ბ“)</w:t>
      </w:r>
    </w:p>
    <w:p w14:paraId="24E8AF96" w14:textId="2B3C68ED" w:rsidR="004A0027" w:rsidRPr="00280226" w:rsidRDefault="004A0027" w:rsidP="004A0027">
      <w:pPr>
        <w:spacing w:after="0" w:line="240" w:lineRule="auto"/>
        <w:ind w:firstLine="709"/>
        <w:jc w:val="both"/>
        <w:rPr>
          <w:rFonts w:ascii="Sylfaen" w:hAnsi="Sylfaen"/>
          <w:lang w:val="ka-GE"/>
        </w:rPr>
      </w:pPr>
      <w:r w:rsidRPr="00280226">
        <w:rPr>
          <w:rFonts w:ascii="Sylfaen" w:hAnsi="Sylfaen"/>
          <w:lang w:val="ka-GE"/>
        </w:rPr>
        <w:t xml:space="preserve">ე) დანერგოს იმ სისხლის ან/და მისი კომპონენტის </w:t>
      </w:r>
      <w:r w:rsidR="00EE34B6" w:rsidRPr="00280226">
        <w:rPr>
          <w:rFonts w:ascii="Sylfaen" w:hAnsi="Sylfaen"/>
          <w:lang w:val="ka-GE"/>
        </w:rPr>
        <w:t xml:space="preserve">განაწილებიდან </w:t>
      </w:r>
      <w:r w:rsidR="00EF757D" w:rsidRPr="00280226">
        <w:rPr>
          <w:rFonts w:ascii="Sylfaen" w:hAnsi="Sylfaen"/>
          <w:lang w:val="ka-GE"/>
        </w:rPr>
        <w:t xml:space="preserve"> </w:t>
      </w:r>
      <w:r w:rsidRPr="00280226">
        <w:rPr>
          <w:rFonts w:ascii="Sylfaen" w:hAnsi="Sylfaen"/>
          <w:lang w:val="ka-GE"/>
        </w:rPr>
        <w:t xml:space="preserve">ამოღების </w:t>
      </w:r>
      <w:r w:rsidR="00EF757D" w:rsidRPr="00280226">
        <w:rPr>
          <w:rFonts w:ascii="Sylfaen" w:hAnsi="Sylfaen"/>
          <w:lang w:val="ka-GE"/>
        </w:rPr>
        <w:t>ზუსტი</w:t>
      </w:r>
      <w:r w:rsidR="00EE34B6" w:rsidRPr="00280226">
        <w:rPr>
          <w:rFonts w:ascii="Sylfaen" w:hAnsi="Sylfaen"/>
          <w:lang w:val="ka-GE"/>
        </w:rPr>
        <w:t>,</w:t>
      </w:r>
      <w:r w:rsidR="00EF757D" w:rsidRPr="00280226">
        <w:rPr>
          <w:rFonts w:ascii="Sylfaen" w:hAnsi="Sylfaen"/>
          <w:lang w:val="ka-GE"/>
        </w:rPr>
        <w:t xml:space="preserve"> ეფექტური</w:t>
      </w:r>
      <w:r w:rsidR="00EE34B6" w:rsidRPr="00280226">
        <w:rPr>
          <w:rFonts w:ascii="Sylfaen" w:hAnsi="Sylfaen"/>
          <w:lang w:val="ka-GE"/>
        </w:rPr>
        <w:t xml:space="preserve"> და შემოწმებადი</w:t>
      </w:r>
      <w:r w:rsidR="00EF757D" w:rsidRPr="00280226">
        <w:rPr>
          <w:rFonts w:ascii="Sylfaen" w:hAnsi="Sylfaen"/>
          <w:lang w:val="ka-GE"/>
        </w:rPr>
        <w:t xml:space="preserve"> </w:t>
      </w:r>
      <w:r w:rsidRPr="00280226">
        <w:rPr>
          <w:rFonts w:ascii="Sylfaen" w:hAnsi="Sylfaen"/>
          <w:lang w:val="ka-GE"/>
        </w:rPr>
        <w:t xml:space="preserve">პროცედურა, </w:t>
      </w:r>
      <w:r w:rsidR="00486FB8" w:rsidRPr="00280226">
        <w:rPr>
          <w:rFonts w:ascii="Sylfaen" w:hAnsi="Sylfaen"/>
          <w:lang w:val="ka-GE"/>
        </w:rPr>
        <w:t xml:space="preserve"> რომელთა მიზეზითაც</w:t>
      </w:r>
      <w:r w:rsidRPr="00280226">
        <w:rPr>
          <w:rFonts w:ascii="Sylfaen" w:hAnsi="Sylfaen"/>
          <w:lang w:val="ka-GE"/>
        </w:rPr>
        <w:t xml:space="preserve"> გამოვლინდა</w:t>
      </w:r>
      <w:r w:rsidR="00EF757D" w:rsidRPr="00280226">
        <w:rPr>
          <w:rFonts w:ascii="Sylfaen" w:hAnsi="Sylfaen"/>
          <w:lang w:val="ka-GE"/>
        </w:rPr>
        <w:t xml:space="preserve"> ან შეიძლება გამოვლინდეს</w:t>
      </w:r>
      <w:r w:rsidRPr="00280226">
        <w:rPr>
          <w:rFonts w:ascii="Sylfaen" w:hAnsi="Sylfaen"/>
          <w:lang w:val="ka-GE"/>
        </w:rPr>
        <w:t xml:space="preserve"> სერიოზული გვერდითი მოვლენა ან/და სერიოზული გვერდითი რეაქცია და </w:t>
      </w:r>
      <w:r w:rsidR="003C67DB" w:rsidRPr="00280226">
        <w:rPr>
          <w:rFonts w:ascii="Sylfaen" w:hAnsi="Sylfaen"/>
          <w:lang w:val="ka-GE"/>
        </w:rPr>
        <w:t>რომელიც დაკავშირებულია</w:t>
      </w:r>
      <w:r w:rsidRPr="00280226">
        <w:rPr>
          <w:rFonts w:ascii="Sylfaen" w:hAnsi="Sylfaen"/>
          <w:lang w:val="ka-GE"/>
        </w:rPr>
        <w:t xml:space="preserve"> </w:t>
      </w:r>
      <w:r w:rsidR="00767C82" w:rsidRPr="00280226">
        <w:rPr>
          <w:rFonts w:ascii="Sylfaen" w:hAnsi="Sylfaen"/>
          <w:lang w:val="ka-GE"/>
        </w:rPr>
        <w:t xml:space="preserve">კომპეტენტური </w:t>
      </w:r>
      <w:r w:rsidRPr="00280226">
        <w:rPr>
          <w:rFonts w:ascii="Sylfaen" w:hAnsi="Sylfaen"/>
          <w:lang w:val="ka-GE"/>
        </w:rPr>
        <w:t xml:space="preserve"> ორგანოსათვის</w:t>
      </w:r>
      <w:r w:rsidR="003C67DB" w:rsidRPr="00280226">
        <w:rPr>
          <w:rFonts w:ascii="Sylfaen" w:hAnsi="Sylfaen"/>
          <w:lang w:val="ka-GE"/>
        </w:rPr>
        <w:t xml:space="preserve"> შესაბამისი შეტყობინების გაგზავნასთან</w:t>
      </w:r>
      <w:r w:rsidRPr="00280226">
        <w:rPr>
          <w:rFonts w:ascii="Sylfaen" w:hAnsi="Sylfaen"/>
          <w:lang w:val="ka-GE"/>
        </w:rPr>
        <w:t>; (98/</w:t>
      </w:r>
      <w:r w:rsidRPr="00280226">
        <w:rPr>
          <w:rFonts w:ascii="Sylfaen" w:hAnsi="Sylfaen"/>
        </w:rPr>
        <w:t xml:space="preserve">EC. </w:t>
      </w:r>
      <w:r w:rsidRPr="00280226">
        <w:rPr>
          <w:rFonts w:ascii="Sylfaen" w:hAnsi="Sylfaen"/>
          <w:lang w:val="ka-GE"/>
        </w:rPr>
        <w:t>მ.15.1)</w:t>
      </w:r>
    </w:p>
    <w:p w14:paraId="0DA4CA56" w14:textId="77777777" w:rsidR="004A0027" w:rsidRPr="00280226" w:rsidRDefault="004A0027" w:rsidP="004A0027">
      <w:pPr>
        <w:spacing w:after="0" w:line="240" w:lineRule="auto"/>
        <w:ind w:firstLine="709"/>
        <w:jc w:val="both"/>
        <w:rPr>
          <w:rFonts w:ascii="Sylfaen" w:hAnsi="Sylfaen"/>
          <w:lang w:val="ka-GE"/>
        </w:rPr>
      </w:pPr>
      <w:r w:rsidRPr="00280226">
        <w:rPr>
          <w:rFonts w:ascii="Sylfaen" w:hAnsi="Sylfaen"/>
          <w:lang w:val="ka-GE"/>
        </w:rPr>
        <w:t xml:space="preserve">ვ) </w:t>
      </w:r>
      <w:r w:rsidR="00767C82" w:rsidRPr="00280226">
        <w:rPr>
          <w:rFonts w:ascii="Sylfaen" w:hAnsi="Sylfaen"/>
          <w:lang w:val="ka-GE"/>
        </w:rPr>
        <w:t xml:space="preserve">კომპეტენტურ </w:t>
      </w:r>
      <w:r w:rsidRPr="00280226">
        <w:rPr>
          <w:rFonts w:ascii="Sylfaen" w:hAnsi="Sylfaen"/>
          <w:lang w:val="ka-GE"/>
        </w:rPr>
        <w:t xml:space="preserve"> ორგანოს ყოველწლიურად წარუდგინოს ანგარიში გამოვლენილი სერიოზული გვერდითი მოვლენების და სერიოზული გვერდითი რეაქციების შესახებ. (61/</w:t>
      </w:r>
      <w:r w:rsidRPr="00280226">
        <w:rPr>
          <w:rFonts w:ascii="Sylfaen" w:hAnsi="Sylfaen"/>
        </w:rPr>
        <w:t xml:space="preserve">EC. </w:t>
      </w:r>
      <w:r w:rsidRPr="00280226">
        <w:rPr>
          <w:rFonts w:ascii="Sylfaen" w:hAnsi="Sylfaen"/>
          <w:lang w:val="ka-GE"/>
        </w:rPr>
        <w:t>მუხ.6.3.„ბ“)</w:t>
      </w:r>
    </w:p>
    <w:p w14:paraId="05F30B9B" w14:textId="77777777" w:rsidR="004A0027" w:rsidRPr="00280226" w:rsidRDefault="004A0027" w:rsidP="004A0027">
      <w:pPr>
        <w:pStyle w:val="ListParagraph"/>
        <w:numPr>
          <w:ilvl w:val="0"/>
          <w:numId w:val="3"/>
        </w:numPr>
        <w:spacing w:after="0" w:line="240" w:lineRule="auto"/>
        <w:ind w:left="0" w:firstLine="709"/>
        <w:jc w:val="both"/>
        <w:rPr>
          <w:rFonts w:ascii="Sylfaen" w:hAnsi="Sylfaen"/>
          <w:lang w:val="ka-GE"/>
        </w:rPr>
      </w:pPr>
      <w:r w:rsidRPr="00280226">
        <w:rPr>
          <w:rFonts w:ascii="Sylfaen" w:hAnsi="Sylfaen"/>
          <w:lang w:val="ka-GE"/>
        </w:rPr>
        <w:lastRenderedPageBreak/>
        <w:t>სერიოზული გვერდითი მოვლენების და სერიოზული გვერდითი რეაქციების გამოვლენის, მონიტორინგის და მათ შესახებ შეტყობინების წესი და პროცედურები განისაზღვრება საქართველოს მთავრობის დადგენილებით.</w:t>
      </w:r>
    </w:p>
    <w:p w14:paraId="5810DBED" w14:textId="77777777" w:rsidR="004A0027" w:rsidRPr="00280226" w:rsidRDefault="004A0027" w:rsidP="004A0027">
      <w:pPr>
        <w:spacing w:after="0" w:line="240" w:lineRule="auto"/>
        <w:ind w:firstLine="709"/>
        <w:jc w:val="both"/>
        <w:rPr>
          <w:rFonts w:ascii="Sylfaen" w:hAnsi="Sylfaen"/>
          <w:lang w:val="ka-GE"/>
        </w:rPr>
      </w:pPr>
    </w:p>
    <w:p w14:paraId="19D1E9CB" w14:textId="77777777" w:rsidR="00E052F4" w:rsidRPr="00280226" w:rsidRDefault="00E052F4" w:rsidP="000F592F">
      <w:pPr>
        <w:pStyle w:val="ListParagraph"/>
        <w:spacing w:after="0" w:line="240" w:lineRule="auto"/>
        <w:ind w:left="709"/>
        <w:jc w:val="center"/>
        <w:rPr>
          <w:rFonts w:ascii="Sylfaen" w:hAnsi="Sylfaen"/>
          <w:b/>
        </w:rPr>
      </w:pPr>
      <w:r w:rsidRPr="00280226">
        <w:rPr>
          <w:rFonts w:ascii="Sylfaen" w:hAnsi="Sylfaen"/>
          <w:b/>
          <w:lang w:val="ka-GE"/>
        </w:rPr>
        <w:t>თავი</w:t>
      </w:r>
      <w:r w:rsidRPr="00280226">
        <w:rPr>
          <w:rFonts w:ascii="Sylfaen" w:hAnsi="Sylfaen"/>
          <w:b/>
        </w:rPr>
        <w:t xml:space="preserve"> </w:t>
      </w:r>
      <w:r w:rsidR="00702D68" w:rsidRPr="00280226">
        <w:rPr>
          <w:rFonts w:ascii="Sylfaen" w:hAnsi="Sylfaen"/>
          <w:b/>
        </w:rPr>
        <w:t>I</w:t>
      </w:r>
      <w:r w:rsidRPr="00280226">
        <w:rPr>
          <w:rFonts w:ascii="Sylfaen" w:hAnsi="Sylfaen"/>
          <w:b/>
        </w:rPr>
        <w:t>V</w:t>
      </w:r>
    </w:p>
    <w:p w14:paraId="2502CA4B" w14:textId="7FEF5BC8" w:rsidR="00E052F4" w:rsidRPr="00280226" w:rsidRDefault="00E052F4" w:rsidP="000F592F">
      <w:pPr>
        <w:pStyle w:val="ListParagraph"/>
        <w:spacing w:after="0" w:line="240" w:lineRule="auto"/>
        <w:ind w:left="709"/>
        <w:jc w:val="center"/>
        <w:rPr>
          <w:rFonts w:ascii="Sylfaen" w:hAnsi="Sylfaen"/>
          <w:b/>
          <w:lang w:val="ka-GE"/>
        </w:rPr>
      </w:pPr>
      <w:r w:rsidRPr="00280226">
        <w:rPr>
          <w:rFonts w:ascii="Sylfaen" w:hAnsi="Sylfaen"/>
          <w:b/>
          <w:lang w:val="ka-GE"/>
        </w:rPr>
        <w:t>სისხლის და მისი კომპონენტების ხარისხისა და უსაფრთხოების სისტემა. სისხლის დაწესებულებების ხარისხის სისტემა</w:t>
      </w:r>
    </w:p>
    <w:p w14:paraId="771765E7" w14:textId="77777777" w:rsidR="00673627" w:rsidRPr="00280226" w:rsidRDefault="00673627" w:rsidP="000F592F">
      <w:pPr>
        <w:pStyle w:val="ListParagraph"/>
        <w:spacing w:after="0" w:line="240" w:lineRule="auto"/>
        <w:ind w:left="709"/>
        <w:jc w:val="center"/>
        <w:rPr>
          <w:rFonts w:ascii="Sylfaen" w:hAnsi="Sylfaen"/>
          <w:b/>
          <w:lang w:val="ka-GE"/>
        </w:rPr>
      </w:pPr>
    </w:p>
    <w:p w14:paraId="57AD33C5" w14:textId="77777777" w:rsidR="002134A4" w:rsidRPr="00280226" w:rsidRDefault="00673627" w:rsidP="002134A4">
      <w:pPr>
        <w:spacing w:after="0" w:line="240" w:lineRule="auto"/>
        <w:ind w:firstLine="709"/>
        <w:jc w:val="both"/>
        <w:rPr>
          <w:rFonts w:ascii="Sylfaen" w:hAnsi="Sylfaen"/>
          <w:lang w:val="ka-GE"/>
        </w:rPr>
      </w:pPr>
      <w:r w:rsidRPr="00280226">
        <w:rPr>
          <w:rFonts w:ascii="Sylfaen" w:hAnsi="Sylfaen"/>
          <w:b/>
          <w:lang w:val="ka-GE"/>
        </w:rPr>
        <w:t xml:space="preserve">მუხლი </w:t>
      </w:r>
      <w:r w:rsidR="00702D68" w:rsidRPr="00280226">
        <w:rPr>
          <w:rFonts w:ascii="Sylfaen" w:hAnsi="Sylfaen"/>
          <w:b/>
        </w:rPr>
        <w:t>1</w:t>
      </w:r>
      <w:r w:rsidR="009D6113" w:rsidRPr="00280226">
        <w:rPr>
          <w:rFonts w:ascii="Sylfaen" w:hAnsi="Sylfaen"/>
          <w:b/>
          <w:lang w:val="ka-GE"/>
        </w:rPr>
        <w:t>9</w:t>
      </w:r>
      <w:r w:rsidRPr="00280226">
        <w:rPr>
          <w:rFonts w:ascii="Sylfaen" w:hAnsi="Sylfaen"/>
          <w:b/>
          <w:lang w:val="ka-GE"/>
        </w:rPr>
        <w:t xml:space="preserve">. </w:t>
      </w:r>
      <w:r w:rsidR="000E36F2" w:rsidRPr="00280226">
        <w:rPr>
          <w:rFonts w:ascii="Sylfaen" w:hAnsi="Sylfaen"/>
          <w:b/>
          <w:lang w:val="ka-GE"/>
        </w:rPr>
        <w:t xml:space="preserve"> ხარისხის სისტემა</w:t>
      </w:r>
      <w:r w:rsidR="002134A4" w:rsidRPr="00280226">
        <w:rPr>
          <w:rFonts w:ascii="Sylfaen" w:hAnsi="Sylfaen"/>
          <w:b/>
          <w:lang w:val="ka-GE"/>
        </w:rPr>
        <w:t xml:space="preserve"> </w:t>
      </w:r>
      <w:r w:rsidR="002134A4" w:rsidRPr="00280226">
        <w:rPr>
          <w:rFonts w:ascii="Sylfaen" w:hAnsi="Sylfaen"/>
          <w:lang w:val="ka-GE"/>
        </w:rPr>
        <w:t>(98/</w:t>
      </w:r>
      <w:r w:rsidR="002134A4" w:rsidRPr="00280226">
        <w:rPr>
          <w:rFonts w:ascii="Sylfaen" w:hAnsi="Sylfaen"/>
        </w:rPr>
        <w:t xml:space="preserve">EC. </w:t>
      </w:r>
      <w:r w:rsidR="002134A4" w:rsidRPr="00280226">
        <w:rPr>
          <w:rFonts w:ascii="Sylfaen" w:hAnsi="Sylfaen"/>
          <w:lang w:val="ka-GE"/>
        </w:rPr>
        <w:t>მუხ.11</w:t>
      </w:r>
      <w:r w:rsidR="00A27474" w:rsidRPr="00280226">
        <w:rPr>
          <w:rFonts w:ascii="Sylfaen" w:hAnsi="Sylfaen"/>
          <w:lang w:val="ka-GE"/>
        </w:rPr>
        <w:t xml:space="preserve">; </w:t>
      </w:r>
      <w:r w:rsidR="000E7AE6" w:rsidRPr="00280226">
        <w:rPr>
          <w:rFonts w:ascii="Sylfaen" w:hAnsi="Sylfaen"/>
          <w:lang w:val="ka-GE"/>
        </w:rPr>
        <w:t xml:space="preserve">მუხ.23; </w:t>
      </w:r>
      <w:r w:rsidR="00A27474" w:rsidRPr="00280226">
        <w:rPr>
          <w:rFonts w:ascii="Sylfaen" w:hAnsi="Sylfaen"/>
          <w:lang w:val="ka-GE"/>
        </w:rPr>
        <w:t>მუხ.29.„ზ“</w:t>
      </w:r>
      <w:r w:rsidR="002134A4" w:rsidRPr="00280226">
        <w:rPr>
          <w:rFonts w:ascii="Sylfaen" w:hAnsi="Sylfaen"/>
          <w:lang w:val="ka-GE"/>
        </w:rPr>
        <w:t>) (62/</w:t>
      </w:r>
      <w:r w:rsidR="002134A4" w:rsidRPr="00280226">
        <w:rPr>
          <w:rFonts w:ascii="Sylfaen" w:hAnsi="Sylfaen"/>
        </w:rPr>
        <w:t>EC.</w:t>
      </w:r>
      <w:r w:rsidR="002134A4" w:rsidRPr="00280226">
        <w:rPr>
          <w:rFonts w:ascii="Sylfaen" w:hAnsi="Sylfaen"/>
          <w:lang w:val="ka-GE"/>
        </w:rPr>
        <w:t xml:space="preserve">მუხ.1.ქვ.„დ“; დანართის მუხ.1.1, პ.1,3) </w:t>
      </w:r>
    </w:p>
    <w:p w14:paraId="2AA7F94A" w14:textId="56584777" w:rsidR="000E36F2" w:rsidRPr="00280226" w:rsidRDefault="00B65E52" w:rsidP="000F592F">
      <w:pPr>
        <w:pStyle w:val="ListParagraph"/>
        <w:numPr>
          <w:ilvl w:val="0"/>
          <w:numId w:val="6"/>
        </w:numPr>
        <w:spacing w:after="0" w:line="240" w:lineRule="auto"/>
        <w:ind w:left="0" w:firstLine="709"/>
        <w:jc w:val="both"/>
        <w:rPr>
          <w:rFonts w:ascii="Sylfaen" w:hAnsi="Sylfaen"/>
        </w:rPr>
      </w:pPr>
      <w:r w:rsidRPr="00280226">
        <w:rPr>
          <w:rFonts w:ascii="Sylfaen" w:hAnsi="Sylfaen"/>
          <w:lang w:val="ka-GE"/>
        </w:rPr>
        <w:t>სისხლის დაწესებულება</w:t>
      </w:r>
      <w:r w:rsidR="000F57C3" w:rsidRPr="00280226">
        <w:rPr>
          <w:rFonts w:ascii="Sylfaen" w:hAnsi="Sylfaen"/>
          <w:lang w:val="ka-GE"/>
        </w:rPr>
        <w:t xml:space="preserve"> </w:t>
      </w:r>
      <w:del w:id="91" w:author="Ekaterine Adamia" w:date="2020-08-14T12:30:00Z">
        <w:r w:rsidR="001B7133" w:rsidRPr="00280226" w:rsidDel="00F9762B">
          <w:rPr>
            <w:rFonts w:ascii="Sylfaen" w:hAnsi="Sylfaen"/>
            <w:lang w:val="ka-GE"/>
          </w:rPr>
          <w:delText>(</w:delText>
        </w:r>
      </w:del>
      <w:r w:rsidR="00961E3A" w:rsidRPr="00280226">
        <w:rPr>
          <w:rFonts w:ascii="Sylfaen" w:hAnsi="Sylfaen"/>
          <w:lang w:val="ka-GE"/>
        </w:rPr>
        <w:t xml:space="preserve">და </w:t>
      </w:r>
      <w:r w:rsidR="001B7133" w:rsidRPr="00280226">
        <w:rPr>
          <w:rFonts w:ascii="Sylfaen" w:hAnsi="Sylfaen"/>
          <w:lang w:val="ka-GE"/>
        </w:rPr>
        <w:t>სამედიცინო დაწესებულების სისხლის ბანკი</w:t>
      </w:r>
      <w:del w:id="92" w:author="Ekaterine Adamia" w:date="2020-08-14T12:30:00Z">
        <w:r w:rsidR="001B7133" w:rsidRPr="00280226" w:rsidDel="00F9762B">
          <w:rPr>
            <w:rFonts w:ascii="Sylfaen" w:hAnsi="Sylfaen"/>
            <w:lang w:val="ka-GE"/>
          </w:rPr>
          <w:delText>)</w:delText>
        </w:r>
      </w:del>
      <w:r w:rsidR="001B7133" w:rsidRPr="00280226">
        <w:rPr>
          <w:rFonts w:ascii="Sylfaen" w:hAnsi="Sylfaen"/>
          <w:lang w:val="ka-GE"/>
        </w:rPr>
        <w:t xml:space="preserve"> </w:t>
      </w:r>
      <w:r w:rsidRPr="00280226">
        <w:rPr>
          <w:rFonts w:ascii="Sylfaen" w:hAnsi="Sylfaen"/>
          <w:lang w:val="ka-GE"/>
        </w:rPr>
        <w:t xml:space="preserve">ვალდებულია </w:t>
      </w:r>
      <w:r w:rsidR="005C3B81" w:rsidRPr="00280226">
        <w:rPr>
          <w:rFonts w:ascii="Sylfaen" w:hAnsi="Sylfaen"/>
          <w:lang w:val="ka-GE"/>
        </w:rPr>
        <w:t xml:space="preserve">უზრუნველყოს </w:t>
      </w:r>
      <w:r w:rsidR="00896C02" w:rsidRPr="00280226">
        <w:rPr>
          <w:rFonts w:ascii="Sylfaen" w:hAnsi="Sylfaen"/>
          <w:lang w:val="ka-GE"/>
        </w:rPr>
        <w:t xml:space="preserve">სისხლის და სისხლის კომპონენტების </w:t>
      </w:r>
      <w:r w:rsidR="00780519" w:rsidRPr="00280226">
        <w:rPr>
          <w:rFonts w:ascii="Sylfaen" w:hAnsi="Sylfaen"/>
          <w:lang w:val="ka-GE"/>
        </w:rPr>
        <w:t xml:space="preserve">საერთაშორისო სტანდარტების შესაბამისი </w:t>
      </w:r>
      <w:r w:rsidR="005C3B81" w:rsidRPr="00280226">
        <w:rPr>
          <w:rFonts w:ascii="Sylfaen" w:hAnsi="Sylfaen"/>
          <w:lang w:val="ka-GE"/>
        </w:rPr>
        <w:t>ხარისხის</w:t>
      </w:r>
      <w:r w:rsidR="00961E3A" w:rsidRPr="00280226">
        <w:rPr>
          <w:rFonts w:ascii="Sylfaen" w:hAnsi="Sylfaen"/>
          <w:lang w:val="ka-GE"/>
        </w:rPr>
        <w:t xml:space="preserve"> </w:t>
      </w:r>
      <w:r w:rsidR="00896C02" w:rsidRPr="00280226">
        <w:rPr>
          <w:rFonts w:ascii="Sylfaen" w:hAnsi="Sylfaen"/>
          <w:lang w:val="ka-GE"/>
        </w:rPr>
        <w:t xml:space="preserve">სისტემის </w:t>
      </w:r>
      <w:r w:rsidR="006223D0" w:rsidRPr="00280226">
        <w:rPr>
          <w:rFonts w:ascii="Sylfaen" w:hAnsi="Sylfaen"/>
          <w:lang w:val="ka-GE"/>
        </w:rPr>
        <w:t xml:space="preserve"> </w:t>
      </w:r>
      <w:r w:rsidR="005C3B81" w:rsidRPr="00280226">
        <w:rPr>
          <w:rFonts w:ascii="Sylfaen" w:hAnsi="Sylfaen"/>
          <w:lang w:val="ka-GE"/>
        </w:rPr>
        <w:t xml:space="preserve"> </w:t>
      </w:r>
      <w:r w:rsidR="00780519" w:rsidRPr="00280226">
        <w:rPr>
          <w:rFonts w:ascii="Sylfaen" w:hAnsi="Sylfaen"/>
          <w:lang w:val="ka-GE"/>
        </w:rPr>
        <w:t>დანერგვა, რომელიც ითვალისწინებს</w:t>
      </w:r>
      <w:r w:rsidRPr="00280226">
        <w:rPr>
          <w:rFonts w:ascii="Sylfaen" w:hAnsi="Sylfaen"/>
          <w:lang w:val="ka-GE"/>
        </w:rPr>
        <w:t xml:space="preserve"> </w:t>
      </w:r>
      <w:r w:rsidR="002134A4" w:rsidRPr="00280226">
        <w:rPr>
          <w:rFonts w:ascii="Sylfaen" w:hAnsi="Sylfaen"/>
          <w:lang w:val="ka-GE"/>
        </w:rPr>
        <w:t>კარგი</w:t>
      </w:r>
      <w:r w:rsidRPr="00280226">
        <w:rPr>
          <w:rFonts w:ascii="Sylfaen" w:hAnsi="Sylfaen"/>
          <w:lang w:val="ka-GE"/>
        </w:rPr>
        <w:t xml:space="preserve"> </w:t>
      </w:r>
      <w:r w:rsidR="002134A4" w:rsidRPr="00280226">
        <w:rPr>
          <w:rFonts w:ascii="Sylfaen" w:hAnsi="Sylfaen"/>
          <w:lang w:val="ka-GE"/>
        </w:rPr>
        <w:t>პრაქტიკის</w:t>
      </w:r>
      <w:r w:rsidRPr="00280226">
        <w:rPr>
          <w:rFonts w:ascii="Sylfaen" w:hAnsi="Sylfaen"/>
          <w:lang w:val="ka-GE"/>
        </w:rPr>
        <w:t xml:space="preserve"> პრინციპებზე დაფუძნებული </w:t>
      </w:r>
      <w:r w:rsidR="000F57C3" w:rsidRPr="00280226">
        <w:rPr>
          <w:rFonts w:ascii="Sylfaen" w:hAnsi="Sylfaen"/>
          <w:lang w:val="ka-GE"/>
        </w:rPr>
        <w:t>საქმიანობის ყველა ი</w:t>
      </w:r>
      <w:r w:rsidR="00780519" w:rsidRPr="00280226">
        <w:rPr>
          <w:rFonts w:ascii="Sylfaen" w:hAnsi="Sylfaen"/>
          <w:lang w:val="ka-GE"/>
        </w:rPr>
        <w:t>მ</w:t>
      </w:r>
      <w:r w:rsidR="000F57C3" w:rsidRPr="00280226">
        <w:rPr>
          <w:rFonts w:ascii="Sylfaen" w:hAnsi="Sylfaen"/>
          <w:lang w:val="ka-GE"/>
        </w:rPr>
        <w:t xml:space="preserve"> </w:t>
      </w:r>
      <w:del w:id="93" w:author="Ekaterine Adamia" w:date="2020-08-14T12:30:00Z">
        <w:r w:rsidR="000F57C3" w:rsidRPr="00280226" w:rsidDel="00F9762B">
          <w:rPr>
            <w:rFonts w:ascii="Sylfaen" w:hAnsi="Sylfaen"/>
            <w:lang w:val="ka-GE"/>
          </w:rPr>
          <w:delText xml:space="preserve">ელემენტი, </w:delText>
        </w:r>
      </w:del>
      <w:ins w:id="94" w:author="Ekaterine Adamia" w:date="2020-08-14T12:30:00Z">
        <w:r w:rsidR="00F9762B" w:rsidRPr="00280226">
          <w:rPr>
            <w:rFonts w:ascii="Sylfaen" w:hAnsi="Sylfaen"/>
            <w:lang w:val="ka-GE"/>
          </w:rPr>
          <w:t>ელემენტ</w:t>
        </w:r>
        <w:r w:rsidR="00F9762B">
          <w:rPr>
            <w:rFonts w:ascii="Sylfaen" w:hAnsi="Sylfaen"/>
            <w:lang w:val="ka-GE"/>
          </w:rPr>
          <w:t>ს</w:t>
        </w:r>
        <w:r w:rsidR="00F9762B" w:rsidRPr="00280226">
          <w:rPr>
            <w:rFonts w:ascii="Sylfaen" w:hAnsi="Sylfaen"/>
            <w:lang w:val="ka-GE"/>
          </w:rPr>
          <w:t xml:space="preserve">, </w:t>
        </w:r>
      </w:ins>
      <w:r w:rsidR="000F57C3" w:rsidRPr="00280226">
        <w:rPr>
          <w:rFonts w:ascii="Sylfaen" w:hAnsi="Sylfaen"/>
          <w:lang w:val="ka-GE"/>
        </w:rPr>
        <w:t>რომელიც აკმაყოფილებს წინასწარ განსაზღვრულ მახასიათებლებს</w:t>
      </w:r>
      <w:ins w:id="95" w:author="Ekaterine Adamia" w:date="2020-08-14T12:30:00Z">
        <w:r w:rsidR="00F9762B">
          <w:rPr>
            <w:rFonts w:ascii="Sylfaen" w:hAnsi="Sylfaen"/>
            <w:lang w:val="ka-GE"/>
          </w:rPr>
          <w:t xml:space="preserve"> </w:t>
        </w:r>
      </w:ins>
      <w:r w:rsidR="000F57C3" w:rsidRPr="00280226">
        <w:rPr>
          <w:rFonts w:ascii="Sylfaen" w:hAnsi="Sylfaen"/>
          <w:lang w:val="ka-GE"/>
        </w:rPr>
        <w:t>და მიმართულია სისხლის და მისი კომპონენტების ხარისხის უზრუნველყოფისაკენ.</w:t>
      </w:r>
    </w:p>
    <w:p w14:paraId="091354DE" w14:textId="6AEEBE7E" w:rsidR="00B65E52" w:rsidRPr="00280226" w:rsidRDefault="002134A4" w:rsidP="000F592F">
      <w:pPr>
        <w:pStyle w:val="ListParagraph"/>
        <w:numPr>
          <w:ilvl w:val="0"/>
          <w:numId w:val="6"/>
        </w:numPr>
        <w:spacing w:after="0" w:line="240" w:lineRule="auto"/>
        <w:ind w:left="0" w:firstLine="709"/>
        <w:jc w:val="both"/>
        <w:rPr>
          <w:rFonts w:ascii="Sylfaen" w:hAnsi="Sylfaen"/>
        </w:rPr>
      </w:pPr>
      <w:r w:rsidRPr="00280226">
        <w:rPr>
          <w:rFonts w:ascii="Sylfaen" w:hAnsi="Sylfaen"/>
          <w:lang w:val="ka-GE"/>
        </w:rPr>
        <w:t>სისხლის დაწესებულებ</w:t>
      </w:r>
      <w:r w:rsidR="00780519" w:rsidRPr="00280226">
        <w:rPr>
          <w:rFonts w:ascii="Sylfaen" w:hAnsi="Sylfaen"/>
          <w:lang w:val="ka-GE"/>
        </w:rPr>
        <w:t>ა</w:t>
      </w:r>
      <w:r w:rsidRPr="00280226">
        <w:rPr>
          <w:rFonts w:ascii="Sylfaen" w:hAnsi="Sylfaen"/>
          <w:lang w:val="ka-GE"/>
        </w:rPr>
        <w:t xml:space="preserve"> </w:t>
      </w:r>
      <w:ins w:id="96" w:author="Ekaterine Adamia" w:date="2020-08-14T12:32:00Z">
        <w:r w:rsidR="00F9762B" w:rsidRPr="00280226">
          <w:rPr>
            <w:rFonts w:ascii="Sylfaen" w:hAnsi="Sylfaen"/>
            <w:lang w:val="ka-GE"/>
          </w:rPr>
          <w:t xml:space="preserve">და სამედიცინო დაწესებულების სისხლის </w:t>
        </w:r>
        <w:commentRangeStart w:id="97"/>
        <w:r w:rsidR="00F9762B" w:rsidRPr="00280226">
          <w:rPr>
            <w:rFonts w:ascii="Sylfaen" w:hAnsi="Sylfaen"/>
            <w:lang w:val="ka-GE"/>
          </w:rPr>
          <w:t>ბანკი</w:t>
        </w:r>
        <w:commentRangeEnd w:id="97"/>
        <w:r w:rsidR="00F9762B">
          <w:rPr>
            <w:rStyle w:val="CommentReference"/>
          </w:rPr>
          <w:commentReference w:id="97"/>
        </w:r>
        <w:r w:rsidR="00F9762B" w:rsidRPr="00280226">
          <w:rPr>
            <w:rFonts w:ascii="Sylfaen" w:hAnsi="Sylfaen"/>
            <w:lang w:val="ka-GE"/>
          </w:rPr>
          <w:t xml:space="preserve"> </w:t>
        </w:r>
      </w:ins>
      <w:r w:rsidRPr="00280226">
        <w:rPr>
          <w:rFonts w:ascii="Sylfaen" w:hAnsi="Sylfaen"/>
          <w:lang w:val="ka-GE"/>
        </w:rPr>
        <w:t xml:space="preserve">ვალდებულია უზრუნველყოს </w:t>
      </w:r>
      <w:r w:rsidR="00945586" w:rsidRPr="00280226">
        <w:rPr>
          <w:rFonts w:ascii="Sylfaen" w:hAnsi="Sylfaen"/>
          <w:lang w:val="ka-GE"/>
        </w:rPr>
        <w:t xml:space="preserve">სისტემური მიდგომა ხარისხის სისტემის </w:t>
      </w:r>
      <w:r w:rsidR="00704E27" w:rsidRPr="00280226">
        <w:rPr>
          <w:rFonts w:ascii="Sylfaen" w:hAnsi="Sylfaen"/>
          <w:lang w:val="ka-GE"/>
        </w:rPr>
        <w:t>მიმართ</w:t>
      </w:r>
      <w:r w:rsidR="00B8103E" w:rsidRPr="00280226">
        <w:rPr>
          <w:rFonts w:ascii="Sylfaen" w:hAnsi="Sylfaen"/>
          <w:lang w:val="ka-GE"/>
        </w:rPr>
        <w:t>, რეგულარულად შეამოწმოს მისი ეფექტურობა და საჭიროების შემთხვევაში გაატაროს სათანადო ზომები</w:t>
      </w:r>
      <w:r w:rsidR="00954CF7" w:rsidRPr="00280226">
        <w:rPr>
          <w:rFonts w:ascii="Sylfaen" w:hAnsi="Sylfaen"/>
          <w:lang w:val="ka-GE"/>
        </w:rPr>
        <w:t xml:space="preserve"> მისი გაუმჯობესების მიზნით</w:t>
      </w:r>
      <w:r w:rsidR="00945586" w:rsidRPr="00280226">
        <w:rPr>
          <w:rFonts w:ascii="Sylfaen" w:hAnsi="Sylfaen"/>
          <w:lang w:val="ka-GE"/>
        </w:rPr>
        <w:t>.</w:t>
      </w:r>
    </w:p>
    <w:p w14:paraId="45AB78FA" w14:textId="77777777" w:rsidR="008D46B9" w:rsidRPr="00280226" w:rsidRDefault="008D46B9" w:rsidP="000F592F">
      <w:pPr>
        <w:pStyle w:val="ListParagraph"/>
        <w:spacing w:after="0" w:line="240" w:lineRule="auto"/>
        <w:ind w:left="709"/>
        <w:jc w:val="both"/>
        <w:rPr>
          <w:rFonts w:ascii="Sylfaen" w:hAnsi="Sylfaen"/>
          <w:lang w:val="ka-GE"/>
        </w:rPr>
      </w:pPr>
    </w:p>
    <w:p w14:paraId="5E4CEEBA" w14:textId="102EA00A" w:rsidR="00407BF9" w:rsidRPr="00280226" w:rsidRDefault="00407BF9" w:rsidP="000F592F">
      <w:pPr>
        <w:pStyle w:val="ListParagraph"/>
        <w:spacing w:after="0" w:line="240" w:lineRule="auto"/>
        <w:ind w:left="709"/>
        <w:jc w:val="both"/>
        <w:rPr>
          <w:rFonts w:ascii="Sylfaen" w:hAnsi="Sylfaen"/>
          <w:lang w:val="ka-GE"/>
        </w:rPr>
      </w:pPr>
      <w:r w:rsidRPr="00280226">
        <w:rPr>
          <w:rFonts w:ascii="Sylfaen" w:hAnsi="Sylfaen"/>
          <w:b/>
          <w:lang w:val="ka-GE"/>
        </w:rPr>
        <w:t xml:space="preserve">მუხლი </w:t>
      </w:r>
      <w:r w:rsidR="009D6113" w:rsidRPr="00280226">
        <w:rPr>
          <w:rFonts w:ascii="Sylfaen" w:hAnsi="Sylfaen"/>
          <w:b/>
          <w:lang w:val="ka-GE"/>
        </w:rPr>
        <w:t>20</w:t>
      </w:r>
      <w:r w:rsidRPr="00280226">
        <w:rPr>
          <w:rFonts w:ascii="Sylfaen" w:hAnsi="Sylfaen"/>
          <w:b/>
          <w:lang w:val="ka-GE"/>
        </w:rPr>
        <w:t>. სისხლის დაწესებულების პერსონალი და ორგანიზაცია</w:t>
      </w:r>
      <w:r w:rsidR="00ED6736" w:rsidRPr="00280226">
        <w:rPr>
          <w:rFonts w:ascii="Sylfaen" w:hAnsi="Sylfaen"/>
          <w:b/>
          <w:lang w:val="ka-GE"/>
        </w:rPr>
        <w:t xml:space="preserve"> </w:t>
      </w:r>
      <w:r w:rsidR="00ED6736" w:rsidRPr="00280226">
        <w:rPr>
          <w:rFonts w:ascii="Sylfaen" w:hAnsi="Sylfaen"/>
          <w:lang w:val="ka-GE"/>
        </w:rPr>
        <w:t>(62/</w:t>
      </w:r>
      <w:r w:rsidR="00ED6736" w:rsidRPr="00280226">
        <w:rPr>
          <w:rFonts w:ascii="Sylfaen" w:hAnsi="Sylfaen"/>
        </w:rPr>
        <w:t>EC.</w:t>
      </w:r>
      <w:r w:rsidR="00ED6736" w:rsidRPr="00280226">
        <w:rPr>
          <w:rFonts w:ascii="Sylfaen" w:hAnsi="Sylfaen"/>
          <w:lang w:val="ka-GE"/>
        </w:rPr>
        <w:t>მუხ.2.)</w:t>
      </w:r>
    </w:p>
    <w:p w14:paraId="405C3C13" w14:textId="7A774139" w:rsidR="0095159E" w:rsidRPr="00280226" w:rsidRDefault="00ED6736" w:rsidP="000F592F">
      <w:pPr>
        <w:pStyle w:val="ListParagraph"/>
        <w:numPr>
          <w:ilvl w:val="0"/>
          <w:numId w:val="8"/>
        </w:numPr>
        <w:spacing w:after="0" w:line="240" w:lineRule="auto"/>
        <w:ind w:left="0" w:firstLine="709"/>
        <w:jc w:val="both"/>
        <w:rPr>
          <w:rFonts w:ascii="Sylfaen" w:hAnsi="Sylfaen"/>
          <w:lang w:val="ka-GE"/>
        </w:rPr>
      </w:pPr>
      <w:r w:rsidRPr="00280226">
        <w:rPr>
          <w:rFonts w:ascii="Sylfaen" w:hAnsi="Sylfaen"/>
          <w:lang w:val="ka-GE"/>
        </w:rPr>
        <w:t xml:space="preserve">სისხლის დაწესებულება ვალდებულია ჰყავდეს სისხლის და მისი კომპონენტების შეგროვებასთან, ტესტირებასთან, დამუშავებასთან, შენახვასა და განაწილებასთან დაკავშირებული საქმიანობისთვის აუცილებელი, </w:t>
      </w:r>
      <w:r w:rsidR="00750EE6" w:rsidRPr="00280226">
        <w:rPr>
          <w:rFonts w:ascii="Sylfaen" w:hAnsi="Sylfaen"/>
          <w:lang w:val="ka-GE"/>
        </w:rPr>
        <w:t xml:space="preserve">საჭირო </w:t>
      </w:r>
      <w:r w:rsidRPr="00280226">
        <w:rPr>
          <w:rFonts w:ascii="Sylfaen" w:hAnsi="Sylfaen"/>
          <w:lang w:val="ka-GE"/>
        </w:rPr>
        <w:t xml:space="preserve"> რაოდენობის </w:t>
      </w:r>
      <w:ins w:id="98" w:author="Ekaterine Adamia" w:date="2020-08-14T12:39:00Z">
        <w:r w:rsidR="00263B57">
          <w:rPr>
            <w:rFonts w:ascii="Sylfaen" w:hAnsi="Sylfaen"/>
            <w:lang w:val="ka-GE"/>
          </w:rPr>
          <w:t>შესაბამისი კვალიფიკაციის და სა</w:t>
        </w:r>
      </w:ins>
      <w:ins w:id="99" w:author="Ekaterine Adamia" w:date="2020-08-14T12:40:00Z">
        <w:r w:rsidR="00263B57">
          <w:rPr>
            <w:rFonts w:ascii="Sylfaen" w:hAnsi="Sylfaen"/>
            <w:lang w:val="ka-GE"/>
          </w:rPr>
          <w:t>თ</w:t>
        </w:r>
      </w:ins>
      <w:ins w:id="100" w:author="Ekaterine Adamia" w:date="2020-08-14T12:39:00Z">
        <w:r w:rsidR="00263B57">
          <w:rPr>
            <w:rFonts w:ascii="Sylfaen" w:hAnsi="Sylfaen"/>
            <w:lang w:val="ka-GE"/>
          </w:rPr>
          <w:t xml:space="preserve">ანადოდ </w:t>
        </w:r>
      </w:ins>
      <w:ins w:id="101" w:author="Ekaterine Adamia" w:date="2020-08-14T12:33:00Z">
        <w:r w:rsidR="00F9762B">
          <w:rPr>
            <w:rFonts w:ascii="Sylfaen" w:hAnsi="Sylfaen"/>
            <w:lang w:val="ka-GE"/>
          </w:rPr>
          <w:t xml:space="preserve">გადამზადებული </w:t>
        </w:r>
      </w:ins>
      <w:r w:rsidRPr="00280226">
        <w:rPr>
          <w:rFonts w:ascii="Sylfaen" w:hAnsi="Sylfaen"/>
          <w:lang w:val="ka-GE"/>
        </w:rPr>
        <w:t>პერსონალი</w:t>
      </w:r>
      <w:r w:rsidR="00750EE6" w:rsidRPr="00280226">
        <w:rPr>
          <w:rFonts w:ascii="Sylfaen" w:hAnsi="Sylfaen"/>
          <w:lang w:val="ka-GE"/>
        </w:rPr>
        <w:t xml:space="preserve">, </w:t>
      </w:r>
      <w:commentRangeStart w:id="102"/>
      <w:del w:id="103" w:author="Ekaterine Adamia" w:date="2020-08-14T12:33:00Z">
        <w:r w:rsidR="00750EE6" w:rsidRPr="00280226" w:rsidDel="00F9762B">
          <w:rPr>
            <w:rFonts w:ascii="Sylfaen" w:hAnsi="Sylfaen"/>
            <w:lang w:val="ka-GE"/>
          </w:rPr>
          <w:delText>რომელსაც ექნება საკუთარი ფუნქციების შესაბამისი მ</w:delText>
        </w:r>
        <w:r w:rsidR="0015224E" w:rsidRPr="00280226" w:rsidDel="00F9762B">
          <w:rPr>
            <w:rFonts w:ascii="Sylfaen" w:hAnsi="Sylfaen"/>
            <w:lang w:val="ka-GE"/>
          </w:rPr>
          <w:delText>ო</w:delText>
        </w:r>
        <w:r w:rsidR="00750EE6" w:rsidRPr="00280226" w:rsidDel="00F9762B">
          <w:rPr>
            <w:rFonts w:ascii="Sylfaen" w:hAnsi="Sylfaen"/>
            <w:lang w:val="ka-GE"/>
          </w:rPr>
          <w:delText xml:space="preserve">ზადება </w:delText>
        </w:r>
        <w:commentRangeEnd w:id="102"/>
        <w:r w:rsidR="00F9762B" w:rsidDel="00F9762B">
          <w:rPr>
            <w:rStyle w:val="CommentReference"/>
          </w:rPr>
          <w:commentReference w:id="102"/>
        </w:r>
        <w:r w:rsidR="00750EE6" w:rsidRPr="00280226" w:rsidDel="00F9762B">
          <w:rPr>
            <w:rFonts w:ascii="Sylfaen" w:hAnsi="Sylfaen"/>
            <w:lang w:val="ka-GE"/>
          </w:rPr>
          <w:delText>და რომლის თითოეულ წევრს ექნება</w:delText>
        </w:r>
      </w:del>
      <w:r w:rsidR="00750EE6" w:rsidRPr="00280226">
        <w:rPr>
          <w:rFonts w:ascii="Sylfaen" w:hAnsi="Sylfaen"/>
          <w:lang w:val="ka-GE"/>
        </w:rPr>
        <w:t xml:space="preserve"> </w:t>
      </w:r>
      <w:del w:id="104" w:author="Ekaterine Adamia" w:date="2020-08-14T12:34:00Z">
        <w:r w:rsidR="00750EE6" w:rsidRPr="00280226" w:rsidDel="00F9762B">
          <w:rPr>
            <w:rFonts w:ascii="Sylfaen" w:hAnsi="Sylfaen"/>
            <w:lang w:val="ka-GE"/>
          </w:rPr>
          <w:delText>საკუთარი</w:delText>
        </w:r>
      </w:del>
      <w:ins w:id="105" w:author="Ekaterine Adamia" w:date="2020-08-14T12:34:00Z">
        <w:r w:rsidR="00F9762B">
          <w:rPr>
            <w:rFonts w:ascii="Sylfaen" w:hAnsi="Sylfaen"/>
            <w:lang w:val="ka-GE"/>
          </w:rPr>
          <w:t xml:space="preserve"> ინდივიდუალური </w:t>
        </w:r>
      </w:ins>
      <w:r w:rsidR="00750EE6" w:rsidRPr="00280226">
        <w:rPr>
          <w:rFonts w:ascii="Sylfaen" w:hAnsi="Sylfaen"/>
          <w:lang w:val="ka-GE"/>
        </w:rPr>
        <w:t xml:space="preserve"> სამუშაო </w:t>
      </w:r>
      <w:del w:id="106" w:author="Ekaterine Adamia" w:date="2020-08-14T12:37:00Z">
        <w:r w:rsidR="00750EE6" w:rsidRPr="00280226" w:rsidDel="00263B57">
          <w:rPr>
            <w:rFonts w:ascii="Sylfaen" w:hAnsi="Sylfaen"/>
            <w:lang w:val="ka-GE"/>
          </w:rPr>
          <w:delText>აღწერილობა</w:delText>
        </w:r>
        <w:r w:rsidRPr="00280226" w:rsidDel="00263B57">
          <w:rPr>
            <w:rFonts w:ascii="Sylfaen" w:hAnsi="Sylfaen"/>
            <w:lang w:val="ka-GE"/>
          </w:rPr>
          <w:delText xml:space="preserve">. </w:delText>
        </w:r>
      </w:del>
      <w:ins w:id="107" w:author="Ekaterine Adamia" w:date="2020-08-14T12:37:00Z">
        <w:r w:rsidR="00263B57" w:rsidRPr="00280226">
          <w:rPr>
            <w:rFonts w:ascii="Sylfaen" w:hAnsi="Sylfaen"/>
            <w:lang w:val="ka-GE"/>
          </w:rPr>
          <w:t>აღწერილობ</w:t>
        </w:r>
        <w:r w:rsidR="00263B57">
          <w:rPr>
            <w:rFonts w:ascii="Sylfaen" w:hAnsi="Sylfaen"/>
            <w:lang w:val="ka-GE"/>
          </w:rPr>
          <w:t>ით</w:t>
        </w:r>
        <w:r w:rsidR="00263B57" w:rsidRPr="00280226">
          <w:rPr>
            <w:rFonts w:ascii="Sylfaen" w:hAnsi="Sylfaen"/>
            <w:lang w:val="ka-GE"/>
          </w:rPr>
          <w:t xml:space="preserve">. </w:t>
        </w:r>
      </w:ins>
    </w:p>
    <w:p w14:paraId="64BC0FDB" w14:textId="7423E5CC" w:rsidR="0015224E" w:rsidRPr="00280226" w:rsidRDefault="0015224E" w:rsidP="000F592F">
      <w:pPr>
        <w:pStyle w:val="ListParagraph"/>
        <w:numPr>
          <w:ilvl w:val="0"/>
          <w:numId w:val="8"/>
        </w:numPr>
        <w:spacing w:after="0" w:line="240" w:lineRule="auto"/>
        <w:ind w:left="0" w:firstLine="709"/>
        <w:jc w:val="both"/>
        <w:rPr>
          <w:rFonts w:ascii="Sylfaen" w:hAnsi="Sylfaen"/>
          <w:lang w:val="ka-GE"/>
        </w:rPr>
      </w:pPr>
      <w:del w:id="108" w:author="Ekaterine Adamia" w:date="2020-08-14T12:40:00Z">
        <w:r w:rsidRPr="00280226" w:rsidDel="00263B57">
          <w:rPr>
            <w:rFonts w:ascii="Sylfaen" w:hAnsi="Sylfaen"/>
            <w:lang w:val="ka-GE"/>
          </w:rPr>
          <w:delText xml:space="preserve">სისხლის დაწესებულების პერსონალი, რომელიც უშუალოდ მონაწილეობს სისხლის და მისი კომპონენტების შეგოროვების, ტესტირების, დამუშავების, შენახვისა და განაწილების პროცესში, უნდა ფლობდეს შესაბამის კვალიფიკაციას, ჰქონდეს სათანადო მომზადება. </w:delText>
        </w:r>
      </w:del>
      <w:r w:rsidRPr="00280226">
        <w:rPr>
          <w:rFonts w:ascii="Sylfaen" w:hAnsi="Sylfaen"/>
          <w:lang w:val="ka-GE"/>
        </w:rPr>
        <w:t xml:space="preserve">სისხლის დაწესებულებამ უნდა უზრუნველყოს თავისი პერსონალის პერიოდული </w:t>
      </w:r>
      <w:r w:rsidR="002172C3" w:rsidRPr="00280226">
        <w:rPr>
          <w:rFonts w:ascii="Sylfaen" w:hAnsi="Sylfaen"/>
          <w:lang w:val="ka-GE"/>
        </w:rPr>
        <w:t>ატესტაცია</w:t>
      </w:r>
      <w:r w:rsidRPr="00280226">
        <w:rPr>
          <w:rFonts w:ascii="Sylfaen" w:hAnsi="Sylfaen"/>
          <w:lang w:val="ka-GE"/>
        </w:rPr>
        <w:t xml:space="preserve"> და გადამზადება.</w:t>
      </w:r>
    </w:p>
    <w:p w14:paraId="05BBBA24" w14:textId="77777777" w:rsidR="000331B8" w:rsidRPr="00280226" w:rsidRDefault="000331B8" w:rsidP="00263B57">
      <w:pPr>
        <w:pStyle w:val="ListParagraph"/>
        <w:spacing w:after="0" w:line="240" w:lineRule="auto"/>
        <w:ind w:left="709"/>
        <w:jc w:val="both"/>
        <w:rPr>
          <w:rFonts w:ascii="Sylfaen" w:hAnsi="Sylfaen"/>
          <w:lang w:val="ka-GE"/>
        </w:rPr>
      </w:pPr>
    </w:p>
    <w:p w14:paraId="7DE22F52" w14:textId="77777777" w:rsidR="001F36E6" w:rsidRPr="00280226" w:rsidRDefault="001F36E6" w:rsidP="000F592F">
      <w:pPr>
        <w:pStyle w:val="ListParagraph"/>
        <w:spacing w:after="0" w:line="240" w:lineRule="auto"/>
        <w:ind w:left="709"/>
        <w:jc w:val="both"/>
        <w:rPr>
          <w:rFonts w:ascii="Sylfaen" w:hAnsi="Sylfaen"/>
        </w:rPr>
      </w:pPr>
    </w:p>
    <w:p w14:paraId="693E64A2" w14:textId="6AAB4644" w:rsidR="001F36E6" w:rsidRPr="00280226" w:rsidRDefault="001F36E6" w:rsidP="000F592F">
      <w:pPr>
        <w:pStyle w:val="ListParagraph"/>
        <w:spacing w:after="0" w:line="240" w:lineRule="auto"/>
        <w:ind w:left="0" w:firstLine="709"/>
        <w:jc w:val="both"/>
        <w:rPr>
          <w:rFonts w:ascii="Sylfaen" w:hAnsi="Sylfaen"/>
          <w:b/>
          <w:lang w:val="ka-GE"/>
        </w:rPr>
      </w:pPr>
      <w:r w:rsidRPr="00280226">
        <w:rPr>
          <w:rFonts w:ascii="Sylfaen" w:hAnsi="Sylfaen"/>
          <w:b/>
          <w:lang w:val="ka-GE"/>
        </w:rPr>
        <w:t xml:space="preserve">მუხლი </w:t>
      </w:r>
      <w:r w:rsidR="00A20CF6" w:rsidRPr="00280226">
        <w:rPr>
          <w:rFonts w:ascii="Sylfaen" w:hAnsi="Sylfaen"/>
          <w:b/>
          <w:lang w:val="ka-GE"/>
        </w:rPr>
        <w:t>2</w:t>
      </w:r>
      <w:r w:rsidR="009D6113" w:rsidRPr="00280226">
        <w:rPr>
          <w:rFonts w:ascii="Sylfaen" w:hAnsi="Sylfaen"/>
          <w:b/>
          <w:lang w:val="ka-GE"/>
        </w:rPr>
        <w:t>1</w:t>
      </w:r>
      <w:r w:rsidRPr="00280226">
        <w:rPr>
          <w:rFonts w:ascii="Sylfaen" w:hAnsi="Sylfaen"/>
          <w:b/>
          <w:lang w:val="ka-GE"/>
        </w:rPr>
        <w:t xml:space="preserve">. </w:t>
      </w:r>
      <w:r w:rsidR="003A0324" w:rsidRPr="00280226">
        <w:rPr>
          <w:rFonts w:ascii="Sylfaen" w:hAnsi="Sylfaen"/>
          <w:b/>
          <w:lang w:val="ka-GE"/>
        </w:rPr>
        <w:t>სისხლის დაწესებულების</w:t>
      </w:r>
      <w:r w:rsidR="00573946" w:rsidRPr="00280226">
        <w:rPr>
          <w:rFonts w:ascii="Sylfaen" w:hAnsi="Sylfaen"/>
          <w:b/>
          <w:lang w:val="ka-GE"/>
        </w:rPr>
        <w:t xml:space="preserve"> და </w:t>
      </w:r>
      <w:r w:rsidR="00F527FB" w:rsidRPr="00280226">
        <w:rPr>
          <w:rFonts w:ascii="Sylfaen" w:hAnsi="Sylfaen"/>
          <w:b/>
          <w:lang w:val="ka-GE"/>
        </w:rPr>
        <w:t xml:space="preserve">სამედიცინო დაწესებულების </w:t>
      </w:r>
      <w:r w:rsidR="002876D8" w:rsidRPr="00280226">
        <w:rPr>
          <w:rFonts w:ascii="Sylfaen" w:hAnsi="Sylfaen"/>
          <w:b/>
          <w:lang w:val="ka-GE"/>
        </w:rPr>
        <w:t xml:space="preserve"> </w:t>
      </w:r>
      <w:r w:rsidR="003A0324" w:rsidRPr="00280226">
        <w:rPr>
          <w:rFonts w:ascii="Sylfaen" w:hAnsi="Sylfaen"/>
          <w:b/>
          <w:lang w:val="ka-GE"/>
        </w:rPr>
        <w:t xml:space="preserve"> სისხლის ბანკის შესაბამისი ობიექტები</w:t>
      </w:r>
      <w:r w:rsidR="0077222E" w:rsidRPr="00280226">
        <w:rPr>
          <w:rFonts w:ascii="Sylfaen" w:hAnsi="Sylfaen"/>
          <w:b/>
          <w:lang w:val="ka-GE"/>
        </w:rPr>
        <w:t xml:space="preserve"> და მათი სივრცეები</w:t>
      </w:r>
      <w:r w:rsidR="00E11818" w:rsidRPr="00280226">
        <w:rPr>
          <w:rFonts w:ascii="Sylfaen" w:hAnsi="Sylfaen"/>
          <w:b/>
          <w:lang w:val="ka-GE"/>
        </w:rPr>
        <w:t>; აღჭურვილობა და მასალები</w:t>
      </w:r>
      <w:r w:rsidR="003A0324" w:rsidRPr="00280226">
        <w:rPr>
          <w:rFonts w:ascii="Sylfaen" w:hAnsi="Sylfaen"/>
          <w:b/>
          <w:lang w:val="ka-GE"/>
        </w:rPr>
        <w:t xml:space="preserve"> </w:t>
      </w:r>
      <w:r w:rsidR="003A0324" w:rsidRPr="00280226">
        <w:rPr>
          <w:rFonts w:ascii="Sylfaen" w:hAnsi="Sylfaen"/>
          <w:lang w:val="ka-GE"/>
        </w:rPr>
        <w:t>(62/</w:t>
      </w:r>
      <w:r w:rsidR="003A0324" w:rsidRPr="00280226">
        <w:rPr>
          <w:rFonts w:ascii="Sylfaen" w:hAnsi="Sylfaen"/>
        </w:rPr>
        <w:t>EC.</w:t>
      </w:r>
      <w:r w:rsidR="003A0324" w:rsidRPr="00280226">
        <w:rPr>
          <w:rFonts w:ascii="Sylfaen" w:hAnsi="Sylfaen"/>
          <w:lang w:val="ka-GE"/>
        </w:rPr>
        <w:t>მუხ.3.</w:t>
      </w:r>
      <w:r w:rsidR="00E11818" w:rsidRPr="00280226">
        <w:rPr>
          <w:rFonts w:ascii="Sylfaen" w:hAnsi="Sylfaen"/>
          <w:lang w:val="ka-GE"/>
        </w:rPr>
        <w:t>მუხ.4</w:t>
      </w:r>
      <w:r w:rsidR="003A0324" w:rsidRPr="00280226">
        <w:rPr>
          <w:rFonts w:ascii="Sylfaen" w:hAnsi="Sylfaen"/>
          <w:lang w:val="ka-GE"/>
        </w:rPr>
        <w:t>)</w:t>
      </w:r>
    </w:p>
    <w:p w14:paraId="19A780D5" w14:textId="0D0448FC" w:rsidR="001F36E6" w:rsidRPr="00280226" w:rsidRDefault="005D132D" w:rsidP="009F0ECC">
      <w:pPr>
        <w:pStyle w:val="ListParagraph"/>
        <w:numPr>
          <w:ilvl w:val="3"/>
          <w:numId w:val="1"/>
        </w:numPr>
        <w:spacing w:after="0" w:line="240" w:lineRule="auto"/>
        <w:ind w:left="0" w:firstLine="709"/>
        <w:jc w:val="both"/>
        <w:rPr>
          <w:rFonts w:ascii="Sylfaen" w:hAnsi="Sylfaen"/>
          <w:lang w:val="ka-GE"/>
        </w:rPr>
      </w:pPr>
      <w:r w:rsidRPr="00280226">
        <w:rPr>
          <w:rFonts w:ascii="Sylfaen" w:hAnsi="Sylfaen" w:cs="Sylfaen"/>
          <w:lang w:val="ka-GE"/>
        </w:rPr>
        <w:t>სისხლის</w:t>
      </w:r>
      <w:r w:rsidRPr="00280226">
        <w:rPr>
          <w:rFonts w:ascii="Sylfaen" w:hAnsi="Sylfaen"/>
          <w:lang w:val="ka-GE"/>
        </w:rPr>
        <w:t xml:space="preserve"> დაწესებულების</w:t>
      </w:r>
      <w:r w:rsidR="00573946" w:rsidRPr="00280226">
        <w:rPr>
          <w:rFonts w:ascii="Sylfaen" w:hAnsi="Sylfaen"/>
          <w:lang w:val="ka-GE"/>
        </w:rPr>
        <w:t xml:space="preserve"> და </w:t>
      </w:r>
      <w:r w:rsidR="00F527FB" w:rsidRPr="00280226">
        <w:rPr>
          <w:rFonts w:ascii="Sylfaen" w:hAnsi="Sylfaen"/>
          <w:lang w:val="ka-GE"/>
        </w:rPr>
        <w:t>სამედიცინო დაწესებულების</w:t>
      </w:r>
      <w:r w:rsidR="002876D8" w:rsidRPr="00280226">
        <w:rPr>
          <w:rFonts w:ascii="Sylfaen" w:hAnsi="Sylfaen"/>
          <w:lang w:val="ka-GE"/>
        </w:rPr>
        <w:t xml:space="preserve"> </w:t>
      </w:r>
      <w:r w:rsidRPr="00280226">
        <w:rPr>
          <w:rFonts w:ascii="Sylfaen" w:hAnsi="Sylfaen"/>
          <w:lang w:val="ka-GE"/>
        </w:rPr>
        <w:t>სისხლის ბანკის შესაბამისი ობიექტები</w:t>
      </w:r>
      <w:r w:rsidR="002876D8" w:rsidRPr="00280226">
        <w:rPr>
          <w:rFonts w:ascii="Sylfaen" w:hAnsi="Sylfaen"/>
          <w:lang w:val="ka-GE"/>
        </w:rPr>
        <w:t xml:space="preserve"> და მათი სივრცეები</w:t>
      </w:r>
      <w:r w:rsidR="00886318" w:rsidRPr="00280226">
        <w:rPr>
          <w:rFonts w:ascii="Sylfaen" w:hAnsi="Sylfaen"/>
          <w:lang w:val="ka-GE"/>
        </w:rPr>
        <w:t xml:space="preserve">, </w:t>
      </w:r>
      <w:r w:rsidR="00573946" w:rsidRPr="00280226">
        <w:rPr>
          <w:rFonts w:ascii="Sylfaen" w:hAnsi="Sylfaen"/>
          <w:lang w:val="ka-GE"/>
        </w:rPr>
        <w:t xml:space="preserve">მ.შ. </w:t>
      </w:r>
      <w:r w:rsidR="00886318" w:rsidRPr="00280226">
        <w:rPr>
          <w:rFonts w:ascii="Sylfaen" w:hAnsi="Sylfaen"/>
          <w:lang w:val="ka-GE"/>
        </w:rPr>
        <w:t xml:space="preserve">სისხლის </w:t>
      </w:r>
      <w:r w:rsidR="002876D8" w:rsidRPr="00280226">
        <w:rPr>
          <w:rFonts w:ascii="Sylfaen" w:hAnsi="Sylfaen"/>
          <w:lang w:val="ka-GE"/>
        </w:rPr>
        <w:t xml:space="preserve">შეგროვების </w:t>
      </w:r>
      <w:r w:rsidR="00886318" w:rsidRPr="00280226">
        <w:rPr>
          <w:rFonts w:ascii="Sylfaen" w:hAnsi="Sylfaen"/>
          <w:lang w:val="ka-GE"/>
        </w:rPr>
        <w:t xml:space="preserve">მობილური </w:t>
      </w:r>
      <w:r w:rsidR="002876D8" w:rsidRPr="00280226">
        <w:rPr>
          <w:rFonts w:ascii="Sylfaen" w:hAnsi="Sylfaen"/>
          <w:lang w:val="ka-GE"/>
        </w:rPr>
        <w:t xml:space="preserve">და ფიქსირებული </w:t>
      </w:r>
      <w:r w:rsidR="00573946" w:rsidRPr="00280226">
        <w:rPr>
          <w:rFonts w:ascii="Sylfaen" w:hAnsi="Sylfaen"/>
          <w:lang w:val="ka-GE"/>
        </w:rPr>
        <w:t>ადგილები</w:t>
      </w:r>
      <w:r w:rsidR="00DC0DBE" w:rsidRPr="00280226">
        <w:rPr>
          <w:rFonts w:ascii="Sylfaen" w:hAnsi="Sylfaen"/>
          <w:lang w:val="ka-GE"/>
        </w:rPr>
        <w:t xml:space="preserve"> უნდა შეესაბამებოდეს მათ ფუნქციებს და უნდა იძლეოდეს მათი საქმიანობის განხორციელების შესაძლებლობას, </w:t>
      </w:r>
      <w:r w:rsidR="002876D8" w:rsidRPr="00280226">
        <w:rPr>
          <w:rFonts w:ascii="Sylfaen" w:hAnsi="Sylfaen"/>
          <w:lang w:val="ka-GE"/>
        </w:rPr>
        <w:t xml:space="preserve">რაც უზრუნველყოფს </w:t>
      </w:r>
      <w:r w:rsidR="00DC0DBE" w:rsidRPr="00280226">
        <w:rPr>
          <w:rFonts w:ascii="Sylfaen" w:hAnsi="Sylfaen"/>
          <w:lang w:val="ka-GE"/>
        </w:rPr>
        <w:t>დარღვევების/შეცდომების/გადაცდომების</w:t>
      </w:r>
      <w:r w:rsidR="00283D81" w:rsidRPr="00280226">
        <w:rPr>
          <w:rFonts w:ascii="Sylfaen" w:hAnsi="Sylfaen"/>
          <w:lang w:val="ka-GE"/>
        </w:rPr>
        <w:t xml:space="preserve"> შემცირებას</w:t>
      </w:r>
      <w:r w:rsidR="00DC0DBE" w:rsidRPr="00280226">
        <w:rPr>
          <w:rFonts w:ascii="Sylfaen" w:hAnsi="Sylfaen"/>
          <w:lang w:val="ka-GE"/>
        </w:rPr>
        <w:t>, აგრეთვე სა</w:t>
      </w:r>
      <w:r w:rsidR="00CD6292" w:rsidRPr="00280226">
        <w:rPr>
          <w:rFonts w:ascii="Sylfaen" w:hAnsi="Sylfaen"/>
          <w:lang w:val="ka-GE"/>
        </w:rPr>
        <w:t>თ</w:t>
      </w:r>
      <w:r w:rsidR="00DC0DBE" w:rsidRPr="00280226">
        <w:rPr>
          <w:rFonts w:ascii="Sylfaen" w:hAnsi="Sylfaen"/>
          <w:lang w:val="ka-GE"/>
        </w:rPr>
        <w:t xml:space="preserve">ავსების </w:t>
      </w:r>
      <w:r w:rsidR="00CD6292" w:rsidRPr="00280226">
        <w:rPr>
          <w:rFonts w:ascii="Sylfaen" w:hAnsi="Sylfaen"/>
          <w:lang w:val="ka-GE"/>
        </w:rPr>
        <w:t>დასუფთ</w:t>
      </w:r>
      <w:r w:rsidR="00DC0DBE" w:rsidRPr="00280226">
        <w:rPr>
          <w:rFonts w:ascii="Sylfaen" w:hAnsi="Sylfaen"/>
          <w:lang w:val="ka-GE"/>
        </w:rPr>
        <w:t>ავებისას და სხვა სამუშაობის წარმოებისას მათი დაბინძურების რისკი</w:t>
      </w:r>
      <w:r w:rsidR="002876D8" w:rsidRPr="00280226">
        <w:rPr>
          <w:rFonts w:ascii="Sylfaen" w:hAnsi="Sylfaen"/>
          <w:lang w:val="ka-GE"/>
        </w:rPr>
        <w:t>ს შემცირებას</w:t>
      </w:r>
      <w:r w:rsidR="00DC0DBE" w:rsidRPr="00280226">
        <w:rPr>
          <w:rFonts w:ascii="Sylfaen" w:hAnsi="Sylfaen"/>
          <w:lang w:val="ka-GE"/>
        </w:rPr>
        <w:t>.</w:t>
      </w:r>
    </w:p>
    <w:p w14:paraId="16A34D67" w14:textId="78709188" w:rsidR="00283D81" w:rsidRPr="00280226" w:rsidRDefault="00E11818" w:rsidP="009F0ECC">
      <w:pPr>
        <w:pStyle w:val="ListParagraph"/>
        <w:spacing w:after="0" w:line="240" w:lineRule="auto"/>
        <w:ind w:left="0" w:firstLine="709"/>
        <w:jc w:val="both"/>
        <w:rPr>
          <w:rFonts w:ascii="Sylfaen" w:hAnsi="Sylfaen"/>
          <w:lang w:val="ka-GE"/>
        </w:rPr>
      </w:pPr>
      <w:r w:rsidRPr="00280226">
        <w:rPr>
          <w:rFonts w:ascii="Sylfaen" w:hAnsi="Sylfaen"/>
          <w:lang w:val="ka-GE"/>
        </w:rPr>
        <w:t xml:space="preserve">2. </w:t>
      </w:r>
      <w:r w:rsidR="00EA03D5" w:rsidRPr="00280226">
        <w:rPr>
          <w:rFonts w:ascii="Sylfaen" w:hAnsi="Sylfaen"/>
          <w:lang w:val="ka-GE"/>
        </w:rPr>
        <w:t>სისხლის დაწესებულების</w:t>
      </w:r>
      <w:r w:rsidR="00283D81" w:rsidRPr="00280226">
        <w:rPr>
          <w:rFonts w:ascii="Sylfaen" w:hAnsi="Sylfaen"/>
          <w:lang w:val="ka-GE"/>
        </w:rPr>
        <w:t xml:space="preserve"> და </w:t>
      </w:r>
      <w:r w:rsidR="00331A13" w:rsidRPr="00280226">
        <w:rPr>
          <w:rFonts w:ascii="Sylfaen" w:hAnsi="Sylfaen"/>
          <w:lang w:val="ka-GE"/>
        </w:rPr>
        <w:t>სამედიცინო დაწესებულების</w:t>
      </w:r>
      <w:r w:rsidR="009E021A" w:rsidRPr="00280226">
        <w:rPr>
          <w:rFonts w:ascii="Sylfaen" w:hAnsi="Sylfaen"/>
          <w:lang w:val="ka-GE"/>
        </w:rPr>
        <w:t xml:space="preserve"> </w:t>
      </w:r>
      <w:r w:rsidR="00EA03D5" w:rsidRPr="00280226">
        <w:rPr>
          <w:rFonts w:ascii="Sylfaen" w:hAnsi="Sylfaen"/>
          <w:lang w:val="ka-GE"/>
        </w:rPr>
        <w:t>სისხლის ბანკის შესაბამის ობიექტებ</w:t>
      </w:r>
      <w:r w:rsidR="00283D81" w:rsidRPr="00280226">
        <w:rPr>
          <w:rFonts w:ascii="Sylfaen" w:hAnsi="Sylfaen"/>
          <w:lang w:val="ka-GE"/>
        </w:rPr>
        <w:t>ი უნდა იყოს აღჭურვილი საქართველოს მთავრობის დადგენილებით დამტკიცებული ტექნიკური რეგლამენტით განსაზღვრული მოთხოვნების</w:t>
      </w:r>
      <w:r w:rsidR="006F7C66" w:rsidRPr="00280226">
        <w:rPr>
          <w:rFonts w:ascii="Sylfaen" w:hAnsi="Sylfaen"/>
          <w:lang w:val="ka-GE"/>
        </w:rPr>
        <w:t xml:space="preserve"> შესაბამისად</w:t>
      </w:r>
      <w:r w:rsidR="00283D81" w:rsidRPr="00280226">
        <w:rPr>
          <w:rFonts w:ascii="Sylfaen" w:hAnsi="Sylfaen"/>
          <w:lang w:val="ka-GE"/>
        </w:rPr>
        <w:t xml:space="preserve">. </w:t>
      </w:r>
    </w:p>
    <w:p w14:paraId="39CA8BE8" w14:textId="48A9D4BB" w:rsidR="00200043" w:rsidRPr="00280226" w:rsidRDefault="006F7C66" w:rsidP="009F0ECC">
      <w:pPr>
        <w:pStyle w:val="ListParagraph"/>
        <w:spacing w:after="0" w:line="240" w:lineRule="auto"/>
        <w:ind w:left="0" w:firstLine="709"/>
        <w:jc w:val="both"/>
        <w:rPr>
          <w:rFonts w:ascii="Sylfaen" w:hAnsi="Sylfaen"/>
          <w:lang w:val="ka-GE"/>
        </w:rPr>
      </w:pPr>
      <w:r w:rsidRPr="00280226">
        <w:rPr>
          <w:rFonts w:ascii="Sylfaen" w:hAnsi="Sylfaen"/>
          <w:lang w:val="ka-GE"/>
        </w:rPr>
        <w:lastRenderedPageBreak/>
        <w:t>3. სისხლის დაწესებულებაში და სამედიცინო დაწესებულების სისხლის ბანკ</w:t>
      </w:r>
      <w:r w:rsidR="00EA03D5" w:rsidRPr="00280226">
        <w:rPr>
          <w:rFonts w:ascii="Sylfaen" w:hAnsi="Sylfaen"/>
          <w:lang w:val="ka-GE"/>
        </w:rPr>
        <w:t xml:space="preserve">ში არსებული </w:t>
      </w:r>
      <w:r w:rsidR="00200043" w:rsidRPr="00280226">
        <w:rPr>
          <w:rFonts w:ascii="Sylfaen" w:hAnsi="Sylfaen"/>
          <w:lang w:val="ka-GE"/>
        </w:rPr>
        <w:t>აღჭურვილობის ყველა ერთეული უნდა იყოს შემოწმებული</w:t>
      </w:r>
      <w:r w:rsidR="00EA03D5" w:rsidRPr="00280226">
        <w:rPr>
          <w:rFonts w:ascii="Sylfaen" w:hAnsi="Sylfaen"/>
          <w:lang w:val="ka-GE"/>
        </w:rPr>
        <w:t>, დაკალიბრებული</w:t>
      </w:r>
      <w:r w:rsidR="00232539" w:rsidRPr="00280226">
        <w:rPr>
          <w:rFonts w:ascii="Sylfaen" w:hAnsi="Sylfaen"/>
          <w:lang w:val="ka-GE"/>
        </w:rPr>
        <w:t>,</w:t>
      </w:r>
      <w:r w:rsidR="00EA03D5" w:rsidRPr="00280226">
        <w:rPr>
          <w:rFonts w:ascii="Sylfaen" w:hAnsi="Sylfaen"/>
          <w:lang w:val="ka-GE"/>
        </w:rPr>
        <w:t xml:space="preserve"> ტექნიკურად გამართული</w:t>
      </w:r>
      <w:r w:rsidR="00232539" w:rsidRPr="00280226">
        <w:rPr>
          <w:rFonts w:ascii="Sylfaen" w:hAnsi="Sylfaen"/>
          <w:lang w:val="ka-GE"/>
        </w:rPr>
        <w:t xml:space="preserve"> და უზრუნველყოფილი რეგულარული მომსახურებით</w:t>
      </w:r>
      <w:r w:rsidR="00EA03D5" w:rsidRPr="00280226">
        <w:rPr>
          <w:rFonts w:ascii="Sylfaen" w:hAnsi="Sylfaen"/>
          <w:lang w:val="ka-GE"/>
        </w:rPr>
        <w:t>. ამასთანავე, აღჭურვილობის ინსტრუქციები უნდა იყოს ხელმისაწვდომი და უნდა წარმოებდეს შესაბამისი ჩანაწერები აღჭურვილობის მდგომარეობის შესახებ.</w:t>
      </w:r>
    </w:p>
    <w:p w14:paraId="2A6613FB" w14:textId="118C1222" w:rsidR="00EA03D5" w:rsidRPr="00280226" w:rsidRDefault="006F7C66" w:rsidP="009F0ECC">
      <w:pPr>
        <w:pStyle w:val="ListParagraph"/>
        <w:spacing w:after="0" w:line="240" w:lineRule="auto"/>
        <w:ind w:left="0" w:firstLine="709"/>
        <w:jc w:val="both"/>
        <w:rPr>
          <w:rFonts w:ascii="Sylfaen" w:hAnsi="Sylfaen"/>
          <w:lang w:val="ka-GE"/>
        </w:rPr>
      </w:pPr>
      <w:r w:rsidRPr="00280226">
        <w:rPr>
          <w:rFonts w:ascii="Sylfaen" w:hAnsi="Sylfaen"/>
          <w:lang w:val="ka-GE"/>
        </w:rPr>
        <w:t>4</w:t>
      </w:r>
      <w:r w:rsidR="00E11818" w:rsidRPr="00280226">
        <w:rPr>
          <w:rFonts w:ascii="Sylfaen" w:hAnsi="Sylfaen"/>
          <w:lang w:val="ka-GE"/>
        </w:rPr>
        <w:t xml:space="preserve">. </w:t>
      </w:r>
      <w:r w:rsidR="00EA03D5" w:rsidRPr="00280226">
        <w:rPr>
          <w:rFonts w:ascii="Sylfaen" w:hAnsi="Sylfaen"/>
          <w:lang w:val="ka-GE"/>
        </w:rPr>
        <w:t xml:space="preserve">აღჭურვილობა იმგვარად უნდა იქნეს შერჩეული, რომ </w:t>
      </w:r>
      <w:r w:rsidR="002954B8" w:rsidRPr="00280226">
        <w:rPr>
          <w:rFonts w:ascii="Sylfaen" w:hAnsi="Sylfaen"/>
          <w:lang w:val="ka-GE"/>
        </w:rPr>
        <w:t xml:space="preserve">უზრუნველყოფდეს </w:t>
      </w:r>
      <w:r w:rsidR="00EA03D5" w:rsidRPr="00280226">
        <w:rPr>
          <w:rFonts w:ascii="Sylfaen" w:hAnsi="Sylfaen"/>
          <w:lang w:val="ka-GE"/>
        </w:rPr>
        <w:t>დონორის, პერსონალის ან სისხლის კომპონენტის მიმართ საფრთხ</w:t>
      </w:r>
      <w:r w:rsidR="002954B8" w:rsidRPr="00280226">
        <w:rPr>
          <w:rFonts w:ascii="Sylfaen" w:hAnsi="Sylfaen"/>
          <w:lang w:val="ka-GE"/>
        </w:rPr>
        <w:t>ის თავიდან აცილებას ან მინიმუმადე შემცირებას</w:t>
      </w:r>
      <w:r w:rsidR="00EA03D5" w:rsidRPr="00280226">
        <w:rPr>
          <w:rFonts w:ascii="Sylfaen" w:hAnsi="Sylfaen"/>
          <w:lang w:val="ka-GE"/>
        </w:rPr>
        <w:t>.</w:t>
      </w:r>
    </w:p>
    <w:p w14:paraId="29194FB7" w14:textId="45A0626A" w:rsidR="00EA03D5" w:rsidRPr="00280226" w:rsidRDefault="006F7C66" w:rsidP="009F0ECC">
      <w:pPr>
        <w:pStyle w:val="ListParagraph"/>
        <w:spacing w:after="0" w:line="240" w:lineRule="auto"/>
        <w:ind w:left="0" w:firstLine="709"/>
        <w:jc w:val="both"/>
        <w:rPr>
          <w:rFonts w:ascii="Sylfaen" w:hAnsi="Sylfaen"/>
          <w:lang w:val="ka-GE"/>
        </w:rPr>
      </w:pPr>
      <w:r w:rsidRPr="00280226">
        <w:rPr>
          <w:rFonts w:ascii="Sylfaen" w:hAnsi="Sylfaen"/>
          <w:lang w:val="ka-GE"/>
        </w:rPr>
        <w:t>5</w:t>
      </w:r>
      <w:r w:rsidR="00E11818" w:rsidRPr="00280226">
        <w:rPr>
          <w:rFonts w:ascii="Sylfaen" w:hAnsi="Sylfaen"/>
          <w:lang w:val="ka-GE"/>
        </w:rPr>
        <w:t xml:space="preserve">. </w:t>
      </w:r>
      <w:r w:rsidR="00EA03D5" w:rsidRPr="00280226">
        <w:rPr>
          <w:rFonts w:ascii="Sylfaen" w:hAnsi="Sylfaen"/>
          <w:lang w:val="ka-GE"/>
        </w:rPr>
        <w:t>აღჭურვილობა, მასალები და რეაგენტები, უნდა შეესაბამებოდეს ევროსაბჭოს</w:t>
      </w:r>
      <w:r w:rsidR="005B26CA" w:rsidRPr="00280226">
        <w:rPr>
          <w:rFonts w:ascii="Sylfaen" w:hAnsi="Sylfaen"/>
          <w:lang w:val="ka-GE"/>
        </w:rPr>
        <w:t xml:space="preserve"> 93/42/</w:t>
      </w:r>
      <w:r w:rsidR="00EA03D5" w:rsidRPr="00280226">
        <w:rPr>
          <w:rFonts w:ascii="Sylfaen" w:hAnsi="Sylfaen"/>
        </w:rPr>
        <w:t xml:space="preserve">EEC </w:t>
      </w:r>
      <w:r w:rsidR="00693CEB" w:rsidRPr="00280226">
        <w:rPr>
          <w:rFonts w:ascii="Sylfaen" w:hAnsi="Sylfaen"/>
          <w:lang w:val="ka-GE"/>
        </w:rPr>
        <w:t xml:space="preserve">დირექტივით სამედიცინო ხელსაწყოებისთვის დადგენილ მოთხოვნებს </w:t>
      </w:r>
      <w:r w:rsidR="00EA03D5" w:rsidRPr="00280226">
        <w:rPr>
          <w:rFonts w:ascii="Sylfaen" w:hAnsi="Sylfaen"/>
          <w:lang w:val="ka-GE"/>
        </w:rPr>
        <w:t>და ევროპარლამენტის 98/79</w:t>
      </w:r>
      <w:r w:rsidR="00EA03D5" w:rsidRPr="00280226">
        <w:rPr>
          <w:rFonts w:ascii="Sylfaen" w:hAnsi="Sylfaen"/>
        </w:rPr>
        <w:t>/EC</w:t>
      </w:r>
      <w:r w:rsidR="00693CEB" w:rsidRPr="00280226">
        <w:rPr>
          <w:rFonts w:ascii="Sylfaen" w:hAnsi="Sylfaen"/>
          <w:lang w:val="ka-GE"/>
        </w:rPr>
        <w:t xml:space="preserve"> დირექტივით ინვიტრო დიაგნოსტიკური სამედიცინო ხელსაწყოებისთვის დადგენილ მოთხოვნებს, ან სისხლის და მისი კომპონენტის სხვა ქვეყანაში შეგროვების შემთხვევაში - უნდა შეესაბამებოდეს ექვივალენტურ სტანტარტს.</w:t>
      </w:r>
    </w:p>
    <w:p w14:paraId="4B13D68D" w14:textId="34EC61F6" w:rsidR="00693CEB" w:rsidRPr="00280226" w:rsidRDefault="006F7C66" w:rsidP="009F0ECC">
      <w:pPr>
        <w:pStyle w:val="ListParagraph"/>
        <w:spacing w:after="0" w:line="240" w:lineRule="auto"/>
        <w:ind w:left="0" w:firstLine="709"/>
        <w:jc w:val="both"/>
        <w:rPr>
          <w:rFonts w:ascii="Sylfaen" w:hAnsi="Sylfaen"/>
          <w:lang w:val="ka-GE"/>
        </w:rPr>
      </w:pPr>
      <w:r w:rsidRPr="00280226">
        <w:rPr>
          <w:rFonts w:ascii="Sylfaen" w:hAnsi="Sylfaen"/>
          <w:lang w:val="ka-GE"/>
        </w:rPr>
        <w:t>6</w:t>
      </w:r>
      <w:r w:rsidR="00E11818" w:rsidRPr="00280226">
        <w:rPr>
          <w:rFonts w:ascii="Sylfaen" w:hAnsi="Sylfaen"/>
          <w:lang w:val="ka-GE"/>
        </w:rPr>
        <w:t xml:space="preserve">. </w:t>
      </w:r>
      <w:r w:rsidR="00693CEB" w:rsidRPr="00280226">
        <w:rPr>
          <w:rFonts w:ascii="Sylfaen" w:hAnsi="Sylfaen"/>
          <w:lang w:val="ka-GE"/>
        </w:rPr>
        <w:t xml:space="preserve">აღჭურვილობის საინვენტარიზაციო ჩანაწერები უნდა ინახებოდეს კომპეტენტურ ორგანოსთან </w:t>
      </w:r>
      <w:r w:rsidR="005B26CA" w:rsidRPr="00280226">
        <w:rPr>
          <w:rFonts w:ascii="Sylfaen" w:hAnsi="Sylfaen"/>
          <w:lang w:val="ka-GE"/>
        </w:rPr>
        <w:t>შეთ</w:t>
      </w:r>
      <w:r w:rsidR="00693CEB" w:rsidRPr="00280226">
        <w:rPr>
          <w:rFonts w:ascii="Sylfaen" w:hAnsi="Sylfaen"/>
          <w:lang w:val="ka-GE"/>
        </w:rPr>
        <w:t>ანხმებული ვადით.</w:t>
      </w:r>
    </w:p>
    <w:p w14:paraId="531ACC78" w14:textId="1D332F8C" w:rsidR="00693CEB" w:rsidRPr="00280226" w:rsidRDefault="006F7C66" w:rsidP="009F0ECC">
      <w:pPr>
        <w:pStyle w:val="ListParagraph"/>
        <w:spacing w:after="0" w:line="240" w:lineRule="auto"/>
        <w:ind w:left="0" w:firstLine="709"/>
        <w:jc w:val="both"/>
        <w:rPr>
          <w:rFonts w:ascii="Sylfaen" w:hAnsi="Sylfaen"/>
          <w:lang w:val="ka-GE"/>
        </w:rPr>
      </w:pPr>
      <w:r w:rsidRPr="00280226">
        <w:rPr>
          <w:rFonts w:ascii="Sylfaen" w:hAnsi="Sylfaen"/>
          <w:lang w:val="ka-GE"/>
        </w:rPr>
        <w:t>7</w:t>
      </w:r>
      <w:r w:rsidR="00E11818" w:rsidRPr="00280226">
        <w:rPr>
          <w:rFonts w:ascii="Sylfaen" w:hAnsi="Sylfaen"/>
          <w:lang w:val="ka-GE"/>
        </w:rPr>
        <w:t xml:space="preserve">. </w:t>
      </w:r>
      <w:r w:rsidR="00693CEB" w:rsidRPr="00280226">
        <w:rPr>
          <w:rFonts w:ascii="Sylfaen" w:hAnsi="Sylfaen"/>
          <w:lang w:val="ka-GE"/>
        </w:rPr>
        <w:t>კომპიუტერიზებული სისტემის გამოყენების შემთხვევაში, პროგრამული უზრუნველყოფა, აპარატურა და უზრუნვე</w:t>
      </w:r>
      <w:r w:rsidR="005B26CA" w:rsidRPr="00280226">
        <w:rPr>
          <w:rFonts w:ascii="Sylfaen" w:hAnsi="Sylfaen"/>
          <w:lang w:val="ka-GE"/>
        </w:rPr>
        <w:t>ლ</w:t>
      </w:r>
      <w:r w:rsidR="00693CEB" w:rsidRPr="00280226">
        <w:rPr>
          <w:rFonts w:ascii="Sylfaen" w:hAnsi="Sylfaen"/>
          <w:lang w:val="ka-GE"/>
        </w:rPr>
        <w:t xml:space="preserve">ყოფის პროცედურები საიმედოობის </w:t>
      </w:r>
      <w:r w:rsidR="001E7EAF" w:rsidRPr="00280226">
        <w:rPr>
          <w:rFonts w:ascii="Sylfaen" w:hAnsi="Sylfaen"/>
          <w:lang w:val="ka-GE"/>
        </w:rPr>
        <w:t>დასაცავად</w:t>
      </w:r>
      <w:r w:rsidR="005B26CA" w:rsidRPr="00280226">
        <w:rPr>
          <w:rFonts w:ascii="Sylfaen" w:hAnsi="Sylfaen"/>
          <w:lang w:val="ka-GE"/>
        </w:rPr>
        <w:t xml:space="preserve"> უნდა შემოწმდეს </w:t>
      </w:r>
      <w:r w:rsidR="003062F0" w:rsidRPr="00280226">
        <w:rPr>
          <w:rFonts w:ascii="Sylfaen" w:hAnsi="Sylfaen"/>
          <w:lang w:val="ka-GE"/>
        </w:rPr>
        <w:t xml:space="preserve">დანერგვამდე და შემდეგ რეგულარულად გადამოწმდეს </w:t>
      </w:r>
      <w:del w:id="109" w:author="Ekaterine Adamia" w:date="2020-08-14T12:43:00Z">
        <w:r w:rsidR="003062F0" w:rsidRPr="00280226" w:rsidDel="00263B57">
          <w:rPr>
            <w:rFonts w:ascii="Sylfaen" w:hAnsi="Sylfaen"/>
            <w:lang w:val="ka-GE"/>
          </w:rPr>
          <w:delText xml:space="preserve">კონპეტენტურ </w:delText>
        </w:r>
      </w:del>
      <w:ins w:id="110" w:author="Ekaterine Adamia" w:date="2020-08-14T12:43:00Z">
        <w:r w:rsidR="00263B57" w:rsidRPr="00280226">
          <w:rPr>
            <w:rFonts w:ascii="Sylfaen" w:hAnsi="Sylfaen"/>
            <w:lang w:val="ka-GE"/>
          </w:rPr>
          <w:t>კო</w:t>
        </w:r>
        <w:r w:rsidR="00263B57">
          <w:rPr>
            <w:rFonts w:ascii="Sylfaen" w:hAnsi="Sylfaen"/>
            <w:lang w:val="ka-GE"/>
          </w:rPr>
          <w:t>მ</w:t>
        </w:r>
        <w:r w:rsidR="00263B57" w:rsidRPr="00280226">
          <w:rPr>
            <w:rFonts w:ascii="Sylfaen" w:hAnsi="Sylfaen"/>
            <w:lang w:val="ka-GE"/>
          </w:rPr>
          <w:t xml:space="preserve">პეტენტურ </w:t>
        </w:r>
      </w:ins>
      <w:r w:rsidR="003062F0" w:rsidRPr="00280226">
        <w:rPr>
          <w:rFonts w:ascii="Sylfaen" w:hAnsi="Sylfaen"/>
          <w:lang w:val="ka-GE"/>
        </w:rPr>
        <w:t>ორგანოსთან შეთანხმებული ინტერვალებით.</w:t>
      </w:r>
      <w:r w:rsidR="00693CEB" w:rsidRPr="00280226">
        <w:rPr>
          <w:rFonts w:ascii="Sylfaen" w:hAnsi="Sylfaen"/>
          <w:lang w:val="ka-GE"/>
        </w:rPr>
        <w:t xml:space="preserve"> აპარატურული და პროგრამული უზრუნველყოფა დაცული უნდა იყოს არაავტორიზებული გამოყენების და არასანქცირებული ცვლილებებისაგან.</w:t>
      </w:r>
      <w:r w:rsidR="004F5C09" w:rsidRPr="00280226">
        <w:rPr>
          <w:rFonts w:ascii="Sylfaen" w:hAnsi="Sylfaen"/>
          <w:lang w:val="ka-GE"/>
        </w:rPr>
        <w:t xml:space="preserve"> ამასთანავე, უნდა არსებობდეს სარეზე</w:t>
      </w:r>
      <w:ins w:id="111" w:author="Ekaterine Adamia" w:date="2020-08-14T12:43:00Z">
        <w:r w:rsidR="00263B57">
          <w:rPr>
            <w:rFonts w:ascii="Sylfaen" w:hAnsi="Sylfaen"/>
            <w:lang w:val="ka-GE"/>
          </w:rPr>
          <w:t>რ</w:t>
        </w:r>
      </w:ins>
      <w:r w:rsidR="004F5C09" w:rsidRPr="00280226">
        <w:rPr>
          <w:rFonts w:ascii="Sylfaen" w:hAnsi="Sylfaen"/>
          <w:lang w:val="ka-GE"/>
        </w:rPr>
        <w:t>ვო კ</w:t>
      </w:r>
      <w:r w:rsidR="002D1A84" w:rsidRPr="00280226">
        <w:rPr>
          <w:rFonts w:ascii="Sylfaen" w:hAnsi="Sylfaen"/>
          <w:lang w:val="ka-GE"/>
        </w:rPr>
        <w:t>ო</w:t>
      </w:r>
      <w:r w:rsidR="004F5C09" w:rsidRPr="00280226">
        <w:rPr>
          <w:rFonts w:ascii="Sylfaen" w:hAnsi="Sylfaen"/>
          <w:lang w:val="ka-GE"/>
        </w:rPr>
        <w:t>პირების პროცედურა, რომელიც დაიცავს მონაცემებს დაზიანებისაგან ან დაკარგვისაგან, ფუნქციის შესაძლო დარღვევის შემთხვევაში.</w:t>
      </w:r>
    </w:p>
    <w:p w14:paraId="4622EAFD" w14:textId="77777777" w:rsidR="00720CEB" w:rsidRPr="00280226" w:rsidRDefault="00720CEB" w:rsidP="00720CEB">
      <w:pPr>
        <w:spacing w:after="0" w:line="240" w:lineRule="auto"/>
        <w:jc w:val="both"/>
        <w:rPr>
          <w:rFonts w:ascii="Sylfaen" w:hAnsi="Sylfaen"/>
          <w:lang w:val="ka-GE"/>
        </w:rPr>
      </w:pPr>
    </w:p>
    <w:p w14:paraId="449DCC1E" w14:textId="02B7578F" w:rsidR="00720CEB" w:rsidRPr="00280226" w:rsidRDefault="00720CEB" w:rsidP="000F592F">
      <w:pPr>
        <w:spacing w:after="0" w:line="240" w:lineRule="auto"/>
        <w:ind w:left="709"/>
        <w:jc w:val="both"/>
        <w:rPr>
          <w:rFonts w:ascii="Sylfaen" w:hAnsi="Sylfaen"/>
          <w:lang w:val="ka-GE"/>
        </w:rPr>
      </w:pPr>
      <w:r w:rsidRPr="00280226">
        <w:rPr>
          <w:rFonts w:ascii="Sylfaen" w:hAnsi="Sylfaen"/>
          <w:b/>
          <w:lang w:val="ka-GE"/>
        </w:rPr>
        <w:t xml:space="preserve">მუხლი </w:t>
      </w:r>
      <w:r w:rsidR="00990B31" w:rsidRPr="00280226">
        <w:rPr>
          <w:rFonts w:ascii="Sylfaen" w:hAnsi="Sylfaen"/>
          <w:b/>
        </w:rPr>
        <w:t>2</w:t>
      </w:r>
      <w:r w:rsidR="00E11818" w:rsidRPr="00280226">
        <w:rPr>
          <w:rFonts w:ascii="Sylfaen" w:hAnsi="Sylfaen"/>
          <w:b/>
          <w:lang w:val="ka-GE"/>
        </w:rPr>
        <w:t>2</w:t>
      </w:r>
      <w:r w:rsidRPr="00280226">
        <w:rPr>
          <w:rFonts w:ascii="Sylfaen" w:hAnsi="Sylfaen"/>
          <w:b/>
          <w:lang w:val="ka-GE"/>
        </w:rPr>
        <w:t xml:space="preserve">. </w:t>
      </w:r>
      <w:r w:rsidR="000A5D13" w:rsidRPr="00280226">
        <w:rPr>
          <w:rFonts w:ascii="Sylfaen" w:hAnsi="Sylfaen"/>
          <w:b/>
          <w:lang w:val="ka-GE"/>
        </w:rPr>
        <w:t>დოკუმენტაცია</w:t>
      </w:r>
      <w:r w:rsidR="000A5D13" w:rsidRPr="00280226">
        <w:rPr>
          <w:rFonts w:ascii="Sylfaen" w:hAnsi="Sylfaen"/>
          <w:lang w:val="ka-GE"/>
        </w:rPr>
        <w:t xml:space="preserve"> </w:t>
      </w:r>
      <w:r w:rsidR="00346A20" w:rsidRPr="00280226">
        <w:rPr>
          <w:rFonts w:ascii="Sylfaen" w:hAnsi="Sylfaen"/>
          <w:lang w:val="ka-GE"/>
        </w:rPr>
        <w:t xml:space="preserve">და ჩანაწერები </w:t>
      </w:r>
      <w:r w:rsidRPr="00280226">
        <w:rPr>
          <w:rFonts w:ascii="Sylfaen" w:hAnsi="Sylfaen"/>
          <w:lang w:val="ka-GE"/>
        </w:rPr>
        <w:t>(62/EC.მუხ</w:t>
      </w:r>
      <w:r w:rsidR="00173033" w:rsidRPr="00280226">
        <w:rPr>
          <w:rFonts w:ascii="Sylfaen" w:hAnsi="Sylfaen"/>
          <w:lang w:val="ka-GE"/>
        </w:rPr>
        <w:t>.5</w:t>
      </w:r>
      <w:r w:rsidRPr="00280226">
        <w:rPr>
          <w:rFonts w:ascii="Sylfaen" w:hAnsi="Sylfaen"/>
          <w:lang w:val="ka-GE"/>
        </w:rPr>
        <w:t>.)</w:t>
      </w:r>
    </w:p>
    <w:p w14:paraId="2CCDDD06" w14:textId="1CEAFA37" w:rsidR="00743545" w:rsidRPr="00280226" w:rsidRDefault="000A5D13" w:rsidP="00280226">
      <w:pPr>
        <w:pStyle w:val="ListParagraph"/>
        <w:numPr>
          <w:ilvl w:val="0"/>
          <w:numId w:val="39"/>
        </w:numPr>
        <w:spacing w:after="0" w:line="240" w:lineRule="auto"/>
        <w:ind w:left="0" w:firstLine="709"/>
        <w:jc w:val="both"/>
        <w:rPr>
          <w:rFonts w:ascii="Sylfaen" w:hAnsi="Sylfaen"/>
          <w:lang w:val="ka-GE"/>
        </w:rPr>
      </w:pPr>
      <w:r w:rsidRPr="00280226">
        <w:rPr>
          <w:rFonts w:ascii="Sylfaen" w:hAnsi="Sylfaen"/>
          <w:lang w:val="ka-GE"/>
        </w:rPr>
        <w:t>სისხლის დაწესებულებამ</w:t>
      </w:r>
      <w:r w:rsidR="00685A19" w:rsidRPr="00280226">
        <w:rPr>
          <w:rFonts w:ascii="Sylfaen" w:hAnsi="Sylfaen"/>
          <w:lang w:val="ka-GE"/>
        </w:rPr>
        <w:t xml:space="preserve"> და </w:t>
      </w:r>
      <w:r w:rsidR="00331A13" w:rsidRPr="00280226">
        <w:rPr>
          <w:rFonts w:ascii="Sylfaen" w:hAnsi="Sylfaen"/>
          <w:lang w:val="ka-GE"/>
        </w:rPr>
        <w:t>სამედიცინო დაწესებულების</w:t>
      </w:r>
      <w:r w:rsidR="00C453ED" w:rsidRPr="00280226">
        <w:rPr>
          <w:rFonts w:ascii="Sylfaen" w:hAnsi="Sylfaen"/>
          <w:lang w:val="ka-GE"/>
        </w:rPr>
        <w:t xml:space="preserve"> </w:t>
      </w:r>
      <w:r w:rsidRPr="00280226">
        <w:rPr>
          <w:rFonts w:ascii="Sylfaen" w:hAnsi="Sylfaen"/>
          <w:lang w:val="ka-GE"/>
        </w:rPr>
        <w:t xml:space="preserve">სისხლის ბანკმა </w:t>
      </w:r>
      <w:r w:rsidR="00232539" w:rsidRPr="00280226">
        <w:rPr>
          <w:rFonts w:ascii="Sylfaen" w:hAnsi="Sylfaen"/>
          <w:lang w:val="ka-GE"/>
        </w:rPr>
        <w:t xml:space="preserve">შესაბამისი კანონქვემდებარე ნორმატიული აქტით დადგენილი წესით </w:t>
      </w:r>
      <w:r w:rsidRPr="00280226">
        <w:rPr>
          <w:rFonts w:ascii="Sylfaen" w:hAnsi="Sylfaen"/>
          <w:lang w:val="ka-GE"/>
        </w:rPr>
        <w:t>უნდა აწარმოო</w:t>
      </w:r>
      <w:r w:rsidR="00685A19" w:rsidRPr="00280226">
        <w:rPr>
          <w:rFonts w:ascii="Sylfaen" w:hAnsi="Sylfaen"/>
          <w:lang w:val="ka-GE"/>
        </w:rPr>
        <w:t>ნ</w:t>
      </w:r>
      <w:r w:rsidRPr="00280226">
        <w:rPr>
          <w:rFonts w:ascii="Sylfaen" w:hAnsi="Sylfaen"/>
          <w:lang w:val="ka-GE"/>
        </w:rPr>
        <w:t xml:space="preserve"> </w:t>
      </w:r>
      <w:r w:rsidR="00B972ED" w:rsidRPr="00280226">
        <w:rPr>
          <w:rFonts w:ascii="Sylfaen" w:hAnsi="Sylfaen"/>
          <w:lang w:val="ka-GE"/>
        </w:rPr>
        <w:t xml:space="preserve">დოკუმენტაცია, </w:t>
      </w:r>
      <w:r w:rsidRPr="00280226">
        <w:rPr>
          <w:rFonts w:ascii="Sylfaen" w:hAnsi="Sylfaen"/>
          <w:lang w:val="ka-GE"/>
        </w:rPr>
        <w:t>რომლებ</w:t>
      </w:r>
      <w:r w:rsidR="00743545" w:rsidRPr="00280226">
        <w:rPr>
          <w:rFonts w:ascii="Sylfaen" w:hAnsi="Sylfaen"/>
          <w:lang w:val="ka-GE"/>
        </w:rPr>
        <w:t>შ</w:t>
      </w:r>
      <w:r w:rsidRPr="00280226">
        <w:rPr>
          <w:rFonts w:ascii="Sylfaen" w:hAnsi="Sylfaen"/>
          <w:lang w:val="ka-GE"/>
        </w:rPr>
        <w:t xml:space="preserve">იც </w:t>
      </w:r>
      <w:r w:rsidR="001E7EAF" w:rsidRPr="00280226">
        <w:rPr>
          <w:rFonts w:ascii="Sylfaen" w:hAnsi="Sylfaen"/>
          <w:lang w:val="ka-GE"/>
        </w:rPr>
        <w:t>აღწერ</w:t>
      </w:r>
      <w:r w:rsidR="00743545" w:rsidRPr="00280226">
        <w:rPr>
          <w:rFonts w:ascii="Sylfaen" w:hAnsi="Sylfaen"/>
          <w:lang w:val="ka-GE"/>
        </w:rPr>
        <w:t>ილი იქნება</w:t>
      </w:r>
      <w:r w:rsidR="001E7EAF" w:rsidRPr="00280226">
        <w:rPr>
          <w:rFonts w:ascii="Sylfaen" w:hAnsi="Sylfaen"/>
          <w:lang w:val="ka-GE"/>
        </w:rPr>
        <w:t xml:space="preserve"> </w:t>
      </w:r>
      <w:r w:rsidRPr="00280226">
        <w:rPr>
          <w:rFonts w:ascii="Sylfaen" w:hAnsi="Sylfaen"/>
          <w:lang w:val="ka-GE"/>
        </w:rPr>
        <w:t>მ</w:t>
      </w:r>
      <w:r w:rsidR="00685A19" w:rsidRPr="00280226">
        <w:rPr>
          <w:rFonts w:ascii="Sylfaen" w:hAnsi="Sylfaen"/>
          <w:lang w:val="ka-GE"/>
        </w:rPr>
        <w:t>ათ</w:t>
      </w:r>
      <w:r w:rsidRPr="00280226">
        <w:rPr>
          <w:rFonts w:ascii="Sylfaen" w:hAnsi="Sylfaen"/>
          <w:lang w:val="ka-GE"/>
        </w:rPr>
        <w:t xml:space="preserve"> მიერ განხორციელებული თითოეული საქმიანობის მახასიათებლებ</w:t>
      </w:r>
      <w:r w:rsidR="00743545" w:rsidRPr="00280226">
        <w:rPr>
          <w:rFonts w:ascii="Sylfaen" w:hAnsi="Sylfaen"/>
          <w:lang w:val="ka-GE"/>
        </w:rPr>
        <w:t>ი</w:t>
      </w:r>
      <w:r w:rsidR="00B972ED" w:rsidRPr="00280226">
        <w:rPr>
          <w:rFonts w:ascii="Sylfaen" w:hAnsi="Sylfaen"/>
          <w:lang w:val="ka-GE"/>
        </w:rPr>
        <w:t xml:space="preserve"> და</w:t>
      </w:r>
      <w:r w:rsidRPr="00280226">
        <w:rPr>
          <w:rFonts w:ascii="Sylfaen" w:hAnsi="Sylfaen"/>
          <w:lang w:val="ka-GE"/>
        </w:rPr>
        <w:t xml:space="preserve"> პროცედურებ</w:t>
      </w:r>
      <w:r w:rsidR="00743545" w:rsidRPr="00280226">
        <w:rPr>
          <w:rFonts w:ascii="Sylfaen" w:hAnsi="Sylfaen"/>
          <w:lang w:val="ka-GE"/>
        </w:rPr>
        <w:t>ი.</w:t>
      </w:r>
      <w:r w:rsidRPr="00280226">
        <w:rPr>
          <w:rFonts w:ascii="Sylfaen" w:hAnsi="Sylfaen"/>
          <w:lang w:val="ka-GE"/>
        </w:rPr>
        <w:t xml:space="preserve"> </w:t>
      </w:r>
      <w:r w:rsidR="00346A20" w:rsidRPr="00280226">
        <w:rPr>
          <w:rFonts w:ascii="Sylfaen" w:hAnsi="Sylfaen"/>
          <w:lang w:val="ka-GE"/>
        </w:rPr>
        <w:t>ჩანაწერები უნდა წარმოებდეს ამ კანონითა და სათანადო კანონქვემდებარე ნორმატიული აქტით დადგენილი წესი</w:t>
      </w:r>
      <w:r w:rsidR="00B972ED" w:rsidRPr="00280226">
        <w:rPr>
          <w:rFonts w:ascii="Sylfaen" w:hAnsi="Sylfaen"/>
          <w:lang w:val="ka-GE"/>
        </w:rPr>
        <w:t>ს შესაბამისად</w:t>
      </w:r>
      <w:r w:rsidR="00346A20" w:rsidRPr="00280226">
        <w:rPr>
          <w:rFonts w:ascii="Sylfaen" w:hAnsi="Sylfaen"/>
          <w:lang w:val="ka-GE"/>
        </w:rPr>
        <w:t xml:space="preserve">. </w:t>
      </w:r>
      <w:r w:rsidRPr="00280226">
        <w:rPr>
          <w:rFonts w:ascii="Sylfaen" w:hAnsi="Sylfaen"/>
          <w:lang w:val="ka-GE"/>
        </w:rPr>
        <w:t>ა</w:t>
      </w:r>
      <w:r w:rsidR="00A34912" w:rsidRPr="00280226">
        <w:rPr>
          <w:rFonts w:ascii="Sylfaen" w:hAnsi="Sylfaen"/>
          <w:lang w:val="ka-GE"/>
        </w:rPr>
        <w:t>მასთანავე,</w:t>
      </w:r>
      <w:r w:rsidR="00346A20" w:rsidRPr="00280226">
        <w:rPr>
          <w:rFonts w:ascii="Sylfaen" w:hAnsi="Sylfaen"/>
          <w:lang w:val="ka-GE"/>
        </w:rPr>
        <w:t xml:space="preserve"> სისხლის დაწესებულებამ</w:t>
      </w:r>
      <w:r w:rsidR="00B972ED" w:rsidRPr="00280226">
        <w:rPr>
          <w:rFonts w:ascii="Sylfaen" w:hAnsi="Sylfaen"/>
          <w:lang w:val="ka-GE"/>
        </w:rPr>
        <w:t xml:space="preserve"> და </w:t>
      </w:r>
      <w:r w:rsidR="00346A20" w:rsidRPr="00280226">
        <w:rPr>
          <w:rFonts w:ascii="Sylfaen" w:hAnsi="Sylfaen"/>
          <w:lang w:val="ka-GE"/>
        </w:rPr>
        <w:t>სამედიცინო დაწესებულების სისხლის ბანკმა</w:t>
      </w:r>
      <w:ins w:id="112" w:author="Ekaterine Adamia" w:date="2020-08-14T12:46:00Z">
        <w:r w:rsidR="004933B3">
          <w:rPr>
            <w:rFonts w:ascii="Sylfaen" w:hAnsi="Sylfaen"/>
            <w:lang w:val="ka-GE"/>
          </w:rPr>
          <w:t xml:space="preserve"> </w:t>
        </w:r>
      </w:ins>
      <w:r w:rsidR="001E7EAF" w:rsidRPr="00280226">
        <w:rPr>
          <w:rFonts w:ascii="Sylfaen" w:hAnsi="Sylfaen"/>
          <w:lang w:val="ka-GE"/>
        </w:rPr>
        <w:t>დადგენილი წესით</w:t>
      </w:r>
      <w:r w:rsidR="00053F36" w:rsidRPr="00280226">
        <w:rPr>
          <w:rFonts w:ascii="Sylfaen" w:hAnsi="Sylfaen"/>
          <w:lang w:val="ka-GE"/>
        </w:rPr>
        <w:t xml:space="preserve"> </w:t>
      </w:r>
      <w:r w:rsidR="00A34912" w:rsidRPr="00280226">
        <w:rPr>
          <w:rFonts w:ascii="Sylfaen" w:hAnsi="Sylfaen"/>
          <w:lang w:val="ka-GE"/>
        </w:rPr>
        <w:t xml:space="preserve">უნდა </w:t>
      </w:r>
      <w:r w:rsidR="00053F36" w:rsidRPr="00280226">
        <w:rPr>
          <w:rFonts w:ascii="Sylfaen" w:hAnsi="Sylfaen"/>
          <w:lang w:val="ka-GE"/>
        </w:rPr>
        <w:t>აწარმოო</w:t>
      </w:r>
      <w:r w:rsidR="00A34912" w:rsidRPr="00280226">
        <w:rPr>
          <w:rFonts w:ascii="Sylfaen" w:hAnsi="Sylfaen"/>
          <w:lang w:val="ka-GE"/>
        </w:rPr>
        <w:t>ს</w:t>
      </w:r>
      <w:r w:rsidR="001E7EAF" w:rsidRPr="00280226">
        <w:rPr>
          <w:rFonts w:ascii="Sylfaen" w:hAnsi="Sylfaen"/>
          <w:lang w:val="ka-GE"/>
        </w:rPr>
        <w:t xml:space="preserve"> სამედიცინო დოკუმენტაცია</w:t>
      </w:r>
      <w:r w:rsidRPr="00280226">
        <w:rPr>
          <w:rFonts w:ascii="Sylfaen" w:hAnsi="Sylfaen"/>
          <w:lang w:val="ka-GE"/>
        </w:rPr>
        <w:t xml:space="preserve"> განხორციელებული საქმიანობის შესახებ</w:t>
      </w:r>
      <w:r w:rsidR="00053F36" w:rsidRPr="00280226">
        <w:rPr>
          <w:rFonts w:ascii="Sylfaen" w:hAnsi="Sylfaen"/>
          <w:lang w:val="ka-GE"/>
        </w:rPr>
        <w:t xml:space="preserve"> და </w:t>
      </w:r>
      <w:r w:rsidR="00A34912" w:rsidRPr="00280226">
        <w:rPr>
          <w:rFonts w:ascii="Sylfaen" w:hAnsi="Sylfaen"/>
          <w:lang w:val="ka-GE"/>
        </w:rPr>
        <w:t>მოახდინოს</w:t>
      </w:r>
      <w:r w:rsidR="00053F36" w:rsidRPr="00280226">
        <w:rPr>
          <w:rFonts w:ascii="Sylfaen" w:hAnsi="Sylfaen"/>
          <w:lang w:val="ka-GE"/>
        </w:rPr>
        <w:t xml:space="preserve"> </w:t>
      </w:r>
      <w:r w:rsidR="00A34912" w:rsidRPr="00280226">
        <w:rPr>
          <w:rFonts w:ascii="Sylfaen" w:hAnsi="Sylfaen"/>
          <w:lang w:val="ka-GE"/>
        </w:rPr>
        <w:t xml:space="preserve">სათანადო </w:t>
      </w:r>
      <w:r w:rsidR="00053F36" w:rsidRPr="00280226">
        <w:rPr>
          <w:rFonts w:ascii="Sylfaen" w:hAnsi="Sylfaen"/>
          <w:lang w:val="ka-GE"/>
        </w:rPr>
        <w:t>ინსტრუქციების, სასწავლო და საცნობარო სახელმძღვანელოების და ანგ</w:t>
      </w:r>
      <w:r w:rsidR="001E0836" w:rsidRPr="00280226">
        <w:rPr>
          <w:rFonts w:ascii="Sylfaen" w:hAnsi="Sylfaen"/>
          <w:lang w:val="ka-GE"/>
        </w:rPr>
        <w:t>ა</w:t>
      </w:r>
      <w:r w:rsidR="00053F36" w:rsidRPr="00280226">
        <w:rPr>
          <w:rFonts w:ascii="Sylfaen" w:hAnsi="Sylfaen"/>
          <w:lang w:val="ka-GE"/>
        </w:rPr>
        <w:t>რიშგების ფორმების დოკუმენტირება</w:t>
      </w:r>
      <w:r w:rsidR="00C55FF5" w:rsidRPr="00280226">
        <w:rPr>
          <w:rFonts w:ascii="Sylfaen" w:hAnsi="Sylfaen"/>
          <w:lang w:val="ka-GE"/>
        </w:rPr>
        <w:t>.</w:t>
      </w:r>
    </w:p>
    <w:p w14:paraId="74AC7D6D" w14:textId="6D197C75" w:rsidR="00B76539" w:rsidRPr="00280226" w:rsidRDefault="00743545" w:rsidP="00280226">
      <w:pPr>
        <w:pStyle w:val="ListParagraph"/>
        <w:numPr>
          <w:ilvl w:val="0"/>
          <w:numId w:val="39"/>
        </w:numPr>
        <w:spacing w:after="0" w:line="240" w:lineRule="auto"/>
        <w:ind w:left="0" w:firstLine="709"/>
        <w:jc w:val="both"/>
        <w:rPr>
          <w:rFonts w:ascii="Sylfaen" w:hAnsi="Sylfaen"/>
          <w:lang w:val="ka-GE"/>
        </w:rPr>
      </w:pPr>
      <w:r w:rsidRPr="00280226">
        <w:rPr>
          <w:rFonts w:ascii="Sylfaen" w:hAnsi="Sylfaen"/>
          <w:lang w:val="ka-GE"/>
        </w:rPr>
        <w:t>ამ მუხლის პირველი პუნქტით გათვალისწინებული დოკუმენტები ხელმისაწვდომი უნდა იყოს კომპეტენტური ორგანოსათვის</w:t>
      </w:r>
      <w:r w:rsidR="00B972ED" w:rsidRPr="00280226">
        <w:rPr>
          <w:rFonts w:ascii="Sylfaen" w:hAnsi="Sylfaen"/>
          <w:lang w:val="ka-GE"/>
        </w:rPr>
        <w:t>,</w:t>
      </w:r>
      <w:r w:rsidRPr="00280226">
        <w:rPr>
          <w:rFonts w:ascii="Sylfaen" w:hAnsi="Sylfaen"/>
          <w:lang w:val="ka-GE"/>
        </w:rPr>
        <w:t xml:space="preserve"> ინსპექტირებისა და კონტროლის პროცესში.</w:t>
      </w:r>
      <w:r w:rsidR="000A5D13" w:rsidRPr="00280226">
        <w:rPr>
          <w:rFonts w:ascii="Sylfaen" w:hAnsi="Sylfaen"/>
          <w:lang w:val="ka-GE"/>
        </w:rPr>
        <w:t xml:space="preserve"> </w:t>
      </w:r>
    </w:p>
    <w:p w14:paraId="1854B955" w14:textId="77777777" w:rsidR="00AB0222" w:rsidRPr="00280226" w:rsidRDefault="00AB0222" w:rsidP="000F592F">
      <w:pPr>
        <w:pStyle w:val="ListParagraph"/>
        <w:spacing w:after="0" w:line="240" w:lineRule="auto"/>
        <w:ind w:left="709"/>
        <w:jc w:val="both"/>
        <w:rPr>
          <w:rFonts w:ascii="Sylfaen" w:hAnsi="Sylfaen"/>
          <w:lang w:val="ka-GE"/>
        </w:rPr>
      </w:pPr>
    </w:p>
    <w:p w14:paraId="0556B9BD" w14:textId="5B7D63B7" w:rsidR="00702D68" w:rsidRPr="00280226" w:rsidRDefault="00702D68" w:rsidP="00702D68">
      <w:pPr>
        <w:spacing w:after="0" w:line="240" w:lineRule="auto"/>
        <w:ind w:firstLine="709"/>
        <w:jc w:val="both"/>
        <w:rPr>
          <w:rFonts w:ascii="Sylfaen" w:hAnsi="Sylfaen"/>
          <w:lang w:val="ka-GE"/>
        </w:rPr>
      </w:pPr>
      <w:r w:rsidRPr="00280226">
        <w:rPr>
          <w:rFonts w:ascii="Sylfaen" w:hAnsi="Sylfaen"/>
          <w:b/>
          <w:lang w:val="ka-GE"/>
        </w:rPr>
        <w:t>მუხლი</w:t>
      </w:r>
      <w:r w:rsidR="00990B31" w:rsidRPr="00280226">
        <w:rPr>
          <w:rFonts w:ascii="Sylfaen" w:hAnsi="Sylfaen"/>
          <w:b/>
          <w:lang w:val="ka-GE"/>
        </w:rPr>
        <w:t xml:space="preserve"> 2</w:t>
      </w:r>
      <w:r w:rsidR="00E11818" w:rsidRPr="00280226">
        <w:rPr>
          <w:rFonts w:ascii="Sylfaen" w:hAnsi="Sylfaen"/>
          <w:b/>
          <w:lang w:val="ka-GE"/>
        </w:rPr>
        <w:t>3</w:t>
      </w:r>
      <w:r w:rsidRPr="00280226">
        <w:rPr>
          <w:rFonts w:ascii="Sylfaen" w:hAnsi="Sylfaen"/>
          <w:b/>
          <w:lang w:val="ka-GE"/>
        </w:rPr>
        <w:t>.</w:t>
      </w:r>
      <w:r w:rsidR="00653A3F" w:rsidRPr="00280226">
        <w:rPr>
          <w:rFonts w:ascii="Sylfaen" w:hAnsi="Sylfaen"/>
          <w:b/>
          <w:lang w:val="ka-GE"/>
        </w:rPr>
        <w:t xml:space="preserve"> სისხლის დონორობის უფლება და</w:t>
      </w:r>
      <w:r w:rsidRPr="00280226">
        <w:rPr>
          <w:rFonts w:ascii="Sylfaen" w:hAnsi="Sylfaen"/>
          <w:b/>
          <w:lang w:val="ka-GE"/>
        </w:rPr>
        <w:t xml:space="preserve"> დონორის შესაბამისობა</w:t>
      </w:r>
      <w:r w:rsidRPr="00280226">
        <w:rPr>
          <w:rFonts w:ascii="Sylfaen" w:hAnsi="Sylfaen"/>
          <w:lang w:val="ka-GE"/>
        </w:rPr>
        <w:t xml:space="preserve"> (98/</w:t>
      </w:r>
      <w:r w:rsidRPr="00280226">
        <w:rPr>
          <w:rFonts w:ascii="Sylfaen" w:hAnsi="Sylfaen"/>
        </w:rPr>
        <w:t>EC.</w:t>
      </w:r>
      <w:r w:rsidRPr="00280226">
        <w:rPr>
          <w:rFonts w:ascii="Sylfaen" w:hAnsi="Sylfaen"/>
          <w:lang w:val="ka-GE"/>
        </w:rPr>
        <w:t xml:space="preserve"> პრეამბულა.პ.19; მუხ.18, მუხ.19, მუხ.21, მუხ.29.„ზ“; დანართი</w:t>
      </w:r>
      <w:r w:rsidRPr="00280226">
        <w:rPr>
          <w:rFonts w:ascii="Sylfaen" w:hAnsi="Sylfaen"/>
        </w:rPr>
        <w:t xml:space="preserve"> IV</w:t>
      </w:r>
      <w:r w:rsidRPr="00280226">
        <w:rPr>
          <w:rFonts w:ascii="Sylfaen" w:hAnsi="Sylfaen"/>
          <w:lang w:val="ka-GE"/>
        </w:rPr>
        <w:t>) (33/</w:t>
      </w:r>
      <w:r w:rsidRPr="00280226">
        <w:rPr>
          <w:rFonts w:ascii="Sylfaen" w:hAnsi="Sylfaen"/>
        </w:rPr>
        <w:t>EC.</w:t>
      </w:r>
      <w:r w:rsidRPr="00280226">
        <w:rPr>
          <w:rFonts w:ascii="Sylfaen" w:hAnsi="Sylfaen"/>
          <w:lang w:val="ka-GE"/>
        </w:rPr>
        <w:t xml:space="preserve"> მუხ.7)</w:t>
      </w:r>
    </w:p>
    <w:p w14:paraId="39CE28BA" w14:textId="77777777" w:rsidR="000020D5" w:rsidRPr="00280226" w:rsidRDefault="000020D5" w:rsidP="000020D5">
      <w:pPr>
        <w:pStyle w:val="ListParagraph"/>
        <w:numPr>
          <w:ilvl w:val="3"/>
          <w:numId w:val="2"/>
        </w:numPr>
        <w:spacing w:after="0" w:line="240" w:lineRule="auto"/>
        <w:ind w:left="0" w:firstLine="709"/>
        <w:jc w:val="both"/>
        <w:rPr>
          <w:rFonts w:ascii="Sylfaen" w:hAnsi="Sylfaen"/>
          <w:lang w:val="ka-GE"/>
        </w:rPr>
      </w:pPr>
      <w:r w:rsidRPr="00280226">
        <w:rPr>
          <w:rFonts w:ascii="Sylfaen" w:hAnsi="Sylfaen"/>
          <w:lang w:val="ka-GE"/>
        </w:rPr>
        <w:t>სისხლის დონორობის უფლება აქვს პირს, რომელიც აკმაყოფილებს საქართველოს საერთაშორისო ხელშეკრულებებით, ამ კანონით და მის საფუძველზე გამოცემული კანონქვემდებარე ნორმატიული აქტებით დადგენილ შესაბამისობის კრიტერიუმებს და გაივლის შესაბამისობის შეფასების პროცედურებს.</w:t>
      </w:r>
    </w:p>
    <w:p w14:paraId="7A33DAA9" w14:textId="77777777" w:rsidR="00280226" w:rsidRDefault="000020D5" w:rsidP="00280226">
      <w:pPr>
        <w:pStyle w:val="ListParagraph"/>
        <w:numPr>
          <w:ilvl w:val="3"/>
          <w:numId w:val="2"/>
        </w:numPr>
        <w:spacing w:after="0" w:line="240" w:lineRule="auto"/>
        <w:ind w:left="0" w:firstLine="709"/>
        <w:jc w:val="both"/>
        <w:rPr>
          <w:rFonts w:ascii="Sylfaen" w:hAnsi="Sylfaen"/>
          <w:lang w:val="ka-GE"/>
        </w:rPr>
      </w:pPr>
      <w:r w:rsidRPr="00280226">
        <w:rPr>
          <w:rFonts w:ascii="Sylfaen" w:hAnsi="Sylfaen"/>
          <w:lang w:val="ka-GE"/>
        </w:rPr>
        <w:t xml:space="preserve">დონორი შეიძლება იყოს 18-დან 65 წლის ასაკამდე პირი. არასრულწლოვანისაგან სისხლის და მისი კომპონენტების აღება დასაშვებია მხოლოდ გადაუდებელი აუცილებლობის დროს და ალტერნატიული მკურნალობის </w:t>
      </w:r>
      <w:r w:rsidRPr="00280226">
        <w:rPr>
          <w:rFonts w:ascii="Sylfaen" w:hAnsi="Sylfaen"/>
          <w:lang w:val="ka-GE"/>
        </w:rPr>
        <w:lastRenderedPageBreak/>
        <w:t>შესაძლებლობის არარსებობისას. ასეთ შემთხვევაში აუცილებელია არასრულწლოვნის და მისი მშობლის (მშობლების) ან სხვა კანონიერი წარმომადგენლის თანხმობა.</w:t>
      </w:r>
    </w:p>
    <w:p w14:paraId="45E8CAA3" w14:textId="77777777" w:rsidR="004933B3" w:rsidRDefault="000020D5" w:rsidP="00280226">
      <w:pPr>
        <w:pStyle w:val="ListParagraph"/>
        <w:numPr>
          <w:ilvl w:val="3"/>
          <w:numId w:val="2"/>
        </w:numPr>
        <w:spacing w:after="0" w:line="240" w:lineRule="auto"/>
        <w:ind w:left="0" w:firstLine="709"/>
        <w:jc w:val="both"/>
        <w:rPr>
          <w:ins w:id="113" w:author="Ekaterine Adamia" w:date="2020-08-14T12:47:00Z"/>
          <w:rFonts w:ascii="Sylfaen" w:hAnsi="Sylfaen"/>
          <w:lang w:val="ka-GE"/>
        </w:rPr>
      </w:pPr>
      <w:commentRangeStart w:id="114"/>
      <w:commentRangeStart w:id="115"/>
      <w:r w:rsidRPr="00280226">
        <w:rPr>
          <w:rFonts w:ascii="Sylfaen" w:hAnsi="Sylfaen" w:cs="Sylfaen"/>
          <w:lang w:val="ka-GE"/>
        </w:rPr>
        <w:t>დონორი</w:t>
      </w:r>
      <w:commentRangeEnd w:id="115"/>
      <w:r w:rsidR="004933B3">
        <w:rPr>
          <w:rStyle w:val="CommentReference"/>
        </w:rPr>
        <w:commentReference w:id="115"/>
      </w:r>
      <w:r w:rsidRPr="00280226">
        <w:rPr>
          <w:rFonts w:ascii="Sylfaen" w:hAnsi="Sylfaen"/>
          <w:lang w:val="ka-GE"/>
        </w:rPr>
        <w:t xml:space="preserve"> არ შეიძლება იყოს პენიტენციურ დაწესებულებაში მოთავსებული პირი.</w:t>
      </w:r>
      <w:commentRangeEnd w:id="114"/>
      <w:r w:rsidR="004933B3">
        <w:rPr>
          <w:rStyle w:val="CommentReference"/>
        </w:rPr>
        <w:commentReference w:id="114"/>
      </w:r>
    </w:p>
    <w:p w14:paraId="5D2A4C50" w14:textId="7D8DD9C8" w:rsidR="00280226" w:rsidRPr="004933B3" w:rsidRDefault="00DF68A1" w:rsidP="004933B3">
      <w:pPr>
        <w:spacing w:after="0" w:line="240" w:lineRule="auto"/>
        <w:ind w:firstLine="709"/>
        <w:jc w:val="both"/>
        <w:rPr>
          <w:rFonts w:ascii="Sylfaen" w:hAnsi="Sylfaen"/>
          <w:lang w:val="ka-GE"/>
        </w:rPr>
      </w:pPr>
      <w:r w:rsidRPr="004933B3">
        <w:rPr>
          <w:rFonts w:ascii="Sylfaen" w:hAnsi="Sylfaen" w:cs="Sylfaen"/>
          <w:lang w:val="ka-GE"/>
        </w:rPr>
        <w:t xml:space="preserve">4. </w:t>
      </w:r>
      <w:r w:rsidR="00C042F6" w:rsidRPr="004933B3">
        <w:rPr>
          <w:rFonts w:ascii="Sylfaen" w:hAnsi="Sylfaen" w:cs="Sylfaen"/>
          <w:lang w:val="ka-GE"/>
        </w:rPr>
        <w:t xml:space="preserve"> </w:t>
      </w:r>
      <w:r w:rsidR="00702D68" w:rsidRPr="004933B3">
        <w:rPr>
          <w:rFonts w:ascii="Sylfaen" w:hAnsi="Sylfaen" w:cs="Sylfaen"/>
          <w:lang w:val="ka-GE"/>
        </w:rPr>
        <w:t>ამ</w:t>
      </w:r>
      <w:r w:rsidR="00702D68" w:rsidRPr="004933B3">
        <w:rPr>
          <w:rFonts w:ascii="Sylfaen" w:hAnsi="Sylfaen"/>
          <w:lang w:val="ka-GE"/>
        </w:rPr>
        <w:t xml:space="preserve"> მუხლის პირველი პუნქტით გათვალისწინებული შესაბამისობის შეფასების პროცედურა</w:t>
      </w:r>
      <w:r w:rsidR="002A4382" w:rsidRPr="004933B3">
        <w:rPr>
          <w:rFonts w:ascii="Sylfaen" w:hAnsi="Sylfaen"/>
          <w:lang w:val="ka-GE"/>
        </w:rPr>
        <w:t xml:space="preserve"> (მათ შორის დონორის სისხლისა და  სისხლის </w:t>
      </w:r>
      <w:r w:rsidR="00073679" w:rsidRPr="004933B3">
        <w:rPr>
          <w:rFonts w:ascii="Sylfaen" w:hAnsi="Sylfaen"/>
          <w:lang w:val="ka-GE"/>
        </w:rPr>
        <w:t xml:space="preserve">კომპონენტების </w:t>
      </w:r>
      <w:r w:rsidR="002A4382" w:rsidRPr="004933B3">
        <w:rPr>
          <w:rFonts w:ascii="Sylfaen" w:hAnsi="Sylfaen"/>
          <w:lang w:val="ka-GE"/>
        </w:rPr>
        <w:t>შემოწმება)</w:t>
      </w:r>
      <w:r w:rsidR="004A14BF" w:rsidRPr="004933B3">
        <w:rPr>
          <w:rFonts w:ascii="Sylfaen" w:hAnsi="Sylfaen"/>
          <w:lang w:val="ka-GE"/>
        </w:rPr>
        <w:t>,</w:t>
      </w:r>
      <w:r w:rsidR="00702D68" w:rsidRPr="004933B3">
        <w:rPr>
          <w:rFonts w:ascii="Sylfaen" w:hAnsi="Sylfaen"/>
          <w:lang w:val="ka-GE"/>
        </w:rPr>
        <w:t xml:space="preserve"> უნდა განხორციელდეს სისხლის და მისი კომპონენტის ყველა დონორის </w:t>
      </w:r>
      <w:r w:rsidR="00576DE9" w:rsidRPr="004933B3">
        <w:rPr>
          <w:rFonts w:ascii="Sylfaen" w:hAnsi="Sylfaen"/>
          <w:lang w:val="ka-GE"/>
        </w:rPr>
        <w:t>, მათ შორის ავტოლოგიური დონორების მიმართ</w:t>
      </w:r>
      <w:r w:rsidR="002A4382" w:rsidRPr="004933B3">
        <w:rPr>
          <w:rFonts w:ascii="Sylfaen" w:hAnsi="Sylfaen"/>
          <w:lang w:val="ka-GE"/>
        </w:rPr>
        <w:t xml:space="preserve">, მათი </w:t>
      </w:r>
      <w:r w:rsidR="00716D52" w:rsidRPr="004933B3">
        <w:rPr>
          <w:rFonts w:ascii="Sylfaen" w:hAnsi="Sylfaen"/>
          <w:lang w:val="ka-GE"/>
        </w:rPr>
        <w:t xml:space="preserve">დონორად </w:t>
      </w:r>
      <w:r w:rsidR="002A4382" w:rsidRPr="004933B3">
        <w:rPr>
          <w:rFonts w:ascii="Sylfaen" w:hAnsi="Sylfaen"/>
          <w:lang w:val="ka-GE"/>
        </w:rPr>
        <w:t>დასაშვებობის შესაფასებლად</w:t>
      </w:r>
      <w:r w:rsidR="00702D68" w:rsidRPr="004933B3">
        <w:rPr>
          <w:rFonts w:ascii="Sylfaen" w:hAnsi="Sylfaen"/>
          <w:lang w:val="ka-GE"/>
        </w:rPr>
        <w:t>.</w:t>
      </w:r>
      <w:r w:rsidR="00C042F6" w:rsidRPr="004933B3">
        <w:rPr>
          <w:rFonts w:ascii="Sylfaen" w:hAnsi="Sylfaen" w:cs="Sylfaen"/>
          <w:lang w:val="ka-GE"/>
        </w:rPr>
        <w:t xml:space="preserve">2. </w:t>
      </w:r>
      <w:r w:rsidR="005E63FA" w:rsidRPr="004933B3">
        <w:rPr>
          <w:rFonts w:ascii="Sylfaen" w:hAnsi="Sylfaen" w:cs="Sylfaen"/>
          <w:lang w:val="ka-GE"/>
        </w:rPr>
        <w:t>სისხლის</w:t>
      </w:r>
      <w:r w:rsidR="005E63FA" w:rsidRPr="004933B3">
        <w:rPr>
          <w:rFonts w:ascii="Sylfaen" w:hAnsi="Sylfaen"/>
          <w:lang w:val="ka-GE"/>
        </w:rPr>
        <w:t xml:space="preserve"> დაწესებულებამ უნდა უზრუნველყოს, რომ სისხლის და სისხლის კომპონენტების დონორები აკმაყოფილებდნენ ამ მუხლის პირველი პუნქტით გათვალისწინებული შესაბამისობის კრიტერიუმებს.</w:t>
      </w:r>
    </w:p>
    <w:p w14:paraId="55621375" w14:textId="38D7D506" w:rsidR="00280226" w:rsidRDefault="00702D68" w:rsidP="00280226">
      <w:pPr>
        <w:pStyle w:val="ListParagraph"/>
        <w:numPr>
          <w:ilvl w:val="3"/>
          <w:numId w:val="2"/>
        </w:numPr>
        <w:spacing w:after="0" w:line="240" w:lineRule="auto"/>
        <w:ind w:left="0" w:firstLine="709"/>
        <w:jc w:val="both"/>
        <w:rPr>
          <w:rFonts w:ascii="Sylfaen" w:hAnsi="Sylfaen"/>
          <w:lang w:val="ka-GE"/>
        </w:rPr>
      </w:pPr>
      <w:r w:rsidRPr="00280226">
        <w:rPr>
          <w:rFonts w:ascii="Sylfaen" w:hAnsi="Sylfaen" w:cs="Sylfaen"/>
          <w:lang w:val="ka-GE"/>
        </w:rPr>
        <w:t>დონორის</w:t>
      </w:r>
      <w:r w:rsidRPr="00280226">
        <w:rPr>
          <w:rFonts w:ascii="Sylfaen" w:hAnsi="Sylfaen"/>
          <w:lang w:val="ka-GE"/>
        </w:rPr>
        <w:t xml:space="preserve"> შესაბამისობის შემოწმებ</w:t>
      </w:r>
      <w:r w:rsidR="005E63FA" w:rsidRPr="00280226">
        <w:rPr>
          <w:rFonts w:ascii="Sylfaen" w:hAnsi="Sylfaen"/>
          <w:lang w:val="ka-GE"/>
        </w:rPr>
        <w:t>ა</w:t>
      </w:r>
      <w:r w:rsidR="00160349" w:rsidRPr="00280226">
        <w:rPr>
          <w:rFonts w:ascii="Sylfaen" w:hAnsi="Sylfaen"/>
          <w:lang w:val="ka-GE"/>
        </w:rPr>
        <w:t xml:space="preserve"> და</w:t>
      </w:r>
      <w:r w:rsidR="005E63FA" w:rsidRPr="00280226">
        <w:rPr>
          <w:rFonts w:ascii="Sylfaen" w:hAnsi="Sylfaen"/>
          <w:lang w:val="ka-GE"/>
        </w:rPr>
        <w:t xml:space="preserve"> მათ</w:t>
      </w:r>
      <w:r w:rsidR="002D0DCF" w:rsidRPr="00280226">
        <w:rPr>
          <w:rFonts w:ascii="Sylfaen" w:hAnsi="Sylfaen"/>
          <w:lang w:val="ka-GE"/>
        </w:rPr>
        <w:t>თან</w:t>
      </w:r>
      <w:r w:rsidR="005E63FA" w:rsidRPr="00280226">
        <w:rPr>
          <w:rFonts w:ascii="Sylfaen" w:hAnsi="Sylfaen"/>
          <w:lang w:val="ka-GE"/>
        </w:rPr>
        <w:t xml:space="preserve"> </w:t>
      </w:r>
      <w:r w:rsidRPr="00280226">
        <w:rPr>
          <w:rFonts w:ascii="Sylfaen" w:hAnsi="Sylfaen"/>
          <w:lang w:val="ka-GE"/>
        </w:rPr>
        <w:t xml:space="preserve"> გასაუბრება</w:t>
      </w:r>
      <w:r w:rsidR="005E63FA" w:rsidRPr="00280226">
        <w:rPr>
          <w:rFonts w:ascii="Sylfaen" w:hAnsi="Sylfaen"/>
          <w:lang w:val="ka-GE"/>
        </w:rPr>
        <w:t>, უნდა მოხდეს ყოველი დონაციის წინ</w:t>
      </w:r>
      <w:r w:rsidRPr="00280226">
        <w:rPr>
          <w:rFonts w:ascii="Sylfaen" w:hAnsi="Sylfaen"/>
          <w:lang w:val="ka-GE"/>
        </w:rPr>
        <w:t xml:space="preserve">. უფლებამოსილი </w:t>
      </w:r>
      <w:r w:rsidR="005E63FA" w:rsidRPr="00280226">
        <w:rPr>
          <w:rFonts w:ascii="Sylfaen" w:hAnsi="Sylfaen"/>
          <w:lang w:val="ka-GE"/>
        </w:rPr>
        <w:t>სამედიცინო პერსონალი</w:t>
      </w:r>
      <w:r w:rsidRPr="00280226">
        <w:rPr>
          <w:rFonts w:ascii="Sylfaen" w:hAnsi="Sylfaen"/>
          <w:lang w:val="ka-GE"/>
        </w:rPr>
        <w:t xml:space="preserve"> ვალდებულია </w:t>
      </w:r>
      <w:r w:rsidR="00160349" w:rsidRPr="00280226">
        <w:rPr>
          <w:rFonts w:ascii="Sylfaen" w:hAnsi="Sylfaen"/>
          <w:lang w:val="ka-GE"/>
        </w:rPr>
        <w:t>მიიღოს მისგან</w:t>
      </w:r>
      <w:r w:rsidRPr="00280226">
        <w:rPr>
          <w:rFonts w:ascii="Sylfaen" w:hAnsi="Sylfaen"/>
          <w:lang w:val="ka-GE"/>
        </w:rPr>
        <w:t xml:space="preserve"> </w:t>
      </w:r>
      <w:r w:rsidR="00716D52" w:rsidRPr="00280226">
        <w:rPr>
          <w:rFonts w:ascii="Sylfaen" w:hAnsi="Sylfaen"/>
          <w:lang w:val="ka-GE"/>
        </w:rPr>
        <w:t>შე</w:t>
      </w:r>
      <w:r w:rsidR="004541D2" w:rsidRPr="00280226">
        <w:rPr>
          <w:rFonts w:ascii="Sylfaen" w:hAnsi="Sylfaen"/>
          <w:lang w:val="ka-GE"/>
        </w:rPr>
        <w:t>საბ</w:t>
      </w:r>
      <w:del w:id="116" w:author="Ekaterine Adamia" w:date="2020-08-14T12:49:00Z">
        <w:r w:rsidR="004541D2" w:rsidRPr="00280226" w:rsidDel="004933B3">
          <w:rPr>
            <w:rFonts w:ascii="Sylfaen" w:hAnsi="Sylfaen"/>
            <w:lang w:val="ka-GE"/>
          </w:rPr>
          <w:delText>ო</w:delText>
        </w:r>
      </w:del>
      <w:ins w:id="117" w:author="Ekaterine Adamia" w:date="2020-08-14T12:49:00Z">
        <w:r w:rsidR="004933B3">
          <w:rPr>
            <w:rFonts w:ascii="Sylfaen" w:hAnsi="Sylfaen"/>
            <w:lang w:val="ka-GE"/>
          </w:rPr>
          <w:t>ა</w:t>
        </w:r>
      </w:ins>
      <w:r w:rsidR="004541D2" w:rsidRPr="00280226">
        <w:rPr>
          <w:rFonts w:ascii="Sylfaen" w:hAnsi="Sylfaen"/>
          <w:lang w:val="ka-GE"/>
        </w:rPr>
        <w:t>მისობის</w:t>
      </w:r>
      <w:r w:rsidR="005A0B19" w:rsidRPr="00280226">
        <w:rPr>
          <w:rFonts w:ascii="Sylfaen" w:hAnsi="Sylfaen"/>
          <w:lang w:val="ka-GE"/>
        </w:rPr>
        <w:t xml:space="preserve"> </w:t>
      </w:r>
      <w:r w:rsidR="00682484" w:rsidRPr="00280226">
        <w:rPr>
          <w:rFonts w:ascii="Sylfaen" w:hAnsi="Sylfaen"/>
          <w:lang w:val="ka-GE"/>
        </w:rPr>
        <w:t>კრიტერიუმები</w:t>
      </w:r>
      <w:r w:rsidR="00160349" w:rsidRPr="00280226">
        <w:rPr>
          <w:rFonts w:ascii="Sylfaen" w:hAnsi="Sylfaen"/>
          <w:lang w:val="ka-GE"/>
        </w:rPr>
        <w:t>ს</w:t>
      </w:r>
      <w:r w:rsidR="00682484" w:rsidRPr="00280226">
        <w:rPr>
          <w:rFonts w:ascii="Sylfaen" w:hAnsi="Sylfaen"/>
          <w:lang w:val="ka-GE"/>
        </w:rPr>
        <w:t xml:space="preserve"> </w:t>
      </w:r>
      <w:r w:rsidR="00160349" w:rsidRPr="00280226">
        <w:rPr>
          <w:rFonts w:ascii="Sylfaen" w:hAnsi="Sylfaen"/>
          <w:lang w:val="ka-GE"/>
        </w:rPr>
        <w:t>შესაფასებლად საჭირო</w:t>
      </w:r>
      <w:r w:rsidR="00682484" w:rsidRPr="00280226">
        <w:rPr>
          <w:rFonts w:ascii="Sylfaen" w:hAnsi="Sylfaen"/>
          <w:lang w:val="ka-GE"/>
        </w:rPr>
        <w:t xml:space="preserve"> </w:t>
      </w:r>
      <w:r w:rsidRPr="00280226">
        <w:rPr>
          <w:rFonts w:ascii="Sylfaen" w:hAnsi="Sylfaen"/>
          <w:lang w:val="ka-GE"/>
        </w:rPr>
        <w:t>ინფორმაცია</w:t>
      </w:r>
      <w:r w:rsidR="00AD3D3E" w:rsidRPr="00280226">
        <w:rPr>
          <w:rFonts w:ascii="Sylfaen" w:hAnsi="Sylfaen"/>
          <w:lang w:val="ka-GE"/>
        </w:rPr>
        <w:t xml:space="preserve">, ხოლო დონორი ვალდებულია </w:t>
      </w:r>
      <w:r w:rsidR="00827364" w:rsidRPr="00280226">
        <w:rPr>
          <w:rFonts w:ascii="Sylfaen" w:hAnsi="Sylfaen"/>
          <w:lang w:val="ka-GE"/>
        </w:rPr>
        <w:t xml:space="preserve">სრულად </w:t>
      </w:r>
      <w:r w:rsidR="00AD3D3E" w:rsidRPr="00280226">
        <w:rPr>
          <w:rFonts w:ascii="Sylfaen" w:hAnsi="Sylfaen"/>
          <w:lang w:val="ka-GE"/>
        </w:rPr>
        <w:t>მიაწოდოს უფლებამოსილ სამედიცინო პერსონალს</w:t>
      </w:r>
      <w:r w:rsidR="00160349" w:rsidRPr="00280226">
        <w:rPr>
          <w:rFonts w:ascii="Sylfaen" w:hAnsi="Sylfaen"/>
          <w:lang w:val="ka-GE"/>
        </w:rPr>
        <w:t xml:space="preserve"> უტყუარი ინფორმაცია</w:t>
      </w:r>
      <w:r w:rsidRPr="00280226">
        <w:rPr>
          <w:rFonts w:ascii="Sylfaen" w:hAnsi="Sylfaen"/>
          <w:lang w:val="ka-GE"/>
        </w:rPr>
        <w:t>.</w:t>
      </w:r>
    </w:p>
    <w:p w14:paraId="3DB35BD3" w14:textId="4B14275A" w:rsidR="00280226" w:rsidRDefault="005E63FA" w:rsidP="00280226">
      <w:pPr>
        <w:pStyle w:val="ListParagraph"/>
        <w:numPr>
          <w:ilvl w:val="3"/>
          <w:numId w:val="2"/>
        </w:numPr>
        <w:spacing w:after="0" w:line="240" w:lineRule="auto"/>
        <w:ind w:left="0" w:firstLine="709"/>
        <w:jc w:val="both"/>
        <w:rPr>
          <w:rFonts w:ascii="Sylfaen" w:hAnsi="Sylfaen"/>
          <w:lang w:val="ka-GE"/>
        </w:rPr>
      </w:pPr>
      <w:r w:rsidRPr="00280226">
        <w:rPr>
          <w:rFonts w:ascii="Sylfaen" w:hAnsi="Sylfaen"/>
          <w:lang w:val="ka-GE"/>
        </w:rPr>
        <w:t xml:space="preserve">დონორის შესაბამისობის შეფასების შედეგები, აგრეთვე </w:t>
      </w:r>
      <w:r w:rsidR="00073679" w:rsidRPr="00280226">
        <w:rPr>
          <w:rFonts w:ascii="Sylfaen" w:hAnsi="Sylfaen"/>
          <w:lang w:val="ka-GE"/>
        </w:rPr>
        <w:t xml:space="preserve">სისხლის და სისხლის კომპონენტების ლაბორატორიული </w:t>
      </w:r>
      <w:r w:rsidRPr="00280226">
        <w:rPr>
          <w:rFonts w:ascii="Sylfaen" w:hAnsi="Sylfaen"/>
          <w:lang w:val="ka-GE"/>
        </w:rPr>
        <w:t xml:space="preserve">ტესტირების შედეგები დოკუმენტურად უნდა გაფორმდეს, ხოლო </w:t>
      </w:r>
      <w:r w:rsidR="005A0B19" w:rsidRPr="00280226">
        <w:rPr>
          <w:rFonts w:ascii="Sylfaen" w:hAnsi="Sylfaen"/>
          <w:lang w:val="ka-GE"/>
        </w:rPr>
        <w:t xml:space="preserve">დაწუნების </w:t>
      </w:r>
      <w:r w:rsidRPr="00280226">
        <w:rPr>
          <w:rFonts w:ascii="Sylfaen" w:hAnsi="Sylfaen"/>
          <w:lang w:val="ka-GE"/>
        </w:rPr>
        <w:t>შედეგები დონორს უნდა ეცნობოს</w:t>
      </w:r>
      <w:r w:rsidR="00160349" w:rsidRPr="00280226">
        <w:rPr>
          <w:rFonts w:ascii="Sylfaen" w:hAnsi="Sylfaen"/>
          <w:lang w:val="ka-GE"/>
        </w:rPr>
        <w:t xml:space="preserve"> სისხლის დაწესებულების უფლებამოსილი პირის მიერ</w:t>
      </w:r>
      <w:r w:rsidRPr="00280226">
        <w:rPr>
          <w:rFonts w:ascii="Sylfaen" w:hAnsi="Sylfaen"/>
          <w:lang w:val="ka-GE"/>
        </w:rPr>
        <w:t xml:space="preserve">. ამასთანავე, </w:t>
      </w:r>
      <w:r w:rsidR="00160349" w:rsidRPr="00280226">
        <w:rPr>
          <w:rFonts w:ascii="Sylfaen" w:hAnsi="Sylfaen"/>
          <w:lang w:val="ka-GE"/>
        </w:rPr>
        <w:t>ლაბორატორიული დიაგნოსტიკის</w:t>
      </w:r>
      <w:r w:rsidR="005A0B19" w:rsidRPr="00280226">
        <w:rPr>
          <w:rFonts w:ascii="Sylfaen" w:hAnsi="Sylfaen"/>
          <w:lang w:val="ka-GE"/>
        </w:rPr>
        <w:t xml:space="preserve"> </w:t>
      </w:r>
      <w:r w:rsidRPr="00280226">
        <w:rPr>
          <w:rFonts w:ascii="Sylfaen" w:hAnsi="Sylfaen"/>
          <w:lang w:val="ka-GE"/>
        </w:rPr>
        <w:t>შედეგ</w:t>
      </w:r>
      <w:r w:rsidR="00160349" w:rsidRPr="00280226">
        <w:rPr>
          <w:rFonts w:ascii="Sylfaen" w:hAnsi="Sylfaen"/>
          <w:lang w:val="ka-GE"/>
        </w:rPr>
        <w:t>ად დაწუნების</w:t>
      </w:r>
      <w:ins w:id="118" w:author="Ekaterine Adamia" w:date="2020-08-14T12:50:00Z">
        <w:r w:rsidR="004933B3">
          <w:rPr>
            <w:rFonts w:ascii="Sylfaen" w:hAnsi="Sylfaen"/>
            <w:lang w:val="ka-GE"/>
          </w:rPr>
          <w:t xml:space="preserve"> </w:t>
        </w:r>
      </w:ins>
      <w:r w:rsidRPr="00280226">
        <w:rPr>
          <w:rFonts w:ascii="Sylfaen" w:hAnsi="Sylfaen"/>
          <w:lang w:val="ka-GE"/>
        </w:rPr>
        <w:t xml:space="preserve">შემთხვევაში </w:t>
      </w:r>
      <w:r w:rsidR="00287F32" w:rsidRPr="00280226">
        <w:rPr>
          <w:rFonts w:ascii="Sylfaen" w:hAnsi="Sylfaen"/>
          <w:lang w:val="ka-GE"/>
        </w:rPr>
        <w:t>დონორის შემდგომ ჩაღრმავებულ დიაგნოსტიკურ კვლევებსა და მკურნალობაში ჩართვის პირობები განისაზღვროს ამ კანონის საფუძველზე გამოცემული კანონქვემდებარე ნორმატიული აქტებით.</w:t>
      </w:r>
    </w:p>
    <w:p w14:paraId="079B87CF" w14:textId="24D674E9" w:rsidR="009966EE" w:rsidRPr="00280226" w:rsidRDefault="009966EE" w:rsidP="00280226">
      <w:pPr>
        <w:pStyle w:val="ListParagraph"/>
        <w:numPr>
          <w:ilvl w:val="3"/>
          <w:numId w:val="2"/>
        </w:numPr>
        <w:spacing w:after="0" w:line="240" w:lineRule="auto"/>
        <w:ind w:left="0" w:firstLine="709"/>
        <w:jc w:val="both"/>
        <w:rPr>
          <w:rFonts w:ascii="Sylfaen" w:hAnsi="Sylfaen"/>
          <w:lang w:val="ka-GE"/>
        </w:rPr>
      </w:pPr>
      <w:r w:rsidRPr="00280226">
        <w:rPr>
          <w:rFonts w:ascii="Sylfaen" w:hAnsi="Sylfaen"/>
          <w:lang w:val="ka-GE"/>
        </w:rPr>
        <w:t>დონორთა შესაბამისობის შეფასების შედეგ</w:t>
      </w:r>
      <w:r w:rsidR="006E3D35" w:rsidRPr="00280226">
        <w:rPr>
          <w:rFonts w:ascii="Sylfaen" w:hAnsi="Sylfaen"/>
          <w:lang w:val="ka-GE"/>
        </w:rPr>
        <w:t>ების მიხედვით</w:t>
      </w:r>
      <w:r w:rsidRPr="00280226">
        <w:rPr>
          <w:rFonts w:ascii="Sylfaen" w:hAnsi="Sylfaen"/>
          <w:lang w:val="ka-GE"/>
        </w:rPr>
        <w:t xml:space="preserve"> დონორი</w:t>
      </w:r>
      <w:r w:rsidR="004541D2" w:rsidRPr="00280226">
        <w:rPr>
          <w:rFonts w:ascii="Sylfaen" w:hAnsi="Sylfaen"/>
          <w:lang w:val="ka-GE"/>
        </w:rPr>
        <w:t>ს</w:t>
      </w:r>
      <w:r w:rsidR="00287F32" w:rsidRPr="00280226">
        <w:rPr>
          <w:rFonts w:ascii="Sylfaen" w:hAnsi="Sylfaen"/>
          <w:lang w:val="ka-GE"/>
        </w:rPr>
        <w:t xml:space="preserve"> დონორობის უფლების</w:t>
      </w:r>
      <w:r w:rsidR="004541D2" w:rsidRPr="00280226">
        <w:rPr>
          <w:rFonts w:ascii="Sylfaen" w:hAnsi="Sylfaen"/>
          <w:lang w:val="ka-GE"/>
        </w:rPr>
        <w:t xml:space="preserve"> დროებითი </w:t>
      </w:r>
      <w:r w:rsidR="00B74240" w:rsidRPr="00280226">
        <w:rPr>
          <w:rFonts w:ascii="Sylfaen" w:hAnsi="Sylfaen"/>
          <w:lang w:val="ka-GE"/>
        </w:rPr>
        <w:t>და</w:t>
      </w:r>
      <w:r w:rsidR="004541D2" w:rsidRPr="00280226">
        <w:rPr>
          <w:rFonts w:ascii="Sylfaen" w:hAnsi="Sylfaen"/>
          <w:lang w:val="ka-GE"/>
        </w:rPr>
        <w:t xml:space="preserve"> სამუდამო </w:t>
      </w:r>
      <w:r w:rsidR="00287F32" w:rsidRPr="00280226">
        <w:rPr>
          <w:rFonts w:ascii="Sylfaen" w:hAnsi="Sylfaen"/>
          <w:lang w:val="ka-GE"/>
        </w:rPr>
        <w:t>შეზღუდვის</w:t>
      </w:r>
      <w:r w:rsidR="004541D2" w:rsidRPr="00280226">
        <w:rPr>
          <w:rFonts w:ascii="Sylfaen" w:hAnsi="Sylfaen"/>
          <w:lang w:val="ka-GE"/>
        </w:rPr>
        <w:t xml:space="preserve"> კრიტერიუმები და დონორ</w:t>
      </w:r>
      <w:r w:rsidR="00287F32" w:rsidRPr="00280226">
        <w:rPr>
          <w:rFonts w:ascii="Sylfaen" w:hAnsi="Sylfaen"/>
          <w:lang w:val="ka-GE"/>
        </w:rPr>
        <w:t>ობის უფლების</w:t>
      </w:r>
      <w:r w:rsidR="004541D2" w:rsidRPr="00280226">
        <w:rPr>
          <w:rFonts w:ascii="Sylfaen" w:hAnsi="Sylfaen"/>
          <w:lang w:val="ka-GE"/>
        </w:rPr>
        <w:t xml:space="preserve"> დაბრუნების ალგორითმები </w:t>
      </w:r>
      <w:r w:rsidR="006E3D35" w:rsidRPr="00280226">
        <w:rPr>
          <w:rFonts w:ascii="Sylfaen" w:hAnsi="Sylfaen"/>
          <w:lang w:val="ka-GE"/>
        </w:rPr>
        <w:t xml:space="preserve">დგინდება </w:t>
      </w:r>
      <w:r w:rsidR="00D108E0" w:rsidRPr="00280226">
        <w:rPr>
          <w:rFonts w:ascii="Sylfaen" w:hAnsi="Sylfaen"/>
          <w:lang w:val="ka-GE"/>
        </w:rPr>
        <w:t>ამ კანონით და მის საფუძველზე გამოცემული კანონქვემდებარე ნორმატიული აქტებით</w:t>
      </w:r>
      <w:r w:rsidR="007D20D5" w:rsidRPr="00280226">
        <w:rPr>
          <w:rFonts w:ascii="Sylfaen" w:hAnsi="Sylfaen"/>
          <w:lang w:val="ka-GE"/>
        </w:rPr>
        <w:t>.</w:t>
      </w:r>
    </w:p>
    <w:p w14:paraId="49C95EB1" w14:textId="77777777" w:rsidR="00702D68" w:rsidRPr="00280226" w:rsidRDefault="00702D68" w:rsidP="00702D68">
      <w:pPr>
        <w:spacing w:after="0" w:line="240" w:lineRule="auto"/>
        <w:ind w:firstLine="709"/>
        <w:jc w:val="both"/>
        <w:rPr>
          <w:rFonts w:ascii="Sylfaen" w:hAnsi="Sylfaen"/>
          <w:lang w:val="ka-GE"/>
        </w:rPr>
      </w:pPr>
    </w:p>
    <w:p w14:paraId="4D429859" w14:textId="1E426121" w:rsidR="00702D68" w:rsidRPr="00280226" w:rsidRDefault="00702D68" w:rsidP="00702D68">
      <w:pPr>
        <w:spacing w:after="0" w:line="240" w:lineRule="auto"/>
        <w:ind w:firstLine="709"/>
        <w:jc w:val="both"/>
        <w:rPr>
          <w:rFonts w:ascii="Sylfaen" w:hAnsi="Sylfaen"/>
          <w:lang w:val="ka-GE"/>
        </w:rPr>
      </w:pPr>
      <w:r w:rsidRPr="00280226">
        <w:rPr>
          <w:rFonts w:ascii="Sylfaen" w:hAnsi="Sylfaen"/>
          <w:b/>
          <w:lang w:val="ka-GE"/>
        </w:rPr>
        <w:t>მუხლი</w:t>
      </w:r>
      <w:r w:rsidR="002D1631" w:rsidRPr="00280226">
        <w:rPr>
          <w:rFonts w:ascii="Sylfaen" w:hAnsi="Sylfaen"/>
          <w:b/>
          <w:lang w:val="ka-GE"/>
        </w:rPr>
        <w:t xml:space="preserve"> 2</w:t>
      </w:r>
      <w:r w:rsidR="00E11818" w:rsidRPr="00280226">
        <w:rPr>
          <w:rFonts w:ascii="Sylfaen" w:hAnsi="Sylfaen"/>
          <w:b/>
          <w:lang w:val="ka-GE"/>
        </w:rPr>
        <w:t>4</w:t>
      </w:r>
      <w:r w:rsidRPr="00280226">
        <w:rPr>
          <w:rFonts w:ascii="Sylfaen" w:hAnsi="Sylfaen"/>
          <w:b/>
          <w:lang w:val="ka-GE"/>
        </w:rPr>
        <w:t>. დონორისთვის ინფორმაციის მიწოდება და დონორისგან მოსაპოვებელი ინფორმაცია</w:t>
      </w:r>
      <w:r w:rsidRPr="00280226">
        <w:rPr>
          <w:rFonts w:ascii="Sylfaen" w:hAnsi="Sylfaen"/>
          <w:lang w:val="ka-GE"/>
        </w:rPr>
        <w:t xml:space="preserve"> (98/</w:t>
      </w:r>
      <w:r w:rsidRPr="00280226">
        <w:rPr>
          <w:rFonts w:ascii="Sylfaen" w:hAnsi="Sylfaen"/>
        </w:rPr>
        <w:t xml:space="preserve">EC. </w:t>
      </w:r>
      <w:r w:rsidRPr="00280226">
        <w:rPr>
          <w:rFonts w:ascii="Sylfaen" w:hAnsi="Sylfaen"/>
          <w:lang w:val="ka-GE"/>
        </w:rPr>
        <w:t>მუხ 16 და 17, მუხ. 29. „ბ“ და „გ“) (33/</w:t>
      </w:r>
      <w:r w:rsidRPr="00280226">
        <w:rPr>
          <w:rFonts w:ascii="Sylfaen" w:hAnsi="Sylfaen"/>
        </w:rPr>
        <w:t>EC.</w:t>
      </w:r>
      <w:r w:rsidRPr="00280226">
        <w:rPr>
          <w:rFonts w:ascii="Sylfaen" w:hAnsi="Sylfaen"/>
          <w:lang w:val="ka-GE"/>
        </w:rPr>
        <w:t xml:space="preserve"> მუხ.2 და 3; დანართი</w:t>
      </w:r>
      <w:r w:rsidRPr="00280226">
        <w:rPr>
          <w:rFonts w:ascii="Sylfaen" w:hAnsi="Sylfaen"/>
        </w:rPr>
        <w:t>II</w:t>
      </w:r>
      <w:r w:rsidRPr="00280226">
        <w:rPr>
          <w:rFonts w:ascii="Sylfaen" w:hAnsi="Sylfaen"/>
          <w:lang w:val="ka-GE"/>
        </w:rPr>
        <w:t>)</w:t>
      </w:r>
    </w:p>
    <w:p w14:paraId="0EDB6554" w14:textId="12505951" w:rsidR="00702D68" w:rsidRPr="00280226" w:rsidRDefault="00702D68" w:rsidP="00702D68">
      <w:pPr>
        <w:pStyle w:val="ListParagraph"/>
        <w:numPr>
          <w:ilvl w:val="0"/>
          <w:numId w:val="5"/>
        </w:numPr>
        <w:spacing w:after="0" w:line="240" w:lineRule="auto"/>
        <w:ind w:left="0" w:firstLine="709"/>
        <w:jc w:val="both"/>
        <w:rPr>
          <w:rFonts w:ascii="Sylfaen" w:hAnsi="Sylfaen"/>
          <w:lang w:val="ka-GE"/>
        </w:rPr>
      </w:pPr>
      <w:r w:rsidRPr="00280226">
        <w:rPr>
          <w:rFonts w:ascii="Sylfaen" w:hAnsi="Sylfaen"/>
          <w:lang w:val="ka-GE"/>
        </w:rPr>
        <w:t>სისხლის დაწესებულება</w:t>
      </w:r>
      <w:r w:rsidR="00764A8E" w:rsidRPr="00280226">
        <w:rPr>
          <w:rFonts w:ascii="Sylfaen" w:hAnsi="Sylfaen"/>
          <w:lang w:val="ka-GE"/>
        </w:rPr>
        <w:t xml:space="preserve"> </w:t>
      </w:r>
      <w:r w:rsidRPr="00280226">
        <w:rPr>
          <w:rFonts w:ascii="Sylfaen" w:hAnsi="Sylfaen"/>
          <w:lang w:val="ka-GE"/>
        </w:rPr>
        <w:t>ვალდებულია დონორს მიაწოდოს სრული ინფორმაცია სისხლის და მისი კომპონენტის დონორობისა და დონაციის შესახებ</w:t>
      </w:r>
      <w:r w:rsidR="00EE47BC" w:rsidRPr="00280226">
        <w:rPr>
          <w:rFonts w:ascii="Sylfaen" w:hAnsi="Sylfaen"/>
          <w:lang w:val="ka-GE"/>
        </w:rPr>
        <w:t xml:space="preserve">, მათ შორის სისხლის </w:t>
      </w:r>
      <w:r w:rsidR="009F1844" w:rsidRPr="00280226">
        <w:rPr>
          <w:rFonts w:ascii="Sylfaen" w:hAnsi="Sylfaen"/>
          <w:lang w:val="ka-GE"/>
        </w:rPr>
        <w:t>გაცემისას</w:t>
      </w:r>
      <w:r w:rsidR="00EE47BC" w:rsidRPr="00280226">
        <w:rPr>
          <w:rFonts w:ascii="Sylfaen" w:hAnsi="Sylfaen"/>
          <w:lang w:val="ka-GE"/>
        </w:rPr>
        <w:t xml:space="preserve"> შესაძლო რეაქციების, ტესტირების შესაძლო შედეგების, პერსონალურ მონაცემთა დაცვის</w:t>
      </w:r>
      <w:r w:rsidR="00FB65F4" w:rsidRPr="00280226">
        <w:rPr>
          <w:rFonts w:ascii="Sylfaen" w:hAnsi="Sylfaen"/>
          <w:lang w:val="ka-GE"/>
        </w:rPr>
        <w:t xml:space="preserve"> და</w:t>
      </w:r>
      <w:r w:rsidRPr="00280226">
        <w:rPr>
          <w:rFonts w:ascii="Sylfaen" w:hAnsi="Sylfaen"/>
          <w:lang w:val="ka-GE"/>
        </w:rPr>
        <w:t xml:space="preserve"> </w:t>
      </w:r>
      <w:r w:rsidR="00FB65F4" w:rsidRPr="00280226">
        <w:rPr>
          <w:rFonts w:ascii="Sylfaen" w:hAnsi="Sylfaen"/>
          <w:lang w:val="ka-GE"/>
        </w:rPr>
        <w:t>დონორის უფლებებისა და მოვალეობების შესახებ</w:t>
      </w:r>
      <w:r w:rsidR="00EE47BC" w:rsidRPr="00280226">
        <w:rPr>
          <w:rFonts w:ascii="Sylfaen" w:hAnsi="Sylfaen"/>
          <w:lang w:val="ka-GE"/>
        </w:rPr>
        <w:t>.</w:t>
      </w:r>
      <w:r w:rsidR="00FB65F4" w:rsidRPr="00280226">
        <w:rPr>
          <w:rFonts w:ascii="Sylfaen" w:hAnsi="Sylfaen"/>
          <w:lang w:val="ka-GE"/>
        </w:rPr>
        <w:t xml:space="preserve"> </w:t>
      </w:r>
      <w:r w:rsidRPr="00280226">
        <w:rPr>
          <w:rFonts w:ascii="Sylfaen" w:hAnsi="Sylfaen"/>
          <w:lang w:val="ka-GE"/>
        </w:rPr>
        <w:t>ამასთან</w:t>
      </w:r>
      <w:r w:rsidR="00FB65F4" w:rsidRPr="00280226">
        <w:rPr>
          <w:rFonts w:ascii="Sylfaen" w:hAnsi="Sylfaen"/>
          <w:lang w:val="ka-GE"/>
        </w:rPr>
        <w:t>ა</w:t>
      </w:r>
      <w:r w:rsidRPr="00280226">
        <w:rPr>
          <w:rFonts w:ascii="Sylfaen" w:hAnsi="Sylfaen"/>
          <w:lang w:val="ka-GE"/>
        </w:rPr>
        <w:t>ვე, სისხლის დაწესებულება</w:t>
      </w:r>
      <w:r w:rsidR="00EE47BC" w:rsidRPr="00280226">
        <w:rPr>
          <w:rFonts w:ascii="Sylfaen" w:hAnsi="Sylfaen"/>
          <w:lang w:val="ka-GE"/>
        </w:rPr>
        <w:t xml:space="preserve"> </w:t>
      </w:r>
      <w:r w:rsidRPr="00280226">
        <w:rPr>
          <w:rFonts w:ascii="Sylfaen" w:hAnsi="Sylfaen"/>
          <w:lang w:val="ka-GE"/>
        </w:rPr>
        <w:t>ვალდებულია დონორისგან</w:t>
      </w:r>
      <w:r w:rsidR="00546268" w:rsidRPr="00280226">
        <w:rPr>
          <w:rFonts w:ascii="Sylfaen" w:hAnsi="Sylfaen"/>
          <w:lang w:val="ka-GE"/>
        </w:rPr>
        <w:t xml:space="preserve"> </w:t>
      </w:r>
      <w:r w:rsidR="007321F1" w:rsidRPr="00280226">
        <w:rPr>
          <w:rFonts w:ascii="Sylfaen" w:hAnsi="Sylfaen"/>
          <w:lang w:val="ka-GE"/>
        </w:rPr>
        <w:t>ხელმოწერით დადასტურებული</w:t>
      </w:r>
      <w:r w:rsidR="00546268" w:rsidRPr="00280226">
        <w:rPr>
          <w:rFonts w:ascii="Sylfaen" w:hAnsi="Sylfaen"/>
          <w:lang w:val="ka-GE"/>
        </w:rPr>
        <w:t xml:space="preserve"> ინფორმირებული თანხმობის საფუძველზე</w:t>
      </w:r>
      <w:r w:rsidRPr="00280226">
        <w:rPr>
          <w:rFonts w:ascii="Sylfaen" w:hAnsi="Sylfaen"/>
          <w:lang w:val="ka-GE"/>
        </w:rPr>
        <w:t xml:space="preserve"> </w:t>
      </w:r>
      <w:r w:rsidR="00D23F85" w:rsidRPr="00280226">
        <w:rPr>
          <w:rFonts w:ascii="Sylfaen" w:hAnsi="Sylfaen"/>
          <w:lang w:val="ka-GE"/>
        </w:rPr>
        <w:t xml:space="preserve"> </w:t>
      </w:r>
      <w:r w:rsidRPr="00280226">
        <w:rPr>
          <w:rFonts w:ascii="Sylfaen" w:hAnsi="Sylfaen"/>
          <w:lang w:val="ka-GE"/>
        </w:rPr>
        <w:t xml:space="preserve">მოიპოვოს </w:t>
      </w:r>
      <w:r w:rsidR="00546268" w:rsidRPr="00280226">
        <w:rPr>
          <w:rFonts w:ascii="Sylfaen" w:hAnsi="Sylfaen"/>
          <w:lang w:val="ka-GE"/>
        </w:rPr>
        <w:t xml:space="preserve"> სრული ინფორმაცია დონორის შესახებ</w:t>
      </w:r>
      <w:r w:rsidR="00F76B2B" w:rsidRPr="00280226">
        <w:rPr>
          <w:rFonts w:ascii="Sylfaen" w:hAnsi="Sylfaen"/>
          <w:lang w:val="ka-GE"/>
        </w:rPr>
        <w:t>:</w:t>
      </w:r>
      <w:r w:rsidRPr="00280226">
        <w:rPr>
          <w:rFonts w:ascii="Sylfaen" w:hAnsi="Sylfaen"/>
          <w:lang w:val="ka-GE"/>
        </w:rPr>
        <w:t xml:space="preserve"> დონორის </w:t>
      </w:r>
      <w:r w:rsidR="00B43B7A" w:rsidRPr="00280226">
        <w:rPr>
          <w:rFonts w:ascii="Sylfaen" w:hAnsi="Sylfaen"/>
          <w:lang w:val="ka-GE"/>
        </w:rPr>
        <w:t xml:space="preserve">საიდენტიფიკაციო მონაცემები, ჯანმრთელობის ისტორია, </w:t>
      </w:r>
      <w:r w:rsidR="00546268" w:rsidRPr="00280226">
        <w:rPr>
          <w:rFonts w:ascii="Sylfaen" w:hAnsi="Sylfaen"/>
          <w:lang w:val="ka-GE"/>
        </w:rPr>
        <w:t xml:space="preserve">შეაფასოს ჯანმრთელობის მიმდინარე მდგომარეობა დაინფიცირების </w:t>
      </w:r>
      <w:r w:rsidR="001C6D9B" w:rsidRPr="00280226">
        <w:rPr>
          <w:rFonts w:ascii="Sylfaen" w:hAnsi="Sylfaen"/>
          <w:lang w:val="ka-GE"/>
        </w:rPr>
        <w:t xml:space="preserve">რისკის </w:t>
      </w:r>
      <w:r w:rsidR="00546268" w:rsidRPr="00280226">
        <w:rPr>
          <w:rFonts w:ascii="Sylfaen" w:hAnsi="Sylfaen"/>
          <w:lang w:val="ka-GE"/>
        </w:rPr>
        <w:t xml:space="preserve">შემცველი </w:t>
      </w:r>
      <w:r w:rsidR="001C6D9B" w:rsidRPr="00280226">
        <w:rPr>
          <w:rFonts w:ascii="Sylfaen" w:hAnsi="Sylfaen"/>
          <w:lang w:val="ka-GE"/>
        </w:rPr>
        <w:t>ქცევები</w:t>
      </w:r>
      <w:r w:rsidRPr="00280226">
        <w:rPr>
          <w:rFonts w:ascii="Sylfaen" w:hAnsi="Sylfaen"/>
          <w:lang w:val="ka-GE"/>
        </w:rPr>
        <w:t>.</w:t>
      </w:r>
    </w:p>
    <w:p w14:paraId="11CAF693" w14:textId="74974932" w:rsidR="00842178" w:rsidRPr="00280226" w:rsidRDefault="00842178" w:rsidP="00702D68">
      <w:pPr>
        <w:pStyle w:val="ListParagraph"/>
        <w:numPr>
          <w:ilvl w:val="0"/>
          <w:numId w:val="5"/>
        </w:numPr>
        <w:spacing w:after="0" w:line="240" w:lineRule="auto"/>
        <w:ind w:left="0" w:firstLine="709"/>
        <w:jc w:val="both"/>
        <w:rPr>
          <w:rFonts w:ascii="Sylfaen" w:hAnsi="Sylfaen"/>
          <w:lang w:val="ka-GE"/>
        </w:rPr>
      </w:pPr>
      <w:r w:rsidRPr="00280226">
        <w:rPr>
          <w:rFonts w:ascii="Sylfaen" w:hAnsi="Sylfaen"/>
          <w:lang w:val="ka-GE"/>
        </w:rPr>
        <w:t>სისხლის დაწესებულებამ</w:t>
      </w:r>
      <w:r w:rsidR="007321F1" w:rsidRPr="00280226">
        <w:rPr>
          <w:rFonts w:ascii="Sylfaen" w:hAnsi="Sylfaen"/>
          <w:lang w:val="ka-GE"/>
        </w:rPr>
        <w:t xml:space="preserve">, </w:t>
      </w:r>
      <w:r w:rsidR="00D80563" w:rsidRPr="00280226">
        <w:rPr>
          <w:rFonts w:ascii="Sylfaen" w:hAnsi="Sylfaen"/>
          <w:lang w:val="ka-GE"/>
        </w:rPr>
        <w:t>სამედიცინო დაწესებულების სისხლის ბანკმა</w:t>
      </w:r>
      <w:r w:rsidRPr="00280226">
        <w:rPr>
          <w:rFonts w:ascii="Sylfaen" w:hAnsi="Sylfaen"/>
          <w:lang w:val="ka-GE"/>
        </w:rPr>
        <w:t xml:space="preserve"> უნდა მიიღოს ყველა აუცილებელი ზომა დონორ</w:t>
      </w:r>
      <w:r w:rsidR="00FB65F4" w:rsidRPr="00280226">
        <w:rPr>
          <w:rFonts w:ascii="Sylfaen" w:hAnsi="Sylfaen"/>
          <w:lang w:val="ka-GE"/>
        </w:rPr>
        <w:t>ი</w:t>
      </w:r>
      <w:r w:rsidRPr="00280226">
        <w:rPr>
          <w:rFonts w:ascii="Sylfaen" w:hAnsi="Sylfaen"/>
          <w:lang w:val="ka-GE"/>
        </w:rPr>
        <w:t xml:space="preserve">ს </w:t>
      </w:r>
      <w:r w:rsidR="007008E3" w:rsidRPr="00280226">
        <w:rPr>
          <w:rFonts w:ascii="Sylfaen" w:hAnsi="Sylfaen"/>
          <w:lang w:val="ka-GE"/>
        </w:rPr>
        <w:t>შესახებ</w:t>
      </w:r>
      <w:r w:rsidRPr="00280226">
        <w:rPr>
          <w:rFonts w:ascii="Sylfaen" w:hAnsi="Sylfaen"/>
          <w:lang w:val="ka-GE"/>
        </w:rPr>
        <w:t xml:space="preserve"> პერსონალ</w:t>
      </w:r>
      <w:r w:rsidR="007008E3" w:rsidRPr="00280226">
        <w:rPr>
          <w:rFonts w:ascii="Sylfaen" w:hAnsi="Sylfaen"/>
          <w:lang w:val="ka-GE"/>
        </w:rPr>
        <w:t>ური</w:t>
      </w:r>
      <w:r w:rsidRPr="00280226">
        <w:rPr>
          <w:rFonts w:ascii="Sylfaen" w:hAnsi="Sylfaen"/>
          <w:lang w:val="ka-GE"/>
        </w:rPr>
        <w:t xml:space="preserve"> ინფორმაციის  კონფიდენციალურობის უზრუნველსაყოფად.</w:t>
      </w:r>
    </w:p>
    <w:p w14:paraId="32621B94" w14:textId="6A90765E" w:rsidR="00842178" w:rsidRPr="00280226" w:rsidRDefault="00842178" w:rsidP="00702D68">
      <w:pPr>
        <w:pStyle w:val="ListParagraph"/>
        <w:numPr>
          <w:ilvl w:val="0"/>
          <w:numId w:val="5"/>
        </w:numPr>
        <w:spacing w:after="0" w:line="240" w:lineRule="auto"/>
        <w:ind w:left="0" w:firstLine="709"/>
        <w:jc w:val="both"/>
        <w:rPr>
          <w:rFonts w:ascii="Sylfaen" w:hAnsi="Sylfaen"/>
          <w:lang w:val="ka-GE"/>
        </w:rPr>
      </w:pPr>
      <w:r w:rsidRPr="00280226">
        <w:rPr>
          <w:rFonts w:ascii="Sylfaen" w:hAnsi="Sylfaen"/>
          <w:lang w:val="ka-GE"/>
        </w:rPr>
        <w:t xml:space="preserve">სისხლის და სისხლის კომპონენტების </w:t>
      </w:r>
      <w:r w:rsidR="0015231C" w:rsidRPr="00280226">
        <w:rPr>
          <w:rFonts w:ascii="Sylfaen" w:hAnsi="Sylfaen"/>
          <w:lang w:val="ka-GE"/>
        </w:rPr>
        <w:t xml:space="preserve">ყოველი </w:t>
      </w:r>
      <w:r w:rsidRPr="00280226">
        <w:rPr>
          <w:rFonts w:ascii="Sylfaen" w:hAnsi="Sylfaen"/>
          <w:lang w:val="ka-GE"/>
        </w:rPr>
        <w:t>დონაციის წინ, დონორ</w:t>
      </w:r>
      <w:r w:rsidR="007008E3" w:rsidRPr="00280226">
        <w:rPr>
          <w:rFonts w:ascii="Sylfaen" w:hAnsi="Sylfaen"/>
          <w:lang w:val="ka-GE"/>
        </w:rPr>
        <w:t>ობის მსურველმა</w:t>
      </w:r>
      <w:r w:rsidRPr="00280226">
        <w:rPr>
          <w:rFonts w:ascii="Sylfaen" w:hAnsi="Sylfaen"/>
          <w:lang w:val="ka-GE"/>
        </w:rPr>
        <w:t xml:space="preserve"> უნდა განაცხადოს </w:t>
      </w:r>
      <w:r w:rsidR="00EB0204" w:rsidRPr="00280226">
        <w:rPr>
          <w:rFonts w:ascii="Sylfaen" w:hAnsi="Sylfaen"/>
          <w:lang w:val="ka-GE"/>
        </w:rPr>
        <w:t xml:space="preserve">წერილობითი ინფორმირებული </w:t>
      </w:r>
      <w:r w:rsidRPr="00280226">
        <w:rPr>
          <w:rFonts w:ascii="Sylfaen" w:hAnsi="Sylfaen"/>
          <w:lang w:val="ka-GE"/>
        </w:rPr>
        <w:t>თანხმობა ნებაყოფლობითი დონაციის შესახებ.</w:t>
      </w:r>
    </w:p>
    <w:p w14:paraId="78C8BCC0" w14:textId="0318A411" w:rsidR="00702D68" w:rsidRPr="00280226" w:rsidRDefault="00702D68" w:rsidP="00702D68">
      <w:pPr>
        <w:pStyle w:val="ListParagraph"/>
        <w:numPr>
          <w:ilvl w:val="0"/>
          <w:numId w:val="5"/>
        </w:numPr>
        <w:spacing w:after="0" w:line="240" w:lineRule="auto"/>
        <w:ind w:left="0" w:firstLine="709"/>
        <w:jc w:val="both"/>
        <w:rPr>
          <w:rFonts w:ascii="Sylfaen" w:hAnsi="Sylfaen"/>
          <w:lang w:val="ka-GE"/>
        </w:rPr>
      </w:pPr>
      <w:r w:rsidRPr="00280226">
        <w:rPr>
          <w:rFonts w:ascii="Sylfaen" w:hAnsi="Sylfaen"/>
          <w:lang w:val="ka-GE"/>
        </w:rPr>
        <w:t>ამ მუხლის პირველი პუნქტით გათვალისწინებული</w:t>
      </w:r>
      <w:r w:rsidR="00852EFB" w:rsidRPr="00280226">
        <w:rPr>
          <w:rFonts w:ascii="Sylfaen" w:hAnsi="Sylfaen"/>
          <w:lang w:val="ka-GE"/>
        </w:rPr>
        <w:t>, დონორისთვის მისაწოდებელი და დონორისგან მისაღები</w:t>
      </w:r>
      <w:r w:rsidRPr="00280226">
        <w:rPr>
          <w:rFonts w:ascii="Sylfaen" w:hAnsi="Sylfaen"/>
          <w:lang w:val="ka-GE"/>
        </w:rPr>
        <w:t xml:space="preserve"> ინფორმაცი</w:t>
      </w:r>
      <w:r w:rsidR="00852EFB" w:rsidRPr="00280226">
        <w:rPr>
          <w:rFonts w:ascii="Sylfaen" w:hAnsi="Sylfaen"/>
          <w:lang w:val="ka-GE"/>
        </w:rPr>
        <w:t>ებ</w:t>
      </w:r>
      <w:r w:rsidRPr="00280226">
        <w:rPr>
          <w:rFonts w:ascii="Sylfaen" w:hAnsi="Sylfaen"/>
          <w:lang w:val="ka-GE"/>
        </w:rPr>
        <w:t>ის სახეობები, მ</w:t>
      </w:r>
      <w:r w:rsidR="00852EFB" w:rsidRPr="00280226">
        <w:rPr>
          <w:rFonts w:ascii="Sylfaen" w:hAnsi="Sylfaen"/>
          <w:lang w:val="ka-GE"/>
        </w:rPr>
        <w:t>ათ</w:t>
      </w:r>
      <w:r w:rsidRPr="00280226">
        <w:rPr>
          <w:rFonts w:ascii="Sylfaen" w:hAnsi="Sylfaen"/>
          <w:lang w:val="ka-GE"/>
        </w:rPr>
        <w:t>ი მიწოდებისა და მოპოვების წესი განისაზღვრება კანონქვემდებარე ნორმატიული აქტით.</w:t>
      </w:r>
    </w:p>
    <w:p w14:paraId="47FE1699" w14:textId="77777777" w:rsidR="008531A0" w:rsidRPr="00280226" w:rsidRDefault="008531A0" w:rsidP="00EF152E">
      <w:pPr>
        <w:spacing w:after="0" w:line="240" w:lineRule="auto"/>
        <w:jc w:val="both"/>
        <w:rPr>
          <w:rFonts w:ascii="Sylfaen" w:hAnsi="Sylfaen"/>
          <w:lang w:val="ka-GE"/>
        </w:rPr>
      </w:pPr>
    </w:p>
    <w:p w14:paraId="79B5C75E" w14:textId="3541988E" w:rsidR="008531A0" w:rsidRPr="00280226" w:rsidRDefault="008531A0" w:rsidP="009F0ECC">
      <w:pPr>
        <w:spacing w:after="0" w:line="240" w:lineRule="auto"/>
        <w:ind w:firstLine="709"/>
        <w:jc w:val="both"/>
        <w:rPr>
          <w:rFonts w:ascii="Sylfaen" w:hAnsi="Sylfaen"/>
          <w:b/>
          <w:lang w:val="ka-GE"/>
        </w:rPr>
      </w:pPr>
      <w:r w:rsidRPr="00280226">
        <w:rPr>
          <w:rFonts w:ascii="Sylfaen" w:hAnsi="Sylfaen"/>
          <w:b/>
          <w:lang w:val="ka-GE"/>
        </w:rPr>
        <w:t>მუხლი</w:t>
      </w:r>
      <w:r w:rsidR="009D6113" w:rsidRPr="00280226">
        <w:rPr>
          <w:rFonts w:ascii="Sylfaen" w:hAnsi="Sylfaen"/>
          <w:b/>
          <w:lang w:val="ka-GE"/>
        </w:rPr>
        <w:t xml:space="preserve"> 2</w:t>
      </w:r>
      <w:r w:rsidR="00E11818" w:rsidRPr="00280226">
        <w:rPr>
          <w:rFonts w:ascii="Sylfaen" w:hAnsi="Sylfaen"/>
          <w:b/>
          <w:lang w:val="ka-GE"/>
        </w:rPr>
        <w:t>5</w:t>
      </w:r>
      <w:r w:rsidRPr="00280226">
        <w:rPr>
          <w:rFonts w:ascii="Sylfaen" w:hAnsi="Sylfaen"/>
          <w:b/>
          <w:lang w:val="ka-GE"/>
        </w:rPr>
        <w:t>. ავტოლოგიური დონაცია</w:t>
      </w:r>
    </w:p>
    <w:p w14:paraId="4DAE4E8B" w14:textId="3486F184" w:rsidR="00301063" w:rsidRPr="00280226" w:rsidRDefault="007008E3" w:rsidP="00EF152E">
      <w:pPr>
        <w:pStyle w:val="ListParagraph"/>
        <w:numPr>
          <w:ilvl w:val="0"/>
          <w:numId w:val="35"/>
        </w:numPr>
        <w:spacing w:after="0" w:line="240" w:lineRule="auto"/>
        <w:ind w:left="0" w:firstLine="709"/>
        <w:jc w:val="both"/>
        <w:rPr>
          <w:rFonts w:ascii="Sylfaen" w:hAnsi="Sylfaen"/>
          <w:lang w:val="ka-GE"/>
        </w:rPr>
      </w:pPr>
      <w:r w:rsidRPr="00280226">
        <w:rPr>
          <w:rFonts w:ascii="Sylfaen" w:hAnsi="Sylfaen"/>
          <w:lang w:val="ka-GE"/>
        </w:rPr>
        <w:t xml:space="preserve">იდენტიფიცირებული </w:t>
      </w:r>
      <w:r w:rsidR="00301063" w:rsidRPr="00280226">
        <w:rPr>
          <w:rFonts w:ascii="Sylfaen" w:hAnsi="Sylfaen"/>
          <w:lang w:val="ka-GE"/>
        </w:rPr>
        <w:t>ავტოლოგიური დონაცია უნდა იქნეს შენახული ალოგენური დონაციისაგან განცალკევებით.</w:t>
      </w:r>
    </w:p>
    <w:p w14:paraId="33080BD4" w14:textId="766DC5B9" w:rsidR="00301063" w:rsidRPr="00280226" w:rsidRDefault="00301063" w:rsidP="00EF152E">
      <w:pPr>
        <w:pStyle w:val="ListParagraph"/>
        <w:numPr>
          <w:ilvl w:val="0"/>
          <w:numId w:val="35"/>
        </w:numPr>
        <w:spacing w:after="0" w:line="240" w:lineRule="auto"/>
        <w:ind w:left="0" w:firstLine="709"/>
        <w:jc w:val="both"/>
        <w:rPr>
          <w:rFonts w:ascii="Sylfaen" w:hAnsi="Sylfaen"/>
          <w:lang w:val="ka-GE"/>
        </w:rPr>
      </w:pPr>
      <w:r w:rsidRPr="00280226">
        <w:rPr>
          <w:rFonts w:ascii="Sylfaen" w:hAnsi="Sylfaen"/>
          <w:lang w:val="ka-GE"/>
        </w:rPr>
        <w:t>ავტოლოგიური დონაციის</w:t>
      </w:r>
      <w:r w:rsidR="008531A0" w:rsidRPr="00280226">
        <w:rPr>
          <w:rFonts w:ascii="Sylfaen" w:hAnsi="Sylfaen"/>
          <w:lang w:val="ka-GE"/>
        </w:rPr>
        <w:t xml:space="preserve"> შესაბამისობის შეფასება </w:t>
      </w:r>
      <w:r w:rsidRPr="00280226">
        <w:rPr>
          <w:rFonts w:ascii="Sylfaen" w:hAnsi="Sylfaen"/>
          <w:lang w:val="ka-GE"/>
        </w:rPr>
        <w:t xml:space="preserve">უნდა განხორციელდეს </w:t>
      </w:r>
      <w:r w:rsidR="008531A0" w:rsidRPr="00280226">
        <w:rPr>
          <w:rFonts w:ascii="Sylfaen" w:hAnsi="Sylfaen"/>
          <w:lang w:val="ka-GE"/>
        </w:rPr>
        <w:t xml:space="preserve">ამ კანონის </w:t>
      </w:r>
      <w:r w:rsidR="000D76D4" w:rsidRPr="00280226">
        <w:rPr>
          <w:rFonts w:ascii="Sylfaen" w:hAnsi="Sylfaen"/>
          <w:lang w:val="ka-GE"/>
        </w:rPr>
        <w:t>23-ე</w:t>
      </w:r>
      <w:r w:rsidR="008531A0" w:rsidRPr="00280226">
        <w:rPr>
          <w:rFonts w:ascii="Sylfaen" w:hAnsi="Sylfaen"/>
          <w:lang w:val="ka-GE"/>
        </w:rPr>
        <w:t xml:space="preserve"> მუხლის პირველი პუნქტით გათვალისწინებული კანონქვემდებარე ნორმატიული აქტით დადგენილი წ</w:t>
      </w:r>
      <w:r w:rsidRPr="00280226">
        <w:rPr>
          <w:rFonts w:ascii="Sylfaen" w:hAnsi="Sylfaen"/>
          <w:lang w:val="ka-GE"/>
        </w:rPr>
        <w:t>ესით</w:t>
      </w:r>
      <w:r w:rsidR="008531A0" w:rsidRPr="00280226">
        <w:rPr>
          <w:rFonts w:ascii="Sylfaen" w:hAnsi="Sylfaen"/>
          <w:lang w:val="ka-GE"/>
        </w:rPr>
        <w:t>.</w:t>
      </w:r>
    </w:p>
    <w:p w14:paraId="4FFECF77" w14:textId="4BF51B33" w:rsidR="008531A0" w:rsidRPr="00280226" w:rsidRDefault="008531A0" w:rsidP="00EF152E">
      <w:pPr>
        <w:spacing w:after="0" w:line="240" w:lineRule="auto"/>
        <w:jc w:val="both"/>
        <w:rPr>
          <w:rFonts w:ascii="Sylfaen" w:hAnsi="Sylfaen"/>
          <w:lang w:val="ka-GE"/>
        </w:rPr>
      </w:pPr>
    </w:p>
    <w:p w14:paraId="7D69D58E" w14:textId="30864558" w:rsidR="00AB0222" w:rsidRPr="00280226" w:rsidRDefault="00AB0222" w:rsidP="000F592F">
      <w:pPr>
        <w:pStyle w:val="ListParagraph"/>
        <w:spacing w:after="0" w:line="240" w:lineRule="auto"/>
        <w:ind w:left="0" w:firstLine="709"/>
        <w:jc w:val="both"/>
        <w:rPr>
          <w:rFonts w:ascii="Sylfaen" w:hAnsi="Sylfaen"/>
          <w:b/>
          <w:lang w:val="ka-GE"/>
        </w:rPr>
      </w:pPr>
      <w:r w:rsidRPr="00280226">
        <w:rPr>
          <w:rFonts w:ascii="Sylfaen" w:hAnsi="Sylfaen"/>
          <w:b/>
          <w:lang w:val="ka-GE"/>
        </w:rPr>
        <w:t>მუხლი 2</w:t>
      </w:r>
      <w:r w:rsidR="00E11818" w:rsidRPr="00280226">
        <w:rPr>
          <w:rFonts w:ascii="Sylfaen" w:hAnsi="Sylfaen"/>
          <w:b/>
          <w:lang w:val="ka-GE"/>
        </w:rPr>
        <w:t>6</w:t>
      </w:r>
      <w:r w:rsidRPr="00280226">
        <w:rPr>
          <w:rFonts w:ascii="Sylfaen" w:hAnsi="Sylfaen"/>
          <w:b/>
          <w:lang w:val="ka-GE"/>
        </w:rPr>
        <w:t>.</w:t>
      </w:r>
      <w:r w:rsidR="00AD3D3E" w:rsidRPr="00280226">
        <w:rPr>
          <w:rFonts w:ascii="Sylfaen" w:hAnsi="Sylfaen"/>
          <w:b/>
          <w:lang w:val="ka-GE"/>
        </w:rPr>
        <w:t xml:space="preserve"> </w:t>
      </w:r>
      <w:r w:rsidR="00E05893" w:rsidRPr="00280226">
        <w:rPr>
          <w:rFonts w:ascii="Sylfaen" w:hAnsi="Sylfaen"/>
          <w:b/>
          <w:lang w:val="ka-GE"/>
        </w:rPr>
        <w:t xml:space="preserve">სისხლის </w:t>
      </w:r>
      <w:r w:rsidR="00B05FA8" w:rsidRPr="00280226">
        <w:rPr>
          <w:rFonts w:ascii="Sylfaen" w:hAnsi="Sylfaen"/>
          <w:b/>
          <w:lang w:val="ka-GE"/>
        </w:rPr>
        <w:t xml:space="preserve">და მისი კომპონენტების </w:t>
      </w:r>
      <w:r w:rsidR="00E05893" w:rsidRPr="00280226">
        <w:rPr>
          <w:rFonts w:ascii="Sylfaen" w:hAnsi="Sylfaen"/>
          <w:b/>
          <w:lang w:val="ka-GE"/>
        </w:rPr>
        <w:t>შეგროვება</w:t>
      </w:r>
      <w:r w:rsidR="009765FF" w:rsidRPr="00280226">
        <w:rPr>
          <w:rFonts w:ascii="Sylfaen" w:hAnsi="Sylfaen"/>
          <w:b/>
          <w:lang w:val="ka-GE"/>
        </w:rPr>
        <w:t xml:space="preserve"> </w:t>
      </w:r>
      <w:r w:rsidR="009765FF" w:rsidRPr="00280226">
        <w:rPr>
          <w:rFonts w:ascii="Sylfaen" w:hAnsi="Sylfaen"/>
          <w:lang w:val="ka-GE"/>
        </w:rPr>
        <w:t>(62/EC.მუხ</w:t>
      </w:r>
      <w:r w:rsidR="0044713B" w:rsidRPr="00280226">
        <w:rPr>
          <w:rFonts w:ascii="Sylfaen" w:hAnsi="Sylfaen"/>
          <w:lang w:val="ka-GE"/>
        </w:rPr>
        <w:t>.6</w:t>
      </w:r>
      <w:r w:rsidR="009765FF" w:rsidRPr="00280226">
        <w:rPr>
          <w:rFonts w:ascii="Sylfaen" w:hAnsi="Sylfaen"/>
          <w:lang w:val="ka-GE"/>
        </w:rPr>
        <w:t>.</w:t>
      </w:r>
      <w:r w:rsidR="0044713B" w:rsidRPr="00280226">
        <w:rPr>
          <w:rFonts w:ascii="Sylfaen" w:hAnsi="Sylfaen"/>
          <w:lang w:val="ka-GE"/>
        </w:rPr>
        <w:t xml:space="preserve"> პ.1 და 2</w:t>
      </w:r>
      <w:r w:rsidR="009765FF" w:rsidRPr="00280226">
        <w:rPr>
          <w:rFonts w:ascii="Sylfaen" w:hAnsi="Sylfaen"/>
          <w:lang w:val="ka-GE"/>
        </w:rPr>
        <w:t>)</w:t>
      </w:r>
    </w:p>
    <w:p w14:paraId="603293CF" w14:textId="77777777" w:rsidR="00B05FA8" w:rsidRPr="00280226" w:rsidRDefault="00B05FA8" w:rsidP="000F592F">
      <w:pPr>
        <w:pStyle w:val="ListParagraph"/>
        <w:numPr>
          <w:ilvl w:val="0"/>
          <w:numId w:val="13"/>
        </w:numPr>
        <w:spacing w:after="0" w:line="240" w:lineRule="auto"/>
        <w:ind w:left="0" w:firstLine="709"/>
        <w:jc w:val="both"/>
        <w:rPr>
          <w:rFonts w:ascii="Sylfaen" w:hAnsi="Sylfaen"/>
          <w:lang w:val="ka-GE"/>
        </w:rPr>
      </w:pPr>
      <w:r w:rsidRPr="00280226">
        <w:rPr>
          <w:rFonts w:ascii="Sylfaen" w:hAnsi="Sylfaen"/>
          <w:lang w:val="ka-GE"/>
        </w:rPr>
        <w:t>სისხლის შეგროვების პროცესში დონორობა უნდა განხორციელდეს ამ კანონის მე-5 თავით დადგენილი  წესების შესაბამისად.</w:t>
      </w:r>
    </w:p>
    <w:p w14:paraId="0F5D4358" w14:textId="77777777" w:rsidR="00B05FA8" w:rsidRPr="00280226" w:rsidRDefault="00D4496B" w:rsidP="000F592F">
      <w:pPr>
        <w:pStyle w:val="ListParagraph"/>
        <w:numPr>
          <w:ilvl w:val="0"/>
          <w:numId w:val="13"/>
        </w:numPr>
        <w:spacing w:after="0" w:line="240" w:lineRule="auto"/>
        <w:ind w:left="0" w:firstLine="709"/>
        <w:jc w:val="both"/>
        <w:rPr>
          <w:rFonts w:ascii="Sylfaen" w:hAnsi="Sylfaen"/>
          <w:lang w:val="ka-GE"/>
        </w:rPr>
      </w:pPr>
      <w:r w:rsidRPr="00280226">
        <w:rPr>
          <w:rFonts w:ascii="Sylfaen" w:hAnsi="Sylfaen"/>
          <w:lang w:val="ka-GE"/>
        </w:rPr>
        <w:t>სისხლის და მისი კომპონენტის შეგროვების პროცეს</w:t>
      </w:r>
      <w:r w:rsidR="00C70199" w:rsidRPr="00280226">
        <w:rPr>
          <w:rFonts w:ascii="Sylfaen" w:hAnsi="Sylfaen"/>
          <w:lang w:val="ka-GE"/>
        </w:rPr>
        <w:t>ის</w:t>
      </w:r>
      <w:r w:rsidRPr="00280226">
        <w:rPr>
          <w:rFonts w:ascii="Sylfaen" w:hAnsi="Sylfaen"/>
          <w:lang w:val="ka-GE"/>
        </w:rPr>
        <w:t xml:space="preserve"> დროს დონორის პიროვნება უნდა იყოს დადასტურებული, უნდა იქნეს უზრუნველყოფილი შესაბამისი ჩანაწერი და ნათლად უნდა იქნეს დადგენილი კავშირი ერთის მხრივ დონორსა და მეორეს მხრივ, სისხლს, მის კომპონენტებსა და სისხლის ნიმუშებს შორის. </w:t>
      </w:r>
      <w:r w:rsidR="00B05FA8" w:rsidRPr="00280226">
        <w:rPr>
          <w:rFonts w:ascii="Sylfaen" w:hAnsi="Sylfaen"/>
          <w:lang w:val="ka-GE"/>
        </w:rPr>
        <w:t>დონორის შესაბამისობაზე ჩანაწერს და საბოლოო შეფასებას ხელი უნდა მოაწეროს უფლებამოსილმა კვალიფიციურმა პროფესიონალმა.</w:t>
      </w:r>
    </w:p>
    <w:p w14:paraId="07ED43F7" w14:textId="77777777" w:rsidR="00D4496B" w:rsidRPr="00280226" w:rsidRDefault="00D4496B" w:rsidP="000F592F">
      <w:pPr>
        <w:pStyle w:val="ListParagraph"/>
        <w:numPr>
          <w:ilvl w:val="0"/>
          <w:numId w:val="13"/>
        </w:numPr>
        <w:spacing w:after="0" w:line="240" w:lineRule="auto"/>
        <w:ind w:left="0" w:firstLine="709"/>
        <w:jc w:val="both"/>
        <w:rPr>
          <w:rFonts w:ascii="Sylfaen" w:hAnsi="Sylfaen"/>
          <w:lang w:val="ka-GE"/>
        </w:rPr>
      </w:pPr>
      <w:r w:rsidRPr="00280226">
        <w:rPr>
          <w:rFonts w:ascii="Sylfaen" w:hAnsi="Sylfaen"/>
          <w:lang w:val="ka-GE"/>
        </w:rPr>
        <w:t xml:space="preserve">სისხლის და მისი კომპონენტების შეგროვებისათვის გამოყენებული სტერილური სისხლის </w:t>
      </w:r>
      <w:r w:rsidR="00900408" w:rsidRPr="00280226">
        <w:rPr>
          <w:rFonts w:ascii="Sylfaen" w:hAnsi="Sylfaen"/>
          <w:lang w:val="ka-GE"/>
        </w:rPr>
        <w:t xml:space="preserve">შესაგროვებელი </w:t>
      </w:r>
      <w:r w:rsidRPr="00280226">
        <w:rPr>
          <w:rFonts w:ascii="Sylfaen" w:hAnsi="Sylfaen"/>
          <w:lang w:val="ka-GE"/>
        </w:rPr>
        <w:t>ჩანთების სისტემები მარკირებული უნდა იყო</w:t>
      </w:r>
      <w:r w:rsidR="00900408" w:rsidRPr="00280226">
        <w:rPr>
          <w:rFonts w:ascii="Sylfaen" w:hAnsi="Sylfaen"/>
          <w:lang w:val="ka-GE"/>
        </w:rPr>
        <w:t xml:space="preserve">ს </w:t>
      </w:r>
      <w:r w:rsidR="00900408" w:rsidRPr="00280226">
        <w:rPr>
          <w:rFonts w:ascii="Sylfaen" w:hAnsi="Sylfaen"/>
        </w:rPr>
        <w:t>CE</w:t>
      </w:r>
      <w:r w:rsidR="00900408" w:rsidRPr="00280226">
        <w:rPr>
          <w:rFonts w:ascii="Sylfaen" w:hAnsi="Sylfaen"/>
          <w:lang w:val="ka-GE"/>
        </w:rPr>
        <w:t xml:space="preserve"> ნიშნით, ან თუ სისხლი შეგროვებულია სხვა ქვეყანაში, ისინი უნდა აკმაყოფილებდნენ ექვივალენტურ სტანდარტებს. სისხლის შესაგროვებელ</w:t>
      </w:r>
      <w:r w:rsidR="00205930" w:rsidRPr="00280226">
        <w:rPr>
          <w:rFonts w:ascii="Sylfaen" w:hAnsi="Sylfaen"/>
          <w:lang w:val="ka-GE"/>
        </w:rPr>
        <w:t xml:space="preserve"> ჩანთაზე</w:t>
      </w:r>
      <w:r w:rsidR="00900408" w:rsidRPr="00280226">
        <w:rPr>
          <w:rFonts w:ascii="Sylfaen" w:hAnsi="Sylfaen"/>
          <w:lang w:val="ka-GE"/>
        </w:rPr>
        <w:t xml:space="preserve"> მითითებული პარტიის ნომერი თითოეული სისხლის კომპონენტისთვის მიკვლევადი უნდა იყოს.</w:t>
      </w:r>
    </w:p>
    <w:p w14:paraId="345508AA" w14:textId="77777777" w:rsidR="00900408" w:rsidRPr="00280226" w:rsidRDefault="004D7402" w:rsidP="000F592F">
      <w:pPr>
        <w:pStyle w:val="ListParagraph"/>
        <w:numPr>
          <w:ilvl w:val="0"/>
          <w:numId w:val="13"/>
        </w:numPr>
        <w:spacing w:after="0" w:line="240" w:lineRule="auto"/>
        <w:ind w:left="0" w:firstLine="709"/>
        <w:jc w:val="both"/>
        <w:rPr>
          <w:rFonts w:ascii="Sylfaen" w:hAnsi="Sylfaen"/>
          <w:lang w:val="ka-GE"/>
        </w:rPr>
      </w:pPr>
      <w:r w:rsidRPr="00280226">
        <w:rPr>
          <w:rFonts w:ascii="Sylfaen" w:hAnsi="Sylfaen"/>
          <w:lang w:val="ka-GE"/>
        </w:rPr>
        <w:t>სისხლის შეგროვების პროცედურები იმგვარად უნდა წარიმართოს, რომ მინიმუმამდე შემცირდეს მიკრობული დაბინძურების რისკი.</w:t>
      </w:r>
    </w:p>
    <w:p w14:paraId="3D3A227F" w14:textId="7257F241" w:rsidR="004D7402" w:rsidRPr="00280226" w:rsidRDefault="004D7402" w:rsidP="000F592F">
      <w:pPr>
        <w:pStyle w:val="ListParagraph"/>
        <w:numPr>
          <w:ilvl w:val="0"/>
          <w:numId w:val="13"/>
        </w:numPr>
        <w:spacing w:after="0" w:line="240" w:lineRule="auto"/>
        <w:ind w:left="0" w:firstLine="709"/>
        <w:jc w:val="both"/>
        <w:rPr>
          <w:rFonts w:ascii="Sylfaen" w:hAnsi="Sylfaen"/>
          <w:lang w:val="ka-GE"/>
        </w:rPr>
      </w:pPr>
      <w:r w:rsidRPr="00280226">
        <w:rPr>
          <w:rFonts w:ascii="Sylfaen" w:hAnsi="Sylfaen"/>
          <w:lang w:val="ka-GE"/>
        </w:rPr>
        <w:t>ჩანაწერების წარმოების, სისხლის შესაგროვებელი ჩანთების და ლაბორატორიული ნიმუშების დონაციის ნომრით მარკირების</w:t>
      </w:r>
      <w:ins w:id="119" w:author="Ekaterine Adamia" w:date="2020-08-14T12:53:00Z">
        <w:r w:rsidR="004933B3">
          <w:rPr>
            <w:rFonts w:ascii="Sylfaen" w:hAnsi="Sylfaen"/>
            <w:lang w:val="ka-GE"/>
          </w:rPr>
          <w:t xml:space="preserve"> </w:t>
        </w:r>
      </w:ins>
      <w:r w:rsidRPr="00280226">
        <w:rPr>
          <w:rFonts w:ascii="Sylfaen" w:hAnsi="Sylfaen"/>
          <w:lang w:val="ka-GE"/>
        </w:rPr>
        <w:t>პროცედურები უნდა წარიმართოს</w:t>
      </w:r>
      <w:r w:rsidR="005560A2" w:rsidRPr="00280226">
        <w:rPr>
          <w:rFonts w:ascii="Sylfaen" w:hAnsi="Sylfaen"/>
          <w:lang w:val="ka-GE"/>
        </w:rPr>
        <w:t xml:space="preserve"> ამ კანონის და მის საფუძველზე მიღებული კანონქვემდებარე ნორმატიული აქტების შესაბამისად</w:t>
      </w:r>
      <w:r w:rsidRPr="00280226">
        <w:rPr>
          <w:rFonts w:ascii="Sylfaen" w:hAnsi="Sylfaen"/>
          <w:lang w:val="ka-GE"/>
        </w:rPr>
        <w:t>, მათი სრული იდენტიფიცირებ</w:t>
      </w:r>
      <w:r w:rsidR="005560A2" w:rsidRPr="00280226">
        <w:rPr>
          <w:rFonts w:ascii="Sylfaen" w:hAnsi="Sylfaen"/>
          <w:lang w:val="ka-GE"/>
        </w:rPr>
        <w:t>ის მიზნით</w:t>
      </w:r>
      <w:r w:rsidRPr="00280226">
        <w:rPr>
          <w:rFonts w:ascii="Sylfaen" w:hAnsi="Sylfaen"/>
          <w:lang w:val="ka-GE"/>
        </w:rPr>
        <w:t>.</w:t>
      </w:r>
    </w:p>
    <w:p w14:paraId="7A4A3993" w14:textId="41A6FC47" w:rsidR="00C70199" w:rsidRPr="00280226" w:rsidRDefault="00DF68A1" w:rsidP="000F592F">
      <w:pPr>
        <w:pStyle w:val="ListParagraph"/>
        <w:numPr>
          <w:ilvl w:val="0"/>
          <w:numId w:val="13"/>
        </w:numPr>
        <w:spacing w:after="0" w:line="240" w:lineRule="auto"/>
        <w:ind w:left="0" w:firstLine="709"/>
        <w:jc w:val="both"/>
        <w:rPr>
          <w:rFonts w:ascii="Sylfaen" w:hAnsi="Sylfaen"/>
          <w:lang w:val="ka-GE"/>
        </w:rPr>
      </w:pPr>
      <w:r w:rsidRPr="00280226">
        <w:rPr>
          <w:rFonts w:ascii="Sylfaen" w:hAnsi="Sylfaen"/>
          <w:lang w:val="ka-GE"/>
        </w:rPr>
        <w:t xml:space="preserve">სისხლის ხარისხი უზრუნველსაყოფად, </w:t>
      </w:r>
      <w:r w:rsidR="00453EE0" w:rsidRPr="00280226">
        <w:rPr>
          <w:rFonts w:ascii="Sylfaen" w:hAnsi="Sylfaen"/>
          <w:lang w:val="ka-GE"/>
        </w:rPr>
        <w:t xml:space="preserve">სისხლის შეგროვებამდე და </w:t>
      </w:r>
      <w:r w:rsidR="004D7402" w:rsidRPr="00280226">
        <w:rPr>
          <w:rFonts w:ascii="Sylfaen" w:hAnsi="Sylfaen"/>
          <w:lang w:val="ka-GE"/>
        </w:rPr>
        <w:t xml:space="preserve">სისხლის შეგროვების შემდეგ </w:t>
      </w:r>
      <w:r w:rsidR="00453EE0" w:rsidRPr="00280226">
        <w:rPr>
          <w:rFonts w:ascii="Sylfaen" w:hAnsi="Sylfaen"/>
          <w:lang w:val="ka-GE"/>
        </w:rPr>
        <w:t xml:space="preserve">მაქსიმალურად უნდა იქნეს დაცული </w:t>
      </w:r>
      <w:r w:rsidR="004D7402" w:rsidRPr="00280226">
        <w:rPr>
          <w:rFonts w:ascii="Sylfaen" w:hAnsi="Sylfaen"/>
          <w:lang w:val="ka-GE"/>
        </w:rPr>
        <w:t xml:space="preserve">სისხლის შესაგროვებელი </w:t>
      </w:r>
      <w:r w:rsidR="00453EE0" w:rsidRPr="00280226">
        <w:rPr>
          <w:rFonts w:ascii="Sylfaen" w:hAnsi="Sylfaen"/>
          <w:lang w:val="ka-GE"/>
        </w:rPr>
        <w:t>ჩანთისადმი</w:t>
      </w:r>
      <w:r w:rsidR="004D7402" w:rsidRPr="00280226">
        <w:rPr>
          <w:rFonts w:ascii="Sylfaen" w:hAnsi="Sylfaen"/>
          <w:lang w:val="ka-GE"/>
        </w:rPr>
        <w:t xml:space="preserve"> მოპყრობ</w:t>
      </w:r>
      <w:r w:rsidR="00453EE0" w:rsidRPr="00280226">
        <w:rPr>
          <w:rFonts w:ascii="Sylfaen" w:hAnsi="Sylfaen"/>
          <w:lang w:val="ka-GE"/>
        </w:rPr>
        <w:t>ის</w:t>
      </w:r>
      <w:r w:rsidR="004D7402" w:rsidRPr="00280226">
        <w:rPr>
          <w:rFonts w:ascii="Sylfaen" w:hAnsi="Sylfaen"/>
          <w:lang w:val="ka-GE"/>
        </w:rPr>
        <w:t xml:space="preserve"> </w:t>
      </w:r>
      <w:r w:rsidR="00453EE0" w:rsidRPr="00280226">
        <w:rPr>
          <w:rFonts w:ascii="Sylfaen" w:hAnsi="Sylfaen"/>
          <w:lang w:val="ka-GE"/>
        </w:rPr>
        <w:t>და შენახვის პირობები</w:t>
      </w:r>
      <w:r w:rsidR="004D7402" w:rsidRPr="00280226">
        <w:rPr>
          <w:rFonts w:ascii="Sylfaen" w:hAnsi="Sylfaen"/>
          <w:lang w:val="ka-GE"/>
        </w:rPr>
        <w:t xml:space="preserve">. </w:t>
      </w:r>
    </w:p>
    <w:p w14:paraId="0C8FBBA2" w14:textId="77777777" w:rsidR="0044713B" w:rsidRPr="00280226" w:rsidRDefault="0044713B" w:rsidP="000F592F">
      <w:pPr>
        <w:pStyle w:val="ListParagraph"/>
        <w:spacing w:after="0" w:line="240" w:lineRule="auto"/>
        <w:ind w:left="0" w:firstLine="709"/>
        <w:jc w:val="both"/>
        <w:rPr>
          <w:rFonts w:ascii="Sylfaen" w:hAnsi="Sylfaen"/>
        </w:rPr>
      </w:pPr>
    </w:p>
    <w:p w14:paraId="011DF9D1" w14:textId="2A1F1EEE" w:rsidR="0044713B" w:rsidRPr="00280226" w:rsidRDefault="0044713B" w:rsidP="000F592F">
      <w:pPr>
        <w:pStyle w:val="ListParagraph"/>
        <w:spacing w:after="0" w:line="240" w:lineRule="auto"/>
        <w:ind w:left="0" w:firstLine="709"/>
        <w:jc w:val="both"/>
        <w:rPr>
          <w:rFonts w:ascii="Sylfaen" w:hAnsi="Sylfaen"/>
          <w:lang w:val="ka-GE"/>
        </w:rPr>
      </w:pPr>
      <w:r w:rsidRPr="00280226">
        <w:rPr>
          <w:rFonts w:ascii="Sylfaen" w:hAnsi="Sylfaen"/>
          <w:b/>
          <w:lang w:val="ka-GE"/>
        </w:rPr>
        <w:t>მუხლი 2</w:t>
      </w:r>
      <w:r w:rsidR="00E11818" w:rsidRPr="00280226">
        <w:rPr>
          <w:rFonts w:ascii="Sylfaen" w:hAnsi="Sylfaen"/>
          <w:b/>
          <w:lang w:val="ka-GE"/>
        </w:rPr>
        <w:t>7</w:t>
      </w:r>
      <w:r w:rsidRPr="00280226">
        <w:rPr>
          <w:rFonts w:ascii="Sylfaen" w:hAnsi="Sylfaen"/>
          <w:b/>
          <w:lang w:val="ka-GE"/>
        </w:rPr>
        <w:t>.</w:t>
      </w:r>
      <w:r w:rsidRPr="00280226">
        <w:rPr>
          <w:rFonts w:ascii="Sylfaen" w:hAnsi="Sylfaen"/>
          <w:lang w:val="ka-GE"/>
        </w:rPr>
        <w:t xml:space="preserve"> </w:t>
      </w:r>
      <w:r w:rsidRPr="00280226">
        <w:rPr>
          <w:rFonts w:ascii="Sylfaen" w:hAnsi="Sylfaen"/>
          <w:b/>
          <w:lang w:val="ka-GE"/>
        </w:rPr>
        <w:t xml:space="preserve">სისხლის და მისი კომპონენტების </w:t>
      </w:r>
      <w:r w:rsidR="00B328F0" w:rsidRPr="00280226">
        <w:rPr>
          <w:rFonts w:ascii="Sylfaen" w:hAnsi="Sylfaen"/>
          <w:b/>
          <w:lang w:val="ka-GE"/>
        </w:rPr>
        <w:t>ტესტირება</w:t>
      </w:r>
      <w:r w:rsidRPr="00280226">
        <w:rPr>
          <w:rFonts w:ascii="Sylfaen" w:hAnsi="Sylfaen"/>
          <w:b/>
          <w:lang w:val="ka-GE"/>
        </w:rPr>
        <w:t xml:space="preserve"> </w:t>
      </w:r>
      <w:r w:rsidR="000A35D0" w:rsidRPr="00280226">
        <w:rPr>
          <w:rFonts w:ascii="Sylfaen" w:hAnsi="Sylfaen"/>
          <w:b/>
          <w:lang w:val="ka-GE"/>
        </w:rPr>
        <w:t xml:space="preserve">და </w:t>
      </w:r>
      <w:r w:rsidRPr="00280226">
        <w:rPr>
          <w:rFonts w:ascii="Sylfaen" w:hAnsi="Sylfaen"/>
          <w:b/>
          <w:lang w:val="ka-GE"/>
        </w:rPr>
        <w:t xml:space="preserve">დამუშავება </w:t>
      </w:r>
      <w:r w:rsidRPr="00280226">
        <w:rPr>
          <w:rFonts w:ascii="Sylfaen" w:hAnsi="Sylfaen"/>
          <w:lang w:val="ka-GE"/>
        </w:rPr>
        <w:t>(62/EC.მუხ.6. პ.3 და 4)</w:t>
      </w:r>
    </w:p>
    <w:p w14:paraId="5E0AE07B" w14:textId="62F0663B" w:rsidR="00A674C0" w:rsidRPr="00280226" w:rsidRDefault="00136EAE" w:rsidP="00A674C0">
      <w:pPr>
        <w:pStyle w:val="ListParagraph"/>
        <w:numPr>
          <w:ilvl w:val="0"/>
          <w:numId w:val="14"/>
        </w:numPr>
        <w:spacing w:after="0" w:line="240" w:lineRule="auto"/>
        <w:ind w:left="0" w:firstLine="709"/>
        <w:jc w:val="both"/>
        <w:rPr>
          <w:rFonts w:ascii="Sylfaen" w:hAnsi="Sylfaen"/>
          <w:lang w:val="ka-GE"/>
        </w:rPr>
      </w:pPr>
      <w:r w:rsidRPr="00280226" w:rsidDel="00136EAE">
        <w:rPr>
          <w:rFonts w:ascii="Sylfaen" w:hAnsi="Sylfaen"/>
          <w:lang w:val="ka-GE"/>
        </w:rPr>
        <w:t xml:space="preserve"> </w:t>
      </w:r>
      <w:r w:rsidR="00A674C0" w:rsidRPr="00280226">
        <w:rPr>
          <w:rFonts w:ascii="Sylfaen" w:hAnsi="Sylfaen"/>
          <w:lang w:val="ka-GE"/>
        </w:rPr>
        <w:t>„სისხლის დაწესებულება ვალდებულია ყოველი დონაციისას უზრუნველყოს  სისხლის და სისხლის კომპონენტების ტესტირება ამ კანონის 33</w:t>
      </w:r>
      <w:r w:rsidR="00A674C0" w:rsidRPr="00280226">
        <w:rPr>
          <w:rFonts w:ascii="Sylfaen" w:hAnsi="Sylfaen"/>
        </w:rPr>
        <w:t>-</w:t>
      </w:r>
      <w:r w:rsidR="00A674C0" w:rsidRPr="00280226">
        <w:rPr>
          <w:rFonts w:ascii="Sylfaen" w:hAnsi="Sylfaen"/>
          <w:lang w:val="ka-GE"/>
        </w:rPr>
        <w:t>ე მუხლით გათვალისწინებული ნორმატიული აქტით დადგენილი წესით“.</w:t>
      </w:r>
    </w:p>
    <w:p w14:paraId="75470E5D" w14:textId="10D8EA59" w:rsidR="00A674C0" w:rsidRPr="00280226" w:rsidRDefault="00A674C0" w:rsidP="00280226">
      <w:pPr>
        <w:pStyle w:val="ListParagraph"/>
        <w:numPr>
          <w:ilvl w:val="0"/>
          <w:numId w:val="14"/>
        </w:numPr>
        <w:spacing w:after="0" w:line="240" w:lineRule="auto"/>
        <w:ind w:left="0" w:firstLine="709"/>
        <w:jc w:val="both"/>
        <w:rPr>
          <w:rFonts w:ascii="Sylfaen" w:hAnsi="Sylfaen"/>
          <w:lang w:val="ka-GE"/>
        </w:rPr>
      </w:pPr>
      <w:r w:rsidRPr="00280226">
        <w:rPr>
          <w:rFonts w:ascii="Sylfaen" w:hAnsi="Sylfaen"/>
          <w:lang w:val="ka-GE"/>
        </w:rPr>
        <w:t xml:space="preserve">მთლიანი, აფერეზული და ავტოლოგიური სისხლის ძირითადი სავალდებულო ტესტირება მოიცავს შემდეგს: </w:t>
      </w:r>
    </w:p>
    <w:p w14:paraId="41FEF79A" w14:textId="627B5027" w:rsidR="00A674C0" w:rsidRPr="00280226" w:rsidRDefault="00A674C0" w:rsidP="00280226">
      <w:pPr>
        <w:pStyle w:val="ListParagraph"/>
        <w:spacing w:after="0" w:line="240" w:lineRule="auto"/>
        <w:ind w:left="709"/>
        <w:jc w:val="both"/>
        <w:rPr>
          <w:rFonts w:ascii="Sylfaen" w:hAnsi="Sylfaen"/>
          <w:lang w:val="ka-GE"/>
        </w:rPr>
      </w:pPr>
      <w:r w:rsidRPr="00280226">
        <w:rPr>
          <w:rFonts w:ascii="Sylfaen" w:hAnsi="Sylfaen"/>
          <w:lang w:val="ka-GE"/>
        </w:rPr>
        <w:t>ა).  ABO -ჯგუფის განსაზღვრა</w:t>
      </w:r>
      <w:r w:rsidR="00196CFF" w:rsidRPr="00280226">
        <w:rPr>
          <w:rFonts w:ascii="Sylfaen" w:hAnsi="Sylfaen"/>
          <w:lang w:val="ka-GE"/>
        </w:rPr>
        <w:t xml:space="preserve"> (არ არის სავალდებულო მხოლოდ ფრაქციონირებისთვის განსაზღვრული პლაზმისთვის)</w:t>
      </w:r>
    </w:p>
    <w:p w14:paraId="6D6DA57C" w14:textId="0B249EC7" w:rsidR="00A674C0" w:rsidRPr="00280226" w:rsidRDefault="00A674C0" w:rsidP="00280226">
      <w:pPr>
        <w:pStyle w:val="ListParagraph"/>
        <w:spacing w:after="0" w:line="240" w:lineRule="auto"/>
        <w:ind w:left="709"/>
        <w:jc w:val="both"/>
        <w:rPr>
          <w:rFonts w:ascii="Sylfaen" w:hAnsi="Sylfaen"/>
          <w:lang w:val="ka-GE"/>
        </w:rPr>
      </w:pPr>
      <w:r w:rsidRPr="00280226">
        <w:rPr>
          <w:rFonts w:ascii="Sylfaen" w:hAnsi="Sylfaen"/>
          <w:lang w:val="ka-GE"/>
        </w:rPr>
        <w:t>ბ). Rh D - ჯგუფის განსაზღვრა</w:t>
      </w:r>
      <w:r w:rsidR="00196CFF" w:rsidRPr="00280226">
        <w:rPr>
          <w:rFonts w:ascii="Sylfaen" w:hAnsi="Sylfaen"/>
          <w:lang w:val="ka-GE"/>
        </w:rPr>
        <w:t xml:space="preserve"> (არ არის სავალდებულო მხოლოდ ფრაქციონირებისთვის განსაზღვრული პლაზმისთვის)</w:t>
      </w:r>
    </w:p>
    <w:p w14:paraId="22727E62" w14:textId="294398A8" w:rsidR="00A674C0" w:rsidRPr="00280226" w:rsidRDefault="00A674C0" w:rsidP="00280226">
      <w:pPr>
        <w:pStyle w:val="ListParagraph"/>
        <w:spacing w:after="0" w:line="240" w:lineRule="auto"/>
        <w:ind w:left="709"/>
        <w:jc w:val="both"/>
        <w:rPr>
          <w:rFonts w:ascii="Sylfaen" w:hAnsi="Sylfaen"/>
          <w:lang w:val="ka-GE"/>
        </w:rPr>
      </w:pPr>
      <w:r w:rsidRPr="00280226">
        <w:rPr>
          <w:rFonts w:ascii="Sylfaen" w:hAnsi="Sylfaen"/>
          <w:lang w:val="ka-GE"/>
        </w:rPr>
        <w:t xml:space="preserve">გ).  აივ ინფექცია, </w:t>
      </w:r>
    </w:p>
    <w:p w14:paraId="1D674481" w14:textId="51102F7C" w:rsidR="00A674C0" w:rsidRPr="00280226" w:rsidRDefault="00A674C0" w:rsidP="00280226">
      <w:pPr>
        <w:pStyle w:val="ListParagraph"/>
        <w:spacing w:after="0" w:line="240" w:lineRule="auto"/>
        <w:ind w:left="709"/>
        <w:jc w:val="both"/>
        <w:rPr>
          <w:rFonts w:ascii="Sylfaen" w:hAnsi="Sylfaen"/>
          <w:lang w:val="ka-GE"/>
        </w:rPr>
      </w:pPr>
      <w:r w:rsidRPr="00280226">
        <w:rPr>
          <w:rFonts w:ascii="Sylfaen" w:hAnsi="Sylfaen"/>
          <w:lang w:val="ka-GE"/>
        </w:rPr>
        <w:t xml:space="preserve">დ). ჰეპატიტი C, </w:t>
      </w:r>
    </w:p>
    <w:p w14:paraId="1DBBC69B" w14:textId="16EBFB0F" w:rsidR="00A674C0" w:rsidRPr="00280226" w:rsidRDefault="00A674C0" w:rsidP="00280226">
      <w:pPr>
        <w:pStyle w:val="ListParagraph"/>
        <w:spacing w:after="0" w:line="240" w:lineRule="auto"/>
        <w:ind w:left="709"/>
        <w:jc w:val="both"/>
        <w:rPr>
          <w:rFonts w:ascii="Sylfaen" w:hAnsi="Sylfaen"/>
          <w:lang w:val="ka-GE"/>
        </w:rPr>
      </w:pPr>
      <w:r w:rsidRPr="00280226">
        <w:rPr>
          <w:rFonts w:ascii="Sylfaen" w:hAnsi="Sylfaen"/>
          <w:lang w:val="ka-GE"/>
        </w:rPr>
        <w:t xml:space="preserve">ე). ჰეპატიტი B </w:t>
      </w:r>
    </w:p>
    <w:p w14:paraId="7F57B62C" w14:textId="088E5B34" w:rsidR="00DF68A1" w:rsidRPr="00280226" w:rsidRDefault="00DF68A1" w:rsidP="00280226">
      <w:pPr>
        <w:pStyle w:val="ListParagraph"/>
        <w:spacing w:after="0" w:line="240" w:lineRule="auto"/>
        <w:ind w:left="709"/>
        <w:jc w:val="both"/>
        <w:rPr>
          <w:rFonts w:ascii="Sylfaen" w:hAnsi="Sylfaen"/>
          <w:lang w:val="ka-GE"/>
        </w:rPr>
      </w:pPr>
      <w:r w:rsidRPr="00280226">
        <w:rPr>
          <w:rFonts w:ascii="Sylfaen" w:hAnsi="Sylfaen"/>
          <w:lang w:val="ka-GE"/>
        </w:rPr>
        <w:t>ვ) სიფილისი</w:t>
      </w:r>
    </w:p>
    <w:p w14:paraId="4CEAA9E2" w14:textId="3B8ED753" w:rsidR="00A674C0" w:rsidRPr="00280226" w:rsidRDefault="00DF68A1" w:rsidP="00280226">
      <w:pPr>
        <w:pStyle w:val="ListParagraph"/>
        <w:spacing w:after="0" w:line="240" w:lineRule="auto"/>
        <w:ind w:left="709"/>
        <w:jc w:val="both"/>
        <w:rPr>
          <w:rFonts w:ascii="Sylfaen" w:hAnsi="Sylfaen"/>
          <w:lang w:val="ka-GE"/>
        </w:rPr>
      </w:pPr>
      <w:r w:rsidRPr="00280226">
        <w:rPr>
          <w:rFonts w:ascii="Sylfaen" w:hAnsi="Sylfaen"/>
          <w:lang w:val="ka-GE"/>
        </w:rPr>
        <w:lastRenderedPageBreak/>
        <w:t>ზ</w:t>
      </w:r>
      <w:r w:rsidR="00A674C0" w:rsidRPr="00280226">
        <w:rPr>
          <w:rFonts w:ascii="Sylfaen" w:hAnsi="Sylfaen"/>
          <w:lang w:val="ka-GE"/>
        </w:rPr>
        <w:t xml:space="preserve">). </w:t>
      </w:r>
      <w:r w:rsidR="00196CFF" w:rsidRPr="00280226">
        <w:rPr>
          <w:rFonts w:ascii="Sylfaen" w:hAnsi="Sylfaen"/>
          <w:lang w:val="ka-GE"/>
        </w:rPr>
        <w:t>შეიძლება საჭირო გახდეს დამატებითი ტესტირების ჩატარება კონკრეტული კომპონენტებისთვის ან დონორებისთვის, ან ეპიდემიოლოგიური სიტუაციების მიხედვით.</w:t>
      </w:r>
    </w:p>
    <w:p w14:paraId="49C2C3C6" w14:textId="4155298F" w:rsidR="002654A6" w:rsidRPr="00280226" w:rsidRDefault="00D558A7" w:rsidP="00280226">
      <w:pPr>
        <w:pStyle w:val="ListParagraph"/>
        <w:numPr>
          <w:ilvl w:val="0"/>
          <w:numId w:val="14"/>
        </w:numPr>
        <w:spacing w:after="0" w:line="240" w:lineRule="auto"/>
        <w:ind w:left="0" w:firstLine="709"/>
        <w:jc w:val="both"/>
        <w:rPr>
          <w:rFonts w:ascii="Sylfaen" w:hAnsi="Sylfaen"/>
          <w:lang w:val="ka-GE"/>
        </w:rPr>
      </w:pPr>
      <w:r w:rsidRPr="00280226">
        <w:rPr>
          <w:rFonts w:ascii="Sylfaen" w:hAnsi="Sylfaen"/>
          <w:lang w:val="ka-GE"/>
        </w:rPr>
        <w:t xml:space="preserve">ლაბორატორიული ნიმუშის აღება უნდა განხორციელდეს დონაციის დროს და </w:t>
      </w:r>
      <w:r w:rsidR="00504D75" w:rsidRPr="00280226">
        <w:rPr>
          <w:rFonts w:ascii="Sylfaen" w:hAnsi="Sylfaen"/>
          <w:lang w:val="ka-GE"/>
        </w:rPr>
        <w:t>მკაცრად უნდა იქნეს დაცული საკვლევი მასალის დამუშავებისა და შენახვის სათანადო პირობები</w:t>
      </w:r>
      <w:r w:rsidR="007A0EFA" w:rsidRPr="00280226">
        <w:rPr>
          <w:rFonts w:ascii="Sylfaen" w:hAnsi="Sylfaen"/>
          <w:lang w:val="ka-GE"/>
        </w:rPr>
        <w:t xml:space="preserve"> </w:t>
      </w:r>
      <w:r w:rsidR="00504D75" w:rsidRPr="00280226">
        <w:rPr>
          <w:rFonts w:ascii="Sylfaen" w:hAnsi="Sylfaen"/>
          <w:lang w:val="ka-GE"/>
        </w:rPr>
        <w:t xml:space="preserve"> </w:t>
      </w:r>
    </w:p>
    <w:p w14:paraId="4FDD6276" w14:textId="6977C647" w:rsidR="008531A0" w:rsidRPr="00280226" w:rsidRDefault="00462D29" w:rsidP="000F592F">
      <w:pPr>
        <w:pStyle w:val="ListParagraph"/>
        <w:numPr>
          <w:ilvl w:val="0"/>
          <w:numId w:val="14"/>
        </w:numPr>
        <w:spacing w:after="0" w:line="240" w:lineRule="auto"/>
        <w:ind w:left="0" w:firstLine="709"/>
        <w:jc w:val="both"/>
        <w:rPr>
          <w:rFonts w:ascii="Sylfaen" w:hAnsi="Sylfaen"/>
          <w:lang w:val="ka-GE"/>
        </w:rPr>
      </w:pPr>
      <w:r w:rsidRPr="00280226">
        <w:rPr>
          <w:rFonts w:ascii="Sylfaen" w:hAnsi="Sylfaen"/>
          <w:lang w:val="ka-GE"/>
        </w:rPr>
        <w:t>ლაბორატორიული კვლევის ხარისხი რეგულარულად უნდა</w:t>
      </w:r>
      <w:r w:rsidR="002654A6" w:rsidRPr="00280226">
        <w:rPr>
          <w:rFonts w:ascii="Sylfaen" w:hAnsi="Sylfaen"/>
          <w:lang w:val="ka-GE"/>
        </w:rPr>
        <w:t xml:space="preserve"> </w:t>
      </w:r>
      <w:r w:rsidR="00D558A7" w:rsidRPr="00280226">
        <w:rPr>
          <w:rFonts w:ascii="Sylfaen" w:hAnsi="Sylfaen"/>
          <w:lang w:val="ka-GE"/>
        </w:rPr>
        <w:t xml:space="preserve">შეფასდეს </w:t>
      </w:r>
      <w:r w:rsidRPr="00280226">
        <w:rPr>
          <w:rFonts w:ascii="Sylfaen" w:hAnsi="Sylfaen"/>
          <w:lang w:val="ka-GE"/>
        </w:rPr>
        <w:t xml:space="preserve">ხარისხის გარე და შიდა </w:t>
      </w:r>
      <w:r w:rsidR="00DF68A1" w:rsidRPr="00280226">
        <w:rPr>
          <w:rFonts w:ascii="Sylfaen" w:hAnsi="Sylfaen"/>
          <w:lang w:val="ka-GE"/>
        </w:rPr>
        <w:t xml:space="preserve">კონტროლის </w:t>
      </w:r>
      <w:r w:rsidR="0037027D" w:rsidRPr="00280226">
        <w:rPr>
          <w:rFonts w:ascii="Sylfaen" w:hAnsi="Sylfaen"/>
          <w:lang w:val="ka-GE"/>
        </w:rPr>
        <w:t xml:space="preserve">გზით. </w:t>
      </w:r>
      <w:r w:rsidR="008531A0" w:rsidRPr="00280226">
        <w:rPr>
          <w:rFonts w:ascii="Sylfaen" w:hAnsi="Sylfaen" w:cs="Sylfaen"/>
          <w:lang w:val="ka-GE"/>
        </w:rPr>
        <w:t>საკუთრივ ლაბორატორიული</w:t>
      </w:r>
      <w:r w:rsidR="008531A0" w:rsidRPr="00280226">
        <w:rPr>
          <w:rFonts w:ascii="Sylfaen" w:hAnsi="Sylfaen"/>
          <w:lang w:val="ka-GE"/>
        </w:rPr>
        <w:t xml:space="preserve"> კვლევის ყველა პროცედურა და უშუალოდ გამოსაყენებელი მეთოდი უნდა იყოს </w:t>
      </w:r>
      <w:r w:rsidR="002E206E" w:rsidRPr="00280226">
        <w:rPr>
          <w:rFonts w:ascii="Sylfaen" w:hAnsi="Sylfaen"/>
          <w:lang w:val="ka-GE"/>
        </w:rPr>
        <w:t>წინასწარ შეთანხმებული კომპეტენტურ ორგანოსთან</w:t>
      </w:r>
      <w:r w:rsidR="0037027D" w:rsidRPr="00280226">
        <w:rPr>
          <w:rFonts w:ascii="Sylfaen" w:hAnsi="Sylfaen"/>
          <w:lang w:val="ka-GE"/>
        </w:rPr>
        <w:t xml:space="preserve">. </w:t>
      </w:r>
    </w:p>
    <w:p w14:paraId="7B173968" w14:textId="16AF978C" w:rsidR="00D558A7" w:rsidRPr="00280226" w:rsidRDefault="00462D29" w:rsidP="000F592F">
      <w:pPr>
        <w:pStyle w:val="ListParagraph"/>
        <w:numPr>
          <w:ilvl w:val="0"/>
          <w:numId w:val="14"/>
        </w:numPr>
        <w:spacing w:after="0" w:line="240" w:lineRule="auto"/>
        <w:ind w:left="0" w:firstLine="709"/>
        <w:jc w:val="both"/>
        <w:rPr>
          <w:rFonts w:ascii="Sylfaen" w:hAnsi="Sylfaen"/>
          <w:lang w:val="ka-GE"/>
        </w:rPr>
      </w:pPr>
      <w:r w:rsidRPr="00280226">
        <w:rPr>
          <w:rFonts w:ascii="Sylfaen" w:hAnsi="Sylfaen"/>
          <w:lang w:val="ka-GE"/>
        </w:rPr>
        <w:t>სისხლის კომპონენტების დამზადებისა</w:t>
      </w:r>
      <w:r w:rsidR="0037027D" w:rsidRPr="00280226">
        <w:rPr>
          <w:rFonts w:ascii="Sylfaen" w:hAnsi="Sylfaen"/>
          <w:lang w:val="ka-GE"/>
        </w:rPr>
        <w:t xml:space="preserve"> და</w:t>
      </w:r>
      <w:r w:rsidRPr="00280226">
        <w:rPr>
          <w:rFonts w:ascii="Sylfaen" w:hAnsi="Sylfaen"/>
          <w:lang w:val="ka-GE"/>
        </w:rPr>
        <w:t xml:space="preserve"> </w:t>
      </w:r>
      <w:r w:rsidR="0037027D" w:rsidRPr="00280226">
        <w:rPr>
          <w:rFonts w:ascii="Sylfaen" w:hAnsi="Sylfaen"/>
          <w:lang w:val="ka-GE"/>
        </w:rPr>
        <w:t xml:space="preserve">დამზადებული კომპონენტების მიკრობული დაბინძურების რისკის თავიდან ასაცილებლად </w:t>
      </w:r>
      <w:r w:rsidRPr="00280226">
        <w:rPr>
          <w:rFonts w:ascii="Sylfaen" w:hAnsi="Sylfaen"/>
          <w:lang w:val="ka-GE"/>
        </w:rPr>
        <w:t xml:space="preserve">უნდა იქნეს გამოყენებული </w:t>
      </w:r>
      <w:r w:rsidR="002E206E" w:rsidRPr="00280226">
        <w:rPr>
          <w:rFonts w:ascii="Sylfaen" w:hAnsi="Sylfaen"/>
          <w:lang w:val="ka-GE"/>
        </w:rPr>
        <w:t>დადასტურებული</w:t>
      </w:r>
      <w:r w:rsidR="0037027D" w:rsidRPr="00280226">
        <w:rPr>
          <w:rFonts w:ascii="Sylfaen" w:hAnsi="Sylfaen"/>
          <w:lang w:val="ka-GE"/>
        </w:rPr>
        <w:t xml:space="preserve"> </w:t>
      </w:r>
      <w:r w:rsidRPr="00280226">
        <w:rPr>
          <w:rFonts w:ascii="Sylfaen" w:hAnsi="Sylfaen"/>
          <w:lang w:val="ka-GE"/>
        </w:rPr>
        <w:t xml:space="preserve"> პროცედურები</w:t>
      </w:r>
      <w:r w:rsidR="0037027D" w:rsidRPr="00280226">
        <w:rPr>
          <w:rFonts w:ascii="Sylfaen" w:hAnsi="Sylfaen"/>
          <w:lang w:val="ka-GE"/>
        </w:rPr>
        <w:t>.</w:t>
      </w:r>
      <w:del w:id="120" w:author="Ekaterine Adamia" w:date="2020-08-14T13:02:00Z">
        <w:r w:rsidRPr="00280226" w:rsidDel="006065E0">
          <w:rPr>
            <w:rFonts w:ascii="Sylfaen" w:hAnsi="Sylfaen"/>
            <w:lang w:val="ka-GE"/>
          </w:rPr>
          <w:delText>.</w:delText>
        </w:r>
      </w:del>
      <w:r w:rsidRPr="00280226">
        <w:rPr>
          <w:rFonts w:ascii="Sylfaen" w:hAnsi="Sylfaen"/>
          <w:lang w:val="ka-GE"/>
        </w:rPr>
        <w:t xml:space="preserve"> </w:t>
      </w:r>
    </w:p>
    <w:p w14:paraId="4502443D" w14:textId="518E946B" w:rsidR="00D558A7" w:rsidRPr="00280226" w:rsidRDefault="008531A0" w:rsidP="000F592F">
      <w:pPr>
        <w:pStyle w:val="ListParagraph"/>
        <w:numPr>
          <w:ilvl w:val="0"/>
          <w:numId w:val="14"/>
        </w:numPr>
        <w:spacing w:after="0" w:line="240" w:lineRule="auto"/>
        <w:ind w:left="0" w:firstLine="709"/>
        <w:jc w:val="both"/>
        <w:rPr>
          <w:rFonts w:ascii="Sylfaen" w:hAnsi="Sylfaen"/>
          <w:lang w:val="ka-GE"/>
        </w:rPr>
      </w:pPr>
      <w:r w:rsidRPr="00280226">
        <w:rPr>
          <w:rFonts w:ascii="Sylfaen" w:hAnsi="Sylfaen"/>
          <w:lang w:val="ka-GE"/>
        </w:rPr>
        <w:t xml:space="preserve">სისხლის და მისი კომპონენტების </w:t>
      </w:r>
      <w:r w:rsidR="00251DD2" w:rsidRPr="00280226">
        <w:rPr>
          <w:rFonts w:ascii="Sylfaen" w:hAnsi="Sylfaen"/>
          <w:lang w:val="ka-GE"/>
        </w:rPr>
        <w:t>სეროლოგიურ</w:t>
      </w:r>
      <w:r w:rsidR="00E6278B" w:rsidRPr="00280226">
        <w:rPr>
          <w:rFonts w:ascii="Sylfaen" w:hAnsi="Sylfaen"/>
          <w:lang w:val="ka-GE"/>
        </w:rPr>
        <w:t>,</w:t>
      </w:r>
      <w:r w:rsidR="00251DD2" w:rsidRPr="00280226">
        <w:rPr>
          <w:rFonts w:ascii="Sylfaen" w:hAnsi="Sylfaen"/>
          <w:lang w:val="ka-GE"/>
        </w:rPr>
        <w:t xml:space="preserve"> მოლეკულურ</w:t>
      </w:r>
      <w:r w:rsidR="00E6278B" w:rsidRPr="00280226">
        <w:rPr>
          <w:rFonts w:ascii="Sylfaen" w:hAnsi="Sylfaen"/>
          <w:lang w:val="ka-GE"/>
        </w:rPr>
        <w:t>,</w:t>
      </w:r>
      <w:r w:rsidR="00251DD2" w:rsidRPr="00280226">
        <w:rPr>
          <w:rFonts w:ascii="Sylfaen" w:hAnsi="Sylfaen"/>
          <w:lang w:val="ka-GE"/>
        </w:rPr>
        <w:t xml:space="preserve"> </w:t>
      </w:r>
      <w:r w:rsidR="003C748D" w:rsidRPr="00280226">
        <w:rPr>
          <w:rFonts w:ascii="Sylfaen" w:hAnsi="Sylfaen"/>
          <w:lang w:val="ka-GE"/>
        </w:rPr>
        <w:t xml:space="preserve"> იმუნოჰემატოლოგიურ</w:t>
      </w:r>
      <w:r w:rsidR="00251DD2" w:rsidRPr="00280226">
        <w:rPr>
          <w:rFonts w:ascii="Sylfaen" w:hAnsi="Sylfaen"/>
          <w:lang w:val="ka-GE"/>
        </w:rPr>
        <w:t xml:space="preserve"> და </w:t>
      </w:r>
      <w:r w:rsidR="003C748D" w:rsidRPr="00280226">
        <w:rPr>
          <w:rFonts w:ascii="Sylfaen" w:hAnsi="Sylfaen"/>
          <w:lang w:val="ka-GE"/>
        </w:rPr>
        <w:t xml:space="preserve">სხვა </w:t>
      </w:r>
      <w:r w:rsidR="00251DD2" w:rsidRPr="00280226">
        <w:rPr>
          <w:rFonts w:ascii="Sylfaen" w:hAnsi="Sylfaen"/>
          <w:lang w:val="ka-GE"/>
        </w:rPr>
        <w:t xml:space="preserve">ლაბორატიულ </w:t>
      </w:r>
      <w:r w:rsidR="00E6278B" w:rsidRPr="00280226">
        <w:rPr>
          <w:rFonts w:ascii="Sylfaen" w:hAnsi="Sylfaen"/>
          <w:lang w:val="ka-GE"/>
        </w:rPr>
        <w:t>ტესტირებასთან</w:t>
      </w:r>
      <w:r w:rsidR="00251DD2" w:rsidRPr="00280226">
        <w:rPr>
          <w:rFonts w:ascii="Sylfaen" w:hAnsi="Sylfaen"/>
          <w:lang w:val="ka-GE"/>
        </w:rPr>
        <w:t xml:space="preserve"> დაკავშირებული  </w:t>
      </w:r>
      <w:r w:rsidR="00E6278B" w:rsidRPr="00280226">
        <w:rPr>
          <w:rFonts w:ascii="Sylfaen" w:hAnsi="Sylfaen"/>
          <w:lang w:val="ka-GE"/>
        </w:rPr>
        <w:t xml:space="preserve">და </w:t>
      </w:r>
      <w:r w:rsidR="00A15EA5" w:rsidRPr="00280226">
        <w:rPr>
          <w:rFonts w:ascii="Sylfaen" w:hAnsi="Sylfaen"/>
          <w:lang w:val="ka-GE"/>
        </w:rPr>
        <w:t xml:space="preserve">სატესტო </w:t>
      </w:r>
      <w:r w:rsidR="00251DD2" w:rsidRPr="00280226">
        <w:rPr>
          <w:rFonts w:ascii="Sylfaen" w:hAnsi="Sylfaen"/>
          <w:lang w:val="ka-GE"/>
        </w:rPr>
        <w:t xml:space="preserve"> მოთხოვნები</w:t>
      </w:r>
      <w:r w:rsidR="00A15EA5" w:rsidRPr="00280226">
        <w:rPr>
          <w:rFonts w:ascii="Sylfaen" w:hAnsi="Sylfaen"/>
          <w:lang w:val="ka-GE"/>
        </w:rPr>
        <w:t xml:space="preserve"> და პროცედურები</w:t>
      </w:r>
      <w:r w:rsidR="00251DD2" w:rsidRPr="00280226">
        <w:rPr>
          <w:rFonts w:ascii="Sylfaen" w:hAnsi="Sylfaen"/>
          <w:lang w:val="ka-GE"/>
        </w:rPr>
        <w:t xml:space="preserve">, აგრეთვე სისხლის და მისი კომპონენტების </w:t>
      </w:r>
      <w:r w:rsidRPr="00280226">
        <w:rPr>
          <w:rFonts w:ascii="Sylfaen" w:hAnsi="Sylfaen"/>
          <w:lang w:val="ka-GE"/>
        </w:rPr>
        <w:t>დამუშავებასთან დაკავშირებული პროცედურები</w:t>
      </w:r>
      <w:r w:rsidR="0002654C" w:rsidRPr="00280226">
        <w:rPr>
          <w:rFonts w:ascii="Sylfaen" w:hAnsi="Sylfaen"/>
          <w:lang w:val="ka-GE"/>
        </w:rPr>
        <w:t xml:space="preserve"> </w:t>
      </w:r>
      <w:r w:rsidR="009E774C" w:rsidRPr="00280226">
        <w:rPr>
          <w:rFonts w:ascii="Sylfaen" w:hAnsi="Sylfaen"/>
          <w:lang w:val="ka-GE"/>
        </w:rPr>
        <w:t>განისაზღვრება ამ კანონის</w:t>
      </w:r>
      <w:r w:rsidR="00AD28DF" w:rsidRPr="00280226">
        <w:rPr>
          <w:rFonts w:ascii="Sylfaen" w:hAnsi="Sylfaen"/>
          <w:lang w:val="ka-GE"/>
        </w:rPr>
        <w:t xml:space="preserve"> 3</w:t>
      </w:r>
      <w:r w:rsidR="00393225" w:rsidRPr="00280226">
        <w:rPr>
          <w:rFonts w:ascii="Sylfaen" w:hAnsi="Sylfaen"/>
          <w:lang w:val="ka-GE"/>
        </w:rPr>
        <w:t>3</w:t>
      </w:r>
      <w:r w:rsidR="009E774C" w:rsidRPr="00280226">
        <w:rPr>
          <w:rFonts w:ascii="Sylfaen" w:hAnsi="Sylfaen"/>
          <w:lang w:val="ka-GE"/>
        </w:rPr>
        <w:t>-ე მუხლი</w:t>
      </w:r>
      <w:r w:rsidR="00CD03C9" w:rsidRPr="00280226">
        <w:rPr>
          <w:rFonts w:ascii="Sylfaen" w:hAnsi="Sylfaen"/>
          <w:lang w:val="ka-GE"/>
        </w:rPr>
        <w:t>თ</w:t>
      </w:r>
      <w:r w:rsidR="009E774C" w:rsidRPr="00280226">
        <w:rPr>
          <w:rFonts w:ascii="Sylfaen" w:hAnsi="Sylfaen"/>
          <w:lang w:val="ka-GE"/>
        </w:rPr>
        <w:t xml:space="preserve">  გათვალისწინებული ნორმატიული აქტით დადგენილი წესით.</w:t>
      </w:r>
    </w:p>
    <w:p w14:paraId="54A4BEEA" w14:textId="1B9BADCA" w:rsidR="001F67B4" w:rsidRPr="00280226" w:rsidRDefault="001F67B4" w:rsidP="001F67B4">
      <w:pPr>
        <w:pStyle w:val="ListParagraph"/>
        <w:numPr>
          <w:ilvl w:val="0"/>
          <w:numId w:val="14"/>
        </w:numPr>
        <w:spacing w:after="0" w:line="240" w:lineRule="auto"/>
        <w:ind w:left="0" w:firstLine="709"/>
        <w:jc w:val="both"/>
        <w:rPr>
          <w:rFonts w:ascii="Sylfaen" w:hAnsi="Sylfaen"/>
          <w:lang w:val="ka-GE"/>
        </w:rPr>
      </w:pPr>
      <w:r w:rsidRPr="00280226">
        <w:rPr>
          <w:rFonts w:ascii="Sylfaen" w:hAnsi="Sylfaen"/>
          <w:lang w:val="ka-GE"/>
        </w:rPr>
        <w:t>სისხლის ან მისი კომპონენტების იმპორტის შემთხვევაში უნდა იყოს დადასტურებული რომ სისხლის და სისხლის კომპონენტებზე ჩატარებული ტესტირება შეესაბამება ამ კანონის 33</w:t>
      </w:r>
      <w:r w:rsidRPr="00280226">
        <w:rPr>
          <w:rFonts w:ascii="Sylfaen" w:hAnsi="Sylfaen"/>
        </w:rPr>
        <w:t>-</w:t>
      </w:r>
      <w:r w:rsidRPr="00280226">
        <w:rPr>
          <w:rFonts w:ascii="Sylfaen" w:hAnsi="Sylfaen"/>
          <w:lang w:val="ka-GE"/>
        </w:rPr>
        <w:t>ე მუხლით გათვალისწინებული ნორმატიული აქტით დადგენილ წესს.</w:t>
      </w:r>
    </w:p>
    <w:p w14:paraId="5BC846BC" w14:textId="1FCC100F" w:rsidR="001F67B4" w:rsidRPr="00280226" w:rsidRDefault="001F67B4" w:rsidP="00280226">
      <w:pPr>
        <w:spacing w:after="0" w:line="240" w:lineRule="auto"/>
        <w:jc w:val="both"/>
        <w:rPr>
          <w:rFonts w:ascii="Sylfaen" w:hAnsi="Sylfaen"/>
          <w:lang w:val="ka-GE"/>
        </w:rPr>
      </w:pPr>
    </w:p>
    <w:p w14:paraId="0300C2F0" w14:textId="77777777" w:rsidR="005141EA" w:rsidRPr="00280226" w:rsidRDefault="005141EA" w:rsidP="000F592F">
      <w:pPr>
        <w:pStyle w:val="ListParagraph"/>
        <w:spacing w:after="0" w:line="240" w:lineRule="auto"/>
        <w:ind w:left="709"/>
        <w:jc w:val="both"/>
        <w:rPr>
          <w:rFonts w:ascii="Sylfaen" w:hAnsi="Sylfaen"/>
          <w:lang w:val="ka-GE"/>
        </w:rPr>
      </w:pPr>
    </w:p>
    <w:p w14:paraId="4F431E72" w14:textId="77BCB4CB" w:rsidR="005141EA" w:rsidRPr="00280226" w:rsidRDefault="005141EA" w:rsidP="000F592F">
      <w:pPr>
        <w:pStyle w:val="ListParagraph"/>
        <w:spacing w:after="0" w:line="240" w:lineRule="auto"/>
        <w:ind w:left="709"/>
        <w:jc w:val="both"/>
        <w:rPr>
          <w:rFonts w:ascii="Sylfaen" w:hAnsi="Sylfaen"/>
          <w:lang w:val="ka-GE"/>
        </w:rPr>
      </w:pPr>
      <w:r w:rsidRPr="00280226">
        <w:rPr>
          <w:rFonts w:ascii="Sylfaen" w:hAnsi="Sylfaen"/>
          <w:b/>
          <w:lang w:val="ka-GE"/>
        </w:rPr>
        <w:t>მუხლი 2</w:t>
      </w:r>
      <w:r w:rsidR="00E11818" w:rsidRPr="00280226">
        <w:rPr>
          <w:rFonts w:ascii="Sylfaen" w:hAnsi="Sylfaen"/>
          <w:b/>
          <w:lang w:val="ka-GE"/>
        </w:rPr>
        <w:t>8</w:t>
      </w:r>
      <w:r w:rsidRPr="00280226">
        <w:rPr>
          <w:rFonts w:ascii="Sylfaen" w:hAnsi="Sylfaen"/>
          <w:b/>
          <w:lang w:val="ka-GE"/>
        </w:rPr>
        <w:t>. ეტიკეტირება</w:t>
      </w:r>
      <w:r w:rsidR="00DE5918" w:rsidRPr="00280226">
        <w:rPr>
          <w:rFonts w:ascii="Sylfaen" w:hAnsi="Sylfaen"/>
          <w:lang w:val="ka-GE"/>
        </w:rPr>
        <w:t xml:space="preserve"> (62/EC.მუხ.6. პ.5)</w:t>
      </w:r>
    </w:p>
    <w:p w14:paraId="5CF3CA2A" w14:textId="3E890790" w:rsidR="007C5483" w:rsidRPr="00280226" w:rsidRDefault="004B7BF0" w:rsidP="000F592F">
      <w:pPr>
        <w:pStyle w:val="ListParagraph"/>
        <w:numPr>
          <w:ilvl w:val="0"/>
          <w:numId w:val="15"/>
        </w:numPr>
        <w:spacing w:after="0" w:line="240" w:lineRule="auto"/>
        <w:ind w:left="0" w:firstLine="709"/>
        <w:jc w:val="both"/>
        <w:rPr>
          <w:rFonts w:ascii="Sylfaen" w:hAnsi="Sylfaen"/>
        </w:rPr>
      </w:pPr>
      <w:r w:rsidRPr="00280226">
        <w:rPr>
          <w:rFonts w:ascii="Sylfaen" w:hAnsi="Sylfaen"/>
          <w:lang w:val="ka-GE"/>
        </w:rPr>
        <w:t xml:space="preserve">სისხლის ან მისი კომპონენტის </w:t>
      </w:r>
      <w:r w:rsidR="007C5483" w:rsidRPr="00280226">
        <w:rPr>
          <w:rFonts w:ascii="Sylfaen" w:hAnsi="Sylfaen"/>
          <w:lang w:val="ka-GE"/>
        </w:rPr>
        <w:t xml:space="preserve">წარმოების ყველა საფეხურზე ყველა კონტეინერი უნდა იყოს ეტიკეტირებული შესაბამისი საიდენტიფიკაციო ინფორმაციით. სტატუსის კონტროლის დამტკიცებული კომპიუტერული სისტემის არარსებობის შემთხვევაში, ეტიკეტირებამ მკაფიოდ უნდა განასხვავოს </w:t>
      </w:r>
      <w:commentRangeStart w:id="121"/>
      <w:r w:rsidR="005D6ECA" w:rsidRPr="00280226">
        <w:rPr>
          <w:rFonts w:ascii="Sylfaen" w:hAnsi="Sylfaen"/>
          <w:lang w:val="ka-GE"/>
        </w:rPr>
        <w:t>კარანტინ</w:t>
      </w:r>
      <w:commentRangeEnd w:id="121"/>
      <w:r w:rsidR="006065E0">
        <w:rPr>
          <w:rStyle w:val="CommentReference"/>
        </w:rPr>
        <w:commentReference w:id="121"/>
      </w:r>
      <w:r w:rsidR="005D6ECA" w:rsidRPr="00280226">
        <w:rPr>
          <w:rFonts w:ascii="Sylfaen" w:hAnsi="Sylfaen"/>
          <w:lang w:val="ka-GE"/>
        </w:rPr>
        <w:t xml:space="preserve">იდან </w:t>
      </w:r>
      <w:r w:rsidR="007C5483" w:rsidRPr="00280226">
        <w:rPr>
          <w:rFonts w:ascii="Sylfaen" w:hAnsi="Sylfaen"/>
          <w:lang w:val="ka-GE"/>
        </w:rPr>
        <w:t>გა</w:t>
      </w:r>
      <w:del w:id="122" w:author="Ekaterine Adamia" w:date="2020-08-14T12:55:00Z">
        <w:r w:rsidR="007C5483" w:rsidRPr="00280226" w:rsidDel="002E2CD5">
          <w:rPr>
            <w:rFonts w:ascii="Sylfaen" w:hAnsi="Sylfaen"/>
            <w:lang w:val="ka-GE"/>
          </w:rPr>
          <w:delText>ნ</w:delText>
        </w:r>
      </w:del>
      <w:r w:rsidR="007C5483" w:rsidRPr="00280226">
        <w:rPr>
          <w:rFonts w:ascii="Sylfaen" w:hAnsi="Sylfaen"/>
          <w:lang w:val="ka-GE"/>
        </w:rPr>
        <w:t>თავისუფლებული</w:t>
      </w:r>
      <w:r w:rsidR="000C6204" w:rsidRPr="00280226">
        <w:rPr>
          <w:rFonts w:ascii="Sylfaen" w:hAnsi="Sylfaen"/>
        </w:rPr>
        <w:t xml:space="preserve"> </w:t>
      </w:r>
      <w:r w:rsidR="007C5483" w:rsidRPr="00280226">
        <w:rPr>
          <w:rFonts w:ascii="Sylfaen" w:hAnsi="Sylfaen"/>
          <w:lang w:val="ka-GE"/>
        </w:rPr>
        <w:t xml:space="preserve"> ერთეულები გაუ</w:t>
      </w:r>
      <w:del w:id="123" w:author="Ekaterine Adamia" w:date="2020-08-14T12:55:00Z">
        <w:r w:rsidR="007C5483" w:rsidRPr="00280226" w:rsidDel="002E2CD5">
          <w:rPr>
            <w:rFonts w:ascii="Sylfaen" w:hAnsi="Sylfaen"/>
            <w:lang w:val="ka-GE"/>
          </w:rPr>
          <w:delText>ნ</w:delText>
        </w:r>
      </w:del>
      <w:r w:rsidR="007C5483" w:rsidRPr="00280226">
        <w:rPr>
          <w:rFonts w:ascii="Sylfaen" w:hAnsi="Sylfaen"/>
          <w:lang w:val="ka-GE"/>
        </w:rPr>
        <w:t>თავისუფლებელისაგან</w:t>
      </w:r>
    </w:p>
    <w:p w14:paraId="0F9F9A6E" w14:textId="77777777" w:rsidR="007C5483" w:rsidRPr="00280226" w:rsidRDefault="007C5483" w:rsidP="000F592F">
      <w:pPr>
        <w:pStyle w:val="ListParagraph"/>
        <w:numPr>
          <w:ilvl w:val="0"/>
          <w:numId w:val="15"/>
        </w:numPr>
        <w:spacing w:after="0" w:line="240" w:lineRule="auto"/>
        <w:ind w:left="0" w:firstLine="709"/>
        <w:jc w:val="both"/>
        <w:rPr>
          <w:rFonts w:ascii="Sylfaen" w:hAnsi="Sylfaen"/>
        </w:rPr>
      </w:pPr>
      <w:r w:rsidRPr="00280226">
        <w:rPr>
          <w:rFonts w:ascii="Sylfaen" w:hAnsi="Sylfaen"/>
          <w:lang w:val="ka-GE"/>
        </w:rPr>
        <w:t>შეგროვებული სისხლის, შუალედური და გამზადებული სისხლის კომპონენტების და ნიმუშების ეტიკეტირების სისტემამ უშეცდომოდ უნდა განსაზღვროს ერთეულის შიგთავსის სახეობა</w:t>
      </w:r>
      <w:r w:rsidR="004B7BF0" w:rsidRPr="00280226">
        <w:rPr>
          <w:rFonts w:ascii="Sylfaen" w:hAnsi="Sylfaen"/>
          <w:lang w:val="ka-GE"/>
        </w:rPr>
        <w:t>. ამასთანავე,</w:t>
      </w:r>
      <w:r w:rsidRPr="00280226">
        <w:rPr>
          <w:rFonts w:ascii="Sylfaen" w:hAnsi="Sylfaen"/>
          <w:lang w:val="ka-GE"/>
        </w:rPr>
        <w:t xml:space="preserve"> აღნიშნული სისტემა უნდა შეესაბამებოდეს ამ მუხლის მე-</w:t>
      </w:r>
      <w:r w:rsidR="00301C57" w:rsidRPr="00280226">
        <w:rPr>
          <w:rFonts w:ascii="Sylfaen" w:hAnsi="Sylfaen"/>
          <w:lang w:val="ka-GE"/>
        </w:rPr>
        <w:t>3</w:t>
      </w:r>
      <w:r w:rsidRPr="00280226">
        <w:rPr>
          <w:rFonts w:ascii="Sylfaen" w:hAnsi="Sylfaen"/>
          <w:lang w:val="ka-GE"/>
        </w:rPr>
        <w:t xml:space="preserve"> პუნქტითა და ამ კანონის მე-1</w:t>
      </w:r>
      <w:r w:rsidR="003170EC" w:rsidRPr="00280226">
        <w:rPr>
          <w:rFonts w:ascii="Sylfaen" w:hAnsi="Sylfaen"/>
          <w:lang w:val="ka-GE"/>
        </w:rPr>
        <w:t>7</w:t>
      </w:r>
      <w:r w:rsidRPr="00280226">
        <w:rPr>
          <w:rFonts w:ascii="Sylfaen" w:hAnsi="Sylfaen"/>
          <w:lang w:val="ka-GE"/>
        </w:rPr>
        <w:t xml:space="preserve"> მუხლის მე-7 პუნქტით გათვალისწინებული ნორმატიული აქტებით დადგენილ მოთხოვნებს.</w:t>
      </w:r>
    </w:p>
    <w:p w14:paraId="78F43A62" w14:textId="77777777" w:rsidR="00301C57" w:rsidRPr="00280226" w:rsidRDefault="00301C57" w:rsidP="000F592F">
      <w:pPr>
        <w:pStyle w:val="ListParagraph"/>
        <w:numPr>
          <w:ilvl w:val="0"/>
          <w:numId w:val="15"/>
        </w:numPr>
        <w:spacing w:after="0" w:line="240" w:lineRule="auto"/>
        <w:ind w:left="0" w:firstLine="709"/>
        <w:jc w:val="both"/>
        <w:rPr>
          <w:rFonts w:ascii="Sylfaen" w:hAnsi="Sylfaen"/>
        </w:rPr>
      </w:pPr>
      <w:r w:rsidRPr="00280226">
        <w:rPr>
          <w:rFonts w:ascii="Sylfaen" w:hAnsi="Sylfaen"/>
          <w:lang w:val="ka-GE"/>
        </w:rPr>
        <w:t>ეტიკეტირების წესები, აგრეთვე ავტოლოგიური სისხლის და მისი კომპონენტების ეტიკეტირების წესები განისაზღვრება მინისტრის კანონქვემდებარე ნორმატიული აქტებით.</w:t>
      </w:r>
    </w:p>
    <w:p w14:paraId="4C70CC4B" w14:textId="77777777" w:rsidR="005141EA" w:rsidRPr="00280226" w:rsidRDefault="005141EA" w:rsidP="000F592F">
      <w:pPr>
        <w:pStyle w:val="ListParagraph"/>
        <w:spacing w:after="0" w:line="240" w:lineRule="auto"/>
        <w:ind w:left="709"/>
        <w:jc w:val="both"/>
        <w:rPr>
          <w:rFonts w:ascii="Sylfaen" w:hAnsi="Sylfaen"/>
          <w:lang w:val="ka-GE"/>
        </w:rPr>
      </w:pPr>
    </w:p>
    <w:p w14:paraId="1E5A3B7B" w14:textId="649ED0E3" w:rsidR="005141EA" w:rsidRPr="00280226" w:rsidRDefault="005141EA" w:rsidP="000F592F">
      <w:pPr>
        <w:pStyle w:val="ListParagraph"/>
        <w:spacing w:after="0" w:line="240" w:lineRule="auto"/>
        <w:ind w:left="0" w:firstLine="709"/>
        <w:jc w:val="both"/>
        <w:rPr>
          <w:rFonts w:ascii="Sylfaen" w:hAnsi="Sylfaen"/>
          <w:lang w:val="ka-GE"/>
        </w:rPr>
      </w:pPr>
      <w:r w:rsidRPr="00280226">
        <w:rPr>
          <w:rFonts w:ascii="Sylfaen" w:hAnsi="Sylfaen"/>
          <w:b/>
          <w:lang w:val="ka-GE"/>
        </w:rPr>
        <w:t>მუხლი</w:t>
      </w:r>
      <w:r w:rsidR="00B328F0" w:rsidRPr="00280226">
        <w:rPr>
          <w:rFonts w:ascii="Sylfaen" w:hAnsi="Sylfaen"/>
          <w:b/>
          <w:lang w:val="ka-GE"/>
        </w:rPr>
        <w:t xml:space="preserve"> </w:t>
      </w:r>
      <w:r w:rsidR="00E11818" w:rsidRPr="00280226">
        <w:rPr>
          <w:rFonts w:ascii="Sylfaen" w:hAnsi="Sylfaen"/>
          <w:b/>
          <w:lang w:val="ka-GE"/>
        </w:rPr>
        <w:t>29</w:t>
      </w:r>
      <w:r w:rsidRPr="00280226">
        <w:rPr>
          <w:rFonts w:ascii="Sylfaen" w:hAnsi="Sylfaen"/>
          <w:b/>
          <w:lang w:val="ka-GE"/>
        </w:rPr>
        <w:t xml:space="preserve">. </w:t>
      </w:r>
      <w:r w:rsidR="008B763B" w:rsidRPr="00280226">
        <w:rPr>
          <w:rFonts w:ascii="Sylfaen" w:hAnsi="Sylfaen"/>
          <w:b/>
          <w:lang w:val="ka-GE"/>
        </w:rPr>
        <w:t xml:space="preserve">სისხლის და სისხლის კომპონენტების გათავისუფლება, </w:t>
      </w:r>
      <w:r w:rsidRPr="00280226">
        <w:rPr>
          <w:rFonts w:ascii="Sylfaen" w:hAnsi="Sylfaen"/>
          <w:b/>
          <w:lang w:val="ka-GE"/>
        </w:rPr>
        <w:t>შენახვა</w:t>
      </w:r>
      <w:r w:rsidR="00695109" w:rsidRPr="00280226">
        <w:rPr>
          <w:rFonts w:ascii="Sylfaen" w:hAnsi="Sylfaen"/>
          <w:b/>
          <w:lang w:val="ka-GE"/>
        </w:rPr>
        <w:t>, ტრანსპორტირება</w:t>
      </w:r>
      <w:r w:rsidRPr="00280226">
        <w:rPr>
          <w:rFonts w:ascii="Sylfaen" w:hAnsi="Sylfaen"/>
          <w:b/>
          <w:lang w:val="ka-GE"/>
        </w:rPr>
        <w:t xml:space="preserve"> და განაწილება</w:t>
      </w:r>
      <w:r w:rsidR="007E676E" w:rsidRPr="00280226">
        <w:rPr>
          <w:rFonts w:ascii="Sylfaen" w:hAnsi="Sylfaen"/>
          <w:lang w:val="ka-GE"/>
        </w:rPr>
        <w:t xml:space="preserve"> (62/EC.მუხ.6. პ.6 და 7)</w:t>
      </w:r>
    </w:p>
    <w:p w14:paraId="0C963AE8" w14:textId="68537158" w:rsidR="00886497" w:rsidRPr="00280226" w:rsidRDefault="00886497" w:rsidP="000F592F">
      <w:pPr>
        <w:pStyle w:val="ListParagraph"/>
        <w:numPr>
          <w:ilvl w:val="0"/>
          <w:numId w:val="16"/>
        </w:numPr>
        <w:spacing w:after="0" w:line="240" w:lineRule="auto"/>
        <w:ind w:left="0" w:firstLine="709"/>
        <w:jc w:val="both"/>
        <w:rPr>
          <w:rFonts w:ascii="Sylfaen" w:hAnsi="Sylfaen"/>
          <w:lang w:val="ka-GE"/>
        </w:rPr>
      </w:pPr>
      <w:r w:rsidRPr="00280226">
        <w:rPr>
          <w:rFonts w:ascii="Sylfaen" w:hAnsi="Sylfaen"/>
          <w:lang w:val="ka-GE"/>
        </w:rPr>
        <w:t xml:space="preserve">თუ კარანტინში მყოფი სისხლი ან სისხლის კომპონენტი შეფასების პროცედურების (ტესტირების) გავლის შემდეგ </w:t>
      </w:r>
      <w:r w:rsidR="007025C4" w:rsidRPr="00280226">
        <w:rPr>
          <w:rFonts w:ascii="Sylfaen" w:hAnsi="Sylfaen"/>
          <w:lang w:val="ka-GE"/>
        </w:rPr>
        <w:t xml:space="preserve">აკმაყოფილებს </w:t>
      </w:r>
      <w:r w:rsidRPr="00280226">
        <w:rPr>
          <w:rFonts w:ascii="Sylfaen" w:hAnsi="Sylfaen"/>
          <w:lang w:val="ka-GE"/>
        </w:rPr>
        <w:t xml:space="preserve">ამ კანონით დადგენილი წესით ხარისხისა და უსაფრთხოების ყველა კრიტერიუმს და არსებობს ამის დამადასტურებელი დოკუმენტური ჩანაწერები, </w:t>
      </w:r>
      <w:del w:id="124" w:author="Ekaterine Adamia" w:date="2020-08-14T13:05:00Z">
        <w:r w:rsidRPr="00280226" w:rsidDel="009549A0">
          <w:rPr>
            <w:rFonts w:ascii="Sylfaen" w:hAnsi="Sylfaen"/>
            <w:lang w:val="ka-GE"/>
          </w:rPr>
          <w:delText xml:space="preserve">თოთოეული </w:delText>
        </w:r>
      </w:del>
      <w:ins w:id="125" w:author="Ekaterine Adamia" w:date="2020-08-14T13:05:00Z">
        <w:r w:rsidR="009549A0" w:rsidRPr="00280226">
          <w:rPr>
            <w:rFonts w:ascii="Sylfaen" w:hAnsi="Sylfaen"/>
            <w:lang w:val="ka-GE"/>
          </w:rPr>
          <w:t>თ</w:t>
        </w:r>
        <w:r w:rsidR="009549A0">
          <w:rPr>
            <w:rFonts w:ascii="Sylfaen" w:hAnsi="Sylfaen"/>
            <w:lang w:val="ka-GE"/>
          </w:rPr>
          <w:t>ი</w:t>
        </w:r>
        <w:r w:rsidR="009549A0" w:rsidRPr="00280226">
          <w:rPr>
            <w:rFonts w:ascii="Sylfaen" w:hAnsi="Sylfaen"/>
            <w:lang w:val="ka-GE"/>
          </w:rPr>
          <w:t xml:space="preserve">თოეული </w:t>
        </w:r>
      </w:ins>
      <w:r w:rsidRPr="00280226">
        <w:rPr>
          <w:rFonts w:ascii="Sylfaen" w:hAnsi="Sylfaen"/>
          <w:lang w:val="ka-GE"/>
        </w:rPr>
        <w:t>ერთეული ოფიციალურად უნდა გათავისუფლდეს კარანტინიდან უფლებამოსილი პირის მიერ, კარანტინიდან გათავისუფლების აქტით.</w:t>
      </w:r>
    </w:p>
    <w:p w14:paraId="7A5E81BD" w14:textId="09822AA6" w:rsidR="002F75B2" w:rsidRPr="00280226" w:rsidRDefault="00B1208D" w:rsidP="000F592F">
      <w:pPr>
        <w:pStyle w:val="ListParagraph"/>
        <w:numPr>
          <w:ilvl w:val="0"/>
          <w:numId w:val="16"/>
        </w:numPr>
        <w:spacing w:after="0" w:line="240" w:lineRule="auto"/>
        <w:ind w:left="0" w:firstLine="709"/>
        <w:jc w:val="both"/>
        <w:rPr>
          <w:rFonts w:ascii="Sylfaen" w:hAnsi="Sylfaen"/>
          <w:lang w:val="ka-GE"/>
        </w:rPr>
      </w:pPr>
      <w:r w:rsidRPr="00280226">
        <w:rPr>
          <w:rFonts w:ascii="Sylfaen" w:hAnsi="Sylfaen"/>
          <w:lang w:val="ka-GE"/>
        </w:rPr>
        <w:lastRenderedPageBreak/>
        <w:t>კარანტინ</w:t>
      </w:r>
      <w:r w:rsidR="00886497" w:rsidRPr="00280226">
        <w:rPr>
          <w:rFonts w:ascii="Sylfaen" w:hAnsi="Sylfaen"/>
          <w:lang w:val="ka-GE"/>
        </w:rPr>
        <w:t>შ</w:t>
      </w:r>
      <w:r w:rsidRPr="00280226">
        <w:rPr>
          <w:rFonts w:ascii="Sylfaen" w:hAnsi="Sylfaen"/>
          <w:lang w:val="ka-GE"/>
        </w:rPr>
        <w:t xml:space="preserve">ი </w:t>
      </w:r>
      <w:r w:rsidR="00886497" w:rsidRPr="00280226">
        <w:rPr>
          <w:rFonts w:ascii="Sylfaen" w:hAnsi="Sylfaen"/>
          <w:lang w:val="ka-GE"/>
        </w:rPr>
        <w:t xml:space="preserve"> მყოფი</w:t>
      </w:r>
      <w:r w:rsidR="002F75B2" w:rsidRPr="00280226">
        <w:rPr>
          <w:rFonts w:ascii="Sylfaen" w:hAnsi="Sylfaen"/>
          <w:lang w:val="ka-GE"/>
        </w:rPr>
        <w:t xml:space="preserve"> სისხლი და მისი კომპონენტები </w:t>
      </w:r>
      <w:r w:rsidRPr="00280226">
        <w:rPr>
          <w:rFonts w:ascii="Sylfaen" w:hAnsi="Sylfaen"/>
          <w:lang w:val="ka-GE"/>
        </w:rPr>
        <w:t xml:space="preserve">უნდა ინახებოდეს </w:t>
      </w:r>
      <w:r w:rsidR="00886497" w:rsidRPr="00280226">
        <w:rPr>
          <w:rFonts w:ascii="Sylfaen" w:hAnsi="Sylfaen"/>
          <w:lang w:val="ka-GE"/>
        </w:rPr>
        <w:t>კარანტინიდან</w:t>
      </w:r>
      <w:r w:rsidR="002F75B2" w:rsidRPr="00280226">
        <w:rPr>
          <w:rFonts w:ascii="Sylfaen" w:hAnsi="Sylfaen"/>
          <w:lang w:val="ka-GE"/>
        </w:rPr>
        <w:t xml:space="preserve"> </w:t>
      </w:r>
      <w:r w:rsidR="00B856AC" w:rsidRPr="00280226">
        <w:rPr>
          <w:rFonts w:ascii="Sylfaen" w:hAnsi="Sylfaen"/>
          <w:lang w:val="ka-GE"/>
        </w:rPr>
        <w:t xml:space="preserve">გათავისუფლებული </w:t>
      </w:r>
      <w:r w:rsidR="002F75B2" w:rsidRPr="00280226">
        <w:rPr>
          <w:rFonts w:ascii="Sylfaen" w:hAnsi="Sylfaen"/>
          <w:lang w:val="ka-GE"/>
        </w:rPr>
        <w:t xml:space="preserve"> სისხლისა და მისი კომპონენტებისაგან განცალკევებულად. სტატუსის მაკონტროლებელი კომპიუტერული სისტემის არარსებობის შემთხვევაში, სისხლის ან მისი კომპონენტის ეტიკეტზე აღნიშნული უნდა იყოს</w:t>
      </w:r>
      <w:r w:rsidR="00B856AC" w:rsidRPr="00280226">
        <w:rPr>
          <w:rFonts w:ascii="Sylfaen" w:hAnsi="Sylfaen"/>
          <w:lang w:val="ka-GE"/>
        </w:rPr>
        <w:t xml:space="preserve"> </w:t>
      </w:r>
      <w:r w:rsidRPr="00280226">
        <w:rPr>
          <w:rFonts w:ascii="Sylfaen" w:hAnsi="Sylfaen"/>
          <w:lang w:val="ka-GE"/>
        </w:rPr>
        <w:t xml:space="preserve">კარანტინიდან </w:t>
      </w:r>
      <w:r w:rsidR="00B856AC" w:rsidRPr="00280226">
        <w:rPr>
          <w:rFonts w:ascii="Sylfaen" w:hAnsi="Sylfaen"/>
          <w:lang w:val="ka-GE"/>
        </w:rPr>
        <w:t>გათავისუფლების</w:t>
      </w:r>
      <w:r w:rsidR="002F75B2" w:rsidRPr="00280226">
        <w:rPr>
          <w:rFonts w:ascii="Sylfaen" w:hAnsi="Sylfaen"/>
          <w:lang w:val="ka-GE"/>
        </w:rPr>
        <w:t xml:space="preserve"> სტატუსი ამ კანონის 2</w:t>
      </w:r>
      <w:r w:rsidR="00393225" w:rsidRPr="00280226">
        <w:rPr>
          <w:rFonts w:ascii="Sylfaen" w:hAnsi="Sylfaen"/>
          <w:lang w:val="ka-GE"/>
        </w:rPr>
        <w:t>8</w:t>
      </w:r>
      <w:r w:rsidR="002F75B2" w:rsidRPr="00280226">
        <w:rPr>
          <w:rFonts w:ascii="Sylfaen" w:hAnsi="Sylfaen"/>
          <w:lang w:val="ka-GE"/>
        </w:rPr>
        <w:t>-ე მუხლის პირველი პუნქტის შესაბამისად.</w:t>
      </w:r>
    </w:p>
    <w:p w14:paraId="16A416FD" w14:textId="61AADEB2" w:rsidR="002F75B2" w:rsidRPr="00280226" w:rsidRDefault="002F75B2" w:rsidP="000F592F">
      <w:pPr>
        <w:pStyle w:val="ListParagraph"/>
        <w:numPr>
          <w:ilvl w:val="0"/>
          <w:numId w:val="16"/>
        </w:numPr>
        <w:spacing w:after="0" w:line="240" w:lineRule="auto"/>
        <w:ind w:left="0" w:firstLine="709"/>
        <w:jc w:val="both"/>
        <w:rPr>
          <w:rFonts w:ascii="Sylfaen" w:hAnsi="Sylfaen"/>
          <w:lang w:val="ka-GE"/>
        </w:rPr>
      </w:pPr>
      <w:r w:rsidRPr="00280226">
        <w:rPr>
          <w:rFonts w:ascii="Sylfaen" w:hAnsi="Sylfaen"/>
          <w:lang w:val="ka-GE"/>
        </w:rPr>
        <w:t>თუ, სისხლის ან მისი კომპონენტის საბოლოო ერთეულის</w:t>
      </w:r>
      <w:r w:rsidR="00B1208D" w:rsidRPr="00280226">
        <w:rPr>
          <w:rFonts w:ascii="Sylfaen" w:hAnsi="Sylfaen"/>
          <w:lang w:val="ka-GE"/>
        </w:rPr>
        <w:t xml:space="preserve"> კარანტინიდან </w:t>
      </w:r>
      <w:r w:rsidRPr="00280226">
        <w:rPr>
          <w:rFonts w:ascii="Sylfaen" w:hAnsi="Sylfaen"/>
          <w:lang w:val="ka-GE"/>
        </w:rPr>
        <w:t xml:space="preserve"> </w:t>
      </w:r>
      <w:r w:rsidR="00B856AC" w:rsidRPr="00280226">
        <w:rPr>
          <w:rFonts w:ascii="Sylfaen" w:hAnsi="Sylfaen"/>
          <w:lang w:val="ka-GE"/>
        </w:rPr>
        <w:t xml:space="preserve">გათავისუფლება </w:t>
      </w:r>
      <w:r w:rsidRPr="00280226">
        <w:rPr>
          <w:rFonts w:ascii="Sylfaen" w:hAnsi="Sylfaen"/>
          <w:lang w:val="ka-GE"/>
        </w:rPr>
        <w:t xml:space="preserve"> ვერ მოხდება ამ კანონის 2</w:t>
      </w:r>
      <w:r w:rsidR="00393225" w:rsidRPr="00280226">
        <w:rPr>
          <w:rFonts w:ascii="Sylfaen" w:hAnsi="Sylfaen"/>
          <w:lang w:val="ka-GE"/>
        </w:rPr>
        <w:t>8</w:t>
      </w:r>
      <w:r w:rsidRPr="00280226">
        <w:rPr>
          <w:rFonts w:ascii="Sylfaen" w:hAnsi="Sylfaen"/>
          <w:lang w:val="ka-GE"/>
        </w:rPr>
        <w:t xml:space="preserve">-ე მუხლის მე-2 და მე-3 პუნქტებში მოცემული </w:t>
      </w:r>
      <w:r w:rsidR="004B7BF0" w:rsidRPr="00280226">
        <w:rPr>
          <w:rFonts w:ascii="Sylfaen" w:hAnsi="Sylfaen"/>
          <w:lang w:val="ka-GE"/>
        </w:rPr>
        <w:t>მოთხოვნების</w:t>
      </w:r>
      <w:r w:rsidRPr="00280226">
        <w:rPr>
          <w:rFonts w:ascii="Sylfaen" w:hAnsi="Sylfaen"/>
          <w:lang w:val="ka-GE"/>
        </w:rPr>
        <w:t xml:space="preserve"> გამო, უნდა ჩატარდეს </w:t>
      </w:r>
      <w:r w:rsidR="00886497" w:rsidRPr="00280226">
        <w:rPr>
          <w:rFonts w:ascii="Sylfaen" w:hAnsi="Sylfaen"/>
          <w:lang w:val="ka-GE"/>
        </w:rPr>
        <w:t>მიკვლევადობა</w:t>
      </w:r>
      <w:r w:rsidRPr="00280226">
        <w:rPr>
          <w:rFonts w:ascii="Sylfaen" w:hAnsi="Sylfaen"/>
          <w:lang w:val="ka-GE"/>
        </w:rPr>
        <w:t>, რათა უზრუნველყოფილი იქნეს იგივე დონაციის სხვა კომპონენტების და იმავე დონორის წინა დონაციის დროს დამზადებული კომპონენტების გამოვლენა, ხოლო ჩანაწერები შესაბამისი დონორის შესახებ დაუყოვნებლივ უნდა განახლდეს.</w:t>
      </w:r>
    </w:p>
    <w:p w14:paraId="635C9DDB" w14:textId="0CD2A16E" w:rsidR="00117411" w:rsidRPr="00280226" w:rsidRDefault="00117411" w:rsidP="000F592F">
      <w:pPr>
        <w:pStyle w:val="ListParagraph"/>
        <w:numPr>
          <w:ilvl w:val="0"/>
          <w:numId w:val="16"/>
        </w:numPr>
        <w:spacing w:after="0" w:line="240" w:lineRule="auto"/>
        <w:ind w:left="0" w:firstLine="709"/>
        <w:jc w:val="both"/>
        <w:rPr>
          <w:rFonts w:ascii="Sylfaen" w:hAnsi="Sylfaen"/>
          <w:lang w:val="ka-GE"/>
        </w:rPr>
      </w:pPr>
      <w:r w:rsidRPr="00280226">
        <w:rPr>
          <w:rFonts w:ascii="Sylfaen" w:hAnsi="Sylfaen" w:cs="Sylfaen"/>
          <w:lang w:val="ka-GE"/>
        </w:rPr>
        <w:t>სისხლის</w:t>
      </w:r>
      <w:r w:rsidRPr="00280226">
        <w:rPr>
          <w:rFonts w:ascii="Sylfaen" w:hAnsi="Sylfaen"/>
          <w:lang w:val="ka-GE"/>
        </w:rPr>
        <w:t xml:space="preserve"> და სისხლის კომპონენტი, რომელიც არ შეესაბამება ამ კანონის 33-ე მუხლით გათვალისწინებული ნორმატიული აქტით დადგენილ სისხლისა და მისი კომპონენტების ხარისხისა და უსაფრთხოების სტანდარტებს, უნდა იყოს წუნდებული და განადგურდეს დადგენილი წესით.</w:t>
      </w:r>
    </w:p>
    <w:p w14:paraId="57A8D690" w14:textId="41511672" w:rsidR="004A21A5" w:rsidRPr="00280226" w:rsidRDefault="004A21A5" w:rsidP="000F592F">
      <w:pPr>
        <w:pStyle w:val="ListParagraph"/>
        <w:numPr>
          <w:ilvl w:val="0"/>
          <w:numId w:val="16"/>
        </w:numPr>
        <w:spacing w:after="0" w:line="240" w:lineRule="auto"/>
        <w:ind w:left="0" w:firstLine="709"/>
        <w:jc w:val="both"/>
        <w:rPr>
          <w:rFonts w:ascii="Sylfaen" w:hAnsi="Sylfaen"/>
          <w:lang w:val="ka-GE"/>
        </w:rPr>
      </w:pPr>
      <w:r w:rsidRPr="00280226">
        <w:rPr>
          <w:rFonts w:ascii="Sylfaen" w:hAnsi="Sylfaen"/>
          <w:lang w:val="ka-GE"/>
        </w:rPr>
        <w:t xml:space="preserve">სისხლის </w:t>
      </w:r>
      <w:r w:rsidR="00D438BE" w:rsidRPr="00280226">
        <w:rPr>
          <w:rFonts w:ascii="Sylfaen" w:hAnsi="Sylfaen"/>
          <w:lang w:val="ka-GE"/>
        </w:rPr>
        <w:t xml:space="preserve">ან მისი </w:t>
      </w:r>
      <w:r w:rsidRPr="00280226">
        <w:rPr>
          <w:rFonts w:ascii="Sylfaen" w:hAnsi="Sylfaen"/>
          <w:lang w:val="ka-GE"/>
        </w:rPr>
        <w:t xml:space="preserve">კომპონენტების არევის გამოსარიცხად და ხარისხის უზრუნველსაყოფად </w:t>
      </w:r>
      <w:r w:rsidR="00D438BE" w:rsidRPr="00280226">
        <w:rPr>
          <w:rFonts w:ascii="Sylfaen" w:hAnsi="Sylfaen"/>
          <w:lang w:val="ka-GE"/>
        </w:rPr>
        <w:t xml:space="preserve">მათი </w:t>
      </w:r>
      <w:r w:rsidRPr="00280226">
        <w:rPr>
          <w:rFonts w:ascii="Sylfaen" w:hAnsi="Sylfaen"/>
          <w:lang w:val="ka-GE"/>
        </w:rPr>
        <w:t xml:space="preserve">შენახვისა და განაწილების პროცედურები უნდა შემოწმდეს შენახვის მთელი პერიოდის განმავლობაში. ამასთანავე, ავტოლოგიური სისხლი და სისხლის კომპონენტები, აგრეთვე სპეციალური მიზნით შეგროვებული და დამზადებული სისხლის კომპონენტები ცალკე უნდა </w:t>
      </w:r>
      <w:r w:rsidR="004B7BF0" w:rsidRPr="00280226">
        <w:rPr>
          <w:rFonts w:ascii="Sylfaen" w:hAnsi="Sylfaen"/>
          <w:lang w:val="ka-GE"/>
        </w:rPr>
        <w:t>იქნეს შენახული</w:t>
      </w:r>
      <w:r w:rsidRPr="00280226">
        <w:rPr>
          <w:rFonts w:ascii="Sylfaen" w:hAnsi="Sylfaen"/>
          <w:lang w:val="ka-GE"/>
        </w:rPr>
        <w:t>.</w:t>
      </w:r>
    </w:p>
    <w:p w14:paraId="15BFF129" w14:textId="30845F31" w:rsidR="00117411" w:rsidRPr="00280226" w:rsidRDefault="00117411" w:rsidP="000F592F">
      <w:pPr>
        <w:pStyle w:val="ListParagraph"/>
        <w:numPr>
          <w:ilvl w:val="0"/>
          <w:numId w:val="16"/>
        </w:numPr>
        <w:spacing w:after="0" w:line="240" w:lineRule="auto"/>
        <w:ind w:left="0" w:firstLine="709"/>
        <w:jc w:val="both"/>
        <w:rPr>
          <w:rFonts w:ascii="Sylfaen" w:hAnsi="Sylfaen"/>
          <w:lang w:val="ka-GE"/>
        </w:rPr>
      </w:pPr>
      <w:r w:rsidRPr="00280226">
        <w:rPr>
          <w:rFonts w:ascii="Sylfaen" w:hAnsi="Sylfaen"/>
          <w:lang w:val="ka-GE"/>
        </w:rPr>
        <w:t xml:space="preserve">სისხლის და მისი კომპონენტების შენახვის, ტრანსპორტირებისა და განაწილების სხვა მოთხოვნები </w:t>
      </w:r>
      <w:r w:rsidR="00D2524A" w:rsidRPr="00280226">
        <w:rPr>
          <w:rFonts w:ascii="Sylfaen" w:hAnsi="Sylfaen"/>
          <w:lang w:val="ka-GE"/>
        </w:rPr>
        <w:t>განისაზღვრება მინისტრის კანონქვემდებარე ნორმატიული აქტით.</w:t>
      </w:r>
    </w:p>
    <w:p w14:paraId="72842E27" w14:textId="77777777" w:rsidR="007025C4" w:rsidRPr="00280226" w:rsidRDefault="007025C4" w:rsidP="007025C4">
      <w:pPr>
        <w:pStyle w:val="ListParagraph"/>
        <w:numPr>
          <w:ilvl w:val="0"/>
          <w:numId w:val="16"/>
        </w:numPr>
        <w:spacing w:after="0" w:line="240" w:lineRule="auto"/>
        <w:ind w:left="0" w:firstLine="709"/>
        <w:jc w:val="both"/>
        <w:rPr>
          <w:rFonts w:ascii="Sylfaen" w:hAnsi="Sylfaen"/>
          <w:lang w:val="ka-GE"/>
        </w:rPr>
      </w:pPr>
      <w:r w:rsidRPr="00280226">
        <w:rPr>
          <w:rFonts w:ascii="Sylfaen" w:hAnsi="Sylfaen"/>
          <w:lang w:val="ka-GE"/>
        </w:rPr>
        <w:t xml:space="preserve">დაუშვებელია ამ თავით გათვალისწინებული მოთხოვნების დაუცველად სისხლის ან მისი კომპონენტის ერთეულის კარანტინიდან გათავისუფლება. </w:t>
      </w:r>
    </w:p>
    <w:p w14:paraId="2DBAA309" w14:textId="490479C7" w:rsidR="00B63901" w:rsidRPr="00280226" w:rsidRDefault="00B63901" w:rsidP="00280226">
      <w:pPr>
        <w:spacing w:after="0" w:line="240" w:lineRule="auto"/>
        <w:jc w:val="both"/>
        <w:rPr>
          <w:rFonts w:ascii="Sylfaen" w:hAnsi="Sylfaen"/>
          <w:lang w:val="ka-GE"/>
        </w:rPr>
      </w:pPr>
    </w:p>
    <w:p w14:paraId="6C0D6B74" w14:textId="77777777" w:rsidR="00AD28DF" w:rsidRPr="00280226" w:rsidRDefault="00AD28DF" w:rsidP="0041728C">
      <w:pPr>
        <w:spacing w:after="0" w:line="240" w:lineRule="auto"/>
        <w:jc w:val="both"/>
        <w:rPr>
          <w:rFonts w:ascii="Sylfaen" w:hAnsi="Sylfaen"/>
          <w:lang w:val="ka-GE"/>
        </w:rPr>
      </w:pPr>
    </w:p>
    <w:p w14:paraId="59E04384" w14:textId="51D8F0A3" w:rsidR="00AD28DF" w:rsidRPr="00280226" w:rsidRDefault="00AD28DF" w:rsidP="000F592F">
      <w:pPr>
        <w:pStyle w:val="ListParagraph"/>
        <w:spacing w:after="0" w:line="240" w:lineRule="auto"/>
        <w:ind w:left="0" w:firstLine="709"/>
        <w:jc w:val="both"/>
        <w:rPr>
          <w:rFonts w:ascii="Sylfaen" w:hAnsi="Sylfaen"/>
          <w:lang w:val="ka-GE"/>
        </w:rPr>
      </w:pPr>
      <w:r w:rsidRPr="00280226">
        <w:rPr>
          <w:rFonts w:ascii="Sylfaen" w:hAnsi="Sylfaen"/>
          <w:b/>
          <w:lang w:val="ka-GE"/>
        </w:rPr>
        <w:t xml:space="preserve">მუხლი </w:t>
      </w:r>
      <w:r w:rsidR="003A606C" w:rsidRPr="00280226">
        <w:rPr>
          <w:rFonts w:ascii="Sylfaen" w:hAnsi="Sylfaen"/>
          <w:b/>
          <w:lang w:val="ka-GE"/>
        </w:rPr>
        <w:t>3</w:t>
      </w:r>
      <w:r w:rsidR="00E11818" w:rsidRPr="00280226">
        <w:rPr>
          <w:rFonts w:ascii="Sylfaen" w:hAnsi="Sylfaen"/>
          <w:b/>
          <w:lang w:val="ka-GE"/>
        </w:rPr>
        <w:t>0</w:t>
      </w:r>
      <w:r w:rsidRPr="00280226">
        <w:rPr>
          <w:rFonts w:ascii="Sylfaen" w:hAnsi="Sylfaen"/>
          <w:b/>
          <w:lang w:val="ka-GE"/>
        </w:rPr>
        <w:t xml:space="preserve">. სისხლის და მისი კომპონენტების </w:t>
      </w:r>
      <w:r w:rsidR="00D54EAA" w:rsidRPr="00280226">
        <w:rPr>
          <w:rFonts w:ascii="Sylfaen" w:hAnsi="Sylfaen"/>
          <w:b/>
          <w:lang w:val="ka-GE"/>
        </w:rPr>
        <w:t>გამოწვევა</w:t>
      </w:r>
      <w:r w:rsidR="009C0322" w:rsidRPr="00280226">
        <w:rPr>
          <w:rFonts w:ascii="Sylfaen" w:hAnsi="Sylfaen"/>
          <w:lang w:val="ka-GE"/>
        </w:rPr>
        <w:t xml:space="preserve"> (62/EC.მუხ.6. პ.8)</w:t>
      </w:r>
    </w:p>
    <w:p w14:paraId="0B8AFAE5" w14:textId="4BC0B0A4" w:rsidR="004C14BF" w:rsidRPr="00280226" w:rsidRDefault="004C14BF" w:rsidP="000F592F">
      <w:pPr>
        <w:pStyle w:val="ListParagraph"/>
        <w:numPr>
          <w:ilvl w:val="0"/>
          <w:numId w:val="17"/>
        </w:numPr>
        <w:spacing w:after="0" w:line="240" w:lineRule="auto"/>
        <w:ind w:left="0" w:firstLine="709"/>
        <w:jc w:val="both"/>
        <w:rPr>
          <w:rFonts w:ascii="Sylfaen" w:hAnsi="Sylfaen"/>
        </w:rPr>
      </w:pPr>
      <w:r w:rsidRPr="00280226">
        <w:rPr>
          <w:rFonts w:ascii="Sylfaen" w:hAnsi="Sylfaen"/>
          <w:lang w:val="ka-GE"/>
        </w:rPr>
        <w:t xml:space="preserve">ყველა საჩივარი ან/და ინფორმაცია, მათ შორის სერიოზული გვერდითი მოვლენის ან სერიოზული გვერდითი რეაქციის შესახებ, რომელიც იძლევა დეფექტის მქონე/უხარისხო სისხლის კომპონენტის გაცემის ვარაუდის საფუძველს, უნდა იქნეს დოკუმენტირებული და გამოკვლეული დეფექტის/უხარისხობის მიზეზების დადგენის მიზნით. ამ დროს, საჭიროების შემთხვევაში უნდა მოხდეს სისხლის კომპონენტის გამოწვევა და შესაბამისი ზომების გატარება რეციდივის თავიდან ასაცილებლად. ამასთანავე,  კომპეტენტურ ორგანოს უნდა </w:t>
      </w:r>
      <w:r w:rsidR="00D54EAA" w:rsidRPr="00280226">
        <w:rPr>
          <w:rFonts w:ascii="Sylfaen" w:hAnsi="Sylfaen"/>
          <w:lang w:val="ka-GE"/>
        </w:rPr>
        <w:t>მიეწ</w:t>
      </w:r>
      <w:r w:rsidRPr="00280226">
        <w:rPr>
          <w:rFonts w:ascii="Sylfaen" w:hAnsi="Sylfaen"/>
          <w:lang w:val="ka-GE"/>
        </w:rPr>
        <w:t>ოდოს ამ კანონით გათვალისწინებული შეტყობინება სერ</w:t>
      </w:r>
      <w:r w:rsidR="00D54EAA" w:rsidRPr="00280226">
        <w:rPr>
          <w:rFonts w:ascii="Sylfaen" w:hAnsi="Sylfaen"/>
          <w:lang w:val="ka-GE"/>
        </w:rPr>
        <w:t>ი</w:t>
      </w:r>
      <w:r w:rsidRPr="00280226">
        <w:rPr>
          <w:rFonts w:ascii="Sylfaen" w:hAnsi="Sylfaen"/>
          <w:lang w:val="ka-GE"/>
        </w:rPr>
        <w:t>ოზული გვერდითი მოვლენის ან სერიოზული გვერდითი რეაქციის შესახებ</w:t>
      </w:r>
      <w:r w:rsidR="000724E0" w:rsidRPr="00280226">
        <w:rPr>
          <w:rFonts w:ascii="Sylfaen" w:hAnsi="Sylfaen"/>
          <w:lang w:val="ka-GE"/>
        </w:rPr>
        <w:t>, ასეთის არსებობის შემთხვევაში</w:t>
      </w:r>
      <w:r w:rsidRPr="00280226">
        <w:rPr>
          <w:rFonts w:ascii="Sylfaen" w:hAnsi="Sylfaen"/>
          <w:lang w:val="ka-GE"/>
        </w:rPr>
        <w:t>.</w:t>
      </w:r>
    </w:p>
    <w:p w14:paraId="6DC7D1CB" w14:textId="54E41CBA" w:rsidR="004C14BF" w:rsidRPr="00280226" w:rsidRDefault="004C14BF" w:rsidP="000F592F">
      <w:pPr>
        <w:pStyle w:val="ListParagraph"/>
        <w:numPr>
          <w:ilvl w:val="0"/>
          <w:numId w:val="17"/>
        </w:numPr>
        <w:spacing w:after="0" w:line="240" w:lineRule="auto"/>
        <w:ind w:left="0" w:firstLine="709"/>
        <w:jc w:val="both"/>
        <w:rPr>
          <w:rFonts w:ascii="Sylfaen" w:hAnsi="Sylfaen"/>
        </w:rPr>
      </w:pPr>
      <w:r w:rsidRPr="00280226">
        <w:rPr>
          <w:rFonts w:ascii="Sylfaen" w:hAnsi="Sylfaen"/>
          <w:lang w:val="ka-GE"/>
        </w:rPr>
        <w:t>სისხლის დაწესებულება</w:t>
      </w:r>
      <w:r w:rsidR="00D54EAA" w:rsidRPr="00280226">
        <w:rPr>
          <w:rFonts w:ascii="Sylfaen" w:hAnsi="Sylfaen"/>
          <w:lang w:val="ka-GE"/>
        </w:rPr>
        <w:t>ს</w:t>
      </w:r>
      <w:r w:rsidRPr="00280226">
        <w:rPr>
          <w:rFonts w:ascii="Sylfaen" w:hAnsi="Sylfaen"/>
          <w:lang w:val="ka-GE"/>
        </w:rPr>
        <w:t xml:space="preserve"> უნდა ჰყავდეს შესაბამისი პერსონალი, რომელიც შეაფასებს სისხლის ან მისი კომპონენტის უკან გამოწვევის საჭიროებას და მიიღებს შესაბამის ზომებს.</w:t>
      </w:r>
    </w:p>
    <w:p w14:paraId="25C85833" w14:textId="0A946BE5" w:rsidR="004C14BF" w:rsidRPr="00280226" w:rsidRDefault="004C14BF" w:rsidP="000F592F">
      <w:pPr>
        <w:pStyle w:val="ListParagraph"/>
        <w:numPr>
          <w:ilvl w:val="0"/>
          <w:numId w:val="17"/>
        </w:numPr>
        <w:spacing w:after="0" w:line="240" w:lineRule="auto"/>
        <w:ind w:left="0" w:firstLine="709"/>
        <w:jc w:val="both"/>
        <w:rPr>
          <w:rFonts w:ascii="Sylfaen" w:hAnsi="Sylfaen"/>
        </w:rPr>
      </w:pPr>
      <w:r w:rsidRPr="00280226">
        <w:rPr>
          <w:rFonts w:ascii="Sylfaen" w:hAnsi="Sylfaen"/>
          <w:lang w:val="ka-GE"/>
        </w:rPr>
        <w:t xml:space="preserve">გამოწვევის პროცედურა განისაზღვრება </w:t>
      </w:r>
      <w:r w:rsidR="00CE1213" w:rsidRPr="00280226">
        <w:rPr>
          <w:rFonts w:ascii="Sylfaen" w:hAnsi="Sylfaen"/>
          <w:lang w:val="ka-GE"/>
        </w:rPr>
        <w:t>ამ კანონის 3</w:t>
      </w:r>
      <w:r w:rsidR="00393225" w:rsidRPr="00280226">
        <w:rPr>
          <w:rFonts w:ascii="Sylfaen" w:hAnsi="Sylfaen"/>
          <w:lang w:val="ka-GE"/>
        </w:rPr>
        <w:t>3</w:t>
      </w:r>
      <w:r w:rsidR="00CE1213" w:rsidRPr="00280226">
        <w:rPr>
          <w:rFonts w:ascii="Sylfaen" w:hAnsi="Sylfaen"/>
          <w:lang w:val="ka-GE"/>
        </w:rPr>
        <w:t xml:space="preserve">-ე მუხლით გათვალისწინებული </w:t>
      </w:r>
      <w:r w:rsidRPr="00280226">
        <w:rPr>
          <w:rFonts w:ascii="Sylfaen" w:hAnsi="Sylfaen"/>
          <w:lang w:val="ka-GE"/>
        </w:rPr>
        <w:t xml:space="preserve"> კანონქვემდებარე ნორმატიული აქტით.</w:t>
      </w:r>
    </w:p>
    <w:p w14:paraId="11EC7552" w14:textId="77777777" w:rsidR="00D54EAA" w:rsidRPr="00280226" w:rsidRDefault="00D54EAA" w:rsidP="000F592F">
      <w:pPr>
        <w:pStyle w:val="ListParagraph"/>
        <w:spacing w:after="0" w:line="240" w:lineRule="auto"/>
        <w:ind w:left="709"/>
        <w:jc w:val="both"/>
        <w:rPr>
          <w:rFonts w:ascii="Sylfaen" w:hAnsi="Sylfaen"/>
          <w:lang w:val="ka-GE"/>
        </w:rPr>
      </w:pPr>
    </w:p>
    <w:p w14:paraId="375D87A2" w14:textId="7AFBD906" w:rsidR="00D54EAA" w:rsidRPr="00280226" w:rsidRDefault="00D54EAA" w:rsidP="000F592F">
      <w:pPr>
        <w:pStyle w:val="ListParagraph"/>
        <w:spacing w:after="0" w:line="240" w:lineRule="auto"/>
        <w:ind w:left="0" w:firstLine="709"/>
        <w:jc w:val="both"/>
        <w:rPr>
          <w:rFonts w:ascii="Sylfaen" w:hAnsi="Sylfaen"/>
          <w:b/>
          <w:lang w:val="ka-GE"/>
        </w:rPr>
      </w:pPr>
      <w:r w:rsidRPr="00280226">
        <w:rPr>
          <w:rFonts w:ascii="Sylfaen" w:hAnsi="Sylfaen"/>
          <w:b/>
          <w:lang w:val="ka-GE"/>
        </w:rPr>
        <w:t>მუხლი 3</w:t>
      </w:r>
      <w:r w:rsidR="00E11818" w:rsidRPr="00280226">
        <w:rPr>
          <w:rFonts w:ascii="Sylfaen" w:hAnsi="Sylfaen"/>
          <w:b/>
          <w:lang w:val="ka-GE"/>
        </w:rPr>
        <w:t>1</w:t>
      </w:r>
      <w:r w:rsidRPr="00280226">
        <w:rPr>
          <w:rFonts w:ascii="Sylfaen" w:hAnsi="Sylfaen"/>
          <w:b/>
          <w:lang w:val="ka-GE"/>
        </w:rPr>
        <w:t xml:space="preserve">. ხარისხის სისტემასთან დაკავშირებული სხვა წესები და პროცედურები </w:t>
      </w:r>
      <w:r w:rsidRPr="00280226">
        <w:rPr>
          <w:rFonts w:ascii="Sylfaen" w:hAnsi="Sylfaen"/>
          <w:lang w:val="ka-GE"/>
        </w:rPr>
        <w:t>(62/EC.მუხ.6. პ.9 და 10)</w:t>
      </w:r>
    </w:p>
    <w:p w14:paraId="1A291836" w14:textId="608DCB3C" w:rsidR="00D54EAA" w:rsidRPr="00280226" w:rsidRDefault="00D54EAA" w:rsidP="000F592F">
      <w:pPr>
        <w:pStyle w:val="ListParagraph"/>
        <w:numPr>
          <w:ilvl w:val="0"/>
          <w:numId w:val="18"/>
        </w:numPr>
        <w:spacing w:after="0" w:line="240" w:lineRule="auto"/>
        <w:ind w:left="0" w:firstLine="709"/>
        <w:jc w:val="both"/>
        <w:rPr>
          <w:rFonts w:ascii="Sylfaen" w:hAnsi="Sylfaen"/>
        </w:rPr>
      </w:pPr>
      <w:r w:rsidRPr="00280226">
        <w:rPr>
          <w:rFonts w:ascii="Sylfaen" w:hAnsi="Sylfaen"/>
          <w:lang w:val="ka-GE"/>
        </w:rPr>
        <w:lastRenderedPageBreak/>
        <w:t>ხარისხის სისტემასთან დაკავშირებული საქმიანობა, რომელიც უნდა შესრულდეს სისხლის დაწესებულების გარეთ, უნდა განხორციელდეს შესაბამისი  ხელშეკრულების საფუძველზე.</w:t>
      </w:r>
    </w:p>
    <w:p w14:paraId="35929899" w14:textId="40A0340D" w:rsidR="001A62AA" w:rsidRPr="00280226" w:rsidRDefault="001A62AA" w:rsidP="000F592F">
      <w:pPr>
        <w:pStyle w:val="ListParagraph"/>
        <w:numPr>
          <w:ilvl w:val="0"/>
          <w:numId w:val="18"/>
        </w:numPr>
        <w:spacing w:after="0" w:line="240" w:lineRule="auto"/>
        <w:ind w:left="0" w:firstLine="709"/>
        <w:jc w:val="both"/>
        <w:rPr>
          <w:rFonts w:ascii="Sylfaen" w:hAnsi="Sylfaen"/>
        </w:rPr>
      </w:pPr>
      <w:r w:rsidRPr="00280226">
        <w:rPr>
          <w:rFonts w:ascii="Sylfaen" w:hAnsi="Sylfaen"/>
          <w:lang w:val="ka-GE"/>
        </w:rPr>
        <w:t xml:space="preserve">ხარისხის სისტემის მართვის პროცესში </w:t>
      </w:r>
      <w:r w:rsidR="008305F8" w:rsidRPr="00280226">
        <w:rPr>
          <w:rFonts w:ascii="Sylfaen" w:hAnsi="Sylfaen"/>
          <w:lang w:val="ka-GE"/>
        </w:rPr>
        <w:t xml:space="preserve">სისხლის </w:t>
      </w:r>
      <w:r w:rsidR="00D54EAA" w:rsidRPr="00280226">
        <w:rPr>
          <w:rFonts w:ascii="Sylfaen" w:hAnsi="Sylfaen"/>
          <w:lang w:val="ka-GE"/>
        </w:rPr>
        <w:t>დაწესებულება</w:t>
      </w:r>
      <w:r w:rsidRPr="00280226">
        <w:rPr>
          <w:rFonts w:ascii="Sylfaen" w:hAnsi="Sylfaen"/>
          <w:lang w:val="ka-GE"/>
        </w:rPr>
        <w:t xml:space="preserve"> ვალდებულია:</w:t>
      </w:r>
      <w:r w:rsidR="008305F8" w:rsidRPr="00280226">
        <w:rPr>
          <w:rFonts w:ascii="Sylfaen" w:hAnsi="Sylfaen"/>
          <w:lang w:val="ka-GE"/>
        </w:rPr>
        <w:t xml:space="preserve"> </w:t>
      </w:r>
    </w:p>
    <w:p w14:paraId="53F4FC46" w14:textId="13A46387" w:rsidR="001A62AA" w:rsidRPr="00280226" w:rsidRDefault="001A62AA" w:rsidP="000F592F">
      <w:pPr>
        <w:pStyle w:val="ListParagraph"/>
        <w:spacing w:after="0" w:line="240" w:lineRule="auto"/>
        <w:ind w:left="0" w:firstLine="709"/>
        <w:jc w:val="both"/>
        <w:rPr>
          <w:rFonts w:ascii="Sylfaen" w:hAnsi="Sylfaen"/>
          <w:lang w:val="ka-GE"/>
        </w:rPr>
      </w:pPr>
      <w:r w:rsidRPr="00280226">
        <w:rPr>
          <w:rFonts w:ascii="Sylfaen" w:hAnsi="Sylfaen"/>
          <w:lang w:val="ka-GE"/>
        </w:rPr>
        <w:t xml:space="preserve">ა) </w:t>
      </w:r>
      <w:r w:rsidR="008305F8" w:rsidRPr="00280226">
        <w:rPr>
          <w:rFonts w:ascii="Sylfaen" w:hAnsi="Sylfaen"/>
          <w:lang w:val="ka-GE"/>
        </w:rPr>
        <w:t xml:space="preserve">გააჩნდეს სისხლის კომპონენტების შეუსაბამობასთან და ხარისხთან დაკავშირებული პრობლემების </w:t>
      </w:r>
      <w:r w:rsidR="007C15FF" w:rsidRPr="00280226">
        <w:rPr>
          <w:rFonts w:ascii="Sylfaen" w:hAnsi="Sylfaen"/>
          <w:lang w:val="ka-GE"/>
        </w:rPr>
        <w:t>კორექტირებისა</w:t>
      </w:r>
      <w:r w:rsidR="008305F8" w:rsidRPr="00280226">
        <w:rPr>
          <w:rFonts w:ascii="Sylfaen" w:hAnsi="Sylfaen"/>
          <w:lang w:val="ka-GE"/>
        </w:rPr>
        <w:t xml:space="preserve"> და </w:t>
      </w:r>
      <w:r w:rsidR="007C15FF" w:rsidRPr="00280226">
        <w:rPr>
          <w:rFonts w:ascii="Sylfaen" w:hAnsi="Sylfaen"/>
          <w:lang w:val="ka-GE"/>
        </w:rPr>
        <w:t xml:space="preserve">პრევენციის </w:t>
      </w:r>
      <w:r w:rsidR="008305F8" w:rsidRPr="00280226">
        <w:rPr>
          <w:rFonts w:ascii="Sylfaen" w:hAnsi="Sylfaen"/>
          <w:lang w:val="ka-GE"/>
        </w:rPr>
        <w:t>უზრუნველსაყოფად</w:t>
      </w:r>
      <w:r w:rsidR="007C15FF" w:rsidRPr="00280226">
        <w:rPr>
          <w:rFonts w:ascii="Sylfaen" w:hAnsi="Sylfaen"/>
          <w:lang w:val="ka-GE"/>
        </w:rPr>
        <w:t xml:space="preserve"> საჭირო სისტემა</w:t>
      </w:r>
      <w:r w:rsidRPr="00280226">
        <w:rPr>
          <w:rFonts w:ascii="Sylfaen" w:hAnsi="Sylfaen"/>
          <w:lang w:val="ka-GE"/>
        </w:rPr>
        <w:t>;</w:t>
      </w:r>
      <w:r w:rsidR="008305F8" w:rsidRPr="00280226">
        <w:rPr>
          <w:rFonts w:ascii="Sylfaen" w:hAnsi="Sylfaen"/>
          <w:lang w:val="ka-GE"/>
        </w:rPr>
        <w:t xml:space="preserve"> </w:t>
      </w:r>
    </w:p>
    <w:p w14:paraId="787EE956" w14:textId="5673DFFE" w:rsidR="001A62AA" w:rsidRPr="00280226" w:rsidRDefault="001A62AA" w:rsidP="000F592F">
      <w:pPr>
        <w:pStyle w:val="ListParagraph"/>
        <w:spacing w:after="0" w:line="240" w:lineRule="auto"/>
        <w:ind w:left="0" w:firstLine="709"/>
        <w:jc w:val="both"/>
        <w:rPr>
          <w:rFonts w:ascii="Sylfaen" w:hAnsi="Sylfaen"/>
          <w:lang w:val="ka-GE"/>
        </w:rPr>
      </w:pPr>
      <w:r w:rsidRPr="00280226">
        <w:rPr>
          <w:rFonts w:ascii="Sylfaen" w:hAnsi="Sylfaen"/>
          <w:lang w:val="ka-GE"/>
        </w:rPr>
        <w:t xml:space="preserve">ბ) აწარმოოს </w:t>
      </w:r>
      <w:r w:rsidR="007C15FF" w:rsidRPr="00280226">
        <w:rPr>
          <w:rFonts w:ascii="Sylfaen" w:hAnsi="Sylfaen"/>
          <w:lang w:val="ka-GE"/>
        </w:rPr>
        <w:t xml:space="preserve">სისხლის ხარისხის შესახებ </w:t>
      </w:r>
      <w:r w:rsidR="008305F8" w:rsidRPr="00280226">
        <w:rPr>
          <w:rFonts w:ascii="Sylfaen" w:hAnsi="Sylfaen"/>
          <w:lang w:val="ka-GE"/>
        </w:rPr>
        <w:t>მონაცემების სისტემატურ</w:t>
      </w:r>
      <w:r w:rsidRPr="00280226">
        <w:rPr>
          <w:rFonts w:ascii="Sylfaen" w:hAnsi="Sylfaen"/>
          <w:lang w:val="ka-GE"/>
        </w:rPr>
        <w:t>ი</w:t>
      </w:r>
      <w:r w:rsidR="008305F8" w:rsidRPr="00280226">
        <w:rPr>
          <w:rFonts w:ascii="Sylfaen" w:hAnsi="Sylfaen"/>
          <w:lang w:val="ka-GE"/>
        </w:rPr>
        <w:t xml:space="preserve"> ანალიზ</w:t>
      </w:r>
      <w:r w:rsidRPr="00280226">
        <w:rPr>
          <w:rFonts w:ascii="Sylfaen" w:hAnsi="Sylfaen"/>
          <w:lang w:val="ka-GE"/>
        </w:rPr>
        <w:t>ი</w:t>
      </w:r>
      <w:r w:rsidR="008305F8" w:rsidRPr="00280226">
        <w:rPr>
          <w:rFonts w:ascii="Sylfaen" w:hAnsi="Sylfaen"/>
          <w:lang w:val="ka-GE"/>
        </w:rPr>
        <w:t xml:space="preserve">, ხარისხის სისტემის პრობლემების </w:t>
      </w:r>
      <w:r w:rsidRPr="00280226">
        <w:rPr>
          <w:rFonts w:ascii="Sylfaen" w:hAnsi="Sylfaen"/>
          <w:lang w:val="ka-GE"/>
        </w:rPr>
        <w:t>იდენტიფიცირება;</w:t>
      </w:r>
      <w:r w:rsidR="008305F8" w:rsidRPr="00280226">
        <w:rPr>
          <w:rFonts w:ascii="Sylfaen" w:hAnsi="Sylfaen"/>
          <w:lang w:val="ka-GE"/>
        </w:rPr>
        <w:t xml:space="preserve"> </w:t>
      </w:r>
    </w:p>
    <w:p w14:paraId="37CA7544" w14:textId="375968E6" w:rsidR="008305F8" w:rsidRPr="00280226" w:rsidRDefault="001A62AA" w:rsidP="000F592F">
      <w:pPr>
        <w:pStyle w:val="ListParagraph"/>
        <w:spacing w:after="0" w:line="240" w:lineRule="auto"/>
        <w:ind w:left="0" w:firstLine="709"/>
        <w:jc w:val="both"/>
        <w:rPr>
          <w:rFonts w:ascii="Sylfaen" w:hAnsi="Sylfaen"/>
          <w:lang w:val="ka-GE"/>
        </w:rPr>
      </w:pPr>
      <w:r w:rsidRPr="00280226">
        <w:rPr>
          <w:rFonts w:ascii="Sylfaen" w:hAnsi="Sylfaen"/>
          <w:lang w:val="ka-GE"/>
        </w:rPr>
        <w:t xml:space="preserve">გ) ხარისხის სისტემაში გამოვლენილი პრობლემების შემთხვევაში </w:t>
      </w:r>
      <w:r w:rsidR="00F4088A" w:rsidRPr="00280226">
        <w:rPr>
          <w:rFonts w:ascii="Sylfaen" w:hAnsi="Sylfaen"/>
          <w:lang w:val="ka-GE"/>
        </w:rPr>
        <w:t>მიიღოს</w:t>
      </w:r>
      <w:r w:rsidR="008305F8" w:rsidRPr="00280226">
        <w:rPr>
          <w:rFonts w:ascii="Sylfaen" w:hAnsi="Sylfaen"/>
          <w:lang w:val="ka-GE"/>
        </w:rPr>
        <w:t xml:space="preserve"> </w:t>
      </w:r>
      <w:r w:rsidR="00F4088A" w:rsidRPr="00280226">
        <w:rPr>
          <w:rFonts w:ascii="Sylfaen" w:hAnsi="Sylfaen"/>
          <w:lang w:val="ka-GE"/>
        </w:rPr>
        <w:t>მათ გადასაჭრელად</w:t>
      </w:r>
      <w:r w:rsidR="008305F8" w:rsidRPr="00280226">
        <w:rPr>
          <w:rFonts w:ascii="Sylfaen" w:hAnsi="Sylfaen"/>
          <w:lang w:val="ka-GE"/>
        </w:rPr>
        <w:t xml:space="preserve"> </w:t>
      </w:r>
      <w:r w:rsidR="007C15FF" w:rsidRPr="00280226">
        <w:rPr>
          <w:rFonts w:ascii="Sylfaen" w:hAnsi="Sylfaen"/>
          <w:lang w:val="ka-GE"/>
        </w:rPr>
        <w:t xml:space="preserve">საჭირო ზომები </w:t>
      </w:r>
      <w:r w:rsidR="008305F8" w:rsidRPr="00280226">
        <w:rPr>
          <w:rFonts w:ascii="Sylfaen" w:hAnsi="Sylfaen"/>
          <w:lang w:val="ka-GE"/>
        </w:rPr>
        <w:t xml:space="preserve">და </w:t>
      </w:r>
      <w:r w:rsidR="007C15FF" w:rsidRPr="00280226">
        <w:rPr>
          <w:rFonts w:ascii="Sylfaen" w:hAnsi="Sylfaen"/>
          <w:lang w:val="ka-GE"/>
        </w:rPr>
        <w:t>გამოავლინოს არასასურველი</w:t>
      </w:r>
      <w:r w:rsidR="008305F8" w:rsidRPr="00280226">
        <w:rPr>
          <w:rFonts w:ascii="Sylfaen" w:hAnsi="Sylfaen"/>
          <w:lang w:val="ka-GE"/>
        </w:rPr>
        <w:t xml:space="preserve"> ტენდენციები, </w:t>
      </w:r>
      <w:r w:rsidR="007C15FF" w:rsidRPr="00280226">
        <w:rPr>
          <w:rFonts w:ascii="Sylfaen" w:hAnsi="Sylfaen"/>
          <w:lang w:val="ka-GE"/>
        </w:rPr>
        <w:t>რომ</w:t>
      </w:r>
      <w:r w:rsidR="009914CB" w:rsidRPr="00280226">
        <w:rPr>
          <w:rFonts w:ascii="Sylfaen" w:hAnsi="Sylfaen"/>
          <w:lang w:val="ka-GE"/>
        </w:rPr>
        <w:t>ე</w:t>
      </w:r>
      <w:r w:rsidR="007C15FF" w:rsidRPr="00280226">
        <w:rPr>
          <w:rFonts w:ascii="Sylfaen" w:hAnsi="Sylfaen"/>
          <w:lang w:val="ka-GE"/>
        </w:rPr>
        <w:t>ლ</w:t>
      </w:r>
      <w:r w:rsidR="009914CB" w:rsidRPr="00280226">
        <w:rPr>
          <w:rFonts w:ascii="Sylfaen" w:hAnsi="Sylfaen"/>
          <w:lang w:val="ka-GE"/>
        </w:rPr>
        <w:t>თა გამოსწორება შესაძლებელია</w:t>
      </w:r>
      <w:r w:rsidR="008305F8" w:rsidRPr="00280226">
        <w:rPr>
          <w:rFonts w:ascii="Sylfaen" w:hAnsi="Sylfaen"/>
          <w:lang w:val="ka-GE"/>
        </w:rPr>
        <w:t xml:space="preserve"> პრევენციული მოქმედებები</w:t>
      </w:r>
      <w:r w:rsidR="009914CB" w:rsidRPr="00280226">
        <w:rPr>
          <w:rFonts w:ascii="Sylfaen" w:hAnsi="Sylfaen"/>
          <w:lang w:val="ka-GE"/>
        </w:rPr>
        <w:t>თ</w:t>
      </w:r>
      <w:r w:rsidRPr="00280226">
        <w:rPr>
          <w:rFonts w:ascii="Sylfaen" w:hAnsi="Sylfaen"/>
          <w:lang w:val="ka-GE"/>
        </w:rPr>
        <w:t>;</w:t>
      </w:r>
    </w:p>
    <w:p w14:paraId="6D017044" w14:textId="77777777" w:rsidR="008305F8" w:rsidRPr="00280226" w:rsidRDefault="001A62AA" w:rsidP="000F592F">
      <w:pPr>
        <w:pStyle w:val="ListParagraph"/>
        <w:spacing w:after="0" w:line="240" w:lineRule="auto"/>
        <w:ind w:left="0" w:firstLine="709"/>
        <w:jc w:val="both"/>
        <w:rPr>
          <w:rFonts w:ascii="Sylfaen" w:hAnsi="Sylfaen"/>
        </w:rPr>
      </w:pPr>
      <w:r w:rsidRPr="00280226">
        <w:rPr>
          <w:rFonts w:ascii="Sylfaen" w:hAnsi="Sylfaen"/>
          <w:lang w:val="ka-GE"/>
        </w:rPr>
        <w:t>დ) მოახდინოს ყ</w:t>
      </w:r>
      <w:r w:rsidR="008305F8" w:rsidRPr="00280226">
        <w:rPr>
          <w:rFonts w:ascii="Sylfaen" w:hAnsi="Sylfaen"/>
          <w:lang w:val="ka-GE"/>
        </w:rPr>
        <w:t>ველა შეცდომ</w:t>
      </w:r>
      <w:r w:rsidRPr="00280226">
        <w:rPr>
          <w:rFonts w:ascii="Sylfaen" w:hAnsi="Sylfaen"/>
          <w:lang w:val="ka-GE"/>
        </w:rPr>
        <w:t>ისა</w:t>
      </w:r>
      <w:r w:rsidR="008305F8" w:rsidRPr="00280226">
        <w:rPr>
          <w:rFonts w:ascii="Sylfaen" w:hAnsi="Sylfaen"/>
          <w:lang w:val="ka-GE"/>
        </w:rPr>
        <w:t xml:space="preserve"> და </w:t>
      </w:r>
      <w:r w:rsidRPr="00280226">
        <w:rPr>
          <w:rFonts w:ascii="Sylfaen" w:hAnsi="Sylfaen"/>
          <w:lang w:val="ka-GE"/>
        </w:rPr>
        <w:t>შემთხვევის</w:t>
      </w:r>
      <w:r w:rsidR="008305F8" w:rsidRPr="00280226">
        <w:rPr>
          <w:rFonts w:ascii="Sylfaen" w:hAnsi="Sylfaen"/>
          <w:lang w:val="ka-GE"/>
        </w:rPr>
        <w:t xml:space="preserve"> </w:t>
      </w:r>
      <w:r w:rsidR="00F4088A" w:rsidRPr="00280226">
        <w:rPr>
          <w:rFonts w:ascii="Sylfaen" w:hAnsi="Sylfaen"/>
          <w:lang w:val="ka-GE"/>
        </w:rPr>
        <w:t xml:space="preserve">გამოკვლევა და </w:t>
      </w:r>
      <w:r w:rsidRPr="00280226">
        <w:rPr>
          <w:rFonts w:ascii="Sylfaen" w:hAnsi="Sylfaen"/>
          <w:lang w:val="ka-GE"/>
        </w:rPr>
        <w:t>დოკუმენტ</w:t>
      </w:r>
      <w:r w:rsidR="008305F8" w:rsidRPr="00280226">
        <w:rPr>
          <w:rFonts w:ascii="Sylfaen" w:hAnsi="Sylfaen"/>
          <w:lang w:val="ka-GE"/>
        </w:rPr>
        <w:t>უ</w:t>
      </w:r>
      <w:r w:rsidRPr="00280226">
        <w:rPr>
          <w:rFonts w:ascii="Sylfaen" w:hAnsi="Sylfaen"/>
          <w:lang w:val="ka-GE"/>
        </w:rPr>
        <w:t>რად გაფორმება</w:t>
      </w:r>
      <w:r w:rsidR="00F4088A" w:rsidRPr="00280226">
        <w:rPr>
          <w:rFonts w:ascii="Sylfaen" w:hAnsi="Sylfaen"/>
          <w:lang w:val="ka-GE"/>
        </w:rPr>
        <w:t>, რათა გამოვლენილი იქნეს</w:t>
      </w:r>
      <w:r w:rsidR="008305F8" w:rsidRPr="00280226">
        <w:rPr>
          <w:rFonts w:ascii="Sylfaen" w:hAnsi="Sylfaen"/>
          <w:lang w:val="ka-GE"/>
        </w:rPr>
        <w:t xml:space="preserve"> სისტემური პრობლემები</w:t>
      </w:r>
      <w:r w:rsidR="00F4088A" w:rsidRPr="00280226">
        <w:rPr>
          <w:rFonts w:ascii="Sylfaen" w:hAnsi="Sylfaen"/>
          <w:lang w:val="ka-GE"/>
        </w:rPr>
        <w:t>.</w:t>
      </w:r>
    </w:p>
    <w:p w14:paraId="6B3CD43E" w14:textId="287F7FFB" w:rsidR="008305F8" w:rsidRPr="00280226" w:rsidRDefault="00F4088A" w:rsidP="000F592F">
      <w:pPr>
        <w:pStyle w:val="ListParagraph"/>
        <w:numPr>
          <w:ilvl w:val="0"/>
          <w:numId w:val="18"/>
        </w:numPr>
        <w:spacing w:after="0" w:line="240" w:lineRule="auto"/>
        <w:ind w:left="0" w:firstLine="709"/>
        <w:jc w:val="both"/>
        <w:rPr>
          <w:rFonts w:ascii="Sylfaen" w:hAnsi="Sylfaen"/>
        </w:rPr>
      </w:pPr>
      <w:r w:rsidRPr="00280226">
        <w:rPr>
          <w:rFonts w:ascii="Sylfaen" w:hAnsi="Sylfaen"/>
          <w:lang w:val="ka-GE"/>
        </w:rPr>
        <w:t xml:space="preserve">სისხლის დაწესებულებას </w:t>
      </w:r>
      <w:r w:rsidR="008305F8" w:rsidRPr="00280226">
        <w:rPr>
          <w:rFonts w:ascii="Sylfaen" w:hAnsi="Sylfaen"/>
          <w:lang w:val="ka-GE"/>
        </w:rPr>
        <w:t xml:space="preserve">უნდა </w:t>
      </w:r>
      <w:r w:rsidRPr="00280226">
        <w:rPr>
          <w:rFonts w:ascii="Sylfaen" w:hAnsi="Sylfaen"/>
          <w:lang w:val="ka-GE"/>
        </w:rPr>
        <w:t xml:space="preserve">გააჩნდეს </w:t>
      </w:r>
      <w:r w:rsidR="000724E0" w:rsidRPr="00280226">
        <w:rPr>
          <w:rFonts w:ascii="Sylfaen" w:hAnsi="Sylfaen"/>
          <w:lang w:val="ka-GE"/>
        </w:rPr>
        <w:t xml:space="preserve">შიდა </w:t>
      </w:r>
      <w:r w:rsidR="008305F8" w:rsidRPr="00280226">
        <w:rPr>
          <w:rFonts w:ascii="Sylfaen" w:hAnsi="Sylfaen"/>
          <w:lang w:val="ka-GE"/>
        </w:rPr>
        <w:t>ინსპექტირების და აუდიტის სისტემები ყველა ოპერაციისათვის</w:t>
      </w:r>
      <w:r w:rsidR="009914CB" w:rsidRPr="00280226">
        <w:rPr>
          <w:rFonts w:ascii="Sylfaen" w:hAnsi="Sylfaen"/>
          <w:lang w:val="ka-GE"/>
        </w:rPr>
        <w:t xml:space="preserve"> და</w:t>
      </w:r>
      <w:r w:rsidR="008305F8" w:rsidRPr="00280226">
        <w:rPr>
          <w:rFonts w:ascii="Sylfaen" w:hAnsi="Sylfaen"/>
          <w:lang w:val="ka-GE"/>
        </w:rPr>
        <w:t xml:space="preserve"> </w:t>
      </w:r>
      <w:r w:rsidR="009914CB" w:rsidRPr="00280226">
        <w:rPr>
          <w:rFonts w:ascii="Sylfaen" w:hAnsi="Sylfaen"/>
          <w:lang w:val="ka-GE"/>
        </w:rPr>
        <w:t>ა</w:t>
      </w:r>
      <w:r w:rsidR="008305F8" w:rsidRPr="00280226">
        <w:rPr>
          <w:rFonts w:ascii="Sylfaen" w:hAnsi="Sylfaen"/>
          <w:lang w:val="ka-GE"/>
        </w:rPr>
        <w:t>ტარ</w:t>
      </w:r>
      <w:del w:id="126" w:author="Ekaterine Adamia" w:date="2020-08-14T13:09:00Z">
        <w:r w:rsidR="008305F8" w:rsidRPr="00280226" w:rsidDel="009549A0">
          <w:rPr>
            <w:rFonts w:ascii="Sylfaen" w:hAnsi="Sylfaen"/>
            <w:lang w:val="ka-GE"/>
          </w:rPr>
          <w:delText>დ</w:delText>
        </w:r>
      </w:del>
      <w:r w:rsidR="008305F8" w:rsidRPr="00280226">
        <w:rPr>
          <w:rFonts w:ascii="Sylfaen" w:hAnsi="Sylfaen"/>
          <w:lang w:val="ka-GE"/>
        </w:rPr>
        <w:t>ებ</w:t>
      </w:r>
      <w:del w:id="127" w:author="Ekaterine Adamia" w:date="2020-08-14T13:09:00Z">
        <w:r w:rsidR="008305F8" w:rsidRPr="00280226" w:rsidDel="009549A0">
          <w:rPr>
            <w:rFonts w:ascii="Sylfaen" w:hAnsi="Sylfaen"/>
            <w:lang w:val="ka-GE"/>
          </w:rPr>
          <w:delText>ო</w:delText>
        </w:r>
      </w:del>
      <w:r w:rsidR="008305F8" w:rsidRPr="00280226">
        <w:rPr>
          <w:rFonts w:ascii="Sylfaen" w:hAnsi="Sylfaen"/>
          <w:lang w:val="ka-GE"/>
        </w:rPr>
        <w:t xml:space="preserve">დეს </w:t>
      </w:r>
      <w:r w:rsidR="009914CB" w:rsidRPr="00280226">
        <w:rPr>
          <w:rFonts w:ascii="Sylfaen" w:hAnsi="Sylfaen"/>
          <w:lang w:val="ka-GE"/>
        </w:rPr>
        <w:t xml:space="preserve">აუდიტს </w:t>
      </w:r>
      <w:r w:rsidR="008305F8" w:rsidRPr="00280226">
        <w:rPr>
          <w:rFonts w:ascii="Sylfaen" w:hAnsi="Sylfaen"/>
          <w:lang w:val="ka-GE"/>
        </w:rPr>
        <w:t xml:space="preserve">რეგულარულად, ამისთვის მომზადებული კომპეტენტური პირების </w:t>
      </w:r>
      <w:r w:rsidR="009914CB" w:rsidRPr="00280226">
        <w:rPr>
          <w:rFonts w:ascii="Sylfaen" w:hAnsi="Sylfaen"/>
          <w:lang w:val="ka-GE"/>
        </w:rPr>
        <w:t>მეშვეობით</w:t>
      </w:r>
      <w:r w:rsidRPr="00280226">
        <w:rPr>
          <w:rFonts w:ascii="Sylfaen" w:hAnsi="Sylfaen"/>
          <w:lang w:val="ka-GE"/>
        </w:rPr>
        <w:t>,</w:t>
      </w:r>
      <w:r w:rsidR="008305F8" w:rsidRPr="00280226">
        <w:rPr>
          <w:rFonts w:ascii="Sylfaen" w:hAnsi="Sylfaen"/>
          <w:lang w:val="ka-GE"/>
        </w:rPr>
        <w:t xml:space="preserve"> </w:t>
      </w:r>
      <w:r w:rsidR="004E5DB0" w:rsidRPr="00280226">
        <w:rPr>
          <w:rFonts w:ascii="Sylfaen" w:hAnsi="Sylfaen"/>
          <w:lang w:val="ka-GE"/>
        </w:rPr>
        <w:t>ამ კანონის 3</w:t>
      </w:r>
      <w:r w:rsidR="00393225" w:rsidRPr="00280226">
        <w:rPr>
          <w:rFonts w:ascii="Sylfaen" w:hAnsi="Sylfaen"/>
          <w:lang w:val="ka-GE"/>
        </w:rPr>
        <w:t>3</w:t>
      </w:r>
      <w:r w:rsidR="004E5DB0" w:rsidRPr="00280226">
        <w:rPr>
          <w:rFonts w:ascii="Sylfaen" w:hAnsi="Sylfaen"/>
          <w:lang w:val="ka-GE"/>
        </w:rPr>
        <w:t xml:space="preserve">-ე მუხლით გათვალისწინებული </w:t>
      </w:r>
      <w:r w:rsidR="008305F8" w:rsidRPr="00280226">
        <w:rPr>
          <w:rFonts w:ascii="Sylfaen" w:hAnsi="Sylfaen"/>
          <w:lang w:val="ka-GE"/>
        </w:rPr>
        <w:t>კანონქვემდებარე ნორმატიული აქტის შესაბამისად.</w:t>
      </w:r>
    </w:p>
    <w:p w14:paraId="2E4E78BD" w14:textId="637732EF" w:rsidR="00035FD4" w:rsidRPr="00280226" w:rsidRDefault="00035FD4" w:rsidP="000F592F">
      <w:pPr>
        <w:pStyle w:val="ListParagraph"/>
        <w:numPr>
          <w:ilvl w:val="0"/>
          <w:numId w:val="18"/>
        </w:numPr>
        <w:spacing w:after="0" w:line="240" w:lineRule="auto"/>
        <w:ind w:left="0" w:firstLine="709"/>
        <w:jc w:val="both"/>
        <w:rPr>
          <w:rFonts w:ascii="Sylfaen" w:hAnsi="Sylfaen"/>
        </w:rPr>
      </w:pPr>
      <w:r w:rsidRPr="00280226">
        <w:rPr>
          <w:rFonts w:ascii="Sylfaen" w:hAnsi="Sylfaen"/>
          <w:lang w:val="ka-GE"/>
        </w:rPr>
        <w:t>სისხლის დაწესებულება/სამედიცინო დაწესებულების სისხლის ბანკი ვალდებულია უზრუნველყოს მასთან დაცული პერსონალური მონაცემების კონფიდენციალობა</w:t>
      </w:r>
      <w:r w:rsidR="00280226">
        <w:rPr>
          <w:rFonts w:ascii="Sylfaen" w:hAnsi="Sylfaen"/>
          <w:lang w:val="ka-GE"/>
        </w:rPr>
        <w:t xml:space="preserve"> საქართველოს კანონის „პერსონალურ მონაცემთა დაცვის შესახებ“</w:t>
      </w:r>
      <w:ins w:id="128" w:author="Ekaterine Adamia" w:date="2020-08-14T13:10:00Z">
        <w:r w:rsidR="009549A0">
          <w:rPr>
            <w:rFonts w:ascii="Sylfaen" w:hAnsi="Sylfaen"/>
            <w:lang w:val="ka-GE"/>
          </w:rPr>
          <w:t xml:space="preserve"> </w:t>
        </w:r>
      </w:ins>
      <w:r w:rsidR="00280226">
        <w:rPr>
          <w:rFonts w:ascii="Sylfaen" w:hAnsi="Sylfaen"/>
          <w:lang w:val="ka-GE"/>
        </w:rPr>
        <w:t>შესაბამისად</w:t>
      </w:r>
      <w:del w:id="129" w:author="Ekaterine Adamia" w:date="2020-08-14T13:10:00Z">
        <w:r w:rsidR="00280226" w:rsidDel="009549A0">
          <w:rPr>
            <w:rFonts w:ascii="Sylfaen" w:hAnsi="Sylfaen"/>
            <w:lang w:val="ka-GE"/>
          </w:rPr>
          <w:delText>.</w:delText>
        </w:r>
      </w:del>
      <w:r w:rsidRPr="00280226">
        <w:rPr>
          <w:rFonts w:ascii="Sylfaen" w:hAnsi="Sylfaen"/>
          <w:lang w:val="ka-GE"/>
        </w:rPr>
        <w:t xml:space="preserve">, თავიდან აიცილოს პერსონალური მონაცემების მოდიფიცირება, </w:t>
      </w:r>
      <w:r w:rsidR="00E80E65" w:rsidRPr="00280226">
        <w:rPr>
          <w:rFonts w:ascii="Sylfaen" w:hAnsi="Sylfaen"/>
          <w:lang w:val="ka-GE"/>
        </w:rPr>
        <w:t>აღნიშნული მონაცემების</w:t>
      </w:r>
      <w:r w:rsidRPr="00280226">
        <w:rPr>
          <w:rFonts w:ascii="Sylfaen" w:hAnsi="Sylfaen"/>
          <w:lang w:val="ka-GE"/>
        </w:rPr>
        <w:t xml:space="preserve"> უნებართვო გადაცემა</w:t>
      </w:r>
      <w:ins w:id="130" w:author="Ekaterine Adamia" w:date="2020-08-14T13:10:00Z">
        <w:r w:rsidR="009549A0">
          <w:rPr>
            <w:rFonts w:ascii="Sylfaen" w:hAnsi="Sylfaen"/>
            <w:lang w:val="ka-GE"/>
          </w:rPr>
          <w:t>,</w:t>
        </w:r>
      </w:ins>
      <w:r w:rsidRPr="00280226">
        <w:rPr>
          <w:rFonts w:ascii="Sylfaen" w:hAnsi="Sylfaen"/>
          <w:lang w:val="ka-GE"/>
        </w:rPr>
        <w:t xml:space="preserve"> ან</w:t>
      </w:r>
      <w:ins w:id="131" w:author="Ekaterine Adamia" w:date="2020-08-14T13:10:00Z">
        <w:r w:rsidR="009549A0">
          <w:rPr>
            <w:rFonts w:ascii="Sylfaen" w:hAnsi="Sylfaen"/>
            <w:lang w:val="ka-GE"/>
          </w:rPr>
          <w:t>,</w:t>
        </w:r>
      </w:ins>
      <w:r w:rsidRPr="00280226">
        <w:rPr>
          <w:rFonts w:ascii="Sylfaen" w:hAnsi="Sylfaen"/>
          <w:lang w:val="ka-GE"/>
        </w:rPr>
        <w:t xml:space="preserve"> გამჟღავნება</w:t>
      </w:r>
      <w:ins w:id="132" w:author="Ekaterine Adamia" w:date="2020-08-14T13:10:00Z">
        <w:r w:rsidR="009549A0">
          <w:rPr>
            <w:rFonts w:ascii="Sylfaen" w:hAnsi="Sylfaen"/>
            <w:lang w:val="ka-GE"/>
          </w:rPr>
          <w:t>,</w:t>
        </w:r>
      </w:ins>
      <w:r w:rsidRPr="00280226">
        <w:rPr>
          <w:rFonts w:ascii="Sylfaen" w:hAnsi="Sylfaen"/>
          <w:lang w:val="ka-GE"/>
        </w:rPr>
        <w:t xml:space="preserve"> ან</w:t>
      </w:r>
      <w:ins w:id="133" w:author="Ekaterine Adamia" w:date="2020-08-14T13:10:00Z">
        <w:r w:rsidR="009549A0">
          <w:rPr>
            <w:rFonts w:ascii="Sylfaen" w:hAnsi="Sylfaen"/>
            <w:lang w:val="ka-GE"/>
          </w:rPr>
          <w:t>,</w:t>
        </w:r>
      </w:ins>
      <w:r w:rsidRPr="00280226">
        <w:rPr>
          <w:rFonts w:ascii="Sylfaen" w:hAnsi="Sylfaen"/>
          <w:lang w:val="ka-GE"/>
        </w:rPr>
        <w:t xml:space="preserve">  </w:t>
      </w:r>
      <w:r w:rsidR="00E80E65" w:rsidRPr="00280226">
        <w:rPr>
          <w:rFonts w:ascii="Sylfaen" w:hAnsi="Sylfaen"/>
          <w:lang w:val="ka-GE"/>
        </w:rPr>
        <w:t>ამ</w:t>
      </w:r>
      <w:r w:rsidRPr="00280226">
        <w:rPr>
          <w:rFonts w:ascii="Sylfaen" w:hAnsi="Sylfaen"/>
          <w:lang w:val="ka-GE"/>
        </w:rPr>
        <w:t xml:space="preserve"> მონაცემების </w:t>
      </w:r>
      <w:r w:rsidR="00E80E65" w:rsidRPr="00280226">
        <w:rPr>
          <w:rFonts w:ascii="Sylfaen" w:hAnsi="Sylfaen"/>
          <w:lang w:val="ka-GE"/>
        </w:rPr>
        <w:t xml:space="preserve">უნებართვო </w:t>
      </w:r>
      <w:r w:rsidRPr="00280226">
        <w:rPr>
          <w:rFonts w:ascii="Sylfaen" w:hAnsi="Sylfaen"/>
          <w:lang w:val="ka-GE"/>
        </w:rPr>
        <w:t>მოპოვება, ამასთანავე, უზრუნველყოს პერსონალურ მონაცემთა შეუსაბამობის გასწორება იმგვარად, რომ გარანტინებული იყოს დონაციების მიკვლევადობა.</w:t>
      </w:r>
    </w:p>
    <w:p w14:paraId="17A72BF6" w14:textId="77777777" w:rsidR="00886318" w:rsidRPr="00280226" w:rsidRDefault="00886318" w:rsidP="000F592F">
      <w:pPr>
        <w:pStyle w:val="ListParagraph"/>
        <w:spacing w:after="0" w:line="240" w:lineRule="auto"/>
        <w:ind w:left="709"/>
        <w:jc w:val="both"/>
        <w:rPr>
          <w:rFonts w:ascii="Sylfaen" w:hAnsi="Sylfaen"/>
          <w:lang w:val="ka-GE"/>
        </w:rPr>
      </w:pPr>
    </w:p>
    <w:p w14:paraId="034E4354" w14:textId="4D38B7BF" w:rsidR="00CB5BE7" w:rsidRPr="00280226" w:rsidRDefault="00CB5BE7" w:rsidP="000F592F">
      <w:pPr>
        <w:pStyle w:val="ListParagraph"/>
        <w:spacing w:after="0" w:line="240" w:lineRule="auto"/>
        <w:ind w:left="709"/>
        <w:jc w:val="both"/>
        <w:rPr>
          <w:rFonts w:ascii="Sylfaen" w:hAnsi="Sylfaen"/>
          <w:b/>
          <w:lang w:val="ka-GE"/>
        </w:rPr>
      </w:pPr>
      <w:r w:rsidRPr="00280226">
        <w:rPr>
          <w:rFonts w:ascii="Sylfaen" w:hAnsi="Sylfaen"/>
          <w:b/>
          <w:lang w:val="ka-GE"/>
        </w:rPr>
        <w:t>მუხლი 3</w:t>
      </w:r>
      <w:r w:rsidR="00E11818" w:rsidRPr="00280226">
        <w:rPr>
          <w:rFonts w:ascii="Sylfaen" w:hAnsi="Sylfaen"/>
          <w:b/>
          <w:lang w:val="ka-GE"/>
        </w:rPr>
        <w:t>2</w:t>
      </w:r>
      <w:r w:rsidRPr="00280226">
        <w:rPr>
          <w:rFonts w:ascii="Sylfaen" w:hAnsi="Sylfaen"/>
          <w:b/>
          <w:lang w:val="ka-GE"/>
        </w:rPr>
        <w:t xml:space="preserve">. სისხლის და </w:t>
      </w:r>
      <w:r w:rsidR="00914C1F" w:rsidRPr="00280226">
        <w:rPr>
          <w:rFonts w:ascii="Sylfaen" w:hAnsi="Sylfaen"/>
          <w:b/>
          <w:lang w:val="ka-GE"/>
        </w:rPr>
        <w:t xml:space="preserve">სისხლის </w:t>
      </w:r>
      <w:r w:rsidRPr="00280226">
        <w:rPr>
          <w:rFonts w:ascii="Sylfaen" w:hAnsi="Sylfaen"/>
          <w:b/>
          <w:lang w:val="ka-GE"/>
        </w:rPr>
        <w:t>კომპონენტების იმპორტი და ექსპორტი</w:t>
      </w:r>
    </w:p>
    <w:p w14:paraId="6C79A183" w14:textId="478C960F" w:rsidR="00CB5BE7" w:rsidRPr="00280226" w:rsidRDefault="00D91DE9" w:rsidP="004C248C">
      <w:pPr>
        <w:pStyle w:val="ListParagraph"/>
        <w:numPr>
          <w:ilvl w:val="0"/>
          <w:numId w:val="32"/>
        </w:numPr>
        <w:spacing w:after="0" w:line="240" w:lineRule="auto"/>
        <w:ind w:left="0" w:firstLine="709"/>
        <w:jc w:val="both"/>
        <w:rPr>
          <w:rFonts w:ascii="Sylfaen" w:hAnsi="Sylfaen"/>
          <w:lang w:val="ka-GE"/>
        </w:rPr>
      </w:pPr>
      <w:r w:rsidRPr="00280226">
        <w:rPr>
          <w:rFonts w:ascii="Sylfaen" w:hAnsi="Sylfaen"/>
          <w:lang w:val="ka-GE"/>
        </w:rPr>
        <w:t xml:space="preserve">დაუშვებელია სისხლის და მისი კომპონენტების საქართველოდან ექსპორტი და იმპორტი, გარდა </w:t>
      </w:r>
      <w:r w:rsidR="007D31F3" w:rsidRPr="00280226">
        <w:rPr>
          <w:rFonts w:ascii="Sylfaen" w:hAnsi="Sylfaen"/>
          <w:lang w:val="ka-GE"/>
        </w:rPr>
        <w:t xml:space="preserve">ჭარბი რაოდენობით წარმოებული პლაზმისა და </w:t>
      </w:r>
      <w:r w:rsidRPr="00280226">
        <w:rPr>
          <w:rFonts w:ascii="Sylfaen" w:hAnsi="Sylfaen"/>
          <w:lang w:val="ka-GE"/>
        </w:rPr>
        <w:t>ამ მუხლის მე-2 პუნქტით გათვალისწინებული შემთხვევისა.</w:t>
      </w:r>
    </w:p>
    <w:p w14:paraId="1136210C" w14:textId="1E75EE11" w:rsidR="00D91DE9" w:rsidRPr="00280226" w:rsidRDefault="00D91DE9" w:rsidP="004C248C">
      <w:pPr>
        <w:pStyle w:val="ListParagraph"/>
        <w:numPr>
          <w:ilvl w:val="0"/>
          <w:numId w:val="32"/>
        </w:numPr>
        <w:spacing w:after="0" w:line="240" w:lineRule="auto"/>
        <w:ind w:left="0" w:firstLine="709"/>
        <w:jc w:val="both"/>
        <w:rPr>
          <w:rFonts w:ascii="Sylfaen" w:hAnsi="Sylfaen"/>
          <w:lang w:val="ka-GE"/>
        </w:rPr>
      </w:pPr>
      <w:r w:rsidRPr="00280226">
        <w:rPr>
          <w:rFonts w:ascii="Sylfaen" w:hAnsi="Sylfaen"/>
          <w:lang w:val="ka-GE"/>
        </w:rPr>
        <w:t>საგანგებო მდგომარეობის</w:t>
      </w:r>
      <w:ins w:id="134" w:author="Ekaterine Adamia" w:date="2020-08-14T13:12:00Z">
        <w:r w:rsidR="009549A0">
          <w:rPr>
            <w:rFonts w:ascii="Sylfaen" w:hAnsi="Sylfaen"/>
            <w:lang w:val="ka-GE"/>
          </w:rPr>
          <w:t>,</w:t>
        </w:r>
      </w:ins>
      <w:r w:rsidRPr="00280226">
        <w:rPr>
          <w:rFonts w:ascii="Sylfaen" w:hAnsi="Sylfaen"/>
          <w:lang w:val="ka-GE"/>
        </w:rPr>
        <w:t xml:space="preserve"> ან</w:t>
      </w:r>
      <w:ins w:id="135" w:author="Ekaterine Adamia" w:date="2020-08-14T13:12:00Z">
        <w:r w:rsidR="009549A0">
          <w:rPr>
            <w:rFonts w:ascii="Sylfaen" w:hAnsi="Sylfaen"/>
            <w:lang w:val="ka-GE"/>
          </w:rPr>
          <w:t>,</w:t>
        </w:r>
      </w:ins>
      <w:r w:rsidRPr="00280226">
        <w:rPr>
          <w:rFonts w:ascii="Sylfaen" w:hAnsi="Sylfaen"/>
          <w:lang w:val="ka-GE"/>
        </w:rPr>
        <w:t xml:space="preserve"> სტიქიური უბედურების დროს, </w:t>
      </w:r>
      <w:r w:rsidR="00914C1F" w:rsidRPr="00280226">
        <w:rPr>
          <w:rFonts w:ascii="Sylfaen" w:hAnsi="Sylfaen"/>
          <w:lang w:val="ka-GE"/>
        </w:rPr>
        <w:t xml:space="preserve">აგრეთვე ქვეყანაში სისხლის და სისხლის კომპონენტების ნაკლებობის დროს, </w:t>
      </w:r>
      <w:r w:rsidRPr="00280226">
        <w:rPr>
          <w:rFonts w:ascii="Sylfaen" w:hAnsi="Sylfaen"/>
          <w:lang w:val="ka-GE"/>
        </w:rPr>
        <w:t>როდესაც ეს გამართლებულია მდგომარეობის საგანგებო და გადაუდებელი ხასიათით, მინისტრს შეუძლია მიიღოს გადაწყვეტილება სისხლის და მისი კომპონენტების ექსპორტის ან იმპორტის შესახებ</w:t>
      </w:r>
      <w:r w:rsidR="007D31F3" w:rsidRPr="00280226">
        <w:rPr>
          <w:rFonts w:ascii="Sylfaen" w:hAnsi="Sylfaen"/>
          <w:lang w:val="ka-GE"/>
        </w:rPr>
        <w:t xml:space="preserve">, </w:t>
      </w:r>
      <w:commentRangeStart w:id="136"/>
      <w:r w:rsidR="007D31F3" w:rsidRPr="00280226">
        <w:rPr>
          <w:rFonts w:ascii="Sylfaen" w:hAnsi="Sylfaen"/>
          <w:lang w:val="ka-GE"/>
        </w:rPr>
        <w:t xml:space="preserve">რისთვისაც ქვეყანას უნდა გააჩნდეს გამართული ლოჯისტიკური სქემა და </w:t>
      </w:r>
      <w:commentRangeStart w:id="137"/>
      <w:r w:rsidR="007D31F3" w:rsidRPr="00280226">
        <w:rPr>
          <w:rFonts w:ascii="Sylfaen" w:hAnsi="Sylfaen"/>
          <w:lang w:val="ka-GE"/>
        </w:rPr>
        <w:t xml:space="preserve">პარტნიორი ქვეყნების, </w:t>
      </w:r>
      <w:commentRangeEnd w:id="137"/>
      <w:r w:rsidR="009549A0">
        <w:rPr>
          <w:rStyle w:val="CommentReference"/>
        </w:rPr>
        <w:commentReference w:id="137"/>
      </w:r>
      <w:r w:rsidR="007D31F3" w:rsidRPr="00280226">
        <w:rPr>
          <w:rFonts w:ascii="Sylfaen" w:hAnsi="Sylfaen"/>
          <w:lang w:val="ka-GE"/>
        </w:rPr>
        <w:t>საიდანაც განხორციელდება ამ პროდუქტების ექსპორტი საჭიროების შემთხვევაში</w:t>
      </w:r>
      <w:r w:rsidRPr="00280226">
        <w:rPr>
          <w:rFonts w:ascii="Sylfaen" w:hAnsi="Sylfaen"/>
          <w:lang w:val="ka-GE"/>
        </w:rPr>
        <w:t>.</w:t>
      </w:r>
      <w:commentRangeEnd w:id="136"/>
      <w:r w:rsidR="009549A0">
        <w:rPr>
          <w:rStyle w:val="CommentReference"/>
        </w:rPr>
        <w:commentReference w:id="136"/>
      </w:r>
    </w:p>
    <w:p w14:paraId="649E768A" w14:textId="77777777" w:rsidR="00CB5BE7" w:rsidRPr="00280226" w:rsidRDefault="00CB5BE7" w:rsidP="000F592F">
      <w:pPr>
        <w:pStyle w:val="ListParagraph"/>
        <w:spacing w:after="0" w:line="240" w:lineRule="auto"/>
        <w:ind w:left="709"/>
        <w:jc w:val="both"/>
        <w:rPr>
          <w:rFonts w:ascii="Sylfaen" w:hAnsi="Sylfaen"/>
          <w:b/>
          <w:lang w:val="ka-GE"/>
        </w:rPr>
      </w:pPr>
    </w:p>
    <w:p w14:paraId="2E367A47" w14:textId="5C92C925" w:rsidR="00886318" w:rsidRPr="00280226" w:rsidRDefault="00886318" w:rsidP="000F592F">
      <w:pPr>
        <w:pStyle w:val="ListParagraph"/>
        <w:spacing w:after="0" w:line="240" w:lineRule="auto"/>
        <w:ind w:left="709"/>
        <w:jc w:val="both"/>
        <w:rPr>
          <w:rFonts w:ascii="Sylfaen" w:hAnsi="Sylfaen"/>
          <w:b/>
          <w:lang w:val="ka-GE"/>
        </w:rPr>
      </w:pPr>
      <w:r w:rsidRPr="00280226">
        <w:rPr>
          <w:rFonts w:ascii="Sylfaen" w:hAnsi="Sylfaen"/>
          <w:b/>
          <w:lang w:val="ka-GE"/>
        </w:rPr>
        <w:t>მუხლი</w:t>
      </w:r>
      <w:r w:rsidR="00B97D5C" w:rsidRPr="00280226">
        <w:rPr>
          <w:rFonts w:ascii="Sylfaen" w:hAnsi="Sylfaen"/>
          <w:b/>
          <w:lang w:val="ka-GE"/>
        </w:rPr>
        <w:t xml:space="preserve"> 3</w:t>
      </w:r>
      <w:r w:rsidR="00E11818" w:rsidRPr="00280226">
        <w:rPr>
          <w:rFonts w:ascii="Sylfaen" w:hAnsi="Sylfaen"/>
          <w:b/>
          <w:lang w:val="ka-GE"/>
        </w:rPr>
        <w:t>3</w:t>
      </w:r>
      <w:r w:rsidRPr="00280226">
        <w:rPr>
          <w:rFonts w:ascii="Sylfaen" w:hAnsi="Sylfaen"/>
          <w:b/>
          <w:lang w:val="ka-GE"/>
        </w:rPr>
        <w:t>. ხარისხის სისტემასთან დაკავშირებული სამართლებრივი აქტები</w:t>
      </w:r>
    </w:p>
    <w:p w14:paraId="7AFDD014" w14:textId="429B845A" w:rsidR="00886318" w:rsidRPr="00280226" w:rsidRDefault="00876121" w:rsidP="004C248C">
      <w:pPr>
        <w:spacing w:after="0" w:line="240" w:lineRule="auto"/>
        <w:ind w:firstLine="709"/>
        <w:jc w:val="both"/>
        <w:rPr>
          <w:rFonts w:ascii="Sylfaen" w:hAnsi="Sylfaen"/>
        </w:rPr>
      </w:pPr>
      <w:r w:rsidRPr="00280226">
        <w:rPr>
          <w:rFonts w:ascii="Sylfaen" w:hAnsi="Sylfaen" w:cs="Sylfaen"/>
          <w:lang w:val="ka-GE"/>
        </w:rPr>
        <w:t xml:space="preserve">ამ თავით გათვალისწინებული </w:t>
      </w:r>
      <w:r w:rsidR="00886318" w:rsidRPr="00280226">
        <w:rPr>
          <w:rFonts w:ascii="Sylfaen" w:hAnsi="Sylfaen" w:cs="Sylfaen"/>
          <w:lang w:val="ka-GE"/>
        </w:rPr>
        <w:t>სისხლის</w:t>
      </w:r>
      <w:r w:rsidR="00886318" w:rsidRPr="00280226">
        <w:rPr>
          <w:rFonts w:ascii="Sylfaen" w:hAnsi="Sylfaen"/>
          <w:lang w:val="ka-GE"/>
        </w:rPr>
        <w:t xml:space="preserve"> და მისი კომპონენტების ხარისხისა და უსაფრთხოების </w:t>
      </w:r>
      <w:r w:rsidR="00E73C8F" w:rsidRPr="00280226">
        <w:rPr>
          <w:rFonts w:ascii="Sylfaen" w:hAnsi="Sylfaen"/>
          <w:lang w:val="ka-GE"/>
        </w:rPr>
        <w:t xml:space="preserve">სტანდარტები და </w:t>
      </w:r>
      <w:r w:rsidR="00886318" w:rsidRPr="00280226">
        <w:rPr>
          <w:rFonts w:ascii="Sylfaen" w:hAnsi="Sylfaen"/>
          <w:lang w:val="ka-GE"/>
        </w:rPr>
        <w:t>ტექნიკური მოთხოვნები განისაზღვრება საქართველოს მთავრობის ნორმატიული აქტით.</w:t>
      </w:r>
    </w:p>
    <w:p w14:paraId="76248ABF" w14:textId="77777777" w:rsidR="00886318" w:rsidRPr="00280226" w:rsidRDefault="00886318" w:rsidP="000F592F">
      <w:pPr>
        <w:pStyle w:val="ListParagraph"/>
        <w:spacing w:after="0" w:line="240" w:lineRule="auto"/>
        <w:ind w:left="1069"/>
        <w:jc w:val="both"/>
        <w:rPr>
          <w:rFonts w:ascii="Sylfaen" w:hAnsi="Sylfaen"/>
          <w:lang w:val="ka-GE"/>
        </w:rPr>
      </w:pPr>
    </w:p>
    <w:p w14:paraId="72EBA869" w14:textId="77777777" w:rsidR="004A0027" w:rsidRPr="00280226" w:rsidRDefault="004A0027" w:rsidP="004A0027">
      <w:pPr>
        <w:spacing w:after="0" w:line="240" w:lineRule="auto"/>
        <w:ind w:firstLine="709"/>
        <w:jc w:val="center"/>
        <w:rPr>
          <w:rFonts w:ascii="Sylfaen" w:hAnsi="Sylfaen"/>
          <w:b/>
        </w:rPr>
      </w:pPr>
      <w:r w:rsidRPr="00280226">
        <w:rPr>
          <w:rFonts w:ascii="Sylfaen" w:hAnsi="Sylfaen"/>
          <w:b/>
          <w:lang w:val="ka-GE"/>
        </w:rPr>
        <w:t xml:space="preserve">თავი </w:t>
      </w:r>
      <w:r w:rsidRPr="00280226">
        <w:rPr>
          <w:rFonts w:ascii="Sylfaen" w:hAnsi="Sylfaen"/>
          <w:b/>
        </w:rPr>
        <w:t>V</w:t>
      </w:r>
    </w:p>
    <w:p w14:paraId="55A8BB0E" w14:textId="77777777" w:rsidR="004A0027" w:rsidRPr="00280226" w:rsidRDefault="004A0027" w:rsidP="004A0027">
      <w:pPr>
        <w:spacing w:after="0" w:line="240" w:lineRule="auto"/>
        <w:ind w:firstLine="709"/>
        <w:jc w:val="center"/>
        <w:rPr>
          <w:rFonts w:ascii="Sylfaen" w:hAnsi="Sylfaen"/>
          <w:b/>
          <w:lang w:val="ka-GE"/>
        </w:rPr>
      </w:pPr>
      <w:r w:rsidRPr="00280226">
        <w:rPr>
          <w:rFonts w:ascii="Sylfaen" w:hAnsi="Sylfaen"/>
          <w:b/>
          <w:lang w:val="ka-GE"/>
        </w:rPr>
        <w:t>პასუხისმგებლობა</w:t>
      </w:r>
    </w:p>
    <w:p w14:paraId="451CEC1D" w14:textId="77777777" w:rsidR="004A0027" w:rsidRPr="00280226" w:rsidRDefault="004A0027" w:rsidP="004A0027">
      <w:pPr>
        <w:spacing w:after="0" w:line="240" w:lineRule="auto"/>
        <w:ind w:firstLine="709"/>
        <w:jc w:val="center"/>
        <w:rPr>
          <w:rFonts w:ascii="Sylfaen" w:hAnsi="Sylfaen"/>
          <w:b/>
          <w:lang w:val="ka-GE"/>
        </w:rPr>
      </w:pPr>
    </w:p>
    <w:p w14:paraId="019B012F" w14:textId="063B83E9" w:rsidR="0017405D" w:rsidRPr="00280226" w:rsidRDefault="004A0027" w:rsidP="00137E4A">
      <w:pPr>
        <w:spacing w:after="0" w:line="240" w:lineRule="auto"/>
        <w:ind w:firstLine="709"/>
        <w:jc w:val="both"/>
        <w:rPr>
          <w:rFonts w:ascii="Sylfaen" w:hAnsi="Sylfaen"/>
          <w:b/>
          <w:lang w:val="ka-GE"/>
        </w:rPr>
      </w:pPr>
      <w:r w:rsidRPr="00280226">
        <w:rPr>
          <w:rFonts w:ascii="Sylfaen" w:hAnsi="Sylfaen"/>
          <w:b/>
          <w:lang w:val="ka-GE"/>
        </w:rPr>
        <w:t xml:space="preserve">მუხლი </w:t>
      </w:r>
      <w:r w:rsidR="00FD01D8" w:rsidRPr="00280226">
        <w:rPr>
          <w:rFonts w:ascii="Sylfaen" w:hAnsi="Sylfaen"/>
          <w:b/>
        </w:rPr>
        <w:t>3</w:t>
      </w:r>
      <w:r w:rsidR="00E11818" w:rsidRPr="00280226">
        <w:rPr>
          <w:rFonts w:ascii="Sylfaen" w:hAnsi="Sylfaen"/>
          <w:b/>
          <w:lang w:val="ka-GE"/>
        </w:rPr>
        <w:t>4</w:t>
      </w:r>
      <w:r w:rsidRPr="00280226">
        <w:rPr>
          <w:rFonts w:ascii="Sylfaen" w:hAnsi="Sylfaen"/>
          <w:b/>
          <w:lang w:val="ka-GE"/>
        </w:rPr>
        <w:t xml:space="preserve">. </w:t>
      </w:r>
      <w:r w:rsidR="00807B9F" w:rsidRPr="00280226">
        <w:rPr>
          <w:rFonts w:ascii="Sylfaen" w:hAnsi="Sylfaen"/>
          <w:b/>
          <w:lang w:val="ka-GE"/>
        </w:rPr>
        <w:t>პასუხიმგებლობის საფუძვლები</w:t>
      </w:r>
    </w:p>
    <w:p w14:paraId="32892A16" w14:textId="77777777" w:rsidR="00807B9F" w:rsidRPr="00280226" w:rsidRDefault="00807B9F" w:rsidP="00807B9F">
      <w:pPr>
        <w:pStyle w:val="ListParagraph"/>
        <w:numPr>
          <w:ilvl w:val="0"/>
          <w:numId w:val="20"/>
        </w:numPr>
        <w:spacing w:after="0" w:line="240" w:lineRule="auto"/>
        <w:ind w:left="0" w:firstLine="709"/>
        <w:jc w:val="both"/>
        <w:rPr>
          <w:rFonts w:ascii="Sylfaen" w:hAnsi="Sylfaen"/>
          <w:lang w:val="ka-GE"/>
        </w:rPr>
      </w:pPr>
      <w:r w:rsidRPr="00280226">
        <w:rPr>
          <w:rFonts w:ascii="Sylfaen" w:hAnsi="Sylfaen"/>
          <w:lang w:val="ka-GE"/>
        </w:rPr>
        <w:lastRenderedPageBreak/>
        <w:t>სისხლის და მისი კომპონენტების ხარისხისა და უსაფრთხოების დაცვის სფეროში დადგენილი მოთხოვნების დარღვევისათვის პასუხისმგებლობა განისაზღვრება საქართველოს კანონმდებლობით, მათ შორის, ამ კანონით.</w:t>
      </w:r>
    </w:p>
    <w:p w14:paraId="532068CE" w14:textId="77777777" w:rsidR="00807B9F" w:rsidRPr="00280226" w:rsidRDefault="00807B9F" w:rsidP="00807B9F">
      <w:pPr>
        <w:pStyle w:val="ListParagraph"/>
        <w:numPr>
          <w:ilvl w:val="0"/>
          <w:numId w:val="20"/>
        </w:numPr>
        <w:spacing w:after="0" w:line="240" w:lineRule="auto"/>
        <w:ind w:left="0" w:firstLine="709"/>
        <w:jc w:val="both"/>
        <w:rPr>
          <w:rFonts w:ascii="Sylfaen" w:hAnsi="Sylfaen"/>
          <w:lang w:val="ka-GE"/>
        </w:rPr>
      </w:pPr>
      <w:r w:rsidRPr="00280226">
        <w:rPr>
          <w:rFonts w:ascii="Sylfaen" w:hAnsi="Sylfaen"/>
          <w:lang w:val="ka-GE"/>
        </w:rPr>
        <w:t>ამ კანონით გათვალისწინებული ადმინისტრაციული სამართალდარღვევის ოქმის შედგენის უფლება აქვს კომპეტენტური ორგანოს უფლებამოსილ პირს, ხოლო საქმეს განიხილავს სასამართლო.</w:t>
      </w:r>
    </w:p>
    <w:p w14:paraId="1D6191E0" w14:textId="77777777" w:rsidR="00807B9F" w:rsidRPr="00280226" w:rsidRDefault="00807B9F" w:rsidP="00807B9F">
      <w:pPr>
        <w:pStyle w:val="ListParagraph"/>
        <w:numPr>
          <w:ilvl w:val="0"/>
          <w:numId w:val="20"/>
        </w:numPr>
        <w:spacing w:after="0" w:line="240" w:lineRule="auto"/>
        <w:ind w:left="0" w:firstLine="709"/>
        <w:jc w:val="both"/>
        <w:rPr>
          <w:rFonts w:ascii="Sylfaen" w:hAnsi="Sylfaen"/>
          <w:lang w:val="ka-GE"/>
        </w:rPr>
      </w:pPr>
      <w:r w:rsidRPr="00280226">
        <w:rPr>
          <w:rFonts w:ascii="Sylfaen" w:hAnsi="Sylfaen"/>
          <w:lang w:val="ka-GE"/>
        </w:rPr>
        <w:t>ამ კანონით გათვალისწინებული ადმინისტრაციული სამართალდარღვევის ოქმის ფორმას, მისი შევსებისა და წარდგენის წესს ამტკიცებს მინისტრი ბრძანებით.</w:t>
      </w:r>
    </w:p>
    <w:p w14:paraId="4325F0E0" w14:textId="77777777" w:rsidR="00807B9F" w:rsidRPr="00280226" w:rsidRDefault="00807B9F" w:rsidP="00807B9F">
      <w:pPr>
        <w:pStyle w:val="ListParagraph"/>
        <w:numPr>
          <w:ilvl w:val="0"/>
          <w:numId w:val="20"/>
        </w:numPr>
        <w:spacing w:after="0" w:line="240" w:lineRule="auto"/>
        <w:ind w:left="0" w:firstLine="709"/>
        <w:jc w:val="both"/>
        <w:rPr>
          <w:rFonts w:ascii="Sylfaen" w:hAnsi="Sylfaen"/>
          <w:lang w:val="ka-GE"/>
        </w:rPr>
      </w:pPr>
      <w:r w:rsidRPr="00280226">
        <w:rPr>
          <w:rFonts w:ascii="Sylfaen" w:hAnsi="Sylfaen"/>
          <w:lang w:val="ka-GE"/>
        </w:rPr>
        <w:t>ამ კანონით გათვალისწინებული ადმინისტრაციული სამართალდარღვევის ჩადენის შემთხვევაში სამართალწარმოება ხორციელდება საქართველოს ადმინისტრაციულ სამართალდარღვევათა კოდექსის შესაბამისად.</w:t>
      </w:r>
    </w:p>
    <w:p w14:paraId="2196AB8D" w14:textId="77777777" w:rsidR="00807B9F" w:rsidRPr="00280226" w:rsidRDefault="00807B9F" w:rsidP="00137E4A">
      <w:pPr>
        <w:spacing w:after="0" w:line="240" w:lineRule="auto"/>
        <w:ind w:firstLine="709"/>
        <w:jc w:val="both"/>
        <w:rPr>
          <w:rFonts w:ascii="Sylfaen" w:hAnsi="Sylfaen"/>
          <w:lang w:val="ka-GE"/>
        </w:rPr>
      </w:pPr>
    </w:p>
    <w:p w14:paraId="2C400276" w14:textId="3440319A" w:rsidR="00925EE6" w:rsidRPr="00280226" w:rsidRDefault="00925EE6" w:rsidP="00925EE6">
      <w:pPr>
        <w:pStyle w:val="ListParagraph"/>
        <w:spacing w:after="0" w:line="240" w:lineRule="auto"/>
        <w:ind w:left="0" w:firstLine="709"/>
        <w:jc w:val="both"/>
        <w:rPr>
          <w:rFonts w:ascii="Sylfaen" w:hAnsi="Sylfaen"/>
          <w:b/>
          <w:lang w:val="ka-GE"/>
        </w:rPr>
      </w:pPr>
      <w:r w:rsidRPr="00280226">
        <w:rPr>
          <w:rFonts w:ascii="Sylfaen" w:hAnsi="Sylfaen"/>
          <w:b/>
          <w:lang w:val="ka-GE"/>
        </w:rPr>
        <w:t>მუხლი</w:t>
      </w:r>
      <w:r w:rsidR="009A0F5A" w:rsidRPr="00280226">
        <w:rPr>
          <w:rFonts w:ascii="Sylfaen" w:hAnsi="Sylfaen"/>
          <w:b/>
          <w:lang w:val="ka-GE"/>
        </w:rPr>
        <w:t xml:space="preserve"> 3</w:t>
      </w:r>
      <w:r w:rsidR="00E11818" w:rsidRPr="00280226">
        <w:rPr>
          <w:rFonts w:ascii="Sylfaen" w:hAnsi="Sylfaen"/>
          <w:b/>
          <w:lang w:val="ka-GE"/>
        </w:rPr>
        <w:t>5</w:t>
      </w:r>
      <w:r w:rsidRPr="00280226">
        <w:rPr>
          <w:rFonts w:ascii="Sylfaen" w:hAnsi="Sylfaen"/>
          <w:b/>
          <w:lang w:val="ka-GE"/>
        </w:rPr>
        <w:t>. სისხლის ან მისი კომპონენტის შეგროვება, შემოწმება, დამუშავება, შენახვა ან/და განაწილება სათანადო ლიცენზიის გარეშე</w:t>
      </w:r>
    </w:p>
    <w:p w14:paraId="2EAB3239" w14:textId="77777777" w:rsidR="00925EE6" w:rsidRPr="00280226" w:rsidRDefault="00925EE6" w:rsidP="00925EE6">
      <w:pPr>
        <w:pStyle w:val="ListParagraph"/>
        <w:numPr>
          <w:ilvl w:val="0"/>
          <w:numId w:val="21"/>
        </w:numPr>
        <w:spacing w:after="0" w:line="240" w:lineRule="auto"/>
        <w:ind w:left="0" w:firstLine="709"/>
        <w:jc w:val="both"/>
        <w:rPr>
          <w:rFonts w:ascii="Sylfaen" w:hAnsi="Sylfaen"/>
          <w:lang w:val="ka-GE"/>
        </w:rPr>
      </w:pPr>
      <w:r w:rsidRPr="00280226">
        <w:rPr>
          <w:rFonts w:ascii="Sylfaen" w:hAnsi="Sylfaen"/>
          <w:lang w:val="ka-GE"/>
        </w:rPr>
        <w:t>პირის მიერ სისხლის ან მისი კომპონენტის შეგროვება, დამუშავება, შენახვა ან/და განაწილება სათანადო ლიცენზიის გარეშე, -</w:t>
      </w:r>
    </w:p>
    <w:p w14:paraId="78B287E0" w14:textId="13EDEB03" w:rsidR="00925EE6" w:rsidRPr="00280226" w:rsidRDefault="00925EE6" w:rsidP="00925EE6">
      <w:pPr>
        <w:spacing w:after="0" w:line="240" w:lineRule="auto"/>
        <w:ind w:firstLine="709"/>
        <w:jc w:val="both"/>
        <w:rPr>
          <w:rFonts w:ascii="Sylfaen" w:hAnsi="Sylfaen"/>
          <w:lang w:val="ka-GE"/>
        </w:rPr>
      </w:pPr>
      <w:commentRangeStart w:id="138"/>
      <w:r w:rsidRPr="00280226">
        <w:rPr>
          <w:rFonts w:ascii="Sylfaen" w:hAnsi="Sylfaen"/>
          <w:lang w:val="ka-GE"/>
        </w:rPr>
        <w:t>გამოიწვევს პირის დაჯარიმებას</w:t>
      </w:r>
      <w:r w:rsidR="00D34B70" w:rsidRPr="00280226">
        <w:rPr>
          <w:rFonts w:ascii="Sylfaen" w:hAnsi="Sylfaen"/>
          <w:lang w:val="ka-GE"/>
        </w:rPr>
        <w:t xml:space="preserve"> </w:t>
      </w:r>
      <w:r w:rsidR="0019370C" w:rsidRPr="00280226">
        <w:rPr>
          <w:rFonts w:ascii="Sylfaen" w:hAnsi="Sylfaen"/>
          <w:lang w:val="ka-GE"/>
        </w:rPr>
        <w:t>50</w:t>
      </w:r>
      <w:r w:rsidRPr="00280226">
        <w:rPr>
          <w:rFonts w:ascii="Sylfaen" w:hAnsi="Sylfaen"/>
          <w:lang w:val="ka-GE"/>
        </w:rPr>
        <w:t xml:space="preserve"> 000 ლარის ოდენობით.</w:t>
      </w:r>
    </w:p>
    <w:p w14:paraId="74138E0A" w14:textId="77777777" w:rsidR="00925EE6" w:rsidRPr="00280226" w:rsidRDefault="00925EE6" w:rsidP="00925EE6">
      <w:pPr>
        <w:pStyle w:val="ListParagraph"/>
        <w:numPr>
          <w:ilvl w:val="0"/>
          <w:numId w:val="21"/>
        </w:numPr>
        <w:spacing w:after="0" w:line="240" w:lineRule="auto"/>
        <w:ind w:left="0" w:firstLine="709"/>
        <w:jc w:val="both"/>
        <w:rPr>
          <w:rFonts w:ascii="Sylfaen" w:hAnsi="Sylfaen"/>
          <w:lang w:val="ka-GE"/>
        </w:rPr>
      </w:pPr>
      <w:r w:rsidRPr="00280226">
        <w:rPr>
          <w:rFonts w:ascii="Sylfaen" w:hAnsi="Sylfaen"/>
          <w:lang w:val="ka-GE"/>
        </w:rPr>
        <w:t xml:space="preserve">ამ მუხლის პირველი პუნქტით გათვალისწინებული ქმედება, </w:t>
      </w:r>
      <w:commentRangeEnd w:id="138"/>
      <w:r w:rsidR="00381219">
        <w:rPr>
          <w:rStyle w:val="CommentReference"/>
        </w:rPr>
        <w:commentReference w:id="138"/>
      </w:r>
      <w:r w:rsidRPr="00280226">
        <w:rPr>
          <w:rFonts w:ascii="Sylfaen" w:hAnsi="Sylfaen"/>
          <w:lang w:val="ka-GE"/>
        </w:rPr>
        <w:t>ჩადენილი განმეორებით, -</w:t>
      </w:r>
    </w:p>
    <w:p w14:paraId="2D3D049A" w14:textId="295D96A7" w:rsidR="00925EE6" w:rsidRPr="00280226" w:rsidRDefault="00925EE6" w:rsidP="00925EE6">
      <w:pPr>
        <w:pStyle w:val="ListParagraph"/>
        <w:spacing w:after="0" w:line="240" w:lineRule="auto"/>
        <w:ind w:left="0" w:firstLine="709"/>
        <w:jc w:val="both"/>
        <w:rPr>
          <w:rFonts w:ascii="Sylfaen" w:hAnsi="Sylfaen"/>
          <w:lang w:val="ka-GE"/>
        </w:rPr>
      </w:pPr>
      <w:r w:rsidRPr="00280226">
        <w:rPr>
          <w:rFonts w:ascii="Sylfaen" w:hAnsi="Sylfaen"/>
          <w:lang w:val="ka-GE"/>
        </w:rPr>
        <w:t xml:space="preserve">გამოიწვევს პირის დაჯარიმებას </w:t>
      </w:r>
      <w:r w:rsidR="0019370C" w:rsidRPr="00280226">
        <w:rPr>
          <w:rFonts w:ascii="Sylfaen" w:hAnsi="Sylfaen"/>
          <w:lang w:val="ka-GE"/>
        </w:rPr>
        <w:t>100</w:t>
      </w:r>
      <w:r w:rsidRPr="00280226">
        <w:rPr>
          <w:rFonts w:ascii="Sylfaen" w:hAnsi="Sylfaen"/>
          <w:lang w:val="ka-GE"/>
        </w:rPr>
        <w:t xml:space="preserve"> 000 ლარის ოდენობით.</w:t>
      </w:r>
    </w:p>
    <w:p w14:paraId="18E6623D" w14:textId="77777777" w:rsidR="006227AB" w:rsidRPr="00280226" w:rsidRDefault="006227AB" w:rsidP="00925EE6">
      <w:pPr>
        <w:pStyle w:val="ListParagraph"/>
        <w:spacing w:after="0" w:line="240" w:lineRule="auto"/>
        <w:ind w:left="0" w:firstLine="709"/>
        <w:jc w:val="both"/>
        <w:rPr>
          <w:rFonts w:ascii="Sylfaen" w:hAnsi="Sylfaen"/>
          <w:lang w:val="ka-GE"/>
        </w:rPr>
      </w:pPr>
    </w:p>
    <w:p w14:paraId="59536CEA" w14:textId="1DBB9E04" w:rsidR="006227AB" w:rsidRPr="00280226" w:rsidRDefault="006227AB" w:rsidP="00925EE6">
      <w:pPr>
        <w:pStyle w:val="ListParagraph"/>
        <w:spacing w:after="0" w:line="240" w:lineRule="auto"/>
        <w:ind w:left="0" w:firstLine="709"/>
        <w:jc w:val="both"/>
        <w:rPr>
          <w:rFonts w:ascii="Sylfaen" w:hAnsi="Sylfaen"/>
          <w:b/>
          <w:lang w:val="ka-GE"/>
        </w:rPr>
      </w:pPr>
      <w:r w:rsidRPr="00280226">
        <w:rPr>
          <w:rFonts w:ascii="Sylfaen" w:hAnsi="Sylfaen"/>
          <w:b/>
          <w:lang w:val="ka-GE"/>
        </w:rPr>
        <w:t>მუხლი 3</w:t>
      </w:r>
      <w:r w:rsidR="00E11818" w:rsidRPr="00280226">
        <w:rPr>
          <w:rFonts w:ascii="Sylfaen" w:hAnsi="Sylfaen"/>
          <w:b/>
          <w:lang w:val="ka-GE"/>
        </w:rPr>
        <w:t>6</w:t>
      </w:r>
      <w:r w:rsidRPr="00280226">
        <w:rPr>
          <w:rFonts w:ascii="Sylfaen" w:hAnsi="Sylfaen"/>
          <w:b/>
          <w:lang w:val="ka-GE"/>
        </w:rPr>
        <w:t>. სისხლის და მისი კომპონენტების შეგროვების, ტესტირების, დამუშავების, შენახვისა და განაწილების სალიცენზიო პირობების შეუსრულებლობა</w:t>
      </w:r>
    </w:p>
    <w:p w14:paraId="70863408" w14:textId="77777777" w:rsidR="006227AB" w:rsidRPr="00280226" w:rsidRDefault="006227AB" w:rsidP="00925EE6">
      <w:pPr>
        <w:pStyle w:val="ListParagraph"/>
        <w:spacing w:after="0" w:line="240" w:lineRule="auto"/>
        <w:ind w:left="0" w:firstLine="709"/>
        <w:jc w:val="both"/>
        <w:rPr>
          <w:rFonts w:ascii="Sylfaen" w:hAnsi="Sylfaen"/>
          <w:lang w:val="ka-GE"/>
        </w:rPr>
      </w:pPr>
      <w:r w:rsidRPr="00280226">
        <w:rPr>
          <w:rFonts w:ascii="Sylfaen" w:hAnsi="Sylfaen"/>
          <w:lang w:val="ka-GE"/>
        </w:rPr>
        <w:t>სისხლის და მისი კომპონენტების შეგროვების, ტესტირების, დამუშავების, შენახვისა და განაწილების სალიცენზიო პირობების შეუსრულებლობა, -</w:t>
      </w:r>
    </w:p>
    <w:p w14:paraId="67870DBE" w14:textId="06693FDD" w:rsidR="006227AB" w:rsidRPr="00280226" w:rsidRDefault="006227AB" w:rsidP="00925EE6">
      <w:pPr>
        <w:pStyle w:val="ListParagraph"/>
        <w:spacing w:after="0" w:line="240" w:lineRule="auto"/>
        <w:ind w:left="0" w:firstLine="709"/>
        <w:jc w:val="both"/>
        <w:rPr>
          <w:rFonts w:ascii="Sylfaen" w:hAnsi="Sylfaen"/>
          <w:lang w:val="ka-GE"/>
        </w:rPr>
      </w:pPr>
      <w:r w:rsidRPr="00280226">
        <w:rPr>
          <w:rFonts w:ascii="Sylfaen" w:hAnsi="Sylfaen"/>
          <w:lang w:val="ka-GE"/>
        </w:rPr>
        <w:t xml:space="preserve">გამოიწვევს დაჯარიმებას </w:t>
      </w:r>
      <w:r w:rsidR="001E32A6" w:rsidRPr="00280226">
        <w:rPr>
          <w:rFonts w:ascii="Sylfaen" w:hAnsi="Sylfaen"/>
          <w:lang w:val="ka-GE"/>
        </w:rPr>
        <w:t xml:space="preserve">არაუმეტეს </w:t>
      </w:r>
      <w:r w:rsidR="0019370C" w:rsidRPr="00280226">
        <w:rPr>
          <w:rFonts w:ascii="Sylfaen" w:hAnsi="Sylfaen"/>
          <w:lang w:val="ka-GE"/>
        </w:rPr>
        <w:t>10</w:t>
      </w:r>
      <w:r w:rsidRPr="00280226">
        <w:rPr>
          <w:rFonts w:ascii="Sylfaen" w:hAnsi="Sylfaen"/>
          <w:lang w:val="ka-GE"/>
        </w:rPr>
        <w:t xml:space="preserve"> 000 ლარის</w:t>
      </w:r>
      <w:r w:rsidR="001E32A6" w:rsidRPr="00280226">
        <w:rPr>
          <w:rFonts w:ascii="Sylfaen" w:hAnsi="Sylfaen"/>
          <w:lang w:val="ka-GE"/>
        </w:rPr>
        <w:t>ა</w:t>
      </w:r>
      <w:r w:rsidRPr="00280226">
        <w:rPr>
          <w:rFonts w:ascii="Sylfaen" w:hAnsi="Sylfaen"/>
          <w:lang w:val="ka-GE"/>
        </w:rPr>
        <w:t>.</w:t>
      </w:r>
    </w:p>
    <w:p w14:paraId="43270F29" w14:textId="77777777" w:rsidR="00925EE6" w:rsidRPr="00280226" w:rsidRDefault="00925EE6" w:rsidP="00925EE6">
      <w:pPr>
        <w:pStyle w:val="ListParagraph"/>
        <w:spacing w:after="0" w:line="240" w:lineRule="auto"/>
        <w:ind w:left="709"/>
        <w:jc w:val="both"/>
        <w:rPr>
          <w:rFonts w:ascii="Sylfaen" w:hAnsi="Sylfaen"/>
          <w:lang w:val="ka-GE"/>
        </w:rPr>
      </w:pPr>
    </w:p>
    <w:p w14:paraId="4C7D6944" w14:textId="41A9B45A" w:rsidR="00925EE6" w:rsidRPr="00280226" w:rsidRDefault="00925EE6" w:rsidP="00925EE6">
      <w:pPr>
        <w:spacing w:after="0" w:line="240" w:lineRule="auto"/>
        <w:jc w:val="both"/>
        <w:rPr>
          <w:rFonts w:ascii="Sylfaen" w:hAnsi="Sylfaen"/>
          <w:b/>
          <w:lang w:val="ka-GE"/>
        </w:rPr>
      </w:pPr>
      <w:r w:rsidRPr="00280226">
        <w:rPr>
          <w:rFonts w:ascii="Sylfaen" w:hAnsi="Sylfaen"/>
          <w:b/>
          <w:lang w:val="ka-GE"/>
        </w:rPr>
        <w:tab/>
        <w:t>მუხლი 3</w:t>
      </w:r>
      <w:r w:rsidR="00E11818" w:rsidRPr="00280226">
        <w:rPr>
          <w:rFonts w:ascii="Sylfaen" w:hAnsi="Sylfaen"/>
          <w:b/>
          <w:lang w:val="ka-GE"/>
        </w:rPr>
        <w:t>7</w:t>
      </w:r>
      <w:r w:rsidRPr="00280226">
        <w:rPr>
          <w:rFonts w:ascii="Sylfaen" w:hAnsi="Sylfaen"/>
          <w:b/>
          <w:lang w:val="ka-GE"/>
        </w:rPr>
        <w:t>. სერიოზული გვერდითი მოვლენის ან/და სერიოზული გვერდითი რეაქციის შესახებ შეუტყობინებლობა</w:t>
      </w:r>
    </w:p>
    <w:p w14:paraId="023C3996" w14:textId="77777777" w:rsidR="00925EE6" w:rsidRPr="00280226" w:rsidRDefault="00925EE6" w:rsidP="00925EE6">
      <w:pPr>
        <w:pStyle w:val="ListParagraph"/>
        <w:numPr>
          <w:ilvl w:val="0"/>
          <w:numId w:val="23"/>
        </w:numPr>
        <w:spacing w:after="0" w:line="240" w:lineRule="auto"/>
        <w:ind w:left="0" w:firstLine="709"/>
        <w:jc w:val="both"/>
        <w:rPr>
          <w:rFonts w:ascii="Sylfaen" w:hAnsi="Sylfaen"/>
          <w:lang w:val="ka-GE"/>
        </w:rPr>
      </w:pPr>
      <w:r w:rsidRPr="00280226">
        <w:rPr>
          <w:rFonts w:ascii="Sylfaen" w:hAnsi="Sylfaen"/>
          <w:lang w:val="ka-GE"/>
        </w:rPr>
        <w:t>ანგარიშმგებელი დაწესებულების მიერ ამ კანონის მე</w:t>
      </w:r>
      <w:r w:rsidR="0035145D" w:rsidRPr="00280226">
        <w:rPr>
          <w:rFonts w:ascii="Sylfaen" w:hAnsi="Sylfaen"/>
          <w:lang w:val="ka-GE"/>
        </w:rPr>
        <w:t>-1</w:t>
      </w:r>
      <w:r w:rsidR="003170EC" w:rsidRPr="00280226">
        <w:rPr>
          <w:rFonts w:ascii="Sylfaen" w:hAnsi="Sylfaen"/>
          <w:lang w:val="ka-GE"/>
        </w:rPr>
        <w:t>8</w:t>
      </w:r>
      <w:r w:rsidRPr="00280226">
        <w:rPr>
          <w:rFonts w:ascii="Sylfaen" w:hAnsi="Sylfaen"/>
          <w:lang w:val="ka-GE"/>
        </w:rPr>
        <w:t xml:space="preserve"> მუხლის მე-2 პუნქტის „ბ“ ან „ე“ ქვეპუნქტით გათვალისწინებული ინფორმაციის კომპეტენტური ორგანოსათვის შეუტყობინებლობა, -</w:t>
      </w:r>
    </w:p>
    <w:p w14:paraId="5B79E7D6" w14:textId="0EC3C7CC" w:rsidR="00925EE6" w:rsidRPr="00280226" w:rsidRDefault="00925EE6" w:rsidP="00925EE6">
      <w:pPr>
        <w:pStyle w:val="ListParagraph"/>
        <w:spacing w:after="0" w:line="240" w:lineRule="auto"/>
        <w:ind w:left="0" w:firstLine="709"/>
        <w:jc w:val="both"/>
        <w:rPr>
          <w:rFonts w:ascii="Sylfaen" w:hAnsi="Sylfaen"/>
          <w:lang w:val="ka-GE"/>
        </w:rPr>
      </w:pPr>
      <w:r w:rsidRPr="00280226">
        <w:rPr>
          <w:rFonts w:ascii="Sylfaen" w:hAnsi="Sylfaen"/>
          <w:lang w:val="ka-GE"/>
        </w:rPr>
        <w:t xml:space="preserve">გამოიწვევს ანგარიშმგებელი დაწესებულების დაჯარიმებას </w:t>
      </w:r>
      <w:r w:rsidR="0019370C" w:rsidRPr="00280226">
        <w:rPr>
          <w:rFonts w:ascii="Sylfaen" w:hAnsi="Sylfaen"/>
          <w:lang w:val="ka-GE"/>
        </w:rPr>
        <w:t>5</w:t>
      </w:r>
      <w:r w:rsidRPr="00280226">
        <w:rPr>
          <w:rFonts w:ascii="Sylfaen" w:hAnsi="Sylfaen"/>
          <w:lang w:val="ka-GE"/>
        </w:rPr>
        <w:t xml:space="preserve"> 000 ლარის ოდენობით.</w:t>
      </w:r>
    </w:p>
    <w:p w14:paraId="6EBFED5C" w14:textId="77777777" w:rsidR="00925EE6" w:rsidRPr="00280226" w:rsidRDefault="00925EE6" w:rsidP="00925EE6">
      <w:pPr>
        <w:pStyle w:val="ListParagraph"/>
        <w:numPr>
          <w:ilvl w:val="0"/>
          <w:numId w:val="23"/>
        </w:numPr>
        <w:spacing w:after="0" w:line="240" w:lineRule="auto"/>
        <w:ind w:left="0" w:firstLine="709"/>
        <w:jc w:val="both"/>
        <w:rPr>
          <w:rFonts w:ascii="Sylfaen" w:hAnsi="Sylfaen"/>
          <w:lang w:val="ka-GE"/>
        </w:rPr>
      </w:pPr>
      <w:r w:rsidRPr="00280226">
        <w:rPr>
          <w:rFonts w:ascii="Sylfaen" w:hAnsi="Sylfaen"/>
          <w:lang w:val="ka-GE"/>
        </w:rPr>
        <w:t>ამ მუხლის პირველი პუნქტით გათვალისწინებული ქმედება, ჩადენილი განმეორებით, -</w:t>
      </w:r>
    </w:p>
    <w:p w14:paraId="5401D37D" w14:textId="07D48DAB" w:rsidR="00925EE6" w:rsidRPr="00280226" w:rsidRDefault="00925EE6" w:rsidP="004C248C">
      <w:pPr>
        <w:spacing w:after="0" w:line="240" w:lineRule="auto"/>
        <w:ind w:firstLine="709"/>
        <w:jc w:val="both"/>
        <w:rPr>
          <w:rFonts w:ascii="Sylfaen" w:hAnsi="Sylfaen"/>
          <w:lang w:val="ka-GE"/>
        </w:rPr>
      </w:pPr>
      <w:r w:rsidRPr="00280226">
        <w:rPr>
          <w:rFonts w:ascii="Sylfaen" w:hAnsi="Sylfaen"/>
          <w:lang w:val="ka-GE"/>
        </w:rPr>
        <w:t xml:space="preserve">გამოიწვევს ანგარიშმგებელი დაწესებულების დაჯარიმებას </w:t>
      </w:r>
      <w:r w:rsidR="0019370C" w:rsidRPr="00280226">
        <w:rPr>
          <w:rFonts w:ascii="Sylfaen" w:hAnsi="Sylfaen"/>
          <w:lang w:val="ka-GE"/>
        </w:rPr>
        <w:t>10</w:t>
      </w:r>
      <w:r w:rsidRPr="00280226">
        <w:rPr>
          <w:rFonts w:ascii="Sylfaen" w:hAnsi="Sylfaen"/>
          <w:lang w:val="ka-GE"/>
        </w:rPr>
        <w:t xml:space="preserve"> 000 ლარის ოდენობით.</w:t>
      </w:r>
    </w:p>
    <w:p w14:paraId="651B3FFE" w14:textId="77777777" w:rsidR="00925EE6" w:rsidRPr="00280226" w:rsidRDefault="00925EE6" w:rsidP="00925EE6">
      <w:pPr>
        <w:pStyle w:val="ListParagraph"/>
        <w:numPr>
          <w:ilvl w:val="0"/>
          <w:numId w:val="23"/>
        </w:numPr>
        <w:spacing w:after="0" w:line="240" w:lineRule="auto"/>
        <w:ind w:left="0" w:firstLine="709"/>
        <w:jc w:val="both"/>
        <w:rPr>
          <w:rFonts w:ascii="Sylfaen" w:hAnsi="Sylfaen"/>
          <w:lang w:val="ka-GE"/>
        </w:rPr>
      </w:pPr>
      <w:r w:rsidRPr="00280226">
        <w:rPr>
          <w:rFonts w:ascii="Sylfaen" w:hAnsi="Sylfaen"/>
          <w:lang w:val="ka-GE"/>
        </w:rPr>
        <w:t>ანგარიშმგებელი დაწესებულების მიერ ამ კანონის მე-1</w:t>
      </w:r>
      <w:r w:rsidR="00E05E5E" w:rsidRPr="00280226">
        <w:rPr>
          <w:rFonts w:ascii="Sylfaen" w:hAnsi="Sylfaen"/>
          <w:lang w:val="ka-GE"/>
        </w:rPr>
        <w:t>8</w:t>
      </w:r>
      <w:r w:rsidRPr="00280226">
        <w:rPr>
          <w:rFonts w:ascii="Sylfaen" w:hAnsi="Sylfaen"/>
          <w:lang w:val="ka-GE"/>
        </w:rPr>
        <w:t xml:space="preserve"> მუხლის მე-2 პუნქტის „ვ“ ქვეპუნქტით გათვალისწინებული ანგარიშის კომპეტენტური ორგანოსათვის წარუდგენლობა, -</w:t>
      </w:r>
    </w:p>
    <w:p w14:paraId="6172EE74" w14:textId="004B8136" w:rsidR="00925EE6" w:rsidRPr="00280226" w:rsidRDefault="00925EE6" w:rsidP="00925EE6">
      <w:pPr>
        <w:spacing w:after="0" w:line="240" w:lineRule="auto"/>
        <w:ind w:firstLine="709"/>
        <w:jc w:val="both"/>
        <w:rPr>
          <w:rFonts w:ascii="Sylfaen" w:hAnsi="Sylfaen"/>
          <w:lang w:val="ka-GE"/>
        </w:rPr>
      </w:pPr>
      <w:r w:rsidRPr="00280226">
        <w:rPr>
          <w:rFonts w:ascii="Sylfaen" w:hAnsi="Sylfaen"/>
          <w:lang w:val="ka-GE"/>
        </w:rPr>
        <w:t xml:space="preserve">გამოიწვევს ანგარიშმგებელი დაწესებულების დაჯარიმებას </w:t>
      </w:r>
      <w:r w:rsidR="00645442" w:rsidRPr="00280226">
        <w:rPr>
          <w:rFonts w:ascii="Sylfaen" w:hAnsi="Sylfaen"/>
          <w:lang w:val="ka-GE"/>
        </w:rPr>
        <w:t>5</w:t>
      </w:r>
      <w:r w:rsidRPr="00280226">
        <w:rPr>
          <w:rFonts w:ascii="Sylfaen" w:hAnsi="Sylfaen"/>
          <w:lang w:val="ka-GE"/>
        </w:rPr>
        <w:t xml:space="preserve"> 000 ლარის ოდენობით.</w:t>
      </w:r>
    </w:p>
    <w:p w14:paraId="1132C9A9" w14:textId="2678C3AD" w:rsidR="00925EE6" w:rsidRPr="00280226" w:rsidRDefault="00925EE6" w:rsidP="00925EE6">
      <w:pPr>
        <w:pStyle w:val="ListParagraph"/>
        <w:numPr>
          <w:ilvl w:val="0"/>
          <w:numId w:val="23"/>
        </w:numPr>
        <w:spacing w:after="0" w:line="240" w:lineRule="auto"/>
        <w:ind w:left="0" w:firstLine="709"/>
        <w:jc w:val="both"/>
        <w:rPr>
          <w:rFonts w:ascii="Sylfaen" w:hAnsi="Sylfaen"/>
          <w:lang w:val="ka-GE"/>
        </w:rPr>
      </w:pPr>
      <w:r w:rsidRPr="00280226">
        <w:rPr>
          <w:rFonts w:ascii="Sylfaen" w:hAnsi="Sylfaen"/>
          <w:lang w:val="ka-GE"/>
        </w:rPr>
        <w:t>ამ მუ</w:t>
      </w:r>
      <w:r w:rsidR="0080030B" w:rsidRPr="00280226">
        <w:rPr>
          <w:rFonts w:ascii="Sylfaen" w:hAnsi="Sylfaen"/>
          <w:lang w:val="ka-GE"/>
        </w:rPr>
        <w:t>ხ</w:t>
      </w:r>
      <w:r w:rsidRPr="00280226">
        <w:rPr>
          <w:rFonts w:ascii="Sylfaen" w:hAnsi="Sylfaen"/>
          <w:lang w:val="ka-GE"/>
        </w:rPr>
        <w:t>ლის მე-3 ნაწილით გათვალისწინებული ქმედება, ჩადენილი განმეორებით, -</w:t>
      </w:r>
    </w:p>
    <w:p w14:paraId="646F12FD" w14:textId="6BA8AEE9" w:rsidR="00925EE6" w:rsidRPr="00280226" w:rsidRDefault="00925EE6" w:rsidP="00925EE6">
      <w:pPr>
        <w:spacing w:after="0" w:line="240" w:lineRule="auto"/>
        <w:ind w:firstLine="709"/>
        <w:jc w:val="both"/>
        <w:rPr>
          <w:rFonts w:ascii="Sylfaen" w:hAnsi="Sylfaen"/>
          <w:lang w:val="ka-GE"/>
        </w:rPr>
      </w:pPr>
      <w:r w:rsidRPr="00280226">
        <w:rPr>
          <w:rFonts w:ascii="Sylfaen" w:hAnsi="Sylfaen"/>
          <w:lang w:val="ka-GE"/>
        </w:rPr>
        <w:t xml:space="preserve">გამოიწვევს ანგარიშმგებელი დაწესებულების დაჯარიმებას </w:t>
      </w:r>
      <w:r w:rsidR="00645442" w:rsidRPr="00280226">
        <w:rPr>
          <w:rFonts w:ascii="Sylfaen" w:hAnsi="Sylfaen"/>
          <w:lang w:val="ka-GE"/>
        </w:rPr>
        <w:t>10</w:t>
      </w:r>
      <w:r w:rsidRPr="00280226">
        <w:rPr>
          <w:rFonts w:ascii="Sylfaen" w:hAnsi="Sylfaen"/>
          <w:lang w:val="ka-GE"/>
        </w:rPr>
        <w:t xml:space="preserve"> 000 ლარის ოდენობით.</w:t>
      </w:r>
    </w:p>
    <w:p w14:paraId="14384F67" w14:textId="77777777" w:rsidR="00925EE6" w:rsidRPr="00280226" w:rsidRDefault="00925EE6" w:rsidP="00925EE6">
      <w:pPr>
        <w:spacing w:after="0" w:line="240" w:lineRule="auto"/>
        <w:ind w:firstLine="709"/>
        <w:jc w:val="both"/>
        <w:rPr>
          <w:rFonts w:ascii="Sylfaen" w:hAnsi="Sylfaen"/>
          <w:lang w:val="ka-GE"/>
        </w:rPr>
      </w:pPr>
    </w:p>
    <w:p w14:paraId="4F4ACD93" w14:textId="01F79BAB" w:rsidR="00925EE6" w:rsidRPr="00280226" w:rsidRDefault="00925EE6" w:rsidP="00925EE6">
      <w:pPr>
        <w:spacing w:after="0" w:line="240" w:lineRule="auto"/>
        <w:ind w:firstLine="709"/>
        <w:jc w:val="both"/>
        <w:rPr>
          <w:rFonts w:ascii="Sylfaen" w:hAnsi="Sylfaen"/>
          <w:b/>
          <w:lang w:val="ka-GE"/>
        </w:rPr>
      </w:pPr>
      <w:r w:rsidRPr="00280226">
        <w:rPr>
          <w:rFonts w:ascii="Sylfaen" w:hAnsi="Sylfaen"/>
          <w:b/>
          <w:lang w:val="ka-GE"/>
        </w:rPr>
        <w:lastRenderedPageBreak/>
        <w:t>მუხლი 3</w:t>
      </w:r>
      <w:r w:rsidR="00E11818" w:rsidRPr="00280226">
        <w:rPr>
          <w:rFonts w:ascii="Sylfaen" w:hAnsi="Sylfaen"/>
          <w:b/>
          <w:lang w:val="ka-GE"/>
        </w:rPr>
        <w:t>8</w:t>
      </w:r>
      <w:r w:rsidRPr="00280226">
        <w:rPr>
          <w:rFonts w:ascii="Sylfaen" w:hAnsi="Sylfaen"/>
          <w:b/>
          <w:lang w:val="ka-GE"/>
        </w:rPr>
        <w:t>. დონორობის უფლების დარღვევა</w:t>
      </w:r>
    </w:p>
    <w:p w14:paraId="03BD7239" w14:textId="77777777" w:rsidR="00925EE6" w:rsidRPr="00280226" w:rsidRDefault="00925EE6" w:rsidP="00925EE6">
      <w:pPr>
        <w:pStyle w:val="ListParagraph"/>
        <w:numPr>
          <w:ilvl w:val="0"/>
          <w:numId w:val="24"/>
        </w:numPr>
        <w:spacing w:after="0" w:line="240" w:lineRule="auto"/>
        <w:ind w:left="0" w:firstLine="709"/>
        <w:jc w:val="both"/>
        <w:rPr>
          <w:rFonts w:ascii="Sylfaen" w:hAnsi="Sylfaen"/>
          <w:lang w:val="ka-GE"/>
        </w:rPr>
      </w:pPr>
      <w:r w:rsidRPr="00280226">
        <w:rPr>
          <w:rFonts w:ascii="Sylfaen" w:hAnsi="Sylfaen"/>
          <w:lang w:val="ka-GE"/>
        </w:rPr>
        <w:t>სისხლის დაწესებულების</w:t>
      </w:r>
      <w:r w:rsidR="0035145D" w:rsidRPr="00280226">
        <w:rPr>
          <w:rFonts w:ascii="Sylfaen" w:hAnsi="Sylfaen"/>
          <w:lang w:val="ka-GE"/>
        </w:rPr>
        <w:t xml:space="preserve"> </w:t>
      </w:r>
      <w:r w:rsidRPr="00280226">
        <w:rPr>
          <w:rFonts w:ascii="Sylfaen" w:hAnsi="Sylfaen"/>
          <w:lang w:val="ka-GE"/>
        </w:rPr>
        <w:t>მიერ დონორისათვის სისხლის გაღების სანაცვლოდ ანაზღაურების/სასყიდლის შეთავაზება, -</w:t>
      </w:r>
    </w:p>
    <w:p w14:paraId="15D3A4D0" w14:textId="414B06A0" w:rsidR="00925EE6" w:rsidRPr="00280226" w:rsidRDefault="00925EE6" w:rsidP="00925EE6">
      <w:pPr>
        <w:pStyle w:val="ListParagraph"/>
        <w:spacing w:after="0" w:line="240" w:lineRule="auto"/>
        <w:ind w:left="0" w:firstLine="709"/>
        <w:jc w:val="both"/>
        <w:rPr>
          <w:rFonts w:ascii="Sylfaen" w:hAnsi="Sylfaen"/>
          <w:lang w:val="ka-GE"/>
        </w:rPr>
      </w:pPr>
      <w:r w:rsidRPr="00280226">
        <w:rPr>
          <w:rFonts w:ascii="Sylfaen" w:hAnsi="Sylfaen"/>
          <w:lang w:val="ka-GE"/>
        </w:rPr>
        <w:t xml:space="preserve">გამოიწვევს სისხლის დაწესებულების დაჯარიმებას </w:t>
      </w:r>
      <w:r w:rsidR="00645442" w:rsidRPr="00280226">
        <w:rPr>
          <w:rFonts w:ascii="Sylfaen" w:hAnsi="Sylfaen"/>
          <w:lang w:val="ka-GE"/>
        </w:rPr>
        <w:t>5</w:t>
      </w:r>
      <w:r w:rsidRPr="00280226">
        <w:rPr>
          <w:rFonts w:ascii="Sylfaen" w:hAnsi="Sylfaen"/>
          <w:lang w:val="ka-GE"/>
        </w:rPr>
        <w:t xml:space="preserve"> 000 ლარის ოდენობით.</w:t>
      </w:r>
    </w:p>
    <w:p w14:paraId="73668A90" w14:textId="77777777" w:rsidR="00925EE6" w:rsidRPr="00280226" w:rsidRDefault="00925EE6" w:rsidP="00925EE6">
      <w:pPr>
        <w:pStyle w:val="ListParagraph"/>
        <w:numPr>
          <w:ilvl w:val="0"/>
          <w:numId w:val="24"/>
        </w:numPr>
        <w:spacing w:after="0" w:line="240" w:lineRule="auto"/>
        <w:ind w:left="0" w:firstLine="709"/>
        <w:jc w:val="both"/>
        <w:rPr>
          <w:rFonts w:ascii="Sylfaen" w:hAnsi="Sylfaen"/>
          <w:lang w:val="ka-GE"/>
        </w:rPr>
      </w:pPr>
      <w:r w:rsidRPr="00280226">
        <w:rPr>
          <w:rFonts w:ascii="Sylfaen" w:hAnsi="Sylfaen"/>
          <w:lang w:val="ka-GE"/>
        </w:rPr>
        <w:t>ამ მუხლის პირველი პუნქტით გათვალისწინებული ქმედება, ჩადენილი განმეორებით, -</w:t>
      </w:r>
    </w:p>
    <w:p w14:paraId="3FDEAFB2" w14:textId="7649F23A" w:rsidR="00925EE6" w:rsidRPr="00280226" w:rsidRDefault="00925EE6" w:rsidP="00925EE6">
      <w:pPr>
        <w:pStyle w:val="ListParagraph"/>
        <w:spacing w:after="0" w:line="240" w:lineRule="auto"/>
        <w:ind w:left="0" w:firstLine="709"/>
        <w:jc w:val="both"/>
        <w:rPr>
          <w:rFonts w:ascii="Sylfaen" w:hAnsi="Sylfaen"/>
          <w:lang w:val="ka-GE"/>
        </w:rPr>
      </w:pPr>
      <w:r w:rsidRPr="00280226">
        <w:rPr>
          <w:rFonts w:ascii="Sylfaen" w:hAnsi="Sylfaen"/>
          <w:lang w:val="ka-GE"/>
        </w:rPr>
        <w:t xml:space="preserve">გამოიწვევს სისხლის დაწესებულების დაჯარიმებას </w:t>
      </w:r>
      <w:r w:rsidR="00645442" w:rsidRPr="00280226">
        <w:rPr>
          <w:rFonts w:ascii="Sylfaen" w:hAnsi="Sylfaen"/>
          <w:lang w:val="ka-GE"/>
        </w:rPr>
        <w:t>10</w:t>
      </w:r>
      <w:r w:rsidRPr="00280226">
        <w:rPr>
          <w:rFonts w:ascii="Sylfaen" w:hAnsi="Sylfaen"/>
          <w:lang w:val="ka-GE"/>
        </w:rPr>
        <w:t xml:space="preserve"> 000 ლარის ოდენობით.</w:t>
      </w:r>
    </w:p>
    <w:p w14:paraId="5D072364" w14:textId="77777777" w:rsidR="00925EE6" w:rsidRPr="00280226" w:rsidRDefault="00925EE6" w:rsidP="00925EE6">
      <w:pPr>
        <w:pStyle w:val="ListParagraph"/>
        <w:numPr>
          <w:ilvl w:val="0"/>
          <w:numId w:val="24"/>
        </w:numPr>
        <w:spacing w:after="0" w:line="240" w:lineRule="auto"/>
        <w:ind w:left="0" w:firstLine="709"/>
        <w:jc w:val="both"/>
        <w:rPr>
          <w:rFonts w:ascii="Sylfaen" w:hAnsi="Sylfaen"/>
          <w:lang w:val="ka-GE"/>
        </w:rPr>
      </w:pPr>
      <w:r w:rsidRPr="00280226">
        <w:rPr>
          <w:rFonts w:ascii="Sylfaen" w:hAnsi="Sylfaen"/>
          <w:lang w:val="ka-GE"/>
        </w:rPr>
        <w:t>სისხლის დაწესებულების/საავადმყოფოს სისხლის ბანკის მიერ დონორის შესახებ კონფიდენციალური ინფორმაციის გამჟღავნება, -</w:t>
      </w:r>
    </w:p>
    <w:p w14:paraId="75E5AA76" w14:textId="0DDE8D90" w:rsidR="00925EE6" w:rsidRPr="00280226" w:rsidRDefault="00925EE6" w:rsidP="00925EE6">
      <w:pPr>
        <w:pStyle w:val="ListParagraph"/>
        <w:spacing w:after="0" w:line="240" w:lineRule="auto"/>
        <w:ind w:left="0" w:firstLine="709"/>
        <w:jc w:val="both"/>
        <w:rPr>
          <w:rFonts w:ascii="Sylfaen" w:hAnsi="Sylfaen"/>
          <w:lang w:val="ka-GE"/>
        </w:rPr>
      </w:pPr>
      <w:r w:rsidRPr="00280226">
        <w:rPr>
          <w:rFonts w:ascii="Sylfaen" w:hAnsi="Sylfaen"/>
          <w:lang w:val="ka-GE"/>
        </w:rPr>
        <w:t>გამოიწვევს სისხლის დაწესებულების</w:t>
      </w:r>
      <w:r w:rsidR="00645442" w:rsidRPr="00280226">
        <w:rPr>
          <w:rFonts w:ascii="Sylfaen" w:hAnsi="Sylfaen"/>
          <w:lang w:val="ka-GE"/>
        </w:rPr>
        <w:t>/საავადმყოფოს სისხლის ბანკის</w:t>
      </w:r>
      <w:r w:rsidRPr="00280226">
        <w:rPr>
          <w:rFonts w:ascii="Sylfaen" w:hAnsi="Sylfaen"/>
          <w:lang w:val="ka-GE"/>
        </w:rPr>
        <w:t xml:space="preserve"> დაჯარიმებას </w:t>
      </w:r>
      <w:r w:rsidR="00645442" w:rsidRPr="00280226">
        <w:rPr>
          <w:rFonts w:ascii="Sylfaen" w:hAnsi="Sylfaen"/>
          <w:lang w:val="ka-GE"/>
        </w:rPr>
        <w:t>15</w:t>
      </w:r>
      <w:r w:rsidRPr="00280226">
        <w:rPr>
          <w:rFonts w:ascii="Sylfaen" w:hAnsi="Sylfaen"/>
          <w:lang w:val="ka-GE"/>
        </w:rPr>
        <w:t xml:space="preserve"> 000 ლარის ოდენობით.</w:t>
      </w:r>
    </w:p>
    <w:p w14:paraId="06C969BB" w14:textId="77777777" w:rsidR="00925EE6" w:rsidRPr="00280226" w:rsidRDefault="00925EE6" w:rsidP="00925EE6">
      <w:pPr>
        <w:pStyle w:val="ListParagraph"/>
        <w:numPr>
          <w:ilvl w:val="0"/>
          <w:numId w:val="24"/>
        </w:numPr>
        <w:spacing w:after="0" w:line="240" w:lineRule="auto"/>
        <w:ind w:left="0" w:firstLine="709"/>
        <w:jc w:val="both"/>
        <w:rPr>
          <w:rFonts w:ascii="Sylfaen" w:hAnsi="Sylfaen"/>
          <w:lang w:val="ka-GE"/>
        </w:rPr>
      </w:pPr>
      <w:r w:rsidRPr="00280226">
        <w:rPr>
          <w:rFonts w:ascii="Sylfaen" w:hAnsi="Sylfaen"/>
          <w:lang w:val="ka-GE"/>
        </w:rPr>
        <w:t>ამ მუხლის მე-3 ნაწილით გათვალისწინებული ქმედება, ჩადენილი განმეორებით, -</w:t>
      </w:r>
    </w:p>
    <w:p w14:paraId="77E9DDF5" w14:textId="2DE995C5" w:rsidR="00925EE6" w:rsidRPr="00280226" w:rsidRDefault="00925EE6" w:rsidP="00925EE6">
      <w:pPr>
        <w:pStyle w:val="ListParagraph"/>
        <w:spacing w:after="0" w:line="240" w:lineRule="auto"/>
        <w:ind w:left="0" w:firstLine="709"/>
        <w:jc w:val="both"/>
        <w:rPr>
          <w:rFonts w:ascii="Sylfaen" w:hAnsi="Sylfaen"/>
          <w:lang w:val="ka-GE"/>
        </w:rPr>
      </w:pPr>
      <w:r w:rsidRPr="00280226">
        <w:rPr>
          <w:rFonts w:ascii="Sylfaen" w:hAnsi="Sylfaen"/>
          <w:lang w:val="ka-GE"/>
        </w:rPr>
        <w:t xml:space="preserve">გამოიწვევს სისხლის დაწესებულების დაჯარიმებას </w:t>
      </w:r>
      <w:r w:rsidR="00645442" w:rsidRPr="00280226">
        <w:rPr>
          <w:rFonts w:ascii="Sylfaen" w:hAnsi="Sylfaen"/>
          <w:lang w:val="ka-GE"/>
        </w:rPr>
        <w:t xml:space="preserve">30 </w:t>
      </w:r>
      <w:r w:rsidRPr="00280226">
        <w:rPr>
          <w:rFonts w:ascii="Sylfaen" w:hAnsi="Sylfaen"/>
          <w:lang w:val="ka-GE"/>
        </w:rPr>
        <w:t>000 ლარის ოდენობით.</w:t>
      </w:r>
    </w:p>
    <w:p w14:paraId="61F4F497" w14:textId="77777777" w:rsidR="00925EE6" w:rsidRPr="00280226" w:rsidRDefault="00925EE6" w:rsidP="00925EE6">
      <w:pPr>
        <w:pStyle w:val="ListParagraph"/>
        <w:numPr>
          <w:ilvl w:val="0"/>
          <w:numId w:val="24"/>
        </w:numPr>
        <w:spacing w:after="0" w:line="240" w:lineRule="auto"/>
        <w:ind w:left="0" w:firstLine="709"/>
        <w:jc w:val="both"/>
        <w:rPr>
          <w:rFonts w:ascii="Sylfaen" w:hAnsi="Sylfaen"/>
        </w:rPr>
      </w:pPr>
      <w:r w:rsidRPr="00280226">
        <w:rPr>
          <w:rFonts w:ascii="Sylfaen" w:hAnsi="Sylfaen"/>
          <w:lang w:val="ka-GE"/>
        </w:rPr>
        <w:t xml:space="preserve">სისხლის დაწესებულების მიერ დონორისათვის სისხლის და მისი კომპონენტების დონორობისა და დონაციის შესახებ ინფორმაციის მიუწოდებლობა ან/და დონორისაგან მისი ვინაობისა და მისი </w:t>
      </w:r>
      <w:r w:rsidR="00780317" w:rsidRPr="00280226">
        <w:rPr>
          <w:rFonts w:ascii="Sylfaen" w:hAnsi="Sylfaen"/>
          <w:lang w:val="ka-GE"/>
        </w:rPr>
        <w:t>ჯანმრთელობის</w:t>
      </w:r>
      <w:r w:rsidRPr="00280226">
        <w:rPr>
          <w:rFonts w:ascii="Sylfaen" w:hAnsi="Sylfaen"/>
          <w:lang w:val="ka-GE"/>
        </w:rPr>
        <w:t xml:space="preserve"> შესახებ ინფორმაციის მოუპოვებლობა, -</w:t>
      </w:r>
    </w:p>
    <w:p w14:paraId="0D5836FA" w14:textId="752372D7" w:rsidR="00925EE6" w:rsidRPr="00280226" w:rsidRDefault="00925EE6" w:rsidP="00925EE6">
      <w:pPr>
        <w:pStyle w:val="ListParagraph"/>
        <w:spacing w:after="0" w:line="240" w:lineRule="auto"/>
        <w:ind w:left="709"/>
        <w:jc w:val="both"/>
        <w:rPr>
          <w:rFonts w:ascii="Sylfaen" w:hAnsi="Sylfaen"/>
          <w:lang w:val="ka-GE"/>
        </w:rPr>
      </w:pPr>
      <w:r w:rsidRPr="00280226">
        <w:rPr>
          <w:rFonts w:ascii="Sylfaen" w:hAnsi="Sylfaen"/>
          <w:lang w:val="ka-GE"/>
        </w:rPr>
        <w:t xml:space="preserve">გამოიწვევს სისხლის დაწესებულების დაჯარიმებას </w:t>
      </w:r>
      <w:r w:rsidR="00645442" w:rsidRPr="00280226">
        <w:rPr>
          <w:rFonts w:ascii="Sylfaen" w:hAnsi="Sylfaen"/>
          <w:lang w:val="ka-GE"/>
        </w:rPr>
        <w:t>5</w:t>
      </w:r>
      <w:r w:rsidRPr="00280226">
        <w:rPr>
          <w:rFonts w:ascii="Sylfaen" w:hAnsi="Sylfaen"/>
          <w:lang w:val="ka-GE"/>
        </w:rPr>
        <w:t xml:space="preserve"> 000 ლარის ოდენობით.</w:t>
      </w:r>
    </w:p>
    <w:p w14:paraId="0C41BA70" w14:textId="77777777" w:rsidR="00925EE6" w:rsidRPr="00280226" w:rsidRDefault="00925EE6" w:rsidP="00925EE6">
      <w:pPr>
        <w:pStyle w:val="ListParagraph"/>
        <w:numPr>
          <w:ilvl w:val="0"/>
          <w:numId w:val="24"/>
        </w:numPr>
        <w:spacing w:after="0" w:line="240" w:lineRule="auto"/>
        <w:ind w:left="0" w:firstLine="709"/>
        <w:jc w:val="both"/>
        <w:rPr>
          <w:rFonts w:ascii="Sylfaen" w:hAnsi="Sylfaen"/>
        </w:rPr>
      </w:pPr>
      <w:r w:rsidRPr="00280226">
        <w:rPr>
          <w:rFonts w:ascii="Sylfaen" w:hAnsi="Sylfaen"/>
          <w:lang w:val="ka-GE"/>
        </w:rPr>
        <w:t>ამ მუხლის მე-5 პუნქტით გათვალისწინებული ქმედება, ჩადენილი განმეორებით, -</w:t>
      </w:r>
    </w:p>
    <w:p w14:paraId="509A1535" w14:textId="6BF99EDC" w:rsidR="00925EE6" w:rsidRPr="00280226" w:rsidRDefault="00925EE6" w:rsidP="00925EE6">
      <w:pPr>
        <w:pStyle w:val="ListParagraph"/>
        <w:spacing w:after="0" w:line="240" w:lineRule="auto"/>
        <w:ind w:left="0" w:firstLine="709"/>
        <w:jc w:val="both"/>
        <w:rPr>
          <w:rFonts w:ascii="Sylfaen" w:hAnsi="Sylfaen"/>
          <w:lang w:val="ka-GE"/>
        </w:rPr>
      </w:pPr>
      <w:r w:rsidRPr="00280226">
        <w:rPr>
          <w:rFonts w:ascii="Sylfaen" w:hAnsi="Sylfaen"/>
          <w:lang w:val="ka-GE"/>
        </w:rPr>
        <w:t xml:space="preserve">გამოიწვევს სისხლის დაწესებულების დაჯარიმებას </w:t>
      </w:r>
      <w:r w:rsidR="00645442" w:rsidRPr="00280226">
        <w:rPr>
          <w:rFonts w:ascii="Sylfaen" w:hAnsi="Sylfaen"/>
          <w:lang w:val="ka-GE"/>
        </w:rPr>
        <w:t>10</w:t>
      </w:r>
      <w:r w:rsidRPr="00280226">
        <w:rPr>
          <w:rFonts w:ascii="Sylfaen" w:hAnsi="Sylfaen"/>
          <w:lang w:val="ka-GE"/>
        </w:rPr>
        <w:t xml:space="preserve"> 000 ლარის ოდენობით.</w:t>
      </w:r>
    </w:p>
    <w:p w14:paraId="7E7A7B17" w14:textId="23893033" w:rsidR="00925EE6" w:rsidRPr="00280226" w:rsidRDefault="00925EE6" w:rsidP="00925EE6">
      <w:pPr>
        <w:pStyle w:val="ListParagraph"/>
        <w:numPr>
          <w:ilvl w:val="0"/>
          <w:numId w:val="24"/>
        </w:numPr>
        <w:spacing w:after="0" w:line="240" w:lineRule="auto"/>
        <w:ind w:left="0" w:firstLine="709"/>
        <w:jc w:val="both"/>
        <w:rPr>
          <w:rFonts w:ascii="Sylfaen" w:hAnsi="Sylfaen"/>
        </w:rPr>
      </w:pPr>
      <w:r w:rsidRPr="00280226">
        <w:rPr>
          <w:rFonts w:ascii="Sylfaen" w:hAnsi="Sylfaen"/>
          <w:lang w:val="ka-GE"/>
        </w:rPr>
        <w:t>სისხლის დონორობის სხვა წესებისა და პროცედურების დარღვევა, -</w:t>
      </w:r>
    </w:p>
    <w:p w14:paraId="3BD118DE" w14:textId="62504865" w:rsidR="00925EE6" w:rsidRPr="00280226" w:rsidRDefault="00925EE6" w:rsidP="00925EE6">
      <w:pPr>
        <w:spacing w:after="0" w:line="240" w:lineRule="auto"/>
        <w:ind w:firstLine="709"/>
        <w:jc w:val="both"/>
        <w:rPr>
          <w:rFonts w:ascii="Sylfaen" w:hAnsi="Sylfaen"/>
          <w:lang w:val="ka-GE"/>
        </w:rPr>
      </w:pPr>
      <w:r w:rsidRPr="00280226">
        <w:rPr>
          <w:rFonts w:ascii="Sylfaen" w:hAnsi="Sylfaen"/>
          <w:lang w:val="ka-GE"/>
        </w:rPr>
        <w:t xml:space="preserve">გამოიწვევს დაჯარიმებას </w:t>
      </w:r>
      <w:r w:rsidR="00645442" w:rsidRPr="00280226">
        <w:rPr>
          <w:rFonts w:ascii="Sylfaen" w:hAnsi="Sylfaen"/>
          <w:lang w:val="ka-GE"/>
        </w:rPr>
        <w:t>5</w:t>
      </w:r>
      <w:r w:rsidRPr="00280226">
        <w:rPr>
          <w:rFonts w:ascii="Sylfaen" w:hAnsi="Sylfaen"/>
          <w:lang w:val="ka-GE"/>
        </w:rPr>
        <w:t xml:space="preserve"> 000 ლარის ოდენობით.</w:t>
      </w:r>
    </w:p>
    <w:p w14:paraId="5FB3CBB2" w14:textId="77777777" w:rsidR="00925EE6" w:rsidRPr="00280226" w:rsidRDefault="00925EE6" w:rsidP="00925EE6">
      <w:pPr>
        <w:pStyle w:val="ListParagraph"/>
        <w:numPr>
          <w:ilvl w:val="0"/>
          <w:numId w:val="24"/>
        </w:numPr>
        <w:spacing w:after="0" w:line="240" w:lineRule="auto"/>
        <w:ind w:left="0" w:firstLine="709"/>
        <w:jc w:val="both"/>
        <w:rPr>
          <w:rFonts w:ascii="Sylfaen" w:hAnsi="Sylfaen"/>
          <w:lang w:val="ka-GE"/>
        </w:rPr>
      </w:pPr>
      <w:r w:rsidRPr="00280226">
        <w:rPr>
          <w:rFonts w:ascii="Sylfaen" w:hAnsi="Sylfaen"/>
          <w:lang w:val="ka-GE"/>
        </w:rPr>
        <w:t>ამ მუხლის მე-</w:t>
      </w:r>
      <w:r w:rsidR="00945966" w:rsidRPr="00280226">
        <w:rPr>
          <w:rFonts w:ascii="Sylfaen" w:hAnsi="Sylfaen"/>
          <w:lang w:val="ka-GE"/>
        </w:rPr>
        <w:t>8</w:t>
      </w:r>
      <w:r w:rsidRPr="00280226">
        <w:rPr>
          <w:rFonts w:ascii="Sylfaen" w:hAnsi="Sylfaen"/>
          <w:lang w:val="ka-GE"/>
        </w:rPr>
        <w:t xml:space="preserve"> პუნქტით გათვალისწინებული ქმედება, ჩადენილი განმეორებით, - </w:t>
      </w:r>
    </w:p>
    <w:p w14:paraId="0F9A5DB5" w14:textId="3CF628E0" w:rsidR="00925EE6" w:rsidRPr="00280226" w:rsidRDefault="00925EE6" w:rsidP="00925EE6">
      <w:pPr>
        <w:pStyle w:val="ListParagraph"/>
        <w:spacing w:after="0" w:line="240" w:lineRule="auto"/>
        <w:ind w:left="0" w:firstLine="709"/>
        <w:jc w:val="both"/>
        <w:rPr>
          <w:rFonts w:ascii="Sylfaen" w:hAnsi="Sylfaen"/>
          <w:lang w:val="ka-GE"/>
        </w:rPr>
      </w:pPr>
      <w:r w:rsidRPr="00280226">
        <w:rPr>
          <w:rFonts w:ascii="Sylfaen" w:hAnsi="Sylfaen"/>
          <w:lang w:val="ka-GE"/>
        </w:rPr>
        <w:t xml:space="preserve">გამოიწვევს დაჯარიმებას </w:t>
      </w:r>
      <w:r w:rsidR="00645442" w:rsidRPr="00280226">
        <w:rPr>
          <w:rFonts w:ascii="Sylfaen" w:hAnsi="Sylfaen"/>
          <w:lang w:val="ka-GE"/>
        </w:rPr>
        <w:t>10</w:t>
      </w:r>
      <w:r w:rsidRPr="00280226">
        <w:rPr>
          <w:rFonts w:ascii="Sylfaen" w:hAnsi="Sylfaen"/>
          <w:lang w:val="ka-GE"/>
        </w:rPr>
        <w:t xml:space="preserve"> 000 ლარის ოდენობით.</w:t>
      </w:r>
    </w:p>
    <w:p w14:paraId="3009ADC4" w14:textId="77777777" w:rsidR="003621D7" w:rsidRPr="00280226" w:rsidRDefault="003621D7" w:rsidP="00925EE6">
      <w:pPr>
        <w:pStyle w:val="ListParagraph"/>
        <w:spacing w:after="0" w:line="240" w:lineRule="auto"/>
        <w:ind w:left="0" w:firstLine="709"/>
        <w:jc w:val="both"/>
        <w:rPr>
          <w:rFonts w:ascii="Sylfaen" w:hAnsi="Sylfaen"/>
          <w:lang w:val="ka-GE"/>
        </w:rPr>
      </w:pPr>
    </w:p>
    <w:p w14:paraId="7E5BF6D7" w14:textId="610AC86A" w:rsidR="003621D7" w:rsidRPr="00280226" w:rsidRDefault="003621D7" w:rsidP="00925EE6">
      <w:pPr>
        <w:pStyle w:val="ListParagraph"/>
        <w:spacing w:after="0" w:line="240" w:lineRule="auto"/>
        <w:ind w:left="0" w:firstLine="709"/>
        <w:jc w:val="both"/>
        <w:rPr>
          <w:rFonts w:ascii="Sylfaen" w:hAnsi="Sylfaen"/>
          <w:b/>
          <w:lang w:val="ka-GE"/>
        </w:rPr>
      </w:pPr>
      <w:r w:rsidRPr="00280226">
        <w:rPr>
          <w:rFonts w:ascii="Sylfaen" w:hAnsi="Sylfaen"/>
          <w:b/>
          <w:lang w:val="ka-GE"/>
        </w:rPr>
        <w:t>მუხლი</w:t>
      </w:r>
      <w:r w:rsidR="0086369D" w:rsidRPr="00280226">
        <w:rPr>
          <w:rFonts w:ascii="Sylfaen" w:hAnsi="Sylfaen"/>
          <w:b/>
          <w:lang w:val="ka-GE"/>
        </w:rPr>
        <w:t xml:space="preserve"> </w:t>
      </w:r>
      <w:r w:rsidR="00E11818" w:rsidRPr="00280226">
        <w:rPr>
          <w:rFonts w:ascii="Sylfaen" w:hAnsi="Sylfaen"/>
          <w:b/>
          <w:lang w:val="ka-GE"/>
        </w:rPr>
        <w:t>39</w:t>
      </w:r>
      <w:r w:rsidRPr="00280226">
        <w:rPr>
          <w:rFonts w:ascii="Sylfaen" w:hAnsi="Sylfaen"/>
          <w:b/>
          <w:lang w:val="ka-GE"/>
        </w:rPr>
        <w:t>. სისხლის და მისი კომპონენტების იმპორტი და ექსპორტი</w:t>
      </w:r>
    </w:p>
    <w:p w14:paraId="2919909D" w14:textId="77777777" w:rsidR="003621D7" w:rsidRPr="00280226" w:rsidRDefault="0086369D" w:rsidP="004C248C">
      <w:pPr>
        <w:pStyle w:val="ListParagraph"/>
        <w:numPr>
          <w:ilvl w:val="0"/>
          <w:numId w:val="33"/>
        </w:numPr>
        <w:spacing w:after="0" w:line="240" w:lineRule="auto"/>
        <w:ind w:left="0" w:firstLine="709"/>
        <w:jc w:val="both"/>
        <w:rPr>
          <w:rFonts w:ascii="Sylfaen" w:hAnsi="Sylfaen"/>
        </w:rPr>
      </w:pPr>
      <w:r w:rsidRPr="00280226">
        <w:rPr>
          <w:rFonts w:ascii="Sylfaen" w:hAnsi="Sylfaen"/>
          <w:lang w:val="ka-GE"/>
        </w:rPr>
        <w:t>სისხლის და მისი კომპონენტების იმპორტი და ექსპორტი, გარდა ამ კანონის</w:t>
      </w:r>
      <w:r w:rsidR="00780317" w:rsidRPr="00280226">
        <w:rPr>
          <w:rFonts w:ascii="Sylfaen" w:hAnsi="Sylfaen"/>
          <w:lang w:val="ka-GE"/>
        </w:rPr>
        <w:t xml:space="preserve"> 3</w:t>
      </w:r>
      <w:r w:rsidR="00E05E5E" w:rsidRPr="00280226">
        <w:rPr>
          <w:rFonts w:ascii="Sylfaen" w:hAnsi="Sylfaen"/>
          <w:lang w:val="ka-GE"/>
        </w:rPr>
        <w:t>3</w:t>
      </w:r>
      <w:r w:rsidRPr="00280226">
        <w:rPr>
          <w:rFonts w:ascii="Sylfaen" w:hAnsi="Sylfaen"/>
          <w:lang w:val="ka-GE"/>
        </w:rPr>
        <w:t>-ე მუხლი</w:t>
      </w:r>
      <w:r w:rsidR="00E05E5E" w:rsidRPr="00280226">
        <w:rPr>
          <w:rFonts w:ascii="Sylfaen" w:hAnsi="Sylfaen"/>
          <w:lang w:val="ka-GE"/>
        </w:rPr>
        <w:t>ს მე-2 პუნქტი</w:t>
      </w:r>
      <w:r w:rsidRPr="00280226">
        <w:rPr>
          <w:rFonts w:ascii="Sylfaen" w:hAnsi="Sylfaen"/>
          <w:lang w:val="ka-GE"/>
        </w:rPr>
        <w:t>თ გათვალისწინებული შემთხვევისა, -</w:t>
      </w:r>
    </w:p>
    <w:p w14:paraId="54CDB046" w14:textId="4A8AFF94" w:rsidR="0086369D" w:rsidRPr="00280226" w:rsidRDefault="0086369D" w:rsidP="00925EE6">
      <w:pPr>
        <w:pStyle w:val="ListParagraph"/>
        <w:spacing w:after="0" w:line="240" w:lineRule="auto"/>
        <w:ind w:left="0" w:firstLine="709"/>
        <w:jc w:val="both"/>
        <w:rPr>
          <w:rFonts w:ascii="Sylfaen" w:hAnsi="Sylfaen"/>
          <w:lang w:val="ka-GE"/>
        </w:rPr>
      </w:pPr>
      <w:r w:rsidRPr="00280226">
        <w:rPr>
          <w:rFonts w:ascii="Sylfaen" w:hAnsi="Sylfaen"/>
          <w:lang w:val="ka-GE"/>
        </w:rPr>
        <w:t xml:space="preserve">გამოიწვევს დაჯარიმებას </w:t>
      </w:r>
      <w:r w:rsidR="00645442" w:rsidRPr="00280226">
        <w:rPr>
          <w:rFonts w:ascii="Sylfaen" w:hAnsi="Sylfaen"/>
          <w:lang w:val="ka-GE"/>
        </w:rPr>
        <w:t>10</w:t>
      </w:r>
      <w:r w:rsidRPr="00280226">
        <w:rPr>
          <w:rFonts w:ascii="Sylfaen" w:hAnsi="Sylfaen"/>
          <w:lang w:val="ka-GE"/>
        </w:rPr>
        <w:t xml:space="preserve"> 000 ლარის ოდენობით</w:t>
      </w:r>
      <w:r w:rsidR="00B50263" w:rsidRPr="00280226">
        <w:rPr>
          <w:rFonts w:ascii="Sylfaen" w:hAnsi="Sylfaen"/>
        </w:rPr>
        <w:t xml:space="preserve">, </w:t>
      </w:r>
      <w:r w:rsidR="00B50263" w:rsidRPr="00280226">
        <w:rPr>
          <w:rFonts w:ascii="Sylfaen" w:hAnsi="Sylfaen"/>
          <w:lang w:val="ka-GE"/>
        </w:rPr>
        <w:t>შესაბამისი სამართალდარღვევის საგნის კონფისკაციით</w:t>
      </w:r>
      <w:r w:rsidRPr="00280226">
        <w:rPr>
          <w:rFonts w:ascii="Sylfaen" w:hAnsi="Sylfaen"/>
          <w:lang w:val="ka-GE"/>
        </w:rPr>
        <w:t>.</w:t>
      </w:r>
    </w:p>
    <w:p w14:paraId="71F05414" w14:textId="77777777" w:rsidR="0086369D" w:rsidRPr="00280226" w:rsidRDefault="0086369D" w:rsidP="004C248C">
      <w:pPr>
        <w:pStyle w:val="ListParagraph"/>
        <w:numPr>
          <w:ilvl w:val="0"/>
          <w:numId w:val="33"/>
        </w:numPr>
        <w:spacing w:after="0" w:line="240" w:lineRule="auto"/>
        <w:ind w:left="0" w:firstLine="709"/>
        <w:jc w:val="both"/>
        <w:rPr>
          <w:rFonts w:ascii="Sylfaen" w:hAnsi="Sylfaen"/>
          <w:lang w:val="ka-GE"/>
        </w:rPr>
      </w:pPr>
      <w:r w:rsidRPr="00280226">
        <w:rPr>
          <w:rFonts w:ascii="Sylfaen" w:hAnsi="Sylfaen"/>
          <w:lang w:val="ka-GE"/>
        </w:rPr>
        <w:t>ამ კანონის პირველი პუნქტით გათვალისწინებული ქმედება, ჩადენილი განმეორებით, -</w:t>
      </w:r>
    </w:p>
    <w:p w14:paraId="2BD67DA0" w14:textId="1D7A44F8" w:rsidR="0086369D" w:rsidRPr="00280226" w:rsidRDefault="0086369D" w:rsidP="00EF152E">
      <w:pPr>
        <w:pStyle w:val="ListParagraph"/>
        <w:spacing w:after="0" w:line="240" w:lineRule="auto"/>
        <w:ind w:left="0" w:firstLine="709"/>
        <w:jc w:val="both"/>
        <w:rPr>
          <w:rFonts w:ascii="Sylfaen" w:hAnsi="Sylfaen"/>
          <w:lang w:val="ka-GE"/>
        </w:rPr>
      </w:pPr>
      <w:r w:rsidRPr="00280226">
        <w:rPr>
          <w:rFonts w:ascii="Sylfaen" w:hAnsi="Sylfaen"/>
          <w:lang w:val="ka-GE"/>
        </w:rPr>
        <w:t xml:space="preserve">გამოიწვევს დაჯარიმებას </w:t>
      </w:r>
      <w:r w:rsidR="00B50263" w:rsidRPr="00280226">
        <w:rPr>
          <w:rFonts w:ascii="Sylfaen" w:hAnsi="Sylfaen"/>
          <w:lang w:val="ka-GE"/>
        </w:rPr>
        <w:t>2</w:t>
      </w:r>
      <w:r w:rsidR="00645442" w:rsidRPr="00280226">
        <w:rPr>
          <w:rFonts w:ascii="Sylfaen" w:hAnsi="Sylfaen"/>
          <w:lang w:val="ka-GE"/>
        </w:rPr>
        <w:t>0</w:t>
      </w:r>
      <w:r w:rsidRPr="00280226">
        <w:rPr>
          <w:rFonts w:ascii="Sylfaen" w:hAnsi="Sylfaen"/>
          <w:lang w:val="ka-GE"/>
        </w:rPr>
        <w:t xml:space="preserve"> 000 ლარის ოდენობით</w:t>
      </w:r>
      <w:r w:rsidR="00B50263" w:rsidRPr="00280226">
        <w:rPr>
          <w:rFonts w:ascii="Sylfaen" w:hAnsi="Sylfaen"/>
          <w:lang w:val="ka-GE"/>
        </w:rPr>
        <w:t>, შესაბამისი სამართალდარღვევის საგნის კონფისკაციით</w:t>
      </w:r>
      <w:r w:rsidRPr="00280226">
        <w:rPr>
          <w:rFonts w:ascii="Sylfaen" w:hAnsi="Sylfaen"/>
          <w:lang w:val="ka-GE"/>
        </w:rPr>
        <w:t>.</w:t>
      </w:r>
    </w:p>
    <w:p w14:paraId="5E9E2E6D" w14:textId="77777777" w:rsidR="0086369D" w:rsidRPr="00280226" w:rsidRDefault="0086369D" w:rsidP="004C248C">
      <w:pPr>
        <w:pStyle w:val="ListParagraph"/>
        <w:spacing w:after="0" w:line="240" w:lineRule="auto"/>
        <w:ind w:left="709"/>
        <w:jc w:val="both"/>
        <w:rPr>
          <w:rFonts w:ascii="Sylfaen" w:hAnsi="Sylfaen"/>
          <w:lang w:val="ka-GE"/>
        </w:rPr>
      </w:pPr>
    </w:p>
    <w:p w14:paraId="7567FA7D" w14:textId="1EC8BF7A" w:rsidR="003621D7" w:rsidRPr="00280226" w:rsidRDefault="003621D7" w:rsidP="00925EE6">
      <w:pPr>
        <w:pStyle w:val="ListParagraph"/>
        <w:spacing w:after="0" w:line="240" w:lineRule="auto"/>
        <w:ind w:left="0" w:firstLine="709"/>
        <w:jc w:val="both"/>
        <w:rPr>
          <w:rFonts w:ascii="Sylfaen" w:hAnsi="Sylfaen"/>
          <w:b/>
          <w:lang w:val="ka-GE"/>
        </w:rPr>
      </w:pPr>
      <w:r w:rsidRPr="00280226">
        <w:rPr>
          <w:rFonts w:ascii="Sylfaen" w:hAnsi="Sylfaen"/>
          <w:b/>
          <w:lang w:val="ka-GE"/>
        </w:rPr>
        <w:t xml:space="preserve">მუხლი </w:t>
      </w:r>
      <w:r w:rsidR="0081249E" w:rsidRPr="00280226">
        <w:rPr>
          <w:rFonts w:ascii="Sylfaen" w:hAnsi="Sylfaen"/>
          <w:b/>
          <w:lang w:val="ka-GE"/>
        </w:rPr>
        <w:t>4</w:t>
      </w:r>
      <w:r w:rsidR="00E11818" w:rsidRPr="00280226">
        <w:rPr>
          <w:rFonts w:ascii="Sylfaen" w:hAnsi="Sylfaen"/>
          <w:b/>
          <w:lang w:val="ka-GE"/>
        </w:rPr>
        <w:t>0</w:t>
      </w:r>
      <w:r w:rsidRPr="00280226">
        <w:rPr>
          <w:rFonts w:ascii="Sylfaen" w:hAnsi="Sylfaen"/>
          <w:b/>
          <w:lang w:val="ka-GE"/>
        </w:rPr>
        <w:t xml:space="preserve">. </w:t>
      </w:r>
      <w:r w:rsidR="00B60C15" w:rsidRPr="00280226">
        <w:rPr>
          <w:rFonts w:ascii="Sylfaen" w:hAnsi="Sylfaen"/>
          <w:b/>
          <w:lang w:val="ka-GE"/>
        </w:rPr>
        <w:t xml:space="preserve">განხორციელებული საქმიანობის შესახებ </w:t>
      </w:r>
      <w:r w:rsidR="00FE06A3" w:rsidRPr="00280226">
        <w:rPr>
          <w:rFonts w:ascii="Sylfaen" w:hAnsi="Sylfaen"/>
          <w:b/>
          <w:lang w:val="ka-GE"/>
        </w:rPr>
        <w:t xml:space="preserve">დოკუმენტის შეუდგენლობა ან </w:t>
      </w:r>
      <w:r w:rsidRPr="00280226">
        <w:rPr>
          <w:rFonts w:ascii="Sylfaen" w:hAnsi="Sylfaen"/>
          <w:b/>
          <w:lang w:val="ka-GE"/>
        </w:rPr>
        <w:t xml:space="preserve">ჩანაწერების განუხორციელებლობა </w:t>
      </w:r>
    </w:p>
    <w:p w14:paraId="31018705" w14:textId="16666983" w:rsidR="00807B9F" w:rsidRPr="00280226" w:rsidRDefault="00C453ED" w:rsidP="004C248C">
      <w:pPr>
        <w:pStyle w:val="ListParagraph"/>
        <w:numPr>
          <w:ilvl w:val="0"/>
          <w:numId w:val="34"/>
        </w:numPr>
        <w:spacing w:after="0" w:line="240" w:lineRule="auto"/>
        <w:ind w:left="0" w:firstLine="709"/>
        <w:jc w:val="both"/>
        <w:rPr>
          <w:rFonts w:ascii="Sylfaen" w:hAnsi="Sylfaen"/>
          <w:lang w:val="ka-GE"/>
        </w:rPr>
      </w:pPr>
      <w:r w:rsidRPr="00280226">
        <w:rPr>
          <w:rFonts w:ascii="Sylfaen" w:hAnsi="Sylfaen"/>
          <w:lang w:val="ka-GE"/>
        </w:rPr>
        <w:t xml:space="preserve">სისხლის დაწესეულების/საავადმყოფოს სისხლის ბანკის მიერ განხორციელებული საქმიანობის შესახებ </w:t>
      </w:r>
      <w:r w:rsidR="00FE06A3" w:rsidRPr="00280226">
        <w:rPr>
          <w:rFonts w:ascii="Sylfaen" w:hAnsi="Sylfaen"/>
          <w:lang w:val="ka-GE"/>
        </w:rPr>
        <w:t xml:space="preserve">დოკუმენტის შეუდგენლობა ან </w:t>
      </w:r>
      <w:r w:rsidRPr="00280226">
        <w:rPr>
          <w:rFonts w:ascii="Sylfaen" w:hAnsi="Sylfaen"/>
          <w:lang w:val="ka-GE"/>
        </w:rPr>
        <w:t>ჩანაწერების</w:t>
      </w:r>
      <w:r w:rsidR="00B60C15" w:rsidRPr="00280226">
        <w:rPr>
          <w:rFonts w:ascii="Sylfaen" w:hAnsi="Sylfaen"/>
          <w:lang w:val="ka-GE"/>
        </w:rPr>
        <w:t xml:space="preserve"> განუხორციელებლობა, -</w:t>
      </w:r>
    </w:p>
    <w:p w14:paraId="22A59D2A" w14:textId="76B491CB" w:rsidR="00B60C15" w:rsidRPr="00280226" w:rsidRDefault="00B60C15" w:rsidP="004C248C">
      <w:pPr>
        <w:pStyle w:val="ListParagraph"/>
        <w:spacing w:after="0" w:line="240" w:lineRule="auto"/>
        <w:ind w:left="709"/>
        <w:jc w:val="both"/>
        <w:rPr>
          <w:rFonts w:ascii="Sylfaen" w:hAnsi="Sylfaen"/>
          <w:lang w:val="ka-GE"/>
        </w:rPr>
      </w:pPr>
      <w:r w:rsidRPr="00280226">
        <w:rPr>
          <w:rFonts w:ascii="Sylfaen" w:hAnsi="Sylfaen"/>
          <w:lang w:val="ka-GE"/>
        </w:rPr>
        <w:t>გამოიწვევს დაჯარიმებას 1</w:t>
      </w:r>
      <w:r w:rsidR="00645442" w:rsidRPr="00280226">
        <w:rPr>
          <w:rFonts w:ascii="Sylfaen" w:hAnsi="Sylfaen"/>
          <w:lang w:val="ka-GE"/>
        </w:rPr>
        <w:t>0</w:t>
      </w:r>
      <w:r w:rsidRPr="00280226">
        <w:rPr>
          <w:rFonts w:ascii="Sylfaen" w:hAnsi="Sylfaen"/>
          <w:lang w:val="ka-GE"/>
        </w:rPr>
        <w:t xml:space="preserve"> 000 ლარის ოდენობით.</w:t>
      </w:r>
    </w:p>
    <w:p w14:paraId="468B1FA3" w14:textId="77777777" w:rsidR="00B60C15" w:rsidRPr="00280226" w:rsidRDefault="00B60C15" w:rsidP="004C248C">
      <w:pPr>
        <w:pStyle w:val="ListParagraph"/>
        <w:numPr>
          <w:ilvl w:val="0"/>
          <w:numId w:val="34"/>
        </w:numPr>
        <w:spacing w:after="0" w:line="240" w:lineRule="auto"/>
        <w:ind w:left="0" w:firstLine="709"/>
        <w:jc w:val="both"/>
        <w:rPr>
          <w:rFonts w:ascii="Sylfaen" w:hAnsi="Sylfaen"/>
          <w:lang w:val="ka-GE"/>
        </w:rPr>
      </w:pPr>
      <w:r w:rsidRPr="00280226">
        <w:rPr>
          <w:rFonts w:ascii="Sylfaen" w:hAnsi="Sylfaen"/>
          <w:lang w:val="ka-GE"/>
        </w:rPr>
        <w:t>ამ მუხლის პირველი ნაწილით გათვალისწინებული ქმედება, ჩადენილი განმეორებით, -</w:t>
      </w:r>
    </w:p>
    <w:p w14:paraId="62497FB6" w14:textId="0849FF54" w:rsidR="00B60C15" w:rsidRPr="00280226" w:rsidRDefault="00B60C15" w:rsidP="004C248C">
      <w:pPr>
        <w:pStyle w:val="ListParagraph"/>
        <w:spacing w:after="0" w:line="240" w:lineRule="auto"/>
        <w:ind w:left="709"/>
        <w:jc w:val="both"/>
        <w:rPr>
          <w:rFonts w:ascii="Sylfaen" w:hAnsi="Sylfaen"/>
          <w:lang w:val="ka-GE"/>
        </w:rPr>
      </w:pPr>
      <w:r w:rsidRPr="00280226">
        <w:rPr>
          <w:rFonts w:ascii="Sylfaen" w:hAnsi="Sylfaen"/>
          <w:lang w:val="ka-GE"/>
        </w:rPr>
        <w:t>გამოიწვევს დაჯარიმებას 2</w:t>
      </w:r>
      <w:r w:rsidR="00645442" w:rsidRPr="00280226">
        <w:rPr>
          <w:rFonts w:ascii="Sylfaen" w:hAnsi="Sylfaen"/>
          <w:lang w:val="ka-GE"/>
        </w:rPr>
        <w:t>0</w:t>
      </w:r>
      <w:r w:rsidRPr="00280226">
        <w:rPr>
          <w:rFonts w:ascii="Sylfaen" w:hAnsi="Sylfaen"/>
          <w:lang w:val="ka-GE"/>
        </w:rPr>
        <w:t xml:space="preserve"> 000 ლარის ოდენობით.</w:t>
      </w:r>
    </w:p>
    <w:p w14:paraId="38B55E9B" w14:textId="77777777" w:rsidR="004A0027" w:rsidRPr="00280226" w:rsidRDefault="004A0027" w:rsidP="004A0027">
      <w:pPr>
        <w:spacing w:after="0" w:line="240" w:lineRule="auto"/>
        <w:ind w:firstLine="709"/>
        <w:jc w:val="center"/>
        <w:rPr>
          <w:rFonts w:ascii="Sylfaen" w:hAnsi="Sylfaen"/>
          <w:b/>
          <w:lang w:val="ka-GE"/>
        </w:rPr>
      </w:pPr>
    </w:p>
    <w:p w14:paraId="20FB32F5" w14:textId="77777777" w:rsidR="004A0027" w:rsidRPr="00280226" w:rsidRDefault="004A0027" w:rsidP="004A0027">
      <w:pPr>
        <w:spacing w:after="0" w:line="240" w:lineRule="auto"/>
        <w:ind w:firstLine="709"/>
        <w:jc w:val="center"/>
        <w:rPr>
          <w:rFonts w:ascii="Sylfaen" w:hAnsi="Sylfaen"/>
          <w:b/>
          <w:lang w:val="ka-GE"/>
        </w:rPr>
      </w:pPr>
      <w:r w:rsidRPr="00280226">
        <w:rPr>
          <w:rFonts w:ascii="Sylfaen" w:hAnsi="Sylfaen"/>
          <w:b/>
          <w:lang w:val="ka-GE"/>
        </w:rPr>
        <w:lastRenderedPageBreak/>
        <w:t xml:space="preserve">თავი </w:t>
      </w:r>
      <w:r w:rsidRPr="00280226">
        <w:rPr>
          <w:rFonts w:ascii="Sylfaen" w:hAnsi="Sylfaen"/>
          <w:b/>
        </w:rPr>
        <w:t>VI</w:t>
      </w:r>
    </w:p>
    <w:p w14:paraId="5FDEA1E4" w14:textId="77777777" w:rsidR="004A0027" w:rsidRPr="00280226" w:rsidRDefault="004A0027" w:rsidP="004A0027">
      <w:pPr>
        <w:spacing w:after="0" w:line="240" w:lineRule="auto"/>
        <w:ind w:firstLine="709"/>
        <w:jc w:val="center"/>
        <w:rPr>
          <w:rFonts w:ascii="Sylfaen" w:hAnsi="Sylfaen"/>
          <w:b/>
          <w:lang w:val="ka-GE"/>
        </w:rPr>
      </w:pPr>
      <w:r w:rsidRPr="00280226">
        <w:rPr>
          <w:rFonts w:ascii="Sylfaen" w:hAnsi="Sylfaen"/>
          <w:b/>
          <w:lang w:val="ka-GE"/>
        </w:rPr>
        <w:t>გარდამავალი დებულებები</w:t>
      </w:r>
    </w:p>
    <w:p w14:paraId="7AF58D34" w14:textId="77777777" w:rsidR="004A0027" w:rsidRPr="00280226" w:rsidRDefault="004A0027" w:rsidP="004A0027">
      <w:pPr>
        <w:spacing w:after="0" w:line="240" w:lineRule="auto"/>
        <w:ind w:firstLine="709"/>
        <w:jc w:val="center"/>
        <w:rPr>
          <w:rFonts w:ascii="Sylfaen" w:hAnsi="Sylfaen"/>
          <w:b/>
          <w:lang w:val="ka-GE"/>
        </w:rPr>
      </w:pPr>
    </w:p>
    <w:p w14:paraId="3936FAE1" w14:textId="19369906" w:rsidR="0058305A" w:rsidRPr="00280226" w:rsidRDefault="0058305A" w:rsidP="004A0027">
      <w:pPr>
        <w:spacing w:after="0" w:line="240" w:lineRule="auto"/>
        <w:ind w:firstLine="709"/>
        <w:jc w:val="both"/>
        <w:rPr>
          <w:rFonts w:ascii="Sylfaen" w:hAnsi="Sylfaen"/>
          <w:b/>
          <w:lang w:val="ka-GE"/>
        </w:rPr>
      </w:pPr>
      <w:r w:rsidRPr="00280226">
        <w:rPr>
          <w:rFonts w:ascii="Sylfaen" w:hAnsi="Sylfaen"/>
          <w:b/>
          <w:lang w:val="ka-GE"/>
        </w:rPr>
        <w:t xml:space="preserve">მუხლი </w:t>
      </w:r>
      <w:r w:rsidR="006227AB" w:rsidRPr="00280226">
        <w:rPr>
          <w:rFonts w:ascii="Sylfaen" w:hAnsi="Sylfaen"/>
          <w:b/>
          <w:lang w:val="ka-GE"/>
        </w:rPr>
        <w:t>4</w:t>
      </w:r>
      <w:r w:rsidR="00E11818" w:rsidRPr="00280226">
        <w:rPr>
          <w:rFonts w:ascii="Sylfaen" w:hAnsi="Sylfaen"/>
          <w:b/>
          <w:lang w:val="ka-GE"/>
        </w:rPr>
        <w:t>1</w:t>
      </w:r>
      <w:r w:rsidRPr="00280226">
        <w:rPr>
          <w:rFonts w:ascii="Sylfaen" w:hAnsi="Sylfaen"/>
          <w:b/>
          <w:lang w:val="ka-GE"/>
        </w:rPr>
        <w:t>. მოქმედი სისხლის დაწესებულებების გარდამავალი რეგულაცია</w:t>
      </w:r>
    </w:p>
    <w:p w14:paraId="0D434E4D" w14:textId="517BA150" w:rsidR="0058305A" w:rsidRPr="00280226" w:rsidRDefault="002D60D5" w:rsidP="004A0027">
      <w:pPr>
        <w:spacing w:after="0" w:line="240" w:lineRule="auto"/>
        <w:ind w:firstLine="709"/>
        <w:jc w:val="both"/>
        <w:rPr>
          <w:rFonts w:ascii="Sylfaen" w:hAnsi="Sylfaen"/>
          <w:lang w:val="ka-GE"/>
        </w:rPr>
      </w:pPr>
      <w:commentRangeStart w:id="139"/>
      <w:r w:rsidRPr="00280226">
        <w:rPr>
          <w:rFonts w:ascii="Sylfaen" w:hAnsi="Sylfaen"/>
          <w:lang w:val="ka-GE"/>
        </w:rPr>
        <w:t xml:space="preserve">ამ კანონის ამოქმედებამდე მოქმედი სისხლის დაწესებულება ვალდებულია </w:t>
      </w:r>
      <w:r w:rsidR="00766118" w:rsidRPr="00280226">
        <w:rPr>
          <w:rFonts w:ascii="Sylfaen" w:hAnsi="Sylfaen"/>
          <w:lang w:val="ka-GE"/>
        </w:rPr>
        <w:t>2021 წლის 1 ი</w:t>
      </w:r>
      <w:r w:rsidR="00E67647" w:rsidRPr="00280226">
        <w:rPr>
          <w:rFonts w:ascii="Sylfaen" w:hAnsi="Sylfaen"/>
          <w:lang w:val="ka-GE"/>
        </w:rPr>
        <w:t>ვლისამდე</w:t>
      </w:r>
      <w:r w:rsidR="00766118" w:rsidRPr="00280226">
        <w:rPr>
          <w:rFonts w:ascii="Sylfaen" w:hAnsi="Sylfaen"/>
          <w:lang w:val="ka-GE"/>
        </w:rPr>
        <w:t xml:space="preserve"> </w:t>
      </w:r>
      <w:r w:rsidRPr="00280226">
        <w:rPr>
          <w:rFonts w:ascii="Sylfaen" w:hAnsi="Sylfaen"/>
          <w:lang w:val="ka-GE"/>
        </w:rPr>
        <w:t>დარეგისტრირდეს ამ კანონით გათვალისწინებული ორგანიზაციულ-სამართლებრივი ფორმით.</w:t>
      </w:r>
      <w:commentRangeEnd w:id="139"/>
      <w:r w:rsidR="00381219">
        <w:rPr>
          <w:rStyle w:val="CommentReference"/>
        </w:rPr>
        <w:commentReference w:id="139"/>
      </w:r>
    </w:p>
    <w:p w14:paraId="6A1F9B2A" w14:textId="77777777" w:rsidR="002D60D5" w:rsidRPr="00280226" w:rsidRDefault="002D60D5" w:rsidP="004A0027">
      <w:pPr>
        <w:spacing w:after="0" w:line="240" w:lineRule="auto"/>
        <w:ind w:firstLine="709"/>
        <w:jc w:val="both"/>
        <w:rPr>
          <w:rFonts w:ascii="Sylfaen" w:hAnsi="Sylfaen"/>
          <w:b/>
          <w:lang w:val="ka-GE"/>
        </w:rPr>
      </w:pPr>
    </w:p>
    <w:p w14:paraId="59908721" w14:textId="5E9934F3"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 xml:space="preserve">მუხლი </w:t>
      </w:r>
      <w:r w:rsidR="009A0F5A" w:rsidRPr="00280226">
        <w:rPr>
          <w:rFonts w:ascii="Sylfaen" w:hAnsi="Sylfaen"/>
          <w:b/>
          <w:lang w:val="ka-GE"/>
        </w:rPr>
        <w:t>4</w:t>
      </w:r>
      <w:r w:rsidR="00E11818" w:rsidRPr="00280226">
        <w:rPr>
          <w:rFonts w:ascii="Sylfaen" w:hAnsi="Sylfaen"/>
          <w:b/>
          <w:lang w:val="ka-GE"/>
        </w:rPr>
        <w:t>2</w:t>
      </w:r>
      <w:r w:rsidRPr="00280226">
        <w:rPr>
          <w:rFonts w:ascii="Sylfaen" w:hAnsi="Sylfaen"/>
          <w:b/>
          <w:lang w:val="ka-GE"/>
        </w:rPr>
        <w:t>. კანონის მიღებასთან დაკავშირებით მისაღები/გამოსაცემი კანონქვემდებარე ნორმატიული აქტები</w:t>
      </w:r>
    </w:p>
    <w:p w14:paraId="189CD3E8" w14:textId="036BA523" w:rsidR="004A0027" w:rsidRPr="00280226" w:rsidRDefault="004A0027" w:rsidP="004A0027">
      <w:pPr>
        <w:pStyle w:val="ListParagraph"/>
        <w:numPr>
          <w:ilvl w:val="0"/>
          <w:numId w:val="4"/>
        </w:numPr>
        <w:spacing w:after="0" w:line="240" w:lineRule="auto"/>
        <w:ind w:left="0" w:firstLine="709"/>
        <w:jc w:val="both"/>
        <w:rPr>
          <w:rFonts w:ascii="Sylfaen" w:hAnsi="Sylfaen"/>
          <w:lang w:val="ka-GE"/>
        </w:rPr>
      </w:pPr>
      <w:r w:rsidRPr="00280226">
        <w:rPr>
          <w:rFonts w:ascii="Sylfaen" w:hAnsi="Sylfaen" w:cs="Sylfaen"/>
          <w:lang w:val="ka-GE"/>
        </w:rPr>
        <w:t>საქართველოს მთავრობამ 202</w:t>
      </w:r>
      <w:r w:rsidR="00EE125F" w:rsidRPr="00280226">
        <w:rPr>
          <w:rFonts w:ascii="Sylfaen" w:hAnsi="Sylfaen" w:cs="Sylfaen"/>
          <w:lang w:val="ka-GE"/>
        </w:rPr>
        <w:t>1</w:t>
      </w:r>
      <w:r w:rsidRPr="00280226">
        <w:rPr>
          <w:rFonts w:ascii="Sylfaen" w:hAnsi="Sylfaen" w:cs="Sylfaen"/>
          <w:lang w:val="ka-GE"/>
        </w:rPr>
        <w:t xml:space="preserve"> წლის 1 </w:t>
      </w:r>
      <w:r w:rsidR="007F3B9A" w:rsidRPr="00280226">
        <w:rPr>
          <w:rFonts w:ascii="Sylfaen" w:hAnsi="Sylfaen" w:cs="Sylfaen"/>
          <w:lang w:val="ka-GE"/>
        </w:rPr>
        <w:t>ივლის</w:t>
      </w:r>
      <w:r w:rsidR="00E67647" w:rsidRPr="00280226">
        <w:rPr>
          <w:rFonts w:ascii="Sylfaen" w:hAnsi="Sylfaen" w:cs="Sylfaen"/>
          <w:lang w:val="ka-GE"/>
        </w:rPr>
        <w:t xml:space="preserve">ამდე </w:t>
      </w:r>
      <w:r w:rsidRPr="00280226">
        <w:rPr>
          <w:rFonts w:ascii="Sylfaen" w:hAnsi="Sylfaen" w:cs="Sylfaen"/>
          <w:lang w:val="ka-GE"/>
        </w:rPr>
        <w:t>მიიღოს:</w:t>
      </w:r>
    </w:p>
    <w:p w14:paraId="537A39BB" w14:textId="77777777" w:rsidR="004A0027" w:rsidRPr="00280226" w:rsidRDefault="004A0027" w:rsidP="004A0027">
      <w:pPr>
        <w:pStyle w:val="ListParagraph"/>
        <w:spacing w:after="0" w:line="240" w:lineRule="auto"/>
        <w:ind w:left="0" w:firstLine="709"/>
        <w:jc w:val="both"/>
        <w:rPr>
          <w:rFonts w:ascii="Sylfaen" w:hAnsi="Sylfaen" w:cs="Sylfaen"/>
        </w:rPr>
      </w:pPr>
      <w:r w:rsidRPr="00280226">
        <w:rPr>
          <w:rFonts w:ascii="Sylfaen" w:hAnsi="Sylfaen" w:cs="Sylfaen"/>
          <w:lang w:val="ka-GE"/>
        </w:rPr>
        <w:t>ა) ამ კანონის მე-1</w:t>
      </w:r>
      <w:r w:rsidR="003170EC" w:rsidRPr="00280226">
        <w:rPr>
          <w:rFonts w:ascii="Sylfaen" w:hAnsi="Sylfaen" w:cs="Sylfaen"/>
          <w:lang w:val="ka-GE"/>
        </w:rPr>
        <w:t>7</w:t>
      </w:r>
      <w:r w:rsidRPr="00280226">
        <w:rPr>
          <w:rFonts w:ascii="Sylfaen" w:hAnsi="Sylfaen" w:cs="Sylfaen"/>
          <w:lang w:val="ka-GE"/>
        </w:rPr>
        <w:t xml:space="preserve"> მუხლის მე-7 პუნქტით გათვალისწინებული დადგენილება სისხლის და მისი კომპონენტების მიკვლევადობის წესისა და პროცედურების შესახებ</w:t>
      </w:r>
      <w:r w:rsidRPr="00280226">
        <w:rPr>
          <w:rFonts w:ascii="Sylfaen" w:hAnsi="Sylfaen" w:cs="Sylfaen"/>
        </w:rPr>
        <w:t>;</w:t>
      </w:r>
    </w:p>
    <w:p w14:paraId="13059B98" w14:textId="77777777" w:rsidR="00083852" w:rsidRPr="00280226" w:rsidRDefault="004A0027" w:rsidP="004A0027">
      <w:pPr>
        <w:pStyle w:val="ListParagraph"/>
        <w:spacing w:after="0" w:line="240" w:lineRule="auto"/>
        <w:ind w:left="0" w:firstLine="709"/>
        <w:jc w:val="both"/>
        <w:rPr>
          <w:rFonts w:ascii="Sylfaen" w:hAnsi="Sylfaen"/>
          <w:lang w:val="ka-GE"/>
        </w:rPr>
      </w:pPr>
      <w:r w:rsidRPr="00280226">
        <w:rPr>
          <w:rFonts w:ascii="Sylfaen" w:hAnsi="Sylfaen" w:cs="Sylfaen"/>
          <w:lang w:val="ka-GE"/>
        </w:rPr>
        <w:t>ბ) ამ კანონის მე-1</w:t>
      </w:r>
      <w:r w:rsidR="003170EC" w:rsidRPr="00280226">
        <w:rPr>
          <w:rFonts w:ascii="Sylfaen" w:hAnsi="Sylfaen" w:cs="Sylfaen"/>
          <w:lang w:val="ka-GE"/>
        </w:rPr>
        <w:t>8</w:t>
      </w:r>
      <w:r w:rsidRPr="00280226">
        <w:rPr>
          <w:rFonts w:ascii="Sylfaen" w:hAnsi="Sylfaen" w:cs="Sylfaen"/>
          <w:lang w:val="ka-GE"/>
        </w:rPr>
        <w:t xml:space="preserve"> მუხლის მე-3 პუნქტით გათვალისწინებული დადგენილება </w:t>
      </w:r>
      <w:r w:rsidRPr="00280226">
        <w:rPr>
          <w:rFonts w:ascii="Sylfaen" w:hAnsi="Sylfaen"/>
          <w:lang w:val="ka-GE"/>
        </w:rPr>
        <w:t>სერიოზული გვერდითი მოვლენების და სერიოზული გვერდითი რეაქციების გამოვლენის, მონიტორინგის და მათ შესახებ შეტყობინების წესი</w:t>
      </w:r>
      <w:r w:rsidR="002B7A9A" w:rsidRPr="00280226">
        <w:rPr>
          <w:rFonts w:ascii="Sylfaen" w:hAnsi="Sylfaen"/>
          <w:lang w:val="ka-GE"/>
        </w:rPr>
        <w:t>ს</w:t>
      </w:r>
      <w:r w:rsidRPr="00280226">
        <w:rPr>
          <w:rFonts w:ascii="Sylfaen" w:hAnsi="Sylfaen"/>
          <w:lang w:val="ka-GE"/>
        </w:rPr>
        <w:t xml:space="preserve"> და პროცედურების განსაზღვრის შესახებ</w:t>
      </w:r>
      <w:r w:rsidR="00083852" w:rsidRPr="00280226">
        <w:rPr>
          <w:rFonts w:ascii="Sylfaen" w:hAnsi="Sylfaen"/>
          <w:lang w:val="ka-GE"/>
        </w:rPr>
        <w:t>;</w:t>
      </w:r>
    </w:p>
    <w:p w14:paraId="592ED5D5" w14:textId="53AACF7C" w:rsidR="004A0027" w:rsidRPr="00280226" w:rsidRDefault="00083852" w:rsidP="004A0027">
      <w:pPr>
        <w:pStyle w:val="ListParagraph"/>
        <w:spacing w:after="0" w:line="240" w:lineRule="auto"/>
        <w:ind w:left="0" w:firstLine="709"/>
        <w:jc w:val="both"/>
        <w:rPr>
          <w:rFonts w:ascii="Sylfaen" w:hAnsi="Sylfaen"/>
          <w:lang w:val="ka-GE"/>
        </w:rPr>
      </w:pPr>
      <w:r w:rsidRPr="00280226">
        <w:rPr>
          <w:rFonts w:ascii="Sylfaen" w:hAnsi="Sylfaen"/>
          <w:lang w:val="ka-GE"/>
        </w:rPr>
        <w:t xml:space="preserve">გ) ამ კანონის </w:t>
      </w:r>
      <w:r w:rsidR="00B97D5C" w:rsidRPr="00280226">
        <w:rPr>
          <w:rFonts w:ascii="Sylfaen" w:hAnsi="Sylfaen"/>
          <w:lang w:val="ka-GE"/>
        </w:rPr>
        <w:t>3</w:t>
      </w:r>
      <w:r w:rsidR="00393225" w:rsidRPr="00280226">
        <w:rPr>
          <w:rFonts w:ascii="Sylfaen" w:hAnsi="Sylfaen"/>
          <w:lang w:val="ka-GE"/>
        </w:rPr>
        <w:t>3</w:t>
      </w:r>
      <w:r w:rsidR="00886318" w:rsidRPr="00280226">
        <w:rPr>
          <w:rFonts w:ascii="Sylfaen" w:hAnsi="Sylfaen"/>
          <w:lang w:val="ka-GE"/>
        </w:rPr>
        <w:t>-ე მუხლით</w:t>
      </w:r>
      <w:r w:rsidRPr="00280226">
        <w:rPr>
          <w:rFonts w:ascii="Sylfaen" w:hAnsi="Sylfaen"/>
          <w:lang w:val="ka-GE"/>
        </w:rPr>
        <w:t xml:space="preserve"> გათვალისწინებული</w:t>
      </w:r>
      <w:r w:rsidR="00533221" w:rsidRPr="00280226">
        <w:rPr>
          <w:rFonts w:ascii="Sylfaen" w:hAnsi="Sylfaen"/>
          <w:lang w:val="ka-GE"/>
        </w:rPr>
        <w:t xml:space="preserve"> სტანდარტები და</w:t>
      </w:r>
      <w:r w:rsidRPr="00280226">
        <w:rPr>
          <w:rFonts w:ascii="Sylfaen" w:hAnsi="Sylfaen"/>
          <w:lang w:val="ka-GE"/>
        </w:rPr>
        <w:t xml:space="preserve"> ტექნიკური მოთხოვნები სისხლის და მისი კომპონენტების ხარისხისა და უსაფრთხოების თაობაზე</w:t>
      </w:r>
      <w:r w:rsidR="00876121" w:rsidRPr="00280226">
        <w:rPr>
          <w:rFonts w:ascii="Sylfaen" w:hAnsi="Sylfaen"/>
          <w:lang w:val="ka-GE"/>
        </w:rPr>
        <w:t>.</w:t>
      </w:r>
    </w:p>
    <w:p w14:paraId="74CE2E62" w14:textId="19AB2B14" w:rsidR="00C52319" w:rsidRPr="00280226" w:rsidRDefault="00C52319" w:rsidP="000F592F">
      <w:pPr>
        <w:pStyle w:val="ListParagraph"/>
        <w:numPr>
          <w:ilvl w:val="0"/>
          <w:numId w:val="4"/>
        </w:numPr>
        <w:spacing w:after="0" w:line="240" w:lineRule="auto"/>
        <w:jc w:val="both"/>
        <w:rPr>
          <w:rFonts w:ascii="Sylfaen" w:hAnsi="Sylfaen"/>
        </w:rPr>
      </w:pPr>
      <w:r w:rsidRPr="00280226">
        <w:rPr>
          <w:rFonts w:ascii="Sylfaen" w:hAnsi="Sylfaen"/>
          <w:lang w:val="ka-GE"/>
        </w:rPr>
        <w:t>მინისტრმა 202</w:t>
      </w:r>
      <w:r w:rsidR="00964638" w:rsidRPr="00280226">
        <w:rPr>
          <w:rFonts w:ascii="Sylfaen" w:hAnsi="Sylfaen"/>
          <w:lang w:val="ka-GE"/>
        </w:rPr>
        <w:t>1</w:t>
      </w:r>
      <w:r w:rsidRPr="00280226">
        <w:rPr>
          <w:rFonts w:ascii="Sylfaen" w:hAnsi="Sylfaen"/>
          <w:lang w:val="ka-GE"/>
        </w:rPr>
        <w:t xml:space="preserve"> წლის 1 </w:t>
      </w:r>
      <w:r w:rsidR="00964638" w:rsidRPr="00280226">
        <w:rPr>
          <w:rFonts w:ascii="Sylfaen" w:hAnsi="Sylfaen"/>
          <w:lang w:val="ka-GE"/>
        </w:rPr>
        <w:t>იანვრამდე</w:t>
      </w:r>
      <w:r w:rsidRPr="00280226">
        <w:rPr>
          <w:rFonts w:ascii="Sylfaen" w:hAnsi="Sylfaen"/>
          <w:lang w:val="ka-GE"/>
        </w:rPr>
        <w:t xml:space="preserve"> გამოსცეს:</w:t>
      </w:r>
    </w:p>
    <w:p w14:paraId="24D655EC" w14:textId="77777777" w:rsidR="005445A2" w:rsidRPr="00280226" w:rsidRDefault="005445A2" w:rsidP="000F592F">
      <w:pPr>
        <w:spacing w:after="0" w:line="240" w:lineRule="auto"/>
        <w:ind w:firstLine="709"/>
        <w:jc w:val="both"/>
        <w:rPr>
          <w:rFonts w:ascii="Sylfaen" w:hAnsi="Sylfaen"/>
          <w:lang w:val="ka-GE"/>
        </w:rPr>
      </w:pPr>
      <w:r w:rsidRPr="00280226">
        <w:rPr>
          <w:rFonts w:ascii="Sylfaen" w:hAnsi="Sylfaen"/>
          <w:lang w:val="ka-GE"/>
        </w:rPr>
        <w:t>ა) ამ კანონის მე-</w:t>
      </w:r>
      <w:r w:rsidR="003170EC" w:rsidRPr="00280226">
        <w:rPr>
          <w:rFonts w:ascii="Sylfaen" w:hAnsi="Sylfaen"/>
          <w:lang w:val="ka-GE"/>
        </w:rPr>
        <w:t>10</w:t>
      </w:r>
      <w:r w:rsidRPr="00280226">
        <w:rPr>
          <w:rFonts w:ascii="Sylfaen" w:hAnsi="Sylfaen"/>
          <w:lang w:val="ka-GE"/>
        </w:rPr>
        <w:t xml:space="preserve"> მუხლის მე-7 პუნქტით გათვალისწინებული კანონქვემდებარე ნორმატიული აქტი სისხლის დაწესებულების საქმიანობის წესის</w:t>
      </w:r>
      <w:r w:rsidR="00E05E5E" w:rsidRPr="00280226">
        <w:rPr>
          <w:rFonts w:ascii="Sylfaen" w:hAnsi="Sylfaen"/>
          <w:lang w:val="ka-GE"/>
        </w:rPr>
        <w:t xml:space="preserve"> თაობაზე;</w:t>
      </w:r>
    </w:p>
    <w:p w14:paraId="0B215A91" w14:textId="18D483F3" w:rsidR="00345DC8" w:rsidRPr="00280226" w:rsidRDefault="00345DC8" w:rsidP="000F592F">
      <w:pPr>
        <w:spacing w:after="0" w:line="240" w:lineRule="auto"/>
        <w:ind w:firstLine="709"/>
        <w:jc w:val="both"/>
        <w:rPr>
          <w:rFonts w:ascii="Sylfaen" w:hAnsi="Sylfaen"/>
          <w:lang w:val="ka-GE"/>
        </w:rPr>
      </w:pPr>
      <w:r w:rsidRPr="00280226">
        <w:rPr>
          <w:rFonts w:ascii="Sylfaen" w:hAnsi="Sylfaen"/>
          <w:lang w:val="ka-GE"/>
        </w:rPr>
        <w:t>ბ) ამ კანონის მე-11 მუხლის პირველი პუნქტით გათვალისწინებული კანონქვემდებარე ნორმატიული აქტი სისხლის დაწესებულების პასუხისმგებელი პირის უფლებამოსილებისა და მინიმალური საკვალიფიკაციო მოთხოვნების განსაზღვრის შესახებ;</w:t>
      </w:r>
    </w:p>
    <w:p w14:paraId="4DAAFD00" w14:textId="5AE6A27C" w:rsidR="005E7987" w:rsidRPr="00280226" w:rsidRDefault="00345DC8" w:rsidP="000F592F">
      <w:pPr>
        <w:spacing w:after="0" w:line="240" w:lineRule="auto"/>
        <w:ind w:firstLine="709"/>
        <w:jc w:val="both"/>
        <w:rPr>
          <w:rFonts w:ascii="Sylfaen" w:hAnsi="Sylfaen"/>
          <w:lang w:val="ka-GE"/>
        </w:rPr>
      </w:pPr>
      <w:r w:rsidRPr="00280226">
        <w:rPr>
          <w:rFonts w:ascii="Sylfaen" w:hAnsi="Sylfaen"/>
          <w:lang w:val="ka-GE"/>
        </w:rPr>
        <w:t>გ</w:t>
      </w:r>
      <w:r w:rsidR="005E7987" w:rsidRPr="00280226">
        <w:rPr>
          <w:rFonts w:ascii="Sylfaen" w:hAnsi="Sylfaen"/>
          <w:lang w:val="ka-GE"/>
        </w:rPr>
        <w:t xml:space="preserve">) </w:t>
      </w:r>
      <w:r w:rsidR="00153B63" w:rsidRPr="00280226">
        <w:rPr>
          <w:rFonts w:ascii="Sylfaen" w:hAnsi="Sylfaen"/>
          <w:lang w:val="ka-GE"/>
        </w:rPr>
        <w:t>ამ კანონის მე-1</w:t>
      </w:r>
      <w:r w:rsidR="003170EC" w:rsidRPr="00280226">
        <w:rPr>
          <w:rFonts w:ascii="Sylfaen" w:hAnsi="Sylfaen"/>
          <w:lang w:val="ka-GE"/>
        </w:rPr>
        <w:t>3</w:t>
      </w:r>
      <w:r w:rsidR="00153B63" w:rsidRPr="00280226">
        <w:rPr>
          <w:rFonts w:ascii="Sylfaen" w:hAnsi="Sylfaen"/>
          <w:lang w:val="ka-GE"/>
        </w:rPr>
        <w:t xml:space="preserve"> მუხლის მუხლის მე-7 პუნქტით გათვალისწინებული კანონქვემდებარე ნორმატიული აქტი სალიცენზიო მოწმობის ფორმის განსაზღვრის თაობაზე;</w:t>
      </w:r>
    </w:p>
    <w:p w14:paraId="33B8C0AB" w14:textId="5CF4521A" w:rsidR="00EF1E10" w:rsidRPr="00280226" w:rsidRDefault="00345DC8" w:rsidP="00EF1E10">
      <w:pPr>
        <w:spacing w:after="0" w:line="240" w:lineRule="auto"/>
        <w:ind w:firstLine="709"/>
        <w:jc w:val="both"/>
        <w:rPr>
          <w:rFonts w:ascii="Sylfaen" w:hAnsi="Sylfaen"/>
          <w:lang w:val="ka-GE"/>
        </w:rPr>
      </w:pPr>
      <w:r w:rsidRPr="00280226">
        <w:rPr>
          <w:rFonts w:ascii="Sylfaen" w:hAnsi="Sylfaen"/>
          <w:lang w:val="ka-GE"/>
        </w:rPr>
        <w:t>დ</w:t>
      </w:r>
      <w:r w:rsidR="00EF1E10" w:rsidRPr="00280226">
        <w:rPr>
          <w:rFonts w:ascii="Sylfaen" w:hAnsi="Sylfaen"/>
          <w:lang w:val="ka-GE"/>
        </w:rPr>
        <w:t xml:space="preserve">) ამ კანონის </w:t>
      </w:r>
      <w:r w:rsidR="00A67383" w:rsidRPr="00280226">
        <w:rPr>
          <w:rFonts w:ascii="Sylfaen" w:hAnsi="Sylfaen"/>
          <w:lang w:val="ka-GE"/>
        </w:rPr>
        <w:t>მე-6</w:t>
      </w:r>
      <w:r w:rsidR="00EF1E10" w:rsidRPr="00280226">
        <w:rPr>
          <w:rFonts w:ascii="Sylfaen" w:hAnsi="Sylfaen"/>
          <w:lang w:val="ka-GE"/>
        </w:rPr>
        <w:t xml:space="preserve"> მუხლის პირველი პუნქტით გათვალისწინებული კანონქვემდებარე ნორმატიული აქტი სისხლის და მისი კომპონენტების დონორობის შესაბამისობის კრიტერიუმების და შესაბამისობის შეფასების პროცედურების დამტკიცების თაობაზე;</w:t>
      </w:r>
    </w:p>
    <w:p w14:paraId="71C2D650" w14:textId="57DFC720" w:rsidR="003172DA" w:rsidRPr="00280226" w:rsidRDefault="003172DA" w:rsidP="00EF1E10">
      <w:pPr>
        <w:spacing w:after="0" w:line="240" w:lineRule="auto"/>
        <w:ind w:firstLine="709"/>
        <w:jc w:val="both"/>
        <w:rPr>
          <w:rFonts w:ascii="Sylfaen" w:hAnsi="Sylfaen"/>
          <w:lang w:val="ka-GE"/>
        </w:rPr>
      </w:pPr>
      <w:r w:rsidRPr="00280226">
        <w:rPr>
          <w:rFonts w:ascii="Sylfaen" w:hAnsi="Sylfaen"/>
          <w:lang w:val="ka-GE"/>
        </w:rPr>
        <w:t xml:space="preserve">ე) ამ კანონის 22-ე მუხლის პირველი პუნქტით გათვალისწინებული </w:t>
      </w:r>
      <w:r w:rsidR="00124F0A" w:rsidRPr="00280226">
        <w:rPr>
          <w:rFonts w:ascii="Sylfaen" w:hAnsi="Sylfaen"/>
          <w:lang w:val="ka-GE"/>
        </w:rPr>
        <w:t>დოკუმენტაციის და ჩანაწერების წარმოების</w:t>
      </w:r>
      <w:r w:rsidRPr="00280226">
        <w:rPr>
          <w:rFonts w:ascii="Sylfaen" w:hAnsi="Sylfaen"/>
          <w:lang w:val="ka-GE"/>
        </w:rPr>
        <w:t xml:space="preserve"> წესი;</w:t>
      </w:r>
    </w:p>
    <w:p w14:paraId="51C42787" w14:textId="23FE8E3B" w:rsidR="00F770D1" w:rsidRPr="00280226" w:rsidRDefault="003172DA" w:rsidP="00F770D1">
      <w:pPr>
        <w:spacing w:after="0" w:line="240" w:lineRule="auto"/>
        <w:ind w:firstLine="709"/>
        <w:jc w:val="both"/>
        <w:rPr>
          <w:rFonts w:ascii="Sylfaen" w:hAnsi="Sylfaen"/>
          <w:lang w:val="ka-GE"/>
        </w:rPr>
      </w:pPr>
      <w:r w:rsidRPr="00280226">
        <w:rPr>
          <w:rFonts w:ascii="Sylfaen" w:hAnsi="Sylfaen"/>
          <w:lang w:val="ka-GE"/>
        </w:rPr>
        <w:t>ვ</w:t>
      </w:r>
      <w:r w:rsidR="00F770D1" w:rsidRPr="00280226">
        <w:rPr>
          <w:rFonts w:ascii="Sylfaen" w:hAnsi="Sylfaen"/>
          <w:lang w:val="ka-GE"/>
        </w:rPr>
        <w:t>) ამ კანონის 2</w:t>
      </w:r>
      <w:r w:rsidR="00393225" w:rsidRPr="00280226">
        <w:rPr>
          <w:rFonts w:ascii="Sylfaen" w:hAnsi="Sylfaen"/>
          <w:lang w:val="ka-GE"/>
        </w:rPr>
        <w:t>4</w:t>
      </w:r>
      <w:r w:rsidR="00F770D1" w:rsidRPr="00280226">
        <w:rPr>
          <w:rFonts w:ascii="Sylfaen" w:hAnsi="Sylfaen"/>
          <w:lang w:val="ka-GE"/>
        </w:rPr>
        <w:t>-ე მუხლის მე-4 პუნქტით გათვალისწინებული კანონქვემდებარე ნორმატიული აქტი დონორისათვის მისაწოდებელი და მისგან მისაღები ინფორმაციის სახეობების, მისი მიწოდებისა და მოპოვების წესის განსაზღვრის შესახებ;</w:t>
      </w:r>
    </w:p>
    <w:p w14:paraId="6D2D43DA" w14:textId="77A33EA7" w:rsidR="00DD18C3" w:rsidRPr="00280226" w:rsidRDefault="003172DA" w:rsidP="000F592F">
      <w:pPr>
        <w:spacing w:after="0" w:line="240" w:lineRule="auto"/>
        <w:ind w:firstLine="709"/>
        <w:jc w:val="both"/>
        <w:rPr>
          <w:rFonts w:ascii="Sylfaen" w:hAnsi="Sylfaen"/>
          <w:lang w:val="ka-GE"/>
        </w:rPr>
      </w:pPr>
      <w:r w:rsidRPr="00280226">
        <w:rPr>
          <w:rFonts w:ascii="Sylfaen" w:hAnsi="Sylfaen"/>
          <w:lang w:val="ka-GE"/>
        </w:rPr>
        <w:t>ზ</w:t>
      </w:r>
      <w:r w:rsidR="00DD18C3" w:rsidRPr="00280226">
        <w:rPr>
          <w:rFonts w:ascii="Sylfaen" w:hAnsi="Sylfaen"/>
          <w:lang w:val="ka-GE"/>
        </w:rPr>
        <w:t xml:space="preserve">) ამ კანონის </w:t>
      </w:r>
      <w:r w:rsidR="00DB6679" w:rsidRPr="00280226">
        <w:rPr>
          <w:rFonts w:ascii="Sylfaen" w:hAnsi="Sylfaen"/>
          <w:lang w:val="ka-GE"/>
        </w:rPr>
        <w:t>2</w:t>
      </w:r>
      <w:r w:rsidR="00393225" w:rsidRPr="00280226">
        <w:rPr>
          <w:rFonts w:ascii="Sylfaen" w:hAnsi="Sylfaen"/>
          <w:lang w:val="ka-GE"/>
        </w:rPr>
        <w:t>8</w:t>
      </w:r>
      <w:r w:rsidR="00DB6679" w:rsidRPr="00280226">
        <w:rPr>
          <w:rFonts w:ascii="Sylfaen" w:hAnsi="Sylfaen"/>
          <w:lang w:val="ka-GE"/>
        </w:rPr>
        <w:t>-ე მუხლი</w:t>
      </w:r>
      <w:r w:rsidR="00F96370" w:rsidRPr="00280226">
        <w:rPr>
          <w:rFonts w:ascii="Sylfaen" w:hAnsi="Sylfaen"/>
          <w:lang w:val="ka-GE"/>
        </w:rPr>
        <w:t>ს მე-3 ნაწილი</w:t>
      </w:r>
      <w:r w:rsidR="00DB6679" w:rsidRPr="00280226">
        <w:rPr>
          <w:rFonts w:ascii="Sylfaen" w:hAnsi="Sylfaen"/>
          <w:lang w:val="ka-GE"/>
        </w:rPr>
        <w:t>თ</w:t>
      </w:r>
      <w:r w:rsidR="00DD18C3" w:rsidRPr="00280226">
        <w:rPr>
          <w:rFonts w:ascii="Sylfaen" w:hAnsi="Sylfaen"/>
          <w:lang w:val="ka-GE"/>
        </w:rPr>
        <w:t xml:space="preserve"> გათვალისწინებული კანონქვემდებარე ნორმატიული აქტი </w:t>
      </w:r>
      <w:r w:rsidR="00F96370" w:rsidRPr="00280226">
        <w:rPr>
          <w:rFonts w:ascii="Sylfaen" w:hAnsi="Sylfaen"/>
          <w:lang w:val="ka-GE"/>
        </w:rPr>
        <w:t xml:space="preserve">ეტიკეტირების წესების, აგრეთვე ავტოლოგიური სისხლის და მისი კომპონენტების ეტიკეტირების წესების განსაზღვრის </w:t>
      </w:r>
      <w:r w:rsidR="00DD18C3" w:rsidRPr="00280226">
        <w:rPr>
          <w:rFonts w:ascii="Sylfaen" w:hAnsi="Sylfaen"/>
          <w:lang w:val="ka-GE"/>
        </w:rPr>
        <w:t xml:space="preserve"> თაობაზე;</w:t>
      </w:r>
    </w:p>
    <w:p w14:paraId="11220501" w14:textId="255A95EC" w:rsidR="008C2CB8" w:rsidRPr="00280226" w:rsidRDefault="008C2CB8" w:rsidP="000F592F">
      <w:pPr>
        <w:spacing w:after="0" w:line="240" w:lineRule="auto"/>
        <w:ind w:firstLine="709"/>
        <w:jc w:val="both"/>
        <w:rPr>
          <w:rFonts w:ascii="Sylfaen" w:hAnsi="Sylfaen"/>
          <w:lang w:val="ka-GE"/>
        </w:rPr>
      </w:pPr>
      <w:r w:rsidRPr="00280226">
        <w:rPr>
          <w:rFonts w:ascii="Sylfaen" w:hAnsi="Sylfaen"/>
          <w:lang w:val="ka-GE"/>
        </w:rPr>
        <w:t>თ) ამ კანონის 29-ე მუხლის მე-7 პუნქტით გათვალისწინებული კანონქვემდებარე ნორმატიული აქტი სისხლის და მისი კომპონენტების შენახვის, ტრანსპორტირებისა და განაწილების მოთხოვნების შესახებ;</w:t>
      </w:r>
    </w:p>
    <w:p w14:paraId="7C90EBEA" w14:textId="4CA788F9" w:rsidR="00780317" w:rsidRPr="00280226" w:rsidRDefault="008C2CB8" w:rsidP="000F592F">
      <w:pPr>
        <w:spacing w:after="0" w:line="240" w:lineRule="auto"/>
        <w:ind w:firstLine="709"/>
        <w:jc w:val="both"/>
        <w:rPr>
          <w:rFonts w:ascii="Sylfaen" w:hAnsi="Sylfaen"/>
          <w:lang w:val="ka-GE"/>
        </w:rPr>
      </w:pPr>
      <w:r w:rsidRPr="00280226">
        <w:rPr>
          <w:rFonts w:ascii="Sylfaen" w:hAnsi="Sylfaen"/>
          <w:lang w:val="ka-GE"/>
        </w:rPr>
        <w:t>ი</w:t>
      </w:r>
      <w:r w:rsidR="00780317" w:rsidRPr="00280226">
        <w:rPr>
          <w:rFonts w:ascii="Sylfaen" w:hAnsi="Sylfaen"/>
          <w:lang w:val="ka-GE"/>
        </w:rPr>
        <w:t>) ამ კანონის 3</w:t>
      </w:r>
      <w:r w:rsidR="00393225" w:rsidRPr="00280226">
        <w:rPr>
          <w:rFonts w:ascii="Sylfaen" w:hAnsi="Sylfaen"/>
          <w:lang w:val="ka-GE"/>
        </w:rPr>
        <w:t>4</w:t>
      </w:r>
      <w:r w:rsidR="00780317" w:rsidRPr="00280226">
        <w:rPr>
          <w:rFonts w:ascii="Sylfaen" w:hAnsi="Sylfaen"/>
          <w:lang w:val="ka-GE"/>
        </w:rPr>
        <w:t>-ე მუხლის მე-3 პუნქტით გათვალისწინებული ბრძანება ადმინისტრაციული სამართალდარღვევის ოქმის ფორმის, მისი შევსებისა და წარდგენის წესის დამტკიცების შესახებ.</w:t>
      </w:r>
    </w:p>
    <w:p w14:paraId="5EB77B99" w14:textId="77777777" w:rsidR="00157A83" w:rsidRPr="00280226" w:rsidRDefault="00157A83" w:rsidP="000F592F">
      <w:pPr>
        <w:pStyle w:val="ListParagraph"/>
        <w:numPr>
          <w:ilvl w:val="0"/>
          <w:numId w:val="4"/>
        </w:numPr>
        <w:spacing w:after="0" w:line="240" w:lineRule="auto"/>
        <w:ind w:left="0" w:firstLine="709"/>
        <w:jc w:val="both"/>
        <w:rPr>
          <w:rFonts w:ascii="Sylfaen" w:hAnsi="Sylfaen"/>
          <w:lang w:val="ka-GE"/>
        </w:rPr>
      </w:pPr>
      <w:r w:rsidRPr="00280226">
        <w:rPr>
          <w:rFonts w:ascii="Sylfaen" w:hAnsi="Sylfaen"/>
          <w:lang w:val="ka-GE"/>
        </w:rPr>
        <w:lastRenderedPageBreak/>
        <w:t>საქართველოს მთავრობამ და სამინისტრომ უზრუნველყონ სათანადო კანონქვემდებარე ნორმატიული აქტების ამ კანონთან შესაბამისობა.</w:t>
      </w:r>
    </w:p>
    <w:p w14:paraId="400D85B5" w14:textId="77777777" w:rsidR="004A0027" w:rsidRPr="00280226" w:rsidRDefault="004A0027" w:rsidP="004A0027">
      <w:pPr>
        <w:spacing w:after="0" w:line="240" w:lineRule="auto"/>
        <w:ind w:firstLine="709"/>
        <w:jc w:val="center"/>
        <w:rPr>
          <w:rFonts w:ascii="Sylfaen" w:hAnsi="Sylfaen"/>
          <w:lang w:val="ka-GE"/>
        </w:rPr>
      </w:pPr>
    </w:p>
    <w:p w14:paraId="61CF4486" w14:textId="77777777" w:rsidR="004A0027" w:rsidRPr="00280226" w:rsidRDefault="004A0027" w:rsidP="004A0027">
      <w:pPr>
        <w:spacing w:after="0" w:line="240" w:lineRule="auto"/>
        <w:ind w:firstLine="709"/>
        <w:jc w:val="center"/>
        <w:rPr>
          <w:rFonts w:ascii="Sylfaen" w:hAnsi="Sylfaen"/>
          <w:b/>
        </w:rPr>
      </w:pPr>
      <w:r w:rsidRPr="00280226">
        <w:rPr>
          <w:rFonts w:ascii="Sylfaen" w:hAnsi="Sylfaen"/>
          <w:b/>
          <w:lang w:val="ka-GE"/>
        </w:rPr>
        <w:t>თავი</w:t>
      </w:r>
      <w:r w:rsidR="002B00BF" w:rsidRPr="00280226">
        <w:rPr>
          <w:rFonts w:ascii="Sylfaen" w:hAnsi="Sylfaen"/>
          <w:b/>
          <w:lang w:val="ka-GE"/>
        </w:rPr>
        <w:t xml:space="preserve"> </w:t>
      </w:r>
      <w:r w:rsidR="002B00BF" w:rsidRPr="00280226">
        <w:rPr>
          <w:rFonts w:ascii="Sylfaen" w:hAnsi="Sylfaen"/>
          <w:b/>
        </w:rPr>
        <w:t>VII</w:t>
      </w:r>
      <w:r w:rsidRPr="00280226">
        <w:rPr>
          <w:rFonts w:ascii="Sylfaen" w:hAnsi="Sylfaen"/>
          <w:b/>
          <w:lang w:val="ka-GE"/>
        </w:rPr>
        <w:t xml:space="preserve"> </w:t>
      </w:r>
    </w:p>
    <w:p w14:paraId="6784A55D" w14:textId="77777777" w:rsidR="004A0027" w:rsidRPr="00280226" w:rsidRDefault="004A0027" w:rsidP="004A0027">
      <w:pPr>
        <w:spacing w:after="0" w:line="240" w:lineRule="auto"/>
        <w:ind w:firstLine="709"/>
        <w:jc w:val="center"/>
        <w:rPr>
          <w:rFonts w:ascii="Sylfaen" w:hAnsi="Sylfaen"/>
          <w:b/>
          <w:lang w:val="ka-GE"/>
        </w:rPr>
      </w:pPr>
      <w:r w:rsidRPr="00280226">
        <w:rPr>
          <w:rFonts w:ascii="Sylfaen" w:hAnsi="Sylfaen"/>
          <w:b/>
          <w:lang w:val="ka-GE"/>
        </w:rPr>
        <w:t>დასკვნითი დებულებები</w:t>
      </w:r>
    </w:p>
    <w:p w14:paraId="66C8D512" w14:textId="77777777" w:rsidR="004A0027" w:rsidRPr="00280226" w:rsidRDefault="004A0027" w:rsidP="004A0027">
      <w:pPr>
        <w:spacing w:after="0" w:line="240" w:lineRule="auto"/>
        <w:ind w:firstLine="709"/>
        <w:jc w:val="center"/>
        <w:rPr>
          <w:rFonts w:ascii="Sylfaen" w:hAnsi="Sylfaen"/>
          <w:lang w:val="ka-GE"/>
        </w:rPr>
      </w:pPr>
    </w:p>
    <w:p w14:paraId="41A31025" w14:textId="0F2D7AAE"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 xml:space="preserve">მუხლი </w:t>
      </w:r>
      <w:r w:rsidR="009A0F5A" w:rsidRPr="00280226">
        <w:rPr>
          <w:rFonts w:ascii="Sylfaen" w:hAnsi="Sylfaen"/>
          <w:b/>
          <w:lang w:val="ka-GE"/>
        </w:rPr>
        <w:t>4</w:t>
      </w:r>
      <w:r w:rsidR="00E11818" w:rsidRPr="00280226">
        <w:rPr>
          <w:rFonts w:ascii="Sylfaen" w:hAnsi="Sylfaen"/>
          <w:b/>
          <w:lang w:val="ka-GE"/>
        </w:rPr>
        <w:t>3</w:t>
      </w:r>
      <w:r w:rsidRPr="00280226">
        <w:rPr>
          <w:rFonts w:ascii="Sylfaen" w:hAnsi="Sylfaen"/>
          <w:b/>
          <w:lang w:val="ka-GE"/>
        </w:rPr>
        <w:t>. ძალადაკარგული ნორმატიული აქტები</w:t>
      </w:r>
    </w:p>
    <w:p w14:paraId="27AF37E8" w14:textId="77777777" w:rsidR="004A0027" w:rsidRPr="00280226" w:rsidRDefault="004A0027" w:rsidP="004A0027">
      <w:pPr>
        <w:spacing w:after="0" w:line="240" w:lineRule="auto"/>
        <w:ind w:firstLine="709"/>
        <w:jc w:val="both"/>
        <w:rPr>
          <w:rFonts w:ascii="Sylfaen" w:hAnsi="Sylfaen"/>
          <w:lang w:val="ka-GE"/>
        </w:rPr>
      </w:pPr>
    </w:p>
    <w:p w14:paraId="0800784E" w14:textId="7355F578" w:rsidR="004A0027" w:rsidRPr="00280226" w:rsidRDefault="004A0027" w:rsidP="004A0027">
      <w:pPr>
        <w:spacing w:after="0" w:line="240" w:lineRule="auto"/>
        <w:ind w:firstLine="709"/>
        <w:jc w:val="both"/>
        <w:rPr>
          <w:rFonts w:ascii="Sylfaen" w:hAnsi="Sylfaen"/>
          <w:lang w:val="ka-GE"/>
        </w:rPr>
      </w:pPr>
      <w:r w:rsidRPr="00280226">
        <w:rPr>
          <w:rFonts w:ascii="Sylfaen" w:hAnsi="Sylfaen"/>
          <w:lang w:val="ka-GE"/>
        </w:rPr>
        <w:t>ძალადაკარგულად გამოცხადდეს</w:t>
      </w:r>
      <w:r w:rsidR="00157A83" w:rsidRPr="00280226">
        <w:rPr>
          <w:rFonts w:ascii="Sylfaen" w:hAnsi="Sylfaen"/>
          <w:lang w:val="ka-GE"/>
        </w:rPr>
        <w:t xml:space="preserve"> საქართველოს 1995 წლის 21 მარტის კანონი „სისხლისა და მისი კომპონენტების დონორობის შესახებ“.</w:t>
      </w:r>
    </w:p>
    <w:p w14:paraId="15140495" w14:textId="77777777" w:rsidR="004A0027" w:rsidRPr="00280226" w:rsidRDefault="004A0027" w:rsidP="004A0027">
      <w:pPr>
        <w:spacing w:after="0" w:line="240" w:lineRule="auto"/>
        <w:ind w:firstLine="709"/>
        <w:jc w:val="both"/>
        <w:rPr>
          <w:rFonts w:ascii="Sylfaen" w:hAnsi="Sylfaen"/>
          <w:b/>
          <w:lang w:val="ka-GE"/>
        </w:rPr>
      </w:pPr>
    </w:p>
    <w:p w14:paraId="3C007D1B" w14:textId="7CE6FF46"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 xml:space="preserve">მუხლი </w:t>
      </w:r>
      <w:r w:rsidR="009A0F5A" w:rsidRPr="00280226">
        <w:rPr>
          <w:rFonts w:ascii="Sylfaen" w:hAnsi="Sylfaen"/>
          <w:b/>
          <w:lang w:val="ka-GE"/>
        </w:rPr>
        <w:t>4</w:t>
      </w:r>
      <w:r w:rsidR="00E11818" w:rsidRPr="00280226">
        <w:rPr>
          <w:rFonts w:ascii="Sylfaen" w:hAnsi="Sylfaen"/>
          <w:b/>
          <w:lang w:val="ka-GE"/>
        </w:rPr>
        <w:t>4</w:t>
      </w:r>
      <w:r w:rsidRPr="00280226">
        <w:rPr>
          <w:rFonts w:ascii="Sylfaen" w:hAnsi="Sylfaen"/>
          <w:b/>
          <w:lang w:val="ka-GE"/>
        </w:rPr>
        <w:t xml:space="preserve">. კანონის </w:t>
      </w:r>
      <w:ins w:id="140" w:author="Ekaterine Adamia" w:date="2020-08-14T13:20:00Z">
        <w:r w:rsidR="00381219">
          <w:rPr>
            <w:rFonts w:ascii="Sylfaen" w:hAnsi="Sylfaen"/>
            <w:b/>
            <w:lang w:val="ka-GE"/>
          </w:rPr>
          <w:t>ა</w:t>
        </w:r>
      </w:ins>
      <w:r w:rsidRPr="00280226">
        <w:rPr>
          <w:rFonts w:ascii="Sylfaen" w:hAnsi="Sylfaen"/>
          <w:b/>
          <w:lang w:val="ka-GE"/>
        </w:rPr>
        <w:t>მოქმედება</w:t>
      </w:r>
    </w:p>
    <w:p w14:paraId="79CC3864" w14:textId="77777777" w:rsidR="004A0027" w:rsidRPr="00280226" w:rsidRDefault="004A0027" w:rsidP="004A0027">
      <w:pPr>
        <w:spacing w:after="0" w:line="240" w:lineRule="auto"/>
        <w:ind w:firstLine="709"/>
        <w:jc w:val="both"/>
        <w:rPr>
          <w:rFonts w:ascii="Sylfaen" w:hAnsi="Sylfaen"/>
          <w:lang w:val="ka-GE"/>
        </w:rPr>
      </w:pPr>
    </w:p>
    <w:p w14:paraId="0179EA60" w14:textId="3694B5D6" w:rsidR="00964638" w:rsidRPr="00280226" w:rsidRDefault="004A0027" w:rsidP="00637E28">
      <w:pPr>
        <w:pStyle w:val="ListParagraph"/>
        <w:numPr>
          <w:ilvl w:val="0"/>
          <w:numId w:val="37"/>
        </w:numPr>
        <w:spacing w:after="0" w:line="240" w:lineRule="auto"/>
        <w:ind w:left="0" w:firstLine="709"/>
        <w:jc w:val="both"/>
        <w:rPr>
          <w:rFonts w:ascii="Sylfaen" w:hAnsi="Sylfaen"/>
        </w:rPr>
      </w:pPr>
      <w:commentRangeStart w:id="141"/>
      <w:r w:rsidRPr="00280226">
        <w:rPr>
          <w:rFonts w:ascii="Sylfaen" w:hAnsi="Sylfaen" w:cs="Sylfaen"/>
          <w:lang w:val="ka-GE"/>
        </w:rPr>
        <w:t>ეს</w:t>
      </w:r>
      <w:r w:rsidRPr="00280226">
        <w:rPr>
          <w:rFonts w:ascii="Sylfaen" w:hAnsi="Sylfaen"/>
          <w:lang w:val="ka-GE"/>
        </w:rPr>
        <w:t xml:space="preserve"> კანონი</w:t>
      </w:r>
      <w:r w:rsidR="00964638" w:rsidRPr="00280226">
        <w:rPr>
          <w:rFonts w:ascii="Sylfaen" w:hAnsi="Sylfaen"/>
          <w:lang w:val="ka-GE"/>
        </w:rPr>
        <w:t xml:space="preserve">, გარდა ამ კანონის </w:t>
      </w:r>
      <w:ins w:id="142" w:author="Ekaterine Adamia" w:date="2020-08-14T13:22:00Z">
        <w:r w:rsidR="00381219">
          <w:rPr>
            <w:rFonts w:ascii="Sylfaen" w:hAnsi="Sylfaen"/>
            <w:lang w:val="ka-GE"/>
          </w:rPr>
          <w:t xml:space="preserve">მე-10 , </w:t>
        </w:r>
      </w:ins>
      <w:r w:rsidR="00964638" w:rsidRPr="00280226">
        <w:rPr>
          <w:rFonts w:ascii="Sylfaen" w:hAnsi="Sylfaen"/>
          <w:lang w:val="ka-GE"/>
        </w:rPr>
        <w:t>41-ე</w:t>
      </w:r>
      <w:ins w:id="143" w:author="Ekaterine Adamia" w:date="2020-08-14T13:23:00Z">
        <w:r w:rsidR="00381219">
          <w:rPr>
            <w:rFonts w:ascii="Sylfaen" w:hAnsi="Sylfaen"/>
            <w:lang w:val="ka-GE"/>
          </w:rPr>
          <w:t xml:space="preserve"> და</w:t>
        </w:r>
      </w:ins>
      <w:del w:id="144" w:author="Ekaterine Adamia" w:date="2020-08-14T13:23:00Z">
        <w:r w:rsidR="00EC76B6" w:rsidRPr="00280226" w:rsidDel="00381219">
          <w:rPr>
            <w:rFonts w:ascii="Sylfaen" w:hAnsi="Sylfaen"/>
            <w:lang w:val="ka-GE"/>
          </w:rPr>
          <w:delText>,</w:delText>
        </w:r>
      </w:del>
      <w:r w:rsidR="00964638" w:rsidRPr="00280226">
        <w:rPr>
          <w:rFonts w:ascii="Sylfaen" w:hAnsi="Sylfaen"/>
          <w:lang w:val="ka-GE"/>
        </w:rPr>
        <w:t xml:space="preserve"> 43-ე </w:t>
      </w:r>
      <w:del w:id="145" w:author="Ekaterine Adamia" w:date="2020-08-14T13:23:00Z">
        <w:r w:rsidR="00EC76B6" w:rsidRPr="00280226" w:rsidDel="00381219">
          <w:rPr>
            <w:rFonts w:ascii="Sylfaen" w:hAnsi="Sylfaen"/>
            <w:lang w:val="ka-GE"/>
          </w:rPr>
          <w:delText xml:space="preserve">და მე-10 </w:delText>
        </w:r>
      </w:del>
      <w:r w:rsidR="00EC76B6" w:rsidRPr="00280226">
        <w:rPr>
          <w:rFonts w:ascii="Sylfaen" w:hAnsi="Sylfaen"/>
          <w:lang w:val="ka-GE"/>
        </w:rPr>
        <w:t>მუხლებისა</w:t>
      </w:r>
      <w:del w:id="146" w:author="Ekaterine Adamia" w:date="2020-08-14T13:19:00Z">
        <w:r w:rsidR="00EC76B6" w:rsidRPr="00280226" w:rsidDel="00381219">
          <w:rPr>
            <w:rFonts w:ascii="Sylfaen" w:hAnsi="Sylfaen"/>
            <w:lang w:val="ka-GE"/>
          </w:rPr>
          <w:delText>ი</w:delText>
        </w:r>
      </w:del>
      <w:r w:rsidR="00EC76B6" w:rsidRPr="00280226">
        <w:rPr>
          <w:rFonts w:ascii="Sylfaen" w:hAnsi="Sylfaen"/>
          <w:lang w:val="ka-GE"/>
        </w:rPr>
        <w:t xml:space="preserve"> </w:t>
      </w:r>
      <w:del w:id="147" w:author="Ekaterine Adamia" w:date="2020-08-14T13:23:00Z">
        <w:r w:rsidR="00EC76B6" w:rsidRPr="00280226" w:rsidDel="00381219">
          <w:rPr>
            <w:rFonts w:ascii="Sylfaen" w:hAnsi="Sylfaen"/>
            <w:lang w:val="ka-GE"/>
          </w:rPr>
          <w:delText>(მე-10 მუხლის პირველი პუნტის გარდა)</w:delText>
        </w:r>
      </w:del>
      <w:r w:rsidR="00964638" w:rsidRPr="00280226">
        <w:rPr>
          <w:rFonts w:ascii="Sylfaen" w:hAnsi="Sylfaen"/>
          <w:lang w:val="ka-GE"/>
        </w:rPr>
        <w:t xml:space="preserve"> ამოქმედდეს გამოქვეყნებისთანავე.</w:t>
      </w:r>
      <w:r w:rsidRPr="00280226">
        <w:rPr>
          <w:rFonts w:ascii="Sylfaen" w:hAnsi="Sylfaen"/>
          <w:lang w:val="ka-GE"/>
        </w:rPr>
        <w:t xml:space="preserve"> </w:t>
      </w:r>
    </w:p>
    <w:p w14:paraId="2A9C4E63" w14:textId="6F21A7A1" w:rsidR="004A0027" w:rsidRPr="00280226" w:rsidRDefault="00964638" w:rsidP="00637E28">
      <w:pPr>
        <w:pStyle w:val="ListParagraph"/>
        <w:numPr>
          <w:ilvl w:val="0"/>
          <w:numId w:val="37"/>
        </w:numPr>
        <w:spacing w:after="0" w:line="240" w:lineRule="auto"/>
        <w:ind w:left="0" w:firstLine="709"/>
        <w:jc w:val="both"/>
        <w:rPr>
          <w:rFonts w:ascii="Sylfaen" w:hAnsi="Sylfaen"/>
        </w:rPr>
      </w:pPr>
      <w:r w:rsidRPr="00280226">
        <w:rPr>
          <w:rFonts w:ascii="Sylfaen" w:hAnsi="Sylfaen"/>
          <w:lang w:val="ka-GE"/>
        </w:rPr>
        <w:t xml:space="preserve">ამ კანონის </w:t>
      </w:r>
      <w:ins w:id="148" w:author="Ekaterine Adamia" w:date="2020-08-14T13:23:00Z">
        <w:r w:rsidR="00381219">
          <w:rPr>
            <w:rFonts w:ascii="Sylfaen" w:hAnsi="Sylfaen"/>
            <w:lang w:val="ka-GE"/>
          </w:rPr>
          <w:t xml:space="preserve">მე-10 მუხლის პირველი პუნქტი, </w:t>
        </w:r>
      </w:ins>
      <w:del w:id="149" w:author="Ekaterine Adamia" w:date="2020-08-14T13:23:00Z">
        <w:r w:rsidRPr="00280226" w:rsidDel="00381219">
          <w:rPr>
            <w:rFonts w:ascii="Sylfaen" w:hAnsi="Sylfaen"/>
            <w:lang w:val="ka-GE"/>
          </w:rPr>
          <w:delText>პირველი-</w:delText>
        </w:r>
      </w:del>
      <w:ins w:id="150" w:author="Ekaterine Adamia" w:date="2020-08-14T13:28:00Z">
        <w:r w:rsidR="00C5730A">
          <w:rPr>
            <w:rFonts w:ascii="Sylfaen" w:hAnsi="Sylfaen"/>
            <w:lang w:val="ka-GE"/>
          </w:rPr>
          <w:t xml:space="preserve"> პირველი-</w:t>
        </w:r>
      </w:ins>
      <w:r w:rsidRPr="00280226">
        <w:rPr>
          <w:rFonts w:ascii="Sylfaen" w:hAnsi="Sylfaen"/>
          <w:lang w:val="ka-GE"/>
        </w:rPr>
        <w:t>41-ე</w:t>
      </w:r>
      <w:ins w:id="151" w:author="Ekaterine Adamia" w:date="2020-08-14T13:23:00Z">
        <w:r w:rsidR="00381219">
          <w:rPr>
            <w:rFonts w:ascii="Sylfaen" w:hAnsi="Sylfaen"/>
            <w:lang w:val="ka-GE"/>
          </w:rPr>
          <w:t xml:space="preserve"> და </w:t>
        </w:r>
      </w:ins>
      <w:del w:id="152" w:author="Ekaterine Adamia" w:date="2020-08-14T13:23:00Z">
        <w:r w:rsidR="00EC76B6" w:rsidRPr="00280226" w:rsidDel="00381219">
          <w:rPr>
            <w:rFonts w:ascii="Sylfaen" w:hAnsi="Sylfaen"/>
            <w:lang w:val="ka-GE"/>
          </w:rPr>
          <w:delText>,</w:delText>
        </w:r>
        <w:r w:rsidRPr="00280226" w:rsidDel="00381219">
          <w:rPr>
            <w:rFonts w:ascii="Sylfaen" w:hAnsi="Sylfaen"/>
            <w:lang w:val="ka-GE"/>
          </w:rPr>
          <w:delText xml:space="preserve"> </w:delText>
        </w:r>
      </w:del>
      <w:r w:rsidRPr="00280226">
        <w:rPr>
          <w:rFonts w:ascii="Sylfaen" w:hAnsi="Sylfaen"/>
          <w:lang w:val="ka-GE"/>
        </w:rPr>
        <w:t>43-ე მუხლები</w:t>
      </w:r>
      <w:r w:rsidR="00EC76B6" w:rsidRPr="00280226">
        <w:rPr>
          <w:rFonts w:ascii="Sylfaen" w:hAnsi="Sylfaen"/>
          <w:lang w:val="ka-GE"/>
        </w:rPr>
        <w:t xml:space="preserve"> </w:t>
      </w:r>
      <w:del w:id="153" w:author="Ekaterine Adamia" w:date="2020-08-14T13:24:00Z">
        <w:r w:rsidR="00EC76B6" w:rsidRPr="00280226" w:rsidDel="00381219">
          <w:rPr>
            <w:rFonts w:ascii="Sylfaen" w:hAnsi="Sylfaen"/>
            <w:lang w:val="ka-GE"/>
          </w:rPr>
          <w:delText>და მე-10 მუხლის პირველი პუნქტი</w:delText>
        </w:r>
        <w:r w:rsidRPr="00280226" w:rsidDel="00381219">
          <w:rPr>
            <w:rFonts w:ascii="Sylfaen" w:hAnsi="Sylfaen"/>
            <w:lang w:val="ka-GE"/>
          </w:rPr>
          <w:delText xml:space="preserve"> </w:delText>
        </w:r>
      </w:del>
      <w:r w:rsidR="004A0027" w:rsidRPr="00280226">
        <w:rPr>
          <w:rFonts w:ascii="Sylfaen" w:hAnsi="Sylfaen"/>
          <w:lang w:val="ka-GE"/>
        </w:rPr>
        <w:t>ამოქმედდეს</w:t>
      </w:r>
      <w:r w:rsidR="00EE125F" w:rsidRPr="00280226">
        <w:rPr>
          <w:rFonts w:ascii="Sylfaen" w:hAnsi="Sylfaen"/>
          <w:lang w:val="ka-GE"/>
        </w:rPr>
        <w:t xml:space="preserve"> 2021 წლის 1 ი</w:t>
      </w:r>
      <w:r w:rsidR="0061465A" w:rsidRPr="00280226">
        <w:rPr>
          <w:rFonts w:ascii="Sylfaen" w:hAnsi="Sylfaen"/>
          <w:lang w:val="ka-GE"/>
        </w:rPr>
        <w:t>ვლისი</w:t>
      </w:r>
      <w:r w:rsidR="00EE125F" w:rsidRPr="00280226">
        <w:rPr>
          <w:rFonts w:ascii="Sylfaen" w:hAnsi="Sylfaen"/>
          <w:lang w:val="ka-GE"/>
        </w:rPr>
        <w:t>დან</w:t>
      </w:r>
      <w:r w:rsidR="00EC76B6" w:rsidRPr="00280226">
        <w:rPr>
          <w:rFonts w:ascii="Sylfaen" w:hAnsi="Sylfaen"/>
          <w:lang w:val="ka-GE"/>
        </w:rPr>
        <w:t>, ხოლო მე-10 მუხლი</w:t>
      </w:r>
      <w:ins w:id="154" w:author="Ekaterine Adamia" w:date="2020-08-14T13:24:00Z">
        <w:r w:rsidR="00381219">
          <w:rPr>
            <w:rFonts w:ascii="Sylfaen" w:hAnsi="Sylfaen"/>
            <w:lang w:val="ka-GE"/>
          </w:rPr>
          <w:t>,</w:t>
        </w:r>
      </w:ins>
      <w:r w:rsidR="00EC76B6" w:rsidRPr="00280226">
        <w:rPr>
          <w:rFonts w:ascii="Sylfaen" w:hAnsi="Sylfaen"/>
          <w:lang w:val="ka-GE"/>
        </w:rPr>
        <w:t xml:space="preserve"> </w:t>
      </w:r>
      <w:del w:id="155" w:author="Ekaterine Adamia" w:date="2020-08-14T13:24:00Z">
        <w:r w:rsidR="00EC76B6" w:rsidRPr="00280226" w:rsidDel="00381219">
          <w:rPr>
            <w:rFonts w:ascii="Sylfaen" w:hAnsi="Sylfaen"/>
            <w:lang w:val="ka-GE"/>
          </w:rPr>
          <w:delText>(</w:delText>
        </w:r>
      </w:del>
      <w:r w:rsidR="00EC76B6" w:rsidRPr="00280226">
        <w:rPr>
          <w:rFonts w:ascii="Sylfaen" w:hAnsi="Sylfaen"/>
          <w:lang w:val="ka-GE"/>
        </w:rPr>
        <w:t xml:space="preserve">გარდა </w:t>
      </w:r>
      <w:del w:id="156" w:author="Ekaterine Adamia" w:date="2020-08-14T13:24:00Z">
        <w:r w:rsidR="00EC76B6" w:rsidRPr="00280226" w:rsidDel="00381219">
          <w:rPr>
            <w:rFonts w:ascii="Sylfaen" w:hAnsi="Sylfaen"/>
            <w:lang w:val="ka-GE"/>
          </w:rPr>
          <w:delText xml:space="preserve">ამავე </w:delText>
        </w:r>
      </w:del>
      <w:ins w:id="157" w:author="Ekaterine Adamia" w:date="2020-08-14T13:24:00Z">
        <w:r w:rsidR="00381219">
          <w:rPr>
            <w:rFonts w:ascii="Sylfaen" w:hAnsi="Sylfaen"/>
            <w:lang w:val="ka-GE"/>
          </w:rPr>
          <w:t xml:space="preserve">მე-10 </w:t>
        </w:r>
        <w:r w:rsidR="00381219" w:rsidRPr="00280226">
          <w:rPr>
            <w:rFonts w:ascii="Sylfaen" w:hAnsi="Sylfaen"/>
            <w:lang w:val="ka-GE"/>
          </w:rPr>
          <w:t xml:space="preserve"> </w:t>
        </w:r>
      </w:ins>
      <w:r w:rsidR="00EC76B6" w:rsidRPr="00280226">
        <w:rPr>
          <w:rFonts w:ascii="Sylfaen" w:hAnsi="Sylfaen"/>
          <w:lang w:val="ka-GE"/>
        </w:rPr>
        <w:t>მუხლის პირველი პუნქტისა</w:t>
      </w:r>
      <w:del w:id="158" w:author="Ekaterine Adamia" w:date="2020-08-14T13:24:00Z">
        <w:r w:rsidR="00EC76B6" w:rsidRPr="00280226" w:rsidDel="00381219">
          <w:rPr>
            <w:rFonts w:ascii="Sylfaen" w:hAnsi="Sylfaen"/>
            <w:lang w:val="ka-GE"/>
          </w:rPr>
          <w:delText>)</w:delText>
        </w:r>
      </w:del>
      <w:r w:rsidR="00EC76B6" w:rsidRPr="00280226">
        <w:rPr>
          <w:rFonts w:ascii="Sylfaen" w:hAnsi="Sylfaen"/>
          <w:lang w:val="ka-GE"/>
        </w:rPr>
        <w:t xml:space="preserve"> – 2022 წლის 1 ივლისიდან</w:t>
      </w:r>
      <w:ins w:id="159" w:author="Ekaterine Adamia" w:date="2020-08-14T13:24:00Z">
        <w:r w:rsidR="00381219">
          <w:rPr>
            <w:rFonts w:ascii="Sylfaen" w:hAnsi="Sylfaen"/>
            <w:lang w:val="ka-GE"/>
          </w:rPr>
          <w:t>.</w:t>
        </w:r>
      </w:ins>
      <w:commentRangeEnd w:id="141"/>
      <w:ins w:id="160" w:author="Ekaterine Adamia" w:date="2020-08-14T13:28:00Z">
        <w:r w:rsidR="00C5730A">
          <w:rPr>
            <w:rStyle w:val="CommentReference"/>
          </w:rPr>
          <w:commentReference w:id="141"/>
        </w:r>
      </w:ins>
    </w:p>
    <w:p w14:paraId="497801C2" w14:textId="77777777" w:rsidR="004A0027" w:rsidRPr="00280226" w:rsidRDefault="004A0027" w:rsidP="004A0027">
      <w:pPr>
        <w:spacing w:after="0" w:line="240" w:lineRule="auto"/>
        <w:ind w:firstLine="709"/>
        <w:jc w:val="both"/>
        <w:rPr>
          <w:rFonts w:ascii="Sylfaen" w:hAnsi="Sylfaen"/>
          <w:lang w:val="ka-GE"/>
        </w:rPr>
      </w:pPr>
    </w:p>
    <w:p w14:paraId="1BE8487E" w14:textId="77777777" w:rsidR="004A0027" w:rsidRPr="00280226" w:rsidRDefault="004A0027" w:rsidP="004A0027"/>
    <w:p w14:paraId="3931DB85" w14:textId="77777777" w:rsidR="006832D5" w:rsidRPr="00280226" w:rsidRDefault="006832D5"/>
    <w:p w14:paraId="48BF5DAD" w14:textId="77777777" w:rsidR="00566E4C" w:rsidRPr="00280226" w:rsidRDefault="00566E4C"/>
    <w:p w14:paraId="70797FF3" w14:textId="77777777" w:rsidR="00566E4C" w:rsidRPr="00280226" w:rsidRDefault="00566E4C"/>
    <w:p w14:paraId="002E7FC6" w14:textId="77777777" w:rsidR="00566E4C" w:rsidRPr="00280226" w:rsidRDefault="00566E4C"/>
    <w:p w14:paraId="12E87106" w14:textId="77777777" w:rsidR="00566E4C" w:rsidRPr="00280226" w:rsidRDefault="00566E4C"/>
    <w:p w14:paraId="7A44BF74" w14:textId="77777777" w:rsidR="00566E4C" w:rsidRPr="00280226" w:rsidRDefault="00566E4C"/>
    <w:p w14:paraId="6C40B8E3" w14:textId="77777777" w:rsidR="00566E4C" w:rsidRPr="00280226" w:rsidRDefault="00566E4C" w:rsidP="00566E4C">
      <w:pPr>
        <w:jc w:val="center"/>
        <w:rPr>
          <w:rFonts w:ascii="Sylfaen" w:hAnsi="Sylfaen"/>
          <w:b/>
          <w:sz w:val="24"/>
          <w:szCs w:val="24"/>
          <w:lang w:val="ka-GE"/>
        </w:rPr>
      </w:pPr>
      <w:r w:rsidRPr="00280226">
        <w:rPr>
          <w:rFonts w:ascii="Sylfaen" w:hAnsi="Sylfaen"/>
          <w:b/>
          <w:sz w:val="24"/>
          <w:szCs w:val="24"/>
          <w:lang w:val="ka-GE"/>
        </w:rPr>
        <w:t>განმარტებითი ბარათი</w:t>
      </w:r>
    </w:p>
    <w:p w14:paraId="0A01DF12" w14:textId="77777777" w:rsidR="00566E4C" w:rsidRPr="00280226" w:rsidRDefault="00566E4C" w:rsidP="00566E4C">
      <w:pPr>
        <w:jc w:val="center"/>
        <w:rPr>
          <w:rFonts w:ascii="Sylfaen" w:hAnsi="Sylfaen"/>
          <w:lang w:val="ka-GE"/>
        </w:rPr>
      </w:pPr>
      <w:r w:rsidRPr="00280226">
        <w:rPr>
          <w:rFonts w:ascii="Sylfaen" w:hAnsi="Sylfaen"/>
          <w:lang w:val="ka-GE"/>
        </w:rPr>
        <w:t>კანონპროექტზე</w:t>
      </w:r>
    </w:p>
    <w:p w14:paraId="04D759BC" w14:textId="77777777" w:rsidR="00566E4C" w:rsidRPr="00280226" w:rsidRDefault="00566E4C" w:rsidP="00566E4C">
      <w:pPr>
        <w:jc w:val="center"/>
        <w:rPr>
          <w:rFonts w:ascii="Sylfaen" w:hAnsi="Sylfaen"/>
          <w:b/>
          <w:sz w:val="24"/>
          <w:szCs w:val="24"/>
          <w:lang w:val="ka-GE"/>
        </w:rPr>
      </w:pPr>
      <w:r w:rsidRPr="00280226">
        <w:rPr>
          <w:rFonts w:ascii="Sylfaen" w:hAnsi="Sylfaen"/>
          <w:b/>
          <w:sz w:val="24"/>
          <w:szCs w:val="24"/>
          <w:lang w:val="ka-GE"/>
        </w:rPr>
        <w:t>„ადამიანის სისხლის და მისი კომპონენტების ხარისხისა და უსაფრთხოების შესახებ“</w:t>
      </w:r>
    </w:p>
    <w:p w14:paraId="549A2A82" w14:textId="77777777" w:rsidR="00566E4C" w:rsidRPr="00280226" w:rsidRDefault="00566E4C" w:rsidP="00566E4C">
      <w:pPr>
        <w:jc w:val="center"/>
        <w:rPr>
          <w:rFonts w:ascii="Sylfaen" w:hAnsi="Sylfaen"/>
          <w:b/>
          <w:lang w:val="ka-GE"/>
        </w:rPr>
      </w:pPr>
      <w:r w:rsidRPr="00280226">
        <w:rPr>
          <w:rFonts w:ascii="Sylfaen" w:hAnsi="Sylfaen"/>
          <w:b/>
          <w:lang w:val="ka-GE"/>
        </w:rPr>
        <w:t>ა) ზოგადი ინფორმაცია კანონპროექტის შესახებ</w:t>
      </w:r>
    </w:p>
    <w:p w14:paraId="395D9352" w14:textId="77777777" w:rsidR="00566E4C" w:rsidRPr="00280226" w:rsidRDefault="00566E4C" w:rsidP="00566E4C">
      <w:pPr>
        <w:jc w:val="center"/>
        <w:rPr>
          <w:rFonts w:ascii="Sylfaen" w:hAnsi="Sylfaen"/>
          <w:lang w:val="ka-GE"/>
        </w:rPr>
      </w:pPr>
      <w:r w:rsidRPr="00280226">
        <w:rPr>
          <w:rFonts w:ascii="Sylfaen" w:hAnsi="Sylfaen"/>
          <w:lang w:val="ka-GE"/>
        </w:rPr>
        <w:t>ა.ა) კანონპროექტის მიღების მიზეზი</w:t>
      </w:r>
    </w:p>
    <w:p w14:paraId="55E97F50" w14:textId="77777777" w:rsidR="00566E4C" w:rsidRPr="00280226" w:rsidRDefault="00566E4C" w:rsidP="00566E4C">
      <w:pPr>
        <w:jc w:val="center"/>
        <w:rPr>
          <w:rFonts w:ascii="Sylfaen" w:hAnsi="Sylfaen"/>
          <w:lang w:val="ka-GE"/>
        </w:rPr>
      </w:pPr>
      <w:r w:rsidRPr="00280226">
        <w:rPr>
          <w:rFonts w:ascii="Sylfaen" w:hAnsi="Sylfaen"/>
          <w:lang w:val="ka-GE"/>
        </w:rPr>
        <w:t>ა.ა.ა) პრობლემა, რომლის გადაჭრასაც მიზნად ისახავს კანონპროექტი</w:t>
      </w:r>
    </w:p>
    <w:p w14:paraId="79C607AF" w14:textId="77777777" w:rsidR="00566E4C" w:rsidRPr="00280226" w:rsidRDefault="00566E4C" w:rsidP="00566E4C">
      <w:pPr>
        <w:jc w:val="center"/>
        <w:rPr>
          <w:rFonts w:ascii="Sylfaen" w:hAnsi="Sylfaen"/>
          <w:b/>
          <w:lang w:val="ka-GE"/>
        </w:rPr>
      </w:pPr>
      <w:r w:rsidRPr="00280226">
        <w:rPr>
          <w:rFonts w:ascii="Sylfaen" w:hAnsi="Sylfaen"/>
          <w:b/>
          <w:lang w:val="ka-GE"/>
        </w:rPr>
        <w:t>ა.ა.ბ) არსებული პრობლემის გადასაჭრელად კანონის მიღების აუცილებლობა</w:t>
      </w:r>
    </w:p>
    <w:p w14:paraId="405AB244" w14:textId="7A20FE45" w:rsidR="0041171F" w:rsidRPr="00280226" w:rsidRDefault="0041171F" w:rsidP="00637E28">
      <w:pPr>
        <w:jc w:val="both"/>
        <w:rPr>
          <w:rFonts w:ascii="Sylfaen" w:hAnsi="Sylfaen"/>
          <w:lang w:val="ka-GE"/>
        </w:rPr>
      </w:pPr>
      <w:r w:rsidRPr="00280226">
        <w:rPr>
          <w:rFonts w:ascii="Sylfaen" w:hAnsi="Sylfaen"/>
          <w:lang w:val="ka-GE"/>
        </w:rPr>
        <w:tab/>
        <w:t>საქართველოში მოქმედი კანონი „სისხლისა და მისი კომპონენტების დონორობის შესახებ“, რომელიც 1995 წელს იქნა მიღებული, ვეღარ პასუხობს სისხლის და მისი კომპონენტების ხარისხისა და უსაფრთხოების დაცვის სფეროში არსებულ გამოწვევებს, რომლებიც საკანონმდებლო დონეზე რეგულირებას საჭიროებენ</w:t>
      </w:r>
      <w:r w:rsidR="00394082" w:rsidRPr="00280226">
        <w:rPr>
          <w:rFonts w:ascii="Sylfaen" w:hAnsi="Sylfaen"/>
          <w:lang w:val="ka-GE"/>
        </w:rPr>
        <w:t xml:space="preserve">. სისხლისა და მისი </w:t>
      </w:r>
      <w:r w:rsidR="00394082" w:rsidRPr="00280226">
        <w:rPr>
          <w:rFonts w:ascii="Sylfaen" w:hAnsi="Sylfaen"/>
          <w:lang w:val="ka-GE"/>
        </w:rPr>
        <w:lastRenderedPageBreak/>
        <w:t>კომპონენტების ხარისხისა და უსაფრთხოების დაცვის სფეროში</w:t>
      </w:r>
      <w:r w:rsidR="00B92631" w:rsidRPr="00280226">
        <w:rPr>
          <w:rFonts w:ascii="Sylfaen" w:hAnsi="Sylfaen"/>
          <w:lang w:val="ka-GE"/>
        </w:rPr>
        <w:t xml:space="preserve"> აუცილებელია ახალი საკანონმდებლო აქტის მიღება, რომელიც, ერთიანი საკანონმდებლო ჩარჩოში მოაქცევს ამ სფეროში არსებულ ნორმატიულ მასალას და რომელიც ევროკავშირის იმ სამართლებრივ აქტებთან იქნება შესაბამისობაში, რომელთა ჰარმონიზების ვალდებულება გაგვაჩნია ასოცირების შეთანხმებით.</w:t>
      </w:r>
    </w:p>
    <w:p w14:paraId="3D21CCCB" w14:textId="77777777" w:rsidR="00566E4C" w:rsidRPr="00280226" w:rsidRDefault="00566E4C" w:rsidP="00637E28">
      <w:pPr>
        <w:spacing w:after="0" w:line="240" w:lineRule="auto"/>
        <w:jc w:val="center"/>
        <w:rPr>
          <w:rFonts w:ascii="Sylfaen" w:hAnsi="Sylfaen"/>
          <w:b/>
          <w:lang w:val="ka-GE"/>
        </w:rPr>
      </w:pPr>
      <w:r w:rsidRPr="00280226">
        <w:rPr>
          <w:rFonts w:ascii="Sylfaen" w:hAnsi="Sylfaen"/>
          <w:b/>
          <w:lang w:val="ka-GE"/>
        </w:rPr>
        <w:t>ა.ბ) კანონპროექტის მოსალოდნელი შედეგები</w:t>
      </w:r>
    </w:p>
    <w:p w14:paraId="66A23ECE" w14:textId="77777777" w:rsidR="009F04B6" w:rsidRPr="00280226" w:rsidRDefault="009F04B6" w:rsidP="00637E28">
      <w:pPr>
        <w:spacing w:after="0" w:line="240" w:lineRule="auto"/>
        <w:jc w:val="center"/>
        <w:rPr>
          <w:rFonts w:ascii="Sylfaen" w:hAnsi="Sylfaen"/>
          <w:lang w:val="ka-GE"/>
        </w:rPr>
      </w:pPr>
    </w:p>
    <w:p w14:paraId="2AC8652E" w14:textId="4028D6E9" w:rsidR="009F04B6" w:rsidRPr="00280226" w:rsidRDefault="009F04B6" w:rsidP="00637E28">
      <w:pPr>
        <w:spacing w:after="0" w:line="240" w:lineRule="auto"/>
        <w:jc w:val="both"/>
        <w:rPr>
          <w:rFonts w:ascii="Sylfaen" w:hAnsi="Sylfaen"/>
          <w:lang w:val="ka-GE"/>
        </w:rPr>
      </w:pPr>
      <w:r w:rsidRPr="00280226">
        <w:rPr>
          <w:rFonts w:ascii="Sylfaen" w:hAnsi="Sylfaen"/>
          <w:lang w:val="ka-GE"/>
        </w:rPr>
        <w:tab/>
        <w:t>კანონპროექტი შექმნის სისხლის და მისი კომპონენტების ხარისხისა და უსაფრთხოების დაცვის ძირითად საკანონმდებლო საფუძველს, რომელიც ევროკავშირის სტანდარტებთან იქნება მიახლოებული.</w:t>
      </w:r>
    </w:p>
    <w:p w14:paraId="0184AEDC" w14:textId="50232023" w:rsidR="00AB0967" w:rsidRPr="00280226" w:rsidRDefault="00AB0967" w:rsidP="00637E28">
      <w:pPr>
        <w:spacing w:after="0" w:line="240" w:lineRule="auto"/>
        <w:ind w:firstLine="720"/>
        <w:jc w:val="both"/>
        <w:rPr>
          <w:rFonts w:ascii="Sylfaen" w:hAnsi="Sylfaen"/>
          <w:lang w:val="ka-GE"/>
        </w:rPr>
      </w:pPr>
      <w:r w:rsidRPr="00280226">
        <w:rPr>
          <w:rFonts w:ascii="Sylfaen" w:hAnsi="Sylfaen"/>
          <w:lang w:val="ka-GE"/>
        </w:rPr>
        <w:t>კანონპროექტის შედეგად ჩამოყალიბდება სისხლის და მისი კომპონენტების ხარისხის სისტემა, რომელიც უზრუნველყოფს სისხლის და მისი კომპონენტების ხარისხის დაცვას.</w:t>
      </w:r>
    </w:p>
    <w:p w14:paraId="79C97704" w14:textId="5A34E12C" w:rsidR="009F04B6" w:rsidRPr="00280226" w:rsidRDefault="009F04B6" w:rsidP="00637E28">
      <w:pPr>
        <w:spacing w:after="0" w:line="240" w:lineRule="auto"/>
        <w:ind w:firstLine="720"/>
        <w:jc w:val="both"/>
        <w:rPr>
          <w:rFonts w:ascii="Sylfaen" w:hAnsi="Sylfaen"/>
          <w:lang w:val="ka-GE"/>
        </w:rPr>
      </w:pPr>
      <w:r w:rsidRPr="00280226">
        <w:rPr>
          <w:rFonts w:ascii="Sylfaen" w:hAnsi="Sylfaen"/>
          <w:lang w:val="ka-GE"/>
        </w:rPr>
        <w:t>კანონპროექტის შედეგად, ევროპული სტანდარტების შესაბამისად მოწესრიგდება სისხლის დონორობის უფლებასთან და პრინციპებთან დაკავშირებული საკითხები, რეციპიენტის უფლებასთან დაკავშირებული საკითხები, ჩამოყალიბდება სისხლის და მისი კომპონენტების ხარისხისა და უსაფრთხოების დაცვის სფეროში კომპეტენტური ორგანო, რომელიც პასუხისმგებელი იქნება აღნიშნულ სფეროში დადგენილი მოთხოვნების შესრულებისათვის, შეიქმნება აღნიშნული სფეროს მართვის სისტემა.</w:t>
      </w:r>
    </w:p>
    <w:p w14:paraId="03332553" w14:textId="430816B9" w:rsidR="009F04B6" w:rsidRPr="00280226" w:rsidRDefault="009F04B6" w:rsidP="00637E28">
      <w:pPr>
        <w:spacing w:after="0" w:line="240" w:lineRule="auto"/>
        <w:ind w:firstLine="720"/>
        <w:jc w:val="both"/>
        <w:rPr>
          <w:rFonts w:ascii="Sylfaen" w:hAnsi="Sylfaen"/>
          <w:lang w:val="ka-GE"/>
        </w:rPr>
      </w:pPr>
      <w:r w:rsidRPr="00280226">
        <w:rPr>
          <w:rFonts w:ascii="Sylfaen" w:hAnsi="Sylfaen"/>
          <w:lang w:val="ka-GE"/>
        </w:rPr>
        <w:t>კანონპროექტით ახლებურად განისაზღვრება სისხლის დაწესებულების, როგორც სისხლის და მისი კომპონენტების შეგროვების, ტესტირების, დამუშავების, შენახვისა და განაწილების განმახორციელებელი დაწესებულების სტატუსი, ორგანიზაციულ-სამართლებრივი ფორმა, საქმიანობის წესი, უფლებები და მოვალეობები</w:t>
      </w:r>
      <w:r w:rsidR="00AB0967" w:rsidRPr="00280226">
        <w:rPr>
          <w:rFonts w:ascii="Sylfaen" w:hAnsi="Sylfaen"/>
          <w:lang w:val="ka-GE"/>
        </w:rPr>
        <w:t>. ამასთანავე, კანონპროექტით შეიქმნება სისხლის დაწესებულებების ლიცენზირების სისტემა, განისაზღვრება ლიცენზიის გამცემი ორგანო და ლიცენზიის გაცემის წესი, დადგინდება კომპეტენტური ორგანოს მიერ სისხლის დაესებულების კონტროლთან და ინსპექტირებასთან დაკავშირებული საკითხები.</w:t>
      </w:r>
    </w:p>
    <w:p w14:paraId="13E13DAF" w14:textId="6E0380E7" w:rsidR="00AB0967" w:rsidRPr="00280226" w:rsidRDefault="00AB0967" w:rsidP="00637E28">
      <w:pPr>
        <w:spacing w:after="0" w:line="240" w:lineRule="auto"/>
        <w:ind w:firstLine="720"/>
        <w:jc w:val="both"/>
        <w:rPr>
          <w:rFonts w:ascii="Sylfaen" w:hAnsi="Sylfaen"/>
          <w:lang w:val="ka-GE"/>
        </w:rPr>
      </w:pPr>
      <w:r w:rsidRPr="00280226">
        <w:rPr>
          <w:rFonts w:ascii="Sylfaen" w:hAnsi="Sylfaen"/>
          <w:lang w:val="ka-GE"/>
        </w:rPr>
        <w:t>კანონპროექტის შედეგად შეიქმნება ჰემოზედამხედველობისა და მიკვლევადობის სისტემები, რომლებიც მოიცავს სერიოზული გვერდითი მოვლენების და სერიოზული გვერდითი რეაქციების მონიტორინგის ერთიან სისტემასაც.</w:t>
      </w:r>
    </w:p>
    <w:p w14:paraId="31784533" w14:textId="1C99408B" w:rsidR="00AB0967" w:rsidRPr="00280226" w:rsidRDefault="00AB0967" w:rsidP="00637E28">
      <w:pPr>
        <w:spacing w:after="0" w:line="240" w:lineRule="auto"/>
        <w:ind w:firstLine="720"/>
        <w:jc w:val="both"/>
        <w:rPr>
          <w:rFonts w:ascii="Sylfaen" w:hAnsi="Sylfaen"/>
          <w:lang w:val="ka-GE"/>
        </w:rPr>
      </w:pPr>
      <w:r w:rsidRPr="00280226">
        <w:rPr>
          <w:rFonts w:ascii="Sylfaen" w:hAnsi="Sylfaen"/>
          <w:lang w:val="ka-GE"/>
        </w:rPr>
        <w:t xml:space="preserve">კანონპროექტის </w:t>
      </w:r>
      <w:r w:rsidR="00C91A38" w:rsidRPr="00280226">
        <w:rPr>
          <w:rFonts w:ascii="Sylfaen" w:hAnsi="Sylfaen"/>
          <w:lang w:val="ka-GE"/>
        </w:rPr>
        <w:t xml:space="preserve">მიღებით საქართველო შეასრულებს სისხლის და მისი კომპონენტების ხარისხისა და უსაფრთხოების დაცვის სფეროში ასოცირების შესახებ შეთანხმებით განსაზღვრულ ვალდებულებებს, დაუახლოვოს ამ სფეროს მარეგულირებელი ნორმები ევროკავშირის სამართალს, კერძოდ, </w:t>
      </w:r>
      <w:r w:rsidR="00C91A38" w:rsidRPr="00280226">
        <w:rPr>
          <w:rFonts w:ascii="Sylfaen" w:hAnsi="Sylfaen"/>
        </w:rPr>
        <w:t xml:space="preserve">XXXI </w:t>
      </w:r>
      <w:r w:rsidR="00C91A38" w:rsidRPr="00280226">
        <w:rPr>
          <w:rFonts w:ascii="Sylfaen" w:hAnsi="Sylfaen"/>
          <w:lang w:val="ka-GE"/>
        </w:rPr>
        <w:t>დანართში მოცემულ ევროკავშირის სამართლებრივ აქტებს.</w:t>
      </w:r>
    </w:p>
    <w:p w14:paraId="6E16F88C" w14:textId="77777777" w:rsidR="00AB0967" w:rsidRPr="00280226" w:rsidRDefault="00AB0967" w:rsidP="00637E28">
      <w:pPr>
        <w:spacing w:after="0" w:line="240" w:lineRule="auto"/>
        <w:ind w:firstLine="720"/>
        <w:jc w:val="both"/>
        <w:rPr>
          <w:rFonts w:ascii="Sylfaen" w:hAnsi="Sylfaen"/>
          <w:lang w:val="ka-GE"/>
        </w:rPr>
      </w:pPr>
    </w:p>
    <w:p w14:paraId="79506051" w14:textId="77777777" w:rsidR="009F04B6" w:rsidRPr="00280226" w:rsidRDefault="009F04B6" w:rsidP="00637E28">
      <w:pPr>
        <w:spacing w:after="0" w:line="240" w:lineRule="auto"/>
        <w:ind w:firstLine="720"/>
        <w:jc w:val="both"/>
        <w:rPr>
          <w:rFonts w:ascii="Sylfaen" w:hAnsi="Sylfaen"/>
          <w:lang w:val="ka-GE"/>
        </w:rPr>
      </w:pPr>
    </w:p>
    <w:p w14:paraId="54BA6A47" w14:textId="3F0B96BA" w:rsidR="00566E4C" w:rsidRPr="00280226" w:rsidRDefault="00566E4C" w:rsidP="00566E4C">
      <w:pPr>
        <w:jc w:val="center"/>
        <w:rPr>
          <w:rFonts w:ascii="Sylfaen" w:hAnsi="Sylfaen"/>
          <w:b/>
          <w:lang w:val="ka-GE"/>
        </w:rPr>
      </w:pPr>
      <w:r w:rsidRPr="00280226">
        <w:rPr>
          <w:rFonts w:ascii="Sylfaen" w:hAnsi="Sylfaen"/>
          <w:b/>
          <w:lang w:val="ka-GE"/>
        </w:rPr>
        <w:t>ა.გ) კანონპროექტის ძირი</w:t>
      </w:r>
      <w:r w:rsidR="0080030B" w:rsidRPr="00280226">
        <w:rPr>
          <w:rFonts w:ascii="Sylfaen" w:hAnsi="Sylfaen"/>
          <w:b/>
          <w:lang w:val="ka-GE"/>
        </w:rPr>
        <w:t>თ</w:t>
      </w:r>
      <w:r w:rsidRPr="00280226">
        <w:rPr>
          <w:rFonts w:ascii="Sylfaen" w:hAnsi="Sylfaen"/>
          <w:b/>
          <w:lang w:val="ka-GE"/>
        </w:rPr>
        <w:t>ადი არსი</w:t>
      </w:r>
    </w:p>
    <w:p w14:paraId="36638B21" w14:textId="07A352D0" w:rsidR="0080030B" w:rsidRPr="00280226" w:rsidRDefault="0080030B" w:rsidP="0080030B">
      <w:pPr>
        <w:spacing w:after="0" w:line="240" w:lineRule="auto"/>
        <w:ind w:firstLine="720"/>
        <w:jc w:val="both"/>
        <w:rPr>
          <w:rFonts w:ascii="Sylfaen" w:hAnsi="Sylfaen"/>
          <w:lang w:val="ka-GE"/>
        </w:rPr>
      </w:pPr>
      <w:r w:rsidRPr="00280226">
        <w:rPr>
          <w:rFonts w:ascii="Sylfaen" w:hAnsi="Sylfaen"/>
          <w:lang w:val="ka-GE"/>
        </w:rPr>
        <w:t>კანონპროექტი შედგება 7 თავისგან და 44 მუხლისგან.</w:t>
      </w:r>
    </w:p>
    <w:p w14:paraId="23DD3567" w14:textId="25C91C1F" w:rsidR="0080030B" w:rsidRPr="00280226" w:rsidRDefault="0080030B" w:rsidP="0080030B">
      <w:pPr>
        <w:spacing w:after="0" w:line="240" w:lineRule="auto"/>
        <w:ind w:firstLine="720"/>
        <w:jc w:val="both"/>
        <w:rPr>
          <w:rFonts w:ascii="Sylfaen" w:hAnsi="Sylfaen"/>
          <w:lang w:val="ka-GE"/>
        </w:rPr>
      </w:pPr>
      <w:r w:rsidRPr="00280226">
        <w:rPr>
          <w:rFonts w:ascii="Sylfaen" w:hAnsi="Sylfaen"/>
          <w:lang w:val="ka-GE"/>
        </w:rPr>
        <w:t xml:space="preserve">კანონპროექტის </w:t>
      </w:r>
      <w:r w:rsidRPr="00280226">
        <w:rPr>
          <w:rFonts w:ascii="Sylfaen" w:hAnsi="Sylfaen"/>
        </w:rPr>
        <w:t xml:space="preserve">I </w:t>
      </w:r>
      <w:r w:rsidRPr="00280226">
        <w:rPr>
          <w:rFonts w:ascii="Sylfaen" w:hAnsi="Sylfaen"/>
          <w:lang w:val="ka-GE"/>
        </w:rPr>
        <w:t>თავი მოიცავს ზოგად დებულებებს. მასში გაერთიანებულია პირველი-მე-7 მუხლები</w:t>
      </w:r>
      <w:r w:rsidRPr="00280226">
        <w:rPr>
          <w:rFonts w:ascii="Sylfaen" w:hAnsi="Sylfaen"/>
        </w:rPr>
        <w:t xml:space="preserve">. </w:t>
      </w:r>
      <w:r w:rsidRPr="00280226">
        <w:rPr>
          <w:rFonts w:ascii="Sylfaen" w:hAnsi="Sylfaen"/>
          <w:lang w:val="ka-GE"/>
        </w:rPr>
        <w:t>კანონპროექტის პირველი-მე-3 მუხლები მუხლები აწესრიგებენ  ზოგადი დებულებებისათვის მიკუთვნებულ ისეთ საკითხებს, როგორებიცაა კანონის მიზანი, რეგულირების სფერო და საქართველოს კანონმდებლობა სისხლის და მისი კომპონენტების ხარისხისა და უსაფრთხოების შესახებ. კანონპროექტის მე-4 მუხლი ადგენს კანონპროექტში გამოყენებულ ტერმინთა განმარტებებს.</w:t>
      </w:r>
      <w:r w:rsidRPr="00280226">
        <w:rPr>
          <w:rFonts w:ascii="Sylfaen" w:hAnsi="Sylfaen"/>
        </w:rPr>
        <w:t xml:space="preserve"> </w:t>
      </w:r>
      <w:r w:rsidRPr="00280226">
        <w:rPr>
          <w:rFonts w:ascii="Sylfaen" w:hAnsi="Sylfaen"/>
          <w:lang w:val="ka-GE"/>
        </w:rPr>
        <w:t xml:space="preserve">ამ მუხლში აისახა ყველა ის ძირითადი ტერმინი და მათი განმარტებები, რომლებიც მნიშვნელოვანია კანონის </w:t>
      </w:r>
      <w:r w:rsidRPr="00280226">
        <w:rPr>
          <w:rFonts w:ascii="Sylfaen" w:hAnsi="Sylfaen"/>
          <w:lang w:val="ka-GE"/>
        </w:rPr>
        <w:lastRenderedPageBreak/>
        <w:t>შინაარსის განჭვრეტადობისა და მისი ეფექტურად აღსრულებისთვის. კანონპროექტის მე-5 მუხლი აწესრიგებს სისხლის და მისი კომპონენტების ხელმისაწვდომობასთან დაკავშირებულ საკითხებს. მე-6 მუხლით წესრიგდება სისხლის დოორობის უფლებასთან და პრინციპებთან დაკავშირებული საკითხები</w:t>
      </w:r>
      <w:r w:rsidRPr="00280226">
        <w:rPr>
          <w:rFonts w:ascii="Sylfaen" w:hAnsi="Sylfaen"/>
        </w:rPr>
        <w:t xml:space="preserve">. </w:t>
      </w:r>
      <w:r w:rsidRPr="00280226">
        <w:rPr>
          <w:rFonts w:ascii="Sylfaen" w:hAnsi="Sylfaen"/>
          <w:lang w:val="ka-GE"/>
        </w:rPr>
        <w:t>დონორობა დაეფუძნება ნებაყოფლობითობის, უანგარობისა და ანონიმურობის პრინციპებს, ხოლო დონორობის უფლება ექნება 18-დან 65 წლის ასაკამდე პირს, რომელიც დააკმაყოფილებს საქართველოს საერთაშორისო ხელშეკრულებები</w:t>
      </w:r>
      <w:ins w:id="161" w:author="Ekaterine Adamia" w:date="2020-08-14T13:26:00Z">
        <w:r w:rsidR="00C5730A">
          <w:rPr>
            <w:rFonts w:ascii="Sylfaen" w:hAnsi="Sylfaen"/>
            <w:lang w:val="ka-GE"/>
          </w:rPr>
          <w:t>თ</w:t>
        </w:r>
      </w:ins>
      <w:r w:rsidRPr="00280226">
        <w:rPr>
          <w:rFonts w:ascii="Sylfaen" w:hAnsi="Sylfaen"/>
          <w:lang w:val="ka-GE"/>
        </w:rPr>
        <w:t>, ამ კანონით და მის საფუძველზე გამოცემული კანონქვემდებარე ნორმატიული აქტებით დადგენილ შესაბამისობის კრიტერიუმებს და გაივლის შესაბამისობის შეფასების პროცედურებს. გარდა ამისა, მე-6 მუხლი აწესრიგებს არასრულწლოვან დონორთან და პენიტენციურ დაწესებულებაში მოთავსებული პირის დონორობასთან დაკავშირებულ საკითხებს. კანონპროექტის მე-7 მუხლი არეგულირებს რეციპიენტის უფლებებთან და მის ინფორმირებულ თანხმობასთან დაკავშირებულ საკითხებს.</w:t>
      </w:r>
    </w:p>
    <w:p w14:paraId="78566923" w14:textId="77777777" w:rsidR="0080030B" w:rsidRPr="00280226" w:rsidRDefault="0080030B" w:rsidP="0080030B">
      <w:pPr>
        <w:spacing w:after="0" w:line="240" w:lineRule="auto"/>
        <w:ind w:firstLine="720"/>
        <w:jc w:val="both"/>
        <w:rPr>
          <w:rFonts w:ascii="Sylfaen" w:hAnsi="Sylfaen"/>
          <w:lang w:val="ka-GE"/>
        </w:rPr>
      </w:pPr>
      <w:r w:rsidRPr="00280226">
        <w:rPr>
          <w:rFonts w:ascii="Sylfaen" w:hAnsi="Sylfaen"/>
          <w:lang w:val="ka-GE"/>
        </w:rPr>
        <w:t xml:space="preserve">კანონპროექტის </w:t>
      </w:r>
      <w:r w:rsidRPr="00280226">
        <w:rPr>
          <w:rFonts w:ascii="Sylfaen" w:hAnsi="Sylfaen"/>
        </w:rPr>
        <w:t xml:space="preserve">II </w:t>
      </w:r>
      <w:r w:rsidRPr="00280226">
        <w:rPr>
          <w:rFonts w:ascii="Sylfaen" w:hAnsi="Sylfaen"/>
          <w:lang w:val="ka-GE"/>
        </w:rPr>
        <w:t>თავი მოიცავს სისხლის და მისი კომპონენტების ხარისხისა და უსაფრთხოების სფეროს მართვასთან დაკავშირებულ ნორმებს. მასში გაერთიანებულია მე-8-მე-15 მუხლები. კანონპროექტის მე-8 მუხლი ადგენს სახელმწიფოს ვალდებულებებს სისხლის და მისი კომპონენტების ხარისხისა და უსაფრთხოების დაცვის სფეროში. კანონპროექტის მე-9 მუხლი ითვალისწინებს კომპეტენტურ ორგანოსთან დაკავშირებულ ნორმებს. ამ მუხლის თანახმად, სწორედ კომპეტენტური ორგანო უზრუნველყოფს  ადამიანის სისხლის და მისი კომპონენტების ხარისხისა და უსაფრთხოების დაცვის სფეროში წარმოდგენილი კანონპროექტითა და შესაბამისი კანონქვემდებარე ნორმატიული აქტებით დადგენილი მოთხოვნების დაცვას, გასცემს შესაბამის ლიცენზიებს ამავე კანონპროექტის მე-13 მუხლით გათვალისწინებული საქმიანობისათვის, უფლებამოსილია განახორციელოს ინსპექტირებისა და შესაბამისი კონტროლის ღონისძიებები სისხლის დაწესებულებებში, აგრეთვე ახორციელებს კანონპროექტითა და მის საფუძველზე გამოცემული კანონქვემდებარე ნორმატიული აქტებით მისი კომპეტენციისათვის მიკუთვნებულ სხვა ღონისძიებებს.</w:t>
      </w:r>
      <w:r w:rsidRPr="00280226">
        <w:rPr>
          <w:rFonts w:ascii="Sylfaen" w:hAnsi="Sylfaen"/>
        </w:rPr>
        <w:t xml:space="preserve"> </w:t>
      </w:r>
      <w:r w:rsidRPr="00280226">
        <w:rPr>
          <w:rFonts w:ascii="Sylfaen" w:hAnsi="Sylfaen"/>
          <w:lang w:val="ka-GE"/>
        </w:rPr>
        <w:t>კანონპროექტის მე-10 მუხლი არეგულირებს სისხლის დაწესებულების შექმნასთან და მის უფლებამოსილებასთან დაკავშირებულ საკითხებს. ამ მუხლის პირველი პუნქტის მიხედვით, სისხლის დაწესებულება იქნება უფლებამოსილი განახორციელოს სისხლის და მისი კომპონენტების შეგროვება და ტესტირება მიუხედავად მათი დანიშნულებისა, აგრეთვე, სისხლის და მისი კომპონენტების დამუშავება, შენახვა და განაწილება ტრანსფუზიის მიზნით. ამასთანავე, იმავე მუხლის მე-2 პუნქტის შესაბამისად, სისხლის დაწესებულება შეიქმნება არასამეწარმეო (არაკომერციული) იურიდიული პირის ორგანიზაციულ-სამართლებრივი ფორმით, საქართველოს კანონმდებლობით დადგენილი წესით. კანონპროექტის მე-11-მე-12 მუხლები აწესრიგებენ სისხლის დაწესებულების პასუხისმგებელ პირთან და პერსონალთან დაკავშირებულ საკითხებს. მნიშვნელოვანია კანონპროექტის მე-13 მუხლი, რომელიც არეგულირებს სისხლის დაწესებულების ლიცენზირების საკითხებს. ამ მუხლის თანახმად, სისხლის დაწესებულება სისხლის და მისი კომპონენტების შეგროვებას, ტესტირებას, დამუშავებას, შენახვასა და განაწილებას განახორციელეს შესაბამისი ლიცენზიის საფუძველზე, რომელიც გაიცემა კომპეტენტური ორგანოს მიერ წარმოდგენილი კანონპროექტისა და „ლიცენზიებისა და ნებართვების შესახებ“ საქართველოს კანონის მოთხოვნების შესაბამისად. კანონპროექტის მე-14 მუხლი აწესრიგებს კომპეტენტური ორგანოს მიერ სალიცენზიო პირობების შესრულების კონტროლთან, აგრეთვე სისხლის დაწესებულების მიერ ამ კანონისა და მის საფუძველზე გამოცემული კანონქვემდებარე ნორმატიული აქტების შესრულების ინსპექტირებასთან დაკავშირებულ საკითხებს. რაც შეეხება კანონპროექტის მე-15 მუხლს, იგი შეეხება სამედიცინო დაწესებულების სისხლის ბანკის, როგორც სამედიცინო დაწესებულების ერთეულის/სამსახურის უფლება-მოვალეობებთან დაკავშირებულ საკითხებს.</w:t>
      </w:r>
    </w:p>
    <w:p w14:paraId="260C50D0" w14:textId="77777777" w:rsidR="0080030B" w:rsidRPr="00280226" w:rsidRDefault="0080030B" w:rsidP="0080030B">
      <w:pPr>
        <w:spacing w:after="0" w:line="240" w:lineRule="auto"/>
        <w:ind w:firstLine="720"/>
        <w:jc w:val="both"/>
        <w:rPr>
          <w:rFonts w:ascii="Sylfaen" w:hAnsi="Sylfaen"/>
          <w:lang w:val="ka-GE"/>
        </w:rPr>
      </w:pPr>
      <w:r w:rsidRPr="00280226">
        <w:rPr>
          <w:rFonts w:ascii="Sylfaen" w:hAnsi="Sylfaen"/>
          <w:lang w:val="ka-GE"/>
        </w:rPr>
        <w:lastRenderedPageBreak/>
        <w:t xml:space="preserve">კანონპროექტის </w:t>
      </w:r>
      <w:r w:rsidRPr="00280226">
        <w:rPr>
          <w:rFonts w:ascii="Sylfaen" w:hAnsi="Sylfaen"/>
        </w:rPr>
        <w:t>III</w:t>
      </w:r>
      <w:r w:rsidRPr="00280226">
        <w:rPr>
          <w:rFonts w:ascii="Sylfaen" w:hAnsi="Sylfaen"/>
          <w:lang w:val="ka-GE"/>
        </w:rPr>
        <w:t xml:space="preserve"> თავი მოიცავს ჰემოზედამხედველობასთან დაკავშირებულ ნორმებს. მასში გაერთიანებულია მე-16-მე-18 მუხლები. კანონპროექტის მე-16 მუხლი განსაზღვრავს ჰემოზედამხედველობის არსს. მე-17 მუხლი აწესრიგებს მიკვლევადობასთან დაკავშირებულ საკითხებს, მიკვლევადობის არსს, პროცედურას, სისხლის დაწესებულების, საავადმყოფოს, კლინიკის და კვლევითი ინსტიტუტის ვალდებულებებს მიკვლევადობის პროცესში. კანონპროექტის მე-18 მუხლი ადგენს სერიოზული გვერდითი მოვლენების და სერიოზული გვერდითი რეაქციების თაობაზე შეტყობინებასთან დაკავშირებულ ნორმებს, ითვლისწინებს ანგარიშმგებელი დაწესებულების ვალდებულებებს  სერიოზული გვერდითი მოვლენის და სერიოზული გვერდითი რეაქციის აღრიცხვის, შესაბამისი ჩანაწერების წარმოების, შენახვის და კომპეტენტური ორგანოსათვის შეტყობინების პროცესში. ამ მუხლის თანახმად, კომპეტენტურმა ორგანომ უნდა უზრუნველყოს სერიოზული გვერდითი მოვლენების და სერიოზული გვერდითი რეაქციების მონიტორინგის ერთიანი სისტემის შექმნა.</w:t>
      </w:r>
    </w:p>
    <w:p w14:paraId="41850105" w14:textId="0503623E" w:rsidR="0080030B" w:rsidRPr="00280226" w:rsidRDefault="0080030B" w:rsidP="0080030B">
      <w:pPr>
        <w:spacing w:after="0" w:line="240" w:lineRule="auto"/>
        <w:ind w:firstLine="720"/>
        <w:jc w:val="both"/>
        <w:rPr>
          <w:rFonts w:ascii="Sylfaen" w:hAnsi="Sylfaen"/>
          <w:lang w:val="ka-GE"/>
        </w:rPr>
      </w:pPr>
      <w:r w:rsidRPr="00280226">
        <w:rPr>
          <w:rFonts w:ascii="Sylfaen" w:hAnsi="Sylfaen"/>
          <w:lang w:val="ka-GE"/>
        </w:rPr>
        <w:t xml:space="preserve">კანონპროექტის </w:t>
      </w:r>
      <w:r w:rsidRPr="00280226">
        <w:rPr>
          <w:rFonts w:ascii="Sylfaen" w:hAnsi="Sylfaen"/>
        </w:rPr>
        <w:t xml:space="preserve">IV </w:t>
      </w:r>
      <w:r w:rsidRPr="00280226">
        <w:rPr>
          <w:rFonts w:ascii="Sylfaen" w:hAnsi="Sylfaen"/>
          <w:lang w:val="ka-GE"/>
        </w:rPr>
        <w:t>თავი მოიცავს სისხლის და მისი კომპონენტების ხარისხისა და უსაფრთხოების სისტემასთან და სისხლის დაწესებულებების ხარისხის სისტემასთან დაკავშირებული საკითხების მარეგულირებელ ნორმებს. მასში გაერთიანებულია მე-19-33-ე მუხლები. მე-19-22-ე და 28-ე-31-ე მუხლები აწესრიგებენ ისეთ საკითხებს, როგორებიცაა ხარისხის სისტემის არსი, სისხლის დაწესებულების პერსონალი და ორგანიზაცია, სისხლის დაწესებულების/სამედიცინო დაწესებულების სისხლის ბანკის შესაბამისი ობიექტები და მათი სივრცეები, აღჭურვილობა და მასალები, დოკუმენტაცია, სისხლის და სისხლის კომპონენტების გათავისუფლება კარანტინიდან, შენახვა და განაწილება, სისხლის და მისი კომპონენტების გამოწვევა, ხარისხის სისტემასთან დაკავშირებული სხვა წესები და პროცედურები. კანონპროექტის 23-ე-25-ე მუხლები არეგულირებენ დონორობასთან დაკავშირებულ საკითხებს. კერძოდ, დონორის შესაბამისობის შეფასების პროცედურასთან, დონორისათვის ინფორმაციის მიწოდებასთან და დონორისგან მოსაპოვებელ ინფორმაციასთან, აგრეთვე ავტოლოგიურ დონაციასთან დაკავშირებულ საკითხებს. კანონპროექტის 26-ე მუხლი ადგენს სისხლის და მისი კომპონენტების შეგროვებასთან დაკავშირებულ პროცედურებს, 27-ე მუხლი - სისხლის და მისი კომპონენტების ტესტირებასა და დამუშავებასთან დაკავშირებულ პროცედურებს, ხოლო 28-ე მუხლი - ეტიკეტირების წესებს. მნიშვნელოვანია კანონპროექტის 32-ე მუხლი, რომლის თანახმად, დაუშვებელია სისხლის და მისი კომპონენტების საქართველოდან ექსპორტი და იმპორტი, გარდა ამავე მუხლით გათვალისწინებული შემთხვევებისა.</w:t>
      </w:r>
    </w:p>
    <w:p w14:paraId="26850545" w14:textId="53CFDCF4" w:rsidR="0080030B" w:rsidRPr="00280226" w:rsidRDefault="0080030B" w:rsidP="0080030B">
      <w:pPr>
        <w:spacing w:after="0" w:line="240" w:lineRule="auto"/>
        <w:ind w:firstLine="720"/>
        <w:jc w:val="both"/>
        <w:rPr>
          <w:rFonts w:ascii="Sylfaen" w:hAnsi="Sylfaen"/>
          <w:lang w:val="ka-GE"/>
        </w:rPr>
      </w:pPr>
      <w:r w:rsidRPr="00280226">
        <w:rPr>
          <w:rFonts w:ascii="Sylfaen" w:hAnsi="Sylfaen"/>
          <w:lang w:val="ka-GE"/>
        </w:rPr>
        <w:t xml:space="preserve">კანონპროექტის </w:t>
      </w:r>
      <w:r w:rsidRPr="00280226">
        <w:rPr>
          <w:rFonts w:ascii="Sylfaen" w:hAnsi="Sylfaen"/>
        </w:rPr>
        <w:t>V</w:t>
      </w:r>
      <w:r w:rsidRPr="00280226">
        <w:rPr>
          <w:rFonts w:ascii="Sylfaen" w:hAnsi="Sylfaen"/>
          <w:lang w:val="ka-GE"/>
        </w:rPr>
        <w:t xml:space="preserve"> თავი მოიცავს სისხლის და მისი კომპონენტების ხარისხისა და უსაფრთხოების დაცვის სფეროში დადგენილი მოთხოვნების დარღვევისათვის პასუხისმგებლობასთან დაკავშირებულ საკითხებს. მასში გაერთიანებულია 34-ე-40-ე მუხლები.</w:t>
      </w:r>
      <w:r w:rsidRPr="00280226">
        <w:rPr>
          <w:rFonts w:ascii="Sylfaen" w:hAnsi="Sylfaen"/>
        </w:rPr>
        <w:t xml:space="preserve"> </w:t>
      </w:r>
      <w:r w:rsidRPr="00280226">
        <w:rPr>
          <w:rFonts w:ascii="Sylfaen" w:hAnsi="Sylfaen"/>
          <w:lang w:val="ka-GE"/>
        </w:rPr>
        <w:t xml:space="preserve">კანონპროექტის 34-ე მუხლის თანახმად, კანონპროექტით გათვალისწინებული ადმინისტრაციული სამართალდარღვევის ოქმის შედეგნის უფლება ექნება კომპეტენტური ორგანოს უფლებამოსილ პირს, ხოლო საქმეს განიხილავს სასამართლო. ადმინისტრაციული სამართალდარღვევის ოქმის ფორმას, მისი შევსებისა და წარდგენის წესს დაამტკიცებს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 ხოლო სამართალწარმოება განხორციელდება საქართველოს ადმინისტრაციულ სამართალდარღვევათა კოდექსის შესაბამისად. კანონპროექტის 35-ე-40-ე მუხლები ითვალისწინებენ პასუხისმგებლობას შემდეგი სამართალდარღვევებისათვის: სისხლის ან მისი კომპონენტის შეგროვება, შემოწმება, დამუშავება, შენახვა ან/და განაწილება სათანადო ლიცენზიის გარეშე; სისხლის და მისი კომპონენტების შეგროვების, ტესტირების, დამუშავების, შენახვისა და განაწილების სალიცენზიო პირობების შეუსრულებლობა; სერიოზული გვერდითი მოვლენის ან/და სერიოზული გვერდითი რეაქციის შესახებ შეუტყობინებლობა; </w:t>
      </w:r>
      <w:r w:rsidRPr="00280226">
        <w:rPr>
          <w:rFonts w:ascii="Sylfaen" w:hAnsi="Sylfaen"/>
          <w:lang w:val="ka-GE"/>
        </w:rPr>
        <w:lastRenderedPageBreak/>
        <w:t>დონორობის უფლების დარღვევა; სისხლის და მისი კომპონენტების იმპორტი და ექსპორტი; განხორციელებული საქმიანობის შესახებ ჩანაწერების განუხორციელებლობა.</w:t>
      </w:r>
    </w:p>
    <w:p w14:paraId="5827E37C" w14:textId="3E87D8C2" w:rsidR="0080030B" w:rsidRPr="00280226" w:rsidRDefault="0080030B" w:rsidP="0080030B">
      <w:pPr>
        <w:spacing w:after="0" w:line="240" w:lineRule="auto"/>
        <w:ind w:firstLine="720"/>
        <w:jc w:val="both"/>
        <w:rPr>
          <w:rFonts w:ascii="Sylfaen" w:hAnsi="Sylfaen"/>
          <w:lang w:val="ka-GE"/>
        </w:rPr>
      </w:pPr>
      <w:r w:rsidRPr="00280226">
        <w:rPr>
          <w:rFonts w:ascii="Sylfaen" w:hAnsi="Sylfaen"/>
          <w:lang w:val="ka-GE"/>
        </w:rPr>
        <w:t xml:space="preserve">კანონპროექტის </w:t>
      </w:r>
      <w:r w:rsidRPr="00280226">
        <w:rPr>
          <w:rFonts w:ascii="Sylfaen" w:hAnsi="Sylfaen"/>
        </w:rPr>
        <w:t xml:space="preserve">VI </w:t>
      </w:r>
      <w:r w:rsidRPr="00280226">
        <w:rPr>
          <w:rFonts w:ascii="Sylfaen" w:hAnsi="Sylfaen"/>
          <w:lang w:val="ka-GE"/>
        </w:rPr>
        <w:t>თავი მოიცავს გარდამავალ დებულებებს. მასში გაერთიანებულია 41-ე და 42-ე მუხლები. კანონპროექტის 42-ე მუხლი ითვალისწინებს კანონპროექტის მიღებასთან დაკავშირებით მისაღები/გამოსაცემი კანონქვემდებარე ნორმატიული აქტების ნუსხას, აგრეთვე საქართველოს მთავრობისთვის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მინისტრისთვის აწესებს შესაბამისი კანონქვემდებარე ნორმატიული აქტების მიღების/გამოცემის ვადებს.</w:t>
      </w:r>
    </w:p>
    <w:p w14:paraId="0D4EE776" w14:textId="298AFE4A" w:rsidR="0080030B" w:rsidRPr="00280226" w:rsidRDefault="0080030B" w:rsidP="0080030B">
      <w:pPr>
        <w:spacing w:after="0" w:line="240" w:lineRule="auto"/>
        <w:ind w:firstLine="720"/>
        <w:jc w:val="both"/>
        <w:rPr>
          <w:rFonts w:ascii="Sylfaen" w:hAnsi="Sylfaen"/>
          <w:lang w:val="ka-GE"/>
        </w:rPr>
      </w:pPr>
      <w:r w:rsidRPr="00280226">
        <w:rPr>
          <w:rFonts w:ascii="Sylfaen" w:hAnsi="Sylfaen"/>
          <w:lang w:val="ka-GE"/>
        </w:rPr>
        <w:t xml:space="preserve">კანონპროექტის </w:t>
      </w:r>
      <w:r w:rsidRPr="00280226">
        <w:rPr>
          <w:rFonts w:ascii="Sylfaen" w:hAnsi="Sylfaen"/>
        </w:rPr>
        <w:t>VII</w:t>
      </w:r>
      <w:r w:rsidRPr="00280226">
        <w:rPr>
          <w:rFonts w:ascii="Sylfaen" w:hAnsi="Sylfaen"/>
          <w:lang w:val="ka-GE"/>
        </w:rPr>
        <w:t xml:space="preserve"> თავი შეიცავს დასკვნით დებულებებს. მასში გაერთიანებულია 43-ე და 44-ე მუხლები. კანონპროექტის 43-ე მუხლის თანახმად, კანონპროექტის ამოქმედებისთანავე ძალადაკარგულად გამოცხადდება „სისხლისა და მისი კომპონენტების დონორობის შესახებ“ საქართველოს 1995 წლის 21 მარტის კანონი, ხოლო 44-ე მუხლის თანახმად, კანონპროექტი ამოქმედდება 2021 წლის 1 იანვრიდან.</w:t>
      </w:r>
    </w:p>
    <w:p w14:paraId="010EF898" w14:textId="77777777" w:rsidR="0080030B" w:rsidRPr="00280226" w:rsidRDefault="0080030B" w:rsidP="00566E4C">
      <w:pPr>
        <w:jc w:val="center"/>
        <w:rPr>
          <w:rFonts w:ascii="Sylfaen" w:hAnsi="Sylfaen"/>
          <w:lang w:val="ka-GE"/>
        </w:rPr>
      </w:pPr>
    </w:p>
    <w:p w14:paraId="0E8BFA2A" w14:textId="77777777" w:rsidR="00566E4C" w:rsidRPr="00280226" w:rsidRDefault="00566E4C" w:rsidP="00566E4C">
      <w:pPr>
        <w:jc w:val="center"/>
        <w:rPr>
          <w:rFonts w:ascii="Sylfaen" w:hAnsi="Sylfaen"/>
          <w:b/>
          <w:lang w:val="ka-GE"/>
        </w:rPr>
      </w:pPr>
      <w:r w:rsidRPr="00280226">
        <w:rPr>
          <w:rFonts w:ascii="Sylfaen" w:hAnsi="Sylfaen"/>
          <w:b/>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w:t>
      </w:r>
    </w:p>
    <w:p w14:paraId="63D57CD7" w14:textId="30F55F6B" w:rsidR="00964638" w:rsidRPr="00280226" w:rsidRDefault="00964638" w:rsidP="00637E28">
      <w:pPr>
        <w:jc w:val="both"/>
        <w:rPr>
          <w:rFonts w:ascii="Sylfaen" w:hAnsi="Sylfaen"/>
          <w:lang w:val="ka-GE"/>
        </w:rPr>
      </w:pPr>
      <w:r w:rsidRPr="00280226">
        <w:rPr>
          <w:rFonts w:ascii="Sylfaen" w:hAnsi="Sylfaen"/>
          <w:lang w:val="ka-GE"/>
        </w:rPr>
        <w:tab/>
        <w:t>კანონპროექტის მიღება არ არის კავშირში სამთავრობო პროგრამასთან და შესაბამის სფეროში არსებულ სამოქმედო გეგმასთან.</w:t>
      </w:r>
    </w:p>
    <w:p w14:paraId="2B08E4F7" w14:textId="77777777" w:rsidR="00566E4C" w:rsidRPr="00C5730A" w:rsidRDefault="00566E4C" w:rsidP="00566E4C">
      <w:pPr>
        <w:jc w:val="center"/>
        <w:rPr>
          <w:rFonts w:ascii="Sylfaen" w:hAnsi="Sylfaen"/>
          <w:b/>
          <w:highlight w:val="yellow"/>
          <w:lang w:val="ka-GE"/>
          <w:rPrChange w:id="162" w:author="Ekaterine Adamia" w:date="2020-08-14T13:29:00Z">
            <w:rPr>
              <w:rFonts w:ascii="Sylfaen" w:hAnsi="Sylfaen"/>
              <w:b/>
              <w:lang w:val="ka-GE"/>
            </w:rPr>
          </w:rPrChange>
        </w:rPr>
      </w:pPr>
      <w:r w:rsidRPr="00C5730A">
        <w:rPr>
          <w:rFonts w:ascii="Sylfaen" w:hAnsi="Sylfaen"/>
          <w:b/>
          <w:highlight w:val="yellow"/>
          <w:lang w:val="ka-GE"/>
          <w:rPrChange w:id="163" w:author="Ekaterine Adamia" w:date="2020-08-14T13:29:00Z">
            <w:rPr>
              <w:rFonts w:ascii="Sylfaen" w:hAnsi="Sylfaen"/>
              <w:b/>
              <w:lang w:val="ka-GE"/>
            </w:rPr>
          </w:rPrChan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14:paraId="505A6988" w14:textId="64B9F33A" w:rsidR="00964638" w:rsidRPr="00280226" w:rsidRDefault="00964638" w:rsidP="00637E28">
      <w:pPr>
        <w:jc w:val="both"/>
        <w:rPr>
          <w:rFonts w:ascii="Sylfaen" w:hAnsi="Sylfaen"/>
          <w:lang w:val="ka-GE"/>
        </w:rPr>
      </w:pPr>
      <w:r w:rsidRPr="00C5730A">
        <w:rPr>
          <w:rFonts w:ascii="Sylfaen" w:hAnsi="Sylfaen"/>
          <w:highlight w:val="yellow"/>
          <w:lang w:val="ka-GE"/>
          <w:rPrChange w:id="164" w:author="Ekaterine Adamia" w:date="2020-08-14T13:29:00Z">
            <w:rPr>
              <w:rFonts w:ascii="Sylfaen" w:hAnsi="Sylfaen"/>
              <w:lang w:val="ka-GE"/>
            </w:rPr>
          </w:rPrChange>
        </w:rPr>
        <w:tab/>
        <w:t>კანონპროექტის</w:t>
      </w:r>
      <w:r w:rsidR="002D4CC5" w:rsidRPr="00C5730A">
        <w:rPr>
          <w:rFonts w:ascii="Sylfaen" w:hAnsi="Sylfaen"/>
          <w:highlight w:val="yellow"/>
          <w:lang w:val="ka-GE"/>
          <w:rPrChange w:id="165" w:author="Ekaterine Adamia" w:date="2020-08-14T13:29:00Z">
            <w:rPr>
              <w:rFonts w:ascii="Sylfaen" w:hAnsi="Sylfaen"/>
              <w:lang w:val="ka-GE"/>
            </w:rPr>
          </w:rPrChange>
        </w:rPr>
        <w:t xml:space="preserve"> ძირითადი ნაწილის (პირველი-41-ე და 43-ე მუხლების) ძალაში შესვლის თარიღად განსაზღვრულია 2021 წლის 1 იანვარი, ხოლო კანონპროქტის 42-ე მუხლის (გარდამავალი დებულებები) ძალაში შესვლის თარიღად განსაზღვრულია კანონის გამოქვეყნება. აღნიშნული განპირობებულია იმ გარემოებით, რომ კანონის გამოქვეყნების შემდგომ უნდა მომზადდეს კანონპროექტის 42-ე მუხლით გათვალისწინებული კანონქვემდებარე ნორმატიული აქტები, რომელთა მომზადება აუცილებელია კანონის სრულფასოვნად ასამოქმედებლად. აღნიშნული კანონქვემდებარე ნორმატიული აქტების მომზადების შემდგომ შევა </w:t>
      </w:r>
      <w:r w:rsidR="00C6152E" w:rsidRPr="00C5730A">
        <w:rPr>
          <w:rFonts w:ascii="Sylfaen" w:hAnsi="Sylfaen"/>
          <w:highlight w:val="yellow"/>
          <w:lang w:val="ka-GE"/>
          <w:rPrChange w:id="166" w:author="Ekaterine Adamia" w:date="2020-08-14T13:29:00Z">
            <w:rPr>
              <w:rFonts w:ascii="Sylfaen" w:hAnsi="Sylfaen"/>
              <w:lang w:val="ka-GE"/>
            </w:rPr>
          </w:rPrChange>
        </w:rPr>
        <w:t>ძ</w:t>
      </w:r>
      <w:r w:rsidR="002D4CC5" w:rsidRPr="00C5730A">
        <w:rPr>
          <w:rFonts w:ascii="Sylfaen" w:hAnsi="Sylfaen"/>
          <w:highlight w:val="yellow"/>
          <w:lang w:val="ka-GE"/>
          <w:rPrChange w:id="167" w:author="Ekaterine Adamia" w:date="2020-08-14T13:29:00Z">
            <w:rPr>
              <w:rFonts w:ascii="Sylfaen" w:hAnsi="Sylfaen"/>
              <w:lang w:val="ka-GE"/>
            </w:rPr>
          </w:rPrChange>
        </w:rPr>
        <w:t>ალაში კანონპროექტის ძირითადი ნაწილი.</w:t>
      </w:r>
    </w:p>
    <w:p w14:paraId="0F44AB0E" w14:textId="77777777" w:rsidR="008263E7" w:rsidRPr="00280226" w:rsidRDefault="008263E7" w:rsidP="00566E4C">
      <w:pPr>
        <w:jc w:val="center"/>
        <w:rPr>
          <w:rFonts w:ascii="Sylfaen" w:hAnsi="Sylfaen"/>
          <w:b/>
          <w:lang w:val="ka-GE"/>
        </w:rPr>
      </w:pPr>
      <w:r w:rsidRPr="00280226">
        <w:rPr>
          <w:rFonts w:ascii="Sylfaen" w:hAnsi="Sylfaen"/>
          <w:b/>
          <w:lang w:val="ka-GE"/>
        </w:rPr>
        <w:t>ა.ვ) კანონპროექტის დაჩქარებული წესით განხილვის მიზეზები და შესაბამისი დასაბუთება</w:t>
      </w:r>
    </w:p>
    <w:p w14:paraId="29AE1FC8" w14:textId="24E4F14B" w:rsidR="00C6152E" w:rsidRPr="00280226" w:rsidRDefault="00C6152E" w:rsidP="00637E28">
      <w:pPr>
        <w:jc w:val="both"/>
        <w:rPr>
          <w:rFonts w:ascii="Sylfaen" w:hAnsi="Sylfaen"/>
          <w:lang w:val="ka-GE"/>
        </w:rPr>
      </w:pPr>
      <w:r w:rsidRPr="00280226">
        <w:rPr>
          <w:rFonts w:ascii="Sylfaen" w:hAnsi="Sylfaen"/>
          <w:lang w:val="ka-GE"/>
        </w:rPr>
        <w:tab/>
        <w:t>კანონპროექტის დაჩქარებული წესით განხილვა არ არის შესაძლებელი საქართველოს პარლამენტის რეგლამენტის მოთხოვნებიდან გამომდინარე.</w:t>
      </w:r>
    </w:p>
    <w:p w14:paraId="5862EAF6" w14:textId="77777777" w:rsidR="008263E7" w:rsidRPr="00280226" w:rsidRDefault="008263E7" w:rsidP="00566E4C">
      <w:pPr>
        <w:jc w:val="center"/>
        <w:rPr>
          <w:rFonts w:ascii="Sylfaen" w:hAnsi="Sylfaen"/>
          <w:b/>
          <w:lang w:val="ka-GE"/>
        </w:rPr>
      </w:pPr>
      <w:r w:rsidRPr="00280226">
        <w:rPr>
          <w:rFonts w:ascii="Sylfaen" w:hAnsi="Sylfaen"/>
          <w:b/>
          <w:lang w:val="ka-GE"/>
        </w:rPr>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14:paraId="65DCC604" w14:textId="77777777" w:rsidR="008263E7" w:rsidRPr="00280226" w:rsidRDefault="008263E7" w:rsidP="00566E4C">
      <w:pPr>
        <w:jc w:val="center"/>
        <w:rPr>
          <w:rFonts w:ascii="Sylfaen" w:hAnsi="Sylfaen"/>
          <w:lang w:val="ka-GE"/>
        </w:rPr>
      </w:pPr>
      <w:r w:rsidRPr="00280226">
        <w:rPr>
          <w:rFonts w:ascii="Sylfaen" w:hAnsi="Sylfaen"/>
          <w:lang w:val="ka-GE"/>
        </w:rPr>
        <w:t>ბ.ა) კანონპროექტის მიღებასთან დაკავშირებით აუცილებელი ხარჯების დაფინანსების წყარო</w:t>
      </w:r>
    </w:p>
    <w:p w14:paraId="61A581CF" w14:textId="77777777" w:rsidR="008263E7" w:rsidRPr="00280226" w:rsidRDefault="008263E7" w:rsidP="00566E4C">
      <w:pPr>
        <w:jc w:val="center"/>
        <w:rPr>
          <w:rFonts w:ascii="Sylfaen" w:hAnsi="Sylfaen"/>
          <w:lang w:val="ka-GE"/>
        </w:rPr>
      </w:pPr>
      <w:r w:rsidRPr="00280226">
        <w:rPr>
          <w:rFonts w:ascii="Sylfaen" w:hAnsi="Sylfaen"/>
          <w:lang w:val="ka-GE"/>
        </w:rPr>
        <w:t>ბ.ბ) კანონპროექტის გავლენა სახელმწიფო ან/და მუნიციპალიტეტის ბიუჯეტის საშემოსავლო ნაწილზე</w:t>
      </w:r>
    </w:p>
    <w:p w14:paraId="2571D3CB" w14:textId="77777777" w:rsidR="008263E7" w:rsidRPr="00280226" w:rsidRDefault="008263E7" w:rsidP="00566E4C">
      <w:pPr>
        <w:jc w:val="center"/>
        <w:rPr>
          <w:rFonts w:ascii="Sylfaen" w:hAnsi="Sylfaen"/>
          <w:lang w:val="ka-GE"/>
        </w:rPr>
      </w:pPr>
      <w:r w:rsidRPr="00280226">
        <w:rPr>
          <w:rFonts w:ascii="Sylfaen" w:hAnsi="Sylfaen"/>
          <w:lang w:val="ka-GE"/>
        </w:rPr>
        <w:lastRenderedPageBreak/>
        <w:t>ბ.გ) კანონპროექტის გავლენა სახელმწიფო ან/და მუნიციპალიტეტის ბიუჯეტის ხარჯვით ნაწილზე</w:t>
      </w:r>
    </w:p>
    <w:p w14:paraId="1AD6D450" w14:textId="77777777" w:rsidR="008263E7" w:rsidRPr="00280226" w:rsidRDefault="008263E7" w:rsidP="00566E4C">
      <w:pPr>
        <w:jc w:val="center"/>
        <w:rPr>
          <w:rFonts w:ascii="Sylfaen" w:hAnsi="Sylfaen"/>
          <w:lang w:val="ka-GE"/>
        </w:rPr>
      </w:pPr>
      <w:r w:rsidRPr="00280226">
        <w:rPr>
          <w:rFonts w:ascii="Sylfaen" w:hAnsi="Sylfaen"/>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14:paraId="3E9BB211" w14:textId="77777777" w:rsidR="008263E7" w:rsidRPr="00280226" w:rsidRDefault="008263E7" w:rsidP="00566E4C">
      <w:pPr>
        <w:jc w:val="center"/>
        <w:rPr>
          <w:rFonts w:ascii="Sylfaen" w:hAnsi="Sylfaen"/>
          <w:lang w:val="ka-GE"/>
        </w:rPr>
      </w:pPr>
      <w:r w:rsidRPr="00280226">
        <w:rPr>
          <w:rFonts w:ascii="Sylfaen" w:hAnsi="Sylfaen"/>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14:paraId="760B0812" w14:textId="77777777" w:rsidR="008263E7" w:rsidRPr="00280226" w:rsidRDefault="008263E7" w:rsidP="00566E4C">
      <w:pPr>
        <w:jc w:val="center"/>
        <w:rPr>
          <w:rFonts w:ascii="Sylfaen" w:hAnsi="Sylfaen"/>
          <w:lang w:val="ka-GE"/>
        </w:rPr>
      </w:pPr>
      <w:r w:rsidRPr="00280226">
        <w:rPr>
          <w:rFonts w:ascii="Sylfaen" w:hAnsi="Sylfaen"/>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14:paraId="204188D6" w14:textId="77777777" w:rsidR="008263E7" w:rsidRPr="00280226" w:rsidRDefault="008263E7" w:rsidP="00566E4C">
      <w:pPr>
        <w:jc w:val="center"/>
        <w:rPr>
          <w:rFonts w:ascii="Sylfaen" w:hAnsi="Sylfaen"/>
          <w:b/>
          <w:lang w:val="ka-GE"/>
        </w:rPr>
      </w:pPr>
      <w:r w:rsidRPr="00280226">
        <w:rPr>
          <w:rFonts w:ascii="Sylfaen" w:hAnsi="Sylfaen"/>
          <w:b/>
          <w:lang w:val="ka-GE"/>
        </w:rPr>
        <w:t>გ) კანონპროქტის მიმართება საერთაშორისო სამართლებრივ სტანდარტებთან</w:t>
      </w:r>
    </w:p>
    <w:p w14:paraId="0D2B3B9C" w14:textId="77777777" w:rsidR="008263E7" w:rsidRPr="00280226" w:rsidRDefault="008263E7" w:rsidP="00566E4C">
      <w:pPr>
        <w:jc w:val="center"/>
        <w:rPr>
          <w:rFonts w:ascii="Sylfaen" w:hAnsi="Sylfaen"/>
          <w:b/>
          <w:lang w:val="ka-GE"/>
        </w:rPr>
      </w:pPr>
      <w:r w:rsidRPr="00280226">
        <w:rPr>
          <w:rFonts w:ascii="Sylfaen" w:hAnsi="Sylfaen"/>
          <w:b/>
          <w:lang w:val="ka-GE"/>
        </w:rPr>
        <w:t>გ.ა) კანონპროექტის მიმართება ევროკავშირის სამართალთან</w:t>
      </w:r>
    </w:p>
    <w:p w14:paraId="7B1CA10C" w14:textId="09FA2F7A" w:rsidR="00541BAD" w:rsidRPr="00280226" w:rsidRDefault="00541BAD" w:rsidP="00637E28">
      <w:pPr>
        <w:jc w:val="both"/>
        <w:rPr>
          <w:rFonts w:ascii="Sylfaen" w:hAnsi="Sylfaen"/>
          <w:lang w:val="ka-GE"/>
        </w:rPr>
      </w:pPr>
      <w:r w:rsidRPr="00280226">
        <w:rPr>
          <w:rFonts w:ascii="Sylfaen" w:hAnsi="Sylfaen"/>
          <w:lang w:val="ka-GE"/>
        </w:rPr>
        <w:tab/>
        <w:t>კანონპროექტის მიღება შესაბამისობაშია ევროკავშირის სამართალთან და მიმართულია ქართული კანონმდებლობის ევროკავშირის სამართალთან დაახლოებისაკენ.</w:t>
      </w:r>
    </w:p>
    <w:p w14:paraId="4E9A762F" w14:textId="77777777" w:rsidR="008263E7" w:rsidRPr="00280226" w:rsidRDefault="008263E7" w:rsidP="00566E4C">
      <w:pPr>
        <w:jc w:val="center"/>
        <w:rPr>
          <w:rFonts w:ascii="Sylfaen" w:hAnsi="Sylfaen"/>
          <w:b/>
          <w:lang w:val="ka-GE"/>
        </w:rPr>
      </w:pPr>
      <w:r w:rsidRPr="00280226">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1B155723" w14:textId="0C0519FF" w:rsidR="00541BAD" w:rsidRPr="00280226" w:rsidRDefault="00541BAD" w:rsidP="00637E28">
      <w:pPr>
        <w:ind w:firstLine="720"/>
        <w:jc w:val="both"/>
        <w:rPr>
          <w:rFonts w:ascii="Sylfaen" w:hAnsi="Sylfaen"/>
        </w:rPr>
      </w:pPr>
      <w:r w:rsidRPr="00280226">
        <w:rPr>
          <w:rFonts w:ascii="Sylfaen" w:hAnsi="Sylfaen"/>
          <w:lang w:val="ka-GE"/>
        </w:rPr>
        <w:t>კანონპროექტი შეესაბამება საერთაშორისო ორგანიზაციებში საქართველოს წევრობასთან დაკავშირებულ ვალდებულებებს.</w:t>
      </w:r>
    </w:p>
    <w:p w14:paraId="16B4D0DA" w14:textId="77777777" w:rsidR="008263E7" w:rsidRPr="00280226" w:rsidRDefault="008263E7" w:rsidP="00566E4C">
      <w:pPr>
        <w:jc w:val="center"/>
        <w:rPr>
          <w:rFonts w:ascii="Sylfaen" w:hAnsi="Sylfaen"/>
          <w:b/>
          <w:lang w:val="ka-GE"/>
        </w:rPr>
      </w:pPr>
      <w:r w:rsidRPr="00280226">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548F62E8" w14:textId="17E9F67E" w:rsidR="008114B9" w:rsidRPr="00280226" w:rsidRDefault="008114B9" w:rsidP="00637E28">
      <w:pPr>
        <w:ind w:firstLine="720"/>
        <w:jc w:val="both"/>
        <w:rPr>
          <w:rFonts w:ascii="Sylfaen" w:hAnsi="Sylfaen"/>
          <w:lang w:val="ka-GE"/>
        </w:rPr>
      </w:pPr>
      <w:r w:rsidRPr="00280226">
        <w:rPr>
          <w:rFonts w:ascii="Sylfaen" w:hAnsi="Sylfaen"/>
          <w:lang w:val="ka-GE"/>
        </w:rPr>
        <w:t>კანონპროექტი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 357-ე მუხლით განსაზღვრული ვალდებულებისაგან</w:t>
      </w:r>
      <w:r w:rsidRPr="00280226">
        <w:rPr>
          <w:rFonts w:ascii="Sylfaen" w:hAnsi="Sylfaen"/>
        </w:rPr>
        <w:t xml:space="preserve">, </w:t>
      </w:r>
      <w:r w:rsidRPr="00280226">
        <w:rPr>
          <w:rFonts w:ascii="Sylfaen" w:hAnsi="Sylfaen"/>
          <w:lang w:val="ka-GE"/>
        </w:rPr>
        <w:t xml:space="preserve">რომლის თანახმად, საქართველო მოახდენს ეროვნული კანონმდებლობის დაახლოებას აღნიშნული შეთანხმების </w:t>
      </w:r>
      <w:r w:rsidRPr="00280226">
        <w:rPr>
          <w:rFonts w:ascii="Sylfaen" w:hAnsi="Sylfaen"/>
        </w:rPr>
        <w:t xml:space="preserve">XXXI </w:t>
      </w:r>
      <w:r w:rsidRPr="00280226">
        <w:rPr>
          <w:rFonts w:ascii="Sylfaen" w:hAnsi="Sylfaen"/>
          <w:lang w:val="ka-GE"/>
        </w:rPr>
        <w:t>დანართში მითითებულ ევროკავშირის საკანონმდებლო აქტებთან და საერთაშორისო სამართლებრივ ინსტრუმენტებთან, ამავე დანართის დებულებების შესაბამისად.</w:t>
      </w:r>
    </w:p>
    <w:p w14:paraId="31BD04A0" w14:textId="77777777" w:rsidR="008263E7" w:rsidRPr="00280226" w:rsidRDefault="008263E7" w:rsidP="00566E4C">
      <w:pPr>
        <w:jc w:val="center"/>
        <w:rPr>
          <w:rFonts w:ascii="Sylfaen" w:hAnsi="Sylfaen"/>
          <w:b/>
          <w:lang w:val="ka-GE"/>
        </w:rPr>
      </w:pPr>
      <w:r w:rsidRPr="00280226">
        <w:rPr>
          <w:rFonts w:ascii="Sylfaen" w:hAnsi="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წევრს სახელმწიფოს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5A1F5E0" w14:textId="292A9F4A" w:rsidR="008114B9" w:rsidRPr="00280226" w:rsidRDefault="008114B9" w:rsidP="00637E28">
      <w:pPr>
        <w:pStyle w:val="ListParagraph"/>
        <w:numPr>
          <w:ilvl w:val="0"/>
          <w:numId w:val="38"/>
        </w:numPr>
        <w:ind w:left="0" w:firstLine="426"/>
        <w:jc w:val="both"/>
        <w:rPr>
          <w:rFonts w:ascii="Sylfaen" w:hAnsi="Sylfaen"/>
          <w:lang w:val="ka-GE"/>
        </w:rPr>
      </w:pPr>
      <w:r w:rsidRPr="00280226">
        <w:rPr>
          <w:rFonts w:ascii="Sylfaen" w:hAnsi="Sylfaen"/>
          <w:lang w:val="ka-GE"/>
        </w:rPr>
        <w:t>ევროპარლამენტისა და საბჭოს 2003 წლის 27 იანვრის დირექტივა 2002/98/</w:t>
      </w:r>
      <w:r w:rsidRPr="00280226">
        <w:rPr>
          <w:rFonts w:ascii="Sylfaen" w:hAnsi="Sylfaen"/>
        </w:rPr>
        <w:t>EC</w:t>
      </w:r>
      <w:r w:rsidRPr="00280226">
        <w:rPr>
          <w:rFonts w:ascii="Sylfaen" w:hAnsi="Sylfaen"/>
          <w:lang w:val="ka-GE"/>
        </w:rPr>
        <w:t xml:space="preserve"> „ადამიანის სისხლის და სისხლის კომპონენტების შეგროვების, ტესტირების, დამუშავების, </w:t>
      </w:r>
      <w:r w:rsidRPr="00280226">
        <w:rPr>
          <w:rFonts w:ascii="Sylfaen" w:hAnsi="Sylfaen"/>
          <w:lang w:val="ka-GE"/>
        </w:rPr>
        <w:lastRenderedPageBreak/>
        <w:t>შენახვისა და განაწილების ხარისხისა და უსაფრთხოების სტანდარტების დადგენისა და 2001/83/</w:t>
      </w:r>
      <w:r w:rsidRPr="00280226">
        <w:rPr>
          <w:rFonts w:ascii="Sylfaen" w:hAnsi="Sylfaen"/>
        </w:rPr>
        <w:t>EC</w:t>
      </w:r>
      <w:r w:rsidRPr="00280226">
        <w:rPr>
          <w:rFonts w:ascii="Sylfaen" w:hAnsi="Sylfaen"/>
          <w:lang w:val="ka-GE"/>
        </w:rPr>
        <w:t xml:space="preserve"> დირექტივაში ცვლილებების შეტანის თაობაზე“.</w:t>
      </w:r>
    </w:p>
    <w:p w14:paraId="632DA0C3" w14:textId="023B8AAB" w:rsidR="008114B9" w:rsidRPr="00280226" w:rsidRDefault="00E92A68" w:rsidP="00637E28">
      <w:pPr>
        <w:pStyle w:val="ListParagraph"/>
        <w:numPr>
          <w:ilvl w:val="0"/>
          <w:numId w:val="38"/>
        </w:numPr>
        <w:ind w:left="0" w:firstLine="426"/>
        <w:jc w:val="both"/>
        <w:rPr>
          <w:rFonts w:ascii="Sylfaen" w:hAnsi="Sylfaen"/>
          <w:lang w:val="ka-GE"/>
        </w:rPr>
      </w:pPr>
      <w:r w:rsidRPr="00280226">
        <w:rPr>
          <w:rFonts w:ascii="Sylfaen" w:hAnsi="Sylfaen"/>
          <w:lang w:val="ka-GE"/>
        </w:rPr>
        <w:t>კომისიის 2004 წლის 22 მარტის დირექტივა 2004/33/</w:t>
      </w:r>
      <w:r w:rsidRPr="00280226">
        <w:rPr>
          <w:rFonts w:ascii="Sylfaen" w:hAnsi="Sylfaen"/>
        </w:rPr>
        <w:t>EC</w:t>
      </w:r>
      <w:r w:rsidRPr="00280226">
        <w:rPr>
          <w:rFonts w:ascii="Sylfaen" w:hAnsi="Sylfaen"/>
          <w:lang w:val="ka-GE"/>
        </w:rPr>
        <w:t xml:space="preserve"> „სისხლისა და სისხლის კომპონენტების ზოგიერთი ტექნიკური მოთხოვნების ევროპის პარლამენტისა და საბჭოს 2002/98/</w:t>
      </w:r>
      <w:r w:rsidRPr="00280226">
        <w:rPr>
          <w:rFonts w:ascii="Sylfaen" w:hAnsi="Sylfaen"/>
        </w:rPr>
        <w:t>EC</w:t>
      </w:r>
      <w:r w:rsidRPr="00280226">
        <w:rPr>
          <w:rFonts w:ascii="Sylfaen" w:hAnsi="Sylfaen"/>
          <w:lang w:val="ka-GE"/>
        </w:rPr>
        <w:t xml:space="preserve"> დირექტივის განხორციელების შესახებ“.</w:t>
      </w:r>
    </w:p>
    <w:p w14:paraId="79D1D73F" w14:textId="108069BE" w:rsidR="00E92A68" w:rsidRPr="00280226" w:rsidRDefault="005F5C7A" w:rsidP="00637E28">
      <w:pPr>
        <w:pStyle w:val="ListParagraph"/>
        <w:numPr>
          <w:ilvl w:val="0"/>
          <w:numId w:val="38"/>
        </w:numPr>
        <w:ind w:left="0" w:firstLine="426"/>
        <w:jc w:val="both"/>
        <w:rPr>
          <w:rFonts w:ascii="Sylfaen" w:hAnsi="Sylfaen"/>
          <w:lang w:val="ka-GE"/>
        </w:rPr>
      </w:pPr>
      <w:r w:rsidRPr="00280226">
        <w:rPr>
          <w:rFonts w:ascii="Sylfaen" w:hAnsi="Sylfaen"/>
          <w:lang w:val="ka-GE"/>
        </w:rPr>
        <w:t>კომისიის 2005 წლის 30 სექტემბრის დირექტივა 2005/61/</w:t>
      </w:r>
      <w:r w:rsidRPr="00280226">
        <w:rPr>
          <w:rFonts w:ascii="Sylfaen" w:hAnsi="Sylfaen"/>
        </w:rPr>
        <w:t xml:space="preserve">EC </w:t>
      </w:r>
      <w:r w:rsidRPr="00280226">
        <w:rPr>
          <w:rFonts w:ascii="Sylfaen" w:hAnsi="Sylfaen"/>
          <w:lang w:val="ka-GE"/>
        </w:rPr>
        <w:t>„მიკვლევადობის მოთხოვნებსა და სერიოზული უარყოფითი რეაქციების და მოვლენების შესახებ შეტყობინებასთან დაკავშირების ევროპის პარლამენტის და საბჭოს 2002/98/</w:t>
      </w:r>
      <w:r w:rsidRPr="00280226">
        <w:rPr>
          <w:rFonts w:ascii="Sylfaen" w:hAnsi="Sylfaen"/>
        </w:rPr>
        <w:t>EC</w:t>
      </w:r>
      <w:r w:rsidRPr="00280226">
        <w:rPr>
          <w:rFonts w:ascii="Sylfaen" w:hAnsi="Sylfaen"/>
          <w:lang w:val="ka-GE"/>
        </w:rPr>
        <w:t xml:space="preserve"> დირექტივის განხორციელების შესახებ“.</w:t>
      </w:r>
    </w:p>
    <w:p w14:paraId="739ADA30" w14:textId="321948F6" w:rsidR="005F5C7A" w:rsidRPr="00280226" w:rsidRDefault="005F5C7A" w:rsidP="00637E28">
      <w:pPr>
        <w:pStyle w:val="ListParagraph"/>
        <w:numPr>
          <w:ilvl w:val="0"/>
          <w:numId w:val="38"/>
        </w:numPr>
        <w:ind w:left="0" w:firstLine="426"/>
        <w:jc w:val="both"/>
        <w:rPr>
          <w:rFonts w:ascii="Sylfaen" w:hAnsi="Sylfaen"/>
          <w:lang w:val="ka-GE"/>
        </w:rPr>
      </w:pPr>
      <w:r w:rsidRPr="00280226">
        <w:rPr>
          <w:rFonts w:ascii="Sylfaen" w:hAnsi="Sylfaen"/>
          <w:lang w:val="ka-GE"/>
        </w:rPr>
        <w:t>კომისიის 2005 წლის 30 სექტემბრის დირექტივა 2005/6</w:t>
      </w:r>
      <w:r w:rsidRPr="00280226">
        <w:rPr>
          <w:rFonts w:ascii="Sylfaen" w:hAnsi="Sylfaen"/>
        </w:rPr>
        <w:t>2</w:t>
      </w:r>
      <w:r w:rsidRPr="00280226">
        <w:rPr>
          <w:rFonts w:ascii="Sylfaen" w:hAnsi="Sylfaen"/>
          <w:lang w:val="ka-GE"/>
        </w:rPr>
        <w:t>/</w:t>
      </w:r>
      <w:r w:rsidRPr="00280226">
        <w:rPr>
          <w:rFonts w:ascii="Sylfaen" w:hAnsi="Sylfaen"/>
        </w:rPr>
        <w:t xml:space="preserve">EC </w:t>
      </w:r>
      <w:r w:rsidRPr="00280226">
        <w:rPr>
          <w:rFonts w:ascii="Sylfaen" w:hAnsi="Sylfaen"/>
          <w:lang w:val="ka-GE"/>
        </w:rPr>
        <w:t>„ევროპის პარლამენტის და საბჭოს 2005/61/</w:t>
      </w:r>
      <w:r w:rsidRPr="00280226">
        <w:rPr>
          <w:rFonts w:ascii="Sylfaen" w:hAnsi="Sylfaen"/>
        </w:rPr>
        <w:t>EC</w:t>
      </w:r>
      <w:r w:rsidRPr="00280226">
        <w:rPr>
          <w:rFonts w:ascii="Sylfaen" w:hAnsi="Sylfaen"/>
          <w:lang w:val="ka-GE"/>
        </w:rPr>
        <w:t xml:space="preserve"> დირექტივაში ცვლილებების შეტანის თაობაზე, რომელიც ეხება სისხლის დაწესებულებებისათვის ხარისხის სისტემის სტანდარტებსა და მახასიათებლებს გაერთიანების ფარგლებში“.</w:t>
      </w:r>
    </w:p>
    <w:p w14:paraId="3B674844" w14:textId="77777777" w:rsidR="008263E7" w:rsidRPr="00280226" w:rsidRDefault="007149D5" w:rsidP="00566E4C">
      <w:pPr>
        <w:jc w:val="center"/>
        <w:rPr>
          <w:rFonts w:ascii="Sylfaen" w:hAnsi="Sylfaen"/>
          <w:b/>
          <w:lang w:val="ka-GE"/>
        </w:rPr>
      </w:pPr>
      <w:r w:rsidRPr="00280226">
        <w:rPr>
          <w:rFonts w:ascii="Sylfaen" w:hAnsi="Sylfaen"/>
          <w:b/>
          <w:lang w:val="ka-GE"/>
        </w:rPr>
        <w:t>დ) კანონპროექტის მომზადების პროცესში მიღებული კონსულტაციები</w:t>
      </w:r>
    </w:p>
    <w:p w14:paraId="044C1FE4" w14:textId="77777777" w:rsidR="007149D5" w:rsidRPr="00280226" w:rsidRDefault="007149D5" w:rsidP="00566E4C">
      <w:pPr>
        <w:jc w:val="center"/>
        <w:rPr>
          <w:rFonts w:ascii="Sylfaen" w:hAnsi="Sylfaen"/>
          <w:lang w:val="ka-GE"/>
        </w:rPr>
      </w:pPr>
      <w:r w:rsidRPr="00280226">
        <w:rPr>
          <w:rFonts w:ascii="Sylfaen" w:hAnsi="Sylfaen"/>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14:paraId="7770105E" w14:textId="77777777" w:rsidR="007149D5" w:rsidRPr="00280226" w:rsidRDefault="007149D5" w:rsidP="00566E4C">
      <w:pPr>
        <w:jc w:val="center"/>
        <w:rPr>
          <w:rFonts w:ascii="Sylfaen" w:hAnsi="Sylfaen"/>
          <w:lang w:val="ka-GE"/>
        </w:rPr>
      </w:pPr>
      <w:r w:rsidRPr="00280226">
        <w:rPr>
          <w:rFonts w:ascii="Sylfaen" w:hAnsi="Sylfaen"/>
          <w:lang w:val="ka-GE"/>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14:paraId="2130DC3D" w14:textId="77777777" w:rsidR="007149D5" w:rsidRPr="00280226" w:rsidRDefault="007149D5" w:rsidP="00566E4C">
      <w:pPr>
        <w:jc w:val="center"/>
        <w:rPr>
          <w:rFonts w:ascii="Sylfaen" w:hAnsi="Sylfaen"/>
          <w:lang w:val="ka-GE"/>
        </w:rPr>
      </w:pPr>
      <w:r w:rsidRPr="00280226">
        <w:rPr>
          <w:rFonts w:ascii="Sylfaen" w:hAnsi="Sylfaen"/>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6A7DCDD3" w14:textId="77777777" w:rsidR="007149D5" w:rsidRPr="00280226" w:rsidRDefault="007149D5" w:rsidP="00566E4C">
      <w:pPr>
        <w:jc w:val="center"/>
        <w:rPr>
          <w:rFonts w:ascii="Sylfaen" w:hAnsi="Sylfaen"/>
          <w:b/>
          <w:lang w:val="ka-GE"/>
        </w:rPr>
      </w:pPr>
      <w:r w:rsidRPr="00280226">
        <w:rPr>
          <w:rFonts w:ascii="Sylfaen" w:hAnsi="Sylfaen"/>
          <w:b/>
          <w:lang w:val="ka-GE"/>
        </w:rPr>
        <w:t>ე) კანონპროექტის ავტორი</w:t>
      </w:r>
    </w:p>
    <w:p w14:paraId="774E044C" w14:textId="77777777" w:rsidR="007149D5" w:rsidRPr="00280226" w:rsidRDefault="007149D5" w:rsidP="00566E4C">
      <w:pPr>
        <w:jc w:val="center"/>
        <w:rPr>
          <w:rFonts w:ascii="Sylfaen" w:hAnsi="Sylfaen"/>
          <w:b/>
          <w:lang w:val="ka-GE"/>
        </w:rPr>
      </w:pPr>
      <w:r w:rsidRPr="00280226">
        <w:rPr>
          <w:rFonts w:ascii="Sylfaen" w:hAnsi="Sylfaen"/>
          <w:b/>
          <w:lang w:val="ka-GE"/>
        </w:rPr>
        <w:t>ვ) კანონპროექტის ინიციატორი</w:t>
      </w:r>
    </w:p>
    <w:p w14:paraId="0707BFFD" w14:textId="43B6E7D1" w:rsidR="00566E4C" w:rsidRPr="00637E28" w:rsidRDefault="00637E28" w:rsidP="00637E28">
      <w:pPr>
        <w:ind w:firstLine="720"/>
        <w:jc w:val="both"/>
        <w:rPr>
          <w:rFonts w:ascii="Sylfaen" w:hAnsi="Sylfaen"/>
          <w:lang w:val="ka-GE"/>
        </w:rPr>
      </w:pPr>
      <w:r w:rsidRPr="00280226">
        <w:rPr>
          <w:rFonts w:ascii="Sylfaen" w:hAnsi="Sylfaen"/>
          <w:lang w:val="ka-GE"/>
        </w:rPr>
        <w:t>კანონპროექტის ინიციატორია საქართველოს მთავრობა.</w:t>
      </w:r>
    </w:p>
    <w:sectPr w:rsidR="00566E4C" w:rsidRPr="00637E28" w:rsidSect="00F83765">
      <w:pgSz w:w="11907" w:h="16840"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Ekaterine Adamia" w:date="2020-08-14T11:30:00Z" w:initials="EA">
    <w:p w14:paraId="2CE0F3E0" w14:textId="542A6937" w:rsidR="0033634F" w:rsidRPr="0033634F" w:rsidRDefault="0033634F">
      <w:pPr>
        <w:pStyle w:val="CommentText"/>
        <w:rPr>
          <w:rFonts w:ascii="Sylfaen" w:hAnsi="Sylfaen"/>
          <w:lang w:val="ka-GE"/>
        </w:rPr>
      </w:pPr>
      <w:r>
        <w:rPr>
          <w:rStyle w:val="CommentReference"/>
        </w:rPr>
        <w:annotationRef/>
      </w:r>
      <w:r>
        <w:rPr>
          <w:rFonts w:ascii="Sylfaen" w:hAnsi="Sylfaen"/>
          <w:lang w:val="ka-GE"/>
        </w:rPr>
        <w:t>მე-8 პუნქტში იგივე წერია, აქ შეიძლება წავშალოთ</w:t>
      </w:r>
    </w:p>
  </w:comment>
  <w:comment w:id="27" w:author="Ekaterine Adamia" w:date="2020-08-14T11:37:00Z" w:initials="EA">
    <w:p w14:paraId="27C62622" w14:textId="77B1B4CC" w:rsidR="0033634F" w:rsidRDefault="0033634F">
      <w:pPr>
        <w:pStyle w:val="CommentText"/>
      </w:pPr>
      <w:r>
        <w:rPr>
          <w:rStyle w:val="CommentReference"/>
        </w:rPr>
        <w:annotationRef/>
      </w:r>
    </w:p>
  </w:comment>
  <w:comment w:id="51" w:author="Ekaterine Adamia" w:date="2020-08-14T11:48:00Z" w:initials="EA">
    <w:p w14:paraId="3081CE53" w14:textId="2F8C6097" w:rsidR="00CB5B7A" w:rsidRPr="00CB5B7A" w:rsidRDefault="00CB5B7A">
      <w:pPr>
        <w:pStyle w:val="CommentText"/>
        <w:rPr>
          <w:rFonts w:ascii="Sylfaen" w:hAnsi="Sylfaen"/>
          <w:lang w:val="ka-GE"/>
        </w:rPr>
      </w:pPr>
      <w:r>
        <w:rPr>
          <w:rStyle w:val="CommentReference"/>
        </w:rPr>
        <w:annotationRef/>
      </w:r>
      <w:r>
        <w:rPr>
          <w:rFonts w:ascii="Sylfaen" w:hAnsi="Sylfaen"/>
          <w:lang w:val="ka-GE"/>
        </w:rPr>
        <w:t>სამინისტრო დამფუძნებელია?</w:t>
      </w:r>
    </w:p>
  </w:comment>
  <w:comment w:id="52" w:author="Ekaterine Adamia" w:date="2020-08-14T11:54:00Z" w:initials="EA">
    <w:p w14:paraId="37625E38" w14:textId="7F4FBED9" w:rsidR="00CB5B7A" w:rsidRPr="00CB5B7A" w:rsidRDefault="00CB5B7A">
      <w:pPr>
        <w:pStyle w:val="CommentText"/>
        <w:rPr>
          <w:rFonts w:ascii="Sylfaen" w:hAnsi="Sylfaen"/>
          <w:lang w:val="ka-GE"/>
        </w:rPr>
      </w:pPr>
      <w:r>
        <w:rPr>
          <w:rStyle w:val="CommentReference"/>
        </w:rPr>
        <w:annotationRef/>
      </w:r>
      <w:r>
        <w:rPr>
          <w:rFonts w:ascii="Sylfaen" w:hAnsi="Sylfaen"/>
          <w:lang w:val="ka-GE"/>
        </w:rPr>
        <w:t>რომელ სტრუქტურას?</w:t>
      </w:r>
    </w:p>
  </w:comment>
  <w:comment w:id="76" w:author="Ekaterine Adamia" w:date="2020-08-14T12:11:00Z" w:initials="EA">
    <w:p w14:paraId="56E83208" w14:textId="24D45159" w:rsidR="00056FC2" w:rsidRDefault="00056FC2">
      <w:pPr>
        <w:pStyle w:val="CommentText"/>
      </w:pPr>
      <w:r>
        <w:rPr>
          <w:rStyle w:val="CommentReference"/>
        </w:rPr>
        <w:annotationRef/>
      </w:r>
    </w:p>
  </w:comment>
  <w:comment w:id="77" w:author="Ekaterine Adamia" w:date="2020-08-14T12:11:00Z" w:initials="EA">
    <w:p w14:paraId="6C046306" w14:textId="0DB8E415" w:rsidR="00056FC2" w:rsidRPr="00056FC2" w:rsidRDefault="00056FC2">
      <w:pPr>
        <w:pStyle w:val="CommentText"/>
        <w:rPr>
          <w:rFonts w:ascii="Sylfaen" w:hAnsi="Sylfaen"/>
          <w:lang w:val="ka-GE"/>
        </w:rPr>
      </w:pPr>
      <w:r>
        <w:rPr>
          <w:rStyle w:val="CommentReference"/>
        </w:rPr>
        <w:annotationRef/>
      </w:r>
      <w:r>
        <w:rPr>
          <w:rFonts w:ascii="Sylfaen" w:hAnsi="Sylfaen"/>
          <w:lang w:val="ka-GE"/>
        </w:rPr>
        <w:t>დავაზუსტოთ საიდან ამოიღოს</w:t>
      </w:r>
    </w:p>
  </w:comment>
  <w:comment w:id="79" w:author="Ekaterine Adamia" w:date="2020-08-14T12:14:00Z" w:initials="EA">
    <w:p w14:paraId="0912AD68" w14:textId="21B6B641" w:rsidR="00056FC2" w:rsidRPr="00056FC2" w:rsidRDefault="00056FC2">
      <w:pPr>
        <w:pStyle w:val="CommentText"/>
        <w:rPr>
          <w:rFonts w:ascii="Sylfaen" w:hAnsi="Sylfaen"/>
          <w:lang w:val="ka-GE"/>
        </w:rPr>
      </w:pPr>
      <w:r>
        <w:rPr>
          <w:rStyle w:val="CommentReference"/>
        </w:rPr>
        <w:annotationRef/>
      </w:r>
      <w:r>
        <w:rPr>
          <w:rFonts w:ascii="Sylfaen" w:hAnsi="Sylfaen"/>
          <w:lang w:val="ka-GE"/>
        </w:rPr>
        <w:t>გაურკვეველია</w:t>
      </w:r>
    </w:p>
  </w:comment>
  <w:comment w:id="88" w:author="Ekaterine Adamia" w:date="2020-08-14T12:23:00Z" w:initials="EA">
    <w:p w14:paraId="15336D3A" w14:textId="70F21752" w:rsidR="00F9762B" w:rsidRDefault="00F9762B">
      <w:pPr>
        <w:pStyle w:val="CommentText"/>
      </w:pPr>
      <w:r>
        <w:rPr>
          <w:rStyle w:val="CommentReference"/>
        </w:rPr>
        <w:annotationRef/>
      </w:r>
    </w:p>
  </w:comment>
  <w:comment w:id="97" w:author="Ekaterine Adamia" w:date="2020-08-14T12:32:00Z" w:initials="EA">
    <w:p w14:paraId="640EDAC7" w14:textId="62EA8F0E" w:rsidR="00F9762B" w:rsidRPr="00F9762B" w:rsidRDefault="00F9762B">
      <w:pPr>
        <w:pStyle w:val="CommentText"/>
        <w:rPr>
          <w:rFonts w:ascii="Sylfaen" w:hAnsi="Sylfaen"/>
          <w:lang w:val="ka-GE"/>
        </w:rPr>
      </w:pPr>
      <w:r>
        <w:rPr>
          <w:rStyle w:val="CommentReference"/>
        </w:rPr>
        <w:annotationRef/>
      </w:r>
      <w:r>
        <w:rPr>
          <w:rFonts w:ascii="Sylfaen" w:hAnsi="Sylfaen"/>
          <w:lang w:val="ka-GE"/>
        </w:rPr>
        <w:t>მგონი ამათაც ეხება ეს პუნქტი</w:t>
      </w:r>
    </w:p>
  </w:comment>
  <w:comment w:id="102" w:author="Ekaterine Adamia" w:date="2020-08-14T12:33:00Z" w:initials="EA">
    <w:p w14:paraId="3312EF8C" w14:textId="787CAC44" w:rsidR="00F9762B" w:rsidRDefault="00F9762B">
      <w:pPr>
        <w:pStyle w:val="CommentText"/>
      </w:pPr>
      <w:r>
        <w:rPr>
          <w:rStyle w:val="CommentReference"/>
        </w:rPr>
        <w:annotationRef/>
      </w:r>
    </w:p>
  </w:comment>
  <w:comment w:id="115" w:author="Ekaterine Adamia" w:date="2020-08-14T12:51:00Z" w:initials="EA">
    <w:p w14:paraId="0E9D355D" w14:textId="4014DC8B" w:rsidR="004933B3" w:rsidRDefault="004933B3">
      <w:pPr>
        <w:pStyle w:val="CommentText"/>
      </w:pPr>
      <w:r>
        <w:rPr>
          <w:rStyle w:val="CommentReference"/>
        </w:rPr>
        <w:annotationRef/>
      </w:r>
    </w:p>
  </w:comment>
  <w:comment w:id="114" w:author="Ekaterine Adamia" w:date="2020-08-14T12:48:00Z" w:initials="EA">
    <w:p w14:paraId="0EB2A828" w14:textId="04D173E6" w:rsidR="004933B3" w:rsidRPr="004933B3" w:rsidRDefault="004933B3">
      <w:pPr>
        <w:pStyle w:val="CommentText"/>
        <w:rPr>
          <w:rFonts w:ascii="Sylfaen" w:hAnsi="Sylfaen"/>
          <w:lang w:val="ka-GE"/>
        </w:rPr>
      </w:pPr>
      <w:r>
        <w:rPr>
          <w:rStyle w:val="CommentReference"/>
        </w:rPr>
        <w:annotationRef/>
      </w:r>
      <w:r>
        <w:rPr>
          <w:rFonts w:ascii="Sylfaen" w:hAnsi="Sylfaen"/>
          <w:lang w:val="ka-GE"/>
        </w:rPr>
        <w:t>ავტოლოგიური ტრანსფუზია?</w:t>
      </w:r>
    </w:p>
  </w:comment>
  <w:comment w:id="121" w:author="Ekaterine Adamia" w:date="2020-08-14T13:02:00Z" w:initials="EA">
    <w:p w14:paraId="4F1D4375" w14:textId="77777777" w:rsidR="006065E0" w:rsidRDefault="006065E0">
      <w:pPr>
        <w:pStyle w:val="CommentText"/>
        <w:rPr>
          <w:rFonts w:ascii="Sylfaen" w:hAnsi="Sylfaen"/>
          <w:lang w:val="ka-GE"/>
        </w:rPr>
      </w:pPr>
      <w:r>
        <w:rPr>
          <w:rStyle w:val="CommentReference"/>
        </w:rPr>
        <w:annotationRef/>
      </w:r>
      <w:r>
        <w:rPr>
          <w:rFonts w:ascii="Sylfaen" w:hAnsi="Sylfaen"/>
          <w:lang w:val="ka-GE"/>
        </w:rPr>
        <w:t>კარანტინი რა არის?</w:t>
      </w:r>
    </w:p>
    <w:p w14:paraId="23FB3C02" w14:textId="0AF0B35A" w:rsidR="006065E0" w:rsidRPr="006065E0" w:rsidRDefault="006065E0">
      <w:pPr>
        <w:pStyle w:val="CommentText"/>
        <w:rPr>
          <w:rFonts w:ascii="Sylfaen" w:hAnsi="Sylfaen"/>
          <w:lang w:val="ka-GE"/>
        </w:rPr>
      </w:pPr>
    </w:p>
  </w:comment>
  <w:comment w:id="137" w:author="Ekaterine Adamia" w:date="2020-08-14T13:13:00Z" w:initials="EA">
    <w:p w14:paraId="2D3AC025" w14:textId="508B5B96" w:rsidR="009549A0" w:rsidRPr="009549A0" w:rsidRDefault="009549A0">
      <w:pPr>
        <w:pStyle w:val="CommentText"/>
        <w:rPr>
          <w:rFonts w:ascii="Sylfaen" w:hAnsi="Sylfaen"/>
          <w:lang w:val="ka-GE"/>
        </w:rPr>
      </w:pPr>
      <w:r>
        <w:rPr>
          <w:rStyle w:val="CommentReference"/>
        </w:rPr>
        <w:annotationRef/>
      </w:r>
      <w:r>
        <w:rPr>
          <w:rFonts w:ascii="Sylfaen" w:hAnsi="Sylfaen"/>
          <w:lang w:val="ka-GE"/>
        </w:rPr>
        <w:t>სია?</w:t>
      </w:r>
    </w:p>
  </w:comment>
  <w:comment w:id="136" w:author="Ekaterine Adamia" w:date="2020-08-14T13:13:00Z" w:initials="EA">
    <w:p w14:paraId="0D456B21" w14:textId="307B64AB" w:rsidR="009549A0" w:rsidRPr="009549A0" w:rsidRDefault="009549A0">
      <w:pPr>
        <w:pStyle w:val="CommentText"/>
        <w:rPr>
          <w:rFonts w:ascii="Sylfaen" w:hAnsi="Sylfaen"/>
          <w:lang w:val="ka-GE"/>
        </w:rPr>
      </w:pPr>
      <w:r>
        <w:rPr>
          <w:rStyle w:val="CommentReference"/>
        </w:rPr>
        <w:annotationRef/>
      </w:r>
      <w:r>
        <w:rPr>
          <w:rFonts w:ascii="Sylfaen" w:hAnsi="Sylfaen"/>
          <w:lang w:val="ka-GE"/>
        </w:rPr>
        <w:t>გასამართია</w:t>
      </w:r>
    </w:p>
  </w:comment>
  <w:comment w:id="138" w:author="Ekaterine Adamia" w:date="2020-08-14T13:14:00Z" w:initials="EA">
    <w:p w14:paraId="7C5EB017" w14:textId="314B90D3" w:rsidR="00381219" w:rsidRPr="00381219" w:rsidRDefault="00381219">
      <w:pPr>
        <w:pStyle w:val="CommentText"/>
        <w:rPr>
          <w:rFonts w:ascii="Sylfaen" w:hAnsi="Sylfaen"/>
          <w:lang w:val="ka-GE"/>
        </w:rPr>
      </w:pPr>
      <w:r>
        <w:rPr>
          <w:rStyle w:val="CommentReference"/>
        </w:rPr>
        <w:annotationRef/>
      </w:r>
      <w:r>
        <w:rPr>
          <w:rFonts w:ascii="Sylfaen" w:hAnsi="Sylfaen"/>
          <w:lang w:val="ka-GE"/>
        </w:rPr>
        <w:t>ჯარიმების ნაწილი, სავარაუდოდ მიზანშეწონილია ინტეგრირდეს ადმინისტრაციულ სამართალდარღვევატა კოდექსში (სავარაუდოდ ცალკე თავის სახით)</w:t>
      </w:r>
    </w:p>
  </w:comment>
  <w:comment w:id="139" w:author="Ekaterine Adamia" w:date="2020-08-14T13:17:00Z" w:initials="EA">
    <w:p w14:paraId="3AFFB190" w14:textId="0277348D" w:rsidR="00381219" w:rsidRPr="00381219" w:rsidRDefault="00381219">
      <w:pPr>
        <w:pStyle w:val="CommentText"/>
        <w:rPr>
          <w:rFonts w:ascii="Sylfaen" w:hAnsi="Sylfaen"/>
          <w:lang w:val="ka-GE"/>
        </w:rPr>
      </w:pPr>
      <w:r>
        <w:rPr>
          <w:rStyle w:val="CommentReference"/>
        </w:rPr>
        <w:annotationRef/>
      </w:r>
      <w:r>
        <w:rPr>
          <w:rFonts w:ascii="Sylfaen" w:hAnsi="Sylfaen"/>
          <w:lang w:val="ka-GE"/>
        </w:rPr>
        <w:t xml:space="preserve">შპს -ს ააიპად გარდაქმნის იურიდიული/ეთიკური საფუძვლები </w:t>
      </w:r>
      <w:r w:rsidRPr="00381219">
        <w:rPr>
          <w:rFonts w:ascii="Sylfaen" w:hAnsi="Sylfaen"/>
          <w:lang w:val="ka-GE"/>
        </w:rPr>
        <w:sym w:font="Wingdings" w:char="F04A"/>
      </w:r>
    </w:p>
  </w:comment>
  <w:comment w:id="141" w:author="Ekaterine Adamia" w:date="2020-08-14T13:28:00Z" w:initials="EA">
    <w:p w14:paraId="7928C864" w14:textId="4D377A74" w:rsidR="00C5730A" w:rsidRPr="00C5730A" w:rsidRDefault="00C5730A">
      <w:pPr>
        <w:pStyle w:val="CommentText"/>
        <w:rPr>
          <w:rFonts w:ascii="Sylfaen" w:hAnsi="Sylfaen"/>
          <w:lang w:val="ka-GE"/>
        </w:rPr>
      </w:pPr>
      <w:r>
        <w:rPr>
          <w:rStyle w:val="CommentReference"/>
        </w:rPr>
        <w:annotationRef/>
      </w:r>
      <w:r>
        <w:rPr>
          <w:rFonts w:ascii="Sylfaen" w:hAnsi="Sylfaen"/>
          <w:lang w:val="ka-GE"/>
        </w:rPr>
        <w:t>მგონი შეუსაბამობაა განმარტებითში აღწერილ ამოქმედების ვადებთან (საჭიროებს კორექტირებას)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E0F3E0" w15:done="0"/>
  <w15:commentEx w15:paraId="27C62622" w15:done="0"/>
  <w15:commentEx w15:paraId="3081CE53" w15:done="0"/>
  <w15:commentEx w15:paraId="37625E38" w15:done="0"/>
  <w15:commentEx w15:paraId="56E83208" w15:done="0"/>
  <w15:commentEx w15:paraId="6C046306" w15:done="0"/>
  <w15:commentEx w15:paraId="0912AD68" w15:done="0"/>
  <w15:commentEx w15:paraId="15336D3A" w15:done="0"/>
  <w15:commentEx w15:paraId="640EDAC7" w15:done="0"/>
  <w15:commentEx w15:paraId="3312EF8C" w15:done="0"/>
  <w15:commentEx w15:paraId="0E9D355D" w15:done="0"/>
  <w15:commentEx w15:paraId="0EB2A828" w15:done="0"/>
  <w15:commentEx w15:paraId="23FB3C02" w15:done="0"/>
  <w15:commentEx w15:paraId="2D3AC025" w15:done="0"/>
  <w15:commentEx w15:paraId="0D456B21" w15:done="0"/>
  <w15:commentEx w15:paraId="7C5EB017" w15:done="0"/>
  <w15:commentEx w15:paraId="3AFFB190" w15:done="0"/>
  <w15:commentEx w15:paraId="7928C86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52861" w14:textId="77777777" w:rsidR="004951E3" w:rsidRDefault="004951E3" w:rsidP="00C543BE">
      <w:pPr>
        <w:spacing w:after="0" w:line="240" w:lineRule="auto"/>
      </w:pPr>
      <w:r>
        <w:separator/>
      </w:r>
    </w:p>
  </w:endnote>
  <w:endnote w:type="continuationSeparator" w:id="0">
    <w:p w14:paraId="6B3ACC55" w14:textId="77777777" w:rsidR="004951E3" w:rsidRDefault="004951E3" w:rsidP="00C54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4E496" w14:textId="77777777" w:rsidR="004951E3" w:rsidRDefault="004951E3" w:rsidP="00C543BE">
      <w:pPr>
        <w:spacing w:after="0" w:line="240" w:lineRule="auto"/>
      </w:pPr>
      <w:r>
        <w:separator/>
      </w:r>
    </w:p>
  </w:footnote>
  <w:footnote w:type="continuationSeparator" w:id="0">
    <w:p w14:paraId="434A03DF" w14:textId="77777777" w:rsidR="004951E3" w:rsidRDefault="004951E3" w:rsidP="00C54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62FD"/>
    <w:multiLevelType w:val="hybridMultilevel"/>
    <w:tmpl w:val="06B0E090"/>
    <w:lvl w:ilvl="0" w:tplc="08C4C6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5BD588C"/>
    <w:multiLevelType w:val="hybridMultilevel"/>
    <w:tmpl w:val="D9342436"/>
    <w:lvl w:ilvl="0" w:tplc="E6AE29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BE623E6"/>
    <w:multiLevelType w:val="hybridMultilevel"/>
    <w:tmpl w:val="875A0194"/>
    <w:lvl w:ilvl="0" w:tplc="43B4C0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E6E52E6"/>
    <w:multiLevelType w:val="hybridMultilevel"/>
    <w:tmpl w:val="2902807C"/>
    <w:lvl w:ilvl="0" w:tplc="88E8C6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F265095"/>
    <w:multiLevelType w:val="hybridMultilevel"/>
    <w:tmpl w:val="22D8FEA8"/>
    <w:lvl w:ilvl="0" w:tplc="6792DCB2">
      <w:start w:val="1"/>
      <w:numFmt w:val="decimal"/>
      <w:lvlText w:val="%1."/>
      <w:lvlJc w:val="left"/>
      <w:pPr>
        <w:ind w:left="108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21861F1"/>
    <w:multiLevelType w:val="hybridMultilevel"/>
    <w:tmpl w:val="D7B0F280"/>
    <w:lvl w:ilvl="0" w:tplc="91E816A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6" w15:restartNumberingAfterBreak="0">
    <w:nsid w:val="190E55E7"/>
    <w:multiLevelType w:val="hybridMultilevel"/>
    <w:tmpl w:val="8954D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22672"/>
    <w:multiLevelType w:val="hybridMultilevel"/>
    <w:tmpl w:val="68DC5EB8"/>
    <w:lvl w:ilvl="0" w:tplc="9050BB1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8" w15:restartNumberingAfterBreak="0">
    <w:nsid w:val="240166CF"/>
    <w:multiLevelType w:val="hybridMultilevel"/>
    <w:tmpl w:val="B6E63E52"/>
    <w:lvl w:ilvl="0" w:tplc="2C3443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74955FB"/>
    <w:multiLevelType w:val="hybridMultilevel"/>
    <w:tmpl w:val="8682B40A"/>
    <w:lvl w:ilvl="0" w:tplc="7B4EDE5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B214C2A"/>
    <w:multiLevelType w:val="hybridMultilevel"/>
    <w:tmpl w:val="2AD6CC82"/>
    <w:lvl w:ilvl="0" w:tplc="49048D3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C3406F5"/>
    <w:multiLevelType w:val="hybridMultilevel"/>
    <w:tmpl w:val="FDDC9552"/>
    <w:lvl w:ilvl="0" w:tplc="4F70D1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0A67DF0"/>
    <w:multiLevelType w:val="hybridMultilevel"/>
    <w:tmpl w:val="EFA8BB04"/>
    <w:lvl w:ilvl="0" w:tplc="463A84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6BD3F5E"/>
    <w:multiLevelType w:val="hybridMultilevel"/>
    <w:tmpl w:val="B6AC5BF4"/>
    <w:lvl w:ilvl="0" w:tplc="0AF24704">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4" w15:restartNumberingAfterBreak="0">
    <w:nsid w:val="37334C14"/>
    <w:multiLevelType w:val="hybridMultilevel"/>
    <w:tmpl w:val="C52816FC"/>
    <w:lvl w:ilvl="0" w:tplc="1F9C1E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85C6515"/>
    <w:multiLevelType w:val="hybridMultilevel"/>
    <w:tmpl w:val="7136830A"/>
    <w:lvl w:ilvl="0" w:tplc="E730D2E6">
      <w:start w:val="1"/>
      <w:numFmt w:val="decimal"/>
      <w:lvlText w:val="%1."/>
      <w:lvlJc w:val="left"/>
      <w:pPr>
        <w:ind w:left="216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C0663DB"/>
    <w:multiLevelType w:val="hybridMultilevel"/>
    <w:tmpl w:val="B7EA05F4"/>
    <w:lvl w:ilvl="0" w:tplc="A622F1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3ECC6617"/>
    <w:multiLevelType w:val="hybridMultilevel"/>
    <w:tmpl w:val="C7942150"/>
    <w:lvl w:ilvl="0" w:tplc="39F001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4238323E"/>
    <w:multiLevelType w:val="hybridMultilevel"/>
    <w:tmpl w:val="1BB65B22"/>
    <w:lvl w:ilvl="0" w:tplc="0A4E8D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46B7073"/>
    <w:multiLevelType w:val="hybridMultilevel"/>
    <w:tmpl w:val="8BBAC4C8"/>
    <w:lvl w:ilvl="0" w:tplc="0409000F">
      <w:start w:val="1"/>
      <w:numFmt w:val="decimal"/>
      <w:lvlText w:val="%1."/>
      <w:lvlJc w:val="left"/>
      <w:pPr>
        <w:ind w:left="5389" w:hanging="360"/>
      </w:pPr>
    </w:lvl>
    <w:lvl w:ilvl="1" w:tplc="04090019" w:tentative="1">
      <w:start w:val="1"/>
      <w:numFmt w:val="lowerLetter"/>
      <w:lvlText w:val="%2."/>
      <w:lvlJc w:val="left"/>
      <w:pPr>
        <w:ind w:left="6109" w:hanging="360"/>
      </w:pPr>
    </w:lvl>
    <w:lvl w:ilvl="2" w:tplc="0409001B" w:tentative="1">
      <w:start w:val="1"/>
      <w:numFmt w:val="lowerRoman"/>
      <w:lvlText w:val="%3."/>
      <w:lvlJc w:val="right"/>
      <w:pPr>
        <w:ind w:left="6829" w:hanging="180"/>
      </w:pPr>
    </w:lvl>
    <w:lvl w:ilvl="3" w:tplc="0409000F" w:tentative="1">
      <w:start w:val="1"/>
      <w:numFmt w:val="decimal"/>
      <w:lvlText w:val="%4."/>
      <w:lvlJc w:val="left"/>
      <w:pPr>
        <w:ind w:left="7549" w:hanging="360"/>
      </w:pPr>
    </w:lvl>
    <w:lvl w:ilvl="4" w:tplc="04090019" w:tentative="1">
      <w:start w:val="1"/>
      <w:numFmt w:val="lowerLetter"/>
      <w:lvlText w:val="%5."/>
      <w:lvlJc w:val="left"/>
      <w:pPr>
        <w:ind w:left="8269" w:hanging="360"/>
      </w:pPr>
    </w:lvl>
    <w:lvl w:ilvl="5" w:tplc="0409001B" w:tentative="1">
      <w:start w:val="1"/>
      <w:numFmt w:val="lowerRoman"/>
      <w:lvlText w:val="%6."/>
      <w:lvlJc w:val="right"/>
      <w:pPr>
        <w:ind w:left="8989" w:hanging="180"/>
      </w:pPr>
    </w:lvl>
    <w:lvl w:ilvl="6" w:tplc="0409000F" w:tentative="1">
      <w:start w:val="1"/>
      <w:numFmt w:val="decimal"/>
      <w:lvlText w:val="%7."/>
      <w:lvlJc w:val="left"/>
      <w:pPr>
        <w:ind w:left="9709" w:hanging="360"/>
      </w:pPr>
    </w:lvl>
    <w:lvl w:ilvl="7" w:tplc="04090019" w:tentative="1">
      <w:start w:val="1"/>
      <w:numFmt w:val="lowerLetter"/>
      <w:lvlText w:val="%8."/>
      <w:lvlJc w:val="left"/>
      <w:pPr>
        <w:ind w:left="10429" w:hanging="360"/>
      </w:pPr>
    </w:lvl>
    <w:lvl w:ilvl="8" w:tplc="0409001B" w:tentative="1">
      <w:start w:val="1"/>
      <w:numFmt w:val="lowerRoman"/>
      <w:lvlText w:val="%9."/>
      <w:lvlJc w:val="right"/>
      <w:pPr>
        <w:ind w:left="11149" w:hanging="180"/>
      </w:pPr>
    </w:lvl>
  </w:abstractNum>
  <w:abstractNum w:abstractNumId="20" w15:restartNumberingAfterBreak="0">
    <w:nsid w:val="44C3281C"/>
    <w:multiLevelType w:val="hybridMultilevel"/>
    <w:tmpl w:val="743A585C"/>
    <w:lvl w:ilvl="0" w:tplc="C538AD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45797AE6"/>
    <w:multiLevelType w:val="hybridMultilevel"/>
    <w:tmpl w:val="2F5C5C14"/>
    <w:lvl w:ilvl="0" w:tplc="F490C1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46975903"/>
    <w:multiLevelType w:val="hybridMultilevel"/>
    <w:tmpl w:val="910CFAC2"/>
    <w:lvl w:ilvl="0" w:tplc="C14CFA28">
      <w:start w:val="1"/>
      <w:numFmt w:val="decimal"/>
      <w:lvlText w:val="%1."/>
      <w:lvlJc w:val="left"/>
      <w:pPr>
        <w:ind w:left="108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46BA19D4"/>
    <w:multiLevelType w:val="hybridMultilevel"/>
    <w:tmpl w:val="3A8212E2"/>
    <w:lvl w:ilvl="0" w:tplc="F6E8B4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481C2EE7"/>
    <w:multiLevelType w:val="hybridMultilevel"/>
    <w:tmpl w:val="09C2932E"/>
    <w:lvl w:ilvl="0" w:tplc="7B74B8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4D841848"/>
    <w:multiLevelType w:val="hybridMultilevel"/>
    <w:tmpl w:val="1B500CCE"/>
    <w:lvl w:ilvl="0" w:tplc="E96676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4E780F60"/>
    <w:multiLevelType w:val="hybridMultilevel"/>
    <w:tmpl w:val="84B0C532"/>
    <w:lvl w:ilvl="0" w:tplc="3A9A958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528C07D2"/>
    <w:multiLevelType w:val="hybridMultilevel"/>
    <w:tmpl w:val="708AFACA"/>
    <w:lvl w:ilvl="0" w:tplc="B48841C4">
      <w:start w:val="8"/>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C45717"/>
    <w:multiLevelType w:val="hybridMultilevel"/>
    <w:tmpl w:val="B4CA2DFC"/>
    <w:lvl w:ilvl="0" w:tplc="AE1CF3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50A39AC"/>
    <w:multiLevelType w:val="hybridMultilevel"/>
    <w:tmpl w:val="9E64D4F6"/>
    <w:lvl w:ilvl="0" w:tplc="33161C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B563403"/>
    <w:multiLevelType w:val="hybridMultilevel"/>
    <w:tmpl w:val="8BD60252"/>
    <w:lvl w:ilvl="0" w:tplc="B52CD7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C0F70E3"/>
    <w:multiLevelType w:val="hybridMultilevel"/>
    <w:tmpl w:val="F9280AF2"/>
    <w:lvl w:ilvl="0" w:tplc="26FA95F8">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1C875F0"/>
    <w:multiLevelType w:val="hybridMultilevel"/>
    <w:tmpl w:val="4AD8B0C6"/>
    <w:lvl w:ilvl="0" w:tplc="E548AD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1E66E79"/>
    <w:multiLevelType w:val="hybridMultilevel"/>
    <w:tmpl w:val="5124532A"/>
    <w:lvl w:ilvl="0" w:tplc="88FA813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4" w15:restartNumberingAfterBreak="0">
    <w:nsid w:val="638E01AE"/>
    <w:multiLevelType w:val="hybridMultilevel"/>
    <w:tmpl w:val="06CC2BF2"/>
    <w:lvl w:ilvl="0" w:tplc="FC561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8D75511"/>
    <w:multiLevelType w:val="hybridMultilevel"/>
    <w:tmpl w:val="22D8FEA8"/>
    <w:lvl w:ilvl="0" w:tplc="6792DC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98F5267"/>
    <w:multiLevelType w:val="hybridMultilevel"/>
    <w:tmpl w:val="DADA8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C211DD"/>
    <w:multiLevelType w:val="hybridMultilevel"/>
    <w:tmpl w:val="99CCB26C"/>
    <w:lvl w:ilvl="0" w:tplc="3D38E3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3AA0C74"/>
    <w:multiLevelType w:val="hybridMultilevel"/>
    <w:tmpl w:val="6A6887C6"/>
    <w:lvl w:ilvl="0" w:tplc="CF707A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4064AB3"/>
    <w:multiLevelType w:val="hybridMultilevel"/>
    <w:tmpl w:val="492EF420"/>
    <w:lvl w:ilvl="0" w:tplc="ED8488F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0" w15:restartNumberingAfterBreak="0">
    <w:nsid w:val="7BF41BC2"/>
    <w:multiLevelType w:val="hybridMultilevel"/>
    <w:tmpl w:val="EF148F96"/>
    <w:lvl w:ilvl="0" w:tplc="87C409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F64044C"/>
    <w:multiLevelType w:val="hybridMultilevel"/>
    <w:tmpl w:val="77D48E52"/>
    <w:lvl w:ilvl="0" w:tplc="8A50943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
  </w:num>
  <w:num w:numId="7">
    <w:abstractNumId w:val="18"/>
  </w:num>
  <w:num w:numId="8">
    <w:abstractNumId w:val="22"/>
  </w:num>
  <w:num w:numId="9">
    <w:abstractNumId w:val="30"/>
  </w:num>
  <w:num w:numId="10">
    <w:abstractNumId w:val="10"/>
  </w:num>
  <w:num w:numId="11">
    <w:abstractNumId w:val="11"/>
  </w:num>
  <w:num w:numId="12">
    <w:abstractNumId w:val="2"/>
  </w:num>
  <w:num w:numId="13">
    <w:abstractNumId w:val="41"/>
  </w:num>
  <w:num w:numId="14">
    <w:abstractNumId w:val="28"/>
  </w:num>
  <w:num w:numId="15">
    <w:abstractNumId w:val="40"/>
  </w:num>
  <w:num w:numId="16">
    <w:abstractNumId w:val="25"/>
  </w:num>
  <w:num w:numId="17">
    <w:abstractNumId w:val="0"/>
  </w:num>
  <w:num w:numId="18">
    <w:abstractNumId w:val="13"/>
  </w:num>
  <w:num w:numId="19">
    <w:abstractNumId w:val="9"/>
  </w:num>
  <w:num w:numId="20">
    <w:abstractNumId w:val="24"/>
  </w:num>
  <w:num w:numId="21">
    <w:abstractNumId w:val="23"/>
  </w:num>
  <w:num w:numId="22">
    <w:abstractNumId w:val="12"/>
  </w:num>
  <w:num w:numId="23">
    <w:abstractNumId w:val="34"/>
  </w:num>
  <w:num w:numId="24">
    <w:abstractNumId w:val="14"/>
  </w:num>
  <w:num w:numId="25">
    <w:abstractNumId w:val="1"/>
  </w:num>
  <w:num w:numId="26">
    <w:abstractNumId w:val="32"/>
  </w:num>
  <w:num w:numId="27">
    <w:abstractNumId w:val="21"/>
  </w:num>
  <w:num w:numId="28">
    <w:abstractNumId w:val="20"/>
  </w:num>
  <w:num w:numId="29">
    <w:abstractNumId w:val="4"/>
  </w:num>
  <w:num w:numId="30">
    <w:abstractNumId w:val="15"/>
  </w:num>
  <w:num w:numId="31">
    <w:abstractNumId w:val="16"/>
  </w:num>
  <w:num w:numId="32">
    <w:abstractNumId w:val="8"/>
  </w:num>
  <w:num w:numId="33">
    <w:abstractNumId w:val="37"/>
  </w:num>
  <w:num w:numId="34">
    <w:abstractNumId w:val="38"/>
  </w:num>
  <w:num w:numId="35">
    <w:abstractNumId w:val="19"/>
  </w:num>
  <w:num w:numId="36">
    <w:abstractNumId w:val="27"/>
  </w:num>
  <w:num w:numId="37">
    <w:abstractNumId w:val="17"/>
  </w:num>
  <w:num w:numId="38">
    <w:abstractNumId w:val="36"/>
  </w:num>
  <w:num w:numId="39">
    <w:abstractNumId w:val="29"/>
  </w:num>
  <w:num w:numId="40">
    <w:abstractNumId w:val="6"/>
  </w:num>
  <w:num w:numId="41">
    <w:abstractNumId w:val="35"/>
  </w:num>
  <w:num w:numId="4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F0"/>
    <w:rsid w:val="000020D5"/>
    <w:rsid w:val="000054E1"/>
    <w:rsid w:val="00017ED4"/>
    <w:rsid w:val="00020152"/>
    <w:rsid w:val="000244A5"/>
    <w:rsid w:val="00025C78"/>
    <w:rsid w:val="0002654C"/>
    <w:rsid w:val="000270C7"/>
    <w:rsid w:val="000310C6"/>
    <w:rsid w:val="00032118"/>
    <w:rsid w:val="000331B8"/>
    <w:rsid w:val="00033EE3"/>
    <w:rsid w:val="00035199"/>
    <w:rsid w:val="00035FD4"/>
    <w:rsid w:val="00036C39"/>
    <w:rsid w:val="000400F7"/>
    <w:rsid w:val="00042E71"/>
    <w:rsid w:val="000458D8"/>
    <w:rsid w:val="00046305"/>
    <w:rsid w:val="00053F36"/>
    <w:rsid w:val="00056FC2"/>
    <w:rsid w:val="00060133"/>
    <w:rsid w:val="00065C26"/>
    <w:rsid w:val="000724E0"/>
    <w:rsid w:val="00073679"/>
    <w:rsid w:val="00083852"/>
    <w:rsid w:val="000849C3"/>
    <w:rsid w:val="00085EFB"/>
    <w:rsid w:val="0008637A"/>
    <w:rsid w:val="00086DA4"/>
    <w:rsid w:val="00087FEB"/>
    <w:rsid w:val="00090908"/>
    <w:rsid w:val="000A21AE"/>
    <w:rsid w:val="000A35D0"/>
    <w:rsid w:val="000A5D13"/>
    <w:rsid w:val="000A7138"/>
    <w:rsid w:val="000B3FBE"/>
    <w:rsid w:val="000B5D26"/>
    <w:rsid w:val="000C6204"/>
    <w:rsid w:val="000D2C31"/>
    <w:rsid w:val="000D3F94"/>
    <w:rsid w:val="000D45AC"/>
    <w:rsid w:val="000D76D4"/>
    <w:rsid w:val="000E36F2"/>
    <w:rsid w:val="000E5451"/>
    <w:rsid w:val="000E7AE6"/>
    <w:rsid w:val="000F0CAE"/>
    <w:rsid w:val="000F43E8"/>
    <w:rsid w:val="000F57C3"/>
    <w:rsid w:val="000F592F"/>
    <w:rsid w:val="000F5935"/>
    <w:rsid w:val="000F6351"/>
    <w:rsid w:val="000F63A3"/>
    <w:rsid w:val="000F6D87"/>
    <w:rsid w:val="00100C67"/>
    <w:rsid w:val="00101C9D"/>
    <w:rsid w:val="001059A4"/>
    <w:rsid w:val="00106040"/>
    <w:rsid w:val="001077D7"/>
    <w:rsid w:val="00114337"/>
    <w:rsid w:val="00115039"/>
    <w:rsid w:val="00115D33"/>
    <w:rsid w:val="001160C4"/>
    <w:rsid w:val="00117411"/>
    <w:rsid w:val="00120389"/>
    <w:rsid w:val="001227D1"/>
    <w:rsid w:val="00124F0A"/>
    <w:rsid w:val="00126798"/>
    <w:rsid w:val="001343B0"/>
    <w:rsid w:val="001352B8"/>
    <w:rsid w:val="00136A68"/>
    <w:rsid w:val="00136EAE"/>
    <w:rsid w:val="00137E4A"/>
    <w:rsid w:val="00143D13"/>
    <w:rsid w:val="0014532D"/>
    <w:rsid w:val="001469DD"/>
    <w:rsid w:val="00146AB4"/>
    <w:rsid w:val="00150795"/>
    <w:rsid w:val="00151BAA"/>
    <w:rsid w:val="0015224E"/>
    <w:rsid w:val="0015231C"/>
    <w:rsid w:val="00153B63"/>
    <w:rsid w:val="00157727"/>
    <w:rsid w:val="00157A83"/>
    <w:rsid w:val="00157B3E"/>
    <w:rsid w:val="0016020D"/>
    <w:rsid w:val="00160349"/>
    <w:rsid w:val="001662A3"/>
    <w:rsid w:val="00167FFC"/>
    <w:rsid w:val="00170A10"/>
    <w:rsid w:val="00170D45"/>
    <w:rsid w:val="00173033"/>
    <w:rsid w:val="0017405D"/>
    <w:rsid w:val="001753CD"/>
    <w:rsid w:val="00176497"/>
    <w:rsid w:val="00183882"/>
    <w:rsid w:val="00183C4C"/>
    <w:rsid w:val="00187181"/>
    <w:rsid w:val="0019176D"/>
    <w:rsid w:val="00192FF0"/>
    <w:rsid w:val="0019370C"/>
    <w:rsid w:val="00196CFF"/>
    <w:rsid w:val="001A01ED"/>
    <w:rsid w:val="001A05AF"/>
    <w:rsid w:val="001A1247"/>
    <w:rsid w:val="001A2ABE"/>
    <w:rsid w:val="001A35E3"/>
    <w:rsid w:val="001A42A7"/>
    <w:rsid w:val="001A46AC"/>
    <w:rsid w:val="001A62AA"/>
    <w:rsid w:val="001A7A3C"/>
    <w:rsid w:val="001A7C07"/>
    <w:rsid w:val="001B62F2"/>
    <w:rsid w:val="001B6393"/>
    <w:rsid w:val="001B7133"/>
    <w:rsid w:val="001C4F12"/>
    <w:rsid w:val="001C5C7D"/>
    <w:rsid w:val="001C6D9B"/>
    <w:rsid w:val="001C79C5"/>
    <w:rsid w:val="001C7E38"/>
    <w:rsid w:val="001D04ED"/>
    <w:rsid w:val="001D0EFB"/>
    <w:rsid w:val="001D55D7"/>
    <w:rsid w:val="001E031C"/>
    <w:rsid w:val="001E0836"/>
    <w:rsid w:val="001E0A20"/>
    <w:rsid w:val="001E15E0"/>
    <w:rsid w:val="001E32A6"/>
    <w:rsid w:val="001E7590"/>
    <w:rsid w:val="001E7EAF"/>
    <w:rsid w:val="001F08C2"/>
    <w:rsid w:val="001F36E6"/>
    <w:rsid w:val="001F67B4"/>
    <w:rsid w:val="001F6FA2"/>
    <w:rsid w:val="00200043"/>
    <w:rsid w:val="002048F1"/>
    <w:rsid w:val="00205930"/>
    <w:rsid w:val="00207423"/>
    <w:rsid w:val="00210AA1"/>
    <w:rsid w:val="00210D54"/>
    <w:rsid w:val="00210DAA"/>
    <w:rsid w:val="00211DD0"/>
    <w:rsid w:val="002134A4"/>
    <w:rsid w:val="00213971"/>
    <w:rsid w:val="00215C8A"/>
    <w:rsid w:val="002172C3"/>
    <w:rsid w:val="00217EB9"/>
    <w:rsid w:val="00220153"/>
    <w:rsid w:val="00226F80"/>
    <w:rsid w:val="00230596"/>
    <w:rsid w:val="00232539"/>
    <w:rsid w:val="00234A8C"/>
    <w:rsid w:val="002408AC"/>
    <w:rsid w:val="00245F73"/>
    <w:rsid w:val="0024710C"/>
    <w:rsid w:val="00251DD2"/>
    <w:rsid w:val="00260720"/>
    <w:rsid w:val="00263B57"/>
    <w:rsid w:val="002654A6"/>
    <w:rsid w:val="00274532"/>
    <w:rsid w:val="0027496B"/>
    <w:rsid w:val="002772A8"/>
    <w:rsid w:val="00280226"/>
    <w:rsid w:val="002810D2"/>
    <w:rsid w:val="00281A9F"/>
    <w:rsid w:val="00283D81"/>
    <w:rsid w:val="0028553D"/>
    <w:rsid w:val="002857F8"/>
    <w:rsid w:val="002876D8"/>
    <w:rsid w:val="00287F32"/>
    <w:rsid w:val="00291F2F"/>
    <w:rsid w:val="002931B9"/>
    <w:rsid w:val="002954B8"/>
    <w:rsid w:val="002968CB"/>
    <w:rsid w:val="00296BFE"/>
    <w:rsid w:val="002A03D5"/>
    <w:rsid w:val="002A40DE"/>
    <w:rsid w:val="002A4382"/>
    <w:rsid w:val="002B00BF"/>
    <w:rsid w:val="002B0714"/>
    <w:rsid w:val="002B7A9A"/>
    <w:rsid w:val="002D0DCF"/>
    <w:rsid w:val="002D1631"/>
    <w:rsid w:val="002D1A84"/>
    <w:rsid w:val="002D4CC5"/>
    <w:rsid w:val="002D60D5"/>
    <w:rsid w:val="002D6186"/>
    <w:rsid w:val="002E206E"/>
    <w:rsid w:val="002E2CD5"/>
    <w:rsid w:val="002E3AFD"/>
    <w:rsid w:val="002F75B2"/>
    <w:rsid w:val="0030078B"/>
    <w:rsid w:val="00301063"/>
    <w:rsid w:val="00301C57"/>
    <w:rsid w:val="00303168"/>
    <w:rsid w:val="003037F4"/>
    <w:rsid w:val="00304EBF"/>
    <w:rsid w:val="00305034"/>
    <w:rsid w:val="003062F0"/>
    <w:rsid w:val="00311482"/>
    <w:rsid w:val="00311C7E"/>
    <w:rsid w:val="00313E99"/>
    <w:rsid w:val="00314437"/>
    <w:rsid w:val="00316F65"/>
    <w:rsid w:val="003170EC"/>
    <w:rsid w:val="003172DA"/>
    <w:rsid w:val="0032054A"/>
    <w:rsid w:val="00323F66"/>
    <w:rsid w:val="003240D1"/>
    <w:rsid w:val="00325BAC"/>
    <w:rsid w:val="00327164"/>
    <w:rsid w:val="003271C0"/>
    <w:rsid w:val="0033014D"/>
    <w:rsid w:val="00331A13"/>
    <w:rsid w:val="00332360"/>
    <w:rsid w:val="0033634F"/>
    <w:rsid w:val="00340EB3"/>
    <w:rsid w:val="0034297D"/>
    <w:rsid w:val="003429B9"/>
    <w:rsid w:val="003445F8"/>
    <w:rsid w:val="003452FA"/>
    <w:rsid w:val="00345DC8"/>
    <w:rsid w:val="003465E6"/>
    <w:rsid w:val="00346A20"/>
    <w:rsid w:val="0035145D"/>
    <w:rsid w:val="003621D7"/>
    <w:rsid w:val="003622A6"/>
    <w:rsid w:val="003626D3"/>
    <w:rsid w:val="00362AD3"/>
    <w:rsid w:val="00362F28"/>
    <w:rsid w:val="0037027D"/>
    <w:rsid w:val="003729B4"/>
    <w:rsid w:val="00372E02"/>
    <w:rsid w:val="00373596"/>
    <w:rsid w:val="00373928"/>
    <w:rsid w:val="003754CD"/>
    <w:rsid w:val="00381219"/>
    <w:rsid w:val="0038208F"/>
    <w:rsid w:val="00382591"/>
    <w:rsid w:val="00383BAC"/>
    <w:rsid w:val="00385687"/>
    <w:rsid w:val="0038657E"/>
    <w:rsid w:val="00393225"/>
    <w:rsid w:val="00394082"/>
    <w:rsid w:val="00396F5E"/>
    <w:rsid w:val="003A0324"/>
    <w:rsid w:val="003A1D77"/>
    <w:rsid w:val="003A35D3"/>
    <w:rsid w:val="003A5D13"/>
    <w:rsid w:val="003A606C"/>
    <w:rsid w:val="003B0036"/>
    <w:rsid w:val="003B2F52"/>
    <w:rsid w:val="003B46C2"/>
    <w:rsid w:val="003C0158"/>
    <w:rsid w:val="003C1685"/>
    <w:rsid w:val="003C1E41"/>
    <w:rsid w:val="003C3BD0"/>
    <w:rsid w:val="003C43B6"/>
    <w:rsid w:val="003C65D5"/>
    <w:rsid w:val="003C67DB"/>
    <w:rsid w:val="003C748D"/>
    <w:rsid w:val="003D5540"/>
    <w:rsid w:val="003D65DE"/>
    <w:rsid w:val="003D6B8C"/>
    <w:rsid w:val="003E198C"/>
    <w:rsid w:val="003E4657"/>
    <w:rsid w:val="003F34E9"/>
    <w:rsid w:val="00402205"/>
    <w:rsid w:val="00403A94"/>
    <w:rsid w:val="00407BF9"/>
    <w:rsid w:val="0041171F"/>
    <w:rsid w:val="00412516"/>
    <w:rsid w:val="0041728C"/>
    <w:rsid w:val="00417E1C"/>
    <w:rsid w:val="0042036E"/>
    <w:rsid w:val="00426F0F"/>
    <w:rsid w:val="00427F16"/>
    <w:rsid w:val="00432551"/>
    <w:rsid w:val="0043352B"/>
    <w:rsid w:val="00435E3B"/>
    <w:rsid w:val="00436FE8"/>
    <w:rsid w:val="00437EBD"/>
    <w:rsid w:val="00442364"/>
    <w:rsid w:val="0044713B"/>
    <w:rsid w:val="004515A8"/>
    <w:rsid w:val="0045240C"/>
    <w:rsid w:val="00452E08"/>
    <w:rsid w:val="00453EE0"/>
    <w:rsid w:val="004541D2"/>
    <w:rsid w:val="00454CF5"/>
    <w:rsid w:val="00460A8A"/>
    <w:rsid w:val="00461930"/>
    <w:rsid w:val="0046199A"/>
    <w:rsid w:val="00462D29"/>
    <w:rsid w:val="00464C94"/>
    <w:rsid w:val="00466F28"/>
    <w:rsid w:val="00472753"/>
    <w:rsid w:val="004730A7"/>
    <w:rsid w:val="004753A4"/>
    <w:rsid w:val="0047769F"/>
    <w:rsid w:val="00480EEB"/>
    <w:rsid w:val="00486DAE"/>
    <w:rsid w:val="00486FB8"/>
    <w:rsid w:val="00490433"/>
    <w:rsid w:val="00493009"/>
    <w:rsid w:val="004933B3"/>
    <w:rsid w:val="004951E3"/>
    <w:rsid w:val="004A0027"/>
    <w:rsid w:val="004A14BF"/>
    <w:rsid w:val="004A21A5"/>
    <w:rsid w:val="004A2FF8"/>
    <w:rsid w:val="004A3448"/>
    <w:rsid w:val="004A407A"/>
    <w:rsid w:val="004A6D4B"/>
    <w:rsid w:val="004B2425"/>
    <w:rsid w:val="004B3F78"/>
    <w:rsid w:val="004B7BF0"/>
    <w:rsid w:val="004C14BF"/>
    <w:rsid w:val="004C18C9"/>
    <w:rsid w:val="004C1CBC"/>
    <w:rsid w:val="004C248C"/>
    <w:rsid w:val="004C5743"/>
    <w:rsid w:val="004C64BC"/>
    <w:rsid w:val="004C7F84"/>
    <w:rsid w:val="004D7402"/>
    <w:rsid w:val="004E0B26"/>
    <w:rsid w:val="004E0E26"/>
    <w:rsid w:val="004E223B"/>
    <w:rsid w:val="004E3581"/>
    <w:rsid w:val="004E48CE"/>
    <w:rsid w:val="004E4F39"/>
    <w:rsid w:val="004E5DB0"/>
    <w:rsid w:val="004F0A61"/>
    <w:rsid w:val="004F5512"/>
    <w:rsid w:val="004F5BA1"/>
    <w:rsid w:val="004F5C09"/>
    <w:rsid w:val="004F6E3C"/>
    <w:rsid w:val="00504803"/>
    <w:rsid w:val="0050485C"/>
    <w:rsid w:val="00504D75"/>
    <w:rsid w:val="0051145B"/>
    <w:rsid w:val="005141EA"/>
    <w:rsid w:val="00520257"/>
    <w:rsid w:val="00520B91"/>
    <w:rsid w:val="005219D9"/>
    <w:rsid w:val="00522637"/>
    <w:rsid w:val="005230A8"/>
    <w:rsid w:val="00525001"/>
    <w:rsid w:val="00533221"/>
    <w:rsid w:val="005348D7"/>
    <w:rsid w:val="00534DA9"/>
    <w:rsid w:val="00535BEA"/>
    <w:rsid w:val="00541BAD"/>
    <w:rsid w:val="005445A2"/>
    <w:rsid w:val="005448F0"/>
    <w:rsid w:val="00544F9D"/>
    <w:rsid w:val="00545E2A"/>
    <w:rsid w:val="00546268"/>
    <w:rsid w:val="00546D69"/>
    <w:rsid w:val="005507A2"/>
    <w:rsid w:val="005560A2"/>
    <w:rsid w:val="005626A8"/>
    <w:rsid w:val="005630CE"/>
    <w:rsid w:val="00566E4C"/>
    <w:rsid w:val="00572853"/>
    <w:rsid w:val="00573946"/>
    <w:rsid w:val="00574416"/>
    <w:rsid w:val="00575B05"/>
    <w:rsid w:val="00576DE9"/>
    <w:rsid w:val="00582CCA"/>
    <w:rsid w:val="0058305A"/>
    <w:rsid w:val="00584A7C"/>
    <w:rsid w:val="0059547E"/>
    <w:rsid w:val="0059568E"/>
    <w:rsid w:val="00596D89"/>
    <w:rsid w:val="00597018"/>
    <w:rsid w:val="005A0B19"/>
    <w:rsid w:val="005A3CAA"/>
    <w:rsid w:val="005A48BC"/>
    <w:rsid w:val="005A4EAE"/>
    <w:rsid w:val="005A6AAC"/>
    <w:rsid w:val="005B0304"/>
    <w:rsid w:val="005B26CA"/>
    <w:rsid w:val="005B71D9"/>
    <w:rsid w:val="005C3B81"/>
    <w:rsid w:val="005C53E5"/>
    <w:rsid w:val="005C6F5E"/>
    <w:rsid w:val="005D132D"/>
    <w:rsid w:val="005D6361"/>
    <w:rsid w:val="005D6ECA"/>
    <w:rsid w:val="005D7D40"/>
    <w:rsid w:val="005E170A"/>
    <w:rsid w:val="005E3B45"/>
    <w:rsid w:val="005E63FA"/>
    <w:rsid w:val="005E7819"/>
    <w:rsid w:val="005E7987"/>
    <w:rsid w:val="005F38BF"/>
    <w:rsid w:val="005F5A64"/>
    <w:rsid w:val="005F5C7A"/>
    <w:rsid w:val="005F7F47"/>
    <w:rsid w:val="00600C2B"/>
    <w:rsid w:val="006065E0"/>
    <w:rsid w:val="00610412"/>
    <w:rsid w:val="006108ED"/>
    <w:rsid w:val="00613511"/>
    <w:rsid w:val="006142B9"/>
    <w:rsid w:val="0061465A"/>
    <w:rsid w:val="0061614A"/>
    <w:rsid w:val="00620ADD"/>
    <w:rsid w:val="006223D0"/>
    <w:rsid w:val="0062265D"/>
    <w:rsid w:val="006227AB"/>
    <w:rsid w:val="0062602A"/>
    <w:rsid w:val="006268BE"/>
    <w:rsid w:val="00631009"/>
    <w:rsid w:val="0063115F"/>
    <w:rsid w:val="00631965"/>
    <w:rsid w:val="00633786"/>
    <w:rsid w:val="00637E28"/>
    <w:rsid w:val="006400C7"/>
    <w:rsid w:val="00645442"/>
    <w:rsid w:val="00653A3F"/>
    <w:rsid w:val="006554ED"/>
    <w:rsid w:val="00660D2A"/>
    <w:rsid w:val="00662441"/>
    <w:rsid w:val="00662F5D"/>
    <w:rsid w:val="00665A07"/>
    <w:rsid w:val="00673627"/>
    <w:rsid w:val="00674F18"/>
    <w:rsid w:val="00675D3F"/>
    <w:rsid w:val="00680841"/>
    <w:rsid w:val="00682484"/>
    <w:rsid w:val="006832D5"/>
    <w:rsid w:val="006843A5"/>
    <w:rsid w:val="00685A19"/>
    <w:rsid w:val="00687149"/>
    <w:rsid w:val="006874DE"/>
    <w:rsid w:val="00693CEB"/>
    <w:rsid w:val="00695109"/>
    <w:rsid w:val="00695681"/>
    <w:rsid w:val="006956B7"/>
    <w:rsid w:val="00696765"/>
    <w:rsid w:val="00697B32"/>
    <w:rsid w:val="006A229E"/>
    <w:rsid w:val="006A42E3"/>
    <w:rsid w:val="006B2A3E"/>
    <w:rsid w:val="006C0A86"/>
    <w:rsid w:val="006C0C19"/>
    <w:rsid w:val="006C2EB0"/>
    <w:rsid w:val="006C56C7"/>
    <w:rsid w:val="006D2BFA"/>
    <w:rsid w:val="006D2D56"/>
    <w:rsid w:val="006D637D"/>
    <w:rsid w:val="006D691A"/>
    <w:rsid w:val="006D6D45"/>
    <w:rsid w:val="006E26FA"/>
    <w:rsid w:val="006E3D35"/>
    <w:rsid w:val="006F075D"/>
    <w:rsid w:val="006F0AC8"/>
    <w:rsid w:val="006F64B7"/>
    <w:rsid w:val="006F7C66"/>
    <w:rsid w:val="007008E3"/>
    <w:rsid w:val="007025C4"/>
    <w:rsid w:val="00702D68"/>
    <w:rsid w:val="00704E27"/>
    <w:rsid w:val="00706B08"/>
    <w:rsid w:val="00710DDA"/>
    <w:rsid w:val="007149D5"/>
    <w:rsid w:val="00715C25"/>
    <w:rsid w:val="00716B07"/>
    <w:rsid w:val="00716D52"/>
    <w:rsid w:val="0072091E"/>
    <w:rsid w:val="00720CEB"/>
    <w:rsid w:val="00722070"/>
    <w:rsid w:val="00722981"/>
    <w:rsid w:val="00725E8C"/>
    <w:rsid w:val="007315DE"/>
    <w:rsid w:val="007321F1"/>
    <w:rsid w:val="00732E39"/>
    <w:rsid w:val="00732EA5"/>
    <w:rsid w:val="007413C7"/>
    <w:rsid w:val="0074177C"/>
    <w:rsid w:val="007425EC"/>
    <w:rsid w:val="00742801"/>
    <w:rsid w:val="00743545"/>
    <w:rsid w:val="00743DA9"/>
    <w:rsid w:val="00750C6B"/>
    <w:rsid w:val="00750EAE"/>
    <w:rsid w:val="00750EE6"/>
    <w:rsid w:val="007516AC"/>
    <w:rsid w:val="00752B1A"/>
    <w:rsid w:val="0075491E"/>
    <w:rsid w:val="00756781"/>
    <w:rsid w:val="00764A8E"/>
    <w:rsid w:val="00766118"/>
    <w:rsid w:val="00767C82"/>
    <w:rsid w:val="00770050"/>
    <w:rsid w:val="0077066A"/>
    <w:rsid w:val="0077222E"/>
    <w:rsid w:val="00774124"/>
    <w:rsid w:val="00780317"/>
    <w:rsid w:val="00780519"/>
    <w:rsid w:val="00781541"/>
    <w:rsid w:val="007901F8"/>
    <w:rsid w:val="007930DA"/>
    <w:rsid w:val="0079559A"/>
    <w:rsid w:val="00796134"/>
    <w:rsid w:val="00796D2F"/>
    <w:rsid w:val="007A0EFA"/>
    <w:rsid w:val="007A2941"/>
    <w:rsid w:val="007A7249"/>
    <w:rsid w:val="007B115F"/>
    <w:rsid w:val="007B15DA"/>
    <w:rsid w:val="007B2BD2"/>
    <w:rsid w:val="007B3EF1"/>
    <w:rsid w:val="007C15FF"/>
    <w:rsid w:val="007C2B66"/>
    <w:rsid w:val="007C2E1A"/>
    <w:rsid w:val="007C5475"/>
    <w:rsid w:val="007C5483"/>
    <w:rsid w:val="007C6B0E"/>
    <w:rsid w:val="007C745A"/>
    <w:rsid w:val="007D074D"/>
    <w:rsid w:val="007D20D5"/>
    <w:rsid w:val="007D31F3"/>
    <w:rsid w:val="007D618A"/>
    <w:rsid w:val="007E252F"/>
    <w:rsid w:val="007E676E"/>
    <w:rsid w:val="007E7843"/>
    <w:rsid w:val="007F1FDF"/>
    <w:rsid w:val="007F3B9A"/>
    <w:rsid w:val="00800267"/>
    <w:rsid w:val="0080030B"/>
    <w:rsid w:val="0080229C"/>
    <w:rsid w:val="008052EE"/>
    <w:rsid w:val="00807B9F"/>
    <w:rsid w:val="008114B9"/>
    <w:rsid w:val="0081249E"/>
    <w:rsid w:val="00813491"/>
    <w:rsid w:val="00820507"/>
    <w:rsid w:val="008211A3"/>
    <w:rsid w:val="008263E7"/>
    <w:rsid w:val="00827364"/>
    <w:rsid w:val="008305F8"/>
    <w:rsid w:val="008320BB"/>
    <w:rsid w:val="008342C8"/>
    <w:rsid w:val="008370A4"/>
    <w:rsid w:val="00842178"/>
    <w:rsid w:val="008514ED"/>
    <w:rsid w:val="00852EFB"/>
    <w:rsid w:val="008531A0"/>
    <w:rsid w:val="00857EF6"/>
    <w:rsid w:val="0086369D"/>
    <w:rsid w:val="008661CC"/>
    <w:rsid w:val="00870E03"/>
    <w:rsid w:val="008722C5"/>
    <w:rsid w:val="0087439E"/>
    <w:rsid w:val="00876121"/>
    <w:rsid w:val="00881925"/>
    <w:rsid w:val="00882144"/>
    <w:rsid w:val="00886318"/>
    <w:rsid w:val="00886497"/>
    <w:rsid w:val="00896022"/>
    <w:rsid w:val="00896C02"/>
    <w:rsid w:val="00896F8D"/>
    <w:rsid w:val="008A19CE"/>
    <w:rsid w:val="008A23C7"/>
    <w:rsid w:val="008A4523"/>
    <w:rsid w:val="008A47A0"/>
    <w:rsid w:val="008B1571"/>
    <w:rsid w:val="008B2012"/>
    <w:rsid w:val="008B7415"/>
    <w:rsid w:val="008B763B"/>
    <w:rsid w:val="008C121D"/>
    <w:rsid w:val="008C2CB8"/>
    <w:rsid w:val="008C387A"/>
    <w:rsid w:val="008C45BD"/>
    <w:rsid w:val="008D32E3"/>
    <w:rsid w:val="008D46B9"/>
    <w:rsid w:val="008D5D42"/>
    <w:rsid w:val="008F5E86"/>
    <w:rsid w:val="008F7EC6"/>
    <w:rsid w:val="00900408"/>
    <w:rsid w:val="009006E8"/>
    <w:rsid w:val="00904111"/>
    <w:rsid w:val="009060D8"/>
    <w:rsid w:val="00914C1F"/>
    <w:rsid w:val="00921366"/>
    <w:rsid w:val="00925EE6"/>
    <w:rsid w:val="009277E8"/>
    <w:rsid w:val="009414E2"/>
    <w:rsid w:val="00943308"/>
    <w:rsid w:val="00944D05"/>
    <w:rsid w:val="00945586"/>
    <w:rsid w:val="00945966"/>
    <w:rsid w:val="0094708B"/>
    <w:rsid w:val="0095159E"/>
    <w:rsid w:val="009549A0"/>
    <w:rsid w:val="00954CF7"/>
    <w:rsid w:val="00961E3A"/>
    <w:rsid w:val="009638AF"/>
    <w:rsid w:val="00964638"/>
    <w:rsid w:val="009747D3"/>
    <w:rsid w:val="00974969"/>
    <w:rsid w:val="009765FF"/>
    <w:rsid w:val="00976CAE"/>
    <w:rsid w:val="0098185F"/>
    <w:rsid w:val="00983023"/>
    <w:rsid w:val="00986D9D"/>
    <w:rsid w:val="00987F88"/>
    <w:rsid w:val="00990B31"/>
    <w:rsid w:val="009914CB"/>
    <w:rsid w:val="00992D35"/>
    <w:rsid w:val="009934FB"/>
    <w:rsid w:val="00994618"/>
    <w:rsid w:val="009946F2"/>
    <w:rsid w:val="009966EE"/>
    <w:rsid w:val="00997129"/>
    <w:rsid w:val="00997165"/>
    <w:rsid w:val="009A0F5A"/>
    <w:rsid w:val="009A32F9"/>
    <w:rsid w:val="009B551E"/>
    <w:rsid w:val="009C0322"/>
    <w:rsid w:val="009C171C"/>
    <w:rsid w:val="009C2E05"/>
    <w:rsid w:val="009C41BB"/>
    <w:rsid w:val="009C5990"/>
    <w:rsid w:val="009D1243"/>
    <w:rsid w:val="009D40EC"/>
    <w:rsid w:val="009D443D"/>
    <w:rsid w:val="009D6113"/>
    <w:rsid w:val="009E01B6"/>
    <w:rsid w:val="009E021A"/>
    <w:rsid w:val="009E1C5E"/>
    <w:rsid w:val="009E1E48"/>
    <w:rsid w:val="009E43CD"/>
    <w:rsid w:val="009E774C"/>
    <w:rsid w:val="009F04B6"/>
    <w:rsid w:val="009F0ECC"/>
    <w:rsid w:val="009F1844"/>
    <w:rsid w:val="009F44B3"/>
    <w:rsid w:val="009F58A2"/>
    <w:rsid w:val="00A006A7"/>
    <w:rsid w:val="00A00A6F"/>
    <w:rsid w:val="00A01363"/>
    <w:rsid w:val="00A13DA3"/>
    <w:rsid w:val="00A154BD"/>
    <w:rsid w:val="00A15EA5"/>
    <w:rsid w:val="00A16395"/>
    <w:rsid w:val="00A17911"/>
    <w:rsid w:val="00A20CF6"/>
    <w:rsid w:val="00A23B1E"/>
    <w:rsid w:val="00A27474"/>
    <w:rsid w:val="00A344D4"/>
    <w:rsid w:val="00A34912"/>
    <w:rsid w:val="00A35BD4"/>
    <w:rsid w:val="00A3797E"/>
    <w:rsid w:val="00A37E15"/>
    <w:rsid w:val="00A40964"/>
    <w:rsid w:val="00A4480C"/>
    <w:rsid w:val="00A451CB"/>
    <w:rsid w:val="00A46E52"/>
    <w:rsid w:val="00A506FB"/>
    <w:rsid w:val="00A51790"/>
    <w:rsid w:val="00A51F40"/>
    <w:rsid w:val="00A53098"/>
    <w:rsid w:val="00A53E2A"/>
    <w:rsid w:val="00A65289"/>
    <w:rsid w:val="00A67383"/>
    <w:rsid w:val="00A674C0"/>
    <w:rsid w:val="00A726BE"/>
    <w:rsid w:val="00A75E22"/>
    <w:rsid w:val="00A75FAC"/>
    <w:rsid w:val="00A823C7"/>
    <w:rsid w:val="00A8449A"/>
    <w:rsid w:val="00A85001"/>
    <w:rsid w:val="00A87B53"/>
    <w:rsid w:val="00A92BE0"/>
    <w:rsid w:val="00A9708D"/>
    <w:rsid w:val="00AA001C"/>
    <w:rsid w:val="00AA09D8"/>
    <w:rsid w:val="00AA4155"/>
    <w:rsid w:val="00AA5F3F"/>
    <w:rsid w:val="00AB0222"/>
    <w:rsid w:val="00AB0967"/>
    <w:rsid w:val="00AB1788"/>
    <w:rsid w:val="00AB3169"/>
    <w:rsid w:val="00AC1647"/>
    <w:rsid w:val="00AC5BBE"/>
    <w:rsid w:val="00AD2413"/>
    <w:rsid w:val="00AD28DF"/>
    <w:rsid w:val="00AD3D3E"/>
    <w:rsid w:val="00AD4FF6"/>
    <w:rsid w:val="00AD5756"/>
    <w:rsid w:val="00AD6017"/>
    <w:rsid w:val="00AD7104"/>
    <w:rsid w:val="00AE63A1"/>
    <w:rsid w:val="00AF2C11"/>
    <w:rsid w:val="00AF7EE9"/>
    <w:rsid w:val="00B00424"/>
    <w:rsid w:val="00B00ADB"/>
    <w:rsid w:val="00B01945"/>
    <w:rsid w:val="00B0291B"/>
    <w:rsid w:val="00B0357C"/>
    <w:rsid w:val="00B038EC"/>
    <w:rsid w:val="00B053BA"/>
    <w:rsid w:val="00B05FA8"/>
    <w:rsid w:val="00B11F67"/>
    <w:rsid w:val="00B1208D"/>
    <w:rsid w:val="00B145D9"/>
    <w:rsid w:val="00B1694E"/>
    <w:rsid w:val="00B16DC2"/>
    <w:rsid w:val="00B260F2"/>
    <w:rsid w:val="00B328F0"/>
    <w:rsid w:val="00B35C3F"/>
    <w:rsid w:val="00B43B7A"/>
    <w:rsid w:val="00B50263"/>
    <w:rsid w:val="00B517B1"/>
    <w:rsid w:val="00B540D7"/>
    <w:rsid w:val="00B56448"/>
    <w:rsid w:val="00B60817"/>
    <w:rsid w:val="00B60C15"/>
    <w:rsid w:val="00B61121"/>
    <w:rsid w:val="00B63009"/>
    <w:rsid w:val="00B63901"/>
    <w:rsid w:val="00B64E5D"/>
    <w:rsid w:val="00B65E52"/>
    <w:rsid w:val="00B66CCD"/>
    <w:rsid w:val="00B72F53"/>
    <w:rsid w:val="00B7421B"/>
    <w:rsid w:val="00B74240"/>
    <w:rsid w:val="00B75AB9"/>
    <w:rsid w:val="00B76539"/>
    <w:rsid w:val="00B8103E"/>
    <w:rsid w:val="00B84F5A"/>
    <w:rsid w:val="00B852FC"/>
    <w:rsid w:val="00B856AC"/>
    <w:rsid w:val="00B90476"/>
    <w:rsid w:val="00B92631"/>
    <w:rsid w:val="00B9307C"/>
    <w:rsid w:val="00B9468D"/>
    <w:rsid w:val="00B972ED"/>
    <w:rsid w:val="00B97D5C"/>
    <w:rsid w:val="00BA31EF"/>
    <w:rsid w:val="00BA3D4F"/>
    <w:rsid w:val="00BA40E2"/>
    <w:rsid w:val="00BA6C02"/>
    <w:rsid w:val="00BB0369"/>
    <w:rsid w:val="00BB63A9"/>
    <w:rsid w:val="00BC1B65"/>
    <w:rsid w:val="00BC4323"/>
    <w:rsid w:val="00BC447D"/>
    <w:rsid w:val="00BD39EF"/>
    <w:rsid w:val="00BD7291"/>
    <w:rsid w:val="00BE41F8"/>
    <w:rsid w:val="00BF0771"/>
    <w:rsid w:val="00BF54CA"/>
    <w:rsid w:val="00BF77A2"/>
    <w:rsid w:val="00BF782D"/>
    <w:rsid w:val="00C042F6"/>
    <w:rsid w:val="00C13407"/>
    <w:rsid w:val="00C15858"/>
    <w:rsid w:val="00C17735"/>
    <w:rsid w:val="00C2026F"/>
    <w:rsid w:val="00C21A3A"/>
    <w:rsid w:val="00C23B99"/>
    <w:rsid w:val="00C26268"/>
    <w:rsid w:val="00C27054"/>
    <w:rsid w:val="00C27B89"/>
    <w:rsid w:val="00C27CE8"/>
    <w:rsid w:val="00C307F0"/>
    <w:rsid w:val="00C4104A"/>
    <w:rsid w:val="00C41C00"/>
    <w:rsid w:val="00C43873"/>
    <w:rsid w:val="00C43AD3"/>
    <w:rsid w:val="00C453ED"/>
    <w:rsid w:val="00C4649D"/>
    <w:rsid w:val="00C5017E"/>
    <w:rsid w:val="00C52319"/>
    <w:rsid w:val="00C53CC9"/>
    <w:rsid w:val="00C543BE"/>
    <w:rsid w:val="00C55FF5"/>
    <w:rsid w:val="00C5722B"/>
    <w:rsid w:val="00C5730A"/>
    <w:rsid w:val="00C6152E"/>
    <w:rsid w:val="00C63146"/>
    <w:rsid w:val="00C641C7"/>
    <w:rsid w:val="00C65BBC"/>
    <w:rsid w:val="00C70199"/>
    <w:rsid w:val="00C70BA2"/>
    <w:rsid w:val="00C74003"/>
    <w:rsid w:val="00C75E46"/>
    <w:rsid w:val="00C77455"/>
    <w:rsid w:val="00C839C8"/>
    <w:rsid w:val="00C86B2B"/>
    <w:rsid w:val="00C9166D"/>
    <w:rsid w:val="00C91A38"/>
    <w:rsid w:val="00C93BBF"/>
    <w:rsid w:val="00C9479B"/>
    <w:rsid w:val="00CA0E85"/>
    <w:rsid w:val="00CA6A7C"/>
    <w:rsid w:val="00CB3735"/>
    <w:rsid w:val="00CB45A2"/>
    <w:rsid w:val="00CB5B7A"/>
    <w:rsid w:val="00CB5BE7"/>
    <w:rsid w:val="00CC0753"/>
    <w:rsid w:val="00CC285E"/>
    <w:rsid w:val="00CC4511"/>
    <w:rsid w:val="00CC7A76"/>
    <w:rsid w:val="00CD03C9"/>
    <w:rsid w:val="00CD6292"/>
    <w:rsid w:val="00CE0193"/>
    <w:rsid w:val="00CE0D75"/>
    <w:rsid w:val="00CE1213"/>
    <w:rsid w:val="00CE151A"/>
    <w:rsid w:val="00CE7BB9"/>
    <w:rsid w:val="00CE7CF5"/>
    <w:rsid w:val="00CF5759"/>
    <w:rsid w:val="00CF765E"/>
    <w:rsid w:val="00D041A5"/>
    <w:rsid w:val="00D04A35"/>
    <w:rsid w:val="00D05ED8"/>
    <w:rsid w:val="00D0674F"/>
    <w:rsid w:val="00D108E0"/>
    <w:rsid w:val="00D12050"/>
    <w:rsid w:val="00D17B50"/>
    <w:rsid w:val="00D20C0B"/>
    <w:rsid w:val="00D23F85"/>
    <w:rsid w:val="00D2467B"/>
    <w:rsid w:val="00D2524A"/>
    <w:rsid w:val="00D34B70"/>
    <w:rsid w:val="00D438BE"/>
    <w:rsid w:val="00D438E9"/>
    <w:rsid w:val="00D4496B"/>
    <w:rsid w:val="00D4660C"/>
    <w:rsid w:val="00D4756F"/>
    <w:rsid w:val="00D50883"/>
    <w:rsid w:val="00D54366"/>
    <w:rsid w:val="00D54EAA"/>
    <w:rsid w:val="00D558A7"/>
    <w:rsid w:val="00D562A1"/>
    <w:rsid w:val="00D57E61"/>
    <w:rsid w:val="00D7055A"/>
    <w:rsid w:val="00D71AED"/>
    <w:rsid w:val="00D7440D"/>
    <w:rsid w:val="00D80563"/>
    <w:rsid w:val="00D805C7"/>
    <w:rsid w:val="00D80DF5"/>
    <w:rsid w:val="00D82BBF"/>
    <w:rsid w:val="00D84803"/>
    <w:rsid w:val="00D84F02"/>
    <w:rsid w:val="00D91DE9"/>
    <w:rsid w:val="00D97CBE"/>
    <w:rsid w:val="00DA132D"/>
    <w:rsid w:val="00DA69C0"/>
    <w:rsid w:val="00DA74A3"/>
    <w:rsid w:val="00DB0F01"/>
    <w:rsid w:val="00DB5599"/>
    <w:rsid w:val="00DB5CC1"/>
    <w:rsid w:val="00DB6679"/>
    <w:rsid w:val="00DB7BF8"/>
    <w:rsid w:val="00DC0DBE"/>
    <w:rsid w:val="00DC129D"/>
    <w:rsid w:val="00DC2FD0"/>
    <w:rsid w:val="00DC44EF"/>
    <w:rsid w:val="00DC6ED0"/>
    <w:rsid w:val="00DD18C3"/>
    <w:rsid w:val="00DD18DD"/>
    <w:rsid w:val="00DE4470"/>
    <w:rsid w:val="00DE460E"/>
    <w:rsid w:val="00DE5918"/>
    <w:rsid w:val="00DF16AC"/>
    <w:rsid w:val="00DF43CD"/>
    <w:rsid w:val="00DF613D"/>
    <w:rsid w:val="00DF68A1"/>
    <w:rsid w:val="00DF703D"/>
    <w:rsid w:val="00E052F4"/>
    <w:rsid w:val="00E05893"/>
    <w:rsid w:val="00E05E5E"/>
    <w:rsid w:val="00E11818"/>
    <w:rsid w:val="00E11D5D"/>
    <w:rsid w:val="00E2353A"/>
    <w:rsid w:val="00E328ED"/>
    <w:rsid w:val="00E3395F"/>
    <w:rsid w:val="00E37C31"/>
    <w:rsid w:val="00E44F2D"/>
    <w:rsid w:val="00E47567"/>
    <w:rsid w:val="00E50F69"/>
    <w:rsid w:val="00E5172E"/>
    <w:rsid w:val="00E51783"/>
    <w:rsid w:val="00E52A9C"/>
    <w:rsid w:val="00E52B8B"/>
    <w:rsid w:val="00E56751"/>
    <w:rsid w:val="00E605A9"/>
    <w:rsid w:val="00E616BA"/>
    <w:rsid w:val="00E6278B"/>
    <w:rsid w:val="00E62D2B"/>
    <w:rsid w:val="00E675C3"/>
    <w:rsid w:val="00E67647"/>
    <w:rsid w:val="00E73C8F"/>
    <w:rsid w:val="00E74DBE"/>
    <w:rsid w:val="00E76E3B"/>
    <w:rsid w:val="00E80E65"/>
    <w:rsid w:val="00E81874"/>
    <w:rsid w:val="00E82091"/>
    <w:rsid w:val="00E82EE1"/>
    <w:rsid w:val="00E863F3"/>
    <w:rsid w:val="00E92A68"/>
    <w:rsid w:val="00E940B4"/>
    <w:rsid w:val="00E95F0E"/>
    <w:rsid w:val="00EA03D5"/>
    <w:rsid w:val="00EA642F"/>
    <w:rsid w:val="00EB0204"/>
    <w:rsid w:val="00EB0248"/>
    <w:rsid w:val="00EB0A38"/>
    <w:rsid w:val="00EB23D5"/>
    <w:rsid w:val="00EB2BAB"/>
    <w:rsid w:val="00EC1E78"/>
    <w:rsid w:val="00EC575A"/>
    <w:rsid w:val="00EC608E"/>
    <w:rsid w:val="00EC76B6"/>
    <w:rsid w:val="00ED0528"/>
    <w:rsid w:val="00ED1812"/>
    <w:rsid w:val="00ED66B0"/>
    <w:rsid w:val="00ED6736"/>
    <w:rsid w:val="00ED6B29"/>
    <w:rsid w:val="00EE120C"/>
    <w:rsid w:val="00EE125F"/>
    <w:rsid w:val="00EE1FD9"/>
    <w:rsid w:val="00EE34B6"/>
    <w:rsid w:val="00EE47BC"/>
    <w:rsid w:val="00EE66B9"/>
    <w:rsid w:val="00EE67DD"/>
    <w:rsid w:val="00EF053E"/>
    <w:rsid w:val="00EF152E"/>
    <w:rsid w:val="00EF1E10"/>
    <w:rsid w:val="00EF3412"/>
    <w:rsid w:val="00EF48F4"/>
    <w:rsid w:val="00EF757D"/>
    <w:rsid w:val="00F07BB8"/>
    <w:rsid w:val="00F10618"/>
    <w:rsid w:val="00F20A28"/>
    <w:rsid w:val="00F20FB6"/>
    <w:rsid w:val="00F21502"/>
    <w:rsid w:val="00F22DB5"/>
    <w:rsid w:val="00F268F5"/>
    <w:rsid w:val="00F33165"/>
    <w:rsid w:val="00F351E1"/>
    <w:rsid w:val="00F4088A"/>
    <w:rsid w:val="00F441E7"/>
    <w:rsid w:val="00F445C2"/>
    <w:rsid w:val="00F446AA"/>
    <w:rsid w:val="00F44AB4"/>
    <w:rsid w:val="00F47B65"/>
    <w:rsid w:val="00F527FB"/>
    <w:rsid w:val="00F5325F"/>
    <w:rsid w:val="00F55D8C"/>
    <w:rsid w:val="00F645AA"/>
    <w:rsid w:val="00F708FF"/>
    <w:rsid w:val="00F71E7B"/>
    <w:rsid w:val="00F729E7"/>
    <w:rsid w:val="00F760D0"/>
    <w:rsid w:val="00F76B2B"/>
    <w:rsid w:val="00F770D1"/>
    <w:rsid w:val="00F82C04"/>
    <w:rsid w:val="00F83765"/>
    <w:rsid w:val="00F8448B"/>
    <w:rsid w:val="00F860A7"/>
    <w:rsid w:val="00F86474"/>
    <w:rsid w:val="00F911AF"/>
    <w:rsid w:val="00F93C0B"/>
    <w:rsid w:val="00F95761"/>
    <w:rsid w:val="00F96370"/>
    <w:rsid w:val="00F96812"/>
    <w:rsid w:val="00F9762B"/>
    <w:rsid w:val="00FA4D77"/>
    <w:rsid w:val="00FA7983"/>
    <w:rsid w:val="00FB2D22"/>
    <w:rsid w:val="00FB65F4"/>
    <w:rsid w:val="00FB6E23"/>
    <w:rsid w:val="00FC0448"/>
    <w:rsid w:val="00FC4CD0"/>
    <w:rsid w:val="00FD01D8"/>
    <w:rsid w:val="00FD0709"/>
    <w:rsid w:val="00FE06A3"/>
    <w:rsid w:val="00FE3B33"/>
    <w:rsid w:val="00FE3B93"/>
    <w:rsid w:val="00FE4026"/>
    <w:rsid w:val="00FE420E"/>
    <w:rsid w:val="00FE5143"/>
    <w:rsid w:val="00FE5E01"/>
    <w:rsid w:val="00FE770A"/>
    <w:rsid w:val="00FF5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63D6"/>
  <w15:docId w15:val="{F078FFDB-3A62-47CA-A332-3B79C99C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027"/>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027"/>
    <w:pPr>
      <w:ind w:left="720"/>
      <w:contextualSpacing/>
    </w:pPr>
  </w:style>
  <w:style w:type="paragraph" w:styleId="BalloonText">
    <w:name w:val="Balloon Text"/>
    <w:basedOn w:val="Normal"/>
    <w:link w:val="BalloonTextChar"/>
    <w:uiPriority w:val="99"/>
    <w:semiHidden/>
    <w:unhideWhenUsed/>
    <w:rsid w:val="00226F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F80"/>
    <w:rPr>
      <w:rFonts w:ascii="Segoe UI" w:hAnsi="Segoe UI" w:cs="Segoe UI"/>
      <w:sz w:val="18"/>
      <w:szCs w:val="18"/>
    </w:rPr>
  </w:style>
  <w:style w:type="paragraph" w:styleId="Header">
    <w:name w:val="header"/>
    <w:basedOn w:val="Normal"/>
    <w:link w:val="HeaderChar"/>
    <w:uiPriority w:val="99"/>
    <w:unhideWhenUsed/>
    <w:rsid w:val="00C54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3BE"/>
  </w:style>
  <w:style w:type="paragraph" w:styleId="Footer">
    <w:name w:val="footer"/>
    <w:basedOn w:val="Normal"/>
    <w:link w:val="FooterChar"/>
    <w:uiPriority w:val="99"/>
    <w:unhideWhenUsed/>
    <w:rsid w:val="00C54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3BE"/>
  </w:style>
  <w:style w:type="character" w:styleId="CommentReference">
    <w:name w:val="annotation reference"/>
    <w:basedOn w:val="DefaultParagraphFont"/>
    <w:uiPriority w:val="99"/>
    <w:semiHidden/>
    <w:unhideWhenUsed/>
    <w:rsid w:val="005507A2"/>
    <w:rPr>
      <w:sz w:val="16"/>
      <w:szCs w:val="16"/>
    </w:rPr>
  </w:style>
  <w:style w:type="paragraph" w:styleId="CommentText">
    <w:name w:val="annotation text"/>
    <w:basedOn w:val="Normal"/>
    <w:link w:val="CommentTextChar"/>
    <w:uiPriority w:val="99"/>
    <w:unhideWhenUsed/>
    <w:rsid w:val="005507A2"/>
    <w:pPr>
      <w:spacing w:line="240" w:lineRule="auto"/>
    </w:pPr>
    <w:rPr>
      <w:sz w:val="20"/>
      <w:szCs w:val="20"/>
    </w:rPr>
  </w:style>
  <w:style w:type="character" w:customStyle="1" w:styleId="CommentTextChar">
    <w:name w:val="Comment Text Char"/>
    <w:basedOn w:val="DefaultParagraphFont"/>
    <w:link w:val="CommentText"/>
    <w:uiPriority w:val="99"/>
    <w:rsid w:val="005507A2"/>
    <w:rPr>
      <w:sz w:val="20"/>
      <w:szCs w:val="20"/>
    </w:rPr>
  </w:style>
  <w:style w:type="paragraph" w:styleId="CommentSubject">
    <w:name w:val="annotation subject"/>
    <w:basedOn w:val="CommentText"/>
    <w:next w:val="CommentText"/>
    <w:link w:val="CommentSubjectChar"/>
    <w:uiPriority w:val="99"/>
    <w:semiHidden/>
    <w:unhideWhenUsed/>
    <w:rsid w:val="005507A2"/>
    <w:rPr>
      <w:b/>
      <w:bCs/>
    </w:rPr>
  </w:style>
  <w:style w:type="character" w:customStyle="1" w:styleId="CommentSubjectChar">
    <w:name w:val="Comment Subject Char"/>
    <w:basedOn w:val="CommentTextChar"/>
    <w:link w:val="CommentSubject"/>
    <w:uiPriority w:val="99"/>
    <w:semiHidden/>
    <w:rsid w:val="005507A2"/>
    <w:rPr>
      <w:b/>
      <w:bCs/>
      <w:sz w:val="20"/>
      <w:szCs w:val="20"/>
    </w:rPr>
  </w:style>
  <w:style w:type="table" w:styleId="TableGrid">
    <w:name w:val="Table Grid"/>
    <w:basedOn w:val="TableNormal"/>
    <w:uiPriority w:val="39"/>
    <w:rsid w:val="001C5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E0E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E420E"/>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51175">
      <w:bodyDiv w:val="1"/>
      <w:marLeft w:val="0"/>
      <w:marRight w:val="0"/>
      <w:marTop w:val="0"/>
      <w:marBottom w:val="0"/>
      <w:divBdr>
        <w:top w:val="none" w:sz="0" w:space="0" w:color="auto"/>
        <w:left w:val="none" w:sz="0" w:space="0" w:color="auto"/>
        <w:bottom w:val="none" w:sz="0" w:space="0" w:color="auto"/>
        <w:right w:val="none" w:sz="0" w:space="0" w:color="auto"/>
      </w:divBdr>
    </w:div>
    <w:div w:id="432167169">
      <w:bodyDiv w:val="1"/>
      <w:marLeft w:val="0"/>
      <w:marRight w:val="0"/>
      <w:marTop w:val="0"/>
      <w:marBottom w:val="0"/>
      <w:divBdr>
        <w:top w:val="none" w:sz="0" w:space="0" w:color="auto"/>
        <w:left w:val="none" w:sz="0" w:space="0" w:color="auto"/>
        <w:bottom w:val="none" w:sz="0" w:space="0" w:color="auto"/>
        <w:right w:val="none" w:sz="0" w:space="0" w:color="auto"/>
      </w:divBdr>
    </w:div>
    <w:div w:id="84921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DAC6E-5288-4861-8F6F-8F6130972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29</Pages>
  <Words>11172</Words>
  <Characters>63687</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74710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Archil Zangurashvili</dc:creator>
  <cp:lastModifiedBy>Ekaterine Adamia</cp:lastModifiedBy>
  <cp:revision>4</cp:revision>
  <cp:lastPrinted>2019-12-04T10:07:00Z</cp:lastPrinted>
  <dcterms:created xsi:type="dcterms:W3CDTF">2020-08-14T08:21:00Z</dcterms:created>
  <dcterms:modified xsi:type="dcterms:W3CDTF">2020-08-14T09:31:00Z</dcterms:modified>
</cp:coreProperties>
</file>