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7221B" w14:textId="77777777" w:rsidR="00F0625F" w:rsidRDefault="00F0625F">
      <w:pPr>
        <w:rPr>
          <w:rFonts w:ascii="Sylfaen" w:hAnsi="Sylfaen"/>
          <w:lang w:val="ka-GE"/>
        </w:rPr>
      </w:pPr>
    </w:p>
    <w:p w14:paraId="75942379" w14:textId="77777777" w:rsidR="00F0625F" w:rsidRDefault="00F0625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D534AD">
        <w:rPr>
          <w:rFonts w:ascii="Sylfaen" w:hAnsi="Sylfaen"/>
          <w:lang w:val="ka-GE"/>
        </w:rPr>
        <w:t xml:space="preserve"> </w:t>
      </w:r>
      <w:r w:rsidRPr="00F0625F">
        <w:rPr>
          <w:rFonts w:ascii="Sylfaen" w:hAnsi="Sylfaen"/>
          <w:lang w:val="ka-GE"/>
        </w:rPr>
        <w:t xml:space="preserve">სამი წელი გავიდა მას შემდეგ, რაც საქართველომ ამერიკული ფარმაცევტული კომპანია </w:t>
      </w:r>
      <w:r w:rsidR="001C2272">
        <w:rPr>
          <w:rFonts w:ascii="Sylfaen" w:hAnsi="Sylfaen"/>
          <w:lang w:val="ka-GE"/>
        </w:rPr>
        <w:t>,,</w:t>
      </w:r>
      <w:r w:rsidRPr="00F0625F">
        <w:rPr>
          <w:rFonts w:ascii="Sylfaen" w:hAnsi="Sylfaen"/>
          <w:lang w:val="ka-GE"/>
        </w:rPr>
        <w:t>Gilead</w:t>
      </w:r>
      <w:r w:rsidR="001C2272">
        <w:rPr>
          <w:rFonts w:ascii="Sylfaen" w:hAnsi="Sylfaen"/>
          <w:lang w:val="ka-GE"/>
        </w:rPr>
        <w:t>''</w:t>
      </w:r>
      <w:r w:rsidRPr="00F0625F">
        <w:rPr>
          <w:rFonts w:ascii="Sylfaen" w:hAnsi="Sylfaen"/>
          <w:lang w:val="ka-GE"/>
        </w:rPr>
        <w:t xml:space="preserve"> -ის ხელშეწყობით </w:t>
      </w:r>
      <w:ins w:id="0" w:author="Lia Jabidze" w:date="2018-05-15T13:49:00Z">
        <w:r w:rsidR="00220ED3">
          <w:rPr>
            <w:rFonts w:ascii="Sylfaen" w:hAnsi="Sylfaen"/>
            <w:lang w:val="en-US"/>
          </w:rPr>
          <w:t>C</w:t>
        </w:r>
        <w:r w:rsidR="00220ED3">
          <w:rPr>
            <w:rFonts w:ascii="Sylfaen" w:hAnsi="Sylfaen"/>
            <w:lang w:val="ka-GE"/>
          </w:rPr>
          <w:t xml:space="preserve"> </w:t>
        </w:r>
      </w:ins>
      <w:del w:id="1" w:author="Lia Jabidze" w:date="2018-05-15T13:49:00Z">
        <w:r w:rsidRPr="00F0625F" w:rsidDel="00220ED3">
          <w:rPr>
            <w:rFonts w:ascii="Sylfaen" w:hAnsi="Sylfaen"/>
            <w:lang w:val="ka-GE"/>
          </w:rPr>
          <w:delText xml:space="preserve">ცე </w:delText>
        </w:r>
      </w:del>
      <w:r w:rsidRPr="00F0625F">
        <w:rPr>
          <w:rFonts w:ascii="Sylfaen" w:hAnsi="Sylfaen"/>
          <w:lang w:val="ka-GE"/>
        </w:rPr>
        <w:t>ჰეპატიტის</w:t>
      </w:r>
      <w:r w:rsidR="00D534AD">
        <w:rPr>
          <w:rFonts w:ascii="Sylfaen" w:hAnsi="Sylfaen"/>
          <w:lang w:val="ka-GE"/>
        </w:rPr>
        <w:t xml:space="preserve">გან </w:t>
      </w:r>
      <w:r w:rsidRPr="00F0625F">
        <w:rPr>
          <w:rFonts w:ascii="Sylfaen" w:hAnsi="Sylfaen"/>
          <w:lang w:val="ka-GE"/>
        </w:rPr>
        <w:t xml:space="preserve"> განკურნების პროგრამა დაიწყო. </w:t>
      </w:r>
      <w:r>
        <w:rPr>
          <w:rFonts w:ascii="Sylfaen" w:hAnsi="Sylfaen"/>
          <w:lang w:val="ka-GE"/>
        </w:rPr>
        <w:t xml:space="preserve"> </w:t>
      </w:r>
      <w:r w:rsidRPr="00F0625F">
        <w:rPr>
          <w:rFonts w:ascii="Sylfaen" w:hAnsi="Sylfaen"/>
          <w:lang w:val="ka-GE"/>
        </w:rPr>
        <w:t xml:space="preserve">2015 წლის აპრილიდან დღემდე  45 </w:t>
      </w:r>
      <w:r w:rsidR="00D534AD">
        <w:rPr>
          <w:rFonts w:ascii="Sylfaen" w:hAnsi="Sylfaen"/>
          <w:lang w:val="ka-GE"/>
        </w:rPr>
        <w:t>ათას</w:t>
      </w:r>
      <w:r>
        <w:rPr>
          <w:rFonts w:ascii="Sylfaen" w:hAnsi="Sylfaen"/>
          <w:lang w:val="ka-GE"/>
        </w:rPr>
        <w:t xml:space="preserve">ზე მეტი </w:t>
      </w:r>
      <w:r w:rsidRPr="00F0625F">
        <w:rPr>
          <w:rFonts w:ascii="Sylfaen" w:hAnsi="Sylfaen"/>
          <w:lang w:val="ka-GE"/>
        </w:rPr>
        <w:t xml:space="preserve">პაციენტი ჩაერთო  აღნიშნულ პროგრამაში,  აქედან  </w:t>
      </w:r>
      <w:del w:id="2" w:author="Lia Jabidze" w:date="2018-05-15T13:47:00Z">
        <w:r w:rsidRPr="00F0625F" w:rsidDel="00220ED3">
          <w:rPr>
            <w:rFonts w:ascii="Sylfaen" w:hAnsi="Sylfaen"/>
            <w:lang w:val="ka-GE"/>
          </w:rPr>
          <w:delText xml:space="preserve">40 </w:delText>
        </w:r>
      </w:del>
      <w:ins w:id="3" w:author="Lia Jabidze" w:date="2018-05-15T13:47:00Z">
        <w:r w:rsidR="00220ED3" w:rsidRPr="00F0625F">
          <w:rPr>
            <w:rFonts w:ascii="Sylfaen" w:hAnsi="Sylfaen"/>
            <w:lang w:val="ka-GE"/>
          </w:rPr>
          <w:t>4</w:t>
        </w:r>
        <w:r w:rsidR="00220ED3">
          <w:rPr>
            <w:rFonts w:ascii="Sylfaen" w:hAnsi="Sylfaen"/>
            <w:lang w:val="en-US"/>
          </w:rPr>
          <w:t xml:space="preserve">1 </w:t>
        </w:r>
      </w:ins>
      <w:del w:id="4" w:author="Lia Jabidze" w:date="2018-05-15T13:47:00Z">
        <w:r w:rsidDel="00220ED3">
          <w:rPr>
            <w:rFonts w:ascii="Sylfaen" w:hAnsi="Sylfaen"/>
            <w:lang w:val="ka-GE"/>
          </w:rPr>
          <w:delText xml:space="preserve">ათასმა </w:delText>
        </w:r>
        <w:r w:rsidRPr="00F0625F" w:rsidDel="00220ED3">
          <w:rPr>
            <w:rFonts w:ascii="Sylfaen" w:hAnsi="Sylfaen"/>
            <w:lang w:val="ka-GE"/>
          </w:rPr>
          <w:delText xml:space="preserve"> </w:delText>
        </w:r>
      </w:del>
      <w:ins w:id="5" w:author="Lia Jabidze" w:date="2018-05-15T13:47:00Z">
        <w:r w:rsidR="00220ED3">
          <w:rPr>
            <w:rFonts w:ascii="Sylfaen" w:hAnsi="Sylfaen"/>
            <w:lang w:val="ka-GE"/>
          </w:rPr>
          <w:t>ათას</w:t>
        </w:r>
        <w:r w:rsidR="00220ED3">
          <w:rPr>
            <w:rFonts w:ascii="Sylfaen" w:hAnsi="Sylfaen"/>
            <w:lang w:val="ka-GE"/>
          </w:rPr>
          <w:t>ამდე</w:t>
        </w:r>
        <w:r w:rsidR="00220ED3" w:rsidRPr="00F0625F">
          <w:rPr>
            <w:rFonts w:ascii="Sylfaen" w:hAnsi="Sylfaen"/>
            <w:lang w:val="ka-GE"/>
          </w:rPr>
          <w:t xml:space="preserve"> </w:t>
        </w:r>
      </w:ins>
      <w:r w:rsidRPr="00F0625F">
        <w:rPr>
          <w:rFonts w:ascii="Sylfaen" w:hAnsi="Sylfaen"/>
          <w:lang w:val="ka-GE"/>
        </w:rPr>
        <w:t>კი უკვე დაასრულა მკურნალობის კურსი კარგი შედეგით. - ბენეფიციართა</w:t>
      </w:r>
      <w:r w:rsidR="00D534AD">
        <w:rPr>
          <w:rFonts w:ascii="Sylfaen" w:hAnsi="Sylfaen"/>
          <w:lang w:val="ka-GE"/>
        </w:rPr>
        <w:t xml:space="preserve"> </w:t>
      </w:r>
      <w:r w:rsidRPr="00F0625F">
        <w:rPr>
          <w:rFonts w:ascii="Sylfaen" w:hAnsi="Sylfaen"/>
          <w:lang w:val="ka-GE"/>
        </w:rPr>
        <w:t xml:space="preserve">98, 2 % -მა თავი დააღწია </w:t>
      </w:r>
      <w:ins w:id="6" w:author="Lia Jabidze" w:date="2018-05-15T13:49:00Z">
        <w:r w:rsidR="00220ED3">
          <w:rPr>
            <w:rFonts w:ascii="Sylfaen" w:hAnsi="Sylfaen"/>
            <w:lang w:val="en-US"/>
          </w:rPr>
          <w:t>C</w:t>
        </w:r>
        <w:r w:rsidR="00220ED3">
          <w:rPr>
            <w:rFonts w:ascii="Sylfaen" w:hAnsi="Sylfaen"/>
            <w:lang w:val="ka-GE"/>
          </w:rPr>
          <w:t xml:space="preserve"> </w:t>
        </w:r>
      </w:ins>
      <w:del w:id="7" w:author="Lia Jabidze" w:date="2018-05-15T13:49:00Z">
        <w:r w:rsidRPr="00F0625F" w:rsidDel="00220ED3">
          <w:rPr>
            <w:rFonts w:ascii="Sylfaen" w:hAnsi="Sylfaen"/>
            <w:lang w:val="ka-GE"/>
          </w:rPr>
          <w:delText xml:space="preserve">ცე </w:delText>
        </w:r>
      </w:del>
      <w:r w:rsidRPr="00F0625F">
        <w:rPr>
          <w:rFonts w:ascii="Sylfaen" w:hAnsi="Sylfaen"/>
          <w:lang w:val="ka-GE"/>
        </w:rPr>
        <w:t>ჰეპატიტს</w:t>
      </w:r>
      <w:r w:rsidR="001C2272">
        <w:rPr>
          <w:rFonts w:ascii="Sylfaen" w:hAnsi="Sylfaen"/>
          <w:lang w:val="ka-GE"/>
        </w:rPr>
        <w:t xml:space="preserve">. </w:t>
      </w:r>
    </w:p>
    <w:p w14:paraId="4F21C59A" w14:textId="77777777" w:rsidR="00F0625F" w:rsidRDefault="00F0625F">
      <w:pPr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    მიუხედავად პროგრამის წარმატებისა, ამოქმედებიდან 20 თვის თავზე, დაავადებულთა მხოლოდ </w:t>
      </w:r>
      <w:del w:id="8" w:author="Lia Jabidze" w:date="2018-05-15T13:48:00Z">
        <w:r w:rsidDel="00220ED3">
          <w:rPr>
            <w:rFonts w:ascii="Sylfaen" w:eastAsia="Calibri" w:hAnsi="Sylfaen"/>
            <w:lang w:val="ka-GE"/>
          </w:rPr>
          <w:delText xml:space="preserve">20 </w:delText>
        </w:r>
      </w:del>
      <w:ins w:id="9" w:author="Lia Jabidze" w:date="2018-05-15T13:48:00Z">
        <w:r w:rsidR="00220ED3">
          <w:rPr>
            <w:rFonts w:ascii="Sylfaen" w:eastAsia="Calibri" w:hAnsi="Sylfaen"/>
            <w:lang w:val="ka-GE"/>
          </w:rPr>
          <w:t>3</w:t>
        </w:r>
        <w:r w:rsidR="00220ED3">
          <w:rPr>
            <w:rFonts w:ascii="Sylfaen" w:eastAsia="Calibri" w:hAnsi="Sylfaen"/>
            <w:lang w:val="ka-GE"/>
          </w:rPr>
          <w:t xml:space="preserve">0 </w:t>
        </w:r>
      </w:ins>
      <w:r>
        <w:rPr>
          <w:rFonts w:ascii="Sylfaen" w:eastAsia="Calibri" w:hAnsi="Sylfaen"/>
          <w:lang w:val="ka-GE"/>
        </w:rPr>
        <w:t xml:space="preserve">%  ჩაერთო პროგრამაში. 2016 წლის  ბოლო 3 თვის განმავლობაში  კი, პროგრამაში  ჩართვის მაჩვენებელი მუდმივად მცირდებოდა. </w:t>
      </w:r>
    </w:p>
    <w:p w14:paraId="5DA68D78" w14:textId="77777777" w:rsidR="00F0625F" w:rsidRPr="00F0625F" w:rsidRDefault="00F0625F">
      <w:pPr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  </w:t>
      </w:r>
      <w:r w:rsidR="00D534AD">
        <w:rPr>
          <w:rFonts w:ascii="Sylfaen" w:eastAsia="Calibri" w:hAnsi="Sylfaen"/>
          <w:lang w:val="ka-GE"/>
        </w:rPr>
        <w:t xml:space="preserve">  </w:t>
      </w:r>
      <w:r>
        <w:rPr>
          <w:rFonts w:ascii="Sylfaen" w:eastAsia="Calibri" w:hAnsi="Sylfaen"/>
          <w:lang w:val="ka-GE"/>
        </w:rPr>
        <w:t xml:space="preserve"> </w:t>
      </w:r>
      <w:r w:rsidR="00D534AD">
        <w:rPr>
          <w:rFonts w:ascii="Sylfaen" w:eastAsia="Calibri" w:hAnsi="Sylfaen"/>
          <w:lang w:val="ka-GE"/>
        </w:rPr>
        <w:t>2015 წლის პოპულაციური კვლევის მიხედვით</w:t>
      </w:r>
      <w:r w:rsidR="003C2AA4">
        <w:rPr>
          <w:rFonts w:ascii="Sylfaen" w:eastAsia="Calibri" w:hAnsi="Sylfaen"/>
          <w:lang w:val="ka-GE"/>
        </w:rPr>
        <w:t xml:space="preserve">, </w:t>
      </w:r>
      <w:r w:rsidR="00D534AD">
        <w:rPr>
          <w:rFonts w:ascii="Sylfaen" w:eastAsia="Calibri" w:hAnsi="Sylfaen"/>
          <w:lang w:val="ka-GE"/>
        </w:rPr>
        <w:t xml:space="preserve"> საქართველოშ</w:t>
      </w:r>
      <w:r w:rsidR="003C2AA4">
        <w:rPr>
          <w:rFonts w:ascii="Sylfaen" w:eastAsia="Calibri" w:hAnsi="Sylfaen"/>
          <w:lang w:val="ka-GE"/>
        </w:rPr>
        <w:t xml:space="preserve">ი </w:t>
      </w:r>
      <w:r w:rsidR="00D534AD">
        <w:rPr>
          <w:rFonts w:ascii="Sylfaen" w:eastAsia="Calibri" w:hAnsi="Sylfaen"/>
          <w:lang w:val="ka-GE"/>
        </w:rPr>
        <w:t xml:space="preserve"> 150 ათასი </w:t>
      </w:r>
      <w:ins w:id="10" w:author="Lia Jabidze" w:date="2018-05-15T13:49:00Z">
        <w:r w:rsidR="00220ED3">
          <w:rPr>
            <w:rFonts w:ascii="Sylfaen" w:hAnsi="Sylfaen"/>
            <w:lang w:val="en-US"/>
          </w:rPr>
          <w:t>C</w:t>
        </w:r>
        <w:r w:rsidR="00220ED3">
          <w:rPr>
            <w:rFonts w:ascii="Sylfaen" w:hAnsi="Sylfaen"/>
            <w:lang w:val="ka-GE"/>
          </w:rPr>
          <w:t xml:space="preserve"> </w:t>
        </w:r>
      </w:ins>
      <w:del w:id="11" w:author="Lia Jabidze" w:date="2018-05-15T13:49:00Z">
        <w:r w:rsidR="00D534AD" w:rsidDel="00220ED3">
          <w:rPr>
            <w:rFonts w:ascii="Sylfaen" w:eastAsia="Calibri" w:hAnsi="Sylfaen"/>
            <w:lang w:val="ka-GE"/>
          </w:rPr>
          <w:delText xml:space="preserve">ცე </w:delText>
        </w:r>
      </w:del>
      <w:r w:rsidR="00D534AD">
        <w:rPr>
          <w:rFonts w:ascii="Sylfaen" w:eastAsia="Calibri" w:hAnsi="Sylfaen"/>
          <w:lang w:val="ka-GE"/>
        </w:rPr>
        <w:t>ჰეპატიტით დაავადებული ადამიანი ცხოვრობს. აქედან კი</w:t>
      </w:r>
      <w:r w:rsidR="003C2AA4">
        <w:rPr>
          <w:rFonts w:ascii="Sylfaen" w:eastAsia="Calibri" w:hAnsi="Sylfaen"/>
          <w:lang w:val="ka-GE"/>
        </w:rPr>
        <w:t xml:space="preserve">, </w:t>
      </w:r>
      <w:r w:rsidR="00D534AD">
        <w:rPr>
          <w:rFonts w:ascii="Sylfaen" w:eastAsia="Calibri" w:hAnsi="Sylfaen"/>
          <w:lang w:val="ka-GE"/>
        </w:rPr>
        <w:t xml:space="preserve"> მხოლოდ  მესამედი ნაწილი არის ჩართული პროგრამაში. </w:t>
      </w:r>
      <w:r>
        <w:rPr>
          <w:rFonts w:ascii="Sylfaen" w:eastAsia="Calibri" w:hAnsi="Sylfaen"/>
          <w:lang w:val="ka-GE"/>
        </w:rPr>
        <w:t xml:space="preserve"> </w:t>
      </w:r>
      <w:r w:rsidR="00D534AD">
        <w:rPr>
          <w:rFonts w:ascii="Sylfaen" w:eastAsia="Calibri" w:hAnsi="Sylfaen"/>
          <w:lang w:val="ka-GE"/>
        </w:rPr>
        <w:t xml:space="preserve">არსებობს თუ არა </w:t>
      </w:r>
      <w:r>
        <w:rPr>
          <w:rFonts w:ascii="Sylfaen" w:eastAsia="Calibri" w:hAnsi="Sylfaen"/>
          <w:lang w:val="ka-GE"/>
        </w:rPr>
        <w:t xml:space="preserve"> ინფორმაციული, </w:t>
      </w:r>
      <w:r w:rsidR="00D534AD">
        <w:rPr>
          <w:rFonts w:ascii="Sylfaen" w:eastAsia="Calibri" w:hAnsi="Sylfaen"/>
          <w:lang w:val="ka-GE"/>
        </w:rPr>
        <w:t>გეო</w:t>
      </w:r>
      <w:r>
        <w:rPr>
          <w:rFonts w:ascii="Sylfaen" w:eastAsia="Calibri" w:hAnsi="Sylfaen"/>
          <w:lang w:val="ka-GE"/>
        </w:rPr>
        <w:t>გრაფიული და ფინანსური ბარიერები</w:t>
      </w:r>
      <w:r w:rsidR="003C2AA4">
        <w:rPr>
          <w:rFonts w:ascii="Sylfaen" w:eastAsia="Calibri" w:hAnsi="Sylfaen"/>
          <w:lang w:val="ka-GE"/>
        </w:rPr>
        <w:t xml:space="preserve">, რამდენად უსაფრთხოა მედიკამენტები </w:t>
      </w:r>
      <w:r>
        <w:rPr>
          <w:rFonts w:ascii="Sylfaen" w:eastAsia="Calibri" w:hAnsi="Sylfaen"/>
          <w:lang w:val="ka-GE"/>
        </w:rPr>
        <w:t xml:space="preserve"> და </w:t>
      </w:r>
      <w:r w:rsidR="003C2AA4">
        <w:rPr>
          <w:rFonts w:ascii="Sylfaen" w:eastAsia="Calibri" w:hAnsi="Sylfaen"/>
          <w:lang w:val="ka-GE"/>
        </w:rPr>
        <w:t xml:space="preserve">რა კრიტერიუმების მიხედვით შეირჩა </w:t>
      </w:r>
      <w:r>
        <w:rPr>
          <w:rFonts w:ascii="Sylfaen" w:eastAsia="Calibri" w:hAnsi="Sylfaen"/>
          <w:lang w:val="ka-GE"/>
        </w:rPr>
        <w:t xml:space="preserve"> სამი წლის წინ</w:t>
      </w:r>
      <w:r w:rsidR="003C2AA4">
        <w:rPr>
          <w:rFonts w:ascii="Sylfaen" w:eastAsia="Calibri" w:hAnsi="Sylfaen"/>
          <w:lang w:val="ka-GE"/>
        </w:rPr>
        <w:t xml:space="preserve"> სწორედ </w:t>
      </w:r>
      <w:r>
        <w:rPr>
          <w:rFonts w:ascii="Sylfaen" w:eastAsia="Calibri" w:hAnsi="Sylfaen"/>
          <w:lang w:val="ka-GE"/>
        </w:rPr>
        <w:t xml:space="preserve"> საქართველო, როგორც პროგრამის სანიმუშო ქვეყანა</w:t>
      </w:r>
      <w:r w:rsidR="003C2AA4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/>
          <w:lang w:val="ka-GE"/>
        </w:rPr>
        <w:t xml:space="preserve">-  გაზეთ ,,ბანკები და ფინანსების'' კითხვებს </w:t>
      </w:r>
      <w:r>
        <w:rPr>
          <w:rFonts w:ascii="Sylfaen" w:hAnsi="Sylfaen"/>
          <w:lang w:val="ka-GE"/>
        </w:rPr>
        <w:t>ჯანდაცვის სამინისტროს ჯანდაცვის დეპარტამენტის საზოგადოებრივი ჯანრმთელობის დაცვისა და პროგრამების სამმართველოს უფროსი  ეკა ადამია</w:t>
      </w:r>
      <w:r>
        <w:rPr>
          <w:rFonts w:ascii="Sylfaen" w:eastAsia="Calibri" w:hAnsi="Sylfaen"/>
          <w:lang w:val="ka-GE"/>
        </w:rPr>
        <w:t xml:space="preserve"> პასუხობს. </w:t>
      </w:r>
    </w:p>
    <w:p w14:paraId="598E1D58" w14:textId="77777777" w:rsidR="00D534AD" w:rsidRDefault="00F9587C">
      <w:pPr>
        <w:rPr>
          <w:rFonts w:ascii="Sylfaen" w:hAnsi="Sylfaen"/>
          <w:b/>
          <w:lang w:val="ka-GE"/>
        </w:rPr>
      </w:pPr>
      <w:r w:rsidRPr="00D534AD">
        <w:rPr>
          <w:rFonts w:ascii="Sylfaen" w:hAnsi="Sylfaen"/>
          <w:b/>
          <w:lang w:val="ka-GE"/>
        </w:rPr>
        <w:t xml:space="preserve">  </w:t>
      </w:r>
      <w:r w:rsidR="0083324E" w:rsidRPr="00D534AD">
        <w:rPr>
          <w:rFonts w:ascii="Sylfaen" w:hAnsi="Sylfaen"/>
          <w:b/>
          <w:lang w:val="ka-GE"/>
        </w:rPr>
        <w:t xml:space="preserve">- საქართველომ ამერიკული ფარმაცევტული კომპანია  ,,გილიადის''  ხელშეწყობით </w:t>
      </w:r>
      <w:ins w:id="12" w:author="Lia Jabidze" w:date="2018-05-15T13:49:00Z">
        <w:r w:rsidR="00220ED3">
          <w:rPr>
            <w:rFonts w:ascii="Sylfaen" w:hAnsi="Sylfaen"/>
            <w:lang w:val="en-US"/>
          </w:rPr>
          <w:t>C</w:t>
        </w:r>
        <w:r w:rsidR="00220ED3">
          <w:rPr>
            <w:rFonts w:ascii="Sylfaen" w:hAnsi="Sylfaen"/>
            <w:lang w:val="ka-GE"/>
          </w:rPr>
          <w:t xml:space="preserve"> </w:t>
        </w:r>
      </w:ins>
      <w:del w:id="13" w:author="Lia Jabidze" w:date="2018-05-15T13:49:00Z">
        <w:r w:rsidR="0083324E" w:rsidRPr="00D534AD" w:rsidDel="00220ED3">
          <w:rPr>
            <w:rFonts w:ascii="Sylfaen" w:hAnsi="Sylfaen"/>
            <w:b/>
            <w:lang w:val="ka-GE"/>
          </w:rPr>
          <w:delText xml:space="preserve">ცე </w:delText>
        </w:r>
      </w:del>
      <w:r w:rsidR="0083324E" w:rsidRPr="00D534AD">
        <w:rPr>
          <w:rFonts w:ascii="Sylfaen" w:hAnsi="Sylfaen"/>
          <w:b/>
          <w:lang w:val="ka-GE"/>
        </w:rPr>
        <w:t xml:space="preserve">ჰეპატიტის ელიმინაცისგან განკურნების პროგრამა დაიწყო. 2015 წლის აპრილიდან დღემდე  45 </w:t>
      </w:r>
      <w:del w:id="14" w:author="Lia Jabidze" w:date="2018-05-15T13:48:00Z">
        <w:r w:rsidR="0083324E" w:rsidRPr="00D534AD" w:rsidDel="00220ED3">
          <w:rPr>
            <w:rFonts w:ascii="Sylfaen" w:hAnsi="Sylfaen"/>
            <w:b/>
            <w:lang w:val="ka-GE"/>
          </w:rPr>
          <w:delText xml:space="preserve">ათასამდე </w:delText>
        </w:r>
      </w:del>
      <w:ins w:id="15" w:author="Lia Jabidze" w:date="2018-05-15T13:48:00Z">
        <w:r w:rsidR="00220ED3">
          <w:rPr>
            <w:rFonts w:ascii="Sylfaen" w:hAnsi="Sylfaen"/>
            <w:b/>
            <w:lang w:val="ka-GE"/>
          </w:rPr>
          <w:t>ათასზე მეტი</w:t>
        </w:r>
        <w:r w:rsidR="00220ED3" w:rsidRPr="00D534AD">
          <w:rPr>
            <w:rFonts w:ascii="Sylfaen" w:hAnsi="Sylfaen"/>
            <w:b/>
            <w:lang w:val="ka-GE"/>
          </w:rPr>
          <w:t xml:space="preserve"> </w:t>
        </w:r>
      </w:ins>
      <w:r w:rsidR="0083324E" w:rsidRPr="00D534AD">
        <w:rPr>
          <w:rFonts w:ascii="Sylfaen" w:hAnsi="Sylfaen"/>
          <w:b/>
          <w:lang w:val="ka-GE"/>
        </w:rPr>
        <w:t xml:space="preserve">პაციენტი ჩაერთო  აღნიშნულ პროგრამაში. </w:t>
      </w:r>
      <w:r w:rsidR="003C2AA4">
        <w:rPr>
          <w:rFonts w:ascii="Sylfaen" w:hAnsi="Sylfaen"/>
          <w:b/>
          <w:lang w:val="ka-GE"/>
        </w:rPr>
        <w:t>კიდევ ერთხელ რომ დ</w:t>
      </w:r>
      <w:r w:rsidR="0083324E" w:rsidRPr="00D534AD">
        <w:rPr>
          <w:rFonts w:ascii="Sylfaen" w:hAnsi="Sylfaen"/>
          <w:b/>
          <w:lang w:val="ka-GE"/>
        </w:rPr>
        <w:t>აგვიზუსტოთ, რას მოიცავს ეს პროგრამა და რამდენად წარმატებულია იგი საქართველოში ?</w:t>
      </w:r>
    </w:p>
    <w:p w14:paraId="3C089043" w14:textId="77777777" w:rsidR="00D534AD" w:rsidRDefault="00D534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del w:id="16" w:author="Lia Jabidze" w:date="2018-05-15T13:49:00Z">
        <w:r w:rsidR="003A4A2A" w:rsidDel="00220ED3">
          <w:rPr>
            <w:rFonts w:ascii="Sylfaen" w:hAnsi="Sylfaen"/>
            <w:lang w:val="ka-GE"/>
          </w:rPr>
          <w:delText xml:space="preserve">ცე </w:delText>
        </w:r>
      </w:del>
      <w:ins w:id="17" w:author="Lia Jabidze" w:date="2018-05-15T13:49:00Z">
        <w:r w:rsidR="00220ED3">
          <w:rPr>
            <w:rFonts w:ascii="Sylfaen" w:hAnsi="Sylfaen"/>
            <w:lang w:val="en-US"/>
          </w:rPr>
          <w:t>C</w:t>
        </w:r>
        <w:r w:rsidR="00220ED3">
          <w:rPr>
            <w:rFonts w:ascii="Sylfaen" w:hAnsi="Sylfaen"/>
            <w:lang w:val="ka-GE"/>
          </w:rPr>
          <w:t xml:space="preserve"> </w:t>
        </w:r>
      </w:ins>
      <w:r w:rsidR="003A4A2A">
        <w:rPr>
          <w:rFonts w:ascii="Sylfaen" w:hAnsi="Sylfaen"/>
          <w:lang w:val="ka-GE"/>
        </w:rPr>
        <w:t xml:space="preserve">ჰეპატიტის ელიმინაციის პროექტი არის </w:t>
      </w:r>
      <w:proofErr w:type="gramStart"/>
      <w:r w:rsidR="003A4A2A">
        <w:rPr>
          <w:rFonts w:ascii="Sylfaen" w:hAnsi="Sylfaen"/>
          <w:lang w:val="ka-GE"/>
        </w:rPr>
        <w:t>მსოფლიოშ</w:t>
      </w:r>
      <w:r>
        <w:rPr>
          <w:rFonts w:ascii="Sylfaen" w:hAnsi="Sylfaen"/>
          <w:lang w:val="ka-GE"/>
        </w:rPr>
        <w:t xml:space="preserve">ი </w:t>
      </w:r>
      <w:r w:rsidR="003A4A2A">
        <w:rPr>
          <w:rFonts w:ascii="Sylfaen" w:hAnsi="Sylfaen"/>
          <w:lang w:val="ka-GE"/>
        </w:rPr>
        <w:t xml:space="preserve"> უპრეცედენტო</w:t>
      </w:r>
      <w:proofErr w:type="gramEnd"/>
      <w:r w:rsidR="003A4A2A">
        <w:rPr>
          <w:rFonts w:ascii="Sylfaen" w:hAnsi="Sylfaen"/>
          <w:lang w:val="ka-GE"/>
        </w:rPr>
        <w:t xml:space="preserve"> პროექტი</w:t>
      </w:r>
      <w:r>
        <w:rPr>
          <w:rFonts w:ascii="Sylfaen" w:hAnsi="Sylfaen"/>
          <w:lang w:val="ka-GE"/>
        </w:rPr>
        <w:t xml:space="preserve">. </w:t>
      </w:r>
      <w:r w:rsidR="003A4A2A">
        <w:rPr>
          <w:rFonts w:ascii="Sylfaen" w:hAnsi="Sylfaen"/>
          <w:lang w:val="ka-GE"/>
        </w:rPr>
        <w:t xml:space="preserve"> </w:t>
      </w:r>
      <w:del w:id="18" w:author="Lia Jabidze" w:date="2018-05-15T13:50:00Z">
        <w:r w:rsidR="003A4A2A" w:rsidDel="00220ED3">
          <w:rPr>
            <w:rFonts w:ascii="Sylfaen" w:hAnsi="Sylfaen"/>
            <w:lang w:val="ka-GE"/>
          </w:rPr>
          <w:delText xml:space="preserve">საქართველოში </w:delText>
        </w:r>
      </w:del>
      <w:del w:id="19" w:author="Lia Jabidze" w:date="2018-05-15T13:49:00Z">
        <w:r w:rsidR="003A4A2A" w:rsidDel="00220ED3">
          <w:rPr>
            <w:rFonts w:ascii="Sylfaen" w:hAnsi="Sylfaen"/>
            <w:lang w:val="ka-GE"/>
          </w:rPr>
          <w:delText xml:space="preserve">ცე </w:delText>
        </w:r>
      </w:del>
      <w:del w:id="20" w:author="Lia Jabidze" w:date="2018-05-15T13:50:00Z">
        <w:r w:rsidDel="00220ED3">
          <w:rPr>
            <w:rFonts w:ascii="Sylfaen" w:hAnsi="Sylfaen"/>
            <w:lang w:val="ka-GE"/>
          </w:rPr>
          <w:delText>ჰეპატიტით</w:delText>
        </w:r>
        <w:r w:rsidR="003A4A2A" w:rsidDel="00220ED3">
          <w:rPr>
            <w:rFonts w:ascii="Sylfaen" w:hAnsi="Sylfaen"/>
            <w:lang w:val="ka-GE"/>
          </w:rPr>
          <w:delText xml:space="preserve"> დაავადებულ ყველა პირს</w:delText>
        </w:r>
      </w:del>
      <w:ins w:id="21" w:author="Lia Jabidze" w:date="2018-05-15T13:50:00Z">
        <w:r w:rsidR="00220ED3">
          <w:rPr>
            <w:rFonts w:ascii="Sylfaen" w:hAnsi="Sylfaen"/>
            <w:lang w:val="ka-GE"/>
          </w:rPr>
          <w:t>საქართველოს ყველა მოქალაქეს</w:t>
        </w:r>
      </w:ins>
      <w:r w:rsidR="003A4A2A">
        <w:rPr>
          <w:rFonts w:ascii="Sylfaen" w:hAnsi="Sylfaen"/>
          <w:lang w:val="ka-GE"/>
        </w:rPr>
        <w:t xml:space="preserve"> აქვს შესაძლებლობა</w:t>
      </w:r>
      <w:r w:rsidR="003C2AA4">
        <w:rPr>
          <w:rFonts w:ascii="Sylfaen" w:hAnsi="Sylfaen"/>
          <w:lang w:val="ka-GE"/>
        </w:rPr>
        <w:t xml:space="preserve">, </w:t>
      </w:r>
      <w:r w:rsidR="003A4A2A">
        <w:rPr>
          <w:rFonts w:ascii="Sylfaen" w:hAnsi="Sylfaen"/>
          <w:lang w:val="ka-GE"/>
        </w:rPr>
        <w:t xml:space="preserve"> </w:t>
      </w:r>
      <w:ins w:id="22" w:author="Lia Jabidze" w:date="2018-05-15T13:50:00Z">
        <w:r w:rsidR="00220ED3">
          <w:rPr>
            <w:rFonts w:ascii="Sylfaen" w:hAnsi="Sylfaen"/>
            <w:lang w:val="ka-GE"/>
          </w:rPr>
          <w:t xml:space="preserve">პროგრამის ფარგლებში </w:t>
        </w:r>
      </w:ins>
      <w:r w:rsidR="003A4A2A">
        <w:rPr>
          <w:rFonts w:ascii="Sylfaen" w:hAnsi="Sylfaen"/>
          <w:lang w:val="ka-GE"/>
        </w:rPr>
        <w:t xml:space="preserve">ჩაიტაროს დიაგნოსტიკური </w:t>
      </w:r>
      <w:del w:id="23" w:author="Lia Jabidze" w:date="2018-05-15T13:50:00Z">
        <w:r w:rsidR="003A4A2A" w:rsidDel="00220ED3">
          <w:rPr>
            <w:rFonts w:ascii="Sylfaen" w:hAnsi="Sylfaen"/>
            <w:lang w:val="ka-GE"/>
          </w:rPr>
          <w:delText xml:space="preserve">კვლევა, </w:delText>
        </w:r>
      </w:del>
      <w:ins w:id="24" w:author="Lia Jabidze" w:date="2018-05-15T13:50:00Z">
        <w:r w:rsidR="00220ED3">
          <w:rPr>
            <w:rFonts w:ascii="Sylfaen" w:hAnsi="Sylfaen"/>
            <w:lang w:val="ka-GE"/>
          </w:rPr>
          <w:t>კვლევ</w:t>
        </w:r>
        <w:r w:rsidR="00220ED3">
          <w:rPr>
            <w:rFonts w:ascii="Sylfaen" w:hAnsi="Sylfaen"/>
            <w:lang w:val="ka-GE"/>
          </w:rPr>
          <w:t>ები</w:t>
        </w:r>
        <w:r w:rsidR="00220ED3">
          <w:rPr>
            <w:rFonts w:ascii="Sylfaen" w:hAnsi="Sylfaen"/>
            <w:lang w:val="ka-GE"/>
          </w:rPr>
          <w:t xml:space="preserve">, </w:t>
        </w:r>
      </w:ins>
      <w:del w:id="25" w:author="Lia Jabidze" w:date="2018-05-15T13:50:00Z">
        <w:r w:rsidR="003A4A2A" w:rsidDel="00220ED3">
          <w:rPr>
            <w:rFonts w:ascii="Sylfaen" w:hAnsi="Sylfaen"/>
            <w:lang w:val="ka-GE"/>
          </w:rPr>
          <w:delText xml:space="preserve">დაიდგინოს დაავადება </w:delText>
        </w:r>
      </w:del>
      <w:r w:rsidR="003A4A2A">
        <w:rPr>
          <w:rFonts w:ascii="Sylfaen" w:hAnsi="Sylfaen"/>
          <w:lang w:val="ka-GE"/>
        </w:rPr>
        <w:t xml:space="preserve">და </w:t>
      </w:r>
      <w:ins w:id="26" w:author="Lia Jabidze" w:date="2018-05-15T13:50:00Z">
        <w:r w:rsidR="00220ED3">
          <w:rPr>
            <w:rFonts w:ascii="Sylfaen" w:hAnsi="Sylfaen"/>
            <w:lang w:val="ka-GE"/>
          </w:rPr>
          <w:t xml:space="preserve">დიაგნოზის დადასტურების შემთხვევაში, </w:t>
        </w:r>
      </w:ins>
      <w:r w:rsidR="003A4A2A">
        <w:rPr>
          <w:rFonts w:ascii="Sylfaen" w:hAnsi="Sylfaen"/>
          <w:lang w:val="ka-GE"/>
        </w:rPr>
        <w:t xml:space="preserve">იმკურნალოს </w:t>
      </w:r>
      <w:r>
        <w:rPr>
          <w:rFonts w:ascii="Sylfaen" w:hAnsi="Sylfaen"/>
          <w:lang w:val="ka-GE"/>
        </w:rPr>
        <w:t>უახლ</w:t>
      </w:r>
      <w:del w:id="27" w:author="Lia Jabidze" w:date="2018-05-15T13:49:00Z">
        <w:r w:rsidDel="00220ED3">
          <w:rPr>
            <w:rFonts w:ascii="Sylfaen" w:hAnsi="Sylfaen"/>
            <w:lang w:val="ka-GE"/>
          </w:rPr>
          <w:delText>ო</w:delText>
        </w:r>
      </w:del>
      <w:r>
        <w:rPr>
          <w:rFonts w:ascii="Sylfaen" w:hAnsi="Sylfaen"/>
          <w:lang w:val="ka-GE"/>
        </w:rPr>
        <w:t>ე</w:t>
      </w:r>
      <w:r w:rsidR="003A4A2A">
        <w:rPr>
          <w:rFonts w:ascii="Sylfaen" w:hAnsi="Sylfaen"/>
          <w:lang w:val="ka-GE"/>
        </w:rPr>
        <w:t xml:space="preserve">სი </w:t>
      </w:r>
      <w:del w:id="28" w:author="Lia Jabidze" w:date="2018-05-15T13:49:00Z">
        <w:r w:rsidR="003A4A2A" w:rsidDel="00220ED3">
          <w:rPr>
            <w:rFonts w:ascii="Sylfaen" w:hAnsi="Sylfaen"/>
            <w:lang w:val="ka-GE"/>
          </w:rPr>
          <w:delText xml:space="preserve">მეთოდის </w:delText>
        </w:r>
      </w:del>
      <w:ins w:id="29" w:author="Lia Jabidze" w:date="2018-05-15T13:49:00Z">
        <w:r w:rsidR="00220ED3">
          <w:rPr>
            <w:rFonts w:ascii="Sylfaen" w:hAnsi="Sylfaen"/>
            <w:lang w:val="ka-GE"/>
          </w:rPr>
          <w:t>თაობის</w:t>
        </w:r>
        <w:r w:rsidR="00220ED3">
          <w:rPr>
            <w:rFonts w:ascii="Sylfaen" w:hAnsi="Sylfaen"/>
            <w:lang w:val="ka-GE"/>
          </w:rPr>
          <w:t xml:space="preserve"> </w:t>
        </w:r>
      </w:ins>
      <w:r w:rsidR="003A4A2A">
        <w:rPr>
          <w:rFonts w:ascii="Sylfaen" w:hAnsi="Sylfaen"/>
          <w:lang w:val="ka-GE"/>
        </w:rPr>
        <w:t xml:space="preserve">მედიკამენტებით, რომლებიც სრულიად ამარცხებს ამ დაავადებას.   </w:t>
      </w:r>
      <w:r>
        <w:rPr>
          <w:rFonts w:ascii="Sylfaen" w:hAnsi="Sylfaen"/>
          <w:lang w:val="ka-GE"/>
        </w:rPr>
        <w:t xml:space="preserve">პროგრამა, რომელიც ჩვენს ქვეყანაში სამი წელია მოქმედებს, </w:t>
      </w:r>
      <w:r w:rsidR="003A4A2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გულისხმობს</w:t>
      </w:r>
      <w:r w:rsidR="003A4A2A">
        <w:rPr>
          <w:rFonts w:ascii="Sylfaen" w:hAnsi="Sylfaen"/>
          <w:lang w:val="ka-GE"/>
        </w:rPr>
        <w:t xml:space="preserve">, </w:t>
      </w:r>
      <w:r w:rsidR="00F2423A">
        <w:rPr>
          <w:rFonts w:ascii="Sylfaen" w:hAnsi="Sylfaen"/>
          <w:lang w:val="ka-GE"/>
        </w:rPr>
        <w:t>როგორც მკურნალობაშ</w:t>
      </w:r>
      <w:r>
        <w:rPr>
          <w:rFonts w:ascii="Sylfaen" w:hAnsi="Sylfaen"/>
          <w:lang w:val="ka-GE"/>
        </w:rPr>
        <w:t xml:space="preserve">ი </w:t>
      </w:r>
      <w:r w:rsidR="00F242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ჩასართავ კვლევებს</w:t>
      </w:r>
      <w:r w:rsidR="00F2423A">
        <w:rPr>
          <w:rFonts w:ascii="Sylfaen" w:hAnsi="Sylfaen"/>
          <w:lang w:val="ka-GE"/>
        </w:rPr>
        <w:t>, ასევე  მკურნალობის პროცესის</w:t>
      </w:r>
      <w:del w:id="30" w:author="Lia Jabidze" w:date="2018-05-15T13:51:00Z">
        <w:r w:rsidR="00F2423A" w:rsidDel="00220ED3">
          <w:rPr>
            <w:rFonts w:ascii="Sylfaen" w:hAnsi="Sylfaen"/>
            <w:lang w:val="ka-GE"/>
          </w:rPr>
          <w:delText>ა და</w:delText>
        </w:r>
      </w:del>
      <w:ins w:id="31" w:author="Lia Jabidze" w:date="2018-05-15T13:51:00Z">
        <w:r w:rsidR="00220ED3">
          <w:rPr>
            <w:rFonts w:ascii="Sylfaen" w:hAnsi="Sylfaen"/>
            <w:lang w:val="ka-GE"/>
          </w:rPr>
          <w:t xml:space="preserve"> ე.წ.</w:t>
        </w:r>
      </w:ins>
      <w:r w:rsidR="00F2423A">
        <w:rPr>
          <w:rFonts w:ascii="Sylfaen" w:hAnsi="Sylfaen"/>
          <w:lang w:val="ka-GE"/>
        </w:rPr>
        <w:t xml:space="preserve"> მონიტორინგის </w:t>
      </w:r>
      <w:r>
        <w:rPr>
          <w:rFonts w:ascii="Sylfaen" w:hAnsi="Sylfaen"/>
          <w:lang w:val="ka-GE"/>
        </w:rPr>
        <w:t>კვლევებს</w:t>
      </w:r>
      <w:r w:rsidR="00F2423A">
        <w:rPr>
          <w:rFonts w:ascii="Sylfaen" w:hAnsi="Sylfaen"/>
          <w:lang w:val="ka-GE"/>
        </w:rPr>
        <w:t xml:space="preserve">.  გარკვეული თანაგადახდა </w:t>
      </w:r>
      <w:r>
        <w:rPr>
          <w:rFonts w:ascii="Sylfaen" w:hAnsi="Sylfaen"/>
          <w:lang w:val="ka-GE"/>
        </w:rPr>
        <w:t xml:space="preserve">აქ არის </w:t>
      </w:r>
      <w:r w:rsidR="00F2423A">
        <w:rPr>
          <w:rFonts w:ascii="Sylfaen" w:hAnsi="Sylfaen"/>
          <w:lang w:val="ka-GE"/>
        </w:rPr>
        <w:t xml:space="preserve">გათვალისწინებული, თუმცა, რიგი კვლევები </w:t>
      </w:r>
      <w:r w:rsidR="009D03A8">
        <w:rPr>
          <w:rFonts w:ascii="Sylfaen" w:hAnsi="Sylfaen"/>
          <w:lang w:val="ka-GE"/>
        </w:rPr>
        <w:t xml:space="preserve"> სრულიად უფასო</w:t>
      </w:r>
      <w:r>
        <w:rPr>
          <w:rFonts w:ascii="Sylfaen" w:hAnsi="Sylfaen"/>
          <w:lang w:val="ka-GE"/>
        </w:rPr>
        <w:t>ა</w:t>
      </w:r>
      <w:r w:rsidR="009D03A8">
        <w:rPr>
          <w:rFonts w:ascii="Sylfaen" w:hAnsi="Sylfaen"/>
          <w:lang w:val="ka-GE"/>
        </w:rPr>
        <w:t>, მაგალითად სკრინინგი, რომელიც საჭიროა იმისთვის</w:t>
      </w:r>
      <w:r>
        <w:rPr>
          <w:rFonts w:ascii="Sylfaen" w:hAnsi="Sylfaen"/>
          <w:lang w:val="ka-GE"/>
        </w:rPr>
        <w:t xml:space="preserve">, </w:t>
      </w:r>
      <w:r w:rsidR="009D03A8">
        <w:rPr>
          <w:rFonts w:ascii="Sylfaen" w:hAnsi="Sylfaen"/>
          <w:lang w:val="ka-GE"/>
        </w:rPr>
        <w:t xml:space="preserve"> რომ დავადგინოთ</w:t>
      </w:r>
      <w:r w:rsidR="003C2AA4">
        <w:rPr>
          <w:rFonts w:ascii="Sylfaen" w:hAnsi="Sylfaen"/>
          <w:lang w:val="ka-GE"/>
        </w:rPr>
        <w:t xml:space="preserve">,  </w:t>
      </w:r>
      <w:r w:rsidR="009D03A8">
        <w:rPr>
          <w:rFonts w:ascii="Sylfaen" w:hAnsi="Sylfaen"/>
          <w:lang w:val="ka-GE"/>
        </w:rPr>
        <w:t xml:space="preserve">არის თუ არა </w:t>
      </w:r>
      <w:ins w:id="32" w:author="Lia Jabidze" w:date="2018-05-15T13:51:00Z">
        <w:r w:rsidR="00220ED3">
          <w:rPr>
            <w:rFonts w:ascii="Sylfaen" w:hAnsi="Sylfaen"/>
            <w:lang w:val="en-US"/>
          </w:rPr>
          <w:t>C</w:t>
        </w:r>
        <w:r w:rsidR="00220ED3">
          <w:rPr>
            <w:rFonts w:ascii="Sylfaen" w:hAnsi="Sylfaen"/>
            <w:lang w:val="ka-GE"/>
          </w:rPr>
          <w:t xml:space="preserve"> </w:t>
        </w:r>
      </w:ins>
      <w:del w:id="33" w:author="Lia Jabidze" w:date="2018-05-15T13:51:00Z">
        <w:r w:rsidR="009D03A8" w:rsidDel="00220ED3">
          <w:rPr>
            <w:rFonts w:ascii="Sylfaen" w:hAnsi="Sylfaen"/>
            <w:lang w:val="ka-GE"/>
          </w:rPr>
          <w:delText xml:space="preserve">ცე </w:delText>
        </w:r>
      </w:del>
      <w:r w:rsidR="009D03A8"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/>
          <w:lang w:val="ka-GE"/>
        </w:rPr>
        <w:t xml:space="preserve">არსებობის </w:t>
      </w:r>
      <w:r w:rsidR="009D03A8">
        <w:rPr>
          <w:rFonts w:ascii="Sylfaen" w:hAnsi="Sylfaen"/>
          <w:lang w:val="ka-GE"/>
        </w:rPr>
        <w:t>ეჭვი.  სკრინინგის დადებითი პასუხის შემთხვევაში უტარდება</w:t>
      </w:r>
      <w:r w:rsidR="003C2AA4">
        <w:rPr>
          <w:rFonts w:ascii="Sylfaen" w:hAnsi="Sylfaen"/>
          <w:lang w:val="ka-GE"/>
        </w:rPr>
        <w:t>თ</w:t>
      </w:r>
      <w:r w:rsidR="009D03A8">
        <w:rPr>
          <w:rFonts w:ascii="Sylfaen" w:hAnsi="Sylfaen"/>
          <w:lang w:val="ka-GE"/>
        </w:rPr>
        <w:t xml:space="preserve"> კონფირმაციული კვლევა, იმის </w:t>
      </w:r>
      <w:del w:id="34" w:author="Lia Jabidze" w:date="2018-05-15T13:51:00Z">
        <w:r w:rsidR="009D03A8" w:rsidDel="00220ED3">
          <w:rPr>
            <w:rFonts w:ascii="Sylfaen" w:hAnsi="Sylfaen"/>
            <w:lang w:val="ka-GE"/>
          </w:rPr>
          <w:delText xml:space="preserve">დასადგენად </w:delText>
        </w:r>
      </w:del>
      <w:ins w:id="35" w:author="Lia Jabidze" w:date="2018-05-15T13:51:00Z">
        <w:r w:rsidR="00220ED3">
          <w:rPr>
            <w:rFonts w:ascii="Sylfaen" w:hAnsi="Sylfaen"/>
            <w:lang w:val="ka-GE"/>
          </w:rPr>
          <w:t xml:space="preserve">დასადასტურებლად </w:t>
        </w:r>
      </w:ins>
      <w:r w:rsidR="009D03A8">
        <w:rPr>
          <w:rFonts w:ascii="Sylfaen" w:hAnsi="Sylfaen"/>
          <w:lang w:val="ka-GE"/>
        </w:rPr>
        <w:t xml:space="preserve">ნამდვილად აქვს თუ არა </w:t>
      </w:r>
      <w:r w:rsidR="003C2AA4">
        <w:rPr>
          <w:rFonts w:ascii="Sylfaen" w:hAnsi="Sylfaen"/>
          <w:lang w:val="ka-GE"/>
        </w:rPr>
        <w:t xml:space="preserve">პაციენტებს </w:t>
      </w:r>
      <w:r w:rsidR="009D03A8">
        <w:rPr>
          <w:rFonts w:ascii="Sylfaen" w:hAnsi="Sylfaen"/>
          <w:lang w:val="ka-GE"/>
        </w:rPr>
        <w:t xml:space="preserve"> </w:t>
      </w:r>
      <w:ins w:id="36" w:author="Lia Jabidze" w:date="2018-05-15T13:52:00Z">
        <w:r w:rsidR="00220ED3">
          <w:rPr>
            <w:rFonts w:ascii="Sylfaen" w:hAnsi="Sylfaen"/>
            <w:lang w:val="en-US"/>
          </w:rPr>
          <w:t>C</w:t>
        </w:r>
        <w:r w:rsidR="00220ED3" w:rsidDel="00220ED3">
          <w:rPr>
            <w:rFonts w:ascii="Sylfaen" w:hAnsi="Sylfaen"/>
            <w:lang w:val="ka-GE"/>
          </w:rPr>
          <w:t xml:space="preserve"> </w:t>
        </w:r>
      </w:ins>
      <w:del w:id="37" w:author="Lia Jabidze" w:date="2018-05-15T13:52:00Z">
        <w:r w:rsidR="009D03A8" w:rsidDel="00220ED3">
          <w:rPr>
            <w:rFonts w:ascii="Sylfaen" w:hAnsi="Sylfaen"/>
            <w:lang w:val="ka-GE"/>
          </w:rPr>
          <w:delText xml:space="preserve">ცე </w:delText>
        </w:r>
      </w:del>
      <w:r w:rsidR="009D03A8">
        <w:rPr>
          <w:rFonts w:ascii="Sylfaen" w:hAnsi="Sylfaen"/>
          <w:lang w:val="ka-GE"/>
        </w:rPr>
        <w:t xml:space="preserve">ჰეპატიტი და ეს კვლევაც უფასოა. </w:t>
      </w:r>
      <w:r w:rsidR="00162F25">
        <w:rPr>
          <w:rFonts w:ascii="Sylfaen" w:hAnsi="Sylfaen"/>
          <w:lang w:val="ka-GE"/>
        </w:rPr>
        <w:t xml:space="preserve"> შემდგომ არის სხვა კვლევები</w:t>
      </w:r>
      <w:r w:rsidR="003C2AA4">
        <w:rPr>
          <w:rFonts w:ascii="Sylfaen" w:hAnsi="Sylfaen"/>
          <w:lang w:val="ka-GE"/>
        </w:rPr>
        <w:t xml:space="preserve"> </w:t>
      </w:r>
      <w:ins w:id="38" w:author="Lia Jabidze" w:date="2018-05-15T13:53:00Z">
        <w:r w:rsidR="00220ED3">
          <w:rPr>
            <w:rFonts w:ascii="Sylfaen" w:hAnsi="Sylfaen"/>
            <w:lang w:val="ka-GE"/>
          </w:rPr>
          <w:t>(</w:t>
        </w:r>
      </w:ins>
      <w:del w:id="39" w:author="Lia Jabidze" w:date="2018-05-15T13:53:00Z">
        <w:r w:rsidR="00162F25" w:rsidDel="00220ED3">
          <w:rPr>
            <w:rFonts w:ascii="Sylfaen" w:hAnsi="Sylfaen"/>
            <w:lang w:val="ka-GE"/>
          </w:rPr>
          <w:delText xml:space="preserve"> როგორებიცაა</w:delText>
        </w:r>
        <w:r w:rsidR="003C2AA4" w:rsidDel="00220ED3">
          <w:rPr>
            <w:rFonts w:ascii="Sylfaen" w:hAnsi="Sylfaen"/>
            <w:lang w:val="ka-GE"/>
          </w:rPr>
          <w:delText xml:space="preserve"> -</w:delText>
        </w:r>
      </w:del>
      <w:r w:rsidR="00162F2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გენოტიპის</w:t>
      </w:r>
      <w:ins w:id="40" w:author="Lia Jabidze" w:date="2018-05-15T13:53:00Z">
        <w:r w:rsidR="00220ED3">
          <w:rPr>
            <w:rFonts w:ascii="Sylfaen" w:hAnsi="Sylfaen"/>
            <w:lang w:val="ka-GE"/>
          </w:rPr>
          <w:t xml:space="preserve"> დადგენა</w:t>
        </w:r>
      </w:ins>
      <w:del w:id="41" w:author="Lia Jabidze" w:date="2018-05-15T13:53:00Z">
        <w:r w:rsidDel="00220ED3">
          <w:rPr>
            <w:rFonts w:ascii="Sylfaen" w:hAnsi="Sylfaen"/>
            <w:lang w:val="ka-GE"/>
          </w:rPr>
          <w:delText>ა</w:delText>
        </w:r>
      </w:del>
      <w:ins w:id="42" w:author="Lia Jabidze" w:date="2018-05-15T13:53:00Z">
        <w:r w:rsidR="00220ED3">
          <w:rPr>
            <w:rFonts w:ascii="Sylfaen" w:hAnsi="Sylfaen"/>
            <w:lang w:val="ka-GE"/>
          </w:rPr>
          <w:t>,</w:t>
        </w:r>
      </w:ins>
      <w:del w:id="43" w:author="Lia Jabidze" w:date="2018-05-15T13:53:00Z">
        <w:r w:rsidDel="00220ED3">
          <w:rPr>
            <w:rFonts w:ascii="Sylfaen" w:hAnsi="Sylfaen"/>
            <w:lang w:val="ka-GE"/>
          </w:rPr>
          <w:delText xml:space="preserve"> </w:delText>
        </w:r>
        <w:r w:rsidR="00162F25" w:rsidDel="00220ED3">
          <w:rPr>
            <w:rFonts w:ascii="Sylfaen" w:hAnsi="Sylfaen"/>
            <w:lang w:val="ka-GE"/>
          </w:rPr>
          <w:delText xml:space="preserve"> და</w:delText>
        </w:r>
      </w:del>
      <w:r w:rsidR="00162F25">
        <w:rPr>
          <w:rFonts w:ascii="Sylfaen" w:hAnsi="Sylfaen"/>
          <w:lang w:val="ka-GE"/>
        </w:rPr>
        <w:t xml:space="preserve"> ღვიძლის </w:t>
      </w:r>
      <w:del w:id="44" w:author="Lia Jabidze" w:date="2018-05-15T13:52:00Z">
        <w:r w:rsidR="00162F25" w:rsidDel="00220ED3">
          <w:rPr>
            <w:rFonts w:ascii="Sylfaen" w:hAnsi="Sylfaen"/>
            <w:lang w:val="ka-GE"/>
          </w:rPr>
          <w:delText xml:space="preserve">მდგომარეობის </w:delText>
        </w:r>
      </w:del>
      <w:ins w:id="45" w:author="Lia Jabidze" w:date="2018-05-15T13:52:00Z">
        <w:r w:rsidR="00220ED3">
          <w:rPr>
            <w:rFonts w:ascii="Sylfaen" w:hAnsi="Sylfaen"/>
            <w:lang w:val="ka-GE"/>
          </w:rPr>
          <w:t>ფუნქციური სინჯები, სისხლის საერთო ანალიზი და სხვა</w:t>
        </w:r>
        <w:r w:rsidR="00220ED3">
          <w:rPr>
            <w:rFonts w:ascii="Sylfaen" w:hAnsi="Sylfaen"/>
            <w:lang w:val="ka-GE"/>
          </w:rPr>
          <w:t xml:space="preserve"> </w:t>
        </w:r>
      </w:ins>
      <w:ins w:id="46" w:author="Lia Jabidze" w:date="2018-05-15T13:53:00Z">
        <w:r w:rsidR="00220ED3">
          <w:rPr>
            <w:rFonts w:ascii="Sylfaen" w:hAnsi="Sylfaen"/>
            <w:lang w:val="ka-GE"/>
          </w:rPr>
          <w:t xml:space="preserve">) </w:t>
        </w:r>
      </w:ins>
      <w:del w:id="47" w:author="Lia Jabidze" w:date="2018-05-15T13:53:00Z">
        <w:r w:rsidR="00162F25" w:rsidDel="00220ED3">
          <w:rPr>
            <w:rFonts w:ascii="Sylfaen" w:hAnsi="Sylfaen"/>
            <w:lang w:val="ka-GE"/>
          </w:rPr>
          <w:delText>განსაზღვრა</w:delText>
        </w:r>
        <w:r w:rsidDel="00220ED3">
          <w:rPr>
            <w:rFonts w:ascii="Sylfaen" w:hAnsi="Sylfaen"/>
            <w:lang w:val="ka-GE"/>
          </w:rPr>
          <w:delText xml:space="preserve">. </w:delText>
        </w:r>
      </w:del>
      <w:ins w:id="48" w:author="Lia Jabidze" w:date="2018-05-15T13:53:00Z">
        <w:r w:rsidR="00220ED3">
          <w:rPr>
            <w:rFonts w:ascii="Sylfaen" w:hAnsi="Sylfaen"/>
            <w:lang w:val="ka-GE"/>
          </w:rPr>
          <w:t>, რომელთა</w:t>
        </w:r>
      </w:ins>
      <w:del w:id="49" w:author="Lia Jabidze" w:date="2018-05-15T13:53:00Z">
        <w:r w:rsidDel="00220ED3">
          <w:rPr>
            <w:rFonts w:ascii="Sylfaen" w:hAnsi="Sylfaen"/>
            <w:lang w:val="ka-GE"/>
          </w:rPr>
          <w:delText xml:space="preserve">მათი </w:delText>
        </w:r>
      </w:del>
      <w:r>
        <w:rPr>
          <w:rFonts w:ascii="Sylfaen" w:hAnsi="Sylfaen"/>
          <w:lang w:val="ka-GE"/>
        </w:rPr>
        <w:t xml:space="preserve">ჩატარება კი </w:t>
      </w:r>
      <w:r w:rsidR="00162F25">
        <w:rPr>
          <w:rFonts w:ascii="Sylfaen" w:hAnsi="Sylfaen"/>
          <w:lang w:val="ka-GE"/>
        </w:rPr>
        <w:t>თანაგადახდით</w:t>
      </w:r>
      <w:r>
        <w:rPr>
          <w:rFonts w:ascii="Sylfaen" w:hAnsi="Sylfaen"/>
          <w:lang w:val="ka-GE"/>
        </w:rPr>
        <w:t xml:space="preserve">აა შესაძლებელი და </w:t>
      </w:r>
      <w:ins w:id="50" w:author="Lia Jabidze" w:date="2018-05-15T13:53:00Z">
        <w:r w:rsidR="00220ED3">
          <w:rPr>
            <w:rFonts w:ascii="Sylfaen" w:hAnsi="Sylfaen"/>
            <w:lang w:val="ka-GE"/>
          </w:rPr>
          <w:t xml:space="preserve">პაციენტისთვის </w:t>
        </w:r>
      </w:ins>
      <w:r w:rsidR="00162F25">
        <w:rPr>
          <w:rFonts w:ascii="Sylfaen" w:hAnsi="Sylfaen"/>
          <w:lang w:val="ka-GE"/>
        </w:rPr>
        <w:t>მოიცავს</w:t>
      </w:r>
      <w:r>
        <w:rPr>
          <w:rFonts w:ascii="Sylfaen" w:hAnsi="Sylfaen"/>
          <w:lang w:val="ka-GE"/>
        </w:rPr>
        <w:t xml:space="preserve"> დაახლოებით </w:t>
      </w:r>
      <w:r w:rsidR="00162F25">
        <w:rPr>
          <w:rFonts w:ascii="Sylfaen" w:hAnsi="Sylfaen"/>
          <w:lang w:val="ka-GE"/>
        </w:rPr>
        <w:t xml:space="preserve"> 238 ლარს. ამის შემდეგ პაციენტი </w:t>
      </w:r>
      <w:r>
        <w:rPr>
          <w:rFonts w:ascii="Sylfaen" w:hAnsi="Sylfaen"/>
          <w:lang w:val="ka-GE"/>
        </w:rPr>
        <w:t xml:space="preserve">უშუალოდ </w:t>
      </w:r>
      <w:r w:rsidR="00162F25">
        <w:rPr>
          <w:rFonts w:ascii="Sylfaen" w:hAnsi="Sylfaen"/>
          <w:lang w:val="ka-GE"/>
        </w:rPr>
        <w:t xml:space="preserve">ერთვება </w:t>
      </w:r>
      <w:r>
        <w:rPr>
          <w:rFonts w:ascii="Sylfaen" w:hAnsi="Sylfaen"/>
          <w:lang w:val="ka-GE"/>
        </w:rPr>
        <w:t>მკურნალობის პროცესში</w:t>
      </w:r>
      <w:r w:rsidR="00162F25">
        <w:rPr>
          <w:rFonts w:ascii="Sylfaen" w:hAnsi="Sylfaen"/>
          <w:lang w:val="ka-GE"/>
        </w:rPr>
        <w:t xml:space="preserve">, სრულიად უფასოდ იღებს  ახალი თაობის უძვირესს მედიკამენტებს. მკურნალობის პროცესში ასევე ხდება </w:t>
      </w:r>
      <w:r>
        <w:rPr>
          <w:rFonts w:ascii="Sylfaen" w:hAnsi="Sylfaen"/>
          <w:lang w:val="ka-GE"/>
        </w:rPr>
        <w:t xml:space="preserve">მკურნალობის </w:t>
      </w:r>
      <w:r w:rsidR="00162F25">
        <w:rPr>
          <w:rFonts w:ascii="Sylfaen" w:hAnsi="Sylfaen"/>
          <w:lang w:val="ka-GE"/>
        </w:rPr>
        <w:t xml:space="preserve">გადამოწმება და ეს კვლევებიც </w:t>
      </w:r>
      <w:r w:rsidR="00162F25">
        <w:rPr>
          <w:rFonts w:ascii="Sylfaen" w:hAnsi="Sylfaen"/>
          <w:lang w:val="ka-GE"/>
        </w:rPr>
        <w:lastRenderedPageBreak/>
        <w:t>თანაგადახდით არის დაფარული.  რაც შეეხება მკურნალობის</w:t>
      </w:r>
      <w:r>
        <w:rPr>
          <w:rFonts w:ascii="Sylfaen" w:hAnsi="Sylfaen"/>
          <w:lang w:val="ka-GE"/>
        </w:rPr>
        <w:t xml:space="preserve"> დასრულების </w:t>
      </w:r>
      <w:r w:rsidR="00162F25">
        <w:rPr>
          <w:rFonts w:ascii="Sylfaen" w:hAnsi="Sylfaen"/>
          <w:lang w:val="ka-GE"/>
        </w:rPr>
        <w:t xml:space="preserve"> შემდეგ კვლევას</w:t>
      </w:r>
      <w:r w:rsidR="00FE5074">
        <w:rPr>
          <w:rFonts w:ascii="Sylfaen" w:hAnsi="Sylfaen"/>
          <w:lang w:val="ka-GE"/>
        </w:rPr>
        <w:t xml:space="preserve"> </w:t>
      </w:r>
      <w:r w:rsidR="00162F25">
        <w:rPr>
          <w:rFonts w:ascii="Sylfaen" w:hAnsi="Sylfaen"/>
          <w:lang w:val="ka-GE"/>
        </w:rPr>
        <w:t xml:space="preserve"> ნამდვილად </w:t>
      </w:r>
      <w:del w:id="51" w:author="Lia Jabidze" w:date="2018-05-15T13:54:00Z">
        <w:r w:rsidR="00162F25" w:rsidDel="00220ED3">
          <w:rPr>
            <w:rFonts w:ascii="Sylfaen" w:hAnsi="Sylfaen"/>
            <w:lang w:val="ka-GE"/>
          </w:rPr>
          <w:delText>მოხდა თუ არა დაავადების ელიმინაცია,</w:delText>
        </w:r>
      </w:del>
      <w:ins w:id="52" w:author="Lia Jabidze" w:date="2018-05-15T13:54:00Z">
        <w:r w:rsidR="00220ED3">
          <w:rPr>
            <w:rFonts w:ascii="Sylfaen" w:hAnsi="Sylfaen"/>
            <w:lang w:val="ka-GE"/>
          </w:rPr>
          <w:t>განიკურნა თუ არა პაციენტი,</w:t>
        </w:r>
      </w:ins>
      <w:r w:rsidR="00162F25">
        <w:rPr>
          <w:rFonts w:ascii="Sylfaen" w:hAnsi="Sylfaen"/>
          <w:lang w:val="ka-GE"/>
        </w:rPr>
        <w:t xml:space="preserve">  არის სრულიად უფასო.  </w:t>
      </w:r>
    </w:p>
    <w:p w14:paraId="2F932545" w14:textId="77777777" w:rsidR="003A4A2A" w:rsidRPr="00D534AD" w:rsidRDefault="00D534AD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162F25">
        <w:rPr>
          <w:rFonts w:ascii="Sylfaen" w:hAnsi="Sylfaen"/>
          <w:lang w:val="ka-GE"/>
        </w:rPr>
        <w:t>2018 წლის 1 აპრილის მონაცემებით, პროექტში ჩართულია 45</w:t>
      </w:r>
      <w:del w:id="53" w:author="Lia Jabidze" w:date="2018-05-15T13:55:00Z">
        <w:r w:rsidR="00162F25" w:rsidDel="00220ED3">
          <w:rPr>
            <w:rFonts w:ascii="Sylfaen" w:hAnsi="Sylfaen"/>
            <w:lang w:val="ka-GE"/>
          </w:rPr>
          <w:delText xml:space="preserve"> ათას </w:delText>
        </w:r>
      </w:del>
      <w:r w:rsidR="00162F25">
        <w:rPr>
          <w:rFonts w:ascii="Sylfaen" w:hAnsi="Sylfaen"/>
          <w:lang w:val="ka-GE"/>
        </w:rPr>
        <w:t xml:space="preserve">300-ზე მეტი პაციენტი. მკურნალობა </w:t>
      </w:r>
      <w:r w:rsidR="00FE5074">
        <w:rPr>
          <w:rFonts w:ascii="Sylfaen" w:hAnsi="Sylfaen"/>
          <w:lang w:val="ka-GE"/>
        </w:rPr>
        <w:t xml:space="preserve">კი </w:t>
      </w:r>
      <w:r w:rsidR="00162F25">
        <w:rPr>
          <w:rFonts w:ascii="Sylfaen" w:hAnsi="Sylfaen"/>
          <w:lang w:val="ka-GE"/>
        </w:rPr>
        <w:t>დაასრულა</w:t>
      </w:r>
      <w:r>
        <w:rPr>
          <w:rFonts w:ascii="Sylfaen" w:hAnsi="Sylfaen"/>
          <w:lang w:val="ka-GE"/>
        </w:rPr>
        <w:t xml:space="preserve"> 41 ათასამდე </w:t>
      </w:r>
      <w:r w:rsidR="00FE5074">
        <w:rPr>
          <w:rFonts w:ascii="Sylfaen" w:hAnsi="Sylfaen"/>
          <w:lang w:val="ka-GE"/>
        </w:rPr>
        <w:t>ბენეფიციარმა</w:t>
      </w:r>
      <w:r w:rsidR="00162F25">
        <w:rPr>
          <w:rFonts w:ascii="Sylfaen" w:hAnsi="Sylfaen"/>
          <w:lang w:val="ka-GE"/>
        </w:rPr>
        <w:t>,  98</w:t>
      </w:r>
      <w:r w:rsidR="00655F9D">
        <w:rPr>
          <w:rFonts w:ascii="Sylfaen" w:hAnsi="Sylfaen"/>
          <w:lang w:val="ka-GE"/>
        </w:rPr>
        <w:t xml:space="preserve">,2 </w:t>
      </w:r>
      <w:r w:rsidR="00162F25">
        <w:rPr>
          <w:rFonts w:ascii="Sylfaen" w:hAnsi="Sylfaen"/>
          <w:lang w:val="ka-GE"/>
        </w:rPr>
        <w:t xml:space="preserve"> %</w:t>
      </w:r>
      <w:r w:rsidR="00655F9D">
        <w:rPr>
          <w:rFonts w:ascii="Sylfaen" w:hAnsi="Sylfaen"/>
          <w:lang w:val="ka-GE"/>
        </w:rPr>
        <w:t xml:space="preserve">- </w:t>
      </w:r>
      <w:r w:rsidR="00162F25">
        <w:rPr>
          <w:rFonts w:ascii="Sylfaen" w:hAnsi="Sylfaen"/>
          <w:lang w:val="ka-GE"/>
        </w:rPr>
        <w:t xml:space="preserve">ში ჩვენ გვაქვს განკურნების მაჩვენებელი, რაც ძალიან მნიშვნელოვანია. </w:t>
      </w:r>
    </w:p>
    <w:p w14:paraId="3B09941F" w14:textId="77777777" w:rsidR="0083324E" w:rsidRPr="00655F9D" w:rsidRDefault="00F9587C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83324E" w:rsidRPr="00655F9D">
        <w:rPr>
          <w:rFonts w:ascii="Sylfaen" w:hAnsi="Sylfaen"/>
          <w:b/>
          <w:lang w:val="ka-GE"/>
        </w:rPr>
        <w:t xml:space="preserve">- 2015 წელს საქართველოში ჩატარებული პოპულაციური კვლევის მიხედვით დაახლოებით 150 ათასი ადამიანი არის დაავადებული </w:t>
      </w:r>
      <w:ins w:id="54" w:author="Lia Jabidze" w:date="2018-05-15T13:55:00Z">
        <w:r w:rsidR="00220ED3">
          <w:rPr>
            <w:rFonts w:ascii="Sylfaen" w:hAnsi="Sylfaen"/>
            <w:lang w:val="en-US"/>
          </w:rPr>
          <w:t>C</w:t>
        </w:r>
        <w:r w:rsidR="00220ED3" w:rsidRPr="00655F9D" w:rsidDel="00220ED3">
          <w:rPr>
            <w:rFonts w:ascii="Sylfaen" w:hAnsi="Sylfaen"/>
            <w:b/>
            <w:lang w:val="ka-GE"/>
          </w:rPr>
          <w:t xml:space="preserve"> </w:t>
        </w:r>
      </w:ins>
      <w:del w:id="55" w:author="Lia Jabidze" w:date="2018-05-15T13:55:00Z">
        <w:r w:rsidR="0083324E" w:rsidRPr="00655F9D" w:rsidDel="00220ED3">
          <w:rPr>
            <w:rFonts w:ascii="Sylfaen" w:hAnsi="Sylfaen"/>
            <w:b/>
            <w:lang w:val="ka-GE"/>
          </w:rPr>
          <w:delText xml:space="preserve">ცე </w:delText>
        </w:r>
      </w:del>
      <w:r w:rsidR="0083324E" w:rsidRPr="00655F9D">
        <w:rPr>
          <w:rFonts w:ascii="Sylfaen" w:hAnsi="Sylfaen"/>
          <w:b/>
          <w:lang w:val="ka-GE"/>
        </w:rPr>
        <w:t xml:space="preserve">ჰეპატიტით. აქედან კი, მხოლოდ 45 ათასი არის აღრიცხვაზე მოსული.  არის თუ არა ამის მიზეზი </w:t>
      </w:r>
      <w:r w:rsidRPr="00655F9D">
        <w:rPr>
          <w:rFonts w:ascii="Sylfaen" w:hAnsi="Sylfaen"/>
          <w:b/>
          <w:lang w:val="ka-GE"/>
        </w:rPr>
        <w:t xml:space="preserve"> მოსახლეობის </w:t>
      </w:r>
      <w:r w:rsidR="0083324E" w:rsidRPr="00655F9D">
        <w:rPr>
          <w:rFonts w:ascii="Sylfaen" w:hAnsi="Sylfaen"/>
          <w:b/>
          <w:lang w:val="ka-GE"/>
        </w:rPr>
        <w:t>არასათანადო ინფორმირებულობა და ფინანსური</w:t>
      </w:r>
      <w:r w:rsidRPr="00655F9D">
        <w:rPr>
          <w:rFonts w:ascii="Sylfaen" w:hAnsi="Sylfaen"/>
          <w:b/>
          <w:lang w:val="ka-GE"/>
        </w:rPr>
        <w:t xml:space="preserve"> მხარე</w:t>
      </w:r>
      <w:r w:rsidR="0083324E" w:rsidRPr="00655F9D">
        <w:rPr>
          <w:rFonts w:ascii="Sylfaen" w:hAnsi="Sylfaen"/>
          <w:b/>
          <w:lang w:val="ka-GE"/>
        </w:rPr>
        <w:t xml:space="preserve"> ?</w:t>
      </w:r>
      <w:r w:rsidRPr="00655F9D">
        <w:rPr>
          <w:rFonts w:ascii="Sylfaen" w:hAnsi="Sylfaen"/>
          <w:b/>
          <w:lang w:val="ka-GE"/>
        </w:rPr>
        <w:t xml:space="preserve"> როგორც </w:t>
      </w:r>
      <w:r w:rsidR="00655F9D">
        <w:rPr>
          <w:rFonts w:ascii="Sylfaen" w:hAnsi="Sylfaen"/>
          <w:b/>
          <w:lang w:val="ka-GE"/>
        </w:rPr>
        <w:t>აღნიშნეთ</w:t>
      </w:r>
      <w:r w:rsidRPr="00655F9D">
        <w:rPr>
          <w:rFonts w:ascii="Sylfaen" w:hAnsi="Sylfaen"/>
          <w:b/>
          <w:lang w:val="ka-GE"/>
        </w:rPr>
        <w:t xml:space="preserve">, მიუხედავად იმისა, რომ მედიკამენტები უფასოა, </w:t>
      </w:r>
      <w:r w:rsidR="00655F9D">
        <w:rPr>
          <w:rFonts w:ascii="Sylfaen" w:hAnsi="Sylfaen"/>
          <w:b/>
          <w:lang w:val="ka-GE"/>
        </w:rPr>
        <w:t xml:space="preserve">გარკვეული სახის </w:t>
      </w:r>
      <w:r w:rsidRPr="00655F9D">
        <w:rPr>
          <w:rFonts w:ascii="Sylfaen" w:hAnsi="Sylfaen"/>
          <w:b/>
          <w:lang w:val="ka-GE"/>
        </w:rPr>
        <w:t xml:space="preserve"> ანალიზები </w:t>
      </w:r>
      <w:r w:rsidR="00655F9D">
        <w:rPr>
          <w:rFonts w:ascii="Sylfaen" w:hAnsi="Sylfaen"/>
          <w:b/>
          <w:lang w:val="ka-GE"/>
        </w:rPr>
        <w:t xml:space="preserve">თანაგადახდით არის შესაძლებელი. </w:t>
      </w:r>
      <w:r w:rsidRPr="00655F9D">
        <w:rPr>
          <w:rFonts w:ascii="Sylfaen" w:hAnsi="Sylfaen"/>
          <w:b/>
          <w:lang w:val="ka-GE"/>
        </w:rPr>
        <w:t xml:space="preserve"> </w:t>
      </w:r>
    </w:p>
    <w:p w14:paraId="79842ABF" w14:textId="77777777" w:rsidR="002549AE" w:rsidRDefault="00655F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დღევანდელი </w:t>
      </w:r>
      <w:r w:rsidR="00667158">
        <w:rPr>
          <w:rFonts w:ascii="Sylfaen" w:hAnsi="Sylfaen"/>
          <w:lang w:val="ka-GE"/>
        </w:rPr>
        <w:t>მდგომარეობით,</w:t>
      </w:r>
      <w:r>
        <w:rPr>
          <w:rFonts w:ascii="Sylfaen" w:hAnsi="Sylfaen"/>
          <w:lang w:val="ka-GE"/>
        </w:rPr>
        <w:t xml:space="preserve"> ქვეყანაში</w:t>
      </w:r>
      <w:r w:rsidR="00667158">
        <w:rPr>
          <w:rFonts w:ascii="Sylfaen" w:hAnsi="Sylfaen"/>
          <w:lang w:val="ka-GE"/>
        </w:rPr>
        <w:t xml:space="preserve"> სკრინინგი გავლილი აქვს მილიონ 600 ათასზე მეტ ადამიანს. აქედან დადებითი არის დაახლოებით 7,7 %.   სკრინინგის შემდეგ არის კონფირმაციული კვლევა, თუმცა, პირველადი კვლევის შემდეგ ჩვენ გვაქვს ნაკლები მომართვიანობა</w:t>
      </w:r>
      <w:r>
        <w:rPr>
          <w:rFonts w:ascii="Sylfaen" w:hAnsi="Sylfaen"/>
          <w:lang w:val="ka-GE"/>
        </w:rPr>
        <w:t xml:space="preserve">. </w:t>
      </w:r>
      <w:r w:rsidR="00FE5074">
        <w:rPr>
          <w:rFonts w:ascii="Sylfaen" w:hAnsi="Sylfaen"/>
          <w:lang w:val="ka-GE"/>
        </w:rPr>
        <w:t xml:space="preserve">ამიტომ ,  </w:t>
      </w:r>
      <w:r>
        <w:rPr>
          <w:rFonts w:ascii="Sylfaen" w:hAnsi="Sylfaen"/>
          <w:lang w:val="ka-GE"/>
        </w:rPr>
        <w:t xml:space="preserve">ელიმინაციის პროგრამა გულისხმობს </w:t>
      </w:r>
      <w:r w:rsidR="00667158">
        <w:rPr>
          <w:rFonts w:ascii="Sylfaen" w:hAnsi="Sylfaen"/>
          <w:lang w:val="ka-GE"/>
        </w:rPr>
        <w:t>სკრინინგის კამპანია</w:t>
      </w:r>
      <w:r>
        <w:rPr>
          <w:rFonts w:ascii="Sylfaen" w:hAnsi="Sylfaen"/>
          <w:lang w:val="ka-GE"/>
        </w:rPr>
        <w:t>ს</w:t>
      </w:r>
      <w:r w:rsidR="00FE5074">
        <w:rPr>
          <w:rFonts w:ascii="Sylfaen" w:hAnsi="Sylfaen"/>
          <w:lang w:val="ka-GE"/>
        </w:rPr>
        <w:t>აც</w:t>
      </w:r>
      <w:r>
        <w:rPr>
          <w:rFonts w:ascii="Sylfaen" w:hAnsi="Sylfaen"/>
          <w:lang w:val="ka-GE"/>
        </w:rPr>
        <w:t xml:space="preserve"> </w:t>
      </w:r>
      <w:r w:rsidR="00667158">
        <w:rPr>
          <w:rFonts w:ascii="Sylfaen" w:hAnsi="Sylfaen"/>
          <w:lang w:val="ka-GE"/>
        </w:rPr>
        <w:t>- ყველა ჰოსპიტალი</w:t>
      </w:r>
      <w:r>
        <w:rPr>
          <w:rFonts w:ascii="Sylfaen" w:hAnsi="Sylfaen"/>
          <w:lang w:val="ka-GE"/>
        </w:rPr>
        <w:t xml:space="preserve">, </w:t>
      </w:r>
      <w:r w:rsidR="006671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პირველადი ჯანდაცვის დაწესებულებები და დაავადებათა კონტროლის ცენტრი აქტიურად ჩართულია პროცესში, ამოწმებენ </w:t>
      </w:r>
      <w:r w:rsidR="00667158">
        <w:rPr>
          <w:rFonts w:ascii="Sylfaen" w:hAnsi="Sylfaen"/>
          <w:lang w:val="ka-GE"/>
        </w:rPr>
        <w:t xml:space="preserve"> თითოეულ პაციენტს, </w:t>
      </w:r>
      <w:r w:rsidR="00E669B7">
        <w:rPr>
          <w:rFonts w:ascii="Sylfaen" w:hAnsi="Sylfaen"/>
          <w:lang w:val="ka-GE"/>
        </w:rPr>
        <w:t xml:space="preserve"> რათა სკრინინგი იყოს აქტიური და ქვეყნის მაშტაბით გაშლილი. </w:t>
      </w:r>
      <w:r w:rsidR="002629BE">
        <w:rPr>
          <w:rFonts w:ascii="Sylfaen" w:hAnsi="Sylfaen"/>
          <w:lang w:val="ka-GE"/>
        </w:rPr>
        <w:t xml:space="preserve">  </w:t>
      </w:r>
      <w:r w:rsidR="00FE5074">
        <w:rPr>
          <w:rFonts w:ascii="Sylfaen" w:hAnsi="Sylfaen"/>
          <w:lang w:val="ka-GE"/>
        </w:rPr>
        <w:t xml:space="preserve">ჩვენ ჰოსპიტალურ სექტორს დავავალდებულეთ, რომ ყველა დასკრინული პაციენტისთვის, რომლებსაც აღმოაჩნდათ  დადებითი </w:t>
      </w:r>
      <w:del w:id="56" w:author="Lia Jabidze" w:date="2018-05-15T13:56:00Z">
        <w:r w:rsidR="00FE5074" w:rsidDel="00220ED3">
          <w:rPr>
            <w:rFonts w:ascii="Sylfaen" w:hAnsi="Sylfaen"/>
            <w:lang w:val="ka-GE"/>
          </w:rPr>
          <w:delText>ცე ჰეპატიტი</w:delText>
        </w:r>
      </w:del>
      <w:ins w:id="57" w:author="Lia Jabidze" w:date="2018-05-15T13:56:00Z">
        <w:r w:rsidR="00220ED3">
          <w:rPr>
            <w:rFonts w:ascii="Sylfaen" w:hAnsi="Sylfaen"/>
            <w:lang w:val="ka-GE"/>
          </w:rPr>
          <w:t>პასუხი</w:t>
        </w:r>
      </w:ins>
      <w:r w:rsidR="00FE5074">
        <w:rPr>
          <w:rFonts w:ascii="Sylfaen" w:hAnsi="Sylfaen"/>
          <w:lang w:val="ka-GE"/>
        </w:rPr>
        <w:t xml:space="preserve">, აუღონ სისხლის </w:t>
      </w:r>
      <w:del w:id="58" w:author="Lia Jabidze" w:date="2018-05-15T13:56:00Z">
        <w:r w:rsidR="00FE5074" w:rsidDel="00220ED3">
          <w:rPr>
            <w:rFonts w:ascii="Sylfaen" w:hAnsi="Sylfaen"/>
            <w:lang w:val="ka-GE"/>
          </w:rPr>
          <w:delText xml:space="preserve">ანალიზი, </w:delText>
        </w:r>
      </w:del>
      <w:ins w:id="59" w:author="Lia Jabidze" w:date="2018-05-15T13:56:00Z">
        <w:r w:rsidR="00220ED3">
          <w:rPr>
            <w:rFonts w:ascii="Sylfaen" w:hAnsi="Sylfaen"/>
            <w:lang w:val="ka-GE"/>
          </w:rPr>
          <w:t>ნიმუში, შემდგომი</w:t>
        </w:r>
      </w:ins>
      <w:del w:id="60" w:author="Lia Jabidze" w:date="2018-05-15T13:56:00Z">
        <w:r w:rsidR="00FE5074" w:rsidDel="00220ED3">
          <w:rPr>
            <w:rFonts w:ascii="Sylfaen" w:hAnsi="Sylfaen"/>
            <w:lang w:val="ka-GE"/>
          </w:rPr>
          <w:delText>რათა</w:delText>
        </w:r>
      </w:del>
      <w:r w:rsidR="00FE5074">
        <w:rPr>
          <w:rFonts w:ascii="Sylfaen" w:hAnsi="Sylfaen"/>
          <w:lang w:val="ka-GE"/>
        </w:rPr>
        <w:t xml:space="preserve"> </w:t>
      </w:r>
      <w:del w:id="61" w:author="Lia Jabidze" w:date="2018-05-15T13:56:00Z">
        <w:r w:rsidR="00FE5074" w:rsidDel="00220ED3">
          <w:rPr>
            <w:rFonts w:ascii="Sylfaen" w:hAnsi="Sylfaen"/>
            <w:lang w:val="ka-GE"/>
          </w:rPr>
          <w:delText xml:space="preserve">ჩავატაროთ </w:delText>
        </w:r>
      </w:del>
      <w:r w:rsidR="00FE5074">
        <w:rPr>
          <w:rFonts w:ascii="Sylfaen" w:hAnsi="Sylfaen"/>
          <w:lang w:val="ka-GE"/>
        </w:rPr>
        <w:t xml:space="preserve">კონფირმაციული </w:t>
      </w:r>
      <w:del w:id="62" w:author="Lia Jabidze" w:date="2018-05-15T13:56:00Z">
        <w:r w:rsidR="00FE5074" w:rsidDel="00220ED3">
          <w:rPr>
            <w:rFonts w:ascii="Sylfaen" w:hAnsi="Sylfaen"/>
            <w:lang w:val="ka-GE"/>
          </w:rPr>
          <w:delText xml:space="preserve">კვლევა. </w:delText>
        </w:r>
      </w:del>
      <w:ins w:id="63" w:author="Lia Jabidze" w:date="2018-05-15T13:56:00Z">
        <w:r w:rsidR="00220ED3">
          <w:rPr>
            <w:rFonts w:ascii="Sylfaen" w:hAnsi="Sylfaen"/>
            <w:lang w:val="ka-GE"/>
          </w:rPr>
          <w:t>კვლევ</w:t>
        </w:r>
        <w:r w:rsidR="00220ED3">
          <w:rPr>
            <w:rFonts w:ascii="Sylfaen" w:hAnsi="Sylfaen"/>
            <w:lang w:val="ka-GE"/>
          </w:rPr>
          <w:t>ის ჩასატარებლად</w:t>
        </w:r>
        <w:r w:rsidR="00220ED3">
          <w:rPr>
            <w:rFonts w:ascii="Sylfaen" w:hAnsi="Sylfaen"/>
            <w:lang w:val="ka-GE"/>
          </w:rPr>
          <w:t xml:space="preserve">. </w:t>
        </w:r>
      </w:ins>
      <w:del w:id="64" w:author="Lia Jabidze" w:date="2018-05-15T13:57:00Z">
        <w:r w:rsidR="00FE5074" w:rsidDel="00220ED3">
          <w:rPr>
            <w:rFonts w:ascii="Sylfaen" w:hAnsi="Sylfaen"/>
            <w:lang w:val="ka-GE"/>
          </w:rPr>
          <w:delText>თუ პაციენტი არ მოდის, სტაციონარი ვალდებულია, რომ  მასთან მოხვედრილი თითოეული  პაციენტი გამოიკვლიოს.</w:delText>
        </w:r>
      </w:del>
      <w:r w:rsidR="00FE5074">
        <w:rPr>
          <w:rFonts w:ascii="Sylfaen" w:hAnsi="Sylfaen"/>
          <w:lang w:val="ka-GE"/>
        </w:rPr>
        <w:t xml:space="preserve"> ამ მხრივ,  გვაქვს საკმაოდ მაღალი აქტივობა. თითქმის სამი ათასი ნიმუში არის წამოღებული სისხლის კონფირმაციისთვის და აქედან ნახევასრ  უკვე აღმოაჩნდა </w:t>
      </w:r>
      <w:ins w:id="65" w:author="Lia Jabidze" w:date="2018-05-15T13:57:00Z">
        <w:r w:rsidR="003F1F4C">
          <w:rPr>
            <w:rFonts w:ascii="Sylfaen" w:hAnsi="Sylfaen"/>
            <w:lang w:val="en-US"/>
          </w:rPr>
          <w:t>C</w:t>
        </w:r>
        <w:r w:rsidR="003F1F4C" w:rsidDel="003F1F4C">
          <w:rPr>
            <w:rFonts w:ascii="Sylfaen" w:hAnsi="Sylfaen"/>
            <w:lang w:val="ka-GE"/>
          </w:rPr>
          <w:t xml:space="preserve"> </w:t>
        </w:r>
      </w:ins>
      <w:del w:id="66" w:author="Lia Jabidze" w:date="2018-05-15T13:57:00Z">
        <w:r w:rsidR="00FE5074" w:rsidDel="003F1F4C">
          <w:rPr>
            <w:rFonts w:ascii="Sylfaen" w:hAnsi="Sylfaen"/>
            <w:lang w:val="ka-GE"/>
          </w:rPr>
          <w:delText xml:space="preserve">ცე </w:delText>
        </w:r>
      </w:del>
      <w:r w:rsidR="00FE5074">
        <w:rPr>
          <w:rFonts w:ascii="Sylfaen" w:hAnsi="Sylfaen"/>
          <w:lang w:val="ka-GE"/>
        </w:rPr>
        <w:t>ჰეპატიტი.</w:t>
      </w:r>
      <w:r w:rsidR="002629BE">
        <w:rPr>
          <w:rFonts w:ascii="Sylfaen" w:hAnsi="Sylfaen"/>
          <w:lang w:val="ka-GE"/>
        </w:rPr>
        <w:t xml:space="preserve">  ისინი თანდათანოთ პროგრამაში ერთვიან. რაღაც ნაწილი მაშინვე იტარებს კვლევებს, რაღაც ნაწილი კი </w:t>
      </w:r>
      <w:r>
        <w:rPr>
          <w:rFonts w:ascii="Sylfaen" w:hAnsi="Sylfaen"/>
          <w:lang w:val="ka-GE"/>
        </w:rPr>
        <w:t xml:space="preserve">სამომავლოდ აპირებს ჩვენთან მოსვლას. </w:t>
      </w:r>
      <w:r w:rsidR="002629BE">
        <w:rPr>
          <w:rFonts w:ascii="Sylfaen" w:hAnsi="Sylfaen"/>
          <w:lang w:val="ka-GE"/>
        </w:rPr>
        <w:t xml:space="preserve">   </w:t>
      </w:r>
    </w:p>
    <w:p w14:paraId="5E68D826" w14:textId="77777777" w:rsidR="001C2272" w:rsidRDefault="002549AE" w:rsidP="001C22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2629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ერთ-ერთი ბარიერი შესაძლოა იყოს ფინანსური მხარე</w:t>
      </w:r>
      <w:r w:rsidR="00FE5074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, თუმცა </w:t>
      </w:r>
      <w:r w:rsidR="00FE5074">
        <w:rPr>
          <w:rFonts w:ascii="Sylfaen" w:hAnsi="Sylfaen"/>
          <w:lang w:val="ka-GE"/>
        </w:rPr>
        <w:t xml:space="preserve">მიუხედავად იმისა, რომ რამდენიმე კვლევა </w:t>
      </w:r>
      <w:r>
        <w:rPr>
          <w:rFonts w:ascii="Sylfaen" w:hAnsi="Sylfaen"/>
          <w:lang w:val="ka-GE"/>
        </w:rPr>
        <w:t xml:space="preserve"> </w:t>
      </w:r>
      <w:r w:rsidR="00FE5074">
        <w:rPr>
          <w:rFonts w:ascii="Sylfaen" w:hAnsi="Sylfaen"/>
          <w:lang w:val="ka-GE"/>
        </w:rPr>
        <w:t xml:space="preserve">უფასო  </w:t>
      </w:r>
      <w:r>
        <w:rPr>
          <w:rFonts w:ascii="Sylfaen" w:hAnsi="Sylfaen"/>
          <w:lang w:val="ka-GE"/>
        </w:rPr>
        <w:t xml:space="preserve"> </w:t>
      </w:r>
      <w:r w:rsidR="00FE5074">
        <w:rPr>
          <w:rFonts w:ascii="Sylfaen" w:hAnsi="Sylfaen"/>
          <w:lang w:val="ka-GE"/>
        </w:rPr>
        <w:t xml:space="preserve">გახდა, </w:t>
      </w:r>
      <w:r>
        <w:rPr>
          <w:rFonts w:ascii="Sylfaen" w:hAnsi="Sylfaen"/>
          <w:lang w:val="ka-GE"/>
        </w:rPr>
        <w:t xml:space="preserve"> ამას </w:t>
      </w:r>
      <w:r w:rsidR="00FE5074">
        <w:rPr>
          <w:rFonts w:ascii="Sylfaen" w:hAnsi="Sylfaen"/>
          <w:lang w:val="ka-GE"/>
        </w:rPr>
        <w:t xml:space="preserve"> მაინც </w:t>
      </w:r>
      <w:r>
        <w:rPr>
          <w:rFonts w:ascii="Sylfaen" w:hAnsi="Sylfaen"/>
          <w:lang w:val="ka-GE"/>
        </w:rPr>
        <w:t xml:space="preserve">არ მოუცია </w:t>
      </w:r>
      <w:r w:rsidR="00FE5074">
        <w:rPr>
          <w:rFonts w:ascii="Sylfaen" w:hAnsi="Sylfaen"/>
          <w:lang w:val="ka-GE"/>
        </w:rPr>
        <w:t xml:space="preserve"> ბენეფიციართა </w:t>
      </w:r>
      <w:r>
        <w:rPr>
          <w:rFonts w:ascii="Sylfaen" w:hAnsi="Sylfaen"/>
          <w:lang w:val="ka-GE"/>
        </w:rPr>
        <w:t>მნიშვნელოვანი ზრდა.</w:t>
      </w:r>
      <w:r w:rsidR="00FE5074">
        <w:rPr>
          <w:rFonts w:ascii="Sylfaen" w:hAnsi="Sylfaen"/>
          <w:lang w:val="ka-GE"/>
        </w:rPr>
        <w:t xml:space="preserve"> </w:t>
      </w:r>
      <w:ins w:id="67" w:author="Lia Jabidze" w:date="2018-05-15T13:58:00Z">
        <w:r w:rsidR="003F1F4C">
          <w:rPr>
            <w:rFonts w:ascii="Sylfaen" w:hAnsi="Sylfaen"/>
            <w:lang w:val="ka-GE"/>
          </w:rPr>
          <w:t xml:space="preserve">როგორც გითხარით, </w:t>
        </w:r>
      </w:ins>
      <w:del w:id="68" w:author="Lia Jabidze" w:date="2018-05-15T13:58:00Z">
        <w:r w:rsidR="00655F9D" w:rsidDel="003F1F4C">
          <w:rPr>
            <w:rFonts w:ascii="Sylfaen" w:hAnsi="Sylfaen"/>
            <w:lang w:val="ka-GE"/>
          </w:rPr>
          <w:delText xml:space="preserve">კონფირმაცია </w:delText>
        </w:r>
        <w:r w:rsidR="002629BE" w:rsidDel="003F1F4C">
          <w:rPr>
            <w:rFonts w:ascii="Sylfaen" w:hAnsi="Sylfaen"/>
            <w:lang w:val="ka-GE"/>
          </w:rPr>
          <w:delText xml:space="preserve"> </w:delText>
        </w:r>
      </w:del>
      <w:ins w:id="69" w:author="Lia Jabidze" w:date="2018-05-15T13:58:00Z">
        <w:r w:rsidR="003F1F4C">
          <w:rPr>
            <w:rFonts w:ascii="Sylfaen" w:hAnsi="Sylfaen"/>
            <w:lang w:val="ka-GE"/>
          </w:rPr>
          <w:t>კონფირმაცი</w:t>
        </w:r>
        <w:r w:rsidR="003F1F4C">
          <w:rPr>
            <w:rFonts w:ascii="Sylfaen" w:hAnsi="Sylfaen"/>
            <w:lang w:val="ka-GE"/>
          </w:rPr>
          <w:t>ული კვლევა</w:t>
        </w:r>
        <w:r w:rsidR="003F1F4C">
          <w:rPr>
            <w:rFonts w:ascii="Sylfaen" w:hAnsi="Sylfaen"/>
            <w:lang w:val="ka-GE"/>
          </w:rPr>
          <w:t xml:space="preserve">  </w:t>
        </w:r>
      </w:ins>
      <w:r w:rsidR="002629BE">
        <w:rPr>
          <w:rFonts w:ascii="Sylfaen" w:hAnsi="Sylfaen"/>
          <w:lang w:val="ka-GE"/>
        </w:rPr>
        <w:t xml:space="preserve">2017 წლის </w:t>
      </w:r>
      <w:r w:rsidR="00BF0D87">
        <w:rPr>
          <w:rFonts w:ascii="Sylfaen" w:hAnsi="Sylfaen"/>
          <w:lang w:val="ka-GE"/>
        </w:rPr>
        <w:t xml:space="preserve">პირველი </w:t>
      </w:r>
      <w:r w:rsidR="002629BE">
        <w:rPr>
          <w:rFonts w:ascii="Sylfaen" w:hAnsi="Sylfaen"/>
          <w:lang w:val="ka-GE"/>
        </w:rPr>
        <w:t xml:space="preserve"> </w:t>
      </w:r>
      <w:r w:rsidR="00BF0D87">
        <w:rPr>
          <w:rFonts w:ascii="Sylfaen" w:hAnsi="Sylfaen"/>
          <w:lang w:val="ka-GE"/>
        </w:rPr>
        <w:t>დეკემბრიდან არის უფასო</w:t>
      </w:r>
      <w:r w:rsidR="00FE5074">
        <w:rPr>
          <w:rFonts w:ascii="Sylfaen" w:hAnsi="Sylfaen"/>
          <w:lang w:val="ka-GE"/>
        </w:rPr>
        <w:t xml:space="preserve">, თუმცა, </w:t>
      </w:r>
      <w:r w:rsidR="00655F9D">
        <w:rPr>
          <w:rFonts w:ascii="Sylfaen" w:hAnsi="Sylfaen"/>
          <w:lang w:val="ka-GE"/>
        </w:rPr>
        <w:t xml:space="preserve"> ბოლო მონაცემებით, აქტივობა</w:t>
      </w:r>
      <w:ins w:id="70" w:author="Lia Jabidze" w:date="2018-05-15T13:57:00Z">
        <w:r w:rsidR="003F1F4C">
          <w:rPr>
            <w:rFonts w:ascii="Sylfaen" w:hAnsi="Sylfaen"/>
            <w:lang w:val="ka-GE"/>
          </w:rPr>
          <w:t xml:space="preserve"> </w:t>
        </w:r>
      </w:ins>
      <w:r w:rsidR="00FE5074">
        <w:rPr>
          <w:rFonts w:ascii="Sylfaen" w:hAnsi="Sylfaen"/>
          <w:lang w:val="ka-GE"/>
        </w:rPr>
        <w:t>არ არის გაზრდილი</w:t>
      </w:r>
      <w:r w:rsidR="00655F9D">
        <w:rPr>
          <w:rFonts w:ascii="Sylfaen" w:hAnsi="Sylfaen"/>
          <w:lang w:val="ka-GE"/>
        </w:rPr>
        <w:t xml:space="preserve">. </w:t>
      </w:r>
      <w:r w:rsidR="001C2272">
        <w:rPr>
          <w:rFonts w:ascii="Sylfaen" w:hAnsi="Sylfaen"/>
          <w:lang w:val="ka-GE"/>
        </w:rPr>
        <w:t xml:space="preserve"> </w:t>
      </w:r>
    </w:p>
    <w:p w14:paraId="7738FFE5" w14:textId="77777777" w:rsidR="001C2272" w:rsidRDefault="001C2272" w:rsidP="001C22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მკურნალობის დასრულებიდან სამი თვის შემდეგ ისევ უტარდებათ კონფირმაციული კვლევა, რათა საბოლოოდ დავადგინოთ ეს ადამიანი ნამდვილად განიკურნა თუ არა.  ეს კვლევაც არის სრულად უფასო და ფინანსური ბარიერი არ არსებობს.  მი</w:t>
      </w:r>
      <w:r w:rsidR="00FE5074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ხედავად ამისა,  </w:t>
      </w:r>
      <w:r w:rsidR="00FE5074">
        <w:rPr>
          <w:rFonts w:ascii="Sylfaen" w:hAnsi="Sylfaen"/>
          <w:lang w:val="ka-GE"/>
        </w:rPr>
        <w:t xml:space="preserve">ამ შემთხვევაშიც, </w:t>
      </w:r>
      <w:r>
        <w:rPr>
          <w:rFonts w:ascii="Sylfaen" w:hAnsi="Sylfaen"/>
          <w:lang w:val="ka-GE"/>
        </w:rPr>
        <w:t xml:space="preserve">100% -იანი მოცვა მაინც არ არის. </w:t>
      </w:r>
    </w:p>
    <w:p w14:paraId="60BDE914" w14:textId="77777777" w:rsidR="0083324E" w:rsidRPr="002549AE" w:rsidRDefault="002549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83324E">
        <w:rPr>
          <w:rFonts w:ascii="Sylfaen" w:hAnsi="Sylfaen"/>
          <w:lang w:val="ka-GE"/>
        </w:rPr>
        <w:t xml:space="preserve">- </w:t>
      </w:r>
      <w:r w:rsidR="0083324E" w:rsidRPr="00BF0D87">
        <w:rPr>
          <w:rFonts w:ascii="Sylfaen" w:hAnsi="Sylfaen"/>
          <w:b/>
          <w:lang w:val="ka-GE"/>
        </w:rPr>
        <w:t>„ზიანის შემცირების საქართველოს ქსელის" მიერ მომზადებულ</w:t>
      </w:r>
      <w:r w:rsidR="00F9587C" w:rsidRPr="00BF0D87">
        <w:rPr>
          <w:rFonts w:ascii="Sylfaen" w:hAnsi="Sylfaen"/>
          <w:b/>
          <w:lang w:val="ka-GE"/>
        </w:rPr>
        <w:t xml:space="preserve">ი </w:t>
      </w:r>
      <w:r w:rsidR="0083324E" w:rsidRPr="00BF0D87">
        <w:rPr>
          <w:rFonts w:ascii="Sylfaen" w:hAnsi="Sylfaen"/>
          <w:b/>
          <w:lang w:val="ka-GE"/>
        </w:rPr>
        <w:t xml:space="preserve"> ანგარიშის მიხედვით, </w:t>
      </w:r>
      <w:r w:rsidR="00F9587C" w:rsidRPr="00BF0D87">
        <w:rPr>
          <w:rFonts w:ascii="Sylfaen" w:hAnsi="Sylfaen"/>
          <w:b/>
          <w:lang w:val="ka-GE"/>
        </w:rPr>
        <w:t xml:space="preserve">პროგრამის ერთ-ერთ </w:t>
      </w:r>
      <w:r w:rsidR="0083324E" w:rsidRPr="00BF0D87">
        <w:rPr>
          <w:rFonts w:ascii="Sylfaen" w:hAnsi="Sylfaen"/>
          <w:b/>
          <w:lang w:val="ka-GE"/>
        </w:rPr>
        <w:t>მთავარ დაბრკოლებად  გეოგრაფიული ხელმისაწვდომობა</w:t>
      </w:r>
      <w:r w:rsidR="00F9587C" w:rsidRPr="00BF0D87">
        <w:rPr>
          <w:rFonts w:ascii="Sylfaen" w:hAnsi="Sylfaen"/>
          <w:b/>
          <w:lang w:val="ka-GE"/>
        </w:rPr>
        <w:t>ც არის დასახელებული</w:t>
      </w:r>
      <w:r w:rsidR="0083324E" w:rsidRPr="00BF0D87">
        <w:rPr>
          <w:rFonts w:ascii="Sylfaen" w:hAnsi="Sylfaen"/>
          <w:b/>
          <w:lang w:val="ka-GE"/>
        </w:rPr>
        <w:t>.</w:t>
      </w:r>
      <w:r w:rsidR="00B40629" w:rsidRPr="00BF0D87">
        <w:rPr>
          <w:rFonts w:ascii="Sylfaen" w:hAnsi="Sylfaen"/>
          <w:b/>
          <w:lang w:val="ka-GE"/>
        </w:rPr>
        <w:t xml:space="preserve">  მედიკამენტების მიმწოდებელი  31 დაწესებულება  არათანაბრად არის გადანაწილებული ქვეყნის მაშტაბით. </w:t>
      </w:r>
      <w:r w:rsidR="0083324E" w:rsidRPr="00BF0D87">
        <w:rPr>
          <w:rFonts w:ascii="Sylfaen" w:hAnsi="Sylfaen"/>
          <w:b/>
          <w:lang w:val="ka-GE"/>
        </w:rPr>
        <w:t xml:space="preserve"> რა გამოწვევების წინაშეა დღეს ჯანდაცვის სამინისტრო</w:t>
      </w:r>
      <w:r w:rsidR="00F9587C" w:rsidRPr="00BF0D87">
        <w:rPr>
          <w:rFonts w:ascii="Sylfaen" w:hAnsi="Sylfaen"/>
          <w:b/>
          <w:lang w:val="ka-GE"/>
        </w:rPr>
        <w:t xml:space="preserve"> </w:t>
      </w:r>
      <w:r w:rsidR="0083324E" w:rsidRPr="00BF0D87">
        <w:rPr>
          <w:rFonts w:ascii="Sylfaen" w:hAnsi="Sylfaen"/>
          <w:b/>
          <w:lang w:val="ka-GE"/>
        </w:rPr>
        <w:t xml:space="preserve">ამ მხრივ </w:t>
      </w:r>
      <w:r w:rsidR="00F9587C" w:rsidRPr="00BF0D87">
        <w:rPr>
          <w:rFonts w:ascii="Sylfaen" w:hAnsi="Sylfaen"/>
          <w:b/>
          <w:lang w:val="ka-GE"/>
        </w:rPr>
        <w:t xml:space="preserve"> და </w:t>
      </w:r>
      <w:r w:rsidR="0083324E" w:rsidRPr="00BF0D87">
        <w:rPr>
          <w:rFonts w:ascii="Sylfaen" w:hAnsi="Sylfaen"/>
          <w:b/>
          <w:lang w:val="ka-GE"/>
        </w:rPr>
        <w:t>რას სთავაზობს ის ბენეფიციარებს ?</w:t>
      </w:r>
    </w:p>
    <w:p w14:paraId="70A38BE4" w14:textId="77777777" w:rsidR="00BF0D87" w:rsidRDefault="00BF0D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დიახ, ერთ-ერთი პრობლემა არის გეოგრაფიული ხელმისაწვდომობა</w:t>
      </w:r>
      <w:r w:rsidR="002549A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თითქმის ყოველ რეგიონში თითო დაწესებულებაა, </w:t>
      </w:r>
      <w:ins w:id="71" w:author="Lia Jabidze" w:date="2018-05-15T13:59:00Z">
        <w:r w:rsidR="003F1F4C">
          <w:rPr>
            <w:rFonts w:ascii="Sylfaen" w:hAnsi="Sylfaen"/>
            <w:lang w:val="ka-GE"/>
          </w:rPr>
          <w:t>თუმცა</w:t>
        </w:r>
      </w:ins>
      <w:r w:rsidR="00262172">
        <w:rPr>
          <w:rFonts w:ascii="Sylfaen" w:hAnsi="Sylfaen"/>
          <w:lang w:val="ka-GE"/>
        </w:rPr>
        <w:t xml:space="preserve"> დაწესებულებები</w:t>
      </w:r>
      <w:r w:rsidR="002549AE">
        <w:rPr>
          <w:rFonts w:ascii="Sylfaen" w:hAnsi="Sylfaen"/>
          <w:lang w:val="ka-GE"/>
        </w:rPr>
        <w:t xml:space="preserve">ს უმეტესობა </w:t>
      </w:r>
      <w:del w:id="72" w:author="Lia Jabidze" w:date="2018-05-15T13:59:00Z">
        <w:r w:rsidR="002549AE" w:rsidDel="003F1F4C">
          <w:rPr>
            <w:rFonts w:ascii="Sylfaen" w:hAnsi="Sylfaen"/>
            <w:lang w:val="ka-GE"/>
          </w:rPr>
          <w:delText xml:space="preserve">კი </w:delText>
        </w:r>
        <w:r w:rsidR="00262172" w:rsidDel="003F1F4C">
          <w:rPr>
            <w:rFonts w:ascii="Sylfaen" w:hAnsi="Sylfaen"/>
            <w:lang w:val="ka-GE"/>
          </w:rPr>
          <w:delText xml:space="preserve"> </w:delText>
        </w:r>
      </w:del>
      <w:r w:rsidR="002549AE">
        <w:rPr>
          <w:rFonts w:ascii="Sylfaen" w:hAnsi="Sylfaen"/>
          <w:lang w:val="ka-GE"/>
        </w:rPr>
        <w:t>თ</w:t>
      </w:r>
      <w:r w:rsidR="00262172">
        <w:rPr>
          <w:rFonts w:ascii="Sylfaen" w:hAnsi="Sylfaen"/>
          <w:lang w:val="ka-GE"/>
        </w:rPr>
        <w:t xml:space="preserve">ავმოყრილია დედაქალაქში. </w:t>
      </w:r>
      <w:ins w:id="73" w:author="Lia Jabidze" w:date="2018-05-15T13:59:00Z">
        <w:r w:rsidR="003F1F4C">
          <w:rPr>
            <w:rFonts w:ascii="Sylfaen" w:hAnsi="Sylfaen"/>
            <w:lang w:val="ka-GE"/>
          </w:rPr>
          <w:t xml:space="preserve">ამჟამად, </w:t>
        </w:r>
      </w:ins>
      <w:r w:rsidR="00262172">
        <w:rPr>
          <w:rFonts w:ascii="Sylfaen" w:hAnsi="Sylfaen"/>
          <w:lang w:val="ka-GE"/>
        </w:rPr>
        <w:t>ჩვენ ვმუშაობთ დეცენტრალიზაციის პროექტზე, რაც ნიშნავს</w:t>
      </w:r>
      <w:r w:rsidR="002549AE">
        <w:rPr>
          <w:rFonts w:ascii="Sylfaen" w:hAnsi="Sylfaen"/>
          <w:lang w:val="ka-GE"/>
        </w:rPr>
        <w:t xml:space="preserve">, </w:t>
      </w:r>
      <w:r w:rsidR="00262172">
        <w:rPr>
          <w:rFonts w:ascii="Sylfaen" w:hAnsi="Sylfaen"/>
          <w:lang w:val="ka-GE"/>
        </w:rPr>
        <w:t xml:space="preserve"> რომ საქართველოს ყველა მუნიციპალიტეტში,  მინიმუმ ერთი დაწესებულება </w:t>
      </w:r>
      <w:del w:id="74" w:author="Lia Jabidze" w:date="2018-05-15T13:59:00Z">
        <w:r w:rsidR="00262172" w:rsidDel="003F1F4C">
          <w:rPr>
            <w:rFonts w:ascii="Sylfaen" w:hAnsi="Sylfaen"/>
            <w:lang w:val="ka-GE"/>
          </w:rPr>
          <w:delText xml:space="preserve">მაინც </w:delText>
        </w:r>
        <w:r w:rsidR="002549AE" w:rsidDel="003F1F4C">
          <w:rPr>
            <w:rFonts w:ascii="Sylfaen" w:hAnsi="Sylfaen"/>
            <w:lang w:val="ka-GE"/>
          </w:rPr>
          <w:delText>იქნება.</w:delText>
        </w:r>
      </w:del>
      <w:ins w:id="75" w:author="Lia Jabidze" w:date="2018-05-15T13:59:00Z">
        <w:r w:rsidR="003F1F4C">
          <w:rPr>
            <w:rFonts w:ascii="Sylfaen" w:hAnsi="Sylfaen"/>
            <w:lang w:val="ka-GE"/>
          </w:rPr>
          <w:t>ჩაერთვება პროგრამაში</w:t>
        </w:r>
      </w:ins>
      <w:del w:id="76" w:author="Lia Jabidze" w:date="2018-05-15T14:00:00Z">
        <w:r w:rsidR="002549AE" w:rsidDel="003F1F4C">
          <w:rPr>
            <w:rFonts w:ascii="Sylfaen" w:hAnsi="Sylfaen"/>
            <w:lang w:val="ka-GE"/>
          </w:rPr>
          <w:delText xml:space="preserve"> ისინი </w:delText>
        </w:r>
        <w:r w:rsidR="00262172" w:rsidDel="003F1F4C">
          <w:rPr>
            <w:rFonts w:ascii="Sylfaen" w:hAnsi="Sylfaen"/>
            <w:lang w:val="ka-GE"/>
          </w:rPr>
          <w:delText xml:space="preserve"> </w:delText>
        </w:r>
        <w:r w:rsidR="002549AE" w:rsidDel="003F1F4C">
          <w:rPr>
            <w:rFonts w:ascii="Sylfaen" w:hAnsi="Sylfaen"/>
            <w:lang w:val="ka-GE"/>
          </w:rPr>
          <w:delText xml:space="preserve">ჩაერთვებიან </w:delText>
        </w:r>
        <w:r w:rsidR="00262172" w:rsidDel="003F1F4C">
          <w:rPr>
            <w:rFonts w:ascii="Sylfaen" w:hAnsi="Sylfaen"/>
            <w:lang w:val="ka-GE"/>
          </w:rPr>
          <w:delText xml:space="preserve"> ამ პროგრამაში</w:delText>
        </w:r>
      </w:del>
      <w:r w:rsidR="002549AE">
        <w:rPr>
          <w:rFonts w:ascii="Sylfaen" w:hAnsi="Sylfaen"/>
          <w:lang w:val="ka-GE"/>
        </w:rPr>
        <w:t xml:space="preserve"> და </w:t>
      </w:r>
      <w:r w:rsidR="00262172">
        <w:rPr>
          <w:rFonts w:ascii="Sylfaen" w:hAnsi="Sylfaen"/>
          <w:lang w:val="ka-GE"/>
        </w:rPr>
        <w:t xml:space="preserve"> დიაგნოსტიკი</w:t>
      </w:r>
      <w:ins w:id="77" w:author="Lia Jabidze" w:date="2018-05-15T14:00:00Z">
        <w:r w:rsidR="003F1F4C">
          <w:rPr>
            <w:rFonts w:ascii="Sylfaen" w:hAnsi="Sylfaen"/>
            <w:lang w:val="ka-GE"/>
          </w:rPr>
          <w:t xml:space="preserve">სა და მკურნალობის </w:t>
        </w:r>
      </w:ins>
      <w:del w:id="78" w:author="Lia Jabidze" w:date="2018-05-15T14:00:00Z">
        <w:r w:rsidR="00262172" w:rsidDel="003F1F4C">
          <w:rPr>
            <w:rFonts w:ascii="Sylfaen" w:hAnsi="Sylfaen"/>
            <w:lang w:val="ka-GE"/>
          </w:rPr>
          <w:delText xml:space="preserve">დან საბოლოო გამოკვლევების </w:delText>
        </w:r>
        <w:r w:rsidR="002549AE" w:rsidDel="003F1F4C">
          <w:rPr>
            <w:rFonts w:ascii="Sylfaen" w:hAnsi="Sylfaen"/>
            <w:lang w:val="ka-GE"/>
          </w:rPr>
          <w:delText>ჩათვ</w:delText>
        </w:r>
        <w:r w:rsidR="00FE5074" w:rsidDel="003F1F4C">
          <w:rPr>
            <w:rFonts w:ascii="Sylfaen" w:hAnsi="Sylfaen"/>
            <w:lang w:val="ka-GE"/>
          </w:rPr>
          <w:delText>ლ</w:delText>
        </w:r>
        <w:r w:rsidR="002549AE" w:rsidDel="003F1F4C">
          <w:rPr>
            <w:rFonts w:ascii="Sylfaen" w:hAnsi="Sylfaen"/>
            <w:lang w:val="ka-GE"/>
          </w:rPr>
          <w:delText xml:space="preserve">ით </w:delText>
        </w:r>
      </w:del>
      <w:r w:rsidR="00262172">
        <w:rPr>
          <w:rFonts w:ascii="Sylfaen" w:hAnsi="Sylfaen"/>
          <w:lang w:val="ka-GE"/>
        </w:rPr>
        <w:t xml:space="preserve">სრულ სერვისს </w:t>
      </w:r>
      <w:r w:rsidR="002549AE">
        <w:rPr>
          <w:rFonts w:ascii="Sylfaen" w:hAnsi="Sylfaen"/>
          <w:lang w:val="ka-GE"/>
        </w:rPr>
        <w:t xml:space="preserve">შესთავაზებენ ბენეფიციარებს. ასევე  </w:t>
      </w:r>
      <w:r w:rsidR="00262172">
        <w:rPr>
          <w:rFonts w:ascii="Sylfaen" w:hAnsi="Sylfaen"/>
          <w:lang w:val="ka-GE"/>
        </w:rPr>
        <w:t>დიდი ქალაქებშიც</w:t>
      </w:r>
      <w:r w:rsidR="002549AE">
        <w:rPr>
          <w:rFonts w:ascii="Sylfaen" w:hAnsi="Sylfaen"/>
          <w:lang w:val="ka-GE"/>
        </w:rPr>
        <w:t xml:space="preserve">, თბილისში, ქუთაისსა და </w:t>
      </w:r>
      <w:r w:rsidR="00262172">
        <w:rPr>
          <w:rFonts w:ascii="Sylfaen" w:hAnsi="Sylfaen"/>
          <w:lang w:val="ka-GE"/>
        </w:rPr>
        <w:t xml:space="preserve"> </w:t>
      </w:r>
      <w:r w:rsidR="002549AE">
        <w:rPr>
          <w:rFonts w:ascii="Sylfaen" w:hAnsi="Sylfaen"/>
          <w:lang w:val="ka-GE"/>
        </w:rPr>
        <w:t xml:space="preserve">ბათუმში, </w:t>
      </w:r>
      <w:r w:rsidR="00262172">
        <w:rPr>
          <w:rFonts w:ascii="Sylfaen" w:hAnsi="Sylfaen"/>
          <w:lang w:val="ka-GE"/>
        </w:rPr>
        <w:t>დაემატება კლინიკები.  ჩვენ მაქსიმალურად შევეცდებით, რომ არა</w:t>
      </w:r>
      <w:r w:rsidR="002549AE">
        <w:rPr>
          <w:rFonts w:ascii="Sylfaen" w:hAnsi="Sylfaen"/>
          <w:lang w:val="ka-GE"/>
        </w:rPr>
        <w:t xml:space="preserve"> </w:t>
      </w:r>
      <w:r w:rsidR="00262172">
        <w:rPr>
          <w:rFonts w:ascii="Sylfaen" w:hAnsi="Sylfaen"/>
          <w:lang w:val="ka-GE"/>
        </w:rPr>
        <w:t>მარტო სახლთან ახლოს იყოს</w:t>
      </w:r>
      <w:r w:rsidR="002549AE">
        <w:rPr>
          <w:rFonts w:ascii="Sylfaen" w:hAnsi="Sylfaen"/>
          <w:lang w:val="ka-GE"/>
        </w:rPr>
        <w:t xml:space="preserve"> ეს დაწესებულება</w:t>
      </w:r>
      <w:r w:rsidR="00262172">
        <w:rPr>
          <w:rFonts w:ascii="Sylfaen" w:hAnsi="Sylfaen"/>
          <w:lang w:val="ka-GE"/>
        </w:rPr>
        <w:t xml:space="preserve">, </w:t>
      </w:r>
      <w:r w:rsidR="002549AE">
        <w:rPr>
          <w:rFonts w:ascii="Sylfaen" w:hAnsi="Sylfaen"/>
          <w:lang w:val="ka-GE"/>
        </w:rPr>
        <w:t xml:space="preserve">არამედ </w:t>
      </w:r>
      <w:r w:rsidR="00262172">
        <w:rPr>
          <w:rFonts w:ascii="Sylfaen" w:hAnsi="Sylfaen"/>
          <w:lang w:val="ka-GE"/>
        </w:rPr>
        <w:t xml:space="preserve"> ისეთ ადგილას</w:t>
      </w:r>
      <w:r w:rsidR="002549AE">
        <w:rPr>
          <w:rFonts w:ascii="Sylfaen" w:hAnsi="Sylfaen"/>
          <w:lang w:val="ka-GE"/>
        </w:rPr>
        <w:t xml:space="preserve">, </w:t>
      </w:r>
      <w:r w:rsidR="00262172">
        <w:rPr>
          <w:rFonts w:ascii="Sylfaen" w:hAnsi="Sylfaen"/>
          <w:lang w:val="ka-GE"/>
        </w:rPr>
        <w:t xml:space="preserve"> სადაც ხშირად დადის</w:t>
      </w:r>
      <w:r w:rsidR="002549AE">
        <w:rPr>
          <w:rFonts w:ascii="Sylfaen" w:hAnsi="Sylfaen"/>
          <w:lang w:val="ka-GE"/>
        </w:rPr>
        <w:t xml:space="preserve"> პაციენტი</w:t>
      </w:r>
      <w:r w:rsidR="00262172">
        <w:rPr>
          <w:rFonts w:ascii="Sylfaen" w:hAnsi="Sylfaen"/>
          <w:lang w:val="ka-GE"/>
        </w:rPr>
        <w:t xml:space="preserve">, თუნდაც პირველადი </w:t>
      </w:r>
      <w:del w:id="79" w:author="Lia Jabidze" w:date="2018-05-15T14:00:00Z">
        <w:r w:rsidR="00262172" w:rsidDel="003F1F4C">
          <w:rPr>
            <w:rFonts w:ascii="Sylfaen" w:hAnsi="Sylfaen"/>
            <w:lang w:val="ka-GE"/>
          </w:rPr>
          <w:delText xml:space="preserve">დახმარების </w:delText>
        </w:r>
      </w:del>
      <w:ins w:id="80" w:author="Lia Jabidze" w:date="2018-05-15T14:00:00Z">
        <w:r w:rsidR="003F1F4C">
          <w:rPr>
            <w:rFonts w:ascii="Sylfaen" w:hAnsi="Sylfaen"/>
            <w:lang w:val="ka-GE"/>
          </w:rPr>
          <w:t xml:space="preserve">ჯანდაცვის </w:t>
        </w:r>
      </w:ins>
      <w:r w:rsidR="00262172">
        <w:rPr>
          <w:rFonts w:ascii="Sylfaen" w:hAnsi="Sylfaen"/>
          <w:lang w:val="ka-GE"/>
        </w:rPr>
        <w:t>დაწესებულებებში</w:t>
      </w:r>
      <w:r w:rsidR="002549AE">
        <w:rPr>
          <w:rFonts w:ascii="Sylfaen" w:hAnsi="Sylfaen"/>
          <w:lang w:val="ka-GE"/>
        </w:rPr>
        <w:t xml:space="preserve"> </w:t>
      </w:r>
      <w:del w:id="81" w:author="Lia Jabidze" w:date="2018-05-15T14:00:00Z">
        <w:r w:rsidR="002549AE" w:rsidDel="003F1F4C">
          <w:rPr>
            <w:rFonts w:ascii="Sylfaen" w:hAnsi="Sylfaen"/>
            <w:lang w:val="ka-GE"/>
          </w:rPr>
          <w:delText xml:space="preserve">ან </w:delText>
        </w:r>
        <w:r w:rsidR="00262172" w:rsidDel="003F1F4C">
          <w:rPr>
            <w:rFonts w:ascii="Sylfaen" w:hAnsi="Sylfaen"/>
            <w:lang w:val="ka-GE"/>
          </w:rPr>
          <w:delText xml:space="preserve"> </w:delText>
        </w:r>
      </w:del>
      <w:ins w:id="82" w:author="Lia Jabidze" w:date="2018-05-15T14:00:00Z">
        <w:r w:rsidR="003F1F4C">
          <w:rPr>
            <w:rFonts w:ascii="Sylfaen" w:hAnsi="Sylfaen"/>
            <w:lang w:val="ka-GE"/>
          </w:rPr>
          <w:t>და</w:t>
        </w:r>
        <w:r w:rsidR="003F1F4C">
          <w:rPr>
            <w:rFonts w:ascii="Sylfaen" w:hAnsi="Sylfaen"/>
            <w:lang w:val="ka-GE"/>
          </w:rPr>
          <w:t xml:space="preserve"> </w:t>
        </w:r>
      </w:ins>
      <w:r w:rsidR="00262172">
        <w:rPr>
          <w:rFonts w:ascii="Sylfaen" w:hAnsi="Sylfaen"/>
          <w:lang w:val="ka-GE"/>
        </w:rPr>
        <w:t>ზიანის შემცირების ცენტრში</w:t>
      </w:r>
      <w:r w:rsidR="002549AE">
        <w:rPr>
          <w:rFonts w:ascii="Sylfaen" w:hAnsi="Sylfaen"/>
          <w:lang w:val="ka-GE"/>
        </w:rPr>
        <w:t xml:space="preserve">. </w:t>
      </w:r>
      <w:r w:rsidR="00262172">
        <w:rPr>
          <w:rFonts w:ascii="Sylfaen" w:hAnsi="Sylfaen"/>
          <w:lang w:val="ka-GE"/>
        </w:rPr>
        <w:t xml:space="preserve">  </w:t>
      </w:r>
      <w:del w:id="83" w:author="Lia Jabidze" w:date="2018-05-15T14:01:00Z">
        <w:r w:rsidR="00FE5074" w:rsidDel="003F1F4C">
          <w:rPr>
            <w:rFonts w:ascii="Sylfaen" w:hAnsi="Sylfaen"/>
            <w:lang w:val="ka-GE"/>
          </w:rPr>
          <w:delText>ჩვ</w:delText>
        </w:r>
        <w:r w:rsidR="002549AE" w:rsidDel="003F1F4C">
          <w:rPr>
            <w:rFonts w:ascii="Sylfaen" w:hAnsi="Sylfaen"/>
            <w:lang w:val="ka-GE"/>
          </w:rPr>
          <w:delText>ენთვის ცნობილია, რომ</w:delText>
        </w:r>
      </w:del>
      <w:ins w:id="84" w:author="Lia Jabidze" w:date="2018-05-15T14:01:00Z">
        <w:r w:rsidR="003F1F4C">
          <w:rPr>
            <w:rFonts w:ascii="Sylfaen" w:hAnsi="Sylfaen"/>
            <w:lang w:val="ka-GE"/>
          </w:rPr>
          <w:t>როგორც იცით,</w:t>
        </w:r>
      </w:ins>
      <w:r w:rsidR="002549AE">
        <w:rPr>
          <w:rFonts w:ascii="Sylfaen" w:hAnsi="Sylfaen"/>
          <w:lang w:val="ka-GE"/>
        </w:rPr>
        <w:t xml:space="preserve"> </w:t>
      </w:r>
      <w:r w:rsidR="00262172">
        <w:rPr>
          <w:rFonts w:ascii="Sylfaen" w:hAnsi="Sylfaen"/>
          <w:lang w:val="ka-GE"/>
        </w:rPr>
        <w:t xml:space="preserve"> ნარკომომხმარებელთა დიდი რაოდენობა დაავადებულია </w:t>
      </w:r>
      <w:r w:rsidR="002549AE">
        <w:rPr>
          <w:rFonts w:ascii="Sylfaen" w:hAnsi="Sylfaen"/>
          <w:lang w:val="ka-GE"/>
        </w:rPr>
        <w:t xml:space="preserve"> </w:t>
      </w:r>
      <w:ins w:id="85" w:author="Lia Jabidze" w:date="2018-05-15T14:01:00Z">
        <w:r w:rsidR="003F1F4C">
          <w:rPr>
            <w:rFonts w:ascii="Sylfaen" w:hAnsi="Sylfaen"/>
            <w:lang w:val="en-US"/>
          </w:rPr>
          <w:t>C</w:t>
        </w:r>
        <w:r w:rsidR="003F1F4C" w:rsidDel="003F1F4C">
          <w:rPr>
            <w:rFonts w:ascii="Sylfaen" w:hAnsi="Sylfaen"/>
            <w:lang w:val="ka-GE"/>
          </w:rPr>
          <w:t xml:space="preserve"> </w:t>
        </w:r>
      </w:ins>
      <w:del w:id="86" w:author="Lia Jabidze" w:date="2018-05-15T14:00:00Z">
        <w:r w:rsidR="002549AE" w:rsidDel="003F1F4C">
          <w:rPr>
            <w:rFonts w:ascii="Sylfaen" w:hAnsi="Sylfaen"/>
            <w:lang w:val="ka-GE"/>
          </w:rPr>
          <w:delText xml:space="preserve">ცე </w:delText>
        </w:r>
      </w:del>
      <w:r w:rsidR="002549AE">
        <w:rPr>
          <w:rFonts w:ascii="Sylfaen" w:hAnsi="Sylfaen"/>
          <w:lang w:val="ka-GE"/>
        </w:rPr>
        <w:t xml:space="preserve">ჰეპატიტით, </w:t>
      </w:r>
      <w:r w:rsidR="00262172">
        <w:rPr>
          <w:rFonts w:ascii="Sylfaen" w:hAnsi="Sylfaen"/>
          <w:lang w:val="ka-GE"/>
        </w:rPr>
        <w:t xml:space="preserve"> ამიტომ </w:t>
      </w:r>
      <w:r w:rsidR="002549AE">
        <w:rPr>
          <w:rFonts w:ascii="Sylfaen" w:hAnsi="Sylfaen"/>
          <w:lang w:val="ka-GE"/>
        </w:rPr>
        <w:t xml:space="preserve">ისინი </w:t>
      </w:r>
      <w:r w:rsidR="00262172">
        <w:rPr>
          <w:rFonts w:ascii="Sylfaen" w:hAnsi="Sylfaen"/>
          <w:lang w:val="ka-GE"/>
        </w:rPr>
        <w:t xml:space="preserve">ჩვენთვის </w:t>
      </w:r>
      <w:r w:rsidR="002549AE">
        <w:rPr>
          <w:rFonts w:ascii="Sylfaen" w:hAnsi="Sylfaen"/>
          <w:lang w:val="ka-GE"/>
        </w:rPr>
        <w:t>მნიშვნელოვან</w:t>
      </w:r>
      <w:r w:rsidR="00262172">
        <w:rPr>
          <w:rFonts w:ascii="Sylfaen" w:hAnsi="Sylfaen"/>
          <w:lang w:val="ka-GE"/>
        </w:rPr>
        <w:t xml:space="preserve"> </w:t>
      </w:r>
      <w:r w:rsidR="002549AE">
        <w:rPr>
          <w:rFonts w:ascii="Sylfaen" w:hAnsi="Sylfaen"/>
          <w:lang w:val="ka-GE"/>
        </w:rPr>
        <w:t xml:space="preserve">მიზნობრივ </w:t>
      </w:r>
      <w:r w:rsidR="00262172">
        <w:rPr>
          <w:rFonts w:ascii="Sylfaen" w:hAnsi="Sylfaen"/>
          <w:lang w:val="ka-GE"/>
        </w:rPr>
        <w:t xml:space="preserve"> </w:t>
      </w:r>
      <w:r w:rsidR="002549AE">
        <w:rPr>
          <w:rFonts w:ascii="Sylfaen" w:hAnsi="Sylfaen"/>
          <w:lang w:val="ka-GE"/>
        </w:rPr>
        <w:t xml:space="preserve">ჯგუფს წარმოადგენს. </w:t>
      </w:r>
      <w:r w:rsidR="00262172">
        <w:rPr>
          <w:rFonts w:ascii="Sylfaen" w:hAnsi="Sylfaen"/>
          <w:lang w:val="ka-GE"/>
        </w:rPr>
        <w:t>შესაბამისად</w:t>
      </w:r>
      <w:r w:rsidR="002549AE">
        <w:rPr>
          <w:rFonts w:ascii="Sylfaen" w:hAnsi="Sylfaen"/>
          <w:lang w:val="ka-GE"/>
        </w:rPr>
        <w:t xml:space="preserve">, </w:t>
      </w:r>
      <w:r w:rsidR="00262172">
        <w:rPr>
          <w:rFonts w:ascii="Sylfaen" w:hAnsi="Sylfaen"/>
          <w:lang w:val="ka-GE"/>
        </w:rPr>
        <w:t xml:space="preserve"> ზიანის შემცირების </w:t>
      </w:r>
      <w:r w:rsidR="002549AE">
        <w:rPr>
          <w:rFonts w:ascii="Sylfaen" w:hAnsi="Sylfaen"/>
          <w:lang w:val="ka-GE"/>
        </w:rPr>
        <w:t xml:space="preserve">ცენტრშიც ვრცელდება </w:t>
      </w:r>
      <w:r w:rsidR="00262172">
        <w:rPr>
          <w:rFonts w:ascii="Sylfaen" w:hAnsi="Sylfaen"/>
          <w:lang w:val="ka-GE"/>
        </w:rPr>
        <w:t xml:space="preserve">  დეცენტრალიზაციის </w:t>
      </w:r>
      <w:r w:rsidR="002549AE">
        <w:rPr>
          <w:rFonts w:ascii="Sylfaen" w:hAnsi="Sylfaen"/>
          <w:lang w:val="ka-GE"/>
        </w:rPr>
        <w:t>პროექტი</w:t>
      </w:r>
      <w:r w:rsidR="00262172">
        <w:rPr>
          <w:rFonts w:ascii="Sylfaen" w:hAnsi="Sylfaen"/>
          <w:lang w:val="ka-GE"/>
        </w:rPr>
        <w:t xml:space="preserve">, </w:t>
      </w:r>
      <w:r w:rsidR="002549AE">
        <w:rPr>
          <w:rFonts w:ascii="Sylfaen" w:hAnsi="Sylfaen"/>
          <w:lang w:val="ka-GE"/>
        </w:rPr>
        <w:t>რ</w:t>
      </w:r>
      <w:r w:rsidR="00FE5074">
        <w:rPr>
          <w:rFonts w:ascii="Sylfaen" w:hAnsi="Sylfaen"/>
          <w:lang w:val="ka-GE"/>
        </w:rPr>
        <w:t xml:space="preserve">ათა </w:t>
      </w:r>
      <w:r w:rsidR="002549AE">
        <w:rPr>
          <w:rFonts w:ascii="Sylfaen" w:hAnsi="Sylfaen"/>
          <w:lang w:val="ka-GE"/>
        </w:rPr>
        <w:t xml:space="preserve"> </w:t>
      </w:r>
      <w:r w:rsidR="00262172">
        <w:rPr>
          <w:rFonts w:ascii="Sylfaen" w:hAnsi="Sylfaen"/>
          <w:lang w:val="ka-GE"/>
        </w:rPr>
        <w:t xml:space="preserve">იქვე </w:t>
      </w:r>
      <w:r w:rsidR="00FE5074">
        <w:rPr>
          <w:rFonts w:ascii="Sylfaen" w:hAnsi="Sylfaen"/>
          <w:lang w:val="ka-GE"/>
        </w:rPr>
        <w:t>შეძლონ</w:t>
      </w:r>
      <w:r w:rsidR="00262172">
        <w:rPr>
          <w:rFonts w:ascii="Sylfaen" w:hAnsi="Sylfaen"/>
          <w:lang w:val="ka-GE"/>
        </w:rPr>
        <w:t xml:space="preserve"> სკრინინგის</w:t>
      </w:r>
      <w:ins w:id="87" w:author="Lia Jabidze" w:date="2018-05-15T14:01:00Z">
        <w:r w:rsidR="003F1F4C">
          <w:rPr>
            <w:rFonts w:ascii="Sylfaen" w:hAnsi="Sylfaen"/>
            <w:lang w:val="ka-GE"/>
          </w:rPr>
          <w:t>, დიაგნოსტიკის და მკურნალობის</w:t>
        </w:r>
      </w:ins>
      <w:r w:rsidR="00262172">
        <w:rPr>
          <w:rFonts w:ascii="Sylfaen" w:hAnsi="Sylfaen"/>
          <w:lang w:val="ka-GE"/>
        </w:rPr>
        <w:t xml:space="preserve"> ჩატარება</w:t>
      </w:r>
      <w:r w:rsidR="002549AE">
        <w:rPr>
          <w:rFonts w:ascii="Sylfaen" w:hAnsi="Sylfaen"/>
          <w:lang w:val="ka-GE"/>
        </w:rPr>
        <w:t xml:space="preserve">, </w:t>
      </w:r>
      <w:r w:rsidR="00262172">
        <w:rPr>
          <w:rFonts w:ascii="Sylfaen" w:hAnsi="Sylfaen"/>
          <w:lang w:val="ka-GE"/>
        </w:rPr>
        <w:t xml:space="preserve"> სადაც უფრო </w:t>
      </w:r>
      <w:r w:rsidR="002549AE">
        <w:rPr>
          <w:rFonts w:ascii="Sylfaen" w:hAnsi="Sylfaen"/>
          <w:lang w:val="ka-GE"/>
        </w:rPr>
        <w:t xml:space="preserve">მაღალია </w:t>
      </w:r>
      <w:r w:rsidR="00262172">
        <w:rPr>
          <w:rFonts w:ascii="Sylfaen" w:hAnsi="Sylfaen"/>
          <w:lang w:val="ka-GE"/>
        </w:rPr>
        <w:t>ნდობა</w:t>
      </w:r>
      <w:r w:rsidR="002549AE">
        <w:rPr>
          <w:rFonts w:ascii="Sylfaen" w:hAnsi="Sylfaen"/>
          <w:lang w:val="ka-GE"/>
        </w:rPr>
        <w:t xml:space="preserve">ც </w:t>
      </w:r>
      <w:r w:rsidR="00262172">
        <w:rPr>
          <w:rFonts w:ascii="Sylfaen" w:hAnsi="Sylfaen"/>
          <w:lang w:val="ka-GE"/>
        </w:rPr>
        <w:t xml:space="preserve"> და მიმართვიანობაც. ეს არის </w:t>
      </w:r>
      <w:r w:rsidR="00FE5074">
        <w:rPr>
          <w:rFonts w:ascii="Sylfaen" w:hAnsi="Sylfaen"/>
          <w:lang w:val="ka-GE"/>
        </w:rPr>
        <w:t xml:space="preserve">მნიშვნელოვანი </w:t>
      </w:r>
      <w:r w:rsidR="00262172">
        <w:rPr>
          <w:rFonts w:ascii="Sylfaen" w:hAnsi="Sylfaen"/>
          <w:lang w:val="ka-GE"/>
        </w:rPr>
        <w:t xml:space="preserve"> გეგმა, რომლის განხორციელებ</w:t>
      </w:r>
      <w:r w:rsidR="002549AE">
        <w:rPr>
          <w:rFonts w:ascii="Sylfaen" w:hAnsi="Sylfaen"/>
          <w:lang w:val="ka-GE"/>
        </w:rPr>
        <w:t>ა</w:t>
      </w:r>
      <w:r w:rsidR="00262172">
        <w:rPr>
          <w:rFonts w:ascii="Sylfaen" w:hAnsi="Sylfaen"/>
          <w:lang w:val="ka-GE"/>
        </w:rPr>
        <w:t>ც უახლოესს მომავალშ</w:t>
      </w:r>
      <w:r w:rsidR="002549AE">
        <w:rPr>
          <w:rFonts w:ascii="Sylfaen" w:hAnsi="Sylfaen"/>
          <w:lang w:val="ka-GE"/>
        </w:rPr>
        <w:t>ი</w:t>
      </w:r>
      <w:r w:rsidR="00262172">
        <w:rPr>
          <w:rFonts w:ascii="Sylfaen" w:hAnsi="Sylfaen"/>
          <w:lang w:val="ka-GE"/>
        </w:rPr>
        <w:t xml:space="preserve"> იგეგმება.  </w:t>
      </w:r>
    </w:p>
    <w:p w14:paraId="4D3A8BAF" w14:textId="77777777" w:rsidR="0067551A" w:rsidRDefault="00B406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2549AE">
        <w:rPr>
          <w:rFonts w:ascii="Sylfaen" w:hAnsi="Sylfaen"/>
          <w:b/>
          <w:lang w:val="ka-GE"/>
        </w:rPr>
        <w:t>რა ძირითადი სირთულეები გამოვლინდა  ამ სამი წლის განმავლობაში ? მედიკამენტები ყველა ტიპის ვირუსზე ერთნაირად მოქმედებს თუ  არის განსაკუთრებული სირთულეები კონკრეტულ პაციენტებთან ?</w:t>
      </w:r>
      <w:r w:rsidR="0067551A" w:rsidRPr="002549AE">
        <w:rPr>
          <w:rFonts w:ascii="Sylfaen" w:hAnsi="Sylfaen"/>
          <w:b/>
          <w:lang w:val="ka-GE"/>
        </w:rPr>
        <w:t>- რა უკუჩვენებები გამოვლინდა და რამდენად გამართლებული აღმოჩნდა მედიკამენტები</w:t>
      </w:r>
      <w:r w:rsidR="0067551A">
        <w:rPr>
          <w:rFonts w:ascii="Sylfaen" w:hAnsi="Sylfaen"/>
          <w:lang w:val="ka-GE"/>
        </w:rPr>
        <w:t xml:space="preserve"> </w:t>
      </w:r>
      <w:r w:rsidR="002549AE">
        <w:rPr>
          <w:rFonts w:ascii="Sylfaen" w:hAnsi="Sylfaen"/>
          <w:lang w:val="ka-GE"/>
        </w:rPr>
        <w:t>?</w:t>
      </w:r>
    </w:p>
    <w:p w14:paraId="5A0D9B1B" w14:textId="77777777" w:rsidR="003F1F4C" w:rsidRDefault="002549AE">
      <w:pPr>
        <w:rPr>
          <w:ins w:id="88" w:author="Lia Jabidze" w:date="2018-05-15T14:04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985EFF">
        <w:rPr>
          <w:rFonts w:ascii="Sylfaen" w:hAnsi="Sylfaen"/>
          <w:lang w:val="ka-GE"/>
        </w:rPr>
        <w:t>გართულება არცერთი არ დაფიქსირებულა, თუმცა არის შემთხვევები, როცა შედეგი არ გვქონდა</w:t>
      </w:r>
      <w:ins w:id="89" w:author="Lia Jabidze" w:date="2018-05-15T14:02:00Z">
        <w:r w:rsidR="003F1F4C">
          <w:rPr>
            <w:rFonts w:ascii="Sylfaen" w:hAnsi="Sylfaen"/>
            <w:lang w:val="ka-GE"/>
          </w:rPr>
          <w:t xml:space="preserve">, თუმცა ეს </w:t>
        </w:r>
      </w:ins>
      <w:del w:id="90" w:author="Lia Jabidze" w:date="2018-05-15T14:02:00Z">
        <w:r w:rsidR="00985EFF" w:rsidDel="003F1F4C">
          <w:rPr>
            <w:rFonts w:ascii="Sylfaen" w:hAnsi="Sylfaen"/>
            <w:lang w:val="ka-GE"/>
          </w:rPr>
          <w:delText xml:space="preserve"> და მათი</w:delText>
        </w:r>
      </w:del>
      <w:r w:rsidR="00985EFF">
        <w:rPr>
          <w:rFonts w:ascii="Sylfaen" w:hAnsi="Sylfaen"/>
          <w:lang w:val="ka-GE"/>
        </w:rPr>
        <w:t xml:space="preserve"> რიცხვი </w:t>
      </w:r>
      <w:del w:id="91" w:author="Lia Jabidze" w:date="2018-05-15T14:02:00Z">
        <w:r w:rsidR="00985EFF" w:rsidDel="003F1F4C">
          <w:rPr>
            <w:rFonts w:ascii="Sylfaen" w:hAnsi="Sylfaen"/>
            <w:lang w:val="ka-GE"/>
          </w:rPr>
          <w:delText xml:space="preserve">შეადგენს </w:delText>
        </w:r>
      </w:del>
      <w:ins w:id="92" w:author="Lia Jabidze" w:date="2018-05-15T14:02:00Z">
        <w:r w:rsidR="003F1F4C">
          <w:rPr>
            <w:rFonts w:ascii="Sylfaen" w:hAnsi="Sylfaen"/>
            <w:lang w:val="ka-GE"/>
          </w:rPr>
          <w:t xml:space="preserve">მცირეა, დაახლოებით </w:t>
        </w:r>
      </w:ins>
      <w:r w:rsidR="00985EFF">
        <w:rPr>
          <w:rFonts w:ascii="Sylfaen" w:hAnsi="Sylfaen"/>
          <w:lang w:val="ka-GE"/>
        </w:rPr>
        <w:t xml:space="preserve">1, 8 %-ს </w:t>
      </w:r>
      <w:ins w:id="93" w:author="Lia Jabidze" w:date="2018-05-15T14:02:00Z">
        <w:r w:rsidR="003F1F4C">
          <w:rPr>
            <w:rFonts w:ascii="Sylfaen" w:hAnsi="Sylfaen"/>
            <w:lang w:val="ka-GE"/>
          </w:rPr>
          <w:t xml:space="preserve"> შეადგენს</w:t>
        </w:r>
      </w:ins>
      <w:r w:rsidR="00985EF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985EFF">
        <w:rPr>
          <w:rFonts w:ascii="Sylfaen" w:hAnsi="Sylfaen"/>
          <w:lang w:val="ka-GE"/>
        </w:rPr>
        <w:t xml:space="preserve"> </w:t>
      </w:r>
      <w:del w:id="94" w:author="Lia Jabidze" w:date="2018-05-15T14:02:00Z">
        <w:r w:rsidR="00985EFF" w:rsidDel="003F1F4C">
          <w:rPr>
            <w:rFonts w:ascii="Sylfaen" w:hAnsi="Sylfaen"/>
            <w:lang w:val="ka-GE"/>
          </w:rPr>
          <w:delText>ამ შემთხვევაში  ჩვენ ვმუშაობთ</w:delText>
        </w:r>
        <w:r w:rsidDel="003F1F4C">
          <w:rPr>
            <w:rFonts w:ascii="Sylfaen" w:hAnsi="Sylfaen"/>
            <w:lang w:val="ka-GE"/>
          </w:rPr>
          <w:delText xml:space="preserve"> </w:delText>
        </w:r>
        <w:r w:rsidR="00985EFF" w:rsidDel="003F1F4C">
          <w:rPr>
            <w:rFonts w:ascii="Sylfaen" w:hAnsi="Sylfaen"/>
            <w:lang w:val="ka-GE"/>
          </w:rPr>
          <w:delText>პარტნიორ კომპანიასთან, იმიტომ</w:delText>
        </w:r>
        <w:r w:rsidDel="003F1F4C">
          <w:rPr>
            <w:rFonts w:ascii="Sylfaen" w:hAnsi="Sylfaen"/>
            <w:lang w:val="ka-GE"/>
          </w:rPr>
          <w:delText xml:space="preserve">, </w:delText>
        </w:r>
        <w:r w:rsidR="00985EFF" w:rsidDel="003F1F4C">
          <w:rPr>
            <w:rFonts w:ascii="Sylfaen" w:hAnsi="Sylfaen"/>
            <w:lang w:val="ka-GE"/>
          </w:rPr>
          <w:delText xml:space="preserve">რომ მათ აქვთ  </w:delText>
        </w:r>
        <w:r w:rsidDel="003F1F4C">
          <w:rPr>
            <w:rFonts w:ascii="Sylfaen" w:hAnsi="Sylfaen"/>
            <w:lang w:val="ka-GE"/>
          </w:rPr>
          <w:delText xml:space="preserve"> დამატებითი </w:delText>
        </w:r>
        <w:r w:rsidR="00985EFF" w:rsidDel="003F1F4C">
          <w:rPr>
            <w:rFonts w:ascii="Sylfaen" w:hAnsi="Sylfaen"/>
            <w:lang w:val="ka-GE"/>
          </w:rPr>
          <w:delText>მედიკამენტები</w:delText>
        </w:r>
      </w:del>
      <w:r w:rsidR="00985EFF">
        <w:rPr>
          <w:rFonts w:ascii="Sylfaen" w:hAnsi="Sylfaen"/>
          <w:lang w:val="ka-GE"/>
        </w:rPr>
        <w:t xml:space="preserve">. </w:t>
      </w:r>
      <w:ins w:id="95" w:author="Lia Jabidze" w:date="2018-05-15T14:02:00Z">
        <w:r w:rsidR="003F1F4C">
          <w:rPr>
            <w:rFonts w:ascii="Sylfaen" w:hAnsi="Sylfaen"/>
            <w:lang w:val="ka-GE"/>
          </w:rPr>
          <w:t xml:space="preserve">პროგრამის </w:t>
        </w:r>
      </w:ins>
      <w:r w:rsidR="00985EFF">
        <w:rPr>
          <w:rFonts w:ascii="Sylfaen" w:hAnsi="Sylfaen"/>
          <w:lang w:val="ka-GE"/>
        </w:rPr>
        <w:t xml:space="preserve">პირველ ეტაპზე </w:t>
      </w:r>
      <w:del w:id="96" w:author="Lia Jabidze" w:date="2018-05-15T14:03:00Z">
        <w:r w:rsidR="00985EFF" w:rsidDel="003F1F4C">
          <w:rPr>
            <w:rFonts w:ascii="Sylfaen" w:hAnsi="Sylfaen"/>
            <w:lang w:val="ka-GE"/>
          </w:rPr>
          <w:delText xml:space="preserve">გვქონდა </w:delText>
        </w:r>
      </w:del>
      <w:ins w:id="97" w:author="Lia Jabidze" w:date="2018-05-15T14:03:00Z">
        <w:r w:rsidR="003F1F4C">
          <w:rPr>
            <w:rFonts w:ascii="Sylfaen" w:hAnsi="Sylfaen"/>
            <w:lang w:val="ka-GE"/>
          </w:rPr>
          <w:t>ჩვენი პარტნიორი კომპანია გილიადის მხრიდან მოგვეწოდა</w:t>
        </w:r>
        <w:r w:rsidR="003F1F4C">
          <w:rPr>
            <w:rFonts w:ascii="Sylfaen" w:hAnsi="Sylfaen"/>
            <w:lang w:val="ka-GE"/>
          </w:rPr>
          <w:t xml:space="preserve"> </w:t>
        </w:r>
      </w:ins>
      <w:r w:rsidR="00985EFF">
        <w:rPr>
          <w:rFonts w:ascii="Sylfaen" w:hAnsi="Sylfaen"/>
          <w:lang w:val="ka-GE"/>
        </w:rPr>
        <w:t>მედიკამენტი ,,სოვალდი'', მეორე</w:t>
      </w:r>
      <w:ins w:id="98" w:author="Lia Jabidze" w:date="2018-05-15T14:03:00Z">
        <w:r w:rsidR="003F1F4C">
          <w:rPr>
            <w:rFonts w:ascii="Sylfaen" w:hAnsi="Sylfaen"/>
            <w:lang w:val="ka-GE"/>
          </w:rPr>
          <w:t xml:space="preserve"> ეტაპზე</w:t>
        </w:r>
      </w:ins>
      <w:del w:id="99" w:author="Lia Jabidze" w:date="2018-05-15T14:03:00Z">
        <w:r w:rsidR="00985EFF" w:rsidDel="003F1F4C">
          <w:rPr>
            <w:rFonts w:ascii="Sylfaen" w:hAnsi="Sylfaen"/>
            <w:lang w:val="ka-GE"/>
          </w:rPr>
          <w:delText xml:space="preserve">ზე </w:delText>
        </w:r>
        <w:r w:rsidDel="003F1F4C">
          <w:rPr>
            <w:rFonts w:ascii="Sylfaen" w:hAnsi="Sylfaen"/>
            <w:lang w:val="ka-GE"/>
          </w:rPr>
          <w:delText>მოგვაწოდეს</w:delText>
        </w:r>
      </w:del>
      <w:r>
        <w:rPr>
          <w:rFonts w:ascii="Sylfaen" w:hAnsi="Sylfaen"/>
          <w:lang w:val="ka-GE"/>
        </w:rPr>
        <w:t xml:space="preserve"> </w:t>
      </w:r>
      <w:r w:rsidR="00985EFF">
        <w:rPr>
          <w:rFonts w:ascii="Sylfaen" w:hAnsi="Sylfaen"/>
          <w:lang w:val="ka-GE"/>
        </w:rPr>
        <w:t xml:space="preserve"> </w:t>
      </w:r>
      <w:del w:id="100" w:author="Lia Jabidze" w:date="2018-05-15T14:03:00Z">
        <w:r w:rsidR="00985EFF" w:rsidDel="003F1F4C">
          <w:rPr>
            <w:rFonts w:ascii="Sylfaen" w:hAnsi="Sylfaen"/>
            <w:lang w:val="ka-GE"/>
          </w:rPr>
          <w:delText>,,ჰარვანი</w:delText>
        </w:r>
      </w:del>
      <w:ins w:id="101" w:author="Lia Jabidze" w:date="2018-05-15T14:03:00Z">
        <w:r w:rsidR="003F1F4C">
          <w:rPr>
            <w:rFonts w:ascii="Sylfaen" w:hAnsi="Sylfaen"/>
            <w:lang w:val="ka-GE"/>
          </w:rPr>
          <w:t>,,ჰარვ</w:t>
        </w:r>
        <w:r w:rsidR="003F1F4C">
          <w:rPr>
            <w:rFonts w:ascii="Sylfaen" w:hAnsi="Sylfaen"/>
            <w:lang w:val="ka-GE"/>
          </w:rPr>
          <w:t>ო</w:t>
        </w:r>
        <w:r w:rsidR="003F1F4C">
          <w:rPr>
            <w:rFonts w:ascii="Sylfaen" w:hAnsi="Sylfaen"/>
            <w:lang w:val="ka-GE"/>
          </w:rPr>
          <w:t>ნი</w:t>
        </w:r>
      </w:ins>
      <w:r>
        <w:rPr>
          <w:rFonts w:ascii="Sylfaen" w:hAnsi="Sylfaen"/>
          <w:lang w:val="ka-GE"/>
        </w:rPr>
        <w:t xml:space="preserve">'', </w:t>
      </w:r>
      <w:r w:rsidR="00985EFF">
        <w:rPr>
          <w:rFonts w:ascii="Sylfaen" w:hAnsi="Sylfaen"/>
          <w:lang w:val="ka-GE"/>
        </w:rPr>
        <w:t xml:space="preserve"> </w:t>
      </w:r>
      <w:del w:id="102" w:author="Lia Jabidze" w:date="2018-05-15T14:03:00Z">
        <w:r w:rsidR="00985EFF" w:rsidDel="003F1F4C">
          <w:rPr>
            <w:rFonts w:ascii="Sylfaen" w:hAnsi="Sylfaen"/>
            <w:lang w:val="ka-GE"/>
          </w:rPr>
          <w:delText xml:space="preserve">რომელიც </w:delText>
        </w:r>
        <w:r w:rsidR="00FE5074" w:rsidDel="003F1F4C">
          <w:rPr>
            <w:rFonts w:ascii="Sylfaen" w:hAnsi="Sylfaen"/>
            <w:lang w:val="ka-GE"/>
          </w:rPr>
          <w:delText xml:space="preserve">იყო </w:delText>
        </w:r>
        <w:r w:rsidR="00985EFF" w:rsidDel="003F1F4C">
          <w:rPr>
            <w:rFonts w:ascii="Sylfaen" w:hAnsi="Sylfaen"/>
            <w:lang w:val="ka-GE"/>
          </w:rPr>
          <w:delText>გაუმჯობესებული ვარიანტი</w:delText>
        </w:r>
      </w:del>
      <w:r w:rsidR="00985EFF">
        <w:rPr>
          <w:rFonts w:ascii="Sylfaen" w:hAnsi="Sylfaen"/>
          <w:lang w:val="ka-GE"/>
        </w:rPr>
        <w:t xml:space="preserve">, მესამე ეტაპზე </w:t>
      </w:r>
      <w:del w:id="103" w:author="Lia Jabidze" w:date="2018-05-15T14:03:00Z">
        <w:r w:rsidR="00985EFF" w:rsidDel="003F1F4C">
          <w:rPr>
            <w:rFonts w:ascii="Sylfaen" w:hAnsi="Sylfaen"/>
            <w:lang w:val="ka-GE"/>
          </w:rPr>
          <w:delText xml:space="preserve">კი </w:delText>
        </w:r>
      </w:del>
      <w:r w:rsidR="00985EFF">
        <w:rPr>
          <w:rFonts w:ascii="Sylfaen" w:hAnsi="Sylfaen"/>
          <w:lang w:val="ka-GE"/>
        </w:rPr>
        <w:t xml:space="preserve">ჩვენ </w:t>
      </w:r>
      <w:ins w:id="104" w:author="Lia Jabidze" w:date="2018-05-15T14:03:00Z">
        <w:r w:rsidR="003F1F4C">
          <w:rPr>
            <w:rFonts w:ascii="Sylfaen" w:hAnsi="Sylfaen"/>
            <w:lang w:val="ka-GE"/>
          </w:rPr>
          <w:t xml:space="preserve">კვლავ </w:t>
        </w:r>
      </w:ins>
      <w:r w:rsidR="00985EFF">
        <w:rPr>
          <w:rFonts w:ascii="Sylfaen" w:hAnsi="Sylfaen"/>
          <w:lang w:val="ka-GE"/>
        </w:rPr>
        <w:t xml:space="preserve">ველოდებით </w:t>
      </w:r>
      <w:del w:id="105" w:author="Lia Jabidze" w:date="2018-05-15T14:03:00Z">
        <w:r w:rsidR="00985EFF" w:rsidDel="003F1F4C">
          <w:rPr>
            <w:rFonts w:ascii="Sylfaen" w:hAnsi="Sylfaen"/>
            <w:lang w:val="ka-GE"/>
          </w:rPr>
          <w:delText xml:space="preserve">ისეთ </w:delText>
        </w:r>
      </w:del>
      <w:ins w:id="106" w:author="Lia Jabidze" w:date="2018-05-15T14:03:00Z">
        <w:r w:rsidR="003F1F4C">
          <w:rPr>
            <w:rFonts w:ascii="Sylfaen" w:hAnsi="Sylfaen"/>
            <w:lang w:val="ka-GE"/>
          </w:rPr>
          <w:t>უახლეს</w:t>
        </w:r>
        <w:r w:rsidR="003F1F4C">
          <w:rPr>
            <w:rFonts w:ascii="Sylfaen" w:hAnsi="Sylfaen"/>
            <w:lang w:val="ka-GE"/>
          </w:rPr>
          <w:t xml:space="preserve"> </w:t>
        </w:r>
      </w:ins>
      <w:r w:rsidR="00985EFF">
        <w:rPr>
          <w:rFonts w:ascii="Sylfaen" w:hAnsi="Sylfaen"/>
          <w:lang w:val="ka-GE"/>
        </w:rPr>
        <w:t xml:space="preserve">მედიკამენტს, რომელიც </w:t>
      </w:r>
      <w:del w:id="107" w:author="Lia Jabidze" w:date="2018-05-15T14:04:00Z">
        <w:r w:rsidR="00985EFF" w:rsidDel="003F1F4C">
          <w:rPr>
            <w:rFonts w:ascii="Sylfaen" w:hAnsi="Sylfaen"/>
            <w:lang w:val="ka-GE"/>
          </w:rPr>
          <w:delText>ყველა გ</w:delText>
        </w:r>
      </w:del>
      <w:ins w:id="108" w:author="Lia Jabidze" w:date="2018-05-15T14:04:00Z">
        <w:r w:rsidR="003F1F4C">
          <w:rPr>
            <w:rFonts w:ascii="Sylfaen" w:hAnsi="Sylfaen"/>
            <w:lang w:val="ka-GE"/>
          </w:rPr>
          <w:t>ე.წ პანგენოტიპური ფორმაა და კიდევ უფრო გაამარტივებს პროგრამაში ჩართვისთვის საჭირო დიაგნოსტიკურ ალგორითმს.</w:t>
        </w:r>
      </w:ins>
    </w:p>
    <w:p w14:paraId="57042F2D" w14:textId="77777777" w:rsidR="00985EFF" w:rsidDel="003F1F4C" w:rsidRDefault="00985EFF">
      <w:pPr>
        <w:rPr>
          <w:del w:id="109" w:author="Lia Jabidze" w:date="2018-05-15T14:05:00Z"/>
          <w:rFonts w:ascii="Sylfaen" w:hAnsi="Sylfaen"/>
          <w:lang w:val="ka-GE"/>
        </w:rPr>
      </w:pPr>
      <w:del w:id="110" w:author="Lia Jabidze" w:date="2018-05-15T14:05:00Z">
        <w:r w:rsidDel="003F1F4C">
          <w:rPr>
            <w:rFonts w:ascii="Sylfaen" w:hAnsi="Sylfaen"/>
            <w:lang w:val="ka-GE"/>
          </w:rPr>
          <w:delText xml:space="preserve">ენოტიპისთვის ერთნაირად </w:delText>
        </w:r>
        <w:r w:rsidR="002549AE" w:rsidDel="003F1F4C">
          <w:rPr>
            <w:rFonts w:ascii="Sylfaen" w:hAnsi="Sylfaen"/>
            <w:lang w:val="ka-GE"/>
          </w:rPr>
          <w:delText xml:space="preserve">ეფექტური იქნება. ჩვენ </w:delText>
        </w:r>
        <w:r w:rsidDel="003F1F4C">
          <w:rPr>
            <w:rFonts w:ascii="Sylfaen" w:hAnsi="Sylfaen"/>
            <w:lang w:val="ka-GE"/>
          </w:rPr>
          <w:delText xml:space="preserve"> გვაქვს </w:delText>
        </w:r>
        <w:r w:rsidR="002549AE" w:rsidDel="003F1F4C">
          <w:rPr>
            <w:rFonts w:ascii="Sylfaen" w:hAnsi="Sylfaen"/>
            <w:lang w:val="ka-GE"/>
          </w:rPr>
          <w:delText xml:space="preserve">დიდი </w:delText>
        </w:r>
        <w:r w:rsidDel="003F1F4C">
          <w:rPr>
            <w:rFonts w:ascii="Sylfaen" w:hAnsi="Sylfaen"/>
            <w:lang w:val="ka-GE"/>
          </w:rPr>
          <w:delText xml:space="preserve">მოლოდინი იმისა, რომ </w:delText>
        </w:r>
        <w:r w:rsidR="00AD319D" w:rsidDel="003F1F4C">
          <w:rPr>
            <w:rFonts w:ascii="Sylfaen" w:hAnsi="Sylfaen"/>
            <w:lang w:val="ka-GE"/>
          </w:rPr>
          <w:delText xml:space="preserve">მივიღებთ </w:delText>
        </w:r>
        <w:r w:rsidDel="003F1F4C">
          <w:rPr>
            <w:rFonts w:ascii="Sylfaen" w:hAnsi="Sylfaen"/>
            <w:lang w:val="ka-GE"/>
          </w:rPr>
          <w:delText xml:space="preserve">კიდევ ერთი </w:delText>
        </w:r>
        <w:r w:rsidR="00AD319D" w:rsidDel="003F1F4C">
          <w:rPr>
            <w:rFonts w:ascii="Sylfaen" w:hAnsi="Sylfaen"/>
            <w:lang w:val="ka-GE"/>
          </w:rPr>
          <w:delText>მედიკამენტს</w:delText>
        </w:r>
        <w:r w:rsidDel="003F1F4C">
          <w:rPr>
            <w:rFonts w:ascii="Sylfaen" w:hAnsi="Sylfaen"/>
            <w:lang w:val="ka-GE"/>
          </w:rPr>
          <w:delText xml:space="preserve"> ,,</w:delText>
        </w:r>
        <w:r w:rsidR="00AD319D" w:rsidDel="003F1F4C">
          <w:rPr>
            <w:rFonts w:ascii="Sylfaen" w:hAnsi="Sylfaen"/>
            <w:lang w:val="ka-GE"/>
          </w:rPr>
          <w:delText>ვოსევს</w:delText>
        </w:r>
        <w:r w:rsidDel="003F1F4C">
          <w:rPr>
            <w:rFonts w:ascii="Sylfaen" w:hAnsi="Sylfaen"/>
            <w:lang w:val="ka-GE"/>
          </w:rPr>
          <w:delText xml:space="preserve">'', რომელიც </w:delText>
        </w:r>
        <w:r w:rsidR="00AD319D" w:rsidDel="003F1F4C">
          <w:rPr>
            <w:rFonts w:ascii="Sylfaen" w:hAnsi="Sylfaen"/>
            <w:lang w:val="ka-GE"/>
          </w:rPr>
          <w:delText xml:space="preserve">გამოიყენება ისეთი პაციენტებისთვის, </w:delText>
        </w:r>
        <w:r w:rsidDel="003F1F4C">
          <w:rPr>
            <w:rFonts w:ascii="Sylfaen" w:hAnsi="Sylfaen"/>
            <w:lang w:val="ka-GE"/>
          </w:rPr>
          <w:delText xml:space="preserve"> სადაც პირველადი შედეგი არ გვქონდა. ეს არის  პროქტის </w:delText>
        </w:r>
        <w:r w:rsidR="00AD319D" w:rsidDel="003F1F4C">
          <w:rPr>
            <w:rFonts w:ascii="Sylfaen" w:hAnsi="Sylfaen"/>
            <w:lang w:val="ka-GE"/>
          </w:rPr>
          <w:delText xml:space="preserve"> დიდი </w:delText>
        </w:r>
        <w:r w:rsidDel="003F1F4C">
          <w:rPr>
            <w:rFonts w:ascii="Sylfaen" w:hAnsi="Sylfaen"/>
            <w:lang w:val="ka-GE"/>
          </w:rPr>
          <w:delText xml:space="preserve">ნაწილი, რომელსაც ეტაპობრივად </w:delText>
        </w:r>
        <w:commentRangeStart w:id="111"/>
        <w:r w:rsidR="00FE5074" w:rsidDel="003F1F4C">
          <w:rPr>
            <w:rFonts w:ascii="Sylfaen" w:hAnsi="Sylfaen"/>
            <w:lang w:val="ka-GE"/>
          </w:rPr>
          <w:delText>ამოქმედდება</w:delText>
        </w:r>
      </w:del>
      <w:commentRangeEnd w:id="111"/>
      <w:r w:rsidR="003F1F4C">
        <w:rPr>
          <w:rStyle w:val="CommentReference"/>
        </w:rPr>
        <w:commentReference w:id="111"/>
      </w:r>
      <w:del w:id="112" w:author="Lia Jabidze" w:date="2018-05-15T14:05:00Z">
        <w:r w:rsidR="00FE5074" w:rsidDel="003F1F4C">
          <w:rPr>
            <w:rFonts w:ascii="Sylfaen" w:hAnsi="Sylfaen"/>
            <w:lang w:val="ka-GE"/>
          </w:rPr>
          <w:delText xml:space="preserve">. </w:delText>
        </w:r>
      </w:del>
    </w:p>
    <w:p w14:paraId="5692BF6B" w14:textId="77777777" w:rsidR="00B40629" w:rsidRPr="00AD319D" w:rsidRDefault="00B40629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AD319D">
        <w:rPr>
          <w:rFonts w:ascii="Sylfaen" w:hAnsi="Sylfaen"/>
          <w:b/>
          <w:lang w:val="ka-GE"/>
        </w:rPr>
        <w:t xml:space="preserve">ჯანდაცვის სამინისტროს ინფორმაციით, საქართველოს ხელისუფლებამ საერთაშორისო პარტნიორები დაარწმუნა, რომ </w:t>
      </w:r>
      <w:r w:rsidR="00696CEA" w:rsidRPr="00AD319D">
        <w:rPr>
          <w:rFonts w:ascii="Sylfaen" w:hAnsi="Sylfaen"/>
          <w:b/>
          <w:lang w:val="ka-GE"/>
        </w:rPr>
        <w:t xml:space="preserve">სწორედ </w:t>
      </w:r>
      <w:r w:rsidRPr="00AD319D">
        <w:rPr>
          <w:rFonts w:ascii="Sylfaen" w:hAnsi="Sylfaen"/>
          <w:b/>
          <w:lang w:val="ka-GE"/>
        </w:rPr>
        <w:t xml:space="preserve"> საქართველო ყოფილიყო ტესტ-ქვეყანა </w:t>
      </w:r>
      <w:ins w:id="113" w:author="Lia Jabidze" w:date="2018-05-15T14:06:00Z">
        <w:r w:rsidR="003F1F4C">
          <w:rPr>
            <w:rFonts w:ascii="Sylfaen" w:hAnsi="Sylfaen"/>
            <w:lang w:val="en-US"/>
          </w:rPr>
          <w:t>C</w:t>
        </w:r>
        <w:r w:rsidR="003F1F4C" w:rsidDel="003F1F4C">
          <w:rPr>
            <w:rFonts w:ascii="Sylfaen" w:hAnsi="Sylfaen"/>
            <w:lang w:val="ka-GE"/>
          </w:rPr>
          <w:t xml:space="preserve"> </w:t>
        </w:r>
      </w:ins>
      <w:del w:id="114" w:author="Lia Jabidze" w:date="2018-05-15T14:06:00Z">
        <w:r w:rsidRPr="00AD319D" w:rsidDel="003F1F4C">
          <w:rPr>
            <w:rFonts w:ascii="Sylfaen" w:hAnsi="Sylfaen"/>
            <w:b/>
            <w:lang w:val="ka-GE"/>
          </w:rPr>
          <w:delText xml:space="preserve">ც </w:delText>
        </w:r>
      </w:del>
      <w:r w:rsidRPr="00AD319D">
        <w:rPr>
          <w:rFonts w:ascii="Sylfaen" w:hAnsi="Sylfaen"/>
          <w:b/>
          <w:lang w:val="ka-GE"/>
        </w:rPr>
        <w:t>ჰეპატიტის ვირუსის ელიმინაციისთვის. კონკრეტულად რომ დაგვისახელოთ,  რა კრიტერიუმების მიხედვით შეირჩა საქართველო ?</w:t>
      </w:r>
    </w:p>
    <w:p w14:paraId="56C63F31" w14:textId="77777777" w:rsidR="00D54B52" w:rsidRPr="00F0625F" w:rsidRDefault="00AD31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D54B52">
        <w:rPr>
          <w:rFonts w:ascii="Sylfaen" w:hAnsi="Sylfaen"/>
          <w:lang w:val="ka-GE"/>
        </w:rPr>
        <w:t>საქართველო შეირჩა იმის გამო, რომ</w:t>
      </w:r>
      <w:r>
        <w:rPr>
          <w:rFonts w:ascii="Sylfaen" w:hAnsi="Sylfaen"/>
          <w:lang w:val="ka-GE"/>
        </w:rPr>
        <w:t xml:space="preserve"> თ</w:t>
      </w:r>
      <w:r w:rsidR="00FE5074">
        <w:rPr>
          <w:rFonts w:ascii="Sylfaen" w:hAnsi="Sylfaen"/>
          <w:lang w:val="ka-GE"/>
        </w:rPr>
        <w:t xml:space="preserve">ვითონ </w:t>
      </w:r>
      <w:r w:rsidR="00D54B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ქვეყნის </w:t>
      </w:r>
      <w:r w:rsidR="00D54B52">
        <w:rPr>
          <w:rFonts w:ascii="Sylfaen" w:hAnsi="Sylfaen"/>
          <w:lang w:val="ka-GE"/>
        </w:rPr>
        <w:t xml:space="preserve"> მხრიდან იყო ძალიან დიდი დაინტერესება, </w:t>
      </w:r>
      <w:del w:id="115" w:author="Lia Jabidze" w:date="2018-05-15T14:06:00Z">
        <w:r w:rsidR="00D54B52" w:rsidDel="003F1F4C">
          <w:rPr>
            <w:rFonts w:ascii="Sylfaen" w:hAnsi="Sylfaen"/>
            <w:lang w:val="ka-GE"/>
          </w:rPr>
          <w:delText>ასევე იყო</w:delText>
        </w:r>
      </w:del>
      <w:ins w:id="116" w:author="Lia Jabidze" w:date="2018-05-15T14:06:00Z">
        <w:r w:rsidR="003F1F4C">
          <w:rPr>
            <w:rFonts w:ascii="Sylfaen" w:hAnsi="Sylfaen"/>
            <w:lang w:val="ka-GE"/>
          </w:rPr>
          <w:t>საქართველოში ფიქსირდება</w:t>
        </w:r>
      </w:ins>
      <w:r>
        <w:rPr>
          <w:rFonts w:ascii="Sylfaen" w:hAnsi="Sylfaen"/>
          <w:lang w:val="ka-GE"/>
        </w:rPr>
        <w:t xml:space="preserve"> დაავადების </w:t>
      </w:r>
      <w:r w:rsidR="00D54B52">
        <w:rPr>
          <w:rFonts w:ascii="Sylfaen" w:hAnsi="Sylfaen"/>
          <w:lang w:val="ka-GE"/>
        </w:rPr>
        <w:t xml:space="preserve"> გავრცელების </w:t>
      </w:r>
      <w:r w:rsidR="006945A1">
        <w:rPr>
          <w:rFonts w:ascii="Sylfaen" w:hAnsi="Sylfaen"/>
          <w:lang w:val="ka-GE"/>
        </w:rPr>
        <w:t xml:space="preserve">საკმაოდ </w:t>
      </w:r>
      <w:r w:rsidR="00D54B52">
        <w:rPr>
          <w:rFonts w:ascii="Sylfaen" w:hAnsi="Sylfaen"/>
          <w:lang w:val="ka-GE"/>
        </w:rPr>
        <w:t xml:space="preserve"> მაღალი მაჩვენებელი. ქვეყნებს შორის </w:t>
      </w:r>
      <w:r w:rsidR="006945A1">
        <w:rPr>
          <w:rFonts w:ascii="Sylfaen" w:hAnsi="Sylfaen"/>
          <w:lang w:val="ka-GE"/>
        </w:rPr>
        <w:t xml:space="preserve"> </w:t>
      </w:r>
      <w:ins w:id="117" w:author="Lia Jabidze" w:date="2018-05-15T14:06:00Z">
        <w:r w:rsidR="003F1F4C">
          <w:rPr>
            <w:rFonts w:ascii="Sylfaen" w:hAnsi="Sylfaen"/>
            <w:lang w:val="en-US"/>
          </w:rPr>
          <w:t>C</w:t>
        </w:r>
        <w:r w:rsidR="003F1F4C" w:rsidDel="003F1F4C">
          <w:rPr>
            <w:rFonts w:ascii="Sylfaen" w:hAnsi="Sylfaen"/>
            <w:lang w:val="ka-GE"/>
          </w:rPr>
          <w:t xml:space="preserve"> </w:t>
        </w:r>
      </w:ins>
      <w:del w:id="118" w:author="Lia Jabidze" w:date="2018-05-15T14:06:00Z">
        <w:r w:rsidR="006945A1" w:rsidDel="003F1F4C">
          <w:rPr>
            <w:rFonts w:ascii="Sylfaen" w:hAnsi="Sylfaen"/>
            <w:lang w:val="ka-GE"/>
          </w:rPr>
          <w:delText xml:space="preserve">ცე </w:delText>
        </w:r>
      </w:del>
      <w:r w:rsidR="006945A1">
        <w:rPr>
          <w:rFonts w:ascii="Sylfaen" w:hAnsi="Sylfaen"/>
          <w:lang w:val="ka-GE"/>
        </w:rPr>
        <w:t xml:space="preserve">ჰეპატიტის </w:t>
      </w:r>
      <w:r w:rsidR="00D54B52">
        <w:rPr>
          <w:rFonts w:ascii="Sylfaen" w:hAnsi="Sylfaen"/>
          <w:lang w:val="ka-GE"/>
        </w:rPr>
        <w:t xml:space="preserve">გავცელების მიხედვით მეორე </w:t>
      </w:r>
      <w:r w:rsidR="00D54B52">
        <w:rPr>
          <w:rFonts w:ascii="Sylfaen" w:hAnsi="Sylfaen"/>
          <w:lang w:val="ka-GE"/>
        </w:rPr>
        <w:lastRenderedPageBreak/>
        <w:t>ადგილზე ვართ</w:t>
      </w:r>
      <w:r>
        <w:rPr>
          <w:rFonts w:ascii="Sylfaen" w:hAnsi="Sylfaen"/>
          <w:lang w:val="ka-GE"/>
        </w:rPr>
        <w:t xml:space="preserve">, </w:t>
      </w:r>
      <w:r w:rsidR="00D54B52">
        <w:rPr>
          <w:rFonts w:ascii="Sylfaen" w:hAnsi="Sylfaen"/>
          <w:lang w:val="ka-GE"/>
        </w:rPr>
        <w:t xml:space="preserve"> </w:t>
      </w:r>
      <w:del w:id="119" w:author="Lia Jabidze" w:date="2018-05-15T14:07:00Z">
        <w:r w:rsidR="00D54B52" w:rsidDel="003F1F4C">
          <w:rPr>
            <w:rFonts w:ascii="Sylfaen" w:hAnsi="Sylfaen"/>
            <w:lang w:val="ka-GE"/>
          </w:rPr>
          <w:delText xml:space="preserve">ლიტვის </w:delText>
        </w:r>
      </w:del>
      <w:ins w:id="120" w:author="Lia Jabidze" w:date="2018-05-15T14:07:00Z">
        <w:r w:rsidR="003F1F4C">
          <w:rPr>
            <w:rFonts w:ascii="Sylfaen" w:hAnsi="Sylfaen"/>
            <w:lang w:val="ka-GE"/>
          </w:rPr>
          <w:t>ეგვიპტის</w:t>
        </w:r>
        <w:r w:rsidR="003F1F4C">
          <w:rPr>
            <w:rFonts w:ascii="Sylfaen" w:hAnsi="Sylfaen"/>
            <w:lang w:val="ka-GE"/>
          </w:rPr>
          <w:t xml:space="preserve"> </w:t>
        </w:r>
      </w:ins>
      <w:r w:rsidR="00D54B52">
        <w:rPr>
          <w:rFonts w:ascii="Sylfaen" w:hAnsi="Sylfaen"/>
          <w:lang w:val="ka-GE"/>
        </w:rPr>
        <w:t>შემდეგ.</w:t>
      </w:r>
      <w:r>
        <w:rPr>
          <w:rFonts w:ascii="Sylfaen" w:hAnsi="Sylfaen"/>
          <w:lang w:val="ka-GE"/>
        </w:rPr>
        <w:t xml:space="preserve"> </w:t>
      </w:r>
      <w:r w:rsidR="00D54B52">
        <w:rPr>
          <w:rFonts w:ascii="Sylfaen" w:hAnsi="Sylfaen"/>
          <w:lang w:val="ka-GE"/>
        </w:rPr>
        <w:t xml:space="preserve"> </w:t>
      </w:r>
      <w:del w:id="121" w:author="Lia Jabidze" w:date="2018-05-15T14:07:00Z">
        <w:r w:rsidR="00D54B52" w:rsidDel="003F1F4C">
          <w:rPr>
            <w:rFonts w:ascii="Sylfaen" w:hAnsi="Sylfaen"/>
            <w:lang w:val="ka-GE"/>
          </w:rPr>
          <w:delText>ჩვენი პირადი ინტერესი იყო</w:delText>
        </w:r>
        <w:r w:rsidDel="003F1F4C">
          <w:rPr>
            <w:rFonts w:ascii="Sylfaen" w:hAnsi="Sylfaen"/>
            <w:lang w:val="ka-GE"/>
          </w:rPr>
          <w:delText xml:space="preserve">, </w:delText>
        </w:r>
        <w:r w:rsidR="00D54B52" w:rsidDel="003F1F4C">
          <w:rPr>
            <w:rFonts w:ascii="Sylfaen" w:hAnsi="Sylfaen"/>
            <w:lang w:val="ka-GE"/>
          </w:rPr>
          <w:delText xml:space="preserve"> რომ ცე ჰეპატიტი</w:delText>
        </w:r>
        <w:r w:rsidDel="003F1F4C">
          <w:rPr>
            <w:rFonts w:ascii="Sylfaen" w:hAnsi="Sylfaen"/>
            <w:lang w:val="ka-GE"/>
          </w:rPr>
          <w:delText xml:space="preserve"> ყოფილიყო განკურნებადი. </w:delText>
        </w:r>
      </w:del>
      <w:r>
        <w:rPr>
          <w:rFonts w:ascii="Sylfaen" w:hAnsi="Sylfaen"/>
          <w:lang w:val="ka-GE"/>
        </w:rPr>
        <w:t xml:space="preserve">ასევე </w:t>
      </w:r>
      <w:r w:rsidR="00D54B52">
        <w:rPr>
          <w:rFonts w:ascii="Sylfaen" w:hAnsi="Sylfaen"/>
          <w:lang w:val="ka-GE"/>
        </w:rPr>
        <w:t>ძალიან მაღალი იყო საზოგადოების ინტერესი</w:t>
      </w:r>
      <w:r w:rsidR="006945A1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, </w:t>
      </w:r>
      <w:r w:rsidR="00D54B52">
        <w:rPr>
          <w:rFonts w:ascii="Sylfaen" w:hAnsi="Sylfaen"/>
          <w:lang w:val="ka-GE"/>
        </w:rPr>
        <w:t xml:space="preserve"> სწორედ მათი აქტივობით გახდა ეს თემა და პრობლემა აქტუალური. სახელმწიფოს მხრიდან</w:t>
      </w:r>
      <w:del w:id="122" w:author="Lia Jabidze" w:date="2018-05-15T14:08:00Z">
        <w:r w:rsidR="00D54B52" w:rsidDel="00E708CF">
          <w:rPr>
            <w:rFonts w:ascii="Sylfaen" w:hAnsi="Sylfaen"/>
            <w:lang w:val="ka-GE"/>
          </w:rPr>
          <w:delText>აც</w:delText>
        </w:r>
      </w:del>
      <w:r w:rsidR="00D54B52">
        <w:rPr>
          <w:rFonts w:ascii="Sylfaen" w:hAnsi="Sylfaen"/>
          <w:lang w:val="ka-GE"/>
        </w:rPr>
        <w:t xml:space="preserve"> იყო ძალიან დიდი პოლიტიკური ნება, რომ ეს პროექტი განხორციელებულიყო სწორედ ჩვენს ქვეყანაში და </w:t>
      </w:r>
      <w:r>
        <w:rPr>
          <w:rFonts w:ascii="Sylfaen" w:hAnsi="Sylfaen"/>
          <w:lang w:val="ka-GE"/>
        </w:rPr>
        <w:t xml:space="preserve">ამასთან დაკავშირებით </w:t>
      </w:r>
      <w:r w:rsidR="00D54B52">
        <w:rPr>
          <w:rFonts w:ascii="Sylfaen" w:hAnsi="Sylfaen"/>
          <w:lang w:val="ka-GE"/>
        </w:rPr>
        <w:t xml:space="preserve">  სხვადასხვა დონეზე</w:t>
      </w:r>
      <w:r>
        <w:rPr>
          <w:rFonts w:ascii="Sylfaen" w:hAnsi="Sylfaen"/>
          <w:lang w:val="ka-GE"/>
        </w:rPr>
        <w:t xml:space="preserve"> ხორციელდებოდა მოლაპარაკებები</w:t>
      </w:r>
      <w:r w:rsidR="00D54B52">
        <w:rPr>
          <w:rFonts w:ascii="Sylfaen" w:hAnsi="Sylfaen"/>
          <w:lang w:val="ka-GE"/>
        </w:rPr>
        <w:t>.  შემდეგ, რა თქმა უნდა</w:t>
      </w:r>
      <w:r>
        <w:rPr>
          <w:rFonts w:ascii="Sylfaen" w:hAnsi="Sylfaen"/>
          <w:lang w:val="ka-GE"/>
        </w:rPr>
        <w:t xml:space="preserve">, </w:t>
      </w:r>
      <w:r w:rsidR="00D54B52">
        <w:rPr>
          <w:rFonts w:ascii="Sylfaen" w:hAnsi="Sylfaen"/>
          <w:lang w:val="ka-GE"/>
        </w:rPr>
        <w:t xml:space="preserve">თვითონ პარტნიორი კომპანიის მხრიდან </w:t>
      </w:r>
      <w:r>
        <w:rPr>
          <w:rFonts w:ascii="Sylfaen" w:hAnsi="Sylfaen"/>
          <w:lang w:val="ka-GE"/>
        </w:rPr>
        <w:t>შესწავლილ</w:t>
      </w:r>
      <w:r w:rsidR="00D54B52">
        <w:rPr>
          <w:rFonts w:ascii="Sylfaen" w:hAnsi="Sylfaen"/>
          <w:lang w:val="ka-GE"/>
        </w:rPr>
        <w:t xml:space="preserve"> იქნა </w:t>
      </w:r>
      <w:r w:rsidR="006945A1">
        <w:rPr>
          <w:rFonts w:ascii="Sylfaen" w:hAnsi="Sylfaen"/>
          <w:lang w:val="ka-GE"/>
        </w:rPr>
        <w:t>საქართველოში არსებუი მდგომარეობა</w:t>
      </w:r>
      <w:r w:rsidR="00D54B52">
        <w:rPr>
          <w:rFonts w:ascii="Sylfaen" w:hAnsi="Sylfaen"/>
          <w:lang w:val="ka-GE"/>
        </w:rPr>
        <w:t xml:space="preserve">, რომ ჩვენ გვყავს ძალიან მაღალი დონის სპეციალისტები, ასევე თითქმის ყველა სადიაგნოსტიკო კვლევა, რომელიც </w:t>
      </w:r>
      <w:r>
        <w:rPr>
          <w:rFonts w:ascii="Sylfaen" w:hAnsi="Sylfaen"/>
          <w:lang w:val="ka-GE"/>
        </w:rPr>
        <w:t xml:space="preserve">სჭირდება </w:t>
      </w:r>
      <w:r w:rsidR="00D54B52">
        <w:rPr>
          <w:rFonts w:ascii="Sylfaen" w:hAnsi="Sylfaen"/>
          <w:lang w:val="ka-GE"/>
        </w:rPr>
        <w:t xml:space="preserve"> ამ </w:t>
      </w:r>
      <w:r w:rsidR="006945A1">
        <w:rPr>
          <w:rFonts w:ascii="Sylfaen" w:hAnsi="Sylfaen"/>
          <w:lang w:val="ka-GE"/>
        </w:rPr>
        <w:t>პროცეს</w:t>
      </w:r>
      <w:r>
        <w:rPr>
          <w:rFonts w:ascii="Sylfaen" w:hAnsi="Sylfaen"/>
          <w:lang w:val="ka-GE"/>
        </w:rPr>
        <w:t>ი</w:t>
      </w:r>
      <w:r w:rsidR="00D54B52">
        <w:rPr>
          <w:rFonts w:ascii="Sylfaen" w:hAnsi="Sylfaen"/>
          <w:lang w:val="ka-GE"/>
        </w:rPr>
        <w:t xml:space="preserve">ს წარმართვას, ჩვენს ქვეყანაში არის ხემისაწვდომი. ასევე გვაქვს მაღალი დონის ლაბორატორიები, გარდა ამისა საქართველო არის კომპაქტური ქვეყანა, </w:t>
      </w:r>
      <w:r>
        <w:rPr>
          <w:rFonts w:ascii="Sylfaen" w:hAnsi="Sylfaen"/>
          <w:lang w:val="ka-GE"/>
        </w:rPr>
        <w:t xml:space="preserve">რის გამოც </w:t>
      </w:r>
      <w:r w:rsidR="008F2850">
        <w:rPr>
          <w:rFonts w:ascii="Sylfaen" w:hAnsi="Sylfaen"/>
          <w:lang w:val="ka-GE"/>
        </w:rPr>
        <w:t xml:space="preserve"> პროგრამის მიზნის განხორციელება უფრო იოლად </w:t>
      </w:r>
      <w:r>
        <w:rPr>
          <w:rFonts w:ascii="Sylfaen" w:hAnsi="Sylfaen"/>
          <w:lang w:val="ka-GE"/>
        </w:rPr>
        <w:t>არის შესაძლებელი</w:t>
      </w:r>
      <w:r w:rsidR="008F2850">
        <w:rPr>
          <w:rFonts w:ascii="Sylfaen" w:hAnsi="Sylfaen"/>
          <w:lang w:val="ka-GE"/>
        </w:rPr>
        <w:t xml:space="preserve"> - </w:t>
      </w:r>
      <w:r w:rsidR="006945A1">
        <w:rPr>
          <w:rFonts w:ascii="Sylfaen" w:hAnsi="Sylfaen"/>
          <w:lang w:val="ka-GE"/>
        </w:rPr>
        <w:t xml:space="preserve"> </w:t>
      </w:r>
      <w:r w:rsidR="002F3C7B">
        <w:rPr>
          <w:rFonts w:ascii="Sylfaen" w:hAnsi="Sylfaen"/>
          <w:lang w:val="ka-GE"/>
        </w:rPr>
        <w:t>მთავარია, რომ გვაქვს  მონდომება და ინტერესი, როგორც სახელმწიფოს</w:t>
      </w:r>
      <w:r>
        <w:rPr>
          <w:rFonts w:ascii="Sylfaen" w:hAnsi="Sylfaen"/>
          <w:lang w:val="ka-GE"/>
        </w:rPr>
        <w:t xml:space="preserve">, </w:t>
      </w:r>
      <w:r w:rsidR="002F3C7B">
        <w:rPr>
          <w:rFonts w:ascii="Sylfaen" w:hAnsi="Sylfaen"/>
          <w:lang w:val="ka-GE"/>
        </w:rPr>
        <w:t xml:space="preserve"> ასევე საზოგადოების მხრიდან. </w:t>
      </w:r>
    </w:p>
    <w:p w14:paraId="0E73140B" w14:textId="77777777" w:rsidR="00AD319D" w:rsidRDefault="0067551A">
      <w:pPr>
        <w:rPr>
          <w:rFonts w:ascii="Sylfaen" w:hAnsi="Sylfaen"/>
          <w:b/>
          <w:lang w:val="ka-GE"/>
        </w:rPr>
      </w:pPr>
      <w:r w:rsidRPr="00AD319D">
        <w:rPr>
          <w:rFonts w:ascii="Sylfaen" w:hAnsi="Sylfaen"/>
          <w:b/>
          <w:lang w:val="ka-GE"/>
        </w:rPr>
        <w:t xml:space="preserve">- რატომ </w:t>
      </w:r>
      <w:r w:rsidR="00AD319D">
        <w:rPr>
          <w:rFonts w:ascii="Sylfaen" w:hAnsi="Sylfaen"/>
          <w:b/>
          <w:lang w:val="ka-GE"/>
        </w:rPr>
        <w:t xml:space="preserve"> არის  </w:t>
      </w:r>
      <w:ins w:id="123" w:author="Lia Jabidze" w:date="2018-05-15T14:08:00Z">
        <w:r w:rsidR="00E708CF">
          <w:rPr>
            <w:rFonts w:ascii="Sylfaen" w:hAnsi="Sylfaen"/>
            <w:lang w:val="en-US"/>
          </w:rPr>
          <w:t>C</w:t>
        </w:r>
        <w:r w:rsidR="00E708CF" w:rsidDel="003F1F4C">
          <w:rPr>
            <w:rFonts w:ascii="Sylfaen" w:hAnsi="Sylfaen"/>
            <w:lang w:val="ka-GE"/>
          </w:rPr>
          <w:t xml:space="preserve"> </w:t>
        </w:r>
      </w:ins>
      <w:del w:id="124" w:author="Lia Jabidze" w:date="2018-05-15T14:08:00Z">
        <w:r w:rsidRPr="00AD319D" w:rsidDel="00E708CF">
          <w:rPr>
            <w:rFonts w:ascii="Sylfaen" w:hAnsi="Sylfaen"/>
            <w:b/>
            <w:lang w:val="ka-GE"/>
          </w:rPr>
          <w:delText xml:space="preserve">ცე </w:delText>
        </w:r>
      </w:del>
      <w:r w:rsidRPr="00AD319D">
        <w:rPr>
          <w:rFonts w:ascii="Sylfaen" w:hAnsi="Sylfaen"/>
          <w:b/>
          <w:lang w:val="ka-GE"/>
        </w:rPr>
        <w:t>ჰეპატიტით დაავადებული</w:t>
      </w:r>
      <w:r w:rsidR="00AD319D">
        <w:rPr>
          <w:rFonts w:ascii="Sylfaen" w:hAnsi="Sylfaen"/>
          <w:b/>
          <w:lang w:val="ka-GE"/>
        </w:rPr>
        <w:t xml:space="preserve"> ადამიანების რიცხვი საქართველოში საკმაოდ მაღალი ? </w:t>
      </w:r>
      <w:r w:rsidRPr="00AD319D">
        <w:rPr>
          <w:rFonts w:ascii="Sylfaen" w:hAnsi="Sylfaen"/>
          <w:b/>
          <w:lang w:val="ka-GE"/>
        </w:rPr>
        <w:t xml:space="preserve">არის თუ არა </w:t>
      </w:r>
      <w:r w:rsidR="006945A1">
        <w:rPr>
          <w:rFonts w:ascii="Sylfaen" w:hAnsi="Sylfaen"/>
          <w:b/>
          <w:lang w:val="ka-GE"/>
        </w:rPr>
        <w:t>სტომატო</w:t>
      </w:r>
      <w:r w:rsidRPr="00AD319D">
        <w:rPr>
          <w:rFonts w:ascii="Sylfaen" w:hAnsi="Sylfaen"/>
          <w:b/>
          <w:lang w:val="ka-GE"/>
        </w:rPr>
        <w:t>გიური კლინიკები და სალონები დღეს პრობლემა</w:t>
      </w:r>
      <w:r w:rsidR="00AD319D">
        <w:rPr>
          <w:rFonts w:ascii="Sylfaen" w:hAnsi="Sylfaen"/>
          <w:b/>
          <w:lang w:val="ka-GE"/>
        </w:rPr>
        <w:t xml:space="preserve"> ? </w:t>
      </w:r>
      <w:r w:rsidRPr="00AD319D">
        <w:rPr>
          <w:rFonts w:ascii="Sylfaen" w:hAnsi="Sylfaen"/>
          <w:b/>
          <w:lang w:val="ka-GE"/>
        </w:rPr>
        <w:t>რამდენად იცავენ სტანდარტებს და მოწმდება თუ არა ისინი სათანადოდ</w:t>
      </w:r>
      <w:r w:rsidR="00AD319D">
        <w:rPr>
          <w:rFonts w:ascii="Sylfaen" w:hAnsi="Sylfaen"/>
          <w:b/>
          <w:lang w:val="ka-GE"/>
        </w:rPr>
        <w:t xml:space="preserve"> </w:t>
      </w:r>
      <w:r w:rsidRPr="00AD319D">
        <w:rPr>
          <w:rFonts w:ascii="Sylfaen" w:hAnsi="Sylfaen"/>
          <w:b/>
          <w:lang w:val="ka-GE"/>
        </w:rPr>
        <w:t>?</w:t>
      </w:r>
    </w:p>
    <w:p w14:paraId="6FD4AA48" w14:textId="77777777" w:rsidR="006F21A8" w:rsidRPr="00AD319D" w:rsidRDefault="00AD319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  <w:r w:rsidR="006F21A8">
        <w:rPr>
          <w:rFonts w:ascii="Sylfaen" w:hAnsi="Sylfaen"/>
          <w:lang w:val="ka-GE"/>
        </w:rPr>
        <w:t xml:space="preserve"> </w:t>
      </w:r>
      <w:proofErr w:type="gramStart"/>
      <w:ins w:id="125" w:author="Lia Jabidze" w:date="2018-05-15T14:08:00Z">
        <w:r w:rsidR="00E708CF">
          <w:rPr>
            <w:rFonts w:ascii="Sylfaen" w:hAnsi="Sylfaen"/>
            <w:lang w:val="en-US"/>
          </w:rPr>
          <w:t>C</w:t>
        </w:r>
        <w:r w:rsidR="00E708CF" w:rsidDel="003F1F4C">
          <w:rPr>
            <w:rFonts w:ascii="Sylfaen" w:hAnsi="Sylfaen"/>
            <w:lang w:val="ka-GE"/>
          </w:rPr>
          <w:t xml:space="preserve"> </w:t>
        </w:r>
        <w:r w:rsidR="00E708CF">
          <w:rPr>
            <w:rFonts w:ascii="Sylfaen" w:hAnsi="Sylfaen"/>
            <w:lang w:val="ka-GE"/>
          </w:rPr>
          <w:t xml:space="preserve"> ჰეპატიტის</w:t>
        </w:r>
        <w:proofErr w:type="gramEnd"/>
        <w:r w:rsidR="00E708CF">
          <w:rPr>
            <w:rFonts w:ascii="Sylfaen" w:hAnsi="Sylfaen"/>
            <w:lang w:val="ka-GE"/>
          </w:rPr>
          <w:t xml:space="preserve"> ელიმინაციის პროექტი </w:t>
        </w:r>
      </w:ins>
      <w:ins w:id="126" w:author="Lia Jabidze" w:date="2018-05-15T14:09:00Z">
        <w:r w:rsidR="00E708CF">
          <w:rPr>
            <w:rFonts w:ascii="Sylfaen" w:hAnsi="Sylfaen"/>
            <w:lang w:val="ka-GE"/>
          </w:rPr>
          <w:t xml:space="preserve">არ არის მხოლოდ სამკურნალო პროგრამა, ის არის საზოგადოებრივი ჯანდაცვის მნიშვნელობის მქონე პროექტი და </w:t>
        </w:r>
      </w:ins>
      <w:del w:id="127" w:author="Lia Jabidze" w:date="2018-05-15T14:10:00Z">
        <w:r w:rsidR="006F21A8" w:rsidDel="00E708CF">
          <w:rPr>
            <w:rFonts w:ascii="Sylfaen" w:hAnsi="Sylfaen"/>
            <w:lang w:val="ka-GE"/>
          </w:rPr>
          <w:delText xml:space="preserve">ეს პროექტი </w:delText>
        </w:r>
      </w:del>
      <w:ins w:id="128" w:author="Lia Jabidze" w:date="2018-05-15T14:10:00Z">
        <w:r w:rsidR="00E708CF">
          <w:rPr>
            <w:rFonts w:ascii="Sylfaen" w:hAnsi="Sylfaen"/>
            <w:lang w:val="ka-GE"/>
          </w:rPr>
          <w:t xml:space="preserve">აქედან გამომდინარე, </w:t>
        </w:r>
      </w:ins>
      <w:r w:rsidR="006F21A8">
        <w:rPr>
          <w:rFonts w:ascii="Sylfaen" w:hAnsi="Sylfaen"/>
          <w:lang w:val="ka-GE"/>
        </w:rPr>
        <w:t>მოიცავს</w:t>
      </w:r>
      <w:r>
        <w:rPr>
          <w:rFonts w:ascii="Sylfaen" w:hAnsi="Sylfaen"/>
          <w:lang w:val="ka-GE"/>
        </w:rPr>
        <w:t xml:space="preserve">, როგორც </w:t>
      </w:r>
      <w:r w:rsidR="006F21A8">
        <w:rPr>
          <w:rFonts w:ascii="Sylfaen" w:hAnsi="Sylfaen"/>
          <w:lang w:val="ka-GE"/>
        </w:rPr>
        <w:t xml:space="preserve"> მკურნალობის ეტაპს</w:t>
      </w:r>
      <w:r>
        <w:rPr>
          <w:rFonts w:ascii="Sylfaen" w:hAnsi="Sylfaen"/>
          <w:lang w:val="ka-GE"/>
        </w:rPr>
        <w:t xml:space="preserve">, </w:t>
      </w:r>
      <w:r w:rsidR="006F21A8">
        <w:rPr>
          <w:rFonts w:ascii="Sylfaen" w:hAnsi="Sylfaen"/>
          <w:lang w:val="ka-GE"/>
        </w:rPr>
        <w:t xml:space="preserve"> ასევე საკომუნიკაციო და პრევენციულ ღონისძიებებს. </w:t>
      </w:r>
      <w:r w:rsidR="00E33DA1">
        <w:rPr>
          <w:rFonts w:ascii="Sylfaen" w:hAnsi="Sylfaen"/>
          <w:lang w:val="ka-GE"/>
        </w:rPr>
        <w:t xml:space="preserve"> მათ შორის მნიშვნელოვანია </w:t>
      </w:r>
      <w:ins w:id="129" w:author="Lia Jabidze" w:date="2018-05-15T14:10:00Z">
        <w:r w:rsidR="00E708CF">
          <w:rPr>
            <w:rFonts w:ascii="Sylfaen" w:hAnsi="Sylfaen"/>
            <w:lang w:val="ka-GE"/>
          </w:rPr>
          <w:t>ინფექციის კონტროლის ღონისძიებები, რაც აქტიურად ხორციელდება ქვეყანაში პროგრამის დაწყების დღიდან</w:t>
        </w:r>
      </w:ins>
      <w:del w:id="130" w:author="Lia Jabidze" w:date="2018-05-15T14:10:00Z">
        <w:r w:rsidR="00E33DA1" w:rsidDel="00E708CF">
          <w:rPr>
            <w:rFonts w:ascii="Sylfaen" w:hAnsi="Sylfaen"/>
            <w:lang w:val="ka-GE"/>
          </w:rPr>
          <w:delText>ცე ჰეპატიტის ელიმინაციის კონტროლი.</w:delText>
        </w:r>
      </w:del>
      <w:r w:rsidR="00E33DA1">
        <w:rPr>
          <w:rFonts w:ascii="Sylfaen" w:hAnsi="Sylfaen"/>
          <w:lang w:val="ka-GE"/>
        </w:rPr>
        <w:t xml:space="preserve"> ამ პროგრამის წარმატება ჩვენს ქვეყანაში არა მარტო პაციენტს გამოაჯანრმთელებს, არამედ დაგვეხმარება იმაში, რომ გვქონდეს გამართული</w:t>
      </w:r>
      <w:r>
        <w:rPr>
          <w:rFonts w:ascii="Sylfaen" w:hAnsi="Sylfaen"/>
          <w:lang w:val="ka-GE"/>
        </w:rPr>
        <w:t xml:space="preserve"> </w:t>
      </w:r>
      <w:ins w:id="131" w:author="Lia Jabidze" w:date="2018-05-15T14:11:00Z">
        <w:r w:rsidR="00E708CF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დაწესებულებები</w:t>
      </w:r>
      <w:r w:rsidR="00E33DA1">
        <w:rPr>
          <w:rFonts w:ascii="Sylfaen" w:hAnsi="Sylfaen"/>
          <w:lang w:val="ka-GE"/>
        </w:rPr>
        <w:t xml:space="preserve"> ( სისხლის გადასხმის ინსტიტუტები, საოპერაციო ბლოკი, </w:t>
      </w:r>
      <w:del w:id="132" w:author="Lia Jabidze" w:date="2018-05-15T14:12:00Z">
        <w:r w:rsidR="00E33DA1" w:rsidDel="00E708CF">
          <w:rPr>
            <w:rFonts w:ascii="Sylfaen" w:hAnsi="Sylfaen"/>
            <w:lang w:val="ka-GE"/>
          </w:rPr>
          <w:delText xml:space="preserve">ტატუსა და სილამაზის </w:delText>
        </w:r>
        <w:r w:rsidDel="00E708CF">
          <w:rPr>
            <w:rFonts w:ascii="Sylfaen" w:hAnsi="Sylfaen"/>
            <w:lang w:val="ka-GE"/>
          </w:rPr>
          <w:delText>სალონები</w:delText>
        </w:r>
        <w:r w:rsidR="00E33DA1" w:rsidDel="00E708CF">
          <w:rPr>
            <w:rFonts w:ascii="Sylfaen" w:hAnsi="Sylfaen"/>
            <w:lang w:val="ka-GE"/>
          </w:rPr>
          <w:delText xml:space="preserve">, </w:delText>
        </w:r>
      </w:del>
      <w:r w:rsidR="00E33DA1">
        <w:rPr>
          <w:rFonts w:ascii="Sylfaen" w:hAnsi="Sylfaen"/>
          <w:lang w:val="ka-GE"/>
        </w:rPr>
        <w:t>სტომატოლოგიური კლ</w:t>
      </w:r>
      <w:r>
        <w:rPr>
          <w:rFonts w:ascii="Sylfaen" w:hAnsi="Sylfaen"/>
          <w:lang w:val="ka-GE"/>
        </w:rPr>
        <w:t>ინიკები</w:t>
      </w:r>
      <w:ins w:id="133" w:author="Lia Jabidze" w:date="2018-05-15T14:12:00Z">
        <w:r w:rsidR="00E708CF">
          <w:rPr>
            <w:rFonts w:ascii="Sylfaen" w:hAnsi="Sylfaen"/>
            <w:lang w:val="ka-GE"/>
          </w:rPr>
          <w:t xml:space="preserve"> და სხვა</w:t>
        </w:r>
      </w:ins>
      <w:r w:rsidR="00E33DA1">
        <w:rPr>
          <w:rFonts w:ascii="Sylfaen" w:hAnsi="Sylfaen"/>
          <w:lang w:val="ka-GE"/>
        </w:rPr>
        <w:t xml:space="preserve">). </w:t>
      </w:r>
    </w:p>
    <w:p w14:paraId="4C958684" w14:textId="77777777" w:rsidR="00E33DA1" w:rsidRDefault="006945A1">
      <w:pPr>
        <w:rPr>
          <w:rFonts w:ascii="Sylfaen" w:hAnsi="Sylfaen"/>
          <w:lang w:val="ka-GE"/>
        </w:rPr>
      </w:pPr>
      <w:del w:id="134" w:author="Lia Jabidze" w:date="2018-05-15T14:12:00Z">
        <w:r w:rsidDel="00E708CF">
          <w:rPr>
            <w:rFonts w:ascii="Sylfaen" w:hAnsi="Sylfaen"/>
            <w:lang w:val="ka-GE"/>
          </w:rPr>
          <w:delText xml:space="preserve">ამ მხრივ, </w:delText>
        </w:r>
      </w:del>
      <w:r w:rsidR="00E33DA1">
        <w:rPr>
          <w:rFonts w:ascii="Sylfaen" w:hAnsi="Sylfaen"/>
          <w:lang w:val="ka-GE"/>
        </w:rPr>
        <w:t>პროგრამის დაწყებიდან დღემდე მნიშვნელოვანი ღონისძიებებია გატარებული</w:t>
      </w:r>
      <w:ins w:id="135" w:author="Lia Jabidze" w:date="2018-05-15T14:12:00Z">
        <w:r w:rsidR="00E708CF">
          <w:rPr>
            <w:rFonts w:ascii="Sylfaen" w:hAnsi="Sylfaen"/>
            <w:lang w:val="ka-GE"/>
          </w:rPr>
          <w:t xml:space="preserve"> ამ მხრივ</w:t>
        </w:r>
      </w:ins>
      <w:r w:rsidR="00E33DA1">
        <w:rPr>
          <w:rFonts w:ascii="Sylfaen" w:hAnsi="Sylfaen"/>
          <w:lang w:val="ka-GE"/>
        </w:rPr>
        <w:t xml:space="preserve">. </w:t>
      </w:r>
      <w:r w:rsidR="00AD319D">
        <w:rPr>
          <w:rFonts w:ascii="Sylfaen" w:hAnsi="Sylfaen"/>
          <w:lang w:val="ka-GE"/>
        </w:rPr>
        <w:t>სილამაზის სალონებისთვის ტექ</w:t>
      </w:r>
      <w:r w:rsidR="00E33DA1">
        <w:rPr>
          <w:rFonts w:ascii="Sylfaen" w:hAnsi="Sylfaen"/>
          <w:lang w:val="ka-GE"/>
        </w:rPr>
        <w:t>ნიკური რეგლამენტია შემოღებული</w:t>
      </w:r>
      <w:r w:rsidR="00AD319D">
        <w:rPr>
          <w:rFonts w:ascii="Sylfaen" w:hAnsi="Sylfaen"/>
          <w:lang w:val="ka-GE"/>
        </w:rPr>
        <w:t xml:space="preserve">, </w:t>
      </w:r>
      <w:r w:rsidR="00E33DA1">
        <w:rPr>
          <w:rFonts w:ascii="Sylfaen" w:hAnsi="Sylfaen"/>
          <w:lang w:val="ka-GE"/>
        </w:rPr>
        <w:t xml:space="preserve"> რომელიც აქამდე არ არსებობდა. სტომატოლოგიური კლინიკების შემოწმება ხორციელდება და ძალიან ბევრი დაჯარიმდა ან დაიხურა</w:t>
      </w:r>
      <w:r w:rsidR="00AD319D">
        <w:rPr>
          <w:rFonts w:ascii="Sylfaen" w:hAnsi="Sylfaen"/>
          <w:lang w:val="ka-GE"/>
        </w:rPr>
        <w:t xml:space="preserve"> კიდეც </w:t>
      </w:r>
      <w:r w:rsidR="00E33DA1">
        <w:rPr>
          <w:rFonts w:ascii="Sylfaen" w:hAnsi="Sylfaen"/>
          <w:lang w:val="ka-GE"/>
        </w:rPr>
        <w:t>. მათ მოუწიათ მდგომარეობის გაუმჯობესება</w:t>
      </w:r>
      <w:r>
        <w:rPr>
          <w:rFonts w:ascii="Sylfaen" w:hAnsi="Sylfaen"/>
          <w:lang w:val="ka-GE"/>
        </w:rPr>
        <w:t>ზე ზრუნვა</w:t>
      </w:r>
      <w:r w:rsidR="00E33DA1">
        <w:rPr>
          <w:rFonts w:ascii="Sylfaen" w:hAnsi="Sylfaen"/>
          <w:lang w:val="ka-GE"/>
        </w:rPr>
        <w:t>, რათა დაეკმაყოფილებინა</w:t>
      </w:r>
      <w:r>
        <w:rPr>
          <w:rFonts w:ascii="Sylfaen" w:hAnsi="Sylfaen"/>
          <w:lang w:val="ka-GE"/>
        </w:rPr>
        <w:t>თ</w:t>
      </w:r>
      <w:r w:rsidR="00E33DA1">
        <w:rPr>
          <w:rFonts w:ascii="Sylfaen" w:hAnsi="Sylfaen"/>
          <w:lang w:val="ka-GE"/>
        </w:rPr>
        <w:t xml:space="preserve"> დადგენილი სტანდარტები. კლინიკების </w:t>
      </w:r>
      <w:ins w:id="136" w:author="Lia Jabidze" w:date="2018-05-15T14:13:00Z">
        <w:r w:rsidR="00E708CF">
          <w:rPr>
            <w:rFonts w:ascii="Sylfaen" w:hAnsi="Sylfaen"/>
            <w:lang w:val="ka-GE"/>
          </w:rPr>
          <w:t xml:space="preserve">ინფექციური კონტროლის </w:t>
        </w:r>
      </w:ins>
      <w:del w:id="137" w:author="Lia Jabidze" w:date="2018-05-15T14:13:00Z">
        <w:r w:rsidR="00E33DA1" w:rsidDel="00E708CF">
          <w:rPr>
            <w:rFonts w:ascii="Sylfaen" w:hAnsi="Sylfaen"/>
            <w:lang w:val="ka-GE"/>
          </w:rPr>
          <w:delText>შემოწმების</w:delText>
        </w:r>
      </w:del>
      <w:r w:rsidR="00E33DA1">
        <w:rPr>
          <w:rFonts w:ascii="Sylfaen" w:hAnsi="Sylfaen"/>
          <w:lang w:val="ka-GE"/>
        </w:rPr>
        <w:t xml:space="preserve"> რამდენიმე რაუნდი დასრულებულია</w:t>
      </w:r>
      <w:r w:rsidR="00E55569">
        <w:rPr>
          <w:rFonts w:ascii="Sylfaen" w:hAnsi="Sylfaen"/>
          <w:lang w:val="ka-GE"/>
        </w:rPr>
        <w:t xml:space="preserve"> და საბოლოოდ ფასდება დღეს არსებული ვითარება, იმისთვის, რომ </w:t>
      </w:r>
      <w:r w:rsidR="00AD319D">
        <w:rPr>
          <w:rFonts w:ascii="Sylfaen" w:hAnsi="Sylfaen"/>
          <w:lang w:val="ka-GE"/>
        </w:rPr>
        <w:t>აღმოვფხ</w:t>
      </w:r>
      <w:r w:rsidR="00E55569">
        <w:rPr>
          <w:rFonts w:ascii="Sylfaen" w:hAnsi="Sylfaen"/>
          <w:lang w:val="ka-GE"/>
        </w:rPr>
        <w:t xml:space="preserve">რათ </w:t>
      </w:r>
      <w:r w:rsidR="00AD319D">
        <w:rPr>
          <w:rFonts w:ascii="Sylfaen" w:hAnsi="Sylfaen"/>
          <w:lang w:val="ka-GE"/>
        </w:rPr>
        <w:t xml:space="preserve"> დაავადების </w:t>
      </w:r>
      <w:r w:rsidR="001C2272">
        <w:rPr>
          <w:rFonts w:ascii="Sylfaen" w:hAnsi="Sylfaen"/>
          <w:lang w:val="ka-GE"/>
        </w:rPr>
        <w:t xml:space="preserve">გავრცელების </w:t>
      </w:r>
      <w:r w:rsidR="00E55569">
        <w:rPr>
          <w:rFonts w:ascii="Sylfaen" w:hAnsi="Sylfaen"/>
          <w:lang w:val="ka-GE"/>
        </w:rPr>
        <w:t xml:space="preserve">გზები.  თუ  </w:t>
      </w:r>
      <w:ins w:id="138" w:author="Lia Jabidze" w:date="2018-05-15T14:13:00Z">
        <w:r w:rsidR="00E708CF">
          <w:rPr>
            <w:rFonts w:ascii="Sylfaen" w:hAnsi="Sylfaen"/>
            <w:lang w:val="en-US"/>
          </w:rPr>
          <w:t>C</w:t>
        </w:r>
        <w:r w:rsidR="00E708CF" w:rsidDel="003F1F4C">
          <w:rPr>
            <w:rFonts w:ascii="Sylfaen" w:hAnsi="Sylfaen"/>
            <w:lang w:val="ka-GE"/>
          </w:rPr>
          <w:t xml:space="preserve"> </w:t>
        </w:r>
      </w:ins>
      <w:bookmarkStart w:id="139" w:name="_GoBack"/>
      <w:bookmarkEnd w:id="139"/>
      <w:del w:id="140" w:author="Lia Jabidze" w:date="2018-05-15T14:13:00Z">
        <w:r w:rsidR="00E55569" w:rsidDel="00E708CF">
          <w:rPr>
            <w:rFonts w:ascii="Sylfaen" w:hAnsi="Sylfaen"/>
            <w:lang w:val="ka-GE"/>
          </w:rPr>
          <w:delText xml:space="preserve">ცე </w:delText>
        </w:r>
      </w:del>
      <w:r w:rsidR="00E55569">
        <w:rPr>
          <w:rFonts w:ascii="Sylfaen" w:hAnsi="Sylfaen"/>
          <w:lang w:val="ka-GE"/>
        </w:rPr>
        <w:t xml:space="preserve">ჰეპატიტის უკვე გამოვლენილ შემთხვევებს ვმკურნალობთ და გადაცემის გზებს ყურადღებასაც არ მივაქცევთ, </w:t>
      </w:r>
      <w:r w:rsidR="001C2272">
        <w:rPr>
          <w:rFonts w:ascii="Sylfaen" w:hAnsi="Sylfaen"/>
          <w:lang w:val="ka-GE"/>
        </w:rPr>
        <w:t xml:space="preserve">პროგრამას </w:t>
      </w:r>
      <w:r w:rsidR="00E55569">
        <w:rPr>
          <w:rFonts w:ascii="Sylfaen" w:hAnsi="Sylfaen"/>
          <w:lang w:val="ka-GE"/>
        </w:rPr>
        <w:t xml:space="preserve"> აზრი არ ექნება.  უწყვეტად გვეყოლება პაციენტების ახალი ნაკადი</w:t>
      </w:r>
      <w:r w:rsidR="001C2272">
        <w:rPr>
          <w:rFonts w:ascii="Sylfaen" w:hAnsi="Sylfaen"/>
          <w:lang w:val="ka-GE"/>
        </w:rPr>
        <w:t xml:space="preserve">  და მათი რიცხვიც არ შემცირდება. </w:t>
      </w:r>
      <w:r w:rsidR="00E55569">
        <w:rPr>
          <w:rFonts w:ascii="Sylfaen" w:hAnsi="Sylfaen"/>
          <w:lang w:val="ka-GE"/>
        </w:rPr>
        <w:t xml:space="preserve"> ეს არის ერთმანეთის თანმდევი პროცესი</w:t>
      </w:r>
      <w:r w:rsidR="001C2272">
        <w:rPr>
          <w:rFonts w:ascii="Sylfaen" w:hAnsi="Sylfaen"/>
          <w:lang w:val="ka-GE"/>
        </w:rPr>
        <w:t xml:space="preserve"> და მინდა აღვნიშნო, რომ </w:t>
      </w:r>
      <w:r w:rsidR="00E55569">
        <w:rPr>
          <w:rFonts w:ascii="Sylfaen" w:hAnsi="Sylfaen"/>
          <w:lang w:val="ka-GE"/>
        </w:rPr>
        <w:t xml:space="preserve">წინა წლებთან შედარებით ამ მხრივ ვითარება გაუმჯობესებულია. </w:t>
      </w:r>
    </w:p>
    <w:p w14:paraId="1F564142" w14:textId="77777777" w:rsidR="00B40629" w:rsidRDefault="00B40629">
      <w:pPr>
        <w:rPr>
          <w:rFonts w:ascii="Sylfaen" w:hAnsi="Sylfaen"/>
          <w:lang w:val="ka-GE"/>
        </w:rPr>
      </w:pPr>
    </w:p>
    <w:p w14:paraId="4B124982" w14:textId="77777777" w:rsidR="00B40629" w:rsidRDefault="00B40629">
      <w:pPr>
        <w:rPr>
          <w:rFonts w:ascii="Sylfaen" w:hAnsi="Sylfaen"/>
          <w:lang w:val="ka-GE"/>
        </w:rPr>
      </w:pPr>
    </w:p>
    <w:p w14:paraId="179AD37A" w14:textId="77777777" w:rsidR="00BD006D" w:rsidRDefault="00BD006D">
      <w:pPr>
        <w:rPr>
          <w:rFonts w:ascii="Sylfaen" w:hAnsi="Sylfaen"/>
          <w:lang w:val="ka-GE"/>
        </w:rPr>
      </w:pPr>
    </w:p>
    <w:p w14:paraId="29AF9B3B" w14:textId="77777777" w:rsidR="00B40629" w:rsidRDefault="00B406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</w:p>
    <w:p w14:paraId="50E2EAD8" w14:textId="77777777" w:rsidR="00B40629" w:rsidRPr="00BD006D" w:rsidRDefault="00B40629">
      <w:pPr>
        <w:rPr>
          <w:rFonts w:ascii="Sylfaen" w:hAnsi="Sylfaen"/>
          <w:lang w:val="ka-GE"/>
        </w:rPr>
      </w:pPr>
    </w:p>
    <w:sectPr w:rsidR="00B40629" w:rsidRPr="00BD006D" w:rsidSect="001A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1" w:author="Lia Jabidze" w:date="2018-05-15T14:05:00Z" w:initials="LJ">
    <w:p w14:paraId="154352FB" w14:textId="77777777" w:rsidR="003F1F4C" w:rsidRPr="003F1F4C" w:rsidRDefault="003F1F4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ვოსევს ნუ ვახსენებთ, შეიძლება დაბნეულობა გამოიწვიოს, მითუმეტეს ჯერ არ გვაქვს არანაირი საფუძველი.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4352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a Jabidze">
    <w15:presenceInfo w15:providerId="AD" w15:userId="S-1-5-21-452331062-1441480523-1217837558-1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BD006D"/>
    <w:rsid w:val="000871D3"/>
    <w:rsid w:val="00156DAE"/>
    <w:rsid w:val="00162F25"/>
    <w:rsid w:val="001A2459"/>
    <w:rsid w:val="001C2272"/>
    <w:rsid w:val="00220ED3"/>
    <w:rsid w:val="002549AE"/>
    <w:rsid w:val="00262172"/>
    <w:rsid w:val="002629BE"/>
    <w:rsid w:val="002F3C7B"/>
    <w:rsid w:val="00354C55"/>
    <w:rsid w:val="003A4A2A"/>
    <w:rsid w:val="003C2AA4"/>
    <w:rsid w:val="003F1F4C"/>
    <w:rsid w:val="00402916"/>
    <w:rsid w:val="004114CD"/>
    <w:rsid w:val="00655F9D"/>
    <w:rsid w:val="00667158"/>
    <w:rsid w:val="0067551A"/>
    <w:rsid w:val="0069426F"/>
    <w:rsid w:val="006945A1"/>
    <w:rsid w:val="00696CEA"/>
    <w:rsid w:val="006F21A8"/>
    <w:rsid w:val="00717DFD"/>
    <w:rsid w:val="0083324E"/>
    <w:rsid w:val="008F2850"/>
    <w:rsid w:val="00985EFF"/>
    <w:rsid w:val="009D03A8"/>
    <w:rsid w:val="00AD319D"/>
    <w:rsid w:val="00B40629"/>
    <w:rsid w:val="00BD006D"/>
    <w:rsid w:val="00BF0D87"/>
    <w:rsid w:val="00BF3506"/>
    <w:rsid w:val="00D534AD"/>
    <w:rsid w:val="00D54B52"/>
    <w:rsid w:val="00E33DA1"/>
    <w:rsid w:val="00E55569"/>
    <w:rsid w:val="00E669B7"/>
    <w:rsid w:val="00E708CF"/>
    <w:rsid w:val="00F0625F"/>
    <w:rsid w:val="00F2423A"/>
    <w:rsid w:val="00F9587C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42E8"/>
  <w15:docId w15:val="{AD81DD88-BD85-4529-9BE6-978ABE8A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1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 Jabidze</cp:lastModifiedBy>
  <cp:revision>2</cp:revision>
  <dcterms:created xsi:type="dcterms:W3CDTF">2018-05-15T09:13:00Z</dcterms:created>
  <dcterms:modified xsi:type="dcterms:W3CDTF">2018-05-15T09:13:00Z</dcterms:modified>
</cp:coreProperties>
</file>