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0CCAF" w14:textId="77777777" w:rsidR="00156130" w:rsidRPr="00156130" w:rsidRDefault="00156130" w:rsidP="00156130">
      <w:pPr>
        <w:jc w:val="center"/>
        <w:rPr>
          <w:rFonts w:ascii="Sylfaen" w:hAnsi="Sylfaen"/>
          <w:b/>
          <w:lang w:val="ka-GE"/>
        </w:rPr>
      </w:pPr>
      <w:r w:rsidRPr="00156130">
        <w:rPr>
          <w:rFonts w:ascii="Sylfaen" w:hAnsi="Sylfaen"/>
          <w:b/>
          <w:lang w:val="ka-GE"/>
        </w:rPr>
        <w:t>საქართველოს მთავრობის</w:t>
      </w:r>
    </w:p>
    <w:p w14:paraId="508940F2" w14:textId="77777777" w:rsidR="00156130" w:rsidRPr="00156130" w:rsidRDefault="00156130" w:rsidP="00156130">
      <w:pPr>
        <w:jc w:val="center"/>
        <w:rPr>
          <w:rFonts w:ascii="Sylfaen" w:hAnsi="Sylfaen"/>
          <w:b/>
          <w:lang w:val="ka-GE"/>
        </w:rPr>
      </w:pPr>
      <w:r w:rsidRPr="00156130">
        <w:rPr>
          <w:rFonts w:ascii="Sylfaen" w:hAnsi="Sylfaen"/>
          <w:b/>
          <w:lang w:val="ka-GE"/>
        </w:rPr>
        <w:t>დადგენილება №</w:t>
      </w:r>
    </w:p>
    <w:p w14:paraId="3C8D68EB" w14:textId="77777777" w:rsidR="00156130" w:rsidRPr="00156130" w:rsidRDefault="00156130" w:rsidP="00156130">
      <w:pPr>
        <w:jc w:val="center"/>
        <w:rPr>
          <w:rFonts w:ascii="Sylfaen" w:hAnsi="Sylfaen"/>
          <w:b/>
          <w:lang w:val="ka-GE"/>
        </w:rPr>
      </w:pPr>
      <w:r w:rsidRPr="00156130">
        <w:rPr>
          <w:rFonts w:ascii="Sylfaen" w:hAnsi="Sylfaen"/>
          <w:b/>
          <w:lang w:val="ka-GE"/>
        </w:rPr>
        <w:t>2020 წლის 6 ივლისი</w:t>
      </w:r>
    </w:p>
    <w:p w14:paraId="17FED385" w14:textId="77777777" w:rsidR="00156130" w:rsidRPr="00156130" w:rsidRDefault="00156130" w:rsidP="00156130">
      <w:pPr>
        <w:jc w:val="center"/>
        <w:rPr>
          <w:rFonts w:ascii="Sylfaen" w:hAnsi="Sylfaen"/>
          <w:b/>
          <w:lang w:val="ka-GE"/>
        </w:rPr>
      </w:pPr>
      <w:r w:rsidRPr="00156130">
        <w:rPr>
          <w:rFonts w:ascii="Sylfaen" w:hAnsi="Sylfaen"/>
          <w:b/>
          <w:lang w:val="ka-GE"/>
        </w:rPr>
        <w:t>ქ. თბილისი</w:t>
      </w:r>
    </w:p>
    <w:p w14:paraId="2605481F" w14:textId="77777777" w:rsidR="00156130" w:rsidRPr="00156130" w:rsidRDefault="00156130" w:rsidP="00156130">
      <w:pPr>
        <w:jc w:val="center"/>
        <w:rPr>
          <w:rFonts w:ascii="Sylfaen" w:hAnsi="Sylfaen"/>
          <w:b/>
          <w:lang w:val="ka-GE"/>
        </w:rPr>
      </w:pPr>
    </w:p>
    <w:p w14:paraId="33AC8695" w14:textId="77777777" w:rsidR="00156130" w:rsidRPr="00156130" w:rsidRDefault="00156130" w:rsidP="00156130">
      <w:pPr>
        <w:jc w:val="center"/>
        <w:rPr>
          <w:rFonts w:ascii="Sylfaen" w:hAnsi="Sylfaen"/>
          <w:b/>
          <w:lang w:val="ka-GE"/>
        </w:rPr>
      </w:pPr>
      <w:r w:rsidRPr="00156130">
        <w:rPr>
          <w:rFonts w:ascii="Sylfaen" w:hAnsi="Sylfaen"/>
          <w:b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ცვლილების შეტანის თაობაზე</w:t>
      </w:r>
    </w:p>
    <w:p w14:paraId="7CB3DA3E" w14:textId="77777777" w:rsidR="00156130" w:rsidRPr="00156130" w:rsidRDefault="00156130" w:rsidP="00156130">
      <w:pPr>
        <w:rPr>
          <w:rFonts w:ascii="Sylfaen" w:hAnsi="Sylfaen"/>
          <w:lang w:val="ka-GE"/>
        </w:rPr>
      </w:pPr>
    </w:p>
    <w:p w14:paraId="1AC86DBE" w14:textId="77777777" w:rsidR="00156130" w:rsidRPr="00156130" w:rsidRDefault="00156130" w:rsidP="00156130">
      <w:pPr>
        <w:rPr>
          <w:rFonts w:ascii="Sylfaen" w:hAnsi="Sylfaen"/>
          <w:b/>
          <w:lang w:val="ka-GE"/>
        </w:rPr>
      </w:pPr>
      <w:r w:rsidRPr="00156130">
        <w:rPr>
          <w:rFonts w:ascii="Sylfaen" w:hAnsi="Sylfaen"/>
          <w:b/>
          <w:lang w:val="ka-GE"/>
        </w:rPr>
        <w:t>მუხლი 1</w:t>
      </w:r>
    </w:p>
    <w:p w14:paraId="1626D72F" w14:textId="77777777" w:rsidR="00471C82" w:rsidRDefault="00156130" w:rsidP="00471C82">
      <w:pPr>
        <w:jc w:val="both"/>
        <w:rPr>
          <w:rFonts w:ascii="Sylfaen" w:hAnsi="Sylfaen"/>
          <w:lang w:val="ka-GE"/>
        </w:rPr>
      </w:pPr>
      <w:r w:rsidRPr="00156130">
        <w:rPr>
          <w:rFonts w:ascii="Sylfaen" w:hAnsi="Sylfaen"/>
          <w:lang w:val="ka-GE"/>
        </w:rPr>
        <w:t>„ნორმატიული აქტების შესახებ“ საქართველოს ორგანული კანონის მე-20 მუხლის მე-4 პუნქტის შესაბამისად, შეტანილ იქნეს ცვლილება 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(www.matsne.gov.ge, 23/05/2020, 470230000.10.003.022034) და დადგენილებით დამტკიცებული „იზოლაციისა და კარანტინის წესები</w:t>
      </w:r>
      <w:r w:rsidR="00471C82">
        <w:rPr>
          <w:rFonts w:ascii="Sylfaen" w:hAnsi="Sylfaen"/>
          <w:lang w:val="ka-GE"/>
        </w:rPr>
        <w:t>ს“ მე-11 მუხლის:</w:t>
      </w:r>
    </w:p>
    <w:p w14:paraId="6B19F2A6" w14:textId="77777777" w:rsidR="0016609B" w:rsidRPr="003C5A0F" w:rsidRDefault="0016609B" w:rsidP="0016609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3C5A0F">
        <w:rPr>
          <w:rFonts w:ascii="Sylfaen" w:hAnsi="Sylfaen"/>
          <w:b/>
          <w:lang w:val="ka-GE"/>
        </w:rPr>
        <w:t>7</w:t>
      </w:r>
      <w:r w:rsidRPr="003C5A0F">
        <w:rPr>
          <w:rFonts w:ascii="Sylfaen" w:hAnsi="Sylfaen"/>
          <w:b/>
          <w:vertAlign w:val="superscript"/>
          <w:lang w:val="ka-GE"/>
        </w:rPr>
        <w:t>2</w:t>
      </w:r>
      <w:r w:rsidRPr="003C5A0F">
        <w:rPr>
          <w:rFonts w:ascii="Sylfaen" w:hAnsi="Sylfaen"/>
          <w:b/>
          <w:lang w:val="ka-GE"/>
        </w:rPr>
        <w:t xml:space="preserve"> </w:t>
      </w:r>
      <w:r w:rsidR="00B758F3" w:rsidRPr="003C5A0F">
        <w:rPr>
          <w:rFonts w:ascii="Sylfaen" w:hAnsi="Sylfaen"/>
          <w:b/>
          <w:lang w:val="ka-GE"/>
        </w:rPr>
        <w:t>პუნქტის შემდეგ დაემატოს შემდეგი შინაარსის 7</w:t>
      </w:r>
      <w:r w:rsidR="00B758F3" w:rsidRPr="003C5A0F">
        <w:rPr>
          <w:rFonts w:ascii="Sylfaen" w:hAnsi="Sylfaen"/>
          <w:b/>
          <w:vertAlign w:val="superscript"/>
          <w:lang w:val="ka-GE"/>
        </w:rPr>
        <w:t>3</w:t>
      </w:r>
      <w:r w:rsidR="00B758F3" w:rsidRPr="003C5A0F">
        <w:rPr>
          <w:rFonts w:ascii="Sylfaen" w:hAnsi="Sylfaen"/>
          <w:b/>
          <w:lang w:val="ka-GE"/>
        </w:rPr>
        <w:t xml:space="preserve"> და 7</w:t>
      </w:r>
      <w:r w:rsidR="00B758F3" w:rsidRPr="003C5A0F">
        <w:rPr>
          <w:rFonts w:ascii="Sylfaen" w:hAnsi="Sylfaen"/>
          <w:b/>
          <w:vertAlign w:val="superscript"/>
          <w:lang w:val="ka-GE"/>
        </w:rPr>
        <w:t>4</w:t>
      </w:r>
      <w:r w:rsidR="00B758F3" w:rsidRPr="003C5A0F">
        <w:rPr>
          <w:rFonts w:ascii="Sylfaen" w:hAnsi="Sylfaen"/>
          <w:b/>
          <w:lang w:val="ka-GE"/>
        </w:rPr>
        <w:t xml:space="preserve"> პუნქტები:</w:t>
      </w:r>
    </w:p>
    <w:p w14:paraId="277082CB" w14:textId="23C2D23E" w:rsidR="00602D23" w:rsidRDefault="0016609B" w:rsidP="0016609B">
      <w:pPr>
        <w:jc w:val="both"/>
        <w:rPr>
          <w:ins w:id="0" w:author="Ekaterine Adamia" w:date="2020-07-07T14:12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>„7</w:t>
      </w:r>
      <w:r w:rsidR="00B758F3"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 xml:space="preserve">. </w:t>
      </w:r>
      <w:del w:id="1" w:author="Ekaterine Adamia" w:date="2020-07-07T14:03:00Z">
        <w:r w:rsidR="00F72909" w:rsidRPr="00F72909" w:rsidDel="00602D23">
          <w:rPr>
            <w:rFonts w:ascii="Sylfaen" w:hAnsi="Sylfaen"/>
            <w:lang w:val="ka-GE"/>
          </w:rPr>
          <w:delText xml:space="preserve">7 წლამდე ასაკის </w:delText>
        </w:r>
      </w:del>
      <w:r w:rsidR="00F72909" w:rsidRPr="00F72909">
        <w:rPr>
          <w:rFonts w:ascii="Sylfaen" w:hAnsi="Sylfaen"/>
          <w:lang w:val="ka-GE"/>
        </w:rPr>
        <w:t xml:space="preserve">არასრულწლოვანი </w:t>
      </w:r>
      <w:del w:id="2" w:author="Ekaterine Adamia" w:date="2020-07-07T14:03:00Z">
        <w:r w:rsidR="00F72909" w:rsidRPr="00F72909" w:rsidDel="00602D23">
          <w:rPr>
            <w:rFonts w:ascii="Sylfaen" w:hAnsi="Sylfaen"/>
            <w:lang w:val="ka-GE"/>
          </w:rPr>
          <w:delText>(მცირეწლოვანი)</w:delText>
        </w:r>
        <w:r w:rsidR="00F72909" w:rsidDel="00602D23">
          <w:rPr>
            <w:rFonts w:ascii="Sylfaen" w:hAnsi="Sylfaen"/>
            <w:lang w:val="ka-GE"/>
          </w:rPr>
          <w:delText xml:space="preserve"> </w:delText>
        </w:r>
      </w:del>
      <w:r w:rsidR="00142AC5" w:rsidRPr="00207206">
        <w:rPr>
          <w:rFonts w:ascii="Sylfaen" w:hAnsi="Sylfaen"/>
          <w:lang w:val="ka-GE"/>
        </w:rPr>
        <w:t>ავტომატურად</w:t>
      </w:r>
      <w:r w:rsidR="00142AC5">
        <w:rPr>
          <w:rFonts w:ascii="Sylfaen" w:hAnsi="Sylfaen"/>
          <w:lang w:val="ka-GE"/>
        </w:rPr>
        <w:t xml:space="preserve"> </w:t>
      </w:r>
      <w:r w:rsidR="00F72909">
        <w:rPr>
          <w:rFonts w:ascii="Sylfaen" w:hAnsi="Sylfaen"/>
          <w:lang w:val="ka-GE"/>
        </w:rPr>
        <w:t>ექვემდებარება თ</w:t>
      </w:r>
      <w:r w:rsidR="00B758F3">
        <w:rPr>
          <w:rFonts w:ascii="Sylfaen" w:hAnsi="Sylfaen"/>
          <w:lang w:val="ka-GE"/>
        </w:rPr>
        <w:t>ვითიზოლაციაში</w:t>
      </w:r>
      <w:r w:rsidR="00D572F8">
        <w:rPr>
          <w:rFonts w:ascii="Sylfaen" w:hAnsi="Sylfaen"/>
          <w:lang w:val="ka-GE"/>
        </w:rPr>
        <w:t xml:space="preserve"> </w:t>
      </w:r>
      <w:r w:rsidR="00F72909">
        <w:rPr>
          <w:rFonts w:ascii="Sylfaen" w:hAnsi="Sylfaen"/>
          <w:lang w:val="ka-GE"/>
        </w:rPr>
        <w:t xml:space="preserve">გადაყვანას </w:t>
      </w:r>
      <w:r w:rsidR="00D572F8">
        <w:rPr>
          <w:rFonts w:ascii="Sylfaen" w:hAnsi="Sylfaen"/>
          <w:lang w:val="ka-GE"/>
        </w:rPr>
        <w:t>კარანტინში მოთავსებიდან უმოკლეს ვადაში,</w:t>
      </w:r>
      <w:r w:rsidR="00142AC5">
        <w:rPr>
          <w:rFonts w:ascii="Sylfaen" w:hAnsi="Sylfaen"/>
          <w:lang w:val="ka-GE"/>
        </w:rPr>
        <w:t xml:space="preserve"> თუკი</w:t>
      </w:r>
      <w:r w:rsidR="00D572F8">
        <w:rPr>
          <w:rFonts w:ascii="Sylfaen" w:hAnsi="Sylfaen"/>
          <w:lang w:val="ka-GE"/>
        </w:rPr>
        <w:t xml:space="preserve"> </w:t>
      </w:r>
      <w:r w:rsidR="00D572F8" w:rsidRPr="00D572F8">
        <w:rPr>
          <w:rFonts w:ascii="Sylfaen" w:hAnsi="Sylfaen"/>
          <w:lang w:val="ka-GE"/>
        </w:rPr>
        <w:t>სსიპ – საგანგებო სიტუაციების კოორდინაციისა და გადაუდებელი დახმარების ცენტრი</w:t>
      </w:r>
      <w:r w:rsidR="00D572F8">
        <w:rPr>
          <w:rFonts w:ascii="Sylfaen" w:hAnsi="Sylfaen"/>
          <w:lang w:val="ka-GE"/>
        </w:rPr>
        <w:t xml:space="preserve">ს მიერ </w:t>
      </w:r>
      <w:r w:rsidR="00D572F8" w:rsidRPr="00D572F8">
        <w:rPr>
          <w:rFonts w:ascii="Sylfaen" w:hAnsi="Sylfaen"/>
          <w:lang w:val="ka-GE"/>
        </w:rPr>
        <w:t xml:space="preserve">საცხოვრებელი გარემოს </w:t>
      </w:r>
      <w:r w:rsidR="00D572F8">
        <w:rPr>
          <w:rFonts w:ascii="Sylfaen" w:hAnsi="Sylfaen"/>
          <w:lang w:val="ka-GE"/>
        </w:rPr>
        <w:t>შესწავლის</w:t>
      </w:r>
      <w:r w:rsidR="00142AC5">
        <w:rPr>
          <w:rFonts w:ascii="Sylfaen" w:hAnsi="Sylfaen"/>
          <w:lang w:val="ka-GE"/>
        </w:rPr>
        <w:t xml:space="preserve"> შედეგად დადგინდება </w:t>
      </w:r>
      <w:r w:rsidR="005D1BCE">
        <w:rPr>
          <w:rFonts w:ascii="Sylfaen" w:hAnsi="Sylfaen"/>
          <w:lang w:val="ka-GE"/>
        </w:rPr>
        <w:t xml:space="preserve">თვითიზოლაციისთვის </w:t>
      </w:r>
      <w:r w:rsidR="00D572F8" w:rsidRPr="00D572F8">
        <w:rPr>
          <w:rFonts w:ascii="Sylfaen" w:hAnsi="Sylfaen"/>
          <w:lang w:val="ka-GE"/>
        </w:rPr>
        <w:t>შესაფერისი</w:t>
      </w:r>
      <w:ins w:id="3" w:author="Ekaterine Adamia" w:date="2020-07-07T14:12:00Z">
        <w:r w:rsidR="00602D23">
          <w:rPr>
            <w:rFonts w:ascii="Sylfaen" w:hAnsi="Sylfaen"/>
            <w:lang w:val="ka-GE"/>
          </w:rPr>
          <w:t xml:space="preserve">, არასრულწლოვანის ინდივიდუალურ </w:t>
        </w:r>
      </w:ins>
      <w:r w:rsidR="00D572F8" w:rsidRPr="00D572F8">
        <w:rPr>
          <w:rFonts w:ascii="Sylfaen" w:hAnsi="Sylfaen"/>
          <w:lang w:val="ka-GE"/>
        </w:rPr>
        <w:t xml:space="preserve"> </w:t>
      </w:r>
      <w:ins w:id="4" w:author="Ekaterine Adamia" w:date="2020-07-07T14:13:00Z">
        <w:r w:rsidR="00602D23">
          <w:rPr>
            <w:rFonts w:ascii="Sylfaen" w:hAnsi="Sylfaen"/>
            <w:lang w:val="ka-GE"/>
          </w:rPr>
          <w:t>საჭიროებებზე</w:t>
        </w:r>
        <w:r w:rsidR="00602D23">
          <w:rPr>
            <w:rFonts w:ascii="Sylfaen" w:hAnsi="Sylfaen"/>
            <w:lang w:val="ka-GE"/>
          </w:rPr>
          <w:t xml:space="preserve"> მორგებული</w:t>
        </w:r>
        <w:r w:rsidR="006678BC">
          <w:rPr>
            <w:rFonts w:ascii="Sylfaen" w:hAnsi="Sylfaen"/>
            <w:lang w:val="ka-GE"/>
          </w:rPr>
          <w:t xml:space="preserve"> </w:t>
        </w:r>
      </w:ins>
      <w:r w:rsidR="00D572F8" w:rsidRPr="00D572F8">
        <w:rPr>
          <w:rFonts w:ascii="Sylfaen" w:hAnsi="Sylfaen"/>
          <w:lang w:val="ka-GE"/>
        </w:rPr>
        <w:t xml:space="preserve">საცხოვრებელი </w:t>
      </w:r>
      <w:r w:rsidR="00D572F8">
        <w:rPr>
          <w:rFonts w:ascii="Sylfaen" w:hAnsi="Sylfaen"/>
          <w:lang w:val="ka-GE"/>
        </w:rPr>
        <w:t>პირობები</w:t>
      </w:r>
      <w:r w:rsidR="00B3027E">
        <w:rPr>
          <w:rFonts w:ascii="Sylfaen" w:hAnsi="Sylfaen"/>
          <w:lang w:val="ka-GE"/>
        </w:rPr>
        <w:t xml:space="preserve"> და</w:t>
      </w:r>
      <w:ins w:id="5" w:author="Ekaterine Adamia" w:date="2020-07-07T14:13:00Z">
        <w:r w:rsidR="006678BC">
          <w:rPr>
            <w:rFonts w:ascii="Sylfaen" w:hAnsi="Sylfaen"/>
            <w:lang w:val="ka-GE"/>
          </w:rPr>
          <w:t xml:space="preserve"> ამასთან,</w:t>
        </w:r>
      </w:ins>
      <w:r w:rsidR="00B3027E">
        <w:rPr>
          <w:rFonts w:ascii="Sylfaen" w:hAnsi="Sylfaen"/>
          <w:lang w:val="ka-GE"/>
        </w:rPr>
        <w:t xml:space="preserve"> </w:t>
      </w:r>
      <w:ins w:id="6" w:author="Ekaterine Adamia" w:date="2020-07-07T14:07:00Z">
        <w:r w:rsidR="00602D23">
          <w:rPr>
            <w:rFonts w:ascii="Sylfaen" w:hAnsi="Sylfaen"/>
            <w:lang w:val="ka-GE"/>
          </w:rPr>
          <w:t>,,კორონავირუსით (</w:t>
        </w:r>
        <w:r w:rsidR="00602D23" w:rsidRPr="00602D23">
          <w:rPr>
            <w:rFonts w:ascii="Sylfaen" w:hAnsi="Sylfaen"/>
            <w:lang w:val="ka-GE"/>
            <w:rPrChange w:id="7" w:author="Ekaterine Adamia" w:date="2020-07-07T14:09:00Z">
              <w:rPr>
                <w:rFonts w:ascii="Sylfaen" w:hAnsi="Sylfaen"/>
              </w:rPr>
            </w:rPrChange>
          </w:rPr>
          <w:t xml:space="preserve">SARS-COV-2) </w:t>
        </w:r>
      </w:ins>
      <w:ins w:id="8" w:author="Ekaterine Adamia" w:date="2020-07-07T14:08:00Z">
        <w:r w:rsidR="00602D23">
          <w:rPr>
            <w:rFonts w:ascii="Sylfaen" w:hAnsi="Sylfaen"/>
            <w:lang w:val="ka-GE"/>
          </w:rPr>
          <w:t>გამოწვეულ ინფექციაზე (</w:t>
        </w:r>
        <w:r w:rsidR="00602D23" w:rsidRPr="00A26D66">
          <w:rPr>
            <w:rFonts w:ascii="Sylfaen" w:hAnsi="Sylfaen"/>
            <w:lang w:val="ka-GE"/>
          </w:rPr>
          <w:t>COVID-19</w:t>
        </w:r>
        <w:r w:rsidR="00602D23">
          <w:rPr>
            <w:rFonts w:ascii="Sylfaen" w:hAnsi="Sylfaen"/>
            <w:lang w:val="ka-GE"/>
          </w:rPr>
          <w:t>) სავალდებულო ტესტირებას დაქვე</w:t>
        </w:r>
      </w:ins>
      <w:ins w:id="9" w:author="Ekaterine Adamia" w:date="2020-07-07T14:10:00Z">
        <w:r w:rsidR="00602D23">
          <w:rPr>
            <w:rFonts w:ascii="Sylfaen" w:hAnsi="Sylfaen"/>
            <w:lang w:val="ka-GE"/>
          </w:rPr>
          <w:t>მ</w:t>
        </w:r>
      </w:ins>
      <w:ins w:id="10" w:author="Ekaterine Adamia" w:date="2020-07-07T14:08:00Z">
        <w:r w:rsidR="00602D23">
          <w:rPr>
            <w:rFonts w:ascii="Sylfaen" w:hAnsi="Sylfaen"/>
            <w:lang w:val="ka-GE"/>
          </w:rPr>
          <w:t>დებარებულ პრიორიტეტულ პირთა ნუსხისა და ჩატარების წესის დამტკიცების შესახებ“ საქარ</w:t>
        </w:r>
      </w:ins>
      <w:ins w:id="11" w:author="Ekaterine Adamia" w:date="2020-07-07T14:09:00Z">
        <w:r w:rsidR="00602D23">
          <w:rPr>
            <w:rFonts w:ascii="Sylfaen" w:hAnsi="Sylfaen"/>
            <w:lang w:val="ka-GE"/>
          </w:rPr>
          <w:t>თ</w:t>
        </w:r>
      </w:ins>
      <w:ins w:id="12" w:author="Ekaterine Adamia" w:date="2020-07-07T14:08:00Z">
        <w:r w:rsidR="00602D23">
          <w:rPr>
            <w:rFonts w:ascii="Sylfaen" w:hAnsi="Sylfaen"/>
            <w:lang w:val="ka-GE"/>
          </w:rPr>
          <w:t>ველოს მ</w:t>
        </w:r>
      </w:ins>
      <w:ins w:id="13" w:author="Ekaterine Adamia" w:date="2020-07-07T14:09:00Z">
        <w:r w:rsidR="00602D23">
          <w:rPr>
            <w:rFonts w:ascii="Sylfaen" w:hAnsi="Sylfaen"/>
            <w:lang w:val="ka-GE"/>
          </w:rPr>
          <w:t>თ</w:t>
        </w:r>
      </w:ins>
      <w:ins w:id="14" w:author="Ekaterine Adamia" w:date="2020-07-07T14:08:00Z">
        <w:r w:rsidR="00602D23">
          <w:rPr>
            <w:rFonts w:ascii="Sylfaen" w:hAnsi="Sylfaen"/>
            <w:lang w:val="ka-GE"/>
          </w:rPr>
          <w:t xml:space="preserve">ავრობის 2020 წლის 15 ივნისის N975 </w:t>
        </w:r>
      </w:ins>
      <w:ins w:id="15" w:author="Ekaterine Adamia" w:date="2020-07-07T14:10:00Z">
        <w:r w:rsidR="00602D23">
          <w:rPr>
            <w:rFonts w:ascii="Sylfaen" w:hAnsi="Sylfaen"/>
            <w:lang w:val="ka-GE"/>
          </w:rPr>
          <w:t>განკარგულებით განსაზღვრული მოთხოვნების შესაბამისად, საკარანტინე სივრცის დატოვებამდე 24 საათით ადრე ჩატარებული პჯრ ტესტირებით მიღებულია უარყოფითი შედეგი.</w:t>
        </w:r>
      </w:ins>
    </w:p>
    <w:p w14:paraId="5D7EBC92" w14:textId="506AEF62" w:rsidR="00AE7DCA" w:rsidRPr="00602D23" w:rsidDel="006678BC" w:rsidRDefault="00B3027E" w:rsidP="0016609B">
      <w:pPr>
        <w:jc w:val="both"/>
        <w:rPr>
          <w:del w:id="16" w:author="Ekaterine Adamia" w:date="2020-07-07T14:15:00Z"/>
          <w:rFonts w:ascii="Sylfaen" w:hAnsi="Sylfaen"/>
          <w:lang w:val="ka-GE"/>
          <w:rPrChange w:id="17" w:author="Ekaterine Adamia" w:date="2020-07-07T14:09:00Z">
            <w:rPr>
              <w:del w:id="18" w:author="Ekaterine Adamia" w:date="2020-07-07T14:15:00Z"/>
              <w:rFonts w:ascii="Sylfaen" w:hAnsi="Sylfaen"/>
              <w:lang w:val="ka-GE"/>
            </w:rPr>
          </w:rPrChange>
        </w:rPr>
      </w:pPr>
      <w:commentRangeStart w:id="19"/>
      <w:del w:id="20" w:author="Ekaterine Adamia" w:date="2020-07-07T14:12:00Z">
        <w:r w:rsidRPr="00B3027E" w:rsidDel="00602D23">
          <w:rPr>
            <w:rFonts w:ascii="Sylfaen" w:hAnsi="Sylfaen"/>
            <w:lang w:val="ka-GE"/>
          </w:rPr>
          <w:delTex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</w:delText>
        </w:r>
        <w:r w:rsidR="00A26D66" w:rsidDel="00602D23">
          <w:rPr>
            <w:rFonts w:ascii="Sylfaen" w:hAnsi="Sylfaen"/>
            <w:lang w:val="ka-GE"/>
          </w:rPr>
          <w:delText xml:space="preserve">თ გათვალისწინებული </w:delText>
        </w:r>
        <w:r w:rsidR="0024072B" w:rsidRPr="00A26D66" w:rsidDel="00602D23">
          <w:rPr>
            <w:rFonts w:ascii="Sylfaen" w:hAnsi="Sylfaen"/>
            <w:lang w:val="ka-GE"/>
          </w:rPr>
          <w:delText>COVID-19-ის ტესტირებისთვის</w:delText>
        </w:r>
        <w:r w:rsidR="0024072B" w:rsidDel="00602D23">
          <w:rPr>
            <w:rFonts w:ascii="Sylfaen" w:hAnsi="Sylfaen"/>
            <w:lang w:val="ka-GE"/>
          </w:rPr>
          <w:delText xml:space="preserve"> დადგენილი </w:delText>
        </w:r>
        <w:r w:rsidR="00A26D66" w:rsidDel="00602D23">
          <w:rPr>
            <w:rFonts w:ascii="Sylfaen" w:hAnsi="Sylfaen"/>
            <w:lang w:val="ka-GE"/>
          </w:rPr>
          <w:delText>მოთხოვნები.</w:delText>
        </w:r>
        <w:commentRangeEnd w:id="19"/>
        <w:r w:rsidR="00985375" w:rsidDel="00602D23">
          <w:rPr>
            <w:rStyle w:val="CommentReference"/>
          </w:rPr>
          <w:commentReference w:id="19"/>
        </w:r>
      </w:del>
    </w:p>
    <w:p w14:paraId="4DDB19C3" w14:textId="713BC769" w:rsidR="00207206" w:rsidDel="006678BC" w:rsidRDefault="00AE7DCA" w:rsidP="0016609B">
      <w:pPr>
        <w:jc w:val="both"/>
        <w:rPr>
          <w:ins w:id="21" w:author="Lela Akiashvili" w:date="2020-07-06T15:50:00Z"/>
          <w:del w:id="22" w:author="Ekaterine Adamia" w:date="2020-07-07T14:16:00Z"/>
          <w:rFonts w:ascii="Sylfaen" w:hAnsi="Sylfaen"/>
          <w:lang w:val="ka-GE"/>
        </w:rPr>
      </w:pPr>
      <w:del w:id="23" w:author="Ekaterine Adamia" w:date="2020-07-07T14:16:00Z">
        <w:r w:rsidDel="006678BC">
          <w:rPr>
            <w:rFonts w:ascii="Sylfaen" w:hAnsi="Sylfaen"/>
            <w:lang w:val="ka-GE"/>
          </w:rPr>
          <w:delText>7</w:delText>
        </w:r>
        <w:r w:rsidDel="006678BC">
          <w:rPr>
            <w:rFonts w:ascii="Sylfaen" w:hAnsi="Sylfaen"/>
            <w:vertAlign w:val="superscript"/>
            <w:lang w:val="ka-GE"/>
          </w:rPr>
          <w:delText>4</w:delText>
        </w:r>
        <w:r w:rsidDel="006678BC">
          <w:rPr>
            <w:rFonts w:ascii="Sylfaen" w:hAnsi="Sylfaen"/>
            <w:lang w:val="ka-GE"/>
          </w:rPr>
          <w:delText>.</w:delText>
        </w:r>
      </w:del>
      <w:ins w:id="24" w:author="Lela Akiashvili" w:date="2020-07-06T15:49:00Z">
        <w:del w:id="25" w:author="Ekaterine Adamia" w:date="2020-07-07T14:16:00Z">
          <w:r w:rsidR="00207206" w:rsidDel="006678BC">
            <w:rPr>
              <w:rFonts w:ascii="Sylfaen" w:hAnsi="Sylfaen"/>
              <w:lang w:val="ka-GE"/>
            </w:rPr>
            <w:delText xml:space="preserve"> არასრულწლოვანთა</w:delText>
          </w:r>
        </w:del>
      </w:ins>
      <w:ins w:id="26" w:author="Lela Akiashvili" w:date="2020-07-06T15:50:00Z">
        <w:del w:id="27" w:author="Ekaterine Adamia" w:date="2020-07-07T14:16:00Z">
          <w:r w:rsidR="00207206" w:rsidDel="006678BC">
            <w:rPr>
              <w:rFonts w:ascii="Sylfaen" w:hAnsi="Sylfaen"/>
              <w:lang w:val="ka-GE"/>
            </w:rPr>
            <w:delText xml:space="preserve"> (7 წლის ასაკის ზემოთ)</w:delText>
          </w:r>
        </w:del>
      </w:ins>
      <w:ins w:id="28" w:author="Lela Akiashvili" w:date="2020-07-06T15:49:00Z">
        <w:del w:id="29" w:author="Ekaterine Adamia" w:date="2020-07-07T14:16:00Z">
          <w:r w:rsidR="00207206" w:rsidDel="006678BC">
            <w:rPr>
              <w:rFonts w:ascii="Sylfaen" w:hAnsi="Sylfaen"/>
              <w:lang w:val="ka-GE"/>
            </w:rPr>
            <w:delText xml:space="preserve"> თვითიზოლაც</w:delText>
          </w:r>
        </w:del>
      </w:ins>
      <w:ins w:id="30" w:author="Lela Akiashvili" w:date="2020-07-06T15:50:00Z">
        <w:del w:id="31" w:author="Ekaterine Adamia" w:date="2020-07-07T14:16:00Z">
          <w:r w:rsidR="00207206" w:rsidDel="006678BC">
            <w:rPr>
              <w:rFonts w:ascii="Sylfaen" w:hAnsi="Sylfaen"/>
              <w:lang w:val="ka-GE"/>
            </w:rPr>
            <w:delText xml:space="preserve">იაში გადაყვანის შეფასება უნდა მოხდეს ბავშვის საუკეთესო ინტერესების </w:delText>
          </w:r>
        </w:del>
      </w:ins>
      <w:ins w:id="32" w:author="Lela Akiashvili" w:date="2020-07-06T15:51:00Z">
        <w:del w:id="33" w:author="Ekaterine Adamia" w:date="2020-07-07T14:16:00Z">
          <w:r w:rsidR="00207206" w:rsidDel="006678BC">
            <w:rPr>
              <w:rFonts w:ascii="Sylfaen" w:hAnsi="Sylfaen"/>
              <w:lang w:val="ka-GE"/>
            </w:rPr>
            <w:delText xml:space="preserve">გათვალისწინებით და </w:delText>
          </w:r>
        </w:del>
      </w:ins>
      <w:ins w:id="34" w:author="Lela Akiashvili" w:date="2020-07-06T15:56:00Z">
        <w:del w:id="35" w:author="Ekaterine Adamia" w:date="2020-07-07T14:16:00Z">
          <w:r w:rsidR="00E815D6" w:rsidDel="006678BC">
            <w:rPr>
              <w:rFonts w:ascii="Sylfaen" w:hAnsi="Sylfaen"/>
              <w:lang w:val="ka-GE"/>
            </w:rPr>
            <w:delText xml:space="preserve">მორგებულ იქნას მის ინდივიდუალურ საჭიროებებზე. </w:delText>
          </w:r>
        </w:del>
      </w:ins>
    </w:p>
    <w:p w14:paraId="62150707" w14:textId="157F20A1" w:rsidR="0016609B" w:rsidRDefault="00207206" w:rsidP="0016609B">
      <w:pPr>
        <w:jc w:val="both"/>
        <w:rPr>
          <w:rFonts w:ascii="Sylfaen" w:hAnsi="Sylfaen"/>
          <w:lang w:val="ka-GE"/>
        </w:rPr>
      </w:pPr>
      <w:ins w:id="36" w:author="Lela Akiashvili" w:date="2020-07-06T15:51:00Z">
        <w:r>
          <w:rPr>
            <w:rFonts w:ascii="Sylfaen" w:hAnsi="Sylfaen"/>
            <w:lang w:val="ka-GE"/>
          </w:rPr>
          <w:t>7</w:t>
        </w:r>
        <w:del w:id="37" w:author="Ekaterine Adamia" w:date="2020-07-07T14:16:00Z">
          <w:r w:rsidRPr="00207206" w:rsidDel="006678BC">
            <w:rPr>
              <w:rFonts w:ascii="Sylfaen" w:hAnsi="Sylfaen"/>
              <w:vertAlign w:val="superscript"/>
              <w:lang w:val="ka-GE"/>
            </w:rPr>
            <w:delText>5</w:delText>
          </w:r>
        </w:del>
      </w:ins>
      <w:ins w:id="38" w:author="Ekaterine Adamia" w:date="2020-07-07T14:16:00Z">
        <w:r w:rsidR="006678BC">
          <w:rPr>
            <w:rFonts w:ascii="Sylfaen" w:hAnsi="Sylfaen"/>
            <w:vertAlign w:val="superscript"/>
            <w:lang w:val="ka-GE"/>
          </w:rPr>
          <w:t>4</w:t>
        </w:r>
        <w:r w:rsidR="006678BC">
          <w:rPr>
            <w:rFonts w:ascii="Sylfaen" w:hAnsi="Sylfaen"/>
            <w:lang w:val="ka-GE"/>
          </w:rPr>
          <w:t>.</w:t>
        </w:r>
      </w:ins>
      <w:ins w:id="39" w:author="Lela Akiashvili" w:date="2020-07-06T15:51:00Z">
        <w:r>
          <w:rPr>
            <w:rFonts w:ascii="Sylfaen" w:hAnsi="Sylfaen"/>
            <w:vertAlign w:val="superscript"/>
            <w:lang w:val="ka-GE"/>
          </w:rPr>
          <w:t xml:space="preserve"> </w:t>
        </w:r>
      </w:ins>
      <w:ins w:id="40" w:author="Ekaterine Adamia" w:date="2020-07-07T14:16:00Z">
        <w:r w:rsidR="006678BC" w:rsidRPr="006678BC">
          <w:rPr>
            <w:rFonts w:ascii="Sylfaen" w:hAnsi="Sylfaen"/>
            <w:lang w:val="ka-GE"/>
            <w:rPrChange w:id="41" w:author="Ekaterine Adamia" w:date="2020-07-07T14:16:00Z">
              <w:rPr>
                <w:rFonts w:ascii="Sylfaen" w:hAnsi="Sylfaen"/>
                <w:vertAlign w:val="superscript"/>
                <w:lang w:val="ka-GE"/>
              </w:rPr>
            </w:rPrChange>
          </w:rPr>
          <w:t>თვითიზოლაციაში</w:t>
        </w:r>
        <w:r w:rsidR="006678BC">
          <w:rPr>
            <w:rFonts w:ascii="Sylfaen" w:hAnsi="Sylfaen"/>
            <w:lang w:val="ka-GE"/>
          </w:rPr>
          <w:t xml:space="preserve"> გადაყვანამდე </w:t>
        </w:r>
      </w:ins>
      <w:r w:rsidR="00AE7DCA">
        <w:rPr>
          <w:rFonts w:ascii="Sylfaen" w:hAnsi="Sylfaen"/>
          <w:lang w:val="ka-GE"/>
        </w:rPr>
        <w:t xml:space="preserve">არასრულწლოვნის კარანტინში მოთავსებისას გათვალისწინებული უნდა იყოს </w:t>
      </w:r>
      <w:r w:rsidR="003F4662">
        <w:rPr>
          <w:rFonts w:ascii="Sylfaen" w:hAnsi="Sylfaen"/>
          <w:lang w:val="ka-GE"/>
        </w:rPr>
        <w:t xml:space="preserve">ბავშვის საუკეთესო ინტერესები და </w:t>
      </w:r>
      <w:r w:rsidR="00E307F3">
        <w:rPr>
          <w:rFonts w:ascii="Sylfaen" w:hAnsi="Sylfaen"/>
          <w:lang w:val="ka-GE"/>
        </w:rPr>
        <w:t>საკარანტინე სივრცე</w:t>
      </w:r>
      <w:r w:rsidR="003F4662">
        <w:rPr>
          <w:rFonts w:ascii="Sylfaen" w:hAnsi="Sylfaen"/>
          <w:lang w:val="ka-GE"/>
        </w:rPr>
        <w:t xml:space="preserve"> მაქსიმალურად მორგებული უნდა იყოს მის</w:t>
      </w:r>
      <w:r w:rsidR="003A1889">
        <w:rPr>
          <w:rFonts w:ascii="Sylfaen" w:hAnsi="Sylfaen"/>
          <w:lang w:val="ka-GE"/>
        </w:rPr>
        <w:t xml:space="preserve"> ინდივიდუალურ </w:t>
      </w:r>
      <w:r w:rsidR="003F4662">
        <w:rPr>
          <w:rFonts w:ascii="Sylfaen" w:hAnsi="Sylfaen"/>
          <w:lang w:val="ka-GE"/>
        </w:rPr>
        <w:t>საჭიროებებს.</w:t>
      </w:r>
      <w:r w:rsidR="00C921DA">
        <w:rPr>
          <w:rFonts w:ascii="Sylfaen" w:hAnsi="Sylfaen"/>
          <w:lang w:val="ka-GE"/>
        </w:rPr>
        <w:t>“</w:t>
      </w:r>
    </w:p>
    <w:p w14:paraId="0700D9F8" w14:textId="46B6AED3" w:rsidR="00B94A31" w:rsidRDefault="00B94A31" w:rsidP="0016609B">
      <w:pPr>
        <w:jc w:val="both"/>
        <w:rPr>
          <w:rFonts w:ascii="Sylfaen" w:hAnsi="Sylfaen"/>
          <w:lang w:val="ka-GE"/>
        </w:rPr>
      </w:pPr>
    </w:p>
    <w:p w14:paraId="51382C61" w14:textId="77777777" w:rsidR="00F43C64" w:rsidRPr="00F43C64" w:rsidRDefault="00F43C64" w:rsidP="00F43C64">
      <w:pPr>
        <w:jc w:val="both"/>
        <w:rPr>
          <w:rFonts w:ascii="Sylfaen" w:hAnsi="Sylfaen"/>
          <w:b/>
          <w:lang w:val="ka-GE"/>
        </w:rPr>
      </w:pPr>
      <w:r w:rsidRPr="00F43C64">
        <w:rPr>
          <w:rFonts w:ascii="Sylfaen" w:hAnsi="Sylfaen"/>
          <w:b/>
          <w:lang w:val="ka-GE"/>
        </w:rPr>
        <w:t>მუხლი 2</w:t>
      </w:r>
      <w:bookmarkStart w:id="42" w:name="_GoBack"/>
      <w:bookmarkEnd w:id="42"/>
    </w:p>
    <w:p w14:paraId="730B7807" w14:textId="1C9F0292" w:rsidR="00F43C64" w:rsidRPr="00F43C64" w:rsidRDefault="00F43C64" w:rsidP="00F43C64">
      <w:pPr>
        <w:jc w:val="both"/>
        <w:rPr>
          <w:rFonts w:ascii="Sylfaen" w:hAnsi="Sylfaen"/>
          <w:lang w:val="ka-GE"/>
        </w:rPr>
      </w:pPr>
      <w:r w:rsidRPr="00F43C64">
        <w:rPr>
          <w:rFonts w:ascii="Sylfaen" w:hAnsi="Sylfaen"/>
          <w:lang w:val="ka-GE"/>
        </w:rPr>
        <w:t>დადგენილება ამოქმედდეს 2020 წლის</w:t>
      </w:r>
      <w:r>
        <w:rPr>
          <w:rFonts w:ascii="Sylfaen" w:hAnsi="Sylfaen"/>
          <w:lang w:val="ka-GE"/>
        </w:rPr>
        <w:t xml:space="preserve"> 7</w:t>
      </w:r>
      <w:r w:rsidRPr="00F43C64">
        <w:rPr>
          <w:rFonts w:ascii="Sylfaen" w:hAnsi="Sylfaen"/>
          <w:lang w:val="ka-GE"/>
        </w:rPr>
        <w:t xml:space="preserve"> ივლისიდან.</w:t>
      </w:r>
    </w:p>
    <w:p w14:paraId="1A0888E0" w14:textId="77777777" w:rsidR="00F43C64" w:rsidRPr="00F43C64" w:rsidRDefault="00F43C64" w:rsidP="00F43C64">
      <w:pPr>
        <w:jc w:val="both"/>
        <w:rPr>
          <w:rFonts w:ascii="Sylfaen" w:hAnsi="Sylfaen"/>
          <w:lang w:val="ka-GE"/>
        </w:rPr>
      </w:pPr>
    </w:p>
    <w:p w14:paraId="41D6E451" w14:textId="7A9C26E3" w:rsidR="00471C82" w:rsidRPr="00F43C64" w:rsidRDefault="00F43C64" w:rsidP="00F43C64">
      <w:pPr>
        <w:jc w:val="both"/>
        <w:rPr>
          <w:rFonts w:ascii="Sylfaen" w:hAnsi="Sylfaen"/>
          <w:b/>
          <w:lang w:val="ka-GE"/>
        </w:rPr>
      </w:pPr>
      <w:r w:rsidRPr="00F43C64">
        <w:rPr>
          <w:rFonts w:ascii="Sylfaen" w:hAnsi="Sylfaen"/>
          <w:b/>
          <w:lang w:val="ka-GE"/>
        </w:rPr>
        <w:t>პრემიერ - მინისტრი</w:t>
      </w:r>
      <w:r w:rsidRPr="00F43C64"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 xml:space="preserve">                                                                                             </w:t>
      </w:r>
      <w:r w:rsidRPr="00F43C64">
        <w:rPr>
          <w:rFonts w:ascii="Sylfaen" w:hAnsi="Sylfaen"/>
          <w:b/>
          <w:lang w:val="ka-GE"/>
        </w:rPr>
        <w:t>გიორგი გახარია</w:t>
      </w:r>
    </w:p>
    <w:sectPr w:rsidR="00471C82" w:rsidRPr="00F43C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9" w:author="ADMIN" w:date="2020-07-06T15:37:00Z" w:initials="A">
    <w:p w14:paraId="13E921E6" w14:textId="2F601E02" w:rsidR="00985375" w:rsidRPr="00985375" w:rsidRDefault="0098537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უნდა დაგვიდასტუროს ჯანდაცვამ, 7 წლამდე ბავშვებზე როგორ იქნება</w:t>
      </w:r>
      <w:r w:rsidR="00B820BE">
        <w:rPr>
          <w:lang w:val="ka-GE"/>
        </w:rPr>
        <w:t xml:space="preserve"> ტესტირება </w:t>
      </w:r>
      <w:r>
        <w:rPr>
          <w:lang w:val="ka-GE"/>
        </w:rPr>
        <w:t xml:space="preserve">და </w:t>
      </w:r>
      <w:r w:rsidR="00B820BE">
        <w:rPr>
          <w:lang w:val="ka-GE"/>
        </w:rPr>
        <w:t xml:space="preserve">შესაბამისად, </w:t>
      </w:r>
      <w:r>
        <w:rPr>
          <w:lang w:val="ka-GE"/>
        </w:rPr>
        <w:t>რამდენად სწორია მსგავსი ვორდინგი.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E921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E921E6" w16cid:durableId="22ADC5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0523C"/>
    <w:multiLevelType w:val="hybridMultilevel"/>
    <w:tmpl w:val="C5FCC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1430C"/>
    <w:multiLevelType w:val="hybridMultilevel"/>
    <w:tmpl w:val="E8F6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  <w15:person w15:author="ADMIN">
    <w15:presenceInfo w15:providerId="None" w15:userId="ADMIN"/>
  </w15:person>
  <w15:person w15:author="Lela Akiashvili">
    <w15:presenceInfo w15:providerId="Windows Live" w15:userId="1dd0925d985995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C9"/>
    <w:rsid w:val="00065B7D"/>
    <w:rsid w:val="00142AC5"/>
    <w:rsid w:val="00156130"/>
    <w:rsid w:val="0016609B"/>
    <w:rsid w:val="0017196B"/>
    <w:rsid w:val="00207206"/>
    <w:rsid w:val="0024072B"/>
    <w:rsid w:val="003A1889"/>
    <w:rsid w:val="003C5A0F"/>
    <w:rsid w:val="003F4662"/>
    <w:rsid w:val="00471C82"/>
    <w:rsid w:val="00514B75"/>
    <w:rsid w:val="005D1BCE"/>
    <w:rsid w:val="00602D23"/>
    <w:rsid w:val="006678BC"/>
    <w:rsid w:val="006A1463"/>
    <w:rsid w:val="00734163"/>
    <w:rsid w:val="008973C9"/>
    <w:rsid w:val="00985375"/>
    <w:rsid w:val="00A26D66"/>
    <w:rsid w:val="00A600A4"/>
    <w:rsid w:val="00AE7DCA"/>
    <w:rsid w:val="00B3027E"/>
    <w:rsid w:val="00B758F3"/>
    <w:rsid w:val="00B820BE"/>
    <w:rsid w:val="00B94A31"/>
    <w:rsid w:val="00BD0E2F"/>
    <w:rsid w:val="00C921DA"/>
    <w:rsid w:val="00D572F8"/>
    <w:rsid w:val="00DA24D3"/>
    <w:rsid w:val="00E307F3"/>
    <w:rsid w:val="00E815D6"/>
    <w:rsid w:val="00ED7962"/>
    <w:rsid w:val="00F305C9"/>
    <w:rsid w:val="00F43C64"/>
    <w:rsid w:val="00F72909"/>
    <w:rsid w:val="00F8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C6348"/>
  <w15:chartTrackingRefBased/>
  <w15:docId w15:val="{7BE8B405-73F6-4822-BFCF-4DB1A655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2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1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1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Ekaterine Adamia</cp:lastModifiedBy>
  <cp:revision>2</cp:revision>
  <dcterms:created xsi:type="dcterms:W3CDTF">2020-07-07T10:17:00Z</dcterms:created>
  <dcterms:modified xsi:type="dcterms:W3CDTF">2020-07-07T10:17:00Z</dcterms:modified>
</cp:coreProperties>
</file>