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CC2" w:rsidRPr="00C74CC2" w:rsidRDefault="00C74CC2" w:rsidP="00C74CC2">
      <w:pPr>
        <w:shd w:val="clear" w:color="auto" w:fill="C6D9F1" w:themeFill="text2" w:themeFillTint="33"/>
        <w:spacing w:after="0" w:line="240" w:lineRule="auto"/>
        <w:jc w:val="both"/>
        <w:rPr>
          <w:rFonts w:ascii="Sylfaen" w:hAnsi="Sylfaen"/>
          <w:b/>
          <w:sz w:val="32"/>
          <w:szCs w:val="34"/>
        </w:rPr>
      </w:pPr>
      <w:proofErr w:type="gramStart"/>
      <w:r w:rsidRPr="00C74CC2">
        <w:rPr>
          <w:rFonts w:ascii="Sylfaen" w:hAnsi="Sylfaen"/>
          <w:b/>
          <w:sz w:val="32"/>
          <w:szCs w:val="34"/>
        </w:rPr>
        <w:t>საქართველოს</w:t>
      </w:r>
      <w:proofErr w:type="gramEnd"/>
      <w:r w:rsidRPr="00C74CC2">
        <w:rPr>
          <w:rFonts w:ascii="Sylfaen" w:hAnsi="Sylfaen"/>
          <w:b/>
          <w:sz w:val="32"/>
          <w:szCs w:val="34"/>
        </w:rPr>
        <w:t xml:space="preserve"> ჯანდაცვის სექტორის განვითარების სტრატეგიული გეგმა </w:t>
      </w:r>
    </w:p>
    <w:p w:rsidR="00C74CC2" w:rsidRDefault="00C74CC2" w:rsidP="00F03941">
      <w:pPr>
        <w:jc w:val="both"/>
        <w:rPr>
          <w:rFonts w:ascii="Sylfaen" w:hAnsi="Sylfaen" w:cs="Sylfaen"/>
          <w:b/>
          <w:bCs/>
        </w:rPr>
      </w:pPr>
    </w:p>
    <w:p w:rsidR="00052B9C" w:rsidRDefault="00912FDA" w:rsidP="00052B9C">
      <w:pPr>
        <w:jc w:val="both"/>
        <w:rPr>
          <w:rFonts w:ascii="Sylfaen" w:hAnsi="Sylfaen" w:cs="Sylfaen"/>
          <w:bCs/>
          <w:lang w:val="ka-GE"/>
        </w:rPr>
      </w:pPr>
      <w:r w:rsidRPr="00310E13">
        <w:rPr>
          <w:rFonts w:ascii="Sylfaen" w:hAnsi="Sylfaen" w:cs="Sylfaen"/>
          <w:b/>
          <w:bCs/>
          <w:lang w:val="ka-GE"/>
        </w:rPr>
        <w:t>მოკლე მიმოხილვა.</w:t>
      </w:r>
      <w:r>
        <w:rPr>
          <w:rFonts w:ascii="Sylfaen" w:hAnsi="Sylfaen" w:cs="Sylfaen"/>
          <w:bCs/>
          <w:lang w:val="ka-GE"/>
        </w:rPr>
        <w:t xml:space="preserve"> 2014 წლის საყოველთაო აღწერის მიხედვით, საქართველოს მოსახლეობა 3.7 მლნ.ს შეადგენს</w:t>
      </w:r>
      <w:r w:rsidR="002D3DB3">
        <w:rPr>
          <w:rFonts w:ascii="Sylfaen" w:hAnsi="Sylfaen" w:cs="Sylfaen"/>
          <w:bCs/>
          <w:lang w:val="ka-GE"/>
        </w:rPr>
        <w:t xml:space="preserve">. </w:t>
      </w:r>
      <w:r>
        <w:rPr>
          <w:rFonts w:ascii="Sylfaen" w:hAnsi="Sylfaen" w:cs="Sylfaen"/>
          <w:bCs/>
          <w:lang w:val="ka-GE"/>
        </w:rPr>
        <w:t>სოცოცხლის მოსალოდნელი ხანგრძლივობა დაბადებებისას ბოლო ორი დეკა</w:t>
      </w:r>
      <w:r w:rsidR="00052B9C">
        <w:rPr>
          <w:rFonts w:ascii="Sylfaen" w:hAnsi="Sylfaen" w:cs="Sylfaen"/>
          <w:bCs/>
          <w:lang w:val="ka-GE"/>
        </w:rPr>
        <w:t>დ</w:t>
      </w:r>
      <w:r>
        <w:rPr>
          <w:rFonts w:ascii="Sylfaen" w:hAnsi="Sylfaen" w:cs="Sylfaen"/>
          <w:bCs/>
          <w:lang w:val="ka-GE"/>
        </w:rPr>
        <w:t>ის მანძილზე ზრდის ტენდენციით ხასიათდება</w:t>
      </w:r>
      <w:r w:rsidR="00052B9C">
        <w:rPr>
          <w:rFonts w:ascii="Sylfaen" w:hAnsi="Sylfaen" w:cs="Sylfaen"/>
          <w:bCs/>
          <w:lang w:val="ka-GE"/>
        </w:rPr>
        <w:t xml:space="preserve"> 1990 – 71.4 წელი; წ. 2016 წ. 72.2 წელი)</w:t>
      </w:r>
      <w:r>
        <w:rPr>
          <w:rFonts w:ascii="Sylfaen" w:hAnsi="Sylfaen" w:cs="Sylfaen"/>
          <w:bCs/>
          <w:lang w:val="ka-GE"/>
        </w:rPr>
        <w:t xml:space="preserve">. </w:t>
      </w:r>
    </w:p>
    <w:p w:rsidR="00052B9C" w:rsidRDefault="00B438D9" w:rsidP="00052B9C">
      <w:pPr>
        <w:jc w:val="both"/>
        <w:rPr>
          <w:rFonts w:ascii="Sylfaen" w:eastAsia="Arial" w:hAnsi="Sylfaen" w:cs="Sylfaen"/>
          <w:noProof/>
          <w:color w:val="000000"/>
          <w:lang w:val="ka-GE"/>
        </w:rPr>
      </w:pPr>
      <w:r w:rsidRPr="00C3603A">
        <w:rPr>
          <w:rFonts w:ascii="Sylfaen" w:eastAsia="Arial" w:hAnsi="Sylfaen" w:cs="Arial"/>
          <w:color w:val="000000"/>
          <w:lang w:val="ka-GE"/>
        </w:rPr>
        <w:t>საყურადღებო პროგრესი</w:t>
      </w:r>
      <w:r w:rsidRPr="00381E68">
        <w:rPr>
          <w:rFonts w:ascii="Sylfaen" w:eastAsia="Arial" w:hAnsi="Sylfaen" w:cs="Arial"/>
          <w:color w:val="000000"/>
          <w:lang w:val="ka-GE"/>
        </w:rPr>
        <w:t>ა</w:t>
      </w:r>
      <w:r w:rsidRPr="00C3603A">
        <w:rPr>
          <w:rFonts w:ascii="Sylfaen" w:eastAsia="Arial" w:hAnsi="Sylfaen" w:cs="Arial"/>
          <w:color w:val="000000"/>
          <w:lang w:val="ka-GE"/>
        </w:rPr>
        <w:t xml:space="preserve"> დედათა და ბავშვთა სიკვდილიანობის შემცირების თვალსაზრისით</w:t>
      </w:r>
      <w:r>
        <w:rPr>
          <w:rFonts w:ascii="Sylfaen" w:eastAsia="Arial" w:hAnsi="Sylfaen" w:cs="Arial"/>
          <w:color w:val="000000"/>
          <w:lang w:val="ka-GE"/>
        </w:rPr>
        <w:t>:</w:t>
      </w:r>
      <w:r w:rsidRPr="00C3603A">
        <w:rPr>
          <w:rFonts w:ascii="Sylfaen" w:eastAsia="Arial" w:hAnsi="Sylfaen" w:cs="Arial"/>
          <w:color w:val="000000"/>
          <w:lang w:val="ka-GE"/>
        </w:rPr>
        <w:t xml:space="preserve"> ხუთ წლამდე ასაკის ბავშვთა სიკვდილიანობა </w:t>
      </w:r>
      <w:r>
        <w:rPr>
          <w:rFonts w:ascii="Sylfaen" w:eastAsia="Arial" w:hAnsi="Sylfaen" w:cs="Arial"/>
          <w:color w:val="000000"/>
          <w:lang w:val="ka-GE"/>
        </w:rPr>
        <w:t xml:space="preserve">- </w:t>
      </w:r>
      <w:r w:rsidR="00052B9C">
        <w:rPr>
          <w:rFonts w:ascii="Sylfaen" w:eastAsia="Arial" w:hAnsi="Sylfaen" w:cs="Arial"/>
          <w:color w:val="000000"/>
          <w:lang w:val="ka-GE"/>
        </w:rPr>
        <w:t>1990</w:t>
      </w:r>
      <w:r w:rsidRPr="00C3603A">
        <w:rPr>
          <w:rFonts w:ascii="Sylfaen" w:eastAsia="Arial" w:hAnsi="Sylfaen" w:cs="Arial"/>
          <w:color w:val="000000"/>
          <w:lang w:val="ka-GE"/>
        </w:rPr>
        <w:t xml:space="preserve"> წელს</w:t>
      </w:r>
      <w:r w:rsidR="00052B9C">
        <w:rPr>
          <w:rFonts w:ascii="Sylfaen" w:eastAsia="Arial" w:hAnsi="Sylfaen" w:cs="Arial"/>
          <w:color w:val="000000"/>
          <w:lang w:val="ka-GE"/>
        </w:rPr>
        <w:t xml:space="preserve"> 24.8</w:t>
      </w:r>
      <w:r>
        <w:rPr>
          <w:rFonts w:ascii="Sylfaen" w:eastAsia="Arial" w:hAnsi="Sylfaen" w:cs="Arial"/>
          <w:color w:val="000000"/>
          <w:lang w:val="ka-GE"/>
        </w:rPr>
        <w:t xml:space="preserve"> </w:t>
      </w:r>
      <w:r w:rsidR="00052B9C">
        <w:rPr>
          <w:rFonts w:ascii="Sylfaen" w:eastAsia="Arial" w:hAnsi="Sylfaen" w:cs="Arial"/>
          <w:color w:val="000000"/>
          <w:lang w:val="ka-GE"/>
        </w:rPr>
        <w:t xml:space="preserve">შეადგენდა </w:t>
      </w:r>
      <w:r>
        <w:rPr>
          <w:rFonts w:ascii="Sylfaen" w:eastAsia="Arial" w:hAnsi="Sylfaen" w:cs="Arial"/>
          <w:color w:val="000000"/>
          <w:lang w:val="ka-GE"/>
        </w:rPr>
        <w:t>ათას ცოცხალშობილზე</w:t>
      </w:r>
      <w:r w:rsidR="00052B9C">
        <w:rPr>
          <w:rFonts w:ascii="Sylfaen" w:eastAsia="Arial" w:hAnsi="Sylfaen" w:cs="Arial"/>
          <w:color w:val="000000"/>
          <w:lang w:val="ka-GE"/>
        </w:rPr>
        <w:t xml:space="preserve"> </w:t>
      </w:r>
      <w:r>
        <w:rPr>
          <w:rFonts w:ascii="Sylfaen" w:eastAsia="Arial" w:hAnsi="Sylfaen" w:cs="Arial"/>
          <w:color w:val="000000"/>
          <w:lang w:val="ka-GE"/>
        </w:rPr>
        <w:t xml:space="preserve"> – 20</w:t>
      </w:r>
      <w:r w:rsidR="00052B9C">
        <w:rPr>
          <w:rFonts w:ascii="Sylfaen" w:eastAsia="Arial" w:hAnsi="Sylfaen" w:cs="Arial"/>
          <w:color w:val="000000"/>
          <w:lang w:val="ka-GE"/>
        </w:rPr>
        <w:t>16 წელს კი -</w:t>
      </w:r>
      <w:r>
        <w:rPr>
          <w:rFonts w:ascii="Sylfaen" w:eastAsia="Arial" w:hAnsi="Sylfaen" w:cs="Arial"/>
          <w:color w:val="000000"/>
          <w:lang w:val="ka-GE"/>
        </w:rPr>
        <w:t xml:space="preserve"> 10.7</w:t>
      </w:r>
      <w:r w:rsidR="00052B9C">
        <w:rPr>
          <w:rFonts w:ascii="Sylfaen" w:eastAsia="Arial" w:hAnsi="Sylfaen" w:cs="Arial"/>
          <w:color w:val="000000"/>
          <w:lang w:val="ka-GE"/>
        </w:rPr>
        <w:t xml:space="preserve">. </w:t>
      </w:r>
      <w:r>
        <w:rPr>
          <w:rFonts w:ascii="Sylfaen" w:eastAsia="Arial" w:hAnsi="Sylfaen" w:cs="Arial"/>
          <w:color w:val="000000"/>
          <w:lang w:val="ka-GE"/>
        </w:rPr>
        <w:t xml:space="preserve"> </w:t>
      </w:r>
      <w:r w:rsidR="00052B9C">
        <w:rPr>
          <w:rFonts w:ascii="Sylfaen" w:eastAsia="Arial" w:hAnsi="Sylfaen" w:cs="Arial"/>
          <w:color w:val="000000"/>
          <w:lang w:val="ka-GE"/>
        </w:rPr>
        <w:t xml:space="preserve">პერინატალური სერვისების რეგიონალიზიაციის </w:t>
      </w:r>
      <w:r w:rsidR="00052B9C" w:rsidRPr="009A4EB1">
        <w:rPr>
          <w:rFonts w:ascii="Sylfaen" w:eastAsia="Arial" w:hAnsi="Sylfaen" w:cs="Sylfaen"/>
          <w:noProof/>
          <w:color w:val="000000"/>
          <w:lang w:val="ka-GE"/>
        </w:rPr>
        <w:t>და მაღალი რისკის ორსულთა და ახალშობილთა რეფერალის (გადაყვანის)  სისტემის მკაფიო კრიტერიუმების განსაზღვრ</w:t>
      </w:r>
      <w:r w:rsidR="00052B9C">
        <w:rPr>
          <w:rFonts w:ascii="Sylfaen" w:eastAsia="Arial" w:hAnsi="Sylfaen" w:cs="Sylfaen"/>
          <w:noProof/>
          <w:color w:val="000000"/>
          <w:lang w:val="ka-GE"/>
        </w:rPr>
        <w:t>ის შედეგად 2016 წელს მნიშვნელოვანდ შემცირდა დედათა სიკვდილიანობა - 23.0 ასიათას ცოცხლალშობილზე. (1990 წ. – 40.9).</w:t>
      </w:r>
      <w:r w:rsidR="00052B9C" w:rsidRPr="009A4EB1">
        <w:rPr>
          <w:rFonts w:ascii="Sylfaen" w:eastAsia="Arial" w:hAnsi="Sylfaen" w:cs="Sylfaen"/>
          <w:noProof/>
          <w:color w:val="000000"/>
          <w:lang w:val="ka-GE"/>
        </w:rPr>
        <w:t xml:space="preserve"> </w:t>
      </w:r>
    </w:p>
    <w:p w:rsidR="00B438D9" w:rsidRDefault="00B438D9" w:rsidP="00B438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Arial" w:hAnsi="Sylfaen" w:cs="Arial"/>
          <w:color w:val="000000"/>
          <w:lang w:val="ka-GE"/>
        </w:rPr>
      </w:pPr>
      <w:r w:rsidRPr="00C3603A">
        <w:rPr>
          <w:rFonts w:ascii="Sylfaen" w:eastAsia="Arial" w:hAnsi="Sylfaen" w:cs="Arial"/>
          <w:color w:val="000000"/>
          <w:lang w:val="ka-GE"/>
        </w:rPr>
        <w:t>სიკვდილიანობის მიზეზებს შორის წამყვანი ადგილი უჭირავს არაგადამდებ დაავადებებს -  201</w:t>
      </w:r>
      <w:r>
        <w:rPr>
          <w:rFonts w:ascii="Sylfaen" w:eastAsia="Arial" w:hAnsi="Sylfaen" w:cs="Arial"/>
          <w:color w:val="000000"/>
          <w:lang w:val="ka-GE"/>
        </w:rPr>
        <w:t>6</w:t>
      </w:r>
      <w:r w:rsidRPr="00C3603A">
        <w:rPr>
          <w:rFonts w:ascii="Sylfaen" w:eastAsia="Arial" w:hAnsi="Sylfaen" w:cs="Arial"/>
          <w:color w:val="000000"/>
          <w:lang w:val="ka-GE"/>
        </w:rPr>
        <w:t xml:space="preserve"> წელს გარდაცვალების შემთხვევების </w:t>
      </w:r>
      <w:r w:rsidRPr="00324CB0">
        <w:rPr>
          <w:rFonts w:ascii="Sylfaen" w:eastAsia="Arial" w:hAnsi="Sylfaen" w:cs="Arial"/>
          <w:color w:val="000000"/>
          <w:lang w:val="ka-GE"/>
        </w:rPr>
        <w:t>3</w:t>
      </w:r>
      <w:r w:rsidRPr="00324CB0">
        <w:rPr>
          <w:rFonts w:ascii="Sylfaen" w:eastAsia="Arial" w:hAnsi="Sylfaen" w:cs="Arial"/>
          <w:color w:val="000000"/>
        </w:rPr>
        <w:t>5</w:t>
      </w:r>
      <w:r w:rsidRPr="00324CB0">
        <w:rPr>
          <w:rFonts w:ascii="Sylfaen" w:eastAsia="Arial" w:hAnsi="Sylfaen" w:cs="Arial"/>
          <w:color w:val="000000"/>
          <w:lang w:val="ka-GE"/>
        </w:rPr>
        <w:t>%-ს სისხლის მიმოქცევის სისტემის დაავადებები და 1</w:t>
      </w:r>
      <w:r w:rsidRPr="00324CB0">
        <w:rPr>
          <w:rFonts w:ascii="Sylfaen" w:eastAsia="Arial" w:hAnsi="Sylfaen" w:cs="Arial"/>
          <w:color w:val="000000"/>
        </w:rPr>
        <w:t>3</w:t>
      </w:r>
      <w:r w:rsidRPr="00324CB0">
        <w:rPr>
          <w:rFonts w:ascii="Sylfaen" w:eastAsia="Arial" w:hAnsi="Sylfaen" w:cs="Arial"/>
          <w:color w:val="000000"/>
          <w:lang w:val="ka-GE"/>
        </w:rPr>
        <w:t>%-ს სიმსივნეები შეადგენდა. ასევე, ქვეყანაში ავადობის ტვირთის მნიშვნელოვანი წილი სასუნთქი სისტემის ავადმყოფობებზე მოდის და ის მთლიანი ინციდენტობის 38-40%-ია.</w:t>
      </w:r>
    </w:p>
    <w:p w:rsidR="00BB13CF" w:rsidRDefault="00BB13CF" w:rsidP="00B438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Arial" w:hAnsi="Sylfaen" w:cs="Arial"/>
          <w:color w:val="000000"/>
          <w:lang w:val="ka-GE"/>
        </w:rPr>
      </w:pPr>
      <w:r>
        <w:rPr>
          <w:rFonts w:ascii="Sylfaen" w:hAnsi="Sylfaen" w:cstheme="minorHAnsi"/>
          <w:lang w:val="ka-GE"/>
        </w:rPr>
        <w:t>90-იანი წლებიდან</w:t>
      </w:r>
      <w:r w:rsidRPr="000C1115">
        <w:rPr>
          <w:rFonts w:ascii="Sylfaen" w:hAnsi="Sylfaen" w:cstheme="minorHAnsi"/>
          <w:lang w:val="ka-GE"/>
        </w:rPr>
        <w:t xml:space="preserve"> აივ ინფექციის ახალი </w:t>
      </w:r>
      <w:r w:rsidRPr="00AD4D17">
        <w:rPr>
          <w:rFonts w:ascii="Sylfaen" w:hAnsi="Sylfaen" w:cstheme="minorHAnsi"/>
          <w:lang w:val="ka-GE"/>
        </w:rPr>
        <w:t xml:space="preserve">შემთხევების გამოვლენის მატების ფონზე, 2017 წელს პირველად დაფიქსირდა </w:t>
      </w:r>
      <w:r w:rsidRPr="00F74D72">
        <w:rPr>
          <w:rFonts w:ascii="Sylfaen" w:hAnsi="Sylfaen" w:cstheme="minorHAnsi"/>
          <w:lang w:val="ka-GE"/>
        </w:rPr>
        <w:t>აივ ინფეციის ინციდენტობის</w:t>
      </w:r>
      <w:r w:rsidRPr="00E82D73">
        <w:rPr>
          <w:rFonts w:ascii="Sylfaen" w:hAnsi="Sylfaen" w:cstheme="minorHAnsi"/>
          <w:lang w:val="ka-GE"/>
        </w:rPr>
        <w:t xml:space="preserve"> </w:t>
      </w:r>
      <w:r w:rsidRPr="0045484D">
        <w:rPr>
          <w:rFonts w:ascii="Sylfaen" w:hAnsi="Sylfaen" w:cstheme="minorHAnsi"/>
          <w:lang w:val="ka-GE"/>
        </w:rPr>
        <w:t>(გამოვლენილ</w:t>
      </w:r>
      <w:r>
        <w:rPr>
          <w:rFonts w:ascii="Sylfaen" w:hAnsi="Sylfaen" w:cstheme="minorHAnsi"/>
          <w:lang w:val="ka-GE"/>
        </w:rPr>
        <w:t>ი</w:t>
      </w:r>
      <w:r w:rsidRPr="0045484D">
        <w:rPr>
          <w:rFonts w:ascii="Sylfaen" w:hAnsi="Sylfaen" w:cstheme="minorHAnsi"/>
          <w:lang w:val="ka-GE"/>
        </w:rPr>
        <w:t xml:space="preserve"> ახალ</w:t>
      </w:r>
      <w:r>
        <w:rPr>
          <w:rFonts w:ascii="Sylfaen" w:hAnsi="Sylfaen" w:cstheme="minorHAnsi"/>
          <w:lang w:val="ka-GE"/>
        </w:rPr>
        <w:t>ი</w:t>
      </w:r>
      <w:r w:rsidRPr="0045484D">
        <w:rPr>
          <w:rFonts w:ascii="Sylfaen" w:hAnsi="Sylfaen" w:cstheme="minorHAnsi"/>
          <w:lang w:val="ka-GE"/>
        </w:rPr>
        <w:t xml:space="preserve">  შემთხვევებ</w:t>
      </w:r>
      <w:r>
        <w:rPr>
          <w:rFonts w:ascii="Sylfaen" w:hAnsi="Sylfaen" w:cstheme="minorHAnsi"/>
          <w:lang w:val="ka-GE"/>
        </w:rPr>
        <w:t>ი)</w:t>
      </w:r>
      <w:r w:rsidRPr="0045484D">
        <w:rPr>
          <w:rFonts w:ascii="Sylfaen" w:hAnsi="Sylfaen" w:cstheme="minorHAnsi"/>
          <w:lang w:val="ka-GE"/>
        </w:rPr>
        <w:t xml:space="preserve"> </w:t>
      </w:r>
      <w:r w:rsidRPr="00531694">
        <w:rPr>
          <w:rFonts w:ascii="Sylfaen" w:hAnsi="Sylfaen" w:cstheme="minorHAnsi"/>
          <w:lang w:val="ka-GE"/>
        </w:rPr>
        <w:t xml:space="preserve">შემცირება 12%-ით.  </w:t>
      </w:r>
      <w:r>
        <w:rPr>
          <w:rFonts w:ascii="Sylfaen" w:hAnsi="Sylfaen" w:cstheme="minorHAnsi"/>
          <w:lang w:val="ka-GE"/>
        </w:rPr>
        <w:t>2015 წლიდან კი დაიწყო ტუბერკულოზის როგორც ინციდენტობის, ისე პრევალნტობის კლება.</w:t>
      </w:r>
    </w:p>
    <w:p w:rsidR="00310E13" w:rsidRPr="0058024F" w:rsidRDefault="00BB13CF" w:rsidP="00BB13CF">
      <w:pPr>
        <w:jc w:val="both"/>
        <w:rPr>
          <w:rFonts w:ascii="Sylfaen" w:eastAsia="Arial" w:hAnsi="Sylfaen" w:cs="Arial"/>
          <w:lang w:val="ka-GE"/>
        </w:rPr>
      </w:pPr>
      <w:r w:rsidRPr="00BB13CF">
        <w:rPr>
          <w:rFonts w:ascii="Sylfaen" w:hAnsi="Sylfaen" w:cs="Sylfaen"/>
          <w:noProof/>
        </w:rPr>
        <w:t xml:space="preserve">2013 </w:t>
      </w:r>
      <w:r w:rsidRPr="00BB13CF">
        <w:rPr>
          <w:rFonts w:ascii="Sylfaen" w:hAnsi="Sylfaen" w:cs="Sylfaen"/>
          <w:noProof/>
          <w:lang w:val="ka-GE"/>
        </w:rPr>
        <w:t xml:space="preserve">წლიდან ხელისუფლებამ საფუძველი ჩაუყარა მოსახლეობის ჯანმრთელობასა და კეთილდღეობაზე ორიენტირებულ პოლიტიკას, ბოლო წლებში უპრეცედენტოდ  გაიზარდა ჯანდაცვის  სექტორისთვის გამოყოფილი სახელმწიფო ასიგნებების  მოცულობა (2012 წ. 450 მლნ ლარი – 2016 წ. 1017 მლნ. ლარი). </w:t>
      </w:r>
      <w:r w:rsidR="00310E13" w:rsidRPr="00593F18">
        <w:rPr>
          <w:rFonts w:ascii="Sylfaen" w:eastAsia="Arial" w:hAnsi="Sylfaen" w:cs="Arial"/>
          <w:color w:val="000000"/>
          <w:lang w:val="ka-GE"/>
        </w:rPr>
        <w:t>201</w:t>
      </w:r>
      <w:r w:rsidR="00052B9C">
        <w:rPr>
          <w:rFonts w:ascii="Sylfaen" w:eastAsia="Arial" w:hAnsi="Sylfaen" w:cs="Arial"/>
          <w:color w:val="000000"/>
          <w:lang w:val="ka-GE"/>
        </w:rPr>
        <w:t>6</w:t>
      </w:r>
      <w:r w:rsidR="00310E13" w:rsidRPr="00593F18">
        <w:rPr>
          <w:rFonts w:ascii="Sylfaen" w:eastAsia="Arial" w:hAnsi="Sylfaen" w:cs="Arial"/>
          <w:color w:val="000000"/>
          <w:lang w:val="ka-GE"/>
        </w:rPr>
        <w:t xml:space="preserve"> წლის მონაცემებით, ჯანდაცვაზე სახელმწიფო დანახარჯები მთლიან შიდა პროდუქტთან მიმართებით - </w:t>
      </w:r>
      <w:r w:rsidR="00052B9C">
        <w:rPr>
          <w:rFonts w:ascii="Sylfaen" w:eastAsia="Arial" w:hAnsi="Sylfaen" w:cs="Arial"/>
          <w:color w:val="000000"/>
          <w:lang w:val="ka-GE"/>
        </w:rPr>
        <w:t>3.0</w:t>
      </w:r>
      <w:r w:rsidR="00310E13" w:rsidRPr="00593F18">
        <w:rPr>
          <w:rFonts w:ascii="Sylfaen" w:eastAsia="Arial" w:hAnsi="Sylfaen" w:cs="Arial"/>
          <w:color w:val="000000"/>
          <w:lang w:val="ka-GE"/>
        </w:rPr>
        <w:t xml:space="preserve">% </w:t>
      </w:r>
      <w:r w:rsidR="00052B9C">
        <w:rPr>
          <w:rFonts w:ascii="Sylfaen" w:eastAsia="Arial" w:hAnsi="Sylfaen" w:cs="Arial"/>
          <w:color w:val="000000"/>
          <w:lang w:val="ka-GE"/>
        </w:rPr>
        <w:t xml:space="preserve"> </w:t>
      </w:r>
      <w:r w:rsidR="00310E13" w:rsidRPr="00593F18">
        <w:rPr>
          <w:rFonts w:ascii="Sylfaen" w:eastAsia="Arial" w:hAnsi="Sylfaen" w:cs="Arial"/>
          <w:color w:val="000000"/>
          <w:lang w:val="ka-GE"/>
        </w:rPr>
        <w:t>და ჯანდაცვაზე სახელმწიფო დანახარჯების ხვედრითი წილი სახელმწიფო ბიუჯეტთანმიმართებაში</w:t>
      </w:r>
      <w:r w:rsidR="00052B9C">
        <w:rPr>
          <w:rFonts w:ascii="Sylfaen" w:eastAsia="Arial" w:hAnsi="Sylfaen" w:cs="Arial"/>
          <w:color w:val="000000"/>
          <w:lang w:val="ka-GE"/>
        </w:rPr>
        <w:t xml:space="preserve"> </w:t>
      </w:r>
      <w:r w:rsidR="00310E13" w:rsidRPr="00593F18">
        <w:rPr>
          <w:rFonts w:ascii="Sylfaen" w:eastAsia="Arial" w:hAnsi="Sylfaen" w:cs="Arial"/>
          <w:color w:val="000000"/>
          <w:lang w:val="ka-GE"/>
        </w:rPr>
        <w:t>- 8.6%</w:t>
      </w:r>
      <w:r w:rsidR="00052B9C">
        <w:rPr>
          <w:rFonts w:ascii="Sylfaen" w:eastAsia="Arial" w:hAnsi="Sylfaen" w:cs="Arial"/>
          <w:color w:val="000000"/>
          <w:lang w:val="ka-GE"/>
        </w:rPr>
        <w:t>-ია.</w:t>
      </w:r>
      <w:r w:rsidR="00310E13" w:rsidRPr="00593F18">
        <w:rPr>
          <w:rFonts w:ascii="Sylfaen" w:eastAsia="Arial" w:hAnsi="Sylfaen" w:cs="Arial"/>
          <w:color w:val="000000"/>
          <w:lang w:val="ka-GE"/>
        </w:rPr>
        <w:t xml:space="preserve">   კლების მიუხედავად, კვლავ მნიშვნელოვნად მაღალია ჯიბიდან გადახდების (OOP) წილი ჯანდაცვაზე მთლიანი დანახარჯებიში</w:t>
      </w:r>
      <w:r w:rsidR="00052B9C">
        <w:rPr>
          <w:rFonts w:ascii="Sylfaen" w:eastAsia="Arial" w:hAnsi="Sylfaen" w:cs="Arial"/>
          <w:color w:val="000000"/>
          <w:lang w:val="ka-GE"/>
        </w:rPr>
        <w:t xml:space="preserve"> 57</w:t>
      </w:r>
      <w:r w:rsidR="00310E13" w:rsidRPr="00593F18">
        <w:rPr>
          <w:rFonts w:ascii="Sylfaen" w:eastAsia="Arial" w:hAnsi="Sylfaen" w:cs="Arial"/>
          <w:color w:val="000000"/>
          <w:lang w:val="ka-GE"/>
        </w:rPr>
        <w:t>%, რაც მძიმე ტვირთად აწვება შინამეურნეობებს.</w:t>
      </w:r>
      <w:r w:rsidR="00C27B6F">
        <w:rPr>
          <w:rFonts w:ascii="Sylfaen" w:eastAsia="Arial" w:hAnsi="Sylfaen" w:cs="Arial"/>
          <w:color w:val="000000"/>
          <w:lang w:val="ka-GE"/>
        </w:rPr>
        <w:t xml:space="preserve"> </w:t>
      </w:r>
    </w:p>
    <w:p w:rsidR="00B438D9" w:rsidRDefault="00B438D9" w:rsidP="00B438D9">
      <w:pPr>
        <w:jc w:val="both"/>
        <w:rPr>
          <w:rFonts w:ascii="Sylfaen" w:eastAsia="Arial" w:hAnsi="Sylfaen" w:cs="Arial"/>
          <w:color w:val="000000"/>
          <w:lang w:val="ka-GE"/>
        </w:rPr>
      </w:pPr>
      <w:r w:rsidRPr="00EF46D9">
        <w:rPr>
          <w:rFonts w:ascii="Sylfaen" w:eastAsia="Arial" w:hAnsi="Sylfaen" w:cs="Arial"/>
          <w:color w:val="000000"/>
          <w:lang w:val="ka-GE"/>
        </w:rPr>
        <w:t>ჯანდაცვ</w:t>
      </w:r>
      <w:r w:rsidR="00BB13CF">
        <w:rPr>
          <w:rFonts w:ascii="Sylfaen" w:eastAsia="Arial" w:hAnsi="Sylfaen" w:cs="Arial"/>
          <w:color w:val="000000"/>
          <w:lang w:val="ka-GE"/>
        </w:rPr>
        <w:t>ის   სეეერვისებზე</w:t>
      </w:r>
      <w:r w:rsidRPr="00EF46D9">
        <w:rPr>
          <w:rFonts w:ascii="Sylfaen" w:eastAsia="Arial" w:hAnsi="Sylfaen" w:cs="Arial"/>
          <w:color w:val="000000"/>
          <w:lang w:val="ka-GE"/>
        </w:rPr>
        <w:t xml:space="preserve"> ხელმისაწვდომობის ზრდის თვალსაზრისით, უმნიშვნელოვანესი მიღწევა იყო 2013 წელს საყოველთაო ჯანდაცვის პროგრამის დანერგვა, რომელმაც სათავე დაუდო მოსახლეობის სახელმწიფოს მიერ დაფინანსებული სამედიცინო მომსახურებით უნივერსალურ მოცვას. </w:t>
      </w:r>
      <w:r w:rsidRPr="005F3D53">
        <w:rPr>
          <w:rFonts w:ascii="Sylfaen" w:eastAsia="Arial" w:hAnsi="Sylfaen" w:cs="Arial"/>
          <w:color w:val="000000"/>
          <w:lang w:val="ka-GE"/>
        </w:rPr>
        <w:t xml:space="preserve">ჯანმრთელობის მსოფლიო ორგანიზაციის ევროპის ბიურომ  </w:t>
      </w:r>
      <w:r w:rsidRPr="005F3D53">
        <w:rPr>
          <w:rFonts w:ascii="Sylfaen" w:eastAsia="Arial" w:hAnsi="Sylfaen" w:cs="Arial"/>
          <w:color w:val="000000"/>
          <w:lang w:val="ka-GE"/>
        </w:rPr>
        <w:lastRenderedPageBreak/>
        <w:t>საყოველთაო ჯანდაცვის პროგრამა წარმატებულ პროექტად აღიარა ევროპის ქვეყნების 2015 წლის ჯანმრთელობის ანგარიშში</w:t>
      </w:r>
      <w:r>
        <w:rPr>
          <w:rFonts w:ascii="Sylfaen" w:eastAsia="Arial" w:hAnsi="Sylfaen" w:cs="Arial"/>
          <w:color w:val="000000"/>
          <w:lang w:val="ka-GE"/>
        </w:rPr>
        <w:t>.</w:t>
      </w:r>
    </w:p>
    <w:p w:rsidR="00A61506" w:rsidRDefault="00A61506" w:rsidP="00A61506">
      <w:pPr>
        <w:jc w:val="both"/>
        <w:rPr>
          <w:rFonts w:ascii="Sylfaen" w:eastAsia="Arial" w:hAnsi="Sylfaen" w:cs="Sylfaen"/>
          <w:noProof/>
          <w:color w:val="000000"/>
          <w:lang w:val="ka-GE"/>
        </w:rPr>
      </w:pPr>
      <w:r w:rsidRPr="009A4EB1">
        <w:rPr>
          <w:rFonts w:ascii="Sylfaen" w:eastAsia="Arial" w:hAnsi="Sylfaen" w:cs="Sylfaen"/>
          <w:noProof/>
          <w:color w:val="000000"/>
          <w:lang w:val="ka-GE"/>
        </w:rPr>
        <w:t>საყოველთაო ჯანდაცვის პროგრამის ამოქმედებამ სათავე დაუდო ქვეყანაში სამედიცინო სერვისებზე უნივერსალურ მოცვას და უტილიზაციის ზრდას (ამბულატორიული მიმართვები ერთ სულზე 2012 – 2.3; 201</w:t>
      </w:r>
      <w:r w:rsidR="00C27B6F">
        <w:rPr>
          <w:rFonts w:ascii="Sylfaen" w:eastAsia="Arial" w:hAnsi="Sylfaen" w:cs="Sylfaen"/>
          <w:noProof/>
          <w:color w:val="000000"/>
          <w:lang w:val="ka-GE"/>
        </w:rPr>
        <w:t>6</w:t>
      </w:r>
      <w:r w:rsidRPr="009A4EB1">
        <w:rPr>
          <w:rFonts w:ascii="Sylfaen" w:eastAsia="Arial" w:hAnsi="Sylfaen" w:cs="Sylfaen"/>
          <w:noProof/>
          <w:color w:val="000000"/>
          <w:lang w:val="ka-GE"/>
        </w:rPr>
        <w:t xml:space="preserve"> – 4.0; ჰოსპიტალიზაცია 100 სულ მოსახლეზე 2012 – 8.0; 2015 – </w:t>
      </w:r>
      <w:r w:rsidR="00C27B6F">
        <w:rPr>
          <w:rFonts w:ascii="Sylfaen" w:eastAsia="Arial" w:hAnsi="Sylfaen" w:cs="Sylfaen"/>
          <w:noProof/>
          <w:color w:val="000000"/>
          <w:lang w:val="ka-GE"/>
        </w:rPr>
        <w:t>13.3</w:t>
      </w:r>
      <w:r w:rsidRPr="009A4EB1">
        <w:rPr>
          <w:rFonts w:ascii="Sylfaen" w:eastAsia="Arial" w:hAnsi="Sylfaen" w:cs="Sylfaen"/>
          <w:noProof/>
          <w:color w:val="000000"/>
          <w:lang w:val="ka-GE"/>
        </w:rPr>
        <w:t xml:space="preserve">). </w:t>
      </w:r>
    </w:p>
    <w:p w:rsidR="00B438D9" w:rsidRDefault="00B438D9" w:rsidP="00B438D9">
      <w:pPr>
        <w:pStyle w:val="ListParagraph"/>
        <w:tabs>
          <w:tab w:val="left" w:pos="945"/>
        </w:tabs>
        <w:ind w:left="0"/>
        <w:jc w:val="both"/>
        <w:rPr>
          <w:rFonts w:ascii="Sylfaen" w:eastAsia="Arial" w:hAnsi="Sylfaen" w:cs="Arial"/>
          <w:color w:val="000000"/>
          <w:lang w:val="ka-GE"/>
        </w:rPr>
      </w:pPr>
      <w:r w:rsidRPr="00EF46D9">
        <w:rPr>
          <w:rFonts w:ascii="Sylfaen" w:eastAsia="Arial" w:hAnsi="Sylfaen" w:cs="Arial"/>
          <w:color w:val="000000"/>
          <w:lang w:val="ka-GE"/>
        </w:rPr>
        <w:t xml:space="preserve">ამერიკის დაავადებათა კონტროლის ცენტრის და ჯანმრთელობის მსოფლიო ორგანიზაციის მხარდაჭერით და კომპანია „გილეადის“ კეთილი ნებით, საქართველოს მთავრობამ 2015 წელს დაიწყო მსოფლიოში უპრეცედენტო C ჰეპატიტის ელიმინაციის პროგრამა, რომელიც 2020 წლისთვის მიზნად ისახავს ამბიციური </w:t>
      </w:r>
      <w:r>
        <w:rPr>
          <w:rFonts w:ascii="Sylfaen" w:eastAsia="Arial" w:hAnsi="Sylfaen" w:cs="Arial"/>
          <w:color w:val="000000"/>
          <w:lang w:val="ka-GE"/>
        </w:rPr>
        <w:t>მიზანს</w:t>
      </w:r>
      <w:r w:rsidRPr="00EF46D9">
        <w:rPr>
          <w:rFonts w:ascii="Sylfaen" w:eastAsia="Arial" w:hAnsi="Sylfaen" w:cs="Arial"/>
          <w:color w:val="000000"/>
          <w:lang w:val="ka-GE"/>
        </w:rPr>
        <w:t xml:space="preserve"> -  C ჰეპატიტით ინფიცირებულთა 90%-ის გამოკვლევა</w:t>
      </w:r>
      <w:r>
        <w:rPr>
          <w:rFonts w:ascii="Sylfaen" w:eastAsia="Arial" w:hAnsi="Sylfaen" w:cs="Arial"/>
          <w:color w:val="000000"/>
          <w:lang w:val="ka-GE"/>
        </w:rPr>
        <w:t xml:space="preserve">, </w:t>
      </w:r>
      <w:r w:rsidRPr="00EF46D9">
        <w:rPr>
          <w:rFonts w:ascii="Sylfaen" w:eastAsia="Arial" w:hAnsi="Sylfaen" w:cs="Arial"/>
          <w:color w:val="000000"/>
          <w:lang w:val="ka-GE"/>
        </w:rPr>
        <w:t>ქრონიკული ფორმის მქონეთა 95%-ის მკურნალობა და</w:t>
      </w:r>
      <w:r>
        <w:rPr>
          <w:rFonts w:ascii="Sylfaen" w:eastAsia="Arial" w:hAnsi="Sylfaen" w:cs="Arial"/>
          <w:color w:val="000000"/>
          <w:lang w:val="ka-GE"/>
        </w:rPr>
        <w:t xml:space="preserve"> </w:t>
      </w:r>
      <w:r w:rsidRPr="00EF46D9">
        <w:rPr>
          <w:rFonts w:ascii="Sylfaen" w:eastAsia="Arial" w:hAnsi="Sylfaen" w:cs="Arial"/>
          <w:color w:val="000000"/>
          <w:lang w:val="ka-GE"/>
        </w:rPr>
        <w:t>95%-ის განკურნება.</w:t>
      </w:r>
    </w:p>
    <w:p w:rsidR="00BB13CF" w:rsidRDefault="00A61506" w:rsidP="00BB13C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Times New Roman" w:hAnsi="Sylfaen" w:cstheme="minorHAnsi"/>
          <w:lang w:val="ka-GE" w:eastAsia="ka-GE"/>
        </w:rPr>
      </w:pPr>
      <w:r w:rsidRPr="00CF6BA2">
        <w:rPr>
          <w:rFonts w:ascii="Sylfaen" w:hAnsi="Sylfaen" w:cs="Sylfaen"/>
        </w:rPr>
        <w:t>მოსახლეობას მძიმე ტვირთად აწევს სამკურნალო საშუალებებზე დანახარჯები</w:t>
      </w:r>
      <w:r w:rsidR="00C27B6F">
        <w:rPr>
          <w:rFonts w:ascii="Sylfaen" w:hAnsi="Sylfaen" w:cs="Sylfaen"/>
          <w:lang w:val="ka-GE"/>
        </w:rPr>
        <w:t xml:space="preserve"> (ჯანდაცვაზე მთლიანი დანახარჯების 38%), </w:t>
      </w:r>
      <w:r w:rsidR="00C27B6F" w:rsidRPr="0058024F">
        <w:rPr>
          <w:rFonts w:ascii="Sylfaen" w:eastAsia="Arial" w:hAnsi="Sylfaen" w:cs="Arial"/>
          <w:lang w:val="ka-GE"/>
        </w:rPr>
        <w:t>რომელიც ძირითადად „ჯიბიდან“ ფინანსდება.</w:t>
      </w:r>
      <w:r w:rsidR="00C27B6F">
        <w:rPr>
          <w:rFonts w:ascii="Sylfaen" w:hAnsi="Sylfaen" w:cs="Sylfaen"/>
          <w:lang w:val="ka-GE"/>
        </w:rPr>
        <w:t xml:space="preserve"> </w:t>
      </w:r>
      <w:r w:rsidR="00BB13CF" w:rsidRPr="007D50AB">
        <w:rPr>
          <w:rFonts w:ascii="Sylfaen" w:eastAsia="Times New Roman" w:hAnsi="Sylfaen" w:cs="Sylfaen"/>
          <w:lang w:val="ka-GE" w:eastAsia="ka-GE"/>
        </w:rPr>
        <w:t>2017 წლის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1 </w:t>
      </w:r>
      <w:r w:rsidR="00BB13CF" w:rsidRPr="007D50AB">
        <w:rPr>
          <w:rFonts w:ascii="Sylfaen" w:eastAsia="Times New Roman" w:hAnsi="Sylfaen" w:cs="Sylfaen"/>
          <w:lang w:val="ka-GE" w:eastAsia="ka-GE"/>
        </w:rPr>
        <w:t>ივლისიდან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BB13CF" w:rsidRPr="007D50AB">
        <w:rPr>
          <w:rFonts w:ascii="Sylfaen" w:eastAsia="Times New Roman" w:hAnsi="Sylfaen" w:cs="Sylfaen"/>
          <w:lang w:val="ka-GE" w:eastAsia="ka-GE"/>
        </w:rPr>
        <w:t>ქრონიკული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BB13CF" w:rsidRPr="007D50AB">
        <w:rPr>
          <w:rFonts w:ascii="Sylfaen" w:eastAsia="Times New Roman" w:hAnsi="Sylfaen" w:cs="Sylfaen"/>
          <w:lang w:val="ka-GE" w:eastAsia="ka-GE"/>
        </w:rPr>
        <w:t>დაავადებების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BB13CF" w:rsidRPr="007D50AB">
        <w:rPr>
          <w:rFonts w:ascii="Sylfaen" w:eastAsia="Times New Roman" w:hAnsi="Sylfaen" w:cs="Sylfaen"/>
          <w:lang w:val="ka-GE" w:eastAsia="ka-GE"/>
        </w:rPr>
        <w:t>მქონე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BB13CF" w:rsidRPr="007D50AB">
        <w:rPr>
          <w:rFonts w:ascii="Sylfaen" w:eastAsia="Times New Roman" w:hAnsi="Sylfaen" w:cs="Sylfaen"/>
          <w:lang w:val="ka-GE" w:eastAsia="ka-GE"/>
        </w:rPr>
        <w:t>პირთათვის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, </w:t>
      </w:r>
      <w:r w:rsidR="00BB13CF" w:rsidRPr="007D50AB">
        <w:rPr>
          <w:rFonts w:ascii="Sylfaen" w:eastAsia="Times New Roman" w:hAnsi="Sylfaen" w:cs="Sylfaen"/>
          <w:lang w:val="ka-GE" w:eastAsia="ka-GE"/>
        </w:rPr>
        <w:t>რომლებიც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BB13CF" w:rsidRPr="007D50AB">
        <w:rPr>
          <w:rFonts w:ascii="Sylfaen" w:eastAsia="Times New Roman" w:hAnsi="Sylfaen" w:cs="Sylfaen"/>
          <w:lang w:val="ka-GE" w:eastAsia="ka-GE"/>
        </w:rPr>
        <w:t>რეგისტრირებულნი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BB13CF" w:rsidRPr="007D50AB">
        <w:rPr>
          <w:rFonts w:ascii="Sylfaen" w:eastAsia="Times New Roman" w:hAnsi="Sylfaen" w:cs="Sylfaen"/>
          <w:lang w:val="ka-GE" w:eastAsia="ka-GE"/>
        </w:rPr>
        <w:t>არიან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„</w:t>
      </w:r>
      <w:r w:rsidR="00BB13CF" w:rsidRPr="007D50AB">
        <w:rPr>
          <w:rFonts w:ascii="Sylfaen" w:eastAsia="Times New Roman" w:hAnsi="Sylfaen" w:cs="Sylfaen"/>
          <w:lang w:val="ka-GE" w:eastAsia="ka-GE"/>
        </w:rPr>
        <w:t>სოციალურად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BB13CF" w:rsidRPr="007D50AB">
        <w:rPr>
          <w:rFonts w:ascii="Sylfaen" w:eastAsia="Times New Roman" w:hAnsi="Sylfaen" w:cs="Sylfaen"/>
          <w:lang w:val="ka-GE" w:eastAsia="ka-GE"/>
        </w:rPr>
        <w:t>დაუცველი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BB13CF" w:rsidRPr="007D50AB">
        <w:rPr>
          <w:rFonts w:ascii="Sylfaen" w:eastAsia="Times New Roman" w:hAnsi="Sylfaen" w:cs="Sylfaen"/>
          <w:lang w:val="ka-GE" w:eastAsia="ka-GE"/>
        </w:rPr>
        <w:t>ოჯახების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“ </w:t>
      </w:r>
      <w:r w:rsidR="00BB13CF" w:rsidRPr="007D50AB">
        <w:rPr>
          <w:rFonts w:ascii="Sylfaen" w:eastAsia="Times New Roman" w:hAnsi="Sylfaen" w:cs="Sylfaen"/>
          <w:lang w:val="ka-GE" w:eastAsia="ka-GE"/>
        </w:rPr>
        <w:t>მონაცემთა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BB13CF" w:rsidRPr="007D50AB">
        <w:rPr>
          <w:rFonts w:ascii="Sylfaen" w:eastAsia="Times New Roman" w:hAnsi="Sylfaen" w:cs="Sylfaen"/>
          <w:lang w:val="ka-GE" w:eastAsia="ka-GE"/>
        </w:rPr>
        <w:t>ერთიან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BB13CF" w:rsidRPr="007D50AB">
        <w:rPr>
          <w:rFonts w:ascii="Sylfaen" w:eastAsia="Times New Roman" w:hAnsi="Sylfaen" w:cs="Sylfaen"/>
          <w:lang w:val="ka-GE" w:eastAsia="ka-GE"/>
        </w:rPr>
        <w:t>ბაზაში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BB13CF" w:rsidRPr="007D50AB">
        <w:rPr>
          <w:rFonts w:ascii="Sylfaen" w:eastAsia="Times New Roman" w:hAnsi="Sylfaen" w:cs="Sylfaen"/>
          <w:lang w:val="ka-GE" w:eastAsia="ka-GE"/>
        </w:rPr>
        <w:t>და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BB13CF" w:rsidRPr="007D50AB">
        <w:rPr>
          <w:rFonts w:ascii="Sylfaen" w:eastAsia="Times New Roman" w:hAnsi="Sylfaen" w:cs="Sylfaen"/>
          <w:lang w:val="ka-GE" w:eastAsia="ka-GE"/>
        </w:rPr>
        <w:t>მათზე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BB13CF" w:rsidRPr="007D50AB">
        <w:rPr>
          <w:rFonts w:ascii="Sylfaen" w:eastAsia="Times New Roman" w:hAnsi="Sylfaen" w:cs="Sylfaen"/>
          <w:lang w:val="ka-GE" w:eastAsia="ka-GE"/>
        </w:rPr>
        <w:t>მინიჭებული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BB13CF" w:rsidRPr="007D50AB">
        <w:rPr>
          <w:rFonts w:ascii="Sylfaen" w:eastAsia="Times New Roman" w:hAnsi="Sylfaen" w:cs="Sylfaen"/>
          <w:lang w:val="ka-GE" w:eastAsia="ka-GE"/>
        </w:rPr>
        <w:t>სარეიტინგო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BB13CF" w:rsidRPr="007D50AB">
        <w:rPr>
          <w:rFonts w:ascii="Sylfaen" w:eastAsia="Times New Roman" w:hAnsi="Sylfaen" w:cs="Sylfaen"/>
          <w:lang w:val="ka-GE" w:eastAsia="ka-GE"/>
        </w:rPr>
        <w:t>ქულა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 </w:t>
      </w:r>
      <w:r w:rsidR="00BB13CF" w:rsidRPr="007D50AB">
        <w:rPr>
          <w:rFonts w:ascii="Sylfaen" w:eastAsia="Times New Roman" w:hAnsi="Sylfaen" w:cs="Sylfaen"/>
          <w:lang w:val="ka-GE" w:eastAsia="ka-GE"/>
        </w:rPr>
        <w:t>არ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BB13CF" w:rsidRPr="007D50AB">
        <w:rPr>
          <w:rFonts w:ascii="Sylfaen" w:eastAsia="Times New Roman" w:hAnsi="Sylfaen" w:cs="Sylfaen"/>
          <w:lang w:val="ka-GE" w:eastAsia="ka-GE"/>
        </w:rPr>
        <w:t>აღემატება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100 000-</w:t>
      </w:r>
      <w:r w:rsidR="00BB13CF" w:rsidRPr="007D50AB">
        <w:rPr>
          <w:rFonts w:ascii="Sylfaen" w:eastAsia="Times New Roman" w:hAnsi="Sylfaen" w:cs="Sylfaen"/>
          <w:lang w:val="ka-GE" w:eastAsia="ka-GE"/>
        </w:rPr>
        <w:t>ს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, </w:t>
      </w:r>
      <w:r w:rsidR="00BB13CF" w:rsidRPr="007D50AB">
        <w:rPr>
          <w:rFonts w:ascii="Sylfaen" w:eastAsia="Times New Roman" w:hAnsi="Sylfaen" w:cs="Sylfaen"/>
          <w:lang w:val="ka-GE" w:eastAsia="ka-GE"/>
        </w:rPr>
        <w:t>ამოქმედდა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BB13CF" w:rsidRPr="007D50AB">
        <w:rPr>
          <w:rFonts w:ascii="Sylfaen" w:eastAsia="Times New Roman" w:hAnsi="Sylfaen" w:cs="Sylfaen"/>
          <w:lang w:val="ka-GE" w:eastAsia="ka-GE"/>
        </w:rPr>
        <w:t>ქრონიკული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BB13CF" w:rsidRPr="007D50AB">
        <w:rPr>
          <w:rFonts w:ascii="Sylfaen" w:eastAsia="Times New Roman" w:hAnsi="Sylfaen" w:cs="Sylfaen"/>
          <w:lang w:val="ka-GE" w:eastAsia="ka-GE"/>
        </w:rPr>
        <w:t>დაავადებების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BB13CF" w:rsidRPr="007D50AB">
        <w:rPr>
          <w:rFonts w:ascii="Sylfaen" w:eastAsia="Times New Roman" w:hAnsi="Sylfaen" w:cs="Sylfaen"/>
          <w:lang w:val="ka-GE" w:eastAsia="ka-GE"/>
        </w:rPr>
        <w:t>სამკურნალო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BB13CF" w:rsidRPr="007D50AB">
        <w:rPr>
          <w:rFonts w:ascii="Sylfaen" w:eastAsia="Times New Roman" w:hAnsi="Sylfaen" w:cs="Sylfaen"/>
          <w:lang w:val="ka-GE" w:eastAsia="ka-GE"/>
        </w:rPr>
        <w:t>მედიკამენტებით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BB13CF" w:rsidRPr="007D50AB">
        <w:rPr>
          <w:rFonts w:ascii="Sylfaen" w:eastAsia="Times New Roman" w:hAnsi="Sylfaen" w:cs="Sylfaen"/>
          <w:lang w:val="ka-GE" w:eastAsia="ka-GE"/>
        </w:rPr>
        <w:t>უზრუნველყოფის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BB13CF" w:rsidRPr="007D50AB">
        <w:rPr>
          <w:rFonts w:ascii="Sylfaen" w:eastAsia="Times New Roman" w:hAnsi="Sylfaen" w:cs="Sylfaen"/>
          <w:lang w:val="ka-GE" w:eastAsia="ka-GE"/>
        </w:rPr>
        <w:t>სახელმწიფო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BB13CF" w:rsidRPr="007D50AB">
        <w:rPr>
          <w:rFonts w:ascii="Sylfaen" w:eastAsia="Times New Roman" w:hAnsi="Sylfaen" w:cs="Sylfaen"/>
          <w:lang w:val="ka-GE" w:eastAsia="ka-GE"/>
        </w:rPr>
        <w:t>პროგრამა</w:t>
      </w:r>
      <w:r w:rsidR="00BB13CF" w:rsidRPr="007D50AB">
        <w:rPr>
          <w:rFonts w:ascii="Sylfaen" w:eastAsia="Times New Roman" w:hAnsi="Sylfaen" w:cstheme="minorHAnsi"/>
          <w:lang w:val="ka-GE" w:eastAsia="ka-GE"/>
        </w:rPr>
        <w:t xml:space="preserve">. </w:t>
      </w:r>
    </w:p>
    <w:p w:rsidR="00C27B6F" w:rsidRDefault="00A61506" w:rsidP="00A615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Arial" w:hAnsi="Sylfaen" w:cs="Sylfaen"/>
          <w:color w:val="000000"/>
          <w:lang w:val="ka-GE"/>
        </w:rPr>
      </w:pPr>
      <w:r w:rsidRPr="00593F18">
        <w:rPr>
          <w:rFonts w:ascii="Sylfaen" w:eastAsia="Arial" w:hAnsi="Sylfaen" w:cs="Sylfaen"/>
          <w:color w:val="000000"/>
          <w:lang w:val="ka-GE"/>
        </w:rPr>
        <w:t>კვალიფიციური ადამიანური რესურსების ნაკლებობა და მათი არათანაბარი გეოგრაფიული გადანაწილება მნიშვნელოვან ბარიერად რჩება ხარისხიანი სამედიცინო სერვისის უზრუნველყოფის თვალსაზრისით. კრიტიკულ ზღვარს მიაღწია ექიმებისა და ექთნების არაბალანსირებული თანაფარდობამ (1:</w:t>
      </w:r>
      <w:r w:rsidR="00A944F4">
        <w:rPr>
          <w:rFonts w:ascii="Sylfaen" w:eastAsia="Arial" w:hAnsi="Sylfaen" w:cs="Sylfaen"/>
          <w:color w:val="000000"/>
          <w:lang w:val="ka-GE"/>
        </w:rPr>
        <w:t>0.67)</w:t>
      </w:r>
      <w:r w:rsidRPr="00593F18">
        <w:rPr>
          <w:rFonts w:ascii="Sylfaen" w:eastAsia="Arial" w:hAnsi="Sylfaen" w:cs="Sylfaen"/>
          <w:color w:val="000000"/>
          <w:lang w:val="ka-GE"/>
        </w:rPr>
        <w:t xml:space="preserve">.  </w:t>
      </w:r>
    </w:p>
    <w:p w:rsidR="00A61506" w:rsidRDefault="00A61506" w:rsidP="00A61506">
      <w:pPr>
        <w:jc w:val="both"/>
        <w:rPr>
          <w:rFonts w:ascii="Sylfaen" w:hAnsi="Sylfaen" w:cs="Sylfaen"/>
        </w:rPr>
      </w:pPr>
      <w:r w:rsidRPr="00E413C5">
        <w:rPr>
          <w:rFonts w:ascii="Sylfaen" w:eastAsia="Sylfaen" w:hAnsi="Sylfaen" w:cs="Arial"/>
          <w:color w:val="000000"/>
        </w:rPr>
        <w:t>არარაციონალური ფარმაკოთერაპი</w:t>
      </w:r>
      <w:r w:rsidR="00C27B6F">
        <w:rPr>
          <w:rFonts w:ascii="Sylfaen" w:eastAsia="Sylfaen" w:hAnsi="Sylfaen" w:cs="Arial"/>
          <w:color w:val="000000"/>
          <w:lang w:val="ka-GE"/>
        </w:rPr>
        <w:t>ის</w:t>
      </w:r>
      <w:r w:rsidRPr="00E413C5">
        <w:rPr>
          <w:rFonts w:ascii="Sylfaen" w:eastAsia="Sylfaen" w:hAnsi="Sylfaen" w:cs="Arial"/>
          <w:color w:val="000000"/>
        </w:rPr>
        <w:t>, თვითმკურნალობ</w:t>
      </w:r>
      <w:r w:rsidR="00C27B6F">
        <w:rPr>
          <w:rFonts w:ascii="Sylfaen" w:eastAsia="Sylfaen" w:hAnsi="Sylfaen" w:cs="Arial"/>
          <w:color w:val="000000"/>
          <w:lang w:val="ka-GE"/>
        </w:rPr>
        <w:t xml:space="preserve">ის და </w:t>
      </w:r>
      <w:r w:rsidRPr="00E413C5">
        <w:rPr>
          <w:rFonts w:ascii="Sylfaen" w:eastAsia="Sylfaen" w:hAnsi="Sylfaen" w:cs="Arial"/>
          <w:color w:val="000000"/>
        </w:rPr>
        <w:t>„სააფთიაქო ნარკომანი</w:t>
      </w:r>
      <w:r w:rsidR="00C27B6F">
        <w:rPr>
          <w:rFonts w:ascii="Sylfaen" w:eastAsia="Sylfaen" w:hAnsi="Sylfaen" w:cs="Arial"/>
          <w:color w:val="000000"/>
          <w:lang w:val="ka-GE"/>
        </w:rPr>
        <w:t>ის</w:t>
      </w:r>
      <w:r w:rsidRPr="00E413C5">
        <w:rPr>
          <w:rFonts w:ascii="Sylfaen" w:eastAsia="Sylfaen" w:hAnsi="Sylfaen" w:cs="Arial"/>
          <w:color w:val="000000"/>
        </w:rPr>
        <w:t>“</w:t>
      </w:r>
      <w:r w:rsidR="00C27B6F">
        <w:rPr>
          <w:rFonts w:ascii="Sylfaen" w:eastAsia="Sylfaen" w:hAnsi="Sylfaen" w:cs="Arial"/>
          <w:color w:val="000000"/>
          <w:lang w:val="ka-GE"/>
        </w:rPr>
        <w:t xml:space="preserve"> შემცირების მიზნით, </w:t>
      </w:r>
      <w:r w:rsidRPr="00E413C5">
        <w:rPr>
          <w:rFonts w:ascii="Sylfaen" w:eastAsia="Sylfaen" w:hAnsi="Sylfaen" w:cs="Arial"/>
          <w:color w:val="000000"/>
        </w:rPr>
        <w:t xml:space="preserve"> 2014 წლის 1 სექტემბრიდან აიკრძალა მე-2 ჯგუფს მიკუთვნებული ფარმაცევტული პროდუქტის ურეცეპტოდ რეალიზაცია. </w:t>
      </w:r>
      <w:r w:rsidR="00C27B6F">
        <w:rPr>
          <w:rFonts w:ascii="Sylfaen" w:eastAsia="Sylfaen" w:hAnsi="Sylfaen" w:cs="Arial"/>
          <w:color w:val="000000"/>
          <w:lang w:val="ka-GE"/>
        </w:rPr>
        <w:t xml:space="preserve">2017 წელს </w:t>
      </w:r>
      <w:r>
        <w:rPr>
          <w:rFonts w:ascii="Sylfaen" w:hAnsi="Sylfaen" w:cs="Sylfaen"/>
          <w:lang w:val="ka-GE"/>
        </w:rPr>
        <w:t xml:space="preserve">დაიწყო „ელექტრონული რეცეპტის“ </w:t>
      </w:r>
      <w:r w:rsidR="00C27B6F">
        <w:rPr>
          <w:rFonts w:ascii="Sylfaen" w:hAnsi="Sylfaen" w:cs="Sylfaen"/>
          <w:lang w:val="ka-GE"/>
        </w:rPr>
        <w:t xml:space="preserve">დანერგვა. </w:t>
      </w:r>
    </w:p>
    <w:p w:rsidR="00C74CC2" w:rsidRDefault="00C74CC2" w:rsidP="00C74CC2">
      <w:pPr>
        <w:jc w:val="both"/>
        <w:rPr>
          <w:rFonts w:ascii="Sylfaen" w:hAnsi="Sylfaen" w:cs="Sylfaen"/>
          <w:b/>
          <w:bCs/>
        </w:rPr>
      </w:pPr>
    </w:p>
    <w:p w:rsidR="00C74CC2" w:rsidRDefault="00C74CC2" w:rsidP="00C74CC2">
      <w:pPr>
        <w:pStyle w:val="Heading1"/>
        <w:jc w:val="both"/>
        <w:rPr>
          <w:lang w:val="ka-GE"/>
        </w:rPr>
      </w:pPr>
      <w:r w:rsidRPr="004D63F5">
        <w:rPr>
          <w:rFonts w:ascii="Sylfaen" w:hAnsi="Sylfaen" w:cs="Sylfaen"/>
          <w:lang w:val="ka-GE"/>
        </w:rPr>
        <w:t>ჯანმრთელობის</w:t>
      </w:r>
      <w:r w:rsidRPr="004D63F5">
        <w:rPr>
          <w:lang w:val="ka-GE"/>
        </w:rPr>
        <w:t xml:space="preserve"> </w:t>
      </w:r>
      <w:r w:rsidRPr="004D63F5">
        <w:rPr>
          <w:rFonts w:ascii="Sylfaen" w:hAnsi="Sylfaen" w:cs="Sylfaen"/>
          <w:lang w:val="ka-GE"/>
        </w:rPr>
        <w:t>დაცვის</w:t>
      </w:r>
      <w:r w:rsidRPr="004D63F5">
        <w:rPr>
          <w:lang w:val="ka-GE"/>
        </w:rPr>
        <w:t xml:space="preserve"> </w:t>
      </w:r>
      <w:r w:rsidRPr="004D63F5">
        <w:rPr>
          <w:rFonts w:ascii="Sylfaen" w:hAnsi="Sylfaen" w:cs="Sylfaen"/>
          <w:lang w:val="ka-GE"/>
        </w:rPr>
        <w:t>სისტემის</w:t>
      </w:r>
      <w:r w:rsidRPr="004D63F5">
        <w:rPr>
          <w:lang w:val="ka-GE"/>
        </w:rPr>
        <w:t xml:space="preserve"> </w:t>
      </w:r>
      <w:r w:rsidRPr="004D63F5">
        <w:rPr>
          <w:rFonts w:ascii="Sylfaen" w:hAnsi="Sylfaen" w:cs="Sylfaen"/>
          <w:lang w:val="ka-GE"/>
        </w:rPr>
        <w:t>განვითარების</w:t>
      </w:r>
      <w:r w:rsidRPr="004D63F5">
        <w:rPr>
          <w:lang w:val="ka-GE"/>
        </w:rPr>
        <w:t xml:space="preserve"> </w:t>
      </w:r>
      <w:r w:rsidRPr="004D63F5">
        <w:rPr>
          <w:rFonts w:ascii="Sylfaen" w:hAnsi="Sylfaen" w:cs="Sylfaen"/>
          <w:lang w:val="ka-GE"/>
        </w:rPr>
        <w:t>ძირითადი</w:t>
      </w:r>
      <w:r w:rsidRPr="004D63F5">
        <w:rPr>
          <w:lang w:val="ka-GE"/>
        </w:rPr>
        <w:t xml:space="preserve"> </w:t>
      </w:r>
      <w:r w:rsidRPr="004D63F5">
        <w:rPr>
          <w:rFonts w:ascii="Sylfaen" w:hAnsi="Sylfaen" w:cs="Sylfaen"/>
          <w:lang w:val="ka-GE"/>
        </w:rPr>
        <w:t>მიმართულებები</w:t>
      </w:r>
    </w:p>
    <w:p w:rsidR="009B77D4" w:rsidRPr="00C74CC2" w:rsidRDefault="00C74CC2" w:rsidP="00C74CC2">
      <w:pPr>
        <w:pStyle w:val="Heading2"/>
        <w:rPr>
          <w:sz w:val="24"/>
          <w:lang w:val="ka-GE"/>
        </w:rPr>
      </w:pPr>
      <w:r>
        <w:rPr>
          <w:rFonts w:ascii="Sylfaen" w:hAnsi="Sylfaen" w:cs="Sylfaen"/>
          <w:sz w:val="24"/>
        </w:rPr>
        <w:t xml:space="preserve">I. </w:t>
      </w:r>
      <w:r w:rsidR="00810175" w:rsidRPr="00C74CC2">
        <w:rPr>
          <w:rFonts w:ascii="Sylfaen" w:hAnsi="Sylfaen" w:cs="Sylfaen"/>
          <w:sz w:val="24"/>
          <w:lang w:val="ka-GE"/>
        </w:rPr>
        <w:t>ხარისხიანი</w:t>
      </w:r>
      <w:r w:rsidR="00810175" w:rsidRPr="00C74CC2">
        <w:rPr>
          <w:sz w:val="24"/>
          <w:lang w:val="ka-GE"/>
        </w:rPr>
        <w:t xml:space="preserve"> </w:t>
      </w:r>
      <w:r w:rsidR="004D63F5" w:rsidRPr="00C74CC2">
        <w:rPr>
          <w:rFonts w:ascii="Sylfaen" w:hAnsi="Sylfaen" w:cs="Sylfaen"/>
          <w:sz w:val="24"/>
          <w:lang w:val="ka-GE"/>
        </w:rPr>
        <w:t>და</w:t>
      </w:r>
      <w:r w:rsidR="004D63F5" w:rsidRPr="00C74CC2">
        <w:rPr>
          <w:sz w:val="24"/>
          <w:lang w:val="ka-GE"/>
        </w:rPr>
        <w:t xml:space="preserve"> </w:t>
      </w:r>
      <w:r w:rsidR="004D63F5" w:rsidRPr="00C74CC2">
        <w:rPr>
          <w:rFonts w:ascii="Sylfaen" w:hAnsi="Sylfaen" w:cs="Sylfaen"/>
          <w:sz w:val="24"/>
          <w:lang w:val="ka-GE"/>
        </w:rPr>
        <w:t>უსაფრთხო</w:t>
      </w:r>
      <w:r w:rsidR="004D63F5" w:rsidRPr="00C74CC2">
        <w:rPr>
          <w:sz w:val="24"/>
          <w:lang w:val="ka-GE"/>
        </w:rPr>
        <w:t xml:space="preserve"> </w:t>
      </w:r>
      <w:r w:rsidR="00810175" w:rsidRPr="00C74CC2">
        <w:rPr>
          <w:rFonts w:ascii="Sylfaen" w:hAnsi="Sylfaen" w:cs="Sylfaen"/>
          <w:sz w:val="24"/>
          <w:lang w:val="ka-GE"/>
        </w:rPr>
        <w:t>სამედიც</w:t>
      </w:r>
      <w:r w:rsidR="00A25657" w:rsidRPr="00C74CC2">
        <w:rPr>
          <w:rFonts w:ascii="Sylfaen" w:hAnsi="Sylfaen" w:cs="Sylfaen"/>
          <w:sz w:val="24"/>
          <w:lang w:val="ka-GE"/>
        </w:rPr>
        <w:t>ი</w:t>
      </w:r>
      <w:r w:rsidR="00810175" w:rsidRPr="00C74CC2">
        <w:rPr>
          <w:rFonts w:ascii="Sylfaen" w:hAnsi="Sylfaen" w:cs="Sylfaen"/>
          <w:sz w:val="24"/>
          <w:lang w:val="ka-GE"/>
        </w:rPr>
        <w:t>ნო</w:t>
      </w:r>
      <w:r w:rsidR="00810175" w:rsidRPr="00C74CC2">
        <w:rPr>
          <w:sz w:val="24"/>
          <w:lang w:val="ka-GE"/>
        </w:rPr>
        <w:t xml:space="preserve"> </w:t>
      </w:r>
      <w:r w:rsidR="009B77D4" w:rsidRPr="00C74CC2">
        <w:rPr>
          <w:rFonts w:ascii="Sylfaen" w:hAnsi="Sylfaen" w:cs="Sylfaen"/>
          <w:sz w:val="24"/>
        </w:rPr>
        <w:t>სერვისების</w:t>
      </w:r>
      <w:r w:rsidR="009B77D4" w:rsidRPr="00C74CC2">
        <w:rPr>
          <w:sz w:val="24"/>
        </w:rPr>
        <w:t xml:space="preserve"> </w:t>
      </w:r>
      <w:r w:rsidR="009B77D4" w:rsidRPr="00C74CC2">
        <w:rPr>
          <w:rFonts w:ascii="Sylfaen" w:hAnsi="Sylfaen" w:cs="Sylfaen"/>
          <w:sz w:val="24"/>
        </w:rPr>
        <w:t>მიწოდებ</w:t>
      </w:r>
      <w:r w:rsidR="004D63F5" w:rsidRPr="00C74CC2">
        <w:rPr>
          <w:rFonts w:ascii="Sylfaen" w:hAnsi="Sylfaen" w:cs="Sylfaen"/>
          <w:sz w:val="24"/>
          <w:lang w:val="ka-GE"/>
        </w:rPr>
        <w:t>ის</w:t>
      </w:r>
      <w:r w:rsidR="004D63F5" w:rsidRPr="00C74CC2">
        <w:rPr>
          <w:sz w:val="24"/>
          <w:lang w:val="ka-GE"/>
        </w:rPr>
        <w:t xml:space="preserve"> </w:t>
      </w:r>
      <w:r w:rsidR="004D63F5" w:rsidRPr="00C74CC2">
        <w:rPr>
          <w:rFonts w:ascii="Sylfaen" w:hAnsi="Sylfaen" w:cs="Sylfaen"/>
          <w:sz w:val="24"/>
          <w:lang w:val="ka-GE"/>
        </w:rPr>
        <w:t>უზრუნველყოფა</w:t>
      </w:r>
      <w:r w:rsidR="009B77D4" w:rsidRPr="00C74CC2">
        <w:rPr>
          <w:sz w:val="24"/>
          <w:lang w:val="ka-GE"/>
        </w:rPr>
        <w:t>:</w:t>
      </w:r>
    </w:p>
    <w:p w:rsidR="0012047B" w:rsidRPr="004D63F5" w:rsidRDefault="00810175" w:rsidP="009B77D4">
      <w:pPr>
        <w:jc w:val="both"/>
        <w:rPr>
          <w:rFonts w:eastAsiaTheme="minorEastAsia" w:hAnsi="Sylfaen"/>
          <w:color w:val="000000" w:themeColor="text1"/>
          <w:kern w:val="24"/>
          <w:lang w:val="ka-GE"/>
        </w:rPr>
      </w:pPr>
      <w:r w:rsidRPr="004D63F5">
        <w:rPr>
          <w:rFonts w:ascii="Sylfaen" w:hAnsi="Sylfaen" w:cs="Sylfaen"/>
          <w:b/>
          <w:bCs/>
          <w:lang w:val="ka-GE"/>
        </w:rPr>
        <w:t>ამოცანა:</w:t>
      </w:r>
      <w:r w:rsidRPr="004D63F5">
        <w:rPr>
          <w:rFonts w:ascii="Sylfaen" w:hAnsi="Sylfaen" w:cs="Sylfaen"/>
          <w:bCs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სამედიცინო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მომსახურების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ხარისხის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გაუმჯობესება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115DB7" w:rsidRPr="004D63F5">
        <w:rPr>
          <w:rFonts w:eastAsiaTheme="minorEastAsia" w:hAnsi="Sylfaen"/>
          <w:color w:val="000000" w:themeColor="text1"/>
          <w:kern w:val="24"/>
          <w:lang w:val="ka-GE"/>
        </w:rPr>
        <w:t>სერვისებზე</w:t>
      </w:r>
      <w:r w:rsidR="00115DB7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გეოგრაფიული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ხელმისაწვდომობის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შენარჩუნების</w:t>
      </w:r>
      <w:r w:rsidR="00115DB7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, </w:t>
      </w:r>
      <w:r w:rsidR="00115DB7" w:rsidRPr="004D63F5">
        <w:rPr>
          <w:rFonts w:eastAsiaTheme="minorEastAsia" w:hAnsi="Sylfaen"/>
          <w:color w:val="000000" w:themeColor="text1"/>
          <w:kern w:val="24"/>
          <w:lang w:val="ka-GE"/>
        </w:rPr>
        <w:t>ასევე</w:t>
      </w:r>
      <w:r w:rsidR="00115DB7" w:rsidRPr="004D63F5">
        <w:rPr>
          <w:rFonts w:eastAsiaTheme="minorEastAsia" w:hAnsi="Sylfaen"/>
          <w:color w:val="000000" w:themeColor="text1"/>
          <w:kern w:val="24"/>
          <w:lang w:val="ka-GE"/>
        </w:rPr>
        <w:t>,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115DB7" w:rsidRPr="004D63F5">
        <w:rPr>
          <w:rFonts w:eastAsiaTheme="minorEastAsia" w:hAnsi="Sylfaen"/>
          <w:color w:val="000000" w:themeColor="text1"/>
          <w:kern w:val="24"/>
          <w:lang w:val="ka-GE"/>
        </w:rPr>
        <w:t>მათი</w:t>
      </w:r>
      <w:r w:rsidR="00115DB7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უწყვეტობის</w:t>
      </w:r>
      <w:r w:rsidR="00115DB7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115DB7" w:rsidRPr="004D63F5">
        <w:rPr>
          <w:rFonts w:eastAsiaTheme="minorEastAsia" w:hAnsi="Sylfaen"/>
          <w:color w:val="000000" w:themeColor="text1"/>
          <w:kern w:val="24"/>
          <w:lang w:val="ka-GE"/>
        </w:rPr>
        <w:t>უზრუნველყოფის</w:t>
      </w:r>
      <w:r w:rsidR="00115DB7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7D4074" w:rsidRPr="004D63F5">
        <w:rPr>
          <w:rFonts w:eastAsiaTheme="minorEastAsia" w:hAnsi="Sylfaen"/>
          <w:color w:val="000000" w:themeColor="text1"/>
          <w:kern w:val="24"/>
          <w:lang w:val="ka-GE"/>
        </w:rPr>
        <w:t>პირობებში</w:t>
      </w:r>
      <w:r w:rsidR="007D4074" w:rsidRPr="004D63F5">
        <w:rPr>
          <w:rFonts w:eastAsiaTheme="minorEastAsia" w:hAnsi="Sylfaen"/>
          <w:color w:val="000000" w:themeColor="text1"/>
          <w:kern w:val="24"/>
          <w:lang w:val="ka-GE"/>
        </w:rPr>
        <w:t>;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</w:p>
    <w:p w:rsidR="00810175" w:rsidRPr="004D63F5" w:rsidRDefault="00810175" w:rsidP="009B77D4">
      <w:pPr>
        <w:jc w:val="both"/>
        <w:rPr>
          <w:rFonts w:eastAsiaTheme="minorEastAsia" w:hAnsi="Sylfaen"/>
          <w:b/>
          <w:color w:val="000000" w:themeColor="text1"/>
          <w:kern w:val="24"/>
          <w:lang w:val="ka-GE"/>
        </w:rPr>
      </w:pPr>
      <w:r w:rsidRPr="004D63F5">
        <w:rPr>
          <w:rFonts w:eastAsiaTheme="minorEastAsia" w:hAnsi="Sylfaen"/>
          <w:b/>
          <w:color w:val="000000" w:themeColor="text1"/>
          <w:kern w:val="24"/>
          <w:lang w:val="ka-GE"/>
        </w:rPr>
        <w:t>ღონისძიებები</w:t>
      </w:r>
      <w:r w:rsidRPr="004D63F5">
        <w:rPr>
          <w:rFonts w:eastAsiaTheme="minorEastAsia" w:hAnsi="Sylfaen"/>
          <w:b/>
          <w:color w:val="000000" w:themeColor="text1"/>
          <w:kern w:val="24"/>
          <w:lang w:val="ka-GE"/>
        </w:rPr>
        <w:t>:</w:t>
      </w:r>
    </w:p>
    <w:p w:rsidR="00E978FA" w:rsidRPr="00C74CC2" w:rsidRDefault="00E978FA" w:rsidP="00C74CC2">
      <w:pPr>
        <w:pStyle w:val="ListParagraph"/>
        <w:numPr>
          <w:ilvl w:val="0"/>
          <w:numId w:val="27"/>
        </w:numPr>
        <w:jc w:val="both"/>
        <w:rPr>
          <w:rFonts w:eastAsiaTheme="minorEastAsia" w:hAnsi="Sylfaen"/>
          <w:color w:val="000000" w:themeColor="text1"/>
          <w:kern w:val="24"/>
          <w:lang w:val="ka-GE"/>
        </w:rPr>
      </w:pPr>
      <w:r w:rsidRPr="00C74CC2">
        <w:rPr>
          <w:rFonts w:ascii="Sylfaen" w:eastAsiaTheme="minorEastAsia" w:hAnsi="Sylfaen" w:cs="Sylfaen"/>
          <w:color w:val="000000" w:themeColor="text1"/>
          <w:kern w:val="24"/>
          <w:lang w:val="ka-GE"/>
        </w:rPr>
        <w:lastRenderedPageBreak/>
        <w:t>ჯანდაცვის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სერვისების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მომწოდებელთა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რეგულირების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მექანიზმების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(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მ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.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შ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.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სალიცენზიო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/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სანებართვო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და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ტექნიკური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რეგლამენტის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პირობები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) </w:t>
      </w:r>
      <w:r w:rsidR="007618C1" w:rsidRPr="00C74CC2">
        <w:rPr>
          <w:rFonts w:eastAsiaTheme="minorEastAsia" w:hAnsi="Sylfaen"/>
          <w:color w:val="000000" w:themeColor="text1"/>
          <w:kern w:val="24"/>
          <w:lang w:val="ka-GE"/>
        </w:rPr>
        <w:t>სრულყოფა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, </w:t>
      </w:r>
      <w:r w:rsidR="00115DB7" w:rsidRPr="00C74CC2">
        <w:rPr>
          <w:rFonts w:eastAsiaTheme="minorEastAsia" w:hAnsi="Sylfaen"/>
          <w:color w:val="000000" w:themeColor="text1"/>
          <w:kern w:val="24"/>
          <w:lang w:val="ka-GE"/>
        </w:rPr>
        <w:t>ასევე</w:t>
      </w:r>
      <w:r w:rsidR="00115DB7"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,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რეგულირების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D679FF" w:rsidRPr="00C74CC2">
        <w:rPr>
          <w:rFonts w:eastAsiaTheme="minorEastAsia" w:hAnsi="Sylfaen"/>
          <w:color w:val="000000" w:themeColor="text1"/>
          <w:kern w:val="24"/>
          <w:lang w:val="ka-GE"/>
        </w:rPr>
        <w:t>ეფექტური</w:t>
      </w:r>
      <w:r w:rsidR="00D679FF"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მექანიზმების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D679FF" w:rsidRPr="00C74CC2">
        <w:rPr>
          <w:rFonts w:eastAsiaTheme="minorEastAsia" w:hAnsi="Sylfaen"/>
          <w:color w:val="000000" w:themeColor="text1"/>
          <w:kern w:val="24"/>
          <w:lang w:val="ka-GE"/>
        </w:rPr>
        <w:t>შემოღება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ჯანდაცვის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იმ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სერვისების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მიმართ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,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რომელთა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D679FF" w:rsidRPr="00C74CC2">
        <w:rPr>
          <w:rFonts w:eastAsiaTheme="minorEastAsia" w:hAnsi="Sylfaen"/>
          <w:color w:val="000000" w:themeColor="text1"/>
          <w:kern w:val="24"/>
          <w:lang w:val="ka-GE"/>
        </w:rPr>
        <w:t>რეგულირება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არის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307440" w:rsidRPr="00C74CC2">
        <w:rPr>
          <w:rFonts w:eastAsiaTheme="minorEastAsia" w:hAnsi="Sylfaen"/>
          <w:color w:val="000000" w:themeColor="text1"/>
          <w:kern w:val="24"/>
          <w:lang w:val="ka-GE"/>
        </w:rPr>
        <w:t>მინიმალურ</w:t>
      </w:r>
      <w:r w:rsidR="00115DB7" w:rsidRPr="00C74CC2">
        <w:rPr>
          <w:rFonts w:eastAsiaTheme="minorEastAsia" w:hAnsi="Sylfaen"/>
          <w:color w:val="000000" w:themeColor="text1"/>
          <w:kern w:val="24"/>
          <w:lang w:val="ka-GE"/>
        </w:rPr>
        <w:t>ი</w:t>
      </w:r>
      <w:r w:rsidR="00307440" w:rsidRPr="00C74CC2">
        <w:rPr>
          <w:rFonts w:eastAsiaTheme="minorEastAsia" w:hAnsi="Sylfaen"/>
          <w:color w:val="000000" w:themeColor="text1"/>
          <w:kern w:val="24"/>
          <w:lang w:val="ka-GE"/>
        </w:rPr>
        <w:t>:</w:t>
      </w:r>
    </w:p>
    <w:p w:rsidR="00307440" w:rsidRPr="004D63F5" w:rsidRDefault="00307440" w:rsidP="00307440">
      <w:pPr>
        <w:pStyle w:val="ListParagraph"/>
        <w:numPr>
          <w:ilvl w:val="0"/>
          <w:numId w:val="2"/>
        </w:numPr>
        <w:jc w:val="both"/>
        <w:rPr>
          <w:rFonts w:eastAsiaTheme="minorEastAsia" w:hAnsi="Sylfaen"/>
          <w:color w:val="000000" w:themeColor="text1"/>
          <w:kern w:val="24"/>
          <w:lang w:val="ka-GE"/>
        </w:rPr>
      </w:pPr>
      <w:r w:rsidRPr="004D63F5">
        <w:rPr>
          <w:rFonts w:eastAsiaTheme="minorEastAsia" w:hAnsi="Sylfaen"/>
          <w:color w:val="000000" w:themeColor="text1"/>
          <w:kern w:val="24"/>
          <w:lang w:val="ka-GE"/>
        </w:rPr>
        <w:t>არსებული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სალიცენზიო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/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სანებართვო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/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ტექნიკური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რეგლამ</w:t>
      </w:r>
      <w:r w:rsidR="007618C1" w:rsidRPr="004D63F5">
        <w:rPr>
          <w:rFonts w:eastAsiaTheme="minorEastAsia" w:hAnsi="Sylfaen"/>
          <w:color w:val="000000" w:themeColor="text1"/>
          <w:kern w:val="24"/>
          <w:lang w:val="ka-GE"/>
        </w:rPr>
        <w:t>ე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ნტის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პირობების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7D4074" w:rsidRPr="004D63F5">
        <w:rPr>
          <w:rFonts w:eastAsiaTheme="minorEastAsia" w:hAnsi="Sylfaen"/>
          <w:color w:val="000000" w:themeColor="text1"/>
          <w:kern w:val="24"/>
          <w:lang w:val="ka-GE"/>
        </w:rPr>
        <w:t>ეტაპობრივი</w:t>
      </w:r>
      <w:r w:rsidR="007D4074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გადახედვა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/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სრულყოფა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(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მ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.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შ</w:t>
      </w:r>
      <w:r w:rsidR="007D4074" w:rsidRPr="004D63F5">
        <w:rPr>
          <w:rFonts w:eastAsiaTheme="minorEastAsia" w:hAnsi="Sylfaen"/>
          <w:color w:val="000000" w:themeColor="text1"/>
          <w:kern w:val="24"/>
          <w:lang w:val="ka-GE"/>
        </w:rPr>
        <w:t>.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ცვლილებების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შეტანა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7D4074" w:rsidRPr="004D63F5">
        <w:rPr>
          <w:rFonts w:eastAsiaTheme="minorEastAsia" w:hAnsi="Sylfaen"/>
          <w:color w:val="000000" w:themeColor="text1"/>
          <w:kern w:val="24"/>
          <w:lang w:val="ka-GE"/>
        </w:rPr>
        <w:t>კანონმდებლობაში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);</w:t>
      </w:r>
    </w:p>
    <w:p w:rsidR="00307440" w:rsidRPr="004D63F5" w:rsidRDefault="00D679FF" w:rsidP="00307440">
      <w:pPr>
        <w:pStyle w:val="ListParagraph"/>
        <w:numPr>
          <w:ilvl w:val="0"/>
          <w:numId w:val="2"/>
        </w:numPr>
        <w:jc w:val="both"/>
        <w:rPr>
          <w:rFonts w:eastAsiaTheme="minorEastAsia" w:hAnsi="Sylfaen"/>
          <w:color w:val="000000" w:themeColor="text1"/>
          <w:kern w:val="24"/>
          <w:lang w:val="ka-GE"/>
        </w:rPr>
      </w:pPr>
      <w:r w:rsidRPr="004D63F5">
        <w:rPr>
          <w:rFonts w:eastAsiaTheme="minorEastAsia" w:hAnsi="Sylfaen"/>
          <w:color w:val="000000" w:themeColor="text1"/>
          <w:kern w:val="24"/>
          <w:lang w:val="ka-GE"/>
        </w:rPr>
        <w:t>რეგულირების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მექანიზმების</w:t>
      </w:r>
      <w:r w:rsidR="00307440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307440" w:rsidRPr="004D63F5">
        <w:rPr>
          <w:rFonts w:eastAsiaTheme="minorEastAsia" w:hAnsi="Sylfaen"/>
          <w:color w:val="000000" w:themeColor="text1"/>
          <w:kern w:val="24"/>
          <w:lang w:val="ka-GE"/>
        </w:rPr>
        <w:t>დადგენა</w:t>
      </w:r>
      <w:r w:rsidR="00307440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>იმ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>სერვისების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>მიმართ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, 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>რომელთა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>რეგულირება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>არის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>მინიმალური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307440" w:rsidRPr="004D63F5">
        <w:rPr>
          <w:rFonts w:eastAsiaTheme="minorEastAsia" w:hAnsi="Sylfaen"/>
          <w:color w:val="000000" w:themeColor="text1"/>
          <w:kern w:val="24"/>
          <w:lang w:val="ka-GE"/>
        </w:rPr>
        <w:t>და</w:t>
      </w:r>
      <w:r w:rsidR="00307440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307440" w:rsidRPr="004D63F5">
        <w:rPr>
          <w:rFonts w:eastAsiaTheme="minorEastAsia" w:hAnsi="Sylfaen"/>
          <w:color w:val="000000" w:themeColor="text1"/>
          <w:kern w:val="24"/>
          <w:lang w:val="ka-GE"/>
        </w:rPr>
        <w:t>მათი</w:t>
      </w:r>
      <w:r w:rsidR="00307440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307440" w:rsidRPr="004D63F5">
        <w:rPr>
          <w:rFonts w:eastAsiaTheme="minorEastAsia" w:hAnsi="Sylfaen"/>
          <w:color w:val="000000" w:themeColor="text1"/>
          <w:kern w:val="24"/>
          <w:lang w:val="ka-GE"/>
        </w:rPr>
        <w:t>ეტაპობრივი</w:t>
      </w:r>
      <w:r w:rsidR="00307440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307440" w:rsidRPr="004D63F5">
        <w:rPr>
          <w:rFonts w:eastAsiaTheme="minorEastAsia" w:hAnsi="Sylfaen"/>
          <w:color w:val="000000" w:themeColor="text1"/>
          <w:kern w:val="24"/>
          <w:lang w:val="ka-GE"/>
        </w:rPr>
        <w:t>შემოღება</w:t>
      </w:r>
      <w:r w:rsidR="00307440" w:rsidRPr="004D63F5">
        <w:rPr>
          <w:rFonts w:eastAsiaTheme="minorEastAsia" w:hAnsi="Sylfaen"/>
          <w:color w:val="000000" w:themeColor="text1"/>
          <w:kern w:val="24"/>
          <w:lang w:val="ka-GE"/>
        </w:rPr>
        <w:t>/</w:t>
      </w:r>
      <w:r w:rsidR="00307440" w:rsidRPr="004D63F5">
        <w:rPr>
          <w:rFonts w:eastAsiaTheme="minorEastAsia" w:hAnsi="Sylfaen"/>
          <w:color w:val="000000" w:themeColor="text1"/>
          <w:kern w:val="24"/>
          <w:lang w:val="ka-GE"/>
        </w:rPr>
        <w:t>იმპლემენტაცია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>;</w:t>
      </w:r>
    </w:p>
    <w:p w:rsidR="00670B86" w:rsidRPr="00C74CC2" w:rsidRDefault="00270833" w:rsidP="00307440">
      <w:pPr>
        <w:pStyle w:val="ListParagraph"/>
        <w:numPr>
          <w:ilvl w:val="0"/>
          <w:numId w:val="2"/>
        </w:numPr>
        <w:jc w:val="both"/>
        <w:rPr>
          <w:rFonts w:eastAsiaTheme="minorEastAsia" w:hAnsi="Sylfaen"/>
          <w:color w:val="000000" w:themeColor="text1"/>
          <w:kern w:val="24"/>
          <w:lang w:val="ka-GE"/>
        </w:rPr>
      </w:pPr>
      <w:r w:rsidRPr="004D63F5">
        <w:rPr>
          <w:rFonts w:eastAsiaTheme="minorEastAsia" w:hAnsi="Sylfaen"/>
          <w:color w:val="000000" w:themeColor="text1"/>
          <w:kern w:val="24"/>
          <w:lang w:val="ka-GE"/>
        </w:rPr>
        <w:t>რეგულაციების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>აღსრულების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სამართლებრივი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გარემოს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მოწესრიგება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>.</w:t>
      </w:r>
    </w:p>
    <w:p w:rsidR="00C74CC2" w:rsidRPr="004D63F5" w:rsidRDefault="00C74CC2" w:rsidP="00C74CC2">
      <w:pPr>
        <w:pStyle w:val="ListParagraph"/>
        <w:jc w:val="both"/>
        <w:rPr>
          <w:rFonts w:eastAsiaTheme="minorEastAsia" w:hAnsi="Sylfaen"/>
          <w:color w:val="000000" w:themeColor="text1"/>
          <w:kern w:val="24"/>
          <w:lang w:val="ka-GE"/>
        </w:rPr>
      </w:pPr>
    </w:p>
    <w:p w:rsidR="00E978FA" w:rsidRPr="00C74CC2" w:rsidRDefault="00E978FA" w:rsidP="00C74CC2">
      <w:pPr>
        <w:pStyle w:val="ListParagraph"/>
        <w:numPr>
          <w:ilvl w:val="0"/>
          <w:numId w:val="27"/>
        </w:numPr>
        <w:jc w:val="both"/>
        <w:rPr>
          <w:rFonts w:eastAsiaTheme="minorEastAsia" w:hAnsi="Sylfaen"/>
          <w:color w:val="000000" w:themeColor="text1"/>
          <w:kern w:val="24"/>
          <w:lang w:val="ka-GE"/>
        </w:rPr>
      </w:pPr>
      <w:r w:rsidRPr="00C74CC2">
        <w:rPr>
          <w:rFonts w:eastAsiaTheme="minorEastAsia" w:hAnsi="Sylfaen"/>
          <w:color w:val="000000" w:themeColor="text1"/>
          <w:kern w:val="24"/>
          <w:lang w:val="ka-GE"/>
        </w:rPr>
        <w:t>დაწესებულებების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რეგიონალიზაცია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საბაზისო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სერვისების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(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გადაუდებელი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მედიცინა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,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ტრავმ</w:t>
      </w:r>
      <w:r w:rsidRPr="00C74CC2">
        <w:rPr>
          <w:rFonts w:ascii="Sylfaen" w:eastAsiaTheme="minorEastAsia" w:hAnsi="Sylfaen" w:cs="Sylfaen"/>
          <w:color w:val="000000" w:themeColor="text1"/>
          <w:kern w:val="24"/>
          <w:lang w:val="ka-GE"/>
        </w:rPr>
        <w:t>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მართვა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,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ქირურგია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,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ნევროლოგია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,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კარდიოლოგია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) </w:t>
      </w:r>
      <w:r w:rsidR="007D4074" w:rsidRPr="00C74CC2">
        <w:rPr>
          <w:rFonts w:eastAsiaTheme="minorEastAsia" w:hAnsi="Sylfaen"/>
          <w:color w:val="000000" w:themeColor="text1"/>
          <w:kern w:val="24"/>
          <w:lang w:val="ka-GE"/>
        </w:rPr>
        <w:t>მიხედვით</w:t>
      </w:r>
      <w:r w:rsidR="007D4074"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და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270833" w:rsidRPr="00C74CC2">
        <w:rPr>
          <w:rFonts w:eastAsiaTheme="minorEastAsia" w:hAnsi="Sylfaen"/>
          <w:color w:val="000000" w:themeColor="text1"/>
          <w:kern w:val="24"/>
          <w:lang w:val="ka-GE"/>
        </w:rPr>
        <w:t>რეგიონალიზაციის</w:t>
      </w:r>
      <w:r w:rsidR="00270833"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270833" w:rsidRPr="00C74CC2">
        <w:rPr>
          <w:rFonts w:eastAsiaTheme="minorEastAsia" w:hAnsi="Sylfaen"/>
          <w:color w:val="000000" w:themeColor="text1"/>
          <w:kern w:val="24"/>
          <w:lang w:val="ka-GE"/>
        </w:rPr>
        <w:t>პროცესის</w:t>
      </w:r>
      <w:r w:rsidR="00A25657"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A25657" w:rsidRPr="00C74CC2">
        <w:rPr>
          <w:rFonts w:eastAsiaTheme="minorEastAsia" w:hAnsi="Sylfaen"/>
          <w:color w:val="000000" w:themeColor="text1"/>
          <w:kern w:val="24"/>
          <w:lang w:val="ka-GE"/>
        </w:rPr>
        <w:t>შემდგომი</w:t>
      </w:r>
      <w:r w:rsidR="00A25657"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A25657" w:rsidRPr="00C74CC2">
        <w:rPr>
          <w:rFonts w:eastAsiaTheme="minorEastAsia" w:hAnsi="Sylfaen"/>
          <w:color w:val="000000" w:themeColor="text1"/>
          <w:kern w:val="24"/>
          <w:lang w:val="ka-GE"/>
        </w:rPr>
        <w:t>მდგრადობის</w:t>
      </w:r>
      <w:r w:rsidR="00A25657"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A25657" w:rsidRPr="00C74CC2">
        <w:rPr>
          <w:rFonts w:eastAsiaTheme="minorEastAsia" w:hAnsi="Sylfaen"/>
          <w:color w:val="000000" w:themeColor="text1"/>
          <w:kern w:val="24"/>
          <w:lang w:val="ka-GE"/>
        </w:rPr>
        <w:t>უზრუნველყოფა</w:t>
      </w:r>
      <w:r w:rsidR="00307440" w:rsidRPr="00C74CC2">
        <w:rPr>
          <w:rFonts w:eastAsiaTheme="minorEastAsia" w:hAnsi="Sylfaen"/>
          <w:color w:val="000000" w:themeColor="text1"/>
          <w:kern w:val="24"/>
          <w:lang w:val="ka-GE"/>
        </w:rPr>
        <w:t>:</w:t>
      </w:r>
    </w:p>
    <w:p w:rsidR="00307440" w:rsidRPr="004D63F5" w:rsidRDefault="007D4074" w:rsidP="00307440">
      <w:pPr>
        <w:pStyle w:val="ListParagraph"/>
        <w:numPr>
          <w:ilvl w:val="0"/>
          <w:numId w:val="3"/>
        </w:numPr>
        <w:jc w:val="both"/>
        <w:rPr>
          <w:rFonts w:eastAsiaTheme="minorEastAsia" w:hAnsi="Sylfaen"/>
          <w:color w:val="000000" w:themeColor="text1"/>
          <w:kern w:val="24"/>
          <w:lang w:val="ka-GE"/>
        </w:rPr>
      </w:pPr>
      <w:r w:rsidRPr="004D63F5">
        <w:rPr>
          <w:rFonts w:eastAsiaTheme="minorEastAsia" w:hAnsi="Sylfaen"/>
          <w:color w:val="000000" w:themeColor="text1"/>
          <w:kern w:val="24"/>
          <w:lang w:val="ka-GE"/>
        </w:rPr>
        <w:t>საბაზისო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სერვისების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მიმწოდებელთა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307440" w:rsidRPr="004D63F5">
        <w:rPr>
          <w:rFonts w:eastAsiaTheme="minorEastAsia" w:hAnsi="Sylfaen"/>
          <w:color w:val="000000" w:themeColor="text1"/>
          <w:kern w:val="24"/>
          <w:lang w:val="ka-GE"/>
        </w:rPr>
        <w:t>რეგიონალიზაცია</w:t>
      </w:r>
      <w:r w:rsidR="00307440" w:rsidRPr="004D63F5">
        <w:rPr>
          <w:rFonts w:eastAsiaTheme="minorEastAsia" w:hAnsi="Sylfaen"/>
          <w:color w:val="000000" w:themeColor="text1"/>
          <w:kern w:val="24"/>
          <w:lang w:val="ka-GE"/>
        </w:rPr>
        <w:t>;</w:t>
      </w:r>
    </w:p>
    <w:p w:rsidR="00307440" w:rsidRPr="004D63F5" w:rsidRDefault="007D4074" w:rsidP="00307440">
      <w:pPr>
        <w:pStyle w:val="ListParagraph"/>
        <w:numPr>
          <w:ilvl w:val="0"/>
          <w:numId w:val="3"/>
        </w:numPr>
        <w:jc w:val="both"/>
        <w:rPr>
          <w:rFonts w:eastAsiaTheme="minorEastAsia" w:hAnsi="Sylfaen"/>
          <w:color w:val="000000" w:themeColor="text1"/>
          <w:kern w:val="24"/>
          <w:lang w:val="ka-GE"/>
        </w:rPr>
      </w:pPr>
      <w:r w:rsidRPr="004D63F5">
        <w:rPr>
          <w:rFonts w:eastAsiaTheme="minorEastAsia" w:hAnsi="Sylfaen"/>
          <w:color w:val="000000" w:themeColor="text1"/>
          <w:kern w:val="24"/>
          <w:lang w:val="ka-GE"/>
        </w:rPr>
        <w:t>სხვადასხვა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დონის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, 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>ასევე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, 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>პირველადი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>ჯანდაცვისა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>და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>სასწრაფო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>დახმარების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>სერვისებს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შორის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307440" w:rsidRPr="004D63F5">
        <w:rPr>
          <w:rFonts w:eastAsiaTheme="minorEastAsia" w:hAnsi="Sylfaen"/>
          <w:color w:val="000000" w:themeColor="text1"/>
          <w:kern w:val="24"/>
          <w:lang w:val="ka-GE"/>
        </w:rPr>
        <w:t>ფუნქციური</w:t>
      </w:r>
      <w:r w:rsidR="00307440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307440" w:rsidRPr="004D63F5">
        <w:rPr>
          <w:rFonts w:eastAsiaTheme="minorEastAsia" w:hAnsi="Sylfaen"/>
          <w:color w:val="000000" w:themeColor="text1"/>
          <w:kern w:val="24"/>
          <w:lang w:val="ka-GE"/>
        </w:rPr>
        <w:t>კავშირების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დადგენა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და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პაციენტის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307440" w:rsidRPr="004D63F5">
        <w:rPr>
          <w:rFonts w:eastAsiaTheme="minorEastAsia" w:hAnsi="Sylfaen"/>
          <w:color w:val="000000" w:themeColor="text1"/>
          <w:kern w:val="24"/>
          <w:lang w:val="ka-GE"/>
        </w:rPr>
        <w:t>რეფერალის</w:t>
      </w:r>
      <w:r w:rsidR="00307440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307440" w:rsidRPr="004D63F5">
        <w:rPr>
          <w:rFonts w:eastAsiaTheme="minorEastAsia" w:hAnsi="Sylfaen"/>
          <w:color w:val="000000" w:themeColor="text1"/>
          <w:kern w:val="24"/>
          <w:lang w:val="ka-GE"/>
        </w:rPr>
        <w:t>კრიტერიუმების</w:t>
      </w:r>
      <w:r w:rsidR="00307440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307440" w:rsidRPr="004D63F5">
        <w:rPr>
          <w:rFonts w:eastAsiaTheme="minorEastAsia" w:hAnsi="Sylfaen"/>
          <w:color w:val="000000" w:themeColor="text1"/>
          <w:kern w:val="24"/>
          <w:lang w:val="ka-GE"/>
        </w:rPr>
        <w:t>შემოღება</w:t>
      </w:r>
      <w:r w:rsidR="00307440" w:rsidRPr="004D63F5">
        <w:rPr>
          <w:rFonts w:eastAsiaTheme="minorEastAsia" w:hAnsi="Sylfaen"/>
          <w:color w:val="000000" w:themeColor="text1"/>
          <w:kern w:val="24"/>
          <w:lang w:val="ka-GE"/>
        </w:rPr>
        <w:t>/</w:t>
      </w:r>
      <w:r w:rsidR="00D679FF" w:rsidRPr="004D63F5">
        <w:rPr>
          <w:rFonts w:eastAsiaTheme="minorEastAsia" w:hAnsi="Sylfaen"/>
          <w:color w:val="000000" w:themeColor="text1"/>
          <w:kern w:val="24"/>
          <w:lang w:val="ka-GE"/>
        </w:rPr>
        <w:t>ამოქმედება</w:t>
      </w:r>
      <w:r w:rsidR="00307440" w:rsidRPr="004D63F5">
        <w:rPr>
          <w:rFonts w:eastAsiaTheme="minorEastAsia" w:hAnsi="Sylfaen"/>
          <w:color w:val="000000" w:themeColor="text1"/>
          <w:kern w:val="24"/>
          <w:lang w:val="ka-GE"/>
        </w:rPr>
        <w:t>;</w:t>
      </w:r>
    </w:p>
    <w:p w:rsidR="00307440" w:rsidRPr="00C74CC2" w:rsidRDefault="00A06AAF" w:rsidP="00307440">
      <w:pPr>
        <w:pStyle w:val="ListParagraph"/>
        <w:numPr>
          <w:ilvl w:val="0"/>
          <w:numId w:val="3"/>
        </w:numPr>
        <w:jc w:val="both"/>
        <w:rPr>
          <w:rFonts w:eastAsiaTheme="minorEastAsia" w:hAnsi="Sylfaen"/>
          <w:color w:val="000000" w:themeColor="text1"/>
          <w:kern w:val="24"/>
          <w:highlight w:val="yellow"/>
          <w:lang w:val="ka-GE"/>
        </w:rPr>
      </w:pPr>
      <w:r w:rsidRPr="004D63F5">
        <w:rPr>
          <w:rFonts w:eastAsiaTheme="minorEastAsia" w:hAnsi="Sylfaen"/>
          <w:color w:val="000000" w:themeColor="text1"/>
          <w:kern w:val="24"/>
          <w:highlight w:val="yellow"/>
          <w:lang w:val="ka-GE"/>
        </w:rPr>
        <w:t>სერვისების</w:t>
      </w:r>
      <w:r w:rsidRPr="004D63F5">
        <w:rPr>
          <w:rFonts w:eastAsiaTheme="minorEastAsia" w:hAnsi="Sylfaen"/>
          <w:color w:val="000000" w:themeColor="text1"/>
          <w:kern w:val="24"/>
          <w:highlight w:val="yellow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highlight w:val="yellow"/>
          <w:lang w:val="ka-GE"/>
        </w:rPr>
        <w:t>რეგიონალიზაციის</w:t>
      </w:r>
      <w:r w:rsidRPr="004D63F5">
        <w:rPr>
          <w:rFonts w:eastAsiaTheme="minorEastAsia" w:hAnsi="Sylfaen"/>
          <w:color w:val="000000" w:themeColor="text1"/>
          <w:kern w:val="24"/>
          <w:highlight w:val="yellow"/>
          <w:lang w:val="ka-GE"/>
        </w:rPr>
        <w:t xml:space="preserve"> </w:t>
      </w:r>
      <w:r w:rsidR="00A25657" w:rsidRPr="004D63F5">
        <w:rPr>
          <w:rFonts w:eastAsiaTheme="minorEastAsia" w:hAnsi="Sylfaen"/>
          <w:color w:val="000000" w:themeColor="text1"/>
          <w:kern w:val="24"/>
          <w:highlight w:val="yellow"/>
          <w:lang w:val="ka-GE"/>
        </w:rPr>
        <w:t>საფუძველზე</w:t>
      </w:r>
      <w:r w:rsidR="00A25657" w:rsidRPr="004D63F5">
        <w:rPr>
          <w:rFonts w:eastAsiaTheme="minorEastAsia" w:hAnsi="Sylfaen"/>
          <w:color w:val="000000" w:themeColor="text1"/>
          <w:kern w:val="24"/>
          <w:highlight w:val="yellow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highlight w:val="yellow"/>
          <w:lang w:val="ka-GE"/>
        </w:rPr>
        <w:t>ეკონომიკური</w:t>
      </w:r>
      <w:r w:rsidRPr="004D63F5">
        <w:rPr>
          <w:rFonts w:eastAsiaTheme="minorEastAsia" w:hAnsi="Sylfaen"/>
          <w:color w:val="000000" w:themeColor="text1"/>
          <w:kern w:val="24"/>
          <w:highlight w:val="yellow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highlight w:val="yellow"/>
          <w:lang w:val="ka-GE"/>
        </w:rPr>
        <w:t>რეგულირების</w:t>
      </w:r>
      <w:r w:rsidRPr="004D63F5">
        <w:rPr>
          <w:rFonts w:eastAsiaTheme="minorEastAsia" w:hAnsi="Sylfaen"/>
          <w:color w:val="000000" w:themeColor="text1"/>
          <w:kern w:val="24"/>
          <w:highlight w:val="yellow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highlight w:val="yellow"/>
          <w:lang w:val="ka-GE"/>
        </w:rPr>
        <w:t>ინსტრუმენტის</w:t>
      </w:r>
      <w:r w:rsidR="00A25657" w:rsidRPr="004D63F5">
        <w:rPr>
          <w:rFonts w:eastAsiaTheme="minorEastAsia" w:hAnsi="Sylfaen"/>
          <w:color w:val="000000" w:themeColor="text1"/>
          <w:kern w:val="24"/>
          <w:highlight w:val="yellow"/>
          <w:lang w:val="ka-GE"/>
        </w:rPr>
        <w:t xml:space="preserve"> </w:t>
      </w:r>
      <w:r w:rsidR="00A25657" w:rsidRPr="004D63F5">
        <w:rPr>
          <w:rFonts w:eastAsiaTheme="minorEastAsia" w:hAnsi="Sylfaen"/>
          <w:color w:val="000000" w:themeColor="text1"/>
          <w:kern w:val="24"/>
          <w:highlight w:val="yellow"/>
          <w:lang w:val="ka-GE"/>
        </w:rPr>
        <w:t>შემოღება</w:t>
      </w:r>
      <w:r w:rsidR="00A25657" w:rsidRPr="004D63F5">
        <w:rPr>
          <w:rFonts w:eastAsiaTheme="minorEastAsia" w:hAnsi="Sylfaen"/>
          <w:color w:val="000000" w:themeColor="text1"/>
          <w:kern w:val="24"/>
          <w:highlight w:val="yellow"/>
          <w:lang w:val="ka-GE"/>
        </w:rPr>
        <w:t>/</w:t>
      </w:r>
      <w:r w:rsidR="00A25657" w:rsidRPr="004D63F5">
        <w:rPr>
          <w:rFonts w:eastAsiaTheme="minorEastAsia" w:hAnsi="Sylfaen"/>
          <w:color w:val="000000" w:themeColor="text1"/>
          <w:kern w:val="24"/>
          <w:highlight w:val="yellow"/>
          <w:lang w:val="ka-GE"/>
        </w:rPr>
        <w:t>დადგენა</w:t>
      </w:r>
      <w:r w:rsidR="00270833" w:rsidRPr="004D63F5">
        <w:rPr>
          <w:rFonts w:eastAsiaTheme="minorEastAsia" w:hAnsi="Sylfaen"/>
          <w:color w:val="000000" w:themeColor="text1"/>
          <w:kern w:val="24"/>
          <w:highlight w:val="yellow"/>
          <w:lang w:val="ka-GE"/>
        </w:rPr>
        <w:t xml:space="preserve"> (</w:t>
      </w:r>
      <w:r w:rsidR="00270833" w:rsidRPr="004D63F5">
        <w:rPr>
          <w:rFonts w:eastAsiaTheme="minorEastAsia" w:hAnsi="Sylfaen"/>
          <w:color w:val="000000" w:themeColor="text1"/>
          <w:kern w:val="24"/>
          <w:highlight w:val="yellow"/>
          <w:lang w:val="ka-GE"/>
        </w:rPr>
        <w:t>სერვისებზე</w:t>
      </w:r>
      <w:r w:rsidR="00270833" w:rsidRPr="004D63F5">
        <w:rPr>
          <w:rFonts w:eastAsiaTheme="minorEastAsia" w:hAnsi="Sylfaen"/>
          <w:color w:val="000000" w:themeColor="text1"/>
          <w:kern w:val="24"/>
          <w:highlight w:val="yellow"/>
          <w:lang w:val="ka-GE"/>
        </w:rPr>
        <w:t xml:space="preserve"> </w:t>
      </w:r>
      <w:r w:rsidR="00270833" w:rsidRPr="004D63F5">
        <w:rPr>
          <w:rFonts w:eastAsiaTheme="minorEastAsia" w:hAnsi="Sylfaen"/>
          <w:color w:val="000000" w:themeColor="text1"/>
          <w:kern w:val="24"/>
          <w:highlight w:val="yellow"/>
          <w:lang w:val="ka-GE"/>
        </w:rPr>
        <w:t>გეოგრაფიული</w:t>
      </w:r>
      <w:r w:rsidR="00270833" w:rsidRPr="004D63F5">
        <w:rPr>
          <w:rFonts w:eastAsiaTheme="minorEastAsia" w:hAnsi="Sylfaen"/>
          <w:color w:val="000000" w:themeColor="text1"/>
          <w:kern w:val="24"/>
          <w:highlight w:val="yellow"/>
          <w:lang w:val="ka-GE"/>
        </w:rPr>
        <w:t xml:space="preserve"> </w:t>
      </w:r>
      <w:r w:rsidR="00270833" w:rsidRPr="004D63F5">
        <w:rPr>
          <w:rFonts w:eastAsiaTheme="minorEastAsia" w:hAnsi="Sylfaen"/>
          <w:color w:val="000000" w:themeColor="text1"/>
          <w:kern w:val="24"/>
          <w:highlight w:val="yellow"/>
          <w:lang w:val="ka-GE"/>
        </w:rPr>
        <w:t>ხელმისაწვდომობის</w:t>
      </w:r>
      <w:r w:rsidR="00270833" w:rsidRPr="004D63F5">
        <w:rPr>
          <w:rFonts w:eastAsiaTheme="minorEastAsia" w:hAnsi="Sylfaen"/>
          <w:color w:val="000000" w:themeColor="text1"/>
          <w:kern w:val="24"/>
          <w:highlight w:val="yellow"/>
          <w:lang w:val="ka-GE"/>
        </w:rPr>
        <w:t xml:space="preserve"> </w:t>
      </w:r>
      <w:r w:rsidR="00270833" w:rsidRPr="004D63F5">
        <w:rPr>
          <w:rFonts w:eastAsiaTheme="minorEastAsia" w:hAnsi="Sylfaen"/>
          <w:color w:val="000000" w:themeColor="text1"/>
          <w:kern w:val="24"/>
          <w:highlight w:val="yellow"/>
          <w:lang w:val="ka-GE"/>
        </w:rPr>
        <w:t>გათვალისწინებით</w:t>
      </w:r>
      <w:r w:rsidR="00270833" w:rsidRPr="004D63F5">
        <w:rPr>
          <w:rFonts w:eastAsiaTheme="minorEastAsia" w:hAnsi="Sylfaen"/>
          <w:color w:val="000000" w:themeColor="text1"/>
          <w:kern w:val="24"/>
          <w:highlight w:val="yellow"/>
          <w:lang w:val="ka-GE"/>
        </w:rPr>
        <w:t>)</w:t>
      </w:r>
      <w:r w:rsidR="00AC0F09" w:rsidRPr="004D63F5">
        <w:rPr>
          <w:rFonts w:eastAsiaTheme="minorEastAsia" w:hAnsi="Sylfaen"/>
          <w:color w:val="000000" w:themeColor="text1"/>
          <w:kern w:val="24"/>
          <w:highlight w:val="yellow"/>
          <w:lang w:val="ka-GE"/>
        </w:rPr>
        <w:t>.</w:t>
      </w:r>
    </w:p>
    <w:p w:rsidR="00C74CC2" w:rsidRPr="004D63F5" w:rsidRDefault="00C74CC2" w:rsidP="00C74CC2">
      <w:pPr>
        <w:pStyle w:val="ListParagraph"/>
        <w:jc w:val="both"/>
        <w:rPr>
          <w:rFonts w:eastAsiaTheme="minorEastAsia" w:hAnsi="Sylfaen"/>
          <w:color w:val="000000" w:themeColor="text1"/>
          <w:kern w:val="24"/>
          <w:highlight w:val="yellow"/>
          <w:lang w:val="ka-GE"/>
        </w:rPr>
      </w:pPr>
    </w:p>
    <w:p w:rsidR="00307440" w:rsidRPr="00C74CC2" w:rsidRDefault="00307440" w:rsidP="00C74CC2">
      <w:pPr>
        <w:pStyle w:val="ListParagraph"/>
        <w:numPr>
          <w:ilvl w:val="0"/>
          <w:numId w:val="27"/>
        </w:numPr>
        <w:jc w:val="both"/>
        <w:rPr>
          <w:rFonts w:eastAsiaTheme="minorEastAsia" w:hAnsi="Sylfaen"/>
          <w:color w:val="000000" w:themeColor="text1"/>
          <w:kern w:val="24"/>
          <w:lang w:val="ka-GE"/>
        </w:rPr>
      </w:pPr>
      <w:r w:rsidRPr="00C74CC2">
        <w:rPr>
          <w:rFonts w:eastAsiaTheme="minorEastAsia" w:hAnsi="Sylfaen"/>
          <w:color w:val="000000" w:themeColor="text1"/>
          <w:kern w:val="24"/>
          <w:lang w:val="ka-GE"/>
        </w:rPr>
        <w:t>„საჭიროების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სერტიფიკატის“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შემოღება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გარკვეული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პრიორიტეტული</w:t>
      </w:r>
      <w:r w:rsidR="00AC0F09"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(</w:t>
      </w:r>
      <w:r w:rsidR="00AC0F09" w:rsidRPr="00C74CC2">
        <w:rPr>
          <w:rFonts w:eastAsiaTheme="minorEastAsia" w:hAnsi="Sylfaen"/>
          <w:color w:val="000000" w:themeColor="text1"/>
          <w:kern w:val="24"/>
          <w:lang w:val="ka-GE"/>
        </w:rPr>
        <w:t>მ</w:t>
      </w:r>
      <w:r w:rsidR="00AC0F09" w:rsidRPr="00C74CC2">
        <w:rPr>
          <w:rFonts w:eastAsiaTheme="minorEastAsia" w:hAnsi="Sylfaen"/>
          <w:color w:val="000000" w:themeColor="text1"/>
          <w:kern w:val="24"/>
          <w:lang w:val="ka-GE"/>
        </w:rPr>
        <w:t>.</w:t>
      </w:r>
      <w:r w:rsidR="00AC0F09" w:rsidRPr="00C74CC2">
        <w:rPr>
          <w:rFonts w:eastAsiaTheme="minorEastAsia" w:hAnsi="Sylfaen"/>
          <w:color w:val="000000" w:themeColor="text1"/>
          <w:kern w:val="24"/>
          <w:lang w:val="ka-GE"/>
        </w:rPr>
        <w:t>შ</w:t>
      </w:r>
      <w:r w:rsidR="00AC0F09"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. </w:t>
      </w:r>
      <w:r w:rsidR="00AC0F09" w:rsidRPr="00C74CC2">
        <w:rPr>
          <w:rFonts w:eastAsiaTheme="minorEastAsia" w:hAnsi="Sylfaen"/>
          <w:color w:val="000000" w:themeColor="text1"/>
          <w:kern w:val="24"/>
          <w:lang w:val="ka-GE"/>
        </w:rPr>
        <w:t>მაღალტექნოლოგიური</w:t>
      </w:r>
      <w:r w:rsidR="00AC0F09" w:rsidRPr="00C74CC2">
        <w:rPr>
          <w:rFonts w:eastAsiaTheme="minorEastAsia" w:hAnsi="Sylfaen"/>
          <w:color w:val="000000" w:themeColor="text1"/>
          <w:kern w:val="24"/>
          <w:lang w:val="ka-GE"/>
        </w:rPr>
        <w:t>)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სერვისების</w:t>
      </w:r>
      <w:r w:rsidR="00670B86" w:rsidRPr="00C74CC2">
        <w:rPr>
          <w:rFonts w:eastAsiaTheme="minorEastAsia" w:hAnsi="Sylfaen"/>
          <w:color w:val="000000" w:themeColor="text1"/>
          <w:kern w:val="24"/>
          <w:lang w:val="ka-GE"/>
        </w:rPr>
        <w:t>ათვის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;</w:t>
      </w:r>
    </w:p>
    <w:p w:rsidR="00E978FA" w:rsidRPr="00C74CC2" w:rsidRDefault="00090495" w:rsidP="00C74CC2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eastAsiaTheme="minorEastAsia" w:hAnsi="Sylfaen"/>
          <w:color w:val="000000" w:themeColor="text1"/>
          <w:kern w:val="24"/>
        </w:rPr>
      </w:pPr>
      <w:r w:rsidRPr="00C74CC2">
        <w:rPr>
          <w:rFonts w:eastAsiaTheme="minorEastAsia" w:hAnsi="Sylfaen"/>
          <w:color w:val="000000" w:themeColor="text1"/>
          <w:kern w:val="24"/>
          <w:lang w:val="ka-GE"/>
        </w:rPr>
        <w:t>სამედიცინო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მომსახურების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ხარისხის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მართვის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სისტემების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შემუშავება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/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დანერგვა</w:t>
      </w:r>
      <w:r w:rsidR="0069760D"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69760D" w:rsidRPr="00C74CC2">
        <w:rPr>
          <w:rFonts w:ascii="Sylfaen" w:hAnsi="Sylfaen" w:cs="Sylfaen"/>
        </w:rPr>
        <w:t>როგორც</w:t>
      </w:r>
      <w:r w:rsidR="0069760D" w:rsidRPr="00C74CC2">
        <w:rPr>
          <w:rFonts w:ascii="DejaVuSans" w:hAnsi="DejaVuSans" w:cs="DejaVuSans"/>
        </w:rPr>
        <w:t xml:space="preserve"> </w:t>
      </w:r>
      <w:r w:rsidR="0069760D" w:rsidRPr="00C74CC2">
        <w:rPr>
          <w:rFonts w:ascii="Sylfaen" w:hAnsi="Sylfaen" w:cs="Sylfaen"/>
        </w:rPr>
        <w:t>ამბულატორიული</w:t>
      </w:r>
      <w:r w:rsidR="0069760D" w:rsidRPr="00C74CC2">
        <w:rPr>
          <w:rFonts w:ascii="DejaVuSans" w:hAnsi="DejaVuSans" w:cs="DejaVuSans"/>
        </w:rPr>
        <w:t xml:space="preserve">, </w:t>
      </w:r>
      <w:r w:rsidR="0069760D" w:rsidRPr="00C74CC2">
        <w:rPr>
          <w:rFonts w:ascii="Sylfaen" w:hAnsi="Sylfaen" w:cs="Sylfaen"/>
        </w:rPr>
        <w:t>ისე</w:t>
      </w:r>
      <w:r w:rsidR="0069760D" w:rsidRPr="00C74CC2">
        <w:rPr>
          <w:rFonts w:ascii="DejaVuSans" w:hAnsi="DejaVuSans" w:cs="DejaVuSans"/>
        </w:rPr>
        <w:t xml:space="preserve"> </w:t>
      </w:r>
      <w:r w:rsidR="0069760D" w:rsidRPr="00C74CC2">
        <w:rPr>
          <w:rFonts w:ascii="Sylfaen" w:hAnsi="Sylfaen" w:cs="Sylfaen"/>
        </w:rPr>
        <w:t>ჰოსპიტალური</w:t>
      </w:r>
      <w:r w:rsidR="0069760D" w:rsidRPr="00C74CC2">
        <w:rPr>
          <w:rFonts w:ascii="DejaVuSans" w:hAnsi="DejaVuSans" w:cs="DejaVuSans"/>
        </w:rPr>
        <w:t xml:space="preserve"> </w:t>
      </w:r>
      <w:r w:rsidR="0069760D" w:rsidRPr="00C74CC2">
        <w:rPr>
          <w:rFonts w:ascii="Sylfaen" w:hAnsi="Sylfaen" w:cs="Sylfaen"/>
        </w:rPr>
        <w:t>სერვისების</w:t>
      </w:r>
      <w:r w:rsidR="0069760D" w:rsidRPr="00C74CC2">
        <w:rPr>
          <w:rFonts w:ascii="Sylfaen" w:hAnsi="Sylfaen" w:cs="Sylfaen"/>
          <w:lang w:val="ka-GE"/>
        </w:rPr>
        <w:t>ათვის</w:t>
      </w:r>
      <w:r w:rsidRPr="00C74CC2">
        <w:rPr>
          <w:rFonts w:eastAsiaTheme="minorEastAsia" w:hAnsi="Sylfaen"/>
          <w:color w:val="000000" w:themeColor="text1"/>
          <w:kern w:val="24"/>
        </w:rPr>
        <w:t>:</w:t>
      </w:r>
    </w:p>
    <w:p w:rsidR="00A06AAF" w:rsidRPr="004D63F5" w:rsidRDefault="00090495" w:rsidP="00090495">
      <w:pPr>
        <w:pStyle w:val="ListParagraph"/>
        <w:numPr>
          <w:ilvl w:val="0"/>
          <w:numId w:val="1"/>
        </w:numPr>
        <w:jc w:val="both"/>
        <w:rPr>
          <w:rFonts w:eastAsiaTheme="minorEastAsia" w:hAnsi="Sylfaen"/>
          <w:color w:val="000000" w:themeColor="text1"/>
          <w:kern w:val="24"/>
        </w:rPr>
      </w:pPr>
      <w:r w:rsidRPr="004D63F5">
        <w:rPr>
          <w:rFonts w:eastAsiaTheme="minorEastAsia" w:hAnsi="Sylfaen"/>
          <w:color w:val="000000" w:themeColor="text1"/>
          <w:kern w:val="24"/>
          <w:lang w:val="ka-GE"/>
        </w:rPr>
        <w:t>ხარისხის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ინდიკატორების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შემუშავება</w:t>
      </w:r>
      <w:r w:rsidR="00A06AAF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A06AAF" w:rsidRPr="004D63F5">
        <w:rPr>
          <w:rFonts w:eastAsiaTheme="minorEastAsia" w:hAnsi="Sylfaen"/>
          <w:color w:val="000000" w:themeColor="text1"/>
          <w:kern w:val="24"/>
          <w:lang w:val="ka-GE"/>
        </w:rPr>
        <w:t>და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მათ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>ი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სისტემურ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>ი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მონიტორინგ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>ის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>ინსტრუმენტის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670B86" w:rsidRPr="004D63F5">
        <w:rPr>
          <w:rFonts w:eastAsiaTheme="minorEastAsia" w:hAnsi="Sylfaen"/>
          <w:color w:val="000000" w:themeColor="text1"/>
          <w:kern w:val="24"/>
          <w:lang w:val="ka-GE"/>
        </w:rPr>
        <w:t>ამოქმედება</w:t>
      </w:r>
      <w:r w:rsidR="00A06AAF" w:rsidRPr="004D63F5">
        <w:rPr>
          <w:rFonts w:eastAsiaTheme="minorEastAsia" w:hAnsi="Sylfaen"/>
          <w:color w:val="000000" w:themeColor="text1"/>
          <w:kern w:val="24"/>
          <w:lang w:val="ka-GE"/>
        </w:rPr>
        <w:t>;</w:t>
      </w:r>
    </w:p>
    <w:p w:rsidR="00090495" w:rsidRPr="004D63F5" w:rsidRDefault="00A06AAF" w:rsidP="00090495">
      <w:pPr>
        <w:pStyle w:val="ListParagraph"/>
        <w:numPr>
          <w:ilvl w:val="0"/>
          <w:numId w:val="1"/>
        </w:numPr>
        <w:jc w:val="both"/>
        <w:rPr>
          <w:rFonts w:eastAsiaTheme="minorEastAsia" w:hAnsi="Sylfaen"/>
          <w:color w:val="000000" w:themeColor="text1"/>
          <w:kern w:val="24"/>
        </w:rPr>
      </w:pPr>
      <w:r w:rsidRPr="004D63F5">
        <w:rPr>
          <w:rFonts w:eastAsiaTheme="minorEastAsia" w:hAnsi="Sylfaen"/>
          <w:color w:val="000000" w:themeColor="text1"/>
          <w:kern w:val="24"/>
          <w:lang w:val="ka-GE"/>
        </w:rPr>
        <w:t>ხარისხის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ინდიკატორების</w:t>
      </w:r>
      <w:r w:rsidR="00090495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090495" w:rsidRPr="004D63F5">
        <w:rPr>
          <w:rFonts w:eastAsiaTheme="minorEastAsia" w:hAnsi="Sylfaen"/>
          <w:color w:val="000000" w:themeColor="text1"/>
          <w:kern w:val="24"/>
          <w:lang w:val="ka-GE"/>
        </w:rPr>
        <w:t>ინტეგრირება</w:t>
      </w:r>
      <w:r w:rsidR="00090495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090495" w:rsidRPr="004D63F5">
        <w:rPr>
          <w:rFonts w:eastAsiaTheme="minorEastAsia" w:hAnsi="Sylfaen"/>
          <w:color w:val="000000" w:themeColor="text1"/>
          <w:kern w:val="24"/>
          <w:lang w:val="ka-GE"/>
        </w:rPr>
        <w:t>ანგარიშგების</w:t>
      </w:r>
      <w:r w:rsidR="00090495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090495" w:rsidRPr="004D63F5">
        <w:rPr>
          <w:rFonts w:eastAsiaTheme="minorEastAsia" w:hAnsi="Sylfaen"/>
          <w:color w:val="000000" w:themeColor="text1"/>
          <w:kern w:val="24"/>
          <w:lang w:val="ka-GE"/>
        </w:rPr>
        <w:t>ფორმებსა</w:t>
      </w:r>
      <w:r w:rsidR="00090495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090495" w:rsidRPr="004D63F5">
        <w:rPr>
          <w:rFonts w:eastAsiaTheme="minorEastAsia" w:hAnsi="Sylfaen"/>
          <w:color w:val="000000" w:themeColor="text1"/>
          <w:kern w:val="24"/>
          <w:lang w:val="ka-GE"/>
        </w:rPr>
        <w:t>და</w:t>
      </w:r>
      <w:r w:rsidR="00090495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090495" w:rsidRPr="004D63F5">
        <w:rPr>
          <w:rFonts w:eastAsiaTheme="minorEastAsia" w:hAnsi="Sylfaen"/>
          <w:color w:val="000000" w:themeColor="text1"/>
          <w:kern w:val="24"/>
          <w:lang w:val="ka-GE"/>
        </w:rPr>
        <w:t>ჯანდაცვის</w:t>
      </w:r>
      <w:r w:rsidR="00090495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090495" w:rsidRPr="004D63F5">
        <w:rPr>
          <w:rFonts w:eastAsiaTheme="minorEastAsia" w:hAnsi="Sylfaen"/>
          <w:color w:val="000000" w:themeColor="text1"/>
          <w:kern w:val="24"/>
          <w:lang w:val="ka-GE"/>
        </w:rPr>
        <w:t>საინფორმაციო</w:t>
      </w:r>
      <w:r w:rsidR="00090495"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090495" w:rsidRPr="004D63F5">
        <w:rPr>
          <w:rFonts w:eastAsiaTheme="minorEastAsia" w:hAnsi="Sylfaen"/>
          <w:color w:val="000000" w:themeColor="text1"/>
          <w:kern w:val="24"/>
          <w:lang w:val="ka-GE"/>
        </w:rPr>
        <w:t>სისტემაში</w:t>
      </w:r>
      <w:r w:rsidR="00307440" w:rsidRPr="004D63F5">
        <w:rPr>
          <w:rFonts w:eastAsiaTheme="minorEastAsia" w:hAnsi="Sylfaen"/>
          <w:color w:val="000000" w:themeColor="text1"/>
          <w:kern w:val="24"/>
          <w:lang w:val="ka-GE"/>
        </w:rPr>
        <w:t>;</w:t>
      </w:r>
    </w:p>
    <w:p w:rsidR="00090495" w:rsidRDefault="00307440" w:rsidP="00090495">
      <w:pPr>
        <w:pStyle w:val="ListParagraph"/>
        <w:numPr>
          <w:ilvl w:val="0"/>
          <w:numId w:val="1"/>
        </w:numPr>
        <w:jc w:val="both"/>
        <w:rPr>
          <w:rFonts w:eastAsiaTheme="minorEastAsia" w:hAnsi="Sylfaen"/>
          <w:color w:val="000000" w:themeColor="text1"/>
          <w:kern w:val="24"/>
        </w:rPr>
      </w:pPr>
      <w:r w:rsidRPr="004D63F5">
        <w:rPr>
          <w:rFonts w:eastAsiaTheme="minorEastAsia" w:hAnsi="Sylfaen"/>
          <w:color w:val="000000" w:themeColor="text1"/>
          <w:kern w:val="24"/>
          <w:lang w:val="ka-GE"/>
        </w:rPr>
        <w:t>ნებაყოფლობითი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აკრედიტაციის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მექანიზმების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A06AAF" w:rsidRPr="004D63F5">
        <w:rPr>
          <w:rFonts w:eastAsiaTheme="minorEastAsia" w:hAnsi="Sylfaen"/>
          <w:color w:val="000000" w:themeColor="text1"/>
          <w:kern w:val="24"/>
          <w:lang w:val="ka-GE"/>
        </w:rPr>
        <w:t>შემოღება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/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იმპლემენტ</w:t>
      </w:r>
      <w:r w:rsidR="00A06AAF" w:rsidRPr="004D63F5">
        <w:rPr>
          <w:rFonts w:eastAsiaTheme="minorEastAsia" w:hAnsi="Sylfaen"/>
          <w:color w:val="000000" w:themeColor="text1"/>
          <w:kern w:val="24"/>
          <w:lang w:val="ka-GE"/>
        </w:rPr>
        <w:t>ა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ცია</w:t>
      </w:r>
      <w:r w:rsidR="00A25657" w:rsidRPr="004D63F5">
        <w:rPr>
          <w:rFonts w:eastAsiaTheme="minorEastAsia" w:hAnsi="Sylfaen"/>
          <w:color w:val="000000" w:themeColor="text1"/>
          <w:kern w:val="24"/>
          <w:lang w:val="ka-GE"/>
        </w:rPr>
        <w:t>;</w:t>
      </w:r>
    </w:p>
    <w:p w:rsidR="00C74CC2" w:rsidRPr="004D63F5" w:rsidRDefault="00C74CC2" w:rsidP="00C74CC2">
      <w:pPr>
        <w:pStyle w:val="ListParagraph"/>
        <w:jc w:val="both"/>
        <w:rPr>
          <w:rFonts w:eastAsiaTheme="minorEastAsia" w:hAnsi="Sylfaen"/>
          <w:color w:val="000000" w:themeColor="text1"/>
          <w:kern w:val="24"/>
        </w:rPr>
      </w:pPr>
    </w:p>
    <w:p w:rsidR="00090495" w:rsidRPr="00C74CC2" w:rsidRDefault="00AC0F09" w:rsidP="00C74CC2">
      <w:pPr>
        <w:pStyle w:val="ListParagraph"/>
        <w:numPr>
          <w:ilvl w:val="0"/>
          <w:numId w:val="27"/>
        </w:numPr>
        <w:jc w:val="both"/>
        <w:rPr>
          <w:rFonts w:eastAsiaTheme="minorEastAsia" w:hAnsi="Sylfaen"/>
          <w:color w:val="000000" w:themeColor="text1"/>
          <w:kern w:val="24"/>
          <w:lang w:val="ka-GE"/>
        </w:rPr>
      </w:pPr>
      <w:r w:rsidRPr="00C74CC2">
        <w:rPr>
          <w:rFonts w:ascii="Sylfaen" w:eastAsiaTheme="minorEastAsia" w:hAnsi="Sylfaen" w:cs="Sylfaen"/>
          <w:color w:val="000000" w:themeColor="text1"/>
          <w:kern w:val="24"/>
          <w:lang w:val="ka-GE"/>
        </w:rPr>
        <w:t>სამედიცინ</w:t>
      </w:r>
      <w:r w:rsidR="00A24A2A" w:rsidRPr="00C74CC2">
        <w:rPr>
          <w:rFonts w:eastAsiaTheme="minorEastAsia" w:hAnsi="Sylfaen"/>
          <w:color w:val="000000" w:themeColor="text1"/>
          <w:kern w:val="24"/>
          <w:lang w:val="ka-GE"/>
        </w:rPr>
        <w:t>ო</w:t>
      </w:r>
      <w:r w:rsidR="0069760D"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მომსახურების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უსაფრთხოებისა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და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ხარისხის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უზრუნველყოფის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ინსტრუმენტების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A06AAF" w:rsidRPr="00C74CC2">
        <w:rPr>
          <w:rFonts w:eastAsiaTheme="minorEastAsia" w:hAnsi="Sylfaen"/>
          <w:color w:val="000000" w:themeColor="text1"/>
          <w:kern w:val="24"/>
          <w:lang w:val="ka-GE"/>
        </w:rPr>
        <w:t>სრულყოფა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:</w:t>
      </w:r>
    </w:p>
    <w:p w:rsidR="00AC0F09" w:rsidRPr="004D63F5" w:rsidRDefault="00AC0F09" w:rsidP="00AC0F09">
      <w:pPr>
        <w:pStyle w:val="ListParagraph"/>
        <w:numPr>
          <w:ilvl w:val="0"/>
          <w:numId w:val="4"/>
        </w:numPr>
        <w:jc w:val="both"/>
        <w:rPr>
          <w:rFonts w:eastAsiaTheme="minorEastAsia" w:hAnsi="Sylfaen"/>
          <w:color w:val="000000" w:themeColor="text1"/>
          <w:kern w:val="24"/>
          <w:lang w:val="ka-GE"/>
        </w:rPr>
      </w:pPr>
      <w:r w:rsidRPr="004D63F5">
        <w:rPr>
          <w:rFonts w:eastAsiaTheme="minorEastAsia" w:hAnsi="Sylfaen"/>
          <w:color w:val="000000" w:themeColor="text1"/>
          <w:kern w:val="24"/>
          <w:lang w:val="ka-GE"/>
        </w:rPr>
        <w:t>ეროვნული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რეკომენდაციებისა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(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გაიდლაინებისა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)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და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დაავადებათა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მართვის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სახელმწიფო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სტანდარტების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(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პროტოკოლების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)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ადაპტირებისა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და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რეგულარული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განახლების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მექანიზმის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შექმნა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/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ინსტიტუციონალიზაცია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/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იმპლემენტაცია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;</w:t>
      </w:r>
    </w:p>
    <w:p w:rsidR="00C74CC2" w:rsidRPr="004228E2" w:rsidRDefault="00AC0F09" w:rsidP="00C74CC2">
      <w:pPr>
        <w:pStyle w:val="ListParagraph"/>
        <w:numPr>
          <w:ilvl w:val="0"/>
          <w:numId w:val="4"/>
        </w:numPr>
        <w:jc w:val="both"/>
        <w:rPr>
          <w:rFonts w:eastAsiaTheme="minorEastAsia" w:hAnsi="Sylfaen"/>
          <w:color w:val="000000" w:themeColor="text1"/>
          <w:kern w:val="24"/>
          <w:lang w:val="ka-GE"/>
        </w:rPr>
      </w:pPr>
      <w:r w:rsidRPr="004228E2">
        <w:rPr>
          <w:rFonts w:eastAsiaTheme="minorEastAsia" w:hAnsi="Sylfaen"/>
          <w:color w:val="000000" w:themeColor="text1"/>
          <w:kern w:val="24"/>
          <w:lang w:val="ka-GE"/>
        </w:rPr>
        <w:t>სამედიცინო</w:t>
      </w:r>
      <w:r w:rsidRPr="004228E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228E2">
        <w:rPr>
          <w:rFonts w:eastAsiaTheme="minorEastAsia" w:hAnsi="Sylfaen"/>
          <w:color w:val="000000" w:themeColor="text1"/>
          <w:kern w:val="24"/>
          <w:lang w:val="ka-GE"/>
        </w:rPr>
        <w:t>აღჭურვილობის</w:t>
      </w:r>
      <w:r w:rsidRPr="004228E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228E2">
        <w:rPr>
          <w:rFonts w:eastAsiaTheme="minorEastAsia" w:hAnsi="Sylfaen"/>
          <w:color w:val="000000" w:themeColor="text1"/>
          <w:kern w:val="24"/>
          <w:lang w:val="ka-GE"/>
        </w:rPr>
        <w:t>რეგულირების</w:t>
      </w:r>
      <w:r w:rsidRPr="004228E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228E2">
        <w:rPr>
          <w:rFonts w:eastAsiaTheme="minorEastAsia" w:hAnsi="Sylfaen"/>
          <w:color w:val="000000" w:themeColor="text1"/>
          <w:kern w:val="24"/>
          <w:lang w:val="ka-GE"/>
        </w:rPr>
        <w:t>ინსტრუმენტების</w:t>
      </w:r>
      <w:r w:rsidRPr="004228E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228E2">
        <w:rPr>
          <w:rFonts w:eastAsiaTheme="minorEastAsia" w:hAnsi="Sylfaen"/>
          <w:color w:val="000000" w:themeColor="text1"/>
          <w:kern w:val="24"/>
          <w:lang w:val="ka-GE"/>
        </w:rPr>
        <w:t>შემოღება</w:t>
      </w:r>
      <w:r w:rsidRPr="004228E2">
        <w:rPr>
          <w:rFonts w:eastAsiaTheme="minorEastAsia" w:hAnsi="Sylfaen"/>
          <w:color w:val="000000" w:themeColor="text1"/>
          <w:kern w:val="24"/>
          <w:lang w:val="ka-GE"/>
        </w:rPr>
        <w:t>/</w:t>
      </w:r>
      <w:r w:rsidRPr="004228E2">
        <w:rPr>
          <w:rFonts w:eastAsiaTheme="minorEastAsia" w:hAnsi="Sylfaen"/>
          <w:color w:val="000000" w:themeColor="text1"/>
          <w:kern w:val="24"/>
          <w:lang w:val="ka-GE"/>
        </w:rPr>
        <w:t>დანერგვა</w:t>
      </w:r>
      <w:r w:rsidRPr="004228E2">
        <w:rPr>
          <w:rFonts w:eastAsiaTheme="minorEastAsia" w:hAnsi="Sylfaen"/>
          <w:color w:val="000000" w:themeColor="text1"/>
          <w:kern w:val="24"/>
          <w:lang w:val="ka-GE"/>
        </w:rPr>
        <w:t>.</w:t>
      </w:r>
    </w:p>
    <w:p w:rsidR="003F1DF6" w:rsidRPr="00C74CC2" w:rsidRDefault="003F1DF6" w:rsidP="00C74CC2">
      <w:pPr>
        <w:pStyle w:val="ListParagraph"/>
        <w:numPr>
          <w:ilvl w:val="0"/>
          <w:numId w:val="27"/>
        </w:numPr>
        <w:jc w:val="both"/>
        <w:rPr>
          <w:rFonts w:eastAsiaTheme="minorEastAsia" w:hAnsi="Sylfaen"/>
          <w:color w:val="000000" w:themeColor="text1"/>
          <w:kern w:val="24"/>
          <w:lang w:val="ka-GE"/>
        </w:rPr>
      </w:pPr>
      <w:r w:rsidRPr="00C74CC2">
        <w:rPr>
          <w:rFonts w:eastAsiaTheme="minorEastAsia" w:hAnsi="Sylfaen"/>
          <w:color w:val="000000" w:themeColor="text1"/>
          <w:kern w:val="24"/>
          <w:highlight w:val="yellow"/>
          <w:lang w:val="ka-GE"/>
        </w:rPr>
        <w:t>ინტეგრირებული</w:t>
      </w:r>
      <w:r w:rsidRPr="00C74CC2">
        <w:rPr>
          <w:rFonts w:eastAsiaTheme="minorEastAsia" w:hAnsi="Sylfaen"/>
          <w:color w:val="000000" w:themeColor="text1"/>
          <w:kern w:val="24"/>
          <w:highlight w:val="yellow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highlight w:val="yellow"/>
          <w:lang w:val="ka-GE"/>
        </w:rPr>
        <w:t>სერვისების</w:t>
      </w:r>
      <w:r w:rsidRPr="00C74CC2">
        <w:rPr>
          <w:rFonts w:eastAsiaTheme="minorEastAsia" w:hAnsi="Sylfaen"/>
          <w:color w:val="000000" w:themeColor="text1"/>
          <w:kern w:val="24"/>
          <w:highlight w:val="yellow"/>
          <w:lang w:val="ka-GE"/>
        </w:rPr>
        <w:t xml:space="preserve"> </w:t>
      </w:r>
      <w:r w:rsidR="00A25657" w:rsidRPr="00C74CC2">
        <w:rPr>
          <w:rFonts w:eastAsiaTheme="minorEastAsia" w:hAnsi="Sylfaen"/>
          <w:color w:val="000000" w:themeColor="text1"/>
          <w:kern w:val="24"/>
          <w:highlight w:val="yellow"/>
          <w:lang w:val="ka-GE"/>
        </w:rPr>
        <w:t>მიწოდების</w:t>
      </w:r>
      <w:r w:rsidR="00A25657" w:rsidRPr="00C74CC2">
        <w:rPr>
          <w:rFonts w:eastAsiaTheme="minorEastAsia" w:hAnsi="Sylfaen"/>
          <w:color w:val="000000" w:themeColor="text1"/>
          <w:kern w:val="24"/>
          <w:highlight w:val="yellow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highlight w:val="yellow"/>
          <w:lang w:val="ka-GE"/>
        </w:rPr>
        <w:t>მიდგომების</w:t>
      </w:r>
      <w:r w:rsidRPr="00C74CC2">
        <w:rPr>
          <w:rFonts w:eastAsiaTheme="minorEastAsia" w:hAnsi="Sylfaen"/>
          <w:color w:val="000000" w:themeColor="text1"/>
          <w:kern w:val="24"/>
          <w:highlight w:val="yellow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highlight w:val="yellow"/>
          <w:lang w:val="ka-GE"/>
        </w:rPr>
        <w:t>განვითარება</w:t>
      </w:r>
      <w:r w:rsidR="00270833" w:rsidRPr="00C74CC2">
        <w:rPr>
          <w:rFonts w:eastAsiaTheme="minorEastAsia" w:hAnsi="Sylfaen"/>
          <w:color w:val="000000" w:themeColor="text1"/>
          <w:kern w:val="24"/>
          <w:lang w:val="ka-GE"/>
        </w:rPr>
        <w:t>;</w:t>
      </w:r>
    </w:p>
    <w:p w:rsidR="00270833" w:rsidRPr="00C74CC2" w:rsidRDefault="00270833" w:rsidP="00C74CC2">
      <w:pPr>
        <w:pStyle w:val="ListParagraph"/>
        <w:numPr>
          <w:ilvl w:val="0"/>
          <w:numId w:val="27"/>
        </w:numPr>
        <w:jc w:val="both"/>
        <w:rPr>
          <w:rFonts w:eastAsiaTheme="minorEastAsia" w:hAnsi="Sylfaen"/>
          <w:color w:val="000000" w:themeColor="text1"/>
          <w:kern w:val="24"/>
          <w:lang w:val="ka-GE"/>
        </w:rPr>
      </w:pPr>
      <w:r w:rsidRPr="00C74CC2">
        <w:rPr>
          <w:rFonts w:eastAsiaTheme="minorEastAsia" w:hAnsi="Sylfaen"/>
          <w:color w:val="000000" w:themeColor="text1"/>
          <w:kern w:val="24"/>
          <w:lang w:val="ka-GE"/>
        </w:rPr>
        <w:t>პაციენტის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A24A2A" w:rsidRPr="00C74CC2">
        <w:rPr>
          <w:rFonts w:eastAsiaTheme="minorEastAsia" w:hAnsi="Sylfaen"/>
          <w:color w:val="000000" w:themeColor="text1"/>
          <w:kern w:val="24"/>
          <w:lang w:val="ka-GE"/>
        </w:rPr>
        <w:t>უფლებების</w:t>
      </w:r>
      <w:r w:rsidR="00A24A2A"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A24A2A" w:rsidRPr="00C74CC2">
        <w:rPr>
          <w:rFonts w:eastAsiaTheme="minorEastAsia" w:hAnsi="Sylfaen"/>
          <w:color w:val="000000" w:themeColor="text1"/>
          <w:kern w:val="24"/>
          <w:lang w:val="ka-GE"/>
        </w:rPr>
        <w:t>დაცვა</w:t>
      </w:r>
      <w:r w:rsidR="00A24A2A" w:rsidRPr="00C74CC2">
        <w:rPr>
          <w:rFonts w:eastAsiaTheme="minorEastAsia" w:hAnsi="Sylfaen"/>
          <w:color w:val="000000" w:themeColor="text1"/>
          <w:kern w:val="24"/>
          <w:lang w:val="ka-GE"/>
        </w:rPr>
        <w:t>:</w:t>
      </w:r>
    </w:p>
    <w:p w:rsidR="00A24A2A" w:rsidRPr="004D63F5" w:rsidRDefault="00A24A2A" w:rsidP="00A24A2A">
      <w:pPr>
        <w:pStyle w:val="ListParagraph"/>
        <w:numPr>
          <w:ilvl w:val="0"/>
          <w:numId w:val="15"/>
        </w:numPr>
        <w:jc w:val="both"/>
        <w:rPr>
          <w:rFonts w:eastAsiaTheme="minorEastAsia" w:hAnsi="Sylfaen"/>
          <w:color w:val="000000" w:themeColor="text1"/>
          <w:kern w:val="24"/>
          <w:lang w:val="ka-GE"/>
        </w:rPr>
      </w:pPr>
      <w:r w:rsidRPr="004D63F5">
        <w:rPr>
          <w:rFonts w:eastAsiaTheme="minorEastAsia" w:hAnsi="Sylfaen"/>
          <w:color w:val="000000" w:themeColor="text1"/>
          <w:kern w:val="24"/>
          <w:lang w:val="ka-GE"/>
        </w:rPr>
        <w:lastRenderedPageBreak/>
        <w:t>პაციენტის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ინფორმირებულობის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ამაღლება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;</w:t>
      </w:r>
    </w:p>
    <w:p w:rsidR="00810175" w:rsidRPr="00C74CC2" w:rsidRDefault="00A24A2A" w:rsidP="009B77D4">
      <w:pPr>
        <w:pStyle w:val="ListParagraph"/>
        <w:numPr>
          <w:ilvl w:val="0"/>
          <w:numId w:val="15"/>
        </w:numPr>
        <w:jc w:val="both"/>
        <w:rPr>
          <w:rFonts w:ascii="Sylfaen" w:hAnsi="Sylfaen" w:cs="Sylfaen"/>
          <w:bCs/>
          <w:lang w:val="ka-GE"/>
        </w:rPr>
      </w:pPr>
      <w:r w:rsidRPr="00C74CC2">
        <w:rPr>
          <w:rFonts w:eastAsiaTheme="minorEastAsia" w:hAnsi="Sylfaen"/>
          <w:color w:val="000000" w:themeColor="text1"/>
          <w:kern w:val="24"/>
          <w:lang w:val="ka-GE"/>
        </w:rPr>
        <w:t>გადაწყვეტილებების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მიღების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პროცესში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პაციენტის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ჩართვის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მიზნით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სამართლებრივი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მექანიზმების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სრულყოფა</w:t>
      </w:r>
      <w:r w:rsidRPr="00C74CC2">
        <w:rPr>
          <w:rFonts w:eastAsiaTheme="minorEastAsia" w:hAnsi="Sylfaen"/>
          <w:color w:val="000000" w:themeColor="text1"/>
          <w:kern w:val="24"/>
          <w:lang w:val="ka-GE"/>
        </w:rPr>
        <w:t>.</w:t>
      </w:r>
      <w:r w:rsidR="00810175" w:rsidRPr="00C74CC2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</w:p>
    <w:p w:rsidR="00A326DB" w:rsidRPr="00C74CC2" w:rsidRDefault="00C74CC2" w:rsidP="00C74CC2">
      <w:pPr>
        <w:pStyle w:val="Heading2"/>
        <w:rPr>
          <w:sz w:val="24"/>
          <w:lang w:val="ka-GE"/>
        </w:rPr>
      </w:pPr>
      <w:r w:rsidRPr="00C74CC2">
        <w:rPr>
          <w:rFonts w:ascii="Sylfaen" w:hAnsi="Sylfaen" w:cs="Sylfaen"/>
          <w:sz w:val="24"/>
        </w:rPr>
        <w:t xml:space="preserve">II. </w:t>
      </w:r>
      <w:proofErr w:type="gramStart"/>
      <w:r w:rsidR="00810175" w:rsidRPr="00C74CC2">
        <w:rPr>
          <w:rFonts w:ascii="Sylfaen" w:hAnsi="Sylfaen" w:cs="Sylfaen"/>
          <w:sz w:val="24"/>
          <w:lang w:val="ka-GE"/>
        </w:rPr>
        <w:t>ჯანდაცვის</w:t>
      </w:r>
      <w:proofErr w:type="gramEnd"/>
      <w:r w:rsidR="00810175" w:rsidRPr="00C74CC2">
        <w:rPr>
          <w:sz w:val="24"/>
          <w:lang w:val="ka-GE"/>
        </w:rPr>
        <w:t xml:space="preserve"> </w:t>
      </w:r>
      <w:r w:rsidR="00A326DB" w:rsidRPr="00C74CC2">
        <w:rPr>
          <w:rFonts w:ascii="Sylfaen" w:hAnsi="Sylfaen" w:cs="Sylfaen"/>
          <w:sz w:val="24"/>
          <w:lang w:val="ka-GE"/>
        </w:rPr>
        <w:t>ადამიანური</w:t>
      </w:r>
      <w:r w:rsidR="00A326DB" w:rsidRPr="00C74CC2">
        <w:rPr>
          <w:sz w:val="24"/>
          <w:lang w:val="ka-GE"/>
        </w:rPr>
        <w:t xml:space="preserve"> </w:t>
      </w:r>
      <w:r w:rsidR="00A326DB" w:rsidRPr="00C74CC2">
        <w:rPr>
          <w:rFonts w:ascii="Sylfaen" w:hAnsi="Sylfaen" w:cs="Sylfaen"/>
          <w:sz w:val="24"/>
          <w:lang w:val="ka-GE"/>
        </w:rPr>
        <w:t>რესურსი</w:t>
      </w:r>
      <w:r w:rsidR="00810175" w:rsidRPr="00C74CC2">
        <w:rPr>
          <w:rFonts w:ascii="Sylfaen" w:hAnsi="Sylfaen" w:cs="Sylfaen"/>
          <w:sz w:val="24"/>
          <w:lang w:val="ka-GE"/>
        </w:rPr>
        <w:t>ს</w:t>
      </w:r>
      <w:r w:rsidR="00810175" w:rsidRPr="00C74CC2">
        <w:rPr>
          <w:sz w:val="24"/>
          <w:lang w:val="ka-GE"/>
        </w:rPr>
        <w:t xml:space="preserve"> </w:t>
      </w:r>
      <w:r w:rsidR="00810175" w:rsidRPr="00C74CC2">
        <w:rPr>
          <w:rFonts w:ascii="Sylfaen" w:hAnsi="Sylfaen" w:cs="Sylfaen"/>
          <w:sz w:val="24"/>
          <w:lang w:val="ka-GE"/>
        </w:rPr>
        <w:t>განვითარება</w:t>
      </w:r>
    </w:p>
    <w:p w:rsidR="0012047B" w:rsidRPr="004D63F5" w:rsidRDefault="0012047B" w:rsidP="009B77D4">
      <w:pPr>
        <w:jc w:val="both"/>
        <w:rPr>
          <w:rFonts w:ascii="Sylfaen" w:hAnsi="Sylfaen" w:cs="Sylfaen"/>
          <w:bCs/>
          <w:lang w:val="ka-GE"/>
        </w:rPr>
      </w:pPr>
      <w:r w:rsidRPr="004D63F5">
        <w:rPr>
          <w:rFonts w:ascii="Sylfaen" w:hAnsi="Sylfaen" w:cs="Sylfaen"/>
          <w:b/>
          <w:bCs/>
          <w:lang w:val="ka-GE"/>
        </w:rPr>
        <w:t>ამოცანა:</w:t>
      </w:r>
      <w:r w:rsidRPr="004D63F5">
        <w:rPr>
          <w:rFonts w:ascii="Sylfaen" w:hAnsi="Sylfaen" w:cs="Sylfaen"/>
          <w:bCs/>
          <w:lang w:val="ka-GE"/>
        </w:rPr>
        <w:t xml:space="preserve"> საქართველოს ჯანდაცვის სისტემის კვალიფიციური და მოტივირებული ადამიანური რესურსით უზრუნველყოფა.</w:t>
      </w:r>
    </w:p>
    <w:p w:rsidR="00A25657" w:rsidRPr="004D63F5" w:rsidRDefault="00A25657" w:rsidP="009B77D4">
      <w:pPr>
        <w:jc w:val="both"/>
        <w:rPr>
          <w:rFonts w:ascii="Sylfaen" w:hAnsi="Sylfaen" w:cs="Sylfaen"/>
          <w:b/>
          <w:bCs/>
          <w:lang w:val="ka-GE"/>
        </w:rPr>
      </w:pPr>
      <w:r w:rsidRPr="004D63F5">
        <w:rPr>
          <w:rFonts w:ascii="Sylfaen" w:hAnsi="Sylfaen" w:cs="Sylfaen"/>
          <w:b/>
          <w:bCs/>
          <w:lang w:val="ka-GE"/>
        </w:rPr>
        <w:t>ღონისძიებები:</w:t>
      </w:r>
    </w:p>
    <w:p w:rsidR="0036455F" w:rsidRPr="00C74CC2" w:rsidRDefault="00B239CE" w:rsidP="004228E2">
      <w:pPr>
        <w:pStyle w:val="ListParagraph"/>
        <w:numPr>
          <w:ilvl w:val="0"/>
          <w:numId w:val="30"/>
        </w:numPr>
        <w:spacing w:after="0"/>
        <w:ind w:hanging="357"/>
        <w:contextualSpacing w:val="0"/>
        <w:jc w:val="both"/>
        <w:rPr>
          <w:rFonts w:ascii="Sylfaen" w:hAnsi="Sylfaen" w:cs="Sylfaen"/>
          <w:bCs/>
        </w:rPr>
      </w:pPr>
      <w:r w:rsidRPr="00C74CC2">
        <w:rPr>
          <w:rFonts w:ascii="Sylfaen" w:hAnsi="Sylfaen" w:cs="Sylfaen"/>
          <w:bCs/>
          <w:lang w:val="ka-GE"/>
        </w:rPr>
        <w:t>ადამიანური რესურსების პოლიტიკის შემუშავებისა და დაგეგმვის შესაძლებლობების გაძლიერება</w:t>
      </w:r>
      <w:r w:rsidR="00267C0D" w:rsidRPr="00C74CC2">
        <w:rPr>
          <w:rFonts w:ascii="Sylfaen" w:hAnsi="Sylfaen" w:cs="Sylfaen"/>
          <w:bCs/>
          <w:lang w:val="ka-GE"/>
        </w:rPr>
        <w:t>:</w:t>
      </w:r>
    </w:p>
    <w:p w:rsidR="0036455F" w:rsidRPr="004D63F5" w:rsidRDefault="00B239CE" w:rsidP="004228E2">
      <w:pPr>
        <w:numPr>
          <w:ilvl w:val="1"/>
          <w:numId w:val="8"/>
        </w:numPr>
        <w:tabs>
          <w:tab w:val="num" w:pos="1440"/>
        </w:tabs>
        <w:spacing w:after="0"/>
        <w:ind w:hanging="357"/>
        <w:jc w:val="both"/>
        <w:rPr>
          <w:rFonts w:ascii="Sylfaen" w:hAnsi="Sylfaen" w:cs="Sylfaen"/>
          <w:bCs/>
        </w:rPr>
      </w:pPr>
      <w:r w:rsidRPr="004D63F5">
        <w:rPr>
          <w:rFonts w:ascii="Sylfaen" w:hAnsi="Sylfaen" w:cs="Sylfaen"/>
          <w:bCs/>
          <w:lang w:val="ka-GE"/>
        </w:rPr>
        <w:t>საინფორმაციო სისტემების განვითარება (განათლებისა და მეცნიერების სამინისტრო, შჯსდს)</w:t>
      </w:r>
      <w:r w:rsidR="00A25657" w:rsidRPr="004D63F5">
        <w:rPr>
          <w:rFonts w:ascii="Sylfaen" w:hAnsi="Sylfaen" w:cs="Sylfaen"/>
          <w:bCs/>
          <w:lang w:val="ka-GE"/>
        </w:rPr>
        <w:t>;</w:t>
      </w:r>
      <w:r w:rsidRPr="004D63F5">
        <w:rPr>
          <w:rFonts w:ascii="Sylfaen" w:hAnsi="Sylfaen" w:cs="Sylfaen"/>
          <w:bCs/>
          <w:lang w:val="ka-GE"/>
        </w:rPr>
        <w:t xml:space="preserve"> </w:t>
      </w:r>
    </w:p>
    <w:p w:rsidR="0036455F" w:rsidRPr="004D63F5" w:rsidRDefault="00B239CE" w:rsidP="004228E2">
      <w:pPr>
        <w:numPr>
          <w:ilvl w:val="1"/>
          <w:numId w:val="8"/>
        </w:numPr>
        <w:tabs>
          <w:tab w:val="num" w:pos="1440"/>
        </w:tabs>
        <w:spacing w:after="0"/>
        <w:ind w:hanging="357"/>
        <w:jc w:val="both"/>
        <w:rPr>
          <w:rFonts w:ascii="Sylfaen" w:hAnsi="Sylfaen" w:cs="Sylfaen"/>
          <w:bCs/>
        </w:rPr>
      </w:pPr>
      <w:r w:rsidRPr="004D63F5">
        <w:rPr>
          <w:rFonts w:ascii="Sylfaen" w:hAnsi="Sylfaen" w:cs="Sylfaen"/>
          <w:bCs/>
          <w:lang w:val="ka-GE"/>
        </w:rPr>
        <w:t>საჭიროებების შეფასების ინსტრუმენტის დანერგვა</w:t>
      </w:r>
      <w:r w:rsidR="00A25657" w:rsidRPr="004D63F5">
        <w:rPr>
          <w:rFonts w:ascii="Sylfaen" w:hAnsi="Sylfaen" w:cs="Sylfaen"/>
          <w:bCs/>
          <w:lang w:val="ka-GE"/>
        </w:rPr>
        <w:t>;</w:t>
      </w:r>
    </w:p>
    <w:p w:rsidR="0036455F" w:rsidRPr="004D63F5" w:rsidRDefault="00B239CE" w:rsidP="004228E2">
      <w:pPr>
        <w:numPr>
          <w:ilvl w:val="1"/>
          <w:numId w:val="8"/>
        </w:numPr>
        <w:tabs>
          <w:tab w:val="num" w:pos="1440"/>
        </w:tabs>
        <w:spacing w:after="0"/>
        <w:ind w:hanging="357"/>
        <w:jc w:val="both"/>
        <w:rPr>
          <w:rFonts w:ascii="Sylfaen" w:hAnsi="Sylfaen" w:cs="Sylfaen"/>
          <w:bCs/>
        </w:rPr>
      </w:pPr>
      <w:r w:rsidRPr="004D63F5">
        <w:rPr>
          <w:rFonts w:ascii="Sylfaen" w:hAnsi="Sylfaen" w:cs="Sylfaen"/>
          <w:bCs/>
          <w:lang w:val="ka-GE"/>
        </w:rPr>
        <w:t>ადამიანური რესურსის განვითარების მრავალწლიანი გეგმის შემუშავება</w:t>
      </w:r>
      <w:r w:rsidR="00A25657" w:rsidRPr="004D63F5">
        <w:rPr>
          <w:rFonts w:ascii="Sylfaen" w:hAnsi="Sylfaen" w:cs="Sylfaen"/>
          <w:bCs/>
          <w:lang w:val="ka-GE"/>
        </w:rPr>
        <w:t>;</w:t>
      </w:r>
    </w:p>
    <w:p w:rsidR="0036455F" w:rsidRPr="004D63F5" w:rsidRDefault="00B239CE" w:rsidP="004228E2">
      <w:pPr>
        <w:numPr>
          <w:ilvl w:val="1"/>
          <w:numId w:val="8"/>
        </w:numPr>
        <w:spacing w:after="0"/>
        <w:ind w:hanging="357"/>
        <w:jc w:val="both"/>
        <w:rPr>
          <w:rFonts w:ascii="Sylfaen" w:hAnsi="Sylfaen" w:cs="Sylfaen"/>
          <w:bCs/>
        </w:rPr>
      </w:pPr>
      <w:r w:rsidRPr="004D63F5">
        <w:rPr>
          <w:rFonts w:ascii="Sylfaen" w:hAnsi="Sylfaen" w:cs="Sylfaen"/>
          <w:bCs/>
          <w:lang w:val="ka-GE"/>
        </w:rPr>
        <w:t>განათლების თითოეულ ეტაპზე სტუდენტების/მაძიებლების რაოდენობის არსებული საჭიროებების შესაბამისად დაგეგმვა</w:t>
      </w:r>
      <w:r w:rsidR="00A25657" w:rsidRPr="004D63F5">
        <w:rPr>
          <w:rFonts w:ascii="Sylfaen" w:hAnsi="Sylfaen" w:cs="Sylfaen"/>
          <w:bCs/>
          <w:lang w:val="ka-GE"/>
        </w:rPr>
        <w:t>.</w:t>
      </w:r>
    </w:p>
    <w:p w:rsidR="00A25657" w:rsidRPr="00C74CC2" w:rsidRDefault="00A25657" w:rsidP="004228E2">
      <w:pPr>
        <w:pStyle w:val="ListParagraph"/>
        <w:numPr>
          <w:ilvl w:val="0"/>
          <w:numId w:val="30"/>
        </w:numPr>
        <w:spacing w:after="0"/>
        <w:ind w:hanging="357"/>
        <w:contextualSpacing w:val="0"/>
        <w:jc w:val="both"/>
        <w:rPr>
          <w:rFonts w:ascii="Sylfaen" w:hAnsi="Sylfaen" w:cs="Sylfaen"/>
          <w:bCs/>
        </w:rPr>
      </w:pPr>
      <w:r w:rsidRPr="00C74CC2">
        <w:rPr>
          <w:rFonts w:ascii="Sylfaen" w:hAnsi="Sylfaen" w:cs="Sylfaen"/>
          <w:bCs/>
          <w:lang w:val="ka-GE"/>
        </w:rPr>
        <w:t xml:space="preserve">ადამიანური რესურსის </w:t>
      </w:r>
      <w:r w:rsidR="00267C0D" w:rsidRPr="00C74CC2">
        <w:rPr>
          <w:rFonts w:ascii="Sylfaen" w:hAnsi="Sylfaen" w:cs="Sylfaen"/>
          <w:bCs/>
          <w:lang w:val="ka-GE"/>
        </w:rPr>
        <w:t xml:space="preserve">სწორი </w:t>
      </w:r>
      <w:r w:rsidRPr="00C74CC2">
        <w:rPr>
          <w:rFonts w:ascii="Sylfaen" w:hAnsi="Sylfaen" w:cs="Sylfaen"/>
          <w:bCs/>
          <w:lang w:val="ka-GE"/>
        </w:rPr>
        <w:t>გადანაწილებ</w:t>
      </w:r>
      <w:r w:rsidR="00267C0D" w:rsidRPr="00C74CC2">
        <w:rPr>
          <w:rFonts w:ascii="Sylfaen" w:hAnsi="Sylfaen" w:cs="Sylfaen"/>
          <w:bCs/>
          <w:lang w:val="ka-GE"/>
        </w:rPr>
        <w:t xml:space="preserve">ისათვის მიდგომების შემუშავება/რულყოფა: </w:t>
      </w:r>
    </w:p>
    <w:p w:rsidR="0036455F" w:rsidRPr="004D63F5" w:rsidRDefault="00B239CE" w:rsidP="004228E2">
      <w:pPr>
        <w:pStyle w:val="ListParagraph"/>
        <w:numPr>
          <w:ilvl w:val="0"/>
          <w:numId w:val="11"/>
        </w:numPr>
        <w:spacing w:after="0"/>
        <w:ind w:hanging="357"/>
        <w:contextualSpacing w:val="0"/>
        <w:jc w:val="both"/>
        <w:rPr>
          <w:rFonts w:ascii="Sylfaen" w:hAnsi="Sylfaen" w:cs="Sylfaen"/>
          <w:bCs/>
        </w:rPr>
      </w:pPr>
      <w:r w:rsidRPr="004D63F5">
        <w:rPr>
          <w:rFonts w:ascii="Sylfaen" w:hAnsi="Sylfaen" w:cs="Sylfaen"/>
          <w:bCs/>
          <w:lang w:val="ka-GE"/>
        </w:rPr>
        <w:t>მარეგულიერებელ დოკუმენტებში ექიმი/ექთნის საჭიროებების გათვალისწინება (სალიცენზიო/სანებართვო მოთხოვნები, ხარისხის შიდა სისტემისა და აკრედიტაციის სტანდარტები)</w:t>
      </w:r>
      <w:r w:rsidR="00267C0D" w:rsidRPr="004D63F5">
        <w:rPr>
          <w:rFonts w:ascii="Sylfaen" w:hAnsi="Sylfaen" w:cs="Sylfaen"/>
          <w:bCs/>
          <w:lang w:val="ka-GE"/>
        </w:rPr>
        <w:t>;</w:t>
      </w:r>
    </w:p>
    <w:p w:rsidR="0036455F" w:rsidRPr="004D63F5" w:rsidRDefault="00B239CE" w:rsidP="004228E2">
      <w:pPr>
        <w:pStyle w:val="ListParagraph"/>
        <w:numPr>
          <w:ilvl w:val="0"/>
          <w:numId w:val="11"/>
        </w:numPr>
        <w:spacing w:after="0"/>
        <w:ind w:hanging="357"/>
        <w:contextualSpacing w:val="0"/>
        <w:jc w:val="both"/>
        <w:rPr>
          <w:rFonts w:ascii="Sylfaen" w:hAnsi="Sylfaen" w:cs="Sylfaen"/>
          <w:bCs/>
        </w:rPr>
      </w:pPr>
      <w:r w:rsidRPr="004D63F5">
        <w:rPr>
          <w:rFonts w:ascii="Sylfaen" w:hAnsi="Sylfaen" w:cs="Sylfaen"/>
          <w:bCs/>
          <w:lang w:val="ka-GE"/>
        </w:rPr>
        <w:t>სახელმწიფო პროგრამების ფარგლებში სერვისის მიმწოდებელთა კონტრაქტირებისას ადამიანური რესურსის საჭიროებებისა და თანაფარდობის გათვალისწინება</w:t>
      </w:r>
      <w:r w:rsidR="00267C0D" w:rsidRPr="004D63F5">
        <w:rPr>
          <w:rFonts w:ascii="Sylfaen" w:hAnsi="Sylfaen" w:cs="Sylfaen"/>
          <w:bCs/>
          <w:lang w:val="ka-GE"/>
        </w:rPr>
        <w:t>;</w:t>
      </w:r>
    </w:p>
    <w:p w:rsidR="0036455F" w:rsidRPr="004D63F5" w:rsidRDefault="00B239CE" w:rsidP="004228E2">
      <w:pPr>
        <w:pStyle w:val="ListParagraph"/>
        <w:numPr>
          <w:ilvl w:val="0"/>
          <w:numId w:val="11"/>
        </w:numPr>
        <w:spacing w:after="0"/>
        <w:ind w:hanging="357"/>
        <w:contextualSpacing w:val="0"/>
        <w:jc w:val="both"/>
        <w:rPr>
          <w:rFonts w:ascii="Sylfaen" w:hAnsi="Sylfaen" w:cs="Sylfaen"/>
          <w:bCs/>
        </w:rPr>
      </w:pPr>
      <w:r w:rsidRPr="004D63F5">
        <w:rPr>
          <w:rFonts w:ascii="Sylfaen" w:hAnsi="Sylfaen" w:cs="Sylfaen"/>
          <w:bCs/>
          <w:lang w:val="ka-GE"/>
        </w:rPr>
        <w:t>ცალკეულ პროფესიას შორის კომპეტენციების მკაფიო გამიჯვნა (ექიმი, ექთანი)</w:t>
      </w:r>
      <w:r w:rsidR="00267C0D" w:rsidRPr="004D63F5">
        <w:rPr>
          <w:rFonts w:ascii="Sylfaen" w:hAnsi="Sylfaen" w:cs="Sylfaen"/>
          <w:bCs/>
          <w:lang w:val="ka-GE"/>
        </w:rPr>
        <w:t>;</w:t>
      </w:r>
    </w:p>
    <w:p w:rsidR="00C74CC2" w:rsidRPr="004228E2" w:rsidRDefault="00B239CE" w:rsidP="00C74CC2">
      <w:pPr>
        <w:pStyle w:val="ListParagraph"/>
        <w:numPr>
          <w:ilvl w:val="0"/>
          <w:numId w:val="11"/>
        </w:numPr>
        <w:spacing w:after="0"/>
        <w:ind w:hanging="357"/>
        <w:contextualSpacing w:val="0"/>
        <w:jc w:val="both"/>
        <w:rPr>
          <w:rFonts w:ascii="Sylfaen" w:hAnsi="Sylfaen" w:cs="Sylfaen"/>
          <w:bCs/>
        </w:rPr>
      </w:pPr>
      <w:r w:rsidRPr="004228E2">
        <w:rPr>
          <w:rFonts w:ascii="Sylfaen" w:hAnsi="Sylfaen" w:cs="Sylfaen"/>
          <w:bCs/>
          <w:lang w:val="ka-GE"/>
        </w:rPr>
        <w:t>განათლების მიზნობრივი დაფინანსების პროგრამების ხელშეწყობა/განვითარება (შჯსდს - დიპლომისშემდგომი, უწყვეტი)</w:t>
      </w:r>
      <w:r w:rsidR="00267C0D" w:rsidRPr="004228E2">
        <w:rPr>
          <w:rFonts w:ascii="Sylfaen" w:hAnsi="Sylfaen" w:cs="Sylfaen"/>
          <w:bCs/>
          <w:lang w:val="ka-GE"/>
        </w:rPr>
        <w:t>.</w:t>
      </w:r>
    </w:p>
    <w:p w:rsidR="00267C0D" w:rsidRPr="00C74CC2" w:rsidRDefault="00267C0D" w:rsidP="00C74CC2">
      <w:pPr>
        <w:pStyle w:val="ListParagraph"/>
        <w:numPr>
          <w:ilvl w:val="0"/>
          <w:numId w:val="30"/>
        </w:numPr>
        <w:jc w:val="both"/>
        <w:rPr>
          <w:rFonts w:ascii="Sylfaen" w:hAnsi="Sylfaen" w:cs="Sylfaen"/>
          <w:bCs/>
          <w:lang w:val="ka-GE"/>
        </w:rPr>
      </w:pPr>
      <w:r w:rsidRPr="00C74CC2">
        <w:rPr>
          <w:rFonts w:ascii="Sylfaen" w:hAnsi="Sylfaen" w:cs="Sylfaen"/>
          <w:bCs/>
          <w:lang w:val="ka-GE"/>
        </w:rPr>
        <w:t>ექიმთა კვალიფიკაციის ამაღლების ხელშეწყობა:</w:t>
      </w:r>
    </w:p>
    <w:p w:rsidR="0036455F" w:rsidRPr="004D63F5" w:rsidRDefault="00B239CE" w:rsidP="004228E2">
      <w:pPr>
        <w:numPr>
          <w:ilvl w:val="0"/>
          <w:numId w:val="12"/>
        </w:numPr>
        <w:tabs>
          <w:tab w:val="left" w:pos="270"/>
        </w:tabs>
        <w:spacing w:after="0"/>
        <w:ind w:hanging="630"/>
        <w:jc w:val="both"/>
        <w:rPr>
          <w:rFonts w:ascii="Sylfaen" w:hAnsi="Sylfaen" w:cs="Sylfaen"/>
          <w:bCs/>
        </w:rPr>
      </w:pPr>
      <w:r w:rsidRPr="004D63F5">
        <w:rPr>
          <w:rFonts w:ascii="Sylfaen" w:hAnsi="Sylfaen" w:cs="Sylfaen"/>
          <w:bCs/>
          <w:lang w:val="ka-GE"/>
        </w:rPr>
        <w:t>განათლება</w:t>
      </w:r>
    </w:p>
    <w:p w:rsidR="0036455F" w:rsidRPr="004D63F5" w:rsidRDefault="00B239CE" w:rsidP="004228E2">
      <w:pPr>
        <w:numPr>
          <w:ilvl w:val="2"/>
          <w:numId w:val="12"/>
        </w:numPr>
        <w:tabs>
          <w:tab w:val="num" w:pos="2160"/>
        </w:tabs>
        <w:spacing w:after="0"/>
        <w:jc w:val="both"/>
        <w:rPr>
          <w:rFonts w:ascii="Sylfaen" w:hAnsi="Sylfaen" w:cs="Sylfaen"/>
          <w:bCs/>
        </w:rPr>
      </w:pPr>
      <w:r w:rsidRPr="004D63F5">
        <w:rPr>
          <w:rFonts w:ascii="Sylfaen" w:hAnsi="Sylfaen" w:cs="Sylfaen"/>
          <w:bCs/>
          <w:lang w:val="ka-GE"/>
        </w:rPr>
        <w:t>საუნივერსიტეტო კლინიკების განვითარების ხელშეწობა</w:t>
      </w:r>
      <w:r w:rsidR="00267C0D" w:rsidRPr="004D63F5">
        <w:rPr>
          <w:rFonts w:ascii="Sylfaen" w:hAnsi="Sylfaen" w:cs="Sylfaen"/>
          <w:bCs/>
          <w:lang w:val="ka-GE"/>
        </w:rPr>
        <w:t>;</w:t>
      </w:r>
    </w:p>
    <w:p w:rsidR="0036455F" w:rsidRPr="004D63F5" w:rsidRDefault="00B239CE" w:rsidP="004228E2">
      <w:pPr>
        <w:numPr>
          <w:ilvl w:val="2"/>
          <w:numId w:val="12"/>
        </w:numPr>
        <w:tabs>
          <w:tab w:val="num" w:pos="2160"/>
        </w:tabs>
        <w:spacing w:after="0"/>
        <w:jc w:val="both"/>
        <w:rPr>
          <w:rFonts w:ascii="Sylfaen" w:hAnsi="Sylfaen" w:cs="Sylfaen"/>
          <w:bCs/>
        </w:rPr>
      </w:pPr>
      <w:r w:rsidRPr="004D63F5">
        <w:rPr>
          <w:rFonts w:ascii="Sylfaen" w:hAnsi="Sylfaen" w:cs="Sylfaen"/>
          <w:bCs/>
          <w:lang w:val="ka-GE"/>
        </w:rPr>
        <w:t>პროგრამებისა და ლიტერატურის მუდმივი განახლება/სრულყოფა</w:t>
      </w:r>
      <w:r w:rsidR="00267C0D" w:rsidRPr="004D63F5">
        <w:rPr>
          <w:rFonts w:ascii="Sylfaen" w:hAnsi="Sylfaen" w:cs="Sylfaen"/>
          <w:bCs/>
          <w:lang w:val="ka-GE"/>
        </w:rPr>
        <w:t>;</w:t>
      </w:r>
    </w:p>
    <w:p w:rsidR="0036455F" w:rsidRPr="004D63F5" w:rsidRDefault="00B239CE" w:rsidP="004228E2">
      <w:pPr>
        <w:numPr>
          <w:ilvl w:val="2"/>
          <w:numId w:val="12"/>
        </w:numPr>
        <w:tabs>
          <w:tab w:val="num" w:pos="2160"/>
        </w:tabs>
        <w:spacing w:after="0"/>
        <w:jc w:val="both"/>
        <w:rPr>
          <w:rFonts w:ascii="Sylfaen" w:hAnsi="Sylfaen" w:cs="Sylfaen"/>
          <w:bCs/>
        </w:rPr>
      </w:pPr>
      <w:r w:rsidRPr="004D63F5">
        <w:rPr>
          <w:rFonts w:ascii="Sylfaen" w:hAnsi="Sylfaen" w:cs="Sylfaen"/>
          <w:bCs/>
          <w:lang w:val="ka-GE"/>
        </w:rPr>
        <w:t>ავტორიზაცია/აკრედიტაციის სტანდარტების სრულყოფა</w:t>
      </w:r>
      <w:r w:rsidR="00267C0D" w:rsidRPr="004D63F5">
        <w:rPr>
          <w:rFonts w:ascii="Sylfaen" w:hAnsi="Sylfaen" w:cs="Sylfaen"/>
          <w:bCs/>
          <w:lang w:val="ka-GE"/>
        </w:rPr>
        <w:t>;</w:t>
      </w:r>
    </w:p>
    <w:p w:rsidR="0036455F" w:rsidRPr="004D63F5" w:rsidRDefault="00B239CE" w:rsidP="004228E2">
      <w:pPr>
        <w:numPr>
          <w:ilvl w:val="2"/>
          <w:numId w:val="12"/>
        </w:numPr>
        <w:tabs>
          <w:tab w:val="num" w:pos="2160"/>
        </w:tabs>
        <w:spacing w:after="0"/>
        <w:jc w:val="both"/>
        <w:rPr>
          <w:rFonts w:ascii="Sylfaen" w:hAnsi="Sylfaen" w:cs="Sylfaen"/>
          <w:bCs/>
        </w:rPr>
      </w:pPr>
      <w:r w:rsidRPr="004D63F5">
        <w:rPr>
          <w:rFonts w:ascii="Sylfaen" w:hAnsi="Sylfaen" w:cs="Sylfaen"/>
          <w:bCs/>
          <w:lang w:val="ka-GE"/>
        </w:rPr>
        <w:t>უპგ-ს პრიორიტეტულობის აღიარება</w:t>
      </w:r>
      <w:r w:rsidR="00267C0D" w:rsidRPr="004D63F5">
        <w:rPr>
          <w:rFonts w:ascii="Sylfaen" w:hAnsi="Sylfaen" w:cs="Sylfaen"/>
          <w:bCs/>
          <w:lang w:val="ka-GE"/>
        </w:rPr>
        <w:t>:</w:t>
      </w:r>
    </w:p>
    <w:p w:rsidR="0036455F" w:rsidRPr="004D63F5" w:rsidRDefault="00A24A2A" w:rsidP="004228E2">
      <w:pPr>
        <w:pStyle w:val="ListParagraph"/>
        <w:numPr>
          <w:ilvl w:val="3"/>
          <w:numId w:val="12"/>
        </w:numPr>
        <w:spacing w:after="0"/>
        <w:jc w:val="both"/>
        <w:rPr>
          <w:rFonts w:ascii="Sylfaen" w:hAnsi="Sylfaen" w:cs="Sylfaen"/>
          <w:bCs/>
        </w:rPr>
      </w:pPr>
      <w:r w:rsidRPr="004D63F5">
        <w:rPr>
          <w:rFonts w:ascii="Sylfaen" w:hAnsi="Sylfaen" w:cs="Sylfaen"/>
          <w:bCs/>
          <w:lang w:val="ka-GE"/>
        </w:rPr>
        <w:t>უ</w:t>
      </w:r>
      <w:r w:rsidR="00B239CE" w:rsidRPr="004D63F5">
        <w:rPr>
          <w:rFonts w:ascii="Sylfaen" w:hAnsi="Sylfaen" w:cs="Sylfaen"/>
          <w:bCs/>
          <w:lang w:val="ka-GE"/>
        </w:rPr>
        <w:t>პგ-ს სისტემაში მონაწილეობისათვის მოტივაციების მექანიზმების განვითარება</w:t>
      </w:r>
      <w:r w:rsidR="00267C0D" w:rsidRPr="004D63F5">
        <w:rPr>
          <w:rFonts w:ascii="Sylfaen" w:hAnsi="Sylfaen" w:cs="Sylfaen"/>
          <w:bCs/>
          <w:lang w:val="ka-GE"/>
        </w:rPr>
        <w:t>;</w:t>
      </w:r>
    </w:p>
    <w:p w:rsidR="0036455F" w:rsidRPr="004D63F5" w:rsidRDefault="00B239CE" w:rsidP="004228E2">
      <w:pPr>
        <w:pStyle w:val="ListParagraph"/>
        <w:numPr>
          <w:ilvl w:val="3"/>
          <w:numId w:val="12"/>
        </w:numPr>
        <w:spacing w:after="0"/>
        <w:jc w:val="both"/>
        <w:rPr>
          <w:rFonts w:ascii="Sylfaen" w:hAnsi="Sylfaen" w:cs="Sylfaen"/>
          <w:bCs/>
        </w:rPr>
      </w:pPr>
      <w:r w:rsidRPr="004D63F5">
        <w:rPr>
          <w:rFonts w:ascii="Sylfaen" w:hAnsi="Sylfaen" w:cs="Sylfaen"/>
          <w:bCs/>
          <w:lang w:val="ka-GE"/>
        </w:rPr>
        <w:t>უპგ-ს აქტივობების ხარისხის ამაღლება</w:t>
      </w:r>
      <w:r w:rsidR="00267C0D" w:rsidRPr="004D63F5">
        <w:rPr>
          <w:rFonts w:ascii="Sylfaen" w:hAnsi="Sylfaen" w:cs="Sylfaen"/>
          <w:bCs/>
          <w:lang w:val="ka-GE"/>
        </w:rPr>
        <w:t>;</w:t>
      </w:r>
    </w:p>
    <w:p w:rsidR="0036455F" w:rsidRPr="004D63F5" w:rsidRDefault="00B239CE" w:rsidP="004228E2">
      <w:pPr>
        <w:numPr>
          <w:ilvl w:val="3"/>
          <w:numId w:val="12"/>
        </w:numPr>
        <w:tabs>
          <w:tab w:val="num" w:pos="2880"/>
        </w:tabs>
        <w:spacing w:after="0"/>
        <w:jc w:val="both"/>
        <w:rPr>
          <w:rFonts w:ascii="Sylfaen" w:hAnsi="Sylfaen" w:cs="Sylfaen"/>
          <w:bCs/>
        </w:rPr>
      </w:pPr>
      <w:r w:rsidRPr="004D63F5">
        <w:rPr>
          <w:rFonts w:ascii="Sylfaen" w:hAnsi="Sylfaen" w:cs="Sylfaen"/>
          <w:bCs/>
          <w:lang w:val="ka-GE"/>
        </w:rPr>
        <w:t>ავტორიტეტული უცხოური ორგანიზაციის მიერ მინიჭებული კრედიტების საქართველოში აღიარება</w:t>
      </w:r>
      <w:r w:rsidR="00267C0D" w:rsidRPr="004D63F5">
        <w:rPr>
          <w:rFonts w:ascii="Sylfaen" w:hAnsi="Sylfaen" w:cs="Sylfaen"/>
          <w:bCs/>
          <w:lang w:val="ka-GE"/>
        </w:rPr>
        <w:t>;</w:t>
      </w:r>
    </w:p>
    <w:p w:rsidR="0036455F" w:rsidRPr="004D63F5" w:rsidRDefault="00B239CE" w:rsidP="004228E2">
      <w:pPr>
        <w:numPr>
          <w:ilvl w:val="2"/>
          <w:numId w:val="12"/>
        </w:numPr>
        <w:tabs>
          <w:tab w:val="num" w:pos="2160"/>
        </w:tabs>
        <w:spacing w:after="0"/>
        <w:jc w:val="both"/>
        <w:rPr>
          <w:rFonts w:ascii="Sylfaen" w:hAnsi="Sylfaen" w:cs="Sylfaen"/>
          <w:bCs/>
        </w:rPr>
      </w:pPr>
      <w:r w:rsidRPr="004D63F5">
        <w:rPr>
          <w:rFonts w:ascii="Sylfaen" w:hAnsi="Sylfaen" w:cs="Sylfaen"/>
          <w:bCs/>
          <w:lang w:val="ka-GE"/>
        </w:rPr>
        <w:t>ექიმთა კვალიფიკაციის პერიოდული დადასტურების (რესერტიფიცირების) სისტემის ეტაპობრივი ამოქმედება</w:t>
      </w:r>
      <w:r w:rsidR="00267C0D" w:rsidRPr="004D63F5">
        <w:rPr>
          <w:rFonts w:ascii="Sylfaen" w:hAnsi="Sylfaen" w:cs="Sylfaen"/>
          <w:bCs/>
          <w:lang w:val="ka-GE"/>
        </w:rPr>
        <w:t>;</w:t>
      </w:r>
    </w:p>
    <w:p w:rsidR="0036455F" w:rsidRPr="004D63F5" w:rsidRDefault="00B239CE" w:rsidP="004228E2">
      <w:pPr>
        <w:numPr>
          <w:ilvl w:val="0"/>
          <w:numId w:val="12"/>
        </w:numPr>
        <w:spacing w:after="0"/>
        <w:jc w:val="both"/>
        <w:rPr>
          <w:rFonts w:ascii="Sylfaen" w:hAnsi="Sylfaen" w:cs="Sylfaen"/>
          <w:bCs/>
        </w:rPr>
      </w:pPr>
      <w:r w:rsidRPr="004D63F5">
        <w:rPr>
          <w:rFonts w:ascii="Sylfaen" w:hAnsi="Sylfaen" w:cs="Sylfaen"/>
          <w:bCs/>
          <w:lang w:val="ka-GE"/>
        </w:rPr>
        <w:lastRenderedPageBreak/>
        <w:t>სამედიცინო მეცნიერების განვითარების ხელშეწყობა</w:t>
      </w:r>
      <w:r w:rsidR="00267C0D" w:rsidRPr="004D63F5">
        <w:rPr>
          <w:rFonts w:ascii="Sylfaen" w:hAnsi="Sylfaen" w:cs="Sylfaen"/>
          <w:bCs/>
          <w:lang w:val="ka-GE"/>
        </w:rPr>
        <w:t>.</w:t>
      </w:r>
    </w:p>
    <w:p w:rsidR="00267C0D" w:rsidRPr="00C74CC2" w:rsidRDefault="00267C0D" w:rsidP="004228E2">
      <w:pPr>
        <w:pStyle w:val="ListParagraph"/>
        <w:numPr>
          <w:ilvl w:val="0"/>
          <w:numId w:val="30"/>
        </w:numPr>
        <w:spacing w:after="0"/>
        <w:jc w:val="both"/>
        <w:rPr>
          <w:rFonts w:ascii="Sylfaen" w:hAnsi="Sylfaen" w:cs="Sylfaen"/>
          <w:bCs/>
          <w:lang w:val="ka-GE"/>
        </w:rPr>
      </w:pPr>
      <w:r w:rsidRPr="00C74CC2">
        <w:rPr>
          <w:rFonts w:ascii="Sylfaen" w:hAnsi="Sylfaen" w:cs="Sylfaen"/>
          <w:bCs/>
          <w:lang w:val="ka-GE"/>
        </w:rPr>
        <w:t>საექთნო რესურსის გაძლიერება:</w:t>
      </w:r>
    </w:p>
    <w:p w:rsidR="0036455F" w:rsidRPr="004D63F5" w:rsidRDefault="00B239CE" w:rsidP="004228E2">
      <w:pPr>
        <w:numPr>
          <w:ilvl w:val="0"/>
          <w:numId w:val="13"/>
        </w:numPr>
        <w:spacing w:after="0"/>
        <w:jc w:val="both"/>
        <w:rPr>
          <w:rFonts w:ascii="Sylfaen" w:hAnsi="Sylfaen" w:cs="Sylfaen"/>
          <w:bCs/>
        </w:rPr>
      </w:pPr>
      <w:r w:rsidRPr="004D63F5">
        <w:rPr>
          <w:rFonts w:ascii="Sylfaen" w:hAnsi="Sylfaen" w:cs="Sylfaen"/>
          <w:bCs/>
          <w:lang w:val="ka-GE"/>
        </w:rPr>
        <w:t>ექთნების განათლებისა და საქმიანობის თაობაზე ჩარჩო დოკუმენტის მომზადება და მისი შემდგომი იმპლემენტაცია:</w:t>
      </w:r>
    </w:p>
    <w:p w:rsidR="0036455F" w:rsidRPr="004D63F5" w:rsidRDefault="00B239CE" w:rsidP="004228E2">
      <w:pPr>
        <w:numPr>
          <w:ilvl w:val="1"/>
          <w:numId w:val="13"/>
        </w:numPr>
        <w:tabs>
          <w:tab w:val="num" w:pos="1440"/>
        </w:tabs>
        <w:spacing w:after="0"/>
        <w:jc w:val="both"/>
        <w:rPr>
          <w:rFonts w:ascii="Sylfaen" w:hAnsi="Sylfaen" w:cs="Sylfaen"/>
          <w:bCs/>
        </w:rPr>
      </w:pPr>
      <w:r w:rsidRPr="004D63F5">
        <w:rPr>
          <w:rFonts w:ascii="Sylfaen" w:hAnsi="Sylfaen" w:cs="Sylfaen"/>
          <w:bCs/>
          <w:lang w:val="ka-GE"/>
        </w:rPr>
        <w:t>კანონმდებლობა</w:t>
      </w:r>
      <w:r w:rsidR="00267C0D" w:rsidRPr="004D63F5">
        <w:rPr>
          <w:rFonts w:ascii="Sylfaen" w:hAnsi="Sylfaen" w:cs="Sylfaen"/>
          <w:bCs/>
          <w:lang w:val="ka-GE"/>
        </w:rPr>
        <w:t>;</w:t>
      </w:r>
    </w:p>
    <w:p w:rsidR="0036455F" w:rsidRPr="004D63F5" w:rsidRDefault="00B239CE" w:rsidP="004228E2">
      <w:pPr>
        <w:numPr>
          <w:ilvl w:val="1"/>
          <w:numId w:val="13"/>
        </w:numPr>
        <w:tabs>
          <w:tab w:val="num" w:pos="1440"/>
        </w:tabs>
        <w:spacing w:after="0"/>
        <w:jc w:val="both"/>
        <w:rPr>
          <w:rFonts w:ascii="Sylfaen" w:hAnsi="Sylfaen" w:cs="Sylfaen"/>
          <w:bCs/>
        </w:rPr>
      </w:pPr>
      <w:r w:rsidRPr="004D63F5">
        <w:rPr>
          <w:rFonts w:ascii="Sylfaen" w:hAnsi="Sylfaen" w:cs="Sylfaen"/>
          <w:bCs/>
          <w:lang w:val="ka-GE"/>
        </w:rPr>
        <w:t>მარეგულირებელი ორგანო</w:t>
      </w:r>
      <w:r w:rsidR="00267C0D" w:rsidRPr="004D63F5">
        <w:rPr>
          <w:rFonts w:ascii="Sylfaen" w:hAnsi="Sylfaen" w:cs="Sylfaen"/>
          <w:bCs/>
          <w:lang w:val="ka-GE"/>
        </w:rPr>
        <w:t>;</w:t>
      </w:r>
    </w:p>
    <w:p w:rsidR="0036455F" w:rsidRPr="004D63F5" w:rsidRDefault="00B239CE" w:rsidP="004228E2">
      <w:pPr>
        <w:numPr>
          <w:ilvl w:val="1"/>
          <w:numId w:val="13"/>
        </w:numPr>
        <w:tabs>
          <w:tab w:val="num" w:pos="1440"/>
        </w:tabs>
        <w:spacing w:after="0"/>
        <w:jc w:val="both"/>
        <w:rPr>
          <w:rFonts w:ascii="Sylfaen" w:hAnsi="Sylfaen" w:cs="Sylfaen"/>
          <w:bCs/>
        </w:rPr>
      </w:pPr>
      <w:r w:rsidRPr="004D63F5">
        <w:rPr>
          <w:rFonts w:ascii="Sylfaen" w:hAnsi="Sylfaen" w:cs="Sylfaen"/>
          <w:bCs/>
          <w:lang w:val="ka-GE"/>
        </w:rPr>
        <w:t>სამაგისტრო, გადამზადებისა და უპგ პროგრამების მომზადება/აღიარების პროცესის ხელშეწობა</w:t>
      </w:r>
      <w:r w:rsidR="00267C0D" w:rsidRPr="004D63F5">
        <w:rPr>
          <w:rFonts w:ascii="Sylfaen" w:hAnsi="Sylfaen" w:cs="Sylfaen"/>
          <w:bCs/>
          <w:lang w:val="ka-GE"/>
        </w:rPr>
        <w:t>;</w:t>
      </w:r>
    </w:p>
    <w:p w:rsidR="0036455F" w:rsidRPr="004D63F5" w:rsidRDefault="00B239CE" w:rsidP="004228E2">
      <w:pPr>
        <w:numPr>
          <w:ilvl w:val="1"/>
          <w:numId w:val="13"/>
        </w:numPr>
        <w:tabs>
          <w:tab w:val="num" w:pos="1440"/>
        </w:tabs>
        <w:spacing w:after="0"/>
        <w:jc w:val="both"/>
        <w:rPr>
          <w:rFonts w:ascii="Sylfaen" w:hAnsi="Sylfaen" w:cs="Sylfaen"/>
          <w:bCs/>
        </w:rPr>
      </w:pPr>
      <w:r w:rsidRPr="004D63F5">
        <w:rPr>
          <w:rFonts w:ascii="Sylfaen" w:hAnsi="Sylfaen" w:cs="Sylfaen"/>
          <w:bCs/>
          <w:lang w:val="ka-GE"/>
        </w:rPr>
        <w:t>ექთნების რეგისტრაციის/სერტიფიცირების ეტაპობრივი შემოღება</w:t>
      </w:r>
      <w:r w:rsidR="00267C0D" w:rsidRPr="004D63F5">
        <w:rPr>
          <w:rFonts w:ascii="Sylfaen" w:hAnsi="Sylfaen" w:cs="Sylfaen"/>
          <w:bCs/>
          <w:lang w:val="ka-GE"/>
        </w:rPr>
        <w:t>;</w:t>
      </w:r>
    </w:p>
    <w:p w:rsidR="0036455F" w:rsidRPr="004D63F5" w:rsidRDefault="00B239CE" w:rsidP="004228E2">
      <w:pPr>
        <w:numPr>
          <w:ilvl w:val="0"/>
          <w:numId w:val="13"/>
        </w:numPr>
        <w:spacing w:after="0"/>
        <w:jc w:val="both"/>
        <w:rPr>
          <w:rFonts w:ascii="Sylfaen" w:hAnsi="Sylfaen" w:cs="Sylfaen"/>
          <w:bCs/>
        </w:rPr>
      </w:pPr>
      <w:r w:rsidRPr="004D63F5">
        <w:rPr>
          <w:rFonts w:ascii="Sylfaen" w:hAnsi="Sylfaen" w:cs="Sylfaen"/>
          <w:bCs/>
          <w:lang w:val="ka-GE"/>
        </w:rPr>
        <w:t>ექთნის პროფესიის პოპულარიზაციის მიზნით საკომუნიკაციო სტრატეგიის მომზადება/ჩატარება</w:t>
      </w:r>
      <w:r w:rsidR="00267C0D" w:rsidRPr="004D63F5">
        <w:rPr>
          <w:rFonts w:ascii="Sylfaen" w:hAnsi="Sylfaen" w:cs="Sylfaen"/>
          <w:bCs/>
          <w:lang w:val="ka-GE"/>
        </w:rPr>
        <w:t>;</w:t>
      </w:r>
    </w:p>
    <w:p w:rsidR="0036455F" w:rsidRPr="004D63F5" w:rsidRDefault="00B239CE" w:rsidP="004228E2">
      <w:pPr>
        <w:numPr>
          <w:ilvl w:val="0"/>
          <w:numId w:val="13"/>
        </w:numPr>
        <w:spacing w:after="0"/>
        <w:jc w:val="both"/>
        <w:rPr>
          <w:rFonts w:ascii="Sylfaen" w:hAnsi="Sylfaen" w:cs="Sylfaen"/>
          <w:bCs/>
        </w:rPr>
      </w:pPr>
      <w:r w:rsidRPr="004D63F5">
        <w:rPr>
          <w:rFonts w:ascii="Sylfaen" w:hAnsi="Sylfaen" w:cs="Sylfaen"/>
          <w:bCs/>
          <w:lang w:val="ka-GE"/>
        </w:rPr>
        <w:t>ექთნების სასწავლო პროგრამების საგრანტო დაფინანსება</w:t>
      </w:r>
      <w:r w:rsidR="00267C0D" w:rsidRPr="004D63F5">
        <w:rPr>
          <w:rFonts w:ascii="Sylfaen" w:hAnsi="Sylfaen" w:cs="Sylfaen"/>
          <w:bCs/>
          <w:lang w:val="ka-GE"/>
        </w:rPr>
        <w:t>.</w:t>
      </w:r>
    </w:p>
    <w:p w:rsidR="00267C0D" w:rsidRPr="00C74CC2" w:rsidRDefault="00267C0D" w:rsidP="004228E2">
      <w:pPr>
        <w:pStyle w:val="ListParagraph"/>
        <w:numPr>
          <w:ilvl w:val="0"/>
          <w:numId w:val="30"/>
        </w:numPr>
        <w:spacing w:after="0"/>
        <w:jc w:val="both"/>
        <w:rPr>
          <w:rFonts w:ascii="Sylfaen" w:hAnsi="Sylfaen" w:cs="Sylfaen"/>
          <w:bCs/>
          <w:lang w:val="ka-GE"/>
        </w:rPr>
      </w:pPr>
      <w:r w:rsidRPr="00C74CC2">
        <w:rPr>
          <w:rFonts w:ascii="Sylfaen" w:hAnsi="Sylfaen" w:cs="Sylfaen"/>
          <w:bCs/>
          <w:lang w:val="ka-GE"/>
        </w:rPr>
        <w:t>პროფესიული რეგულირების ინსტრუმენტის სრულყოფა:</w:t>
      </w:r>
    </w:p>
    <w:p w:rsidR="0036455F" w:rsidRPr="004D63F5" w:rsidRDefault="00B239CE" w:rsidP="004228E2">
      <w:pPr>
        <w:numPr>
          <w:ilvl w:val="0"/>
          <w:numId w:val="14"/>
        </w:numPr>
        <w:spacing w:after="0"/>
        <w:jc w:val="both"/>
        <w:rPr>
          <w:rFonts w:ascii="Sylfaen" w:hAnsi="Sylfaen" w:cs="Sylfaen"/>
          <w:bCs/>
        </w:rPr>
      </w:pPr>
      <w:r w:rsidRPr="004D63F5">
        <w:rPr>
          <w:rFonts w:ascii="Sylfaen" w:hAnsi="Sylfaen" w:cs="Sylfaen"/>
          <w:bCs/>
          <w:lang w:val="ka-GE"/>
        </w:rPr>
        <w:t>ექიმთა შეფასების სისტემის სრულყოფა</w:t>
      </w:r>
      <w:r w:rsidR="00267C0D" w:rsidRPr="004D63F5">
        <w:rPr>
          <w:rFonts w:ascii="Sylfaen" w:hAnsi="Sylfaen" w:cs="Sylfaen"/>
          <w:bCs/>
          <w:lang w:val="ka-GE"/>
        </w:rPr>
        <w:t>:</w:t>
      </w:r>
    </w:p>
    <w:p w:rsidR="0036455F" w:rsidRPr="004D63F5" w:rsidRDefault="00B239CE" w:rsidP="004228E2">
      <w:pPr>
        <w:numPr>
          <w:ilvl w:val="1"/>
          <w:numId w:val="14"/>
        </w:numPr>
        <w:tabs>
          <w:tab w:val="num" w:pos="1440"/>
        </w:tabs>
        <w:spacing w:after="0"/>
        <w:jc w:val="both"/>
        <w:rPr>
          <w:rFonts w:ascii="Sylfaen" w:hAnsi="Sylfaen" w:cs="Sylfaen"/>
          <w:bCs/>
        </w:rPr>
      </w:pPr>
      <w:r w:rsidRPr="004D63F5">
        <w:rPr>
          <w:rFonts w:ascii="Sylfaen" w:hAnsi="Sylfaen" w:cs="Sylfaen"/>
          <w:bCs/>
          <w:lang w:val="ka-GE"/>
        </w:rPr>
        <w:t>სასერტიფიკაციო გამოცდების ფორმატისა და ინსტრუმენტის სრულყოფა</w:t>
      </w:r>
      <w:r w:rsidR="00267C0D" w:rsidRPr="004D63F5">
        <w:rPr>
          <w:rFonts w:ascii="Sylfaen" w:hAnsi="Sylfaen" w:cs="Sylfaen"/>
          <w:bCs/>
          <w:lang w:val="ka-GE"/>
        </w:rPr>
        <w:t>;</w:t>
      </w:r>
    </w:p>
    <w:p w:rsidR="0036455F" w:rsidRPr="004D63F5" w:rsidRDefault="00B239CE" w:rsidP="004228E2">
      <w:pPr>
        <w:numPr>
          <w:ilvl w:val="1"/>
          <w:numId w:val="14"/>
        </w:numPr>
        <w:tabs>
          <w:tab w:val="num" w:pos="1440"/>
        </w:tabs>
        <w:spacing w:after="0"/>
        <w:jc w:val="both"/>
        <w:rPr>
          <w:rFonts w:ascii="Sylfaen" w:hAnsi="Sylfaen" w:cs="Sylfaen"/>
          <w:bCs/>
        </w:rPr>
      </w:pPr>
      <w:r w:rsidRPr="004D63F5">
        <w:rPr>
          <w:rFonts w:ascii="Sylfaen" w:hAnsi="Sylfaen" w:cs="Sylfaen"/>
          <w:bCs/>
          <w:lang w:val="ka-GE"/>
        </w:rPr>
        <w:t>კლინიკური უნარ-ჩვევების შეფასების მექანიზმის ეტაპობრივი დანერგვ</w:t>
      </w:r>
      <w:r w:rsidR="00267C0D" w:rsidRPr="004D63F5">
        <w:rPr>
          <w:rFonts w:ascii="Sylfaen" w:hAnsi="Sylfaen" w:cs="Sylfaen"/>
          <w:bCs/>
          <w:lang w:val="ka-GE"/>
        </w:rPr>
        <w:t>;</w:t>
      </w:r>
      <w:r w:rsidRPr="004D63F5">
        <w:rPr>
          <w:rFonts w:ascii="Sylfaen" w:hAnsi="Sylfaen" w:cs="Sylfaen"/>
          <w:bCs/>
          <w:lang w:val="ka-GE"/>
        </w:rPr>
        <w:t>ა</w:t>
      </w:r>
    </w:p>
    <w:p w:rsidR="0036455F" w:rsidRPr="004D63F5" w:rsidRDefault="00B239CE" w:rsidP="004228E2">
      <w:pPr>
        <w:numPr>
          <w:ilvl w:val="0"/>
          <w:numId w:val="14"/>
        </w:numPr>
        <w:spacing w:after="0"/>
        <w:jc w:val="both"/>
        <w:rPr>
          <w:rFonts w:ascii="Sylfaen" w:hAnsi="Sylfaen" w:cs="Sylfaen"/>
          <w:bCs/>
        </w:rPr>
      </w:pPr>
      <w:r w:rsidRPr="004D63F5">
        <w:rPr>
          <w:rFonts w:ascii="Sylfaen" w:hAnsi="Sylfaen" w:cs="Sylfaen"/>
          <w:bCs/>
          <w:lang w:val="ka-GE"/>
        </w:rPr>
        <w:t>საექთნო საქმის რეგულირების ინსტრუმენტის დანერგვა/ამოქმედება</w:t>
      </w:r>
      <w:r w:rsidR="00267C0D" w:rsidRPr="004D63F5">
        <w:rPr>
          <w:rFonts w:ascii="Sylfaen" w:hAnsi="Sylfaen" w:cs="Sylfaen"/>
          <w:bCs/>
          <w:lang w:val="ka-GE"/>
        </w:rPr>
        <w:t>;</w:t>
      </w:r>
    </w:p>
    <w:p w:rsidR="00267C0D" w:rsidRPr="004228E2" w:rsidRDefault="00B239CE" w:rsidP="004228E2">
      <w:pPr>
        <w:numPr>
          <w:ilvl w:val="0"/>
          <w:numId w:val="14"/>
        </w:numPr>
        <w:spacing w:after="0"/>
        <w:jc w:val="both"/>
        <w:rPr>
          <w:rFonts w:ascii="Sylfaen" w:hAnsi="Sylfaen" w:cs="Sylfaen"/>
          <w:bCs/>
        </w:rPr>
      </w:pPr>
      <w:r w:rsidRPr="00C74CC2">
        <w:rPr>
          <w:rFonts w:ascii="Sylfaen" w:hAnsi="Sylfaen" w:cs="Sylfaen"/>
          <w:bCs/>
          <w:lang w:val="ka-GE"/>
        </w:rPr>
        <w:t>დარგობრივი პროფესიული ორგანიზაციების როლისა და პროფესიული რეგულირების პროცესში მათი ჩართულობის გაძლიერება</w:t>
      </w:r>
      <w:r w:rsidR="00267C0D" w:rsidRPr="00C74CC2">
        <w:rPr>
          <w:rFonts w:ascii="Sylfaen" w:hAnsi="Sylfaen" w:cs="Sylfaen"/>
          <w:bCs/>
          <w:lang w:val="ka-GE"/>
        </w:rPr>
        <w:t>.</w:t>
      </w:r>
    </w:p>
    <w:p w:rsidR="004228E2" w:rsidRPr="00C74CC2" w:rsidRDefault="004228E2" w:rsidP="004228E2">
      <w:pPr>
        <w:spacing w:after="0"/>
        <w:ind w:left="720"/>
        <w:jc w:val="both"/>
        <w:rPr>
          <w:rFonts w:ascii="Sylfaen" w:hAnsi="Sylfaen" w:cs="Sylfaen"/>
          <w:bCs/>
        </w:rPr>
      </w:pPr>
    </w:p>
    <w:p w:rsidR="00AC0F09" w:rsidRPr="00C74CC2" w:rsidRDefault="00C74CC2" w:rsidP="00C74CC2">
      <w:pPr>
        <w:pStyle w:val="Heading2"/>
        <w:jc w:val="both"/>
      </w:pPr>
      <w:r>
        <w:rPr>
          <w:rFonts w:ascii="Sylfaen" w:hAnsi="Sylfaen" w:cs="Sylfaen"/>
        </w:rPr>
        <w:t xml:space="preserve">III. </w:t>
      </w:r>
      <w:proofErr w:type="gramStart"/>
      <w:r w:rsidR="00AC0F09" w:rsidRPr="00C74CC2">
        <w:rPr>
          <w:rFonts w:ascii="Sylfaen" w:hAnsi="Sylfaen" w:cs="Sylfaen"/>
        </w:rPr>
        <w:t>ფარმაცევტული</w:t>
      </w:r>
      <w:proofErr w:type="gramEnd"/>
      <w:r w:rsidR="00AC0F09" w:rsidRPr="00C74CC2">
        <w:t xml:space="preserve"> </w:t>
      </w:r>
      <w:r w:rsidR="00AC0F09" w:rsidRPr="00C74CC2">
        <w:rPr>
          <w:rFonts w:ascii="Sylfaen" w:hAnsi="Sylfaen" w:cs="Sylfaen"/>
        </w:rPr>
        <w:t>პროდუქტის</w:t>
      </w:r>
      <w:r w:rsidR="00AC0F09" w:rsidRPr="00C74CC2">
        <w:t xml:space="preserve"> </w:t>
      </w:r>
      <w:r w:rsidR="00AC0F09" w:rsidRPr="00C74CC2">
        <w:rPr>
          <w:rFonts w:ascii="Sylfaen" w:hAnsi="Sylfaen" w:cs="Sylfaen"/>
        </w:rPr>
        <w:t>უსაფრთხოების</w:t>
      </w:r>
      <w:r w:rsidR="00AC0F09" w:rsidRPr="00C74CC2">
        <w:t xml:space="preserve">, </w:t>
      </w:r>
      <w:r w:rsidR="00AC0F09" w:rsidRPr="00C74CC2">
        <w:rPr>
          <w:rFonts w:ascii="Sylfaen" w:hAnsi="Sylfaen" w:cs="Sylfaen"/>
        </w:rPr>
        <w:t>ხარისხისა</w:t>
      </w:r>
      <w:r w:rsidR="00AC0F09" w:rsidRPr="00C74CC2">
        <w:t xml:space="preserve"> </w:t>
      </w:r>
      <w:r w:rsidR="00AC0F09" w:rsidRPr="00C74CC2">
        <w:rPr>
          <w:rFonts w:ascii="Sylfaen" w:hAnsi="Sylfaen" w:cs="Sylfaen"/>
        </w:rPr>
        <w:t>და</w:t>
      </w:r>
      <w:r w:rsidR="00AC0F09" w:rsidRPr="00C74CC2">
        <w:t xml:space="preserve"> </w:t>
      </w:r>
      <w:r w:rsidR="00AC0F09" w:rsidRPr="00C74CC2">
        <w:rPr>
          <w:rFonts w:ascii="Sylfaen" w:hAnsi="Sylfaen" w:cs="Sylfaen"/>
        </w:rPr>
        <w:t>ხელმისაწვდომობის</w:t>
      </w:r>
      <w:r w:rsidR="00AC0F09" w:rsidRPr="00C74CC2">
        <w:t xml:space="preserve"> </w:t>
      </w:r>
      <w:r w:rsidR="00872766" w:rsidRPr="00C74CC2">
        <w:rPr>
          <w:rFonts w:ascii="Sylfaen" w:hAnsi="Sylfaen" w:cs="Sylfaen"/>
        </w:rPr>
        <w:t>უზრუნველყოფა</w:t>
      </w:r>
    </w:p>
    <w:p w:rsidR="00C74CC2" w:rsidRDefault="00C74CC2" w:rsidP="00773D4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</w:rPr>
      </w:pPr>
    </w:p>
    <w:p w:rsidR="00773D43" w:rsidRPr="004D63F5" w:rsidRDefault="00773D43" w:rsidP="00773D43">
      <w:pPr>
        <w:autoSpaceDE w:val="0"/>
        <w:autoSpaceDN w:val="0"/>
        <w:adjustRightInd w:val="0"/>
        <w:spacing w:after="0" w:line="240" w:lineRule="auto"/>
        <w:rPr>
          <w:rFonts w:ascii="Sylfaen" w:hAnsi="Sylfaen" w:cs="DejaVuSans"/>
          <w:lang w:val="ka-GE"/>
        </w:rPr>
      </w:pPr>
      <w:proofErr w:type="gramStart"/>
      <w:r w:rsidRPr="004D63F5">
        <w:rPr>
          <w:rFonts w:ascii="Sylfaen" w:hAnsi="Sylfaen" w:cs="Sylfaen"/>
          <w:b/>
          <w:bCs/>
        </w:rPr>
        <w:t>ამოცანა</w:t>
      </w:r>
      <w:proofErr w:type="gramEnd"/>
      <w:r w:rsidRPr="004D63F5">
        <w:rPr>
          <w:rFonts w:ascii="DejaVuSans-Bold" w:hAnsi="DejaVuSans-Bold" w:cs="DejaVuSans-Bold"/>
          <w:b/>
          <w:bCs/>
        </w:rPr>
        <w:t xml:space="preserve">: </w:t>
      </w:r>
      <w:r w:rsidRPr="004D63F5">
        <w:rPr>
          <w:rFonts w:ascii="Sylfaen" w:hAnsi="Sylfaen" w:cs="Sylfaen"/>
        </w:rPr>
        <w:t>ფარმაცევტული</w:t>
      </w:r>
      <w:r w:rsidRPr="004D63F5">
        <w:rPr>
          <w:rFonts w:ascii="DejaVuSans" w:hAnsi="DejaVuSans" w:cs="DejaVuSans"/>
        </w:rPr>
        <w:t xml:space="preserve"> </w:t>
      </w:r>
      <w:r w:rsidRPr="004D63F5">
        <w:rPr>
          <w:rFonts w:ascii="Sylfaen" w:hAnsi="Sylfaen" w:cs="Sylfaen"/>
        </w:rPr>
        <w:t>სფეროს</w:t>
      </w:r>
      <w:r w:rsidRPr="004D63F5">
        <w:rPr>
          <w:rFonts w:ascii="DejaVuSans" w:hAnsi="DejaVuSans" w:cs="DejaVuSans"/>
        </w:rPr>
        <w:t xml:space="preserve"> </w:t>
      </w:r>
      <w:r w:rsidRPr="004D63F5">
        <w:rPr>
          <w:rFonts w:ascii="Sylfaen" w:hAnsi="Sylfaen" w:cs="Sylfaen"/>
        </w:rPr>
        <w:t>რაციონალური</w:t>
      </w:r>
      <w:r w:rsidRPr="004D63F5">
        <w:rPr>
          <w:rFonts w:ascii="DejaVuSans" w:hAnsi="DejaVuSans" w:cs="DejaVuSans"/>
        </w:rPr>
        <w:t xml:space="preserve"> </w:t>
      </w:r>
      <w:r w:rsidRPr="004D63F5">
        <w:rPr>
          <w:rFonts w:ascii="Sylfaen" w:hAnsi="Sylfaen" w:cs="Sylfaen"/>
        </w:rPr>
        <w:t>პოლიტიკის</w:t>
      </w:r>
      <w:r w:rsidRPr="004D63F5">
        <w:rPr>
          <w:rFonts w:ascii="DejaVuSans" w:hAnsi="DejaVuSans" w:cs="DejaVuSans"/>
        </w:rPr>
        <w:t xml:space="preserve"> </w:t>
      </w:r>
      <w:r w:rsidRPr="004D63F5">
        <w:rPr>
          <w:rFonts w:ascii="Sylfaen" w:hAnsi="Sylfaen" w:cs="Sylfaen"/>
        </w:rPr>
        <w:t>მეშვეობით</w:t>
      </w:r>
      <w:r w:rsidRPr="004D63F5">
        <w:rPr>
          <w:rFonts w:ascii="DejaVuSans" w:hAnsi="DejaVuSans" w:cs="DejaVuSans"/>
        </w:rPr>
        <w:t xml:space="preserve"> </w:t>
      </w:r>
      <w:r w:rsidRPr="004D63F5">
        <w:rPr>
          <w:rFonts w:ascii="Sylfaen" w:hAnsi="Sylfaen" w:cs="DejaVuSans"/>
          <w:lang w:val="ka-GE"/>
        </w:rPr>
        <w:t xml:space="preserve">უსაფრთხო და </w:t>
      </w:r>
      <w:r w:rsidRPr="004D63F5">
        <w:rPr>
          <w:rFonts w:ascii="Sylfaen" w:hAnsi="Sylfaen" w:cs="Sylfaen"/>
        </w:rPr>
        <w:t>ხარისხიან</w:t>
      </w:r>
      <w:r w:rsidRPr="004D63F5">
        <w:rPr>
          <w:rFonts w:ascii="DejaVuSans" w:hAnsi="DejaVuSans" w:cs="DejaVuSans"/>
        </w:rPr>
        <w:t xml:space="preserve"> </w:t>
      </w:r>
      <w:r w:rsidRPr="004D63F5">
        <w:rPr>
          <w:rFonts w:ascii="Sylfaen" w:hAnsi="Sylfaen" w:cs="Sylfaen"/>
        </w:rPr>
        <w:t>ფარმაცევტულ</w:t>
      </w:r>
      <w:r w:rsidRPr="004D63F5">
        <w:rPr>
          <w:rFonts w:ascii="DejaVuSans" w:hAnsi="DejaVuSans" w:cs="DejaVuSans"/>
        </w:rPr>
        <w:t xml:space="preserve"> </w:t>
      </w:r>
      <w:r w:rsidRPr="004D63F5">
        <w:rPr>
          <w:rFonts w:ascii="Sylfaen" w:hAnsi="Sylfaen" w:cs="Sylfaen"/>
        </w:rPr>
        <w:t>საშუალებებზე</w:t>
      </w:r>
      <w:r w:rsidRPr="004D63F5">
        <w:rPr>
          <w:rFonts w:ascii="DejaVuSans" w:hAnsi="DejaVuSans" w:cs="DejaVuSans"/>
        </w:rPr>
        <w:t xml:space="preserve"> </w:t>
      </w:r>
      <w:r w:rsidRPr="004D63F5">
        <w:rPr>
          <w:rFonts w:ascii="Sylfaen" w:hAnsi="Sylfaen" w:cs="Sylfaen"/>
        </w:rPr>
        <w:t>ხელმისაწვდომობის</w:t>
      </w:r>
      <w:r w:rsidRPr="004D63F5">
        <w:rPr>
          <w:rFonts w:ascii="DejaVuSans" w:hAnsi="DejaVuSans" w:cs="DejaVuSans"/>
        </w:rPr>
        <w:t xml:space="preserve"> </w:t>
      </w:r>
      <w:r w:rsidRPr="004D63F5">
        <w:rPr>
          <w:rFonts w:ascii="Sylfaen" w:hAnsi="Sylfaen" w:cs="Sylfaen"/>
        </w:rPr>
        <w:t>უზრუნველყოფა</w:t>
      </w:r>
      <w:r w:rsidRPr="004D63F5">
        <w:rPr>
          <w:rFonts w:ascii="DejaVuSans" w:hAnsi="DejaVuSans" w:cs="DejaVuSans"/>
        </w:rPr>
        <w:t>.</w:t>
      </w:r>
    </w:p>
    <w:p w:rsidR="00270833" w:rsidRPr="004D63F5" w:rsidRDefault="00270833" w:rsidP="00773D43">
      <w:pPr>
        <w:autoSpaceDE w:val="0"/>
        <w:autoSpaceDN w:val="0"/>
        <w:adjustRightInd w:val="0"/>
        <w:spacing w:after="0" w:line="240" w:lineRule="auto"/>
        <w:rPr>
          <w:rFonts w:ascii="Sylfaen" w:hAnsi="Sylfaen" w:cs="DejaVuSans"/>
          <w:lang w:val="ka-GE"/>
        </w:rPr>
      </w:pPr>
    </w:p>
    <w:p w:rsidR="00773D43" w:rsidRPr="004D63F5" w:rsidRDefault="00773D43" w:rsidP="00773D4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lang w:val="ka-GE"/>
        </w:rPr>
      </w:pPr>
      <w:r w:rsidRPr="004D63F5">
        <w:rPr>
          <w:rFonts w:ascii="Sylfaen" w:hAnsi="Sylfaen" w:cs="DejaVuSans"/>
          <w:b/>
          <w:lang w:val="ka-GE"/>
        </w:rPr>
        <w:t>ღონისძიებები:</w:t>
      </w:r>
    </w:p>
    <w:p w:rsidR="00872766" w:rsidRPr="00C74CC2" w:rsidRDefault="00872766" w:rsidP="00C74CC2">
      <w:pPr>
        <w:pStyle w:val="ListParagraph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60" w:line="259" w:lineRule="auto"/>
        <w:jc w:val="both"/>
        <w:rPr>
          <w:rFonts w:ascii="Sylfaen" w:eastAsia="Arial" w:hAnsi="Sylfaen" w:cs="Sylfaen"/>
          <w:lang w:val="ka-GE"/>
        </w:rPr>
      </w:pPr>
      <w:r w:rsidRPr="00C74CC2">
        <w:rPr>
          <w:rFonts w:ascii="Sylfaen" w:eastAsia="Arial" w:hAnsi="Sylfaen" w:cs="Sylfaen"/>
          <w:lang w:val="ka-GE"/>
        </w:rPr>
        <w:t>ფარმაცევტული სფეროს რეგულაციების, მათ შორის, ფარმაცევტული პროდუქტის რეგისტრაციის წესების ჰარმონიზაცია ევროკავშირის კანონმდებლობასთან</w:t>
      </w:r>
      <w:r w:rsidRPr="00C74CC2">
        <w:rPr>
          <w:rFonts w:ascii="Sylfaen" w:eastAsia="Arial" w:hAnsi="Sylfaen" w:cs="Sylfaen"/>
        </w:rPr>
        <w:t>;</w:t>
      </w:r>
    </w:p>
    <w:p w:rsidR="00872766" w:rsidRPr="00C74CC2" w:rsidRDefault="00872766" w:rsidP="00C74CC2">
      <w:pPr>
        <w:pStyle w:val="ListParagraph"/>
        <w:numPr>
          <w:ilvl w:val="0"/>
          <w:numId w:val="31"/>
        </w:numPr>
        <w:jc w:val="both"/>
        <w:rPr>
          <w:rFonts w:ascii="Sylfaen" w:eastAsia="Arial" w:hAnsi="Sylfaen" w:cs="Sylfaen"/>
          <w:lang w:val="ka-GE"/>
        </w:rPr>
      </w:pPr>
      <w:r w:rsidRPr="00C74CC2">
        <w:rPr>
          <w:rFonts w:ascii="Sylfaen" w:eastAsia="Arial" w:hAnsi="Sylfaen" w:cs="Sylfaen"/>
          <w:lang w:val="ka-GE"/>
        </w:rPr>
        <w:t xml:space="preserve">ფარმაცევტული წარმოების </w:t>
      </w:r>
      <w:r w:rsidRPr="00C74CC2">
        <w:rPr>
          <w:rFonts w:ascii="Sylfaen" w:eastAsia="Arial" w:hAnsi="Sylfaen" w:cs="Sylfaen"/>
        </w:rPr>
        <w:t>GMP</w:t>
      </w:r>
      <w:r w:rsidRPr="00C74CC2">
        <w:rPr>
          <w:rFonts w:ascii="Sylfaen" w:eastAsia="Arial" w:hAnsi="Sylfaen" w:cs="Sylfaen"/>
          <w:lang w:val="ka-GE"/>
        </w:rPr>
        <w:t xml:space="preserve"> სტანდარტების შემუშავება და დანერგვა;</w:t>
      </w:r>
    </w:p>
    <w:p w:rsidR="00872766" w:rsidRPr="00C74CC2" w:rsidRDefault="00872766" w:rsidP="00C74CC2">
      <w:pPr>
        <w:pStyle w:val="ListParagraph"/>
        <w:numPr>
          <w:ilvl w:val="0"/>
          <w:numId w:val="31"/>
        </w:numPr>
        <w:jc w:val="both"/>
        <w:rPr>
          <w:rFonts w:ascii="Sylfaen" w:hAnsi="Sylfaen" w:cs="Sylfaen"/>
          <w:bCs/>
          <w:lang w:val="ka-GE"/>
        </w:rPr>
      </w:pPr>
      <w:r w:rsidRPr="00C74CC2">
        <w:rPr>
          <w:rFonts w:ascii="Sylfaen" w:hAnsi="Sylfaen" w:cs="Sylfaen"/>
          <w:bCs/>
          <w:lang w:val="ka-GE"/>
        </w:rPr>
        <w:t>სახელმწიფოს მიერ დაფინანსებულ სასიცოცხლოდ მნიშვნელოვანი მედიკამენტების ნუსხის გაფართოება და მათზე ხელმისაწვდომობის გაზრდა;</w:t>
      </w:r>
    </w:p>
    <w:p w:rsidR="00872766" w:rsidRPr="00C74CC2" w:rsidRDefault="00872766" w:rsidP="00C74CC2">
      <w:pPr>
        <w:pStyle w:val="ListParagraph"/>
        <w:numPr>
          <w:ilvl w:val="0"/>
          <w:numId w:val="31"/>
        </w:numPr>
        <w:jc w:val="both"/>
        <w:rPr>
          <w:rFonts w:ascii="Sylfaen" w:hAnsi="Sylfaen" w:cs="Sylfaen"/>
          <w:bCs/>
          <w:lang w:val="ka-GE"/>
        </w:rPr>
      </w:pPr>
      <w:r w:rsidRPr="00C74CC2">
        <w:rPr>
          <w:rFonts w:ascii="Sylfaen" w:hAnsi="Sylfaen" w:cs="Sylfaen"/>
          <w:bCs/>
          <w:lang w:val="ka-GE"/>
        </w:rPr>
        <w:t>ფარმაცევტული პროდუქტის არარაციონალური გამოყენების პრევენციის მიზნით:</w:t>
      </w:r>
    </w:p>
    <w:p w:rsidR="00A24A2A" w:rsidRPr="004D63F5" w:rsidRDefault="00A24A2A" w:rsidP="00872766">
      <w:pPr>
        <w:pStyle w:val="ListParagraph"/>
        <w:numPr>
          <w:ilvl w:val="0"/>
          <w:numId w:val="6"/>
        </w:numPr>
        <w:jc w:val="both"/>
        <w:rPr>
          <w:rFonts w:ascii="Sylfaen" w:hAnsi="Sylfaen" w:cs="Sylfaen"/>
          <w:bCs/>
          <w:lang w:val="ka-GE"/>
        </w:rPr>
      </w:pPr>
      <w:r w:rsidRPr="004D63F5">
        <w:rPr>
          <w:rFonts w:ascii="Sylfaen" w:hAnsi="Sylfaen" w:cs="Sylfaen"/>
          <w:bCs/>
          <w:lang w:val="ka-GE"/>
        </w:rPr>
        <w:t>კანონმდებლობის სრულყოფა;</w:t>
      </w:r>
    </w:p>
    <w:p w:rsidR="00872766" w:rsidRPr="004D63F5" w:rsidRDefault="00872766" w:rsidP="00872766">
      <w:pPr>
        <w:pStyle w:val="ListParagraph"/>
        <w:numPr>
          <w:ilvl w:val="0"/>
          <w:numId w:val="6"/>
        </w:numPr>
        <w:jc w:val="both"/>
        <w:rPr>
          <w:rFonts w:ascii="Sylfaen" w:hAnsi="Sylfaen" w:cs="Sylfaen"/>
          <w:bCs/>
          <w:lang w:val="ka-GE"/>
        </w:rPr>
      </w:pPr>
      <w:r w:rsidRPr="004D63F5">
        <w:rPr>
          <w:rFonts w:ascii="Sylfaen" w:eastAsia="Arial" w:hAnsi="Sylfaen" w:cs="Sylfaen"/>
          <w:lang w:val="ka-GE"/>
        </w:rPr>
        <w:t>სანქციების გამკაცრება მედიკამენტების მარკეტინგზე, რეკლამირებაზე, სპონსორობაზე, ექიმებისთვის საჩუქრებზე და სხვ.</w:t>
      </w:r>
      <w:r w:rsidRPr="004D63F5">
        <w:rPr>
          <w:rFonts w:ascii="Sylfaen" w:eastAsia="Arial" w:hAnsi="Sylfaen" w:cs="Sylfaen"/>
        </w:rPr>
        <w:t>;</w:t>
      </w:r>
    </w:p>
    <w:p w:rsidR="00872766" w:rsidRPr="004D63F5" w:rsidRDefault="00872766" w:rsidP="00872766">
      <w:pPr>
        <w:pStyle w:val="ListParagraph"/>
        <w:numPr>
          <w:ilvl w:val="0"/>
          <w:numId w:val="6"/>
        </w:numPr>
        <w:rPr>
          <w:rFonts w:ascii="Sylfaen" w:hAnsi="Sylfaen" w:cs="Sylfaen"/>
          <w:bCs/>
          <w:lang w:val="ka-GE"/>
        </w:rPr>
      </w:pPr>
      <w:r w:rsidRPr="004D63F5">
        <w:rPr>
          <w:rFonts w:ascii="Sylfaen" w:hAnsi="Sylfaen" w:cs="Sylfaen"/>
          <w:bCs/>
          <w:lang w:val="ka-GE"/>
        </w:rPr>
        <w:t>მოსახლეობის ცნობიერების ამაღლება წამლების ჭარბი მოხმარების პრობლემებთან დაკავშირებით.</w:t>
      </w:r>
    </w:p>
    <w:p w:rsidR="00F03941" w:rsidRPr="004D63F5" w:rsidRDefault="00C74CC2" w:rsidP="00C74CC2">
      <w:pPr>
        <w:pStyle w:val="Heading2"/>
        <w:rPr>
          <w:lang w:val="ka-GE"/>
        </w:rPr>
      </w:pPr>
      <w:r>
        <w:rPr>
          <w:rFonts w:ascii="Sylfaen" w:hAnsi="Sylfaen" w:cs="Sylfaen"/>
        </w:rPr>
        <w:lastRenderedPageBreak/>
        <w:t xml:space="preserve">IV. </w:t>
      </w:r>
      <w:proofErr w:type="gramStart"/>
      <w:r w:rsidR="00F03941" w:rsidRPr="004D63F5">
        <w:rPr>
          <w:rFonts w:ascii="Sylfaen" w:hAnsi="Sylfaen" w:cs="Sylfaen"/>
          <w:lang w:val="ka-GE"/>
        </w:rPr>
        <w:t>ფინანსური</w:t>
      </w:r>
      <w:proofErr w:type="gramEnd"/>
      <w:r w:rsidR="00F03941" w:rsidRPr="004D63F5">
        <w:rPr>
          <w:lang w:val="ka-GE"/>
        </w:rPr>
        <w:t xml:space="preserve"> </w:t>
      </w:r>
      <w:r w:rsidR="00F03941" w:rsidRPr="004D63F5">
        <w:rPr>
          <w:rFonts w:ascii="Sylfaen" w:hAnsi="Sylfaen" w:cs="Sylfaen"/>
          <w:lang w:val="ka-GE"/>
        </w:rPr>
        <w:t>რისკებისაგან</w:t>
      </w:r>
      <w:r w:rsidR="00F03941" w:rsidRPr="004D63F5">
        <w:rPr>
          <w:lang w:val="ka-GE"/>
        </w:rPr>
        <w:t xml:space="preserve"> </w:t>
      </w:r>
      <w:r w:rsidR="00F03941" w:rsidRPr="004D63F5">
        <w:rPr>
          <w:rFonts w:ascii="Sylfaen" w:hAnsi="Sylfaen" w:cs="Sylfaen"/>
          <w:lang w:val="ka-GE"/>
        </w:rPr>
        <w:t>დაცვა</w:t>
      </w:r>
      <w:r w:rsidR="00F03941" w:rsidRPr="004D63F5">
        <w:rPr>
          <w:lang w:val="ka-GE"/>
        </w:rPr>
        <w:t xml:space="preserve"> </w:t>
      </w:r>
      <w:r w:rsidR="00F03941" w:rsidRPr="004D63F5">
        <w:rPr>
          <w:rFonts w:ascii="Sylfaen" w:hAnsi="Sylfaen" w:cs="Sylfaen"/>
          <w:lang w:val="ka-GE"/>
        </w:rPr>
        <w:t>და</w:t>
      </w:r>
      <w:r w:rsidR="00F03941" w:rsidRPr="004D63F5">
        <w:rPr>
          <w:lang w:val="ka-GE"/>
        </w:rPr>
        <w:t xml:space="preserve"> </w:t>
      </w:r>
      <w:r w:rsidR="00F03941" w:rsidRPr="004D63F5">
        <w:rPr>
          <w:rFonts w:ascii="Sylfaen" w:hAnsi="Sylfaen" w:cs="Sylfaen"/>
          <w:lang w:val="ka-GE"/>
        </w:rPr>
        <w:t>ეფექტიანობის</w:t>
      </w:r>
      <w:r w:rsidR="00F03941" w:rsidRPr="004D63F5">
        <w:rPr>
          <w:lang w:val="ka-GE"/>
        </w:rPr>
        <w:t xml:space="preserve"> </w:t>
      </w:r>
      <w:r w:rsidR="00F03941" w:rsidRPr="004D63F5">
        <w:rPr>
          <w:rFonts w:ascii="Sylfaen" w:hAnsi="Sylfaen" w:cs="Sylfaen"/>
          <w:lang w:val="ka-GE"/>
        </w:rPr>
        <w:t>გაუმჯობესება</w:t>
      </w:r>
    </w:p>
    <w:p w:rsidR="00F03941" w:rsidRPr="004D63F5" w:rsidRDefault="00F03941" w:rsidP="00F03941">
      <w:pPr>
        <w:jc w:val="both"/>
        <w:rPr>
          <w:rFonts w:eastAsiaTheme="minorEastAsia" w:hAnsi="Sylfaen"/>
          <w:color w:val="000000" w:themeColor="text1"/>
          <w:kern w:val="24"/>
          <w:lang w:val="ka-GE"/>
        </w:rPr>
      </w:pPr>
      <w:r w:rsidRPr="004D63F5">
        <w:rPr>
          <w:rFonts w:ascii="Sylfaen" w:hAnsi="Sylfaen" w:cs="Sylfaen"/>
          <w:b/>
          <w:bCs/>
          <w:lang w:val="ka-GE"/>
        </w:rPr>
        <w:t>ამოცანა:</w:t>
      </w:r>
      <w:r w:rsidRPr="004D63F5">
        <w:rPr>
          <w:rFonts w:ascii="Sylfaen" w:hAnsi="Sylfaen" w:cs="Sylfaen"/>
          <w:bCs/>
          <w:lang w:val="ka-GE"/>
        </w:rPr>
        <w:t xml:space="preserve"> ჯანდაცვის დაფინანსების სისტემის </w:t>
      </w:r>
      <w:r w:rsidR="00D07361" w:rsidRPr="004D63F5">
        <w:rPr>
          <w:rFonts w:ascii="Sylfaen" w:hAnsi="Sylfaen" w:cs="Sylfaen"/>
          <w:bCs/>
          <w:lang w:val="ka-GE"/>
        </w:rPr>
        <w:t>ეფექტიანობის ამაღლების</w:t>
      </w:r>
      <w:r w:rsidRPr="004D63F5">
        <w:rPr>
          <w:rFonts w:ascii="Sylfaen" w:hAnsi="Sylfaen" w:cs="Sylfaen"/>
          <w:bCs/>
          <w:lang w:val="ka-GE"/>
        </w:rPr>
        <w:t xml:space="preserve"> მეშვეობით ქვეყნის მოსახლეობის </w:t>
      </w:r>
      <w:r w:rsidR="00D07361" w:rsidRPr="004D63F5">
        <w:rPr>
          <w:rFonts w:ascii="Sylfaen" w:hAnsi="Sylfaen" w:cs="Sylfaen"/>
          <w:bCs/>
          <w:lang w:val="ka-GE"/>
        </w:rPr>
        <w:t xml:space="preserve">ჯანდაცვის სერვისებზე უნივერსალური მოცვის უზრუნველყოფა და </w:t>
      </w:r>
      <w:r w:rsidRPr="004D63F5">
        <w:rPr>
          <w:rFonts w:ascii="Sylfaen" w:hAnsi="Sylfaen" w:cs="Sylfaen"/>
          <w:bCs/>
          <w:lang w:val="ka-GE"/>
        </w:rPr>
        <w:t xml:space="preserve">ფინანსური </w:t>
      </w:r>
      <w:r w:rsidR="00D07361" w:rsidRPr="004D63F5">
        <w:rPr>
          <w:rFonts w:ascii="Sylfaen" w:hAnsi="Sylfaen" w:cs="Sylfaen"/>
          <w:bCs/>
          <w:lang w:val="ka-GE"/>
        </w:rPr>
        <w:t>რის</w:t>
      </w:r>
      <w:r w:rsidRPr="004D63F5">
        <w:rPr>
          <w:rFonts w:ascii="Sylfaen" w:hAnsi="Sylfaen" w:cs="Sylfaen"/>
          <w:bCs/>
          <w:lang w:val="ka-GE"/>
        </w:rPr>
        <w:t>კ</w:t>
      </w:r>
      <w:r w:rsidR="00D07361" w:rsidRPr="004D63F5">
        <w:rPr>
          <w:rFonts w:ascii="Sylfaen" w:hAnsi="Sylfaen" w:cs="Sylfaen"/>
          <w:bCs/>
          <w:lang w:val="ka-GE"/>
        </w:rPr>
        <w:t>ე</w:t>
      </w:r>
      <w:r w:rsidRPr="004D63F5">
        <w:rPr>
          <w:rFonts w:ascii="Sylfaen" w:hAnsi="Sylfaen" w:cs="Sylfaen"/>
          <w:bCs/>
          <w:lang w:val="ka-GE"/>
        </w:rPr>
        <w:t>ბისაგან დაცვა</w:t>
      </w:r>
      <w:r w:rsidR="00D07361" w:rsidRPr="004D63F5">
        <w:rPr>
          <w:rFonts w:ascii="Sylfaen" w:hAnsi="Sylfaen" w:cs="Sylfaen"/>
          <w:bCs/>
          <w:lang w:val="ka-GE"/>
        </w:rPr>
        <w:t>.</w:t>
      </w:r>
    </w:p>
    <w:p w:rsidR="00F03941" w:rsidRPr="004D63F5" w:rsidRDefault="00F03941" w:rsidP="00F03941">
      <w:pPr>
        <w:jc w:val="both"/>
        <w:rPr>
          <w:rFonts w:eastAsiaTheme="minorEastAsia" w:hAnsi="Sylfaen"/>
          <w:b/>
          <w:color w:val="000000" w:themeColor="text1"/>
          <w:kern w:val="24"/>
          <w:lang w:val="ka-GE"/>
        </w:rPr>
      </w:pPr>
      <w:r w:rsidRPr="004D63F5">
        <w:rPr>
          <w:rFonts w:eastAsiaTheme="minorEastAsia" w:hAnsi="Sylfaen"/>
          <w:b/>
          <w:color w:val="000000" w:themeColor="text1"/>
          <w:kern w:val="24"/>
          <w:lang w:val="ka-GE"/>
        </w:rPr>
        <w:t>ღონისძიებები</w:t>
      </w:r>
      <w:r w:rsidRPr="004D63F5">
        <w:rPr>
          <w:rFonts w:eastAsiaTheme="minorEastAsia" w:hAnsi="Sylfaen"/>
          <w:b/>
          <w:color w:val="000000" w:themeColor="text1"/>
          <w:kern w:val="24"/>
          <w:lang w:val="ka-GE"/>
        </w:rPr>
        <w:t>:</w:t>
      </w:r>
    </w:p>
    <w:p w:rsidR="003E2B9C" w:rsidRPr="009F4E1B" w:rsidRDefault="003E2B9C" w:rsidP="00AB40D3">
      <w:pPr>
        <w:pStyle w:val="ListParagraph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Theme="minorEastAsia" w:hAnsi="Sylfaen"/>
          <w:color w:val="000000" w:themeColor="text1"/>
          <w:kern w:val="24"/>
          <w:lang w:val="ka-GE"/>
        </w:rPr>
      </w:pPr>
      <w:r w:rsidRPr="004D63F5">
        <w:rPr>
          <w:rFonts w:ascii="Sylfaen" w:eastAsiaTheme="minorEastAsia" w:hAnsi="Sylfaen" w:cs="Sylfaen"/>
          <w:color w:val="000000" w:themeColor="text1"/>
          <w:kern w:val="24"/>
          <w:lang w:val="ka-GE"/>
        </w:rPr>
        <w:t>სტრატეგიული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შესყიდვის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და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სელექტიური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კონტრაქტირების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მექანიზმების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Pr="004D63F5">
        <w:rPr>
          <w:rFonts w:eastAsiaTheme="minorEastAsia" w:hAnsi="Sylfaen"/>
          <w:color w:val="000000" w:themeColor="text1"/>
          <w:kern w:val="24"/>
          <w:lang w:val="ka-GE"/>
        </w:rPr>
        <w:t>დანერგვა</w:t>
      </w:r>
    </w:p>
    <w:p w:rsidR="009F4E1B" w:rsidRDefault="009F4E1B" w:rsidP="009F4E1B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Theme="minorEastAsia" w:hAnsi="Sylfaen"/>
          <w:color w:val="000000" w:themeColor="text1"/>
          <w:kern w:val="24"/>
          <w:lang w:val="ka-GE"/>
        </w:rPr>
      </w:pPr>
      <w:r>
        <w:rPr>
          <w:rFonts w:eastAsiaTheme="minorEastAsia" w:hAnsi="Sylfaen"/>
          <w:color w:val="000000" w:themeColor="text1"/>
          <w:kern w:val="24"/>
        </w:rPr>
        <w:t xml:space="preserve">PEST </w:t>
      </w:r>
      <w:r>
        <w:rPr>
          <w:rFonts w:eastAsiaTheme="minorEastAsia" w:hAnsi="Sylfaen"/>
          <w:color w:val="000000" w:themeColor="text1"/>
          <w:kern w:val="24"/>
          <w:lang w:val="ka-GE"/>
        </w:rPr>
        <w:t>და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ჯანდაცვის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სისტემის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შეფასების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დოკუმენტების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მომზადება</w:t>
      </w:r>
    </w:p>
    <w:p w:rsidR="009F4E1B" w:rsidRDefault="009F4E1B" w:rsidP="009F4E1B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Theme="minorEastAsia" w:hAnsi="Sylfaen"/>
          <w:color w:val="000000" w:themeColor="text1"/>
          <w:kern w:val="24"/>
          <w:lang w:val="ka-GE"/>
        </w:rPr>
      </w:pPr>
      <w:r>
        <w:rPr>
          <w:rFonts w:eastAsiaTheme="minorEastAsia" w:hAnsi="Sylfaen"/>
          <w:color w:val="000000" w:themeColor="text1"/>
          <w:kern w:val="24"/>
          <w:lang w:val="ka-GE"/>
        </w:rPr>
        <w:t>სტრატეგიული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შესყიდვების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დანერგვის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გეგმის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მომზადება</w:t>
      </w:r>
    </w:p>
    <w:p w:rsidR="009F4E1B" w:rsidRDefault="009F4E1B" w:rsidP="009F4E1B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Theme="minorEastAsia" w:hAnsi="Sylfaen"/>
          <w:color w:val="000000" w:themeColor="text1"/>
          <w:kern w:val="24"/>
          <w:lang w:val="ka-GE"/>
        </w:rPr>
      </w:pPr>
      <w:r>
        <w:rPr>
          <w:rFonts w:eastAsiaTheme="minorEastAsia" w:hAnsi="Sylfaen"/>
          <w:color w:val="000000" w:themeColor="text1"/>
          <w:kern w:val="24"/>
          <w:lang w:val="ka-GE"/>
        </w:rPr>
        <w:t>სოციალური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მომსახურების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სააგენტოს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შესაძლებლობების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გაძლიერების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გეგმის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მომზადება</w:t>
      </w:r>
    </w:p>
    <w:p w:rsidR="009F4E1B" w:rsidRPr="004D63F5" w:rsidRDefault="009F4E1B" w:rsidP="009F4E1B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Theme="minorEastAsia" w:hAnsi="Sylfaen"/>
          <w:color w:val="000000" w:themeColor="text1"/>
          <w:kern w:val="24"/>
          <w:lang w:val="ka-GE"/>
        </w:rPr>
      </w:pPr>
      <w:r>
        <w:rPr>
          <w:rFonts w:eastAsiaTheme="minorEastAsia" w:hAnsi="Sylfaen"/>
          <w:color w:val="000000" w:themeColor="text1"/>
          <w:kern w:val="24"/>
          <w:lang w:val="ka-GE"/>
        </w:rPr>
        <w:t>სერვისების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ჩამონათვალის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, </w:t>
      </w:r>
      <w:r>
        <w:rPr>
          <w:rFonts w:eastAsiaTheme="minorEastAsia" w:hAnsi="Sylfaen"/>
          <w:color w:val="000000" w:themeColor="text1"/>
          <w:kern w:val="24"/>
          <w:lang w:val="ka-GE"/>
        </w:rPr>
        <w:t>სელექციის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კრიტერიუმებისა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და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ინდიკატორების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ბადის</w:t>
      </w:r>
      <w:r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>
        <w:rPr>
          <w:rFonts w:eastAsiaTheme="minorEastAsia" w:hAnsi="Sylfaen"/>
          <w:color w:val="000000" w:themeColor="text1"/>
          <w:kern w:val="24"/>
          <w:lang w:val="ka-GE"/>
        </w:rPr>
        <w:t>შემუშავება</w:t>
      </w:r>
    </w:p>
    <w:p w:rsidR="00F03941" w:rsidRPr="009F4E1B" w:rsidRDefault="003E2B9C" w:rsidP="00AB40D3">
      <w:pPr>
        <w:pStyle w:val="ListParagraph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DejaVuSans" w:hAnsi="DejaVuSans" w:cs="DejaVuSans"/>
          <w:color w:val="000000"/>
        </w:rPr>
      </w:pPr>
      <w:r w:rsidRPr="004D63F5">
        <w:rPr>
          <w:rFonts w:ascii="Sylfaen" w:hAnsi="Sylfaen" w:cs="Sylfaen"/>
          <w:color w:val="000000"/>
        </w:rPr>
        <w:t>ჰოსპიტალური</w:t>
      </w:r>
      <w:r w:rsidRPr="004D63F5">
        <w:rPr>
          <w:rFonts w:ascii="DejaVuSans" w:hAnsi="DejaVuSans" w:cs="DejaVuSans"/>
          <w:color w:val="000000"/>
        </w:rPr>
        <w:t xml:space="preserve"> </w:t>
      </w:r>
      <w:r w:rsidRPr="004D63F5">
        <w:rPr>
          <w:rFonts w:ascii="Sylfaen" w:hAnsi="Sylfaen" w:cs="Sylfaen"/>
          <w:color w:val="000000"/>
        </w:rPr>
        <w:t>სერვისების</w:t>
      </w:r>
      <w:r w:rsidRPr="004D63F5">
        <w:rPr>
          <w:rFonts w:ascii="DejaVuSans" w:hAnsi="DejaVuSans" w:cs="DejaVuSans"/>
          <w:color w:val="000000"/>
        </w:rPr>
        <w:t xml:space="preserve"> </w:t>
      </w:r>
      <w:r w:rsidRPr="004D63F5">
        <w:rPr>
          <w:rFonts w:ascii="Sylfaen" w:hAnsi="Sylfaen" w:cs="DejaVuSans"/>
          <w:color w:val="000000"/>
          <w:lang w:val="ka-GE"/>
        </w:rPr>
        <w:t xml:space="preserve">მიმწოდებლების ანაზღაურების </w:t>
      </w:r>
      <w:r w:rsidR="00912FDA">
        <w:rPr>
          <w:rFonts w:ascii="Sylfaen" w:hAnsi="Sylfaen" w:cs="DejaVuSans"/>
          <w:color w:val="000000"/>
          <w:lang w:val="ka-GE"/>
        </w:rPr>
        <w:t>თ</w:t>
      </w:r>
      <w:r w:rsidRPr="004D63F5">
        <w:rPr>
          <w:rFonts w:ascii="Sylfaen" w:hAnsi="Sylfaen" w:cs="DejaVuSans"/>
          <w:color w:val="000000"/>
          <w:lang w:val="ka-GE"/>
        </w:rPr>
        <w:t xml:space="preserve">ანამედროვე მეთოდების დანერგვა, </w:t>
      </w:r>
      <w:r w:rsidRPr="004D63F5">
        <w:rPr>
          <w:rFonts w:ascii="Sylfaen" w:hAnsi="Sylfaen" w:cs="Sylfaen"/>
          <w:color w:val="000000"/>
        </w:rPr>
        <w:t>რომელიც</w:t>
      </w:r>
      <w:r w:rsidRPr="004D63F5">
        <w:rPr>
          <w:rFonts w:ascii="DejaVuSans" w:hAnsi="DejaVuSans" w:cs="DejaVuSans"/>
          <w:color w:val="000000"/>
        </w:rPr>
        <w:t xml:space="preserve"> </w:t>
      </w:r>
      <w:r w:rsidRPr="004D63F5">
        <w:rPr>
          <w:rFonts w:ascii="Sylfaen" w:hAnsi="Sylfaen" w:cs="Sylfaen"/>
          <w:color w:val="000000"/>
        </w:rPr>
        <w:t>გაანგარიშებული</w:t>
      </w:r>
      <w:r w:rsidRPr="004D63F5">
        <w:rPr>
          <w:rFonts w:ascii="DejaVuSans" w:hAnsi="DejaVuSans" w:cs="DejaVuSans"/>
          <w:color w:val="000000"/>
        </w:rPr>
        <w:t xml:space="preserve"> </w:t>
      </w:r>
      <w:r w:rsidRPr="004D63F5">
        <w:rPr>
          <w:rFonts w:ascii="Sylfaen" w:hAnsi="Sylfaen" w:cs="Sylfaen"/>
          <w:color w:val="000000"/>
        </w:rPr>
        <w:t>იქნება</w:t>
      </w:r>
      <w:r w:rsidRPr="004D63F5">
        <w:rPr>
          <w:rFonts w:ascii="DejaVuSans" w:hAnsi="DejaVuSans" w:cs="DejaVuSans"/>
          <w:color w:val="000000"/>
        </w:rPr>
        <w:t xml:space="preserve"> </w:t>
      </w:r>
      <w:r w:rsidRPr="004D63F5">
        <w:rPr>
          <w:rFonts w:ascii="Sylfaen" w:hAnsi="Sylfaen" w:cs="Sylfaen"/>
          <w:color w:val="000000"/>
        </w:rPr>
        <w:t>დიაგნოზთან</w:t>
      </w:r>
      <w:r w:rsidRPr="004D63F5">
        <w:rPr>
          <w:rFonts w:ascii="DejaVuSans" w:hAnsi="DejaVuSans" w:cs="DejaVuSans"/>
          <w:color w:val="000000"/>
        </w:rPr>
        <w:t xml:space="preserve"> </w:t>
      </w:r>
      <w:r w:rsidRPr="004D63F5">
        <w:rPr>
          <w:rFonts w:ascii="Sylfaen" w:hAnsi="Sylfaen" w:cs="Sylfaen"/>
          <w:color w:val="000000"/>
        </w:rPr>
        <w:t>შეჭიდული</w:t>
      </w:r>
      <w:r w:rsidRPr="004D63F5">
        <w:rPr>
          <w:rFonts w:ascii="DejaVuSans" w:hAnsi="DejaVuSans" w:cs="DejaVuSans"/>
          <w:color w:val="000000"/>
        </w:rPr>
        <w:t xml:space="preserve"> </w:t>
      </w:r>
      <w:r w:rsidRPr="004D63F5">
        <w:rPr>
          <w:rFonts w:ascii="Sylfaen" w:hAnsi="Sylfaen" w:cs="Sylfaen"/>
          <w:color w:val="000000"/>
        </w:rPr>
        <w:t>ჯგუფების</w:t>
      </w:r>
      <w:r w:rsidRPr="004D63F5">
        <w:rPr>
          <w:rFonts w:ascii="DejaVuSans" w:hAnsi="DejaVuSans" w:cs="DejaVuSans"/>
          <w:color w:val="000000"/>
        </w:rPr>
        <w:t xml:space="preserve"> (DRG) </w:t>
      </w:r>
      <w:r w:rsidRPr="004D63F5">
        <w:rPr>
          <w:rFonts w:ascii="Sylfaen" w:hAnsi="Sylfaen" w:cs="Sylfaen"/>
          <w:color w:val="000000"/>
        </w:rPr>
        <w:t>მეთოდის</w:t>
      </w:r>
      <w:r w:rsidRPr="004D63F5">
        <w:rPr>
          <w:rFonts w:ascii="Sylfaen" w:hAnsi="Sylfaen" w:cs="DejaVuSans"/>
          <w:color w:val="000000"/>
          <w:lang w:val="ka-GE"/>
        </w:rPr>
        <w:t xml:space="preserve"> </w:t>
      </w:r>
      <w:r w:rsidRPr="004D63F5">
        <w:rPr>
          <w:rFonts w:ascii="Sylfaen" w:hAnsi="Sylfaen" w:cs="Sylfaen"/>
          <w:color w:val="000000"/>
        </w:rPr>
        <w:t>გამოყენებით</w:t>
      </w:r>
    </w:p>
    <w:p w:rsidR="00386371" w:rsidRPr="00386371" w:rsidRDefault="00386371" w:rsidP="009F4E1B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DejaVuSans" w:hAnsi="DejaVuSans" w:cs="DejaVuSans"/>
          <w:color w:val="000000"/>
        </w:rPr>
      </w:pPr>
      <w:r>
        <w:rPr>
          <w:rFonts w:ascii="DejaVuSans" w:hAnsi="DejaVuSans" w:cs="DejaVuSans"/>
          <w:color w:val="000000"/>
        </w:rPr>
        <w:t>DRG-</w:t>
      </w:r>
      <w:r>
        <w:rPr>
          <w:rFonts w:ascii="Sylfaen" w:hAnsi="Sylfaen" w:cs="DejaVuSans"/>
          <w:color w:val="000000"/>
          <w:lang w:val="ka-GE"/>
        </w:rPr>
        <w:t xml:space="preserve">ის დანერგვის სამუშაო ჯგუფის წევრების </w:t>
      </w:r>
      <w:r>
        <w:rPr>
          <w:rFonts w:ascii="Sylfaen" w:hAnsi="Sylfaen" w:cs="DejaVuSans"/>
          <w:color w:val="000000"/>
        </w:rPr>
        <w:t>ToR-</w:t>
      </w:r>
      <w:r>
        <w:rPr>
          <w:rFonts w:ascii="Sylfaen" w:hAnsi="Sylfaen" w:cs="DejaVuSans"/>
          <w:color w:val="000000"/>
          <w:lang w:val="ka-GE"/>
        </w:rPr>
        <w:t>ების მომზადება</w:t>
      </w:r>
    </w:p>
    <w:p w:rsidR="009F4E1B" w:rsidRPr="009F4E1B" w:rsidRDefault="009F4E1B" w:rsidP="009F4E1B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DejaVuSans" w:hAnsi="DejaVuSans" w:cs="DejaVuSans"/>
          <w:color w:val="000000"/>
        </w:rPr>
      </w:pPr>
      <w:r>
        <w:rPr>
          <w:rFonts w:ascii="DejaVuSans" w:hAnsi="DejaVuSans" w:cs="DejaVuSans"/>
          <w:color w:val="000000"/>
        </w:rPr>
        <w:t>DRG-</w:t>
      </w:r>
      <w:r>
        <w:rPr>
          <w:rFonts w:ascii="Sylfaen" w:hAnsi="Sylfaen" w:cs="DejaVuSans"/>
          <w:color w:val="000000"/>
          <w:lang w:val="ka-GE"/>
        </w:rPr>
        <w:t xml:space="preserve">ის დანერგვის გეგმის </w:t>
      </w:r>
      <w:r w:rsidR="00386371">
        <w:rPr>
          <w:rFonts w:ascii="Sylfaen" w:hAnsi="Sylfaen" w:cs="DejaVuSans"/>
          <w:color w:val="000000"/>
          <w:lang w:val="ka-GE"/>
        </w:rPr>
        <w:t>დასრულება</w:t>
      </w:r>
    </w:p>
    <w:p w:rsidR="009F4E1B" w:rsidRPr="009F4E1B" w:rsidRDefault="009F4E1B" w:rsidP="009F4E1B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DejaVuSans" w:hAnsi="DejaVuSans" w:cs="DejaVuSans"/>
          <w:color w:val="000000"/>
        </w:rPr>
      </w:pPr>
      <w:r>
        <w:rPr>
          <w:rFonts w:ascii="DejaVuSans" w:hAnsi="DejaVuSans" w:cs="DejaVuSans"/>
          <w:color w:val="000000"/>
        </w:rPr>
        <w:t>DRG-</w:t>
      </w:r>
      <w:r>
        <w:rPr>
          <w:rFonts w:ascii="Sylfaen" w:hAnsi="Sylfaen" w:cs="DejaVuSans"/>
          <w:color w:val="000000"/>
          <w:lang w:val="ka-GE"/>
        </w:rPr>
        <w:t>ის დანერგვის პერიოდში გარდამავალი სამოქმედო გეგმის მომზადება</w:t>
      </w:r>
    </w:p>
    <w:p w:rsidR="009F4E1B" w:rsidRPr="009F4E1B" w:rsidRDefault="009F4E1B" w:rsidP="009F4E1B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DejaVuSans" w:hAnsi="DejaVuSans" w:cs="DejaVuSans"/>
          <w:color w:val="000000"/>
        </w:rPr>
      </w:pPr>
      <w:r>
        <w:rPr>
          <w:rFonts w:ascii="DejaVuSans" w:hAnsi="DejaVuSans" w:cs="DejaVuSans"/>
          <w:color w:val="000000"/>
        </w:rPr>
        <w:t>DRG-</w:t>
      </w:r>
      <w:r>
        <w:rPr>
          <w:rFonts w:ascii="Sylfaen" w:hAnsi="Sylfaen" w:cs="DejaVuSans"/>
          <w:color w:val="000000"/>
          <w:lang w:val="ka-GE"/>
        </w:rPr>
        <w:t>ის დანერგვასთან დაკავშირებით,  პროვაიდერების საქმიანობის მონიტორინგის სისტემის (ინდიკატორების ნაკრების) შემუშავება</w:t>
      </w:r>
    </w:p>
    <w:p w:rsidR="009F4E1B" w:rsidRPr="004D63F5" w:rsidRDefault="009F4E1B" w:rsidP="009F4E1B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DejaVuSans" w:hAnsi="DejaVuSans" w:cs="DejaVuSans"/>
          <w:color w:val="000000"/>
        </w:rPr>
      </w:pPr>
      <w:r>
        <w:rPr>
          <w:rFonts w:ascii="DejaVuSans" w:hAnsi="DejaVuSans" w:cs="DejaVuSans"/>
          <w:color w:val="000000"/>
        </w:rPr>
        <w:t>DRG-</w:t>
      </w:r>
      <w:r>
        <w:rPr>
          <w:rFonts w:ascii="Sylfaen" w:hAnsi="Sylfaen" w:cs="DejaVuSans"/>
          <w:color w:val="000000"/>
          <w:lang w:val="ka-GE"/>
        </w:rPr>
        <w:t>ის დანერგვისთვის კომუნიკაციის გეგმის შემუშავება</w:t>
      </w:r>
    </w:p>
    <w:p w:rsidR="005B246A" w:rsidRPr="009F4E1B" w:rsidRDefault="003E2B9C" w:rsidP="00AB40D3">
      <w:pPr>
        <w:pStyle w:val="ListParagraph"/>
        <w:numPr>
          <w:ilvl w:val="0"/>
          <w:numId w:val="20"/>
        </w:numPr>
        <w:jc w:val="both"/>
        <w:rPr>
          <w:rFonts w:ascii="Sylfaen" w:hAnsi="Sylfaen" w:cs="Sylfaen"/>
          <w:color w:val="000000"/>
        </w:rPr>
      </w:pPr>
      <w:r w:rsidRPr="004D63F5">
        <w:rPr>
          <w:rFonts w:ascii="Sylfaen" w:hAnsi="Sylfaen" w:cs="Sylfaen"/>
          <w:color w:val="000000"/>
        </w:rPr>
        <w:t>პრევენციული</w:t>
      </w:r>
      <w:r w:rsidRPr="004D63F5">
        <w:rPr>
          <w:rFonts w:ascii="DejaVuSans" w:hAnsi="DejaVuSans" w:cs="DejaVuSans"/>
          <w:color w:val="000000"/>
        </w:rPr>
        <w:t xml:space="preserve"> </w:t>
      </w:r>
      <w:r w:rsidRPr="004D63F5">
        <w:rPr>
          <w:rFonts w:ascii="Sylfaen" w:hAnsi="Sylfaen" w:cs="Sylfaen"/>
          <w:color w:val="000000"/>
        </w:rPr>
        <w:t>და</w:t>
      </w:r>
      <w:r w:rsidRPr="004D63F5">
        <w:rPr>
          <w:rFonts w:ascii="DejaVuSans" w:hAnsi="DejaVuSans" w:cs="DejaVuSans"/>
          <w:color w:val="000000"/>
        </w:rPr>
        <w:t xml:space="preserve"> </w:t>
      </w:r>
      <w:r w:rsidRPr="004D63F5">
        <w:rPr>
          <w:rFonts w:ascii="Sylfaen" w:hAnsi="Sylfaen" w:cs="Sylfaen"/>
          <w:color w:val="000000"/>
        </w:rPr>
        <w:t>პირველადი</w:t>
      </w:r>
      <w:r w:rsidRPr="004D63F5">
        <w:rPr>
          <w:rFonts w:ascii="DejaVuSans" w:hAnsi="DejaVuSans" w:cs="DejaVuSans"/>
          <w:color w:val="000000"/>
        </w:rPr>
        <w:t xml:space="preserve"> </w:t>
      </w:r>
      <w:r w:rsidRPr="004D63F5">
        <w:rPr>
          <w:rFonts w:ascii="Sylfaen" w:hAnsi="Sylfaen" w:cs="Sylfaen"/>
          <w:color w:val="000000"/>
        </w:rPr>
        <w:t>ჯანდაცვის</w:t>
      </w:r>
      <w:r w:rsidRPr="004D63F5">
        <w:rPr>
          <w:rFonts w:ascii="DejaVuSans" w:hAnsi="DejaVuSans" w:cs="DejaVuSans"/>
          <w:color w:val="000000"/>
        </w:rPr>
        <w:t xml:space="preserve"> </w:t>
      </w:r>
      <w:r w:rsidRPr="004D63F5">
        <w:rPr>
          <w:rFonts w:ascii="Sylfaen" w:hAnsi="Sylfaen" w:cs="Sylfaen"/>
          <w:color w:val="000000"/>
        </w:rPr>
        <w:t>სერვისების</w:t>
      </w:r>
      <w:r w:rsidRPr="004D63F5">
        <w:rPr>
          <w:rFonts w:ascii="DejaVuSans" w:hAnsi="DejaVuSans" w:cs="DejaVuSans"/>
          <w:color w:val="000000"/>
        </w:rPr>
        <w:t xml:space="preserve"> </w:t>
      </w:r>
      <w:r w:rsidRPr="004D63F5">
        <w:rPr>
          <w:rFonts w:ascii="Sylfaen" w:hAnsi="Sylfaen" w:cs="Sylfaen"/>
          <w:color w:val="000000"/>
        </w:rPr>
        <w:t>კაპიტაციური</w:t>
      </w:r>
      <w:r w:rsidRPr="004D63F5">
        <w:rPr>
          <w:rFonts w:ascii="DejaVuSans" w:hAnsi="DejaVuSans" w:cs="DejaVuSans"/>
          <w:color w:val="000000"/>
        </w:rPr>
        <w:t>/</w:t>
      </w:r>
      <w:r w:rsidRPr="004D63F5">
        <w:rPr>
          <w:rFonts w:ascii="Sylfaen" w:hAnsi="Sylfaen" w:cs="Sylfaen"/>
          <w:color w:val="000000"/>
        </w:rPr>
        <w:t>ფიქსირებული</w:t>
      </w:r>
      <w:r w:rsidRPr="004D63F5">
        <w:rPr>
          <w:rFonts w:ascii="DejaVuSans" w:hAnsi="DejaVuSans" w:cs="DejaVuSans"/>
          <w:color w:val="000000"/>
        </w:rPr>
        <w:t xml:space="preserve"> </w:t>
      </w:r>
      <w:r w:rsidRPr="004D63F5">
        <w:rPr>
          <w:rFonts w:ascii="Sylfaen" w:hAnsi="Sylfaen" w:cs="Sylfaen"/>
          <w:color w:val="000000"/>
        </w:rPr>
        <w:t>დაფინანსებიდან</w:t>
      </w:r>
      <w:r w:rsidR="005B246A" w:rsidRPr="004D63F5">
        <w:rPr>
          <w:rFonts w:ascii="Sylfaen" w:hAnsi="Sylfaen" w:cs="DejaVuSans"/>
          <w:color w:val="000000"/>
          <w:lang w:val="ka-GE"/>
        </w:rPr>
        <w:t xml:space="preserve"> </w:t>
      </w:r>
      <w:r w:rsidRPr="004D63F5">
        <w:rPr>
          <w:rFonts w:ascii="Sylfaen" w:hAnsi="Sylfaen" w:cs="Sylfaen"/>
          <w:color w:val="000000"/>
        </w:rPr>
        <w:t>შედეგზე</w:t>
      </w:r>
      <w:r w:rsidRPr="004D63F5">
        <w:rPr>
          <w:rFonts w:ascii="DejaVuSans" w:hAnsi="DejaVuSans" w:cs="DejaVuSans"/>
          <w:color w:val="000000"/>
        </w:rPr>
        <w:t xml:space="preserve"> </w:t>
      </w:r>
      <w:r w:rsidRPr="004D63F5">
        <w:rPr>
          <w:rFonts w:ascii="Sylfaen" w:hAnsi="Sylfaen" w:cs="Sylfaen"/>
          <w:color w:val="000000"/>
        </w:rPr>
        <w:t>ორიენტირებულ</w:t>
      </w:r>
      <w:r w:rsidRPr="004D63F5">
        <w:rPr>
          <w:rFonts w:ascii="DejaVuSans" w:hAnsi="DejaVuSans" w:cs="DejaVuSans"/>
          <w:color w:val="000000"/>
        </w:rPr>
        <w:t xml:space="preserve"> </w:t>
      </w:r>
      <w:r w:rsidRPr="004D63F5">
        <w:rPr>
          <w:rFonts w:ascii="Sylfaen" w:hAnsi="Sylfaen" w:cs="Sylfaen"/>
          <w:color w:val="000000"/>
        </w:rPr>
        <w:t>დაფინანსებაზე</w:t>
      </w:r>
      <w:r w:rsidRPr="004D63F5">
        <w:rPr>
          <w:rFonts w:ascii="DejaVuSans" w:hAnsi="DejaVuSans" w:cs="DejaVuSans"/>
          <w:color w:val="000000"/>
        </w:rPr>
        <w:t xml:space="preserve"> </w:t>
      </w:r>
      <w:r w:rsidR="00342644">
        <w:rPr>
          <w:rFonts w:ascii="Sylfaen" w:hAnsi="Sylfaen" w:cs="DejaVuSans"/>
          <w:color w:val="000000"/>
          <w:lang w:val="ka-GE"/>
        </w:rPr>
        <w:t>(</w:t>
      </w:r>
      <w:r w:rsidR="00342644">
        <w:rPr>
          <w:rFonts w:ascii="Sylfaen" w:hAnsi="Sylfaen" w:cs="DejaVuSans"/>
          <w:color w:val="000000"/>
        </w:rPr>
        <w:t xml:space="preserve">RBF) </w:t>
      </w:r>
      <w:r w:rsidRPr="004D63F5">
        <w:rPr>
          <w:rFonts w:ascii="Sylfaen" w:hAnsi="Sylfaen" w:cs="Sylfaen"/>
          <w:color w:val="000000"/>
        </w:rPr>
        <w:t>გადასვლ</w:t>
      </w:r>
      <w:r w:rsidRPr="004D63F5">
        <w:rPr>
          <w:rFonts w:ascii="Sylfaen" w:hAnsi="Sylfaen" w:cs="Sylfaen"/>
          <w:color w:val="000000"/>
          <w:lang w:val="ka-GE"/>
        </w:rPr>
        <w:t>ა</w:t>
      </w:r>
    </w:p>
    <w:p w:rsidR="009F4E1B" w:rsidRPr="00342644" w:rsidRDefault="00342644" w:rsidP="009F4E1B">
      <w:pPr>
        <w:pStyle w:val="ListParagraph"/>
        <w:numPr>
          <w:ilvl w:val="0"/>
          <w:numId w:val="33"/>
        </w:numPr>
        <w:jc w:val="both"/>
        <w:rPr>
          <w:rFonts w:ascii="Sylfaen" w:hAnsi="Sylfaen" w:cs="Sylfaen"/>
          <w:color w:val="000000"/>
        </w:rPr>
      </w:pPr>
      <w:r>
        <w:rPr>
          <w:rFonts w:ascii="Sylfaen" w:hAnsi="Sylfaen" w:cs="Sylfaen"/>
          <w:color w:val="000000"/>
          <w:lang w:val="ka-GE"/>
        </w:rPr>
        <w:t>საზოგადოებრივი და პირველადი ჯანდაცვის სერვისების მიმწოდებლების საქმიანობის შეფასების მექანიზმების (ინდიკატორების ბადე, პასპორტები, საინფორმაციო სისტემის მზაობა) განსაზღვრა</w:t>
      </w:r>
    </w:p>
    <w:p w:rsidR="00342644" w:rsidRPr="00342644" w:rsidRDefault="00342644" w:rsidP="009F4E1B">
      <w:pPr>
        <w:pStyle w:val="ListParagraph"/>
        <w:numPr>
          <w:ilvl w:val="0"/>
          <w:numId w:val="33"/>
        </w:numPr>
        <w:jc w:val="both"/>
        <w:rPr>
          <w:rFonts w:ascii="Sylfaen" w:hAnsi="Sylfaen" w:cs="Sylfaen"/>
          <w:color w:val="000000"/>
        </w:rPr>
      </w:pPr>
      <w:r>
        <w:rPr>
          <w:rFonts w:ascii="Sylfaen" w:hAnsi="Sylfaen" w:cs="Sylfaen"/>
          <w:color w:val="000000"/>
        </w:rPr>
        <w:t>RBF-</w:t>
      </w:r>
      <w:r>
        <w:rPr>
          <w:rFonts w:ascii="Sylfaen" w:hAnsi="Sylfaen" w:cs="Sylfaen"/>
          <w:color w:val="000000"/>
          <w:lang w:val="ka-GE"/>
        </w:rPr>
        <w:t>ის კრიტერიუმების შემუშავება</w:t>
      </w:r>
    </w:p>
    <w:p w:rsidR="00386371" w:rsidRDefault="003E2B9C" w:rsidP="00386371">
      <w:pPr>
        <w:pStyle w:val="ListParagraph"/>
        <w:numPr>
          <w:ilvl w:val="0"/>
          <w:numId w:val="20"/>
        </w:numPr>
        <w:jc w:val="both"/>
        <w:rPr>
          <w:rFonts w:ascii="Sylfaen" w:hAnsi="Sylfaen" w:cs="Sylfaen"/>
          <w:color w:val="000000"/>
          <w:lang w:val="ka-GE"/>
        </w:rPr>
      </w:pPr>
      <w:r w:rsidRPr="004D63F5">
        <w:rPr>
          <w:rFonts w:ascii="Sylfaen" w:hAnsi="Sylfaen" w:cs="Sylfaen"/>
          <w:color w:val="000000"/>
          <w:lang w:val="ka-GE"/>
        </w:rPr>
        <w:t>ჯანდაცვაზე სახელმწიფო დანახარჯების ეტაპობრივი გაზრდა</w:t>
      </w:r>
    </w:p>
    <w:p w:rsidR="00386371" w:rsidRDefault="00386371" w:rsidP="00386371">
      <w:pPr>
        <w:pStyle w:val="ListParagraph"/>
        <w:numPr>
          <w:ilvl w:val="0"/>
          <w:numId w:val="33"/>
        </w:numPr>
        <w:jc w:val="both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>მტკიცებულებაზე დაფუძნებული საშუალო ვადიანი დაგეგმვის დოკუმენტის (</w:t>
      </w:r>
      <w:r>
        <w:rPr>
          <w:rFonts w:ascii="Sylfaen" w:hAnsi="Sylfaen" w:cs="Sylfaen"/>
          <w:color w:val="000000"/>
        </w:rPr>
        <w:t xml:space="preserve">BDD) </w:t>
      </w:r>
      <w:r>
        <w:rPr>
          <w:rFonts w:ascii="Sylfaen" w:hAnsi="Sylfaen" w:cs="Sylfaen"/>
          <w:color w:val="000000"/>
          <w:lang w:val="ka-GE"/>
        </w:rPr>
        <w:t>შემუშავება</w:t>
      </w:r>
    </w:p>
    <w:p w:rsidR="00386371" w:rsidRDefault="00386371" w:rsidP="00386371">
      <w:pPr>
        <w:pStyle w:val="ListParagraph"/>
        <w:numPr>
          <w:ilvl w:val="0"/>
          <w:numId w:val="33"/>
        </w:numPr>
        <w:jc w:val="both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000000"/>
        </w:rPr>
        <w:t xml:space="preserve">BDD </w:t>
      </w:r>
      <w:r>
        <w:rPr>
          <w:rFonts w:ascii="Sylfaen" w:hAnsi="Sylfaen" w:cs="Sylfaen"/>
          <w:color w:val="000000"/>
          <w:lang w:val="ka-GE"/>
        </w:rPr>
        <w:t>დოკუემნტის ინდიკატორების გადახედვა, რეალური სამიზნე მაჩვენებლის განსაზღვრა</w:t>
      </w:r>
    </w:p>
    <w:p w:rsidR="00912FDA" w:rsidRDefault="00912FDA" w:rsidP="00386371">
      <w:pPr>
        <w:pStyle w:val="ListParagraph"/>
        <w:numPr>
          <w:ilvl w:val="0"/>
          <w:numId w:val="20"/>
        </w:numPr>
        <w:jc w:val="both"/>
        <w:rPr>
          <w:rFonts w:ascii="Sylfaen" w:hAnsi="Sylfaen" w:cs="Sylfaen"/>
          <w:color w:val="000000"/>
          <w:lang w:val="ka-GE"/>
        </w:rPr>
      </w:pPr>
      <w:del w:id="0" w:author="Eka Adamia" w:date="2018-03-10T21:00:00Z">
        <w:r w:rsidRPr="00386371" w:rsidDel="00CE14C7">
          <w:rPr>
            <w:rFonts w:ascii="Sylfaen" w:hAnsi="Sylfaen" w:cs="Sylfaen"/>
            <w:color w:val="000000"/>
            <w:lang w:val="ka-GE"/>
          </w:rPr>
          <w:delText xml:space="preserve">ვერტიკალური </w:delText>
        </w:r>
      </w:del>
      <w:ins w:id="1" w:author="Eka Adamia" w:date="2018-03-10T21:00:00Z">
        <w:r w:rsidR="00CE14C7">
          <w:rPr>
            <w:rFonts w:ascii="Sylfaen" w:hAnsi="Sylfaen" w:cs="Sylfaen"/>
            <w:color w:val="000000"/>
            <w:lang w:val="ka-GE"/>
          </w:rPr>
          <w:t>სახელმწიფო</w:t>
        </w:r>
        <w:r w:rsidR="00CE14C7" w:rsidRPr="00386371">
          <w:rPr>
            <w:rFonts w:ascii="Sylfaen" w:hAnsi="Sylfaen" w:cs="Sylfaen"/>
            <w:color w:val="000000"/>
            <w:lang w:val="ka-GE"/>
          </w:rPr>
          <w:t xml:space="preserve"> </w:t>
        </w:r>
      </w:ins>
      <w:r w:rsidRPr="00386371">
        <w:rPr>
          <w:rFonts w:ascii="Sylfaen" w:hAnsi="Sylfaen" w:cs="Sylfaen"/>
          <w:color w:val="000000"/>
          <w:lang w:val="ka-GE"/>
        </w:rPr>
        <w:t>პროგრამებით დაფინანსებული ზოგიერთი სერვისის საყოველთაო ჯანდაცვის პროგრამაში ინტეგრაცია</w:t>
      </w:r>
    </w:p>
    <w:p w:rsidR="00386371" w:rsidRDefault="00386371" w:rsidP="00386371">
      <w:pPr>
        <w:pStyle w:val="ListParagraph"/>
        <w:numPr>
          <w:ilvl w:val="0"/>
          <w:numId w:val="33"/>
        </w:numPr>
        <w:jc w:val="both"/>
        <w:rPr>
          <w:rFonts w:ascii="Sylfaen" w:hAnsi="Sylfaen" w:cs="Sylfaen"/>
          <w:color w:val="000000"/>
          <w:lang w:val="ka-GE"/>
        </w:rPr>
      </w:pPr>
      <w:del w:id="2" w:author="Eka Adamia" w:date="2018-03-10T20:59:00Z">
        <w:r w:rsidDel="00CE14C7">
          <w:rPr>
            <w:rFonts w:ascii="Sylfaen" w:hAnsi="Sylfaen" w:cs="Sylfaen"/>
            <w:color w:val="000000"/>
            <w:lang w:val="ka-GE"/>
          </w:rPr>
          <w:delText xml:space="preserve">ვერტიკალური </w:delText>
        </w:r>
      </w:del>
      <w:ins w:id="3" w:author="Eka Adamia" w:date="2018-03-10T20:59:00Z">
        <w:r w:rsidR="00CE14C7">
          <w:rPr>
            <w:rFonts w:ascii="Sylfaen" w:hAnsi="Sylfaen" w:cs="Sylfaen"/>
            <w:color w:val="000000"/>
            <w:lang w:val="ka-GE"/>
          </w:rPr>
          <w:t>სახელმწიფო</w:t>
        </w:r>
        <w:r w:rsidR="00CE14C7">
          <w:rPr>
            <w:rFonts w:ascii="Sylfaen" w:hAnsi="Sylfaen" w:cs="Sylfaen"/>
            <w:color w:val="000000"/>
            <w:lang w:val="ka-GE"/>
          </w:rPr>
          <w:t xml:space="preserve"> </w:t>
        </w:r>
      </w:ins>
      <w:r>
        <w:rPr>
          <w:rFonts w:ascii="Sylfaen" w:hAnsi="Sylfaen" w:cs="Sylfaen"/>
          <w:color w:val="000000"/>
          <w:lang w:val="ka-GE"/>
        </w:rPr>
        <w:t>პროგრამების მიმოხილვა</w:t>
      </w:r>
    </w:p>
    <w:p w:rsidR="00386371" w:rsidRDefault="00386371" w:rsidP="00386371">
      <w:pPr>
        <w:pStyle w:val="ListParagraph"/>
        <w:numPr>
          <w:ilvl w:val="0"/>
          <w:numId w:val="33"/>
        </w:numPr>
        <w:jc w:val="both"/>
        <w:rPr>
          <w:rFonts w:ascii="Sylfaen" w:hAnsi="Sylfaen" w:cs="Sylfaen"/>
          <w:color w:val="000000"/>
          <w:lang w:val="ka-GE"/>
        </w:rPr>
      </w:pPr>
      <w:del w:id="4" w:author="Eka Adamia" w:date="2018-03-10T20:59:00Z">
        <w:r w:rsidDel="00CE14C7">
          <w:rPr>
            <w:rFonts w:ascii="Sylfaen" w:hAnsi="Sylfaen" w:cs="Sylfaen"/>
            <w:color w:val="000000"/>
            <w:lang w:val="ka-GE"/>
          </w:rPr>
          <w:lastRenderedPageBreak/>
          <w:delText xml:space="preserve">ვერტიკალური </w:delText>
        </w:r>
      </w:del>
      <w:ins w:id="5" w:author="Eka Adamia" w:date="2018-03-10T20:59:00Z">
        <w:r w:rsidR="00CE14C7">
          <w:rPr>
            <w:rFonts w:ascii="Sylfaen" w:hAnsi="Sylfaen" w:cs="Sylfaen"/>
            <w:color w:val="000000"/>
            <w:lang w:val="ka-GE"/>
          </w:rPr>
          <w:t>სახელმწიფო</w:t>
        </w:r>
        <w:r w:rsidR="00CE14C7">
          <w:rPr>
            <w:rFonts w:ascii="Sylfaen" w:hAnsi="Sylfaen" w:cs="Sylfaen"/>
            <w:color w:val="000000"/>
            <w:lang w:val="ka-GE"/>
          </w:rPr>
          <w:t xml:space="preserve"> </w:t>
        </w:r>
      </w:ins>
      <w:r>
        <w:rPr>
          <w:rFonts w:ascii="Sylfaen" w:hAnsi="Sylfaen" w:cs="Sylfaen"/>
          <w:color w:val="000000"/>
          <w:lang w:val="ka-GE"/>
        </w:rPr>
        <w:t>პროგრამების ფარგლებში დაფინანსებული სერვისების ჩამონათვალის შედგენა, რომელიც ინტეგრირებული იქნება საყოველთაო ჯანდაცვის პროგრამაში</w:t>
      </w:r>
    </w:p>
    <w:p w:rsidR="00386371" w:rsidRPr="00386371" w:rsidRDefault="00386371" w:rsidP="00386371">
      <w:pPr>
        <w:pStyle w:val="ListParagraph"/>
        <w:numPr>
          <w:ilvl w:val="0"/>
          <w:numId w:val="33"/>
        </w:numPr>
        <w:jc w:val="both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>სათანადო ნორმატიული ბაზის მომზადება</w:t>
      </w:r>
    </w:p>
    <w:p w:rsidR="003E2B9C" w:rsidRDefault="003E2B9C" w:rsidP="00AB40D3">
      <w:pPr>
        <w:pStyle w:val="ListParagraph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Sylfaen" w:hAnsi="Sylfaen" w:cs="Sylfaen"/>
          <w:color w:val="000000"/>
          <w:lang w:val="ka-GE"/>
        </w:rPr>
      </w:pPr>
      <w:r w:rsidRPr="004D63F5">
        <w:rPr>
          <w:rFonts w:ascii="Sylfaen" w:hAnsi="Sylfaen" w:cs="Sylfaen"/>
          <w:color w:val="000000"/>
          <w:lang w:val="ka-GE"/>
        </w:rPr>
        <w:t>ამბულატორიული მედიკამენტების დაფინანსების გაფართოება</w:t>
      </w:r>
    </w:p>
    <w:p w:rsidR="00386371" w:rsidRDefault="00342644" w:rsidP="00386371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>ბენეფიციართა კრიტერიუმების და მედიკამენტების ჩამონათვალის განსაზღვრა</w:t>
      </w:r>
    </w:p>
    <w:p w:rsidR="00342644" w:rsidRDefault="00342644" w:rsidP="00386371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>შესყიდვის და მიწოდების/დანერგვის მეთოდების განსაზღვრა</w:t>
      </w:r>
    </w:p>
    <w:p w:rsidR="00342644" w:rsidRDefault="00342644" w:rsidP="00386371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>პროგრამისათვის საჭირო ბიუჯეტის გაანგარიშება</w:t>
      </w:r>
    </w:p>
    <w:p w:rsidR="004D63F5" w:rsidRPr="00386371" w:rsidRDefault="005B246A" w:rsidP="004D63F5">
      <w:pPr>
        <w:pStyle w:val="ListParagraph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Sylfaen" w:hAnsi="Sylfaen" w:cs="Sylfaen"/>
          <w:bCs/>
        </w:rPr>
      </w:pPr>
      <w:r w:rsidRPr="004D63F5">
        <w:rPr>
          <w:rFonts w:ascii="Sylfaen" w:hAnsi="Sylfaen" w:cs="DejaVuSans"/>
          <w:color w:val="000000"/>
          <w:lang w:val="ka-GE"/>
        </w:rPr>
        <w:t>ა</w:t>
      </w:r>
      <w:r w:rsidRPr="004D63F5">
        <w:rPr>
          <w:rFonts w:ascii="Sylfaen" w:hAnsi="Sylfaen" w:cs="Sylfaen"/>
          <w:color w:val="000000"/>
          <w:lang w:val="ka-GE"/>
        </w:rPr>
        <w:t>ივ</w:t>
      </w:r>
      <w:r w:rsidRPr="004D63F5">
        <w:rPr>
          <w:rFonts w:ascii="DejaVuSans" w:hAnsi="DejaVuSans" w:cs="DejaVuSans"/>
          <w:color w:val="000000"/>
          <w:lang w:val="ka-GE"/>
        </w:rPr>
        <w:t>-</w:t>
      </w:r>
      <w:r w:rsidRPr="004D63F5">
        <w:rPr>
          <w:rFonts w:ascii="Sylfaen" w:hAnsi="Sylfaen" w:cs="Sylfaen"/>
          <w:color w:val="000000"/>
          <w:lang w:val="ka-GE"/>
        </w:rPr>
        <w:t>ის</w:t>
      </w:r>
      <w:r w:rsidRPr="004D63F5">
        <w:rPr>
          <w:rFonts w:ascii="DejaVuSans" w:hAnsi="DejaVuSans" w:cs="DejaVuSans"/>
          <w:color w:val="000000"/>
          <w:lang w:val="ka-GE"/>
        </w:rPr>
        <w:t xml:space="preserve"> </w:t>
      </w:r>
      <w:r w:rsidRPr="004D63F5">
        <w:rPr>
          <w:rFonts w:ascii="Sylfaen" w:hAnsi="Sylfaen" w:cs="Sylfaen"/>
          <w:color w:val="000000"/>
        </w:rPr>
        <w:t>დ</w:t>
      </w:r>
      <w:r w:rsidRPr="004D63F5">
        <w:rPr>
          <w:rFonts w:ascii="Sylfaen" w:hAnsi="Sylfaen" w:cs="Sylfaen"/>
          <w:color w:val="000000"/>
          <w:lang w:val="ka-GE"/>
        </w:rPr>
        <w:t>ა</w:t>
      </w:r>
      <w:r w:rsidRPr="004D63F5">
        <w:rPr>
          <w:rFonts w:ascii="DejaVuSans" w:hAnsi="DejaVuSans" w:cs="DejaVuSans"/>
          <w:color w:val="000000"/>
          <w:lang w:val="ka-GE"/>
        </w:rPr>
        <w:t xml:space="preserve"> </w:t>
      </w:r>
      <w:r w:rsidRPr="004D63F5">
        <w:rPr>
          <w:rFonts w:ascii="Sylfaen" w:hAnsi="Sylfaen" w:cs="Sylfaen"/>
          <w:color w:val="000000"/>
          <w:lang w:val="ka-GE"/>
        </w:rPr>
        <w:t>ტუბერკულოზის</w:t>
      </w:r>
      <w:r w:rsidRPr="004D63F5">
        <w:rPr>
          <w:rFonts w:ascii="DejaVuSans" w:hAnsi="DejaVuSans" w:cs="DejaVuSans"/>
          <w:color w:val="000000"/>
          <w:lang w:val="ka-GE"/>
        </w:rPr>
        <w:t xml:space="preserve"> </w:t>
      </w:r>
      <w:r w:rsidRPr="004D63F5">
        <w:rPr>
          <w:rFonts w:ascii="Sylfaen" w:hAnsi="Sylfaen" w:cs="DejaVuSans"/>
          <w:color w:val="000000"/>
          <w:lang w:val="ka-GE"/>
        </w:rPr>
        <w:t xml:space="preserve">პრევენციისა და მართვის ღონისძიებების </w:t>
      </w:r>
      <w:r w:rsidRPr="004D63F5">
        <w:rPr>
          <w:rFonts w:ascii="Sylfaen" w:hAnsi="Sylfaen" w:cs="Sylfaen"/>
          <w:bCs/>
          <w:lang w:val="ka-GE"/>
        </w:rPr>
        <w:t>გლობალური ფონდის დაფინანსებიდან სრულად ეროვნულ დაფინანსებაზე გადასცვლა</w:t>
      </w:r>
    </w:p>
    <w:p w:rsidR="00386371" w:rsidRDefault="0037115D" w:rsidP="00386371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Sylfaen" w:hAnsi="Sylfaen" w:cs="Sylfaen"/>
          <w:bCs/>
        </w:rPr>
      </w:pPr>
      <w:r>
        <w:rPr>
          <w:rFonts w:ascii="Sylfaen" w:hAnsi="Sylfaen" w:cs="Sylfaen"/>
          <w:bCs/>
          <w:lang w:val="ka-GE"/>
        </w:rPr>
        <w:t xml:space="preserve">გლობალური ფონდის მიერ დაფინანსებული </w:t>
      </w:r>
      <w:r w:rsidR="00966697">
        <w:rPr>
          <w:rFonts w:ascii="Sylfaen" w:hAnsi="Sylfaen" w:cs="Sylfaen"/>
          <w:bCs/>
          <w:lang w:val="ka-GE"/>
        </w:rPr>
        <w:t>ღონისძიებებისთვის</w:t>
      </w:r>
      <w:r>
        <w:rPr>
          <w:rFonts w:ascii="Sylfaen" w:hAnsi="Sylfaen" w:cs="Sylfaen"/>
          <w:bCs/>
          <w:lang w:val="ka-GE"/>
        </w:rPr>
        <w:t xml:space="preserve"> საჭირო ბიუჯეტის </w:t>
      </w:r>
      <w:r w:rsidR="00966697">
        <w:rPr>
          <w:rFonts w:ascii="Sylfaen" w:hAnsi="Sylfaen" w:cs="Sylfaen"/>
          <w:bCs/>
          <w:lang w:val="ka-GE"/>
        </w:rPr>
        <w:t>განსაზღვრა</w:t>
      </w:r>
      <w:r>
        <w:rPr>
          <w:rFonts w:ascii="Sylfaen" w:hAnsi="Sylfaen" w:cs="Sylfaen"/>
          <w:bCs/>
          <w:lang w:val="ka-GE"/>
        </w:rPr>
        <w:t xml:space="preserve"> და </w:t>
      </w:r>
      <w:r>
        <w:rPr>
          <w:rFonts w:ascii="Sylfaen" w:hAnsi="Sylfaen" w:cs="Sylfaen"/>
          <w:bCs/>
        </w:rPr>
        <w:t>BDD-</w:t>
      </w:r>
      <w:r>
        <w:rPr>
          <w:rFonts w:ascii="Sylfaen" w:hAnsi="Sylfaen" w:cs="Sylfaen"/>
          <w:bCs/>
          <w:lang w:val="ka-GE"/>
        </w:rPr>
        <w:t>ში ასახვა</w:t>
      </w:r>
    </w:p>
    <w:p w:rsidR="00F03941" w:rsidRPr="004D63F5" w:rsidRDefault="00AB40D3" w:rsidP="009B77D4">
      <w:pPr>
        <w:pStyle w:val="ListParagraph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Sylfaen" w:hAnsi="Sylfaen" w:cs="Sylfaen"/>
          <w:b/>
          <w:bCs/>
          <w:lang w:val="ka-GE"/>
        </w:rPr>
      </w:pPr>
      <w:r w:rsidRPr="004D63F5">
        <w:rPr>
          <w:rFonts w:ascii="Sylfaen" w:hAnsi="Sylfaen" w:cs="Sylfaen"/>
        </w:rPr>
        <w:t>ადგილობრივი</w:t>
      </w:r>
      <w:r w:rsidRPr="004D63F5">
        <w:rPr>
          <w:rFonts w:ascii="DejaVuSans" w:hAnsi="DejaVuSans" w:cs="DejaVuSans"/>
        </w:rPr>
        <w:t xml:space="preserve"> </w:t>
      </w:r>
      <w:r w:rsidRPr="004D63F5">
        <w:rPr>
          <w:rFonts w:ascii="Sylfaen" w:hAnsi="Sylfaen" w:cs="Sylfaen"/>
        </w:rPr>
        <w:t>თვითმმართველობის</w:t>
      </w:r>
      <w:r w:rsidRPr="004D63F5">
        <w:rPr>
          <w:rFonts w:ascii="DejaVuSans" w:hAnsi="DejaVuSans" w:cs="DejaVuSans"/>
        </w:rPr>
        <w:t xml:space="preserve"> </w:t>
      </w:r>
      <w:r w:rsidRPr="004D63F5">
        <w:rPr>
          <w:rFonts w:ascii="Sylfaen" w:hAnsi="Sylfaen" w:cs="Sylfaen"/>
        </w:rPr>
        <w:t>რეფორმის</w:t>
      </w:r>
      <w:r w:rsidRPr="004D63F5">
        <w:rPr>
          <w:rFonts w:ascii="DejaVuSans" w:hAnsi="DejaVuSans" w:cs="DejaVuSans"/>
        </w:rPr>
        <w:t xml:space="preserve"> </w:t>
      </w:r>
      <w:r w:rsidRPr="004D63F5">
        <w:rPr>
          <w:rFonts w:ascii="Sylfaen" w:hAnsi="Sylfaen" w:cs="Sylfaen"/>
        </w:rPr>
        <w:t>ფარგლებში</w:t>
      </w:r>
      <w:r w:rsidRPr="004D63F5">
        <w:rPr>
          <w:rFonts w:ascii="DejaVuSans" w:hAnsi="DejaVuSans" w:cs="DejaVuSans"/>
        </w:rPr>
        <w:t xml:space="preserve"> </w:t>
      </w:r>
      <w:r w:rsidRPr="004D63F5">
        <w:rPr>
          <w:rFonts w:ascii="Sylfaen" w:hAnsi="Sylfaen" w:cs="Sylfaen"/>
        </w:rPr>
        <w:t>საზოგადოებრივი</w:t>
      </w:r>
      <w:r w:rsidRPr="004D63F5">
        <w:rPr>
          <w:rFonts w:ascii="DejaVuSans" w:hAnsi="DejaVuSans" w:cs="DejaVuSans"/>
        </w:rPr>
        <w:t xml:space="preserve"> </w:t>
      </w:r>
      <w:r w:rsidRPr="004D63F5">
        <w:rPr>
          <w:rFonts w:ascii="Sylfaen" w:hAnsi="Sylfaen" w:cs="Sylfaen"/>
        </w:rPr>
        <w:t>და</w:t>
      </w:r>
      <w:r w:rsidRPr="004D63F5">
        <w:rPr>
          <w:rFonts w:ascii="DejaVuSans" w:hAnsi="DejaVuSans" w:cs="DejaVuSans"/>
        </w:rPr>
        <w:t xml:space="preserve"> </w:t>
      </w:r>
      <w:r w:rsidRPr="004D63F5">
        <w:rPr>
          <w:rFonts w:ascii="Sylfaen" w:hAnsi="Sylfaen" w:cs="Sylfaen"/>
        </w:rPr>
        <w:t>პირველადი</w:t>
      </w:r>
      <w:r w:rsidRPr="004D63F5">
        <w:rPr>
          <w:rFonts w:ascii="DejaVuSans" w:hAnsi="DejaVuSans" w:cs="DejaVuSans"/>
        </w:rPr>
        <w:t xml:space="preserve"> </w:t>
      </w:r>
      <w:r w:rsidRPr="004D63F5">
        <w:rPr>
          <w:rFonts w:ascii="Sylfaen" w:hAnsi="Sylfaen" w:cs="Sylfaen"/>
        </w:rPr>
        <w:t>ჯანდაცვი</w:t>
      </w:r>
      <w:r w:rsidRPr="004D63F5">
        <w:rPr>
          <w:rFonts w:ascii="Sylfaen" w:hAnsi="Sylfaen" w:cs="Sylfaen"/>
          <w:lang w:val="ka-GE"/>
        </w:rPr>
        <w:t>ს სერვისების</w:t>
      </w:r>
      <w:r w:rsidRPr="004D63F5">
        <w:rPr>
          <w:rFonts w:ascii="DejaVuSans" w:hAnsi="DejaVuSans" w:cs="DejaVuSans"/>
        </w:rPr>
        <w:t xml:space="preserve"> </w:t>
      </w:r>
      <w:r w:rsidRPr="004D63F5">
        <w:rPr>
          <w:rFonts w:ascii="Sylfaen" w:hAnsi="Sylfaen" w:cs="Sylfaen"/>
        </w:rPr>
        <w:t>დაფინანსების</w:t>
      </w:r>
      <w:r w:rsidRPr="004D63F5">
        <w:rPr>
          <w:rFonts w:ascii="DejaVuSans" w:hAnsi="DejaVuSans" w:cs="DejaVuSans"/>
        </w:rPr>
        <w:t xml:space="preserve"> </w:t>
      </w:r>
      <w:r w:rsidRPr="004D63F5">
        <w:rPr>
          <w:rFonts w:ascii="Sylfaen" w:hAnsi="Sylfaen" w:cs="Sylfaen"/>
        </w:rPr>
        <w:t>მიმართულებით</w:t>
      </w:r>
      <w:r w:rsidRPr="004D63F5">
        <w:rPr>
          <w:rFonts w:ascii="Sylfaen" w:hAnsi="Sylfaen" w:cs="DejaVuSans"/>
          <w:lang w:val="ka-GE"/>
        </w:rPr>
        <w:t xml:space="preserve"> </w:t>
      </w:r>
      <w:r w:rsidRPr="004D63F5">
        <w:rPr>
          <w:rFonts w:ascii="Sylfaen" w:hAnsi="Sylfaen" w:cs="Sylfaen"/>
        </w:rPr>
        <w:t>მუნიციპალური</w:t>
      </w:r>
      <w:r w:rsidRPr="004D63F5">
        <w:rPr>
          <w:rFonts w:ascii="DejaVuSans" w:hAnsi="DejaVuSans" w:cs="DejaVuSans"/>
        </w:rPr>
        <w:t xml:space="preserve"> </w:t>
      </w:r>
      <w:r w:rsidRPr="004D63F5">
        <w:rPr>
          <w:rFonts w:ascii="Sylfaen" w:hAnsi="Sylfaen" w:cs="Sylfaen"/>
        </w:rPr>
        <w:t>პასუხისმგებლობებისა</w:t>
      </w:r>
      <w:r w:rsidRPr="004D63F5">
        <w:rPr>
          <w:rFonts w:ascii="DejaVuSans" w:hAnsi="DejaVuSans" w:cs="DejaVuSans"/>
        </w:rPr>
        <w:t xml:space="preserve"> </w:t>
      </w:r>
      <w:r w:rsidRPr="004D63F5">
        <w:rPr>
          <w:rFonts w:ascii="Sylfaen" w:hAnsi="Sylfaen" w:cs="Sylfaen"/>
        </w:rPr>
        <w:t>და</w:t>
      </w:r>
      <w:r w:rsidRPr="004D63F5">
        <w:rPr>
          <w:rFonts w:ascii="DejaVuSans" w:hAnsi="DejaVuSans" w:cs="DejaVuSans"/>
        </w:rPr>
        <w:t xml:space="preserve"> </w:t>
      </w:r>
      <w:r w:rsidRPr="004D63F5">
        <w:rPr>
          <w:rFonts w:ascii="Sylfaen" w:hAnsi="Sylfaen" w:cs="Sylfaen"/>
        </w:rPr>
        <w:t>უფლებების</w:t>
      </w:r>
      <w:r w:rsidRPr="004D63F5">
        <w:rPr>
          <w:rFonts w:ascii="DejaVuSans" w:hAnsi="DejaVuSans" w:cs="DejaVuSans"/>
        </w:rPr>
        <w:t xml:space="preserve"> </w:t>
      </w:r>
      <w:r w:rsidRPr="004D63F5">
        <w:rPr>
          <w:rFonts w:ascii="Sylfaen" w:hAnsi="Sylfaen" w:cs="Sylfaen"/>
        </w:rPr>
        <w:t>გაძლიერება</w:t>
      </w:r>
    </w:p>
    <w:p w:rsidR="0002738E" w:rsidRDefault="0002738E" w:rsidP="0002738E">
      <w:pPr>
        <w:pStyle w:val="Heading2"/>
        <w:rPr>
          <w:rFonts w:ascii="Sylfaen" w:hAnsi="Sylfaen" w:cs="Sylfaen"/>
          <w:lang w:val="ka-GE"/>
        </w:rPr>
      </w:pPr>
    </w:p>
    <w:p w:rsidR="00F03941" w:rsidRPr="004D63F5" w:rsidRDefault="0002738E" w:rsidP="0002738E">
      <w:pPr>
        <w:pStyle w:val="Heading2"/>
        <w:rPr>
          <w:lang w:val="ka-GE"/>
        </w:rPr>
      </w:pPr>
      <w:r>
        <w:rPr>
          <w:rFonts w:ascii="Sylfaen" w:hAnsi="Sylfaen" w:cs="Sylfaen"/>
        </w:rPr>
        <w:t xml:space="preserve">V. </w:t>
      </w:r>
      <w:r w:rsidR="00F03941" w:rsidRPr="004D63F5">
        <w:rPr>
          <w:rFonts w:ascii="Sylfaen" w:hAnsi="Sylfaen" w:cs="Sylfaen"/>
          <w:lang w:val="ka-GE"/>
        </w:rPr>
        <w:t>ჯანდაცვის</w:t>
      </w:r>
      <w:r w:rsidR="00F03941" w:rsidRPr="004D63F5">
        <w:rPr>
          <w:lang w:val="ka-GE"/>
        </w:rPr>
        <w:t xml:space="preserve"> </w:t>
      </w:r>
      <w:r w:rsidR="00F03941" w:rsidRPr="004D63F5">
        <w:rPr>
          <w:rFonts w:ascii="Sylfaen" w:hAnsi="Sylfaen" w:cs="Sylfaen"/>
          <w:lang w:val="ka-GE"/>
        </w:rPr>
        <w:t>მართვის</w:t>
      </w:r>
      <w:r w:rsidR="00F03941" w:rsidRPr="004D63F5">
        <w:rPr>
          <w:lang w:val="ka-GE"/>
        </w:rPr>
        <w:t xml:space="preserve"> </w:t>
      </w:r>
      <w:r w:rsidR="00F03941" w:rsidRPr="004D63F5">
        <w:rPr>
          <w:rFonts w:ascii="Sylfaen" w:hAnsi="Sylfaen" w:cs="Sylfaen"/>
          <w:lang w:val="ka-GE"/>
        </w:rPr>
        <w:t>საინფორმაციო</w:t>
      </w:r>
      <w:r w:rsidR="00F03941" w:rsidRPr="004D63F5">
        <w:rPr>
          <w:lang w:val="ka-GE"/>
        </w:rPr>
        <w:t xml:space="preserve"> </w:t>
      </w:r>
      <w:r w:rsidR="00F03941" w:rsidRPr="004D63F5">
        <w:rPr>
          <w:rFonts w:ascii="Sylfaen" w:hAnsi="Sylfaen" w:cs="Sylfaen"/>
          <w:lang w:val="ka-GE"/>
        </w:rPr>
        <w:t>ს</w:t>
      </w:r>
      <w:r w:rsidR="005B246A" w:rsidRPr="004D63F5">
        <w:rPr>
          <w:rFonts w:ascii="Sylfaen" w:hAnsi="Sylfaen" w:cs="Sylfaen"/>
          <w:lang w:val="ka-GE"/>
        </w:rPr>
        <w:t>ი</w:t>
      </w:r>
      <w:r w:rsidR="00F03941" w:rsidRPr="004D63F5">
        <w:rPr>
          <w:rFonts w:ascii="Sylfaen" w:hAnsi="Sylfaen" w:cs="Sylfaen"/>
          <w:lang w:val="ka-GE"/>
        </w:rPr>
        <w:t>სტემების</w:t>
      </w:r>
      <w:r w:rsidR="00F03941" w:rsidRPr="004D63F5">
        <w:rPr>
          <w:lang w:val="ka-GE"/>
        </w:rPr>
        <w:t xml:space="preserve"> </w:t>
      </w:r>
      <w:r w:rsidR="00F03941" w:rsidRPr="004D63F5">
        <w:rPr>
          <w:rFonts w:ascii="Sylfaen" w:hAnsi="Sylfaen" w:cs="Sylfaen"/>
          <w:lang w:val="ka-GE"/>
        </w:rPr>
        <w:t>გაუმჯობესება</w:t>
      </w:r>
    </w:p>
    <w:p w:rsidR="00F03941" w:rsidRPr="004D63F5" w:rsidRDefault="00F03941" w:rsidP="00AB40D3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lang w:val="ka-GE"/>
        </w:rPr>
      </w:pPr>
      <w:r w:rsidRPr="004D63F5">
        <w:rPr>
          <w:rFonts w:ascii="Sylfaen" w:hAnsi="Sylfaen" w:cs="Sylfaen"/>
          <w:b/>
          <w:bCs/>
          <w:lang w:val="ka-GE"/>
        </w:rPr>
        <w:t>ამოცანა:</w:t>
      </w:r>
      <w:r w:rsidRPr="004D63F5">
        <w:rPr>
          <w:rFonts w:ascii="Sylfaen" w:hAnsi="Sylfaen" w:cs="Sylfaen"/>
          <w:bCs/>
          <w:lang w:val="ka-GE"/>
        </w:rPr>
        <w:t xml:space="preserve"> </w:t>
      </w:r>
      <w:r w:rsidR="00D07361" w:rsidRPr="004D63F5">
        <w:rPr>
          <w:rFonts w:ascii="Sylfaen" w:hAnsi="Sylfaen" w:cs="Sylfaen"/>
        </w:rPr>
        <w:t>ჯანმრთელობის</w:t>
      </w:r>
      <w:r w:rsidR="00D07361" w:rsidRPr="004D63F5">
        <w:rPr>
          <w:rFonts w:ascii="Sylfaen" w:hAnsi="Sylfaen" w:cs="DejaVuSans"/>
          <w:lang w:val="ka-GE"/>
        </w:rPr>
        <w:t xml:space="preserve"> </w:t>
      </w:r>
      <w:r w:rsidR="00D07361" w:rsidRPr="004D63F5">
        <w:rPr>
          <w:rFonts w:ascii="Sylfaen" w:hAnsi="Sylfaen" w:cs="Sylfaen"/>
        </w:rPr>
        <w:t>დაცვის</w:t>
      </w:r>
      <w:r w:rsidR="00D07361" w:rsidRPr="004D63F5">
        <w:rPr>
          <w:rFonts w:ascii="DejaVuSans" w:hAnsi="DejaVuSans" w:cs="DejaVuSans"/>
        </w:rPr>
        <w:t xml:space="preserve"> </w:t>
      </w:r>
      <w:r w:rsidR="00D07361" w:rsidRPr="004D63F5">
        <w:rPr>
          <w:rFonts w:ascii="Sylfaen" w:hAnsi="Sylfaen" w:cs="Sylfaen"/>
        </w:rPr>
        <w:t>ერთიანი</w:t>
      </w:r>
      <w:r w:rsidR="00D07361" w:rsidRPr="004D63F5">
        <w:rPr>
          <w:rFonts w:ascii="DejaVuSans" w:hAnsi="DejaVuSans" w:cs="DejaVuSans"/>
        </w:rPr>
        <w:t xml:space="preserve"> </w:t>
      </w:r>
      <w:r w:rsidR="00D07361" w:rsidRPr="004D63F5">
        <w:rPr>
          <w:rFonts w:ascii="Sylfaen" w:hAnsi="Sylfaen" w:cs="Sylfaen"/>
        </w:rPr>
        <w:t>ელექტრონული</w:t>
      </w:r>
      <w:r w:rsidR="00D07361" w:rsidRPr="004D63F5">
        <w:rPr>
          <w:rFonts w:ascii="DejaVuSans" w:hAnsi="DejaVuSans" w:cs="DejaVuSans"/>
        </w:rPr>
        <w:t xml:space="preserve"> </w:t>
      </w:r>
      <w:r w:rsidR="00D07361" w:rsidRPr="004D63F5">
        <w:rPr>
          <w:rFonts w:ascii="Sylfaen" w:hAnsi="Sylfaen" w:cs="Sylfaen"/>
        </w:rPr>
        <w:t>სისტემის</w:t>
      </w:r>
      <w:r w:rsidR="00D07361" w:rsidRPr="004D63F5">
        <w:rPr>
          <w:rFonts w:ascii="DejaVuSans" w:hAnsi="DejaVuSans" w:cs="DejaVuSans"/>
        </w:rPr>
        <w:t xml:space="preserve"> </w:t>
      </w:r>
      <w:r w:rsidR="00D07361" w:rsidRPr="004D63F5">
        <w:rPr>
          <w:rFonts w:ascii="Sylfaen" w:hAnsi="Sylfaen" w:cs="Sylfaen"/>
        </w:rPr>
        <w:t>სრულყოფა</w:t>
      </w:r>
      <w:r w:rsidR="00D07361" w:rsidRPr="004D63F5">
        <w:rPr>
          <w:rFonts w:ascii="Sylfaen" w:hAnsi="Sylfaen" w:cs="Sylfaen"/>
          <w:lang w:val="ka-GE"/>
        </w:rPr>
        <w:t xml:space="preserve"> და </w:t>
      </w:r>
      <w:r w:rsidR="00AB40D3" w:rsidRPr="004D63F5">
        <w:rPr>
          <w:rFonts w:ascii="Sylfaen" w:hAnsi="Sylfaen" w:cs="Sylfaen"/>
          <w:bCs/>
          <w:iCs/>
          <w:lang w:val="ka-GE"/>
        </w:rPr>
        <w:t>ჯანდაცვის ინფორმაციის ხელმისაწვდომობის, ხარისხის და გამოყენების გაზრდა</w:t>
      </w:r>
    </w:p>
    <w:p w:rsidR="00AB40D3" w:rsidRPr="004D63F5" w:rsidRDefault="00AB40D3" w:rsidP="00F03941">
      <w:pPr>
        <w:jc w:val="both"/>
        <w:rPr>
          <w:rFonts w:eastAsiaTheme="minorEastAsia" w:hAnsi="Sylfaen"/>
          <w:b/>
          <w:color w:val="000000" w:themeColor="text1"/>
          <w:kern w:val="24"/>
        </w:rPr>
      </w:pPr>
    </w:p>
    <w:p w:rsidR="00F03941" w:rsidRPr="004D63F5" w:rsidRDefault="00F03941" w:rsidP="00F03941">
      <w:pPr>
        <w:jc w:val="both"/>
        <w:rPr>
          <w:rFonts w:eastAsiaTheme="minorEastAsia" w:hAnsi="Sylfaen"/>
          <w:b/>
          <w:color w:val="000000" w:themeColor="text1"/>
          <w:kern w:val="24"/>
          <w:lang w:val="ka-GE"/>
        </w:rPr>
      </w:pPr>
      <w:r w:rsidRPr="004D63F5">
        <w:rPr>
          <w:rFonts w:eastAsiaTheme="minorEastAsia" w:hAnsi="Sylfaen"/>
          <w:b/>
          <w:color w:val="000000" w:themeColor="text1"/>
          <w:kern w:val="24"/>
          <w:lang w:val="ka-GE"/>
        </w:rPr>
        <w:t>ღონისძიებები</w:t>
      </w:r>
      <w:r w:rsidRPr="004D63F5">
        <w:rPr>
          <w:rFonts w:eastAsiaTheme="minorEastAsia" w:hAnsi="Sylfaen"/>
          <w:b/>
          <w:color w:val="000000" w:themeColor="text1"/>
          <w:kern w:val="24"/>
          <w:lang w:val="ka-GE"/>
        </w:rPr>
        <w:t>:</w:t>
      </w:r>
    </w:p>
    <w:p w:rsidR="00F03941" w:rsidRPr="0002738E" w:rsidRDefault="00912FDA" w:rsidP="00AB40D3">
      <w:pPr>
        <w:pStyle w:val="ListParagraph"/>
        <w:numPr>
          <w:ilvl w:val="0"/>
          <w:numId w:val="17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პაციენტის პორტალის </w:t>
      </w:r>
      <w:r w:rsidR="0002738E">
        <w:rPr>
          <w:rFonts w:ascii="Sylfaen" w:hAnsi="Sylfaen" w:cs="Sylfaen"/>
          <w:lang w:val="ka-GE"/>
        </w:rPr>
        <w:t>შემუშავება</w:t>
      </w:r>
    </w:p>
    <w:p w:rsidR="004D63F5" w:rsidRPr="0002738E" w:rsidRDefault="004D63F5" w:rsidP="00AB40D3">
      <w:pPr>
        <w:pStyle w:val="ListParagraph"/>
        <w:numPr>
          <w:ilvl w:val="0"/>
          <w:numId w:val="17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ელექტრონული ავადმყოფობის ისტორიების დანერგვა</w:t>
      </w:r>
    </w:p>
    <w:p w:rsidR="00912FDA" w:rsidRPr="0002738E" w:rsidRDefault="00912FDA" w:rsidP="00AB40D3">
      <w:pPr>
        <w:pStyle w:val="ListParagraph"/>
        <w:numPr>
          <w:ilvl w:val="0"/>
          <w:numId w:val="17"/>
        </w:numPr>
        <w:jc w:val="both"/>
        <w:rPr>
          <w:rFonts w:ascii="Sylfaen" w:hAnsi="Sylfaen" w:cs="Sylfaen"/>
          <w:lang w:val="ka-GE"/>
        </w:rPr>
      </w:pPr>
      <w:r w:rsidRPr="0002738E">
        <w:rPr>
          <w:rFonts w:ascii="Sylfaen" w:hAnsi="Sylfaen" w:cs="Sylfaen"/>
          <w:lang w:val="ka-GE"/>
        </w:rPr>
        <w:t>პაციენტთან დაკავშირებული ინფორმაციის კონფიდენციალურობის შესაბამისი რეგულირების შემუშავება</w:t>
      </w:r>
    </w:p>
    <w:p w:rsidR="0002738E" w:rsidRDefault="0002738E" w:rsidP="00AB40D3">
      <w:pPr>
        <w:pStyle w:val="ListParagraph"/>
        <w:numPr>
          <w:ilvl w:val="0"/>
          <w:numId w:val="17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მოსახლეობის ცნობიერების ამაღლებისთვის მობილური აპლიკაციების შემუშავება</w:t>
      </w:r>
    </w:p>
    <w:p w:rsidR="0002738E" w:rsidRDefault="00317145" w:rsidP="00AB40D3">
      <w:pPr>
        <w:pStyle w:val="ListParagraph"/>
        <w:numPr>
          <w:ilvl w:val="0"/>
          <w:numId w:val="17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მონაცემთ</w:t>
      </w:r>
      <w:r w:rsidR="0002738E">
        <w:rPr>
          <w:rFonts w:ascii="Sylfaen" w:hAnsi="Sylfaen" w:cs="Sylfaen"/>
          <w:lang w:val="ka-GE"/>
        </w:rPr>
        <w:t>ა ხარისხის და ინფორმაციის სხვადასხვა წყაროებით მიღებული მონაცემების ერთმანეთთან თავსებადობის გაზრდა</w:t>
      </w:r>
    </w:p>
    <w:p w:rsidR="0002738E" w:rsidRDefault="0002738E" w:rsidP="0002738E">
      <w:pPr>
        <w:pStyle w:val="ListParagraph"/>
        <w:numPr>
          <w:ilvl w:val="0"/>
          <w:numId w:val="17"/>
        </w:numPr>
        <w:jc w:val="both"/>
        <w:rPr>
          <w:rFonts w:ascii="Sylfaen" w:hAnsi="Sylfaen" w:cs="Sylfaen"/>
          <w:lang w:val="ka-GE"/>
        </w:rPr>
      </w:pPr>
      <w:r w:rsidRPr="008B4066">
        <w:rPr>
          <w:rFonts w:ascii="Sylfaen" w:hAnsi="Sylfaen" w:cs="Sylfaen"/>
        </w:rPr>
        <w:t xml:space="preserve">E-health </w:t>
      </w:r>
      <w:r w:rsidR="00317145" w:rsidRPr="008B4066">
        <w:rPr>
          <w:rFonts w:ascii="Sylfaen" w:hAnsi="Sylfaen" w:cs="Sylfaen"/>
          <w:lang w:val="ka-GE"/>
        </w:rPr>
        <w:t xml:space="preserve">მოდულებიდან მონაცემების </w:t>
      </w:r>
      <w:r w:rsidR="00C112FD" w:rsidRPr="008B4066">
        <w:rPr>
          <w:rFonts w:ascii="Sylfaen" w:hAnsi="Sylfaen" w:cs="Sylfaen"/>
          <w:lang w:val="ka-GE"/>
        </w:rPr>
        <w:t xml:space="preserve">რუტინულად </w:t>
      </w:r>
      <w:r w:rsidR="00317145" w:rsidRPr="008B4066">
        <w:rPr>
          <w:rFonts w:ascii="Sylfaen" w:hAnsi="Sylfaen" w:cs="Sylfaen"/>
          <w:lang w:val="ka-GE"/>
        </w:rPr>
        <w:t>მიღების ფორმების შემუშავება და დანერგვა</w:t>
      </w:r>
    </w:p>
    <w:p w:rsidR="008B4066" w:rsidRPr="008B4066" w:rsidRDefault="008B4066" w:rsidP="008B4066">
      <w:pPr>
        <w:pStyle w:val="ListParagraph"/>
        <w:ind w:left="360"/>
        <w:jc w:val="both"/>
        <w:rPr>
          <w:rFonts w:ascii="Sylfaen" w:hAnsi="Sylfaen" w:cs="Sylfaen"/>
          <w:lang w:val="ka-GE"/>
        </w:rPr>
      </w:pPr>
    </w:p>
    <w:p w:rsidR="004D63F5" w:rsidRDefault="0002738E" w:rsidP="0002738E">
      <w:pPr>
        <w:pStyle w:val="Heading2"/>
        <w:rPr>
          <w:lang w:val="ka-GE"/>
        </w:rPr>
      </w:pPr>
      <w:r>
        <w:rPr>
          <w:rFonts w:ascii="Sylfaen" w:hAnsi="Sylfaen" w:cs="Sylfaen"/>
        </w:rPr>
        <w:t xml:space="preserve">VI. </w:t>
      </w:r>
      <w:proofErr w:type="gramStart"/>
      <w:r w:rsidR="004D63F5">
        <w:rPr>
          <w:rFonts w:ascii="Sylfaen" w:hAnsi="Sylfaen" w:cs="Sylfaen"/>
          <w:lang w:val="ka-GE"/>
        </w:rPr>
        <w:t>მოსახლეობის</w:t>
      </w:r>
      <w:proofErr w:type="gramEnd"/>
      <w:r w:rsidR="004D63F5">
        <w:rPr>
          <w:lang w:val="ka-GE"/>
        </w:rPr>
        <w:t xml:space="preserve"> </w:t>
      </w:r>
      <w:r w:rsidR="004D63F5">
        <w:rPr>
          <w:rFonts w:ascii="Sylfaen" w:hAnsi="Sylfaen" w:cs="Sylfaen"/>
          <w:lang w:val="ka-GE"/>
        </w:rPr>
        <w:t>ჯანმრთელობის</w:t>
      </w:r>
      <w:r w:rsidR="004D63F5">
        <w:rPr>
          <w:lang w:val="ka-GE"/>
        </w:rPr>
        <w:t xml:space="preserve"> </w:t>
      </w:r>
      <w:r w:rsidR="004D63F5">
        <w:rPr>
          <w:rFonts w:ascii="Sylfaen" w:hAnsi="Sylfaen" w:cs="Sylfaen"/>
          <w:lang w:val="ka-GE"/>
        </w:rPr>
        <w:t>მდგომარეობის</w:t>
      </w:r>
      <w:r w:rsidR="004D63F5">
        <w:rPr>
          <w:lang w:val="ka-GE"/>
        </w:rPr>
        <w:t xml:space="preserve"> </w:t>
      </w:r>
      <w:r w:rsidR="004D63F5">
        <w:rPr>
          <w:rFonts w:ascii="Sylfaen" w:hAnsi="Sylfaen" w:cs="Sylfaen"/>
          <w:lang w:val="ka-GE"/>
        </w:rPr>
        <w:t>გაუმჯობესება</w:t>
      </w:r>
    </w:p>
    <w:p w:rsidR="00CD433A" w:rsidRDefault="00CD433A" w:rsidP="00CD433A">
      <w:pPr>
        <w:pStyle w:val="ListParagraph"/>
        <w:numPr>
          <w:ilvl w:val="0"/>
          <w:numId w:val="2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დედათა და ბავშვთა ჯანმრთელობის მდგომარეობის გაუმჯობესების ხელშეწყობა</w:t>
      </w:r>
    </w:p>
    <w:p w:rsidR="00F20720" w:rsidRPr="00BF3EEA" w:rsidRDefault="00F20720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BF3EEA">
        <w:rPr>
          <w:rFonts w:ascii="Sylfaen" w:hAnsi="Sylfaen" w:cs="Sylfaen"/>
        </w:rPr>
        <w:t>ეროვნულ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დონეზე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თანდაყოლილი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სიფილისისა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და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დედიდან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ნაყოფზე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აივ</w:t>
      </w:r>
      <w:r w:rsidRPr="00BF3EEA">
        <w:rPr>
          <w:rFonts w:cs="Times New Roman"/>
        </w:rPr>
        <w:t>-</w:t>
      </w:r>
      <w:r w:rsidRPr="00BF3EEA">
        <w:rPr>
          <w:rFonts w:ascii="Sylfaen" w:hAnsi="Sylfaen" w:cs="Sylfaen"/>
        </w:rPr>
        <w:t>ინფექციის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გადაცემის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აღმოფხვრის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ინტეგრირებული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გეგმის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შემუშავება</w:t>
      </w:r>
    </w:p>
    <w:p w:rsidR="00F20720" w:rsidRPr="006A14D5" w:rsidRDefault="00F20720" w:rsidP="00BF3EEA">
      <w:pPr>
        <w:pStyle w:val="ListParagraph"/>
        <w:numPr>
          <w:ilvl w:val="0"/>
          <w:numId w:val="34"/>
        </w:numPr>
        <w:jc w:val="both"/>
        <w:rPr>
          <w:ins w:id="6" w:author="Eka Adamia" w:date="2018-03-10T19:31:00Z"/>
          <w:rFonts w:ascii="Sylfaen" w:hAnsi="Sylfaen"/>
          <w:lang w:val="ka-GE"/>
        </w:rPr>
      </w:pPr>
      <w:r w:rsidRPr="00BF3EEA">
        <w:rPr>
          <w:rFonts w:ascii="Sylfaen" w:hAnsi="Sylfaen" w:cs="Sylfaen"/>
        </w:rPr>
        <w:lastRenderedPageBreak/>
        <w:t>ანტენატალური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მომსახურების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მიწოდების</w:t>
      </w:r>
      <w:r w:rsidRPr="00BF3EEA">
        <w:rPr>
          <w:rFonts w:ascii="Sylfaen" w:hAnsi="Sylfaen" w:cs="Sylfaen"/>
          <w:lang w:val="ka-GE"/>
        </w:rPr>
        <w:t xml:space="preserve"> რეგიონალიზაცია</w:t>
      </w:r>
    </w:p>
    <w:p w:rsidR="006A14D5" w:rsidRPr="006A14D5" w:rsidRDefault="006A14D5" w:rsidP="00BF3EEA">
      <w:pPr>
        <w:pStyle w:val="ListParagraph"/>
        <w:numPr>
          <w:ilvl w:val="0"/>
          <w:numId w:val="34"/>
        </w:numPr>
        <w:jc w:val="both"/>
        <w:rPr>
          <w:ins w:id="7" w:author="Eka Adamia" w:date="2018-03-10T19:31:00Z"/>
          <w:rFonts w:ascii="Sylfaen" w:hAnsi="Sylfaen"/>
          <w:lang w:val="ka-GE"/>
        </w:rPr>
      </w:pPr>
      <w:ins w:id="8" w:author="Eka Adamia" w:date="2018-03-10T19:31:00Z">
        <w:r>
          <w:rPr>
            <w:rFonts w:ascii="Sylfaen" w:hAnsi="Sylfaen" w:cs="Sylfaen"/>
            <w:lang w:val="ka-GE"/>
          </w:rPr>
          <w:t>ახალშობილთა სკრინინგული ღონისძიებების</w:t>
        </w:r>
      </w:ins>
      <w:ins w:id="9" w:author="Eka Adamia" w:date="2018-03-10T19:32:00Z">
        <w:r>
          <w:rPr>
            <w:rFonts w:ascii="Sylfaen" w:hAnsi="Sylfaen" w:cs="Sylfaen"/>
            <w:lang w:val="ka-GE"/>
          </w:rPr>
          <w:t xml:space="preserve"> (სმენის, ჰიპოთირეოზზე, ჰიპერფენილალანინემიასა და ფე</w:t>
        </w:r>
      </w:ins>
      <w:ins w:id="10" w:author="Eka Adamia" w:date="2018-03-10T19:33:00Z">
        <w:r>
          <w:rPr>
            <w:rFonts w:ascii="Sylfaen" w:hAnsi="Sylfaen" w:cs="Sylfaen"/>
            <w:lang w:val="ka-GE"/>
          </w:rPr>
          <w:t>ნ</w:t>
        </w:r>
      </w:ins>
      <w:ins w:id="11" w:author="Eka Adamia" w:date="2018-03-10T19:32:00Z">
        <w:r>
          <w:rPr>
            <w:rFonts w:ascii="Sylfaen" w:hAnsi="Sylfaen" w:cs="Sylfaen"/>
            <w:lang w:val="ka-GE"/>
          </w:rPr>
          <w:t>ილკეტო</w:t>
        </w:r>
      </w:ins>
      <w:ins w:id="12" w:author="Eka Adamia" w:date="2018-03-10T19:33:00Z">
        <w:r>
          <w:rPr>
            <w:rFonts w:ascii="Sylfaen" w:hAnsi="Sylfaen" w:cs="Sylfaen"/>
            <w:lang w:val="ka-GE"/>
          </w:rPr>
          <w:t>ნ</w:t>
        </w:r>
      </w:ins>
      <w:ins w:id="13" w:author="Eka Adamia" w:date="2018-03-10T19:32:00Z">
        <w:r>
          <w:rPr>
            <w:rFonts w:ascii="Sylfaen" w:hAnsi="Sylfaen" w:cs="Sylfaen"/>
            <w:lang w:val="ka-GE"/>
          </w:rPr>
          <w:t xml:space="preserve">ურიაზე, </w:t>
        </w:r>
      </w:ins>
      <w:ins w:id="14" w:author="Eka Adamia" w:date="2018-03-10T19:33:00Z">
        <w:r>
          <w:rPr>
            <w:rFonts w:ascii="Sylfaen" w:hAnsi="Sylfaen" w:cs="Sylfaen"/>
            <w:lang w:val="ka-GE"/>
          </w:rPr>
          <w:t xml:space="preserve">მუკოვისციდოზზე, </w:t>
        </w:r>
      </w:ins>
      <w:ins w:id="15" w:author="Eka Adamia" w:date="2018-03-10T19:34:00Z">
        <w:r>
          <w:rPr>
            <w:rFonts w:ascii="Sylfaen" w:hAnsi="Sylfaen" w:cs="Sylfaen"/>
            <w:lang w:val="ka-GE"/>
          </w:rPr>
          <w:t>დღენაკლულთა სკრი</w:t>
        </w:r>
      </w:ins>
      <w:ins w:id="16" w:author="Eka Adamia" w:date="2018-03-10T21:00:00Z">
        <w:r w:rsidR="00CE14C7">
          <w:rPr>
            <w:rFonts w:ascii="Sylfaen" w:hAnsi="Sylfaen" w:cs="Sylfaen"/>
            <w:lang w:val="ka-GE"/>
          </w:rPr>
          <w:t>ნ</w:t>
        </w:r>
      </w:ins>
      <w:bookmarkStart w:id="17" w:name="_GoBack"/>
      <w:bookmarkEnd w:id="17"/>
      <w:ins w:id="18" w:author="Eka Adamia" w:date="2018-03-10T19:34:00Z">
        <w:r>
          <w:rPr>
            <w:rFonts w:ascii="Sylfaen" w:hAnsi="Sylfaen" w:cs="Sylfaen"/>
            <w:lang w:val="ka-GE"/>
          </w:rPr>
          <w:t>ინგი რეტინოპათიაზე)</w:t>
        </w:r>
      </w:ins>
      <w:ins w:id="19" w:author="Eka Adamia" w:date="2018-03-10T19:31:00Z">
        <w:r>
          <w:rPr>
            <w:rFonts w:ascii="Sylfaen" w:hAnsi="Sylfaen" w:cs="Sylfaen"/>
            <w:lang w:val="ka-GE"/>
          </w:rPr>
          <w:t xml:space="preserve"> გაფართოვება ქვეყნის მასშტაბით</w:t>
        </w:r>
      </w:ins>
    </w:p>
    <w:p w:rsidR="006A14D5" w:rsidDel="00B247B7" w:rsidRDefault="000B5A76" w:rsidP="00BF3EEA">
      <w:pPr>
        <w:pStyle w:val="ListParagraph"/>
        <w:numPr>
          <w:ilvl w:val="0"/>
          <w:numId w:val="34"/>
        </w:numPr>
        <w:jc w:val="both"/>
        <w:rPr>
          <w:del w:id="20" w:author="Eka Adamia" w:date="2018-03-10T19:34:00Z"/>
          <w:rFonts w:ascii="Sylfaen" w:hAnsi="Sylfaen"/>
          <w:lang w:val="ka-GE"/>
        </w:rPr>
      </w:pPr>
      <w:ins w:id="21" w:author="Eka Adamia" w:date="2018-03-10T19:40:00Z">
        <w:r>
          <w:rPr>
            <w:rFonts w:ascii="Sylfaen" w:hAnsi="Sylfaen"/>
            <w:lang w:val="ka-GE"/>
          </w:rPr>
          <w:t>გენეტიკურ პათოლოგიებზე სკრინინგული კვლევების ხელმისაწვდომობა ქვეყნის მასშტაბით</w:t>
        </w:r>
      </w:ins>
    </w:p>
    <w:p w:rsidR="00B247B7" w:rsidRPr="00BF3EEA" w:rsidRDefault="00B247B7" w:rsidP="00BF3EEA">
      <w:pPr>
        <w:pStyle w:val="ListParagraph"/>
        <w:numPr>
          <w:ilvl w:val="0"/>
          <w:numId w:val="34"/>
        </w:numPr>
        <w:jc w:val="both"/>
        <w:rPr>
          <w:ins w:id="22" w:author="Eka Adamia" w:date="2018-03-10T20:48:00Z"/>
          <w:rFonts w:ascii="Sylfaen" w:hAnsi="Sylfaen"/>
          <w:lang w:val="ka-GE"/>
        </w:rPr>
      </w:pPr>
      <w:ins w:id="23" w:author="Eka Adamia" w:date="2018-03-10T20:48:00Z">
        <w:r>
          <w:rPr>
            <w:rFonts w:ascii="Sylfaen" w:hAnsi="Sylfaen"/>
            <w:lang w:val="ka-GE"/>
          </w:rPr>
          <w:t>ორსულთა მედიკამენტებით უ</w:t>
        </w:r>
      </w:ins>
      <w:ins w:id="24" w:author="Eka Adamia" w:date="2018-03-10T20:49:00Z">
        <w:r>
          <w:rPr>
            <w:rFonts w:ascii="Sylfaen" w:hAnsi="Sylfaen"/>
            <w:lang w:val="ka-GE"/>
          </w:rPr>
          <w:t>ზ</w:t>
        </w:r>
      </w:ins>
      <w:ins w:id="25" w:author="Eka Adamia" w:date="2018-03-10T20:48:00Z">
        <w:r>
          <w:rPr>
            <w:rFonts w:ascii="Sylfaen" w:hAnsi="Sylfaen"/>
            <w:lang w:val="ka-GE"/>
          </w:rPr>
          <w:t xml:space="preserve">რუნველყოფის </w:t>
        </w:r>
      </w:ins>
      <w:ins w:id="26" w:author="Eka Adamia" w:date="2018-03-10T20:51:00Z">
        <w:r>
          <w:rPr>
            <w:rFonts w:ascii="Sylfaen" w:hAnsi="Sylfaen"/>
            <w:lang w:val="ka-GE"/>
          </w:rPr>
          <w:t>კომპონენტის ფარგლებში მედიკამენტების მიწოდების მექანიზმების დახვეწა</w:t>
        </w:r>
      </w:ins>
    </w:p>
    <w:p w:rsidR="00317145" w:rsidRPr="00BF3EEA" w:rsidRDefault="00F20720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BF3EEA">
        <w:rPr>
          <w:rFonts w:ascii="Sylfaen" w:eastAsia="Sylfaen" w:hAnsi="Sylfaen"/>
          <w:lang w:val="x-none" w:eastAsia="x-none"/>
        </w:rPr>
        <w:t>დედათა</w:t>
      </w:r>
      <w:r w:rsidRPr="00BF3EEA">
        <w:rPr>
          <w:lang w:val="x-none" w:eastAsia="x-none"/>
        </w:rPr>
        <w:t xml:space="preserve"> </w:t>
      </w:r>
      <w:r w:rsidRPr="00BF3EEA">
        <w:rPr>
          <w:rFonts w:ascii="Sylfaen" w:eastAsia="Sylfaen" w:hAnsi="Sylfaen"/>
          <w:lang w:val="x-none" w:eastAsia="x-none"/>
        </w:rPr>
        <w:t>და</w:t>
      </w:r>
      <w:r w:rsidRPr="00BF3EEA">
        <w:rPr>
          <w:lang w:val="x-none" w:eastAsia="x-none"/>
        </w:rPr>
        <w:t xml:space="preserve"> </w:t>
      </w:r>
      <w:r w:rsidRPr="00BF3EEA">
        <w:rPr>
          <w:rFonts w:ascii="Sylfaen" w:eastAsia="Sylfaen" w:hAnsi="Sylfaen"/>
          <w:lang w:val="x-none" w:eastAsia="x-none"/>
        </w:rPr>
        <w:t>ახალშობილთა</w:t>
      </w:r>
      <w:r w:rsidRPr="00BF3EEA">
        <w:rPr>
          <w:lang w:val="x-none" w:eastAsia="x-none"/>
        </w:rPr>
        <w:t xml:space="preserve"> </w:t>
      </w:r>
      <w:r w:rsidRPr="00BF3EEA">
        <w:rPr>
          <w:rFonts w:ascii="Sylfaen" w:eastAsia="Sylfaen" w:hAnsi="Sylfaen"/>
          <w:lang w:val="x-none" w:eastAsia="x-none"/>
        </w:rPr>
        <w:t>ჯანმრთელობის</w:t>
      </w:r>
      <w:r w:rsidRPr="00BF3EEA">
        <w:rPr>
          <w:lang w:val="x-none" w:eastAsia="x-none"/>
        </w:rPr>
        <w:t xml:space="preserve"> </w:t>
      </w:r>
      <w:r w:rsidRPr="00BF3EEA">
        <w:rPr>
          <w:rFonts w:ascii="Sylfaen" w:eastAsia="Sylfaen" w:hAnsi="Sylfaen"/>
          <w:lang w:val="x-none" w:eastAsia="x-none"/>
        </w:rPr>
        <w:t>მონაცემთა</w:t>
      </w:r>
      <w:r w:rsidRPr="00BF3EEA">
        <w:rPr>
          <w:lang w:val="x-none" w:eastAsia="x-none"/>
        </w:rPr>
        <w:t xml:space="preserve"> </w:t>
      </w:r>
      <w:r w:rsidRPr="00BF3EEA">
        <w:rPr>
          <w:rFonts w:ascii="Sylfaen" w:eastAsia="Sylfaen" w:hAnsi="Sylfaen"/>
          <w:lang w:val="x-none" w:eastAsia="x-none"/>
        </w:rPr>
        <w:t>სხვადასხვა</w:t>
      </w:r>
      <w:r w:rsidRPr="00BF3EEA">
        <w:rPr>
          <w:lang w:val="x-none" w:eastAsia="x-none"/>
        </w:rPr>
        <w:t xml:space="preserve"> </w:t>
      </w:r>
      <w:r w:rsidRPr="00BF3EEA">
        <w:rPr>
          <w:rFonts w:ascii="Sylfaen" w:eastAsia="Sylfaen" w:hAnsi="Sylfaen"/>
          <w:lang w:val="x-none" w:eastAsia="x-none"/>
        </w:rPr>
        <w:t>რეესტრის</w:t>
      </w:r>
      <w:r w:rsidRPr="00BF3EEA">
        <w:rPr>
          <w:lang w:val="x-none" w:eastAsia="x-none"/>
        </w:rPr>
        <w:t xml:space="preserve"> </w:t>
      </w:r>
      <w:r w:rsidRPr="00BF3EEA">
        <w:rPr>
          <w:rFonts w:ascii="Sylfaen" w:eastAsia="Sylfaen" w:hAnsi="Sylfaen"/>
          <w:lang w:val="x-none" w:eastAsia="x-none"/>
        </w:rPr>
        <w:t>შეფასებაზე</w:t>
      </w:r>
      <w:r w:rsidRPr="00BF3EEA">
        <w:rPr>
          <w:lang w:val="x-none" w:eastAsia="x-none"/>
        </w:rPr>
        <w:t xml:space="preserve"> </w:t>
      </w:r>
      <w:r w:rsidRPr="00BF3EEA">
        <w:rPr>
          <w:rFonts w:ascii="Sylfaen" w:eastAsia="Sylfaen" w:hAnsi="Sylfaen"/>
          <w:lang w:val="x-none" w:eastAsia="x-none"/>
        </w:rPr>
        <w:t>დაყრდნობით</w:t>
      </w:r>
      <w:r w:rsidRPr="00BF3EEA">
        <w:rPr>
          <w:lang w:val="x-none" w:eastAsia="x-none"/>
        </w:rPr>
        <w:t xml:space="preserve"> </w:t>
      </w:r>
      <w:r w:rsidRPr="00BF3EEA">
        <w:rPr>
          <w:rFonts w:ascii="Sylfaen" w:eastAsia="Sylfaen" w:hAnsi="Sylfaen"/>
          <w:lang w:val="x-none" w:eastAsia="x-none"/>
        </w:rPr>
        <w:t>მონაცემთა</w:t>
      </w:r>
      <w:r w:rsidRPr="00BF3EEA">
        <w:rPr>
          <w:lang w:val="x-none" w:eastAsia="x-none"/>
        </w:rPr>
        <w:t xml:space="preserve"> </w:t>
      </w:r>
      <w:r w:rsidRPr="00BF3EEA">
        <w:rPr>
          <w:rFonts w:ascii="Sylfaen" w:eastAsia="Sylfaen" w:hAnsi="Sylfaen"/>
          <w:lang w:val="x-none" w:eastAsia="x-none"/>
        </w:rPr>
        <w:t>ხარისხის</w:t>
      </w:r>
      <w:r w:rsidRPr="00BF3EEA">
        <w:rPr>
          <w:lang w:val="x-none" w:eastAsia="x-none"/>
        </w:rPr>
        <w:t xml:space="preserve"> </w:t>
      </w:r>
      <w:r w:rsidRPr="00BF3EEA">
        <w:rPr>
          <w:rFonts w:ascii="Sylfaen" w:eastAsia="Sylfaen" w:hAnsi="Sylfaen"/>
          <w:lang w:val="x-none" w:eastAsia="x-none"/>
        </w:rPr>
        <w:t>აუდიტის</w:t>
      </w:r>
      <w:r w:rsidRPr="00BF3EEA">
        <w:rPr>
          <w:lang w:val="x-none" w:eastAsia="x-none"/>
        </w:rPr>
        <w:t xml:space="preserve"> </w:t>
      </w:r>
      <w:r w:rsidRPr="00BF3EEA">
        <w:rPr>
          <w:rFonts w:ascii="Sylfaen" w:eastAsia="Sylfaen" w:hAnsi="Sylfaen"/>
          <w:lang w:val="x-none" w:eastAsia="x-none"/>
        </w:rPr>
        <w:t>სისტემის</w:t>
      </w:r>
      <w:r w:rsidRPr="00BF3EEA">
        <w:rPr>
          <w:lang w:val="x-none" w:eastAsia="x-none"/>
        </w:rPr>
        <w:t xml:space="preserve"> </w:t>
      </w:r>
      <w:r w:rsidRPr="00BF3EEA">
        <w:rPr>
          <w:rFonts w:ascii="Sylfaen" w:eastAsia="Sylfaen" w:hAnsi="Sylfaen"/>
          <w:lang w:val="x-none" w:eastAsia="x-none"/>
        </w:rPr>
        <w:t>შემუშავება</w:t>
      </w:r>
      <w:r w:rsidRPr="00BF3EEA">
        <w:rPr>
          <w:lang w:val="x-none" w:eastAsia="x-none"/>
        </w:rPr>
        <w:t xml:space="preserve"> </w:t>
      </w:r>
      <w:r w:rsidRPr="00BF3EEA">
        <w:rPr>
          <w:rFonts w:ascii="Sylfaen" w:eastAsia="Sylfaen" w:hAnsi="Sylfaen"/>
          <w:lang w:val="x-none" w:eastAsia="x-none"/>
        </w:rPr>
        <w:t>და</w:t>
      </w:r>
      <w:r w:rsidRPr="00BF3EEA">
        <w:rPr>
          <w:lang w:val="x-none" w:eastAsia="x-none"/>
        </w:rPr>
        <w:t xml:space="preserve"> </w:t>
      </w:r>
      <w:r w:rsidRPr="00BF3EEA">
        <w:rPr>
          <w:rFonts w:ascii="Sylfaen" w:eastAsia="Sylfaen" w:hAnsi="Sylfaen"/>
          <w:lang w:val="x-none" w:eastAsia="x-none"/>
        </w:rPr>
        <w:t>დანერგვა</w:t>
      </w:r>
      <w:r w:rsidRPr="00BF3EEA">
        <w:rPr>
          <w:lang w:val="x-none" w:eastAsia="x-none"/>
        </w:rPr>
        <w:t xml:space="preserve"> </w:t>
      </w:r>
      <w:r w:rsidRPr="00BF3EEA">
        <w:rPr>
          <w:rFonts w:ascii="Sylfaen" w:eastAsia="Sylfaen" w:hAnsi="Sylfaen"/>
          <w:lang w:val="x-none" w:eastAsia="x-none"/>
        </w:rPr>
        <w:t>ეროვნულ</w:t>
      </w:r>
      <w:r w:rsidRPr="00BF3EEA">
        <w:rPr>
          <w:lang w:val="x-none" w:eastAsia="x-none"/>
        </w:rPr>
        <w:t xml:space="preserve"> </w:t>
      </w:r>
      <w:r w:rsidRPr="00BF3EEA">
        <w:rPr>
          <w:rFonts w:ascii="Sylfaen" w:eastAsia="Sylfaen" w:hAnsi="Sylfaen"/>
          <w:lang w:val="x-none" w:eastAsia="x-none"/>
        </w:rPr>
        <w:t>და</w:t>
      </w:r>
      <w:r w:rsidRPr="00BF3EEA">
        <w:rPr>
          <w:lang w:val="x-none" w:eastAsia="x-none"/>
        </w:rPr>
        <w:t xml:space="preserve"> </w:t>
      </w:r>
      <w:r w:rsidRPr="00BF3EEA">
        <w:rPr>
          <w:rFonts w:ascii="Sylfaen" w:eastAsia="Sylfaen" w:hAnsi="Sylfaen"/>
          <w:lang w:val="x-none" w:eastAsia="x-none"/>
        </w:rPr>
        <w:t>დაწესებულებათა</w:t>
      </w:r>
      <w:r w:rsidRPr="00BF3EEA">
        <w:rPr>
          <w:lang w:val="x-none" w:eastAsia="x-none"/>
        </w:rPr>
        <w:t xml:space="preserve"> </w:t>
      </w:r>
      <w:r w:rsidRPr="00BF3EEA">
        <w:rPr>
          <w:rFonts w:ascii="Sylfaen" w:eastAsia="Sylfaen" w:hAnsi="Sylfaen"/>
          <w:lang w:val="x-none" w:eastAsia="x-none"/>
        </w:rPr>
        <w:t>დონეზე</w:t>
      </w:r>
    </w:p>
    <w:p w:rsidR="00F20720" w:rsidRPr="00BF3EEA" w:rsidRDefault="00F20720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BF3EEA">
        <w:rPr>
          <w:rFonts w:ascii="Sylfaen" w:hAnsi="Sylfaen" w:cs="Sylfaen"/>
        </w:rPr>
        <w:t>ჩასახვამდელი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მომსახურების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ინტეგრირება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  <w:color w:val="000000" w:themeColor="text1"/>
        </w:rPr>
        <w:t>პირველადი</w:t>
      </w:r>
      <w:r w:rsidRPr="00BF3EEA">
        <w:rPr>
          <w:rFonts w:cs="Times New Roman"/>
          <w:color w:val="000000" w:themeColor="text1"/>
        </w:rPr>
        <w:t xml:space="preserve"> </w:t>
      </w:r>
      <w:r w:rsidRPr="00BF3EEA">
        <w:rPr>
          <w:rFonts w:ascii="Sylfaen" w:hAnsi="Sylfaen" w:cs="Sylfaen"/>
          <w:color w:val="000000" w:themeColor="text1"/>
        </w:rPr>
        <w:t>ჯანდაცვის</w:t>
      </w:r>
      <w:r w:rsidRPr="00BF3EEA">
        <w:rPr>
          <w:rFonts w:cs="Times New Roman"/>
          <w:color w:val="000000" w:themeColor="text1"/>
        </w:rPr>
        <w:t xml:space="preserve"> </w:t>
      </w:r>
      <w:r w:rsidRPr="00BF3EEA">
        <w:rPr>
          <w:rFonts w:ascii="Sylfaen" w:hAnsi="Sylfaen" w:cs="Sylfaen"/>
        </w:rPr>
        <w:t>საბაზისო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პაკეტში</w:t>
      </w:r>
    </w:p>
    <w:p w:rsidR="00F20720" w:rsidRPr="00BF3EEA" w:rsidRDefault="00F20720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BF3EEA">
        <w:rPr>
          <w:rFonts w:ascii="Sylfaen" w:hAnsi="Sylfaen" w:cs="Sylfaen"/>
        </w:rPr>
        <w:t>მშობიარობის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შემდგომი</w:t>
      </w:r>
      <w:r w:rsidRPr="00BF3EEA">
        <w:rPr>
          <w:rFonts w:cs="Times New Roman"/>
        </w:rPr>
        <w:t>/</w:t>
      </w:r>
      <w:r w:rsidRPr="00BF3EEA">
        <w:rPr>
          <w:rFonts w:ascii="Sylfaen" w:hAnsi="Sylfaen" w:cs="Sylfaen"/>
        </w:rPr>
        <w:t>პოსტნატალური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ზრუნვის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არსებული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პაკეტის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გადასინჯვა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და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განახლებ</w:t>
      </w:r>
      <w:r w:rsidRPr="00BF3EEA">
        <w:rPr>
          <w:rFonts w:ascii="Sylfaen" w:hAnsi="Sylfaen" w:cs="Sylfaen"/>
          <w:lang w:val="ka-GE"/>
        </w:rPr>
        <w:t>ა</w:t>
      </w:r>
    </w:p>
    <w:p w:rsidR="00F20720" w:rsidRPr="00BF3EEA" w:rsidRDefault="00F20720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BF3EEA">
        <w:rPr>
          <w:rFonts w:ascii="Sylfaen" w:hAnsi="Sylfaen" w:cs="Sylfaen"/>
        </w:rPr>
        <w:t>დედათა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და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ახალშობილთა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ჯანმრთელობის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მომსახურებების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ხარისხის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ინდიკატორების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შემუშავება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და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დანერგვა</w:t>
      </w:r>
    </w:p>
    <w:p w:rsidR="00F20720" w:rsidRPr="00BF3EEA" w:rsidRDefault="00F20720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BF3EEA">
        <w:rPr>
          <w:rFonts w:ascii="Sylfaen" w:hAnsi="Sylfaen" w:cs="Sylfaen"/>
        </w:rPr>
        <w:t>ჯანმრთელობის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მონაცემთა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სხვადასხვა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რეესტრის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შეფასებაზე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დაყრდნობით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მონაცემთა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ხარისხის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აუდიტის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სისტემის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შემუშავება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და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დანერგვა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ეროვნულ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და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დაწესებულებათა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დონეზე</w:t>
      </w:r>
    </w:p>
    <w:p w:rsidR="00F20720" w:rsidRPr="00BF3EEA" w:rsidRDefault="00F20720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BF3EEA">
        <w:rPr>
          <w:rFonts w:ascii="Sylfaen" w:hAnsi="Sylfaen" w:cs="Sylfaen"/>
        </w:rPr>
        <w:t>დედათა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და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ახალშობილთა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სიკვდილის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შემთხვევების</w:t>
      </w:r>
      <w:r w:rsidRPr="00BF3EEA">
        <w:rPr>
          <w:rFonts w:cs="Times New Roman"/>
        </w:rPr>
        <w:t>/</w:t>
      </w:r>
      <w:r w:rsidRPr="00BF3EEA">
        <w:rPr>
          <w:rFonts w:ascii="Sylfaen" w:hAnsi="Sylfaen" w:cs="Sylfaen"/>
        </w:rPr>
        <w:t>სიკვდილ</w:t>
      </w:r>
      <w:r w:rsidRPr="00BF3EEA">
        <w:rPr>
          <w:rFonts w:cs="Times New Roman"/>
        </w:rPr>
        <w:t>-</w:t>
      </w:r>
      <w:r w:rsidRPr="00BF3EEA">
        <w:rPr>
          <w:rFonts w:ascii="Sylfaen" w:hAnsi="Sylfaen" w:cs="Sylfaen"/>
        </w:rPr>
        <w:t>სიცოცხლის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მიჯნაზე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მდგარი</w:t>
      </w:r>
      <w:r w:rsidRPr="00BF3EEA">
        <w:rPr>
          <w:rFonts w:cs="Times New Roman"/>
        </w:rPr>
        <w:t xml:space="preserve">  </w:t>
      </w:r>
      <w:r w:rsidRPr="00BF3EEA">
        <w:rPr>
          <w:rFonts w:ascii="Sylfaen" w:hAnsi="Sylfaen" w:cs="Sylfaen"/>
        </w:rPr>
        <w:t>შემთხვევების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აუდიტის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პრაქტიკის</w:t>
      </w:r>
      <w:r w:rsidRPr="00BF3EEA">
        <w:rPr>
          <w:rFonts w:cs="Times New Roman"/>
        </w:rPr>
        <w:t xml:space="preserve"> </w:t>
      </w:r>
      <w:r w:rsidRPr="00BF3EEA">
        <w:rPr>
          <w:rFonts w:ascii="Sylfaen" w:hAnsi="Sylfaen" w:cs="Sylfaen"/>
        </w:rPr>
        <w:t>სტანდარტიზებ</w:t>
      </w:r>
      <w:r w:rsidRPr="00BF3EEA">
        <w:rPr>
          <w:rFonts w:ascii="Sylfaen" w:hAnsi="Sylfaen" w:cs="Sylfaen"/>
          <w:lang w:val="ka-GE"/>
        </w:rPr>
        <w:t>ა</w:t>
      </w:r>
    </w:p>
    <w:p w:rsidR="00F20720" w:rsidRPr="00BF3EEA" w:rsidRDefault="00F20720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BF3EEA">
        <w:rPr>
          <w:rFonts w:ascii="Sylfaen" w:hAnsi="Sylfaen"/>
        </w:rPr>
        <w:t>ო</w:t>
      </w:r>
      <w:r w:rsidRPr="00BF3EEA">
        <w:rPr>
          <w:rFonts w:ascii="Sylfaen" w:hAnsi="Sylfaen"/>
          <w:lang w:val="ka-GE"/>
        </w:rPr>
        <w:t>ჯახის დაგეგმვის</w:t>
      </w:r>
      <w:r w:rsidRPr="00BF3EEA">
        <w:rPr>
          <w:rFonts w:ascii="Sylfaen" w:hAnsi="Sylfaen"/>
        </w:rPr>
        <w:t xml:space="preserve"> სერვისებ</w:t>
      </w:r>
      <w:r w:rsidRPr="00BF3EEA">
        <w:rPr>
          <w:rFonts w:ascii="Sylfaen" w:hAnsi="Sylfaen"/>
          <w:lang w:val="ka-GE"/>
        </w:rPr>
        <w:t>სა</w:t>
      </w:r>
      <w:r w:rsidRPr="00BF3EEA">
        <w:rPr>
          <w:rFonts w:ascii="Sylfaen" w:hAnsi="Sylfaen"/>
        </w:rPr>
        <w:t xml:space="preserve"> და კონტრაცეფციის თანამედროვე მეთოდებ</w:t>
      </w:r>
      <w:r w:rsidRPr="00BF3EEA">
        <w:rPr>
          <w:rFonts w:ascii="Sylfaen" w:hAnsi="Sylfaen"/>
          <w:lang w:val="ka-GE"/>
        </w:rPr>
        <w:t>ზე ხელმისაწვდომობის გაზრდა</w:t>
      </w:r>
    </w:p>
    <w:p w:rsidR="00CD433A" w:rsidRDefault="00CD433A" w:rsidP="00BF3EEA">
      <w:pPr>
        <w:pStyle w:val="ListParagraph"/>
        <w:numPr>
          <w:ilvl w:val="0"/>
          <w:numId w:val="2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პრიორიტეტული არაგადამდები დაავადებების პრევენციისა და მართვის გაუმჯობესება</w:t>
      </w:r>
    </w:p>
    <w:p w:rsidR="002F735A" w:rsidRDefault="002F735A" w:rsidP="00BF3EEA">
      <w:pPr>
        <w:pStyle w:val="ListParagraph"/>
        <w:numPr>
          <w:ilvl w:val="0"/>
          <w:numId w:val="34"/>
        </w:numPr>
        <w:jc w:val="both"/>
        <w:rPr>
          <w:ins w:id="27" w:author="Eka Adamia" w:date="2018-03-10T18:50:00Z"/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კიბოს ორგანიზებული სკრინინგის პროექტის </w:t>
      </w:r>
      <w:ins w:id="28" w:author="Eka Adamia" w:date="2018-03-10T17:17:00Z">
        <w:r w:rsidR="00103C7C">
          <w:rPr>
            <w:rFonts w:ascii="Sylfaen" w:hAnsi="Sylfaen"/>
            <w:lang w:val="ka-GE"/>
          </w:rPr>
          <w:t xml:space="preserve">შეფასება და </w:t>
        </w:r>
      </w:ins>
      <w:r>
        <w:rPr>
          <w:rFonts w:ascii="Sylfaen" w:hAnsi="Sylfaen"/>
          <w:lang w:val="ka-GE"/>
        </w:rPr>
        <w:t>განვრცობა</w:t>
      </w:r>
    </w:p>
    <w:p w:rsidR="00896410" w:rsidDel="000B5A76" w:rsidRDefault="00896410" w:rsidP="00BF3EEA">
      <w:pPr>
        <w:pStyle w:val="ListParagraph"/>
        <w:numPr>
          <w:ilvl w:val="0"/>
          <w:numId w:val="34"/>
        </w:numPr>
        <w:jc w:val="both"/>
        <w:rPr>
          <w:del w:id="29" w:author="Eka Adamia" w:date="2018-03-10T19:37:00Z"/>
          <w:rFonts w:ascii="Sylfaen" w:hAnsi="Sylfaen"/>
          <w:lang w:val="ka-GE"/>
        </w:rPr>
      </w:pPr>
    </w:p>
    <w:p w:rsidR="00A67890" w:rsidRDefault="00BF3EEA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თამბაქოს ჩარჩო კონვენციის ღონისძიებების დანერგვის ხელშეწყობა</w:t>
      </w:r>
    </w:p>
    <w:p w:rsidR="00BF3EEA" w:rsidRDefault="00BF3EEA" w:rsidP="00BF3EEA">
      <w:pPr>
        <w:pStyle w:val="ListParagraph"/>
        <w:numPr>
          <w:ilvl w:val="0"/>
          <w:numId w:val="34"/>
        </w:numPr>
        <w:jc w:val="both"/>
        <w:rPr>
          <w:ins w:id="30" w:author="Eka Adamia" w:date="2018-03-10T20:07:00Z"/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ალკოჰოლის მავნე მოხმარების შემცირების სტრატეგიის მომზადება</w:t>
      </w:r>
    </w:p>
    <w:p w:rsidR="0021254F" w:rsidRDefault="0021254F" w:rsidP="00BF3EEA">
      <w:pPr>
        <w:pStyle w:val="ListParagraph"/>
        <w:numPr>
          <w:ilvl w:val="0"/>
          <w:numId w:val="34"/>
        </w:numPr>
        <w:jc w:val="both"/>
        <w:rPr>
          <w:ins w:id="31" w:author="Eka Adamia" w:date="2018-03-10T20:07:00Z"/>
          <w:rFonts w:ascii="Sylfaen" w:hAnsi="Sylfaen"/>
          <w:lang w:val="ka-GE"/>
        </w:rPr>
      </w:pPr>
      <w:ins w:id="32" w:author="Eka Adamia" w:date="2018-03-10T20:06:00Z">
        <w:r>
          <w:rPr>
            <w:rFonts w:ascii="Sylfaen" w:hAnsi="Sylfaen"/>
            <w:lang w:val="ka-GE"/>
          </w:rPr>
          <w:t xml:space="preserve">ნარკომანიის პრევენციული </w:t>
        </w:r>
      </w:ins>
      <w:ins w:id="33" w:author="Eka Adamia" w:date="2018-03-10T20:07:00Z">
        <w:r>
          <w:rPr>
            <w:rFonts w:ascii="Sylfaen" w:hAnsi="Sylfaen"/>
            <w:lang w:val="ka-GE"/>
          </w:rPr>
          <w:t>ღონისძიებების შემუშავება და დანერგვა</w:t>
        </w:r>
      </w:ins>
    </w:p>
    <w:p w:rsidR="0021254F" w:rsidRDefault="0021254F" w:rsidP="00BF3EEA">
      <w:pPr>
        <w:pStyle w:val="ListParagraph"/>
        <w:numPr>
          <w:ilvl w:val="0"/>
          <w:numId w:val="34"/>
        </w:numPr>
        <w:jc w:val="both"/>
        <w:rPr>
          <w:ins w:id="34" w:author="Eka Adamia" w:date="2018-03-10T20:51:00Z"/>
          <w:rFonts w:ascii="Sylfaen" w:hAnsi="Sylfaen"/>
          <w:lang w:val="ka-GE"/>
        </w:rPr>
      </w:pPr>
      <w:ins w:id="35" w:author="Eka Adamia" w:date="2018-03-10T20:07:00Z">
        <w:r>
          <w:rPr>
            <w:rFonts w:ascii="Sylfaen" w:hAnsi="Sylfaen"/>
            <w:lang w:val="ka-GE"/>
          </w:rPr>
          <w:t>ნარკომანიით დაავადებულ პირთათვის სარეაბილიტაციო ღონისძიებების შემუშავება და დანერგვა</w:t>
        </w:r>
      </w:ins>
    </w:p>
    <w:p w:rsidR="00B247B7" w:rsidRDefault="00B247B7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ins w:id="36" w:author="Eka Adamia" w:date="2018-03-10T20:51:00Z">
        <w:r>
          <w:rPr>
            <w:rFonts w:ascii="Sylfaen" w:hAnsi="Sylfaen"/>
            <w:lang w:val="ka-GE"/>
          </w:rPr>
          <w:t>ნარკომანიით დაავადებულ პირთა</w:t>
        </w:r>
      </w:ins>
      <w:ins w:id="37" w:author="Eka Adamia" w:date="2018-03-10T20:52:00Z">
        <w:r>
          <w:rPr>
            <w:rFonts w:ascii="Sylfaen" w:hAnsi="Sylfaen"/>
            <w:lang w:val="ka-GE"/>
          </w:rPr>
          <w:t xml:space="preserve">თვის ჩანაცვლებითი თერაპიისა და </w:t>
        </w:r>
      </w:ins>
      <w:ins w:id="38" w:author="Eka Adamia" w:date="2018-03-10T20:51:00Z">
        <w:r>
          <w:rPr>
            <w:rFonts w:ascii="Sylfaen" w:hAnsi="Sylfaen"/>
            <w:lang w:val="ka-GE"/>
          </w:rPr>
          <w:t xml:space="preserve"> სტაციონარული მკურნალობის </w:t>
        </w:r>
      </w:ins>
      <w:ins w:id="39" w:author="Eka Adamia" w:date="2018-03-10T20:52:00Z">
        <w:r>
          <w:rPr>
            <w:rFonts w:ascii="Sylfaen" w:hAnsi="Sylfaen"/>
            <w:lang w:val="ka-GE"/>
          </w:rPr>
          <w:t xml:space="preserve">სერვისების </w:t>
        </w:r>
      </w:ins>
      <w:ins w:id="40" w:author="Eka Adamia" w:date="2018-03-10T20:51:00Z">
        <w:r>
          <w:rPr>
            <w:rFonts w:ascii="Sylfaen" w:hAnsi="Sylfaen"/>
            <w:lang w:val="ka-GE"/>
          </w:rPr>
          <w:t>მიწოდების მექანიზმების გაუმჯობესე</w:t>
        </w:r>
      </w:ins>
      <w:ins w:id="41" w:author="Eka Adamia" w:date="2018-03-10T20:52:00Z">
        <w:r>
          <w:rPr>
            <w:rFonts w:ascii="Sylfaen" w:hAnsi="Sylfaen"/>
            <w:lang w:val="ka-GE"/>
          </w:rPr>
          <w:t xml:space="preserve">ბა </w:t>
        </w:r>
      </w:ins>
    </w:p>
    <w:p w:rsidR="00BF3EEA" w:rsidRDefault="00BF3EEA" w:rsidP="00BF3EEA">
      <w:pPr>
        <w:pStyle w:val="ListParagraph"/>
        <w:numPr>
          <w:ilvl w:val="0"/>
          <w:numId w:val="34"/>
        </w:numPr>
        <w:jc w:val="both"/>
        <w:rPr>
          <w:ins w:id="42" w:author="Eka Adamia" w:date="2018-03-10T20:53:00Z"/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ქრონიკული დაავადებების სამკურნალო მედიკამენტებზე ხელმისაწვდომობის გა</w:t>
      </w:r>
      <w:del w:id="43" w:author="Eka Adamia" w:date="2018-03-10T20:12:00Z">
        <w:r w:rsidDel="0021254F">
          <w:rPr>
            <w:rFonts w:ascii="Sylfaen" w:hAnsi="Sylfaen"/>
            <w:lang w:val="ka-GE"/>
          </w:rPr>
          <w:delText>რ</w:delText>
        </w:r>
      </w:del>
      <w:r>
        <w:rPr>
          <w:rFonts w:ascii="Sylfaen" w:hAnsi="Sylfaen"/>
          <w:lang w:val="ka-GE"/>
        </w:rPr>
        <w:t>ზ</w:t>
      </w:r>
      <w:ins w:id="44" w:author="Eka Adamia" w:date="2018-03-10T20:12:00Z">
        <w:r w:rsidR="0021254F">
          <w:rPr>
            <w:rFonts w:ascii="Sylfaen" w:hAnsi="Sylfaen"/>
            <w:lang w:val="ka-GE"/>
          </w:rPr>
          <w:t>რ</w:t>
        </w:r>
      </w:ins>
      <w:r>
        <w:rPr>
          <w:rFonts w:ascii="Sylfaen" w:hAnsi="Sylfaen"/>
          <w:lang w:val="ka-GE"/>
        </w:rPr>
        <w:t>და</w:t>
      </w:r>
      <w:ins w:id="45" w:author="Eka Adamia" w:date="2018-03-10T20:53:00Z">
        <w:r w:rsidR="00B247B7">
          <w:rPr>
            <w:rFonts w:ascii="Sylfaen" w:hAnsi="Sylfaen"/>
            <w:lang w:val="ka-GE"/>
          </w:rPr>
          <w:t xml:space="preserve"> მიზნობრივი ჯგუფებისა და მედიკამენტების ჩამონათვალის გაზრდის გზით</w:t>
        </w:r>
      </w:ins>
    </w:p>
    <w:p w:rsidR="00B247B7" w:rsidRDefault="00B247B7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ins w:id="46" w:author="Eka Adamia" w:date="2018-03-10T20:53:00Z">
        <w:r>
          <w:rPr>
            <w:rFonts w:ascii="Sylfaen" w:hAnsi="Sylfaen"/>
            <w:lang w:val="ka-GE"/>
          </w:rPr>
          <w:t xml:space="preserve">ქრონიკული დაავადებების სამკურნალო მედიკამენტების ბენეფიციარებზე მიწოდების </w:t>
        </w:r>
      </w:ins>
      <w:ins w:id="47" w:author="Eka Adamia" w:date="2018-03-10T20:54:00Z">
        <w:r>
          <w:rPr>
            <w:rFonts w:ascii="Sylfaen" w:hAnsi="Sylfaen"/>
            <w:lang w:val="ka-GE"/>
          </w:rPr>
          <w:t xml:space="preserve">განახლებული </w:t>
        </w:r>
      </w:ins>
      <w:ins w:id="48" w:author="Eka Adamia" w:date="2018-03-10T20:53:00Z">
        <w:r>
          <w:rPr>
            <w:rFonts w:ascii="Sylfaen" w:hAnsi="Sylfaen"/>
            <w:lang w:val="ka-GE"/>
          </w:rPr>
          <w:t>მექანიზმების შემუშავებაში მონაწილეობა</w:t>
        </w:r>
      </w:ins>
    </w:p>
    <w:p w:rsidR="00BF3EEA" w:rsidRDefault="00BF3EEA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BF3EEA">
        <w:rPr>
          <w:rFonts w:ascii="Sylfaen" w:hAnsi="Sylfaen"/>
          <w:lang w:val="ka-GE"/>
        </w:rPr>
        <w:lastRenderedPageBreak/>
        <w:t>არაგადამდებ დაავადებათა და მისი რისკის ფაქტორების სკრინინგის და მართვის ხარისხის გაუმჯობესება</w:t>
      </w:r>
      <w:r>
        <w:rPr>
          <w:rFonts w:ascii="Sylfaen" w:hAnsi="Sylfaen"/>
          <w:lang w:val="ka-GE"/>
        </w:rPr>
        <w:t xml:space="preserve">: </w:t>
      </w:r>
      <w:r w:rsidRPr="00BF3EEA">
        <w:rPr>
          <w:rFonts w:ascii="Sylfaen" w:hAnsi="Sylfaen"/>
          <w:lang w:val="ka-GE"/>
        </w:rPr>
        <w:t>არაგადამდებ დაავადებათა მართვის ხარისხის შეფასების ინდიკატორების მომზადება და დანერგვის ინიცირება</w:t>
      </w:r>
    </w:p>
    <w:p w:rsidR="00BF3EEA" w:rsidRDefault="00BF3EEA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BF3EEA">
        <w:rPr>
          <w:rFonts w:ascii="Sylfaen" w:hAnsi="Sylfaen"/>
          <w:lang w:val="ka-GE"/>
        </w:rPr>
        <w:t>აგდ რისკ-ფაქტორების სკრინინგისა და მართვის პრაქტიკის შემფასებელი ინდიკატორების ინტეგრირების ხელშეწყობა დაწესებულების დონის რუტინული ანგარიშგების ფორმებსა და სამედიცინო ბარათებში</w:t>
      </w:r>
    </w:p>
    <w:p w:rsidR="00BF3EEA" w:rsidRPr="00BF3EEA" w:rsidRDefault="00BF3EEA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BF3EEA">
        <w:rPr>
          <w:rFonts w:ascii="Sylfaen" w:hAnsi="Sylfaen"/>
          <w:lang w:val="ka-GE"/>
        </w:rPr>
        <w:t>ჯანმრთელობის ხელშეწყობის პროგრამით გათვალისწინებული ღონისძიებების გაფართოება და დახვეწა</w:t>
      </w:r>
    </w:p>
    <w:p w:rsidR="00BF3EEA" w:rsidRDefault="00BF3EEA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BF3EEA">
        <w:rPr>
          <w:rFonts w:ascii="Sylfaen" w:hAnsi="Sylfaen"/>
          <w:lang w:val="ka-GE"/>
        </w:rPr>
        <w:t>სიკვდილიანობის მიზეზების რეგისტრირების მექანიზმის დახვეწა შესაბამისი საკანონმდებლო ცვლილებების საშუალებით</w:t>
      </w:r>
    </w:p>
    <w:p w:rsidR="00BF3EEA" w:rsidRDefault="00BF3EEA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BF3EEA">
        <w:rPr>
          <w:rFonts w:ascii="Sylfaen" w:hAnsi="Sylfaen"/>
          <w:lang w:val="ka-GE"/>
        </w:rPr>
        <w:t>ნუტრიციული (მ. შ. მიკრონუტრიენტთა დეფიციტის) ზედამხედველობისა და მონიტორინგის ეროვნული სისტემის ფორმირება</w:t>
      </w:r>
    </w:p>
    <w:p w:rsidR="00BF3EEA" w:rsidRDefault="00BF3EEA" w:rsidP="00BF3EEA">
      <w:pPr>
        <w:pStyle w:val="ListParagraph"/>
        <w:numPr>
          <w:ilvl w:val="0"/>
          <w:numId w:val="34"/>
        </w:numPr>
        <w:jc w:val="both"/>
        <w:rPr>
          <w:ins w:id="49" w:author="Eka Adamia" w:date="2018-03-10T20:39:00Z"/>
          <w:rFonts w:ascii="Sylfaen" w:hAnsi="Sylfaen"/>
          <w:lang w:val="ka-GE"/>
        </w:rPr>
      </w:pPr>
      <w:r w:rsidRPr="00BF3EEA">
        <w:rPr>
          <w:rFonts w:ascii="Sylfaen" w:hAnsi="Sylfaen"/>
          <w:lang w:val="ka-GE"/>
        </w:rPr>
        <w:t>ადამიანის პაპილომა ვირუსის საწინააღმდეგო იმუნიზაციის</w:t>
      </w:r>
      <w:ins w:id="50" w:author="Eka Adamia" w:date="2018-03-10T17:41:00Z">
        <w:r w:rsidR="009E1BC3">
          <w:rPr>
            <w:rFonts w:ascii="Sylfaen" w:hAnsi="Sylfaen"/>
            <w:lang w:val="ka-GE"/>
          </w:rPr>
          <w:t xml:space="preserve"> </w:t>
        </w:r>
      </w:ins>
      <w:r w:rsidRPr="00BF3EEA">
        <w:rPr>
          <w:rFonts w:ascii="Sylfaen" w:hAnsi="Sylfaen"/>
          <w:lang w:val="ka-GE"/>
        </w:rPr>
        <w:t>გაფართოვება</w:t>
      </w:r>
    </w:p>
    <w:p w:rsidR="00C22304" w:rsidRDefault="00C22304" w:rsidP="00BF3EEA">
      <w:pPr>
        <w:pStyle w:val="ListParagraph"/>
        <w:numPr>
          <w:ilvl w:val="0"/>
          <w:numId w:val="34"/>
        </w:numPr>
        <w:jc w:val="both"/>
        <w:rPr>
          <w:ins w:id="51" w:author="Eka Adamia" w:date="2018-03-10T20:39:00Z"/>
          <w:rFonts w:ascii="Sylfaen" w:hAnsi="Sylfaen"/>
          <w:lang w:val="ka-GE"/>
        </w:rPr>
      </w:pPr>
      <w:ins w:id="52" w:author="Eka Adamia" w:date="2018-03-10T20:39:00Z">
        <w:r>
          <w:rPr>
            <w:rFonts w:ascii="Sylfaen" w:hAnsi="Sylfaen"/>
            <w:lang w:val="ka-GE"/>
          </w:rPr>
          <w:t>ქვეყნის მოსახლეობის უსაფრთხო სისხლის პროდუქტების უზრუნველსაყოფად ხარისხის გარე კონტროლის მექანიზმების დახვეწა</w:t>
        </w:r>
      </w:ins>
    </w:p>
    <w:p w:rsidR="00C22304" w:rsidRDefault="00C22304" w:rsidP="00BF3EEA">
      <w:pPr>
        <w:pStyle w:val="ListParagraph"/>
        <w:numPr>
          <w:ilvl w:val="0"/>
          <w:numId w:val="34"/>
        </w:numPr>
        <w:jc w:val="both"/>
        <w:rPr>
          <w:ins w:id="53" w:author="Eka Adamia" w:date="2018-03-10T20:29:00Z"/>
          <w:rFonts w:ascii="Sylfaen" w:hAnsi="Sylfaen"/>
          <w:lang w:val="ka-GE"/>
        </w:rPr>
      </w:pPr>
      <w:ins w:id="54" w:author="Eka Adamia" w:date="2018-03-10T20:44:00Z">
        <w:r>
          <w:rPr>
            <w:rFonts w:ascii="Sylfaen" w:hAnsi="Sylfaen"/>
            <w:lang w:val="ka-GE"/>
          </w:rPr>
          <w:t>უანგარო დონორების მოზიდვის და რეგულარულ დონორებად შენარჩუნების მექანიზმების შემუშავება</w:t>
        </w:r>
      </w:ins>
    </w:p>
    <w:p w:rsidR="001B4247" w:rsidRDefault="001B4247" w:rsidP="00BF3EEA">
      <w:pPr>
        <w:pStyle w:val="ListParagraph"/>
        <w:numPr>
          <w:ilvl w:val="0"/>
          <w:numId w:val="34"/>
        </w:numPr>
        <w:jc w:val="both"/>
        <w:rPr>
          <w:ins w:id="55" w:author="Eka Adamia" w:date="2018-03-10T20:30:00Z"/>
          <w:rFonts w:ascii="Sylfaen" w:hAnsi="Sylfaen"/>
          <w:lang w:val="ka-GE"/>
        </w:rPr>
      </w:pPr>
      <w:ins w:id="56" w:author="Eka Adamia" w:date="2018-03-10T20:29:00Z">
        <w:r>
          <w:rPr>
            <w:rFonts w:ascii="Sylfaen" w:hAnsi="Sylfaen"/>
            <w:lang w:val="ka-GE"/>
          </w:rPr>
          <w:t>პალიატიური ზრუნვის სერვისების გაუმჯობესება და გაფართოვება</w:t>
        </w:r>
      </w:ins>
    </w:p>
    <w:p w:rsidR="001B4247" w:rsidRDefault="001B4247" w:rsidP="00BF3EEA">
      <w:pPr>
        <w:pStyle w:val="ListParagraph"/>
        <w:numPr>
          <w:ilvl w:val="0"/>
          <w:numId w:val="34"/>
        </w:numPr>
        <w:jc w:val="both"/>
        <w:rPr>
          <w:ins w:id="57" w:author="Eka Adamia" w:date="2018-03-10T20:30:00Z"/>
          <w:rFonts w:ascii="Sylfaen" w:hAnsi="Sylfaen"/>
          <w:lang w:val="ka-GE"/>
        </w:rPr>
      </w:pPr>
      <w:ins w:id="58" w:author="Eka Adamia" w:date="2018-03-10T20:30:00Z">
        <w:r>
          <w:rPr>
            <w:rFonts w:ascii="Sylfaen" w:hAnsi="Sylfaen"/>
            <w:lang w:val="ka-GE"/>
          </w:rPr>
          <w:t>იშვიათი დაავადებების სიის პერიოდული გადახედვა და გაფართოვება</w:t>
        </w:r>
      </w:ins>
    </w:p>
    <w:p w:rsidR="001B4247" w:rsidRPr="001B4247" w:rsidRDefault="001B4247" w:rsidP="001B4247">
      <w:pPr>
        <w:pStyle w:val="ListParagraph"/>
        <w:numPr>
          <w:ilvl w:val="0"/>
          <w:numId w:val="34"/>
        </w:numPr>
        <w:jc w:val="both"/>
        <w:rPr>
          <w:ins w:id="59" w:author="Eka Adamia" w:date="2018-03-10T20:32:00Z"/>
          <w:rFonts w:ascii="Sylfaen" w:hAnsi="Sylfaen"/>
          <w:lang w:val="ka-GE"/>
        </w:rPr>
      </w:pPr>
      <w:ins w:id="60" w:author="Eka Adamia" w:date="2018-03-10T20:31:00Z">
        <w:r w:rsidRPr="001B4247">
          <w:rPr>
            <w:rFonts w:ascii="Sylfaen" w:hAnsi="Sylfaen"/>
            <w:lang w:val="ka-GE"/>
          </w:rPr>
          <w:t xml:space="preserve">ფილტვების იდიოპათური ფიბროზით დაავადებულთა მედიკამენტებით უზრუნველყოფის ინტეგრირება </w:t>
        </w:r>
      </w:ins>
      <w:ins w:id="61" w:author="Eka Adamia" w:date="2018-03-10T20:32:00Z">
        <w:r w:rsidRPr="001B4247">
          <w:rPr>
            <w:rFonts w:ascii="Sylfaen" w:hAnsi="Sylfaen"/>
            <w:lang w:val="ka-GE"/>
          </w:rPr>
          <w:t>იშვიათი დაავადებების მქონე და მუდმივ ჩანაცვლებით</w:t>
        </w:r>
        <w:r>
          <w:rPr>
            <w:rFonts w:ascii="Sylfaen" w:hAnsi="Sylfaen"/>
            <w:lang w:val="ka-GE"/>
          </w:rPr>
          <w:t xml:space="preserve"> </w:t>
        </w:r>
        <w:r w:rsidRPr="001B4247">
          <w:rPr>
            <w:rFonts w:ascii="Sylfaen" w:hAnsi="Sylfaen"/>
            <w:lang w:val="ka-GE"/>
          </w:rPr>
          <w:t>მკურნალობას დაქვემდებარებულ პაციენტთა მკურნალობ</w:t>
        </w:r>
        <w:r>
          <w:rPr>
            <w:rFonts w:ascii="Sylfaen" w:hAnsi="Sylfaen"/>
            <w:lang w:val="ka-GE"/>
          </w:rPr>
          <w:t>ის პროგრამაში</w:t>
        </w:r>
      </w:ins>
    </w:p>
    <w:p w:rsidR="001B4247" w:rsidRDefault="001B4247" w:rsidP="00BF3EEA">
      <w:pPr>
        <w:pStyle w:val="ListParagraph"/>
        <w:numPr>
          <w:ilvl w:val="0"/>
          <w:numId w:val="34"/>
        </w:numPr>
        <w:jc w:val="both"/>
        <w:rPr>
          <w:ins w:id="62" w:author="Eka Adamia" w:date="2018-03-10T20:36:00Z"/>
          <w:rFonts w:ascii="Sylfaen" w:hAnsi="Sylfaen"/>
          <w:lang w:val="ka-GE"/>
        </w:rPr>
      </w:pPr>
      <w:ins w:id="63" w:author="Eka Adamia" w:date="2018-03-10T20:33:00Z">
        <w:r>
          <w:rPr>
            <w:rFonts w:ascii="Sylfaen" w:hAnsi="Sylfaen"/>
            <w:lang w:val="ka-GE"/>
          </w:rPr>
          <w:t xml:space="preserve">სოფლის ექიმის </w:t>
        </w:r>
      </w:ins>
      <w:ins w:id="64" w:author="Eka Adamia" w:date="2018-03-10T20:34:00Z">
        <w:r>
          <w:rPr>
            <w:rFonts w:ascii="Sylfaen" w:hAnsi="Sylfaen"/>
            <w:lang w:val="ka-GE"/>
          </w:rPr>
          <w:t>მიწოდებული სერვის</w:t>
        </w:r>
      </w:ins>
      <w:ins w:id="65" w:author="Eka Adamia" w:date="2018-03-10T20:35:00Z">
        <w:r>
          <w:rPr>
            <w:rFonts w:ascii="Sylfaen" w:hAnsi="Sylfaen"/>
            <w:lang w:val="ka-GE"/>
          </w:rPr>
          <w:t>ებ</w:t>
        </w:r>
      </w:ins>
      <w:ins w:id="66" w:author="Eka Adamia" w:date="2018-03-10T20:34:00Z">
        <w:r>
          <w:rPr>
            <w:rFonts w:ascii="Sylfaen" w:hAnsi="Sylfaen"/>
            <w:lang w:val="ka-GE"/>
          </w:rPr>
          <w:t>ის</w:t>
        </w:r>
      </w:ins>
      <w:ins w:id="67" w:author="Eka Adamia" w:date="2018-03-10T20:33:00Z">
        <w:r>
          <w:rPr>
            <w:rFonts w:ascii="Sylfaen" w:hAnsi="Sylfaen"/>
            <w:lang w:val="ka-GE"/>
          </w:rPr>
          <w:t xml:space="preserve"> გაუმჯობესება პირველადი ჯანდაცვის საბაზისო პაკეტის ღონისძიებების შესაბამისად</w:t>
        </w:r>
      </w:ins>
    </w:p>
    <w:p w:rsidR="001B4247" w:rsidRDefault="00C22304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ins w:id="68" w:author="Eka Adamia" w:date="2018-03-10T20:37:00Z">
        <w:r>
          <w:rPr>
            <w:rFonts w:ascii="Sylfaen" w:hAnsi="Sylfaen"/>
            <w:lang w:val="ka-GE"/>
          </w:rPr>
          <w:t>სოფლის ექიმის შესრულებული სამუშაოს ადეკვატური მონიტორინგის მექანიზმებზე მუშაობა</w:t>
        </w:r>
      </w:ins>
    </w:p>
    <w:p w:rsidR="00CD433A" w:rsidRDefault="00CD433A" w:rsidP="00BF3EEA">
      <w:pPr>
        <w:pStyle w:val="ListParagraph"/>
        <w:numPr>
          <w:ilvl w:val="0"/>
          <w:numId w:val="2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პრირიტეტული გადამდები დაავადებების პრევენციისა და კონტროლის გაუმჯობესება</w:t>
      </w:r>
    </w:p>
    <w:p w:rsidR="00F63EB2" w:rsidRDefault="00F63EB2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 xml:space="preserve">ჰეპატიტის </w:t>
      </w:r>
      <w:ins w:id="69" w:author="Eka Adamia" w:date="2018-03-10T20:13:00Z">
        <w:r w:rsidR="0021254F">
          <w:rPr>
            <w:rFonts w:ascii="Sylfaen" w:hAnsi="Sylfaen"/>
            <w:lang w:val="ka-GE"/>
          </w:rPr>
          <w:t xml:space="preserve">ელიმინაციის ფარგლებში ინტეგრირებული </w:t>
        </w:r>
      </w:ins>
      <w:r>
        <w:rPr>
          <w:rFonts w:ascii="Sylfaen" w:hAnsi="Sylfaen"/>
          <w:lang w:val="ka-GE"/>
        </w:rPr>
        <w:t xml:space="preserve">სერვისების </w:t>
      </w:r>
      <w:ins w:id="70" w:author="Eka Adamia" w:date="2018-03-10T20:13:00Z">
        <w:r w:rsidR="0021254F">
          <w:rPr>
            <w:rFonts w:ascii="Sylfaen" w:hAnsi="Sylfaen"/>
            <w:lang w:val="ka-GE"/>
          </w:rPr>
          <w:t xml:space="preserve">(სკრინინგი, დიაგნოსტიკა, მკურნალობა) </w:t>
        </w:r>
      </w:ins>
      <w:r>
        <w:rPr>
          <w:rFonts w:ascii="Sylfaen" w:hAnsi="Sylfaen"/>
          <w:lang w:val="ka-GE"/>
        </w:rPr>
        <w:t>დეცენტრალიზაცი</w:t>
      </w:r>
      <w:ins w:id="71" w:author="Eka Adamia" w:date="2018-03-10T20:13:00Z">
        <w:r w:rsidR="0021254F">
          <w:rPr>
            <w:rFonts w:ascii="Sylfaen" w:hAnsi="Sylfaen"/>
            <w:lang w:val="ka-GE"/>
          </w:rPr>
          <w:t>ა პირველადი ჯანდაცვის დაწესებულებებსა და ზიანის შემც</w:t>
        </w:r>
      </w:ins>
      <w:ins w:id="72" w:author="Eka Adamia" w:date="2018-03-10T20:14:00Z">
        <w:r w:rsidR="0021254F">
          <w:rPr>
            <w:rFonts w:ascii="Sylfaen" w:hAnsi="Sylfaen"/>
            <w:lang w:val="ka-GE"/>
          </w:rPr>
          <w:t xml:space="preserve">ირების ცენტრებში; </w:t>
        </w:r>
      </w:ins>
      <w:del w:id="73" w:author="Eka Adamia" w:date="2018-03-10T20:14:00Z">
        <w:r w:rsidDel="0021254F">
          <w:rPr>
            <w:rFonts w:ascii="Sylfaen" w:hAnsi="Sylfaen"/>
            <w:lang w:val="ka-GE"/>
          </w:rPr>
          <w:delText>ის პროცესის ხელშეწყობა</w:delText>
        </w:r>
      </w:del>
    </w:p>
    <w:p w:rsidR="00F63EB2" w:rsidRPr="00F63EB2" w:rsidRDefault="00F63EB2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C </w:t>
      </w:r>
      <w:r w:rsidR="002F735A">
        <w:rPr>
          <w:rFonts w:ascii="Sylfaen" w:hAnsi="Sylfaen"/>
          <w:lang w:val="ka-GE"/>
        </w:rPr>
        <w:t>ჰეპატიტის, აივ შიდსისა და ტუბერკულოზის ინტეგრირებული სკრინინგის გაფართოვება</w:t>
      </w:r>
    </w:p>
    <w:p w:rsidR="00F63EB2" w:rsidRPr="00F63EB2" w:rsidRDefault="00F63EB2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F63EB2">
        <w:rPr>
          <w:rFonts w:ascii="Sylfaen" w:hAnsi="Sylfaen"/>
          <w:lang w:val="ka-GE"/>
        </w:rPr>
        <w:t>აივ</w:t>
      </w:r>
      <w:ins w:id="74" w:author="Eka Adamia" w:date="2018-03-10T20:14:00Z">
        <w:r w:rsidR="0021254F">
          <w:rPr>
            <w:rFonts w:ascii="Sylfaen" w:hAnsi="Sylfaen"/>
            <w:lang w:val="ka-GE"/>
          </w:rPr>
          <w:t>=</w:t>
        </w:r>
      </w:ins>
      <w:r w:rsidRPr="00F63EB2">
        <w:rPr>
          <w:rFonts w:ascii="Sylfaen" w:hAnsi="Sylfaen"/>
          <w:lang w:val="ka-GE"/>
        </w:rPr>
        <w:t>ინფექციის გადაცემის პრევენცია, აივინფექციის გამოვლენა და მოვლისა და მკურნალობის სერვისების დროული უზრუნველყოფა მაღალი რისკის ჯგუფებს შორის</w:t>
      </w:r>
    </w:p>
    <w:p w:rsidR="00F63EB2" w:rsidRDefault="00F63EB2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F63EB2">
        <w:rPr>
          <w:rFonts w:ascii="Sylfaen" w:hAnsi="Sylfaen"/>
          <w:lang w:val="ka-GE"/>
        </w:rPr>
        <w:t>ზიანის შემცირების სერვისების</w:t>
      </w:r>
      <w:r>
        <w:rPr>
          <w:rFonts w:ascii="Sylfaen" w:hAnsi="Sylfaen"/>
          <w:lang w:val="ka-GE"/>
        </w:rPr>
        <w:t>/</w:t>
      </w:r>
      <w:r w:rsidRPr="00F63EB2">
        <w:rPr>
          <w:rFonts w:ascii="Sylfaen" w:hAnsi="Sylfaen"/>
          <w:lang w:val="ka-GE"/>
        </w:rPr>
        <w:t xml:space="preserve"> დანერგვის ხელშეწყობა</w:t>
      </w:r>
    </w:p>
    <w:p w:rsidR="00F63EB2" w:rsidRDefault="00F63EB2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F63EB2">
        <w:rPr>
          <w:rFonts w:ascii="Sylfaen" w:hAnsi="Sylfaen"/>
          <w:lang w:val="ka-GE"/>
        </w:rPr>
        <w:lastRenderedPageBreak/>
        <w:t>ეპიდემიოლოგიური ანალიზი</w:t>
      </w:r>
      <w:r>
        <w:rPr>
          <w:rFonts w:ascii="Sylfaen" w:hAnsi="Sylfaen"/>
          <w:lang w:val="ka-GE"/>
        </w:rPr>
        <w:t>ს/</w:t>
      </w:r>
      <w:r w:rsidRPr="00F63EB2">
        <w:rPr>
          <w:rFonts w:ascii="Sylfaen" w:hAnsi="Sylfaen"/>
          <w:lang w:val="ka-GE"/>
        </w:rPr>
        <w:t>ბიობიჰევიორისტული ინტეგრირებული კვლევების</w:t>
      </w:r>
      <w:r>
        <w:rPr>
          <w:rFonts w:ascii="Sylfaen" w:hAnsi="Sylfaen"/>
          <w:lang w:val="ka-GE"/>
        </w:rPr>
        <w:t>/ოპერაციული კვლევების</w:t>
      </w:r>
      <w:r w:rsidRPr="00F63EB2">
        <w:rPr>
          <w:rFonts w:ascii="Sylfaen" w:hAnsi="Sylfaen"/>
          <w:lang w:val="ka-GE"/>
        </w:rPr>
        <w:t xml:space="preserve"> სახელმწიფო ბიუჯეტით დაფინანსების უზრუნველყოფა გლობალური ფონდის დაფინანსების შეწყვეტის შემდეგ </w:t>
      </w:r>
    </w:p>
    <w:p w:rsidR="00A67890" w:rsidRPr="00F63EB2" w:rsidRDefault="00F63EB2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F63EB2">
        <w:rPr>
          <w:rFonts w:ascii="Sylfaen" w:hAnsi="Sylfaen"/>
          <w:lang w:val="ka-GE"/>
        </w:rPr>
        <w:t>Xpert MTB/RIF ტექნოლოგიის ფართოდა დანერგვა</w:t>
      </w:r>
    </w:p>
    <w:p w:rsidR="00F63EB2" w:rsidRDefault="00F63EB2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F63EB2">
        <w:rPr>
          <w:rFonts w:ascii="Sylfaen" w:hAnsi="Sylfaen"/>
          <w:lang w:val="ka-GE"/>
        </w:rPr>
        <w:t>პაციენტების მხარდაჭერის ღონისძიებების გაუმჯობესება ტუბერკულოზის სამკურნალო რეჟიმის დაცვის გასაუმჯობესებლად</w:t>
      </w:r>
    </w:p>
    <w:p w:rsidR="00F63EB2" w:rsidRDefault="00F63EB2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F63EB2">
        <w:rPr>
          <w:rFonts w:ascii="Sylfaen" w:hAnsi="Sylfaen"/>
          <w:lang w:val="ka-GE"/>
        </w:rPr>
        <w:t xml:space="preserve">ადამიანური რესურსების </w:t>
      </w:r>
      <w:r>
        <w:rPr>
          <w:rFonts w:ascii="Sylfaen" w:hAnsi="Sylfaen"/>
          <w:lang w:val="ka-GE"/>
        </w:rPr>
        <w:t>განვითარების გეგმის შემუშავება</w:t>
      </w:r>
    </w:p>
    <w:p w:rsidR="00F63EB2" w:rsidRDefault="00F63EB2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ტუბერკულოზის მართვის სერვისების პირველად ჯანდაცვაში ინტეგრაციის და შედეგეზე დაფუძნებული ანაზღაურების მეთოდების დანერგვის ხელშეწყობა</w:t>
      </w:r>
    </w:p>
    <w:p w:rsidR="008359FE" w:rsidRDefault="008359FE" w:rsidP="00BF3EEA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del w:id="75" w:author="Eka Adamia" w:date="2018-03-10T20:27:00Z">
        <w:r w:rsidDel="001B4247">
          <w:rPr>
            <w:rFonts w:ascii="Sylfaen" w:hAnsi="Sylfaen"/>
            <w:lang w:val="ka-GE"/>
          </w:rPr>
          <w:delText>...</w:delText>
        </w:r>
      </w:del>
      <w:ins w:id="76" w:author="Eka Adamia" w:date="2018-03-10T20:27:00Z">
        <w:r w:rsidR="001B4247">
          <w:rPr>
            <w:rFonts w:ascii="Sylfaen" w:hAnsi="Sylfaen"/>
            <w:lang w:val="ka-GE"/>
          </w:rPr>
          <w:t>იმუნიზაციის მოცვის გაუმჯობესებისთვის ღონისძიებების</w:t>
        </w:r>
      </w:ins>
      <w:ins w:id="77" w:author="Eka Adamia" w:date="2018-03-10T20:28:00Z">
        <w:r w:rsidR="001B4247">
          <w:rPr>
            <w:rFonts w:ascii="Sylfaen" w:hAnsi="Sylfaen"/>
            <w:lang w:val="ka-GE"/>
          </w:rPr>
          <w:t xml:space="preserve"> (მაგ. აუდიტის რეკომენდაციით მანდატორული ვაქცინაციის შემოღება)</w:t>
        </w:r>
      </w:ins>
      <w:ins w:id="78" w:author="Eka Adamia" w:date="2018-03-10T20:27:00Z">
        <w:r w:rsidR="001B4247">
          <w:rPr>
            <w:rFonts w:ascii="Sylfaen" w:hAnsi="Sylfaen"/>
            <w:lang w:val="ka-GE"/>
          </w:rPr>
          <w:t xml:space="preserve"> შემუშავება და დანერგვის ხელშეწყობა </w:t>
        </w:r>
      </w:ins>
      <w:del w:id="79" w:author="Eka Adamia" w:date="2018-03-10T20:27:00Z">
        <w:r w:rsidDel="001B4247">
          <w:rPr>
            <w:rFonts w:ascii="Sylfaen" w:hAnsi="Sylfaen"/>
            <w:lang w:val="ka-GE"/>
          </w:rPr>
          <w:delText>..</w:delText>
        </w:r>
      </w:del>
    </w:p>
    <w:p w:rsidR="00CD433A" w:rsidRDefault="00CD433A" w:rsidP="00CD433A">
      <w:pPr>
        <w:pStyle w:val="ListParagraph"/>
        <w:numPr>
          <w:ilvl w:val="0"/>
          <w:numId w:val="2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ფსიქიკური ჯანმრთელობის სერვისებზე ხელმისაწვდომობის გაზრდა</w:t>
      </w:r>
    </w:p>
    <w:p w:rsidR="00317145" w:rsidRPr="00C74097" w:rsidRDefault="002F735A" w:rsidP="00C74097">
      <w:pPr>
        <w:pStyle w:val="ListParagraph"/>
        <w:numPr>
          <w:ilvl w:val="0"/>
          <w:numId w:val="35"/>
        </w:numPr>
        <w:jc w:val="both"/>
        <w:rPr>
          <w:rFonts w:ascii="Sylfaen" w:eastAsia="Sylfaen" w:hAnsi="Sylfaen"/>
        </w:rPr>
      </w:pPr>
      <w:r w:rsidRPr="00C74097">
        <w:rPr>
          <w:rFonts w:ascii="Sylfaen" w:eastAsia="Sylfaen" w:hAnsi="Sylfaen"/>
        </w:rPr>
        <w:t>ფსიქიკური ჯანმრთელობის შესახებ საქართველოს კანონმდებლობის ჰარმონიზაცია საერთაშორისო კანონმდებლობასთან</w:t>
      </w:r>
    </w:p>
    <w:p w:rsidR="002F735A" w:rsidRPr="00C74097" w:rsidRDefault="00C74097" w:rsidP="00C74097">
      <w:pPr>
        <w:pStyle w:val="ListParagraph"/>
        <w:numPr>
          <w:ilvl w:val="0"/>
          <w:numId w:val="35"/>
        </w:numPr>
        <w:jc w:val="both"/>
        <w:rPr>
          <w:rFonts w:ascii="Sylfaen" w:eastAsia="Sylfaen" w:hAnsi="Sylfaen"/>
        </w:rPr>
      </w:pPr>
      <w:r w:rsidRPr="00C74097">
        <w:rPr>
          <w:rFonts w:ascii="Sylfaen" w:eastAsia="Sylfaen" w:hAnsi="Sylfaen"/>
        </w:rPr>
        <w:t>ფჯ სერვისების ხარისხის კონტროლისა და ხარისხის გაუმჯობესების სისტემური მექანიზმის შექმნა და დანერგვა</w:t>
      </w:r>
    </w:p>
    <w:p w:rsidR="00C74097" w:rsidRPr="00C74097" w:rsidRDefault="00C74097" w:rsidP="00C74097">
      <w:pPr>
        <w:pStyle w:val="ListParagraph"/>
        <w:numPr>
          <w:ilvl w:val="0"/>
          <w:numId w:val="35"/>
        </w:numPr>
        <w:jc w:val="both"/>
        <w:rPr>
          <w:rFonts w:ascii="Sylfaen" w:eastAsia="Sylfaen" w:hAnsi="Sylfaen"/>
        </w:rPr>
      </w:pPr>
      <w:r w:rsidRPr="00C74097">
        <w:rPr>
          <w:rFonts w:ascii="Sylfaen" w:eastAsia="Sylfaen" w:hAnsi="Sylfaen"/>
        </w:rPr>
        <w:t xml:space="preserve">სათემო სერვისების გეოგრაფიული </w:t>
      </w:r>
      <w:del w:id="80" w:author="Eka Adamia" w:date="2018-03-10T20:18:00Z">
        <w:r w:rsidRPr="00C74097" w:rsidDel="00CD4FCF">
          <w:rPr>
            <w:rFonts w:ascii="Sylfaen" w:eastAsia="Sylfaen" w:hAnsi="Sylfaen"/>
          </w:rPr>
          <w:delText xml:space="preserve">არეალის </w:delText>
        </w:r>
      </w:del>
      <w:ins w:id="81" w:author="Eka Adamia" w:date="2018-03-10T20:18:00Z">
        <w:r w:rsidR="00CD4FCF">
          <w:rPr>
            <w:rFonts w:ascii="Sylfaen" w:eastAsia="Sylfaen" w:hAnsi="Sylfaen"/>
            <w:lang w:val="ka-GE"/>
          </w:rPr>
          <w:t>მოცვის</w:t>
        </w:r>
        <w:r w:rsidR="00CD4FCF" w:rsidRPr="00C74097">
          <w:rPr>
            <w:rFonts w:ascii="Sylfaen" w:eastAsia="Sylfaen" w:hAnsi="Sylfaen"/>
          </w:rPr>
          <w:t xml:space="preserve"> </w:t>
        </w:r>
      </w:ins>
      <w:r w:rsidRPr="00C74097">
        <w:rPr>
          <w:rFonts w:ascii="Sylfaen" w:eastAsia="Sylfaen" w:hAnsi="Sylfaen"/>
        </w:rPr>
        <w:t>გაფართოების ხელშეწყობა</w:t>
      </w:r>
    </w:p>
    <w:p w:rsidR="00C74097" w:rsidRPr="00C74097" w:rsidRDefault="00C74097" w:rsidP="00C74097">
      <w:pPr>
        <w:pStyle w:val="ListParagraph"/>
        <w:numPr>
          <w:ilvl w:val="0"/>
          <w:numId w:val="35"/>
        </w:numPr>
        <w:jc w:val="both"/>
        <w:rPr>
          <w:rFonts w:ascii="Sylfaen" w:eastAsia="Sylfaen" w:hAnsi="Sylfaen"/>
        </w:rPr>
      </w:pPr>
      <w:r w:rsidRPr="00C74097">
        <w:rPr>
          <w:rFonts w:ascii="Sylfaen" w:eastAsia="Sylfaen" w:hAnsi="Sylfaen"/>
        </w:rPr>
        <w:t>ფსიქოსოციალური რეაბილიტაციის სამსახურის განვითარება</w:t>
      </w:r>
    </w:p>
    <w:p w:rsidR="00C74097" w:rsidRPr="00C74097" w:rsidRDefault="00C74097" w:rsidP="00C74097">
      <w:pPr>
        <w:pStyle w:val="ListParagraph"/>
        <w:numPr>
          <w:ilvl w:val="0"/>
          <w:numId w:val="35"/>
        </w:numPr>
        <w:jc w:val="both"/>
        <w:rPr>
          <w:rFonts w:ascii="Sylfaen" w:eastAsia="Sylfaen" w:hAnsi="Sylfaen"/>
        </w:rPr>
      </w:pPr>
      <w:r w:rsidRPr="00C74097">
        <w:rPr>
          <w:rFonts w:ascii="Sylfaen" w:eastAsia="Sylfaen" w:hAnsi="Sylfaen"/>
        </w:rPr>
        <w:t>ფსიქიკური ჯანმრთელობის სფეროში დეინსტიტუციონალიზაციის სტრატეგიის შემუშავება</w:t>
      </w:r>
    </w:p>
    <w:p w:rsidR="00C74097" w:rsidRPr="00C74097" w:rsidRDefault="00C74097" w:rsidP="00C74097">
      <w:pPr>
        <w:pStyle w:val="ListParagraph"/>
        <w:numPr>
          <w:ilvl w:val="0"/>
          <w:numId w:val="35"/>
        </w:numPr>
        <w:jc w:val="both"/>
        <w:rPr>
          <w:rFonts w:ascii="Sylfaen" w:eastAsia="Sylfaen" w:hAnsi="Sylfaen"/>
        </w:rPr>
      </w:pPr>
      <w:r w:rsidRPr="00C74097">
        <w:rPr>
          <w:rFonts w:ascii="Sylfaen" w:eastAsia="Sylfaen" w:hAnsi="Sylfaen"/>
        </w:rPr>
        <w:t>საზოგადოების მობილიზაციის (ფსიქიკური ჯანმრთელობის შესახებ განათლების და ცნობიერების ასამაღლებლად) გრძელი და მოკლევადიანი სტრატეგიების შემუშავება</w:t>
      </w:r>
    </w:p>
    <w:p w:rsidR="00C74097" w:rsidRPr="00C74097" w:rsidRDefault="00C74097" w:rsidP="00C74097">
      <w:pPr>
        <w:pStyle w:val="ListParagraph"/>
        <w:numPr>
          <w:ilvl w:val="0"/>
          <w:numId w:val="35"/>
        </w:numPr>
        <w:jc w:val="both"/>
        <w:rPr>
          <w:rFonts w:ascii="Sylfaen" w:eastAsia="Sylfaen" w:hAnsi="Sylfaen"/>
        </w:rPr>
      </w:pPr>
      <w:r w:rsidRPr="00C74097">
        <w:rPr>
          <w:rFonts w:ascii="Sylfaen" w:eastAsia="Sylfaen" w:hAnsi="Sylfaen"/>
        </w:rPr>
        <w:t>სუიციდის პრევენციის პროგრამების შემუშავება</w:t>
      </w:r>
    </w:p>
    <w:p w:rsidR="00C74097" w:rsidRPr="00CD4FCF" w:rsidRDefault="00C74097" w:rsidP="00C74097">
      <w:pPr>
        <w:pStyle w:val="ListParagraph"/>
        <w:numPr>
          <w:ilvl w:val="0"/>
          <w:numId w:val="35"/>
        </w:numPr>
        <w:jc w:val="both"/>
        <w:rPr>
          <w:ins w:id="82" w:author="Eka Adamia" w:date="2018-03-10T20:17:00Z"/>
          <w:rFonts w:ascii="Sylfaen" w:eastAsia="Sylfaen" w:hAnsi="Sylfaen"/>
        </w:rPr>
      </w:pPr>
      <w:r w:rsidRPr="00C74097">
        <w:rPr>
          <w:rFonts w:ascii="Sylfaen" w:eastAsia="Sylfaen" w:hAnsi="Sylfaen"/>
        </w:rPr>
        <w:t>შიდა მონიტორინგის მექანიზმების შემუშავება და დანერგვა</w:t>
      </w:r>
    </w:p>
    <w:p w:rsidR="00CD4FCF" w:rsidRPr="00CD4FCF" w:rsidRDefault="00CD4FCF" w:rsidP="00C74097">
      <w:pPr>
        <w:pStyle w:val="ListParagraph"/>
        <w:numPr>
          <w:ilvl w:val="0"/>
          <w:numId w:val="35"/>
        </w:numPr>
        <w:jc w:val="both"/>
        <w:rPr>
          <w:ins w:id="83" w:author="Eka Adamia" w:date="2018-03-10T20:19:00Z"/>
          <w:rFonts w:ascii="Sylfaen" w:eastAsia="Sylfaen" w:hAnsi="Sylfaen"/>
          <w:rPrChange w:id="84" w:author="Eka Adamia" w:date="2018-03-10T20:19:00Z">
            <w:rPr>
              <w:ins w:id="85" w:author="Eka Adamia" w:date="2018-03-10T20:19:00Z"/>
              <w:rFonts w:ascii="Sylfaen" w:eastAsia="Sylfaen" w:hAnsi="Sylfaen"/>
              <w:lang w:val="ka-GE"/>
            </w:rPr>
          </w:rPrChange>
        </w:rPr>
      </w:pPr>
      <w:ins w:id="86" w:author="Eka Adamia" w:date="2018-03-10T20:18:00Z">
        <w:r>
          <w:rPr>
            <w:rFonts w:ascii="Sylfaen" w:eastAsia="Sylfaen" w:hAnsi="Sylfaen"/>
            <w:lang w:val="ka-GE"/>
          </w:rPr>
          <w:t xml:space="preserve">ბავშვთა ფსიქიკური ჯანმრთელობის სერვისების </w:t>
        </w:r>
      </w:ins>
      <w:ins w:id="87" w:author="Eka Adamia" w:date="2018-03-10T20:19:00Z">
        <w:r>
          <w:rPr>
            <w:rFonts w:ascii="Sylfaen" w:eastAsia="Sylfaen" w:hAnsi="Sylfaen"/>
            <w:lang w:val="ka-GE"/>
          </w:rPr>
          <w:t xml:space="preserve">(ამბულატორიული, სტაციონარული) </w:t>
        </w:r>
      </w:ins>
      <w:ins w:id="88" w:author="Eka Adamia" w:date="2018-03-10T20:18:00Z">
        <w:r>
          <w:rPr>
            <w:rFonts w:ascii="Sylfaen" w:eastAsia="Sylfaen" w:hAnsi="Sylfaen"/>
            <w:lang w:val="ka-GE"/>
          </w:rPr>
          <w:t>გაფართოვება ქვეყნის მასშტაბით</w:t>
        </w:r>
      </w:ins>
      <w:ins w:id="89" w:author="Eka Adamia" w:date="2018-03-10T20:19:00Z">
        <w:r>
          <w:rPr>
            <w:rFonts w:ascii="Sylfaen" w:eastAsia="Sylfaen" w:hAnsi="Sylfaen"/>
            <w:lang w:val="ka-GE"/>
          </w:rPr>
          <w:t>;</w:t>
        </w:r>
      </w:ins>
    </w:p>
    <w:p w:rsidR="00CD4FCF" w:rsidRPr="00C74097" w:rsidRDefault="00CD4FCF" w:rsidP="00C74097">
      <w:pPr>
        <w:pStyle w:val="ListParagraph"/>
        <w:numPr>
          <w:ilvl w:val="0"/>
          <w:numId w:val="35"/>
        </w:numPr>
        <w:jc w:val="both"/>
        <w:rPr>
          <w:rFonts w:ascii="Sylfaen" w:eastAsia="Sylfaen" w:hAnsi="Sylfaen"/>
        </w:rPr>
      </w:pPr>
      <w:ins w:id="90" w:author="Eka Adamia" w:date="2018-03-10T20:19:00Z">
        <w:r>
          <w:rPr>
            <w:rFonts w:ascii="Sylfaen" w:eastAsia="Sylfaen" w:hAnsi="Sylfaen"/>
            <w:lang w:val="ka-GE"/>
          </w:rPr>
          <w:t>ფსიქიკური</w:t>
        </w:r>
      </w:ins>
      <w:ins w:id="91" w:author="Eka Adamia" w:date="2018-03-10T20:20:00Z">
        <w:r>
          <w:rPr>
            <w:rFonts w:ascii="Sylfaen" w:eastAsia="Sylfaen" w:hAnsi="Sylfaen"/>
            <w:lang w:val="ka-GE"/>
          </w:rPr>
          <w:t xml:space="preserve"> ჯანმრთელობის პრობლემების მქონე პირთა თავშესაფრით უზრუნველყოფის კომპონენტის ინტეგრაცია სოციალური მომსახურების პროგრამებში.</w:t>
        </w:r>
      </w:ins>
    </w:p>
    <w:p w:rsidR="00896410" w:rsidRDefault="00896410" w:rsidP="00CD433A">
      <w:pPr>
        <w:pStyle w:val="ListParagraph"/>
        <w:numPr>
          <w:ilvl w:val="0"/>
          <w:numId w:val="22"/>
        </w:numPr>
        <w:rPr>
          <w:ins w:id="92" w:author="Eka Adamia" w:date="2018-03-10T18:58:00Z"/>
          <w:rFonts w:ascii="Sylfaen" w:hAnsi="Sylfaen"/>
          <w:lang w:val="ka-GE"/>
        </w:rPr>
      </w:pPr>
      <w:ins w:id="93" w:author="Eka Adamia" w:date="2018-03-10T18:53:00Z">
        <w:r>
          <w:rPr>
            <w:rFonts w:ascii="Sylfaen" w:hAnsi="Sylfaen"/>
            <w:lang w:val="ka-GE"/>
          </w:rPr>
          <w:t xml:space="preserve">პირველადი ჯანდაცვის </w:t>
        </w:r>
      </w:ins>
      <w:ins w:id="94" w:author="Eka Adamia" w:date="2018-03-10T18:58:00Z">
        <w:r>
          <w:rPr>
            <w:rFonts w:ascii="Sylfaen" w:hAnsi="Sylfaen"/>
            <w:lang w:val="ka-GE"/>
          </w:rPr>
          <w:t>ახალი მოდელის შემუშავება და იმ</w:t>
        </w:r>
      </w:ins>
      <w:ins w:id="95" w:author="Eka Adamia" w:date="2018-03-10T18:59:00Z">
        <w:r>
          <w:rPr>
            <w:rFonts w:ascii="Sylfaen" w:hAnsi="Sylfaen"/>
            <w:lang w:val="ka-GE"/>
          </w:rPr>
          <w:t>პ</w:t>
        </w:r>
      </w:ins>
      <w:ins w:id="96" w:author="Eka Adamia" w:date="2018-03-10T18:58:00Z">
        <w:r>
          <w:rPr>
            <w:rFonts w:ascii="Sylfaen" w:hAnsi="Sylfaen"/>
            <w:lang w:val="ka-GE"/>
          </w:rPr>
          <w:t>ლემენტაცია</w:t>
        </w:r>
      </w:ins>
    </w:p>
    <w:p w:rsidR="007D42F3" w:rsidRDefault="007D42F3" w:rsidP="00896410">
      <w:pPr>
        <w:pStyle w:val="ListParagraph"/>
        <w:numPr>
          <w:ilvl w:val="0"/>
          <w:numId w:val="36"/>
        </w:numPr>
        <w:rPr>
          <w:ins w:id="97" w:author="Eka Adamia" w:date="2018-03-10T19:07:00Z"/>
          <w:rFonts w:ascii="Sylfaen" w:hAnsi="Sylfaen"/>
          <w:lang w:val="ka-GE"/>
        </w:rPr>
        <w:pPrChange w:id="98" w:author="Eka Adamia" w:date="2018-03-10T18:59:00Z">
          <w:pPr>
            <w:pStyle w:val="ListParagraph"/>
            <w:numPr>
              <w:numId w:val="22"/>
            </w:numPr>
            <w:ind w:left="360" w:hanging="360"/>
          </w:pPr>
        </w:pPrChange>
      </w:pPr>
      <w:ins w:id="99" w:author="Eka Adamia" w:date="2018-03-10T19:02:00Z">
        <w:r>
          <w:rPr>
            <w:rFonts w:ascii="Sylfaen" w:hAnsi="Sylfaen"/>
            <w:lang w:val="ka-GE"/>
          </w:rPr>
          <w:t xml:space="preserve">სკრინინგული </w:t>
        </w:r>
      </w:ins>
      <w:ins w:id="100" w:author="Eka Adamia" w:date="2018-03-10T19:03:00Z">
        <w:r>
          <w:rPr>
            <w:rFonts w:ascii="Sylfaen" w:hAnsi="Sylfaen"/>
            <w:lang w:val="ka-GE"/>
          </w:rPr>
          <w:t>ღონისძიებების</w:t>
        </w:r>
      </w:ins>
      <w:ins w:id="101" w:author="Eka Adamia" w:date="2018-03-10T19:02:00Z">
        <w:r>
          <w:rPr>
            <w:rFonts w:ascii="Sylfaen" w:hAnsi="Sylfaen"/>
            <w:lang w:val="ka-GE"/>
          </w:rPr>
          <w:t xml:space="preserve"> </w:t>
        </w:r>
      </w:ins>
      <w:ins w:id="102" w:author="Eka Adamia" w:date="2018-03-10T19:03:00Z">
        <w:r>
          <w:rPr>
            <w:rFonts w:ascii="Sylfaen" w:hAnsi="Sylfaen"/>
            <w:lang w:val="ka-GE"/>
          </w:rPr>
          <w:t xml:space="preserve">(კიბოს სკრინინგი, </w:t>
        </w:r>
      </w:ins>
      <w:ins w:id="103" w:author="Eka Adamia" w:date="2018-03-10T19:04:00Z">
        <w:r>
          <w:rPr>
            <w:rFonts w:ascii="Sylfaen" w:hAnsi="Sylfaen"/>
          </w:rPr>
          <w:t>HCV, HIV</w:t>
        </w:r>
      </w:ins>
      <w:ins w:id="104" w:author="Eka Adamia" w:date="2018-03-10T19:05:00Z">
        <w:r>
          <w:rPr>
            <w:rFonts w:ascii="Sylfaen" w:hAnsi="Sylfaen"/>
            <w:lang w:val="ka-GE"/>
          </w:rPr>
          <w:t>, ტუბერკულოზის</w:t>
        </w:r>
      </w:ins>
      <w:ins w:id="105" w:author="Eka Adamia" w:date="2018-03-10T19:04:00Z">
        <w:r>
          <w:rPr>
            <w:rFonts w:ascii="Sylfaen" w:hAnsi="Sylfaen"/>
          </w:rPr>
          <w:t xml:space="preserve"> </w:t>
        </w:r>
        <w:r>
          <w:rPr>
            <w:rFonts w:ascii="Sylfaen" w:hAnsi="Sylfaen"/>
            <w:lang w:val="ka-GE"/>
          </w:rPr>
          <w:t>სკრინინგი</w:t>
        </w:r>
      </w:ins>
      <w:ins w:id="106" w:author="Eka Adamia" w:date="2018-03-10T19:07:00Z">
        <w:r>
          <w:rPr>
            <w:rFonts w:ascii="Sylfaen" w:hAnsi="Sylfaen"/>
            <w:lang w:val="ka-GE"/>
          </w:rPr>
          <w:t>, დიაბეტის სკრინინგი</w:t>
        </w:r>
      </w:ins>
      <w:ins w:id="107" w:author="Eka Adamia" w:date="2018-03-10T19:38:00Z">
        <w:r w:rsidR="000B5A76">
          <w:rPr>
            <w:rFonts w:ascii="Sylfaen" w:hAnsi="Sylfaen"/>
            <w:lang w:val="ka-GE"/>
          </w:rPr>
          <w:t>, ეპილეფსიის დიაგნოსტიკა</w:t>
        </w:r>
      </w:ins>
      <w:ins w:id="108" w:author="Eka Adamia" w:date="2018-03-10T19:07:00Z">
        <w:r>
          <w:rPr>
            <w:rFonts w:ascii="Sylfaen" w:hAnsi="Sylfaen"/>
            <w:lang w:val="ka-GE"/>
          </w:rPr>
          <w:t>) ინ</w:t>
        </w:r>
      </w:ins>
      <w:ins w:id="109" w:author="Eka Adamia" w:date="2018-03-10T19:02:00Z">
        <w:r>
          <w:rPr>
            <w:rFonts w:ascii="Sylfaen" w:hAnsi="Sylfaen"/>
            <w:lang w:val="ka-GE"/>
          </w:rPr>
          <w:t>ტეგრაცია პირველადი ჯანდაცვის საბაზისო პაკეტში</w:t>
        </w:r>
      </w:ins>
      <w:ins w:id="110" w:author="Eka Adamia" w:date="2018-03-10T19:07:00Z">
        <w:r>
          <w:rPr>
            <w:rFonts w:ascii="Sylfaen" w:hAnsi="Sylfaen"/>
            <w:lang w:val="ka-GE"/>
          </w:rPr>
          <w:t>;</w:t>
        </w:r>
      </w:ins>
    </w:p>
    <w:p w:rsidR="00317145" w:rsidRDefault="007D42F3" w:rsidP="00896410">
      <w:pPr>
        <w:pStyle w:val="ListParagraph"/>
        <w:numPr>
          <w:ilvl w:val="0"/>
          <w:numId w:val="36"/>
        </w:numPr>
        <w:rPr>
          <w:ins w:id="111" w:author="Eka Adamia" w:date="2018-03-10T19:38:00Z"/>
          <w:rFonts w:ascii="Sylfaen" w:hAnsi="Sylfaen"/>
          <w:lang w:val="ka-GE"/>
        </w:rPr>
        <w:pPrChange w:id="112" w:author="Eka Adamia" w:date="2018-03-10T18:59:00Z">
          <w:pPr>
            <w:pStyle w:val="ListParagraph"/>
            <w:numPr>
              <w:numId w:val="22"/>
            </w:numPr>
            <w:ind w:left="360" w:hanging="360"/>
          </w:pPr>
        </w:pPrChange>
      </w:pPr>
      <w:ins w:id="113" w:author="Eka Adamia" w:date="2018-03-10T19:12:00Z">
        <w:r>
          <w:rPr>
            <w:rFonts w:ascii="Sylfaen" w:hAnsi="Sylfaen"/>
            <w:lang w:val="ka-GE"/>
          </w:rPr>
          <w:t xml:space="preserve">ბავშვთა </w:t>
        </w:r>
      </w:ins>
      <w:ins w:id="114" w:author="Eka Adamia" w:date="2018-03-10T19:20:00Z">
        <w:r w:rsidR="004331E4" w:rsidRPr="004331E4">
          <w:rPr>
            <w:rFonts w:ascii="Sylfaen" w:hAnsi="Sylfaen"/>
            <w:lang w:val="ka-GE"/>
            <w:rPrChange w:id="115" w:author="Eka Adamia" w:date="2018-03-10T19:20:00Z">
              <w:rPr>
                <w:rFonts w:ascii="Sylfaen" w:hAnsi="Sylfaen" w:cs="Sylfaen"/>
                <w:color w:val="333333"/>
                <w:sz w:val="21"/>
                <w:szCs w:val="21"/>
                <w:shd w:val="clear" w:color="auto" w:fill="EAEAEA"/>
              </w:rPr>
            </w:rPrChange>
          </w:rPr>
          <w:t>განვითარების შეფერხების სკრინინგი</w:t>
        </w:r>
      </w:ins>
      <w:ins w:id="116" w:author="Eka Adamia" w:date="2018-03-10T19:21:00Z">
        <w:r w:rsidR="004331E4">
          <w:rPr>
            <w:rFonts w:ascii="Sylfaen" w:hAnsi="Sylfaen"/>
            <w:lang w:val="ka-GE"/>
          </w:rPr>
          <w:t xml:space="preserve">სა და </w:t>
        </w:r>
      </w:ins>
      <w:ins w:id="117" w:author="Eka Adamia" w:date="2018-03-10T19:14:00Z">
        <w:r w:rsidR="004331E4">
          <w:rPr>
            <w:rFonts w:ascii="Sylfaen" w:hAnsi="Sylfaen"/>
            <w:lang w:val="ka-GE"/>
          </w:rPr>
          <w:t xml:space="preserve"> </w:t>
        </w:r>
      </w:ins>
      <w:ins w:id="118" w:author="Eka Adamia" w:date="2018-03-10T19:08:00Z">
        <w:r>
          <w:rPr>
            <w:rFonts w:ascii="Sylfaen" w:hAnsi="Sylfaen"/>
            <w:lang w:val="ka-GE"/>
          </w:rPr>
          <w:t>გონებრივი ჩამორჩენილობის ადრეული გამოვლენის</w:t>
        </w:r>
      </w:ins>
      <w:ins w:id="119" w:author="Eka Adamia" w:date="2018-03-10T19:12:00Z">
        <w:r>
          <w:rPr>
            <w:rFonts w:ascii="Sylfaen" w:hAnsi="Sylfaen"/>
            <w:lang w:val="ka-GE"/>
          </w:rPr>
          <w:t xml:space="preserve"> </w:t>
        </w:r>
      </w:ins>
      <w:del w:id="120" w:author="Eka Adamia" w:date="2018-03-10T18:59:00Z">
        <w:r w:rsidR="00317145" w:rsidDel="00896410">
          <w:rPr>
            <w:rFonts w:ascii="Sylfaen" w:hAnsi="Sylfaen"/>
            <w:lang w:val="ka-GE"/>
          </w:rPr>
          <w:delText>.</w:delText>
        </w:r>
        <w:r w:rsidR="00695594" w:rsidDel="00896410">
          <w:rPr>
            <w:rFonts w:ascii="Sylfaen" w:hAnsi="Sylfaen"/>
            <w:lang w:val="ka-GE"/>
          </w:rPr>
          <w:delText>...</w:delText>
        </w:r>
      </w:del>
      <w:ins w:id="121" w:author="Eka Adamia" w:date="2018-03-10T19:21:00Z">
        <w:r w:rsidR="004331E4">
          <w:rPr>
            <w:rFonts w:ascii="Sylfaen" w:hAnsi="Sylfaen"/>
            <w:lang w:val="ka-GE"/>
          </w:rPr>
          <w:t>ღონისძიებების ინტეგრაცია პ</w:t>
        </w:r>
      </w:ins>
      <w:ins w:id="122" w:author="Eka Adamia" w:date="2018-03-10T19:22:00Z">
        <w:r w:rsidR="004331E4">
          <w:rPr>
            <w:rFonts w:ascii="Sylfaen" w:hAnsi="Sylfaen"/>
            <w:lang w:val="ka-GE"/>
          </w:rPr>
          <w:t xml:space="preserve">ირველადი </w:t>
        </w:r>
      </w:ins>
      <w:ins w:id="123" w:author="Eka Adamia" w:date="2018-03-10T19:21:00Z">
        <w:r w:rsidR="004331E4">
          <w:rPr>
            <w:rFonts w:ascii="Sylfaen" w:hAnsi="Sylfaen"/>
            <w:lang w:val="ka-GE"/>
          </w:rPr>
          <w:t>ჯ</w:t>
        </w:r>
      </w:ins>
      <w:ins w:id="124" w:author="Eka Adamia" w:date="2018-03-10T19:22:00Z">
        <w:r w:rsidR="004331E4">
          <w:rPr>
            <w:rFonts w:ascii="Sylfaen" w:hAnsi="Sylfaen"/>
            <w:lang w:val="ka-GE"/>
          </w:rPr>
          <w:t>ან</w:t>
        </w:r>
      </w:ins>
      <w:ins w:id="125" w:author="Eka Adamia" w:date="2018-03-10T19:21:00Z">
        <w:r w:rsidR="004331E4">
          <w:rPr>
            <w:rFonts w:ascii="Sylfaen" w:hAnsi="Sylfaen"/>
            <w:lang w:val="ka-GE"/>
          </w:rPr>
          <w:t>დ</w:t>
        </w:r>
      </w:ins>
      <w:ins w:id="126" w:author="Eka Adamia" w:date="2018-03-10T19:22:00Z">
        <w:r w:rsidR="004331E4">
          <w:rPr>
            <w:rFonts w:ascii="Sylfaen" w:hAnsi="Sylfaen"/>
            <w:lang w:val="ka-GE"/>
          </w:rPr>
          <w:t>აცვის</w:t>
        </w:r>
      </w:ins>
      <w:ins w:id="127" w:author="Eka Adamia" w:date="2018-03-10T19:21:00Z">
        <w:r w:rsidR="004331E4">
          <w:rPr>
            <w:rFonts w:ascii="Sylfaen" w:hAnsi="Sylfaen"/>
            <w:lang w:val="ka-GE"/>
          </w:rPr>
          <w:t xml:space="preserve"> საბაზისო პაკეტში</w:t>
        </w:r>
      </w:ins>
    </w:p>
    <w:p w:rsidR="004331E4" w:rsidRDefault="006A14D5" w:rsidP="00896410">
      <w:pPr>
        <w:pStyle w:val="ListParagraph"/>
        <w:numPr>
          <w:ilvl w:val="0"/>
          <w:numId w:val="36"/>
        </w:numPr>
        <w:rPr>
          <w:ins w:id="128" w:author="Eka Adamia" w:date="2018-03-10T19:26:00Z"/>
          <w:rFonts w:ascii="Sylfaen" w:hAnsi="Sylfaen"/>
          <w:lang w:val="ka-GE"/>
        </w:rPr>
        <w:pPrChange w:id="129" w:author="Eka Adamia" w:date="2018-03-10T18:59:00Z">
          <w:pPr>
            <w:pStyle w:val="ListParagraph"/>
            <w:numPr>
              <w:numId w:val="22"/>
            </w:numPr>
            <w:ind w:left="360" w:hanging="360"/>
          </w:pPr>
        </w:pPrChange>
      </w:pPr>
      <w:ins w:id="130" w:author="Eka Adamia" w:date="2018-03-10T19:26:00Z">
        <w:r>
          <w:rPr>
            <w:rFonts w:ascii="Sylfaen" w:hAnsi="Sylfaen"/>
            <w:lang w:val="ka-GE"/>
          </w:rPr>
          <w:t>ფსიქიკური ამბულატორიული სერვისების ინტეგრაცია პირველადი ჯანდაცვის დონეზე</w:t>
        </w:r>
      </w:ins>
    </w:p>
    <w:p w:rsidR="006A14D5" w:rsidRPr="00CD433A" w:rsidRDefault="000B5A76" w:rsidP="00896410">
      <w:pPr>
        <w:pStyle w:val="ListParagraph"/>
        <w:numPr>
          <w:ilvl w:val="0"/>
          <w:numId w:val="36"/>
        </w:numPr>
        <w:rPr>
          <w:rFonts w:ascii="Sylfaen" w:hAnsi="Sylfaen"/>
          <w:lang w:val="ka-GE"/>
        </w:rPr>
        <w:pPrChange w:id="131" w:author="Eka Adamia" w:date="2018-03-10T18:59:00Z">
          <w:pPr>
            <w:pStyle w:val="ListParagraph"/>
            <w:numPr>
              <w:numId w:val="22"/>
            </w:numPr>
            <w:ind w:left="360" w:hanging="360"/>
          </w:pPr>
        </w:pPrChange>
      </w:pPr>
      <w:ins w:id="132" w:author="Eka Adamia" w:date="2018-03-10T19:54:00Z">
        <w:r>
          <w:rPr>
            <w:rFonts w:ascii="Sylfaen" w:hAnsi="Sylfaen"/>
            <w:lang w:val="ka-GE"/>
          </w:rPr>
          <w:lastRenderedPageBreak/>
          <w:t xml:space="preserve">თირკმლის ქრონიკული დაავადების ადრეული გამოვლენის </w:t>
        </w:r>
        <w:r w:rsidR="009C5CB6">
          <w:rPr>
            <w:rFonts w:ascii="Sylfaen" w:hAnsi="Sylfaen"/>
            <w:lang w:val="ka-GE"/>
          </w:rPr>
          <w:t>ღონისძიებები პირველადი ჯანდაცვის საბაზისო პაკეტში</w:t>
        </w:r>
      </w:ins>
      <w:ins w:id="133" w:author="Eka Adamia" w:date="2018-03-10T19:56:00Z">
        <w:r w:rsidR="009C5CB6">
          <w:rPr>
            <w:rFonts w:ascii="Sylfaen" w:hAnsi="Sylfaen"/>
            <w:lang w:val="ka-GE"/>
          </w:rPr>
          <w:t>, რისკ ფაქტორების მატარებელ პაციენტთა ადრეული გამოვლენისა და მათზე მეთვალყურეობის მიზნით;</w:t>
        </w:r>
      </w:ins>
    </w:p>
    <w:sectPr w:rsidR="006A14D5" w:rsidRPr="00CD433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14B" w:rsidRDefault="00D4214B" w:rsidP="00C17633">
      <w:pPr>
        <w:spacing w:after="0" w:line="240" w:lineRule="auto"/>
      </w:pPr>
      <w:r>
        <w:separator/>
      </w:r>
    </w:p>
  </w:endnote>
  <w:endnote w:type="continuationSeparator" w:id="0">
    <w:p w:rsidR="00D4214B" w:rsidRDefault="00D4214B" w:rsidP="00C17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99134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17633" w:rsidRDefault="00C176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14C7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C17633" w:rsidRDefault="00C176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14B" w:rsidRDefault="00D4214B" w:rsidP="00C17633">
      <w:pPr>
        <w:spacing w:after="0" w:line="240" w:lineRule="auto"/>
      </w:pPr>
      <w:r>
        <w:separator/>
      </w:r>
    </w:p>
  </w:footnote>
  <w:footnote w:type="continuationSeparator" w:id="0">
    <w:p w:rsidR="00D4214B" w:rsidRDefault="00D4214B" w:rsidP="00C176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460C"/>
    <w:multiLevelType w:val="hybridMultilevel"/>
    <w:tmpl w:val="AFB088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B56095"/>
    <w:multiLevelType w:val="hybridMultilevel"/>
    <w:tmpl w:val="DD6039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B7E3B"/>
    <w:multiLevelType w:val="hybridMultilevel"/>
    <w:tmpl w:val="EC341B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750258"/>
    <w:multiLevelType w:val="hybridMultilevel"/>
    <w:tmpl w:val="14D0E3E2"/>
    <w:lvl w:ilvl="0" w:tplc="340E7C1E">
      <w:start w:val="1"/>
      <w:numFmt w:val="upperRoman"/>
      <w:lvlText w:val="%1."/>
      <w:lvlJc w:val="left"/>
      <w:pPr>
        <w:ind w:left="720" w:hanging="72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123071"/>
    <w:multiLevelType w:val="hybridMultilevel"/>
    <w:tmpl w:val="4656CE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8B4D40"/>
    <w:multiLevelType w:val="hybridMultilevel"/>
    <w:tmpl w:val="0F14E1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D21BFE"/>
    <w:multiLevelType w:val="hybridMultilevel"/>
    <w:tmpl w:val="B218EF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45503D"/>
    <w:multiLevelType w:val="hybridMultilevel"/>
    <w:tmpl w:val="024A1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D90789"/>
    <w:multiLevelType w:val="hybridMultilevel"/>
    <w:tmpl w:val="EC68F0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6020C7E"/>
    <w:multiLevelType w:val="hybridMultilevel"/>
    <w:tmpl w:val="D0D89388"/>
    <w:lvl w:ilvl="0" w:tplc="5BE6FB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963D00"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7EF058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3ADC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A231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5693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94E6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CAA9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62C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177C12B5"/>
    <w:multiLevelType w:val="hybridMultilevel"/>
    <w:tmpl w:val="206EA76C"/>
    <w:lvl w:ilvl="0" w:tplc="561836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cstheme="minorBidi" w:hint="default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A12638"/>
    <w:multiLevelType w:val="hybridMultilevel"/>
    <w:tmpl w:val="7408B350"/>
    <w:lvl w:ilvl="0" w:tplc="7ACA2B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9A33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2A7734">
      <w:numFmt w:val="bullet"/>
      <w:lvlText w:val="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 w:tplc="A7BE95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4" w:tplc="EF7ABE3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C27F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B22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0884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C8B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AA96CC4"/>
    <w:multiLevelType w:val="hybridMultilevel"/>
    <w:tmpl w:val="3A066846"/>
    <w:lvl w:ilvl="0" w:tplc="5ACA6B5E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BB5380C"/>
    <w:multiLevelType w:val="hybridMultilevel"/>
    <w:tmpl w:val="C4B04D1C"/>
    <w:lvl w:ilvl="0" w:tplc="561836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cstheme="minorBidi" w:hint="default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195AE5"/>
    <w:multiLevelType w:val="hybridMultilevel"/>
    <w:tmpl w:val="AE5EF5DC"/>
    <w:lvl w:ilvl="0" w:tplc="5ACA6B5E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1E6CD4"/>
    <w:multiLevelType w:val="hybridMultilevel"/>
    <w:tmpl w:val="9182B8F2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>
    <w:nsid w:val="25992147"/>
    <w:multiLevelType w:val="hybridMultilevel"/>
    <w:tmpl w:val="206EA76C"/>
    <w:lvl w:ilvl="0" w:tplc="5618363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cstheme="minorBidi" w:hint="default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7E371B8"/>
    <w:multiLevelType w:val="hybridMultilevel"/>
    <w:tmpl w:val="F8661A64"/>
    <w:lvl w:ilvl="0" w:tplc="0409000D">
      <w:start w:val="1"/>
      <w:numFmt w:val="bullet"/>
      <w:lvlText w:val=""/>
      <w:lvlJc w:val="left"/>
      <w:pPr>
        <w:ind w:left="11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8">
    <w:nsid w:val="2F7E28BD"/>
    <w:multiLevelType w:val="multilevel"/>
    <w:tmpl w:val="5934B0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>
    <w:nsid w:val="372A04E5"/>
    <w:multiLevelType w:val="hybridMultilevel"/>
    <w:tmpl w:val="EB2CB9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72145F"/>
    <w:multiLevelType w:val="hybridMultilevel"/>
    <w:tmpl w:val="BF5A5206"/>
    <w:lvl w:ilvl="0" w:tplc="7608AC40">
      <w:start w:val="1"/>
      <w:numFmt w:val="upperRoman"/>
      <w:lvlText w:val="%1."/>
      <w:lvlJc w:val="left"/>
      <w:pPr>
        <w:ind w:left="720" w:hanging="72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4930B8B"/>
    <w:multiLevelType w:val="hybridMultilevel"/>
    <w:tmpl w:val="FB6619F8"/>
    <w:lvl w:ilvl="0" w:tplc="CCEE621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93943C4"/>
    <w:multiLevelType w:val="hybridMultilevel"/>
    <w:tmpl w:val="93F237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EB371BC"/>
    <w:multiLevelType w:val="hybridMultilevel"/>
    <w:tmpl w:val="70E692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E60670"/>
    <w:multiLevelType w:val="hybridMultilevel"/>
    <w:tmpl w:val="50064D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6413A1"/>
    <w:multiLevelType w:val="hybridMultilevel"/>
    <w:tmpl w:val="9C0E4664"/>
    <w:lvl w:ilvl="0" w:tplc="D376D1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6E9728">
      <w:numFmt w:val="bullet"/>
      <w:lvlText w:val="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</w:rPr>
    </w:lvl>
    <w:lvl w:ilvl="2" w:tplc="4EEE53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AC18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F009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0E4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4243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9241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1E3F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5D2C2DE5"/>
    <w:multiLevelType w:val="hybridMultilevel"/>
    <w:tmpl w:val="0EA2BD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6EA7A95"/>
    <w:multiLevelType w:val="hybridMultilevel"/>
    <w:tmpl w:val="0A2ED51E"/>
    <w:lvl w:ilvl="0" w:tplc="63AC30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5E0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60F4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ECDC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7609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3EF6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1CB4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460D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EA3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67D05262"/>
    <w:multiLevelType w:val="hybridMultilevel"/>
    <w:tmpl w:val="90C67D8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F5D16E9"/>
    <w:multiLevelType w:val="hybridMultilevel"/>
    <w:tmpl w:val="5BC279EC"/>
    <w:lvl w:ilvl="0" w:tplc="B4500C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900E0E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2CB7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2691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764B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F27A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2095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DE94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C2C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70496971"/>
    <w:multiLevelType w:val="hybridMultilevel"/>
    <w:tmpl w:val="DDFEE5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583C46"/>
    <w:multiLevelType w:val="hybridMultilevel"/>
    <w:tmpl w:val="10F862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56388A"/>
    <w:multiLevelType w:val="hybridMultilevel"/>
    <w:tmpl w:val="A4B661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DF2AFD"/>
    <w:multiLevelType w:val="hybridMultilevel"/>
    <w:tmpl w:val="ABE03670"/>
    <w:lvl w:ilvl="0" w:tplc="5ACA6B5E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064D58"/>
    <w:multiLevelType w:val="hybridMultilevel"/>
    <w:tmpl w:val="DE726728"/>
    <w:lvl w:ilvl="0" w:tplc="E92490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02B4A4"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A1C215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0C1A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C05A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5ED1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B4A2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C0B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0871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7F0D688F"/>
    <w:multiLevelType w:val="hybridMultilevel"/>
    <w:tmpl w:val="F6DCD9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4"/>
  </w:num>
  <w:num w:numId="3">
    <w:abstractNumId w:val="35"/>
  </w:num>
  <w:num w:numId="4">
    <w:abstractNumId w:val="19"/>
  </w:num>
  <w:num w:numId="5">
    <w:abstractNumId w:val="18"/>
  </w:num>
  <w:num w:numId="6">
    <w:abstractNumId w:val="32"/>
  </w:num>
  <w:num w:numId="7">
    <w:abstractNumId w:val="17"/>
  </w:num>
  <w:num w:numId="8">
    <w:abstractNumId w:val="9"/>
  </w:num>
  <w:num w:numId="9">
    <w:abstractNumId w:val="29"/>
  </w:num>
  <w:num w:numId="10">
    <w:abstractNumId w:val="27"/>
  </w:num>
  <w:num w:numId="11">
    <w:abstractNumId w:val="5"/>
  </w:num>
  <w:num w:numId="12">
    <w:abstractNumId w:val="11"/>
  </w:num>
  <w:num w:numId="13">
    <w:abstractNumId w:val="34"/>
  </w:num>
  <w:num w:numId="14">
    <w:abstractNumId w:val="25"/>
  </w:num>
  <w:num w:numId="15">
    <w:abstractNumId w:val="15"/>
  </w:num>
  <w:num w:numId="16">
    <w:abstractNumId w:val="21"/>
  </w:num>
  <w:num w:numId="17">
    <w:abstractNumId w:val="16"/>
  </w:num>
  <w:num w:numId="18">
    <w:abstractNumId w:val="10"/>
  </w:num>
  <w:num w:numId="19">
    <w:abstractNumId w:val="13"/>
  </w:num>
  <w:num w:numId="20">
    <w:abstractNumId w:val="8"/>
  </w:num>
  <w:num w:numId="21">
    <w:abstractNumId w:val="3"/>
  </w:num>
  <w:num w:numId="22">
    <w:abstractNumId w:val="26"/>
  </w:num>
  <w:num w:numId="23">
    <w:abstractNumId w:val="6"/>
  </w:num>
  <w:num w:numId="24">
    <w:abstractNumId w:val="4"/>
  </w:num>
  <w:num w:numId="25">
    <w:abstractNumId w:val="20"/>
  </w:num>
  <w:num w:numId="26">
    <w:abstractNumId w:val="7"/>
  </w:num>
  <w:num w:numId="27">
    <w:abstractNumId w:val="12"/>
  </w:num>
  <w:num w:numId="28">
    <w:abstractNumId w:val="33"/>
  </w:num>
  <w:num w:numId="29">
    <w:abstractNumId w:val="14"/>
  </w:num>
  <w:num w:numId="30">
    <w:abstractNumId w:val="22"/>
  </w:num>
  <w:num w:numId="31">
    <w:abstractNumId w:val="0"/>
  </w:num>
  <w:num w:numId="32">
    <w:abstractNumId w:val="30"/>
  </w:num>
  <w:num w:numId="33">
    <w:abstractNumId w:val="23"/>
  </w:num>
  <w:num w:numId="34">
    <w:abstractNumId w:val="1"/>
  </w:num>
  <w:num w:numId="35">
    <w:abstractNumId w:val="2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746"/>
    <w:rsid w:val="0002738E"/>
    <w:rsid w:val="00052B9C"/>
    <w:rsid w:val="000711A9"/>
    <w:rsid w:val="00090495"/>
    <w:rsid w:val="000B5A76"/>
    <w:rsid w:val="00103C7C"/>
    <w:rsid w:val="00115DB7"/>
    <w:rsid w:val="0012047B"/>
    <w:rsid w:val="00133182"/>
    <w:rsid w:val="001B4247"/>
    <w:rsid w:val="00210F77"/>
    <w:rsid w:val="0021254F"/>
    <w:rsid w:val="00242672"/>
    <w:rsid w:val="00267C0D"/>
    <w:rsid w:val="00270833"/>
    <w:rsid w:val="002D3DB3"/>
    <w:rsid w:val="002F025B"/>
    <w:rsid w:val="002F735A"/>
    <w:rsid w:val="00302A17"/>
    <w:rsid w:val="00307440"/>
    <w:rsid w:val="00310E13"/>
    <w:rsid w:val="00317145"/>
    <w:rsid w:val="00342644"/>
    <w:rsid w:val="0036455F"/>
    <w:rsid w:val="00366910"/>
    <w:rsid w:val="0037115D"/>
    <w:rsid w:val="00386371"/>
    <w:rsid w:val="003B395E"/>
    <w:rsid w:val="003C55CB"/>
    <w:rsid w:val="003E2B9C"/>
    <w:rsid w:val="003F1DF6"/>
    <w:rsid w:val="004228E2"/>
    <w:rsid w:val="004331E4"/>
    <w:rsid w:val="004D63F5"/>
    <w:rsid w:val="004E106A"/>
    <w:rsid w:val="005B246A"/>
    <w:rsid w:val="005B3E5D"/>
    <w:rsid w:val="00670B86"/>
    <w:rsid w:val="00695594"/>
    <w:rsid w:val="0069760D"/>
    <w:rsid w:val="006A14D5"/>
    <w:rsid w:val="00726746"/>
    <w:rsid w:val="007618C1"/>
    <w:rsid w:val="00773D43"/>
    <w:rsid w:val="007D4074"/>
    <w:rsid w:val="007D42F3"/>
    <w:rsid w:val="00810175"/>
    <w:rsid w:val="0082316F"/>
    <w:rsid w:val="008349C8"/>
    <w:rsid w:val="008359FE"/>
    <w:rsid w:val="00872766"/>
    <w:rsid w:val="00896410"/>
    <w:rsid w:val="008B4066"/>
    <w:rsid w:val="00912FDA"/>
    <w:rsid w:val="00966697"/>
    <w:rsid w:val="009B77D4"/>
    <w:rsid w:val="009C5CB6"/>
    <w:rsid w:val="009E1BC3"/>
    <w:rsid w:val="009F4E1B"/>
    <w:rsid w:val="00A06AAF"/>
    <w:rsid w:val="00A24A2A"/>
    <w:rsid w:val="00A25657"/>
    <w:rsid w:val="00A326DB"/>
    <w:rsid w:val="00A61506"/>
    <w:rsid w:val="00A67890"/>
    <w:rsid w:val="00A944F4"/>
    <w:rsid w:val="00AB40D3"/>
    <w:rsid w:val="00AC0F09"/>
    <w:rsid w:val="00B239CE"/>
    <w:rsid w:val="00B247B7"/>
    <w:rsid w:val="00B26980"/>
    <w:rsid w:val="00B438D9"/>
    <w:rsid w:val="00BB13CF"/>
    <w:rsid w:val="00BF3EEA"/>
    <w:rsid w:val="00C112FD"/>
    <w:rsid w:val="00C17633"/>
    <w:rsid w:val="00C22304"/>
    <w:rsid w:val="00C27B6F"/>
    <w:rsid w:val="00C74097"/>
    <w:rsid w:val="00C74CC2"/>
    <w:rsid w:val="00CD433A"/>
    <w:rsid w:val="00CD4FCF"/>
    <w:rsid w:val="00CE14C7"/>
    <w:rsid w:val="00D07361"/>
    <w:rsid w:val="00D4214B"/>
    <w:rsid w:val="00D679FF"/>
    <w:rsid w:val="00E978FA"/>
    <w:rsid w:val="00EC0AEC"/>
    <w:rsid w:val="00F03941"/>
    <w:rsid w:val="00F122A9"/>
    <w:rsid w:val="00F20720"/>
    <w:rsid w:val="00F35B0E"/>
    <w:rsid w:val="00F566E2"/>
    <w:rsid w:val="00F63EB2"/>
    <w:rsid w:val="00FC03B4"/>
    <w:rsid w:val="00FE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66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4C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,Ha"/>
    <w:basedOn w:val="Normal"/>
    <w:link w:val="ListParagraphChar"/>
    <w:uiPriority w:val="34"/>
    <w:qFormat/>
    <w:rsid w:val="00E978F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67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566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locked/>
    <w:rsid w:val="00B438D9"/>
  </w:style>
  <w:style w:type="character" w:customStyle="1" w:styleId="Heading2Char">
    <w:name w:val="Heading 2 Char"/>
    <w:basedOn w:val="DefaultParagraphFont"/>
    <w:link w:val="Heading2"/>
    <w:uiPriority w:val="9"/>
    <w:rsid w:val="00C74C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C1763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633"/>
  </w:style>
  <w:style w:type="paragraph" w:styleId="Footer">
    <w:name w:val="footer"/>
    <w:basedOn w:val="Normal"/>
    <w:link w:val="FooterChar"/>
    <w:uiPriority w:val="99"/>
    <w:unhideWhenUsed/>
    <w:rsid w:val="00C1763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633"/>
  </w:style>
  <w:style w:type="paragraph" w:styleId="BalloonText">
    <w:name w:val="Balloon Text"/>
    <w:basedOn w:val="Normal"/>
    <w:link w:val="BalloonTextChar"/>
    <w:uiPriority w:val="99"/>
    <w:semiHidden/>
    <w:unhideWhenUsed/>
    <w:rsid w:val="00896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4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66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4C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,Ha"/>
    <w:basedOn w:val="Normal"/>
    <w:link w:val="ListParagraphChar"/>
    <w:uiPriority w:val="34"/>
    <w:qFormat/>
    <w:rsid w:val="00E978F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67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566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locked/>
    <w:rsid w:val="00B438D9"/>
  </w:style>
  <w:style w:type="character" w:customStyle="1" w:styleId="Heading2Char">
    <w:name w:val="Heading 2 Char"/>
    <w:basedOn w:val="DefaultParagraphFont"/>
    <w:link w:val="Heading2"/>
    <w:uiPriority w:val="9"/>
    <w:rsid w:val="00C74C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C1763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633"/>
  </w:style>
  <w:style w:type="paragraph" w:styleId="Footer">
    <w:name w:val="footer"/>
    <w:basedOn w:val="Normal"/>
    <w:link w:val="FooterChar"/>
    <w:uiPriority w:val="99"/>
    <w:unhideWhenUsed/>
    <w:rsid w:val="00C1763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633"/>
  </w:style>
  <w:style w:type="paragraph" w:styleId="BalloonText">
    <w:name w:val="Balloon Text"/>
    <w:basedOn w:val="Normal"/>
    <w:link w:val="BalloonTextChar"/>
    <w:uiPriority w:val="99"/>
    <w:semiHidden/>
    <w:unhideWhenUsed/>
    <w:rsid w:val="00896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4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761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67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617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86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393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8115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3189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3320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38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002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43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11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68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58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1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21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80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9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5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695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38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1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8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65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18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1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57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35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094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1202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411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701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087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96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037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03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15971-ED88-4D40-A825-CB2E4D7D9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11</Pages>
  <Words>2929</Words>
  <Characters>16698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Mchedlishvili</dc:creator>
  <cp:lastModifiedBy>Eka Adamia</cp:lastModifiedBy>
  <cp:revision>45</cp:revision>
  <dcterms:created xsi:type="dcterms:W3CDTF">2018-03-07T00:28:00Z</dcterms:created>
  <dcterms:modified xsi:type="dcterms:W3CDTF">2018-03-10T17:01:00Z</dcterms:modified>
</cp:coreProperties>
</file>